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EEAC" w14:textId="75B34FE3" w:rsidR="005F3420" w:rsidRDefault="00236931" w:rsidP="005F3420">
      <w:pPr>
        <w:pStyle w:val="CRCoverPage"/>
        <w:tabs>
          <w:tab w:val="right" w:pos="9639"/>
        </w:tabs>
        <w:spacing w:after="0"/>
        <w:rPr>
          <w:b/>
          <w:i/>
          <w:noProof/>
          <w:sz w:val="28"/>
          <w:lang w:eastAsia="en-US"/>
        </w:rPr>
      </w:pPr>
      <w:bookmarkStart w:id="0" w:name="_Hlk513098861"/>
      <w:bookmarkStart w:id="1" w:name="_Toc510018434"/>
      <w:r>
        <w:rPr>
          <w:b/>
          <w:noProof/>
          <w:sz w:val="24"/>
        </w:rPr>
        <w:t>3GPP TSG-WG2 Meeting #102</w:t>
      </w:r>
      <w:r w:rsidR="005F3420">
        <w:rPr>
          <w:b/>
          <w:i/>
          <w:noProof/>
          <w:sz w:val="28"/>
        </w:rPr>
        <w:tab/>
      </w:r>
      <w:r w:rsidR="00EB13CC">
        <w:rPr>
          <w:b/>
          <w:i/>
          <w:noProof/>
          <w:sz w:val="28"/>
        </w:rPr>
        <w:t>R2-180</w:t>
      </w:r>
      <w:r w:rsidR="00B2391C">
        <w:rPr>
          <w:b/>
          <w:i/>
          <w:noProof/>
          <w:sz w:val="28"/>
        </w:rPr>
        <w:t>xxxx</w:t>
      </w:r>
    </w:p>
    <w:p w14:paraId="349E64B3" w14:textId="77777777" w:rsidR="00236931" w:rsidRDefault="00236931" w:rsidP="00236931">
      <w:pPr>
        <w:pStyle w:val="CRCoverPage"/>
        <w:outlineLvl w:val="0"/>
        <w:rPr>
          <w:b/>
          <w:noProof/>
          <w:sz w:val="24"/>
          <w:lang w:eastAsia="en-US"/>
        </w:rPr>
      </w:pPr>
      <w:r>
        <w:rPr>
          <w:b/>
          <w:noProof/>
          <w:sz w:val="24"/>
        </w:rPr>
        <w:t>Busan, South Korea, 21 - 25 May 2018</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5F3420" w14:paraId="6BDF9428" w14:textId="77777777" w:rsidTr="005F3420">
        <w:tc>
          <w:tcPr>
            <w:tcW w:w="9641" w:type="dxa"/>
            <w:gridSpan w:val="9"/>
            <w:tcBorders>
              <w:top w:val="single" w:sz="4" w:space="0" w:color="auto"/>
              <w:left w:val="single" w:sz="4" w:space="0" w:color="auto"/>
              <w:bottom w:val="nil"/>
              <w:right w:val="single" w:sz="4" w:space="0" w:color="auto"/>
            </w:tcBorders>
            <w:hideMark/>
          </w:tcPr>
          <w:p w14:paraId="076FECE4" w14:textId="77777777" w:rsidR="005F3420" w:rsidRDefault="005F3420">
            <w:pPr>
              <w:pStyle w:val="CRCoverPage"/>
              <w:spacing w:after="0"/>
              <w:jc w:val="right"/>
              <w:rPr>
                <w:i/>
                <w:noProof/>
              </w:rPr>
            </w:pPr>
            <w:r>
              <w:rPr>
                <w:i/>
                <w:noProof/>
                <w:sz w:val="14"/>
              </w:rPr>
              <w:t>CR-Form-v11.2</w:t>
            </w:r>
          </w:p>
        </w:tc>
      </w:tr>
      <w:tr w:rsidR="005F3420" w14:paraId="70F45F14" w14:textId="77777777" w:rsidTr="005F3420">
        <w:tc>
          <w:tcPr>
            <w:tcW w:w="9641" w:type="dxa"/>
            <w:gridSpan w:val="9"/>
            <w:tcBorders>
              <w:top w:val="nil"/>
              <w:left w:val="single" w:sz="4" w:space="0" w:color="auto"/>
              <w:bottom w:val="nil"/>
              <w:right w:val="single" w:sz="4" w:space="0" w:color="auto"/>
            </w:tcBorders>
            <w:hideMark/>
          </w:tcPr>
          <w:p w14:paraId="7B43BE9C" w14:textId="77777777" w:rsidR="005F3420" w:rsidRDefault="005F3420">
            <w:pPr>
              <w:pStyle w:val="CRCoverPage"/>
              <w:spacing w:after="0"/>
              <w:jc w:val="center"/>
              <w:rPr>
                <w:noProof/>
              </w:rPr>
            </w:pPr>
            <w:r>
              <w:rPr>
                <w:b/>
                <w:noProof/>
                <w:sz w:val="32"/>
              </w:rPr>
              <w:t>CHANGE REQUEST</w:t>
            </w:r>
          </w:p>
        </w:tc>
      </w:tr>
      <w:tr w:rsidR="005F3420" w14:paraId="4A348E11" w14:textId="77777777" w:rsidTr="005F3420">
        <w:tc>
          <w:tcPr>
            <w:tcW w:w="9641" w:type="dxa"/>
            <w:gridSpan w:val="9"/>
            <w:tcBorders>
              <w:top w:val="nil"/>
              <w:left w:val="single" w:sz="4" w:space="0" w:color="auto"/>
              <w:bottom w:val="nil"/>
              <w:right w:val="single" w:sz="4" w:space="0" w:color="auto"/>
            </w:tcBorders>
          </w:tcPr>
          <w:p w14:paraId="69F07E92" w14:textId="77777777" w:rsidR="005F3420" w:rsidRDefault="005F3420">
            <w:pPr>
              <w:pStyle w:val="CRCoverPage"/>
              <w:spacing w:after="0"/>
              <w:rPr>
                <w:noProof/>
                <w:sz w:val="8"/>
                <w:szCs w:val="8"/>
              </w:rPr>
            </w:pPr>
          </w:p>
        </w:tc>
      </w:tr>
      <w:tr w:rsidR="005F3420" w14:paraId="7266EB33" w14:textId="77777777" w:rsidTr="005F3420">
        <w:tc>
          <w:tcPr>
            <w:tcW w:w="142" w:type="dxa"/>
            <w:tcBorders>
              <w:top w:val="nil"/>
              <w:left w:val="single" w:sz="4" w:space="0" w:color="auto"/>
              <w:bottom w:val="nil"/>
              <w:right w:val="nil"/>
            </w:tcBorders>
          </w:tcPr>
          <w:p w14:paraId="5D3AF2A6" w14:textId="77777777" w:rsidR="005F3420" w:rsidRDefault="005F3420">
            <w:pPr>
              <w:pStyle w:val="CRCoverPage"/>
              <w:spacing w:after="0"/>
              <w:jc w:val="right"/>
              <w:rPr>
                <w:noProof/>
              </w:rPr>
            </w:pPr>
          </w:p>
        </w:tc>
        <w:tc>
          <w:tcPr>
            <w:tcW w:w="2126" w:type="dxa"/>
            <w:shd w:val="pct30" w:color="FFFF00" w:fill="auto"/>
            <w:hideMark/>
          </w:tcPr>
          <w:p w14:paraId="397BA74B" w14:textId="64E27234" w:rsidR="005F3420" w:rsidRDefault="00EB13CC">
            <w:pPr>
              <w:pStyle w:val="CRCoverPage"/>
              <w:spacing w:after="0"/>
              <w:rPr>
                <w:b/>
                <w:noProof/>
                <w:sz w:val="28"/>
              </w:rPr>
            </w:pPr>
            <w:r>
              <w:rPr>
                <w:b/>
                <w:noProof/>
                <w:sz w:val="28"/>
              </w:rPr>
              <w:t>38.331</w:t>
            </w:r>
          </w:p>
        </w:tc>
        <w:tc>
          <w:tcPr>
            <w:tcW w:w="709" w:type="dxa"/>
            <w:hideMark/>
          </w:tcPr>
          <w:p w14:paraId="57CDABAE" w14:textId="77777777" w:rsidR="005F3420" w:rsidRDefault="005F3420">
            <w:pPr>
              <w:pStyle w:val="CRCoverPage"/>
              <w:spacing w:after="0"/>
              <w:jc w:val="center"/>
              <w:rPr>
                <w:noProof/>
              </w:rPr>
            </w:pPr>
            <w:r>
              <w:rPr>
                <w:b/>
                <w:noProof/>
                <w:sz w:val="28"/>
              </w:rPr>
              <w:t>CR</w:t>
            </w:r>
          </w:p>
        </w:tc>
        <w:tc>
          <w:tcPr>
            <w:tcW w:w="1276" w:type="dxa"/>
            <w:shd w:val="pct30" w:color="FFFF00" w:fill="auto"/>
            <w:hideMark/>
          </w:tcPr>
          <w:p w14:paraId="08401E56" w14:textId="38FE0275" w:rsidR="005F3420" w:rsidRDefault="00CA3985">
            <w:pPr>
              <w:pStyle w:val="CRCoverPage"/>
              <w:spacing w:after="0"/>
              <w:rPr>
                <w:noProof/>
              </w:rPr>
            </w:pPr>
            <w:r>
              <w:rPr>
                <w:b/>
                <w:noProof/>
                <w:sz w:val="28"/>
              </w:rPr>
              <w:t>42</w:t>
            </w:r>
          </w:p>
        </w:tc>
        <w:tc>
          <w:tcPr>
            <w:tcW w:w="709" w:type="dxa"/>
            <w:hideMark/>
          </w:tcPr>
          <w:p w14:paraId="1ED880D7" w14:textId="77777777" w:rsidR="005F3420" w:rsidRDefault="005F3420">
            <w:pPr>
              <w:pStyle w:val="CRCoverPage"/>
              <w:tabs>
                <w:tab w:val="right" w:pos="625"/>
              </w:tabs>
              <w:spacing w:after="0"/>
              <w:jc w:val="center"/>
              <w:rPr>
                <w:noProof/>
              </w:rPr>
            </w:pPr>
            <w:r>
              <w:rPr>
                <w:b/>
                <w:bCs/>
                <w:noProof/>
                <w:sz w:val="28"/>
              </w:rPr>
              <w:t>rev</w:t>
            </w:r>
          </w:p>
        </w:tc>
        <w:tc>
          <w:tcPr>
            <w:tcW w:w="425" w:type="dxa"/>
            <w:shd w:val="pct30" w:color="FFFF00" w:fill="auto"/>
            <w:hideMark/>
          </w:tcPr>
          <w:p w14:paraId="72D38966" w14:textId="03B12411" w:rsidR="005F3420" w:rsidRDefault="00CA3985">
            <w:pPr>
              <w:pStyle w:val="CRCoverPage"/>
              <w:spacing w:after="0"/>
              <w:jc w:val="center"/>
              <w:rPr>
                <w:b/>
                <w:noProof/>
              </w:rPr>
            </w:pPr>
            <w:r>
              <w:rPr>
                <w:b/>
                <w:noProof/>
                <w:sz w:val="32"/>
              </w:rPr>
              <w:t>3</w:t>
            </w:r>
          </w:p>
        </w:tc>
        <w:tc>
          <w:tcPr>
            <w:tcW w:w="2693" w:type="dxa"/>
            <w:hideMark/>
          </w:tcPr>
          <w:p w14:paraId="384B1154" w14:textId="77777777" w:rsidR="005F3420" w:rsidRDefault="005F3420">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32E4A659" w14:textId="5BB6C026" w:rsidR="005F3420" w:rsidRDefault="00EB13CC">
            <w:pPr>
              <w:pStyle w:val="CRCoverPage"/>
              <w:spacing w:after="0"/>
              <w:jc w:val="center"/>
              <w:rPr>
                <w:noProof/>
              </w:rPr>
            </w:pPr>
            <w:r>
              <w:rPr>
                <w:b/>
                <w:noProof/>
                <w:sz w:val="32"/>
              </w:rPr>
              <w:t>15.1.0</w:t>
            </w:r>
          </w:p>
        </w:tc>
        <w:tc>
          <w:tcPr>
            <w:tcW w:w="143" w:type="dxa"/>
            <w:tcBorders>
              <w:top w:val="nil"/>
              <w:left w:val="nil"/>
              <w:bottom w:val="nil"/>
              <w:right w:val="single" w:sz="4" w:space="0" w:color="auto"/>
            </w:tcBorders>
          </w:tcPr>
          <w:p w14:paraId="08CE6E37" w14:textId="77777777" w:rsidR="005F3420" w:rsidRDefault="005F3420">
            <w:pPr>
              <w:pStyle w:val="CRCoverPage"/>
              <w:spacing w:after="0"/>
              <w:rPr>
                <w:noProof/>
              </w:rPr>
            </w:pPr>
          </w:p>
        </w:tc>
      </w:tr>
      <w:tr w:rsidR="005F3420" w14:paraId="248D5746" w14:textId="77777777" w:rsidTr="005F3420">
        <w:tc>
          <w:tcPr>
            <w:tcW w:w="9641" w:type="dxa"/>
            <w:gridSpan w:val="9"/>
            <w:tcBorders>
              <w:top w:val="nil"/>
              <w:left w:val="single" w:sz="4" w:space="0" w:color="auto"/>
              <w:bottom w:val="nil"/>
              <w:right w:val="single" w:sz="4" w:space="0" w:color="auto"/>
            </w:tcBorders>
          </w:tcPr>
          <w:p w14:paraId="7159FEB5" w14:textId="77777777" w:rsidR="005F3420" w:rsidRDefault="005F3420">
            <w:pPr>
              <w:pStyle w:val="CRCoverPage"/>
              <w:spacing w:after="0"/>
              <w:rPr>
                <w:noProof/>
              </w:rPr>
            </w:pPr>
          </w:p>
        </w:tc>
      </w:tr>
      <w:tr w:rsidR="005F3420" w14:paraId="5A044889" w14:textId="77777777" w:rsidTr="005F3420">
        <w:tc>
          <w:tcPr>
            <w:tcW w:w="9641" w:type="dxa"/>
            <w:gridSpan w:val="9"/>
            <w:tcBorders>
              <w:top w:val="single" w:sz="4" w:space="0" w:color="auto"/>
              <w:left w:val="nil"/>
              <w:bottom w:val="nil"/>
              <w:right w:val="nil"/>
            </w:tcBorders>
            <w:hideMark/>
          </w:tcPr>
          <w:p w14:paraId="5D59D319" w14:textId="77777777" w:rsidR="005F3420" w:rsidRDefault="005F3420">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5F3420" w14:paraId="7D118A98" w14:textId="77777777" w:rsidTr="005F3420">
        <w:tc>
          <w:tcPr>
            <w:tcW w:w="9641" w:type="dxa"/>
            <w:gridSpan w:val="9"/>
          </w:tcPr>
          <w:p w14:paraId="715FA388" w14:textId="77777777" w:rsidR="005F3420" w:rsidRDefault="005F3420">
            <w:pPr>
              <w:pStyle w:val="CRCoverPage"/>
              <w:spacing w:after="0"/>
              <w:rPr>
                <w:noProof/>
                <w:sz w:val="8"/>
                <w:szCs w:val="8"/>
              </w:rPr>
            </w:pPr>
          </w:p>
        </w:tc>
      </w:tr>
    </w:tbl>
    <w:p w14:paraId="24FEE288" w14:textId="77777777" w:rsidR="005F3420"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F3420" w14:paraId="5A4A5C0B" w14:textId="77777777" w:rsidTr="005F3420">
        <w:tc>
          <w:tcPr>
            <w:tcW w:w="2835" w:type="dxa"/>
            <w:hideMark/>
          </w:tcPr>
          <w:p w14:paraId="614531E1" w14:textId="77777777" w:rsidR="005F3420" w:rsidRDefault="005F3420">
            <w:pPr>
              <w:pStyle w:val="CRCoverPage"/>
              <w:tabs>
                <w:tab w:val="right" w:pos="2751"/>
              </w:tabs>
              <w:spacing w:after="0"/>
              <w:rPr>
                <w:b/>
                <w:i/>
                <w:noProof/>
              </w:rPr>
            </w:pPr>
            <w:r>
              <w:rPr>
                <w:b/>
                <w:i/>
                <w:noProof/>
              </w:rPr>
              <w:t>Proposed change affects:</w:t>
            </w:r>
          </w:p>
        </w:tc>
        <w:tc>
          <w:tcPr>
            <w:tcW w:w="1418" w:type="dxa"/>
            <w:hideMark/>
          </w:tcPr>
          <w:p w14:paraId="3697609A" w14:textId="77777777" w:rsidR="005F3420" w:rsidRDefault="005F342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1C1F2" w14:textId="77777777" w:rsidR="005F3420" w:rsidRDefault="005F3420">
            <w:pPr>
              <w:pStyle w:val="CRCoverPage"/>
              <w:spacing w:after="0"/>
              <w:jc w:val="center"/>
              <w:rPr>
                <w:b/>
                <w:caps/>
                <w:noProof/>
              </w:rPr>
            </w:pPr>
          </w:p>
        </w:tc>
        <w:tc>
          <w:tcPr>
            <w:tcW w:w="709" w:type="dxa"/>
            <w:tcBorders>
              <w:top w:val="nil"/>
              <w:left w:val="single" w:sz="4" w:space="0" w:color="auto"/>
              <w:bottom w:val="nil"/>
              <w:right w:val="nil"/>
            </w:tcBorders>
            <w:hideMark/>
          </w:tcPr>
          <w:p w14:paraId="095A3E21" w14:textId="77777777" w:rsidR="005F3420" w:rsidRDefault="005F342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0E29F7" w14:textId="2F4D2BC8" w:rsidR="005F3420" w:rsidRDefault="00EB13CC" w:rsidP="00EB13CC">
            <w:pPr>
              <w:pStyle w:val="CRCoverPage"/>
              <w:spacing w:after="0"/>
              <w:rPr>
                <w:b/>
                <w:caps/>
                <w:noProof/>
              </w:rPr>
            </w:pPr>
            <w:r>
              <w:rPr>
                <w:b/>
                <w:caps/>
                <w:noProof/>
              </w:rPr>
              <w:t>X</w:t>
            </w:r>
          </w:p>
        </w:tc>
        <w:tc>
          <w:tcPr>
            <w:tcW w:w="2126" w:type="dxa"/>
            <w:hideMark/>
          </w:tcPr>
          <w:p w14:paraId="486CC87D" w14:textId="77777777" w:rsidR="005F3420" w:rsidRDefault="005F342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54427F" w14:textId="3260E682" w:rsidR="005F3420" w:rsidRDefault="00EB13CC" w:rsidP="00EB13CC">
            <w:pPr>
              <w:pStyle w:val="CRCoverPage"/>
              <w:spacing w:after="0"/>
              <w:rPr>
                <w:b/>
                <w:caps/>
                <w:noProof/>
              </w:rPr>
            </w:pPr>
            <w:r>
              <w:rPr>
                <w:b/>
                <w:caps/>
                <w:noProof/>
              </w:rPr>
              <w:t>X</w:t>
            </w:r>
          </w:p>
        </w:tc>
        <w:tc>
          <w:tcPr>
            <w:tcW w:w="1418" w:type="dxa"/>
            <w:hideMark/>
          </w:tcPr>
          <w:p w14:paraId="0B87C8DF" w14:textId="77777777" w:rsidR="005F3420" w:rsidRDefault="005F342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31D878" w14:textId="77777777" w:rsidR="005F3420" w:rsidRDefault="005F3420">
            <w:pPr>
              <w:pStyle w:val="CRCoverPage"/>
              <w:spacing w:after="0"/>
              <w:jc w:val="center"/>
              <w:rPr>
                <w:b/>
                <w:bCs/>
                <w:caps/>
                <w:noProof/>
              </w:rPr>
            </w:pPr>
          </w:p>
        </w:tc>
      </w:tr>
    </w:tbl>
    <w:p w14:paraId="71B9F3ED" w14:textId="77777777" w:rsidR="005F3420"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F3420" w14:paraId="0C4A623E" w14:textId="77777777" w:rsidTr="005F3420">
        <w:tc>
          <w:tcPr>
            <w:tcW w:w="9641" w:type="dxa"/>
            <w:gridSpan w:val="11"/>
          </w:tcPr>
          <w:p w14:paraId="05CFB473" w14:textId="77777777" w:rsidR="005F3420" w:rsidRDefault="005F3420">
            <w:pPr>
              <w:pStyle w:val="CRCoverPage"/>
              <w:spacing w:after="0"/>
              <w:rPr>
                <w:noProof/>
                <w:sz w:val="8"/>
                <w:szCs w:val="8"/>
              </w:rPr>
            </w:pPr>
          </w:p>
        </w:tc>
      </w:tr>
      <w:tr w:rsidR="005F3420" w14:paraId="62DD4C6C" w14:textId="77777777" w:rsidTr="005F3420">
        <w:tc>
          <w:tcPr>
            <w:tcW w:w="1843" w:type="dxa"/>
            <w:tcBorders>
              <w:top w:val="single" w:sz="4" w:space="0" w:color="auto"/>
              <w:left w:val="single" w:sz="4" w:space="0" w:color="auto"/>
              <w:bottom w:val="nil"/>
              <w:right w:val="nil"/>
            </w:tcBorders>
            <w:hideMark/>
          </w:tcPr>
          <w:p w14:paraId="1CA79C6C" w14:textId="77777777" w:rsidR="005F3420" w:rsidRDefault="005F3420">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tcPr>
          <w:tbl>
            <w:tblPr>
              <w:tblW w:w="9645" w:type="dxa"/>
              <w:tblInd w:w="42" w:type="dxa"/>
              <w:tblBorders>
                <w:top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9645"/>
            </w:tblGrid>
            <w:tr w:rsidR="00EB13CC" w14:paraId="607E4A56" w14:textId="77777777" w:rsidTr="00CA3985">
              <w:tc>
                <w:tcPr>
                  <w:tcW w:w="7798" w:type="dxa"/>
                  <w:shd w:val="pct30" w:color="FFFF00" w:fill="auto"/>
                  <w:hideMark/>
                </w:tcPr>
                <w:p w14:paraId="362C6728" w14:textId="39CD60B5" w:rsidR="00EB13CC" w:rsidRDefault="00CA3985" w:rsidP="000E6B1B">
                  <w:pPr>
                    <w:pStyle w:val="CRCoverPage"/>
                    <w:spacing w:after="0"/>
                    <w:rPr>
                      <w:noProof/>
                    </w:rPr>
                  </w:pPr>
                  <w:r w:rsidRPr="00CA3985">
                    <w:t>Miscellaneous EN-DC corrections</w:t>
                  </w:r>
                </w:p>
              </w:tc>
            </w:tr>
            <w:tr w:rsidR="00EB13CC" w14:paraId="7F2A0D4B" w14:textId="77777777" w:rsidTr="00CA3985">
              <w:tc>
                <w:tcPr>
                  <w:tcW w:w="7798" w:type="dxa"/>
                </w:tcPr>
                <w:p w14:paraId="67F6B927" w14:textId="77777777" w:rsidR="00EB13CC" w:rsidRDefault="00EB13CC" w:rsidP="00EB13CC">
                  <w:pPr>
                    <w:pStyle w:val="CRCoverPage"/>
                    <w:spacing w:after="0"/>
                    <w:rPr>
                      <w:noProof/>
                      <w:sz w:val="8"/>
                      <w:szCs w:val="8"/>
                    </w:rPr>
                  </w:pPr>
                </w:p>
              </w:tc>
            </w:tr>
          </w:tbl>
          <w:p w14:paraId="6528A20A" w14:textId="77777777" w:rsidR="005F3420" w:rsidRDefault="005F3420">
            <w:pPr>
              <w:pStyle w:val="CRCoverPage"/>
              <w:spacing w:after="0"/>
              <w:ind w:left="100"/>
              <w:rPr>
                <w:noProof/>
              </w:rPr>
            </w:pPr>
          </w:p>
        </w:tc>
      </w:tr>
      <w:tr w:rsidR="005F3420" w14:paraId="77B5187B" w14:textId="77777777" w:rsidTr="005F3420">
        <w:tc>
          <w:tcPr>
            <w:tcW w:w="1843" w:type="dxa"/>
            <w:tcBorders>
              <w:top w:val="nil"/>
              <w:left w:val="single" w:sz="4" w:space="0" w:color="auto"/>
              <w:bottom w:val="nil"/>
              <w:right w:val="nil"/>
            </w:tcBorders>
          </w:tcPr>
          <w:p w14:paraId="5EC9AF90" w14:textId="77777777" w:rsidR="005F3420"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A610977" w14:textId="77777777" w:rsidR="005F3420" w:rsidRDefault="005F3420">
            <w:pPr>
              <w:pStyle w:val="CRCoverPage"/>
              <w:spacing w:after="0"/>
              <w:rPr>
                <w:noProof/>
                <w:sz w:val="8"/>
                <w:szCs w:val="8"/>
              </w:rPr>
            </w:pPr>
          </w:p>
        </w:tc>
      </w:tr>
      <w:tr w:rsidR="005F3420" w14:paraId="3F639C55" w14:textId="77777777" w:rsidTr="005F3420">
        <w:tc>
          <w:tcPr>
            <w:tcW w:w="1843" w:type="dxa"/>
            <w:tcBorders>
              <w:top w:val="nil"/>
              <w:left w:val="single" w:sz="4" w:space="0" w:color="auto"/>
              <w:bottom w:val="nil"/>
              <w:right w:val="nil"/>
            </w:tcBorders>
            <w:hideMark/>
          </w:tcPr>
          <w:p w14:paraId="7979296E" w14:textId="77777777" w:rsidR="005F3420" w:rsidRDefault="005F3420">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tcPr>
          <w:p w14:paraId="38375FD1" w14:textId="34F89A86" w:rsidR="005F3420" w:rsidRDefault="00EB13CC">
            <w:pPr>
              <w:pStyle w:val="CRCoverPage"/>
              <w:spacing w:after="0"/>
              <w:ind w:left="100"/>
              <w:rPr>
                <w:noProof/>
              </w:rPr>
            </w:pPr>
            <w:r>
              <w:rPr>
                <w:noProof/>
              </w:rPr>
              <w:t>Ericsson (Rapporteur)</w:t>
            </w:r>
          </w:p>
        </w:tc>
      </w:tr>
      <w:tr w:rsidR="005F3420" w14:paraId="03DFB3A0" w14:textId="77777777" w:rsidTr="005F3420">
        <w:tc>
          <w:tcPr>
            <w:tcW w:w="1843" w:type="dxa"/>
            <w:tcBorders>
              <w:top w:val="nil"/>
              <w:left w:val="single" w:sz="4" w:space="0" w:color="auto"/>
              <w:bottom w:val="nil"/>
              <w:right w:val="nil"/>
            </w:tcBorders>
            <w:hideMark/>
          </w:tcPr>
          <w:p w14:paraId="6B7146B0" w14:textId="77777777" w:rsidR="005F3420" w:rsidRDefault="005F3420">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tcPr>
          <w:p w14:paraId="73B1B7A9" w14:textId="4EDB25A7" w:rsidR="005F3420" w:rsidRDefault="00EB13CC">
            <w:pPr>
              <w:pStyle w:val="CRCoverPage"/>
              <w:spacing w:after="0"/>
              <w:ind w:left="100"/>
              <w:rPr>
                <w:noProof/>
              </w:rPr>
            </w:pPr>
            <w:r>
              <w:rPr>
                <w:noProof/>
              </w:rPr>
              <w:t>R2</w:t>
            </w:r>
          </w:p>
        </w:tc>
      </w:tr>
      <w:tr w:rsidR="005F3420" w14:paraId="02046D7D" w14:textId="77777777" w:rsidTr="005F3420">
        <w:tc>
          <w:tcPr>
            <w:tcW w:w="1843" w:type="dxa"/>
            <w:tcBorders>
              <w:top w:val="nil"/>
              <w:left w:val="single" w:sz="4" w:space="0" w:color="auto"/>
              <w:bottom w:val="nil"/>
              <w:right w:val="nil"/>
            </w:tcBorders>
          </w:tcPr>
          <w:p w14:paraId="37FAC3E3" w14:textId="77777777" w:rsidR="005F3420"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2A39AF3D" w14:textId="77777777" w:rsidR="005F3420" w:rsidRDefault="005F3420">
            <w:pPr>
              <w:pStyle w:val="CRCoverPage"/>
              <w:spacing w:after="0"/>
              <w:rPr>
                <w:noProof/>
                <w:sz w:val="8"/>
                <w:szCs w:val="8"/>
              </w:rPr>
            </w:pPr>
          </w:p>
        </w:tc>
      </w:tr>
      <w:tr w:rsidR="005F3420" w14:paraId="792D965B" w14:textId="77777777" w:rsidTr="005F3420">
        <w:tc>
          <w:tcPr>
            <w:tcW w:w="1843" w:type="dxa"/>
            <w:tcBorders>
              <w:top w:val="nil"/>
              <w:left w:val="single" w:sz="4" w:space="0" w:color="auto"/>
              <w:bottom w:val="nil"/>
              <w:right w:val="nil"/>
            </w:tcBorders>
            <w:hideMark/>
          </w:tcPr>
          <w:p w14:paraId="7EE8FBF8" w14:textId="77777777" w:rsidR="005F3420" w:rsidRDefault="005F3420">
            <w:pPr>
              <w:pStyle w:val="CRCoverPage"/>
              <w:tabs>
                <w:tab w:val="right" w:pos="1759"/>
              </w:tabs>
              <w:spacing w:after="0"/>
              <w:rPr>
                <w:b/>
                <w:i/>
                <w:noProof/>
              </w:rPr>
            </w:pPr>
            <w:r>
              <w:rPr>
                <w:b/>
                <w:i/>
                <w:noProof/>
              </w:rPr>
              <w:t>Work item code:</w:t>
            </w:r>
          </w:p>
        </w:tc>
        <w:tc>
          <w:tcPr>
            <w:tcW w:w="3260" w:type="dxa"/>
            <w:gridSpan w:val="5"/>
            <w:shd w:val="pct30" w:color="FFFF00" w:fill="auto"/>
          </w:tcPr>
          <w:p w14:paraId="4B1755B4" w14:textId="25C8A926" w:rsidR="005F3420" w:rsidRDefault="00EB13CC">
            <w:pPr>
              <w:pStyle w:val="CRCoverPage"/>
              <w:spacing w:after="0"/>
              <w:ind w:left="100"/>
              <w:rPr>
                <w:noProof/>
              </w:rPr>
            </w:pPr>
            <w:bookmarkStart w:id="3" w:name="_Hlk510708763"/>
            <w:r>
              <w:rPr>
                <w:noProof/>
              </w:rPr>
              <w:t>NR_newRAT-Core</w:t>
            </w:r>
            <w:bookmarkEnd w:id="3"/>
          </w:p>
        </w:tc>
        <w:tc>
          <w:tcPr>
            <w:tcW w:w="994" w:type="dxa"/>
            <w:gridSpan w:val="2"/>
          </w:tcPr>
          <w:p w14:paraId="593FA77E" w14:textId="77777777" w:rsidR="005F3420" w:rsidRDefault="005F3420">
            <w:pPr>
              <w:pStyle w:val="CRCoverPage"/>
              <w:spacing w:after="0"/>
              <w:ind w:right="100"/>
              <w:rPr>
                <w:noProof/>
              </w:rPr>
            </w:pPr>
          </w:p>
        </w:tc>
        <w:tc>
          <w:tcPr>
            <w:tcW w:w="1417" w:type="dxa"/>
            <w:gridSpan w:val="2"/>
            <w:hideMark/>
          </w:tcPr>
          <w:p w14:paraId="7A096316" w14:textId="77777777" w:rsidR="005F3420" w:rsidRDefault="005F342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52B4CC9" w14:textId="492EFF91" w:rsidR="005F3420" w:rsidRDefault="00EB13CC">
            <w:pPr>
              <w:pStyle w:val="CRCoverPage"/>
              <w:spacing w:after="0"/>
              <w:ind w:left="100"/>
              <w:rPr>
                <w:noProof/>
              </w:rPr>
            </w:pPr>
            <w:r>
              <w:rPr>
                <w:noProof/>
              </w:rPr>
              <w:t>2018-0</w:t>
            </w:r>
            <w:r w:rsidR="00B2391C">
              <w:rPr>
                <w:noProof/>
              </w:rPr>
              <w:t>6</w:t>
            </w:r>
            <w:r>
              <w:rPr>
                <w:noProof/>
              </w:rPr>
              <w:t>-0</w:t>
            </w:r>
            <w:r w:rsidR="00E414E2">
              <w:rPr>
                <w:noProof/>
              </w:rPr>
              <w:t>5</w:t>
            </w:r>
          </w:p>
        </w:tc>
      </w:tr>
      <w:tr w:rsidR="005F3420" w14:paraId="5B66038E" w14:textId="77777777" w:rsidTr="005F3420">
        <w:tc>
          <w:tcPr>
            <w:tcW w:w="1843" w:type="dxa"/>
            <w:tcBorders>
              <w:top w:val="nil"/>
              <w:left w:val="single" w:sz="4" w:space="0" w:color="auto"/>
              <w:bottom w:val="nil"/>
              <w:right w:val="nil"/>
            </w:tcBorders>
          </w:tcPr>
          <w:p w14:paraId="64EE0B01" w14:textId="77777777" w:rsidR="005F3420" w:rsidRDefault="005F3420">
            <w:pPr>
              <w:pStyle w:val="CRCoverPage"/>
              <w:spacing w:after="0"/>
              <w:rPr>
                <w:b/>
                <w:i/>
                <w:noProof/>
                <w:sz w:val="8"/>
                <w:szCs w:val="8"/>
              </w:rPr>
            </w:pPr>
          </w:p>
        </w:tc>
        <w:tc>
          <w:tcPr>
            <w:tcW w:w="1560" w:type="dxa"/>
            <w:gridSpan w:val="4"/>
          </w:tcPr>
          <w:p w14:paraId="1B291F93" w14:textId="77777777" w:rsidR="005F3420" w:rsidRDefault="005F3420">
            <w:pPr>
              <w:pStyle w:val="CRCoverPage"/>
              <w:spacing w:after="0"/>
              <w:rPr>
                <w:noProof/>
                <w:sz w:val="8"/>
                <w:szCs w:val="8"/>
              </w:rPr>
            </w:pPr>
          </w:p>
        </w:tc>
        <w:tc>
          <w:tcPr>
            <w:tcW w:w="2694" w:type="dxa"/>
            <w:gridSpan w:val="3"/>
          </w:tcPr>
          <w:p w14:paraId="13AD07B2" w14:textId="77777777" w:rsidR="005F3420" w:rsidRDefault="005F3420">
            <w:pPr>
              <w:pStyle w:val="CRCoverPage"/>
              <w:spacing w:after="0"/>
              <w:rPr>
                <w:noProof/>
                <w:sz w:val="8"/>
                <w:szCs w:val="8"/>
              </w:rPr>
            </w:pPr>
          </w:p>
        </w:tc>
        <w:tc>
          <w:tcPr>
            <w:tcW w:w="1417" w:type="dxa"/>
            <w:gridSpan w:val="2"/>
          </w:tcPr>
          <w:p w14:paraId="700D0177" w14:textId="77777777" w:rsidR="005F3420" w:rsidRDefault="005F3420">
            <w:pPr>
              <w:pStyle w:val="CRCoverPage"/>
              <w:spacing w:after="0"/>
              <w:rPr>
                <w:noProof/>
                <w:sz w:val="8"/>
                <w:szCs w:val="8"/>
              </w:rPr>
            </w:pPr>
          </w:p>
        </w:tc>
        <w:tc>
          <w:tcPr>
            <w:tcW w:w="2127" w:type="dxa"/>
            <w:tcBorders>
              <w:top w:val="nil"/>
              <w:left w:val="nil"/>
              <w:bottom w:val="nil"/>
              <w:right w:val="single" w:sz="4" w:space="0" w:color="auto"/>
            </w:tcBorders>
          </w:tcPr>
          <w:p w14:paraId="3DFE2F36" w14:textId="77777777" w:rsidR="005F3420" w:rsidRDefault="005F3420">
            <w:pPr>
              <w:pStyle w:val="CRCoverPage"/>
              <w:spacing w:after="0"/>
              <w:rPr>
                <w:noProof/>
                <w:sz w:val="8"/>
                <w:szCs w:val="8"/>
              </w:rPr>
            </w:pPr>
          </w:p>
        </w:tc>
      </w:tr>
      <w:tr w:rsidR="005F3420" w14:paraId="4784D605" w14:textId="77777777" w:rsidTr="005F3420">
        <w:trPr>
          <w:cantSplit/>
        </w:trPr>
        <w:tc>
          <w:tcPr>
            <w:tcW w:w="1843" w:type="dxa"/>
            <w:tcBorders>
              <w:top w:val="nil"/>
              <w:left w:val="single" w:sz="4" w:space="0" w:color="auto"/>
              <w:bottom w:val="nil"/>
              <w:right w:val="nil"/>
            </w:tcBorders>
            <w:hideMark/>
          </w:tcPr>
          <w:p w14:paraId="73A34FBA" w14:textId="77777777" w:rsidR="005F3420" w:rsidRDefault="005F3420">
            <w:pPr>
              <w:pStyle w:val="CRCoverPage"/>
              <w:tabs>
                <w:tab w:val="right" w:pos="1759"/>
              </w:tabs>
              <w:spacing w:after="0"/>
              <w:rPr>
                <w:b/>
                <w:i/>
                <w:noProof/>
              </w:rPr>
            </w:pPr>
            <w:r>
              <w:rPr>
                <w:b/>
                <w:i/>
                <w:noProof/>
              </w:rPr>
              <w:t>Category:</w:t>
            </w:r>
          </w:p>
        </w:tc>
        <w:tc>
          <w:tcPr>
            <w:tcW w:w="425" w:type="dxa"/>
            <w:shd w:val="pct30" w:color="FFFF00" w:fill="auto"/>
          </w:tcPr>
          <w:p w14:paraId="5B36770C" w14:textId="1703CE35" w:rsidR="005F3420" w:rsidRDefault="00CA3985">
            <w:pPr>
              <w:pStyle w:val="CRCoverPage"/>
              <w:spacing w:after="0"/>
              <w:ind w:left="100"/>
              <w:rPr>
                <w:b/>
                <w:noProof/>
              </w:rPr>
            </w:pPr>
            <w:r>
              <w:rPr>
                <w:b/>
                <w:noProof/>
              </w:rPr>
              <w:t>F</w:t>
            </w:r>
          </w:p>
        </w:tc>
        <w:tc>
          <w:tcPr>
            <w:tcW w:w="3829" w:type="dxa"/>
            <w:gridSpan w:val="6"/>
          </w:tcPr>
          <w:p w14:paraId="5381F787" w14:textId="77777777" w:rsidR="005F3420" w:rsidRDefault="005F3420">
            <w:pPr>
              <w:pStyle w:val="CRCoverPage"/>
              <w:spacing w:after="0"/>
              <w:rPr>
                <w:noProof/>
              </w:rPr>
            </w:pPr>
          </w:p>
        </w:tc>
        <w:tc>
          <w:tcPr>
            <w:tcW w:w="1417" w:type="dxa"/>
            <w:gridSpan w:val="2"/>
            <w:hideMark/>
          </w:tcPr>
          <w:p w14:paraId="3C01CCA9" w14:textId="77777777" w:rsidR="005F3420" w:rsidRDefault="005F342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C154856" w14:textId="657796F2" w:rsidR="005F3420" w:rsidRDefault="005F3420">
            <w:pPr>
              <w:pStyle w:val="CRCoverPage"/>
              <w:spacing w:after="0"/>
              <w:ind w:left="100"/>
              <w:rPr>
                <w:noProof/>
              </w:rPr>
            </w:pPr>
            <w:r>
              <w:rPr>
                <w:noProof/>
              </w:rPr>
              <w:t>Rel-</w:t>
            </w:r>
            <w:r w:rsidR="00EB13CC">
              <w:rPr>
                <w:noProof/>
              </w:rPr>
              <w:t>15</w:t>
            </w:r>
          </w:p>
        </w:tc>
      </w:tr>
      <w:tr w:rsidR="005F3420" w14:paraId="5C9AED40" w14:textId="77777777" w:rsidTr="005F3420">
        <w:tc>
          <w:tcPr>
            <w:tcW w:w="1843" w:type="dxa"/>
            <w:tcBorders>
              <w:top w:val="nil"/>
              <w:left w:val="single" w:sz="4" w:space="0" w:color="auto"/>
              <w:bottom w:val="single" w:sz="4" w:space="0" w:color="auto"/>
              <w:right w:val="nil"/>
            </w:tcBorders>
          </w:tcPr>
          <w:p w14:paraId="4E13624B" w14:textId="77777777" w:rsidR="005F3420" w:rsidRDefault="005F3420">
            <w:pPr>
              <w:pStyle w:val="CRCoverPage"/>
              <w:spacing w:after="0"/>
              <w:rPr>
                <w:b/>
                <w:i/>
                <w:noProof/>
              </w:rPr>
            </w:pPr>
          </w:p>
        </w:tc>
        <w:tc>
          <w:tcPr>
            <w:tcW w:w="4678" w:type="dxa"/>
            <w:gridSpan w:val="8"/>
            <w:tcBorders>
              <w:top w:val="nil"/>
              <w:left w:val="nil"/>
              <w:bottom w:val="single" w:sz="4" w:space="0" w:color="auto"/>
              <w:right w:val="nil"/>
            </w:tcBorders>
            <w:hideMark/>
          </w:tcPr>
          <w:p w14:paraId="58AEC756" w14:textId="77777777" w:rsidR="005F3420" w:rsidRDefault="005F342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222441" w14:textId="77777777" w:rsidR="005F3420" w:rsidRDefault="005F342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CD5AEAC" w14:textId="77777777" w:rsidR="005F3420" w:rsidRDefault="005F342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F3420" w14:paraId="068B8B2A" w14:textId="77777777" w:rsidTr="005F3420">
        <w:tc>
          <w:tcPr>
            <w:tcW w:w="1843" w:type="dxa"/>
          </w:tcPr>
          <w:p w14:paraId="3E8C9853" w14:textId="77777777" w:rsidR="005F3420" w:rsidRDefault="005F3420">
            <w:pPr>
              <w:pStyle w:val="CRCoverPage"/>
              <w:spacing w:after="0"/>
              <w:rPr>
                <w:b/>
                <w:i/>
                <w:noProof/>
                <w:sz w:val="8"/>
                <w:szCs w:val="8"/>
              </w:rPr>
            </w:pPr>
          </w:p>
        </w:tc>
        <w:tc>
          <w:tcPr>
            <w:tcW w:w="7798" w:type="dxa"/>
            <w:gridSpan w:val="10"/>
          </w:tcPr>
          <w:p w14:paraId="32BC8D75" w14:textId="77777777" w:rsidR="005F3420" w:rsidRDefault="005F3420">
            <w:pPr>
              <w:pStyle w:val="CRCoverPage"/>
              <w:spacing w:after="0"/>
              <w:rPr>
                <w:noProof/>
                <w:sz w:val="8"/>
                <w:szCs w:val="8"/>
              </w:rPr>
            </w:pPr>
          </w:p>
        </w:tc>
      </w:tr>
      <w:tr w:rsidR="005F3420" w14:paraId="671A2C3B" w14:textId="77777777" w:rsidTr="005F3420">
        <w:tc>
          <w:tcPr>
            <w:tcW w:w="2268" w:type="dxa"/>
            <w:gridSpan w:val="2"/>
            <w:tcBorders>
              <w:top w:val="single" w:sz="4" w:space="0" w:color="auto"/>
              <w:left w:val="single" w:sz="4" w:space="0" w:color="auto"/>
              <w:bottom w:val="nil"/>
              <w:right w:val="nil"/>
            </w:tcBorders>
            <w:hideMark/>
          </w:tcPr>
          <w:p w14:paraId="32666C93" w14:textId="77777777" w:rsidR="005F3420" w:rsidRDefault="005F3420">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14:paraId="41BB1F42" w14:textId="77777777" w:rsidR="00EB13CC" w:rsidRDefault="00EB13CC" w:rsidP="00C30056">
            <w:pPr>
              <w:pStyle w:val="CRCoverPage"/>
              <w:spacing w:after="0"/>
              <w:ind w:left="99"/>
              <w:rPr>
                <w:lang w:eastAsia="ja-JP"/>
              </w:rPr>
            </w:pPr>
            <w:r>
              <w:t xml:space="preserve">At RAN2#101bis, the following CRs were agreed according to Chairman’s notes (see </w:t>
            </w:r>
            <w:hyperlink r:id="rId16" w:tooltip="C:Data3GPPExtracts38331_CR0063_(REL-15)_R2-1805777_corrections to SRS-CarrierSwitching.doc" w:history="1">
              <w:r>
                <w:rPr>
                  <w:rStyle w:val="Hyperlink"/>
                </w:rPr>
                <w:t>here</w:t>
              </w:r>
            </w:hyperlink>
            <w:r>
              <w:t>) to be added to the Rapporteur CR:</w:t>
            </w:r>
          </w:p>
          <w:p w14:paraId="03CB97DA" w14:textId="77777777" w:rsidR="00C30056" w:rsidRDefault="00C30056" w:rsidP="00C30056">
            <w:pPr>
              <w:pStyle w:val="CRCoverPage"/>
              <w:spacing w:after="0"/>
              <w:ind w:left="99"/>
            </w:pPr>
          </w:p>
          <w:p w14:paraId="3786A5FD" w14:textId="0F6A8060" w:rsidR="00EB13CC" w:rsidRDefault="009A5ABE" w:rsidP="00C30056">
            <w:pPr>
              <w:pStyle w:val="CRCoverPage"/>
              <w:spacing w:after="0"/>
              <w:ind w:left="99"/>
            </w:pPr>
            <w:hyperlink r:id="rId17" w:tooltip="C:Data3GPPExtracts38331 CR42 Rel15 R2-1805402 Misc EN-DC corrections.docx" w:history="1">
              <w:r w:rsidR="00EB13CC">
                <w:rPr>
                  <w:rStyle w:val="Hyperlink"/>
                </w:rPr>
                <w:t>R2-1805402</w:t>
              </w:r>
            </w:hyperlink>
            <w:r w:rsidR="00EB13CC">
              <w:tab/>
              <w:t>Miscellaneous EN-DC corrections</w:t>
            </w:r>
            <w:r w:rsidR="00EB13CC">
              <w:br/>
            </w:r>
            <w:hyperlink r:id="rId18" w:tooltip="C:Data3GPPExtractsR2-1804384 CR for value contraint of prb-BundlingType.doc" w:history="1">
              <w:r w:rsidR="00EB13CC">
                <w:rPr>
                  <w:rStyle w:val="Hyperlink"/>
                </w:rPr>
                <w:t>R2-1804384</w:t>
              </w:r>
            </w:hyperlink>
            <w:r w:rsidR="00EB13CC">
              <w:tab/>
              <w:t>CR for value constraint of prb-BundlingType</w:t>
            </w:r>
            <w:r w:rsidR="00EB13CC">
              <w:br/>
            </w:r>
            <w:hyperlink r:id="rId19" w:tooltip="C:Data3GPPExtractsR2-1806355 CR for the configuration of RadioLinkMonitoringConfig.doc" w:history="1">
              <w:r w:rsidR="00EB13CC">
                <w:rPr>
                  <w:rStyle w:val="Hyperlink"/>
                </w:rPr>
                <w:t>R2-1806355</w:t>
              </w:r>
            </w:hyperlink>
            <w:r w:rsidR="00EB13CC">
              <w:tab/>
              <w:t>CR for the configuration of RadioLinkMonitoringConfig</w:t>
            </w:r>
            <w:r w:rsidR="00EB13CC">
              <w:br/>
            </w:r>
            <w:hyperlink r:id="rId20" w:tooltip="C:Data3GPPExtractsR2-1805694 CR on Configurable N_TA-Offset for random access.docx" w:history="1">
              <w:r w:rsidR="00EB13CC">
                <w:rPr>
                  <w:rStyle w:val="Hyperlink"/>
                </w:rPr>
                <w:t>R2-1805694</w:t>
              </w:r>
            </w:hyperlink>
            <w:r w:rsidR="00EB13CC">
              <w:tab/>
              <w:t>Configurable N_TA-Offset for random access</w:t>
            </w:r>
            <w:r w:rsidR="00EB13CC">
              <w:br/>
            </w:r>
            <w:hyperlink r:id="rId21" w:tooltip="C:Data3GPPExtractsR2-1806397 CR for RACH parameters.doc" w:history="1">
              <w:r w:rsidR="00EB13CC">
                <w:rPr>
                  <w:rStyle w:val="Hyperlink"/>
                </w:rPr>
                <w:t>R2-1806397</w:t>
              </w:r>
            </w:hyperlink>
            <w:r w:rsidR="00EB13CC">
              <w:tab/>
              <w:t>Discussion on the corrections to RA parameters</w:t>
            </w:r>
            <w:r w:rsidR="00EB13CC">
              <w:br/>
            </w:r>
            <w:hyperlink r:id="rId22" w:tooltip="C:Data3GPPExtractsR2-1805646 RO for CFRA.doc" w:history="1">
              <w:r w:rsidR="00EB13CC">
                <w:rPr>
                  <w:rStyle w:val="Hyperlink"/>
                </w:rPr>
                <w:t>R2-1805646</w:t>
              </w:r>
            </w:hyperlink>
            <w:r w:rsidR="00EB13CC">
              <w:tab/>
              <w:t>On PRACH occasions for CFRA</w:t>
            </w:r>
            <w:r w:rsidR="00EB13CC">
              <w:br/>
            </w:r>
            <w:hyperlink r:id="rId23" w:history="1">
              <w:r w:rsidR="00EB13CC">
                <w:rPr>
                  <w:rStyle w:val="Hyperlink"/>
                </w:rPr>
                <w:t>R2-1806401</w:t>
              </w:r>
            </w:hyperlink>
            <w:r w:rsidR="00EB13CC">
              <w:tab/>
              <w:t>Clarifications to TDD configuration in NR</w:t>
            </w:r>
            <w:r w:rsidR="00EB13CC">
              <w:br/>
            </w:r>
            <w:hyperlink r:id="rId24" w:tooltip="C:Data3GPPExtractsR2-1804388 CR for SRS configuration.doc" w:history="1">
              <w:r w:rsidR="00EB13CC">
                <w:rPr>
                  <w:rStyle w:val="Hyperlink"/>
                </w:rPr>
                <w:t>R2-1804388</w:t>
              </w:r>
            </w:hyperlink>
            <w:r w:rsidR="00EB13CC">
              <w:tab/>
              <w:t>CR for SRS configuration</w:t>
            </w:r>
            <w:r w:rsidR="00EB13CC">
              <w:br/>
            </w:r>
            <w:hyperlink r:id="rId25" w:tooltip="C:Data3GPPExtractsR2-1805697 Corrections to SRS.docx" w:history="1">
              <w:r w:rsidR="00EB13CC">
                <w:rPr>
                  <w:rStyle w:val="Hyperlink"/>
                </w:rPr>
                <w:t>R2-1805697</w:t>
              </w:r>
            </w:hyperlink>
            <w:r w:rsidR="00EB13CC">
              <w:tab/>
              <w:t>Corrections to SRS configuration</w:t>
            </w:r>
            <w:r w:rsidR="00EB13CC">
              <w:br/>
            </w:r>
            <w:hyperlink r:id="rId26" w:tooltip="C:Data3GPPExtractsR2-1805892 Corrections for 38331 for SRS config.doc" w:history="1">
              <w:r w:rsidR="00EB13CC">
                <w:rPr>
                  <w:rStyle w:val="Hyperlink"/>
                </w:rPr>
                <w:t>R2-1805892</w:t>
              </w:r>
            </w:hyperlink>
            <w:r w:rsidR="00EB13CC">
              <w:tab/>
              <w:t>Corrections for 38331 for SRS config</w:t>
            </w:r>
            <w:r w:rsidR="00EB13CC">
              <w:br/>
            </w:r>
            <w:hyperlink r:id="rId27" w:tooltip="C:Data3GPPExtractsR2-1805293.doc" w:history="1">
              <w:r w:rsidR="00EB13CC">
                <w:rPr>
                  <w:rStyle w:val="Hyperlink"/>
                </w:rPr>
                <w:t>R2-1805293</w:t>
              </w:r>
            </w:hyperlink>
            <w:r w:rsidR="00EB13CC">
              <w:tab/>
              <w:t>CR on reference point A in TS38.331</w:t>
            </w:r>
            <w:r w:rsidR="00EB13CC">
              <w:br/>
            </w:r>
            <w:hyperlink r:id="rId28" w:tooltip="C:Data3GPPExtracts38331_CR0054_(REL-15)_R2-1805636_The_introduction_of_MIB_field_descriptions.doc" w:history="1">
              <w:r w:rsidR="00EB13CC">
                <w:rPr>
                  <w:rStyle w:val="Hyperlink"/>
                </w:rPr>
                <w:t>R2-1805636</w:t>
              </w:r>
            </w:hyperlink>
            <w:r w:rsidR="00EB13CC">
              <w:tab/>
              <w:t>The introduction of MIB field descriptions Incorporated</w:t>
            </w:r>
            <w:r w:rsidR="00EB13CC">
              <w:br/>
            </w:r>
            <w:hyperlink r:id="rId29" w:tooltip="C:Data3GPPExtracts38331_CR0064_(REL-15)_R2-1805778_CR on for SUL threshold configuration.doc" w:history="1">
              <w:r w:rsidR="00EB13CC">
                <w:rPr>
                  <w:rStyle w:val="Hyperlink"/>
                </w:rPr>
                <w:t>R2-1805778</w:t>
              </w:r>
            </w:hyperlink>
            <w:r w:rsidR="00EB13CC">
              <w:tab/>
              <w:t>Correction to SUL description</w:t>
            </w:r>
            <w:r w:rsidR="00EB13CC">
              <w:br/>
            </w:r>
            <w:hyperlink r:id="rId30" w:tooltip="C:Data3GPPExtractsR2-1804392 CR for SMTC configuration in 38.331.doc" w:history="1">
              <w:r w:rsidR="00EB13CC">
                <w:rPr>
                  <w:rStyle w:val="Hyperlink"/>
                </w:rPr>
                <w:t>R2-1804392</w:t>
              </w:r>
            </w:hyperlink>
            <w:r w:rsidR="00EB13CC">
              <w:tab/>
              <w:t>CR for SMTC configuration in 38.331</w:t>
            </w:r>
            <w:r w:rsidR="00EB13CC">
              <w:br/>
            </w:r>
            <w:hyperlink r:id="rId31" w:tooltip="C:Data3GPPExtractsR2-1805329.doc" w:history="1">
              <w:r w:rsidR="00EB13CC">
                <w:rPr>
                  <w:rStyle w:val="Hyperlink"/>
                </w:rPr>
                <w:t>R2-1805329</w:t>
              </w:r>
            </w:hyperlink>
            <w:r w:rsidR="00EB13CC">
              <w:tab/>
              <w:t>Correction of SMTC2 in MeasObjectNR</w:t>
            </w:r>
            <w:r w:rsidR="00EB13CC">
              <w:br/>
            </w:r>
            <w:hyperlink r:id="rId32" w:tooltip="C:Data3GPPExtractsR2-1806200 CR on corrections to PxxCH configuration in 38331.docx" w:history="1">
              <w:r w:rsidR="00EB13CC">
                <w:rPr>
                  <w:rStyle w:val="Hyperlink"/>
                </w:rPr>
                <w:t>R2-1806200</w:t>
              </w:r>
            </w:hyperlink>
            <w:r w:rsidR="00EB13CC">
              <w:tab/>
              <w:t>Corrections to PxxCH configurations</w:t>
            </w:r>
            <w:r w:rsidR="00EB13CC">
              <w:br/>
            </w:r>
            <w:hyperlink r:id="rId33" w:tooltip="C:Data3GPPExtractsR2-1806200 CR on corrections to PxxCH configuration in 38331.docx" w:history="1">
              <w:r w:rsidR="00EB13CC">
                <w:rPr>
                  <w:rStyle w:val="Hyperlink"/>
                </w:rPr>
                <w:t>R2-1805568</w:t>
              </w:r>
            </w:hyperlink>
            <w:r w:rsidR="00EB13CC">
              <w:tab/>
              <w:t>Corrections on PUCCH Scell</w:t>
            </w:r>
            <w:r w:rsidR="00EB13CC">
              <w:br/>
            </w:r>
            <w:hyperlink r:id="rId34" w:tooltip="C:Data3GPPExtractsR2-1806200 CR on corrections to PxxCH configuration in 38331.docx" w:history="1">
              <w:r w:rsidR="00EB13CC">
                <w:rPr>
                  <w:rStyle w:val="Hyperlink"/>
                </w:rPr>
                <w:t>R2-1805295</w:t>
              </w:r>
            </w:hyperlink>
            <w:r w:rsidR="00EB13CC">
              <w:tab/>
              <w:t>CR on 38.331 for SCell without SSB</w:t>
            </w:r>
            <w:bookmarkStart w:id="4" w:name="_Hlk512527325"/>
            <w:r w:rsidR="00EB13CC">
              <w:br/>
            </w:r>
            <w:hyperlink r:id="rId35" w:tooltip="C:Data3GPPExtractsR2-1805602 CR on Rel-15 38.331 Correction on the SRS carrier switching for cells with SUL.doc" w:history="1">
              <w:r w:rsidR="00EB13CC">
                <w:rPr>
                  <w:rStyle w:val="Hyperlink"/>
                </w:rPr>
                <w:t>R2-1805602</w:t>
              </w:r>
            </w:hyperlink>
            <w:r w:rsidR="00EB13CC">
              <w:tab/>
              <w:t>CR on 38.331 Correction on the SRS carrier switching for cells with SUL</w:t>
            </w:r>
            <w:bookmarkEnd w:id="4"/>
            <w:r w:rsidR="00EB13CC">
              <w:br/>
            </w:r>
            <w:hyperlink r:id="rId36" w:tooltip="C:Data3GPPExtracts38331_CR0063_(REL-15)_R2-1805777_corrections to SRS-CarrierSwitching.doc" w:history="1">
              <w:r w:rsidR="00EB13CC">
                <w:rPr>
                  <w:rStyle w:val="Hyperlink"/>
                </w:rPr>
                <w:t>R2-1805777</w:t>
              </w:r>
            </w:hyperlink>
            <w:r w:rsidR="00EB13CC">
              <w:tab/>
              <w:t>Correction to SRS-CarrierSwitching</w:t>
            </w:r>
          </w:p>
          <w:p w14:paraId="39F048FF" w14:textId="77777777" w:rsidR="00C30056" w:rsidRDefault="00C30056" w:rsidP="00C30056">
            <w:pPr>
              <w:pStyle w:val="CRCoverPage"/>
              <w:spacing w:after="0"/>
              <w:ind w:left="99"/>
            </w:pPr>
          </w:p>
          <w:p w14:paraId="1E1E1D91" w14:textId="6F0F5301" w:rsidR="00EB13CC" w:rsidRDefault="00EB13CC" w:rsidP="00C30056">
            <w:pPr>
              <w:pStyle w:val="CRCoverPage"/>
              <w:spacing w:after="0"/>
              <w:ind w:left="99"/>
            </w:pPr>
            <w:r>
              <w:t xml:space="preserve">From RAN2#101bis Breakout session on EN-DC 38331 corrections, </w:t>
            </w:r>
            <w:hyperlink r:id="rId37" w:tooltip="C:Data3GPPExtracts38331_CR0063_(REL-15)_R2-1805777_corrections to SRS-CarrierSwitching.doc" w:history="1">
              <w:r>
                <w:rPr>
                  <w:rStyle w:val="Hyperlink"/>
                </w:rPr>
                <w:t>R2-1806486</w:t>
              </w:r>
            </w:hyperlink>
            <w:r>
              <w:t>, the following CRs were agreed to be added to the Rapporteur CR:</w:t>
            </w:r>
          </w:p>
          <w:p w14:paraId="0B226C29" w14:textId="77777777" w:rsidR="00C30056" w:rsidRDefault="00C30056" w:rsidP="00C30056">
            <w:pPr>
              <w:pStyle w:val="CRCoverPage"/>
              <w:spacing w:after="0"/>
              <w:ind w:left="99"/>
            </w:pPr>
          </w:p>
          <w:p w14:paraId="79DF9691" w14:textId="3BCEE48B" w:rsidR="00EB13CC" w:rsidRPr="00EB13CC" w:rsidRDefault="009A5ABE" w:rsidP="00C30056">
            <w:pPr>
              <w:pStyle w:val="CRCoverPage"/>
              <w:spacing w:after="0"/>
              <w:ind w:left="99"/>
              <w:rPr>
                <w:highlight w:val="yellow"/>
              </w:rPr>
            </w:pPr>
            <w:hyperlink r:id="rId38" w:tooltip="C:Data3GPPExtractsR2-1805551.doc" w:history="1">
              <w:r w:rsidR="00EB13CC">
                <w:rPr>
                  <w:rStyle w:val="Hyperlink"/>
                  <w:rFonts w:eastAsia="MS Mincho"/>
                </w:rPr>
                <w:t>R2-1805551</w:t>
              </w:r>
            </w:hyperlink>
            <w:r w:rsidR="00EB13CC">
              <w:tab/>
              <w:t>Remaining issues on L2 parameters after ASN.1 review</w:t>
            </w:r>
            <w:r w:rsidR="00EB13CC">
              <w:br/>
            </w:r>
            <w:hyperlink r:id="rId39" w:tooltip="C:Data3GPPExtractsR2-1805552.doc" w:history="1">
              <w:r w:rsidR="00EB13CC">
                <w:rPr>
                  <w:rStyle w:val="Hyperlink"/>
                  <w:rFonts w:eastAsia="MS Mincho"/>
                </w:rPr>
                <w:t>R2-1805552</w:t>
              </w:r>
            </w:hyperlink>
            <w:r w:rsidR="00EB13CC">
              <w:tab/>
              <w:t>Corrections to L2 parameters</w:t>
            </w:r>
            <w:r w:rsidR="00EB13CC">
              <w:br/>
            </w:r>
            <w:hyperlink r:id="rId40" w:tooltip="C:Data3GPPExtracts38331_CR0065_(REL-15)_R2-1805779_corrections to logicalChannelIdentity.doc" w:history="1">
              <w:r w:rsidR="00EB13CC">
                <w:rPr>
                  <w:rStyle w:val="Hyperlink"/>
                  <w:rFonts w:eastAsia="MS Mincho"/>
                </w:rPr>
                <w:t>R2-1805779</w:t>
              </w:r>
            </w:hyperlink>
            <w:r w:rsidR="00EB13CC">
              <w:tab/>
              <w:t>Correction to logicalChannelIdentity</w:t>
            </w:r>
            <w:r w:rsidR="00EB13CC">
              <w:br/>
            </w:r>
            <w:hyperlink r:id="rId41" w:tooltip="C:Data3GPPExtracts38331_CR0076_R2-1806022 clarification for initial split bearer configuration.docx" w:history="1">
              <w:r w:rsidR="00EB13CC">
                <w:rPr>
                  <w:rStyle w:val="Hyperlink"/>
                  <w:rFonts w:eastAsia="MS Mincho"/>
                </w:rPr>
                <w:t>R2-1806022</w:t>
              </w:r>
            </w:hyperlink>
            <w:r w:rsidR="00EB13CC">
              <w:tab/>
              <w:t>Clarification for Initial split bearer configuration</w:t>
            </w:r>
            <w:r w:rsidR="00EB13CC">
              <w:br/>
            </w:r>
            <w:hyperlink r:id="rId42" w:tooltip="C:Data3GPPExtracts38331_CR0074_R2-1806020 SRB3 Usage.docx" w:history="1">
              <w:r w:rsidR="00EB13CC">
                <w:rPr>
                  <w:rStyle w:val="Hyperlink"/>
                  <w:rFonts w:eastAsia="MS Mincho"/>
                </w:rPr>
                <w:t>R2-1806020</w:t>
              </w:r>
            </w:hyperlink>
            <w:r w:rsidR="00EB13CC">
              <w:tab/>
              <w:t>SRB3 usage</w:t>
            </w:r>
            <w:r w:rsidR="00EB13CC">
              <w:br/>
            </w:r>
            <w:hyperlink r:id="rId43" w:tooltip="C:Data3GPPExtracts38331_CR0075_R2-1806021 Corrections for SCGFailureInformationNR cause value setting.docx" w:history="1">
              <w:r w:rsidR="00EB13CC">
                <w:rPr>
                  <w:rStyle w:val="Hyperlink"/>
                  <w:rFonts w:eastAsia="MS Mincho"/>
                </w:rPr>
                <w:t>R2-1806021</w:t>
              </w:r>
            </w:hyperlink>
            <w:r w:rsidR="00EB13CC">
              <w:tab/>
              <w:t>Corrections for SCGFailureInformationNR cause value setting</w:t>
            </w:r>
            <w:r w:rsidR="00EB13CC">
              <w:br/>
            </w:r>
            <w:hyperlink r:id="rId44" w:tooltip="C:Data3GPPExtracts38331_CR0028_(Rel-15)_R2-1804752.doc" w:history="1">
              <w:r w:rsidR="00EB13CC">
                <w:rPr>
                  <w:rStyle w:val="Hyperlink"/>
                  <w:rFonts w:eastAsia="MS Mincho"/>
                </w:rPr>
                <w:t>R2-1804752</w:t>
              </w:r>
            </w:hyperlink>
            <w:r w:rsidR="00EB13CC">
              <w:tab/>
              <w:t>Disallowing NULL integrity protection for SRB3</w:t>
            </w:r>
            <w:r w:rsidR="00EB13CC">
              <w:br/>
            </w:r>
            <w:hyperlink r:id="rId45" w:tooltip="C:Data3GPPExtractsR2-1805924_PSCell index.doc" w:history="1">
              <w:r w:rsidR="00EB13CC">
                <w:rPr>
                  <w:rStyle w:val="Hyperlink"/>
                  <w:rFonts w:eastAsia="MS Mincho"/>
                </w:rPr>
                <w:t>R2-1805924</w:t>
              </w:r>
            </w:hyperlink>
            <w:r w:rsidR="00EB13CC">
              <w:tab/>
              <w:t>PSCell index and PHR for PSCell in EN-DC</w:t>
            </w:r>
            <w:r w:rsidR="00EB13CC">
              <w:br/>
            </w:r>
            <w:hyperlink r:id="rId46" w:tooltip="C:Data3GPPExtractsR2-1805216_Correction on 38.331 for other issues.doc" w:history="1">
              <w:r w:rsidR="00EB13CC">
                <w:rPr>
                  <w:rStyle w:val="Hyperlink"/>
                  <w:rFonts w:eastAsia="MS Mincho"/>
                </w:rPr>
                <w:t>R2-1805216</w:t>
              </w:r>
            </w:hyperlink>
            <w:r w:rsidR="00EB13CC">
              <w:tab/>
              <w:t>Correction on 38.331 for other issues</w:t>
            </w:r>
            <w:r w:rsidR="00EB13CC">
              <w:br/>
            </w:r>
            <w:hyperlink r:id="rId47" w:tooltip="C:Data3GPPExtractsR2-1805556.doc" w:history="1">
              <w:r w:rsidR="00EB13CC">
                <w:rPr>
                  <w:rStyle w:val="Hyperlink"/>
                  <w:rFonts w:eastAsia="MS Mincho"/>
                </w:rPr>
                <w:t>R2-1805556</w:t>
              </w:r>
            </w:hyperlink>
            <w:r w:rsidR="00EB13CC">
              <w:tab/>
              <w:t>Miscellaneous corrections to ASN.1</w:t>
            </w:r>
          </w:p>
          <w:p w14:paraId="01D3B157" w14:textId="77777777" w:rsidR="00C30056" w:rsidRDefault="00C30056" w:rsidP="00C30056">
            <w:pPr>
              <w:pStyle w:val="CRCoverPage"/>
              <w:spacing w:after="0"/>
              <w:ind w:left="99"/>
            </w:pPr>
          </w:p>
          <w:p w14:paraId="11A020E7" w14:textId="33CAB021" w:rsidR="00EB13CC" w:rsidRDefault="00EB13CC" w:rsidP="00C30056">
            <w:pPr>
              <w:pStyle w:val="CRCoverPage"/>
              <w:spacing w:after="0"/>
              <w:ind w:left="99"/>
            </w:pPr>
            <w:r>
              <w:t xml:space="preserve">From RAN2#101bis Breakout session on EN-DC related LTE corrections, </w:t>
            </w:r>
            <w:hyperlink r:id="rId48" w:tooltip="C:Data3GPPExtractsR2-1805556.doc" w:history="1">
              <w:r>
                <w:rPr>
                  <w:rStyle w:val="Hyperlink"/>
                  <w:rFonts w:eastAsia="MS Mincho"/>
                </w:rPr>
                <w:t>R2-1806436</w:t>
              </w:r>
            </w:hyperlink>
            <w:r>
              <w:t>, the following CRs were agreed to be added to the Rapporteur CR (see also Chairman’s notes):</w:t>
            </w:r>
          </w:p>
          <w:p w14:paraId="2A0B03F5" w14:textId="77777777" w:rsidR="00C30056" w:rsidRDefault="00C30056" w:rsidP="00C30056">
            <w:pPr>
              <w:pStyle w:val="CRCoverPage"/>
              <w:spacing w:after="0"/>
              <w:ind w:left="99"/>
            </w:pPr>
          </w:p>
          <w:p w14:paraId="737CD564" w14:textId="7C74DB39" w:rsidR="00EB13CC" w:rsidRDefault="009A5ABE" w:rsidP="00C30056">
            <w:pPr>
              <w:pStyle w:val="CRCoverPage"/>
              <w:spacing w:after="0"/>
              <w:ind w:left="99"/>
            </w:pPr>
            <w:hyperlink r:id="rId49" w:tooltip="C:Data3GPPExtractsR2-1806430 CR for gap configuration setupRelease in CG-ConfigInfo.doc" w:history="1">
              <w:r w:rsidR="00EB13CC">
                <w:rPr>
                  <w:rStyle w:val="Hyperlink"/>
                </w:rPr>
                <w:t>R2-1806430</w:t>
              </w:r>
            </w:hyperlink>
            <w:r w:rsidR="00EB13CC">
              <w:tab/>
              <w:t>CR for gap configuration in CG-ConfigInfo and CG-Config</w:t>
            </w:r>
            <w:r w:rsidR="00EB13CC">
              <w:br/>
            </w:r>
            <w:hyperlink r:id="rId50" w:tooltip="C:Data3GPPExtractsR2-1806431 CR to 38.331 for MeasurementTimingConfiguration.doc" w:history="1">
              <w:r w:rsidR="00EB13CC">
                <w:rPr>
                  <w:rStyle w:val="Hyperlink"/>
                </w:rPr>
                <w:t>R2-1806431</w:t>
              </w:r>
            </w:hyperlink>
            <w:r w:rsidR="00EB13CC">
              <w:tab/>
              <w:t>ASN.1 correction to MeasurementTimingConfiguration message</w:t>
            </w:r>
          </w:p>
          <w:p w14:paraId="53B0F23E" w14:textId="77777777" w:rsidR="00C30056" w:rsidRDefault="00C30056" w:rsidP="00C30056">
            <w:pPr>
              <w:pStyle w:val="CRCoverPage"/>
              <w:spacing w:after="0"/>
              <w:ind w:left="99"/>
            </w:pPr>
          </w:p>
          <w:p w14:paraId="17134901" w14:textId="407B4272" w:rsidR="00EB13CC" w:rsidRDefault="00EB13CC" w:rsidP="00C30056">
            <w:pPr>
              <w:pStyle w:val="CRCoverPage"/>
              <w:spacing w:after="0"/>
              <w:ind w:left="99"/>
            </w:pPr>
            <w:r>
              <w:t xml:space="preserve">From RAN2#101bis Breakout session on corrections to L1 NR parameters for CSI-RS, </w:t>
            </w:r>
            <w:hyperlink r:id="rId51" w:tooltip="C:Data3GPPExtractsR2-1806431 CR to 38.331 for MeasurementTimingConfiguration.doc" w:history="1">
              <w:r>
                <w:rPr>
                  <w:rStyle w:val="Hyperlink"/>
                </w:rPr>
                <w:t>R2-1806483</w:t>
              </w:r>
            </w:hyperlink>
            <w:r>
              <w:t>, and RAN2 email discussion [101bis#02][NR] CSI meas config, the following CR was agreed to be added to the Rapporteur CR:</w:t>
            </w:r>
          </w:p>
          <w:p w14:paraId="32B75ADE" w14:textId="77777777" w:rsidR="00C30056" w:rsidRDefault="00C30056" w:rsidP="00C30056">
            <w:pPr>
              <w:pStyle w:val="CRCoverPage"/>
              <w:spacing w:after="0"/>
              <w:ind w:left="99"/>
            </w:pPr>
          </w:p>
          <w:p w14:paraId="59E45F96" w14:textId="7DBFAF9E" w:rsidR="00EB13CC" w:rsidRDefault="009A5ABE" w:rsidP="00C30056">
            <w:pPr>
              <w:pStyle w:val="CRCoverPage"/>
              <w:spacing w:after="0"/>
              <w:ind w:left="99"/>
              <w:rPr>
                <w:noProof/>
              </w:rPr>
            </w:pPr>
            <w:hyperlink r:id="rId52" w:tooltip="C:Data3GPPExtractsR2-1806431 CR to 38.331 for MeasurementTimingConfiguration.doc" w:history="1">
              <w:r w:rsidR="00EB13CC">
                <w:rPr>
                  <w:rStyle w:val="Hyperlink"/>
                </w:rPr>
                <w:t>R2-1806228</w:t>
              </w:r>
            </w:hyperlink>
            <w:r w:rsidR="00EB13CC">
              <w:rPr>
                <w:noProof/>
              </w:rPr>
              <w:tab/>
              <w:t>TP to correct L1 parameters for CSI-RS configuration</w:t>
            </w:r>
          </w:p>
          <w:p w14:paraId="3DC13BE1" w14:textId="39230DC4" w:rsidR="00550F03" w:rsidRDefault="00550F03" w:rsidP="00C30056">
            <w:pPr>
              <w:pStyle w:val="CRCoverPage"/>
              <w:spacing w:after="0"/>
              <w:ind w:left="99"/>
              <w:rPr>
                <w:noProof/>
              </w:rPr>
            </w:pPr>
          </w:p>
          <w:p w14:paraId="4AF48454" w14:textId="7B7DE1A9" w:rsidR="00126179" w:rsidRDefault="00550F03" w:rsidP="00C30056">
            <w:pPr>
              <w:pStyle w:val="CRCoverPage"/>
              <w:spacing w:after="0"/>
              <w:ind w:left="99"/>
            </w:pPr>
            <w:r>
              <w:t xml:space="preserve">From RAN2#101bis </w:t>
            </w:r>
            <w:r w:rsidR="00126179" w:rsidRPr="005A7BD0">
              <w:t>NR UP breakout session</w:t>
            </w:r>
            <w:r w:rsidR="00126179">
              <w:t xml:space="preserve">, </w:t>
            </w:r>
            <w:hyperlink r:id="rId53" w:tooltip="C:Data3GPPExtractsR2-1805556.doc" w:history="1">
              <w:r w:rsidR="00126179">
                <w:rPr>
                  <w:rStyle w:val="Hyperlink"/>
                  <w:rFonts w:eastAsia="MS Mincho"/>
                </w:rPr>
                <w:t>R2-1806201</w:t>
              </w:r>
            </w:hyperlink>
            <w:r w:rsidR="003A33E7">
              <w:t>, ch</w:t>
            </w:r>
            <w:r w:rsidR="00126179">
              <w:t xml:space="preserve">anges to TS 38.331 </w:t>
            </w:r>
            <w:r w:rsidR="003A33E7">
              <w:t>were</w:t>
            </w:r>
            <w:r w:rsidR="00126179">
              <w:t xml:space="preserve"> agreed based on the following documents:</w:t>
            </w:r>
            <w:r w:rsidR="00126179">
              <w:br/>
            </w:r>
          </w:p>
          <w:p w14:paraId="4F5AEF5D" w14:textId="0C2709ED" w:rsidR="00126179" w:rsidRDefault="009A5ABE" w:rsidP="00C30056">
            <w:pPr>
              <w:pStyle w:val="CRCoverPage"/>
              <w:spacing w:after="0"/>
              <w:ind w:left="99"/>
            </w:pPr>
            <w:hyperlink r:id="rId54" w:tooltip="D:Documents3GPPtsg_ranWG2RAN2DocsR2-1804518.zip" w:history="1">
              <w:r w:rsidR="00126179" w:rsidRPr="006556BE">
                <w:rPr>
                  <w:rStyle w:val="Hyperlink"/>
                </w:rPr>
                <w:t>R2-1804518</w:t>
              </w:r>
            </w:hyperlink>
            <w:r w:rsidR="00126179" w:rsidRPr="005A7BD0">
              <w:tab/>
              <w:t>Values for configuredGrantTimer</w:t>
            </w:r>
            <w:r w:rsidR="00126179">
              <w:t xml:space="preserve"> </w:t>
            </w:r>
          </w:p>
          <w:p w14:paraId="15AFA580" w14:textId="2F4DEA0E" w:rsidR="00126179" w:rsidRDefault="009A5ABE" w:rsidP="00C30056">
            <w:pPr>
              <w:pStyle w:val="CRCoverPage"/>
              <w:spacing w:after="0"/>
              <w:ind w:left="99"/>
              <w:rPr>
                <w:noProof/>
              </w:rPr>
            </w:pPr>
            <w:hyperlink r:id="rId55" w:tooltip="D:Documents3GPPtsg_ranWG2RAN2DocsR2-1804519.zip" w:history="1">
              <w:r w:rsidR="00126179" w:rsidRPr="006556BE">
                <w:rPr>
                  <w:rStyle w:val="Hyperlink"/>
                </w:rPr>
                <w:t>R2-1804519</w:t>
              </w:r>
            </w:hyperlink>
            <w:r w:rsidR="00126179" w:rsidRPr="005A7BD0">
              <w:tab/>
              <w:t>Annex for DRX timers</w:t>
            </w:r>
          </w:p>
          <w:p w14:paraId="711E9967" w14:textId="77777777" w:rsidR="00C30056" w:rsidRDefault="00C30056" w:rsidP="00C30056">
            <w:pPr>
              <w:pStyle w:val="CRCoverPage"/>
              <w:spacing w:after="0"/>
              <w:ind w:left="99"/>
            </w:pPr>
          </w:p>
          <w:p w14:paraId="2933EE7C" w14:textId="212DB251" w:rsidR="00EB13CC" w:rsidRDefault="00EB13CC" w:rsidP="00C30056">
            <w:pPr>
              <w:pStyle w:val="CRCoverPage"/>
              <w:spacing w:after="0"/>
              <w:ind w:left="99"/>
            </w:pPr>
            <w:r>
              <w:t xml:space="preserve">From RAN1 LS on RRC parameters for NR, RAN1 agreements that impact RRC: </w:t>
            </w:r>
          </w:p>
          <w:p w14:paraId="2D8EE62B" w14:textId="77777777" w:rsidR="00C30056" w:rsidRDefault="00C30056" w:rsidP="00C30056">
            <w:pPr>
              <w:pStyle w:val="CRCoverPage"/>
              <w:spacing w:after="0"/>
              <w:ind w:left="99"/>
            </w:pPr>
          </w:p>
          <w:p w14:paraId="4850E197" w14:textId="3A2160E4" w:rsidR="00EB13CC" w:rsidRDefault="009A5ABE" w:rsidP="004A31F7">
            <w:pPr>
              <w:pStyle w:val="CRCoverPage"/>
              <w:spacing w:after="0"/>
              <w:ind w:left="99"/>
              <w:rPr>
                <w:rStyle w:val="Hyperlink"/>
              </w:rPr>
            </w:pPr>
            <w:hyperlink r:id="rId56" w:tooltip="C:Data3GPPExtractsR2-1806431 CR to 38.331 for MeasurementTimingConfiguration.doc" w:history="1">
              <w:r w:rsidR="00EB13CC">
                <w:rPr>
                  <w:rStyle w:val="Hyperlink"/>
                </w:rPr>
                <w:t>R1-1805766</w:t>
              </w:r>
            </w:hyperlink>
            <w:r w:rsidR="00EB13CC">
              <w:rPr>
                <w:rStyle w:val="Hyperlink"/>
              </w:rPr>
              <w:tab/>
              <w:t>LS on RRC parameters for NR</w:t>
            </w:r>
          </w:p>
          <w:p w14:paraId="6B8A2B45" w14:textId="77777777" w:rsidR="00C30056" w:rsidRDefault="00C30056" w:rsidP="00C30056">
            <w:pPr>
              <w:pStyle w:val="CRCoverPage"/>
              <w:spacing w:after="0"/>
              <w:ind w:left="99"/>
            </w:pPr>
          </w:p>
          <w:p w14:paraId="1CF50BB9" w14:textId="390D9ACD" w:rsidR="00F0261F" w:rsidRDefault="00F0261F" w:rsidP="00C30056">
            <w:pPr>
              <w:pStyle w:val="CRCoverPage"/>
              <w:spacing w:after="0"/>
              <w:ind w:left="99"/>
            </w:pPr>
            <w:r w:rsidRPr="00F0261F">
              <w:t xml:space="preserve">Issues reported offline to the Rapporteur, and </w:t>
            </w:r>
            <w:r w:rsidR="006A238A">
              <w:t xml:space="preserve">other </w:t>
            </w:r>
            <w:r w:rsidRPr="00F0261F">
              <w:t>miscellaneous correction</w:t>
            </w:r>
            <w:r>
              <w:t>s.</w:t>
            </w:r>
          </w:p>
          <w:p w14:paraId="2E62301D" w14:textId="77777777" w:rsidR="00C30056" w:rsidRDefault="00C30056" w:rsidP="00C30056">
            <w:pPr>
              <w:pStyle w:val="CRCoverPage"/>
              <w:spacing w:after="0"/>
              <w:ind w:left="99"/>
            </w:pPr>
          </w:p>
          <w:p w14:paraId="71F333E7" w14:textId="11F63342" w:rsidR="00C30056" w:rsidRDefault="00C30056" w:rsidP="00C30056">
            <w:pPr>
              <w:pStyle w:val="CRCoverPage"/>
              <w:spacing w:after="0"/>
              <w:ind w:left="99"/>
            </w:pPr>
            <w:r>
              <w:t>Move ASN.1 c</w:t>
            </w:r>
            <w:r w:rsidRPr="00C30056">
              <w:t xml:space="preserve">omments </w:t>
            </w:r>
            <w:r>
              <w:t>i</w:t>
            </w:r>
            <w:r w:rsidRPr="00C30056">
              <w:t xml:space="preserve">nto field descriptions </w:t>
            </w:r>
            <w:r>
              <w:t xml:space="preserve">(tables) </w:t>
            </w:r>
            <w:r w:rsidRPr="00C30056">
              <w:t>throughout the spec</w:t>
            </w:r>
            <w:r>
              <w:t>.</w:t>
            </w:r>
          </w:p>
          <w:p w14:paraId="1AA86CF0" w14:textId="77777777" w:rsidR="005F3420" w:rsidRDefault="00C30056" w:rsidP="00C30056">
            <w:pPr>
              <w:pStyle w:val="CRCoverPage"/>
              <w:spacing w:after="0"/>
              <w:ind w:left="99"/>
              <w:rPr>
                <w:noProof/>
              </w:rPr>
            </w:pPr>
            <w:r>
              <w:rPr>
                <w:noProof/>
              </w:rPr>
              <w:t>Note: Changes from the creation of field description tables from the in-line ASN.1 comments are not marked with tracked changes.</w:t>
            </w:r>
          </w:p>
          <w:p w14:paraId="5F43FFB5" w14:textId="77777777" w:rsidR="009F0D6B" w:rsidRDefault="009F0D6B" w:rsidP="00C30056">
            <w:pPr>
              <w:pStyle w:val="CRCoverPage"/>
              <w:spacing w:after="0"/>
              <w:ind w:left="99"/>
              <w:rPr>
                <w:noProof/>
              </w:rPr>
            </w:pPr>
          </w:p>
          <w:p w14:paraId="3C14FD26" w14:textId="75BF7210" w:rsidR="00F508F3" w:rsidRPr="000D1B99" w:rsidRDefault="00F508F3" w:rsidP="00F508F3">
            <w:pPr>
              <w:pStyle w:val="CRCoverPage"/>
              <w:spacing w:after="0"/>
              <w:ind w:left="99"/>
              <w:rPr>
                <w:b/>
                <w:u w:val="single"/>
              </w:rPr>
            </w:pPr>
            <w:bookmarkStart w:id="5" w:name="_Hlk514303071"/>
            <w:r w:rsidRPr="000D1B99">
              <w:rPr>
                <w:b/>
                <w:u w:val="single"/>
              </w:rPr>
              <w:t xml:space="preserve">Rev </w:t>
            </w:r>
            <w:r w:rsidR="002558D1">
              <w:rPr>
                <w:b/>
                <w:u w:val="single"/>
              </w:rPr>
              <w:t>1</w:t>
            </w:r>
            <w:r w:rsidRPr="000D1B99">
              <w:rPr>
                <w:b/>
                <w:u w:val="single"/>
              </w:rPr>
              <w:t>:</w:t>
            </w:r>
          </w:p>
          <w:p w14:paraId="0C407313" w14:textId="3F9DB616" w:rsidR="00F508F3" w:rsidRPr="0059706A" w:rsidRDefault="00F508F3" w:rsidP="00F508F3">
            <w:pPr>
              <w:pStyle w:val="CRCoverPage"/>
              <w:spacing w:after="0"/>
              <w:ind w:left="99"/>
              <w:rPr>
                <w:lang w:eastAsia="ja-JP"/>
              </w:rPr>
            </w:pPr>
            <w:r w:rsidRPr="0059706A">
              <w:t>At RAN2#102, the following CRs were to be added to the Rapporteur CR for EN-DC, either complete, or as specific agreements, see Chairman’s notes of main session and breakout sessions for details</w:t>
            </w:r>
            <w:r w:rsidR="007950A8">
              <w:t xml:space="preserve"> (later available in the Report of RAN2#102)</w:t>
            </w:r>
            <w:r w:rsidRPr="0059706A">
              <w:t>:</w:t>
            </w:r>
          </w:p>
          <w:p w14:paraId="1F8B5255" w14:textId="77777777" w:rsidR="00F508F3" w:rsidRPr="0059706A" w:rsidRDefault="00F508F3" w:rsidP="00F508F3">
            <w:pPr>
              <w:pStyle w:val="CRCoverPage"/>
              <w:spacing w:after="0"/>
              <w:ind w:left="99"/>
            </w:pPr>
          </w:p>
          <w:p w14:paraId="3EE243B9" w14:textId="77777777" w:rsidR="00F508F3" w:rsidRDefault="00F508F3" w:rsidP="00F508F3">
            <w:pPr>
              <w:pStyle w:val="CRCoverPage"/>
              <w:spacing w:after="0"/>
              <w:ind w:left="99"/>
            </w:pPr>
            <w:r>
              <w:t>R2-1807471</w:t>
            </w:r>
            <w:r>
              <w:tab/>
              <w:t>CR on RACH configuration</w:t>
            </w:r>
          </w:p>
          <w:p w14:paraId="094CD692" w14:textId="77777777" w:rsidR="00F508F3" w:rsidRDefault="00F508F3" w:rsidP="00F508F3">
            <w:pPr>
              <w:pStyle w:val="CRCoverPage"/>
              <w:spacing w:after="0"/>
              <w:ind w:left="99"/>
            </w:pPr>
            <w:r>
              <w:t>R2-1807502</w:t>
            </w:r>
            <w:r>
              <w:tab/>
              <w:t>Correction on value range of preambleReceivedTargetPower</w:t>
            </w:r>
          </w:p>
          <w:p w14:paraId="63D041A7" w14:textId="77777777" w:rsidR="00F508F3" w:rsidRDefault="00F508F3" w:rsidP="00F508F3">
            <w:pPr>
              <w:pStyle w:val="CRCoverPage"/>
              <w:spacing w:after="0"/>
              <w:ind w:left="99"/>
            </w:pPr>
            <w:r>
              <w:t>R2-1807969</w:t>
            </w:r>
            <w:r>
              <w:tab/>
              <w:t>Discusssion on ASN.1 for prioritized RACH</w:t>
            </w:r>
          </w:p>
          <w:p w14:paraId="39E9B91E" w14:textId="77777777" w:rsidR="00F508F3" w:rsidRDefault="00F508F3" w:rsidP="00F508F3">
            <w:pPr>
              <w:pStyle w:val="CRCoverPage"/>
              <w:spacing w:after="0"/>
              <w:ind w:left="99"/>
            </w:pPr>
            <w:r>
              <w:t>R2-1808322</w:t>
            </w:r>
            <w:r>
              <w:tab/>
              <w:t>RACH configuration and BWPs</w:t>
            </w:r>
          </w:p>
          <w:p w14:paraId="566F7A8E" w14:textId="77777777" w:rsidR="00F508F3" w:rsidRDefault="00F508F3" w:rsidP="00F508F3">
            <w:pPr>
              <w:pStyle w:val="CRCoverPage"/>
              <w:spacing w:after="0"/>
              <w:ind w:left="99"/>
            </w:pPr>
            <w:r>
              <w:t>R2-1806895</w:t>
            </w:r>
            <w:r>
              <w:tab/>
              <w:t>PDCCH CSS for initial access and HO/SCG change</w:t>
            </w:r>
          </w:p>
          <w:p w14:paraId="0DBD7E71" w14:textId="77777777" w:rsidR="00F508F3" w:rsidRDefault="00F508F3" w:rsidP="00F508F3">
            <w:pPr>
              <w:pStyle w:val="CRCoverPage"/>
              <w:spacing w:after="0"/>
              <w:ind w:left="99"/>
            </w:pPr>
            <w:r>
              <w:t>R2-1807994</w:t>
            </w:r>
            <w:r>
              <w:tab/>
              <w:t>Corrections to PxxCH configuration; Ericsson</w:t>
            </w:r>
          </w:p>
          <w:p w14:paraId="39A87B42" w14:textId="77777777" w:rsidR="00F508F3" w:rsidRDefault="00F508F3" w:rsidP="00F508F3">
            <w:pPr>
              <w:pStyle w:val="CRCoverPage"/>
              <w:spacing w:after="0"/>
              <w:ind w:left="99"/>
            </w:pPr>
            <w:r>
              <w:t>R2-1808102</w:t>
            </w:r>
            <w:r>
              <w:tab/>
              <w:t>Correction on rate matching</w:t>
            </w:r>
          </w:p>
          <w:p w14:paraId="0F8D7463" w14:textId="77777777" w:rsidR="00F508F3" w:rsidRDefault="00F508F3" w:rsidP="00F508F3">
            <w:pPr>
              <w:pStyle w:val="CRCoverPage"/>
              <w:spacing w:after="0"/>
              <w:ind w:left="99"/>
            </w:pPr>
            <w:r>
              <w:t>R2-1808761</w:t>
            </w:r>
            <w:r>
              <w:tab/>
              <w:t>Corrections to L1 parameters</w:t>
            </w:r>
          </w:p>
          <w:p w14:paraId="40B6B289" w14:textId="77777777" w:rsidR="00F508F3" w:rsidRDefault="00F508F3" w:rsidP="00F508F3">
            <w:pPr>
              <w:pStyle w:val="CRCoverPage"/>
              <w:spacing w:after="0"/>
              <w:ind w:left="99"/>
            </w:pPr>
            <w:r>
              <w:t>R2-1808293</w:t>
            </w:r>
            <w:r>
              <w:tab/>
              <w:t>Corrections for UL cross carrier indication</w:t>
            </w:r>
          </w:p>
          <w:p w14:paraId="3BEC10EE" w14:textId="77777777" w:rsidR="00F508F3" w:rsidRPr="0059706A" w:rsidRDefault="00F508F3" w:rsidP="00F508F3">
            <w:pPr>
              <w:pStyle w:val="CRCoverPage"/>
              <w:spacing w:after="0"/>
              <w:ind w:left="99"/>
            </w:pPr>
          </w:p>
          <w:p w14:paraId="6A524829" w14:textId="77777777" w:rsidR="00F508F3" w:rsidRDefault="00F508F3" w:rsidP="00F508F3">
            <w:pPr>
              <w:pStyle w:val="CRCoverPage"/>
              <w:spacing w:after="0"/>
              <w:ind w:left="99"/>
              <w:rPr>
                <w:lang w:val="de-DE"/>
              </w:rPr>
            </w:pPr>
            <w:r w:rsidRPr="0059706A">
              <w:t>Agreement</w:t>
            </w:r>
            <w:r>
              <w:t xml:space="preserve"> on</w:t>
            </w:r>
            <w:r w:rsidRPr="0059706A">
              <w:t xml:space="preserve"> PUSCH-Config</w:t>
            </w:r>
            <w:bookmarkStart w:id="6" w:name="_Hlk514756740"/>
            <w:r>
              <w:t>:</w:t>
            </w:r>
          </w:p>
          <w:p w14:paraId="71A73498" w14:textId="77777777" w:rsidR="00F508F3" w:rsidRPr="0059706A" w:rsidRDefault="00F508F3" w:rsidP="00F508F3">
            <w:pPr>
              <w:pStyle w:val="CRCoverPage"/>
              <w:spacing w:after="0"/>
              <w:ind w:left="99"/>
              <w:rPr>
                <w:lang w:val="de-DE"/>
              </w:rPr>
            </w:pPr>
            <w:r w:rsidRPr="0059706A">
              <w:rPr>
                <w:lang w:val="de-DE"/>
              </w:rPr>
              <w:t xml:space="preserve">Make the fields codebookSubset and maxRank OPTIONAL with "Cond codebookBased". Condition defined as "The field is mandatory present if </w:t>
            </w:r>
            <w:r w:rsidRPr="0059706A">
              <w:t>txConfig is set to codebook and absent otherwise."</w:t>
            </w:r>
            <w:bookmarkEnd w:id="6"/>
          </w:p>
          <w:p w14:paraId="3699940B" w14:textId="77777777" w:rsidR="00F508F3" w:rsidRPr="0059706A" w:rsidRDefault="00F508F3" w:rsidP="00F508F3">
            <w:pPr>
              <w:pStyle w:val="CRCoverPage"/>
              <w:spacing w:after="0"/>
              <w:ind w:left="99"/>
            </w:pPr>
          </w:p>
          <w:p w14:paraId="3CD14855" w14:textId="77777777" w:rsidR="00F508F3" w:rsidRDefault="00F508F3" w:rsidP="00F508F3">
            <w:pPr>
              <w:pStyle w:val="CRCoverPage"/>
              <w:spacing w:after="0"/>
              <w:ind w:left="99"/>
            </w:pPr>
            <w:r>
              <w:t>R2-1808604</w:t>
            </w:r>
            <w:r>
              <w:tab/>
              <w:t>Limit the size of the UE-specific SFI table</w:t>
            </w:r>
          </w:p>
          <w:p w14:paraId="43D0B2A8" w14:textId="77777777" w:rsidR="00F508F3" w:rsidRDefault="00F508F3" w:rsidP="00F508F3">
            <w:pPr>
              <w:pStyle w:val="CRCoverPage"/>
              <w:spacing w:after="0"/>
              <w:ind w:left="99"/>
            </w:pPr>
            <w:r>
              <w:lastRenderedPageBreak/>
              <w:t>R2-1808305</w:t>
            </w:r>
            <w:r>
              <w:tab/>
              <w:t>CR on 38.331 for configuration of slotFormatIndicator</w:t>
            </w:r>
          </w:p>
          <w:p w14:paraId="38629F56" w14:textId="77777777" w:rsidR="00F508F3" w:rsidRDefault="00F508F3" w:rsidP="00F508F3">
            <w:pPr>
              <w:pStyle w:val="CRCoverPage"/>
              <w:spacing w:after="0"/>
              <w:ind w:left="99"/>
            </w:pPr>
            <w:r>
              <w:t>R2-1807566</w:t>
            </w:r>
            <w:r>
              <w:tab/>
              <w:t>Corrections to PDCCH Configurations;</w:t>
            </w:r>
          </w:p>
          <w:p w14:paraId="3A878AF2" w14:textId="77777777" w:rsidR="00F508F3" w:rsidRDefault="00F508F3" w:rsidP="00F508F3">
            <w:pPr>
              <w:pStyle w:val="CRCoverPage"/>
              <w:spacing w:after="0"/>
              <w:ind w:left="99"/>
            </w:pPr>
            <w:r>
              <w:t>R2-1807470</w:t>
            </w:r>
            <w:r>
              <w:tab/>
              <w:t>CR on TA offset; Huawei,</w:t>
            </w:r>
          </w:p>
          <w:p w14:paraId="7CEA448C" w14:textId="77777777" w:rsidR="00F508F3" w:rsidRDefault="00F508F3" w:rsidP="00F508F3">
            <w:pPr>
              <w:pStyle w:val="CRCoverPage"/>
              <w:spacing w:after="0"/>
              <w:ind w:left="99"/>
            </w:pPr>
          </w:p>
          <w:p w14:paraId="42549882" w14:textId="77777777" w:rsidR="00F508F3" w:rsidRDefault="00F508F3" w:rsidP="00F508F3">
            <w:pPr>
              <w:pStyle w:val="CRCoverPage"/>
              <w:spacing w:after="0"/>
              <w:ind w:left="99"/>
            </w:pPr>
            <w:r>
              <w:t>Agreement at discussion of R2-1808587:</w:t>
            </w:r>
          </w:p>
          <w:p w14:paraId="426B9190" w14:textId="77777777" w:rsidR="00F508F3" w:rsidRDefault="00F508F3" w:rsidP="00F508F3">
            <w:pPr>
              <w:pStyle w:val="CRCoverPage"/>
              <w:spacing w:after="0"/>
              <w:ind w:left="99"/>
            </w:pPr>
            <w:r>
              <w:t xml:space="preserve">For SpCells, we will not support the first active in an RRCReconfiguration without sync. </w:t>
            </w:r>
          </w:p>
          <w:p w14:paraId="33BC0F17" w14:textId="77777777" w:rsidR="00F508F3" w:rsidRPr="0059706A" w:rsidRDefault="00F508F3" w:rsidP="00F508F3">
            <w:pPr>
              <w:pStyle w:val="CRCoverPage"/>
              <w:spacing w:after="0"/>
              <w:ind w:left="99"/>
            </w:pPr>
          </w:p>
          <w:p w14:paraId="621E9FE7" w14:textId="77777777" w:rsidR="00E414E2" w:rsidRDefault="00E414E2" w:rsidP="00F508F3">
            <w:pPr>
              <w:pStyle w:val="CRCoverPage"/>
              <w:spacing w:after="0"/>
              <w:ind w:left="99"/>
            </w:pPr>
            <w:r w:rsidRPr="00E414E2">
              <w:t>R2-1808646</w:t>
            </w:r>
            <w:r w:rsidRPr="00E414E2">
              <w:tab/>
              <w:t xml:space="preserve">Draft CR to 38.331 for RRC triggered BWP activation </w:t>
            </w:r>
          </w:p>
          <w:p w14:paraId="509BADA9" w14:textId="08027A68" w:rsidR="00F508F3" w:rsidRDefault="00F508F3" w:rsidP="00F508F3">
            <w:pPr>
              <w:pStyle w:val="CRCoverPage"/>
              <w:spacing w:after="0"/>
              <w:ind w:left="99"/>
            </w:pPr>
            <w:r>
              <w:t>R2-1808238</w:t>
            </w:r>
            <w:r>
              <w:tab/>
              <w:t xml:space="preserve">BWP activation for SCell; ITRI; discussion; available; </w:t>
            </w:r>
          </w:p>
          <w:p w14:paraId="7F621118" w14:textId="77777777" w:rsidR="00F508F3" w:rsidRDefault="00F508F3" w:rsidP="00F508F3">
            <w:pPr>
              <w:pStyle w:val="CRCoverPage"/>
              <w:spacing w:after="0"/>
              <w:ind w:left="99"/>
            </w:pPr>
            <w:r>
              <w:t>R2-1807993</w:t>
            </w:r>
            <w:r>
              <w:tab/>
              <w:t>Corrections to FrequencyInfoDL and FrequencyInfoUL</w:t>
            </w:r>
          </w:p>
          <w:p w14:paraId="7036CAB7" w14:textId="77777777" w:rsidR="00F508F3" w:rsidRDefault="00F508F3" w:rsidP="00F508F3">
            <w:pPr>
              <w:pStyle w:val="CRCoverPage"/>
              <w:spacing w:after="0"/>
              <w:ind w:left="99"/>
            </w:pPr>
            <w:r>
              <w:t>R2-1807964</w:t>
            </w:r>
            <w:r>
              <w:tab/>
              <w:t>Corrections in 38331 for the reference signals</w:t>
            </w:r>
          </w:p>
          <w:p w14:paraId="010BB835" w14:textId="77777777" w:rsidR="00F508F3" w:rsidRDefault="00F508F3" w:rsidP="00F508F3">
            <w:pPr>
              <w:pStyle w:val="CRCoverPage"/>
              <w:spacing w:after="0"/>
              <w:ind w:left="99"/>
            </w:pPr>
            <w:r>
              <w:t>R2-1807996</w:t>
            </w:r>
            <w:r>
              <w:tab/>
              <w:t>Corrections to TDD-UL-DL configuration; Ericsson;</w:t>
            </w:r>
          </w:p>
          <w:p w14:paraId="39A6881F" w14:textId="77777777" w:rsidR="00F508F3" w:rsidRDefault="00F508F3" w:rsidP="00F508F3">
            <w:pPr>
              <w:pStyle w:val="CRCoverPage"/>
              <w:spacing w:after="0"/>
              <w:ind w:left="99"/>
            </w:pPr>
            <w:r>
              <w:t>R2-1808505</w:t>
            </w:r>
            <w:r>
              <w:tab/>
              <w:t>CR on slot number in TDD configuration and slot length</w:t>
            </w:r>
          </w:p>
          <w:p w14:paraId="44C0CFF3" w14:textId="77777777" w:rsidR="00F508F3" w:rsidRDefault="00F508F3" w:rsidP="00F508F3">
            <w:pPr>
              <w:pStyle w:val="CRCoverPage"/>
              <w:spacing w:after="0"/>
              <w:ind w:left="99"/>
            </w:pPr>
            <w:r>
              <w:t>R2-1807610</w:t>
            </w:r>
            <w:r>
              <w:tab/>
              <w:t>Correction for RLM and BFD configuration</w:t>
            </w:r>
          </w:p>
          <w:p w14:paraId="33F6758B" w14:textId="77777777" w:rsidR="00F508F3" w:rsidRDefault="00F508F3" w:rsidP="00F508F3">
            <w:pPr>
              <w:pStyle w:val="CRCoverPage"/>
              <w:spacing w:after="0"/>
              <w:ind w:left="99"/>
            </w:pPr>
            <w:r>
              <w:t>[Henning] Added the procedural text to section "5.3.5.5.6</w:t>
            </w:r>
            <w:r>
              <w:tab/>
              <w:t>RLF Timers &amp; Constants configuration". The first change was implemented as shown in the CR.</w:t>
            </w:r>
          </w:p>
          <w:p w14:paraId="11082E4A" w14:textId="77777777" w:rsidR="00F508F3" w:rsidRDefault="00F508F3" w:rsidP="00F508F3">
            <w:pPr>
              <w:pStyle w:val="CRCoverPage"/>
              <w:spacing w:after="0"/>
              <w:ind w:left="99"/>
            </w:pPr>
            <w:r>
              <w:t>R2-1808176</w:t>
            </w:r>
            <w:r>
              <w:tab/>
              <w:t>CR on beam failure recovery timer</w:t>
            </w:r>
          </w:p>
          <w:p w14:paraId="01E489BB" w14:textId="77777777" w:rsidR="00F508F3" w:rsidRDefault="00F508F3" w:rsidP="00F508F3">
            <w:pPr>
              <w:pStyle w:val="CRCoverPage"/>
              <w:spacing w:after="0"/>
              <w:ind w:left="99"/>
            </w:pPr>
            <w:r>
              <w:t>R2-1808762</w:t>
            </w:r>
            <w:r>
              <w:tab/>
              <w:t>Corrections for RLM RS restriction; Samsung R&amp;D Institute UK</w:t>
            </w:r>
          </w:p>
          <w:p w14:paraId="37846AEE" w14:textId="77777777" w:rsidR="00F508F3" w:rsidRDefault="00F508F3" w:rsidP="00F508F3">
            <w:pPr>
              <w:pStyle w:val="CRCoverPage"/>
              <w:spacing w:after="0"/>
              <w:ind w:left="99"/>
            </w:pPr>
            <w:r>
              <w:t>R2-1807995</w:t>
            </w:r>
            <w:r>
              <w:tab/>
              <w:t>Corrections to SRS; Ericsson</w:t>
            </w:r>
          </w:p>
          <w:p w14:paraId="6E06F571" w14:textId="77777777" w:rsidR="00F508F3" w:rsidRDefault="00F508F3" w:rsidP="00F508F3">
            <w:pPr>
              <w:pStyle w:val="CRCoverPage"/>
              <w:spacing w:after="0"/>
              <w:ind w:left="99"/>
            </w:pPr>
            <w:r>
              <w:t>R2-1807991</w:t>
            </w:r>
            <w:r>
              <w:tab/>
              <w:t>Corrections to configured grant configuration</w:t>
            </w:r>
          </w:p>
          <w:p w14:paraId="1C02DDC0" w14:textId="77777777" w:rsidR="00F508F3" w:rsidRDefault="00F508F3" w:rsidP="00F508F3">
            <w:pPr>
              <w:pStyle w:val="CRCoverPage"/>
              <w:spacing w:after="0"/>
              <w:ind w:left="99"/>
            </w:pPr>
            <w:r>
              <w:t>R2-1807433</w:t>
            </w:r>
            <w:r>
              <w:tab/>
              <w:t>CR for the configuration of csi-rs-ResourceList-Mobility</w:t>
            </w:r>
          </w:p>
          <w:p w14:paraId="3501BF3B" w14:textId="77777777" w:rsidR="00F508F3" w:rsidRDefault="00F508F3" w:rsidP="00F508F3">
            <w:pPr>
              <w:pStyle w:val="CRCoverPage"/>
              <w:spacing w:after="0"/>
              <w:ind w:left="99"/>
            </w:pPr>
            <w:r>
              <w:t>R2-1807992</w:t>
            </w:r>
            <w:r>
              <w:tab/>
              <w:t>Corrections to CSI-RS</w:t>
            </w:r>
          </w:p>
          <w:p w14:paraId="1F1201EB" w14:textId="77777777" w:rsidR="00F508F3" w:rsidRDefault="00F508F3" w:rsidP="00F508F3">
            <w:pPr>
              <w:pStyle w:val="CRCoverPage"/>
              <w:spacing w:after="0"/>
              <w:ind w:left="99"/>
            </w:pPr>
            <w:r>
              <w:t>R2-1807990</w:t>
            </w:r>
            <w:r>
              <w:tab/>
              <w:t>Addition of serving cell ID and BWP Id in references to NZP-CSI-RS-Resource</w:t>
            </w:r>
          </w:p>
          <w:p w14:paraId="10E052CA" w14:textId="77777777" w:rsidR="00F508F3" w:rsidRDefault="00F508F3" w:rsidP="00F508F3">
            <w:pPr>
              <w:pStyle w:val="CRCoverPage"/>
              <w:spacing w:after="0"/>
              <w:ind w:left="99"/>
            </w:pPr>
          </w:p>
          <w:p w14:paraId="08D4CEA0" w14:textId="77777777" w:rsidR="00F508F3" w:rsidRDefault="00F508F3" w:rsidP="00F508F3">
            <w:pPr>
              <w:pStyle w:val="CRCoverPage"/>
              <w:spacing w:after="0"/>
              <w:ind w:left="99"/>
            </w:pPr>
            <w:r>
              <w:t>R2-1808021</w:t>
            </w:r>
            <w:r>
              <w:tab/>
              <w:t>Configuring logical channel identity for SRB with CA duplication</w:t>
            </w:r>
          </w:p>
          <w:p w14:paraId="67078F4A" w14:textId="77777777" w:rsidR="00F508F3" w:rsidRDefault="00F508F3" w:rsidP="00F508F3">
            <w:pPr>
              <w:pStyle w:val="CRCoverPage"/>
              <w:spacing w:after="0"/>
              <w:ind w:left="99"/>
            </w:pPr>
            <w:r>
              <w:t>R2-1808995</w:t>
            </w:r>
            <w:r>
              <w:tab/>
              <w:t>Clarification for PDCP duplication configuration</w:t>
            </w:r>
          </w:p>
          <w:p w14:paraId="2810E872" w14:textId="77777777" w:rsidR="00F508F3" w:rsidRDefault="00F508F3" w:rsidP="00F508F3">
            <w:pPr>
              <w:pStyle w:val="CRCoverPage"/>
              <w:spacing w:after="0"/>
              <w:ind w:left="99"/>
            </w:pPr>
            <w:r>
              <w:t>R2-1808508</w:t>
            </w:r>
            <w:r>
              <w:tab/>
              <w:t>CR on drb-ContinueROHC and outOfOrderDelivery</w:t>
            </w:r>
          </w:p>
          <w:p w14:paraId="2BB219BC" w14:textId="77777777" w:rsidR="00F508F3" w:rsidRDefault="00F508F3" w:rsidP="00F508F3">
            <w:pPr>
              <w:pStyle w:val="CRCoverPage"/>
              <w:spacing w:after="0"/>
              <w:ind w:left="99"/>
            </w:pPr>
            <w:r>
              <w:t>R2-1808507</w:t>
            </w:r>
            <w:r>
              <w:tab/>
              <w:t>CR on cleanup of Need codes</w:t>
            </w:r>
          </w:p>
          <w:p w14:paraId="6A91FD3D" w14:textId="77777777" w:rsidR="00F508F3" w:rsidRPr="0059706A" w:rsidRDefault="00F508F3" w:rsidP="00F508F3">
            <w:pPr>
              <w:pStyle w:val="CRCoverPage"/>
              <w:spacing w:after="0"/>
              <w:ind w:left="99"/>
            </w:pPr>
            <w:r>
              <w:t>R2-1807661</w:t>
            </w:r>
            <w:r>
              <w:tab/>
              <w:t>Triggering RA for RRC reconfiguration complete</w:t>
            </w:r>
          </w:p>
          <w:p w14:paraId="7DACF2FC" w14:textId="77777777" w:rsidR="00F508F3" w:rsidRPr="0059706A" w:rsidRDefault="00F508F3" w:rsidP="00F508F3">
            <w:pPr>
              <w:pStyle w:val="CRCoverPage"/>
              <w:spacing w:after="0"/>
              <w:ind w:left="99"/>
            </w:pPr>
            <w:r w:rsidRPr="0059706A">
              <w:t xml:space="preserve">R2-1808081    Report of [101bis#42][NR] Frequency of MO  </w:t>
            </w:r>
          </w:p>
          <w:p w14:paraId="6EF2A7FA" w14:textId="77777777" w:rsidR="00F508F3" w:rsidRPr="0059706A" w:rsidRDefault="00F508F3" w:rsidP="00F508F3">
            <w:pPr>
              <w:pStyle w:val="CRCoverPage"/>
              <w:spacing w:after="0"/>
              <w:ind w:left="99"/>
            </w:pPr>
            <w:r w:rsidRPr="0059706A">
              <w:t>R2-1809002    Draft CR for frequency of MO</w:t>
            </w:r>
          </w:p>
          <w:p w14:paraId="6E231A87" w14:textId="77777777" w:rsidR="00F508F3" w:rsidRPr="0059706A" w:rsidRDefault="00F508F3" w:rsidP="00F508F3">
            <w:pPr>
              <w:pStyle w:val="CRCoverPage"/>
              <w:spacing w:after="0"/>
              <w:ind w:left="99"/>
            </w:pPr>
            <w:r w:rsidRPr="0059706A">
              <w:t xml:space="preserve">R2-1809003   </w:t>
            </w:r>
            <w:r>
              <w:t xml:space="preserve"> </w:t>
            </w:r>
            <w:r w:rsidRPr="0059706A">
              <w:t>CR on 38.331 for useServingCellTimingForSync and assocatedSSB</w:t>
            </w:r>
          </w:p>
          <w:p w14:paraId="53BD9EDC" w14:textId="77777777" w:rsidR="00F508F3" w:rsidRPr="0059706A" w:rsidRDefault="00F508F3" w:rsidP="00F508F3">
            <w:pPr>
              <w:pStyle w:val="CRCoverPage"/>
              <w:spacing w:after="0"/>
              <w:ind w:left="99"/>
            </w:pPr>
            <w:r w:rsidRPr="0059706A">
              <w:t xml:space="preserve">R2-1807339  </w:t>
            </w:r>
            <w:r>
              <w:t xml:space="preserve"> </w:t>
            </w:r>
            <w:r w:rsidRPr="0059706A">
              <w:t xml:space="preserve">CR on field description for SSB frequency  </w:t>
            </w:r>
          </w:p>
          <w:p w14:paraId="2C843477" w14:textId="77777777" w:rsidR="00F508F3" w:rsidRPr="0059706A" w:rsidRDefault="00F508F3" w:rsidP="00F508F3">
            <w:pPr>
              <w:pStyle w:val="CRCoverPage"/>
              <w:spacing w:after="0"/>
              <w:ind w:left="99"/>
            </w:pPr>
            <w:r w:rsidRPr="0059706A">
              <w:t xml:space="preserve">R2-1808503  </w:t>
            </w:r>
            <w:r>
              <w:t xml:space="preserve"> </w:t>
            </w:r>
            <w:r w:rsidRPr="0059706A">
              <w:t xml:space="preserve">Correction on ss-RSSI-Measurement in measObjectNR </w:t>
            </w:r>
          </w:p>
          <w:p w14:paraId="66DD8B33" w14:textId="77777777" w:rsidR="00F508F3" w:rsidRPr="0059706A" w:rsidRDefault="00F508F3" w:rsidP="00F508F3">
            <w:pPr>
              <w:pStyle w:val="CRCoverPage"/>
              <w:spacing w:after="0"/>
              <w:ind w:left="99"/>
            </w:pPr>
            <w:r w:rsidRPr="0059706A">
              <w:t xml:space="preserve">R2-1808358  </w:t>
            </w:r>
            <w:r>
              <w:t xml:space="preserve"> </w:t>
            </w:r>
            <w:r w:rsidRPr="0059706A">
              <w:t>Disabling intra-frequency L3 measurement on NR SCell frequency layer</w:t>
            </w:r>
          </w:p>
          <w:p w14:paraId="5C3218CA" w14:textId="77777777" w:rsidR="00F508F3" w:rsidRPr="0059706A" w:rsidRDefault="00F508F3" w:rsidP="00F508F3">
            <w:pPr>
              <w:pStyle w:val="CRCoverPage"/>
              <w:spacing w:after="0"/>
              <w:ind w:left="99"/>
            </w:pPr>
            <w:r w:rsidRPr="0059706A">
              <w:t xml:space="preserve">R2-1807826  </w:t>
            </w:r>
            <w:r>
              <w:t xml:space="preserve"> </w:t>
            </w:r>
            <w:r w:rsidRPr="0059706A">
              <w:t>Correction and alignment of results of SN configured measurements</w:t>
            </w:r>
          </w:p>
          <w:p w14:paraId="08EDE17E" w14:textId="77777777" w:rsidR="00F508F3" w:rsidRPr="0059706A" w:rsidRDefault="00F508F3" w:rsidP="00F508F3">
            <w:pPr>
              <w:pStyle w:val="CRCoverPage"/>
              <w:spacing w:after="0"/>
              <w:ind w:left="99"/>
            </w:pPr>
            <w:r w:rsidRPr="0059706A">
              <w:t xml:space="preserve">R2-1809012  </w:t>
            </w:r>
            <w:r>
              <w:t xml:space="preserve"> </w:t>
            </w:r>
            <w:r w:rsidRPr="0059706A">
              <w:t>Corrections to reporting of beam measurement information</w:t>
            </w:r>
          </w:p>
          <w:p w14:paraId="28F045AA" w14:textId="77777777" w:rsidR="00F508F3" w:rsidRPr="0059706A" w:rsidRDefault="00F508F3" w:rsidP="00F508F3">
            <w:pPr>
              <w:pStyle w:val="CRCoverPage"/>
              <w:spacing w:after="0"/>
              <w:ind w:left="99"/>
            </w:pPr>
          </w:p>
          <w:p w14:paraId="24AD48A7" w14:textId="77777777" w:rsidR="00F508F3" w:rsidRPr="0059706A" w:rsidRDefault="00F508F3" w:rsidP="00F508F3">
            <w:pPr>
              <w:pStyle w:val="CRCoverPage"/>
              <w:spacing w:after="0"/>
              <w:ind w:left="99"/>
            </w:pPr>
          </w:p>
          <w:p w14:paraId="26C8E37F" w14:textId="77777777" w:rsidR="00F508F3" w:rsidRDefault="00F508F3" w:rsidP="00F508F3">
            <w:pPr>
              <w:pStyle w:val="CRCoverPage"/>
              <w:spacing w:after="0"/>
              <w:ind w:left="99"/>
            </w:pPr>
            <w:r>
              <w:t>R2-1809131</w:t>
            </w:r>
            <w:r>
              <w:tab/>
              <w:t>TPC assistance information</w:t>
            </w:r>
          </w:p>
          <w:p w14:paraId="03CC34CA" w14:textId="77777777" w:rsidR="00F508F3" w:rsidRDefault="00F508F3" w:rsidP="00F508F3">
            <w:pPr>
              <w:pStyle w:val="CRCoverPage"/>
              <w:spacing w:after="0"/>
              <w:ind w:left="99"/>
            </w:pPr>
            <w:r>
              <w:t>R2-1806725</w:t>
            </w:r>
            <w:r>
              <w:tab/>
              <w:t>Considerations on Transmitting SMTC info from CU to DU</w:t>
            </w:r>
          </w:p>
          <w:p w14:paraId="4C11DEF5" w14:textId="77777777" w:rsidR="00F508F3" w:rsidRDefault="00F508F3" w:rsidP="00F508F3">
            <w:pPr>
              <w:pStyle w:val="CRCoverPage"/>
              <w:spacing w:after="0"/>
              <w:ind w:left="99"/>
            </w:pPr>
            <w:r>
              <w:t>R2-1808355</w:t>
            </w:r>
            <w:r>
              <w:tab/>
              <w:t>Clarification on maxMeasFreqsSCG in CG-ConfigInfo</w:t>
            </w:r>
          </w:p>
          <w:p w14:paraId="64A331F8" w14:textId="77777777" w:rsidR="00F508F3" w:rsidRDefault="00F508F3" w:rsidP="00F508F3">
            <w:pPr>
              <w:pStyle w:val="CRCoverPage"/>
              <w:spacing w:after="0"/>
              <w:ind w:left="99"/>
            </w:pPr>
            <w:r>
              <w:t>R2-1808569</w:t>
            </w:r>
            <w:r>
              <w:tab/>
              <w:t>ASN.1 correction to Measurement gap assisiting information in Inter-Node message</w:t>
            </w:r>
          </w:p>
          <w:p w14:paraId="63C0F68B" w14:textId="77777777" w:rsidR="00F508F3" w:rsidRDefault="00F508F3" w:rsidP="00F508F3">
            <w:pPr>
              <w:pStyle w:val="CRCoverPage"/>
              <w:spacing w:after="0"/>
              <w:ind w:left="99"/>
            </w:pPr>
            <w:r>
              <w:t>R2-1807048</w:t>
            </w:r>
            <w:r>
              <w:tab/>
              <w:t>Measurement report configuration limitation</w:t>
            </w:r>
          </w:p>
          <w:p w14:paraId="7CBF3192" w14:textId="77777777" w:rsidR="00F508F3" w:rsidRDefault="00F508F3" w:rsidP="00F508F3">
            <w:pPr>
              <w:pStyle w:val="CRCoverPage"/>
              <w:spacing w:after="0"/>
              <w:ind w:left="99"/>
            </w:pPr>
            <w:r>
              <w:t>R2-1809084    Measurement Gap Sharing Configuration</w:t>
            </w:r>
          </w:p>
          <w:p w14:paraId="4DDDB0A3" w14:textId="77777777" w:rsidR="00F508F3" w:rsidRDefault="00F508F3" w:rsidP="00F508F3">
            <w:pPr>
              <w:pStyle w:val="CRCoverPage"/>
              <w:spacing w:after="0"/>
              <w:ind w:left="99"/>
            </w:pPr>
          </w:p>
          <w:p w14:paraId="4CCE4E22" w14:textId="77777777" w:rsidR="00F508F3" w:rsidRDefault="00F508F3" w:rsidP="00F508F3">
            <w:pPr>
              <w:pStyle w:val="CRCoverPage"/>
              <w:spacing w:after="0"/>
              <w:ind w:left="99"/>
            </w:pPr>
            <w:r>
              <w:t xml:space="preserve">R2-1807068    RSRP thresholds naming clean-up in RRC </w:t>
            </w:r>
          </w:p>
          <w:p w14:paraId="21983DED" w14:textId="77777777" w:rsidR="00F508F3" w:rsidRDefault="00F508F3" w:rsidP="00F508F3">
            <w:pPr>
              <w:pStyle w:val="CRCoverPage"/>
              <w:spacing w:after="0"/>
              <w:ind w:left="99"/>
            </w:pPr>
            <w:r>
              <w:t>R2-1807549</w:t>
            </w:r>
            <w:r>
              <w:tab/>
              <w:t>Support of Type 2 PH</w:t>
            </w:r>
          </w:p>
          <w:p w14:paraId="688C8330" w14:textId="6C1A9A80" w:rsidR="00F508F3" w:rsidRDefault="00F508F3" w:rsidP="00F508F3">
            <w:pPr>
              <w:pStyle w:val="CRCoverPage"/>
              <w:spacing w:after="0"/>
              <w:ind w:left="99"/>
            </w:pPr>
            <w:r>
              <w:t xml:space="preserve">R2-1806835    LCP with Delay Critical GBR flows  </w:t>
            </w:r>
          </w:p>
          <w:p w14:paraId="53A6061A" w14:textId="2344F8FA" w:rsidR="00E414E2" w:rsidRDefault="00E414E2" w:rsidP="00F508F3">
            <w:pPr>
              <w:pStyle w:val="CRCoverPage"/>
              <w:spacing w:after="0"/>
              <w:ind w:left="99"/>
            </w:pPr>
          </w:p>
          <w:p w14:paraId="774E52D0" w14:textId="2F1DDA33" w:rsidR="00E414E2" w:rsidRDefault="00CA3CC1" w:rsidP="00E414E2">
            <w:pPr>
              <w:pStyle w:val="CRCoverPage"/>
              <w:spacing w:after="0"/>
              <w:ind w:left="99"/>
            </w:pPr>
            <w:r>
              <w:t>R2-1808835    Addition of Prioritized Random Access: A</w:t>
            </w:r>
            <w:r w:rsidR="00E414E2">
              <w:t xml:space="preserve">t RAN2#102 </w:t>
            </w:r>
            <w:r>
              <w:t xml:space="preserve">the CR was </w:t>
            </w:r>
            <w:r w:rsidR="00E414E2">
              <w:t xml:space="preserve">agreed to be included in </w:t>
            </w:r>
            <w:r>
              <w:t xml:space="preserve">the </w:t>
            </w:r>
            <w:r w:rsidR="00E414E2">
              <w:t>SA running CR, but  since it is not backwards compatible for EN-DC, it had to be implemented in EN-DC  CR. During implementation, the condition CBRA was removed</w:t>
            </w:r>
            <w:r>
              <w:t xml:space="preserve"> as discussed in the meeting. </w:t>
            </w:r>
          </w:p>
          <w:p w14:paraId="12CBF8C4" w14:textId="77777777" w:rsidR="00E414E2" w:rsidRDefault="00E414E2" w:rsidP="00E414E2">
            <w:pPr>
              <w:pStyle w:val="CRCoverPage"/>
              <w:spacing w:after="0"/>
              <w:ind w:left="99"/>
            </w:pPr>
          </w:p>
          <w:p w14:paraId="7191BD53" w14:textId="77777777" w:rsidR="00F508F3" w:rsidRDefault="00F508F3" w:rsidP="00F508F3">
            <w:pPr>
              <w:pStyle w:val="CRCoverPage"/>
              <w:spacing w:after="0"/>
              <w:ind w:left="99"/>
            </w:pPr>
          </w:p>
          <w:p w14:paraId="7F1900C6" w14:textId="4D1BA97E" w:rsidR="00F508F3" w:rsidRPr="000D1B99" w:rsidRDefault="00F508F3" w:rsidP="00F508F3">
            <w:pPr>
              <w:pStyle w:val="CRCoverPage"/>
              <w:spacing w:after="0"/>
              <w:ind w:left="99"/>
              <w:rPr>
                <w:b/>
              </w:rPr>
            </w:pPr>
            <w:r>
              <w:rPr>
                <w:b/>
              </w:rPr>
              <w:lastRenderedPageBreak/>
              <w:t xml:space="preserve">Rev </w:t>
            </w:r>
            <w:r w:rsidR="002558D1">
              <w:rPr>
                <w:b/>
              </w:rPr>
              <w:t>1</w:t>
            </w:r>
            <w:r>
              <w:rPr>
                <w:b/>
              </w:rPr>
              <w:t xml:space="preserve"> </w:t>
            </w:r>
            <w:r w:rsidRPr="000D1B99">
              <w:rPr>
                <w:b/>
              </w:rPr>
              <w:t>Other documents, RAN2</w:t>
            </w:r>
          </w:p>
          <w:p w14:paraId="7D3FB439" w14:textId="77777777" w:rsidR="00F508F3" w:rsidRPr="0059706A" w:rsidRDefault="00F508F3" w:rsidP="00F508F3">
            <w:pPr>
              <w:pStyle w:val="CRCoverPage"/>
              <w:spacing w:after="0"/>
              <w:ind w:left="99"/>
            </w:pPr>
            <w:r w:rsidRPr="0059706A">
              <w:t xml:space="preserve">EN-DC: UE Capability Email discussion 102-11: </w:t>
            </w:r>
          </w:p>
          <w:p w14:paraId="0FF1D822" w14:textId="14A4AE71" w:rsidR="00F508F3" w:rsidRPr="0059706A" w:rsidRDefault="00F508F3" w:rsidP="00F508F3">
            <w:pPr>
              <w:pStyle w:val="CRCoverPage"/>
              <w:spacing w:after="0"/>
              <w:ind w:left="99"/>
            </w:pPr>
            <w:r w:rsidRPr="0059706A">
              <w:t xml:space="preserve">Included the CR resulting from that email discussion (author name </w:t>
            </w:r>
            <w:r>
              <w:t>“</w:t>
            </w:r>
            <w:r w:rsidRPr="0059706A">
              <w:t>ENDC 102-11 UE Capabilities</w:t>
            </w:r>
            <w:r>
              <w:t>”</w:t>
            </w:r>
            <w:r w:rsidRPr="0059706A">
              <w:t>)</w:t>
            </w:r>
          </w:p>
          <w:p w14:paraId="4BFD59B5" w14:textId="77777777" w:rsidR="00F508F3" w:rsidRDefault="00F508F3" w:rsidP="00F508F3">
            <w:pPr>
              <w:pStyle w:val="CRCoverPage"/>
              <w:spacing w:after="0"/>
              <w:ind w:left="99"/>
            </w:pPr>
          </w:p>
          <w:p w14:paraId="516747EC" w14:textId="34174C88" w:rsidR="00F508F3" w:rsidRPr="000D1B99" w:rsidRDefault="00F508F3" w:rsidP="00F508F3">
            <w:pPr>
              <w:pStyle w:val="CRCoverPage"/>
              <w:spacing w:after="0"/>
              <w:ind w:left="99"/>
              <w:rPr>
                <w:b/>
              </w:rPr>
            </w:pPr>
            <w:r>
              <w:rPr>
                <w:b/>
              </w:rPr>
              <w:t xml:space="preserve">Rev </w:t>
            </w:r>
            <w:r w:rsidR="002558D1">
              <w:rPr>
                <w:b/>
              </w:rPr>
              <w:t>1</w:t>
            </w:r>
            <w:r>
              <w:rPr>
                <w:b/>
              </w:rPr>
              <w:t xml:space="preserve"> </w:t>
            </w:r>
            <w:r w:rsidRPr="000D1B99">
              <w:rPr>
                <w:b/>
              </w:rPr>
              <w:t>Other documents, RAN</w:t>
            </w:r>
            <w:r>
              <w:rPr>
                <w:b/>
              </w:rPr>
              <w:t>1</w:t>
            </w:r>
          </w:p>
          <w:p w14:paraId="023F1A68" w14:textId="77777777" w:rsidR="00F508F3" w:rsidRPr="0059706A" w:rsidRDefault="00F508F3" w:rsidP="00F508F3">
            <w:pPr>
              <w:pStyle w:val="CRCoverPage"/>
              <w:spacing w:after="0"/>
              <w:ind w:left="99"/>
              <w:rPr>
                <w:noProof/>
              </w:rPr>
            </w:pPr>
            <w:r w:rsidRPr="0059706A">
              <w:rPr>
                <w:noProof/>
              </w:rPr>
              <w:t>R1-1807723 Reply LS on removal of CSI-RS-for-tracking from TCI-State</w:t>
            </w:r>
            <w:r w:rsidRPr="0059706A">
              <w:rPr>
                <w:noProof/>
              </w:rPr>
              <w:tab/>
            </w:r>
          </w:p>
          <w:p w14:paraId="49E4A9F3" w14:textId="7D0725C3" w:rsidR="00F508F3" w:rsidRDefault="00F508F3" w:rsidP="00F508F3">
            <w:pPr>
              <w:pStyle w:val="CRCoverPage"/>
              <w:spacing w:after="0"/>
              <w:ind w:left="99"/>
              <w:rPr>
                <w:noProof/>
              </w:rPr>
            </w:pPr>
            <w:r w:rsidRPr="0059706A">
              <w:rPr>
                <w:noProof/>
              </w:rPr>
              <w:t>LS from RAN1 on removal of TRS set from TCI-State (RAN1 agreed the LS on Friday of the Busan meeting. RAN2 had not yet treated it but since the change is not backwards compatible, we implement it now.</w:t>
            </w:r>
          </w:p>
          <w:p w14:paraId="6458A286" w14:textId="77777777" w:rsidR="00F508F3" w:rsidRPr="0059706A" w:rsidRDefault="00F508F3" w:rsidP="00F508F3">
            <w:pPr>
              <w:pStyle w:val="CRCoverPage"/>
              <w:spacing w:after="0"/>
              <w:ind w:left="99"/>
              <w:rPr>
                <w:noProof/>
              </w:rPr>
            </w:pPr>
          </w:p>
          <w:p w14:paraId="375FD7F4" w14:textId="77777777" w:rsidR="00F508F3" w:rsidRDefault="00F508F3" w:rsidP="00F508F3">
            <w:pPr>
              <w:pStyle w:val="CRCoverPage"/>
              <w:spacing w:after="0"/>
              <w:ind w:left="99"/>
              <w:rPr>
                <w:noProof/>
              </w:rPr>
            </w:pPr>
            <w:r w:rsidRPr="000D1B99">
              <w:rPr>
                <w:noProof/>
              </w:rPr>
              <w:t>R1-1807242</w:t>
            </w:r>
            <w:r w:rsidRPr="000D1B99">
              <w:rPr>
                <w:noProof/>
              </w:rPr>
              <w:tab/>
              <w:t>CR to 38.214: maintenance according to agreed Rel 15 features</w:t>
            </w:r>
          </w:p>
          <w:p w14:paraId="72EC8D58" w14:textId="77777777" w:rsidR="00F508F3" w:rsidRPr="0059706A" w:rsidRDefault="00F508F3" w:rsidP="00F508F3">
            <w:pPr>
              <w:pStyle w:val="CRCoverPage"/>
              <w:spacing w:after="0"/>
              <w:ind w:left="99"/>
              <w:rPr>
                <w:noProof/>
              </w:rPr>
            </w:pPr>
            <w:r w:rsidRPr="0059706A">
              <w:rPr>
                <w:noProof/>
              </w:rPr>
              <w:t>Based on this document RAN1 agreed to remove unfinished functionality for multi-TRP support. Upon request of the rapporteur of 38.214</w:t>
            </w:r>
            <w:r>
              <w:rPr>
                <w:noProof/>
              </w:rPr>
              <w:t>,</w:t>
            </w:r>
            <w:r w:rsidRPr="0059706A">
              <w:rPr>
                <w:noProof/>
              </w:rPr>
              <w:t xml:space="preserve"> the now unused parameters in RRC are removed: epre-RatioPort2 (in PTRS-DownlinkConfig); nrofPTRS-Ports (in TCI-State); dmrs-group1 and dmrs-group2 (in DMRS-DownlinkConfig). </w:t>
            </w:r>
          </w:p>
          <w:p w14:paraId="488F53D0" w14:textId="03CF7B08" w:rsidR="006115D0" w:rsidRDefault="006115D0" w:rsidP="009F0D6B">
            <w:pPr>
              <w:pStyle w:val="CRCoverPage"/>
              <w:spacing w:after="0"/>
              <w:ind w:left="99"/>
            </w:pPr>
          </w:p>
          <w:p w14:paraId="47C27DE5" w14:textId="33431F13" w:rsidR="00A143B4" w:rsidRDefault="00A143B4" w:rsidP="00A143B4">
            <w:pPr>
              <w:pStyle w:val="CRCoverPage"/>
              <w:spacing w:after="0"/>
              <w:ind w:left="99"/>
              <w:rPr>
                <w:noProof/>
              </w:rPr>
            </w:pPr>
            <w:r w:rsidRPr="00FB5FB5">
              <w:rPr>
                <w:noProof/>
              </w:rPr>
              <w:t>R1-1807912 LS on RRC parameter k0</w:t>
            </w:r>
            <w:r>
              <w:rPr>
                <w:noProof/>
              </w:rPr>
              <w:t>: Requests removing an obsolete parameter from SCS-SpecificCarrier.</w:t>
            </w:r>
          </w:p>
          <w:p w14:paraId="3AF965E2" w14:textId="77777777" w:rsidR="00A143B4" w:rsidRDefault="00A143B4" w:rsidP="00A143B4">
            <w:pPr>
              <w:pStyle w:val="CRCoverPage"/>
              <w:spacing w:after="0"/>
              <w:ind w:left="99"/>
              <w:rPr>
                <w:noProof/>
              </w:rPr>
            </w:pPr>
          </w:p>
          <w:p w14:paraId="0B648892" w14:textId="590EF6C1" w:rsidR="00A143B4" w:rsidRPr="0059706A" w:rsidRDefault="00A143B4" w:rsidP="00A143B4">
            <w:pPr>
              <w:pStyle w:val="CRCoverPage"/>
              <w:spacing w:after="0"/>
              <w:ind w:left="99"/>
              <w:rPr>
                <w:noProof/>
              </w:rPr>
            </w:pPr>
            <w:r w:rsidRPr="00A143B4">
              <w:rPr>
                <w:noProof/>
              </w:rPr>
              <w:t>R1-1807883 LS on BFR search space configuration</w:t>
            </w:r>
            <w:r>
              <w:rPr>
                <w:noProof/>
              </w:rPr>
              <w:t>: Requests removing a specified behaviour upon absence of a dedicated SearchSpace for BFR.</w:t>
            </w:r>
          </w:p>
          <w:p w14:paraId="49AF85A6" w14:textId="3105E4F2" w:rsidR="00A143B4" w:rsidRDefault="00A143B4" w:rsidP="009F0D6B">
            <w:pPr>
              <w:pStyle w:val="CRCoverPage"/>
              <w:spacing w:after="0"/>
              <w:ind w:left="99"/>
            </w:pPr>
          </w:p>
          <w:p w14:paraId="4A2CDA3A" w14:textId="64847330" w:rsidR="00DA70C9" w:rsidRDefault="00DA70C9" w:rsidP="009F0D6B">
            <w:pPr>
              <w:pStyle w:val="CRCoverPage"/>
              <w:spacing w:after="0"/>
              <w:ind w:left="99"/>
            </w:pPr>
            <w:r w:rsidRPr="00DA70C9">
              <w:t>R1-1807887 LS on NR CSI-RS</w:t>
            </w:r>
            <w:r>
              <w:t>: RAN1 changed the frequency- and time-domain configuration of CSI RSs. A corresponding change to RRC parameters is necessary</w:t>
            </w:r>
          </w:p>
          <w:p w14:paraId="4843DB91" w14:textId="6E4B2F6D" w:rsidR="009C77A6" w:rsidRDefault="009C77A6" w:rsidP="009F0D6B">
            <w:pPr>
              <w:pStyle w:val="CRCoverPage"/>
              <w:spacing w:after="0"/>
              <w:ind w:left="99"/>
            </w:pPr>
          </w:p>
          <w:p w14:paraId="55675C10" w14:textId="05A15E8F" w:rsidR="009C77A6" w:rsidRDefault="009C77A6" w:rsidP="009F0D6B">
            <w:pPr>
              <w:pStyle w:val="CRCoverPage"/>
              <w:spacing w:after="0"/>
              <w:ind w:left="99"/>
            </w:pPr>
            <w:bookmarkStart w:id="7" w:name="_Hlk515910782"/>
            <w:r w:rsidRPr="009C77A6">
              <w:t>R1-1807874 LS on RRC Parameters for NR URLLC</w:t>
            </w:r>
            <w:r>
              <w:t>: RAN1 decided not to use the previously introduced parameter bler-Target (instead they suggested a set of new parameters for URLLC to be added at part of the September release).</w:t>
            </w:r>
          </w:p>
          <w:p w14:paraId="1AB557D6" w14:textId="65C8B77F" w:rsidR="000D3E48" w:rsidRDefault="000D3E48" w:rsidP="009F0D6B">
            <w:pPr>
              <w:pStyle w:val="CRCoverPage"/>
              <w:spacing w:after="0"/>
              <w:ind w:left="99"/>
            </w:pPr>
          </w:p>
          <w:p w14:paraId="60345D6C" w14:textId="54F3B3EF" w:rsidR="000D3E48" w:rsidRDefault="000D3E48" w:rsidP="009F0D6B">
            <w:pPr>
              <w:pStyle w:val="CRCoverPage"/>
              <w:spacing w:after="0"/>
              <w:ind w:left="99"/>
            </w:pPr>
            <w:r w:rsidRPr="000D3E48">
              <w:t>R1-1807871 LS on PUCCH SCell</w:t>
            </w:r>
            <w:r>
              <w:t xml:space="preserve">: RAN1 agreed that UEs could decide to support PUCCH SCells even if EN-DC is configured. </w:t>
            </w:r>
          </w:p>
          <w:p w14:paraId="244AB4AA" w14:textId="522C673F" w:rsidR="00BD05EC" w:rsidRDefault="00BD05EC" w:rsidP="009F0D6B">
            <w:pPr>
              <w:pStyle w:val="CRCoverPage"/>
              <w:spacing w:after="0"/>
              <w:ind w:left="99"/>
            </w:pPr>
          </w:p>
          <w:p w14:paraId="0C81BBA6" w14:textId="63ED0391" w:rsidR="00BD05EC" w:rsidRDefault="00BD05EC" w:rsidP="009F0D6B">
            <w:pPr>
              <w:pStyle w:val="CRCoverPage"/>
              <w:spacing w:after="0"/>
              <w:ind w:left="99"/>
            </w:pPr>
            <w:r w:rsidRPr="00BD05EC">
              <w:t>R1-1807903 LS on the size of DCI format 2-1</w:t>
            </w:r>
            <w:r>
              <w:t>: RAN1 removed a restriction on the granularity of the DCI payload size for DCI 2-1.</w:t>
            </w:r>
          </w:p>
          <w:p w14:paraId="16AEBEA0" w14:textId="18A6F8A3" w:rsidR="008C62B0" w:rsidRDefault="008C62B0" w:rsidP="009F0D6B">
            <w:pPr>
              <w:pStyle w:val="CRCoverPage"/>
              <w:spacing w:after="0"/>
              <w:ind w:left="99"/>
            </w:pPr>
          </w:p>
          <w:p w14:paraId="589D3338" w14:textId="73DBE017" w:rsidR="008C62B0" w:rsidRDefault="008C62B0" w:rsidP="009F0D6B">
            <w:pPr>
              <w:pStyle w:val="CRCoverPage"/>
              <w:spacing w:after="0"/>
              <w:ind w:left="99"/>
            </w:pPr>
            <w:r w:rsidRPr="008C62B0">
              <w:t>R1-1807676 LS on SCS for BWP and TDD Configurations</w:t>
            </w:r>
            <w:r>
              <w:t xml:space="preserve">: RAN1 clarified requirements how the NW shall configure the subcarrier spacing in various fields of the RRCReconfiguration. </w:t>
            </w:r>
          </w:p>
          <w:p w14:paraId="5530D64E" w14:textId="21FE1F19" w:rsidR="00317C89" w:rsidRDefault="00317C89" w:rsidP="009F0D6B">
            <w:pPr>
              <w:pStyle w:val="CRCoverPage"/>
              <w:spacing w:after="0"/>
              <w:ind w:left="99"/>
            </w:pPr>
          </w:p>
          <w:p w14:paraId="2E762E51" w14:textId="552E6ACF" w:rsidR="00FE4D3A" w:rsidRDefault="00612FD7" w:rsidP="009F0D6B">
            <w:pPr>
              <w:pStyle w:val="CRCoverPage"/>
              <w:spacing w:after="0"/>
              <w:ind w:left="99"/>
            </w:pPr>
            <w:r>
              <w:t xml:space="preserve">For the parameters </w:t>
            </w:r>
            <w:r w:rsidRPr="00612FD7">
              <w:t>PDSCH-TimeDomainResourceAllocation</w:t>
            </w:r>
            <w:r>
              <w:t xml:space="preserve">-&gt; k0, </w:t>
            </w:r>
            <w:r w:rsidRPr="00612FD7">
              <w:t>P</w:t>
            </w:r>
            <w:r>
              <w:t>U</w:t>
            </w:r>
            <w:r w:rsidRPr="00612FD7">
              <w:t>SCH-TimeDomainResourceAllocationList</w:t>
            </w:r>
            <w:r>
              <w:t xml:space="preserve">-&gt; k2 and </w:t>
            </w:r>
            <w:r w:rsidR="00473A88" w:rsidRPr="00473A88">
              <w:t>CSI-ReportConfig</w:t>
            </w:r>
            <w:r w:rsidR="00473A88">
              <w:t xml:space="preserve">-&gt; reportSlotOffsetList RAN1 discusses the need for additional fields to the currently defined ENUMERATED series but hasn't agreed on actually required values. </w:t>
            </w:r>
          </w:p>
          <w:p w14:paraId="05A6B69C" w14:textId="77777777" w:rsidR="0035583D" w:rsidRDefault="0035583D" w:rsidP="009F0D6B">
            <w:pPr>
              <w:pStyle w:val="CRCoverPage"/>
              <w:spacing w:after="0"/>
              <w:ind w:left="99"/>
            </w:pPr>
          </w:p>
          <w:p w14:paraId="277E3D55" w14:textId="77777777" w:rsidR="003D46D1" w:rsidRDefault="003D46D1" w:rsidP="003D46D1">
            <w:pPr>
              <w:pStyle w:val="CRCoverPage"/>
              <w:spacing w:after="0"/>
              <w:ind w:left="99"/>
            </w:pPr>
            <w:r w:rsidRPr="00317C89">
              <w:t>R1-1807909 LS on SMTC</w:t>
            </w:r>
            <w:r>
              <w:t xml:space="preserve">: RAN1 requested that </w:t>
            </w:r>
            <w:r w:rsidRPr="00317C89">
              <w:t>SMTC configuration (including frequency location and SCS of the SSB) should be provided regardless whether UE is configured to measure SSBs in the same MO</w:t>
            </w:r>
            <w:r>
              <w:t xml:space="preserve">. Currently, in this specific case, the field smtc1 cannot be included. </w:t>
            </w:r>
          </w:p>
          <w:p w14:paraId="73751A56" w14:textId="77777777" w:rsidR="003D46D1" w:rsidRDefault="003D46D1" w:rsidP="009F0D6B">
            <w:pPr>
              <w:pStyle w:val="CRCoverPage"/>
              <w:spacing w:after="0"/>
              <w:ind w:left="99"/>
            </w:pPr>
          </w:p>
          <w:p w14:paraId="058FCBA6" w14:textId="3103A246" w:rsidR="0035583D" w:rsidRDefault="0035583D" w:rsidP="009F0D6B">
            <w:pPr>
              <w:pStyle w:val="CRCoverPage"/>
              <w:spacing w:after="0"/>
              <w:ind w:left="99"/>
            </w:pPr>
            <w:r w:rsidRPr="0035583D">
              <w:t>R1-1807727 LS on non-PMI port index</w:t>
            </w:r>
            <w:r>
              <w:t>: RAN1 requested changes to the configuration of non-PMI feedback.</w:t>
            </w:r>
          </w:p>
          <w:p w14:paraId="2696A018" w14:textId="06F0F139" w:rsidR="0035583D" w:rsidRDefault="0035583D" w:rsidP="009F0D6B">
            <w:pPr>
              <w:pStyle w:val="CRCoverPage"/>
              <w:spacing w:after="0"/>
              <w:ind w:left="99"/>
            </w:pPr>
          </w:p>
          <w:p w14:paraId="6462C7E2" w14:textId="4FA129C2" w:rsidR="00A232BE" w:rsidRDefault="00A232BE" w:rsidP="009F0D6B">
            <w:pPr>
              <w:pStyle w:val="CRCoverPage"/>
              <w:spacing w:after="0"/>
              <w:ind w:left="99"/>
            </w:pPr>
            <w:r w:rsidRPr="00A232BE">
              <w:t>R1-1807960 LS on Type 3 UE capabilities</w:t>
            </w:r>
            <w:r>
              <w:t xml:space="preserve">: RAN1 requests changing the granularity of several UE capabilities. </w:t>
            </w:r>
          </w:p>
          <w:p w14:paraId="74CBC4CD" w14:textId="77777777" w:rsidR="00A232BE" w:rsidRDefault="00A232BE" w:rsidP="009F0D6B">
            <w:pPr>
              <w:pStyle w:val="CRCoverPage"/>
              <w:spacing w:after="0"/>
              <w:ind w:left="99"/>
            </w:pPr>
          </w:p>
          <w:p w14:paraId="2B5AFC5C" w14:textId="7859D683" w:rsidR="00F4236A" w:rsidRDefault="00F4236A" w:rsidP="009F0D6B">
            <w:pPr>
              <w:pStyle w:val="CRCoverPage"/>
              <w:spacing w:after="0"/>
              <w:ind w:left="99"/>
            </w:pPr>
            <w:r>
              <w:t xml:space="preserve">RAN4 agreed that the </w:t>
            </w:r>
            <w:r w:rsidRPr="00F4236A">
              <w:t>n-TimingAdvanceOffset</w:t>
            </w:r>
            <w:r>
              <w:t xml:space="preserve"> value 0 may also be used for </w:t>
            </w:r>
            <w:r w:rsidRPr="00F4236A">
              <w:t>FR1 FDD band with LTE-NR coexistence</w:t>
            </w:r>
            <w:r>
              <w:t xml:space="preserve">. This should be reflected in the value range for </w:t>
            </w:r>
            <w:r w:rsidRPr="00F4236A">
              <w:t>n-TimingAdvanceOffset</w:t>
            </w:r>
            <w:r>
              <w:t>.</w:t>
            </w:r>
          </w:p>
          <w:bookmarkEnd w:id="7"/>
          <w:p w14:paraId="0B19E617" w14:textId="77777777" w:rsidR="00A143B4" w:rsidRDefault="00A143B4" w:rsidP="009F0D6B">
            <w:pPr>
              <w:pStyle w:val="CRCoverPage"/>
              <w:spacing w:after="0"/>
              <w:ind w:left="99"/>
            </w:pPr>
          </w:p>
          <w:bookmarkEnd w:id="5"/>
          <w:p w14:paraId="38E2927A" w14:textId="55FA471D" w:rsidR="00E414E2" w:rsidRDefault="00E414E2" w:rsidP="00F00F2D">
            <w:pPr>
              <w:pStyle w:val="CRCoverPage"/>
              <w:spacing w:after="0"/>
              <w:ind w:left="99"/>
              <w:rPr>
                <w:noProof/>
              </w:rPr>
            </w:pPr>
          </w:p>
        </w:tc>
      </w:tr>
      <w:tr w:rsidR="005F3420" w14:paraId="214770C1" w14:textId="77777777" w:rsidTr="005F3420">
        <w:tc>
          <w:tcPr>
            <w:tcW w:w="2268" w:type="dxa"/>
            <w:gridSpan w:val="2"/>
            <w:tcBorders>
              <w:top w:val="nil"/>
              <w:left w:val="single" w:sz="4" w:space="0" w:color="auto"/>
              <w:bottom w:val="nil"/>
              <w:right w:val="nil"/>
            </w:tcBorders>
          </w:tcPr>
          <w:p w14:paraId="721FD26F"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49D8E7F5" w14:textId="77777777" w:rsidR="005F3420" w:rsidRDefault="005F3420">
            <w:pPr>
              <w:pStyle w:val="CRCoverPage"/>
              <w:spacing w:after="0"/>
              <w:rPr>
                <w:noProof/>
                <w:sz w:val="8"/>
                <w:szCs w:val="8"/>
              </w:rPr>
            </w:pPr>
          </w:p>
        </w:tc>
      </w:tr>
      <w:tr w:rsidR="005F3420" w14:paraId="203D08D0" w14:textId="77777777" w:rsidTr="005F3420">
        <w:tc>
          <w:tcPr>
            <w:tcW w:w="2268" w:type="dxa"/>
            <w:gridSpan w:val="2"/>
            <w:tcBorders>
              <w:top w:val="nil"/>
              <w:left w:val="single" w:sz="4" w:space="0" w:color="auto"/>
              <w:bottom w:val="nil"/>
              <w:right w:val="nil"/>
            </w:tcBorders>
            <w:hideMark/>
          </w:tcPr>
          <w:p w14:paraId="4CBD7248" w14:textId="77777777" w:rsidR="005F3420" w:rsidRDefault="005F3420">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14:paraId="0A1E159D" w14:textId="27102747" w:rsidR="005F3420" w:rsidRDefault="00F0261F">
            <w:pPr>
              <w:pStyle w:val="CRCoverPage"/>
              <w:spacing w:after="0"/>
              <w:ind w:left="100"/>
              <w:rPr>
                <w:noProof/>
              </w:rPr>
            </w:pPr>
            <w:r>
              <w:rPr>
                <w:noProof/>
              </w:rPr>
              <w:t>Changes according to the CRs and RAN2 agreements listed above are implemented.</w:t>
            </w:r>
          </w:p>
          <w:p w14:paraId="743FBE72" w14:textId="73E7526C" w:rsidR="00EB13CC" w:rsidRDefault="00EB13CC">
            <w:pPr>
              <w:pStyle w:val="CRCoverPage"/>
              <w:spacing w:after="0"/>
              <w:ind w:left="100"/>
              <w:rPr>
                <w:noProof/>
              </w:rPr>
            </w:pPr>
          </w:p>
          <w:p w14:paraId="0C51E4C3" w14:textId="0942390E" w:rsidR="00C30056" w:rsidRDefault="00C30056">
            <w:pPr>
              <w:pStyle w:val="CRCoverPage"/>
              <w:spacing w:after="0"/>
              <w:ind w:left="100"/>
              <w:rPr>
                <w:noProof/>
              </w:rPr>
            </w:pPr>
            <w:r>
              <w:rPr>
                <w:noProof/>
              </w:rPr>
              <w:t xml:space="preserve">The following </w:t>
            </w:r>
            <w:r w:rsidR="00473CAA">
              <w:rPr>
                <w:noProof/>
              </w:rPr>
              <w:t>modifications</w:t>
            </w:r>
            <w:r>
              <w:rPr>
                <w:noProof/>
              </w:rPr>
              <w:t xml:space="preserve"> have been made by the Rapporteur:</w:t>
            </w:r>
          </w:p>
          <w:p w14:paraId="55DA947E" w14:textId="77777777" w:rsidR="00A47239" w:rsidRDefault="00A47239">
            <w:pPr>
              <w:pStyle w:val="CRCoverPage"/>
              <w:spacing w:after="0"/>
              <w:ind w:left="100"/>
            </w:pPr>
          </w:p>
          <w:p w14:paraId="09818602" w14:textId="36053D57" w:rsidR="00A47239" w:rsidRDefault="009A5ABE">
            <w:pPr>
              <w:pStyle w:val="CRCoverPage"/>
              <w:spacing w:after="0"/>
              <w:ind w:left="100"/>
            </w:pPr>
            <w:hyperlink r:id="rId57" w:tooltip="C:Data3GPPExtracts38331 CR42 Rel15 R2-1805402 Misc EN-DC corrections.docx" w:history="1">
              <w:r w:rsidR="00A47239">
                <w:rPr>
                  <w:rStyle w:val="Hyperlink"/>
                </w:rPr>
                <w:t>R2-1805402</w:t>
              </w:r>
            </w:hyperlink>
            <w:r w:rsidR="00A47239">
              <w:tab/>
              <w:t>Miscellaneous EN-DC corrections</w:t>
            </w:r>
          </w:p>
          <w:p w14:paraId="020F00E9" w14:textId="574ADCE7" w:rsidR="00A47239" w:rsidRDefault="00A47239">
            <w:pPr>
              <w:pStyle w:val="CRCoverPage"/>
              <w:spacing w:after="0"/>
              <w:ind w:left="100"/>
              <w:rPr>
                <w:noProof/>
              </w:rPr>
            </w:pPr>
            <w:r>
              <w:rPr>
                <w:noProof/>
              </w:rPr>
              <w:t>Introduced text in 5.3.5.3 on procedure end after offline discussion.</w:t>
            </w:r>
          </w:p>
          <w:p w14:paraId="6E096E3F" w14:textId="51B59F70" w:rsidR="00530D50" w:rsidRDefault="00530D50">
            <w:pPr>
              <w:pStyle w:val="CRCoverPage"/>
              <w:spacing w:after="0"/>
              <w:ind w:left="100"/>
              <w:rPr>
                <w:noProof/>
              </w:rPr>
            </w:pPr>
            <w:r>
              <w:rPr>
                <w:noProof/>
              </w:rPr>
              <w:t>Rev 1: 5.3.5.3 modified to be consistent with 37.340 (</w:t>
            </w:r>
            <w:r w:rsidRPr="00530D50">
              <w:rPr>
                <w:noProof/>
              </w:rPr>
              <w:t>R2-1806141</w:t>
            </w:r>
            <w:r>
              <w:rPr>
                <w:noProof/>
              </w:rPr>
              <w:t>)</w:t>
            </w:r>
            <w:r w:rsidR="008A7E62">
              <w:rPr>
                <w:noProof/>
              </w:rPr>
              <w:t>.</w:t>
            </w:r>
          </w:p>
          <w:p w14:paraId="3FB26E25" w14:textId="3AD2345C" w:rsidR="008A7E62" w:rsidRDefault="00476E6E">
            <w:pPr>
              <w:pStyle w:val="CRCoverPage"/>
              <w:spacing w:after="0"/>
              <w:ind w:left="100"/>
              <w:rPr>
                <w:noProof/>
              </w:rPr>
            </w:pPr>
            <w:r>
              <w:rPr>
                <w:noProof/>
              </w:rPr>
              <w:t>Rev 2: 5.3.5.3 modified</w:t>
            </w:r>
            <w:r w:rsidR="00E87075">
              <w:rPr>
                <w:noProof/>
              </w:rPr>
              <w:t xml:space="preserve"> and clarified</w:t>
            </w:r>
            <w:r>
              <w:rPr>
                <w:noProof/>
              </w:rPr>
              <w:t>, triggering of RA is deleted. Existing note indicates that i</w:t>
            </w:r>
            <w:r w:rsidRPr="00476E6E">
              <w:rPr>
                <w:noProof/>
              </w:rPr>
              <w:t>n the case of SRB3, the random access is triggered by the MAC layer due to arrival of RRCReconfigurationComplete.</w:t>
            </w:r>
          </w:p>
          <w:p w14:paraId="15BDFE2F" w14:textId="17111756" w:rsidR="00A47239" w:rsidRDefault="00A47239">
            <w:pPr>
              <w:pStyle w:val="CRCoverPage"/>
              <w:spacing w:after="0"/>
              <w:ind w:left="100"/>
              <w:rPr>
                <w:noProof/>
              </w:rPr>
            </w:pPr>
          </w:p>
          <w:p w14:paraId="05B8EAD4" w14:textId="58D983FF" w:rsidR="00A47239" w:rsidRDefault="009A5ABE">
            <w:pPr>
              <w:pStyle w:val="CRCoverPage"/>
              <w:spacing w:after="0"/>
              <w:ind w:left="100"/>
            </w:pPr>
            <w:hyperlink r:id="rId58" w:tooltip="C:Data3GPPExtractsR2-1806355 CR for the configuration of RadioLinkMonitoringConfig.doc" w:history="1">
              <w:r w:rsidR="00A47239">
                <w:rPr>
                  <w:rStyle w:val="Hyperlink"/>
                </w:rPr>
                <w:t>R2-1806355</w:t>
              </w:r>
            </w:hyperlink>
            <w:r w:rsidR="00A47239">
              <w:tab/>
              <w:t>CR for the configuration of RadioLinkMonitoringConfig</w:t>
            </w:r>
          </w:p>
          <w:p w14:paraId="2BA9C1A1" w14:textId="3299509F" w:rsidR="00A47239" w:rsidRDefault="00A47239">
            <w:pPr>
              <w:pStyle w:val="CRCoverPage"/>
              <w:spacing w:after="0"/>
              <w:ind w:left="100"/>
              <w:rPr>
                <w:noProof/>
              </w:rPr>
            </w:pPr>
            <w:r>
              <w:rPr>
                <w:noProof/>
              </w:rPr>
              <w:t xml:space="preserve">Introduced text in field description for </w:t>
            </w:r>
            <w:r w:rsidRPr="00A47239">
              <w:rPr>
                <w:noProof/>
              </w:rPr>
              <w:t>failureDetectionResourcesToAddModList</w:t>
            </w:r>
            <w:r>
              <w:rPr>
                <w:noProof/>
              </w:rPr>
              <w:t xml:space="preserve"> on </w:t>
            </w:r>
            <w:r w:rsidRPr="00A47239">
              <w:rPr>
                <w:noProof/>
              </w:rPr>
              <w:t>which timer and counters are reset.</w:t>
            </w:r>
          </w:p>
          <w:p w14:paraId="3EB6B6C9" w14:textId="028F1165" w:rsidR="00A47239" w:rsidRDefault="00A47239">
            <w:pPr>
              <w:pStyle w:val="CRCoverPage"/>
              <w:spacing w:after="0"/>
              <w:ind w:left="100"/>
              <w:rPr>
                <w:noProof/>
              </w:rPr>
            </w:pPr>
          </w:p>
          <w:p w14:paraId="459AF109" w14:textId="06FBD342" w:rsidR="00A47239" w:rsidRDefault="009A5ABE">
            <w:pPr>
              <w:pStyle w:val="CRCoverPage"/>
              <w:spacing w:after="0"/>
              <w:ind w:left="100"/>
            </w:pPr>
            <w:hyperlink r:id="rId59" w:tooltip="C:Data3GPPExtracts38331_CR0054_(REL-15)_R2-1805636_The_introduction_of_MIB_field_descriptions.doc" w:history="1">
              <w:r w:rsidR="00A47239">
                <w:rPr>
                  <w:rStyle w:val="Hyperlink"/>
                </w:rPr>
                <w:t>R2-1805636</w:t>
              </w:r>
            </w:hyperlink>
            <w:r w:rsidR="00A47239">
              <w:tab/>
              <w:t>The introduction of MIB field descriptions Incorporated</w:t>
            </w:r>
          </w:p>
          <w:p w14:paraId="05E439E3" w14:textId="605A122A" w:rsidR="00A47239" w:rsidRDefault="00A47239">
            <w:pPr>
              <w:pStyle w:val="CRCoverPage"/>
              <w:spacing w:after="0"/>
              <w:ind w:left="100"/>
              <w:rPr>
                <w:noProof/>
              </w:rPr>
            </w:pPr>
            <w:r>
              <w:rPr>
                <w:noProof/>
              </w:rPr>
              <w:t>C</w:t>
            </w:r>
            <w:r w:rsidRPr="00A47239">
              <w:rPr>
                <w:noProof/>
              </w:rPr>
              <w:t>orrected the wording (affecting MIB field descriptions) which was partly misleading and/or not in-line with the L1 specification text.</w:t>
            </w:r>
          </w:p>
          <w:p w14:paraId="7A77CEDD" w14:textId="5CC91931" w:rsidR="00A47239" w:rsidRDefault="00A47239">
            <w:pPr>
              <w:pStyle w:val="CRCoverPage"/>
              <w:spacing w:after="0"/>
              <w:ind w:left="100"/>
              <w:rPr>
                <w:noProof/>
              </w:rPr>
            </w:pPr>
          </w:p>
          <w:p w14:paraId="29D85D7F" w14:textId="0983E119" w:rsidR="00A47239" w:rsidRDefault="009A5ABE">
            <w:pPr>
              <w:pStyle w:val="CRCoverPage"/>
              <w:spacing w:after="0"/>
              <w:ind w:left="100"/>
              <w:rPr>
                <w:noProof/>
              </w:rPr>
            </w:pPr>
            <w:hyperlink r:id="rId60" w:tooltip="C:Data3GPPExtractsR2-1806200 CR on corrections to PxxCH configuration in 38331.docx" w:history="1">
              <w:r w:rsidR="00A47239">
                <w:rPr>
                  <w:rStyle w:val="Hyperlink"/>
                </w:rPr>
                <w:t>R2-1806200</w:t>
              </w:r>
            </w:hyperlink>
            <w:r w:rsidR="00A47239">
              <w:tab/>
              <w:t>Corrections to PxxCH configurations</w:t>
            </w:r>
            <w:r w:rsidR="00A47239">
              <w:br/>
            </w:r>
            <w:r w:rsidR="00A47239" w:rsidRPr="00A47239">
              <w:rPr>
                <w:noProof/>
              </w:rPr>
              <w:t>Change 2</w:t>
            </w:r>
            <w:r w:rsidR="00A47239">
              <w:rPr>
                <w:noProof/>
              </w:rPr>
              <w:t xml:space="preserve"> not </w:t>
            </w:r>
            <w:r w:rsidR="00A47239" w:rsidRPr="00A47239">
              <w:rPr>
                <w:noProof/>
              </w:rPr>
              <w:t>implemented, since vrb-ToPRB-Interleaver deleted by RAN1 LS R1-1805766</w:t>
            </w:r>
            <w:r w:rsidR="00A47239">
              <w:rPr>
                <w:noProof/>
              </w:rPr>
              <w:t>.</w:t>
            </w:r>
          </w:p>
          <w:p w14:paraId="0951DD09" w14:textId="6BB668AC" w:rsidR="00473CAA" w:rsidRDefault="00D611BA">
            <w:pPr>
              <w:pStyle w:val="CRCoverPage"/>
              <w:spacing w:after="0"/>
              <w:ind w:left="100"/>
            </w:pPr>
            <w:bookmarkStart w:id="8" w:name="_Hlk513444478"/>
            <w:r>
              <w:t xml:space="preserve">Changes related to change 4 (resources in PUCCH-ResourceSet) and change 6 (ControlResourceSet: tci-StatesPDCCH) from R2-1806200, </w:t>
            </w:r>
            <w:r w:rsidR="00AC38DB">
              <w:t>were</w:t>
            </w:r>
            <w:r>
              <w:t xml:space="preserve"> (according to Chairman’s notes</w:t>
            </w:r>
            <w:r w:rsidR="00AC38DB">
              <w:t>) n</w:t>
            </w:r>
            <w:r>
              <w:t xml:space="preserve">ot clearly agreed to be implemented. In this version of the </w:t>
            </w:r>
            <w:r w:rsidR="00AC38DB">
              <w:t>CR</w:t>
            </w:r>
            <w:r>
              <w:t xml:space="preserve">, </w:t>
            </w:r>
            <w:r w:rsidR="00AC38DB">
              <w:t>removed</w:t>
            </w:r>
            <w:r>
              <w:t xml:space="preserve"> the changes related to 4) and 6)</w:t>
            </w:r>
            <w:bookmarkEnd w:id="8"/>
            <w:r w:rsidR="006115D0">
              <w:t>.</w:t>
            </w:r>
          </w:p>
          <w:p w14:paraId="4FDA9115" w14:textId="77777777" w:rsidR="006115D0" w:rsidRDefault="006115D0">
            <w:pPr>
              <w:pStyle w:val="CRCoverPage"/>
              <w:spacing w:after="0"/>
              <w:ind w:left="100"/>
              <w:rPr>
                <w:noProof/>
              </w:rPr>
            </w:pPr>
          </w:p>
          <w:p w14:paraId="68DCF9CA" w14:textId="77777777" w:rsidR="00473CAA" w:rsidRDefault="009A5ABE" w:rsidP="00473CAA">
            <w:pPr>
              <w:pStyle w:val="CRCoverPage"/>
              <w:spacing w:after="0"/>
              <w:ind w:left="100"/>
              <w:rPr>
                <w:noProof/>
              </w:rPr>
            </w:pPr>
            <w:hyperlink r:id="rId61" w:tooltip="C:Data3GPPExtractsR2-1806200 CR on corrections to PxxCH configuration in 38331.docx" w:history="1">
              <w:r w:rsidR="00473CAA">
                <w:rPr>
                  <w:rStyle w:val="Hyperlink"/>
                </w:rPr>
                <w:t>R2-1805568</w:t>
              </w:r>
            </w:hyperlink>
            <w:r w:rsidR="00473CAA">
              <w:tab/>
              <w:t>Corrections on PUCCH Scell</w:t>
            </w:r>
            <w:r w:rsidR="00473CAA">
              <w:br/>
            </w:r>
            <w:r w:rsidR="00473CAA">
              <w:rPr>
                <w:noProof/>
              </w:rPr>
              <w:t>The Rapporteur provided draft text to pucch-Config in BWP-UplinkDedicated, and conditions in PUCCH-TPC-CommandConfig that deviates from CR text.</w:t>
            </w:r>
          </w:p>
          <w:p w14:paraId="72B11A6E" w14:textId="58A58EFD" w:rsidR="00473CAA" w:rsidRDefault="00473CAA" w:rsidP="00473CAA">
            <w:pPr>
              <w:pStyle w:val="CRCoverPage"/>
              <w:spacing w:after="0"/>
              <w:ind w:left="100"/>
              <w:rPr>
                <w:noProof/>
              </w:rPr>
            </w:pPr>
            <w:r>
              <w:rPr>
                <w:noProof/>
              </w:rPr>
              <w:t>It is FFS on RAN1 feedback whether PUCCH SCell can be configured for EN-DC.</w:t>
            </w:r>
          </w:p>
          <w:p w14:paraId="626B6C41" w14:textId="4E24EC7A" w:rsidR="00473CAA" w:rsidRDefault="00473CAA" w:rsidP="00473CAA">
            <w:pPr>
              <w:pStyle w:val="CRCoverPage"/>
              <w:spacing w:after="0"/>
              <w:ind w:left="100"/>
              <w:rPr>
                <w:noProof/>
              </w:rPr>
            </w:pPr>
          </w:p>
          <w:p w14:paraId="7990EF9D" w14:textId="5B2FC612" w:rsidR="00473CAA" w:rsidRDefault="009A5ABE" w:rsidP="00473CAA">
            <w:pPr>
              <w:pStyle w:val="CRCoverPage"/>
              <w:spacing w:after="0"/>
              <w:ind w:left="100"/>
              <w:rPr>
                <w:noProof/>
              </w:rPr>
            </w:pPr>
            <w:hyperlink r:id="rId62" w:tooltip="C:Data3GPPExtractsR2-1806200 CR on corrections to PxxCH configuration in 38331.docx" w:history="1">
              <w:r w:rsidR="00473CAA">
                <w:rPr>
                  <w:rStyle w:val="Hyperlink"/>
                </w:rPr>
                <w:t>R2-1805295</w:t>
              </w:r>
            </w:hyperlink>
            <w:r w:rsidR="00473CAA">
              <w:tab/>
              <w:t>CR on 38.331 for SCell without SSB</w:t>
            </w:r>
            <w:r w:rsidR="00473CAA">
              <w:br/>
            </w:r>
            <w:r w:rsidR="00473CAA">
              <w:rPr>
                <w:noProof/>
              </w:rPr>
              <w:t>Rapporteur provided draft text in field description.</w:t>
            </w:r>
          </w:p>
          <w:p w14:paraId="5703A6F4" w14:textId="4228D614" w:rsidR="00473CAA" w:rsidRDefault="00473CAA" w:rsidP="00473CAA">
            <w:pPr>
              <w:pStyle w:val="CRCoverPage"/>
              <w:spacing w:after="0"/>
              <w:ind w:left="100"/>
              <w:rPr>
                <w:noProof/>
              </w:rPr>
            </w:pPr>
          </w:p>
          <w:p w14:paraId="33A98546" w14:textId="7C62EAE2" w:rsidR="00473CAA" w:rsidRDefault="009A5ABE" w:rsidP="00473CAA">
            <w:pPr>
              <w:pStyle w:val="CRCoverPage"/>
              <w:spacing w:after="0"/>
              <w:ind w:left="100"/>
            </w:pPr>
            <w:hyperlink r:id="rId63" w:tooltip="C:Data3GPPExtractsR2-1805602 CR on Rel-15 38.331 Correction on the SRS carrier switching for cells with SUL.doc" w:history="1">
              <w:r w:rsidR="00473CAA">
                <w:rPr>
                  <w:rStyle w:val="Hyperlink"/>
                </w:rPr>
                <w:t>R2-1805602</w:t>
              </w:r>
            </w:hyperlink>
            <w:r w:rsidR="00473CAA">
              <w:tab/>
              <w:t>CR on 38.331 Correction on the SRS carrier switching for cells with SUL</w:t>
            </w:r>
          </w:p>
          <w:p w14:paraId="79D9DE5A" w14:textId="08DD2178" w:rsidR="00473CAA" w:rsidRDefault="00473CAA" w:rsidP="00473CAA">
            <w:pPr>
              <w:pStyle w:val="CRCoverPage"/>
              <w:spacing w:after="0"/>
              <w:ind w:left="100"/>
              <w:rPr>
                <w:noProof/>
              </w:rPr>
            </w:pPr>
            <w:r>
              <w:rPr>
                <w:noProof/>
              </w:rPr>
              <w:t>Draft ASN.1 and text introduced based on offline discussion.</w:t>
            </w:r>
          </w:p>
          <w:p w14:paraId="2659B729" w14:textId="5AD46D12" w:rsidR="00473CAA" w:rsidRDefault="00473CAA" w:rsidP="00473CAA">
            <w:pPr>
              <w:pStyle w:val="CRCoverPage"/>
              <w:spacing w:after="0"/>
              <w:ind w:left="100"/>
              <w:rPr>
                <w:noProof/>
              </w:rPr>
            </w:pPr>
          </w:p>
          <w:p w14:paraId="226928D4" w14:textId="266FF56D" w:rsidR="00473CAA" w:rsidRDefault="009A5ABE" w:rsidP="00473CAA">
            <w:pPr>
              <w:pStyle w:val="CRCoverPage"/>
              <w:spacing w:after="0"/>
              <w:ind w:left="100"/>
            </w:pPr>
            <w:hyperlink r:id="rId64" w:tooltip="C:Data3GPPExtracts38331_CR0063_(REL-15)_R2-1805777_corrections to SRS-CarrierSwitching.doc" w:history="1">
              <w:r w:rsidR="006A238A">
                <w:rPr>
                  <w:rStyle w:val="Hyperlink"/>
                </w:rPr>
                <w:t>R2-1805777</w:t>
              </w:r>
            </w:hyperlink>
            <w:r w:rsidR="006A238A">
              <w:tab/>
              <w:t>Correction to SRS-CarrierSwitching</w:t>
            </w:r>
          </w:p>
          <w:p w14:paraId="30272294" w14:textId="3A7ACCE4" w:rsidR="006A238A" w:rsidRDefault="006A238A" w:rsidP="00473CAA">
            <w:pPr>
              <w:pStyle w:val="CRCoverPage"/>
              <w:spacing w:after="0"/>
              <w:ind w:left="100"/>
              <w:rPr>
                <w:noProof/>
              </w:rPr>
            </w:pPr>
            <w:r w:rsidRPr="006A238A">
              <w:rPr>
                <w:noProof/>
              </w:rPr>
              <w:t>Implemented the proposed change (removal of the field srs-CellToSFI) since that is not mentioned in RAN1 specs. However, neither the RAN1 spec nor the field descriptions in RRC for SRS-CarrierSwitching seem complete. Hence, this is most likely not working as is.</w:t>
            </w:r>
          </w:p>
          <w:p w14:paraId="141317AE" w14:textId="6309FA83" w:rsidR="006A238A" w:rsidRDefault="006A238A" w:rsidP="00473CAA">
            <w:pPr>
              <w:pStyle w:val="CRCoverPage"/>
              <w:spacing w:after="0"/>
              <w:ind w:left="100"/>
              <w:rPr>
                <w:noProof/>
              </w:rPr>
            </w:pPr>
          </w:p>
          <w:p w14:paraId="74FA0710" w14:textId="77777777" w:rsidR="006A238A" w:rsidRDefault="009A5ABE" w:rsidP="006A238A">
            <w:pPr>
              <w:pStyle w:val="CRCoverPage"/>
              <w:spacing w:after="0"/>
              <w:ind w:left="100"/>
              <w:rPr>
                <w:noProof/>
              </w:rPr>
            </w:pPr>
            <w:hyperlink r:id="rId65" w:tooltip="C:Data3GPPExtracts38331_CR0065_(REL-15)_R2-1805779_corrections to logicalChannelIdentity.doc" w:history="1">
              <w:r w:rsidR="006A238A">
                <w:rPr>
                  <w:rStyle w:val="Hyperlink"/>
                  <w:rFonts w:eastAsia="MS Mincho"/>
                </w:rPr>
                <w:t>R2-1805779</w:t>
              </w:r>
            </w:hyperlink>
            <w:r w:rsidR="006A238A">
              <w:tab/>
              <w:t>Correction to logicalChannelIdentity</w:t>
            </w:r>
            <w:r w:rsidR="006A238A">
              <w:rPr>
                <w:noProof/>
              </w:rPr>
              <w:t xml:space="preserve"> </w:t>
            </w:r>
          </w:p>
          <w:p w14:paraId="6228C97E" w14:textId="686CCA05" w:rsidR="006A238A" w:rsidRDefault="006A238A" w:rsidP="006A238A">
            <w:pPr>
              <w:pStyle w:val="CRCoverPage"/>
              <w:spacing w:after="0"/>
              <w:ind w:left="100"/>
              <w:rPr>
                <w:noProof/>
              </w:rPr>
            </w:pPr>
            <w:r>
              <w:rPr>
                <w:noProof/>
              </w:rPr>
              <w:t>Not implemented: “Logical channel ID for CA duplication is under discussion. Thus the following change needs to be potentially updated for SRBs.”</w:t>
            </w:r>
          </w:p>
          <w:p w14:paraId="10DC68EE" w14:textId="3B9BA95A" w:rsidR="006A238A" w:rsidRDefault="006A238A" w:rsidP="006A238A">
            <w:pPr>
              <w:pStyle w:val="CRCoverPage"/>
              <w:spacing w:after="0"/>
              <w:ind w:left="100"/>
              <w:rPr>
                <w:noProof/>
              </w:rPr>
            </w:pPr>
            <w:r>
              <w:rPr>
                <w:noProof/>
              </w:rPr>
              <w:t>Reformulated field description on RLC-BearerConfig.</w:t>
            </w:r>
          </w:p>
          <w:p w14:paraId="5DBCBAB5" w14:textId="7494E8AE" w:rsidR="006A238A" w:rsidRDefault="006A238A" w:rsidP="006A238A">
            <w:pPr>
              <w:pStyle w:val="CRCoverPage"/>
              <w:spacing w:after="0"/>
              <w:ind w:left="100"/>
              <w:rPr>
                <w:noProof/>
              </w:rPr>
            </w:pPr>
          </w:p>
          <w:p w14:paraId="0FF2E861" w14:textId="77777777" w:rsidR="00E835AC" w:rsidRDefault="009A5ABE" w:rsidP="00E835AC">
            <w:pPr>
              <w:pStyle w:val="CRCoverPage"/>
              <w:spacing w:after="0"/>
              <w:ind w:left="100"/>
              <w:rPr>
                <w:i/>
              </w:rPr>
            </w:pPr>
            <w:hyperlink r:id="rId66" w:tooltip="C:Data3GPPExtracts38331_CR0076_R2-1806022 clarification for initial split bearer configuration.docx" w:history="1">
              <w:r w:rsidR="006A238A">
                <w:rPr>
                  <w:rStyle w:val="Hyperlink"/>
                  <w:rFonts w:eastAsia="MS Mincho"/>
                </w:rPr>
                <w:t>R2-1806022</w:t>
              </w:r>
            </w:hyperlink>
            <w:r w:rsidR="006A238A">
              <w:tab/>
              <w:t>Clarification for Initial split bearer configuration</w:t>
            </w:r>
            <w:r w:rsidR="006A238A">
              <w:br/>
            </w:r>
            <w:r w:rsidR="006A238A">
              <w:rPr>
                <w:noProof/>
              </w:rPr>
              <w:t xml:space="preserve">Reformulated field description on </w:t>
            </w:r>
            <w:r w:rsidR="006A238A" w:rsidRPr="00F35584">
              <w:rPr>
                <w:i/>
              </w:rPr>
              <w:t>PDCP-Config</w:t>
            </w:r>
            <w:r w:rsidR="00E835AC">
              <w:rPr>
                <w:i/>
              </w:rPr>
              <w:t>.</w:t>
            </w:r>
          </w:p>
          <w:p w14:paraId="4DD260E0" w14:textId="18B09929" w:rsidR="00E835AC" w:rsidRDefault="00E835AC" w:rsidP="00E835AC">
            <w:pPr>
              <w:pStyle w:val="CRCoverPage"/>
              <w:spacing w:after="0"/>
              <w:ind w:left="100"/>
              <w:rPr>
                <w:i/>
              </w:rPr>
            </w:pPr>
            <w:r>
              <w:rPr>
                <w:noProof/>
              </w:rPr>
              <w:t>Rev 1: R</w:t>
            </w:r>
            <w:r>
              <w:rPr>
                <w:lang w:val="en-US"/>
              </w:rPr>
              <w:t>emove</w:t>
            </w:r>
            <w:r w:rsidR="00D334E4">
              <w:rPr>
                <w:lang w:val="en-US"/>
              </w:rPr>
              <w:t>d</w:t>
            </w:r>
            <w:r>
              <w:rPr>
                <w:lang w:val="en-US"/>
              </w:rPr>
              <w:t xml:space="preserve"> “</w:t>
            </w:r>
            <w:r>
              <w:t xml:space="preserve">Otherwise the field is…” in Condition </w:t>
            </w:r>
            <w:r w:rsidRPr="00E835AC">
              <w:rPr>
                <w:i/>
              </w:rPr>
              <w:t>splitBearer</w:t>
            </w:r>
            <w:r>
              <w:rPr>
                <w:i/>
              </w:rPr>
              <w:t>.</w:t>
            </w:r>
          </w:p>
          <w:p w14:paraId="34611EEC" w14:textId="781C90DB" w:rsidR="00D334E4" w:rsidRDefault="00D334E4" w:rsidP="00E835AC">
            <w:pPr>
              <w:pStyle w:val="CRCoverPage"/>
              <w:spacing w:after="0"/>
              <w:ind w:left="100"/>
              <w:rPr>
                <w:noProof/>
              </w:rPr>
            </w:pPr>
          </w:p>
          <w:bookmarkStart w:id="9" w:name="_Hlk513445059"/>
          <w:p w14:paraId="5542C477" w14:textId="77777777" w:rsidR="00D334E4" w:rsidRDefault="00D334E4" w:rsidP="00D334E4">
            <w:pPr>
              <w:pStyle w:val="CRCoverPage"/>
              <w:spacing w:after="0"/>
              <w:ind w:left="99"/>
              <w:rPr>
                <w:rStyle w:val="Hyperlink"/>
              </w:rPr>
            </w:pPr>
            <w:r>
              <w:fldChar w:fldCharType="begin"/>
            </w:r>
            <w:r>
              <w:instrText xml:space="preserve"> HYPERLINK "http://www.3gpp.org/ftp/TSG_RAN/WG1_RL1/TSGR1_92b/Docs/R1-1805766.zip" \o "C:Data3GPPExtractsR2-1806431 CR to 38.331 for MeasurementTimingConfiguration.doc" </w:instrText>
            </w:r>
            <w:r>
              <w:fldChar w:fldCharType="separate"/>
            </w:r>
            <w:r>
              <w:rPr>
                <w:rStyle w:val="Hyperlink"/>
              </w:rPr>
              <w:t>R1-1805766</w:t>
            </w:r>
            <w:r>
              <w:rPr>
                <w:rStyle w:val="Hyperlink"/>
              </w:rPr>
              <w:fldChar w:fldCharType="end"/>
            </w:r>
            <w:r>
              <w:rPr>
                <w:rStyle w:val="Hyperlink"/>
              </w:rPr>
              <w:tab/>
              <w:t>LS on RRC parameters for NR</w:t>
            </w:r>
          </w:p>
          <w:p w14:paraId="7AEE2B46" w14:textId="2ADC1189" w:rsidR="00D334E4" w:rsidRDefault="00D334E4" w:rsidP="00E835AC">
            <w:pPr>
              <w:pStyle w:val="CRCoverPage"/>
              <w:spacing w:after="0"/>
              <w:ind w:left="100"/>
              <w:rPr>
                <w:noProof/>
              </w:rPr>
            </w:pPr>
            <w:r w:rsidRPr="00D334E4">
              <w:rPr>
                <w:noProof/>
              </w:rPr>
              <w:t xml:space="preserve">Implemented so far only the first and the last change of this LS since the other </w:t>
            </w:r>
            <w:r>
              <w:rPr>
                <w:noProof/>
              </w:rPr>
              <w:t>items</w:t>
            </w:r>
            <w:r w:rsidRPr="00D334E4">
              <w:rPr>
                <w:noProof/>
              </w:rPr>
              <w:t xml:space="preserve"> are either unclear or do not seem to impact RRC.</w:t>
            </w:r>
          </w:p>
          <w:bookmarkEnd w:id="9"/>
          <w:p w14:paraId="0A30EAC3" w14:textId="7ECB0002" w:rsidR="00664DF4" w:rsidRDefault="006A238A">
            <w:pPr>
              <w:pStyle w:val="CRCoverPage"/>
              <w:spacing w:after="0"/>
              <w:ind w:left="100"/>
              <w:rPr>
                <w:noProof/>
              </w:rPr>
            </w:pPr>
            <w:r>
              <w:rPr>
                <w:noProof/>
              </w:rPr>
              <w:t xml:space="preserve"> </w:t>
            </w:r>
          </w:p>
          <w:p w14:paraId="2BAFF5A2" w14:textId="03FB05A9" w:rsidR="00664DF4" w:rsidRDefault="00664DF4" w:rsidP="00664DF4">
            <w:pPr>
              <w:pStyle w:val="CRCoverPage"/>
              <w:spacing w:after="0"/>
              <w:ind w:left="99"/>
            </w:pPr>
            <w:r w:rsidRPr="00F0261F">
              <w:t xml:space="preserve">Issues reported offline to the Rapporteur, and </w:t>
            </w:r>
            <w:r w:rsidR="006A238A">
              <w:t xml:space="preserve">other </w:t>
            </w:r>
            <w:r w:rsidRPr="00F0261F">
              <w:t>miscellaneous correction</w:t>
            </w:r>
            <w:r>
              <w:t>s.</w:t>
            </w:r>
          </w:p>
          <w:p w14:paraId="470B17CA" w14:textId="0F9C8B02" w:rsidR="00664DF4" w:rsidRDefault="00664DF4">
            <w:pPr>
              <w:pStyle w:val="CRCoverPage"/>
              <w:spacing w:after="0"/>
              <w:ind w:left="100"/>
              <w:rPr>
                <w:noProof/>
              </w:rPr>
            </w:pPr>
          </w:p>
          <w:p w14:paraId="7F2C04A3" w14:textId="3E6339EA" w:rsidR="00664DF4" w:rsidRDefault="00664DF4" w:rsidP="00664DF4">
            <w:pPr>
              <w:pStyle w:val="CRCoverPage"/>
              <w:numPr>
                <w:ilvl w:val="0"/>
                <w:numId w:val="34"/>
              </w:numPr>
              <w:spacing w:after="0"/>
            </w:pPr>
            <w:r w:rsidRPr="00664DF4">
              <w:t>SRS-Config: Missing table entry for nonCodebook has been added.</w:t>
            </w:r>
          </w:p>
          <w:p w14:paraId="7FB1947E" w14:textId="4B3958DD" w:rsidR="006A238A" w:rsidRPr="00664DF4" w:rsidRDefault="006A238A" w:rsidP="006A238A">
            <w:pPr>
              <w:pStyle w:val="CRCoverPage"/>
              <w:numPr>
                <w:ilvl w:val="0"/>
                <w:numId w:val="34"/>
              </w:numPr>
              <w:spacing w:after="0"/>
            </w:pPr>
            <w:r>
              <w:t xml:space="preserve">Added table for condition </w:t>
            </w:r>
            <w:r w:rsidRPr="006A238A">
              <w:t>Table for Cond</w:t>
            </w:r>
            <w:r>
              <w:t xml:space="preserve"> </w:t>
            </w:r>
            <w:r w:rsidRPr="006A238A">
              <w:t>CSI-RS-Indicated for TCI-State</w:t>
            </w:r>
          </w:p>
          <w:p w14:paraId="56BADEB8" w14:textId="21E7169C" w:rsidR="00664DF4" w:rsidRDefault="00664DF4" w:rsidP="00664DF4">
            <w:pPr>
              <w:pStyle w:val="CRCoverPage"/>
              <w:numPr>
                <w:ilvl w:val="0"/>
                <w:numId w:val="34"/>
              </w:numPr>
              <w:spacing w:after="0"/>
            </w:pPr>
            <w:r>
              <w:t>Changed notes “Targeted for completion in June 2018” to “Targeted for completion in June 2018 Sept 2018”</w:t>
            </w:r>
          </w:p>
          <w:p w14:paraId="59FF1C46" w14:textId="03C31CC7" w:rsidR="00664DF4" w:rsidRDefault="00664DF4" w:rsidP="00664DF4">
            <w:pPr>
              <w:pStyle w:val="CRCoverPage"/>
              <w:numPr>
                <w:ilvl w:val="0"/>
                <w:numId w:val="34"/>
              </w:numPr>
              <w:spacing w:after="0"/>
            </w:pPr>
            <w:r>
              <w:t>Definition of maxCellPrep is deleted, since not used in RRC module, only used in NR-InterNodeDefinitions module and already defined.</w:t>
            </w:r>
          </w:p>
          <w:p w14:paraId="2AEC84B2" w14:textId="65C56EDE" w:rsidR="00664DF4" w:rsidRDefault="00664DF4" w:rsidP="00664DF4">
            <w:pPr>
              <w:pStyle w:val="CRCoverPage"/>
              <w:numPr>
                <w:ilvl w:val="0"/>
                <w:numId w:val="34"/>
              </w:numPr>
              <w:spacing w:after="0"/>
            </w:pPr>
            <w:r>
              <w:t>The description of maxNrofSlots refers to maximum number of slots in a 10 ms period. This should be corrected.</w:t>
            </w:r>
          </w:p>
          <w:p w14:paraId="4EAB5D48" w14:textId="605040A2" w:rsidR="00664DF4" w:rsidRDefault="00664DF4" w:rsidP="00664DF4">
            <w:pPr>
              <w:pStyle w:val="CRCoverPage"/>
              <w:numPr>
                <w:ilvl w:val="0"/>
                <w:numId w:val="34"/>
              </w:numPr>
              <w:spacing w:after="0"/>
            </w:pPr>
            <w:r>
              <w:t xml:space="preserve">Not changed yet: Since the largest supportet SCS is 240 kHz, there can be at most 160 slots in a 10 ms period. Currently, it is unclear whether the field may be needed for a 20 ms period (TDD-UL-DL-ConfigDedicated). Postponed changes to this description until the issues with that field have been sorted out. </w:t>
            </w:r>
          </w:p>
          <w:p w14:paraId="1F266AF9" w14:textId="5EA64D5E" w:rsidR="00664DF4" w:rsidRDefault="00664DF4" w:rsidP="00664DF4">
            <w:pPr>
              <w:pStyle w:val="CRCoverPage"/>
              <w:numPr>
                <w:ilvl w:val="0"/>
                <w:numId w:val="34"/>
              </w:numPr>
              <w:spacing w:after="0"/>
            </w:pPr>
            <w:r>
              <w:t>Remaining inline notes in PUCCH-PowerControl information element deleted</w:t>
            </w:r>
          </w:p>
          <w:p w14:paraId="1FE2A7CD" w14:textId="2A8F72C9" w:rsidR="00664DF4" w:rsidRDefault="00664DF4" w:rsidP="00664DF4">
            <w:pPr>
              <w:pStyle w:val="CRCoverPage"/>
              <w:numPr>
                <w:ilvl w:val="0"/>
                <w:numId w:val="34"/>
              </w:numPr>
              <w:spacing w:after="0"/>
            </w:pPr>
            <w:r>
              <w:t>Maximum value of  RSRP-Range is 124, should be 127.</w:t>
            </w:r>
          </w:p>
          <w:p w14:paraId="554C390A" w14:textId="739EC34E" w:rsidR="00664DF4" w:rsidRDefault="00664DF4" w:rsidP="00664DF4">
            <w:pPr>
              <w:pStyle w:val="CRCoverPage"/>
              <w:numPr>
                <w:ilvl w:val="0"/>
                <w:numId w:val="34"/>
              </w:numPr>
              <w:spacing w:after="0"/>
            </w:pPr>
            <w:r>
              <w:t>In FrequencyInfoUL, renamed scs-SpecificCarriers  to scs-SpecificCarrierList, to consistently use the “xxxList” terminology.</w:t>
            </w:r>
          </w:p>
          <w:p w14:paraId="68351F1B" w14:textId="77777777" w:rsidR="00664DF4" w:rsidRDefault="00664DF4" w:rsidP="00664DF4">
            <w:pPr>
              <w:pStyle w:val="CRCoverPage"/>
              <w:numPr>
                <w:ilvl w:val="0"/>
                <w:numId w:val="34"/>
              </w:numPr>
              <w:spacing w:after="0"/>
            </w:pPr>
            <w:r>
              <w:t>Multiple missing italics formatting, spelling errors, erroneous references etc editorial issues corrected.</w:t>
            </w:r>
          </w:p>
          <w:p w14:paraId="038D916A" w14:textId="2581CBA4" w:rsidR="00664DF4" w:rsidRDefault="00664DF4">
            <w:pPr>
              <w:pStyle w:val="CRCoverPage"/>
              <w:spacing w:after="0"/>
              <w:ind w:left="100"/>
              <w:rPr>
                <w:noProof/>
              </w:rPr>
            </w:pPr>
          </w:p>
          <w:p w14:paraId="1FAC2FB4" w14:textId="284202F4" w:rsidR="00C8472B" w:rsidRDefault="00C8472B">
            <w:pPr>
              <w:pStyle w:val="CRCoverPage"/>
              <w:spacing w:after="0"/>
              <w:ind w:left="100"/>
              <w:rPr>
                <w:noProof/>
                <w:u w:val="single"/>
              </w:rPr>
            </w:pPr>
            <w:r w:rsidRPr="00AB5E13">
              <w:rPr>
                <w:noProof/>
                <w:u w:val="single"/>
              </w:rPr>
              <w:t xml:space="preserve">Other changes in </w:t>
            </w:r>
            <w:r w:rsidR="002558D1">
              <w:rPr>
                <w:noProof/>
                <w:u w:val="single"/>
              </w:rPr>
              <w:t xml:space="preserve">EN-DC CR </w:t>
            </w:r>
            <w:r w:rsidRPr="00AB5E13">
              <w:rPr>
                <w:noProof/>
                <w:u w:val="single"/>
              </w:rPr>
              <w:t>Rev 1</w:t>
            </w:r>
            <w:r w:rsidR="00371D2C">
              <w:rPr>
                <w:noProof/>
                <w:u w:val="single"/>
              </w:rPr>
              <w:t>:</w:t>
            </w:r>
          </w:p>
          <w:p w14:paraId="3F487E61" w14:textId="77777777" w:rsidR="003D7B08" w:rsidRDefault="003D7B08">
            <w:pPr>
              <w:pStyle w:val="CRCoverPage"/>
              <w:spacing w:after="0"/>
              <w:ind w:left="100"/>
              <w:rPr>
                <w:noProof/>
              </w:rPr>
            </w:pPr>
          </w:p>
          <w:p w14:paraId="0D763530" w14:textId="423D1EAB" w:rsidR="004564AE" w:rsidRDefault="004564AE">
            <w:pPr>
              <w:pStyle w:val="CRCoverPage"/>
              <w:spacing w:after="0"/>
              <w:ind w:left="100"/>
              <w:rPr>
                <w:noProof/>
              </w:rPr>
            </w:pPr>
            <w:bookmarkStart w:id="10" w:name="_Hlk513434364"/>
            <w:r w:rsidRPr="004564AE">
              <w:rPr>
                <w:noProof/>
              </w:rPr>
              <w:t>measObjectNR, field description of IE subcarrierSpacing of SSB-ConfigMobility</w:t>
            </w:r>
            <w:r>
              <w:rPr>
                <w:noProof/>
              </w:rPr>
              <w:t>: C</w:t>
            </w:r>
            <w:r w:rsidRPr="004564AE">
              <w:rPr>
                <w:noProof/>
              </w:rPr>
              <w:t>hanged to  “Only the values 15 or 30 kHz  (&lt;6GHz), 120 or 240 kHz (&gt;6GHz) are applicable”</w:t>
            </w:r>
            <w:r>
              <w:rPr>
                <w:noProof/>
              </w:rPr>
              <w:t>.</w:t>
            </w:r>
          </w:p>
          <w:p w14:paraId="2DDF29CD" w14:textId="77777777" w:rsidR="00371D2C" w:rsidRDefault="00371D2C" w:rsidP="00371D2C">
            <w:pPr>
              <w:pStyle w:val="CRCoverPage"/>
              <w:spacing w:after="0"/>
              <w:ind w:left="100"/>
              <w:rPr>
                <w:noProof/>
              </w:rPr>
            </w:pPr>
          </w:p>
          <w:p w14:paraId="65536434" w14:textId="77777777" w:rsidR="00371D2C" w:rsidRDefault="00371D2C" w:rsidP="00371D2C">
            <w:pPr>
              <w:pStyle w:val="CRCoverPage"/>
              <w:spacing w:after="0"/>
              <w:ind w:left="100"/>
              <w:rPr>
                <w:noProof/>
              </w:rPr>
            </w:pPr>
            <w:bookmarkStart w:id="11" w:name="_Hlk513441218"/>
            <w:r>
              <w:rPr>
                <w:noProof/>
              </w:rPr>
              <w:t>C</w:t>
            </w:r>
            <w:r w:rsidRPr="00371D2C">
              <w:rPr>
                <w:noProof/>
              </w:rPr>
              <w:t>onfiguredGrantConfig</w:t>
            </w:r>
            <w:r>
              <w:rPr>
                <w:noProof/>
              </w:rPr>
              <w:t>:</w:t>
            </w:r>
            <w:r w:rsidRPr="00371D2C">
              <w:rPr>
                <w:noProof/>
              </w:rPr>
              <w:t xml:space="preserve"> </w:t>
            </w:r>
          </w:p>
          <w:p w14:paraId="4B380AB6" w14:textId="77777777" w:rsidR="00371D2C" w:rsidRDefault="00371D2C" w:rsidP="00371D2C">
            <w:pPr>
              <w:pStyle w:val="CRCoverPage"/>
              <w:spacing w:after="0"/>
              <w:ind w:left="100"/>
              <w:rPr>
                <w:noProof/>
              </w:rPr>
            </w:pPr>
            <w:r>
              <w:rPr>
                <w:noProof/>
              </w:rPr>
              <w:lastRenderedPageBreak/>
              <w:t>Several</w:t>
            </w:r>
            <w:r w:rsidRPr="00371D2C">
              <w:rPr>
                <w:noProof/>
              </w:rPr>
              <w:t xml:space="preserve"> editorial</w:t>
            </w:r>
            <w:r>
              <w:rPr>
                <w:noProof/>
              </w:rPr>
              <w:t xml:space="preserve"> modifications to field descriptions.</w:t>
            </w:r>
          </w:p>
          <w:bookmarkEnd w:id="11"/>
          <w:p w14:paraId="0724EA48" w14:textId="77777777" w:rsidR="00371D2C" w:rsidRDefault="00371D2C">
            <w:pPr>
              <w:pStyle w:val="CRCoverPage"/>
              <w:spacing w:after="0"/>
              <w:ind w:left="100"/>
              <w:rPr>
                <w:noProof/>
              </w:rPr>
            </w:pPr>
          </w:p>
          <w:p w14:paraId="3FC19C1A" w14:textId="48DAA626" w:rsidR="00371D2C" w:rsidRDefault="00B80297">
            <w:pPr>
              <w:pStyle w:val="CRCoverPage"/>
              <w:spacing w:after="0"/>
              <w:ind w:left="100"/>
              <w:rPr>
                <w:noProof/>
              </w:rPr>
            </w:pPr>
            <w:r w:rsidRPr="00B80297">
              <w:rPr>
                <w:noProof/>
              </w:rPr>
              <w:t>SDAP-Config</w:t>
            </w:r>
            <w:r>
              <w:rPr>
                <w:noProof/>
              </w:rPr>
              <w:t xml:space="preserve">: </w:t>
            </w:r>
          </w:p>
          <w:p w14:paraId="77F8C5AA" w14:textId="76328B0F" w:rsidR="00B80297" w:rsidRDefault="00B80297">
            <w:pPr>
              <w:pStyle w:val="CRCoverPage"/>
              <w:spacing w:after="0"/>
              <w:ind w:left="100"/>
              <w:rPr>
                <w:noProof/>
              </w:rPr>
            </w:pPr>
            <w:r>
              <w:rPr>
                <w:noProof/>
              </w:rPr>
              <w:t>Redundant field description of</w:t>
            </w:r>
            <w:r w:rsidRPr="00B80297">
              <w:rPr>
                <w:noProof/>
              </w:rPr>
              <w:t xml:space="preserve"> reflectiveQoS</w:t>
            </w:r>
            <w:r>
              <w:rPr>
                <w:noProof/>
              </w:rPr>
              <w:t xml:space="preserve"> removed.</w:t>
            </w:r>
          </w:p>
          <w:p w14:paraId="3F8003DA" w14:textId="0B21259B" w:rsidR="00872F71" w:rsidRDefault="00872F71">
            <w:pPr>
              <w:pStyle w:val="CRCoverPage"/>
              <w:spacing w:after="0"/>
              <w:ind w:left="100"/>
              <w:rPr>
                <w:noProof/>
              </w:rPr>
            </w:pPr>
          </w:p>
          <w:p w14:paraId="5D339CE4" w14:textId="77777777" w:rsidR="00872F71" w:rsidRDefault="00872F71">
            <w:pPr>
              <w:pStyle w:val="CRCoverPage"/>
              <w:spacing w:after="0"/>
              <w:ind w:left="100"/>
              <w:rPr>
                <w:noProof/>
              </w:rPr>
            </w:pPr>
            <w:bookmarkStart w:id="12" w:name="_Hlk513443947"/>
            <w:r>
              <w:rPr>
                <w:noProof/>
              </w:rPr>
              <w:t>RACH-ConfigCommon</w:t>
            </w:r>
          </w:p>
          <w:p w14:paraId="11AC544C" w14:textId="7C18D2AD" w:rsidR="00872F71" w:rsidRDefault="00872F71">
            <w:pPr>
              <w:pStyle w:val="CRCoverPage"/>
              <w:spacing w:after="0"/>
              <w:ind w:left="100"/>
              <w:rPr>
                <w:noProof/>
              </w:rPr>
            </w:pPr>
            <w:r w:rsidRPr="00872F71">
              <w:rPr>
                <w:noProof/>
              </w:rPr>
              <w:t>msg3-transformPrecoding</w:t>
            </w:r>
            <w:r>
              <w:rPr>
                <w:noProof/>
              </w:rPr>
              <w:t>: Added that “a</w:t>
            </w:r>
            <w:r w:rsidRPr="00872F71">
              <w:rPr>
                <w:noProof/>
              </w:rPr>
              <w:t>bsence indicates that it is disabled</w:t>
            </w:r>
            <w:r>
              <w:rPr>
                <w:noProof/>
              </w:rPr>
              <w:t>”</w:t>
            </w:r>
            <w:r w:rsidRPr="00872F71">
              <w:rPr>
                <w:noProof/>
              </w:rPr>
              <w:t>.</w:t>
            </w:r>
          </w:p>
          <w:p w14:paraId="5F572C2F" w14:textId="4894BF8A" w:rsidR="00AC38DB" w:rsidRDefault="00AC38DB">
            <w:pPr>
              <w:pStyle w:val="CRCoverPage"/>
              <w:spacing w:after="0"/>
              <w:ind w:left="100"/>
              <w:rPr>
                <w:noProof/>
              </w:rPr>
            </w:pPr>
          </w:p>
          <w:p w14:paraId="0447529D" w14:textId="77777777" w:rsidR="008A7E62" w:rsidRDefault="00AC38DB" w:rsidP="002C5B5E">
            <w:pPr>
              <w:pStyle w:val="CRCoverPage"/>
              <w:spacing w:after="0"/>
              <w:ind w:left="99"/>
              <w:rPr>
                <w:rFonts w:cs="Arial"/>
              </w:rPr>
            </w:pPr>
            <w:r w:rsidRPr="008A7E62">
              <w:rPr>
                <w:rFonts w:cs="Arial"/>
              </w:rPr>
              <w:t xml:space="preserve">absoluteFrequencySSB in </w:t>
            </w:r>
            <w:r w:rsidRPr="008A7E62">
              <w:rPr>
                <w:rFonts w:cs="Arial"/>
                <w:i/>
              </w:rPr>
              <w:t>FrequencyInfoDL field descriptions:</w:t>
            </w:r>
            <w:r w:rsidRPr="008A7E62">
              <w:rPr>
                <w:rFonts w:cs="Arial"/>
                <w:i/>
              </w:rPr>
              <w:br/>
            </w:r>
            <w:r w:rsidRPr="008A7E62">
              <w:rPr>
                <w:rFonts w:cs="Arial"/>
              </w:rPr>
              <w:t>Changed to align an open issue that was marked to check in the chairman's notes on R2-1804372. Clarified that for the PCell, the absoluteFrequencySSB shall be on the GSCN frequency (it may be on any point of the ARFCN grid for SCells and for the PSCell).</w:t>
            </w:r>
          </w:p>
          <w:p w14:paraId="0713426D" w14:textId="77777777" w:rsidR="008A7E62" w:rsidRDefault="008A7E62" w:rsidP="002C5B5E">
            <w:pPr>
              <w:pStyle w:val="CRCoverPage"/>
              <w:spacing w:after="0"/>
              <w:ind w:left="99"/>
              <w:rPr>
                <w:rFonts w:cs="Arial"/>
              </w:rPr>
            </w:pPr>
          </w:p>
          <w:p w14:paraId="5FB32DB6" w14:textId="3F38F4C7" w:rsidR="003D7B08" w:rsidRPr="008A7E62" w:rsidRDefault="003D7B08" w:rsidP="002C5B5E">
            <w:pPr>
              <w:pStyle w:val="CRCoverPage"/>
              <w:spacing w:after="0"/>
              <w:ind w:left="99"/>
              <w:rPr>
                <w:rFonts w:cs="Arial"/>
              </w:rPr>
            </w:pPr>
            <w:r w:rsidRPr="008A7E62">
              <w:rPr>
                <w:rFonts w:cs="Arial"/>
              </w:rPr>
              <w:t>prb-BundlingType in PDSCH-Config</w:t>
            </w:r>
            <w:r w:rsidRPr="008A7E62">
              <w:rPr>
                <w:rFonts w:cs="Arial"/>
              </w:rPr>
              <w:br/>
              <w:t>Changed static/dynamic to staticBundling/dynamicBundling to avoid issues with TTCN tools (‘static’ is a reserved word in at least the C programming language), on recommendation by MCC.</w:t>
            </w:r>
          </w:p>
          <w:p w14:paraId="07A4BDCC" w14:textId="77777777" w:rsidR="004A31F7" w:rsidRDefault="004A31F7" w:rsidP="002C5B5E">
            <w:pPr>
              <w:pStyle w:val="CRCoverPage"/>
              <w:spacing w:after="0"/>
              <w:ind w:left="99"/>
              <w:rPr>
                <w:rFonts w:ascii="Segoe UI" w:hAnsi="Segoe UI" w:cs="Segoe UI"/>
              </w:rPr>
            </w:pPr>
          </w:p>
          <w:p w14:paraId="18C2FFE3" w14:textId="45F0B985" w:rsidR="004A31F7" w:rsidRPr="00623219" w:rsidRDefault="004A31F7" w:rsidP="002C5B5E">
            <w:pPr>
              <w:pStyle w:val="CRCoverPage"/>
              <w:spacing w:after="0"/>
              <w:ind w:left="99"/>
              <w:rPr>
                <w:rFonts w:cs="Arial"/>
                <w:u w:val="single"/>
              </w:rPr>
            </w:pPr>
            <w:r w:rsidRPr="00623219">
              <w:rPr>
                <w:rFonts w:cs="Arial"/>
                <w:u w:val="single"/>
              </w:rPr>
              <w:t xml:space="preserve">Other changes in </w:t>
            </w:r>
            <w:r w:rsidR="002558D1">
              <w:rPr>
                <w:rFonts w:cs="Arial"/>
                <w:u w:val="single"/>
              </w:rPr>
              <w:t xml:space="preserve">EN-DC CR </w:t>
            </w:r>
            <w:r w:rsidRPr="00623219">
              <w:rPr>
                <w:rFonts w:cs="Arial"/>
                <w:u w:val="single"/>
              </w:rPr>
              <w:t xml:space="preserve">Rev </w:t>
            </w:r>
            <w:r w:rsidR="00623219">
              <w:rPr>
                <w:rFonts w:cs="Arial"/>
                <w:u w:val="single"/>
              </w:rPr>
              <w:t>2:</w:t>
            </w:r>
          </w:p>
          <w:p w14:paraId="452FDF94" w14:textId="77777777" w:rsidR="008A7E62" w:rsidRPr="008A7E62" w:rsidRDefault="008A7E62" w:rsidP="002C5B5E">
            <w:pPr>
              <w:pStyle w:val="CRCoverPage"/>
              <w:spacing w:after="0"/>
              <w:ind w:left="99"/>
              <w:rPr>
                <w:rFonts w:cs="Arial"/>
              </w:rPr>
            </w:pPr>
          </w:p>
          <w:p w14:paraId="7C41956B" w14:textId="58A10728" w:rsidR="004A31F7" w:rsidRDefault="004A31F7" w:rsidP="006115D0">
            <w:pPr>
              <w:pStyle w:val="CRCoverPage"/>
              <w:spacing w:after="0"/>
              <w:ind w:left="100"/>
              <w:rPr>
                <w:rFonts w:cs="Arial"/>
              </w:rPr>
            </w:pPr>
            <w:r w:rsidRPr="008A7E62">
              <w:rPr>
                <w:rFonts w:cs="Arial"/>
              </w:rPr>
              <w:t xml:space="preserve">Added extension markers in </w:t>
            </w:r>
            <w:bookmarkStart w:id="13" w:name="_Hlk513732302"/>
            <w:r w:rsidRPr="008A7E62">
              <w:rPr>
                <w:rFonts w:cs="Arial"/>
              </w:rPr>
              <w:t>LogicalChannelConfig, MAC-CellGroupConfig ServingCellConfig. UplinkConfigCommon and TDD-UL-DL-Config</w:t>
            </w:r>
            <w:bookmarkEnd w:id="13"/>
            <w:r w:rsidRPr="008A7E62">
              <w:rPr>
                <w:rFonts w:cs="Arial"/>
              </w:rPr>
              <w:t>.</w:t>
            </w:r>
          </w:p>
          <w:p w14:paraId="349C73EE" w14:textId="77777777" w:rsidR="008A7E62" w:rsidRPr="008A7E62" w:rsidRDefault="008A7E62" w:rsidP="002C5B5E">
            <w:pPr>
              <w:pStyle w:val="CRCoverPage"/>
              <w:spacing w:after="0"/>
              <w:ind w:left="99"/>
              <w:rPr>
                <w:rFonts w:cs="Arial"/>
              </w:rPr>
            </w:pPr>
          </w:p>
          <w:p w14:paraId="60986AC1" w14:textId="7118489A" w:rsidR="004A31F7" w:rsidRDefault="004A31F7" w:rsidP="002C5B5E">
            <w:pPr>
              <w:pStyle w:val="CRCoverPage"/>
              <w:spacing w:after="0"/>
              <w:ind w:left="99"/>
              <w:rPr>
                <w:rFonts w:cs="Arial"/>
              </w:rPr>
            </w:pPr>
            <w:r w:rsidRPr="008A7E62">
              <w:rPr>
                <w:rFonts w:cs="Arial"/>
              </w:rPr>
              <w:t>Renamed IE TAG-ToAddMod to TAG</w:t>
            </w:r>
          </w:p>
          <w:p w14:paraId="4BA61F4D" w14:textId="77777777" w:rsidR="008A7E62" w:rsidRPr="008A7E62" w:rsidRDefault="008A7E62" w:rsidP="002C5B5E">
            <w:pPr>
              <w:pStyle w:val="CRCoverPage"/>
              <w:spacing w:after="0"/>
              <w:ind w:left="99"/>
              <w:rPr>
                <w:rFonts w:cs="Arial"/>
              </w:rPr>
            </w:pPr>
          </w:p>
          <w:p w14:paraId="28765BEA" w14:textId="5232D939" w:rsidR="007A3E83" w:rsidRDefault="004A31F7" w:rsidP="002C5B5E">
            <w:pPr>
              <w:pStyle w:val="CRCoverPage"/>
              <w:spacing w:after="0"/>
              <w:ind w:left="99"/>
              <w:rPr>
                <w:rFonts w:cs="Arial"/>
                <w:lang w:val="en-US"/>
              </w:rPr>
            </w:pPr>
            <w:r w:rsidRPr="008A7E62">
              <w:rPr>
                <w:rFonts w:cs="Arial"/>
                <w:lang w:val="en-US"/>
              </w:rPr>
              <w:t>dataScramblingIdentityPDSCH in PDSCH-Config</w:t>
            </w:r>
            <w:r w:rsidR="007A3E83" w:rsidRPr="008A7E62">
              <w:rPr>
                <w:rFonts w:cs="Arial"/>
                <w:lang w:val="en-US"/>
              </w:rPr>
              <w:t>:</w:t>
            </w:r>
            <w:r w:rsidR="007A3E83" w:rsidRPr="008A7E62">
              <w:rPr>
                <w:rFonts w:cs="Arial"/>
                <w:lang w:val="en-US"/>
              </w:rPr>
              <w:br/>
              <w:t xml:space="preserve">Value range changed to </w:t>
            </w:r>
            <w:r w:rsidR="00FA0B57" w:rsidRPr="008A7E62">
              <w:rPr>
                <w:rFonts w:cs="Arial"/>
                <w:lang w:val="en-US"/>
              </w:rPr>
              <w:t>0</w:t>
            </w:r>
            <w:r w:rsidR="007A3E83" w:rsidRPr="008A7E62">
              <w:rPr>
                <w:rFonts w:cs="Arial"/>
                <w:lang w:val="en-US"/>
              </w:rPr>
              <w:t>..102</w:t>
            </w:r>
            <w:r w:rsidR="00FA0B57" w:rsidRPr="008A7E62">
              <w:rPr>
                <w:rFonts w:cs="Arial"/>
                <w:lang w:val="en-US"/>
              </w:rPr>
              <w:t>3, to align to TS38.211</w:t>
            </w:r>
            <w:r w:rsidR="007A3E83" w:rsidRPr="008A7E62">
              <w:rPr>
                <w:rFonts w:cs="Arial"/>
                <w:lang w:val="en-US"/>
              </w:rPr>
              <w:t>.</w:t>
            </w:r>
          </w:p>
          <w:p w14:paraId="03C45101" w14:textId="77777777" w:rsidR="008A7E62" w:rsidRPr="008A7E62" w:rsidRDefault="008A7E62" w:rsidP="002C5B5E">
            <w:pPr>
              <w:pStyle w:val="CRCoverPage"/>
              <w:spacing w:after="0"/>
              <w:ind w:left="99"/>
              <w:rPr>
                <w:rFonts w:cs="Arial"/>
                <w:lang w:val="en-US"/>
              </w:rPr>
            </w:pPr>
          </w:p>
          <w:p w14:paraId="16F88201" w14:textId="04047D84" w:rsidR="007A3E83" w:rsidRDefault="007A3E83" w:rsidP="002C5B5E">
            <w:pPr>
              <w:pStyle w:val="CRCoverPage"/>
              <w:spacing w:after="0"/>
              <w:ind w:left="99"/>
              <w:rPr>
                <w:rFonts w:cs="Arial"/>
                <w:lang w:val="en-US"/>
              </w:rPr>
            </w:pPr>
            <w:r w:rsidRPr="008A7E62">
              <w:rPr>
                <w:rFonts w:cs="Arial"/>
                <w:lang w:val="en-US"/>
              </w:rPr>
              <w:t>dataScramblingIdentityPUSCH in PUSCH-Config:</w:t>
            </w:r>
            <w:r w:rsidRPr="008A7E62">
              <w:rPr>
                <w:rFonts w:cs="Arial"/>
                <w:lang w:val="en-US"/>
              </w:rPr>
              <w:br/>
              <w:t xml:space="preserve">Value range changed to </w:t>
            </w:r>
            <w:r w:rsidR="008A7E62">
              <w:rPr>
                <w:rFonts w:cs="Arial"/>
                <w:lang w:val="en-US"/>
              </w:rPr>
              <w:t>0</w:t>
            </w:r>
            <w:r w:rsidRPr="008A7E62">
              <w:rPr>
                <w:rFonts w:cs="Arial"/>
                <w:lang w:val="en-US"/>
              </w:rPr>
              <w:t>..102</w:t>
            </w:r>
            <w:r w:rsidR="008A7E62">
              <w:rPr>
                <w:rFonts w:cs="Arial"/>
                <w:lang w:val="en-US"/>
              </w:rPr>
              <w:t>3</w:t>
            </w:r>
            <w:r w:rsidR="00FA0B57" w:rsidRPr="008A7E62">
              <w:rPr>
                <w:rFonts w:cs="Arial"/>
                <w:lang w:val="en-US"/>
              </w:rPr>
              <w:t>, to align to TS38.211</w:t>
            </w:r>
            <w:r w:rsidRPr="008A7E62">
              <w:rPr>
                <w:rFonts w:cs="Arial"/>
                <w:lang w:val="en-US"/>
              </w:rPr>
              <w:t>.</w:t>
            </w:r>
          </w:p>
          <w:p w14:paraId="3B4FD931" w14:textId="77777777" w:rsidR="008A7E62" w:rsidRPr="008A7E62" w:rsidRDefault="008A7E62" w:rsidP="002C5B5E">
            <w:pPr>
              <w:pStyle w:val="CRCoverPage"/>
              <w:spacing w:after="0"/>
              <w:ind w:left="99"/>
              <w:rPr>
                <w:rFonts w:cs="Arial"/>
                <w:lang w:val="en-US"/>
              </w:rPr>
            </w:pPr>
          </w:p>
          <w:p w14:paraId="6821118C" w14:textId="41DFE318" w:rsidR="002C5B5E" w:rsidRDefault="002C5B5E" w:rsidP="002C5B5E">
            <w:pPr>
              <w:pStyle w:val="CRCoverPage"/>
              <w:spacing w:after="0"/>
              <w:ind w:left="99"/>
              <w:rPr>
                <w:rFonts w:cs="Arial"/>
              </w:rPr>
            </w:pPr>
            <w:r w:rsidRPr="008A7E62">
              <w:rPr>
                <w:rFonts w:cs="Arial"/>
              </w:rPr>
              <w:t>PUCCH-Config field descriptions</w:t>
            </w:r>
            <w:r w:rsidR="008A7E62">
              <w:rPr>
                <w:rFonts w:cs="Arial"/>
              </w:rPr>
              <w:t>:</w:t>
            </w:r>
          </w:p>
          <w:p w14:paraId="4517D8C6" w14:textId="45A2C385" w:rsidR="008A7E62" w:rsidRDefault="008A7E62">
            <w:pPr>
              <w:pStyle w:val="CRCoverPage"/>
              <w:spacing w:after="0"/>
              <w:ind w:left="99"/>
              <w:rPr>
                <w:rFonts w:cs="Arial"/>
              </w:rPr>
            </w:pPr>
            <w:r>
              <w:rPr>
                <w:rFonts w:cs="Arial"/>
              </w:rPr>
              <w:t>Corrected references and removed linking to L1 parameter names (since L1 specification have changed to use ASN.1 names).</w:t>
            </w:r>
          </w:p>
          <w:p w14:paraId="103398F1" w14:textId="325C82CE" w:rsidR="00623219" w:rsidRDefault="00623219" w:rsidP="00623219">
            <w:pPr>
              <w:pStyle w:val="CRCoverPage"/>
              <w:spacing w:after="0"/>
              <w:ind w:left="99"/>
              <w:rPr>
                <w:rFonts w:cs="Arial"/>
              </w:rPr>
            </w:pPr>
          </w:p>
          <w:p w14:paraId="4258580E" w14:textId="7F804AB6" w:rsidR="00F508F3" w:rsidRPr="00F508F3" w:rsidRDefault="00F508F3" w:rsidP="00F508F3">
            <w:pPr>
              <w:pStyle w:val="CRCoverPage"/>
              <w:spacing w:after="0"/>
              <w:ind w:left="99"/>
              <w:rPr>
                <w:b/>
                <w:u w:val="single"/>
              </w:rPr>
            </w:pPr>
            <w:r w:rsidRPr="00F508F3">
              <w:rPr>
                <w:b/>
                <w:u w:val="single"/>
              </w:rPr>
              <w:t xml:space="preserve">Rev </w:t>
            </w:r>
            <w:r w:rsidR="002558D1">
              <w:rPr>
                <w:b/>
                <w:u w:val="single"/>
              </w:rPr>
              <w:t>1</w:t>
            </w:r>
            <w:r w:rsidRPr="00F508F3">
              <w:rPr>
                <w:b/>
                <w:u w:val="single"/>
              </w:rPr>
              <w:t>:</w:t>
            </w:r>
          </w:p>
          <w:p w14:paraId="1EF9621E" w14:textId="77777777" w:rsidR="00F508F3" w:rsidRDefault="00F508F3" w:rsidP="00F508F3">
            <w:pPr>
              <w:pStyle w:val="CRCoverPage"/>
              <w:spacing w:after="0"/>
              <w:ind w:left="99"/>
            </w:pPr>
            <w:r>
              <w:t>R2-1807969</w:t>
            </w:r>
            <w:r>
              <w:tab/>
              <w:t>Discusssion on ASN.1 for prioritized RACH</w:t>
            </w:r>
          </w:p>
          <w:p w14:paraId="6035E2B3" w14:textId="77777777" w:rsidR="00F508F3" w:rsidRDefault="00F508F3" w:rsidP="00F508F3">
            <w:pPr>
              <w:pStyle w:val="CRCoverPage"/>
              <w:spacing w:after="0"/>
              <w:ind w:left="99"/>
            </w:pPr>
            <w:r>
              <w:t>The agreements on above tdoc were later superseded/replaced by a CR agreed as comeback of the UP session. It was supposed to be for SA but since it is not backwards compatible for EN-DC, it had to be implemented in the following EN-DC corrections CR in R2-1808835.</w:t>
            </w:r>
          </w:p>
          <w:p w14:paraId="0E46EA03" w14:textId="77777777" w:rsidR="00F508F3" w:rsidRDefault="00F508F3" w:rsidP="00F508F3">
            <w:pPr>
              <w:pStyle w:val="CRCoverPage"/>
              <w:spacing w:after="0"/>
              <w:ind w:left="99"/>
            </w:pPr>
          </w:p>
          <w:p w14:paraId="518C27AA" w14:textId="77777777" w:rsidR="00F508F3" w:rsidRDefault="00F508F3" w:rsidP="00F508F3">
            <w:pPr>
              <w:pStyle w:val="CRCoverPage"/>
              <w:spacing w:after="0"/>
              <w:ind w:left="99"/>
            </w:pPr>
            <w:r>
              <w:t>R2-1808835    Addition of Prioritized Random Access</w:t>
            </w:r>
          </w:p>
          <w:p w14:paraId="08DA95E7" w14:textId="77777777" w:rsidR="00F508F3" w:rsidRDefault="00F508F3" w:rsidP="00F508F3">
            <w:pPr>
              <w:pStyle w:val="CRCoverPage"/>
              <w:spacing w:after="0"/>
              <w:ind w:left="99"/>
            </w:pPr>
            <w:r>
              <w:t>During the offline and online discussion it was concluded to remove the condition ("CBRA") but this was not captured in the notes of the main session. We removed it during implementation, though.</w:t>
            </w:r>
          </w:p>
          <w:p w14:paraId="44B57D09" w14:textId="77777777" w:rsidR="00F508F3" w:rsidRDefault="00F508F3" w:rsidP="00F508F3">
            <w:pPr>
              <w:pStyle w:val="CRCoverPage"/>
              <w:spacing w:after="0"/>
              <w:ind w:left="99"/>
            </w:pPr>
          </w:p>
          <w:p w14:paraId="018A8C01" w14:textId="77777777" w:rsidR="00F508F3" w:rsidRDefault="00F508F3" w:rsidP="00F508F3">
            <w:pPr>
              <w:pStyle w:val="CRCoverPage"/>
              <w:spacing w:after="0"/>
              <w:ind w:left="99"/>
            </w:pPr>
            <w:r>
              <w:t>R2-1808322</w:t>
            </w:r>
            <w:r>
              <w:tab/>
              <w:t>RACH configuration and BWPs</w:t>
            </w:r>
          </w:p>
          <w:p w14:paraId="3B29ABA6" w14:textId="77777777" w:rsidR="00F508F3" w:rsidRDefault="00F508F3" w:rsidP="00F508F3">
            <w:pPr>
              <w:pStyle w:val="CRCoverPage"/>
              <w:spacing w:after="0"/>
              <w:ind w:left="99"/>
            </w:pPr>
            <w:r>
              <w:t>Field description of rach-ConfigCommon (BWP) revised to capture agreement 1. Also the agreements 2 and 3 implemented.</w:t>
            </w:r>
          </w:p>
          <w:p w14:paraId="48AADC5E" w14:textId="77777777" w:rsidR="00F508F3" w:rsidRDefault="00F508F3" w:rsidP="00F508F3">
            <w:pPr>
              <w:pStyle w:val="CRCoverPage"/>
              <w:spacing w:after="0"/>
              <w:ind w:left="99"/>
            </w:pPr>
          </w:p>
          <w:p w14:paraId="5DD4D804" w14:textId="77777777" w:rsidR="00F508F3" w:rsidRDefault="00F508F3" w:rsidP="00F508F3">
            <w:pPr>
              <w:pStyle w:val="CRCoverPage"/>
              <w:spacing w:after="0"/>
              <w:ind w:left="99"/>
            </w:pPr>
            <w:r>
              <w:t>Agreement at discussion of R2-1808587: “For SpCells, we will not support the first active in an RRCReconfiguration without sync.“</w:t>
            </w:r>
          </w:p>
          <w:p w14:paraId="496FF170" w14:textId="77777777" w:rsidR="00F508F3" w:rsidRDefault="00F508F3" w:rsidP="00F508F3">
            <w:pPr>
              <w:pStyle w:val="CRCoverPage"/>
              <w:spacing w:after="0"/>
              <w:ind w:left="99"/>
            </w:pPr>
            <w:r>
              <w:t>We added a corresponding restriction to the field descriptions of firstActiveDownlinkBWP-Id and firstActiveUplinkBWP-Id.</w:t>
            </w:r>
          </w:p>
          <w:p w14:paraId="75ED94CB" w14:textId="77777777" w:rsidR="00F508F3" w:rsidRDefault="00F508F3" w:rsidP="00F508F3">
            <w:pPr>
              <w:pStyle w:val="CRCoverPage"/>
              <w:spacing w:after="0"/>
              <w:ind w:left="99"/>
            </w:pPr>
          </w:p>
          <w:p w14:paraId="36721CB1" w14:textId="77777777" w:rsidR="00F508F3" w:rsidRDefault="00F508F3" w:rsidP="00F508F3">
            <w:pPr>
              <w:pStyle w:val="CRCoverPage"/>
              <w:spacing w:after="0"/>
              <w:ind w:left="99"/>
            </w:pPr>
            <w:r>
              <w:t>R2-1808238</w:t>
            </w:r>
            <w:r>
              <w:tab/>
              <w:t xml:space="preserve">BWP activation for SCell; ITRI; discussion; available; </w:t>
            </w:r>
          </w:p>
          <w:p w14:paraId="52C39056" w14:textId="77777777" w:rsidR="00F508F3" w:rsidRDefault="00F508F3" w:rsidP="00F508F3">
            <w:pPr>
              <w:pStyle w:val="CRCoverPage"/>
              <w:spacing w:after="0"/>
              <w:ind w:left="99"/>
            </w:pPr>
            <w:r>
              <w:t>Agreements from the main room seem to overrule this change: The field must be present upon SCell addition, i.e., there is always a configured value for each SCell. Hence, we removed the case of a non-present value and</w:t>
            </w:r>
          </w:p>
          <w:p w14:paraId="33850B82" w14:textId="77777777" w:rsidR="00F508F3" w:rsidRPr="0059706A" w:rsidRDefault="00F508F3" w:rsidP="00F508F3">
            <w:pPr>
              <w:pStyle w:val="CRCoverPage"/>
              <w:spacing w:after="0"/>
              <w:ind w:left="99"/>
            </w:pPr>
          </w:p>
          <w:p w14:paraId="12175305" w14:textId="77777777" w:rsidR="00F508F3" w:rsidRDefault="00F508F3" w:rsidP="00F508F3">
            <w:pPr>
              <w:pStyle w:val="CRCoverPage"/>
              <w:spacing w:after="0"/>
              <w:ind w:left="99"/>
            </w:pPr>
            <w:r>
              <w:t>R2-1807610</w:t>
            </w:r>
            <w:r>
              <w:tab/>
              <w:t>Correction for RLM and BFD configuration</w:t>
            </w:r>
          </w:p>
          <w:p w14:paraId="23D8A3A9" w14:textId="77777777" w:rsidR="00F508F3" w:rsidRDefault="00F508F3" w:rsidP="00F508F3">
            <w:pPr>
              <w:pStyle w:val="CRCoverPage"/>
              <w:spacing w:after="0"/>
              <w:ind w:left="99"/>
            </w:pPr>
            <w:r>
              <w:t>Added the procedural text to section "5.3.5.5.6</w:t>
            </w:r>
            <w:r>
              <w:tab/>
              <w:t>RLF Timers &amp; Constants configuration". The first change was implemented as shown in the CR.</w:t>
            </w:r>
          </w:p>
          <w:p w14:paraId="490B50C1" w14:textId="77777777" w:rsidR="00F508F3" w:rsidRDefault="00F508F3" w:rsidP="00F508F3">
            <w:pPr>
              <w:pStyle w:val="CRCoverPage"/>
              <w:spacing w:after="0"/>
              <w:ind w:left="99"/>
            </w:pPr>
          </w:p>
          <w:p w14:paraId="5225C518" w14:textId="77777777" w:rsidR="00F508F3" w:rsidRDefault="00F508F3" w:rsidP="00F508F3">
            <w:pPr>
              <w:pStyle w:val="CRCoverPage"/>
              <w:spacing w:after="0"/>
              <w:ind w:left="99"/>
            </w:pPr>
            <w:r>
              <w:t>R2-1807048</w:t>
            </w:r>
            <w:r>
              <w:tab/>
              <w:t>Measurement report configuration limitation</w:t>
            </w:r>
          </w:p>
          <w:p w14:paraId="0E07006A" w14:textId="77777777" w:rsidR="00F508F3" w:rsidRDefault="00F508F3" w:rsidP="00F508F3">
            <w:pPr>
              <w:pStyle w:val="CRCoverPage"/>
              <w:spacing w:after="0"/>
              <w:ind w:left="99"/>
            </w:pPr>
            <w:r>
              <w:t>Moved this new parameter before extensions brackets and some small wording changes based on agreements.</w:t>
            </w:r>
          </w:p>
          <w:p w14:paraId="3DA79C0E" w14:textId="77777777" w:rsidR="00F508F3" w:rsidRDefault="00F508F3" w:rsidP="00F508F3">
            <w:pPr>
              <w:pStyle w:val="CRCoverPage"/>
              <w:spacing w:after="0"/>
              <w:ind w:left="99"/>
            </w:pPr>
          </w:p>
          <w:p w14:paraId="621A8BBE" w14:textId="127A7787" w:rsidR="00F508F3" w:rsidRDefault="00F508F3" w:rsidP="00F508F3">
            <w:pPr>
              <w:pStyle w:val="CRCoverPage"/>
              <w:spacing w:after="0"/>
              <w:ind w:left="99"/>
              <w:rPr>
                <w:rFonts w:cs="Arial"/>
                <w:u w:val="single"/>
              </w:rPr>
            </w:pPr>
            <w:r w:rsidRPr="00623219">
              <w:rPr>
                <w:rFonts w:cs="Arial"/>
                <w:u w:val="single"/>
              </w:rPr>
              <w:t xml:space="preserve">Other changes in Rev </w:t>
            </w:r>
            <w:r w:rsidR="002558D1">
              <w:rPr>
                <w:rFonts w:cs="Arial"/>
                <w:u w:val="single"/>
              </w:rPr>
              <w:t>1</w:t>
            </w:r>
            <w:r>
              <w:rPr>
                <w:rFonts w:cs="Arial"/>
                <w:u w:val="single"/>
              </w:rPr>
              <w:t>:</w:t>
            </w:r>
          </w:p>
          <w:p w14:paraId="2F6FDCE1" w14:textId="77777777" w:rsidR="00F508F3" w:rsidRPr="00005B5D" w:rsidRDefault="00F508F3" w:rsidP="00F508F3">
            <w:pPr>
              <w:pStyle w:val="CRCoverPage"/>
              <w:spacing w:after="0"/>
              <w:ind w:left="99"/>
              <w:rPr>
                <w:rFonts w:cs="Arial"/>
              </w:rPr>
            </w:pPr>
            <w:r w:rsidRPr="00E562A5">
              <w:rPr>
                <w:rFonts w:cs="Arial"/>
                <w:i/>
              </w:rPr>
              <w:t>txConfig</w:t>
            </w:r>
            <w:r w:rsidRPr="00005B5D">
              <w:rPr>
                <w:rFonts w:cs="Arial"/>
              </w:rPr>
              <w:t xml:space="preserve"> in </w:t>
            </w:r>
            <w:r w:rsidRPr="00E562A5">
              <w:rPr>
                <w:rFonts w:cs="Arial"/>
                <w:i/>
              </w:rPr>
              <w:t>PUSCH-Config</w:t>
            </w:r>
            <w:r w:rsidRPr="00005B5D">
              <w:rPr>
                <w:rFonts w:cs="Arial"/>
              </w:rPr>
              <w:t xml:space="preserve">: </w:t>
            </w:r>
            <w:r w:rsidRPr="00005B5D">
              <w:rPr>
                <w:rFonts w:cs="Arial"/>
              </w:rPr>
              <w:br/>
              <w:t>Field description added to refer to RAN1 spec for behaviour in case field is absent.</w:t>
            </w:r>
          </w:p>
          <w:p w14:paraId="717969F2" w14:textId="77777777" w:rsidR="00F508F3" w:rsidRDefault="00F508F3" w:rsidP="00F508F3">
            <w:pPr>
              <w:pStyle w:val="CRCoverPage"/>
              <w:spacing w:after="0"/>
              <w:ind w:left="99"/>
              <w:rPr>
                <w:noProof/>
              </w:rPr>
            </w:pPr>
          </w:p>
          <w:p w14:paraId="59E24A52" w14:textId="77777777" w:rsidR="00F508F3" w:rsidRPr="00E562A5" w:rsidRDefault="00F508F3" w:rsidP="00F508F3">
            <w:pPr>
              <w:pStyle w:val="CRCoverPage"/>
              <w:spacing w:after="0"/>
              <w:ind w:left="99"/>
              <w:rPr>
                <w:i/>
                <w:noProof/>
              </w:rPr>
            </w:pPr>
            <w:r w:rsidRPr="00E562A5">
              <w:rPr>
                <w:i/>
                <w:noProof/>
              </w:rPr>
              <w:t>startSymbolAndLength:</w:t>
            </w:r>
          </w:p>
          <w:p w14:paraId="594A0AB9" w14:textId="1CC1622E" w:rsidR="00F508F3" w:rsidRDefault="00F508F3" w:rsidP="00F508F3">
            <w:pPr>
              <w:pStyle w:val="CRCoverPage"/>
              <w:spacing w:after="0"/>
              <w:ind w:left="99"/>
              <w:rPr>
                <w:noProof/>
              </w:rPr>
            </w:pPr>
            <w:r w:rsidRPr="0059706A">
              <w:rPr>
                <w:noProof/>
              </w:rPr>
              <w:t>The field startSymbolAndLength is used in two places and defined as BIT STRING (SIZE (7)). In the corresponding L1 spec it is however used as integer number. Since the field description does not explain how to convert the bit string to an integer, it is safer to replace this occurrence by INTEGER (0..127).</w:t>
            </w:r>
          </w:p>
          <w:p w14:paraId="41E04CDD" w14:textId="68453E06" w:rsidR="002558D1" w:rsidRDefault="002558D1" w:rsidP="00F508F3">
            <w:pPr>
              <w:pStyle w:val="CRCoverPage"/>
              <w:spacing w:after="0"/>
              <w:ind w:left="99"/>
              <w:rPr>
                <w:noProof/>
              </w:rPr>
            </w:pPr>
          </w:p>
          <w:p w14:paraId="2AD2196D" w14:textId="30719FC6" w:rsidR="00DA3865" w:rsidRDefault="00DA3865" w:rsidP="00DA3865">
            <w:pPr>
              <w:pStyle w:val="CRCoverPage"/>
              <w:spacing w:after="0"/>
              <w:ind w:left="99"/>
              <w:rPr>
                <w:noProof/>
              </w:rPr>
            </w:pPr>
            <w:r w:rsidRPr="00FB5FB5">
              <w:rPr>
                <w:noProof/>
              </w:rPr>
              <w:t>R1-1807912 LS on RRC parameter k0</w:t>
            </w:r>
            <w:r>
              <w:rPr>
                <w:noProof/>
              </w:rPr>
              <w:t>: Removed the obsolete parameter k0 from SCS-SpecificCarrier.</w:t>
            </w:r>
          </w:p>
          <w:p w14:paraId="592640EA" w14:textId="77777777" w:rsidR="00DA3865" w:rsidRDefault="00DA3865" w:rsidP="00DA3865">
            <w:pPr>
              <w:pStyle w:val="CRCoverPage"/>
              <w:spacing w:after="0"/>
              <w:ind w:left="99"/>
              <w:rPr>
                <w:noProof/>
              </w:rPr>
            </w:pPr>
          </w:p>
          <w:p w14:paraId="2B953470" w14:textId="1D7BA8B0" w:rsidR="00DA3865" w:rsidRDefault="00DA3865" w:rsidP="00DA3865">
            <w:pPr>
              <w:pStyle w:val="CRCoverPage"/>
              <w:spacing w:after="0"/>
              <w:ind w:left="99"/>
              <w:rPr>
                <w:noProof/>
              </w:rPr>
            </w:pPr>
            <w:r w:rsidRPr="00A143B4">
              <w:rPr>
                <w:noProof/>
              </w:rPr>
              <w:t>R1-1807883 LS on BFR search space configuration</w:t>
            </w:r>
            <w:r>
              <w:rPr>
                <w:noProof/>
              </w:rPr>
              <w:t>: Removed the specified behaviour upon absence of a dedicated SearchSpace for BFR and added a condition tag.</w:t>
            </w:r>
          </w:p>
          <w:p w14:paraId="2C032F7F" w14:textId="1141E086" w:rsidR="00DA70C9" w:rsidRDefault="00DA70C9" w:rsidP="00DA3865">
            <w:pPr>
              <w:pStyle w:val="CRCoverPage"/>
              <w:spacing w:after="0"/>
              <w:ind w:left="99"/>
              <w:rPr>
                <w:noProof/>
              </w:rPr>
            </w:pPr>
          </w:p>
          <w:p w14:paraId="6511B6D7" w14:textId="0DACAF1C" w:rsidR="00DA70C9" w:rsidRDefault="00DA70C9" w:rsidP="00DA70C9">
            <w:pPr>
              <w:pStyle w:val="CRCoverPage"/>
              <w:spacing w:after="0"/>
              <w:ind w:left="99"/>
            </w:pPr>
            <w:r w:rsidRPr="00DA70C9">
              <w:t>R1-1807887 LS on NR CSI-RS</w:t>
            </w:r>
            <w:r>
              <w:t>: Changed the field description and lower edge of the value range for the nrofRBs and startingRB respectively. The change to the time domain allocation was already done based on a RAN2 CR.</w:t>
            </w:r>
          </w:p>
          <w:p w14:paraId="274F2FCD" w14:textId="1589561B" w:rsidR="00DA70C9" w:rsidRDefault="00DA70C9" w:rsidP="00DA3865">
            <w:pPr>
              <w:pStyle w:val="CRCoverPage"/>
              <w:spacing w:after="0"/>
              <w:ind w:left="99"/>
              <w:rPr>
                <w:noProof/>
              </w:rPr>
            </w:pPr>
          </w:p>
          <w:p w14:paraId="6463A4FB" w14:textId="60CF0F5C" w:rsidR="009C77A6" w:rsidRDefault="009C77A6" w:rsidP="009C77A6">
            <w:pPr>
              <w:pStyle w:val="CRCoverPage"/>
              <w:spacing w:after="0"/>
              <w:ind w:left="99"/>
            </w:pPr>
            <w:r w:rsidRPr="009C77A6">
              <w:t>R1-1807874 LS on RRC Parameters for NR URLLC</w:t>
            </w:r>
            <w:r>
              <w:t>: Removed unused L1 parameter bler-Target and field description.</w:t>
            </w:r>
          </w:p>
          <w:p w14:paraId="50B900E1" w14:textId="7DFD0B8C" w:rsidR="009C77A6" w:rsidRDefault="009C77A6" w:rsidP="00DA3865">
            <w:pPr>
              <w:pStyle w:val="CRCoverPage"/>
              <w:spacing w:after="0"/>
              <w:ind w:left="99"/>
              <w:rPr>
                <w:noProof/>
              </w:rPr>
            </w:pPr>
          </w:p>
          <w:p w14:paraId="6FB0F903" w14:textId="57D58373" w:rsidR="000D3E48" w:rsidRDefault="000D3E48" w:rsidP="00DA3865">
            <w:pPr>
              <w:pStyle w:val="CRCoverPage"/>
              <w:spacing w:after="0"/>
              <w:ind w:left="99"/>
              <w:rPr>
                <w:noProof/>
              </w:rPr>
            </w:pPr>
            <w:r w:rsidRPr="000D3E48">
              <w:rPr>
                <w:noProof/>
              </w:rPr>
              <w:t xml:space="preserve">R1-1807871 LS on PUCCH SCell: </w:t>
            </w:r>
            <w:r>
              <w:rPr>
                <w:noProof/>
              </w:rPr>
              <w:t xml:space="preserve">Changed field description of pucch-Config (in </w:t>
            </w:r>
            <w:r w:rsidRPr="000D3E48">
              <w:rPr>
                <w:noProof/>
              </w:rPr>
              <w:t>BWP-UplinkDedicated</w:t>
            </w:r>
            <w:r>
              <w:rPr>
                <w:noProof/>
              </w:rPr>
              <w:t>) to clarify that the NW may configure an additional SCell per cell group with PUCCH if supported by the UE. Note: The capabilities may contain additional restriction text but that needs to be discussed and added later.</w:t>
            </w:r>
          </w:p>
          <w:p w14:paraId="3520C4BF" w14:textId="4528916D" w:rsidR="00BD05EC" w:rsidRDefault="00BD05EC" w:rsidP="00DA3865">
            <w:pPr>
              <w:pStyle w:val="CRCoverPage"/>
              <w:spacing w:after="0"/>
              <w:ind w:left="99"/>
              <w:rPr>
                <w:noProof/>
              </w:rPr>
            </w:pPr>
          </w:p>
          <w:p w14:paraId="3AE2EBFA" w14:textId="3B9CB02E" w:rsidR="00BD05EC" w:rsidRDefault="00BD05EC" w:rsidP="00BD05EC">
            <w:pPr>
              <w:pStyle w:val="CRCoverPage"/>
              <w:spacing w:after="0"/>
              <w:ind w:left="99"/>
            </w:pPr>
            <w:r w:rsidRPr="00BD05EC">
              <w:t>R1-1807903 LS on the size of DCI format 2-1</w:t>
            </w:r>
            <w:r>
              <w:t>: Removed the restriction on the granularity of the DCI payload size in the field description of DownlinkPreemption dci-PayloadSize.</w:t>
            </w:r>
          </w:p>
          <w:p w14:paraId="405FEBB9" w14:textId="19169022" w:rsidR="00BD05EC" w:rsidRDefault="00BD05EC" w:rsidP="00DA3865">
            <w:pPr>
              <w:pStyle w:val="CRCoverPage"/>
              <w:spacing w:after="0"/>
              <w:ind w:left="99"/>
              <w:rPr>
                <w:noProof/>
              </w:rPr>
            </w:pPr>
          </w:p>
          <w:p w14:paraId="11A42306" w14:textId="0D412654" w:rsidR="008C62B0" w:rsidRDefault="008C62B0" w:rsidP="00DA3865">
            <w:pPr>
              <w:pStyle w:val="CRCoverPage"/>
              <w:spacing w:after="0"/>
              <w:ind w:left="99"/>
              <w:rPr>
                <w:noProof/>
              </w:rPr>
            </w:pPr>
            <w:r w:rsidRPr="008C62B0">
              <w:rPr>
                <w:noProof/>
              </w:rPr>
              <w:t xml:space="preserve">R1-1807676 LS on SCS for BWP and TDD Configurations: </w:t>
            </w:r>
            <w:r>
              <w:rPr>
                <w:noProof/>
              </w:rPr>
              <w:t>C</w:t>
            </w:r>
            <w:r w:rsidRPr="008C62B0">
              <w:rPr>
                <w:noProof/>
              </w:rPr>
              <w:t xml:space="preserve">larified requirements how the NW shall configure the subcarrier spacing in </w:t>
            </w:r>
            <w:r>
              <w:rPr>
                <w:noProof/>
              </w:rPr>
              <w:t>the field descriptions of SCS-SpecificCarrier, TDD-UL-DL-ConfigCommon and S</w:t>
            </w:r>
            <w:r w:rsidRPr="008C62B0">
              <w:rPr>
                <w:noProof/>
              </w:rPr>
              <w:t>lotFormatCombinationsPerCell</w:t>
            </w:r>
            <w:r>
              <w:rPr>
                <w:noProof/>
              </w:rPr>
              <w:t>.</w:t>
            </w:r>
          </w:p>
          <w:p w14:paraId="17680FD4" w14:textId="0E33EB0C" w:rsidR="00317C89" w:rsidRDefault="00317C89" w:rsidP="00DA3865">
            <w:pPr>
              <w:pStyle w:val="CRCoverPage"/>
              <w:spacing w:after="0"/>
              <w:ind w:left="99"/>
              <w:rPr>
                <w:noProof/>
              </w:rPr>
            </w:pPr>
          </w:p>
          <w:p w14:paraId="78CCD338" w14:textId="71C08EFE" w:rsidR="00317C89" w:rsidRDefault="00317C89" w:rsidP="00DA3865">
            <w:pPr>
              <w:pStyle w:val="CRCoverPage"/>
              <w:spacing w:after="0"/>
              <w:ind w:left="99"/>
              <w:rPr>
                <w:noProof/>
              </w:rPr>
            </w:pPr>
            <w:r w:rsidRPr="00317C89">
              <w:rPr>
                <w:noProof/>
              </w:rPr>
              <w:t xml:space="preserve">R1-1807909 LS on SMTC: </w:t>
            </w:r>
            <w:r>
              <w:rPr>
                <w:noProof/>
              </w:rPr>
              <w:t xml:space="preserve">Moved the field smtc1 and the useServingCellForsync one level up in the hiearchy (MeasObjectNR) and add an appropriate condition. </w:t>
            </w:r>
          </w:p>
          <w:p w14:paraId="033A904D" w14:textId="78BE8E58" w:rsidR="00473A88" w:rsidRDefault="00473A88" w:rsidP="00DA3865">
            <w:pPr>
              <w:pStyle w:val="CRCoverPage"/>
              <w:spacing w:after="0"/>
              <w:ind w:left="99"/>
              <w:rPr>
                <w:noProof/>
              </w:rPr>
            </w:pPr>
          </w:p>
          <w:p w14:paraId="4167C4E6" w14:textId="1CE1A5B9" w:rsidR="00473A88" w:rsidRDefault="00473A88" w:rsidP="00DA3865">
            <w:pPr>
              <w:pStyle w:val="CRCoverPage"/>
              <w:spacing w:after="0"/>
              <w:ind w:left="99"/>
            </w:pPr>
            <w:r>
              <w:t xml:space="preserve">For the parameters </w:t>
            </w:r>
            <w:r w:rsidRPr="00612FD7">
              <w:t>PDSCH-TimeDomainResourceAllocation</w:t>
            </w:r>
            <w:r>
              <w:t xml:space="preserve">-&gt; k0, </w:t>
            </w:r>
            <w:r w:rsidRPr="00612FD7">
              <w:t>P</w:t>
            </w:r>
            <w:r>
              <w:t>U</w:t>
            </w:r>
            <w:r w:rsidRPr="00612FD7">
              <w:t>SCH-TimeDomainResourceAllocationList</w:t>
            </w:r>
            <w:r>
              <w:t xml:space="preserve">-&gt; k2 and </w:t>
            </w:r>
            <w:r w:rsidRPr="00473A88">
              <w:t>CSI-ReportConfig</w:t>
            </w:r>
            <w:r>
              <w:t>-&gt; reportSlotOffsetList RAN1 reverted from ENUMERATED to INTEGER covering the entire range from 0..32. RAN1 may define allowed values in their L1 specification.</w:t>
            </w:r>
          </w:p>
          <w:p w14:paraId="179F5D89" w14:textId="57D41481" w:rsidR="00F4236A" w:rsidRDefault="00F4236A" w:rsidP="00DA3865">
            <w:pPr>
              <w:pStyle w:val="CRCoverPage"/>
              <w:spacing w:after="0"/>
              <w:ind w:left="99"/>
              <w:rPr>
                <w:noProof/>
              </w:rPr>
            </w:pPr>
          </w:p>
          <w:p w14:paraId="7E237A7E" w14:textId="618989DC" w:rsidR="00F4236A" w:rsidRDefault="00F4236A" w:rsidP="00DA3865">
            <w:pPr>
              <w:pStyle w:val="CRCoverPage"/>
              <w:spacing w:after="0"/>
              <w:ind w:left="99"/>
              <w:rPr>
                <w:noProof/>
              </w:rPr>
            </w:pPr>
            <w:r>
              <w:rPr>
                <w:noProof/>
              </w:rPr>
              <w:t xml:space="preserve">Added the value n0 to the </w:t>
            </w:r>
            <w:r w:rsidRPr="00F4236A">
              <w:rPr>
                <w:noProof/>
              </w:rPr>
              <w:t xml:space="preserve">n-TimingAdvanceOffset </w:t>
            </w:r>
            <w:r>
              <w:rPr>
                <w:noProof/>
              </w:rPr>
              <w:t>in ServingCellConfigCommon</w:t>
            </w:r>
            <w:r w:rsidRPr="00F4236A">
              <w:rPr>
                <w:noProof/>
              </w:rPr>
              <w:t>.</w:t>
            </w:r>
          </w:p>
          <w:p w14:paraId="747A9C01" w14:textId="1EBFD677" w:rsidR="00DA0301" w:rsidRDefault="00DA0301" w:rsidP="00DA3865">
            <w:pPr>
              <w:pStyle w:val="CRCoverPage"/>
              <w:spacing w:after="0"/>
              <w:ind w:left="99"/>
              <w:rPr>
                <w:noProof/>
              </w:rPr>
            </w:pPr>
          </w:p>
          <w:p w14:paraId="40934FB3" w14:textId="78CC22B9" w:rsidR="00DA0301" w:rsidRDefault="00B45F54" w:rsidP="00DA3865">
            <w:pPr>
              <w:pStyle w:val="CRCoverPage"/>
              <w:spacing w:after="0"/>
              <w:ind w:left="99"/>
              <w:rPr>
                <w:noProof/>
              </w:rPr>
            </w:pPr>
            <w:r>
              <w:rPr>
                <w:noProof/>
              </w:rPr>
              <w:t xml:space="preserve">Aligned the mcs-Table fields in PDSCH-Config, PUSCH-Config and ConfiguredGrantConfig to "ENUMERATED {qam256, spare1} OPTIONAL, -- </w:t>
            </w:r>
            <w:r>
              <w:rPr>
                <w:noProof/>
              </w:rPr>
              <w:lastRenderedPageBreak/>
              <w:t xml:space="preserve">Need S" and a corresponding field description that the value 64QAM is applied if the field is absent. This is to accommodate for inclusion of new MCT tables (as it will happen for URLLC soon). </w:t>
            </w:r>
          </w:p>
          <w:p w14:paraId="4A5CF8BC" w14:textId="6BBF22EE" w:rsidR="006C71DD" w:rsidRDefault="006C71DD" w:rsidP="00DA3865">
            <w:pPr>
              <w:pStyle w:val="CRCoverPage"/>
              <w:spacing w:after="0"/>
              <w:ind w:left="99"/>
              <w:rPr>
                <w:noProof/>
              </w:rPr>
            </w:pPr>
          </w:p>
          <w:p w14:paraId="1EABEE1D" w14:textId="2A47B808" w:rsidR="006C71DD" w:rsidRPr="0059706A" w:rsidRDefault="006C71DD" w:rsidP="00DA3865">
            <w:pPr>
              <w:pStyle w:val="CRCoverPage"/>
              <w:spacing w:after="0"/>
              <w:ind w:left="99"/>
              <w:rPr>
                <w:noProof/>
              </w:rPr>
            </w:pPr>
            <w:r>
              <w:rPr>
                <w:noProof/>
              </w:rPr>
              <w:t xml:space="preserve">In </w:t>
            </w:r>
            <w:r w:rsidRPr="006C71DD">
              <w:rPr>
                <w:noProof/>
              </w:rPr>
              <w:t>SCellConfig</w:t>
            </w:r>
            <w:r>
              <w:rPr>
                <w:noProof/>
              </w:rPr>
              <w:t>, changed the condition "</w:t>
            </w:r>
            <w:r>
              <w:t xml:space="preserve"> </w:t>
            </w:r>
            <w:r w:rsidRPr="006C71DD">
              <w:rPr>
                <w:noProof/>
              </w:rPr>
              <w:t>SCellAdd</w:t>
            </w:r>
            <w:r>
              <w:rPr>
                <w:noProof/>
              </w:rPr>
              <w:t xml:space="preserve">" (for </w:t>
            </w:r>
            <w:r w:rsidRPr="006C71DD">
              <w:rPr>
                <w:noProof/>
              </w:rPr>
              <w:t>sCellConfigCommon</w:t>
            </w:r>
            <w:r>
              <w:rPr>
                <w:noProof/>
              </w:rPr>
              <w:t>) to "</w:t>
            </w:r>
            <w:r w:rsidRPr="006C71DD">
              <w:rPr>
                <w:i/>
              </w:rPr>
              <w:t>t</w:t>
            </w:r>
            <w:r w:rsidRPr="006C71DD">
              <w:rPr>
                <w:i/>
                <w:noProof/>
              </w:rPr>
              <w:t xml:space="preserve">he field is </w:t>
            </w:r>
            <w:r w:rsidRPr="006C71DD">
              <w:rPr>
                <w:i/>
                <w:noProof/>
                <w:u w:val="single"/>
              </w:rPr>
              <w:t>mandatory</w:t>
            </w:r>
            <w:r w:rsidRPr="006C71DD">
              <w:rPr>
                <w:i/>
                <w:noProof/>
              </w:rPr>
              <w:t xml:space="preserve"> present, need M, upon SCell addition; otherwise it is not present</w:t>
            </w:r>
            <w:r>
              <w:rPr>
                <w:noProof/>
              </w:rPr>
              <w:t>".</w:t>
            </w:r>
          </w:p>
          <w:p w14:paraId="436964D0" w14:textId="77777777" w:rsidR="00DA3865" w:rsidRDefault="00DA3865" w:rsidP="00F508F3">
            <w:pPr>
              <w:pStyle w:val="CRCoverPage"/>
              <w:spacing w:after="0"/>
              <w:ind w:left="99"/>
              <w:rPr>
                <w:noProof/>
              </w:rPr>
            </w:pPr>
          </w:p>
          <w:p w14:paraId="77D67EBE" w14:textId="77777777" w:rsidR="00E414E2" w:rsidRDefault="00E414E2" w:rsidP="00E414E2">
            <w:pPr>
              <w:pStyle w:val="CRCoverPage"/>
              <w:spacing w:after="0"/>
              <w:ind w:left="99"/>
              <w:rPr>
                <w:noProof/>
              </w:rPr>
            </w:pPr>
            <w:r>
              <w:rPr>
                <w:noProof/>
              </w:rPr>
              <w:t>PDCP-Config, statusReportRequired:</w:t>
            </w:r>
          </w:p>
          <w:p w14:paraId="7AC933D5" w14:textId="77777777" w:rsidR="00E414E2" w:rsidRDefault="00E414E2" w:rsidP="00E414E2">
            <w:pPr>
              <w:pStyle w:val="CRCoverPage"/>
              <w:spacing w:after="0"/>
              <w:ind w:left="99"/>
              <w:rPr>
                <w:noProof/>
              </w:rPr>
            </w:pPr>
            <w:r>
              <w:rPr>
                <w:noProof/>
              </w:rPr>
              <w:t>Currently, statusReportRequired seems mandatory for netwok to configure for RLC AM DRB. Modified the Condition Rlc-AM, such that status reporting configuration is up to network choice for RLC AM DRB.</w:t>
            </w:r>
          </w:p>
          <w:p w14:paraId="13D6797A" w14:textId="77777777" w:rsidR="00E414E2" w:rsidRDefault="00E414E2" w:rsidP="00E414E2">
            <w:pPr>
              <w:pStyle w:val="CRCoverPage"/>
              <w:spacing w:after="0"/>
              <w:ind w:left="99"/>
              <w:rPr>
                <w:noProof/>
              </w:rPr>
            </w:pPr>
          </w:p>
          <w:p w14:paraId="795F2B76" w14:textId="6ACE5E94" w:rsidR="00E414E2" w:rsidRDefault="00E414E2" w:rsidP="00E414E2">
            <w:pPr>
              <w:pStyle w:val="CRCoverPage"/>
              <w:spacing w:after="0"/>
              <w:ind w:left="99"/>
              <w:rPr>
                <w:noProof/>
              </w:rPr>
            </w:pPr>
            <w:r>
              <w:rPr>
                <w:noProof/>
              </w:rPr>
              <w:t>maxEUTRA-DL-FeatureSets, maxEUTRA-UL-FeatureSets changed to 256.</w:t>
            </w:r>
          </w:p>
          <w:p w14:paraId="3ACE824B" w14:textId="7EF0F552" w:rsidR="00E414E2" w:rsidRDefault="00E414E2" w:rsidP="00E414E2">
            <w:pPr>
              <w:pStyle w:val="CRCoverPage"/>
              <w:spacing w:after="0"/>
              <w:ind w:left="99"/>
              <w:rPr>
                <w:noProof/>
              </w:rPr>
            </w:pPr>
            <w:r>
              <w:rPr>
                <w:noProof/>
              </w:rPr>
              <w:t>maxFeatureSetsPerBand changed to 128.</w:t>
            </w:r>
          </w:p>
          <w:p w14:paraId="7D00581A" w14:textId="77777777" w:rsidR="00E414E2" w:rsidRDefault="00E414E2" w:rsidP="00E414E2">
            <w:pPr>
              <w:pStyle w:val="CRCoverPage"/>
              <w:spacing w:after="0"/>
              <w:ind w:left="99"/>
              <w:rPr>
                <w:noProof/>
              </w:rPr>
            </w:pPr>
          </w:p>
          <w:p w14:paraId="25FF03FB" w14:textId="3B44005B" w:rsidR="00E414E2" w:rsidRDefault="00E414E2" w:rsidP="00E414E2">
            <w:pPr>
              <w:pStyle w:val="CRCoverPage"/>
              <w:spacing w:after="0"/>
              <w:ind w:left="99"/>
              <w:rPr>
                <w:noProof/>
              </w:rPr>
            </w:pPr>
            <w:r>
              <w:rPr>
                <w:noProof/>
              </w:rPr>
              <w:t>ReportConfigNR, MeasResultNR</w:t>
            </w:r>
          </w:p>
          <w:p w14:paraId="088A3A5F" w14:textId="0C687958" w:rsidR="00F508F3" w:rsidRDefault="00E414E2" w:rsidP="00E414E2">
            <w:pPr>
              <w:pStyle w:val="CRCoverPage"/>
              <w:spacing w:after="0"/>
              <w:ind w:left="99"/>
              <w:rPr>
                <w:noProof/>
              </w:rPr>
            </w:pPr>
            <w:r>
              <w:rPr>
                <w:noProof/>
              </w:rPr>
              <w:t xml:space="preserve">Fields for CGI reporting </w:t>
            </w:r>
            <w:r w:rsidR="002A33C7">
              <w:rPr>
                <w:noProof/>
              </w:rPr>
              <w:t xml:space="preserve">deleted, </w:t>
            </w:r>
            <w:r w:rsidR="00693AEE">
              <w:rPr>
                <w:noProof/>
              </w:rPr>
              <w:t>since</w:t>
            </w:r>
            <w:r w:rsidR="002A33C7">
              <w:rPr>
                <w:noProof/>
              </w:rPr>
              <w:t xml:space="preserve"> not part of EN-DC drop.</w:t>
            </w:r>
          </w:p>
          <w:bookmarkEnd w:id="10"/>
          <w:bookmarkEnd w:id="12"/>
          <w:p w14:paraId="5CB6D578" w14:textId="77777777" w:rsidR="003D46D1" w:rsidRDefault="003D46D1" w:rsidP="003D46D1">
            <w:pPr>
              <w:pStyle w:val="CRCoverPage"/>
              <w:spacing w:after="0"/>
              <w:ind w:left="99"/>
            </w:pPr>
          </w:p>
          <w:p w14:paraId="6D285440" w14:textId="3F351E86" w:rsidR="003D46D1" w:rsidRDefault="003D46D1" w:rsidP="003D46D1">
            <w:pPr>
              <w:pStyle w:val="CRCoverPage"/>
              <w:spacing w:after="0"/>
              <w:ind w:left="99"/>
            </w:pPr>
            <w:r w:rsidRPr="00E20D51">
              <w:t>R1-1807909 LS on SMTC</w:t>
            </w:r>
            <w:r>
              <w:t>: Clarified the field description of useServingCellTimingForSync in accordance with LS from RAN1.</w:t>
            </w:r>
          </w:p>
          <w:p w14:paraId="73E0DD82" w14:textId="60B5BBFC" w:rsidR="003D46D1" w:rsidRDefault="003D46D1" w:rsidP="003D46D1">
            <w:pPr>
              <w:pStyle w:val="CRCoverPage"/>
              <w:spacing w:after="0"/>
              <w:ind w:left="99"/>
            </w:pPr>
          </w:p>
          <w:p w14:paraId="36F9AE67" w14:textId="7324503F" w:rsidR="003D46D1" w:rsidRDefault="003D46D1" w:rsidP="003D46D1">
            <w:pPr>
              <w:pStyle w:val="CRCoverPage"/>
              <w:spacing w:after="0"/>
              <w:ind w:left="99"/>
            </w:pPr>
            <w:r w:rsidRPr="0035583D">
              <w:t>R1-1807727 LS on non-PMI port index</w:t>
            </w:r>
            <w:r>
              <w:t xml:space="preserve">: Made the fields in </w:t>
            </w:r>
            <w:r w:rsidRPr="003D46D1">
              <w:t>PortIndexFor8Ranks</w:t>
            </w:r>
            <w:r>
              <w:t xml:space="preserve"> optional, changed the number of allowed elements in the sequences and explained in field description that at least one of the values must be configured if the parent field is present. </w:t>
            </w:r>
          </w:p>
          <w:p w14:paraId="0C9C3BFB" w14:textId="01EBB419" w:rsidR="003D46D1" w:rsidRDefault="003D46D1" w:rsidP="003D46D1">
            <w:pPr>
              <w:pStyle w:val="CRCoverPage"/>
              <w:spacing w:after="0"/>
              <w:ind w:left="99"/>
            </w:pPr>
          </w:p>
          <w:p w14:paraId="34F8C6BC" w14:textId="0C1DC4C6" w:rsidR="00A232BE" w:rsidRDefault="00A232BE" w:rsidP="00A232BE">
            <w:pPr>
              <w:pStyle w:val="CRCoverPage"/>
              <w:spacing w:after="0"/>
              <w:ind w:left="99"/>
            </w:pPr>
            <w:r w:rsidRPr="00A232BE">
              <w:t>R1-1807960 LS on Type 3 UE capabilities</w:t>
            </w:r>
            <w:r>
              <w:t xml:space="preserve">: Changed the granularity of several UE capabilities as requested by RAN1 LS </w:t>
            </w:r>
          </w:p>
          <w:p w14:paraId="0FCCFF6B" w14:textId="00184292" w:rsidR="00CA3985" w:rsidRDefault="00CA3985" w:rsidP="003D46D1">
            <w:pPr>
              <w:pStyle w:val="CRCoverPage"/>
              <w:spacing w:after="0"/>
              <w:ind w:left="99"/>
            </w:pPr>
          </w:p>
          <w:p w14:paraId="04AD2832" w14:textId="77777777" w:rsidR="00A232BE" w:rsidRDefault="00A232BE" w:rsidP="003D46D1">
            <w:pPr>
              <w:pStyle w:val="CRCoverPage"/>
              <w:spacing w:after="0"/>
              <w:ind w:left="99"/>
            </w:pPr>
          </w:p>
          <w:p w14:paraId="1E15C4C7" w14:textId="77777777" w:rsidR="00EB13CC" w:rsidRDefault="00EB13CC" w:rsidP="00EB13CC">
            <w:pPr>
              <w:pStyle w:val="CRCoverPage"/>
              <w:ind w:left="100"/>
              <w:rPr>
                <w:noProof/>
              </w:rPr>
            </w:pPr>
            <w:r>
              <w:rPr>
                <w:rFonts w:cs="Arial"/>
                <w:b/>
                <w:bCs/>
                <w:u w:val="single"/>
                <w:lang w:eastAsia="zh-CN"/>
              </w:rPr>
              <w:t>Impact Analysis</w:t>
            </w:r>
          </w:p>
          <w:p w14:paraId="442AB71C" w14:textId="3D5571E4" w:rsidR="00EB13CC" w:rsidRDefault="00EB13CC" w:rsidP="00EB13CC">
            <w:pPr>
              <w:pStyle w:val="CRCoverPage"/>
              <w:ind w:left="100"/>
              <w:rPr>
                <w:noProof/>
              </w:rPr>
            </w:pPr>
            <w:r>
              <w:rPr>
                <w:rFonts w:cs="Arial"/>
                <w:u w:val="single"/>
                <w:lang w:eastAsia="zh-CN"/>
              </w:rPr>
              <w:t>Impacted functionality:</w:t>
            </w:r>
            <w:r>
              <w:rPr>
                <w:rFonts w:cs="Arial"/>
                <w:u w:val="single"/>
                <w:lang w:eastAsia="zh-CN"/>
              </w:rPr>
              <w:br/>
            </w:r>
            <w:r>
              <w:rPr>
                <w:noProof/>
              </w:rPr>
              <w:t xml:space="preserve">EN-DC </w:t>
            </w:r>
          </w:p>
          <w:p w14:paraId="55CE4ECC" w14:textId="77777777" w:rsidR="00EB13CC" w:rsidRDefault="00EB13CC" w:rsidP="00EB13CC">
            <w:pPr>
              <w:pStyle w:val="CRCoverPage"/>
              <w:ind w:left="100"/>
              <w:rPr>
                <w:u w:val="single"/>
              </w:rPr>
            </w:pPr>
            <w:r>
              <w:rPr>
                <w:u w:val="single"/>
              </w:rPr>
              <w:t>Inter-operability:</w:t>
            </w:r>
          </w:p>
          <w:p w14:paraId="1AD609A7" w14:textId="44C0C38F" w:rsidR="00EB13CC" w:rsidRDefault="00EB13CC" w:rsidP="00EB13CC">
            <w:pPr>
              <w:pStyle w:val="CRCoverPage"/>
              <w:spacing w:after="0"/>
              <w:ind w:left="100"/>
              <w:rPr>
                <w:noProof/>
              </w:rPr>
            </w:pPr>
            <w:r>
              <w:t xml:space="preserve">The CR introduces changes to procedures and ASN.1 that are not not backwards compatible. Both UE and Network </w:t>
            </w:r>
            <w:r w:rsidR="003D7B08">
              <w:t>must</w:t>
            </w:r>
            <w:r>
              <w:t xml:space="preserve"> implement these changes to avoid inter-operability problems.</w:t>
            </w:r>
          </w:p>
        </w:tc>
      </w:tr>
      <w:tr w:rsidR="005F3420" w14:paraId="4FA6897B" w14:textId="77777777" w:rsidTr="005F3420">
        <w:tc>
          <w:tcPr>
            <w:tcW w:w="2268" w:type="dxa"/>
            <w:gridSpan w:val="2"/>
            <w:tcBorders>
              <w:top w:val="nil"/>
              <w:left w:val="single" w:sz="4" w:space="0" w:color="auto"/>
              <w:bottom w:val="nil"/>
              <w:right w:val="nil"/>
            </w:tcBorders>
          </w:tcPr>
          <w:p w14:paraId="6087CF6E"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552D8DD2" w14:textId="77777777" w:rsidR="005F3420" w:rsidRDefault="005F3420">
            <w:pPr>
              <w:pStyle w:val="CRCoverPage"/>
              <w:spacing w:after="0"/>
              <w:rPr>
                <w:noProof/>
                <w:sz w:val="8"/>
                <w:szCs w:val="8"/>
              </w:rPr>
            </w:pPr>
          </w:p>
        </w:tc>
      </w:tr>
      <w:tr w:rsidR="005F3420" w14:paraId="70C3D6C8" w14:textId="77777777" w:rsidTr="005F3420">
        <w:tc>
          <w:tcPr>
            <w:tcW w:w="2268" w:type="dxa"/>
            <w:gridSpan w:val="2"/>
            <w:tcBorders>
              <w:top w:val="nil"/>
              <w:left w:val="single" w:sz="4" w:space="0" w:color="auto"/>
              <w:bottom w:val="single" w:sz="4" w:space="0" w:color="auto"/>
              <w:right w:val="nil"/>
            </w:tcBorders>
            <w:hideMark/>
          </w:tcPr>
          <w:p w14:paraId="42F50581" w14:textId="77777777" w:rsidR="005F3420" w:rsidRDefault="005F3420">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4CE10D30" w14:textId="6180F641" w:rsidR="005F3420" w:rsidRDefault="00CA3985">
            <w:pPr>
              <w:pStyle w:val="CRCoverPage"/>
              <w:spacing w:after="0"/>
              <w:ind w:left="100"/>
              <w:rPr>
                <w:noProof/>
              </w:rPr>
            </w:pPr>
            <w:r>
              <w:rPr>
                <w:noProof/>
              </w:rPr>
              <w:t>Necessary corrections to NR EN-DC functionality are missing making it impossible to operate UEs or networks.</w:t>
            </w:r>
          </w:p>
        </w:tc>
      </w:tr>
      <w:tr w:rsidR="005F3420" w14:paraId="4480CAF1" w14:textId="77777777" w:rsidTr="005F3420">
        <w:tc>
          <w:tcPr>
            <w:tcW w:w="2268" w:type="dxa"/>
            <w:gridSpan w:val="2"/>
          </w:tcPr>
          <w:p w14:paraId="2413A986" w14:textId="77777777" w:rsidR="005F3420" w:rsidRDefault="005F3420">
            <w:pPr>
              <w:pStyle w:val="CRCoverPage"/>
              <w:spacing w:after="0"/>
              <w:rPr>
                <w:b/>
                <w:i/>
                <w:noProof/>
                <w:sz w:val="8"/>
                <w:szCs w:val="8"/>
              </w:rPr>
            </w:pPr>
          </w:p>
        </w:tc>
        <w:tc>
          <w:tcPr>
            <w:tcW w:w="7373" w:type="dxa"/>
            <w:gridSpan w:val="9"/>
          </w:tcPr>
          <w:p w14:paraId="215B3EB1" w14:textId="77777777" w:rsidR="005F3420" w:rsidRDefault="005F3420">
            <w:pPr>
              <w:pStyle w:val="CRCoverPage"/>
              <w:spacing w:after="0"/>
              <w:rPr>
                <w:noProof/>
                <w:sz w:val="8"/>
                <w:szCs w:val="8"/>
              </w:rPr>
            </w:pPr>
          </w:p>
        </w:tc>
      </w:tr>
      <w:tr w:rsidR="005F3420" w14:paraId="12F420B4" w14:textId="77777777" w:rsidTr="005F3420">
        <w:tc>
          <w:tcPr>
            <w:tcW w:w="2268" w:type="dxa"/>
            <w:gridSpan w:val="2"/>
            <w:tcBorders>
              <w:top w:val="single" w:sz="4" w:space="0" w:color="auto"/>
              <w:left w:val="single" w:sz="4" w:space="0" w:color="auto"/>
              <w:bottom w:val="nil"/>
              <w:right w:val="nil"/>
            </w:tcBorders>
            <w:hideMark/>
          </w:tcPr>
          <w:p w14:paraId="1BF653B3" w14:textId="77777777" w:rsidR="005F3420" w:rsidRDefault="005F3420">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tcPr>
          <w:p w14:paraId="53F5ACD4" w14:textId="3A105137" w:rsidR="005F3420" w:rsidRDefault="00C63AA3">
            <w:pPr>
              <w:pStyle w:val="CRCoverPage"/>
              <w:spacing w:after="0"/>
              <w:ind w:left="100"/>
              <w:rPr>
                <w:noProof/>
              </w:rPr>
            </w:pPr>
            <w:r>
              <w:rPr>
                <w:noProof/>
              </w:rPr>
              <w:t>2, 3, 5, 6, 11</w:t>
            </w:r>
          </w:p>
        </w:tc>
      </w:tr>
      <w:tr w:rsidR="005F3420" w14:paraId="51AE49B1" w14:textId="77777777" w:rsidTr="005F3420">
        <w:tc>
          <w:tcPr>
            <w:tcW w:w="2268" w:type="dxa"/>
            <w:gridSpan w:val="2"/>
            <w:tcBorders>
              <w:top w:val="nil"/>
              <w:left w:val="single" w:sz="4" w:space="0" w:color="auto"/>
              <w:bottom w:val="nil"/>
              <w:right w:val="nil"/>
            </w:tcBorders>
          </w:tcPr>
          <w:p w14:paraId="3A974B25"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592A954B" w14:textId="77777777" w:rsidR="005F3420" w:rsidRDefault="005F3420">
            <w:pPr>
              <w:pStyle w:val="CRCoverPage"/>
              <w:spacing w:after="0"/>
              <w:rPr>
                <w:noProof/>
                <w:sz w:val="8"/>
                <w:szCs w:val="8"/>
              </w:rPr>
            </w:pPr>
          </w:p>
        </w:tc>
      </w:tr>
      <w:tr w:rsidR="005F3420" w14:paraId="5AE2C6B1" w14:textId="77777777" w:rsidTr="005F3420">
        <w:tc>
          <w:tcPr>
            <w:tcW w:w="2268" w:type="dxa"/>
            <w:gridSpan w:val="2"/>
            <w:tcBorders>
              <w:top w:val="nil"/>
              <w:left w:val="single" w:sz="4" w:space="0" w:color="auto"/>
              <w:bottom w:val="nil"/>
              <w:right w:val="nil"/>
            </w:tcBorders>
          </w:tcPr>
          <w:p w14:paraId="264DF746" w14:textId="77777777" w:rsidR="005F3420" w:rsidRDefault="005F34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8140875" w14:textId="77777777" w:rsidR="005F3420" w:rsidRDefault="005F342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39523AE" w14:textId="77777777" w:rsidR="005F3420" w:rsidRDefault="005F3420">
            <w:pPr>
              <w:pStyle w:val="CRCoverPage"/>
              <w:spacing w:after="0"/>
              <w:jc w:val="center"/>
              <w:rPr>
                <w:b/>
                <w:caps/>
                <w:noProof/>
              </w:rPr>
            </w:pPr>
            <w:r>
              <w:rPr>
                <w:b/>
                <w:caps/>
                <w:noProof/>
              </w:rPr>
              <w:t>N</w:t>
            </w:r>
          </w:p>
        </w:tc>
        <w:tc>
          <w:tcPr>
            <w:tcW w:w="2977" w:type="dxa"/>
            <w:gridSpan w:val="3"/>
          </w:tcPr>
          <w:p w14:paraId="1B86A660" w14:textId="77777777" w:rsidR="005F3420" w:rsidRDefault="005F3420">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17A97463" w14:textId="77777777" w:rsidR="005F3420" w:rsidRDefault="005F3420">
            <w:pPr>
              <w:pStyle w:val="CRCoverPage"/>
              <w:spacing w:after="0"/>
              <w:ind w:left="99"/>
              <w:rPr>
                <w:noProof/>
              </w:rPr>
            </w:pPr>
          </w:p>
        </w:tc>
      </w:tr>
      <w:tr w:rsidR="005F3420" w14:paraId="66E7BC55" w14:textId="77777777" w:rsidTr="005F3420">
        <w:tc>
          <w:tcPr>
            <w:tcW w:w="2268" w:type="dxa"/>
            <w:gridSpan w:val="2"/>
            <w:tcBorders>
              <w:top w:val="nil"/>
              <w:left w:val="single" w:sz="4" w:space="0" w:color="auto"/>
              <w:bottom w:val="nil"/>
              <w:right w:val="nil"/>
            </w:tcBorders>
            <w:hideMark/>
          </w:tcPr>
          <w:p w14:paraId="48ED4E24" w14:textId="77777777" w:rsidR="005F3420" w:rsidRDefault="005F342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2DB8CC0" w14:textId="55171A89" w:rsidR="005F3420" w:rsidRDefault="00C077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7B24" w14:textId="77777777" w:rsidR="005F3420" w:rsidRDefault="005F3420">
            <w:pPr>
              <w:pStyle w:val="CRCoverPage"/>
              <w:spacing w:after="0"/>
              <w:jc w:val="center"/>
              <w:rPr>
                <w:b/>
                <w:caps/>
                <w:noProof/>
              </w:rPr>
            </w:pPr>
          </w:p>
        </w:tc>
        <w:tc>
          <w:tcPr>
            <w:tcW w:w="2977" w:type="dxa"/>
            <w:gridSpan w:val="3"/>
            <w:hideMark/>
          </w:tcPr>
          <w:p w14:paraId="3F87E24E" w14:textId="77777777" w:rsidR="005F3420" w:rsidRDefault="005F3420">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5B019616" w14:textId="4C960DDD" w:rsidR="005F3420" w:rsidRDefault="005F3420">
            <w:pPr>
              <w:pStyle w:val="CRCoverPage"/>
              <w:spacing w:after="0"/>
              <w:ind w:left="99"/>
              <w:rPr>
                <w:noProof/>
              </w:rPr>
            </w:pPr>
            <w:r>
              <w:rPr>
                <w:noProof/>
              </w:rPr>
              <w:t xml:space="preserve">TS/TR ... CR ... </w:t>
            </w:r>
            <w:r w:rsidR="00C0777D" w:rsidRPr="008A3740">
              <w:rPr>
                <w:noProof/>
                <w:highlight w:val="yellow"/>
              </w:rPr>
              <w:t>All 38-series specs</w:t>
            </w:r>
          </w:p>
        </w:tc>
      </w:tr>
      <w:tr w:rsidR="005F3420" w14:paraId="7EB98A8D" w14:textId="77777777" w:rsidTr="005F3420">
        <w:tc>
          <w:tcPr>
            <w:tcW w:w="2268" w:type="dxa"/>
            <w:gridSpan w:val="2"/>
            <w:tcBorders>
              <w:top w:val="nil"/>
              <w:left w:val="single" w:sz="4" w:space="0" w:color="auto"/>
              <w:bottom w:val="nil"/>
              <w:right w:val="nil"/>
            </w:tcBorders>
            <w:hideMark/>
          </w:tcPr>
          <w:p w14:paraId="6330E9C2" w14:textId="77777777" w:rsidR="005F3420" w:rsidRDefault="005F342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684B25B" w14:textId="3AE51A5F" w:rsidR="005F3420" w:rsidRDefault="00C0777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B4912" w14:textId="77777777" w:rsidR="005F3420" w:rsidRDefault="005F3420">
            <w:pPr>
              <w:pStyle w:val="CRCoverPage"/>
              <w:spacing w:after="0"/>
              <w:jc w:val="center"/>
              <w:rPr>
                <w:b/>
                <w:caps/>
                <w:noProof/>
              </w:rPr>
            </w:pPr>
          </w:p>
        </w:tc>
        <w:tc>
          <w:tcPr>
            <w:tcW w:w="2977" w:type="dxa"/>
            <w:gridSpan w:val="3"/>
            <w:hideMark/>
          </w:tcPr>
          <w:p w14:paraId="2AEEDC41" w14:textId="77777777" w:rsidR="005F3420" w:rsidRDefault="005F3420">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2884839B" w14:textId="691C3416" w:rsidR="005F3420" w:rsidRDefault="005F3420">
            <w:pPr>
              <w:pStyle w:val="CRCoverPage"/>
              <w:spacing w:after="0"/>
              <w:ind w:left="99"/>
              <w:rPr>
                <w:noProof/>
              </w:rPr>
            </w:pPr>
            <w:r>
              <w:rPr>
                <w:noProof/>
              </w:rPr>
              <w:t xml:space="preserve">TS/TR ... CR ... </w:t>
            </w:r>
            <w:r w:rsidR="00C0777D" w:rsidRPr="008A3740">
              <w:rPr>
                <w:noProof/>
                <w:highlight w:val="yellow"/>
              </w:rPr>
              <w:t>All 38-series specs</w:t>
            </w:r>
          </w:p>
        </w:tc>
      </w:tr>
      <w:tr w:rsidR="005F3420" w14:paraId="58ACC711" w14:textId="77777777" w:rsidTr="005F3420">
        <w:tc>
          <w:tcPr>
            <w:tcW w:w="2268" w:type="dxa"/>
            <w:gridSpan w:val="2"/>
            <w:tcBorders>
              <w:top w:val="nil"/>
              <w:left w:val="single" w:sz="4" w:space="0" w:color="auto"/>
              <w:bottom w:val="nil"/>
              <w:right w:val="nil"/>
            </w:tcBorders>
            <w:hideMark/>
          </w:tcPr>
          <w:p w14:paraId="2F053ABC" w14:textId="77777777" w:rsidR="005F3420" w:rsidRDefault="005F342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6AB0D58" w14:textId="77777777" w:rsidR="005F3420"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BDB03" w14:textId="77777777" w:rsidR="005F3420" w:rsidRDefault="005F3420">
            <w:pPr>
              <w:pStyle w:val="CRCoverPage"/>
              <w:spacing w:after="0"/>
              <w:jc w:val="center"/>
              <w:rPr>
                <w:b/>
                <w:caps/>
                <w:noProof/>
              </w:rPr>
            </w:pPr>
          </w:p>
        </w:tc>
        <w:tc>
          <w:tcPr>
            <w:tcW w:w="2977" w:type="dxa"/>
            <w:gridSpan w:val="3"/>
            <w:hideMark/>
          </w:tcPr>
          <w:p w14:paraId="7C7DC73F" w14:textId="77777777" w:rsidR="005F3420" w:rsidRDefault="005F3420">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0051AED5" w14:textId="77777777" w:rsidR="005F3420" w:rsidRDefault="005F3420">
            <w:pPr>
              <w:pStyle w:val="CRCoverPage"/>
              <w:spacing w:after="0"/>
              <w:ind w:left="99"/>
              <w:rPr>
                <w:noProof/>
              </w:rPr>
            </w:pPr>
            <w:r>
              <w:rPr>
                <w:noProof/>
              </w:rPr>
              <w:t xml:space="preserve">TS/TR ... CR ... </w:t>
            </w:r>
          </w:p>
        </w:tc>
      </w:tr>
      <w:tr w:rsidR="005F3420" w14:paraId="6FA7BDCF" w14:textId="77777777" w:rsidTr="005F3420">
        <w:tc>
          <w:tcPr>
            <w:tcW w:w="2268" w:type="dxa"/>
            <w:gridSpan w:val="2"/>
            <w:tcBorders>
              <w:top w:val="nil"/>
              <w:left w:val="single" w:sz="4" w:space="0" w:color="auto"/>
              <w:bottom w:val="nil"/>
              <w:right w:val="nil"/>
            </w:tcBorders>
          </w:tcPr>
          <w:p w14:paraId="775DBF06" w14:textId="77777777" w:rsidR="005F3420" w:rsidRDefault="005F3420">
            <w:pPr>
              <w:pStyle w:val="CRCoverPage"/>
              <w:spacing w:after="0"/>
              <w:rPr>
                <w:b/>
                <w:i/>
                <w:noProof/>
              </w:rPr>
            </w:pPr>
          </w:p>
        </w:tc>
        <w:tc>
          <w:tcPr>
            <w:tcW w:w="7373" w:type="dxa"/>
            <w:gridSpan w:val="9"/>
            <w:tcBorders>
              <w:top w:val="nil"/>
              <w:left w:val="nil"/>
              <w:bottom w:val="nil"/>
              <w:right w:val="single" w:sz="4" w:space="0" w:color="auto"/>
            </w:tcBorders>
          </w:tcPr>
          <w:p w14:paraId="62764E53" w14:textId="77777777" w:rsidR="005F3420" w:rsidRDefault="005F3420">
            <w:pPr>
              <w:pStyle w:val="CRCoverPage"/>
              <w:spacing w:after="0"/>
              <w:rPr>
                <w:noProof/>
              </w:rPr>
            </w:pPr>
          </w:p>
        </w:tc>
      </w:tr>
      <w:tr w:rsidR="005F3420" w14:paraId="60707C43" w14:textId="77777777" w:rsidTr="005F3420">
        <w:tc>
          <w:tcPr>
            <w:tcW w:w="2268" w:type="dxa"/>
            <w:gridSpan w:val="2"/>
            <w:tcBorders>
              <w:top w:val="nil"/>
              <w:left w:val="single" w:sz="4" w:space="0" w:color="auto"/>
              <w:bottom w:val="single" w:sz="4" w:space="0" w:color="auto"/>
              <w:right w:val="nil"/>
            </w:tcBorders>
            <w:hideMark/>
          </w:tcPr>
          <w:p w14:paraId="1129B17A" w14:textId="77777777" w:rsidR="005F3420" w:rsidRDefault="005F3420">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078A51CB" w14:textId="77777777" w:rsidR="005F3420" w:rsidRDefault="005F3420">
            <w:pPr>
              <w:pStyle w:val="CRCoverPage"/>
              <w:spacing w:after="0"/>
              <w:ind w:left="100"/>
              <w:rPr>
                <w:noProof/>
              </w:rPr>
            </w:pPr>
          </w:p>
        </w:tc>
      </w:tr>
    </w:tbl>
    <w:p w14:paraId="565BF3ED" w14:textId="77777777" w:rsidR="005F3420" w:rsidRDefault="005F3420" w:rsidP="005F3420">
      <w:pPr>
        <w:pStyle w:val="CRCoverPage"/>
        <w:spacing w:after="0"/>
        <w:rPr>
          <w:noProof/>
          <w:sz w:val="8"/>
          <w:szCs w:val="8"/>
          <w:lang w:eastAsia="en-US"/>
        </w:rPr>
      </w:pPr>
    </w:p>
    <w:p w14:paraId="20A99FEB" w14:textId="77777777" w:rsidR="005F3420" w:rsidRDefault="005F3420" w:rsidP="008C4961">
      <w:pPr>
        <w:spacing w:after="120"/>
        <w:rPr>
          <w:noProof/>
        </w:rPr>
        <w:sectPr w:rsidR="005F3420">
          <w:footnotePr>
            <w:numRestart w:val="eachSect"/>
          </w:footnotePr>
          <w:pgSz w:w="11907" w:h="16840"/>
          <w:pgMar w:top="1418" w:right="1134" w:bottom="1134" w:left="1134" w:header="680" w:footer="567" w:gutter="0"/>
          <w:cols w:space="720"/>
        </w:sectPr>
      </w:pPr>
    </w:p>
    <w:bookmarkEnd w:id="0"/>
    <w:p w14:paraId="2668C587" w14:textId="77777777" w:rsidR="005F3420" w:rsidRDefault="005F3420" w:rsidP="005F3420">
      <w:pPr>
        <w:rPr>
          <w:noProof/>
        </w:rPr>
      </w:pPr>
    </w:p>
    <w:p w14:paraId="20F3F308" w14:textId="68585850" w:rsidR="00080512" w:rsidRPr="00F35584" w:rsidRDefault="00080512">
      <w:pPr>
        <w:pStyle w:val="Heading1"/>
      </w:pPr>
      <w:r w:rsidRPr="00F35584">
        <w:t>Foreword</w:t>
      </w:r>
      <w:bookmarkEnd w:id="1"/>
    </w:p>
    <w:p w14:paraId="49BF2C7C" w14:textId="77777777" w:rsidR="00080512" w:rsidRPr="00F35584" w:rsidRDefault="00080512">
      <w:r w:rsidRPr="00F35584">
        <w:t>This Technical Specification has been produced by the 3</w:t>
      </w:r>
      <w:r w:rsidR="00F04712" w:rsidRPr="00F35584">
        <w:t>rd</w:t>
      </w:r>
      <w:r w:rsidRPr="00F35584">
        <w:t xml:space="preserve"> Generation Partnership Project (3GPP).</w:t>
      </w:r>
    </w:p>
    <w:p w14:paraId="461A5BD3" w14:textId="77777777" w:rsidR="00080512" w:rsidRPr="00F35584" w:rsidRDefault="00080512">
      <w:r w:rsidRPr="00F3558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419221" w14:textId="77777777" w:rsidR="00080512" w:rsidRPr="00F35584" w:rsidRDefault="00080512">
      <w:pPr>
        <w:pStyle w:val="B1"/>
        <w:rPr>
          <w:lang w:val="en-GB"/>
        </w:rPr>
      </w:pPr>
      <w:r w:rsidRPr="00F35584">
        <w:rPr>
          <w:lang w:val="en-GB"/>
        </w:rPr>
        <w:t>Version x.y.z</w:t>
      </w:r>
    </w:p>
    <w:p w14:paraId="7A8FEC14" w14:textId="77777777" w:rsidR="00080512" w:rsidRPr="00F35584" w:rsidRDefault="00080512">
      <w:pPr>
        <w:pStyle w:val="B1"/>
        <w:rPr>
          <w:lang w:val="en-GB"/>
        </w:rPr>
      </w:pPr>
      <w:r w:rsidRPr="00F35584">
        <w:rPr>
          <w:lang w:val="en-GB"/>
        </w:rPr>
        <w:t>where:</w:t>
      </w:r>
    </w:p>
    <w:p w14:paraId="7E60B146" w14:textId="77777777" w:rsidR="00080512" w:rsidRPr="00F35584" w:rsidRDefault="00080512">
      <w:pPr>
        <w:pStyle w:val="B2"/>
        <w:rPr>
          <w:lang w:val="en-GB"/>
        </w:rPr>
      </w:pPr>
      <w:r w:rsidRPr="00F35584">
        <w:rPr>
          <w:lang w:val="en-GB"/>
        </w:rPr>
        <w:t>x</w:t>
      </w:r>
      <w:r w:rsidRPr="00F35584">
        <w:rPr>
          <w:lang w:val="en-GB"/>
        </w:rPr>
        <w:tab/>
        <w:t>the first digit:</w:t>
      </w:r>
    </w:p>
    <w:p w14:paraId="5E7DCDED" w14:textId="77777777" w:rsidR="00080512" w:rsidRPr="00F35584" w:rsidRDefault="00080512">
      <w:pPr>
        <w:pStyle w:val="B3"/>
        <w:rPr>
          <w:lang w:val="en-GB"/>
        </w:rPr>
      </w:pPr>
      <w:r w:rsidRPr="00F35584">
        <w:rPr>
          <w:lang w:val="en-GB"/>
        </w:rPr>
        <w:t>1</w:t>
      </w:r>
      <w:r w:rsidRPr="00F35584">
        <w:rPr>
          <w:lang w:val="en-GB"/>
        </w:rPr>
        <w:tab/>
        <w:t>presented to TSG for information;</w:t>
      </w:r>
    </w:p>
    <w:p w14:paraId="1B51F4E9" w14:textId="77777777" w:rsidR="00080512" w:rsidRPr="00F35584" w:rsidRDefault="00080512">
      <w:pPr>
        <w:pStyle w:val="B3"/>
        <w:rPr>
          <w:lang w:val="en-GB"/>
        </w:rPr>
      </w:pPr>
      <w:r w:rsidRPr="00F35584">
        <w:rPr>
          <w:lang w:val="en-GB"/>
        </w:rPr>
        <w:t>2</w:t>
      </w:r>
      <w:r w:rsidRPr="00F35584">
        <w:rPr>
          <w:lang w:val="en-GB"/>
        </w:rPr>
        <w:tab/>
        <w:t>presented to TSG for approval;</w:t>
      </w:r>
    </w:p>
    <w:p w14:paraId="322D5321" w14:textId="77777777" w:rsidR="00080512" w:rsidRPr="00F35584" w:rsidRDefault="00080512">
      <w:pPr>
        <w:pStyle w:val="B3"/>
        <w:rPr>
          <w:lang w:val="en-GB"/>
        </w:rPr>
      </w:pPr>
      <w:r w:rsidRPr="00F35584">
        <w:rPr>
          <w:lang w:val="en-GB"/>
        </w:rPr>
        <w:t>3</w:t>
      </w:r>
      <w:r w:rsidRPr="00F35584">
        <w:rPr>
          <w:lang w:val="en-GB"/>
        </w:rPr>
        <w:tab/>
        <w:t>or greater indicates TSG approved document under change control.</w:t>
      </w:r>
    </w:p>
    <w:p w14:paraId="0FDAF394" w14:textId="77777777" w:rsidR="00080512" w:rsidRPr="00F35584" w:rsidRDefault="00080512">
      <w:pPr>
        <w:pStyle w:val="B2"/>
        <w:rPr>
          <w:lang w:val="en-GB"/>
        </w:rPr>
      </w:pPr>
      <w:r w:rsidRPr="00F35584">
        <w:rPr>
          <w:lang w:val="en-GB"/>
        </w:rPr>
        <w:t>y</w:t>
      </w:r>
      <w:r w:rsidRPr="00F35584">
        <w:rPr>
          <w:lang w:val="en-GB"/>
        </w:rPr>
        <w:tab/>
        <w:t>the second digit is incremented for all changes of substance, i.e. technical enhancements, corrections, updates, etc.</w:t>
      </w:r>
    </w:p>
    <w:p w14:paraId="5DBF3F65" w14:textId="77777777" w:rsidR="00080512" w:rsidRPr="00F35584" w:rsidRDefault="00080512">
      <w:pPr>
        <w:pStyle w:val="B2"/>
        <w:rPr>
          <w:lang w:val="en-GB"/>
        </w:rPr>
      </w:pPr>
      <w:r w:rsidRPr="00F35584">
        <w:rPr>
          <w:lang w:val="en-GB"/>
        </w:rPr>
        <w:t>z</w:t>
      </w:r>
      <w:r w:rsidRPr="00F35584">
        <w:rPr>
          <w:lang w:val="en-GB"/>
        </w:rPr>
        <w:tab/>
        <w:t>the third digit is incremented when editorial only changes have been incorporated in the document.</w:t>
      </w:r>
    </w:p>
    <w:p w14:paraId="0CEFDC3D" w14:textId="77777777" w:rsidR="006A6E01" w:rsidRPr="00F35584" w:rsidRDefault="00080512" w:rsidP="006A6E01">
      <w:pPr>
        <w:pStyle w:val="Heading1"/>
        <w:rPr>
          <w:rFonts w:eastAsia="MS Mincho"/>
        </w:rPr>
      </w:pPr>
      <w:r w:rsidRPr="00F35584">
        <w:br w:type="page"/>
      </w:r>
      <w:bookmarkStart w:id="14" w:name="_Toc510018435"/>
      <w:r w:rsidR="006A6E01" w:rsidRPr="00F35584">
        <w:rPr>
          <w:rFonts w:eastAsia="MS Mincho"/>
        </w:rPr>
        <w:lastRenderedPageBreak/>
        <w:t>1</w:t>
      </w:r>
      <w:r w:rsidR="006A6E01" w:rsidRPr="00F35584">
        <w:rPr>
          <w:rFonts w:eastAsia="MS Mincho"/>
        </w:rPr>
        <w:tab/>
        <w:t>Scope</w:t>
      </w:r>
      <w:bookmarkEnd w:id="14"/>
    </w:p>
    <w:p w14:paraId="68E0BBC4" w14:textId="77777777" w:rsidR="006A6E01" w:rsidRPr="00F35584" w:rsidRDefault="006A6E01" w:rsidP="006A6E01">
      <w:pPr>
        <w:rPr>
          <w:rFonts w:eastAsia="MS Mincho"/>
        </w:rPr>
      </w:pPr>
      <w:r w:rsidRPr="00F35584">
        <w:t xml:space="preserve">The present document </w:t>
      </w:r>
      <w:bookmarkStart w:id="15" w:name="_Hlk500794894"/>
      <w:r w:rsidRPr="00F35584">
        <w:t>specifies the Radio Resource Control protocol for the radio interface between UE and NG-RAN</w:t>
      </w:r>
      <w:bookmarkEnd w:id="15"/>
      <w:r w:rsidRPr="00F35584">
        <w:t>.</w:t>
      </w:r>
    </w:p>
    <w:p w14:paraId="10904378" w14:textId="77777777" w:rsidR="006A6E01" w:rsidRPr="00F35584" w:rsidRDefault="006A6E01" w:rsidP="006A6E01">
      <w:r w:rsidRPr="00F35584">
        <w:t>The scope of the present document also includes:</w:t>
      </w:r>
    </w:p>
    <w:p w14:paraId="09791057"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source gNB and target gNB upon inter gNB handover;</w:t>
      </w:r>
    </w:p>
    <w:p w14:paraId="0474807F"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or target gNB and another system upon inter RAT handover.</w:t>
      </w:r>
    </w:p>
    <w:p w14:paraId="04724608"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eNB and target gNB during E-UTRA-NR Dual Connectivity.</w:t>
      </w:r>
    </w:p>
    <w:p w14:paraId="2EF555BB" w14:textId="77777777" w:rsidR="006A6E01" w:rsidRPr="00F35584" w:rsidRDefault="006A6E01" w:rsidP="006A6E01">
      <w:pPr>
        <w:pStyle w:val="Heading1"/>
        <w:rPr>
          <w:rFonts w:eastAsia="MS Mincho"/>
        </w:rPr>
      </w:pPr>
      <w:bookmarkStart w:id="16" w:name="_Toc510018436"/>
      <w:r w:rsidRPr="00F35584">
        <w:rPr>
          <w:rFonts w:eastAsia="MS Mincho"/>
        </w:rPr>
        <w:t>2</w:t>
      </w:r>
      <w:r w:rsidRPr="00F35584">
        <w:rPr>
          <w:rFonts w:eastAsia="MS Mincho"/>
        </w:rPr>
        <w:tab/>
        <w:t>References</w:t>
      </w:r>
      <w:bookmarkEnd w:id="16"/>
    </w:p>
    <w:p w14:paraId="14E6C2F3" w14:textId="77777777" w:rsidR="006A6E01" w:rsidRPr="00F35584" w:rsidRDefault="006A6E01" w:rsidP="006A6E01">
      <w:pPr>
        <w:rPr>
          <w:rFonts w:eastAsia="MS Mincho"/>
        </w:rPr>
      </w:pPr>
      <w:r w:rsidRPr="00F35584">
        <w:t xml:space="preserve">The following documents contain provisions which, through reference in this text, constitute provisions of the present document. </w:t>
      </w:r>
    </w:p>
    <w:p w14:paraId="73D199D9" w14:textId="77777777" w:rsidR="006A6E01" w:rsidRPr="00F35584" w:rsidRDefault="006A6E01" w:rsidP="006A6E01">
      <w:pPr>
        <w:pStyle w:val="B1"/>
        <w:rPr>
          <w:lang w:val="en-GB"/>
        </w:rPr>
      </w:pPr>
      <w:bookmarkStart w:id="17" w:name="OLE_LINK4"/>
      <w:bookmarkStart w:id="18" w:name="OLE_LINK3"/>
      <w:bookmarkStart w:id="19" w:name="OLE_LINK2"/>
      <w:bookmarkStart w:id="20" w:name="OLE_LINK1"/>
      <w:r w:rsidRPr="00F35584">
        <w:rPr>
          <w:lang w:val="en-GB"/>
        </w:rPr>
        <w:t>-</w:t>
      </w:r>
      <w:r w:rsidRPr="00F35584">
        <w:rPr>
          <w:lang w:val="en-GB"/>
        </w:rPr>
        <w:tab/>
        <w:t>References are either specific (identified by date of publication, edition number, version number, etc.) or non</w:t>
      </w:r>
      <w:r w:rsidRPr="00F35584">
        <w:rPr>
          <w:lang w:val="en-GB"/>
        </w:rPr>
        <w:noBreakHyphen/>
        <w:t>specific.</w:t>
      </w:r>
    </w:p>
    <w:p w14:paraId="4B08152A" w14:textId="77777777" w:rsidR="006A6E01" w:rsidRPr="00F35584" w:rsidRDefault="006A6E01" w:rsidP="006A6E01">
      <w:pPr>
        <w:pStyle w:val="B1"/>
        <w:rPr>
          <w:lang w:val="en-GB"/>
        </w:rPr>
      </w:pPr>
      <w:r w:rsidRPr="00F35584">
        <w:rPr>
          <w:lang w:val="en-GB"/>
        </w:rPr>
        <w:t>-</w:t>
      </w:r>
      <w:r w:rsidRPr="00F35584">
        <w:rPr>
          <w:lang w:val="en-GB"/>
        </w:rPr>
        <w:tab/>
        <w:t>For a specific reference, subsequent revisions do not apply.</w:t>
      </w:r>
    </w:p>
    <w:p w14:paraId="1020C580" w14:textId="77777777" w:rsidR="006A6E01" w:rsidRPr="00F35584" w:rsidRDefault="006A6E01" w:rsidP="006A6E01">
      <w:pPr>
        <w:pStyle w:val="B1"/>
        <w:rPr>
          <w:lang w:val="en-GB"/>
        </w:rPr>
      </w:pPr>
      <w:r w:rsidRPr="00F35584">
        <w:rPr>
          <w:lang w:val="en-GB"/>
        </w:rPr>
        <w:t>-</w:t>
      </w:r>
      <w:r w:rsidRPr="00F35584">
        <w:rPr>
          <w:lang w:val="en-GB"/>
        </w:rPr>
        <w:tab/>
        <w:t>For a non-specific reference, the latest version applies. In the case of a reference to a 3GPP document (including a GSM document), a non-specific reference implicitly refers to the latest version of that document</w:t>
      </w:r>
      <w:r w:rsidRPr="00F35584">
        <w:rPr>
          <w:i/>
          <w:lang w:val="en-GB"/>
        </w:rPr>
        <w:t xml:space="preserve"> in the same Release as the present document</w:t>
      </w:r>
      <w:r w:rsidRPr="00F35584">
        <w:rPr>
          <w:lang w:val="en-GB"/>
        </w:rPr>
        <w:t>.</w:t>
      </w:r>
    </w:p>
    <w:bookmarkEnd w:id="17"/>
    <w:bookmarkEnd w:id="18"/>
    <w:bookmarkEnd w:id="19"/>
    <w:bookmarkEnd w:id="20"/>
    <w:p w14:paraId="54457FCA" w14:textId="77777777" w:rsidR="006A6E01" w:rsidRPr="00F35584" w:rsidRDefault="006A6E01" w:rsidP="006A6E01">
      <w:pPr>
        <w:pStyle w:val="EX"/>
      </w:pPr>
      <w:r w:rsidRPr="00F35584">
        <w:t>[1]</w:t>
      </w:r>
      <w:r w:rsidRPr="00F35584">
        <w:tab/>
        <w:t>3GPP</w:t>
      </w:r>
      <w:r w:rsidR="00067669" w:rsidRPr="00F35584">
        <w:t xml:space="preserve"> </w:t>
      </w:r>
      <w:r w:rsidRPr="00F35584">
        <w:t>TR</w:t>
      </w:r>
      <w:r w:rsidR="00067669" w:rsidRPr="00F35584">
        <w:t xml:space="preserve"> </w:t>
      </w:r>
      <w:r w:rsidRPr="00F35584">
        <w:t>21.905: "Vocabulary for 3GPP Specifications".</w:t>
      </w:r>
    </w:p>
    <w:p w14:paraId="09443C62" w14:textId="77777777" w:rsidR="006A6E01" w:rsidRPr="00F35584" w:rsidRDefault="006A6E01" w:rsidP="006A6E01">
      <w:pPr>
        <w:pStyle w:val="EX"/>
      </w:pPr>
      <w:r w:rsidRPr="00F35584">
        <w:t>[2]</w:t>
      </w:r>
      <w:r w:rsidRPr="00F35584">
        <w:tab/>
        <w:t>3GPP TS 38.300: "NR; Overall description; Stage 2".</w:t>
      </w:r>
    </w:p>
    <w:p w14:paraId="19CD2078" w14:textId="77777777" w:rsidR="006A6E01" w:rsidRPr="00F35584" w:rsidRDefault="006A6E01" w:rsidP="006A6E01">
      <w:pPr>
        <w:pStyle w:val="EX"/>
      </w:pPr>
      <w:r w:rsidRPr="00F35584">
        <w:t>[3]</w:t>
      </w:r>
      <w:r w:rsidRPr="00F35584">
        <w:tab/>
        <w:t>3GPP TS 38.321: "NR; Medium Access Control (MAC); Protocol specification".</w:t>
      </w:r>
    </w:p>
    <w:p w14:paraId="6D635D27" w14:textId="77777777" w:rsidR="006A6E01" w:rsidRPr="00F35584" w:rsidRDefault="006A6E01" w:rsidP="006A6E01">
      <w:pPr>
        <w:pStyle w:val="EX"/>
      </w:pPr>
      <w:r w:rsidRPr="00F35584">
        <w:t>[4]</w:t>
      </w:r>
      <w:r w:rsidRPr="00F35584">
        <w:tab/>
        <w:t>3GPP TS 38.322: "NR; Radio Link Control (RLC) protocol specification".</w:t>
      </w:r>
    </w:p>
    <w:p w14:paraId="17F99EE7" w14:textId="77777777" w:rsidR="006A6E01" w:rsidRPr="00F35584" w:rsidRDefault="006A6E01" w:rsidP="006A6E01">
      <w:pPr>
        <w:pStyle w:val="EX"/>
      </w:pPr>
      <w:r w:rsidRPr="00F35584">
        <w:t>[5]</w:t>
      </w:r>
      <w:r w:rsidRPr="00F35584">
        <w:tab/>
        <w:t>3GPP TS 38.323: "NR; Packet Data Convergence Protocol (PDCP) protocol specification".</w:t>
      </w:r>
      <w:r w:rsidRPr="00F35584">
        <w:tab/>
      </w:r>
    </w:p>
    <w:p w14:paraId="5E51AF9A" w14:textId="77777777" w:rsidR="006A6E01" w:rsidRPr="00F35584" w:rsidRDefault="006A6E01" w:rsidP="006A6E01">
      <w:pPr>
        <w:pStyle w:val="EX"/>
      </w:pPr>
      <w:r w:rsidRPr="00F35584">
        <w:t>[6]</w:t>
      </w:r>
      <w:r w:rsidRPr="00F35584">
        <w:tab/>
        <w:t>ITU-T Recommendation X.680 (08/2015) "Information Technology - Abstract Syntax Notation One (ASN.1): Specification of basic notation" (Same as the ISO/IEC International Standard 8824-1).</w:t>
      </w:r>
    </w:p>
    <w:p w14:paraId="7ECA7CCF" w14:textId="77777777" w:rsidR="006A6E01" w:rsidRPr="00F35584" w:rsidRDefault="006A6E01" w:rsidP="006A6E01">
      <w:pPr>
        <w:pStyle w:val="EX"/>
      </w:pPr>
      <w:r w:rsidRPr="00F35584">
        <w:t>[7]</w:t>
      </w:r>
      <w:r w:rsidRPr="00F35584">
        <w:tab/>
        <w:t>ITU-T Recommendation X.681 (08/2015) "Information Technology - Abstract Syntax Notation One (ASN.1): Information object specification" (Same as the ISO/IEC International Standard 8824-2).</w:t>
      </w:r>
    </w:p>
    <w:p w14:paraId="3923178C" w14:textId="77777777" w:rsidR="006A6E01" w:rsidRPr="00F35584" w:rsidRDefault="006A6E01" w:rsidP="006A6E01">
      <w:pPr>
        <w:pStyle w:val="EX"/>
      </w:pPr>
      <w:r w:rsidRPr="00F35584">
        <w:t>[8]</w:t>
      </w:r>
      <w:r w:rsidRPr="00F35584">
        <w:tab/>
        <w:t>ITU-T Recommendation X.691 (08/2015) "Information technology - ASN.1 encoding rules: Specification of Packed Encoding Rules (PER)" (Same as the ISO/IEC International Standard 8825-2).</w:t>
      </w:r>
    </w:p>
    <w:p w14:paraId="124B2390" w14:textId="77777777" w:rsidR="006A6E01" w:rsidRPr="00F35584" w:rsidRDefault="006A6E01" w:rsidP="006A6E01">
      <w:pPr>
        <w:pStyle w:val="EX"/>
      </w:pPr>
      <w:r w:rsidRPr="00F35584">
        <w:t>[9]</w:t>
      </w:r>
      <w:r w:rsidRPr="00F35584">
        <w:tab/>
        <w:t>3GPP TS 38.215: "NR; Physical layer measurements".</w:t>
      </w:r>
    </w:p>
    <w:p w14:paraId="67A00CA6" w14:textId="77777777" w:rsidR="006A6E01" w:rsidRPr="00F35584" w:rsidRDefault="006A6E01" w:rsidP="006A6E01">
      <w:pPr>
        <w:pStyle w:val="EX"/>
      </w:pPr>
      <w:r w:rsidRPr="00F35584">
        <w:t>[10]</w:t>
      </w:r>
      <w:r w:rsidRPr="00F35584">
        <w:tab/>
        <w:t>3GPP TS 36.331: "Evolved Universal Terrestrial Radio Access (E-UTRA) Radio Resource Control (RRC); Protocol Specification".</w:t>
      </w:r>
    </w:p>
    <w:p w14:paraId="02122522" w14:textId="77777777" w:rsidR="006A6E01" w:rsidRPr="00F35584" w:rsidRDefault="006A6E01" w:rsidP="006A6E01">
      <w:pPr>
        <w:pStyle w:val="EX"/>
      </w:pPr>
      <w:r w:rsidRPr="00F35584">
        <w:t>[11]</w:t>
      </w:r>
      <w:r w:rsidRPr="00F35584">
        <w:tab/>
        <w:t>3GPP TS 33.501: "Security Architecture and Procedures for 5G System".</w:t>
      </w:r>
    </w:p>
    <w:p w14:paraId="0D274140" w14:textId="77777777" w:rsidR="006A6E01" w:rsidRPr="00F35584" w:rsidRDefault="006A6E01" w:rsidP="006A6E01">
      <w:pPr>
        <w:pStyle w:val="EX"/>
      </w:pPr>
      <w:r w:rsidRPr="00F35584">
        <w:t>[12]</w:t>
      </w:r>
      <w:r w:rsidRPr="00F35584">
        <w:tab/>
        <w:t>3GPP TS 38.104: "NR; Base Station (BS) radio transmission and reception".</w:t>
      </w:r>
    </w:p>
    <w:p w14:paraId="35FEFB0F" w14:textId="77777777" w:rsidR="006A6E01" w:rsidRPr="00F35584" w:rsidRDefault="006A6E01" w:rsidP="006A6E01">
      <w:pPr>
        <w:pStyle w:val="EX"/>
      </w:pPr>
      <w:r w:rsidRPr="00F35584">
        <w:t>[13]</w:t>
      </w:r>
      <w:r w:rsidRPr="00F35584">
        <w:tab/>
        <w:t>3GPP TS 38.213: "NR; Physical layer procedures for control".</w:t>
      </w:r>
    </w:p>
    <w:p w14:paraId="11F251DF" w14:textId="77777777" w:rsidR="006A6E01" w:rsidRPr="00F35584" w:rsidRDefault="006A6E01" w:rsidP="006A6E01">
      <w:pPr>
        <w:pStyle w:val="EX"/>
      </w:pPr>
      <w:r w:rsidRPr="00F35584">
        <w:t>[14]</w:t>
      </w:r>
      <w:r w:rsidRPr="00F35584">
        <w:tab/>
        <w:t>3GPP TS 38.133: "NR; Requirements for support of radio resource management".</w:t>
      </w:r>
    </w:p>
    <w:p w14:paraId="183BA3FE" w14:textId="77777777" w:rsidR="006A6E01" w:rsidRPr="00F35584" w:rsidRDefault="006A6E01" w:rsidP="006A6E01">
      <w:pPr>
        <w:pStyle w:val="EX"/>
      </w:pPr>
      <w:r w:rsidRPr="00F35584">
        <w:lastRenderedPageBreak/>
        <w:t>[15]</w:t>
      </w:r>
      <w:r w:rsidRPr="00F35584">
        <w:tab/>
        <w:t>3GPP TS 38.101: "NR; User Equipment (UE) radio transmission and reception".</w:t>
      </w:r>
    </w:p>
    <w:p w14:paraId="430F01CB" w14:textId="77777777" w:rsidR="006A6E01" w:rsidRPr="00F35584" w:rsidRDefault="006A6E01" w:rsidP="006A6E01">
      <w:pPr>
        <w:pStyle w:val="EX"/>
      </w:pPr>
      <w:r w:rsidRPr="00F35584">
        <w:t>[16]</w:t>
      </w:r>
      <w:r w:rsidRPr="00F35584">
        <w:tab/>
        <w:t>3GPP TS 38.211: "NR; Physical channels and modulation".</w:t>
      </w:r>
    </w:p>
    <w:p w14:paraId="31C49D44" w14:textId="77777777" w:rsidR="006A6E01" w:rsidRPr="00F35584" w:rsidRDefault="006A6E01" w:rsidP="006A6E01">
      <w:pPr>
        <w:pStyle w:val="EX"/>
      </w:pPr>
      <w:r w:rsidRPr="00F35584">
        <w:t>[17]</w:t>
      </w:r>
      <w:r w:rsidRPr="00F35584">
        <w:tab/>
        <w:t>3GPP TS 38.212: "NR; Multiplexing and channel coding".</w:t>
      </w:r>
    </w:p>
    <w:p w14:paraId="5ED20F58" w14:textId="77777777" w:rsidR="006A6E01" w:rsidRPr="00F35584" w:rsidRDefault="006A6E01" w:rsidP="006A6E01">
      <w:pPr>
        <w:pStyle w:val="EX"/>
      </w:pPr>
      <w:r w:rsidRPr="00F35584">
        <w:t>[18]</w:t>
      </w:r>
      <w:r w:rsidRPr="00F35584">
        <w:tab/>
        <w:t>ITU-T Recommendation X.683 (08/2015) "Information Technology - Abstract Syntax Notation One (ASN.1): Parameterization of ASN.1 specifications" (Same as the ISO/IEC International Standard 8824-4).</w:t>
      </w:r>
    </w:p>
    <w:p w14:paraId="3BA39469" w14:textId="52A462C5" w:rsidR="006A6E01" w:rsidRDefault="006A6E01" w:rsidP="006A6E01">
      <w:pPr>
        <w:pStyle w:val="EX"/>
        <w:rPr>
          <w:ins w:id="21" w:author="Rapporteur" w:date="2018-04-24T22:40:00Z"/>
        </w:rPr>
      </w:pPr>
      <w:r w:rsidRPr="00F35584">
        <w:t>[19]</w:t>
      </w:r>
      <w:r w:rsidRPr="00F35584">
        <w:tab/>
        <w:t>3GPP TS 38.214: "NR; Physical layer procedures for data".</w:t>
      </w:r>
    </w:p>
    <w:p w14:paraId="7F1920F8" w14:textId="0E7FF150" w:rsidR="00B25CF7" w:rsidRPr="00F35584" w:rsidRDefault="005378D5" w:rsidP="00812AF8">
      <w:pPr>
        <w:pStyle w:val="EX"/>
      </w:pPr>
      <w:ins w:id="22" w:author="Rapporteur" w:date="2018-04-24T22:40:00Z">
        <w:r w:rsidRPr="00F35584">
          <w:t>[</w:t>
        </w:r>
      </w:ins>
      <w:ins w:id="23" w:author="Rapporteur" w:date="2018-04-24T22:41:00Z">
        <w:r>
          <w:t>20</w:t>
        </w:r>
      </w:ins>
      <w:ins w:id="24" w:author="Rapporteur" w:date="2018-04-24T22:40:00Z">
        <w:r w:rsidRPr="00F35584">
          <w:t>]</w:t>
        </w:r>
        <w:r w:rsidRPr="00F35584">
          <w:tab/>
          <w:t>3GPP TS 38.</w:t>
        </w:r>
      </w:ins>
      <w:ins w:id="25" w:author="Rapporteur" w:date="2018-04-24T22:41:00Z">
        <w:r>
          <w:t>304</w:t>
        </w:r>
      </w:ins>
      <w:ins w:id="26" w:author="Rapporteur" w:date="2018-04-24T22:40:00Z">
        <w:r w:rsidRPr="00F35584">
          <w:t xml:space="preserve">: "NR; </w:t>
        </w:r>
      </w:ins>
      <w:ins w:id="27" w:author="Rapporteur" w:date="2018-04-24T22:43:00Z">
        <w:r w:rsidRPr="005378D5">
          <w:t>User Equipment (UE) procedures in Idle mode and RRC Inactive state</w:t>
        </w:r>
      </w:ins>
      <w:ins w:id="28" w:author="Rapporteur" w:date="2018-04-24T22:40:00Z">
        <w:r w:rsidRPr="00F35584">
          <w:t>".</w:t>
        </w:r>
      </w:ins>
    </w:p>
    <w:p w14:paraId="0D815A23" w14:textId="77777777" w:rsidR="006A6E01" w:rsidRPr="00F35584" w:rsidRDefault="006A6E01" w:rsidP="006A6E01">
      <w:pPr>
        <w:pStyle w:val="Heading1"/>
        <w:rPr>
          <w:rFonts w:eastAsia="MS Mincho"/>
        </w:rPr>
      </w:pPr>
      <w:bookmarkStart w:id="29" w:name="_Toc510018437"/>
      <w:r w:rsidRPr="00F35584">
        <w:rPr>
          <w:rFonts w:eastAsia="MS Mincho"/>
        </w:rPr>
        <w:t>3</w:t>
      </w:r>
      <w:r w:rsidRPr="00F35584">
        <w:rPr>
          <w:rFonts w:eastAsia="MS Mincho"/>
        </w:rPr>
        <w:tab/>
        <w:t>Definitions, symbols and abbreviations</w:t>
      </w:r>
      <w:bookmarkEnd w:id="29"/>
    </w:p>
    <w:p w14:paraId="366BA9F6" w14:textId="77777777" w:rsidR="006A6E01" w:rsidRPr="00F35584" w:rsidRDefault="006A6E01" w:rsidP="006A6E01">
      <w:pPr>
        <w:pStyle w:val="Heading2"/>
        <w:rPr>
          <w:rFonts w:eastAsia="MS Mincho"/>
        </w:rPr>
      </w:pPr>
      <w:bookmarkStart w:id="30" w:name="_Toc510018438"/>
      <w:r w:rsidRPr="00F35584">
        <w:rPr>
          <w:rFonts w:eastAsia="MS Mincho"/>
        </w:rPr>
        <w:t>3.1</w:t>
      </w:r>
      <w:r w:rsidRPr="00F35584">
        <w:rPr>
          <w:rFonts w:eastAsia="MS Mincho"/>
        </w:rPr>
        <w:tab/>
        <w:t>Definitions</w:t>
      </w:r>
      <w:bookmarkEnd w:id="30"/>
    </w:p>
    <w:p w14:paraId="5B641383" w14:textId="77777777" w:rsidR="006A6E01" w:rsidRPr="00F35584" w:rsidRDefault="006A6E01" w:rsidP="006A6E01">
      <w:pPr>
        <w:rPr>
          <w:rFonts w:eastAsia="MS Mincho"/>
        </w:rPr>
      </w:pPr>
      <w:r w:rsidRPr="00F35584">
        <w:t xml:space="preserve">For the purposes of the present document, the terms and definitions given in </w:t>
      </w:r>
      <w:bookmarkStart w:id="31" w:name="OLE_LINK8"/>
      <w:bookmarkStart w:id="32" w:name="OLE_LINK7"/>
      <w:bookmarkStart w:id="33" w:name="OLE_LINK6"/>
      <w:r w:rsidRPr="00F35584">
        <w:t xml:space="preserve">3GPP </w:t>
      </w:r>
      <w:bookmarkEnd w:id="31"/>
      <w:bookmarkEnd w:id="32"/>
      <w:bookmarkEnd w:id="33"/>
      <w:r w:rsidRPr="00F35584">
        <w:t>TR</w:t>
      </w:r>
      <w:r w:rsidR="009C598C" w:rsidRPr="00F35584">
        <w:t xml:space="preserve"> </w:t>
      </w:r>
      <w:r w:rsidRPr="00F35584">
        <w:t>21.905</w:t>
      </w:r>
      <w:r w:rsidR="009C598C" w:rsidRPr="00F35584">
        <w:t xml:space="preserve"> </w:t>
      </w:r>
      <w:r w:rsidRPr="00F35584">
        <w:t>[1] and the following apply. A term defined in the present document takes precedence over the definition of the same term, if any, in 3GPP TR</w:t>
      </w:r>
      <w:r w:rsidR="009C598C" w:rsidRPr="00F35584">
        <w:t xml:space="preserve"> </w:t>
      </w:r>
      <w:r w:rsidRPr="00F35584">
        <w:t>21.905</w:t>
      </w:r>
      <w:r w:rsidR="009C598C" w:rsidRPr="00F35584">
        <w:t xml:space="preserve"> </w:t>
      </w:r>
      <w:r w:rsidRPr="00F35584">
        <w:t>[1].</w:t>
      </w:r>
    </w:p>
    <w:p w14:paraId="294D7DEE" w14:textId="77777777" w:rsidR="006A6E01" w:rsidRPr="00F35584" w:rsidRDefault="006A6E01" w:rsidP="006A6E01">
      <w:r w:rsidRPr="00F35584">
        <w:rPr>
          <w:b/>
        </w:rPr>
        <w:t>Field:</w:t>
      </w:r>
      <w:r w:rsidRPr="00F35584">
        <w:t xml:space="preserve"> The individual contents of an information element are referred as fields.</w:t>
      </w:r>
    </w:p>
    <w:p w14:paraId="1CE4D82C" w14:textId="77777777" w:rsidR="006A6E01" w:rsidRPr="00F35584" w:rsidRDefault="006A6E01" w:rsidP="006A6E01">
      <w:r w:rsidRPr="00F35584">
        <w:rPr>
          <w:b/>
        </w:rPr>
        <w:t>Floor:</w:t>
      </w:r>
      <w:r w:rsidRPr="00F35584">
        <w:t xml:space="preserve"> Mathematical function used to 'round down' i.e. to the nearest integer having a lower or equal value.</w:t>
      </w:r>
    </w:p>
    <w:p w14:paraId="1245D91E" w14:textId="77777777" w:rsidR="006A6E01" w:rsidRPr="00F35584" w:rsidRDefault="006A6E01" w:rsidP="006A6E01">
      <w:r w:rsidRPr="00F35584">
        <w:rPr>
          <w:b/>
        </w:rPr>
        <w:t>Information element:</w:t>
      </w:r>
      <w:r w:rsidRPr="00F35584">
        <w:t xml:space="preserve"> A structural element containing a single or multiple fields is referred as information element.</w:t>
      </w:r>
    </w:p>
    <w:p w14:paraId="1CA7122B" w14:textId="77777777" w:rsidR="006A6E01" w:rsidRPr="00F35584" w:rsidRDefault="006A6E01" w:rsidP="006A6E01">
      <w:r w:rsidRPr="00F35584">
        <w:rPr>
          <w:b/>
        </w:rPr>
        <w:t>Primary Cell</w:t>
      </w:r>
      <w:r w:rsidRPr="00F35584">
        <w:t>: The MCG cell, operating on the primary frequency, in which the UE either performs the initial connection establishment procedure or initiates the connection re-establishment procedure.</w:t>
      </w:r>
    </w:p>
    <w:p w14:paraId="1AA484BC" w14:textId="6A6BFA2E" w:rsidR="005835C9" w:rsidRDefault="006A6E01" w:rsidP="005835C9">
      <w:pPr>
        <w:rPr>
          <w:ins w:id="34" w:author="R2-1805568" w:date="2018-04-26T15:25:00Z"/>
          <w:lang w:eastAsia="en-US"/>
        </w:rPr>
      </w:pPr>
      <w:r w:rsidRPr="00F35584">
        <w:rPr>
          <w:b/>
        </w:rPr>
        <w:t>Primary SCG Cell</w:t>
      </w:r>
      <w:r w:rsidRPr="00F35584">
        <w:t>: For dual connectivity operation, the SCG cell in which the UE performs random access when performing the Reconfiguration with Sync procedure.</w:t>
      </w:r>
      <w:ins w:id="35" w:author="R2-1805568" w:date="2018-04-26T15:25:00Z">
        <w:r w:rsidR="005835C9" w:rsidRPr="005835C9">
          <w:rPr>
            <w:lang w:eastAsia="en-US"/>
          </w:rPr>
          <w:t xml:space="preserve"> </w:t>
        </w:r>
      </w:ins>
    </w:p>
    <w:p w14:paraId="5070ACEC" w14:textId="3484EC5A" w:rsidR="006A6E01" w:rsidRPr="00F35584" w:rsidRDefault="005835C9" w:rsidP="005835C9">
      <w:pPr>
        <w:rPr>
          <w:b/>
        </w:rPr>
      </w:pPr>
      <w:ins w:id="36" w:author="R2-1805568" w:date="2018-04-26T15:25:00Z">
        <w:r>
          <w:rPr>
            <w:b/>
          </w:rPr>
          <w:t>PUCCH SCell:</w:t>
        </w:r>
        <w:r>
          <w:t xml:space="preserve"> An SCell configured with PUCCH.</w:t>
        </w:r>
      </w:ins>
    </w:p>
    <w:p w14:paraId="0DA6C782" w14:textId="77777777" w:rsidR="006A6E01" w:rsidRPr="00F35584" w:rsidRDefault="006A6E01" w:rsidP="006A6E01">
      <w:r w:rsidRPr="00F35584">
        <w:rPr>
          <w:b/>
        </w:rPr>
        <w:t xml:space="preserve">RLC bearer configuration: </w:t>
      </w:r>
      <w:r w:rsidRPr="00F35584">
        <w:t xml:space="preserve">The lower layer part of the radio bearer configuration comprising the RLC and logical channel configurations. </w:t>
      </w:r>
    </w:p>
    <w:p w14:paraId="52407DAC" w14:textId="77777777" w:rsidR="006A6E01" w:rsidRPr="00F35584" w:rsidRDefault="006A6E01" w:rsidP="006A6E01">
      <w:r w:rsidRPr="00F35584">
        <w:rPr>
          <w:b/>
        </w:rPr>
        <w:t>Secondary Cell</w:t>
      </w:r>
      <w:r w:rsidRPr="00F35584">
        <w:t>: For a UE configured with CA, a cell providing additional radio resources on top of Special Cell.</w:t>
      </w:r>
    </w:p>
    <w:p w14:paraId="0F221936" w14:textId="77777777" w:rsidR="006A6E01" w:rsidRPr="00F35584" w:rsidRDefault="006A6E01" w:rsidP="006A6E01">
      <w:r w:rsidRPr="00F35584">
        <w:rPr>
          <w:b/>
        </w:rPr>
        <w:t>Secondary Cell Group</w:t>
      </w:r>
      <w:r w:rsidRPr="00F35584">
        <w:t>: For a UE configured with dual connectivity, the subset of serving cells comprising of the PSCell and zero or more secondary cells.</w:t>
      </w:r>
    </w:p>
    <w:p w14:paraId="2A2DEB69" w14:textId="77777777" w:rsidR="006A6E01" w:rsidRPr="00F35584" w:rsidRDefault="006A6E01" w:rsidP="006A6E01">
      <w:r w:rsidRPr="00F35584">
        <w:rPr>
          <w:b/>
        </w:rPr>
        <w:t>Serving Cell</w:t>
      </w:r>
      <w:r w:rsidRPr="00F3558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ACD6DD" w14:textId="77777777" w:rsidR="006A6E01" w:rsidRPr="00F35584" w:rsidRDefault="006A6E01" w:rsidP="006A6E01">
      <w:r w:rsidRPr="00F35584">
        <w:rPr>
          <w:b/>
        </w:rPr>
        <w:t>Special Cell:</w:t>
      </w:r>
      <w:r w:rsidRPr="00F35584">
        <w:t xml:space="preserve"> For Dual Connectivity operation the term Special Cell refers to the PCell of the MCG or the PSCell of the SCG, otherwise the term Special Cell refers to the PCell.</w:t>
      </w:r>
    </w:p>
    <w:p w14:paraId="07BBAD36" w14:textId="77777777" w:rsidR="006A6E01" w:rsidRPr="00F35584" w:rsidRDefault="006A6E01" w:rsidP="006A6E01">
      <w:r w:rsidRPr="00F35584">
        <w:rPr>
          <w:b/>
        </w:rPr>
        <w:t xml:space="preserve">SRB1S: </w:t>
      </w:r>
      <w:r w:rsidRPr="00F35584">
        <w:t>The SCG part of MCG split SRB1 for EN-DC.</w:t>
      </w:r>
    </w:p>
    <w:p w14:paraId="45F0AAB0" w14:textId="77777777" w:rsidR="006A6E01" w:rsidRPr="00F35584" w:rsidRDefault="006A6E01" w:rsidP="006A6E01">
      <w:r w:rsidRPr="00F35584">
        <w:rPr>
          <w:b/>
        </w:rPr>
        <w:t>SRB2S:</w:t>
      </w:r>
      <w:r w:rsidRPr="00F35584">
        <w:t xml:space="preserve"> The SCG part of MCG split SRB2 for EN-DC.</w:t>
      </w:r>
    </w:p>
    <w:p w14:paraId="3CD0F303" w14:textId="77777777" w:rsidR="006A6E01" w:rsidRPr="00F35584" w:rsidRDefault="006A6E01" w:rsidP="006A6E01">
      <w:pPr>
        <w:pStyle w:val="Heading2"/>
        <w:rPr>
          <w:rFonts w:eastAsia="MS Mincho"/>
        </w:rPr>
      </w:pPr>
      <w:bookmarkStart w:id="37" w:name="_Toc510018439"/>
      <w:r w:rsidRPr="00F35584">
        <w:rPr>
          <w:rFonts w:eastAsia="MS Mincho"/>
        </w:rPr>
        <w:lastRenderedPageBreak/>
        <w:t>3.2</w:t>
      </w:r>
      <w:r w:rsidRPr="00F35584">
        <w:rPr>
          <w:rFonts w:eastAsia="MS Mincho"/>
        </w:rPr>
        <w:tab/>
        <w:t>Abbreviations</w:t>
      </w:r>
      <w:bookmarkEnd w:id="37"/>
    </w:p>
    <w:p w14:paraId="37078219" w14:textId="77777777" w:rsidR="006A6E01" w:rsidRPr="00F35584" w:rsidRDefault="006A6E01" w:rsidP="006A6E01">
      <w:pPr>
        <w:keepNext/>
        <w:rPr>
          <w:rFonts w:eastAsia="MS Mincho"/>
        </w:rPr>
      </w:pPr>
      <w:r w:rsidRPr="00F35584">
        <w:t>For the purposes of the present document, the abbreviations given in 3GPP TR</w:t>
      </w:r>
      <w:r w:rsidR="009C598C" w:rsidRPr="00F35584">
        <w:t xml:space="preserve"> </w:t>
      </w:r>
      <w:r w:rsidRPr="00F35584">
        <w:t>21.905 [1] and the following apply. An abbreviation defined in the present document takes precedence over the definition of the same abbreviation, if any, in 3GPP TR</w:t>
      </w:r>
      <w:r w:rsidR="009C598C" w:rsidRPr="00F35584">
        <w:t xml:space="preserve"> </w:t>
      </w:r>
      <w:r w:rsidRPr="00F35584">
        <w:t>21.905</w:t>
      </w:r>
      <w:r w:rsidR="009C598C" w:rsidRPr="00F35584">
        <w:t xml:space="preserve"> </w:t>
      </w:r>
      <w:r w:rsidRPr="00F35584">
        <w:t>[1].</w:t>
      </w:r>
    </w:p>
    <w:p w14:paraId="3616C1EA" w14:textId="77777777" w:rsidR="006A6E01" w:rsidRPr="00F35584" w:rsidRDefault="006A6E01" w:rsidP="006A6E01">
      <w:pPr>
        <w:pStyle w:val="EW"/>
      </w:pPr>
      <w:r w:rsidRPr="00F35584">
        <w:t>5GC</w:t>
      </w:r>
      <w:r w:rsidRPr="00F35584">
        <w:tab/>
        <w:t>5G Core Network</w:t>
      </w:r>
    </w:p>
    <w:p w14:paraId="2219F6C4" w14:textId="77777777" w:rsidR="006A6E01" w:rsidRPr="00F35584" w:rsidRDefault="006A6E01" w:rsidP="006A6E01">
      <w:pPr>
        <w:pStyle w:val="EW"/>
      </w:pPr>
      <w:r w:rsidRPr="00F35584">
        <w:t>ACK</w:t>
      </w:r>
      <w:r w:rsidRPr="00F35584">
        <w:tab/>
        <w:t>Acknowledgement</w:t>
      </w:r>
    </w:p>
    <w:p w14:paraId="591C7EFD" w14:textId="77777777" w:rsidR="006A6E01" w:rsidRPr="00F35584" w:rsidRDefault="006A6E01" w:rsidP="006A6E01">
      <w:pPr>
        <w:pStyle w:val="EW"/>
      </w:pPr>
      <w:r w:rsidRPr="00F35584">
        <w:t>AM</w:t>
      </w:r>
      <w:r w:rsidRPr="00F35584">
        <w:tab/>
        <w:t>Acknowledged Mode</w:t>
      </w:r>
    </w:p>
    <w:p w14:paraId="35409C2F" w14:textId="77777777" w:rsidR="006A6E01" w:rsidRPr="00F35584" w:rsidRDefault="006A6E01" w:rsidP="006A6E01">
      <w:pPr>
        <w:pStyle w:val="EW"/>
      </w:pPr>
      <w:r w:rsidRPr="00F35584">
        <w:t>ARQ</w:t>
      </w:r>
      <w:r w:rsidRPr="00F35584">
        <w:tab/>
        <w:t>Automatic Repeat Request</w:t>
      </w:r>
    </w:p>
    <w:p w14:paraId="0AB47C9C" w14:textId="77777777" w:rsidR="006A6E01" w:rsidRPr="00F35584" w:rsidRDefault="006A6E01" w:rsidP="006A6E01">
      <w:pPr>
        <w:pStyle w:val="EW"/>
      </w:pPr>
      <w:r w:rsidRPr="00F35584">
        <w:t>AS</w:t>
      </w:r>
      <w:r w:rsidRPr="00F35584">
        <w:tab/>
        <w:t>Access Stratum</w:t>
      </w:r>
    </w:p>
    <w:p w14:paraId="491D35BA" w14:textId="77777777" w:rsidR="006A6E01" w:rsidRPr="00F35584" w:rsidRDefault="006A6E01" w:rsidP="006A6E01">
      <w:pPr>
        <w:pStyle w:val="EW"/>
      </w:pPr>
      <w:r w:rsidRPr="00F35584">
        <w:t>ASN.1</w:t>
      </w:r>
      <w:r w:rsidRPr="00F35584">
        <w:tab/>
        <w:t>Abstract Syntax Notation One</w:t>
      </w:r>
    </w:p>
    <w:p w14:paraId="00A2FE3C" w14:textId="77777777" w:rsidR="006A6E01" w:rsidRPr="00F35584" w:rsidRDefault="006A6E01" w:rsidP="006A6E01">
      <w:pPr>
        <w:pStyle w:val="EW"/>
      </w:pPr>
      <w:r w:rsidRPr="00F35584">
        <w:t>BLER</w:t>
      </w:r>
      <w:r w:rsidRPr="00F35584">
        <w:tab/>
        <w:t>Block Error Rate</w:t>
      </w:r>
    </w:p>
    <w:p w14:paraId="07FFF939" w14:textId="77777777" w:rsidR="006A6E01" w:rsidRPr="00F35584" w:rsidRDefault="006A6E01" w:rsidP="006A6E01">
      <w:pPr>
        <w:pStyle w:val="EW"/>
      </w:pPr>
      <w:r w:rsidRPr="00F35584">
        <w:t>BWP</w:t>
      </w:r>
      <w:r w:rsidRPr="00F35584">
        <w:tab/>
        <w:t>Bandwidth Part</w:t>
      </w:r>
    </w:p>
    <w:p w14:paraId="0208C6BF" w14:textId="77777777" w:rsidR="006A6E01" w:rsidRPr="00F35584" w:rsidRDefault="006A6E01" w:rsidP="006A6E01">
      <w:pPr>
        <w:pStyle w:val="EW"/>
      </w:pPr>
      <w:r w:rsidRPr="00F35584">
        <w:t>CA</w:t>
      </w:r>
      <w:r w:rsidRPr="00F35584">
        <w:tab/>
        <w:t>Carrier Aggregation</w:t>
      </w:r>
    </w:p>
    <w:p w14:paraId="25BD2D7F" w14:textId="77777777" w:rsidR="006A6E01" w:rsidRPr="00F35584" w:rsidRDefault="006A6E01" w:rsidP="006A6E01">
      <w:pPr>
        <w:pStyle w:val="EW"/>
      </w:pPr>
      <w:r w:rsidRPr="00F35584">
        <w:t>CCCH</w:t>
      </w:r>
      <w:r w:rsidRPr="00F35584">
        <w:tab/>
        <w:t>Common Control Channel</w:t>
      </w:r>
    </w:p>
    <w:p w14:paraId="65872163" w14:textId="77777777" w:rsidR="006A6E01" w:rsidRPr="00F35584" w:rsidRDefault="006A6E01" w:rsidP="006A6E01">
      <w:pPr>
        <w:pStyle w:val="EW"/>
      </w:pPr>
      <w:r w:rsidRPr="00F35584">
        <w:t>CG</w:t>
      </w:r>
      <w:r w:rsidRPr="00F35584">
        <w:tab/>
        <w:t>Cell Group</w:t>
      </w:r>
    </w:p>
    <w:p w14:paraId="0C18CDAA" w14:textId="77777777" w:rsidR="006A6E01" w:rsidRPr="00F35584" w:rsidRDefault="006A6E01" w:rsidP="006A6E01">
      <w:pPr>
        <w:pStyle w:val="EW"/>
      </w:pPr>
      <w:r w:rsidRPr="00F35584">
        <w:t>CMAS</w:t>
      </w:r>
      <w:r w:rsidRPr="00F35584">
        <w:tab/>
        <w:t>Commercial Mobile Alert Service</w:t>
      </w:r>
    </w:p>
    <w:p w14:paraId="2E96A3C3" w14:textId="77777777" w:rsidR="006A6E01" w:rsidRPr="00F35584" w:rsidRDefault="006A6E01" w:rsidP="006A6E01">
      <w:pPr>
        <w:pStyle w:val="EW"/>
      </w:pPr>
      <w:r w:rsidRPr="00F35584">
        <w:t>CP</w:t>
      </w:r>
      <w:r w:rsidRPr="00F35584">
        <w:tab/>
        <w:t>Control Plane</w:t>
      </w:r>
    </w:p>
    <w:p w14:paraId="641541BC" w14:textId="77777777" w:rsidR="006A6E01" w:rsidRPr="00F35584" w:rsidRDefault="006A6E01" w:rsidP="006A6E01">
      <w:pPr>
        <w:pStyle w:val="EW"/>
      </w:pPr>
      <w:r w:rsidRPr="00F35584">
        <w:t>C-RNTI</w:t>
      </w:r>
      <w:r w:rsidRPr="00F35584">
        <w:tab/>
        <w:t>Cell RNTI</w:t>
      </w:r>
    </w:p>
    <w:p w14:paraId="1E87B798" w14:textId="77777777" w:rsidR="006A6E01" w:rsidRPr="00F35584" w:rsidRDefault="006A6E01" w:rsidP="006A6E01">
      <w:pPr>
        <w:pStyle w:val="EW"/>
      </w:pPr>
      <w:r w:rsidRPr="00F35584">
        <w:t>CSI</w:t>
      </w:r>
      <w:r w:rsidRPr="00F35584">
        <w:tab/>
        <w:t>Channel State Information</w:t>
      </w:r>
    </w:p>
    <w:p w14:paraId="579B0414" w14:textId="77777777" w:rsidR="006A6E01" w:rsidRPr="00F35584" w:rsidRDefault="006A6E01" w:rsidP="006A6E01">
      <w:pPr>
        <w:pStyle w:val="EW"/>
      </w:pPr>
      <w:r w:rsidRPr="00F35584">
        <w:t>DC</w:t>
      </w:r>
      <w:r w:rsidRPr="00F35584">
        <w:tab/>
        <w:t>Dual Connectivity</w:t>
      </w:r>
    </w:p>
    <w:p w14:paraId="70F86681" w14:textId="77777777" w:rsidR="006A6E01" w:rsidRPr="00F35584" w:rsidRDefault="006A6E01" w:rsidP="006A6E01">
      <w:pPr>
        <w:pStyle w:val="EW"/>
      </w:pPr>
      <w:r w:rsidRPr="00F35584">
        <w:t>DCCH</w:t>
      </w:r>
      <w:r w:rsidRPr="00F35584">
        <w:tab/>
        <w:t>Dedicated Control Channel</w:t>
      </w:r>
    </w:p>
    <w:p w14:paraId="04814AA5" w14:textId="77777777" w:rsidR="006A6E01" w:rsidRPr="00F35584" w:rsidRDefault="006A6E01" w:rsidP="006A6E01">
      <w:pPr>
        <w:pStyle w:val="EW"/>
      </w:pPr>
      <w:r w:rsidRPr="00F35584">
        <w:t>DCI</w:t>
      </w:r>
      <w:r w:rsidRPr="00F35584">
        <w:tab/>
        <w:t>Downlink Control Information</w:t>
      </w:r>
    </w:p>
    <w:p w14:paraId="6F193F15" w14:textId="77777777" w:rsidR="006A6E01" w:rsidRPr="00F35584" w:rsidRDefault="006A6E01" w:rsidP="006A6E01">
      <w:pPr>
        <w:pStyle w:val="EW"/>
      </w:pPr>
      <w:r w:rsidRPr="00F35584">
        <w:t>DL</w:t>
      </w:r>
      <w:r w:rsidRPr="00F35584">
        <w:tab/>
        <w:t>Downlink</w:t>
      </w:r>
    </w:p>
    <w:p w14:paraId="3695E9BD" w14:textId="77777777" w:rsidR="00FA3CA1" w:rsidRPr="00F35584" w:rsidRDefault="006A6E01" w:rsidP="006A6E01">
      <w:pPr>
        <w:pStyle w:val="EW"/>
        <w:rPr>
          <w:snapToGrid w:val="0"/>
          <w:lang w:eastAsia="de-DE"/>
        </w:rPr>
      </w:pPr>
      <w:r w:rsidRPr="00F35584">
        <w:rPr>
          <w:snapToGrid w:val="0"/>
          <w:lang w:eastAsia="de-DE"/>
        </w:rPr>
        <w:t>DL-SCH</w:t>
      </w:r>
      <w:r w:rsidRPr="00F35584">
        <w:rPr>
          <w:snapToGrid w:val="0"/>
          <w:lang w:eastAsia="de-DE"/>
        </w:rPr>
        <w:tab/>
        <w:t>Downlink Shared Channel</w:t>
      </w:r>
    </w:p>
    <w:p w14:paraId="3034BAB9" w14:textId="77777777" w:rsidR="006A6E01" w:rsidRPr="00F35584" w:rsidRDefault="006A6E01" w:rsidP="006A6E01">
      <w:pPr>
        <w:pStyle w:val="EW"/>
      </w:pPr>
      <w:r w:rsidRPr="00F35584">
        <w:t>DRB</w:t>
      </w:r>
      <w:r w:rsidRPr="00F35584">
        <w:tab/>
        <w:t>(user) Data Radio Bearer</w:t>
      </w:r>
    </w:p>
    <w:p w14:paraId="71EC147C" w14:textId="77777777" w:rsidR="006A6E01" w:rsidRPr="00F35584" w:rsidRDefault="006A6E01" w:rsidP="006A6E01">
      <w:pPr>
        <w:pStyle w:val="EW"/>
      </w:pPr>
      <w:r w:rsidRPr="00F35584">
        <w:t>DRX</w:t>
      </w:r>
      <w:r w:rsidRPr="00F35584">
        <w:tab/>
        <w:t>Discontinuous Reception</w:t>
      </w:r>
    </w:p>
    <w:p w14:paraId="08DACB9E" w14:textId="77777777" w:rsidR="006A6E01" w:rsidRPr="00F35584" w:rsidRDefault="006A6E01" w:rsidP="006A6E01">
      <w:pPr>
        <w:pStyle w:val="EW"/>
      </w:pPr>
      <w:r w:rsidRPr="00F35584">
        <w:t>DTCH</w:t>
      </w:r>
      <w:r w:rsidR="00C83D56" w:rsidRPr="00F35584">
        <w:tab/>
      </w:r>
      <w:r w:rsidRPr="00F35584">
        <w:t>Dedicated Traffic Channel</w:t>
      </w:r>
    </w:p>
    <w:p w14:paraId="4CC21589" w14:textId="77777777" w:rsidR="006A6E01" w:rsidRPr="00F35584" w:rsidRDefault="006A6E01" w:rsidP="006A6E01">
      <w:pPr>
        <w:pStyle w:val="EW"/>
      </w:pPr>
      <w:r w:rsidRPr="00F35584">
        <w:t>EPC</w:t>
      </w:r>
      <w:r w:rsidRPr="00F35584">
        <w:tab/>
        <w:t>Evolved Packet Core</w:t>
      </w:r>
    </w:p>
    <w:p w14:paraId="4CC0F7E5" w14:textId="77777777" w:rsidR="006A6E01" w:rsidRPr="00F35584" w:rsidRDefault="006A6E01" w:rsidP="006A6E01">
      <w:pPr>
        <w:pStyle w:val="EW"/>
      </w:pPr>
      <w:r w:rsidRPr="00F35584">
        <w:t>EPS</w:t>
      </w:r>
      <w:r w:rsidRPr="00F35584">
        <w:tab/>
        <w:t>Evolved Packet System</w:t>
      </w:r>
    </w:p>
    <w:p w14:paraId="21F2DED7" w14:textId="77777777" w:rsidR="006A6E01" w:rsidRPr="00F35584" w:rsidRDefault="006A6E01" w:rsidP="006A6E01">
      <w:pPr>
        <w:pStyle w:val="EW"/>
      </w:pPr>
      <w:r w:rsidRPr="00F35584">
        <w:t>ETWS</w:t>
      </w:r>
      <w:r w:rsidRPr="00F35584">
        <w:tab/>
        <w:t>Earthquake and Tsunami Warning System</w:t>
      </w:r>
    </w:p>
    <w:p w14:paraId="7D5B9EFD" w14:textId="77777777" w:rsidR="006A6E01" w:rsidRPr="00F35584" w:rsidRDefault="006A6E01" w:rsidP="006A6E01">
      <w:pPr>
        <w:pStyle w:val="EW"/>
      </w:pPr>
      <w:r w:rsidRPr="00F35584">
        <w:t>E-UTRA</w:t>
      </w:r>
      <w:r w:rsidRPr="00F35584">
        <w:tab/>
        <w:t>Evolved Universal Terrestrial Radio Access</w:t>
      </w:r>
    </w:p>
    <w:p w14:paraId="3EEF5BA7" w14:textId="77777777" w:rsidR="006A6E01" w:rsidRPr="00F35584" w:rsidRDefault="006A6E01" w:rsidP="006A6E01">
      <w:pPr>
        <w:pStyle w:val="EW"/>
      </w:pPr>
      <w:r w:rsidRPr="00F35584">
        <w:t>E-UTRAN</w:t>
      </w:r>
      <w:r w:rsidRPr="00F35584">
        <w:tab/>
        <w:t>Evolved Universal Terrestrial Radio Access Network</w:t>
      </w:r>
    </w:p>
    <w:p w14:paraId="7F9BE65D" w14:textId="77777777" w:rsidR="006A6E01" w:rsidRPr="00F35584" w:rsidRDefault="006A6E01" w:rsidP="006A6E01">
      <w:pPr>
        <w:pStyle w:val="EW"/>
      </w:pPr>
      <w:r w:rsidRPr="00F35584">
        <w:t>FDD</w:t>
      </w:r>
      <w:r w:rsidRPr="00F35584">
        <w:tab/>
        <w:t>Frequency Division Duplex</w:t>
      </w:r>
    </w:p>
    <w:p w14:paraId="1AE16FAE" w14:textId="77777777" w:rsidR="006A6E01" w:rsidRPr="00F35584" w:rsidRDefault="006A6E01" w:rsidP="006A6E01">
      <w:pPr>
        <w:pStyle w:val="EW"/>
      </w:pPr>
      <w:r w:rsidRPr="00F35584">
        <w:t>FFS</w:t>
      </w:r>
      <w:r w:rsidRPr="00F35584">
        <w:tab/>
        <w:t>For Further Study</w:t>
      </w:r>
    </w:p>
    <w:p w14:paraId="55861D48" w14:textId="77777777" w:rsidR="006A6E01" w:rsidRPr="00F35584" w:rsidRDefault="006A6E01" w:rsidP="006A6E01">
      <w:pPr>
        <w:pStyle w:val="EW"/>
      </w:pPr>
      <w:r w:rsidRPr="00F35584">
        <w:t>GERAN</w:t>
      </w:r>
      <w:r w:rsidRPr="00F35584">
        <w:tab/>
        <w:t>GSM/EDGE Radio Access Network</w:t>
      </w:r>
    </w:p>
    <w:p w14:paraId="151E4068" w14:textId="77777777" w:rsidR="006A6E01" w:rsidRPr="00F35584" w:rsidRDefault="006A6E01" w:rsidP="006A6E01">
      <w:pPr>
        <w:pStyle w:val="EW"/>
        <w:rPr>
          <w:lang w:eastAsia="zh-CN"/>
        </w:rPr>
      </w:pPr>
      <w:r w:rsidRPr="00F35584">
        <w:rPr>
          <w:rFonts w:eastAsia="PMingLiU"/>
          <w:lang w:eastAsia="zh-TW"/>
        </w:rPr>
        <w:t>GNSS</w:t>
      </w:r>
      <w:r w:rsidRPr="00F35584">
        <w:rPr>
          <w:lang w:eastAsia="zh-CN"/>
        </w:rPr>
        <w:tab/>
      </w:r>
      <w:r w:rsidRPr="00F35584">
        <w:rPr>
          <w:rFonts w:eastAsia="PMingLiU"/>
          <w:lang w:eastAsia="zh-TW"/>
        </w:rPr>
        <w:t>Global Navigation Satellite System</w:t>
      </w:r>
    </w:p>
    <w:p w14:paraId="449982D0" w14:textId="77777777" w:rsidR="006A6E01" w:rsidRPr="00F35584" w:rsidRDefault="006A6E01" w:rsidP="006A6E01">
      <w:pPr>
        <w:pStyle w:val="EW"/>
      </w:pPr>
      <w:r w:rsidRPr="00F35584">
        <w:t>GSM</w:t>
      </w:r>
      <w:r w:rsidRPr="00F35584">
        <w:tab/>
        <w:t>Global System for Mobile Communications</w:t>
      </w:r>
    </w:p>
    <w:p w14:paraId="503C45C5" w14:textId="77777777" w:rsidR="006A6E01" w:rsidRPr="00F35584" w:rsidRDefault="006A6E01" w:rsidP="006A6E01">
      <w:pPr>
        <w:pStyle w:val="EW"/>
      </w:pPr>
      <w:r w:rsidRPr="00F35584">
        <w:t>HARQ</w:t>
      </w:r>
      <w:r w:rsidRPr="00F35584">
        <w:tab/>
        <w:t>Hybrid Automatic Repeat Request</w:t>
      </w:r>
    </w:p>
    <w:p w14:paraId="334D7919" w14:textId="77777777" w:rsidR="006A6E01" w:rsidRPr="00F35584" w:rsidRDefault="006A6E01" w:rsidP="006A6E01">
      <w:pPr>
        <w:pStyle w:val="EW"/>
      </w:pPr>
      <w:r w:rsidRPr="00F35584">
        <w:t>IE</w:t>
      </w:r>
      <w:r w:rsidRPr="00F35584">
        <w:tab/>
        <w:t>Information element</w:t>
      </w:r>
    </w:p>
    <w:p w14:paraId="3E2B8874" w14:textId="77777777" w:rsidR="006A6E01" w:rsidRPr="00F35584" w:rsidRDefault="006A6E01" w:rsidP="006A6E01">
      <w:pPr>
        <w:pStyle w:val="EW"/>
      </w:pPr>
      <w:r w:rsidRPr="00F35584">
        <w:t>IMSI</w:t>
      </w:r>
      <w:r w:rsidRPr="00F35584">
        <w:tab/>
        <w:t>International Mobile Subscriber Identity</w:t>
      </w:r>
    </w:p>
    <w:p w14:paraId="271E91D9" w14:textId="77777777" w:rsidR="006A6E01" w:rsidRPr="00F35584" w:rsidRDefault="006A6E01" w:rsidP="006A6E01">
      <w:pPr>
        <w:pStyle w:val="EW"/>
      </w:pPr>
      <w:r w:rsidRPr="00F35584">
        <w:t>kB</w:t>
      </w:r>
      <w:r w:rsidRPr="00F35584">
        <w:tab/>
        <w:t>Kilobyte (1000 bytes)</w:t>
      </w:r>
    </w:p>
    <w:p w14:paraId="5ACE0527" w14:textId="77777777" w:rsidR="006A6E01" w:rsidRPr="00F35584" w:rsidRDefault="006A6E01" w:rsidP="006A6E01">
      <w:pPr>
        <w:pStyle w:val="EW"/>
      </w:pPr>
      <w:r w:rsidRPr="00F35584">
        <w:t>L1</w:t>
      </w:r>
      <w:r w:rsidRPr="00F35584">
        <w:tab/>
        <w:t>Layer 1</w:t>
      </w:r>
    </w:p>
    <w:p w14:paraId="2CA88269" w14:textId="77777777" w:rsidR="006A6E01" w:rsidRPr="00F35584" w:rsidRDefault="006A6E01" w:rsidP="006A6E01">
      <w:pPr>
        <w:pStyle w:val="EW"/>
      </w:pPr>
      <w:r w:rsidRPr="00F35584">
        <w:t>L2</w:t>
      </w:r>
      <w:r w:rsidRPr="00F35584">
        <w:tab/>
        <w:t>Layer 2</w:t>
      </w:r>
    </w:p>
    <w:p w14:paraId="579FB66F" w14:textId="77777777" w:rsidR="006A6E01" w:rsidRPr="00F35584" w:rsidRDefault="006A6E01" w:rsidP="006A6E01">
      <w:pPr>
        <w:pStyle w:val="EW"/>
        <w:rPr>
          <w:lang w:eastAsia="zh-CN"/>
        </w:rPr>
      </w:pPr>
      <w:r w:rsidRPr="00F35584">
        <w:t>L3</w:t>
      </w:r>
      <w:r w:rsidRPr="00F35584">
        <w:tab/>
        <w:t>Layer 3</w:t>
      </w:r>
    </w:p>
    <w:p w14:paraId="25269452" w14:textId="77777777" w:rsidR="006A6E01" w:rsidRPr="00F35584" w:rsidRDefault="006A6E01" w:rsidP="006A6E01">
      <w:pPr>
        <w:pStyle w:val="EW"/>
      </w:pPr>
      <w:r w:rsidRPr="00F35584">
        <w:t>MAC</w:t>
      </w:r>
      <w:r w:rsidRPr="00F35584">
        <w:tab/>
        <w:t>Medium Access Control</w:t>
      </w:r>
    </w:p>
    <w:p w14:paraId="5414D904" w14:textId="77777777" w:rsidR="006A6E01" w:rsidRPr="00F35584" w:rsidRDefault="006A6E01" w:rsidP="006A6E01">
      <w:pPr>
        <w:pStyle w:val="EW"/>
      </w:pPr>
      <w:r w:rsidRPr="00F35584">
        <w:t>MCG</w:t>
      </w:r>
      <w:r w:rsidRPr="00F35584">
        <w:tab/>
        <w:t>Master Cell Group</w:t>
      </w:r>
    </w:p>
    <w:p w14:paraId="3ED65661" w14:textId="77777777" w:rsidR="006A6E01" w:rsidRPr="00F35584" w:rsidRDefault="006A6E01" w:rsidP="006A6E01">
      <w:pPr>
        <w:pStyle w:val="EW"/>
      </w:pPr>
      <w:r w:rsidRPr="00F35584">
        <w:t>MIB</w:t>
      </w:r>
      <w:r w:rsidRPr="00F35584">
        <w:tab/>
        <w:t>Master Information Block</w:t>
      </w:r>
    </w:p>
    <w:p w14:paraId="3FBC9E9B" w14:textId="77777777" w:rsidR="006A6E01" w:rsidRPr="00F35584" w:rsidRDefault="006A6E01" w:rsidP="006A6E01">
      <w:pPr>
        <w:pStyle w:val="EW"/>
      </w:pPr>
      <w:r w:rsidRPr="00F35584">
        <w:t>N/A</w:t>
      </w:r>
      <w:r w:rsidRPr="00F35584">
        <w:tab/>
        <w:t>Not Applicable</w:t>
      </w:r>
    </w:p>
    <w:p w14:paraId="421D7235" w14:textId="77777777" w:rsidR="006A6E01" w:rsidRPr="00F35584" w:rsidRDefault="006A6E01" w:rsidP="006A6E01">
      <w:pPr>
        <w:pStyle w:val="EW"/>
      </w:pPr>
      <w:r w:rsidRPr="00F35584">
        <w:t>PCell</w:t>
      </w:r>
      <w:r w:rsidRPr="00F35584">
        <w:tab/>
        <w:t>Primary Cell</w:t>
      </w:r>
    </w:p>
    <w:p w14:paraId="7EB3232E" w14:textId="77777777" w:rsidR="006A6E01" w:rsidRPr="00F35584" w:rsidRDefault="006A6E01" w:rsidP="006A6E01">
      <w:pPr>
        <w:pStyle w:val="EW"/>
      </w:pPr>
      <w:r w:rsidRPr="00F35584">
        <w:t>PDCP</w:t>
      </w:r>
      <w:r w:rsidRPr="00F35584">
        <w:tab/>
        <w:t>Packet Data Convergence Protocol</w:t>
      </w:r>
    </w:p>
    <w:p w14:paraId="3959AA4D" w14:textId="77777777" w:rsidR="006A6E01" w:rsidRPr="00F35584" w:rsidRDefault="006A6E01" w:rsidP="006A6E01">
      <w:pPr>
        <w:pStyle w:val="EW"/>
      </w:pPr>
      <w:r w:rsidRPr="00F35584">
        <w:t>PDU</w:t>
      </w:r>
      <w:r w:rsidRPr="00F35584">
        <w:tab/>
        <w:t>Protocol Data Unit</w:t>
      </w:r>
    </w:p>
    <w:p w14:paraId="3FE718ED" w14:textId="77777777" w:rsidR="006A6E01" w:rsidRPr="00F35584" w:rsidRDefault="006A6E01" w:rsidP="006A6E01">
      <w:pPr>
        <w:pStyle w:val="EW"/>
      </w:pPr>
      <w:r w:rsidRPr="00F35584">
        <w:t>PLMN</w:t>
      </w:r>
      <w:r w:rsidRPr="00F35584">
        <w:tab/>
        <w:t>Public Land Mobile Network</w:t>
      </w:r>
    </w:p>
    <w:p w14:paraId="1FB4047B" w14:textId="77777777" w:rsidR="006A6E01" w:rsidRPr="00F35584" w:rsidRDefault="006A6E01" w:rsidP="006A6E01">
      <w:pPr>
        <w:pStyle w:val="EW"/>
      </w:pPr>
      <w:r w:rsidRPr="00F35584">
        <w:t>PSCell</w:t>
      </w:r>
      <w:r w:rsidRPr="00F35584">
        <w:tab/>
        <w:t>Primary Secondary Cell</w:t>
      </w:r>
    </w:p>
    <w:p w14:paraId="581CA7FE" w14:textId="77777777" w:rsidR="006A6E01" w:rsidRPr="00F35584" w:rsidRDefault="006A6E01" w:rsidP="006A6E01">
      <w:pPr>
        <w:pStyle w:val="EW"/>
      </w:pPr>
      <w:r w:rsidRPr="00F35584">
        <w:t>QoS</w:t>
      </w:r>
      <w:r w:rsidRPr="00F35584">
        <w:tab/>
        <w:t>Quality of Service</w:t>
      </w:r>
    </w:p>
    <w:p w14:paraId="5E6595C9" w14:textId="77777777" w:rsidR="006A6E01" w:rsidRPr="00F35584" w:rsidRDefault="006A6E01" w:rsidP="006A6E01">
      <w:pPr>
        <w:pStyle w:val="EW"/>
      </w:pPr>
      <w:r w:rsidRPr="00F35584">
        <w:t>RAN</w:t>
      </w:r>
      <w:r w:rsidRPr="00F35584">
        <w:tab/>
        <w:t>Radio Access Network</w:t>
      </w:r>
    </w:p>
    <w:p w14:paraId="7A302A0A" w14:textId="77777777" w:rsidR="006A6E01" w:rsidRPr="00F35584" w:rsidRDefault="006A6E01" w:rsidP="006A6E01">
      <w:pPr>
        <w:pStyle w:val="EW"/>
      </w:pPr>
      <w:r w:rsidRPr="00F35584">
        <w:t>RAT</w:t>
      </w:r>
      <w:r w:rsidRPr="00F35584">
        <w:tab/>
        <w:t>Radio Access Technology</w:t>
      </w:r>
    </w:p>
    <w:p w14:paraId="24C9C2A9" w14:textId="77777777" w:rsidR="006A6E01" w:rsidRPr="00F35584" w:rsidRDefault="006A6E01" w:rsidP="006A6E01">
      <w:pPr>
        <w:pStyle w:val="EW"/>
      </w:pPr>
      <w:r w:rsidRPr="00F35584">
        <w:t>RLC</w:t>
      </w:r>
      <w:r w:rsidRPr="00F35584">
        <w:tab/>
        <w:t>Radio Link Control</w:t>
      </w:r>
    </w:p>
    <w:p w14:paraId="6B3D9F24" w14:textId="77777777" w:rsidR="006A6E01" w:rsidRPr="00F35584" w:rsidRDefault="006A6E01" w:rsidP="006A6E01">
      <w:pPr>
        <w:pStyle w:val="EW"/>
      </w:pPr>
      <w:r w:rsidRPr="00F35584">
        <w:t>RNTI</w:t>
      </w:r>
      <w:r w:rsidRPr="00F35584">
        <w:tab/>
        <w:t>Radio Network Temporary Identifier</w:t>
      </w:r>
    </w:p>
    <w:p w14:paraId="360F0870" w14:textId="77777777" w:rsidR="006A6E01" w:rsidRPr="00F35584" w:rsidRDefault="006A6E01" w:rsidP="006A6E01">
      <w:pPr>
        <w:pStyle w:val="EW"/>
      </w:pPr>
      <w:r w:rsidRPr="00F35584">
        <w:t>ROHC</w:t>
      </w:r>
      <w:r w:rsidRPr="00F35584">
        <w:tab/>
        <w:t>RObust Header Compression</w:t>
      </w:r>
    </w:p>
    <w:p w14:paraId="79C37AF0" w14:textId="77777777" w:rsidR="006A6E01" w:rsidRPr="00F35584" w:rsidRDefault="006A6E01" w:rsidP="006A6E01">
      <w:pPr>
        <w:pStyle w:val="EW"/>
      </w:pPr>
      <w:r w:rsidRPr="00F35584">
        <w:lastRenderedPageBreak/>
        <w:t>RRC</w:t>
      </w:r>
      <w:r w:rsidRPr="00F35584">
        <w:tab/>
        <w:t>Radio Resource Control</w:t>
      </w:r>
    </w:p>
    <w:p w14:paraId="5B50499D" w14:textId="77777777" w:rsidR="006A6E01" w:rsidRPr="00F35584" w:rsidRDefault="006A6E01" w:rsidP="006A6E01">
      <w:pPr>
        <w:pStyle w:val="EW"/>
      </w:pPr>
      <w:r w:rsidRPr="00F35584">
        <w:t>RS</w:t>
      </w:r>
      <w:r w:rsidRPr="00F35584">
        <w:tab/>
        <w:t>Reference Signal</w:t>
      </w:r>
    </w:p>
    <w:p w14:paraId="3224F2C3" w14:textId="77777777" w:rsidR="006A6E01" w:rsidRPr="00F35584" w:rsidRDefault="006A6E01" w:rsidP="006A6E01">
      <w:pPr>
        <w:pStyle w:val="EW"/>
      </w:pPr>
      <w:r w:rsidRPr="00F35584">
        <w:t>SCell</w:t>
      </w:r>
      <w:r w:rsidRPr="00F35584">
        <w:tab/>
        <w:t>Secondary Cell</w:t>
      </w:r>
    </w:p>
    <w:p w14:paraId="4E81FDCD" w14:textId="77777777" w:rsidR="006A6E01" w:rsidRPr="00F35584" w:rsidRDefault="006A6E01" w:rsidP="006A6E01">
      <w:pPr>
        <w:pStyle w:val="EW"/>
      </w:pPr>
      <w:r w:rsidRPr="00F35584">
        <w:t>SCG</w:t>
      </w:r>
      <w:r w:rsidRPr="00F35584">
        <w:tab/>
        <w:t>Secondary Cell Group</w:t>
      </w:r>
    </w:p>
    <w:p w14:paraId="6BF28EF1" w14:textId="77777777" w:rsidR="006A6E01" w:rsidRPr="00F35584" w:rsidRDefault="006A6E01" w:rsidP="006A6E01">
      <w:pPr>
        <w:pStyle w:val="EW"/>
      </w:pPr>
      <w:r w:rsidRPr="00F35584">
        <w:t>SFN</w:t>
      </w:r>
      <w:r w:rsidRPr="00F35584">
        <w:tab/>
        <w:t>System Frame Number</w:t>
      </w:r>
    </w:p>
    <w:p w14:paraId="53629BDA" w14:textId="77777777" w:rsidR="006A6E01" w:rsidRPr="00F35584" w:rsidRDefault="006A6E01" w:rsidP="006A6E01">
      <w:pPr>
        <w:pStyle w:val="EW"/>
      </w:pPr>
      <w:r w:rsidRPr="00F35584">
        <w:t>SFTD</w:t>
      </w:r>
      <w:r w:rsidRPr="00F35584">
        <w:tab/>
        <w:t>SFN and Frame Timing Difference</w:t>
      </w:r>
    </w:p>
    <w:p w14:paraId="0901CE0B" w14:textId="77777777" w:rsidR="006A6E01" w:rsidRPr="00DF6110" w:rsidRDefault="006A6E01" w:rsidP="006A6E01">
      <w:pPr>
        <w:pStyle w:val="EW"/>
      </w:pPr>
      <w:r w:rsidRPr="00DF6110">
        <w:t>SI</w:t>
      </w:r>
      <w:r w:rsidRPr="00DF6110">
        <w:tab/>
        <w:t>System Information</w:t>
      </w:r>
    </w:p>
    <w:p w14:paraId="254A394A" w14:textId="77777777" w:rsidR="006A6E01" w:rsidRPr="00DF6110" w:rsidRDefault="006A6E01" w:rsidP="006A6E01">
      <w:pPr>
        <w:pStyle w:val="EW"/>
      </w:pPr>
      <w:r w:rsidRPr="00DF6110">
        <w:t>SIB</w:t>
      </w:r>
      <w:r w:rsidRPr="00DF6110">
        <w:tab/>
        <w:t>System Information Block</w:t>
      </w:r>
    </w:p>
    <w:p w14:paraId="2B8495B0" w14:textId="77777777" w:rsidR="006A6E01" w:rsidRPr="00F35584" w:rsidRDefault="006A6E01" w:rsidP="006A6E01">
      <w:pPr>
        <w:pStyle w:val="EW"/>
      </w:pPr>
      <w:r w:rsidRPr="00F35584">
        <w:t>SpCell</w:t>
      </w:r>
      <w:r w:rsidRPr="00F35584">
        <w:tab/>
        <w:t>Special Cell</w:t>
      </w:r>
    </w:p>
    <w:p w14:paraId="186F578F" w14:textId="77777777" w:rsidR="006A6E01" w:rsidRPr="00F35584" w:rsidRDefault="006A6E01" w:rsidP="006A6E01">
      <w:pPr>
        <w:pStyle w:val="EW"/>
      </w:pPr>
      <w:r w:rsidRPr="00F35584">
        <w:t>SRB</w:t>
      </w:r>
      <w:r w:rsidRPr="00F35584">
        <w:tab/>
        <w:t>Signalling Radio Bearer</w:t>
      </w:r>
    </w:p>
    <w:p w14:paraId="027EBB88" w14:textId="77777777" w:rsidR="006A6E01" w:rsidRPr="00F35584" w:rsidRDefault="006A6E01" w:rsidP="006A6E01">
      <w:pPr>
        <w:pStyle w:val="EW"/>
      </w:pPr>
      <w:r w:rsidRPr="00F35584">
        <w:t>SSB</w:t>
      </w:r>
      <w:r w:rsidRPr="00F35584">
        <w:tab/>
        <w:t>Synchronization Signal Block</w:t>
      </w:r>
    </w:p>
    <w:p w14:paraId="52ECF4D2" w14:textId="77777777" w:rsidR="006A6E01" w:rsidRPr="00F35584" w:rsidRDefault="006A6E01" w:rsidP="006A6E01">
      <w:pPr>
        <w:pStyle w:val="EW"/>
      </w:pPr>
      <w:r w:rsidRPr="00F35584">
        <w:t>TAG</w:t>
      </w:r>
      <w:r w:rsidRPr="00F35584">
        <w:tab/>
        <w:t>Timing Advance Group</w:t>
      </w:r>
    </w:p>
    <w:p w14:paraId="677900C5" w14:textId="77777777" w:rsidR="006A6E01" w:rsidRPr="00F35584" w:rsidRDefault="006A6E01" w:rsidP="006A6E01">
      <w:pPr>
        <w:pStyle w:val="EW"/>
        <w:rPr>
          <w:lang w:eastAsia="zh-CN"/>
        </w:rPr>
      </w:pPr>
      <w:r w:rsidRPr="00F35584">
        <w:t>TDD</w:t>
      </w:r>
      <w:r w:rsidRPr="00F35584">
        <w:tab/>
        <w:t>Time Division Duplex</w:t>
      </w:r>
    </w:p>
    <w:p w14:paraId="281F664D" w14:textId="77777777" w:rsidR="006A6E01" w:rsidRPr="00F35584" w:rsidRDefault="006A6E01" w:rsidP="006A6E01">
      <w:pPr>
        <w:pStyle w:val="EW"/>
      </w:pPr>
      <w:r w:rsidRPr="00F35584">
        <w:t>TM</w:t>
      </w:r>
      <w:r w:rsidRPr="00F35584">
        <w:tab/>
        <w:t>Transparent Mode</w:t>
      </w:r>
    </w:p>
    <w:p w14:paraId="57A45E8E" w14:textId="77777777" w:rsidR="006A6E01" w:rsidRPr="00F35584" w:rsidRDefault="006A6E01" w:rsidP="006A6E01">
      <w:pPr>
        <w:pStyle w:val="EW"/>
      </w:pPr>
      <w:r w:rsidRPr="00F35584">
        <w:t>UE</w:t>
      </w:r>
      <w:r w:rsidRPr="00F35584">
        <w:tab/>
        <w:t>User Equipment</w:t>
      </w:r>
    </w:p>
    <w:p w14:paraId="57CC4B78" w14:textId="77777777" w:rsidR="006A6E01" w:rsidRPr="00F35584" w:rsidRDefault="006A6E01" w:rsidP="006A6E01">
      <w:pPr>
        <w:pStyle w:val="EW"/>
      </w:pPr>
      <w:r w:rsidRPr="00F35584">
        <w:t>UL</w:t>
      </w:r>
      <w:r w:rsidRPr="00F35584">
        <w:tab/>
        <w:t>Uplink</w:t>
      </w:r>
    </w:p>
    <w:p w14:paraId="53782B49" w14:textId="77777777" w:rsidR="006A6E01" w:rsidRPr="00F35584" w:rsidRDefault="006A6E01" w:rsidP="006A6E01">
      <w:pPr>
        <w:pStyle w:val="EW"/>
      </w:pPr>
      <w:r w:rsidRPr="00F35584">
        <w:t>UM</w:t>
      </w:r>
      <w:r w:rsidRPr="00F35584">
        <w:tab/>
        <w:t>Unacknowledged Mode</w:t>
      </w:r>
    </w:p>
    <w:p w14:paraId="4421708D" w14:textId="77777777" w:rsidR="006A6E01" w:rsidRPr="00F35584" w:rsidRDefault="006A6E01" w:rsidP="00B607AD">
      <w:pPr>
        <w:pStyle w:val="EX"/>
      </w:pPr>
      <w:r w:rsidRPr="00F35584">
        <w:t>UP</w:t>
      </w:r>
      <w:r w:rsidRPr="00F35584">
        <w:tab/>
        <w:t>User Plane</w:t>
      </w:r>
    </w:p>
    <w:p w14:paraId="51E7B3AD" w14:textId="77777777" w:rsidR="006A6E01" w:rsidRPr="00F35584" w:rsidRDefault="006A6E01" w:rsidP="006A6E01">
      <w:r w:rsidRPr="00F35584">
        <w:t>In the ASN.1, lower case may be used for some (parts) of the above abbreviations e.g. c-RNTI.</w:t>
      </w:r>
    </w:p>
    <w:p w14:paraId="40E4E79D" w14:textId="77777777" w:rsidR="006A6E01" w:rsidRPr="00F35584" w:rsidRDefault="006A6E01" w:rsidP="006A6E01">
      <w:pPr>
        <w:pStyle w:val="Heading1"/>
        <w:rPr>
          <w:rFonts w:eastAsia="MS Mincho"/>
        </w:rPr>
      </w:pPr>
      <w:bookmarkStart w:id="38" w:name="_Toc510018440"/>
      <w:r w:rsidRPr="00F35584">
        <w:rPr>
          <w:rFonts w:eastAsia="MS Mincho"/>
        </w:rPr>
        <w:t>4</w:t>
      </w:r>
      <w:r w:rsidRPr="00F35584">
        <w:rPr>
          <w:rFonts w:eastAsia="MS Mincho"/>
        </w:rPr>
        <w:tab/>
        <w:t>General</w:t>
      </w:r>
      <w:bookmarkEnd w:id="38"/>
    </w:p>
    <w:p w14:paraId="28963DDD" w14:textId="77777777" w:rsidR="006A6E01" w:rsidRPr="00F35584" w:rsidRDefault="006A6E01" w:rsidP="006A6E01">
      <w:pPr>
        <w:pStyle w:val="Heading2"/>
        <w:rPr>
          <w:rFonts w:eastAsia="MS Mincho"/>
        </w:rPr>
      </w:pPr>
      <w:bookmarkStart w:id="39" w:name="_Toc510018441"/>
      <w:r w:rsidRPr="00F35584">
        <w:rPr>
          <w:rFonts w:eastAsia="MS Mincho"/>
        </w:rPr>
        <w:t>4.1</w:t>
      </w:r>
      <w:r w:rsidRPr="00F35584">
        <w:rPr>
          <w:rFonts w:eastAsia="MS Mincho"/>
        </w:rPr>
        <w:tab/>
        <w:t>Introduction</w:t>
      </w:r>
      <w:bookmarkEnd w:id="39"/>
    </w:p>
    <w:p w14:paraId="26D01A3C" w14:textId="77777777" w:rsidR="006A6E01" w:rsidRPr="00F35584" w:rsidRDefault="006A6E01" w:rsidP="006A6E01">
      <w:pPr>
        <w:rPr>
          <w:rFonts w:eastAsia="MS Mincho"/>
          <w:lang w:eastAsia="ko-KR"/>
        </w:rPr>
      </w:pPr>
      <w:r w:rsidRPr="00F35584">
        <w:rPr>
          <w:lang w:eastAsia="ko-KR"/>
        </w:rPr>
        <w:t>This specification is organised as follows:</w:t>
      </w:r>
    </w:p>
    <w:p w14:paraId="188B2633" w14:textId="77777777" w:rsidR="006A6E01" w:rsidRPr="00F35584" w:rsidRDefault="006A6E01" w:rsidP="006A6E01">
      <w:pPr>
        <w:pStyle w:val="B1"/>
        <w:rPr>
          <w:lang w:val="en-GB"/>
        </w:rPr>
      </w:pPr>
      <w:r w:rsidRPr="00F35584">
        <w:rPr>
          <w:lang w:val="en-GB"/>
        </w:rPr>
        <w:t>-</w:t>
      </w:r>
      <w:r w:rsidRPr="00F35584">
        <w:rPr>
          <w:lang w:val="en-GB"/>
        </w:rPr>
        <w:tab/>
        <w:t>sub-clause 4.2 describes the RRC protocol model;</w:t>
      </w:r>
    </w:p>
    <w:p w14:paraId="2D45210F" w14:textId="77777777" w:rsidR="006A6E01" w:rsidRPr="00F35584" w:rsidRDefault="006A6E01" w:rsidP="006A6E01">
      <w:pPr>
        <w:pStyle w:val="B1"/>
        <w:rPr>
          <w:lang w:val="en-GB"/>
        </w:rPr>
      </w:pPr>
      <w:r w:rsidRPr="00F35584">
        <w:rPr>
          <w:lang w:val="en-GB"/>
        </w:rPr>
        <w:t>-</w:t>
      </w:r>
      <w:r w:rsidRPr="00F35584">
        <w:rPr>
          <w:lang w:val="en-GB"/>
        </w:rPr>
        <w:tab/>
        <w:t>sub-clause 4.3 specifies the services provided to upper layers as well as the services expected from lower layers;</w:t>
      </w:r>
    </w:p>
    <w:p w14:paraId="50120E92" w14:textId="77777777" w:rsidR="006A6E01" w:rsidRPr="00F35584" w:rsidRDefault="006A6E01" w:rsidP="006A6E01">
      <w:pPr>
        <w:pStyle w:val="B1"/>
        <w:rPr>
          <w:lang w:val="en-GB"/>
        </w:rPr>
      </w:pPr>
      <w:r w:rsidRPr="00F35584">
        <w:rPr>
          <w:lang w:val="en-GB"/>
        </w:rPr>
        <w:t>-</w:t>
      </w:r>
      <w:r w:rsidRPr="00F35584">
        <w:rPr>
          <w:lang w:val="en-GB"/>
        </w:rPr>
        <w:tab/>
        <w:t>sub-clause 4.4 lists the RRC functions;</w:t>
      </w:r>
    </w:p>
    <w:p w14:paraId="5FC5D3E0" w14:textId="77777777" w:rsidR="006A6E01" w:rsidRPr="00F35584" w:rsidRDefault="006A6E01" w:rsidP="006A6E01">
      <w:pPr>
        <w:pStyle w:val="B1"/>
        <w:rPr>
          <w:lang w:val="en-GB"/>
        </w:rPr>
      </w:pPr>
      <w:r w:rsidRPr="00F35584">
        <w:rPr>
          <w:lang w:val="en-GB"/>
        </w:rPr>
        <w:t>-</w:t>
      </w:r>
      <w:r w:rsidRPr="00F35584">
        <w:rPr>
          <w:lang w:val="en-GB"/>
        </w:rPr>
        <w:tab/>
        <w:t>clause 5 specifies RRC procedures, including UE state transitions;</w:t>
      </w:r>
    </w:p>
    <w:p w14:paraId="435E143D" w14:textId="77777777" w:rsidR="006A6E01" w:rsidRPr="00F35584" w:rsidRDefault="006A6E01" w:rsidP="006A6E01">
      <w:pPr>
        <w:pStyle w:val="B1"/>
        <w:rPr>
          <w:lang w:val="en-GB"/>
        </w:rPr>
      </w:pPr>
      <w:r w:rsidRPr="00F35584">
        <w:rPr>
          <w:lang w:val="en-GB"/>
        </w:rPr>
        <w:t>-</w:t>
      </w:r>
      <w:r w:rsidRPr="00F35584">
        <w:rPr>
          <w:lang w:val="en-GB"/>
        </w:rPr>
        <w:tab/>
        <w:t>clause 6 specifies the RRC messages in ASN.1 and description;</w:t>
      </w:r>
    </w:p>
    <w:p w14:paraId="0B3B362A" w14:textId="77777777" w:rsidR="006A6E01" w:rsidRPr="00F35584" w:rsidRDefault="006A6E01" w:rsidP="006A6E01">
      <w:pPr>
        <w:pStyle w:val="B1"/>
        <w:rPr>
          <w:lang w:val="en-GB"/>
        </w:rPr>
      </w:pPr>
      <w:r w:rsidRPr="00F35584">
        <w:rPr>
          <w:lang w:val="en-GB"/>
        </w:rPr>
        <w:t>-</w:t>
      </w:r>
      <w:r w:rsidRPr="00F35584">
        <w:rPr>
          <w:lang w:val="en-GB"/>
        </w:rPr>
        <w:tab/>
        <w:t>clause 7 specifies the variables (including protocol timers and constants) and counters to be used by the UE;</w:t>
      </w:r>
    </w:p>
    <w:p w14:paraId="7999A01A" w14:textId="77777777" w:rsidR="006A6E01" w:rsidRPr="00F35584" w:rsidRDefault="006A6E01" w:rsidP="006A6E01">
      <w:pPr>
        <w:pStyle w:val="B1"/>
        <w:rPr>
          <w:lang w:val="en-GB"/>
        </w:rPr>
      </w:pPr>
      <w:r w:rsidRPr="00F35584">
        <w:rPr>
          <w:lang w:val="en-GB"/>
        </w:rPr>
        <w:t>-</w:t>
      </w:r>
      <w:r w:rsidRPr="00F35584">
        <w:rPr>
          <w:lang w:val="en-GB"/>
        </w:rPr>
        <w:tab/>
        <w:t>clause 8 specifies the encoding of the RRC messages;</w:t>
      </w:r>
    </w:p>
    <w:p w14:paraId="15A00427" w14:textId="77777777" w:rsidR="006A6E01" w:rsidRPr="00F35584" w:rsidRDefault="006A6E01" w:rsidP="006A6E01">
      <w:pPr>
        <w:pStyle w:val="B1"/>
        <w:rPr>
          <w:lang w:val="en-GB"/>
        </w:rPr>
      </w:pPr>
      <w:r w:rsidRPr="00F35584">
        <w:rPr>
          <w:lang w:val="en-GB"/>
        </w:rPr>
        <w:t>-</w:t>
      </w:r>
      <w:r w:rsidRPr="00F35584">
        <w:rPr>
          <w:lang w:val="en-GB"/>
        </w:rPr>
        <w:tab/>
        <w:t>clause 9 specifies the specified and default radio configurations;</w:t>
      </w:r>
    </w:p>
    <w:p w14:paraId="36CC05A4" w14:textId="77777777" w:rsidR="006A6E01" w:rsidRPr="00F35584" w:rsidRDefault="006A6E01" w:rsidP="006A6E01">
      <w:pPr>
        <w:pStyle w:val="B1"/>
        <w:rPr>
          <w:lang w:val="en-GB"/>
        </w:rPr>
      </w:pPr>
      <w:r w:rsidRPr="00F35584">
        <w:rPr>
          <w:lang w:val="en-GB"/>
        </w:rPr>
        <w:t>-</w:t>
      </w:r>
      <w:r w:rsidRPr="00F35584">
        <w:rPr>
          <w:lang w:val="en-GB"/>
        </w:rPr>
        <w:tab/>
        <w:t>clause 10 specifies generic error handling;</w:t>
      </w:r>
    </w:p>
    <w:p w14:paraId="4C012444" w14:textId="77777777" w:rsidR="006A6E01" w:rsidRPr="00F35584" w:rsidRDefault="006A6E01" w:rsidP="006A6E01">
      <w:pPr>
        <w:pStyle w:val="B1"/>
        <w:rPr>
          <w:lang w:val="en-GB"/>
        </w:rPr>
      </w:pPr>
      <w:r w:rsidRPr="00F35584">
        <w:rPr>
          <w:lang w:val="en-GB"/>
        </w:rPr>
        <w:t>-</w:t>
      </w:r>
      <w:r w:rsidRPr="00F35584">
        <w:rPr>
          <w:lang w:val="en-GB"/>
        </w:rPr>
        <w:tab/>
        <w:t>clause 11 specifies the RRC messages transferred across network nodes;</w:t>
      </w:r>
    </w:p>
    <w:p w14:paraId="62D92DAD" w14:textId="77777777" w:rsidR="006A6E01" w:rsidRPr="00F35584" w:rsidRDefault="006A6E01" w:rsidP="006A6E01">
      <w:pPr>
        <w:pStyle w:val="B1"/>
        <w:rPr>
          <w:lang w:val="en-GB"/>
        </w:rPr>
      </w:pPr>
      <w:r w:rsidRPr="00F35584">
        <w:rPr>
          <w:lang w:val="en-GB"/>
        </w:rPr>
        <w:t>-</w:t>
      </w:r>
      <w:r w:rsidRPr="00F35584">
        <w:rPr>
          <w:lang w:val="en-GB"/>
        </w:rPr>
        <w:tab/>
        <w:t>clause 12 specifies the UE capability related constraints and performance requirements.</w:t>
      </w:r>
    </w:p>
    <w:p w14:paraId="40BA320B" w14:textId="77777777" w:rsidR="006A6E01" w:rsidRPr="00F35584" w:rsidRDefault="006A6E01" w:rsidP="006A6E01">
      <w:pPr>
        <w:pStyle w:val="Heading2"/>
        <w:rPr>
          <w:rFonts w:eastAsia="MS Mincho"/>
        </w:rPr>
      </w:pPr>
      <w:bookmarkStart w:id="40" w:name="_Toc510018442"/>
      <w:r w:rsidRPr="00F35584">
        <w:rPr>
          <w:rFonts w:eastAsia="MS Mincho"/>
        </w:rPr>
        <w:t>4.2</w:t>
      </w:r>
      <w:r w:rsidRPr="00F35584">
        <w:rPr>
          <w:rFonts w:eastAsia="MS Mincho"/>
        </w:rPr>
        <w:tab/>
        <w:t>Architecture</w:t>
      </w:r>
      <w:bookmarkEnd w:id="40"/>
    </w:p>
    <w:p w14:paraId="421EB4ED" w14:textId="105E41CC" w:rsidR="006A6E01" w:rsidRPr="00F35584" w:rsidRDefault="006A6E01" w:rsidP="006A6E01">
      <w:pPr>
        <w:pStyle w:val="EditorsNote"/>
        <w:rPr>
          <w:rFonts w:eastAsia="MS Mincho"/>
          <w:lang w:val="en-GB"/>
        </w:rPr>
      </w:pPr>
      <w:r w:rsidRPr="00F35584">
        <w:rPr>
          <w:lang w:val="en-GB"/>
        </w:rPr>
        <w:t>Editor's note</w:t>
      </w:r>
      <w:r w:rsidRPr="00F35584">
        <w:rPr>
          <w:lang w:val="en-GB"/>
        </w:rPr>
        <w:tab/>
        <w:t>The state model is still a subject for discussion.FFS</w:t>
      </w:r>
    </w:p>
    <w:p w14:paraId="2F0FB546" w14:textId="2116A6F6" w:rsidR="006A6E01" w:rsidRPr="00F35584" w:rsidRDefault="006A6E01" w:rsidP="006A6E01">
      <w:pPr>
        <w:pStyle w:val="Heading3"/>
        <w:rPr>
          <w:rFonts w:eastAsia="MS Mincho"/>
        </w:rPr>
      </w:pPr>
      <w:bookmarkStart w:id="41" w:name="_Toc510018443"/>
      <w:r w:rsidRPr="00F35584">
        <w:rPr>
          <w:rFonts w:eastAsia="MS Mincho"/>
        </w:rPr>
        <w:t>4.2.1</w:t>
      </w:r>
      <w:r w:rsidRPr="00F35584">
        <w:rPr>
          <w:rFonts w:eastAsia="MS Mincho"/>
        </w:rPr>
        <w:tab/>
        <w:t>UE states and state transitions including inter RAT</w:t>
      </w:r>
      <w:bookmarkEnd w:id="41"/>
    </w:p>
    <w:p w14:paraId="08AA1BB8" w14:textId="350CB01A" w:rsidR="006A6E01" w:rsidRPr="00F35584" w:rsidRDefault="006A6E01" w:rsidP="006A6E01">
      <w:pPr>
        <w:pStyle w:val="EditorsNote"/>
        <w:rPr>
          <w:rFonts w:eastAsia="MS Mincho"/>
          <w:lang w:val="en-GB"/>
        </w:rPr>
      </w:pPr>
      <w:r w:rsidRPr="00F35584">
        <w:rPr>
          <w:lang w:val="en-GB"/>
        </w:rPr>
        <w:t xml:space="preserve">Editor’s Note: For EN_DC, only RRC_CONNECTED is applicable. </w:t>
      </w:r>
    </w:p>
    <w:p w14:paraId="00F61ACB" w14:textId="77777777" w:rsidR="006A6E01" w:rsidRPr="00F35584" w:rsidRDefault="006A6E01" w:rsidP="006A6E01">
      <w:r w:rsidRPr="00F35584">
        <w:t>A UE is either in RRC_CONNECTED state or in RRC_INACTIVE state when an RRC connection has been established. If this is not the case, i.e. no RRC connection is established, the UE is in RRC_IDLE state. The RRC states can further be characterised as follows:</w:t>
      </w:r>
    </w:p>
    <w:p w14:paraId="7C6E9304" w14:textId="77777777" w:rsidR="006A6E01" w:rsidRPr="00F35584" w:rsidRDefault="006A6E01" w:rsidP="006A6E01">
      <w:pPr>
        <w:pStyle w:val="B1"/>
        <w:rPr>
          <w:lang w:val="en-GB"/>
        </w:rPr>
      </w:pPr>
      <w:r w:rsidRPr="00F35584">
        <w:rPr>
          <w:b/>
          <w:bCs/>
          <w:lang w:val="en-GB"/>
        </w:rPr>
        <w:t>-</w:t>
      </w:r>
      <w:r w:rsidRPr="00F35584">
        <w:rPr>
          <w:b/>
          <w:bCs/>
          <w:lang w:val="en-GB"/>
        </w:rPr>
        <w:tab/>
        <w:t>RRC_IDLE</w:t>
      </w:r>
      <w:r w:rsidRPr="00F35584">
        <w:rPr>
          <w:lang w:val="en-GB"/>
        </w:rPr>
        <w:t>:</w:t>
      </w:r>
    </w:p>
    <w:p w14:paraId="390B0647" w14:textId="77777777" w:rsidR="006A6E01" w:rsidRPr="00F35584" w:rsidRDefault="006A6E01" w:rsidP="006A6E01">
      <w:pPr>
        <w:pStyle w:val="B2"/>
        <w:rPr>
          <w:lang w:val="en-GB"/>
        </w:rPr>
      </w:pPr>
      <w:r w:rsidRPr="00F35584">
        <w:rPr>
          <w:lang w:val="en-GB"/>
        </w:rPr>
        <w:lastRenderedPageBreak/>
        <w:t>-</w:t>
      </w:r>
      <w:r w:rsidRPr="00F35584">
        <w:rPr>
          <w:lang w:val="en-GB"/>
        </w:rPr>
        <w:tab/>
        <w:t>A UE specific DRX may be configured by upper layers;</w:t>
      </w:r>
    </w:p>
    <w:p w14:paraId="76FCA08A" w14:textId="77777777"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14:paraId="54A7CAAA" w14:textId="77777777" w:rsidR="006A6E01" w:rsidRPr="00F35584" w:rsidRDefault="006A6E01" w:rsidP="006A6E01">
      <w:pPr>
        <w:pStyle w:val="B2"/>
        <w:rPr>
          <w:lang w:val="en-GB"/>
        </w:rPr>
      </w:pPr>
      <w:r w:rsidRPr="00F35584">
        <w:rPr>
          <w:lang w:val="en-GB"/>
        </w:rPr>
        <w:t>-</w:t>
      </w:r>
      <w:r w:rsidRPr="00F35584">
        <w:rPr>
          <w:lang w:val="en-GB"/>
        </w:rPr>
        <w:tab/>
        <w:t>The UE:</w:t>
      </w:r>
    </w:p>
    <w:p w14:paraId="4416B167" w14:textId="4677A7D4" w:rsidR="006A6E01" w:rsidRPr="00F35584" w:rsidRDefault="006A6E01" w:rsidP="006E184C">
      <w:pPr>
        <w:pStyle w:val="B3"/>
        <w:rPr>
          <w:lang w:val="en-GB"/>
        </w:rPr>
      </w:pPr>
      <w:r w:rsidRPr="00F35584">
        <w:rPr>
          <w:lang w:val="en-GB"/>
        </w:rPr>
        <w:t>-</w:t>
      </w:r>
      <w:r w:rsidRPr="00F35584">
        <w:rPr>
          <w:lang w:val="en-GB"/>
        </w:rPr>
        <w:tab/>
        <w:t>Monitors a Paging channel;</w:t>
      </w:r>
    </w:p>
    <w:p w14:paraId="35A0877F" w14:textId="77777777" w:rsidR="006A6E01" w:rsidRPr="00F35584" w:rsidRDefault="006A6E01" w:rsidP="006E184C">
      <w:pPr>
        <w:pStyle w:val="B3"/>
        <w:rPr>
          <w:lang w:val="en-GB"/>
        </w:rPr>
      </w:pPr>
      <w:r w:rsidRPr="00F35584">
        <w:rPr>
          <w:lang w:val="en-GB"/>
        </w:rPr>
        <w:t>-</w:t>
      </w:r>
      <w:r w:rsidRPr="00F35584">
        <w:rPr>
          <w:lang w:val="en-GB"/>
        </w:rPr>
        <w:tab/>
        <w:t>Performs neighbouring cell measurements and cell (re-)selection;</w:t>
      </w:r>
    </w:p>
    <w:p w14:paraId="6A7AED20" w14:textId="5AC12300" w:rsidR="006A6E01" w:rsidRPr="00F35584" w:rsidRDefault="006A6E01" w:rsidP="00B607AD">
      <w:pPr>
        <w:pStyle w:val="B3"/>
        <w:rPr>
          <w:lang w:val="en-GB"/>
        </w:rPr>
      </w:pPr>
      <w:r w:rsidRPr="00F35584">
        <w:rPr>
          <w:lang w:val="en-GB"/>
        </w:rPr>
        <w:t>-</w:t>
      </w:r>
      <w:r w:rsidRPr="00F35584">
        <w:rPr>
          <w:lang w:val="en-GB"/>
        </w:rPr>
        <w:tab/>
        <w:t>Acquires system information.</w:t>
      </w:r>
    </w:p>
    <w:p w14:paraId="08E7C43D" w14:textId="77777777" w:rsidR="006A6E01" w:rsidRPr="00F35584" w:rsidRDefault="006A6E01" w:rsidP="006A6E01">
      <w:pPr>
        <w:pStyle w:val="B1"/>
        <w:rPr>
          <w:lang w:val="en-GB"/>
        </w:rPr>
      </w:pPr>
      <w:r w:rsidRPr="00F35584">
        <w:rPr>
          <w:b/>
          <w:bCs/>
          <w:lang w:val="en-GB"/>
        </w:rPr>
        <w:t>-</w:t>
      </w:r>
      <w:r w:rsidRPr="00F35584">
        <w:rPr>
          <w:b/>
          <w:bCs/>
          <w:lang w:val="en-GB"/>
        </w:rPr>
        <w:tab/>
        <w:t>RRC_INACTIVE</w:t>
      </w:r>
      <w:r w:rsidRPr="00F35584">
        <w:rPr>
          <w:lang w:val="en-GB"/>
        </w:rPr>
        <w:t>:</w:t>
      </w:r>
    </w:p>
    <w:p w14:paraId="3E6002F2" w14:textId="77777777" w:rsidR="006A6E01" w:rsidRPr="00F35584" w:rsidRDefault="006A6E01" w:rsidP="006A6E01">
      <w:pPr>
        <w:pStyle w:val="B2"/>
        <w:rPr>
          <w:lang w:val="en-GB"/>
        </w:rPr>
      </w:pPr>
      <w:r w:rsidRPr="00F35584">
        <w:rPr>
          <w:lang w:val="en-GB"/>
        </w:rPr>
        <w:t>-</w:t>
      </w:r>
      <w:r w:rsidRPr="00F35584">
        <w:rPr>
          <w:lang w:val="en-GB"/>
        </w:rPr>
        <w:tab/>
        <w:t>A UE specific DRX may be configured by upper layers or by RRC layer;</w:t>
      </w:r>
    </w:p>
    <w:p w14:paraId="045DCCE4" w14:textId="77777777"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14:paraId="1D8A0B8A" w14:textId="77777777" w:rsidR="006A6E01" w:rsidRPr="00F35584" w:rsidRDefault="006A6E01" w:rsidP="006A6E01">
      <w:pPr>
        <w:pStyle w:val="B2"/>
        <w:rPr>
          <w:lang w:val="en-GB"/>
        </w:rPr>
      </w:pPr>
      <w:r w:rsidRPr="00F35584">
        <w:rPr>
          <w:lang w:val="en-GB"/>
        </w:rPr>
        <w:t xml:space="preserve">- </w:t>
      </w:r>
      <w:r w:rsidRPr="00F35584">
        <w:rPr>
          <w:lang w:val="en-GB"/>
        </w:rPr>
        <w:tab/>
        <w:t>The UE stores the AS context;</w:t>
      </w:r>
    </w:p>
    <w:p w14:paraId="53E97643" w14:textId="77777777" w:rsidR="006A6E01" w:rsidRPr="00F35584" w:rsidRDefault="006A6E01" w:rsidP="006A6E01">
      <w:pPr>
        <w:pStyle w:val="B2"/>
        <w:rPr>
          <w:lang w:val="en-GB"/>
        </w:rPr>
      </w:pPr>
      <w:r w:rsidRPr="00F35584">
        <w:rPr>
          <w:lang w:val="en-GB"/>
        </w:rPr>
        <w:t>-</w:t>
      </w:r>
      <w:r w:rsidRPr="00F35584">
        <w:rPr>
          <w:lang w:val="en-GB"/>
        </w:rPr>
        <w:tab/>
        <w:t>The UE:</w:t>
      </w:r>
    </w:p>
    <w:p w14:paraId="3E6ACCF8" w14:textId="442DFC00" w:rsidR="006A6E01" w:rsidRPr="00F35584" w:rsidRDefault="006A6E01" w:rsidP="006A6E01">
      <w:pPr>
        <w:pStyle w:val="B3"/>
        <w:rPr>
          <w:lang w:val="en-GB"/>
        </w:rPr>
      </w:pPr>
      <w:r w:rsidRPr="00F35584">
        <w:rPr>
          <w:lang w:val="en-GB"/>
        </w:rPr>
        <w:t>-</w:t>
      </w:r>
      <w:r w:rsidRPr="00F35584">
        <w:rPr>
          <w:lang w:val="en-GB"/>
        </w:rPr>
        <w:tab/>
        <w:t>Monitors a Paging channel;</w:t>
      </w:r>
    </w:p>
    <w:p w14:paraId="22461DC3"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cell (re-)selection;</w:t>
      </w:r>
    </w:p>
    <w:p w14:paraId="76F0893E" w14:textId="33295F52" w:rsidR="006A6E01" w:rsidRPr="00F35584" w:rsidRDefault="006A6E01" w:rsidP="006A6E01">
      <w:pPr>
        <w:pStyle w:val="B3"/>
        <w:rPr>
          <w:lang w:val="en-GB"/>
        </w:rPr>
      </w:pPr>
      <w:r w:rsidRPr="00F35584">
        <w:rPr>
          <w:lang w:val="en-GB"/>
        </w:rPr>
        <w:t xml:space="preserve">- </w:t>
      </w:r>
      <w:r w:rsidRPr="00F35584">
        <w:rPr>
          <w:lang w:val="en-GB"/>
        </w:rPr>
        <w:tab/>
        <w:t>Performs RAN-based notification area updates when moving outside the RAN-based notification area;</w:t>
      </w:r>
    </w:p>
    <w:p w14:paraId="04CE13B3" w14:textId="4D17F0B0" w:rsidR="006A6E01" w:rsidRPr="00F35584" w:rsidRDefault="006A6E01" w:rsidP="006A6E01">
      <w:pPr>
        <w:pStyle w:val="EditorsNote"/>
        <w:rPr>
          <w:lang w:val="en-GB"/>
        </w:rPr>
      </w:pPr>
      <w:r w:rsidRPr="00F35584">
        <w:rPr>
          <w:lang w:val="en-GB"/>
        </w:rPr>
        <w:t>Editor’s Note: FFS Whether a RAN-based notification area is always configured or not.</w:t>
      </w:r>
    </w:p>
    <w:p w14:paraId="70D67D63" w14:textId="2A7977F1" w:rsidR="006A6E01" w:rsidRPr="00F35584" w:rsidRDefault="006A6E01" w:rsidP="006A6E01">
      <w:pPr>
        <w:pStyle w:val="EditorsNote"/>
        <w:rPr>
          <w:lang w:val="en-GB"/>
        </w:rPr>
      </w:pPr>
      <w:r w:rsidRPr="00F35584">
        <w:rPr>
          <w:lang w:val="en-GB"/>
        </w:rPr>
        <w:t>Editor’s Note: FFS UE behavior if it is decided that a RAN-based notification area is not always configured.</w:t>
      </w:r>
    </w:p>
    <w:p w14:paraId="6F95241E" w14:textId="12D1EF29" w:rsidR="006A6E01" w:rsidRPr="00F35584" w:rsidRDefault="006A6E01" w:rsidP="00B607AD">
      <w:pPr>
        <w:pStyle w:val="B3"/>
        <w:rPr>
          <w:lang w:val="en-GB"/>
        </w:rPr>
      </w:pPr>
      <w:r w:rsidRPr="00F35584">
        <w:rPr>
          <w:lang w:val="en-GB"/>
        </w:rPr>
        <w:t>-</w:t>
      </w:r>
      <w:r w:rsidRPr="00F35584">
        <w:rPr>
          <w:lang w:val="en-GB"/>
        </w:rPr>
        <w:tab/>
        <w:t>Acquires system information.</w:t>
      </w:r>
    </w:p>
    <w:p w14:paraId="47977521" w14:textId="77777777" w:rsidR="006A6E01" w:rsidRPr="00F35584" w:rsidRDefault="006A6E01" w:rsidP="006A6E01">
      <w:pPr>
        <w:pStyle w:val="B1"/>
        <w:rPr>
          <w:b/>
          <w:bCs/>
          <w:lang w:val="en-GB"/>
        </w:rPr>
      </w:pPr>
      <w:r w:rsidRPr="00F35584">
        <w:rPr>
          <w:b/>
          <w:bCs/>
          <w:lang w:val="en-GB"/>
        </w:rPr>
        <w:t>-</w:t>
      </w:r>
      <w:r w:rsidRPr="00F35584">
        <w:rPr>
          <w:b/>
          <w:bCs/>
          <w:lang w:val="en-GB"/>
        </w:rPr>
        <w:tab/>
        <w:t>RRC_CONNECTED:</w:t>
      </w:r>
    </w:p>
    <w:p w14:paraId="187551ED" w14:textId="77777777" w:rsidR="006A6E01" w:rsidRPr="00F35584" w:rsidRDefault="006A6E01" w:rsidP="006A6E01">
      <w:pPr>
        <w:pStyle w:val="B2"/>
        <w:rPr>
          <w:lang w:val="en-GB"/>
        </w:rPr>
      </w:pPr>
      <w:r w:rsidRPr="00F35584">
        <w:rPr>
          <w:lang w:val="en-GB"/>
        </w:rPr>
        <w:t>-</w:t>
      </w:r>
      <w:r w:rsidRPr="00F35584">
        <w:rPr>
          <w:lang w:val="en-GB"/>
        </w:rPr>
        <w:tab/>
        <w:t>The UE stores the AS context</w:t>
      </w:r>
      <w:r w:rsidR="00B607AD" w:rsidRPr="00F35584">
        <w:rPr>
          <w:lang w:val="en-GB"/>
        </w:rPr>
        <w:t>;</w:t>
      </w:r>
    </w:p>
    <w:p w14:paraId="67D4A9E4" w14:textId="77777777" w:rsidR="006A6E01" w:rsidRPr="00F35584" w:rsidRDefault="006A6E01" w:rsidP="006A6E01">
      <w:pPr>
        <w:pStyle w:val="B2"/>
        <w:rPr>
          <w:lang w:val="en-GB"/>
        </w:rPr>
      </w:pPr>
      <w:r w:rsidRPr="00F35584">
        <w:rPr>
          <w:lang w:val="en-GB"/>
        </w:rPr>
        <w:t>-</w:t>
      </w:r>
      <w:r w:rsidRPr="00F35584">
        <w:rPr>
          <w:lang w:val="en-GB"/>
        </w:rPr>
        <w:tab/>
        <w:t>Transfer of unicast data to/from UE</w:t>
      </w:r>
      <w:r w:rsidR="00B607AD" w:rsidRPr="00F35584">
        <w:rPr>
          <w:lang w:val="en-GB"/>
        </w:rPr>
        <w:t>;</w:t>
      </w:r>
    </w:p>
    <w:p w14:paraId="648683E4" w14:textId="77777777" w:rsidR="006A6E01" w:rsidRPr="00F35584" w:rsidRDefault="006A6E01" w:rsidP="006A6E01">
      <w:pPr>
        <w:pStyle w:val="B2"/>
        <w:rPr>
          <w:lang w:val="en-GB"/>
        </w:rPr>
      </w:pPr>
      <w:r w:rsidRPr="00F35584">
        <w:rPr>
          <w:lang w:val="en-GB"/>
        </w:rPr>
        <w:t>-</w:t>
      </w:r>
      <w:r w:rsidRPr="00F35584">
        <w:rPr>
          <w:lang w:val="en-GB"/>
        </w:rPr>
        <w:tab/>
        <w:t>At lower layers, the UE may be configured with a UE specific DRX</w:t>
      </w:r>
      <w:r w:rsidR="00B607AD" w:rsidRPr="00F35584">
        <w:rPr>
          <w:lang w:val="en-GB"/>
        </w:rPr>
        <w:t>;</w:t>
      </w:r>
    </w:p>
    <w:p w14:paraId="177EA988" w14:textId="77777777" w:rsidR="006A6E01" w:rsidRPr="00F35584" w:rsidRDefault="006A6E01" w:rsidP="006A6E01">
      <w:pPr>
        <w:pStyle w:val="B2"/>
        <w:rPr>
          <w:lang w:val="en-GB"/>
        </w:rPr>
      </w:pPr>
      <w:r w:rsidRPr="00F35584">
        <w:rPr>
          <w:lang w:val="en-GB"/>
        </w:rPr>
        <w:t>-</w:t>
      </w:r>
      <w:r w:rsidRPr="00F35584">
        <w:rPr>
          <w:lang w:val="en-GB"/>
        </w:rPr>
        <w:tab/>
        <w:t>For UEs supporting CA, use of one or more SCells, aggregated with the SpCell, for increased bandwidth;</w:t>
      </w:r>
    </w:p>
    <w:p w14:paraId="713A88DD" w14:textId="77777777" w:rsidR="006A6E01" w:rsidRPr="00F35584" w:rsidRDefault="006A6E01" w:rsidP="006A6E01">
      <w:pPr>
        <w:pStyle w:val="B2"/>
        <w:rPr>
          <w:lang w:val="en-GB"/>
        </w:rPr>
      </w:pPr>
      <w:r w:rsidRPr="00F35584">
        <w:rPr>
          <w:lang w:val="en-GB"/>
        </w:rPr>
        <w:t>-</w:t>
      </w:r>
      <w:r w:rsidRPr="00F35584">
        <w:rPr>
          <w:lang w:val="en-GB"/>
        </w:rPr>
        <w:tab/>
        <w:t>For UEs supporting DC, use of one SCG, aggregated with the MCG, for increased bandwidth;</w:t>
      </w:r>
    </w:p>
    <w:p w14:paraId="6DA18AE8" w14:textId="77777777" w:rsidR="006A6E01" w:rsidRPr="00F35584" w:rsidRDefault="006A6E01" w:rsidP="006A6E01">
      <w:pPr>
        <w:pStyle w:val="B2"/>
        <w:rPr>
          <w:lang w:val="en-GB"/>
        </w:rPr>
      </w:pPr>
      <w:r w:rsidRPr="00F35584">
        <w:rPr>
          <w:lang w:val="en-GB"/>
        </w:rPr>
        <w:t>-</w:t>
      </w:r>
      <w:r w:rsidRPr="00F35584">
        <w:rPr>
          <w:lang w:val="en-GB"/>
        </w:rPr>
        <w:tab/>
        <w:t>Network controlled mobility within NR and to/from E-UTRAN</w:t>
      </w:r>
      <w:r w:rsidR="00B607AD" w:rsidRPr="00F35584">
        <w:rPr>
          <w:lang w:val="en-GB"/>
        </w:rPr>
        <w:t>;</w:t>
      </w:r>
    </w:p>
    <w:p w14:paraId="695AD399" w14:textId="77777777" w:rsidR="006A6E01" w:rsidRPr="00F35584" w:rsidRDefault="006A6E01" w:rsidP="006A6E01">
      <w:pPr>
        <w:pStyle w:val="B2"/>
        <w:rPr>
          <w:lang w:val="en-GB"/>
        </w:rPr>
      </w:pPr>
      <w:r w:rsidRPr="00F35584">
        <w:rPr>
          <w:lang w:val="en-GB"/>
        </w:rPr>
        <w:t>-</w:t>
      </w:r>
      <w:r w:rsidRPr="00F35584">
        <w:rPr>
          <w:lang w:val="en-GB"/>
        </w:rPr>
        <w:tab/>
        <w:t>The UE:</w:t>
      </w:r>
    </w:p>
    <w:p w14:paraId="5C749562" w14:textId="699684E8" w:rsidR="006A6E01" w:rsidRPr="00F35584" w:rsidRDefault="006A6E01" w:rsidP="006A6E01">
      <w:pPr>
        <w:pStyle w:val="B3"/>
        <w:rPr>
          <w:lang w:val="en-GB"/>
        </w:rPr>
      </w:pPr>
      <w:r w:rsidRPr="00F35584">
        <w:rPr>
          <w:lang w:val="en-GB"/>
        </w:rPr>
        <w:t>-</w:t>
      </w:r>
      <w:r w:rsidRPr="00F35584">
        <w:rPr>
          <w:lang w:val="en-GB"/>
        </w:rPr>
        <w:tab/>
        <w:t>Monitors a Paging channel;</w:t>
      </w:r>
    </w:p>
    <w:p w14:paraId="7F93B3A7" w14:textId="77777777" w:rsidR="006A6E01" w:rsidRPr="00F35584" w:rsidRDefault="006A6E01" w:rsidP="006A6E01">
      <w:pPr>
        <w:pStyle w:val="B3"/>
        <w:rPr>
          <w:lang w:val="en-GB"/>
        </w:rPr>
      </w:pPr>
      <w:r w:rsidRPr="00F35584">
        <w:rPr>
          <w:lang w:val="en-GB"/>
        </w:rPr>
        <w:t>-</w:t>
      </w:r>
      <w:r w:rsidRPr="00F35584">
        <w:rPr>
          <w:lang w:val="en-GB"/>
        </w:rPr>
        <w:tab/>
        <w:t>Monitors control channels associated with the shared data channel to determine if data is scheduled for it;</w:t>
      </w:r>
    </w:p>
    <w:p w14:paraId="606012D0" w14:textId="77777777" w:rsidR="006A6E01" w:rsidRPr="00F35584" w:rsidRDefault="006A6E01" w:rsidP="006A6E01">
      <w:pPr>
        <w:pStyle w:val="B3"/>
        <w:rPr>
          <w:lang w:val="en-GB"/>
        </w:rPr>
      </w:pPr>
      <w:r w:rsidRPr="00F35584">
        <w:rPr>
          <w:lang w:val="en-GB"/>
        </w:rPr>
        <w:t>-</w:t>
      </w:r>
      <w:r w:rsidRPr="00F35584">
        <w:rPr>
          <w:lang w:val="en-GB"/>
        </w:rPr>
        <w:tab/>
        <w:t>Provides channel quality and feedback information;</w:t>
      </w:r>
    </w:p>
    <w:p w14:paraId="60BEAD39"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measurement reporting;</w:t>
      </w:r>
    </w:p>
    <w:p w14:paraId="0E08409F" w14:textId="77777777" w:rsidR="006A6E01" w:rsidRPr="00F35584" w:rsidRDefault="006A6E01" w:rsidP="006A6E01">
      <w:pPr>
        <w:pStyle w:val="B3"/>
        <w:rPr>
          <w:lang w:val="en-GB"/>
        </w:rPr>
      </w:pPr>
      <w:r w:rsidRPr="00F35584">
        <w:rPr>
          <w:lang w:val="en-GB"/>
        </w:rPr>
        <w:t>-</w:t>
      </w:r>
      <w:r w:rsidRPr="00F35584">
        <w:rPr>
          <w:lang w:val="en-GB"/>
        </w:rPr>
        <w:tab/>
        <w:t>Acquires system information.</w:t>
      </w:r>
    </w:p>
    <w:p w14:paraId="6DA3D03A" w14:textId="77777777" w:rsidR="006A6E01" w:rsidRPr="00F35584" w:rsidRDefault="006A6E01" w:rsidP="006A6E01">
      <w:r w:rsidRPr="00F35584">
        <w:t>Figure 4.2.1-1 illustrates an overview of UE RRC state machine and state transitions in NR. A UE has only one RRC state in NR at one time.</w:t>
      </w:r>
    </w:p>
    <w:p w14:paraId="40783150" w14:textId="555CF6DB" w:rsidR="006A6E01" w:rsidRPr="00F35584" w:rsidRDefault="00FC388A" w:rsidP="009A461B">
      <w:pPr>
        <w:pStyle w:val="TH"/>
        <w:rPr>
          <w:lang w:val="en-GB"/>
        </w:rPr>
      </w:pPr>
      <w:r>
        <w:lastRenderedPageBreak/>
        <w:fldChar w:fldCharType="begin"/>
      </w:r>
      <w:r>
        <w:fldChar w:fldCharType="separate"/>
      </w:r>
      <w:r>
        <w:fldChar w:fldCharType="end"/>
      </w:r>
      <w:r w:rsidR="00E36AA5">
        <w:rPr>
          <w:noProof/>
          <w:lang w:val="en-GB" w:eastAsia="ja-JP"/>
        </w:rPr>
        <w:drawing>
          <wp:inline distT="0" distB="0" distL="0" distR="0" wp14:anchorId="2AC0ABC5" wp14:editId="1203F341">
            <wp:extent cx="2924175" cy="3295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24175" cy="3295650"/>
                    </a:xfrm>
                    <a:prstGeom prst="rect">
                      <a:avLst/>
                    </a:prstGeom>
                    <a:noFill/>
                    <a:ln>
                      <a:noFill/>
                    </a:ln>
                  </pic:spPr>
                </pic:pic>
              </a:graphicData>
            </a:graphic>
          </wp:inline>
        </w:drawing>
      </w:r>
    </w:p>
    <w:p w14:paraId="5E08A7CC" w14:textId="77777777" w:rsidR="006A6E01" w:rsidRPr="00F35584" w:rsidRDefault="006A6E01" w:rsidP="006A6E01">
      <w:pPr>
        <w:pStyle w:val="TF"/>
        <w:rPr>
          <w:lang w:val="en-GB"/>
        </w:rPr>
      </w:pPr>
      <w:r w:rsidRPr="00F35584">
        <w:rPr>
          <w:lang w:val="en-GB"/>
        </w:rPr>
        <w:t>Figure 4.2.1-1:</w:t>
      </w:r>
      <w:r w:rsidRPr="00F35584">
        <w:rPr>
          <w:lang w:val="en-GB"/>
        </w:rPr>
        <w:tab/>
        <w:t>UE state machine and state transitions in NR</w:t>
      </w:r>
    </w:p>
    <w:p w14:paraId="0D1A1FDE" w14:textId="7719BBE0" w:rsidR="006A6E01" w:rsidRPr="00F35584" w:rsidRDefault="006A6E01" w:rsidP="006A6E01">
      <w:r w:rsidRPr="00F35584">
        <w:t xml:space="preserve">Figure 4.2.1-2 illustrates an overview of UE state machine and state transitions in NR as well as the mobility procedures supported between NR/NGC and E-UTRAN/EPC. </w:t>
      </w:r>
    </w:p>
    <w:bookmarkStart w:id="42" w:name="_Hlk511649866"/>
    <w:p w14:paraId="3E454A8F" w14:textId="6B6384AF" w:rsidR="006A6E01" w:rsidRPr="00F35584" w:rsidRDefault="00FC388A" w:rsidP="009A461B">
      <w:pPr>
        <w:pStyle w:val="TH"/>
        <w:rPr>
          <w:lang w:val="en-GB"/>
        </w:rPr>
      </w:pPr>
      <w:r w:rsidRPr="006E7A90">
        <w:lastRenderedPageBreak/>
        <w:fldChar w:fldCharType="begin"/>
      </w:r>
      <w:r w:rsidRPr="006E7A90">
        <w:fldChar w:fldCharType="separate"/>
      </w:r>
      <w:r w:rsidRPr="006E7A90">
        <w:fldChar w:fldCharType="end"/>
      </w:r>
      <w:bookmarkEnd w:id="42"/>
      <w:r w:rsidR="00E36AA5">
        <w:rPr>
          <w:noProof/>
          <w:lang w:val="en-GB" w:eastAsia="ja-JP"/>
        </w:rPr>
        <w:drawing>
          <wp:inline distT="0" distB="0" distL="0" distR="0" wp14:anchorId="3C8A6EAC" wp14:editId="22E6ACCC">
            <wp:extent cx="5762625" cy="3295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14:paraId="034A31A9" w14:textId="5F88CF83" w:rsidR="006A6E01" w:rsidRPr="00F35584" w:rsidRDefault="006A6E01" w:rsidP="006A6E01">
      <w:pPr>
        <w:pStyle w:val="TF"/>
        <w:rPr>
          <w:lang w:val="en-GB"/>
        </w:rPr>
      </w:pPr>
      <w:r w:rsidRPr="00F35584">
        <w:rPr>
          <w:lang w:val="en-GB"/>
        </w:rPr>
        <w:t>Figure 4.2.1-2:</w:t>
      </w:r>
      <w:r w:rsidRPr="00F35584">
        <w:rPr>
          <w:lang w:val="en-GB"/>
        </w:rPr>
        <w:tab/>
        <w:t>UE state machine and state transitions between NR/NGC and E-UTRAN/EPC</w:t>
      </w:r>
    </w:p>
    <w:p w14:paraId="505FCE7A" w14:textId="1670F828" w:rsidR="006A6E01" w:rsidRPr="00F35584" w:rsidRDefault="006A6E01" w:rsidP="006A6E01">
      <w:r w:rsidRPr="00F35584">
        <w:t>The UE state machine, state transition and mobility procedures between NR/NGC and E-UTRA/NGC is FFS.</w:t>
      </w:r>
    </w:p>
    <w:p w14:paraId="6F6C92C8" w14:textId="4B8C52E5" w:rsidR="00FC388A" w:rsidRPr="00FC388A" w:rsidRDefault="006A6E01" w:rsidP="00FC388A">
      <w:pPr>
        <w:rPr>
          <w:rFonts w:eastAsia="MS Mincho"/>
        </w:rPr>
      </w:pPr>
      <w:bookmarkStart w:id="43" w:name="_Toc510018444"/>
      <w:r w:rsidRPr="00F35584">
        <w:rPr>
          <w:rFonts w:eastAsia="MS Mincho"/>
        </w:rPr>
        <w:t>4.2.2</w:t>
      </w:r>
      <w:r w:rsidRPr="00F35584">
        <w:rPr>
          <w:rFonts w:eastAsia="MS Mincho"/>
        </w:rPr>
        <w:tab/>
        <w:t>Signalling radio bearers</w:t>
      </w:r>
      <w:bookmarkEnd w:id="43"/>
    </w:p>
    <w:p w14:paraId="1B10D8D7" w14:textId="77777777" w:rsidR="006A6E01" w:rsidRPr="00F35584" w:rsidRDefault="006A6E01" w:rsidP="006A6E01">
      <w:pPr>
        <w:pStyle w:val="Heading2"/>
        <w:rPr>
          <w:rFonts w:eastAsia="MS Mincho"/>
        </w:rPr>
      </w:pPr>
      <w:bookmarkStart w:id="44" w:name="_Toc510018445"/>
      <w:r w:rsidRPr="00F35584">
        <w:rPr>
          <w:rFonts w:eastAsia="MS Mincho"/>
        </w:rPr>
        <w:t>4.3</w:t>
      </w:r>
      <w:r w:rsidRPr="00F35584">
        <w:rPr>
          <w:rFonts w:eastAsia="MS Mincho"/>
        </w:rPr>
        <w:tab/>
        <w:t>Services</w:t>
      </w:r>
      <w:bookmarkEnd w:id="44"/>
    </w:p>
    <w:p w14:paraId="705B80A7" w14:textId="77777777" w:rsidR="006A6E01" w:rsidRPr="00F35584" w:rsidRDefault="006A6E01" w:rsidP="006A6E01">
      <w:pPr>
        <w:pStyle w:val="Heading3"/>
        <w:rPr>
          <w:rFonts w:eastAsia="MS Mincho"/>
        </w:rPr>
      </w:pPr>
      <w:bookmarkStart w:id="45" w:name="_Toc510018446"/>
      <w:r w:rsidRPr="00F35584">
        <w:rPr>
          <w:rFonts w:eastAsia="MS Mincho"/>
        </w:rPr>
        <w:t>4.3.1</w:t>
      </w:r>
      <w:r w:rsidRPr="00F35584">
        <w:rPr>
          <w:rFonts w:eastAsia="MS Mincho"/>
        </w:rPr>
        <w:tab/>
        <w:t>Services provided to upper layers</w:t>
      </w:r>
      <w:bookmarkEnd w:id="45"/>
    </w:p>
    <w:p w14:paraId="01636AA0" w14:textId="77777777" w:rsidR="006A6E01" w:rsidRPr="00F35584" w:rsidRDefault="006A6E01" w:rsidP="006A6E01">
      <w:pPr>
        <w:keepNext/>
        <w:keepLines/>
        <w:rPr>
          <w:rFonts w:eastAsia="MS Mincho"/>
        </w:rPr>
      </w:pPr>
      <w:r w:rsidRPr="00F35584">
        <w:t>The RRC protocol offers the following services to upper layers:</w:t>
      </w:r>
    </w:p>
    <w:p w14:paraId="5DFE3B96" w14:textId="77777777" w:rsidR="006A6E01" w:rsidRPr="00F35584" w:rsidRDefault="006A6E01" w:rsidP="006A6E01">
      <w:pPr>
        <w:pStyle w:val="B1"/>
        <w:keepNext/>
        <w:keepLines/>
        <w:rPr>
          <w:lang w:val="en-GB"/>
        </w:rPr>
      </w:pPr>
      <w:r w:rsidRPr="00F35584">
        <w:rPr>
          <w:lang w:val="en-GB"/>
        </w:rPr>
        <w:t>-</w:t>
      </w:r>
      <w:r w:rsidRPr="00F35584">
        <w:rPr>
          <w:lang w:val="en-GB"/>
        </w:rPr>
        <w:tab/>
        <w:t>Broadcast of common control information;</w:t>
      </w:r>
    </w:p>
    <w:p w14:paraId="6915CE46" w14:textId="009B12FC" w:rsidR="00FC388A" w:rsidRPr="00120D91" w:rsidRDefault="006A6E01" w:rsidP="00120D91">
      <w:pPr>
        <w:pStyle w:val="EditorsNote"/>
      </w:pPr>
      <w:r w:rsidRPr="00F35584">
        <w:rPr>
          <w:lang w:val="en-GB"/>
        </w:rPr>
        <w:t>-</w:t>
      </w:r>
      <w:r w:rsidRPr="00F35584">
        <w:rPr>
          <w:lang w:val="en-GB"/>
        </w:rPr>
        <w:tab/>
        <w:t>Notification of UEs in RRC_IDLE, e.g. about a terminating call [FFS, for ETWS, for CMAS];</w:t>
      </w:r>
    </w:p>
    <w:p w14:paraId="3D74D8C2" w14:textId="77777777" w:rsidR="006A6E01" w:rsidRPr="00F35584" w:rsidRDefault="006A6E01" w:rsidP="00611B03">
      <w:pPr>
        <w:pStyle w:val="B1"/>
        <w:rPr>
          <w:lang w:val="en-GB"/>
        </w:rPr>
      </w:pPr>
      <w:r w:rsidRPr="00F35584">
        <w:rPr>
          <w:lang w:val="en-GB"/>
        </w:rPr>
        <w:t>-</w:t>
      </w:r>
      <w:r w:rsidRPr="00F35584">
        <w:rPr>
          <w:lang w:val="en-GB"/>
        </w:rPr>
        <w:tab/>
        <w:t>Transfer of dedicated control information, i.e. information for one specific UE.</w:t>
      </w:r>
    </w:p>
    <w:p w14:paraId="46AC666A" w14:textId="61547E66" w:rsidR="006A6E01" w:rsidRPr="00F35584" w:rsidRDefault="006A6E01" w:rsidP="006A6E01">
      <w:pPr>
        <w:pStyle w:val="Heading3"/>
        <w:rPr>
          <w:rFonts w:eastAsia="MS Mincho"/>
        </w:rPr>
      </w:pPr>
      <w:bookmarkStart w:id="46" w:name="_Toc510018447"/>
      <w:r w:rsidRPr="00F35584">
        <w:rPr>
          <w:rFonts w:eastAsia="MS Mincho"/>
        </w:rPr>
        <w:t>4.3.2</w:t>
      </w:r>
      <w:r w:rsidRPr="00F35584">
        <w:rPr>
          <w:rFonts w:eastAsia="MS Mincho"/>
        </w:rPr>
        <w:tab/>
        <w:t>Services expected from lower layers</w:t>
      </w:r>
      <w:bookmarkEnd w:id="46"/>
    </w:p>
    <w:p w14:paraId="5EE1C57A" w14:textId="77777777" w:rsidR="006A6E01" w:rsidRPr="00F35584" w:rsidRDefault="006A6E01" w:rsidP="006A6E01">
      <w:pPr>
        <w:keepNext/>
        <w:keepLines/>
        <w:rPr>
          <w:rFonts w:eastAsia="MS Mincho"/>
        </w:rPr>
      </w:pPr>
      <w:r w:rsidRPr="00F35584">
        <w:t>In brief, the following are the main services that RRC expects from lower layers:</w:t>
      </w:r>
    </w:p>
    <w:p w14:paraId="1661B26A" w14:textId="25B2108D" w:rsidR="006A6E01" w:rsidRPr="00F35584" w:rsidRDefault="006A6E01" w:rsidP="006A6E01">
      <w:pPr>
        <w:pStyle w:val="B1"/>
        <w:keepNext/>
        <w:keepLines/>
        <w:rPr>
          <w:lang w:val="en-GB"/>
        </w:rPr>
      </w:pPr>
      <w:r w:rsidRPr="00F35584">
        <w:rPr>
          <w:lang w:val="en-GB"/>
        </w:rPr>
        <w:t>-</w:t>
      </w:r>
      <w:r w:rsidRPr="00F35584">
        <w:rPr>
          <w:lang w:val="en-GB"/>
        </w:rPr>
        <w:tab/>
        <w:t>PDCP: integrity protection, ciphering and in-sequence delivery of information without duplication [FFS if duplication need to be listed];</w:t>
      </w:r>
    </w:p>
    <w:p w14:paraId="3D063EDC" w14:textId="620FBB05" w:rsidR="006A6E01" w:rsidRPr="00F35584" w:rsidRDefault="006A6E01" w:rsidP="006A6E01">
      <w:pPr>
        <w:pStyle w:val="B1"/>
        <w:keepNext/>
        <w:keepLines/>
        <w:rPr>
          <w:lang w:val="en-GB"/>
        </w:rPr>
      </w:pPr>
      <w:r w:rsidRPr="00F35584">
        <w:rPr>
          <w:lang w:val="en-GB"/>
        </w:rPr>
        <w:t>-</w:t>
      </w:r>
      <w:r w:rsidRPr="00F35584">
        <w:rPr>
          <w:lang w:val="en-GB"/>
        </w:rPr>
        <w:tab/>
        <w:t>RLC: reliable transfer of information, without introducing duplicates and with support for segmentation.</w:t>
      </w:r>
    </w:p>
    <w:p w14:paraId="33A65A29" w14:textId="4D4E9643" w:rsidR="006A6E01" w:rsidRPr="00F35584" w:rsidRDefault="006A6E01" w:rsidP="006A6E01">
      <w:pPr>
        <w:pStyle w:val="Heading2"/>
        <w:rPr>
          <w:rFonts w:eastAsia="MS Mincho"/>
        </w:rPr>
      </w:pPr>
      <w:bookmarkStart w:id="47" w:name="_Toc510018448"/>
      <w:r w:rsidRPr="00F35584">
        <w:rPr>
          <w:rFonts w:eastAsia="MS Mincho"/>
        </w:rPr>
        <w:t>4.4</w:t>
      </w:r>
      <w:r w:rsidRPr="00F35584">
        <w:rPr>
          <w:rFonts w:eastAsia="MS Mincho"/>
        </w:rPr>
        <w:tab/>
        <w:t>Functions</w:t>
      </w:r>
      <w:bookmarkEnd w:id="47"/>
    </w:p>
    <w:p w14:paraId="0FDDA160" w14:textId="77777777" w:rsidR="006A6E01" w:rsidRPr="00F35584" w:rsidRDefault="006A6E01" w:rsidP="006A6E01">
      <w:pPr>
        <w:keepNext/>
        <w:rPr>
          <w:rFonts w:eastAsia="MS Mincho"/>
        </w:rPr>
      </w:pPr>
      <w:r w:rsidRPr="00F35584">
        <w:t>The RRC protocol includes the following main functions:</w:t>
      </w:r>
    </w:p>
    <w:p w14:paraId="4484A87B" w14:textId="77777777" w:rsidR="006A6E01" w:rsidRPr="00F35584" w:rsidRDefault="006A6E01" w:rsidP="006A6E01">
      <w:pPr>
        <w:pStyle w:val="B1"/>
        <w:rPr>
          <w:lang w:val="en-GB"/>
        </w:rPr>
      </w:pPr>
      <w:r w:rsidRPr="00F35584">
        <w:rPr>
          <w:lang w:val="en-GB"/>
        </w:rPr>
        <w:t>-</w:t>
      </w:r>
      <w:r w:rsidRPr="00F35584">
        <w:rPr>
          <w:lang w:val="en-GB"/>
        </w:rPr>
        <w:tab/>
        <w:t>Broadcast of system information:</w:t>
      </w:r>
    </w:p>
    <w:p w14:paraId="304050E6" w14:textId="77777777" w:rsidR="006A6E01" w:rsidRPr="00F35584" w:rsidRDefault="006A6E01" w:rsidP="006A6E01">
      <w:pPr>
        <w:pStyle w:val="B2"/>
        <w:rPr>
          <w:lang w:val="en-GB"/>
        </w:rPr>
      </w:pPr>
      <w:r w:rsidRPr="00F35584">
        <w:rPr>
          <w:lang w:val="en-GB"/>
        </w:rPr>
        <w:t>-</w:t>
      </w:r>
      <w:r w:rsidRPr="00F35584">
        <w:rPr>
          <w:lang w:val="en-GB"/>
        </w:rPr>
        <w:tab/>
        <w:t>Including NAS common information;</w:t>
      </w:r>
    </w:p>
    <w:p w14:paraId="2E6C55B5" w14:textId="77777777" w:rsidR="006A6E01" w:rsidRPr="00F35584" w:rsidRDefault="006A6E01" w:rsidP="006A6E01">
      <w:pPr>
        <w:pStyle w:val="B2"/>
        <w:rPr>
          <w:lang w:val="en-GB"/>
        </w:rPr>
      </w:pPr>
      <w:r w:rsidRPr="00F35584">
        <w:rPr>
          <w:lang w:val="en-GB"/>
        </w:rPr>
        <w:t>-</w:t>
      </w:r>
      <w:r w:rsidRPr="00F35584">
        <w:rPr>
          <w:lang w:val="en-GB"/>
        </w:rPr>
        <w:tab/>
        <w:t>Information applicable for UEs in RRC_IDLE and RRC_INACTIVE, e.g. cell (re-)selection parameters, neighbouring cell information and information (also) applicable for UEs in RRC_CONNECTED, e.g. common channel configuration information</w:t>
      </w:r>
      <w:r w:rsidR="00611B03" w:rsidRPr="00F35584">
        <w:rPr>
          <w:lang w:val="en-GB"/>
        </w:rPr>
        <w:t>;</w:t>
      </w:r>
    </w:p>
    <w:p w14:paraId="0D20C58B" w14:textId="77777777" w:rsidR="006A6E01" w:rsidRPr="00F35584" w:rsidRDefault="006A6E01" w:rsidP="006A6E01">
      <w:pPr>
        <w:pStyle w:val="B2"/>
        <w:rPr>
          <w:lang w:val="en-GB"/>
        </w:rPr>
      </w:pPr>
      <w:r w:rsidRPr="00F35584">
        <w:rPr>
          <w:lang w:val="en-GB"/>
        </w:rPr>
        <w:t>-</w:t>
      </w:r>
      <w:r w:rsidRPr="00F35584">
        <w:rPr>
          <w:lang w:val="en-GB"/>
        </w:rPr>
        <w:tab/>
        <w:t>[FFS Including ETWS notification, CMAS notification]</w:t>
      </w:r>
      <w:r w:rsidR="00611B03" w:rsidRPr="00F35584">
        <w:rPr>
          <w:lang w:val="en-GB"/>
        </w:rPr>
        <w:t>.</w:t>
      </w:r>
    </w:p>
    <w:p w14:paraId="3D470F3B" w14:textId="77777777" w:rsidR="006A6E01" w:rsidRPr="00F35584" w:rsidRDefault="006A6E01" w:rsidP="006A6E01">
      <w:pPr>
        <w:pStyle w:val="B1"/>
        <w:rPr>
          <w:lang w:val="en-GB"/>
        </w:rPr>
      </w:pPr>
      <w:r w:rsidRPr="00F35584">
        <w:rPr>
          <w:lang w:val="en-GB"/>
        </w:rPr>
        <w:lastRenderedPageBreak/>
        <w:t>-</w:t>
      </w:r>
      <w:r w:rsidRPr="00F35584">
        <w:rPr>
          <w:lang w:val="en-GB"/>
        </w:rPr>
        <w:tab/>
        <w:t>RRC connection control:</w:t>
      </w:r>
    </w:p>
    <w:p w14:paraId="6A202AF0" w14:textId="77777777" w:rsidR="006A6E01" w:rsidRPr="00F35584" w:rsidRDefault="006A6E01" w:rsidP="006A6E01">
      <w:pPr>
        <w:pStyle w:val="B2"/>
        <w:rPr>
          <w:lang w:val="en-GB"/>
        </w:rPr>
      </w:pPr>
      <w:r w:rsidRPr="00F35584">
        <w:rPr>
          <w:lang w:val="en-GB"/>
        </w:rPr>
        <w:t>-</w:t>
      </w:r>
      <w:r w:rsidRPr="00F35584">
        <w:rPr>
          <w:lang w:val="en-GB"/>
        </w:rPr>
        <w:tab/>
        <w:t>Paging;</w:t>
      </w:r>
    </w:p>
    <w:p w14:paraId="6F1C3797" w14:textId="3292BE4E" w:rsidR="006A6E01" w:rsidRPr="00F35584" w:rsidRDefault="006A6E01" w:rsidP="006A6E01">
      <w:pPr>
        <w:pStyle w:val="B2"/>
        <w:rPr>
          <w:lang w:val="en-GB"/>
        </w:rPr>
      </w:pPr>
      <w:r w:rsidRPr="00F35584">
        <w:rPr>
          <w:lang w:val="en-GB"/>
        </w:rPr>
        <w:t>-</w:t>
      </w:r>
      <w:r w:rsidRPr="00F35584">
        <w:rPr>
          <w:lang w:val="en-GB"/>
        </w:rPr>
        <w:tab/>
        <w:t>Establishment/modification/suspension/resumption/release of RRC connection, including e.g. assignment/modification of UE identity (C-RNTI), establishment/modification/release of SRBs, access class barring;</w:t>
      </w:r>
    </w:p>
    <w:p w14:paraId="288D861B" w14:textId="3D145736" w:rsidR="006A6E01" w:rsidRPr="00F35584" w:rsidRDefault="006A6E01" w:rsidP="006A6E01">
      <w:pPr>
        <w:pStyle w:val="EditorsNote"/>
        <w:rPr>
          <w:lang w:val="en-GB"/>
        </w:rPr>
      </w:pPr>
      <w:r w:rsidRPr="00F35584">
        <w:rPr>
          <w:lang w:val="en-GB"/>
        </w:rPr>
        <w:t>Editor’s note: The terminology for establishment/modification/suspension/resumption is FFS.</w:t>
      </w:r>
    </w:p>
    <w:p w14:paraId="585E832A" w14:textId="77777777" w:rsidR="006A6E01" w:rsidRPr="00F35584" w:rsidRDefault="006A6E01" w:rsidP="006A6E01">
      <w:pPr>
        <w:pStyle w:val="B2"/>
        <w:rPr>
          <w:lang w:val="en-GB"/>
        </w:rPr>
      </w:pPr>
      <w:r w:rsidRPr="00F35584">
        <w:rPr>
          <w:lang w:val="en-GB"/>
        </w:rPr>
        <w:t>-</w:t>
      </w:r>
      <w:r w:rsidRPr="00F35584">
        <w:rPr>
          <w:lang w:val="en-GB"/>
        </w:rPr>
        <w:tab/>
        <w:t>Initial security activation, i.e. initial configuration of AS integrity protection (SRBs) and AS ciphering (SRBs, DRBs);</w:t>
      </w:r>
    </w:p>
    <w:p w14:paraId="3CDAB56E" w14:textId="77777777" w:rsidR="006A6E01" w:rsidRPr="00F35584" w:rsidRDefault="006A6E01" w:rsidP="006A6E01">
      <w:pPr>
        <w:pStyle w:val="B2"/>
        <w:rPr>
          <w:lang w:val="en-GB"/>
        </w:rPr>
      </w:pPr>
      <w:r w:rsidRPr="00F35584">
        <w:rPr>
          <w:lang w:val="en-GB"/>
        </w:rPr>
        <w:t>-</w:t>
      </w:r>
      <w:r w:rsidRPr="00F35584">
        <w:rPr>
          <w:lang w:val="en-GB"/>
        </w:rPr>
        <w:tab/>
        <w:t>RRC connection mobility including e.g. intra-frequency and inter-frequency handover, associated security handling, i.e. key/algorithm change, specification of RRC context information transferred between network nodes;</w:t>
      </w:r>
    </w:p>
    <w:p w14:paraId="2D6F0844" w14:textId="77777777" w:rsidR="006A6E01" w:rsidRPr="00F35584" w:rsidRDefault="006A6E01" w:rsidP="006A6E01">
      <w:pPr>
        <w:pStyle w:val="B2"/>
        <w:rPr>
          <w:lang w:val="en-GB"/>
        </w:rPr>
      </w:pPr>
      <w:r w:rsidRPr="00F35584">
        <w:rPr>
          <w:lang w:val="en-GB"/>
        </w:rPr>
        <w:t>-</w:t>
      </w:r>
      <w:r w:rsidRPr="00F35584">
        <w:rPr>
          <w:lang w:val="en-GB"/>
        </w:rPr>
        <w:tab/>
        <w:t>Establishment/modification/release of RBs carrying user data (DRBs);</w:t>
      </w:r>
    </w:p>
    <w:p w14:paraId="179CE13D" w14:textId="77777777" w:rsidR="006A6E01" w:rsidRPr="00F35584" w:rsidRDefault="006A6E01" w:rsidP="006A6E01">
      <w:pPr>
        <w:pStyle w:val="B2"/>
        <w:rPr>
          <w:lang w:val="en-GB"/>
        </w:rPr>
      </w:pPr>
      <w:r w:rsidRPr="00F35584">
        <w:rPr>
          <w:lang w:val="en-GB"/>
        </w:rPr>
        <w:t>-</w:t>
      </w:r>
      <w:r w:rsidRPr="00F35584">
        <w:rPr>
          <w:lang w:val="en-GB"/>
        </w:rPr>
        <w:tab/>
        <w:t>Radio configuration control including e.g. assignment/modification of ARQ configuration, HARQ configuration, DRX configuration;</w:t>
      </w:r>
    </w:p>
    <w:p w14:paraId="78798E0A" w14:textId="77777777" w:rsidR="006A6E01" w:rsidRPr="00F35584" w:rsidRDefault="006A6E01" w:rsidP="006A6E01">
      <w:pPr>
        <w:pStyle w:val="B2"/>
        <w:rPr>
          <w:lang w:val="en-GB"/>
        </w:rPr>
      </w:pPr>
      <w:r w:rsidRPr="00F35584">
        <w:rPr>
          <w:lang w:val="en-GB"/>
        </w:rPr>
        <w:t>-</w:t>
      </w:r>
      <w:r w:rsidRPr="00F35584">
        <w:rPr>
          <w:lang w:val="en-GB"/>
        </w:rPr>
        <w:tab/>
        <w:t>In case of DC, cell management including e.g. change of PSCell, addition/modification/release of SCG cell(s);</w:t>
      </w:r>
    </w:p>
    <w:p w14:paraId="2D530F6F" w14:textId="0F4B0726" w:rsidR="00120D91" w:rsidRPr="00F35584" w:rsidRDefault="006A6E01" w:rsidP="00120D91">
      <w:pPr>
        <w:pStyle w:val="B2"/>
        <w:rPr>
          <w:lang w:val="en-GB"/>
        </w:rPr>
      </w:pPr>
      <w:r w:rsidRPr="00F35584">
        <w:rPr>
          <w:lang w:val="en-GB"/>
        </w:rPr>
        <w:t>-</w:t>
      </w:r>
      <w:r w:rsidRPr="00F35584">
        <w:rPr>
          <w:lang w:val="en-GB"/>
        </w:rPr>
        <w:tab/>
        <w:t>In case of CA, cell management including e.g. addition/modification/release of SCell(s)</w:t>
      </w:r>
      <w:r w:rsidR="00611B03" w:rsidRPr="00F35584">
        <w:rPr>
          <w:lang w:val="en-GB"/>
        </w:rPr>
        <w:t>;</w:t>
      </w:r>
    </w:p>
    <w:p w14:paraId="5C6F31A0" w14:textId="77777777" w:rsidR="006A6E01" w:rsidRPr="00F35584" w:rsidRDefault="006A6E01" w:rsidP="006A6E01">
      <w:pPr>
        <w:pStyle w:val="B2"/>
        <w:rPr>
          <w:lang w:val="en-GB"/>
        </w:rPr>
      </w:pPr>
      <w:r w:rsidRPr="00F35584">
        <w:rPr>
          <w:lang w:val="en-GB"/>
        </w:rPr>
        <w:t>-</w:t>
      </w:r>
      <w:r w:rsidRPr="00F35584">
        <w:rPr>
          <w:lang w:val="en-GB"/>
        </w:rPr>
        <w:tab/>
        <w:t>Recovery from radio link failure</w:t>
      </w:r>
      <w:r w:rsidR="00611B03" w:rsidRPr="00F35584">
        <w:rPr>
          <w:lang w:val="en-GB"/>
        </w:rPr>
        <w:t>.</w:t>
      </w:r>
    </w:p>
    <w:p w14:paraId="30CFA8AF" w14:textId="77777777" w:rsidR="006A6E01" w:rsidRPr="00F35584" w:rsidRDefault="006A6E01" w:rsidP="006A6E01">
      <w:pPr>
        <w:pStyle w:val="B1"/>
        <w:rPr>
          <w:lang w:val="en-GB"/>
        </w:rPr>
      </w:pPr>
      <w:r w:rsidRPr="00F35584">
        <w:rPr>
          <w:lang w:val="en-GB"/>
        </w:rPr>
        <w:t>-</w:t>
      </w:r>
      <w:r w:rsidRPr="00F35584">
        <w:rPr>
          <w:lang w:val="en-GB"/>
        </w:rPr>
        <w:tab/>
        <w:t>Inter-RAT mobility including e.g. security activation, transfer of RRC context information;</w:t>
      </w:r>
    </w:p>
    <w:p w14:paraId="29870815" w14:textId="77777777" w:rsidR="006A6E01" w:rsidRPr="00F35584" w:rsidRDefault="006A6E01" w:rsidP="006A6E01">
      <w:pPr>
        <w:pStyle w:val="B1"/>
        <w:rPr>
          <w:lang w:val="en-GB"/>
        </w:rPr>
      </w:pPr>
      <w:r w:rsidRPr="00F35584">
        <w:rPr>
          <w:lang w:val="en-GB"/>
        </w:rPr>
        <w:t>-</w:t>
      </w:r>
      <w:r w:rsidRPr="00F35584">
        <w:rPr>
          <w:lang w:val="en-GB"/>
        </w:rPr>
        <w:tab/>
        <w:t>Measurement configuration and reporting:</w:t>
      </w:r>
    </w:p>
    <w:p w14:paraId="3C4DE48C" w14:textId="77777777" w:rsidR="006A6E01" w:rsidRPr="00F35584" w:rsidRDefault="006A6E01" w:rsidP="006A6E01">
      <w:pPr>
        <w:pStyle w:val="B2"/>
        <w:rPr>
          <w:lang w:val="en-GB"/>
        </w:rPr>
      </w:pPr>
      <w:r w:rsidRPr="00F35584">
        <w:rPr>
          <w:lang w:val="en-GB"/>
        </w:rPr>
        <w:t>-</w:t>
      </w:r>
      <w:r w:rsidRPr="00F35584">
        <w:rPr>
          <w:lang w:val="en-GB"/>
        </w:rPr>
        <w:tab/>
        <w:t>Establishment/modification/release of measurements (e.g. intra-frequency, inter-frequency and inter- RAT measurements);</w:t>
      </w:r>
    </w:p>
    <w:p w14:paraId="13459D50" w14:textId="77777777" w:rsidR="006A6E01" w:rsidRPr="00F35584" w:rsidRDefault="006A6E01" w:rsidP="006A6E01">
      <w:pPr>
        <w:pStyle w:val="B2"/>
        <w:rPr>
          <w:lang w:val="en-GB"/>
        </w:rPr>
      </w:pPr>
      <w:r w:rsidRPr="00F35584">
        <w:rPr>
          <w:lang w:val="en-GB"/>
        </w:rPr>
        <w:t>-</w:t>
      </w:r>
      <w:r w:rsidRPr="00F35584">
        <w:rPr>
          <w:lang w:val="en-GB"/>
        </w:rPr>
        <w:tab/>
        <w:t>Setup and release of measurement gaps;</w:t>
      </w:r>
    </w:p>
    <w:p w14:paraId="70B0C05B" w14:textId="77777777" w:rsidR="006A6E01" w:rsidRPr="00F35584" w:rsidRDefault="006A6E01" w:rsidP="006A6E01">
      <w:pPr>
        <w:pStyle w:val="B2"/>
        <w:rPr>
          <w:lang w:val="en-GB"/>
        </w:rPr>
      </w:pPr>
      <w:r w:rsidRPr="00F35584">
        <w:rPr>
          <w:lang w:val="en-GB"/>
        </w:rPr>
        <w:t>-</w:t>
      </w:r>
      <w:r w:rsidRPr="00F35584">
        <w:rPr>
          <w:lang w:val="en-GB"/>
        </w:rPr>
        <w:tab/>
        <w:t>Measurement reporting</w:t>
      </w:r>
      <w:r w:rsidR="00611B03" w:rsidRPr="00F35584">
        <w:rPr>
          <w:lang w:val="en-GB"/>
        </w:rPr>
        <w:t>.</w:t>
      </w:r>
    </w:p>
    <w:p w14:paraId="47D04909" w14:textId="3597860F" w:rsidR="006A6E01" w:rsidRPr="00F35584" w:rsidRDefault="006A6E01" w:rsidP="006A6E01">
      <w:pPr>
        <w:pStyle w:val="B1"/>
        <w:rPr>
          <w:lang w:val="en-GB"/>
        </w:rPr>
      </w:pPr>
      <w:r w:rsidRPr="00F35584">
        <w:rPr>
          <w:lang w:val="en-GB"/>
        </w:rPr>
        <w:t>-</w:t>
      </w:r>
      <w:r w:rsidRPr="00F35584">
        <w:rPr>
          <w:lang w:val="en-GB"/>
        </w:rPr>
        <w:tab/>
        <w:t>Other functions including e.g. transfer of dedicated NAS information, transfer of UE radio access capability information [FFS support for RAN sharing (multiple PLMN identities)]</w:t>
      </w:r>
      <w:r w:rsidR="00611B03" w:rsidRPr="00F35584">
        <w:rPr>
          <w:lang w:val="en-GB"/>
        </w:rPr>
        <w:t>.</w:t>
      </w:r>
    </w:p>
    <w:p w14:paraId="1C8EC05A" w14:textId="77777777" w:rsidR="006A6E01" w:rsidRPr="00F35584" w:rsidRDefault="006A6E01" w:rsidP="006A6E01">
      <w:pPr>
        <w:pStyle w:val="Heading1"/>
        <w:rPr>
          <w:rFonts w:eastAsia="MS Mincho"/>
        </w:rPr>
      </w:pPr>
      <w:bookmarkStart w:id="48" w:name="_Toc510018449"/>
      <w:r w:rsidRPr="00F35584">
        <w:rPr>
          <w:rFonts w:eastAsia="MS Mincho"/>
        </w:rPr>
        <w:t>5</w:t>
      </w:r>
      <w:r w:rsidRPr="00F35584">
        <w:rPr>
          <w:rFonts w:eastAsia="MS Mincho"/>
        </w:rPr>
        <w:tab/>
        <w:t>Procedures</w:t>
      </w:r>
      <w:bookmarkEnd w:id="48"/>
    </w:p>
    <w:p w14:paraId="2B760D9F" w14:textId="77777777" w:rsidR="006A6E01" w:rsidRPr="00F35584" w:rsidRDefault="006A6E01" w:rsidP="006A6E01">
      <w:pPr>
        <w:pStyle w:val="Heading2"/>
        <w:rPr>
          <w:rFonts w:eastAsia="MS Mincho"/>
        </w:rPr>
      </w:pPr>
      <w:bookmarkStart w:id="49" w:name="_Toc510018450"/>
      <w:r w:rsidRPr="00F35584">
        <w:rPr>
          <w:rFonts w:eastAsia="MS Mincho"/>
        </w:rPr>
        <w:t>5.1</w:t>
      </w:r>
      <w:r w:rsidRPr="00F35584">
        <w:rPr>
          <w:rFonts w:eastAsia="MS Mincho"/>
        </w:rPr>
        <w:tab/>
        <w:t>General</w:t>
      </w:r>
      <w:bookmarkEnd w:id="49"/>
    </w:p>
    <w:p w14:paraId="6AF546D4" w14:textId="77777777" w:rsidR="006A6E01" w:rsidRPr="00F35584" w:rsidRDefault="006A6E01" w:rsidP="006A6E01">
      <w:pPr>
        <w:pStyle w:val="Heading3"/>
        <w:rPr>
          <w:rFonts w:eastAsia="MS Mincho"/>
        </w:rPr>
      </w:pPr>
      <w:bookmarkStart w:id="50" w:name="_Toc510018451"/>
      <w:r w:rsidRPr="00F35584">
        <w:rPr>
          <w:rFonts w:eastAsia="MS Mincho"/>
        </w:rPr>
        <w:t>5.1.1</w:t>
      </w:r>
      <w:r w:rsidRPr="00F35584">
        <w:rPr>
          <w:rFonts w:eastAsia="MS Mincho"/>
        </w:rPr>
        <w:tab/>
        <w:t>Introduction</w:t>
      </w:r>
      <w:bookmarkEnd w:id="50"/>
    </w:p>
    <w:p w14:paraId="5EAB2A73" w14:textId="77777777" w:rsidR="006A6E01" w:rsidRPr="00F35584" w:rsidRDefault="006A6E01" w:rsidP="006A6E01">
      <w:pPr>
        <w:rPr>
          <w:rFonts w:eastAsia="MS Mincho"/>
        </w:rPr>
      </w:pPr>
      <w:r w:rsidRPr="00F35584">
        <w:t>This section covers the general requirements.</w:t>
      </w:r>
    </w:p>
    <w:p w14:paraId="67886C4B" w14:textId="77777777" w:rsidR="006A6E01" w:rsidRPr="00F35584" w:rsidRDefault="006A6E01" w:rsidP="006A6E01">
      <w:pPr>
        <w:pStyle w:val="Heading3"/>
        <w:rPr>
          <w:rFonts w:eastAsia="MS Mincho"/>
        </w:rPr>
      </w:pPr>
      <w:bookmarkStart w:id="51" w:name="_Toc510018452"/>
      <w:r w:rsidRPr="00F35584">
        <w:t>5.1.2</w:t>
      </w:r>
      <w:r w:rsidRPr="00F35584">
        <w:tab/>
        <w:t>General requirements</w:t>
      </w:r>
      <w:bookmarkEnd w:id="51"/>
    </w:p>
    <w:p w14:paraId="77AF7660" w14:textId="77777777" w:rsidR="006A6E01" w:rsidRPr="00F35584" w:rsidRDefault="006A6E01" w:rsidP="006A6E01">
      <w:pPr>
        <w:rPr>
          <w:rFonts w:eastAsia="MS Mincho"/>
        </w:rPr>
      </w:pPr>
      <w:r w:rsidRPr="00F35584">
        <w:t>The UE shall:</w:t>
      </w:r>
    </w:p>
    <w:p w14:paraId="215D27C1" w14:textId="77777777" w:rsidR="006A6E01" w:rsidRPr="00F35584" w:rsidRDefault="006A6E01" w:rsidP="006A6E01">
      <w:pPr>
        <w:pStyle w:val="B1"/>
        <w:rPr>
          <w:lang w:val="en-GB"/>
        </w:rPr>
      </w:pPr>
      <w:r w:rsidRPr="00F35584">
        <w:rPr>
          <w:lang w:val="en-GB"/>
        </w:rPr>
        <w:t>1&gt;</w:t>
      </w:r>
      <w:r w:rsidRPr="00F35584">
        <w:rPr>
          <w:lang w:val="en-GB"/>
        </w:rPr>
        <w:tab/>
        <w:t>process the received messages in order of reception by RRC, i.e. the processing of a message shall be completed before starting the processing of a subsequent message;</w:t>
      </w:r>
    </w:p>
    <w:p w14:paraId="0DCAD9BA" w14:textId="77777777" w:rsidR="006A6E01" w:rsidRPr="00F35584" w:rsidRDefault="006A6E01" w:rsidP="00982C2D">
      <w:pPr>
        <w:pStyle w:val="NO"/>
        <w:rPr>
          <w:lang w:val="en-GB"/>
        </w:rPr>
      </w:pPr>
      <w:r w:rsidRPr="00F35584">
        <w:rPr>
          <w:lang w:val="en-GB"/>
        </w:rPr>
        <w:t>NOTE:</w:t>
      </w:r>
      <w:r w:rsidR="00611B03" w:rsidRPr="00F35584">
        <w:rPr>
          <w:lang w:val="en-GB"/>
        </w:rPr>
        <w:tab/>
      </w:r>
      <w:r w:rsidR="009B3F8E" w:rsidRPr="00F35584">
        <w:rPr>
          <w:lang w:val="en-GB"/>
        </w:rPr>
        <w:t>Network may initiate a subsequent procedure prior to receiving the UE's response of a previously initiated procedure</w:t>
      </w:r>
      <w:r w:rsidRPr="00F35584">
        <w:rPr>
          <w:lang w:val="en-GB"/>
        </w:rPr>
        <w:t>.</w:t>
      </w:r>
    </w:p>
    <w:p w14:paraId="3A0F7A67" w14:textId="77777777" w:rsidR="006A6E01" w:rsidRPr="00F35584" w:rsidRDefault="006A6E01" w:rsidP="006A6E01">
      <w:pPr>
        <w:pStyle w:val="B1"/>
        <w:rPr>
          <w:lang w:val="en-GB"/>
        </w:rPr>
      </w:pPr>
      <w:r w:rsidRPr="00F35584">
        <w:rPr>
          <w:lang w:val="en-GB"/>
        </w:rPr>
        <w:lastRenderedPageBreak/>
        <w:t>1&gt;</w:t>
      </w:r>
      <w:r w:rsidRPr="00F35584">
        <w:rPr>
          <w:lang w:val="en-GB"/>
        </w:rPr>
        <w:tab/>
        <w:t>within a sub-clause execute the steps according to the order specified in the procedural description;</w:t>
      </w:r>
    </w:p>
    <w:p w14:paraId="7ED7A658" w14:textId="77777777" w:rsidR="006A6E01" w:rsidRPr="00F35584" w:rsidRDefault="006A6E01" w:rsidP="006A6E01">
      <w:pPr>
        <w:pStyle w:val="B1"/>
        <w:rPr>
          <w:lang w:val="en-GB"/>
        </w:rPr>
      </w:pPr>
      <w:r w:rsidRPr="00F35584">
        <w:rPr>
          <w:lang w:val="en-GB"/>
        </w:rPr>
        <w:t>1&gt;</w:t>
      </w:r>
      <w:r w:rsidRPr="00F35584">
        <w:rPr>
          <w:lang w:val="en-GB"/>
        </w:rPr>
        <w:tab/>
        <w:t>consider the term 'radio bearer' (RB) to cover SRBs and DRBs unless explicitly stated otherwise;</w:t>
      </w:r>
    </w:p>
    <w:p w14:paraId="32157182" w14:textId="77777777" w:rsidR="006A6E01" w:rsidRPr="00F35584" w:rsidRDefault="006A6E01" w:rsidP="006A6E01">
      <w:pPr>
        <w:pStyle w:val="B1"/>
        <w:rPr>
          <w:lang w:val="en-GB"/>
        </w:rPr>
      </w:pPr>
      <w:r w:rsidRPr="00F35584">
        <w:rPr>
          <w:lang w:val="en-GB"/>
        </w:rPr>
        <w:t>1&gt;</w:t>
      </w:r>
      <w:r w:rsidRPr="00F35584">
        <w:rPr>
          <w:lang w:val="en-GB"/>
        </w:rPr>
        <w:tab/>
        <w:t xml:space="preserve">set the </w:t>
      </w:r>
      <w:r w:rsidRPr="00F35584">
        <w:rPr>
          <w:i/>
          <w:lang w:val="en-GB"/>
        </w:rPr>
        <w:t>rrc-TransactionIdentifier</w:t>
      </w:r>
      <w:r w:rsidRPr="00F35584">
        <w:rPr>
          <w:lang w:val="en-GB"/>
        </w:rPr>
        <w:t xml:space="preserve"> in the response message, if included, to the same value as included in the message received from NR that triggered the response message;</w:t>
      </w:r>
    </w:p>
    <w:p w14:paraId="7BB065A9"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setup</w:t>
      </w:r>
      <w:r w:rsidRPr="00F35584">
        <w:rPr>
          <w:lang w:val="en-GB"/>
        </w:rPr>
        <w:t>:</w:t>
      </w:r>
    </w:p>
    <w:p w14:paraId="3938F1A4" w14:textId="77777777" w:rsidR="006A6E01" w:rsidRPr="00F35584" w:rsidRDefault="006A6E01" w:rsidP="006A6E01">
      <w:pPr>
        <w:pStyle w:val="B2"/>
        <w:rPr>
          <w:lang w:val="en-GB"/>
        </w:rPr>
      </w:pPr>
      <w:r w:rsidRPr="00F35584">
        <w:rPr>
          <w:lang w:val="en-GB"/>
        </w:rPr>
        <w:t>2&gt;</w:t>
      </w:r>
      <w:r w:rsidRPr="00F35584">
        <w:rPr>
          <w:lang w:val="en-GB"/>
        </w:rPr>
        <w:tab/>
        <w:t>apply the corresponding received configuration and start using the associated resources, unless explicitly specified otherwise</w:t>
      </w:r>
      <w:r w:rsidR="00A83A67" w:rsidRPr="00F35584">
        <w:rPr>
          <w:lang w:val="en-GB"/>
        </w:rPr>
        <w:t>;</w:t>
      </w:r>
    </w:p>
    <w:p w14:paraId="589AF41F"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release</w:t>
      </w:r>
      <w:r w:rsidRPr="00F35584">
        <w:rPr>
          <w:lang w:val="en-GB"/>
        </w:rPr>
        <w:t>:</w:t>
      </w:r>
    </w:p>
    <w:p w14:paraId="4B943768" w14:textId="77777777" w:rsidR="006A6E01" w:rsidRPr="00F35584" w:rsidRDefault="006A6E01" w:rsidP="006A6E01">
      <w:pPr>
        <w:pStyle w:val="B2"/>
        <w:rPr>
          <w:lang w:val="en-GB"/>
        </w:rPr>
      </w:pPr>
      <w:r w:rsidRPr="00F35584">
        <w:rPr>
          <w:lang w:val="en-GB"/>
        </w:rPr>
        <w:t>2&gt;</w:t>
      </w:r>
      <w:r w:rsidRPr="00F35584">
        <w:rPr>
          <w:lang w:val="en-GB"/>
        </w:rPr>
        <w:tab/>
        <w:t>clear the corresponding configuration and stop using the associated resources</w:t>
      </w:r>
      <w:r w:rsidR="00A83A67" w:rsidRPr="00F35584">
        <w:rPr>
          <w:lang w:val="en-GB"/>
        </w:rPr>
        <w:t>;</w:t>
      </w:r>
    </w:p>
    <w:p w14:paraId="101E6B13" w14:textId="77777777" w:rsidR="006A6E01" w:rsidRPr="00F35584" w:rsidRDefault="006A6E01" w:rsidP="006A6E01">
      <w:pPr>
        <w:pStyle w:val="B1"/>
        <w:rPr>
          <w:lang w:val="en-GB"/>
        </w:rPr>
      </w:pPr>
      <w:r w:rsidRPr="00F35584">
        <w:rPr>
          <w:lang w:val="en-GB"/>
        </w:rPr>
        <w:t>1&gt;</w:t>
      </w:r>
      <w:r w:rsidRPr="00F35584">
        <w:rPr>
          <w:lang w:val="en-GB"/>
        </w:rPr>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14:paraId="79FE66A8" w14:textId="77777777" w:rsidR="006A6E01" w:rsidRPr="00F35584" w:rsidRDefault="006A6E01" w:rsidP="006A6E01">
      <w:pPr>
        <w:pStyle w:val="B2"/>
        <w:rPr>
          <w:lang w:val="en-GB"/>
        </w:rPr>
      </w:pPr>
      <w:r w:rsidRPr="00F35584">
        <w:rPr>
          <w:lang w:val="en-GB"/>
        </w:rPr>
        <w:t>2&gt;</w:t>
      </w:r>
      <w:r w:rsidRPr="00F35584">
        <w:rPr>
          <w:lang w:val="en-GB"/>
        </w:rPr>
        <w:tab/>
        <w:t>create a combined list by concatenating the additional entries included in the extension field to the original field while maintaining the order among both the original and the additional entries;</w:t>
      </w:r>
    </w:p>
    <w:p w14:paraId="2FB5220F" w14:textId="77777777" w:rsidR="006A6E01" w:rsidRPr="00F35584" w:rsidRDefault="006A6E01" w:rsidP="006A6E01">
      <w:pPr>
        <w:pStyle w:val="B2"/>
        <w:rPr>
          <w:lang w:val="en-GB"/>
        </w:rPr>
      </w:pPr>
      <w:r w:rsidRPr="00F35584">
        <w:rPr>
          <w:lang w:val="en-GB"/>
        </w:rPr>
        <w:t>2&gt;</w:t>
      </w:r>
      <w:r w:rsidRPr="00F35584">
        <w:rPr>
          <w:lang w:val="en-GB"/>
        </w:rPr>
        <w:tab/>
        <w:t>for the combined list, created according to the previous, apply the same behaviour as defined for the original field</w:t>
      </w:r>
      <w:r w:rsidR="00667475" w:rsidRPr="00F35584">
        <w:rPr>
          <w:lang w:val="en-GB"/>
        </w:rPr>
        <w:t>.</w:t>
      </w:r>
    </w:p>
    <w:p w14:paraId="6DDBEE8A" w14:textId="77777777" w:rsidR="005A3EE8" w:rsidRPr="00F35584" w:rsidRDefault="005A3EE8" w:rsidP="005A3EE8">
      <w:pPr>
        <w:pStyle w:val="Heading2"/>
        <w:rPr>
          <w:rFonts w:eastAsia="MS Mincho"/>
        </w:rPr>
      </w:pPr>
      <w:bookmarkStart w:id="52" w:name="_Toc510018469"/>
      <w:r w:rsidRPr="00F35584">
        <w:rPr>
          <w:rFonts w:eastAsia="MS Mincho"/>
        </w:rPr>
        <w:t>5.2</w:t>
      </w:r>
      <w:r w:rsidRPr="00F35584">
        <w:rPr>
          <w:rFonts w:eastAsia="MS Mincho"/>
        </w:rPr>
        <w:tab/>
        <w:t>System information</w:t>
      </w:r>
    </w:p>
    <w:p w14:paraId="295B1FFE" w14:textId="471CAA78" w:rsidR="005A3EE8" w:rsidRPr="00F35584" w:rsidRDefault="005A3EE8" w:rsidP="005A3EE8">
      <w:pPr>
        <w:pStyle w:val="EditorsNote"/>
        <w:rPr>
          <w:rFonts w:eastAsia="MS Mincho"/>
          <w:lang w:val="en-GB"/>
        </w:rPr>
      </w:pPr>
      <w:r w:rsidRPr="00F35584">
        <w:rPr>
          <w:lang w:val="en-GB"/>
        </w:rPr>
        <w:t xml:space="preserve">Editor’s Note: Targeted for completion in </w:t>
      </w:r>
      <w:del w:id="53" w:author="Rapporteur" w:date="2018-06-06T12:49:00Z">
        <w:r w:rsidRPr="00F35584" w:rsidDel="00C37E23">
          <w:rPr>
            <w:lang w:val="en-GB"/>
          </w:rPr>
          <w:delText xml:space="preserve">June </w:delText>
        </w:r>
      </w:del>
      <w:ins w:id="54" w:author="Rapporteur" w:date="2018-06-06T12:49:00Z">
        <w:r w:rsidR="00C37E23">
          <w:rPr>
            <w:lang w:val="en-GB"/>
          </w:rPr>
          <w:t>September</w:t>
        </w:r>
      </w:ins>
      <w:r w:rsidRPr="00F35584">
        <w:rPr>
          <w:lang w:val="en-GB"/>
        </w:rPr>
        <w:t>2018. For EN_DC, only parts related to MIB acquisition, in sub-clauses 5.2.2.3.1 and 5.2.2.4.1, are applicable.</w:t>
      </w:r>
    </w:p>
    <w:p w14:paraId="27E7107E" w14:textId="77777777" w:rsidR="005A3EE8" w:rsidRPr="00F35584" w:rsidRDefault="005A3EE8" w:rsidP="005A3EE8">
      <w:pPr>
        <w:pStyle w:val="Heading3"/>
        <w:rPr>
          <w:rFonts w:eastAsia="MS Mincho"/>
        </w:rPr>
      </w:pPr>
      <w:bookmarkStart w:id="55" w:name="_Toc510018454"/>
      <w:r w:rsidRPr="00F35584">
        <w:rPr>
          <w:rFonts w:eastAsia="MS Mincho"/>
        </w:rPr>
        <w:t>5.2.1</w:t>
      </w:r>
      <w:r w:rsidRPr="00F35584">
        <w:rPr>
          <w:rFonts w:eastAsia="MS Mincho"/>
        </w:rPr>
        <w:tab/>
        <w:t>Introduction</w:t>
      </w:r>
      <w:bookmarkEnd w:id="55"/>
    </w:p>
    <w:p w14:paraId="6670749C" w14:textId="77777777" w:rsidR="005A3EE8" w:rsidRPr="00F35584" w:rsidRDefault="005A3EE8" w:rsidP="005A3EE8">
      <w:pPr>
        <w:rPr>
          <w:rFonts w:eastAsia="MS Mincho"/>
        </w:rPr>
      </w:pPr>
      <w:r w:rsidRPr="00F35584">
        <w:t xml:space="preserve">System Information (SI) is divided into the </w:t>
      </w:r>
      <w:r w:rsidRPr="007F3C1B">
        <w:rPr>
          <w:i/>
        </w:rPr>
        <w:t>MasterInfor</w:t>
      </w:r>
      <w:r w:rsidRPr="00E40191">
        <w:rPr>
          <w:i/>
        </w:rPr>
        <w:t>mationBlock</w:t>
      </w:r>
      <w:r w:rsidRPr="00E1240B">
        <w:t xml:space="preserve"> (</w:t>
      </w:r>
      <w:r w:rsidRPr="00037B67">
        <w:rPr>
          <w:i/>
        </w:rPr>
        <w:t>MIB</w:t>
      </w:r>
      <w:r w:rsidRPr="00F35584">
        <w:t xml:space="preserve">) and a number of </w:t>
      </w:r>
      <w:r w:rsidRPr="00F35584">
        <w:rPr>
          <w:i/>
        </w:rPr>
        <w:t>SystemInformationBlocks</w:t>
      </w:r>
      <w:r w:rsidRPr="00F35584">
        <w:t xml:space="preserve"> (SIBs) where:</w:t>
      </w:r>
    </w:p>
    <w:p w14:paraId="03365F6A" w14:textId="10FEBADA" w:rsidR="005A3EE8" w:rsidRPr="00F35584" w:rsidRDefault="005A3EE8" w:rsidP="005A3EE8">
      <w:pPr>
        <w:pStyle w:val="B1"/>
        <w:rPr>
          <w:lang w:val="en-GB"/>
        </w:rPr>
      </w:pPr>
      <w:r w:rsidRPr="00F35584">
        <w:rPr>
          <w:lang w:val="en-GB"/>
        </w:rPr>
        <w:t>-</w:t>
      </w:r>
      <w:r w:rsidRPr="00F35584">
        <w:rPr>
          <w:lang w:val="en-GB"/>
        </w:rPr>
        <w:tab/>
        <w:t xml:space="preserve">the </w:t>
      </w:r>
      <w:r w:rsidRPr="00F35584">
        <w:rPr>
          <w:i/>
          <w:lang w:val="en-GB"/>
        </w:rPr>
        <w:t>MasterInformationBlock</w:t>
      </w:r>
      <w:r w:rsidRPr="00F35584">
        <w:rPr>
          <w:lang w:val="en-GB"/>
        </w:rPr>
        <w:t xml:space="preserve"> (</w:t>
      </w:r>
      <w:r w:rsidRPr="00037B67">
        <w:rPr>
          <w:i/>
          <w:lang w:val="en-GB"/>
        </w:rPr>
        <w:t>MIB</w:t>
      </w:r>
      <w:r w:rsidRPr="00F35584">
        <w:rPr>
          <w:lang w:val="en-GB"/>
        </w:rPr>
        <w:t xml:space="preserve">) is always transmitted on the BCH with a periodicity of 80 ms and repetitions made within 80 ms [38.212, Section 7.1] and it includes parameters that are needed to acquire </w:t>
      </w:r>
      <w:r w:rsidRPr="00F35584">
        <w:rPr>
          <w:i/>
          <w:lang w:val="en-GB"/>
        </w:rPr>
        <w:t>SystemInformationBlockType1</w:t>
      </w:r>
      <w:r w:rsidRPr="00F35584">
        <w:rPr>
          <w:lang w:val="en-GB"/>
        </w:rPr>
        <w:t xml:space="preserve"> (</w:t>
      </w:r>
      <w:r w:rsidRPr="00037B67">
        <w:rPr>
          <w:i/>
          <w:lang w:val="en-GB"/>
        </w:rPr>
        <w:t>SIB1</w:t>
      </w:r>
      <w:r w:rsidRPr="00F35584">
        <w:rPr>
          <w:lang w:val="en-GB"/>
        </w:rPr>
        <w:t>) from the cell;</w:t>
      </w:r>
    </w:p>
    <w:p w14:paraId="57F717B5" w14:textId="61508CA8" w:rsidR="005A3EE8" w:rsidRPr="00F35584" w:rsidRDefault="005A3EE8" w:rsidP="005A3EE8">
      <w:pPr>
        <w:pStyle w:val="B1"/>
        <w:rPr>
          <w:lang w:val="en-GB"/>
        </w:rPr>
      </w:pPr>
      <w:r w:rsidRPr="00DB7C20">
        <w:rPr>
          <w:lang w:val="en-GB"/>
        </w:rPr>
        <w:t>-</w:t>
      </w:r>
      <w:r w:rsidRPr="00DB7C20">
        <w:rPr>
          <w:lang w:val="en-GB"/>
        </w:rPr>
        <w:tab/>
        <w:t xml:space="preserve">the </w:t>
      </w:r>
      <w:r w:rsidRPr="000B79ED">
        <w:rPr>
          <w:i/>
          <w:lang w:val="en-GB"/>
        </w:rPr>
        <w:t>SystemInformationBlockType1</w:t>
      </w:r>
      <w:r w:rsidRPr="000B79ED">
        <w:rPr>
          <w:lang w:val="en-GB"/>
        </w:rPr>
        <w:t xml:space="preserve"> (</w:t>
      </w:r>
      <w:r w:rsidRPr="00037B67">
        <w:rPr>
          <w:i/>
          <w:lang w:val="en-GB"/>
        </w:rPr>
        <w:t>SIB1</w:t>
      </w:r>
      <w:r w:rsidRPr="000B79ED">
        <w:rPr>
          <w:lang w:val="en-GB"/>
        </w:rPr>
        <w:t>) is transmitted on the DL-SCH with a</w:t>
      </w:r>
      <w:r w:rsidRPr="000B79ED" w:rsidDel="005077A9">
        <w:rPr>
          <w:lang w:val="en-GB"/>
        </w:rPr>
        <w:t xml:space="preserve"> </w:t>
      </w:r>
      <w:r w:rsidRPr="000B79ED">
        <w:rPr>
          <w:lang w:val="en-GB"/>
        </w:rPr>
        <w:t>periodicity of [X] and repetitions made within [X].</w:t>
      </w:r>
      <w:r w:rsidRPr="00037B67">
        <w:t xml:space="preserve"> </w:t>
      </w:r>
      <w:r w:rsidRPr="00DB7C20">
        <w:rPr>
          <w:lang w:val="en-GB"/>
        </w:rPr>
        <w:t xml:space="preserve">SIB1 includes information regarding the availability and scheduling (e.g. </w:t>
      </w:r>
      <w:r w:rsidRPr="000B79ED">
        <w:rPr>
          <w:lang w:val="en-GB"/>
        </w:rPr>
        <w:t>periodicity, SI-window size) of other SIBs</w:t>
      </w:r>
      <w:r w:rsidRPr="00F35584">
        <w:rPr>
          <w:lang w:val="en-GB"/>
        </w:rPr>
        <w:t>. It also indicates</w:t>
      </w:r>
      <w:r w:rsidRPr="00037B67">
        <w:t xml:space="preserve"> whether </w:t>
      </w:r>
      <w:r w:rsidRPr="00F35584">
        <w:rPr>
          <w:lang w:val="en-GB"/>
        </w:rPr>
        <w:t>they (i.e. other SIBs) are provided via periodic broadcast basis</w:t>
      </w:r>
      <w:r w:rsidRPr="00037B67">
        <w:t xml:space="preserve"> or only on-demand </w:t>
      </w:r>
      <w:r w:rsidRPr="00F35584">
        <w:rPr>
          <w:lang w:val="en-GB"/>
        </w:rPr>
        <w:t>basis (refer Figure 5.2.2.X.X FFS_Ref). If other SIBs are provided on-demand then SIB1 includes information for</w:t>
      </w:r>
      <w:r w:rsidRPr="00037B67">
        <w:t xml:space="preserve"> the UE to perform SI request</w:t>
      </w:r>
      <w:r>
        <w:rPr>
          <w:lang w:val="en-GB"/>
        </w:rPr>
        <w:t>;</w:t>
      </w:r>
    </w:p>
    <w:p w14:paraId="3D556F6C" w14:textId="430AEBA3" w:rsidR="005A3EE8" w:rsidRDefault="005A3EE8" w:rsidP="005A3EE8">
      <w:pPr>
        <w:pStyle w:val="B1"/>
        <w:rPr>
          <w:lang w:val="en-GB"/>
        </w:rPr>
      </w:pPr>
      <w:r w:rsidRPr="00F35584">
        <w:rPr>
          <w:lang w:val="en-GB"/>
        </w:rPr>
        <w:t>-</w:t>
      </w:r>
      <w:r w:rsidRPr="00F35584">
        <w:rPr>
          <w:lang w:val="en-GB"/>
        </w:rPr>
        <w:tab/>
        <w:t xml:space="preserve">SIBs other than </w:t>
      </w:r>
      <w:r w:rsidRPr="00F35584">
        <w:rPr>
          <w:i/>
          <w:lang w:val="en-GB"/>
        </w:rPr>
        <w:t>SystemInformationBlockType1</w:t>
      </w:r>
      <w:r w:rsidRPr="00F35584">
        <w:rPr>
          <w:lang w:val="en-GB"/>
        </w:rPr>
        <w:t xml:space="preserve"> are carried in </w:t>
      </w:r>
      <w:r w:rsidRPr="00F35584">
        <w:rPr>
          <w:i/>
          <w:lang w:val="en-GB"/>
        </w:rPr>
        <w:t>SystemInformation</w:t>
      </w:r>
      <w:r w:rsidRPr="00F35584">
        <w:rPr>
          <w:lang w:val="en-GB"/>
        </w:rPr>
        <w:t xml:space="preserve"> (SI) messages, which are transmitted on the DL-SCH.</w:t>
      </w:r>
      <w:r w:rsidRPr="00037B67">
        <w:t xml:space="preserve"> </w:t>
      </w:r>
      <w:r w:rsidRPr="00F35584">
        <w:rPr>
          <w:lang w:val="en-GB"/>
        </w:rPr>
        <w:t>Each SI message is transmitted within periodically occurring time domain windows (referred to as SI-windows);</w:t>
      </w:r>
    </w:p>
    <w:p w14:paraId="4C9ABD5F" w14:textId="4BE64CB1" w:rsidR="005A3EE8" w:rsidRPr="00F35584" w:rsidRDefault="005A3EE8" w:rsidP="005A3EE8">
      <w:pPr>
        <w:pStyle w:val="B1"/>
        <w:rPr>
          <w:lang w:val="en-GB"/>
        </w:rPr>
      </w:pPr>
      <w:bookmarkStart w:id="56" w:name="_Hlk506930983"/>
      <w:r w:rsidRPr="00F35584">
        <w:rPr>
          <w:lang w:val="en-GB"/>
        </w:rPr>
        <w:t>-</w:t>
      </w:r>
      <w:r w:rsidRPr="00F35584">
        <w:rPr>
          <w:lang w:val="en-GB"/>
        </w:rPr>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p w14:paraId="675FC797" w14:textId="77777777" w:rsidR="005A3EE8" w:rsidRPr="00F35584" w:rsidRDefault="005A3EE8" w:rsidP="005A3EE8">
      <w:pPr>
        <w:pStyle w:val="EditorsNote"/>
        <w:rPr>
          <w:lang w:val="en-GB"/>
        </w:rPr>
      </w:pPr>
      <w:r w:rsidRPr="00DB7C20">
        <w:rPr>
          <w:lang w:val="en-GB"/>
        </w:rPr>
        <w:lastRenderedPageBreak/>
        <w:t>Editor’s Note: Reference to RAN1 specification may be used for the MIB/SIB1 periodicities [X].FFS</w:t>
      </w:r>
    </w:p>
    <w:p w14:paraId="6078E324" w14:textId="77777777" w:rsidR="005A3EE8" w:rsidRPr="00F35584" w:rsidRDefault="005A3EE8" w:rsidP="005A3EE8">
      <w:pPr>
        <w:pStyle w:val="Heading3"/>
        <w:rPr>
          <w:rFonts w:eastAsia="MS Mincho"/>
        </w:rPr>
      </w:pPr>
      <w:bookmarkStart w:id="57" w:name="_Toc510018455"/>
      <w:bookmarkEnd w:id="56"/>
      <w:r w:rsidRPr="00F35584">
        <w:rPr>
          <w:rFonts w:eastAsia="MS Mincho"/>
        </w:rPr>
        <w:t>5.2.2</w:t>
      </w:r>
      <w:r w:rsidRPr="00F35584">
        <w:rPr>
          <w:rFonts w:eastAsia="MS Mincho"/>
        </w:rPr>
        <w:tab/>
        <w:t>System information acquisition</w:t>
      </w:r>
      <w:bookmarkEnd w:id="57"/>
    </w:p>
    <w:p w14:paraId="18AEBC83" w14:textId="77777777" w:rsidR="005A3EE8" w:rsidRPr="00F35584" w:rsidRDefault="005A3EE8" w:rsidP="005A3EE8">
      <w:pPr>
        <w:pStyle w:val="Heading4"/>
        <w:rPr>
          <w:rFonts w:eastAsia="MS Mincho"/>
        </w:rPr>
      </w:pPr>
      <w:bookmarkStart w:id="58" w:name="_Toc510018456"/>
      <w:r w:rsidRPr="00F35584">
        <w:rPr>
          <w:rFonts w:eastAsia="MS Mincho"/>
        </w:rPr>
        <w:t>5.2.2.1</w:t>
      </w:r>
      <w:r w:rsidRPr="00F35584">
        <w:rPr>
          <w:rFonts w:eastAsia="MS Mincho"/>
        </w:rPr>
        <w:tab/>
        <w:t>General UE requirements</w:t>
      </w:r>
      <w:bookmarkEnd w:id="58"/>
    </w:p>
    <w:p w14:paraId="0282BEAB" w14:textId="77777777" w:rsidR="005A3EE8" w:rsidRPr="00F35584" w:rsidRDefault="005A3EE8" w:rsidP="005A3EE8">
      <w:pPr>
        <w:pStyle w:val="TH"/>
        <w:rPr>
          <w:rFonts w:eastAsia="MS Mincho"/>
          <w:lang w:val="en-GB"/>
        </w:rPr>
      </w:pPr>
      <w:r w:rsidRPr="00F35584">
        <w:rPr>
          <w:rFonts w:eastAsia="MS Mincho"/>
          <w:lang w:val="en-GB"/>
        </w:rPr>
        <w:object w:dxaOrig="5880" w:dyaOrig="2610" w14:anchorId="149D3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5.5pt;height:129.85pt" o:ole="" fillcolor="window">
            <v:imagedata r:id="rId69" o:title=""/>
          </v:shape>
          <o:OLEObject Type="Embed" ProgID="Word.Picture.8" ShapeID="_x0000_i1027" DrawAspect="Content" ObjectID="_1589805569" r:id="rId70"/>
        </w:object>
      </w:r>
    </w:p>
    <w:p w14:paraId="6CD947C3" w14:textId="77777777" w:rsidR="005A3EE8" w:rsidRPr="00F35584" w:rsidRDefault="005A3EE8" w:rsidP="005A3EE8">
      <w:pPr>
        <w:pStyle w:val="TF"/>
        <w:rPr>
          <w:lang w:val="en-GB"/>
        </w:rPr>
      </w:pPr>
      <w:r w:rsidRPr="00F35584">
        <w:rPr>
          <w:lang w:val="en-GB"/>
        </w:rPr>
        <w:t>Figure 5.2.2.1-1: System information acquisition</w:t>
      </w:r>
    </w:p>
    <w:p w14:paraId="66A2F309" w14:textId="77777777" w:rsidR="005A3EE8" w:rsidRPr="00F35584" w:rsidRDefault="005A3EE8" w:rsidP="005A3EE8">
      <w:r w:rsidRPr="00F35584">
        <w:t>The UE applies the SI acquisition procedure to acquire the AS- and NAS information. The procedure applies to UEs in RRC_IDLE, in RRC_INACTIVE and in RRC_CONNECTED.</w:t>
      </w:r>
    </w:p>
    <w:p w14:paraId="1452801B" w14:textId="17DB6483" w:rsidR="005A3EE8" w:rsidRPr="00F35584" w:rsidRDefault="005A3EE8" w:rsidP="005A3EE8">
      <w:r w:rsidRPr="00F35584">
        <w:t xml:space="preserve">The UE in RRC_IDLE and RRC_INACTIVE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through </w:t>
      </w:r>
      <w:r w:rsidRPr="00F35584">
        <w:rPr>
          <w:i/>
        </w:rPr>
        <w:t>SystemInformationBlockTypeY</w:t>
      </w:r>
      <w:r w:rsidRPr="00F35584">
        <w:t xml:space="preserve"> (depending on support of the concerned RATs for UE controlled mobility).</w:t>
      </w:r>
    </w:p>
    <w:p w14:paraId="3C094B80" w14:textId="12898273" w:rsidR="005A3EE8" w:rsidRPr="00F35584" w:rsidRDefault="005A3EE8" w:rsidP="005A3EE8">
      <w:r w:rsidRPr="00F35584">
        <w:t xml:space="preserve">The UE in RRC_CONNECTED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(depending on support of mobility towards the concerned RATs).</w:t>
      </w:r>
    </w:p>
    <w:p w14:paraId="4BA2301C" w14:textId="77777777" w:rsidR="005A3EE8" w:rsidRPr="00F35584" w:rsidRDefault="005A3EE8" w:rsidP="005A3EE8">
      <w:pPr>
        <w:pStyle w:val="EditorsNote"/>
        <w:rPr>
          <w:lang w:val="en-GB"/>
        </w:rPr>
      </w:pPr>
      <w:r w:rsidRPr="00F35584">
        <w:t>The UE shall store relevant SI acquired from the currently camped/serving cell. A version of the SI that the UE acquires and stores remains valid only for a certain time. The UE may use such a stored version of the SI e.g. after cell re-selection, upon return from out of coverage or after SI change indication.</w:t>
      </w:r>
      <w:r w:rsidRPr="00F35584">
        <w:rPr>
          <w:lang w:val="en-GB"/>
        </w:rPr>
        <w:t xml:space="preserve">Editor’s Note: [FFS_Standalone if the UE is required to store SI other than for the currently camped/serving cell]. </w:t>
      </w:r>
    </w:p>
    <w:p w14:paraId="281C8E5F" w14:textId="77777777" w:rsidR="005A3EE8" w:rsidRPr="00F35584" w:rsidRDefault="005A3EE8" w:rsidP="005A3EE8">
      <w:pPr>
        <w:pStyle w:val="EditorsNote"/>
        <w:rPr>
          <w:lang w:val="en-GB"/>
        </w:rPr>
      </w:pPr>
      <w:r w:rsidRPr="00F35584">
        <w:rPr>
          <w:lang w:val="en-GB"/>
        </w:rPr>
        <w:t>Editor’s Note: [FFS_Standalone if different versions of SIBs are provided].</w:t>
      </w:r>
    </w:p>
    <w:p w14:paraId="6A8E9113" w14:textId="77777777" w:rsidR="005A3EE8" w:rsidRPr="00F35584" w:rsidRDefault="005A3EE8" w:rsidP="005A3EE8">
      <w:pPr>
        <w:pStyle w:val="EditorsNote"/>
        <w:rPr>
          <w:lang w:val="en-GB"/>
        </w:rPr>
      </w:pPr>
      <w:r w:rsidRPr="00F35584">
        <w:rPr>
          <w:lang w:val="en-GB"/>
        </w:rPr>
        <w:t>Editor’s Note: [FFS_Standalone UE may or shall store several versions of SI].</w:t>
      </w:r>
    </w:p>
    <w:p w14:paraId="7A607970" w14:textId="77777777" w:rsidR="005A3EE8" w:rsidRPr="00F35584" w:rsidRDefault="005A3EE8" w:rsidP="005A3EE8">
      <w:pPr>
        <w:pStyle w:val="EditorsNote"/>
        <w:rPr>
          <w:lang w:val="en-GB"/>
        </w:rPr>
      </w:pPr>
      <w:r w:rsidRPr="00F35584">
        <w:rPr>
          <w:lang w:val="en-GB"/>
        </w:rPr>
        <w:t>Editor’s Note: FFS_Standalone</w:t>
      </w:r>
      <w:r w:rsidRPr="00F35584">
        <w:rPr>
          <w:lang w:val="en-GB" w:eastAsia="ja-JP"/>
        </w:rPr>
        <w:t xml:space="preserve"> To be updated </w:t>
      </w:r>
      <w:r w:rsidRPr="00F35584">
        <w:rPr>
          <w:rFonts w:eastAsia="SimSun"/>
          <w:lang w:val="en-GB" w:eastAsia="zh-CN"/>
        </w:rPr>
        <w:t>when above is resolved. Another sub-clause under 5.2.2.2 can be considered depending on the resolution of above.</w:t>
      </w:r>
    </w:p>
    <w:p w14:paraId="621FC156" w14:textId="77777777" w:rsidR="005A3EE8" w:rsidRPr="00F35584" w:rsidRDefault="005A3EE8" w:rsidP="005A3EE8">
      <w:pPr>
        <w:pStyle w:val="Heading4"/>
        <w:rPr>
          <w:rFonts w:eastAsia="MS Mincho"/>
        </w:rPr>
      </w:pPr>
      <w:bookmarkStart w:id="59" w:name="_Toc510018457"/>
      <w:r w:rsidRPr="00F35584">
        <w:rPr>
          <w:rFonts w:eastAsia="MS Mincho"/>
        </w:rPr>
        <w:t>5.2.2.2</w:t>
      </w:r>
      <w:r w:rsidRPr="00F35584">
        <w:rPr>
          <w:rFonts w:eastAsia="MS Mincho"/>
        </w:rPr>
        <w:tab/>
        <w:t xml:space="preserve">SI validity and </w:t>
      </w:r>
      <w:r w:rsidRPr="00F35584">
        <w:rPr>
          <w:rFonts w:eastAsia="Calibri" w:cs="Arial"/>
          <w:szCs w:val="24"/>
        </w:rPr>
        <w:t>need to (re)-acquire SI</w:t>
      </w:r>
      <w:bookmarkEnd w:id="59"/>
    </w:p>
    <w:p w14:paraId="41B7DFBB" w14:textId="142255AD" w:rsidR="005A3EE8" w:rsidRPr="00F35584" w:rsidRDefault="005A3EE8" w:rsidP="005A3EE8">
      <w:pPr>
        <w:keepNext/>
        <w:keepLines/>
        <w:rPr>
          <w:rFonts w:eastAsia="MS Mincho"/>
        </w:rPr>
      </w:pPr>
      <w:r w:rsidRPr="00F35584">
        <w:rPr>
          <w:lang w:eastAsia="zh-TW"/>
        </w:rPr>
        <w:t>T</w:t>
      </w:r>
      <w:r w:rsidRPr="00F35584">
        <w:t xml:space="preserve">he UE shall apply the SI acquisition procedure as defined in clause 5.2.2.3 upon cell selection (e.g. upon power on), cell-reselection, return from out of coverage, after </w:t>
      </w:r>
      <w:r w:rsidRPr="00F35584">
        <w:rPr>
          <w:lang w:eastAsia="zh-CN"/>
        </w:rPr>
        <w:t xml:space="preserve">reconfiguration with sync </w:t>
      </w:r>
      <w:r w:rsidRPr="00F35584">
        <w:t>completion, after entering RAN from another RAT; whenever the UE does not have a valid version in the</w:t>
      </w:r>
      <w:r>
        <w:t xml:space="preserve"> </w:t>
      </w:r>
      <w:r w:rsidRPr="00F35584">
        <w:t>stored SI.</w:t>
      </w:r>
    </w:p>
    <w:p w14:paraId="460EE445" w14:textId="77777777" w:rsidR="005A3EE8" w:rsidRPr="00F35584" w:rsidRDefault="005A3EE8" w:rsidP="005A3EE8">
      <w:pPr>
        <w:pStyle w:val="EditorsNote"/>
        <w:rPr>
          <w:lang w:val="en-GB"/>
        </w:rPr>
      </w:pPr>
      <w:r w:rsidRPr="00F35584">
        <w:rPr>
          <w:lang w:val="en-GB"/>
        </w:rPr>
        <w:t xml:space="preserve">Editor’s Note: [FFS_Standalone if upon receiving HO command the SI acquisition depend on stored SI] </w:t>
      </w:r>
    </w:p>
    <w:p w14:paraId="44581504" w14:textId="3B00CB07" w:rsidR="005A3EE8" w:rsidRDefault="005A3EE8" w:rsidP="005A3EE8">
      <w:r w:rsidRPr="00F35584">
        <w:t xml:space="preserve">When the UE acquires a </w:t>
      </w:r>
      <w:r w:rsidRPr="00F35584">
        <w:rPr>
          <w:i/>
        </w:rPr>
        <w:t>MasterInformationBlock</w:t>
      </w:r>
      <w:r w:rsidRPr="00F35584">
        <w:t xml:space="preserve"> or a </w:t>
      </w:r>
      <w:r w:rsidRPr="00F35584">
        <w:rPr>
          <w:i/>
        </w:rPr>
        <w:t>SystemInformationBlockType1</w:t>
      </w:r>
      <w:r w:rsidRPr="00F35584">
        <w:t xml:space="preserve"> or a SI message in a currently camped/serving cell as described in clause 5.2.2.3, the UE shall store the acquired SI.</w:t>
      </w:r>
    </w:p>
    <w:p w14:paraId="48CA9D86" w14:textId="77777777" w:rsidR="005A3EE8" w:rsidRPr="00F35584" w:rsidRDefault="005A3EE8" w:rsidP="005A3EE8">
      <w:pPr>
        <w:pStyle w:val="Heading5"/>
        <w:rPr>
          <w:rFonts w:eastAsia="MS Mincho"/>
        </w:rPr>
      </w:pPr>
      <w:bookmarkStart w:id="60" w:name="_Toc510018458"/>
      <w:r w:rsidRPr="00F35584">
        <w:rPr>
          <w:rFonts w:eastAsia="MS Mincho"/>
        </w:rPr>
        <w:t>5.2.2.2.1</w:t>
      </w:r>
      <w:r w:rsidRPr="00F35584">
        <w:rPr>
          <w:rFonts w:eastAsia="MS Mincho"/>
        </w:rPr>
        <w:tab/>
        <w:t>SI validity</w:t>
      </w:r>
      <w:bookmarkEnd w:id="60"/>
    </w:p>
    <w:p w14:paraId="2009EFBB" w14:textId="77777777" w:rsidR="005A3EE8" w:rsidRPr="00F35584" w:rsidRDefault="005A3EE8" w:rsidP="005A3EE8">
      <w:pPr>
        <w:rPr>
          <w:rFonts w:eastAsia="MS Mincho"/>
        </w:rPr>
      </w:pPr>
      <w:r w:rsidRPr="00F35584">
        <w:t>The UE shall:</w:t>
      </w:r>
    </w:p>
    <w:p w14:paraId="383E9F71" w14:textId="297C11FD" w:rsidR="005A3EE8" w:rsidRDefault="005A3EE8" w:rsidP="005A3EE8">
      <w:pPr>
        <w:pStyle w:val="B1"/>
        <w:rPr>
          <w:lang w:val="en-GB"/>
        </w:rPr>
      </w:pPr>
      <w:r w:rsidRPr="00F35584">
        <w:rPr>
          <w:lang w:val="en-GB"/>
        </w:rPr>
        <w:t>1&gt;</w:t>
      </w:r>
      <w:r w:rsidRPr="00F35584">
        <w:rPr>
          <w:lang w:val="en-GB"/>
        </w:rPr>
        <w:tab/>
        <w:t xml:space="preserve">delete any stored version of SI </w:t>
      </w:r>
      <w:r w:rsidRPr="00DB7C20">
        <w:rPr>
          <w:lang w:val="en-GB"/>
        </w:rPr>
        <w:t xml:space="preserve">after </w:t>
      </w:r>
      <w:r w:rsidRPr="000B79ED">
        <w:rPr>
          <w:lang w:val="en-GB"/>
        </w:rPr>
        <w:t>[FFS] hours from</w:t>
      </w:r>
      <w:r w:rsidRPr="00F35584">
        <w:rPr>
          <w:lang w:val="en-GB"/>
        </w:rPr>
        <w:t xml:space="preserve"> the moment it was successfully confirmed as valid;</w:t>
      </w:r>
    </w:p>
    <w:p w14:paraId="395A9528" w14:textId="019086A4" w:rsidR="005A3EE8" w:rsidRPr="00F35584" w:rsidRDefault="005A3EE8" w:rsidP="005A3EE8">
      <w:pPr>
        <w:pStyle w:val="B1"/>
        <w:rPr>
          <w:lang w:val="en-GB"/>
        </w:rPr>
      </w:pPr>
      <w:r w:rsidRPr="00F35584">
        <w:rPr>
          <w:lang w:val="en-GB"/>
        </w:rPr>
        <w:t>1&gt;</w:t>
      </w:r>
      <w:r w:rsidRPr="00F35584">
        <w:rPr>
          <w:lang w:val="en-GB"/>
        </w:rPr>
        <w:tab/>
      </w:r>
      <w:r w:rsidRPr="00037B67">
        <w:t xml:space="preserve">if the </w:t>
      </w:r>
      <w:r w:rsidRPr="00F35584">
        <w:rPr>
          <w:lang w:val="en-GB"/>
        </w:rPr>
        <w:t>UE does not have</w:t>
      </w:r>
      <w:r w:rsidRPr="00037B67">
        <w:rPr>
          <w:rFonts w:eastAsia="SimSun"/>
        </w:rPr>
        <w:t xml:space="preserve"> in the </w:t>
      </w:r>
      <w:r w:rsidRPr="00F35584">
        <w:rPr>
          <w:lang w:val="en-GB"/>
        </w:rPr>
        <w:t>stored SI a valid version for the required SI corresponding</w:t>
      </w:r>
      <w:r w:rsidRPr="00037B67">
        <w:t xml:space="preserve"> to the </w:t>
      </w:r>
      <w:r w:rsidRPr="00037B67">
        <w:rPr>
          <w:rFonts w:eastAsia="SimSun" w:hint="eastAsia"/>
          <w:i/>
        </w:rPr>
        <w:t>systemInfoAreaIdentifier</w:t>
      </w:r>
      <w:r w:rsidRPr="00037B67">
        <w:t xml:space="preserve"> and </w:t>
      </w:r>
      <w:r w:rsidRPr="00037B67">
        <w:rPr>
          <w:rFonts w:eastAsia="SimSun" w:hint="eastAsia"/>
          <w:i/>
        </w:rPr>
        <w:t>systemInfoValueTag</w:t>
      </w:r>
      <w:r w:rsidRPr="00F35584">
        <w:rPr>
          <w:lang w:val="en-GB"/>
        </w:rPr>
        <w:t>/</w:t>
      </w:r>
      <w:r w:rsidRPr="00F35584">
        <w:rPr>
          <w:i/>
          <w:lang w:val="en-GB"/>
        </w:rPr>
        <w:t>systemInfoConfigurationIndex</w:t>
      </w:r>
      <w:r w:rsidRPr="00037B67">
        <w:t xml:space="preserve"> of that </w:t>
      </w:r>
      <w:r w:rsidRPr="00F35584">
        <w:rPr>
          <w:lang w:val="en-GB"/>
        </w:rPr>
        <w:t>SI</w:t>
      </w:r>
      <w:r w:rsidRPr="00037B67">
        <w:rPr>
          <w:rFonts w:eastAsia="SimSun"/>
        </w:rPr>
        <w:t xml:space="preserve"> in the </w:t>
      </w:r>
      <w:r w:rsidRPr="00F35584">
        <w:rPr>
          <w:lang w:val="en-GB"/>
        </w:rPr>
        <w:t>currently camped/serving cell:</w:t>
      </w:r>
    </w:p>
    <w:p w14:paraId="6318DF25" w14:textId="77777777" w:rsidR="005A3EE8" w:rsidRPr="00F35584" w:rsidRDefault="005A3EE8" w:rsidP="005A3EE8">
      <w:pPr>
        <w:pStyle w:val="B2"/>
        <w:rPr>
          <w:lang w:val="en-GB"/>
        </w:rPr>
      </w:pPr>
      <w:r w:rsidRPr="00F35584">
        <w:rPr>
          <w:lang w:val="en-GB"/>
        </w:rPr>
        <w:t>2&gt; (re)acquire the SI as specified in clause 5.2.2.3.</w:t>
      </w:r>
    </w:p>
    <w:p w14:paraId="4C357072" w14:textId="6D3E9C9F" w:rsidR="005A3EE8" w:rsidRPr="00F35584" w:rsidRDefault="005A3EE8" w:rsidP="005A3EE8">
      <w:pPr>
        <w:pStyle w:val="NO"/>
        <w:rPr>
          <w:lang w:val="en-GB"/>
        </w:rPr>
      </w:pPr>
      <w:r w:rsidRPr="00F35584">
        <w:rPr>
          <w:lang w:val="en-GB"/>
        </w:rPr>
        <w:t>NOTE:</w:t>
      </w:r>
      <w:r w:rsidRPr="00F35584">
        <w:rPr>
          <w:lang w:val="en-GB"/>
        </w:rPr>
        <w:tab/>
        <w:t>At the SI acquisition procedure, the UE may assume the acquired SI in the currently camped/serving cell to be valid in other cells than</w:t>
      </w:r>
      <w:r w:rsidRPr="00037B67">
        <w:t xml:space="preserve"> the currently camped/serving cell</w:t>
      </w:r>
      <w:r w:rsidRPr="00037B67" w:rsidDel="00484E8E">
        <w:rPr>
          <w:rFonts w:eastAsia="SimSun" w:hint="eastAsia"/>
        </w:rPr>
        <w:t xml:space="preserve"> </w:t>
      </w:r>
      <w:r w:rsidRPr="00F35584">
        <w:rPr>
          <w:lang w:val="en-GB"/>
        </w:rPr>
        <w:t xml:space="preserve">based on </w:t>
      </w:r>
      <w:r w:rsidRPr="00F35584">
        <w:rPr>
          <w:i/>
          <w:lang w:val="en-GB"/>
        </w:rPr>
        <w:t>systemInfoAreaIdentifier</w:t>
      </w:r>
      <w:r w:rsidRPr="00F35584">
        <w:rPr>
          <w:lang w:val="en-GB"/>
        </w:rPr>
        <w:t xml:space="preserve"> and </w:t>
      </w:r>
      <w:r w:rsidRPr="00037B67">
        <w:rPr>
          <w:rFonts w:eastAsia="SimSun" w:hint="eastAsia"/>
          <w:i/>
        </w:rPr>
        <w:t>systemInfoValueTag</w:t>
      </w:r>
      <w:r w:rsidRPr="00F35584">
        <w:rPr>
          <w:lang w:val="en-GB"/>
        </w:rPr>
        <w:t>/</w:t>
      </w:r>
      <w:r w:rsidRPr="00F35584">
        <w:rPr>
          <w:i/>
          <w:lang w:val="en-GB"/>
        </w:rPr>
        <w:t>systemInfoConfigurationIndex</w:t>
      </w:r>
      <w:r w:rsidRPr="00F35584">
        <w:rPr>
          <w:lang w:val="en-GB"/>
        </w:rPr>
        <w:t>.</w:t>
      </w:r>
    </w:p>
    <w:p w14:paraId="3927B5BB" w14:textId="77777777" w:rsidR="005A3EE8" w:rsidRPr="00F35584" w:rsidRDefault="005A3EE8" w:rsidP="005A3EE8">
      <w:pPr>
        <w:pStyle w:val="EditorsNote"/>
        <w:rPr>
          <w:lang w:val="en-GB"/>
        </w:rPr>
      </w:pPr>
      <w:r w:rsidRPr="00F35584">
        <w:rPr>
          <w:lang w:val="en-GB"/>
        </w:rPr>
        <w:t>Editor’s Note: [FFS_Standalone terminology to be used is systemInfoValueTag or systemInfoConfigurationIndex]</w:t>
      </w:r>
    </w:p>
    <w:p w14:paraId="4373AB7D" w14:textId="77777777" w:rsidR="005A3EE8" w:rsidRPr="00F35584" w:rsidRDefault="005A3EE8" w:rsidP="005A3EE8">
      <w:pPr>
        <w:pStyle w:val="EditorsNote"/>
        <w:rPr>
          <w:lang w:val="en-GB"/>
        </w:rPr>
      </w:pPr>
      <w:r w:rsidRPr="00F35584">
        <w:rPr>
          <w:lang w:val="en-GB"/>
        </w:rPr>
        <w:t>Editor’s Note: [FFS_Standalone terminology to be used for area ID is systemInfoAreaIdentifier]</w:t>
      </w:r>
    </w:p>
    <w:p w14:paraId="4786AB1C" w14:textId="77777777" w:rsidR="005A3EE8" w:rsidRPr="00F35584" w:rsidRDefault="005A3EE8" w:rsidP="005A3EE8">
      <w:pPr>
        <w:pStyle w:val="EditorsNote"/>
        <w:rPr>
          <w:lang w:val="en-GB"/>
        </w:rPr>
      </w:pPr>
      <w:r w:rsidRPr="00F35584">
        <w:rPr>
          <w:lang w:val="en-GB"/>
        </w:rPr>
        <w:t>Editor’s Note: [FFS_Standalone whether the area ID and valuetag is separately signalled or as a single identifier]</w:t>
      </w:r>
    </w:p>
    <w:p w14:paraId="145F1CB4" w14:textId="4C841EE6" w:rsidR="005A3EE8" w:rsidRPr="00037B67" w:rsidRDefault="005A3EE8" w:rsidP="005A3EE8">
      <w:pPr>
        <w:pStyle w:val="B2"/>
      </w:pPr>
      <w:r w:rsidRPr="00F35584">
        <w:rPr>
          <w:lang w:val="en-GB"/>
        </w:rPr>
        <w:t>Editor’s Note: [FFS_Standalone whether the area ID is associated to each SIB/SI message or</w:t>
      </w:r>
      <w:r w:rsidRPr="00037B67">
        <w:t xml:space="preserve"> associated </w:t>
      </w:r>
      <w:r w:rsidRPr="00F35584">
        <w:rPr>
          <w:lang w:val="en-GB"/>
        </w:rPr>
        <w:t>to a group of SIBs/SI messages or all SIBs/SI messages]</w:t>
      </w:r>
    </w:p>
    <w:p w14:paraId="7702881C" w14:textId="77777777" w:rsidR="005A3EE8" w:rsidRPr="00F35584" w:rsidRDefault="005A3EE8" w:rsidP="005A3EE8">
      <w:pPr>
        <w:pStyle w:val="Heading5"/>
        <w:rPr>
          <w:rFonts w:eastAsia="MS Mincho"/>
        </w:rPr>
      </w:pPr>
      <w:bookmarkStart w:id="61" w:name="_Toc510018459"/>
      <w:r w:rsidRPr="00F35584">
        <w:rPr>
          <w:rFonts w:eastAsia="MS Mincho"/>
        </w:rPr>
        <w:t>5.2.2.2.2</w:t>
      </w:r>
      <w:r w:rsidRPr="00F35584">
        <w:rPr>
          <w:rFonts w:eastAsia="MS Mincho"/>
        </w:rPr>
        <w:tab/>
        <w:t>SI change indication and PWS notification</w:t>
      </w:r>
      <w:bookmarkEnd w:id="61"/>
    </w:p>
    <w:p w14:paraId="372C93EE" w14:textId="3B10FE4D" w:rsidR="005A3EE8" w:rsidRPr="00037B67" w:rsidRDefault="005A3EE8" w:rsidP="005A3EE8">
      <w:r w:rsidRPr="00F35584">
        <w:t>A modification period is used, i.e. updated SI is provided</w:t>
      </w:r>
      <w:r>
        <w:t xml:space="preserve"> </w:t>
      </w:r>
      <w:r w:rsidRPr="00F35584">
        <w:t>in the modification period following the one where SI change indication is transmitted. RAN transmits SI change indication and PWS notification through paging. Repetitions of SI change indication may occur within preceding modification period.</w:t>
      </w:r>
    </w:p>
    <w:p w14:paraId="4433F1BE" w14:textId="77777777" w:rsidR="005A3EE8" w:rsidRPr="00F35584" w:rsidRDefault="005A3EE8" w:rsidP="005A3EE8">
      <w:pPr>
        <w:pStyle w:val="EditorsNote"/>
        <w:rPr>
          <w:lang w:val="en-GB"/>
        </w:rPr>
      </w:pPr>
      <w:r w:rsidRPr="00F35584">
        <w:rPr>
          <w:lang w:val="en-GB"/>
        </w:rPr>
        <w:t>Editor’s Note</w:t>
      </w:r>
      <w:r w:rsidRPr="00F35584">
        <w:rPr>
          <w:lang w:val="en-GB"/>
        </w:rPr>
        <w:tab/>
        <w:t>: The above descriptive text can remain in this sub-clause or moved under 5.2.1. FFS_Standalone</w:t>
      </w:r>
    </w:p>
    <w:p w14:paraId="631EED8A" w14:textId="41F60837" w:rsidR="005A3EE8" w:rsidRPr="00F35584" w:rsidRDefault="005A3EE8" w:rsidP="005A3EE8">
      <w:r w:rsidRPr="00F35584">
        <w:t xml:space="preserve">If the UE is in RRC_CONNECTED or is configured to use a DRX cycle smaller than the modification period in </w:t>
      </w:r>
      <w:r>
        <w:rPr>
          <w:rFonts w:hint="eastAsia"/>
        </w:rPr>
        <w:t xml:space="preserve">RRC_IDLE </w:t>
      </w:r>
      <w:r w:rsidRPr="00F35584">
        <w:t>or in</w:t>
      </w:r>
      <w:r>
        <w:rPr>
          <w:rFonts w:hint="eastAsia"/>
        </w:rPr>
        <w:t xml:space="preserve"> RRC_INACTIVE </w:t>
      </w:r>
      <w:r w:rsidRPr="00F35584">
        <w:t>and receives a Paging message:</w:t>
      </w:r>
    </w:p>
    <w:p w14:paraId="348BBD4C" w14:textId="4E373629" w:rsidR="005A3EE8" w:rsidRPr="00F35584" w:rsidRDefault="005A3EE8" w:rsidP="005A3EE8">
      <w:pPr>
        <w:pStyle w:val="B1"/>
        <w:rPr>
          <w:lang w:val="en-GB"/>
        </w:rPr>
      </w:pPr>
      <w:r w:rsidRPr="00F35584">
        <w:rPr>
          <w:lang w:val="en-GB"/>
        </w:rPr>
        <w:t>1&gt;</w:t>
      </w:r>
      <w:r w:rsidRPr="00F35584">
        <w:rPr>
          <w:lang w:val="en-GB"/>
        </w:rPr>
        <w:tab/>
        <w:t xml:space="preserve">if </w:t>
      </w:r>
      <w:r w:rsidRPr="00037B67">
        <w:t xml:space="preserve">the </w:t>
      </w:r>
      <w:r w:rsidRPr="00F35584">
        <w:rPr>
          <w:lang w:val="en-GB"/>
        </w:rPr>
        <w:t xml:space="preserve">received Paging message includes </w:t>
      </w:r>
      <w:r w:rsidRPr="000B79ED">
        <w:rPr>
          <w:lang w:val="en-GB"/>
        </w:rPr>
        <w:t xml:space="preserve">the </w:t>
      </w:r>
      <w:r w:rsidRPr="000B79ED">
        <w:rPr>
          <w:i/>
          <w:lang w:val="en-GB"/>
        </w:rPr>
        <w:t>etws</w:t>
      </w:r>
      <w:r w:rsidRPr="000B79ED">
        <w:rPr>
          <w:lang w:val="en-GB"/>
        </w:rPr>
        <w:t>/</w:t>
      </w:r>
      <w:r w:rsidRPr="008753C4">
        <w:rPr>
          <w:i/>
          <w:lang w:val="en-GB"/>
        </w:rPr>
        <w:t>cmasNotification</w:t>
      </w:r>
      <w:r w:rsidRPr="008753C4">
        <w:rPr>
          <w:lang w:val="en-GB"/>
        </w:rPr>
        <w:t>;</w:t>
      </w:r>
    </w:p>
    <w:p w14:paraId="6FE9D13E" w14:textId="37259431" w:rsidR="005A3EE8" w:rsidRDefault="005A3EE8" w:rsidP="005A3EE8">
      <w:pPr>
        <w:pStyle w:val="B2"/>
        <w:rPr>
          <w:lang w:val="en-GB"/>
        </w:rPr>
      </w:pPr>
      <w:r w:rsidRPr="00F35584">
        <w:rPr>
          <w:lang w:val="en-GB"/>
        </w:rPr>
        <w:t xml:space="preserve">2&gt; the UE shall immediately re-acquire the </w:t>
      </w:r>
      <w:r w:rsidRPr="00037B67">
        <w:rPr>
          <w:i/>
          <w:lang w:val="en-GB"/>
        </w:rPr>
        <w:t>SIB1</w:t>
      </w:r>
      <w:r w:rsidRPr="00F35584">
        <w:rPr>
          <w:lang w:val="en-GB"/>
        </w:rPr>
        <w:t xml:space="preserve"> and apply the SI acquisition procedure as defined in sub-clause [X.X.X.X FFS_Ref];</w:t>
      </w:r>
    </w:p>
    <w:p w14:paraId="0BFD56D0" w14:textId="778ABFA5" w:rsidR="005A3EE8" w:rsidRPr="00F35584" w:rsidRDefault="005A3EE8" w:rsidP="005A3EE8">
      <w:pPr>
        <w:pStyle w:val="B1"/>
        <w:rPr>
          <w:lang w:val="en-GB"/>
        </w:rPr>
      </w:pPr>
      <w:r w:rsidRPr="00F35584">
        <w:rPr>
          <w:lang w:val="en-GB"/>
        </w:rPr>
        <w:t>1&gt; else, if the</w:t>
      </w:r>
      <w:r>
        <w:rPr>
          <w:lang w:val="en-GB"/>
        </w:rPr>
        <w:t xml:space="preserve"> </w:t>
      </w:r>
      <w:r w:rsidRPr="00F35584">
        <w:rPr>
          <w:lang w:val="en-GB"/>
        </w:rPr>
        <w:t xml:space="preserve">received Paging message includes the </w:t>
      </w:r>
      <w:r w:rsidRPr="00F35584">
        <w:rPr>
          <w:i/>
          <w:lang w:val="en-GB"/>
        </w:rPr>
        <w:t>systemInfoModification</w:t>
      </w:r>
      <w:r w:rsidRPr="00F35584">
        <w:rPr>
          <w:lang w:val="en-GB"/>
        </w:rPr>
        <w:t>;</w:t>
      </w:r>
    </w:p>
    <w:p w14:paraId="1853E7C2" w14:textId="556C9ACA" w:rsidR="005A3EE8" w:rsidRPr="00037B67" w:rsidRDefault="005A3EE8" w:rsidP="005A3EE8">
      <w:pPr>
        <w:pStyle w:val="NO"/>
      </w:pPr>
      <w:r w:rsidRPr="00F35584">
        <w:rPr>
          <w:lang w:val="en-GB"/>
        </w:rPr>
        <w:t>2&gt;</w:t>
      </w:r>
      <w:r w:rsidRPr="00F35584">
        <w:rPr>
          <w:lang w:val="en-GB"/>
        </w:rPr>
        <w:tab/>
        <w:t>the UE shall apply the SI acquisition procedure as defined in sub-clause [X.X.X.X FFS_Ref] from the start of the next modification period.</w:t>
      </w:r>
      <w:r w:rsidRPr="00037B67">
        <w:t>NOTE</w:t>
      </w:r>
      <w:r w:rsidRPr="00F35584">
        <w:rPr>
          <w:lang w:val="en-GB"/>
        </w:rPr>
        <w:tab/>
        <w:t xml:space="preserve">For PWS notification the </w:t>
      </w:r>
      <w:r w:rsidRPr="00037B67">
        <w:t xml:space="preserve">SIB1 </w:t>
      </w:r>
      <w:r w:rsidRPr="00F35584">
        <w:rPr>
          <w:lang w:val="en-GB"/>
        </w:rPr>
        <w:t>is re-acquired to know the scheduling information for the PWS messages</w:t>
      </w:r>
      <w:r w:rsidRPr="00037B67">
        <w:t>.</w:t>
      </w:r>
    </w:p>
    <w:p w14:paraId="65EEB718" w14:textId="77777777" w:rsidR="005A3EE8" w:rsidRPr="00F35584" w:rsidRDefault="005A3EE8" w:rsidP="005A3EE8">
      <w:pPr>
        <w:pStyle w:val="EditorsNote"/>
        <w:rPr>
          <w:lang w:val="en-GB"/>
        </w:rPr>
      </w:pPr>
      <w:r w:rsidRPr="00F35584">
        <w:rPr>
          <w:lang w:val="en-GB"/>
        </w:rPr>
        <w:t>Editor’s Note: [FFS_Standalone</w:t>
      </w:r>
      <w:r>
        <w:rPr>
          <w:lang w:val="en-GB"/>
        </w:rPr>
        <w:t xml:space="preserve"> if</w:t>
      </w:r>
      <w:r w:rsidRPr="00F35584">
        <w:rPr>
          <w:lang w:val="en-GB"/>
        </w:rPr>
        <w:t xml:space="preserve"> upon receiving a SI change indication the SI acquisition depend on stored SI] </w:t>
      </w:r>
    </w:p>
    <w:p w14:paraId="11F307B6" w14:textId="77777777" w:rsidR="005A3EE8" w:rsidRPr="00F35584" w:rsidRDefault="005A3EE8" w:rsidP="005A3EE8">
      <w:pPr>
        <w:pStyle w:val="EditorsNote"/>
        <w:rPr>
          <w:lang w:val="en-GB"/>
        </w:rPr>
      </w:pPr>
      <w:r w:rsidRPr="00F35584">
        <w:rPr>
          <w:lang w:val="en-GB"/>
        </w:rPr>
        <w:t>Editor’s Note: [FFS_Standalone if value tags and area identifier included in paging message to reacquire SIB1]</w:t>
      </w:r>
    </w:p>
    <w:p w14:paraId="337B8B7D" w14:textId="77777777" w:rsidR="005A3EE8" w:rsidRDefault="005A3EE8" w:rsidP="005A3EE8">
      <w:pPr>
        <w:pStyle w:val="EditorsNote"/>
        <w:rPr>
          <w:lang w:val="en-GB"/>
        </w:rPr>
      </w:pPr>
      <w:r w:rsidRPr="00F35584">
        <w:rPr>
          <w:lang w:val="en-GB"/>
        </w:rPr>
        <w:t>Editor’s Note: [FFS_Standalone the update mechanism for access control notifications and other non-access control configuration updates]</w:t>
      </w:r>
    </w:p>
    <w:p w14:paraId="25A300FF" w14:textId="078F9B07" w:rsidR="005A3EE8" w:rsidRDefault="005A3EE8" w:rsidP="005A3EE8">
      <w:pPr>
        <w:pStyle w:val="EditorsNote"/>
        <w:rPr>
          <w:lang w:val="en-GB"/>
        </w:rPr>
      </w:pPr>
      <w:r w:rsidRPr="00F35584">
        <w:rPr>
          <w:lang w:val="en-GB"/>
        </w:rPr>
        <w:t>Editor’s Note: [FFS_Standalone</w:t>
      </w:r>
      <w:r w:rsidRPr="003B15B1">
        <w:rPr>
          <w:lang w:val="en-GB"/>
        </w:rPr>
        <w:t>Whether to make a generic bit to indicate immediate acquisition of SI will be considered after AC discussion has progressed</w:t>
      </w:r>
      <w:r w:rsidRPr="00F35584">
        <w:rPr>
          <w:lang w:val="en-GB"/>
        </w:rPr>
        <w:t>]</w:t>
      </w:r>
    </w:p>
    <w:p w14:paraId="7969EE28" w14:textId="2B3B117E" w:rsidR="005A3EE8" w:rsidRPr="00F35584" w:rsidRDefault="005A3EE8" w:rsidP="005A3EE8">
      <w:pPr>
        <w:pStyle w:val="EditorsNote"/>
        <w:rPr>
          <w:lang w:val="en-GB"/>
        </w:rPr>
      </w:pPr>
      <w:r w:rsidRPr="00F35584">
        <w:rPr>
          <w:lang w:val="en-GB"/>
        </w:rPr>
        <w:t xml:space="preserve">Editor’s Note: [FFS_Standalone terminology to be used for </w:t>
      </w:r>
      <w:r>
        <w:rPr>
          <w:lang w:val="en-GB"/>
        </w:rPr>
        <w:t>PWS Notification</w:t>
      </w:r>
      <w:r w:rsidRPr="00F35584">
        <w:rPr>
          <w:lang w:val="en-GB"/>
        </w:rPr>
        <w:t>]</w:t>
      </w:r>
    </w:p>
    <w:p w14:paraId="6FE26539" w14:textId="77777777" w:rsidR="005A3EE8" w:rsidRPr="00F35584" w:rsidRDefault="005A3EE8" w:rsidP="005A3EE8">
      <w:pPr>
        <w:pStyle w:val="Heading4"/>
        <w:rPr>
          <w:rFonts w:eastAsia="MS Mincho"/>
        </w:rPr>
      </w:pPr>
      <w:bookmarkStart w:id="62" w:name="_Toc510018460"/>
      <w:r w:rsidRPr="00F35584">
        <w:rPr>
          <w:rFonts w:eastAsia="MS Mincho"/>
        </w:rPr>
        <w:t>5.2.2.3</w:t>
      </w:r>
      <w:r w:rsidRPr="00F35584">
        <w:rPr>
          <w:rFonts w:eastAsia="MS Mincho"/>
        </w:rPr>
        <w:tab/>
        <w:t>Acquisition of System Information</w:t>
      </w:r>
      <w:bookmarkEnd w:id="62"/>
    </w:p>
    <w:p w14:paraId="5B521CBD" w14:textId="77777777" w:rsidR="005A3EE8" w:rsidRPr="00F35584" w:rsidRDefault="005A3EE8" w:rsidP="005A3EE8">
      <w:pPr>
        <w:pStyle w:val="Heading5"/>
        <w:rPr>
          <w:rFonts w:eastAsia="MS Mincho"/>
        </w:rPr>
      </w:pPr>
      <w:bookmarkStart w:id="63" w:name="_Toc510018461"/>
      <w:r w:rsidRPr="00F35584">
        <w:rPr>
          <w:rFonts w:eastAsia="MS Mincho"/>
        </w:rPr>
        <w:t>5.2.2.3.1</w:t>
      </w:r>
      <w:r w:rsidRPr="00F35584">
        <w:rPr>
          <w:rFonts w:eastAsia="MS Mincho"/>
        </w:rPr>
        <w:tab/>
        <w:t xml:space="preserve">Acquisition of </w:t>
      </w:r>
      <w:r w:rsidRPr="00037B67">
        <w:rPr>
          <w:rFonts w:eastAsia="MS Mincho"/>
          <w:i/>
        </w:rPr>
        <w:t>MIB</w:t>
      </w:r>
      <w:r w:rsidRPr="00F35584">
        <w:rPr>
          <w:rFonts w:eastAsia="MS Mincho"/>
        </w:rPr>
        <w:t xml:space="preserve"> and </w:t>
      </w:r>
      <w:r w:rsidRPr="00037B67">
        <w:rPr>
          <w:rFonts w:eastAsia="MS Mincho"/>
          <w:i/>
        </w:rPr>
        <w:t>SIB1</w:t>
      </w:r>
      <w:bookmarkEnd w:id="63"/>
      <w:r w:rsidRPr="00F35584">
        <w:rPr>
          <w:rFonts w:eastAsia="MS Mincho"/>
        </w:rPr>
        <w:t xml:space="preserve"> </w:t>
      </w:r>
    </w:p>
    <w:p w14:paraId="78256130" w14:textId="77777777" w:rsidR="005A3EE8" w:rsidRDefault="005A3EE8" w:rsidP="005A3EE8">
      <w:r w:rsidRPr="00F35584">
        <w:t>The UE shall:</w:t>
      </w:r>
    </w:p>
    <w:p w14:paraId="3CE584D7" w14:textId="77777777" w:rsidR="005A3EE8" w:rsidRPr="00F35584" w:rsidRDefault="005A3EE8" w:rsidP="005A3EE8">
      <w:pPr>
        <w:pStyle w:val="B1"/>
        <w:rPr>
          <w:lang w:val="en-GB"/>
        </w:rPr>
      </w:pPr>
      <w:r w:rsidRPr="00F35584">
        <w:rPr>
          <w:lang w:val="en-GB"/>
        </w:rPr>
        <w:t>1&gt;</w:t>
      </w:r>
      <w:r w:rsidRPr="00F35584">
        <w:rPr>
          <w:lang w:val="en-GB"/>
        </w:rPr>
        <w:tab/>
        <w:t>if the cell is a PSCell:</w:t>
      </w:r>
    </w:p>
    <w:p w14:paraId="4C260D5D" w14:textId="77777777" w:rsidR="005A3EE8" w:rsidRPr="00F35584" w:rsidRDefault="005A3EE8" w:rsidP="005A3EE8">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which is scheduled as specified in TS 38.213 [13];</w:t>
      </w:r>
    </w:p>
    <w:p w14:paraId="6ADB79C8" w14:textId="77777777" w:rsidR="005A3EE8" w:rsidRPr="00F35584" w:rsidRDefault="005A3EE8" w:rsidP="005A3EE8">
      <w:pPr>
        <w:pStyle w:val="B2"/>
        <w:rPr>
          <w:lang w:val="en-GB"/>
        </w:rPr>
      </w:pPr>
      <w:r w:rsidRPr="00F35584">
        <w:rPr>
          <w:lang w:val="en-GB"/>
        </w:rPr>
        <w:t>2&gt;</w:t>
      </w:r>
      <w:r w:rsidRPr="00F35584">
        <w:rPr>
          <w:lang w:val="en-GB"/>
        </w:rPr>
        <w:tab/>
        <w:t>perform the actions specified in section 5.2.2.4.1;</w:t>
      </w:r>
    </w:p>
    <w:p w14:paraId="00DBD510" w14:textId="77777777" w:rsidR="005A3EE8" w:rsidRPr="00F35584" w:rsidRDefault="005A3EE8" w:rsidP="005A3EE8">
      <w:pPr>
        <w:pStyle w:val="B1"/>
        <w:rPr>
          <w:lang w:val="en-GB"/>
        </w:rPr>
      </w:pPr>
      <w:r w:rsidRPr="00F35584">
        <w:rPr>
          <w:lang w:val="en-GB"/>
        </w:rPr>
        <w:t>1&gt;</w:t>
      </w:r>
      <w:r w:rsidRPr="00F35584">
        <w:rPr>
          <w:lang w:val="en-GB"/>
        </w:rPr>
        <w:tab/>
        <w:t>else:</w:t>
      </w:r>
    </w:p>
    <w:p w14:paraId="0C896D67" w14:textId="77777777" w:rsidR="005A3EE8" w:rsidRPr="00F35584" w:rsidRDefault="005A3EE8" w:rsidP="005A3EE8">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xml:space="preserve"> which is scheduled as specified in TS 38.213 [13];</w:t>
      </w:r>
    </w:p>
    <w:p w14:paraId="0F36D0CE" w14:textId="77777777" w:rsidR="005A3EE8" w:rsidRPr="00F35584" w:rsidRDefault="005A3EE8" w:rsidP="005A3EE8">
      <w:pPr>
        <w:pStyle w:val="B2"/>
        <w:rPr>
          <w:lang w:val="en-GB"/>
        </w:rPr>
      </w:pPr>
      <w:r w:rsidRPr="00F35584">
        <w:rPr>
          <w:lang w:val="en-GB"/>
        </w:rPr>
        <w:t xml:space="preserve">2&gt; if the UE is unable to acquire the </w:t>
      </w:r>
      <w:r w:rsidRPr="00F35584">
        <w:rPr>
          <w:i/>
          <w:lang w:val="en-GB"/>
        </w:rPr>
        <w:t>MIB</w:t>
      </w:r>
      <w:r w:rsidRPr="00F35584">
        <w:rPr>
          <w:lang w:val="en-GB"/>
        </w:rPr>
        <w:t>;</w:t>
      </w:r>
    </w:p>
    <w:p w14:paraId="44F51948" w14:textId="11A5288D" w:rsidR="005A3EE8" w:rsidRPr="00F35584" w:rsidRDefault="005A3EE8" w:rsidP="005A3EE8">
      <w:pPr>
        <w:pStyle w:val="B3"/>
        <w:rPr>
          <w:lang w:val="en-GB"/>
        </w:rPr>
      </w:pPr>
      <w:r w:rsidRPr="00F35584">
        <w:rPr>
          <w:lang w:val="en-GB"/>
        </w:rPr>
        <w:t>3&gt; follow</w:t>
      </w:r>
      <w:r>
        <w:rPr>
          <w:lang w:val="en-GB"/>
        </w:rPr>
        <w:t xml:space="preserve"> </w:t>
      </w:r>
      <w:r w:rsidRPr="00F35584">
        <w:rPr>
          <w:lang w:val="en-GB"/>
        </w:rPr>
        <w:t>the actions as specified in clause 5.2.2.5;</w:t>
      </w:r>
    </w:p>
    <w:p w14:paraId="09D7C852" w14:textId="77777777" w:rsidR="005A3EE8" w:rsidRPr="00F35584" w:rsidRDefault="005A3EE8" w:rsidP="005A3EE8">
      <w:pPr>
        <w:pStyle w:val="B2"/>
        <w:rPr>
          <w:lang w:val="en-GB"/>
        </w:rPr>
      </w:pPr>
      <w:r w:rsidRPr="00F35584">
        <w:rPr>
          <w:lang w:val="en-GB"/>
        </w:rPr>
        <w:t>2&gt;</w:t>
      </w:r>
      <w:r w:rsidRPr="00F35584">
        <w:rPr>
          <w:lang w:val="en-GB"/>
        </w:rPr>
        <w:tab/>
        <w:t>else:</w:t>
      </w:r>
    </w:p>
    <w:p w14:paraId="362CB5D3" w14:textId="77777777" w:rsidR="005A3EE8" w:rsidRPr="00F35584" w:rsidRDefault="005A3EE8" w:rsidP="005A3EE8">
      <w:pPr>
        <w:pStyle w:val="B3"/>
        <w:rPr>
          <w:lang w:val="en-GB"/>
        </w:rPr>
      </w:pPr>
      <w:r w:rsidRPr="00F35584">
        <w:rPr>
          <w:lang w:val="en-GB"/>
        </w:rPr>
        <w:t>3&gt;</w:t>
      </w:r>
      <w:r w:rsidRPr="00F35584">
        <w:rPr>
          <w:lang w:val="en-GB"/>
        </w:rPr>
        <w:tab/>
        <w:t>perform the actions specified in section 5.2.2.4.1.</w:t>
      </w:r>
    </w:p>
    <w:p w14:paraId="6C4836CB" w14:textId="583AC98B" w:rsidR="005A3EE8" w:rsidRPr="00F35584" w:rsidRDefault="005A3EE8" w:rsidP="005A3EE8">
      <w:pPr>
        <w:pStyle w:val="B2"/>
        <w:rPr>
          <w:lang w:val="en-GB"/>
        </w:rPr>
      </w:pPr>
      <w:r w:rsidRPr="00F35584">
        <w:rPr>
          <w:lang w:val="en-GB"/>
        </w:rPr>
        <w:t>2&gt;</w:t>
      </w:r>
      <w:r w:rsidRPr="00F35584">
        <w:rPr>
          <w:lang w:val="en-GB"/>
        </w:rPr>
        <w:tab/>
        <w:t xml:space="preserve">acquire the SystemInformationBlockType1 as specified in </w:t>
      </w:r>
      <w:r w:rsidRPr="000B79ED">
        <w:rPr>
          <w:lang w:val="en-GB"/>
        </w:rPr>
        <w:t>[X];</w:t>
      </w:r>
    </w:p>
    <w:p w14:paraId="296AED1A" w14:textId="6252C3E4" w:rsidR="005A3EE8" w:rsidRPr="00F35584" w:rsidRDefault="005A3EE8" w:rsidP="005A3EE8">
      <w:pPr>
        <w:pStyle w:val="B2"/>
        <w:rPr>
          <w:lang w:val="en-GB"/>
        </w:rPr>
      </w:pPr>
      <w:r w:rsidRPr="00F35584">
        <w:rPr>
          <w:lang w:val="en-GB"/>
        </w:rPr>
        <w:t>2&gt;</w:t>
      </w:r>
      <w:r w:rsidRPr="00F35584">
        <w:rPr>
          <w:lang w:val="en-GB"/>
        </w:rPr>
        <w:tab/>
        <w:t>if the UE is unable to acquire the SystemInformationBlockType1:</w:t>
      </w:r>
    </w:p>
    <w:p w14:paraId="0616D2E5" w14:textId="1C31FF56" w:rsidR="005A3EE8" w:rsidRPr="00F35584" w:rsidRDefault="005A3EE8" w:rsidP="005A3EE8">
      <w:pPr>
        <w:pStyle w:val="B3"/>
        <w:rPr>
          <w:lang w:val="en-GB"/>
        </w:rPr>
      </w:pPr>
      <w:r w:rsidRPr="00F35584">
        <w:rPr>
          <w:lang w:val="en-GB"/>
        </w:rPr>
        <w:t>3&gt; follow</w:t>
      </w:r>
      <w:r>
        <w:rPr>
          <w:lang w:val="en-GB"/>
        </w:rPr>
        <w:t xml:space="preserve"> </w:t>
      </w:r>
      <w:r w:rsidRPr="00F35584">
        <w:rPr>
          <w:lang w:val="en-GB"/>
        </w:rPr>
        <w:t>the actions as specified in clause 5.2.2.5;</w:t>
      </w:r>
    </w:p>
    <w:p w14:paraId="34A54381" w14:textId="77777777" w:rsidR="005A3EE8" w:rsidRPr="00F35584" w:rsidRDefault="005A3EE8" w:rsidP="005A3EE8">
      <w:pPr>
        <w:pStyle w:val="B2"/>
        <w:rPr>
          <w:lang w:val="en-GB"/>
        </w:rPr>
      </w:pPr>
      <w:r w:rsidRPr="00F35584">
        <w:rPr>
          <w:lang w:val="en-GB"/>
        </w:rPr>
        <w:t>2&gt;</w:t>
      </w:r>
      <w:r w:rsidRPr="00F35584">
        <w:rPr>
          <w:lang w:val="en-GB"/>
        </w:rPr>
        <w:tab/>
        <w:t>else:</w:t>
      </w:r>
    </w:p>
    <w:p w14:paraId="431B7B10" w14:textId="451D433C" w:rsidR="005A3EE8" w:rsidRPr="00F35584" w:rsidRDefault="005A3EE8" w:rsidP="005A3EE8">
      <w:pPr>
        <w:pStyle w:val="B3"/>
        <w:rPr>
          <w:lang w:val="en-GB"/>
        </w:rPr>
      </w:pPr>
      <w:r w:rsidRPr="00F35584">
        <w:rPr>
          <w:lang w:val="en-GB"/>
        </w:rPr>
        <w:t>3&gt;perform the actions specified in section 5.2.2.4.2.</w:t>
      </w:r>
    </w:p>
    <w:p w14:paraId="104CEE6E" w14:textId="77777777" w:rsidR="005A3EE8" w:rsidRPr="00F35584" w:rsidRDefault="005A3EE8" w:rsidP="005A3EE8">
      <w:pPr>
        <w:pStyle w:val="EditorsNote"/>
        <w:rPr>
          <w:lang w:val="en-GB"/>
        </w:rPr>
      </w:pPr>
      <w:r w:rsidRPr="00F35584">
        <w:rPr>
          <w:lang w:val="en-GB"/>
        </w:rPr>
        <w:t>Editor’s Note: Reference to RAN1 [X] specification may be used for the scheduling of SIB1.FFS_Standalone</w:t>
      </w:r>
    </w:p>
    <w:p w14:paraId="7263AEBA" w14:textId="77777777" w:rsidR="005A3EE8" w:rsidRPr="00F35584" w:rsidRDefault="005A3EE8" w:rsidP="005A3EE8">
      <w:pPr>
        <w:pStyle w:val="Heading5"/>
        <w:rPr>
          <w:rFonts w:eastAsia="MS Mincho"/>
        </w:rPr>
      </w:pPr>
      <w:bookmarkStart w:id="64" w:name="_Toc510018462"/>
      <w:r w:rsidRPr="00F35584">
        <w:rPr>
          <w:rFonts w:eastAsia="MS Mincho"/>
        </w:rPr>
        <w:t>5.2.2.3.2</w:t>
      </w:r>
      <w:r w:rsidRPr="00F35584">
        <w:rPr>
          <w:rFonts w:eastAsia="MS Mincho"/>
        </w:rPr>
        <w:tab/>
        <w:t>Acquisition of an SI message</w:t>
      </w:r>
      <w:bookmarkEnd w:id="64"/>
    </w:p>
    <w:p w14:paraId="7532FB52" w14:textId="77777777" w:rsidR="005A3EE8" w:rsidRPr="00F35584" w:rsidRDefault="005A3EE8" w:rsidP="005A3EE8">
      <w:pPr>
        <w:rPr>
          <w:rFonts w:eastAsia="MS Mincho"/>
        </w:rPr>
      </w:pPr>
      <w:r w:rsidRPr="00F35584">
        <w:t>When acquiring an SI message, the UE shall:</w:t>
      </w:r>
    </w:p>
    <w:p w14:paraId="3FE06C67" w14:textId="77777777" w:rsidR="005A3EE8" w:rsidRPr="00F35584" w:rsidRDefault="005A3EE8" w:rsidP="005A3EE8">
      <w:pPr>
        <w:pStyle w:val="B1"/>
        <w:rPr>
          <w:lang w:val="en-GB"/>
        </w:rPr>
      </w:pPr>
      <w:r w:rsidRPr="00F35584">
        <w:rPr>
          <w:lang w:val="en-GB"/>
        </w:rPr>
        <w:t>1&gt;</w:t>
      </w:r>
      <w:r w:rsidRPr="00F35584">
        <w:rPr>
          <w:lang w:val="en-GB"/>
        </w:rPr>
        <w:tab/>
        <w:t>determine the start of the SI-window for the concerned SI message as follows:</w:t>
      </w:r>
    </w:p>
    <w:p w14:paraId="1FAB8FC0" w14:textId="77777777" w:rsidR="005A3EE8" w:rsidRPr="00F35584" w:rsidRDefault="005A3EE8" w:rsidP="005A3EE8">
      <w:pPr>
        <w:pStyle w:val="EditorsNote"/>
        <w:rPr>
          <w:lang w:val="en-GB"/>
        </w:rPr>
      </w:pPr>
      <w:r w:rsidRPr="00F35584">
        <w:rPr>
          <w:lang w:val="en-GB"/>
        </w:rPr>
        <w:t>Editor’s Note: [FFS_Standalone the details of the mapping to subframes/slots where the SI messages are scheduled]</w:t>
      </w:r>
    </w:p>
    <w:p w14:paraId="13B6748C" w14:textId="77777777" w:rsidR="005A3EE8" w:rsidRPr="00F35584" w:rsidRDefault="005A3EE8" w:rsidP="005A3EE8">
      <w:pPr>
        <w:pStyle w:val="EditorsNote"/>
        <w:rPr>
          <w:lang w:val="en-GB"/>
        </w:rPr>
      </w:pPr>
      <w:r w:rsidRPr="00F35584">
        <w:rPr>
          <w:lang w:val="en-GB"/>
        </w:rPr>
        <w:lastRenderedPageBreak/>
        <w:t>Editor’s Note: [FFS_Standalone if there are any exceptions on e.g. subframes where SI messages cannot be transmitted]</w:t>
      </w:r>
    </w:p>
    <w:p w14:paraId="59A1D063" w14:textId="77777777" w:rsidR="005A3EE8" w:rsidRPr="00F35584" w:rsidRDefault="005A3EE8" w:rsidP="005A3EE8">
      <w:pPr>
        <w:pStyle w:val="EditorsNote"/>
        <w:rPr>
          <w:lang w:val="en-GB"/>
        </w:rPr>
      </w:pPr>
      <w:r w:rsidRPr="00F35584">
        <w:rPr>
          <w:lang w:val="en-GB"/>
        </w:rPr>
        <w:t>Editor’s Note: [FFS_Standalone if the SI-windows of different SI messages do not overlap].</w:t>
      </w:r>
    </w:p>
    <w:p w14:paraId="2FC44247" w14:textId="77777777" w:rsidR="005A3EE8" w:rsidRPr="00F35584" w:rsidRDefault="005A3EE8" w:rsidP="005A3EE8">
      <w:pPr>
        <w:pStyle w:val="EditorsNote"/>
        <w:rPr>
          <w:lang w:val="en-GB"/>
        </w:rPr>
      </w:pPr>
      <w:r w:rsidRPr="00F35584">
        <w:rPr>
          <w:lang w:val="en-GB"/>
        </w:rPr>
        <w:t>Editor’s Note: [FFS_Standalone if multiple SI messages can be mapped to same SI window]</w:t>
      </w:r>
    </w:p>
    <w:p w14:paraId="172F6F3E" w14:textId="77777777" w:rsidR="005A3EE8" w:rsidRPr="00F35584" w:rsidRDefault="005A3EE8" w:rsidP="005A3EE8">
      <w:pPr>
        <w:pStyle w:val="EditorsNote"/>
        <w:rPr>
          <w:lang w:val="en-GB"/>
        </w:rPr>
      </w:pPr>
      <w:r w:rsidRPr="00F35584">
        <w:rPr>
          <w:lang w:val="en-GB"/>
        </w:rPr>
        <w:t>Editor’s Note: [FFS_Standalone if the length of SI-window is common for all SI messages or if it is configured per SI message]</w:t>
      </w:r>
    </w:p>
    <w:p w14:paraId="11CB6203" w14:textId="77777777" w:rsidR="005A3EE8" w:rsidRPr="00F35584" w:rsidRDefault="005A3EE8" w:rsidP="005A3EE8">
      <w:pPr>
        <w:pStyle w:val="EditorsNote"/>
        <w:rPr>
          <w:lang w:val="en-GB"/>
        </w:rPr>
      </w:pPr>
      <w:r w:rsidRPr="00F35584">
        <w:rPr>
          <w:lang w:val="en-GB"/>
        </w:rPr>
        <w:t>Editor’s Note: [FFS_Standalone if the UE may accumulate the SI-Message transmissions across several SI-Windows within the Modification Period]</w:t>
      </w:r>
    </w:p>
    <w:p w14:paraId="427BC151" w14:textId="0EA92918" w:rsidR="005A3EE8" w:rsidRPr="00F35584" w:rsidRDefault="005A3EE8" w:rsidP="005A3EE8">
      <w:pPr>
        <w:pStyle w:val="B1"/>
        <w:rPr>
          <w:lang w:val="en-GB"/>
        </w:rPr>
      </w:pPr>
      <w:r w:rsidRPr="00F35584">
        <w:rPr>
          <w:lang w:val="en-GB"/>
        </w:rPr>
        <w:t>1&gt; if SI message acquisition not triggered due to UE request:</w:t>
      </w:r>
    </w:p>
    <w:p w14:paraId="20B40B0E" w14:textId="77777777" w:rsidR="005A3EE8" w:rsidRPr="00F35584" w:rsidRDefault="005A3EE8" w:rsidP="005A3EE8">
      <w:pPr>
        <w:pStyle w:val="B2"/>
        <w:rPr>
          <w:lang w:val="en-GB"/>
        </w:rPr>
      </w:pPr>
      <w:r w:rsidRPr="00F35584">
        <w:rPr>
          <w:lang w:val="en-GB"/>
        </w:rPr>
        <w:t>2&gt;</w:t>
      </w:r>
      <w:r w:rsidRPr="00F35584">
        <w:rPr>
          <w:lang w:val="en-GB"/>
        </w:rPr>
        <w:tab/>
        <w:t xml:space="preserve">receive DL-SCH using the SI-RNTI from the start of the SI-window and continue until the end of the SI-window whose absolute length in time is given by </w:t>
      </w:r>
      <w:r w:rsidRPr="00F35584">
        <w:rPr>
          <w:i/>
          <w:lang w:val="en-GB"/>
        </w:rPr>
        <w:t>si-WindowLength</w:t>
      </w:r>
      <w:r w:rsidRPr="00F35584">
        <w:rPr>
          <w:lang w:val="en-GB"/>
        </w:rPr>
        <w:t>, or until the SI message was received;</w:t>
      </w:r>
    </w:p>
    <w:p w14:paraId="3618EEA1" w14:textId="77777777" w:rsidR="005A3EE8" w:rsidRPr="00F35584" w:rsidRDefault="005A3EE8" w:rsidP="005A3EE8">
      <w:pPr>
        <w:pStyle w:val="B2"/>
        <w:rPr>
          <w:lang w:val="en-GB"/>
        </w:rPr>
      </w:pPr>
      <w:r w:rsidRPr="00F35584">
        <w:rPr>
          <w:lang w:val="en-GB"/>
        </w:rPr>
        <w:t>2&gt;</w:t>
      </w:r>
      <w:r w:rsidRPr="00F35584">
        <w:rPr>
          <w:lang w:val="en-GB"/>
        </w:rPr>
        <w:tab/>
        <w:t>if the SI message was not received by the end of the SI-window, repeat reception at the next SI-window occasion for the concerned SI message;</w:t>
      </w:r>
    </w:p>
    <w:p w14:paraId="75876875" w14:textId="5A5AE5F2" w:rsidR="005A3EE8" w:rsidRPr="00F35584" w:rsidRDefault="005A3EE8" w:rsidP="005A3EE8">
      <w:pPr>
        <w:pStyle w:val="B1"/>
        <w:rPr>
          <w:lang w:val="en-GB"/>
        </w:rPr>
      </w:pPr>
      <w:r w:rsidRPr="00F35584">
        <w:rPr>
          <w:lang w:val="en-GB"/>
        </w:rPr>
        <w:t>1&gt; if SI message acquisition triggered due to UE request:</w:t>
      </w:r>
    </w:p>
    <w:p w14:paraId="66BF45C4" w14:textId="77777777" w:rsidR="005A3EE8" w:rsidRPr="00F35584" w:rsidRDefault="005A3EE8" w:rsidP="005A3EE8">
      <w:pPr>
        <w:pStyle w:val="B2"/>
        <w:rPr>
          <w:lang w:val="en-GB"/>
        </w:rPr>
      </w:pPr>
      <w:r w:rsidRPr="00F35584">
        <w:rPr>
          <w:lang w:val="en-GB"/>
        </w:rPr>
        <w:t>2&gt; [FFS_Standalone receive DL-SCH using the SI-RNTI from the start of the SI-window and continue until the end of the SI-window whose absolute length in time is given by si-WindowLength, or until the SI message was received];</w:t>
      </w:r>
    </w:p>
    <w:p w14:paraId="52E45462" w14:textId="77777777" w:rsidR="005A3EE8" w:rsidRPr="00F35584" w:rsidRDefault="005A3EE8" w:rsidP="005A3EE8">
      <w:pPr>
        <w:pStyle w:val="B2"/>
        <w:rPr>
          <w:lang w:val="en-GB"/>
        </w:rPr>
      </w:pPr>
      <w:r w:rsidRPr="00F35584">
        <w:rPr>
          <w:lang w:val="en-GB"/>
        </w:rPr>
        <w:t>2&gt;</w:t>
      </w:r>
      <w:r w:rsidRPr="00F35584">
        <w:rPr>
          <w:lang w:val="en-GB"/>
        </w:rPr>
        <w:tab/>
        <w:t>[FFS_Standalone if the SI message was not received by the end of the SI-window, repeat reception at the next SI-window occasion for the concerned SI message];</w:t>
      </w:r>
    </w:p>
    <w:p w14:paraId="1C8607D3" w14:textId="77777777" w:rsidR="005A3EE8" w:rsidRPr="00F35584" w:rsidRDefault="005A3EE8" w:rsidP="005A3EE8">
      <w:pPr>
        <w:pStyle w:val="EditorsNote"/>
        <w:rPr>
          <w:lang w:val="en-GB"/>
        </w:rPr>
      </w:pPr>
      <w:r w:rsidRPr="00F35584">
        <w:rPr>
          <w:lang w:val="en-GB"/>
        </w:rPr>
        <w:t>Editor’s Note: [FFS_Standalone on the details of from which SI-window the UE shall receive the DL-SCH upon triggering the SI request.</w:t>
      </w:r>
    </w:p>
    <w:p w14:paraId="5CE6E36C" w14:textId="77777777" w:rsidR="005A3EE8" w:rsidRPr="00F35584" w:rsidRDefault="005A3EE8" w:rsidP="005A3EE8">
      <w:pPr>
        <w:pStyle w:val="EditorsNote"/>
        <w:rPr>
          <w:lang w:val="en-GB"/>
        </w:rPr>
      </w:pPr>
      <w:r w:rsidRPr="00F35584">
        <w:rPr>
          <w:lang w:val="en-GB"/>
        </w:rPr>
        <w:t>Editor’s Note: [FFS_Standalone on the details of how many SI-windows the UE should monitor for SI message reception if transmission triggered by UE request]</w:t>
      </w:r>
    </w:p>
    <w:p w14:paraId="20AF81CD" w14:textId="77777777" w:rsidR="005A3EE8" w:rsidRPr="00F35584" w:rsidRDefault="005A3EE8" w:rsidP="005A3EE8">
      <w:pPr>
        <w:pStyle w:val="EditorsNote"/>
        <w:rPr>
          <w:lang w:val="en-GB"/>
        </w:rPr>
      </w:pPr>
      <w:r w:rsidRPr="00F35584">
        <w:rPr>
          <w:lang w:val="en-GB"/>
        </w:rPr>
        <w:t>Editor’s Note: [FFS_Standalone if UE need to monitor all the TTIs in SI window for receiving SI message]</w:t>
      </w:r>
    </w:p>
    <w:p w14:paraId="0813479A" w14:textId="56767EE7" w:rsidR="005A3EE8" w:rsidRPr="00F35584" w:rsidRDefault="005A3EE8" w:rsidP="005A3EE8">
      <w:pPr>
        <w:pStyle w:val="B1"/>
        <w:rPr>
          <w:lang w:val="en-GB"/>
        </w:rPr>
      </w:pPr>
      <w:r w:rsidRPr="00F35584">
        <w:rPr>
          <w:lang w:val="en-GB"/>
        </w:rPr>
        <w:t>1&gt;</w:t>
      </w:r>
      <w:r w:rsidRPr="00F35584">
        <w:rPr>
          <w:lang w:val="en-GB"/>
        </w:rPr>
        <w:tab/>
        <w:t>store the acquired SI message as specified in clause 5.2.2.2.</w:t>
      </w:r>
    </w:p>
    <w:p w14:paraId="66AEA646" w14:textId="77777777" w:rsidR="005A3EE8" w:rsidRPr="00F35584" w:rsidRDefault="005A3EE8" w:rsidP="005A3EE8">
      <w:pPr>
        <w:pStyle w:val="EditorsNote"/>
        <w:rPr>
          <w:lang w:val="en-GB"/>
        </w:rPr>
      </w:pPr>
      <w:r w:rsidRPr="00F35584">
        <w:rPr>
          <w:lang w:val="en-GB"/>
        </w:rPr>
        <w:t>Editor’s Note: FFS_Standalone The procedural text for SI message acquisition triggered by UE request will be updated upon finalizing the details.</w:t>
      </w:r>
    </w:p>
    <w:p w14:paraId="552DC8A2" w14:textId="77777777" w:rsidR="005A3EE8" w:rsidRPr="00F35584" w:rsidRDefault="005A3EE8" w:rsidP="005A3EE8">
      <w:pPr>
        <w:pStyle w:val="Heading5"/>
        <w:rPr>
          <w:rFonts w:eastAsia="MS Mincho"/>
        </w:rPr>
      </w:pPr>
      <w:bookmarkStart w:id="65" w:name="_Toc510018463"/>
      <w:r w:rsidRPr="00F35584">
        <w:rPr>
          <w:rFonts w:eastAsia="MS Mincho"/>
        </w:rPr>
        <w:t>5.2.2.3.3</w:t>
      </w:r>
      <w:r w:rsidRPr="00F35584">
        <w:rPr>
          <w:rFonts w:eastAsia="MS Mincho"/>
        </w:rPr>
        <w:tab/>
        <w:t>Request for on demand system information</w:t>
      </w:r>
      <w:bookmarkEnd w:id="65"/>
    </w:p>
    <w:p w14:paraId="5876DCB2" w14:textId="77777777" w:rsidR="005A3EE8" w:rsidRPr="00F35584" w:rsidRDefault="005A3EE8" w:rsidP="005A3EE8">
      <w:pPr>
        <w:rPr>
          <w:rFonts w:eastAsia="MS Mincho"/>
        </w:rPr>
      </w:pPr>
      <w:r w:rsidRPr="00F35584">
        <w:t>When acquiring an SI message, which according to the SystemInformationBlockType1 is indicated to be provided upon UE request, the UE shall:</w:t>
      </w:r>
    </w:p>
    <w:p w14:paraId="62FD7D71" w14:textId="77777777" w:rsidR="005A3EE8" w:rsidRPr="00F35584" w:rsidRDefault="005A3EE8" w:rsidP="005A3EE8">
      <w:pPr>
        <w:pStyle w:val="B1"/>
        <w:rPr>
          <w:lang w:val="en-GB"/>
        </w:rPr>
      </w:pPr>
      <w:r w:rsidRPr="00F35584">
        <w:rPr>
          <w:lang w:val="en-GB"/>
        </w:rPr>
        <w:t>1&gt;</w:t>
      </w:r>
      <w:r w:rsidRPr="00F35584">
        <w:rPr>
          <w:lang w:val="en-GB"/>
        </w:rPr>
        <w:tab/>
        <w:t>if in RRC_IDLE or in RRC_INACTIVE:</w:t>
      </w:r>
    </w:p>
    <w:p w14:paraId="31C23DA8" w14:textId="77777777" w:rsidR="005A3EE8" w:rsidRPr="00F35584" w:rsidRDefault="005A3EE8" w:rsidP="005A3EE8">
      <w:pPr>
        <w:pStyle w:val="B2"/>
        <w:rPr>
          <w:lang w:val="en-GB"/>
        </w:rPr>
      </w:pPr>
      <w:r w:rsidRPr="00F35584">
        <w:rPr>
          <w:lang w:val="en-GB"/>
        </w:rPr>
        <w:t>2&gt;</w:t>
      </w:r>
      <w:r w:rsidRPr="00F35584">
        <w:rPr>
          <w:lang w:val="en-GB"/>
        </w:rPr>
        <w:tab/>
        <w:t xml:space="preserve">if the [FFS_Standalone] field is received in </w:t>
      </w:r>
      <w:r w:rsidRPr="00F35584">
        <w:rPr>
          <w:i/>
          <w:lang w:val="en-GB"/>
        </w:rPr>
        <w:t>SIB1</w:t>
      </w:r>
      <w:r w:rsidRPr="00F35584">
        <w:rPr>
          <w:lang w:val="en-GB"/>
        </w:rPr>
        <w:t>:</w:t>
      </w:r>
    </w:p>
    <w:p w14:paraId="5AAB84E3" w14:textId="74DF4D9F" w:rsidR="005A3EE8" w:rsidRPr="00F35584" w:rsidRDefault="005A3EE8" w:rsidP="005A3EE8">
      <w:pPr>
        <w:pStyle w:val="B2"/>
        <w:rPr>
          <w:lang w:val="en-GB"/>
        </w:rPr>
      </w:pPr>
      <w:r w:rsidRPr="00F35584">
        <w:t>3&gt;</w:t>
      </w:r>
      <w:r w:rsidRPr="00F35584">
        <w:tab/>
        <w:t xml:space="preserve">the UE shall </w:t>
      </w:r>
      <w:r w:rsidRPr="00F35584">
        <w:rPr>
          <w:lang w:val="en-GB"/>
        </w:rPr>
        <w:t>trigger the lower layer to initiate the preamble transmission procedure in accordance with TS 38.321 [3] using the [indicated PRACH preamble] and [indicated PRACH resource];</w:t>
      </w:r>
    </w:p>
    <w:p w14:paraId="0115DAC6" w14:textId="2B50CB54" w:rsidR="005A3EE8" w:rsidRPr="00F35584" w:rsidRDefault="005A3EE8" w:rsidP="005A3EE8">
      <w:pPr>
        <w:pStyle w:val="B2"/>
        <w:rPr>
          <w:lang w:val="en-GB"/>
        </w:rPr>
      </w:pPr>
      <w:r w:rsidRPr="00F35584">
        <w:rPr>
          <w:lang w:val="en-GB"/>
        </w:rPr>
        <w:t>3&gt;</w:t>
      </w:r>
      <w:r w:rsidRPr="00F35584">
        <w:rPr>
          <w:lang w:val="en-GB"/>
        </w:rPr>
        <w:tab/>
        <w:t>if acknowledgement for SI request is received from lower layer;</w:t>
      </w:r>
    </w:p>
    <w:p w14:paraId="3E769D65" w14:textId="55950CBD" w:rsidR="005A3EE8" w:rsidRPr="00F35584" w:rsidRDefault="005A3EE8" w:rsidP="005A3EE8">
      <w:pPr>
        <w:pStyle w:val="B3"/>
        <w:rPr>
          <w:lang w:val="en-GB"/>
        </w:rPr>
      </w:pPr>
      <w:r w:rsidRPr="00F35584">
        <w:rPr>
          <w:lang w:val="en-GB"/>
        </w:rPr>
        <w:t>4&gt;</w:t>
      </w:r>
      <w:r w:rsidRPr="00F35584">
        <w:rPr>
          <w:lang w:val="en-GB"/>
        </w:rPr>
        <w:tab/>
        <w:t>acquire the requested SI message(s) as defined in sub-clause 5.2.2.3.2;</w:t>
      </w:r>
    </w:p>
    <w:p w14:paraId="6780FFC3" w14:textId="52168EFB" w:rsidR="005A3EE8" w:rsidRPr="00F35584" w:rsidRDefault="005A3EE8" w:rsidP="005A3EE8">
      <w:pPr>
        <w:pStyle w:val="EditorsNote"/>
        <w:rPr>
          <w:lang w:val="en-GB"/>
        </w:rPr>
      </w:pPr>
      <w:r w:rsidRPr="00F35584">
        <w:rPr>
          <w:lang w:val="en-GB"/>
        </w:rPr>
        <w:t>Editor’s Note: To be updated with details of the Msg1 request procedure.FFS_Standalone</w:t>
      </w:r>
    </w:p>
    <w:p w14:paraId="7A393F49" w14:textId="77777777" w:rsidR="005A3EE8" w:rsidRPr="00F35584" w:rsidRDefault="005A3EE8" w:rsidP="005A3EE8">
      <w:pPr>
        <w:pStyle w:val="B2"/>
        <w:rPr>
          <w:lang w:val="en-GB"/>
        </w:rPr>
      </w:pPr>
      <w:r w:rsidRPr="00F35584">
        <w:rPr>
          <w:lang w:val="en-GB"/>
        </w:rPr>
        <w:t>2&gt;</w:t>
      </w:r>
      <w:r w:rsidRPr="00F35584">
        <w:rPr>
          <w:lang w:val="en-GB"/>
        </w:rPr>
        <w:tab/>
      </w:r>
      <w:r w:rsidRPr="00E1240B">
        <w:rPr>
          <w:lang w:val="en-GB"/>
        </w:rPr>
        <w:t>else</w:t>
      </w:r>
      <w:r w:rsidRPr="00F35584">
        <w:rPr>
          <w:lang w:val="en-GB"/>
        </w:rPr>
        <w:t xml:space="preserve"> </w:t>
      </w:r>
    </w:p>
    <w:p w14:paraId="013DC0EB" w14:textId="4E64F655" w:rsidR="005A3EE8" w:rsidRPr="00F35584" w:rsidRDefault="005A3EE8" w:rsidP="005A3EE8">
      <w:pPr>
        <w:pStyle w:val="B2"/>
        <w:rPr>
          <w:lang w:val="en-GB"/>
        </w:rPr>
      </w:pPr>
      <w:r w:rsidRPr="00F35584">
        <w:rPr>
          <w:lang w:val="en-GB"/>
        </w:rPr>
        <w:t>3&gt;</w:t>
      </w:r>
      <w:r w:rsidRPr="00F35584">
        <w:rPr>
          <w:lang w:val="en-GB"/>
        </w:rPr>
        <w:tab/>
        <w:t xml:space="preserve">the UE shall trigger the lower layer to </w:t>
      </w:r>
      <w:r w:rsidRPr="00037B67">
        <w:t xml:space="preserve">initiate </w:t>
      </w:r>
      <w:r w:rsidRPr="00F35584">
        <w:rPr>
          <w:lang w:val="en-GB"/>
        </w:rPr>
        <w:t>the random access procedure</w:t>
      </w:r>
      <w:r w:rsidRPr="00037B67">
        <w:t xml:space="preserve"> in accordance with </w:t>
      </w:r>
      <w:r w:rsidRPr="00F35584">
        <w:rPr>
          <w:lang w:val="en-GB"/>
        </w:rPr>
        <w:t>TS 38.321 [3];</w:t>
      </w:r>
    </w:p>
    <w:p w14:paraId="391EB257" w14:textId="3B9E83F0" w:rsidR="005A3EE8" w:rsidRPr="00F35584" w:rsidRDefault="005A3EE8" w:rsidP="005A3EE8">
      <w:pPr>
        <w:pStyle w:val="B2"/>
        <w:rPr>
          <w:lang w:val="en-GB"/>
        </w:rPr>
      </w:pPr>
      <w:r w:rsidRPr="00F35584">
        <w:rPr>
          <w:lang w:val="en-GB"/>
        </w:rPr>
        <w:t>3&gt;</w:t>
      </w:r>
      <w:r w:rsidRPr="00F35584">
        <w:rPr>
          <w:lang w:val="en-GB"/>
        </w:rPr>
        <w:tab/>
        <w:t>if acknowledgement for SI request is received;</w:t>
      </w:r>
    </w:p>
    <w:p w14:paraId="69AC8B92" w14:textId="4B385478" w:rsidR="005A3EE8" w:rsidRPr="00F35584" w:rsidRDefault="005A3EE8" w:rsidP="005A3EE8">
      <w:pPr>
        <w:pStyle w:val="B3"/>
        <w:rPr>
          <w:lang w:val="en-GB"/>
        </w:rPr>
      </w:pPr>
      <w:r w:rsidRPr="00F35584">
        <w:rPr>
          <w:lang w:val="en-GB"/>
        </w:rPr>
        <w:t>4&gt;</w:t>
      </w:r>
      <w:r w:rsidRPr="00F35584">
        <w:rPr>
          <w:lang w:val="en-GB"/>
        </w:rPr>
        <w:tab/>
        <w:t>acquire the requested SI message(s) as defined in sub-clause 5.2.2.3.2;</w:t>
      </w:r>
    </w:p>
    <w:p w14:paraId="1B734EC9" w14:textId="77777777" w:rsidR="005A3EE8" w:rsidRPr="00F35584" w:rsidRDefault="005A3EE8" w:rsidP="005A3EE8">
      <w:pPr>
        <w:pStyle w:val="EditorsNote"/>
        <w:rPr>
          <w:lang w:val="en-GB"/>
        </w:rPr>
      </w:pPr>
      <w:r w:rsidRPr="00F35584">
        <w:rPr>
          <w:lang w:val="en-GB"/>
        </w:rPr>
        <w:t>Editor’s Note: To be updated with details of the Msg3 request procedure. FFS_Standalone</w:t>
      </w:r>
    </w:p>
    <w:p w14:paraId="31A23A54" w14:textId="5C5A6FE8" w:rsidR="005A3EE8" w:rsidRPr="00F35584" w:rsidRDefault="005A3EE8" w:rsidP="005A3EE8">
      <w:pPr>
        <w:pStyle w:val="B1"/>
        <w:rPr>
          <w:lang w:val="en-GB"/>
        </w:rPr>
      </w:pPr>
      <w:r w:rsidRPr="00F35584">
        <w:rPr>
          <w:lang w:val="en-GB"/>
        </w:rPr>
        <w:t>1&gt;</w:t>
      </w:r>
      <w:r w:rsidRPr="00F35584">
        <w:rPr>
          <w:lang w:val="en-GB"/>
        </w:rPr>
        <w:tab/>
      </w:r>
      <w:r w:rsidRPr="00037B67">
        <w:rPr>
          <w:rFonts w:eastAsia="MS Mincho"/>
        </w:rPr>
        <w:t>else</w:t>
      </w:r>
      <w:r w:rsidRPr="00F35584">
        <w:rPr>
          <w:lang w:val="en-GB"/>
        </w:rPr>
        <w:t xml:space="preserve"> (in RRC_CONNECTED):</w:t>
      </w:r>
    </w:p>
    <w:p w14:paraId="37A48308" w14:textId="77777777" w:rsidR="005A3EE8" w:rsidRPr="00F35584" w:rsidRDefault="005A3EE8" w:rsidP="005A3EE8">
      <w:pPr>
        <w:pStyle w:val="B2"/>
        <w:rPr>
          <w:lang w:val="en-GB"/>
        </w:rPr>
      </w:pPr>
      <w:r w:rsidRPr="00F35584">
        <w:rPr>
          <w:lang w:val="en-GB"/>
        </w:rPr>
        <w:t>2&gt; [details FFS_Standalone].</w:t>
      </w:r>
    </w:p>
    <w:p w14:paraId="3D438D91" w14:textId="77777777" w:rsidR="005A3EE8" w:rsidRPr="00F35584" w:rsidRDefault="005A3EE8" w:rsidP="005A3EE8">
      <w:pPr>
        <w:pStyle w:val="EditorsNote"/>
        <w:rPr>
          <w:lang w:val="en-GB"/>
        </w:rPr>
      </w:pPr>
      <w:r w:rsidRPr="00F35584">
        <w:rPr>
          <w:lang w:val="en-GB"/>
        </w:rPr>
        <w:t>Editor’s Note: To be updated with details of the on-demand request procedure in RRC_CONNECTED. FFS_Standalone</w:t>
      </w:r>
    </w:p>
    <w:p w14:paraId="55CF7499" w14:textId="4FC07930" w:rsidR="005A3EE8" w:rsidRPr="00037B67" w:rsidRDefault="005A3EE8" w:rsidP="005A3EE8">
      <w:r w:rsidRPr="00F35584">
        <w:t xml:space="preserve">Editor’s Note: [FFS_Standalone if </w:t>
      </w:r>
      <w:r w:rsidRPr="00037B67">
        <w:rPr>
          <w:rFonts w:eastAsia="DengXian"/>
        </w:rPr>
        <w:t xml:space="preserve">there is </w:t>
      </w:r>
      <w:r w:rsidRPr="00F35584">
        <w:t>a</w:t>
      </w:r>
      <w:r w:rsidRPr="00037B67">
        <w:rPr>
          <w:rFonts w:eastAsia="DengXian"/>
        </w:rPr>
        <w:t xml:space="preserve"> need </w:t>
      </w:r>
      <w:r w:rsidRPr="00F35584">
        <w:t>for a separate sub-clause to describe case where on demand SI</w:t>
      </w:r>
      <w:r w:rsidRPr="00037B67">
        <w:rPr>
          <w:rFonts w:eastAsia="DengXian"/>
        </w:rPr>
        <w:t xml:space="preserve"> is </w:t>
      </w:r>
      <w:r w:rsidRPr="00F35584">
        <w:t>not successfully received</w:t>
      </w:r>
      <w:r w:rsidRPr="00037B67">
        <w:rPr>
          <w:rFonts w:eastAsia="DengXian"/>
        </w:rPr>
        <w:t xml:space="preserve"> by </w:t>
      </w:r>
      <w:r w:rsidRPr="00F35584">
        <w:t xml:space="preserve">the UE and where </w:t>
      </w:r>
      <w:r w:rsidRPr="0005099B">
        <w:t xml:space="preserve">it </w:t>
      </w:r>
      <w:r w:rsidRPr="00F35584">
        <w:t>should initiate a new</w:t>
      </w:r>
      <w:r w:rsidRPr="00037B67">
        <w:t xml:space="preserve"> request</w:t>
      </w:r>
      <w:r w:rsidRPr="00F35584">
        <w:t>]</w:t>
      </w:r>
    </w:p>
    <w:p w14:paraId="12B8E821" w14:textId="77777777" w:rsidR="005A3EE8" w:rsidRPr="00F90F1E" w:rsidRDefault="005A3EE8" w:rsidP="005A3EE8">
      <w:pPr>
        <w:pStyle w:val="EditorsNote"/>
      </w:pPr>
    </w:p>
    <w:p w14:paraId="5AADE598" w14:textId="0858E467" w:rsidR="005A3EE8" w:rsidRPr="00F35584" w:rsidRDefault="005A3EE8" w:rsidP="005A3EE8">
      <w:pPr>
        <w:pStyle w:val="Heading4"/>
        <w:rPr>
          <w:rFonts w:eastAsia="MS Mincho"/>
        </w:rPr>
      </w:pPr>
      <w:bookmarkStart w:id="66" w:name="_Toc510018464"/>
      <w:r w:rsidRPr="00F35584">
        <w:rPr>
          <w:rFonts w:eastAsia="MS Mincho"/>
        </w:rPr>
        <w:t>5.2.2.4</w:t>
      </w:r>
      <w:r w:rsidRPr="00F35584">
        <w:rPr>
          <w:rFonts w:eastAsia="MS Mincho"/>
        </w:rPr>
        <w:tab/>
        <w:t>Actions upon receipt of SI message</w:t>
      </w:r>
      <w:bookmarkEnd w:id="66"/>
    </w:p>
    <w:p w14:paraId="5C4DED7B" w14:textId="77777777" w:rsidR="005A3EE8" w:rsidRPr="00F35584" w:rsidRDefault="005A3EE8" w:rsidP="005A3EE8">
      <w:pPr>
        <w:pStyle w:val="Heading5"/>
        <w:rPr>
          <w:rFonts w:eastAsia="MS Mincho"/>
        </w:rPr>
      </w:pPr>
      <w:bookmarkStart w:id="67" w:name="_Toc510018465"/>
      <w:r w:rsidRPr="00F35584">
        <w:rPr>
          <w:rFonts w:eastAsia="MS Mincho"/>
        </w:rPr>
        <w:t>5.2.2.4.1</w:t>
      </w:r>
      <w:r w:rsidRPr="00F35584">
        <w:rPr>
          <w:rFonts w:eastAsia="MS Mincho"/>
        </w:rPr>
        <w:tab/>
        <w:t xml:space="preserve">Actions upon reception of the </w:t>
      </w:r>
      <w:r w:rsidRPr="00F35584">
        <w:rPr>
          <w:rFonts w:eastAsia="MS Mincho"/>
          <w:i/>
        </w:rPr>
        <w:t>MIB</w:t>
      </w:r>
      <w:bookmarkEnd w:id="67"/>
    </w:p>
    <w:p w14:paraId="349C6BCA" w14:textId="77777777" w:rsidR="005A3EE8" w:rsidRPr="00F35584" w:rsidRDefault="005A3EE8" w:rsidP="005A3EE8">
      <w:pPr>
        <w:rPr>
          <w:rFonts w:eastAsia="MS Mincho"/>
        </w:rPr>
      </w:pPr>
      <w:r w:rsidRPr="00F35584">
        <w:t xml:space="preserve">Upon receiving the </w:t>
      </w:r>
      <w:r w:rsidRPr="00F35584">
        <w:rPr>
          <w:i/>
        </w:rPr>
        <w:t>MIB</w:t>
      </w:r>
      <w:r w:rsidRPr="00F35584">
        <w:t xml:space="preserve"> the UE shall:</w:t>
      </w:r>
    </w:p>
    <w:p w14:paraId="6FDFF1A2" w14:textId="77777777" w:rsidR="005A3EE8" w:rsidRPr="00F35584" w:rsidRDefault="005A3EE8" w:rsidP="005A3EE8">
      <w:pPr>
        <w:pStyle w:val="B1"/>
        <w:rPr>
          <w:lang w:val="en-GB"/>
        </w:rPr>
      </w:pPr>
      <w:r w:rsidRPr="00F35584">
        <w:rPr>
          <w:lang w:val="en-GB"/>
        </w:rPr>
        <w:t>1&gt;</w:t>
      </w:r>
      <w:r w:rsidRPr="00F35584">
        <w:rPr>
          <w:lang w:val="en-GB"/>
        </w:rPr>
        <w:tab/>
        <w:t xml:space="preserve">store the acquired </w:t>
      </w:r>
      <w:r w:rsidRPr="00F35584">
        <w:rPr>
          <w:i/>
          <w:lang w:val="en-GB"/>
        </w:rPr>
        <w:t>MIB</w:t>
      </w:r>
      <w:r w:rsidRPr="00F35584">
        <w:rPr>
          <w:lang w:val="en-GB"/>
        </w:rPr>
        <w:t>;</w:t>
      </w:r>
    </w:p>
    <w:p w14:paraId="7D45B81A" w14:textId="77777777" w:rsidR="005A3EE8" w:rsidRPr="00F35584" w:rsidRDefault="005A3EE8" w:rsidP="005A3EE8">
      <w:pPr>
        <w:pStyle w:val="B1"/>
        <w:rPr>
          <w:lang w:val="en-GB"/>
        </w:rPr>
      </w:pPr>
      <w:r w:rsidRPr="00F35584">
        <w:rPr>
          <w:lang w:val="en-GB"/>
        </w:rPr>
        <w:t>1&gt;</w:t>
      </w:r>
      <w:r w:rsidRPr="00F35584">
        <w:rPr>
          <w:lang w:val="en-GB"/>
        </w:rPr>
        <w:tab/>
        <w:t xml:space="preserve">if the UE is in RRC_IDLE or if the UE is in RRC_INACTIVE or if the UE is in RRC_CONNECTED while </w:t>
      </w:r>
      <w:r w:rsidRPr="00F35584">
        <w:rPr>
          <w:i/>
          <w:lang w:val="en-GB"/>
        </w:rPr>
        <w:t>T311</w:t>
      </w:r>
      <w:r w:rsidRPr="00F35584">
        <w:rPr>
          <w:lang w:val="en-GB"/>
        </w:rPr>
        <w:t xml:space="preserve"> is running: [FFS]</w:t>
      </w:r>
    </w:p>
    <w:p w14:paraId="76B4BF25" w14:textId="553EFDDC" w:rsidR="005A3EE8" w:rsidRPr="00F35584" w:rsidRDefault="005A3EE8" w:rsidP="005A3EE8">
      <w:pPr>
        <w:pStyle w:val="B2"/>
        <w:rPr>
          <w:lang w:val="en-GB"/>
        </w:rPr>
      </w:pPr>
      <w:r w:rsidRPr="00F35584">
        <w:rPr>
          <w:lang w:val="en-GB"/>
        </w:rPr>
        <w:t xml:space="preserve">2&gt; if the </w:t>
      </w:r>
      <w:r w:rsidRPr="00F35584">
        <w:rPr>
          <w:i/>
          <w:lang w:val="en-GB"/>
        </w:rPr>
        <w:t>cellBarred</w:t>
      </w:r>
      <w:r w:rsidRPr="00F35584">
        <w:rPr>
          <w:lang w:val="en-GB"/>
        </w:rPr>
        <w:t xml:space="preserve"> in the acquired </w:t>
      </w:r>
      <w:r w:rsidRPr="00037B67">
        <w:rPr>
          <w:i/>
          <w:lang w:val="en-GB"/>
        </w:rPr>
        <w:t>MIB</w:t>
      </w:r>
      <w:r w:rsidRPr="00F35584">
        <w:rPr>
          <w:lang w:val="en-GB"/>
        </w:rPr>
        <w:t xml:space="preserve"> is set to </w:t>
      </w:r>
      <w:r w:rsidRPr="00F35584">
        <w:rPr>
          <w:i/>
          <w:lang w:val="en-GB"/>
        </w:rPr>
        <w:t>barred</w:t>
      </w:r>
      <w:r w:rsidRPr="00F35584">
        <w:rPr>
          <w:lang w:val="en-GB"/>
        </w:rPr>
        <w:t>;</w:t>
      </w:r>
    </w:p>
    <w:p w14:paraId="0F15D878" w14:textId="77777777" w:rsidR="005A3EE8" w:rsidRDefault="005A3EE8" w:rsidP="005A3EE8">
      <w:pPr>
        <w:pStyle w:val="B3"/>
        <w:rPr>
          <w:lang w:val="en-GB"/>
        </w:rPr>
      </w:pPr>
      <w:r w:rsidRPr="00F35584">
        <w:rPr>
          <w:lang w:val="en-GB"/>
        </w:rPr>
        <w:t>3&gt;</w:t>
      </w:r>
      <w:r w:rsidRPr="00F35584">
        <w:rPr>
          <w:lang w:val="en-GB"/>
        </w:rPr>
        <w:tab/>
        <w:t>consider the cell as barred in accordance with TS 38.304 [FFS];</w:t>
      </w:r>
    </w:p>
    <w:p w14:paraId="59748AD2" w14:textId="3B0AE9FB" w:rsidR="005A3EE8" w:rsidRPr="00F35584" w:rsidRDefault="005A3EE8" w:rsidP="005A3EE8">
      <w:pPr>
        <w:pStyle w:val="B2"/>
        <w:rPr>
          <w:lang w:val="en-GB"/>
        </w:rPr>
      </w:pPr>
      <w:r w:rsidRPr="00F35584">
        <w:rPr>
          <w:lang w:val="en-GB"/>
        </w:rPr>
        <w:t>2&gt;</w:t>
      </w:r>
      <w:r w:rsidRPr="00F35584">
        <w:rPr>
          <w:lang w:val="en-GB"/>
        </w:rPr>
        <w:tab/>
        <w:t>else,</w:t>
      </w:r>
    </w:p>
    <w:p w14:paraId="66FE7B8B" w14:textId="7713A25B" w:rsidR="005A3EE8" w:rsidRPr="00F35584" w:rsidRDefault="005A3EE8" w:rsidP="005A3EE8">
      <w:pPr>
        <w:pStyle w:val="B3"/>
        <w:rPr>
          <w:lang w:val="en-GB"/>
        </w:rPr>
      </w:pPr>
      <w:r w:rsidRPr="00F35584">
        <w:rPr>
          <w:lang w:val="en-GB"/>
        </w:rPr>
        <w:t>3&gt;</w:t>
      </w:r>
      <w:r w:rsidRPr="00F35584">
        <w:rPr>
          <w:lang w:val="en-GB"/>
        </w:rPr>
        <w:tab/>
        <w:t xml:space="preserve">apply the received parameter(s) [FFS] to acquire </w:t>
      </w:r>
      <w:r w:rsidRPr="00F35584">
        <w:rPr>
          <w:i/>
          <w:lang w:val="en-GB"/>
        </w:rPr>
        <w:t>SIB1</w:t>
      </w:r>
      <w:r w:rsidRPr="00F35584">
        <w:rPr>
          <w:lang w:val="en-GB"/>
        </w:rPr>
        <w:t>.</w:t>
      </w:r>
    </w:p>
    <w:p w14:paraId="4BD67ADB" w14:textId="47488521" w:rsidR="005A3EE8" w:rsidRPr="00F35584" w:rsidRDefault="005A3EE8" w:rsidP="005A3EE8">
      <w:pPr>
        <w:pStyle w:val="Heading5"/>
        <w:rPr>
          <w:rFonts w:eastAsia="MS Mincho"/>
        </w:rPr>
      </w:pPr>
      <w:bookmarkStart w:id="68" w:name="_Toc510018466"/>
      <w:r w:rsidRPr="00F35584">
        <w:rPr>
          <w:rFonts w:eastAsia="MS Mincho"/>
        </w:rPr>
        <w:t>5.2.2.4.2</w:t>
      </w:r>
      <w:r w:rsidRPr="00F35584">
        <w:rPr>
          <w:rFonts w:eastAsia="MS Mincho"/>
        </w:rPr>
        <w:tab/>
        <w:t xml:space="preserve">Actions upon reception of the </w:t>
      </w:r>
      <w:r w:rsidRPr="00E1240B">
        <w:rPr>
          <w:rFonts w:eastAsia="MS Mincho"/>
        </w:rPr>
        <w:t>SystemInformationBlockType1</w:t>
      </w:r>
      <w:bookmarkEnd w:id="68"/>
    </w:p>
    <w:p w14:paraId="7E340AF5" w14:textId="4428176F" w:rsidR="005A3EE8" w:rsidRPr="00F35584" w:rsidRDefault="005A3EE8" w:rsidP="005A3EE8">
      <w:pPr>
        <w:rPr>
          <w:rFonts w:eastAsia="MS Mincho"/>
        </w:rPr>
      </w:pPr>
      <w:r w:rsidRPr="00F35584">
        <w:t xml:space="preserve">Upon receiving the </w:t>
      </w:r>
      <w:r w:rsidRPr="00E1240B">
        <w:t>SystemInformationBlockType1</w:t>
      </w:r>
      <w:r w:rsidRPr="00F35584">
        <w:t xml:space="preserve"> the UE shall:</w:t>
      </w:r>
    </w:p>
    <w:p w14:paraId="2D954C52" w14:textId="77777777" w:rsidR="005A3EE8" w:rsidRDefault="005A3EE8" w:rsidP="005A3EE8">
      <w:pPr>
        <w:pStyle w:val="B1"/>
        <w:rPr>
          <w:lang w:val="en-GB"/>
        </w:rPr>
      </w:pPr>
      <w:r w:rsidRPr="00F35584">
        <w:rPr>
          <w:lang w:val="en-GB"/>
        </w:rPr>
        <w:t>1&gt;</w:t>
      </w:r>
      <w:r w:rsidRPr="00F35584">
        <w:rPr>
          <w:lang w:val="en-GB"/>
        </w:rPr>
        <w:tab/>
        <w:t xml:space="preserve">store the acquired </w:t>
      </w:r>
      <w:r w:rsidRPr="00F35584">
        <w:rPr>
          <w:i/>
          <w:lang w:val="en-GB"/>
        </w:rPr>
        <w:t>SIB1</w:t>
      </w:r>
      <w:r w:rsidRPr="00F35584">
        <w:rPr>
          <w:lang w:val="en-GB"/>
        </w:rPr>
        <w:t>;</w:t>
      </w:r>
    </w:p>
    <w:p w14:paraId="51C46B22" w14:textId="4FADBCF3" w:rsidR="005A3EE8" w:rsidRPr="00F35584" w:rsidRDefault="005A3EE8" w:rsidP="005A3EE8">
      <w:pPr>
        <w:pStyle w:val="B1"/>
        <w:rPr>
          <w:lang w:val="en-GB"/>
        </w:rPr>
      </w:pPr>
      <w:r w:rsidRPr="00F35584">
        <w:rPr>
          <w:lang w:val="en-GB"/>
        </w:rPr>
        <w:t>1&gt;</w:t>
      </w:r>
      <w:r w:rsidRPr="00F35584">
        <w:rPr>
          <w:lang w:val="en-GB"/>
        </w:rPr>
        <w:tab/>
        <w:t>if the UE has a stored valid version of the</w:t>
      </w:r>
      <w:r>
        <w:rPr>
          <w:lang w:val="en-GB"/>
        </w:rPr>
        <w:t xml:space="preserve"> </w:t>
      </w:r>
      <w:r w:rsidRPr="00F35584">
        <w:rPr>
          <w:lang w:val="en-GB"/>
        </w:rPr>
        <w:t xml:space="preserve">required SIB(s) associated with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in the acquired </w:t>
      </w:r>
      <w:r w:rsidRPr="00F35584">
        <w:rPr>
          <w:i/>
          <w:lang w:val="en-GB"/>
        </w:rPr>
        <w:t>SIB1</w:t>
      </w:r>
      <w:r w:rsidRPr="00F35584">
        <w:rPr>
          <w:lang w:val="en-GB"/>
        </w:rPr>
        <w:t>:</w:t>
      </w:r>
    </w:p>
    <w:p w14:paraId="774EDE73" w14:textId="77777777" w:rsidR="005A3EE8" w:rsidRDefault="005A3EE8" w:rsidP="005A3EE8">
      <w:pPr>
        <w:pStyle w:val="B2"/>
        <w:rPr>
          <w:lang w:val="en-GB"/>
        </w:rPr>
      </w:pPr>
      <w:r w:rsidRPr="00F35584">
        <w:rPr>
          <w:lang w:val="en-GB"/>
        </w:rPr>
        <w:t>2&gt;</w:t>
      </w:r>
      <w:r w:rsidRPr="00F35584">
        <w:rPr>
          <w:lang w:val="en-GB"/>
        </w:rPr>
        <w:tab/>
        <w:t>use that stored version of the SIB;</w:t>
      </w:r>
    </w:p>
    <w:p w14:paraId="27B8DF95" w14:textId="77777777" w:rsidR="005A3EE8" w:rsidRPr="00E1240B" w:rsidRDefault="005A3EE8" w:rsidP="005A3EE8">
      <w:pPr>
        <w:pStyle w:val="B2"/>
        <w:rPr>
          <w:lang w:val="en-GB"/>
        </w:rPr>
      </w:pPr>
    </w:p>
    <w:p w14:paraId="3D4EED51" w14:textId="3011E580" w:rsidR="005A3EE8" w:rsidRPr="00037B67" w:rsidRDefault="005A3EE8" w:rsidP="005A3EE8">
      <w:pPr>
        <w:pStyle w:val="B2"/>
        <w:rPr>
          <w:i/>
          <w:lang w:val="en-US"/>
        </w:rPr>
      </w:pPr>
      <w:r w:rsidRPr="00037B67">
        <w:t>1&gt;</w:t>
      </w:r>
      <w:r w:rsidRPr="00037B67">
        <w:tab/>
      </w:r>
      <w:r w:rsidRPr="00F35584">
        <w:rPr>
          <w:lang w:val="en-GB"/>
        </w:rPr>
        <w:t xml:space="preserve">else </w:t>
      </w:r>
      <w:r w:rsidRPr="00037B67">
        <w:t xml:space="preserve">if the </w:t>
      </w:r>
      <w:bookmarkStart w:id="69" w:name="_Hlk496281235"/>
      <w:r w:rsidRPr="00F35584">
        <w:rPr>
          <w:i/>
          <w:lang w:val="en-GB"/>
        </w:rPr>
        <w:t xml:space="preserve">SIB1 </w:t>
      </w:r>
      <w:bookmarkEnd w:id="69"/>
      <w:r w:rsidRPr="00F35584">
        <w:rPr>
          <w:lang w:val="en-GB"/>
        </w:rPr>
        <w:t>message indicates that</w:t>
      </w:r>
      <w:r w:rsidRPr="00037B67">
        <w:t xml:space="preserve"> the SI message(s)</w:t>
      </w:r>
      <w:r w:rsidRPr="00037B67">
        <w:rPr>
          <w:lang w:val="en-US"/>
        </w:rPr>
        <w:t xml:space="preserve"> </w:t>
      </w:r>
      <w:r w:rsidRPr="00F35584">
        <w:rPr>
          <w:lang w:val="en-GB"/>
        </w:rPr>
        <w:t>is only provided on request</w:t>
      </w:r>
      <w:r w:rsidRPr="00037B67">
        <w:rPr>
          <w:i/>
          <w:lang w:val="en-US"/>
        </w:rPr>
        <w:t>:</w:t>
      </w:r>
    </w:p>
    <w:p w14:paraId="6547EDC0" w14:textId="0B92A2D6" w:rsidR="005A3EE8" w:rsidRPr="00584CC7" w:rsidRDefault="005A3EE8" w:rsidP="005A3EE8">
      <w:pPr>
        <w:pStyle w:val="B4"/>
        <w:rPr>
          <w:rFonts w:eastAsia="MS Mincho"/>
          <w:lang w:val="en-GB"/>
        </w:rPr>
      </w:pPr>
      <w:r w:rsidRPr="00F35584">
        <w:rPr>
          <w:lang w:val="en-GB"/>
        </w:rPr>
        <w:t>2&gt;</w:t>
      </w:r>
      <w:r w:rsidRPr="00F35584">
        <w:rPr>
          <w:lang w:val="en-GB"/>
        </w:rPr>
        <w:tab/>
      </w:r>
      <w:r w:rsidRPr="00406E32">
        <w:rPr>
          <w:lang w:val="en-GB"/>
        </w:rPr>
        <w:t>trigger a request to acquire the SI message(s) (if needed) as defined in sub-clause 5.2.2.3</w:t>
      </w:r>
      <w:r w:rsidRPr="00F35584">
        <w:rPr>
          <w:lang w:val="en-GB"/>
        </w:rPr>
        <w:t>;</w:t>
      </w:r>
    </w:p>
    <w:p w14:paraId="1378CC86" w14:textId="55FE7141" w:rsidR="005A3EE8" w:rsidRPr="002E7990" w:rsidRDefault="005A3EE8" w:rsidP="005A3EE8">
      <w:pPr>
        <w:pStyle w:val="B2"/>
        <w:rPr>
          <w:lang w:val="en-GB"/>
        </w:rPr>
      </w:pPr>
      <w:r w:rsidRPr="00F35584">
        <w:rPr>
          <w:lang w:val="en-GB"/>
        </w:rPr>
        <w:t>1</w:t>
      </w:r>
      <w:r w:rsidRPr="002E7990">
        <w:rPr>
          <w:lang w:val="en-GB"/>
        </w:rPr>
        <w:t>&gt;</w:t>
      </w:r>
      <w:r w:rsidRPr="002E7990">
        <w:rPr>
          <w:lang w:val="en-GB"/>
        </w:rPr>
        <w:tab/>
        <w:t>else</w:t>
      </w:r>
      <w:r w:rsidRPr="00F35584">
        <w:rPr>
          <w:lang w:val="en-GB"/>
        </w:rPr>
        <w:t>:</w:t>
      </w:r>
    </w:p>
    <w:p w14:paraId="1C4AE821" w14:textId="7D0FE3DB" w:rsidR="005A3EE8" w:rsidRPr="00037B67" w:rsidRDefault="005A3EE8" w:rsidP="005A3EE8">
      <w:pPr>
        <w:pStyle w:val="B4"/>
      </w:pPr>
      <w:r w:rsidRPr="00F35584">
        <w:rPr>
          <w:lang w:val="en-GB"/>
        </w:rPr>
        <w:t>2&gt;</w:t>
      </w:r>
      <w:r w:rsidRPr="00F35584">
        <w:rPr>
          <w:lang w:val="en-GB"/>
        </w:rPr>
        <w:tab/>
      </w:r>
      <w:r w:rsidRPr="00037B67">
        <w:t>acquire the SI message(s) (if needed) as defined in sub-clause 5.2.2.3.2</w:t>
      </w:r>
      <w:r w:rsidRPr="00F35584">
        <w:rPr>
          <w:lang w:val="en-GB"/>
        </w:rPr>
        <w:t>, which are provided according to the schedulingInfoList in the SystemInformationBlockType1</w:t>
      </w:r>
      <w:r w:rsidRPr="00037B67">
        <w:t>.</w:t>
      </w:r>
    </w:p>
    <w:p w14:paraId="00B7FD5A" w14:textId="77777777" w:rsidR="005A3EE8" w:rsidRPr="00F35584" w:rsidRDefault="005A3EE8" w:rsidP="005A3EE8">
      <w:pPr>
        <w:pStyle w:val="EditorsNote"/>
        <w:rPr>
          <w:lang w:val="en-GB"/>
        </w:rPr>
      </w:pPr>
      <w:r w:rsidRPr="00F35584">
        <w:rPr>
          <w:lang w:val="en-GB"/>
        </w:rPr>
        <w:t>Editor’s Note: [FFS_Standalone Whether there is an additional indication that an on-demand SI is actually being broadcast at this instant in time]</w:t>
      </w:r>
    </w:p>
    <w:p w14:paraId="2D7F247D" w14:textId="51537647" w:rsidR="005A3EE8" w:rsidRPr="00F35584" w:rsidRDefault="005A3EE8" w:rsidP="005A3EE8">
      <w:pPr>
        <w:pStyle w:val="EditorsNote"/>
        <w:rPr>
          <w:lang w:val="en-GB"/>
        </w:rPr>
      </w:pPr>
      <w:r w:rsidRPr="00F35584">
        <w:rPr>
          <w:lang w:val="en-GB"/>
        </w:rPr>
        <w:t xml:space="preserve">Editor’s Note: To be updated when content of the </w:t>
      </w:r>
      <w:r w:rsidRPr="00E1240B">
        <w:rPr>
          <w:lang w:val="en-GB"/>
        </w:rPr>
        <w:t>SystemInformationBlockType1</w:t>
      </w:r>
      <w:r w:rsidRPr="00037B67">
        <w:rPr>
          <w:i/>
          <w:lang w:val="en-GB"/>
        </w:rPr>
        <w:t xml:space="preserve"> </w:t>
      </w:r>
      <w:r w:rsidRPr="00F35584">
        <w:rPr>
          <w:lang w:val="en-GB"/>
        </w:rPr>
        <w:t>has been agreed. FFS_Standalone.</w:t>
      </w:r>
    </w:p>
    <w:p w14:paraId="01A78B22" w14:textId="77777777" w:rsidR="005A3EE8" w:rsidRPr="00F35584" w:rsidRDefault="005A3EE8" w:rsidP="005A3EE8">
      <w:pPr>
        <w:pStyle w:val="EditorsNote"/>
        <w:rPr>
          <w:lang w:val="en-GB"/>
        </w:rPr>
      </w:pPr>
      <w:r w:rsidRPr="00F35584">
        <w:rPr>
          <w:lang w:val="en-GB"/>
        </w:rPr>
        <w:t>Editor’s Note: To be updated how to capture the UE behaviour when some required SIBs are from broadcast and other required SIBs through SI request.</w:t>
      </w:r>
    </w:p>
    <w:p w14:paraId="13914D6A" w14:textId="09ED52B8" w:rsidR="005A3EE8" w:rsidRPr="00037B67" w:rsidRDefault="005A3EE8" w:rsidP="005A3EE8">
      <w:pPr>
        <w:pStyle w:val="Heading5"/>
        <w:rPr>
          <w:rFonts w:eastAsia="MS Mincho"/>
          <w:i/>
        </w:rPr>
      </w:pPr>
      <w:bookmarkStart w:id="70" w:name="_Toc510018467"/>
      <w:r w:rsidRPr="00F35584">
        <w:rPr>
          <w:rFonts w:eastAsia="MS Mincho"/>
        </w:rPr>
        <w:t>5.2.2.4.3</w:t>
      </w:r>
      <w:r w:rsidRPr="00F35584">
        <w:rPr>
          <w:rFonts w:eastAsia="MS Mincho"/>
        </w:rPr>
        <w:tab/>
        <w:t xml:space="preserve">Actions upon reception of </w:t>
      </w:r>
      <w:r w:rsidRPr="00E1240B">
        <w:rPr>
          <w:rFonts w:eastAsia="MS Mincho"/>
        </w:rPr>
        <w:t>SystemInformationBlockTypeX</w:t>
      </w:r>
      <w:bookmarkEnd w:id="70"/>
    </w:p>
    <w:p w14:paraId="4853A43A" w14:textId="77777777" w:rsidR="005A3EE8" w:rsidRPr="005077A9" w:rsidRDefault="005A3EE8" w:rsidP="005A3EE8">
      <w:pPr>
        <w:pStyle w:val="Heading5"/>
        <w:rPr>
          <w:rFonts w:eastAsia="MS Mincho"/>
        </w:rPr>
      </w:pPr>
    </w:p>
    <w:p w14:paraId="0FCE9B1E" w14:textId="77777777" w:rsidR="005A3EE8" w:rsidRPr="00F35584" w:rsidRDefault="005A3EE8" w:rsidP="005A3EE8">
      <w:pPr>
        <w:pStyle w:val="EditorsNote"/>
        <w:rPr>
          <w:rFonts w:eastAsia="MS Mincho"/>
          <w:lang w:val="en-GB"/>
        </w:rPr>
      </w:pPr>
      <w:r w:rsidRPr="00F35584">
        <w:rPr>
          <w:lang w:val="en-GB"/>
        </w:rPr>
        <w:t>Editor’s Note: To be extended with further sub-clauses as more SIBs are defined. FFS_Standalone</w:t>
      </w:r>
    </w:p>
    <w:p w14:paraId="04218C65" w14:textId="7E84364D" w:rsidR="005A3EE8" w:rsidRPr="00F35584" w:rsidRDefault="005A3EE8" w:rsidP="005A3EE8">
      <w:pPr>
        <w:pStyle w:val="Heading4"/>
        <w:rPr>
          <w:rFonts w:eastAsia="MS Mincho"/>
        </w:rPr>
      </w:pPr>
      <w:bookmarkStart w:id="71" w:name="_Toc510018468"/>
      <w:r w:rsidRPr="00F35584">
        <w:rPr>
          <w:rFonts w:eastAsia="MS Mincho"/>
        </w:rPr>
        <w:t>5.2.2.5</w:t>
      </w:r>
      <w:r w:rsidRPr="00F35584">
        <w:rPr>
          <w:rFonts w:eastAsia="MS Mincho"/>
        </w:rPr>
        <w:tab/>
        <w:t>Essential system information missing</w:t>
      </w:r>
      <w:bookmarkEnd w:id="71"/>
    </w:p>
    <w:p w14:paraId="16139E8A" w14:textId="77777777" w:rsidR="005A3EE8" w:rsidRPr="00F35584" w:rsidRDefault="005A3EE8" w:rsidP="005A3EE8">
      <w:pPr>
        <w:rPr>
          <w:rFonts w:eastAsia="MS Mincho"/>
        </w:rPr>
      </w:pPr>
      <w:r w:rsidRPr="00F35584">
        <w:t>The UE shall:</w:t>
      </w:r>
    </w:p>
    <w:p w14:paraId="09B5CF2E" w14:textId="312425E9" w:rsidR="005A3EE8" w:rsidRPr="00F35584" w:rsidRDefault="005A3EE8" w:rsidP="005A3EE8">
      <w:pPr>
        <w:pStyle w:val="B1"/>
        <w:rPr>
          <w:lang w:val="en-GB"/>
        </w:rPr>
      </w:pPr>
      <w:r w:rsidRPr="00F35584">
        <w:rPr>
          <w:lang w:val="en-GB"/>
        </w:rPr>
        <w:t>1&gt;</w:t>
      </w:r>
      <w:r w:rsidRPr="00F35584">
        <w:rPr>
          <w:lang w:val="en-GB"/>
        </w:rPr>
        <w:tab/>
        <w:t>if in RRC_IDLE or in RRC_INACTIVE:</w:t>
      </w:r>
    </w:p>
    <w:p w14:paraId="1ED9D049" w14:textId="52CF23F3" w:rsidR="005A3EE8" w:rsidRDefault="005A3EE8" w:rsidP="005A3EE8">
      <w:pPr>
        <w:pStyle w:val="B2"/>
        <w:rPr>
          <w:lang w:val="en-GB"/>
        </w:rPr>
      </w:pPr>
      <w:r w:rsidRPr="00F35584">
        <w:rPr>
          <w:lang w:val="en-GB"/>
        </w:rPr>
        <w:t>2&gt;</w:t>
      </w:r>
      <w:r w:rsidRPr="00F35584">
        <w:rPr>
          <w:lang w:val="en-GB"/>
        </w:rPr>
        <w:tab/>
        <w:t xml:space="preserve">if the UE is unable to acquire the </w:t>
      </w:r>
      <w:r w:rsidRPr="00F35584">
        <w:rPr>
          <w:i/>
          <w:lang w:val="en-GB"/>
        </w:rPr>
        <w:t>MIB</w:t>
      </w:r>
      <w:r w:rsidRPr="00F35584">
        <w:rPr>
          <w:lang w:val="en-GB"/>
        </w:rPr>
        <w:t>; or</w:t>
      </w:r>
    </w:p>
    <w:p w14:paraId="25183951" w14:textId="77777777" w:rsidR="005A3EE8" w:rsidRPr="00F35584" w:rsidRDefault="005A3EE8" w:rsidP="005A3EE8">
      <w:pPr>
        <w:pStyle w:val="B2"/>
        <w:rPr>
          <w:lang w:val="en-GB"/>
        </w:rPr>
      </w:pPr>
      <w:r w:rsidRPr="00F35584">
        <w:rPr>
          <w:lang w:val="en-GB"/>
        </w:rPr>
        <w:t>2&gt;</w:t>
      </w:r>
      <w:r w:rsidRPr="00F35584">
        <w:rPr>
          <w:lang w:val="en-GB"/>
        </w:rPr>
        <w:tab/>
        <w:t xml:space="preserve">if the UE is unable to acquire the </w:t>
      </w:r>
      <w:r w:rsidRPr="00F35584">
        <w:rPr>
          <w:i/>
          <w:lang w:val="en-GB"/>
        </w:rPr>
        <w:t xml:space="preserve">SIB1 </w:t>
      </w:r>
      <w:r w:rsidRPr="00F35584">
        <w:rPr>
          <w:lang w:val="en-GB"/>
        </w:rPr>
        <w:t xml:space="preserve">and UE does not have a stored valid version of </w:t>
      </w:r>
      <w:r w:rsidRPr="00E1240B">
        <w:rPr>
          <w:lang w:val="en-GB"/>
        </w:rPr>
        <w:t>SIB1</w:t>
      </w:r>
      <w:r w:rsidRPr="00F35584">
        <w:rPr>
          <w:lang w:val="en-GB"/>
        </w:rPr>
        <w:t>; or</w:t>
      </w:r>
    </w:p>
    <w:p w14:paraId="2D5BA621" w14:textId="77777777" w:rsidR="005A3EE8" w:rsidRPr="00F35584" w:rsidRDefault="005A3EE8" w:rsidP="005A3EE8">
      <w:pPr>
        <w:pStyle w:val="B2"/>
        <w:rPr>
          <w:lang w:val="en-GB"/>
        </w:rPr>
      </w:pPr>
      <w:r w:rsidRPr="00F35584">
        <w:rPr>
          <w:lang w:val="en-GB"/>
        </w:rPr>
        <w:t>2&gt; [FFS_Standalone if the UE is unable to acquire the [FFS essential SystemInformationBlockTypeX] and UE does not have a stored valid version of SystemInformationBlockTypeX];</w:t>
      </w:r>
    </w:p>
    <w:p w14:paraId="30010154" w14:textId="77777777" w:rsidR="005A3EE8" w:rsidRPr="00037B67" w:rsidRDefault="005A3EE8" w:rsidP="005A3EE8">
      <w:pPr>
        <w:pStyle w:val="B3"/>
      </w:pPr>
      <w:r w:rsidRPr="00037B67">
        <w:t>3&gt;</w:t>
      </w:r>
      <w:r w:rsidRPr="00037B67">
        <w:tab/>
        <w:t>consider the cell as barred in accordance with TS 38.304 [X]; and</w:t>
      </w:r>
    </w:p>
    <w:p w14:paraId="319CB5FA" w14:textId="6FA305FA" w:rsidR="005A3EE8" w:rsidRPr="00037B67" w:rsidRDefault="005A3EE8" w:rsidP="005A3EE8">
      <w:pPr>
        <w:pStyle w:val="B3"/>
      </w:pPr>
      <w:r w:rsidRPr="00037B67">
        <w:t>3&gt;</w:t>
      </w:r>
      <w:r w:rsidRPr="00037B67">
        <w:tab/>
        <w:t xml:space="preserve">perform barring as if </w:t>
      </w:r>
      <w:r w:rsidRPr="00037B67">
        <w:rPr>
          <w:i/>
        </w:rPr>
        <w:t>intraFreqReselection</w:t>
      </w:r>
      <w:r w:rsidRPr="00037B67">
        <w:t xml:space="preserve"> is set to allowed</w:t>
      </w:r>
      <w:r w:rsidRPr="00F35584">
        <w:rPr>
          <w:i/>
          <w:lang w:val="en-GB"/>
        </w:rPr>
        <w:t>.</w:t>
      </w:r>
    </w:p>
    <w:p w14:paraId="04D117DE" w14:textId="0243CB6F" w:rsidR="005A3EE8" w:rsidRPr="00F35584" w:rsidRDefault="005A3EE8" w:rsidP="005A3EE8">
      <w:pPr>
        <w:pStyle w:val="EditorsNote"/>
        <w:rPr>
          <w:lang w:val="en-GB"/>
        </w:rPr>
      </w:pPr>
      <w:r w:rsidRPr="00F35584">
        <w:rPr>
          <w:lang w:val="en-GB"/>
        </w:rPr>
        <w:t>Editor’s Note: [FFS_Standalone on details of RRC connection re-establishment procedure and corresponding reading of SI in RRC_CONNECTED].</w:t>
      </w:r>
    </w:p>
    <w:p w14:paraId="648D5B70" w14:textId="7AEB0F6A" w:rsidR="005A3EE8" w:rsidRDefault="005A3EE8" w:rsidP="005A3EE8">
      <w:pPr>
        <w:pStyle w:val="EditorsNote"/>
        <w:rPr>
          <w:lang w:val="en-GB"/>
        </w:rPr>
      </w:pPr>
      <w:r w:rsidRPr="00F35584">
        <w:rPr>
          <w:lang w:val="en-GB"/>
        </w:rPr>
        <w:t>Editor’s Note: [FFS_Standalone whether all the information needed to access the cell is included in SIB1 or if both SIB1 and SIB2 are essential in NR].</w:t>
      </w:r>
    </w:p>
    <w:p w14:paraId="432D6751" w14:textId="46AF9A3D" w:rsidR="006A6E01" w:rsidRPr="00F35584" w:rsidRDefault="006A6E01" w:rsidP="006A6E01">
      <w:pPr>
        <w:pStyle w:val="Heading2"/>
        <w:rPr>
          <w:rFonts w:eastAsia="MS Mincho"/>
        </w:rPr>
      </w:pPr>
      <w:r w:rsidRPr="00F35584">
        <w:rPr>
          <w:rFonts w:eastAsia="MS Mincho"/>
        </w:rPr>
        <w:t>5.3</w:t>
      </w:r>
      <w:r w:rsidRPr="00F35584">
        <w:rPr>
          <w:rFonts w:eastAsia="MS Mincho"/>
        </w:rPr>
        <w:tab/>
        <w:t>Connection control</w:t>
      </w:r>
      <w:bookmarkEnd w:id="52"/>
    </w:p>
    <w:p w14:paraId="3FE15994" w14:textId="3F0F8EF3" w:rsidR="006A6E01" w:rsidRPr="00F35584" w:rsidRDefault="006A6E01" w:rsidP="006A6E01">
      <w:pPr>
        <w:pStyle w:val="EditorsNote"/>
        <w:rPr>
          <w:rFonts w:eastAsia="MS Mincho"/>
          <w:lang w:val="en-GB"/>
        </w:rPr>
      </w:pPr>
      <w:r w:rsidRPr="00F35584">
        <w:rPr>
          <w:lang w:val="en-GB"/>
        </w:rPr>
        <w:t>Editor's note:</w:t>
      </w:r>
      <w:r w:rsidRPr="00F35584">
        <w:rPr>
          <w:lang w:val="en-GB"/>
        </w:rPr>
        <w:tab/>
        <w:t>FFS The structure and content of this subclause is a subject for discussion, e.g. potential merging of connection establishment and re-establishment messages, mobility aspects etc.</w:t>
      </w:r>
    </w:p>
    <w:p w14:paraId="1BBD2EE2" w14:textId="6154FA0D" w:rsidR="00856CB3" w:rsidRPr="00211647" w:rsidRDefault="006A6E01" w:rsidP="00211647">
      <w:pPr>
        <w:pStyle w:val="Heading3"/>
        <w:rPr>
          <w:rFonts w:eastAsia="MS Mincho"/>
        </w:rPr>
      </w:pPr>
      <w:bookmarkStart w:id="72" w:name="_Toc510018470"/>
      <w:r w:rsidRPr="00F35584">
        <w:rPr>
          <w:rFonts w:eastAsia="MS Mincho"/>
        </w:rPr>
        <w:t>5.3.1</w:t>
      </w:r>
      <w:r w:rsidRPr="00F35584">
        <w:rPr>
          <w:rFonts w:eastAsia="MS Mincho"/>
        </w:rPr>
        <w:tab/>
        <w:t>Introduction</w:t>
      </w:r>
      <w:bookmarkEnd w:id="72"/>
    </w:p>
    <w:p w14:paraId="189C8BB2" w14:textId="17FEF528" w:rsidR="006A6E01" w:rsidRPr="00F35584" w:rsidRDefault="006A6E01" w:rsidP="006A6E01">
      <w:pPr>
        <w:pStyle w:val="Heading3"/>
        <w:rPr>
          <w:rFonts w:eastAsia="MS Mincho"/>
        </w:rPr>
      </w:pPr>
      <w:bookmarkStart w:id="73" w:name="_Toc510018471"/>
      <w:r w:rsidRPr="00F35584">
        <w:rPr>
          <w:rFonts w:eastAsia="MS Mincho"/>
        </w:rPr>
        <w:t>5.3.2</w:t>
      </w:r>
      <w:r w:rsidRPr="00F35584">
        <w:rPr>
          <w:rFonts w:eastAsia="MS Mincho"/>
        </w:rPr>
        <w:tab/>
        <w:t>Paging</w:t>
      </w:r>
      <w:bookmarkEnd w:id="73"/>
    </w:p>
    <w:p w14:paraId="48A7FD30" w14:textId="20A01603" w:rsidR="006A6E01" w:rsidRPr="00F35584" w:rsidRDefault="006A6E01" w:rsidP="006A6E01">
      <w:pPr>
        <w:pStyle w:val="EditorsNote"/>
        <w:rPr>
          <w:rFonts w:eastAsia="MS Mincho"/>
          <w:lang w:val="en-GB"/>
        </w:rPr>
      </w:pPr>
      <w:bookmarkStart w:id="74" w:name="_Hlk501436014"/>
      <w:r w:rsidRPr="00F35584">
        <w:rPr>
          <w:lang w:val="en-GB"/>
        </w:rPr>
        <w:t xml:space="preserve">Editor’s Note: Targeted for completion in </w:t>
      </w:r>
      <w:del w:id="75" w:author="Rapporteur" w:date="2018-06-06T12:49:00Z">
        <w:r w:rsidRPr="00F35584" w:rsidDel="00C37E23">
          <w:rPr>
            <w:lang w:val="en-GB"/>
          </w:rPr>
          <w:delText>June</w:delText>
        </w:r>
      </w:del>
      <w:ins w:id="76" w:author="Rapporteur" w:date="2018-04-30T15:59:00Z">
        <w:r w:rsidR="00FF0E3A">
          <w:rPr>
            <w:lang w:val="en-GB"/>
          </w:rPr>
          <w:t>Sept</w:t>
        </w:r>
      </w:ins>
      <w:r w:rsidRPr="00F35584">
        <w:rPr>
          <w:lang w:val="en-GB"/>
        </w:rPr>
        <w:t xml:space="preserve"> 2018.</w:t>
      </w:r>
    </w:p>
    <w:bookmarkStart w:id="77" w:name="_Toc503259933"/>
    <w:bookmarkStart w:id="78" w:name="_Toc510018472"/>
    <w:bookmarkEnd w:id="74"/>
    <w:p w14:paraId="6FA8E5E3" w14:textId="54235CE6" w:rsidR="006A6E01" w:rsidRPr="00F35584" w:rsidRDefault="00856CB3" w:rsidP="006A6E01">
      <w:pPr>
        <w:pStyle w:val="Heading3"/>
        <w:rPr>
          <w:rFonts w:eastAsia="MS Mincho"/>
        </w:rPr>
      </w:pPr>
      <w:r w:rsidRPr="004E1F03">
        <w:fldChar w:fldCharType="begin"/>
      </w:r>
      <w:r w:rsidRPr="004E1F03">
        <w:fldChar w:fldCharType="separate"/>
      </w:r>
      <w:r w:rsidRPr="004E1F03">
        <w:fldChar w:fldCharType="end"/>
      </w:r>
      <w:bookmarkEnd w:id="77"/>
      <w:r w:rsidR="006A6E01" w:rsidRPr="00F35584">
        <w:rPr>
          <w:rFonts w:eastAsia="MS Mincho"/>
        </w:rPr>
        <w:t>5.3.3</w:t>
      </w:r>
      <w:r w:rsidR="006A6E01" w:rsidRPr="00F35584">
        <w:rPr>
          <w:rFonts w:eastAsia="MS Mincho"/>
        </w:rPr>
        <w:tab/>
        <w:t>RRC connection establishment</w:t>
      </w:r>
      <w:bookmarkEnd w:id="78"/>
    </w:p>
    <w:p w14:paraId="4F341B9B" w14:textId="20F1F2A7" w:rsidR="002D0935" w:rsidRDefault="006A6E01" w:rsidP="002D0935">
      <w:pPr>
        <w:pStyle w:val="EditorsNote"/>
        <w:rPr>
          <w:lang w:val="en-GB"/>
        </w:rPr>
      </w:pPr>
      <w:r w:rsidRPr="00F35584">
        <w:rPr>
          <w:lang w:val="en-GB"/>
        </w:rPr>
        <w:t xml:space="preserve">Editor’s Note: Targeted for completion in </w:t>
      </w:r>
      <w:del w:id="79" w:author="Rapporteur" w:date="2018-06-06T12:49:00Z">
        <w:r w:rsidRPr="00F35584" w:rsidDel="00C37E23">
          <w:rPr>
            <w:lang w:val="en-GB"/>
          </w:rPr>
          <w:delText>June</w:delText>
        </w:r>
      </w:del>
      <w:ins w:id="80" w:author="Rapporteur" w:date="2018-04-30T15:59:00Z">
        <w:r w:rsidR="00FF0E3A">
          <w:rPr>
            <w:lang w:val="en-GB"/>
          </w:rPr>
          <w:t>Sept</w:t>
        </w:r>
      </w:ins>
      <w:r w:rsidRPr="00F35584">
        <w:rPr>
          <w:lang w:val="en-GB"/>
        </w:rPr>
        <w:t xml:space="preserve"> 2018.</w:t>
      </w:r>
      <w:bookmarkStart w:id="81" w:name="_Hlk515424142"/>
      <w:bookmarkStart w:id="82" w:name="_Toc503259937"/>
    </w:p>
    <w:bookmarkEnd w:id="81"/>
    <w:p w14:paraId="706DF090" w14:textId="52032C9C" w:rsidR="00856CB3" w:rsidRPr="00F35584" w:rsidRDefault="00856CB3" w:rsidP="006A6E01">
      <w:pPr>
        <w:pStyle w:val="EditorsNote"/>
        <w:rPr>
          <w:rFonts w:eastAsia="MS Mincho"/>
          <w:lang w:val="en-GB"/>
        </w:rPr>
      </w:pP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bookmarkEnd w:id="82"/>
    </w:p>
    <w:p w14:paraId="2CFE58C4" w14:textId="77777777" w:rsidR="006A6E01" w:rsidRPr="00F35584" w:rsidRDefault="006A6E01" w:rsidP="006A6E01">
      <w:pPr>
        <w:pStyle w:val="Heading3"/>
        <w:rPr>
          <w:rFonts w:eastAsia="MS Mincho"/>
        </w:rPr>
      </w:pPr>
      <w:bookmarkStart w:id="83" w:name="_Toc510018473"/>
      <w:r w:rsidRPr="00F35584">
        <w:rPr>
          <w:rFonts w:eastAsia="MS Mincho"/>
        </w:rPr>
        <w:t>5.3.4</w:t>
      </w:r>
      <w:r w:rsidRPr="00F35584">
        <w:rPr>
          <w:rFonts w:eastAsia="MS Mincho"/>
        </w:rPr>
        <w:tab/>
        <w:t>Initial security activation</w:t>
      </w:r>
      <w:bookmarkEnd w:id="83"/>
    </w:p>
    <w:p w14:paraId="4772D505" w14:textId="23CD8747" w:rsidR="00856CB3" w:rsidRPr="00F35584" w:rsidRDefault="006A6E01" w:rsidP="006A6E01">
      <w:pPr>
        <w:pStyle w:val="EditorsNote"/>
        <w:rPr>
          <w:rFonts w:eastAsia="MS Mincho"/>
          <w:lang w:val="en-GB"/>
        </w:rPr>
      </w:pPr>
      <w:r w:rsidRPr="00F35584">
        <w:rPr>
          <w:lang w:val="en-GB"/>
        </w:rPr>
        <w:t xml:space="preserve">Editor’s Note: Targeted for completion in </w:t>
      </w:r>
      <w:del w:id="84" w:author="Rapporteur" w:date="2018-06-06T12:47:00Z">
        <w:r w:rsidRPr="00F35584" w:rsidDel="00C37E23">
          <w:rPr>
            <w:lang w:val="en-GB"/>
          </w:rPr>
          <w:delText>June</w:delText>
        </w:r>
      </w:del>
      <w:ins w:id="85" w:author="Rapporteur" w:date="2018-04-30T15:59:00Z">
        <w:r w:rsidR="00FF0E3A">
          <w:rPr>
            <w:lang w:val="en-GB"/>
          </w:rPr>
          <w:t>Sept</w:t>
        </w:r>
      </w:ins>
      <w:r w:rsidRPr="00F35584">
        <w:rPr>
          <w:lang w:val="en-GB"/>
        </w:rPr>
        <w:t xml:space="preserve"> 2018.</w:t>
      </w:r>
      <w:bookmarkStart w:id="86" w:name="_Toc503259956"/>
      <w:r w:rsidR="00856CB3" w:rsidRPr="002A5142">
        <w:fldChar w:fldCharType="begin"/>
      </w:r>
      <w:r w:rsidR="00856CB3" w:rsidRPr="002A5142">
        <w:fldChar w:fldCharType="separate"/>
      </w:r>
      <w:r w:rsidR="00856CB3" w:rsidRPr="002A5142">
        <w:fldChar w:fldCharType="end"/>
      </w:r>
      <w:r w:rsidR="00856CB3" w:rsidRPr="002A5142">
        <w:fldChar w:fldCharType="begin"/>
      </w:r>
      <w:r w:rsidR="00856CB3" w:rsidRPr="002A5142">
        <w:fldChar w:fldCharType="separate"/>
      </w:r>
      <w:r w:rsidR="00856CB3" w:rsidRPr="002A5142">
        <w:fldChar w:fldCharType="end"/>
      </w:r>
      <w:bookmarkEnd w:id="86"/>
    </w:p>
    <w:p w14:paraId="7BD79A98" w14:textId="77777777" w:rsidR="006A6E01" w:rsidRPr="00F35584" w:rsidRDefault="006A6E01" w:rsidP="006A6E01">
      <w:pPr>
        <w:pStyle w:val="Heading3"/>
        <w:rPr>
          <w:rFonts w:eastAsia="MS Mincho"/>
        </w:rPr>
      </w:pPr>
      <w:bookmarkStart w:id="87" w:name="_Toc510018474"/>
      <w:bookmarkStart w:id="88" w:name="_Hlk504049343"/>
      <w:r w:rsidRPr="00F35584">
        <w:rPr>
          <w:rFonts w:eastAsia="MS Mincho"/>
        </w:rPr>
        <w:t>5.3.5</w:t>
      </w:r>
      <w:r w:rsidRPr="00F35584">
        <w:rPr>
          <w:rFonts w:eastAsia="MS Mincho"/>
        </w:rPr>
        <w:tab/>
        <w:t>RRC reconfiguration</w:t>
      </w:r>
      <w:bookmarkEnd w:id="87"/>
    </w:p>
    <w:p w14:paraId="1952B11B" w14:textId="77777777" w:rsidR="006A6E01" w:rsidRPr="00F35584" w:rsidRDefault="006A6E01" w:rsidP="006A6E01">
      <w:pPr>
        <w:pStyle w:val="Heading4"/>
        <w:rPr>
          <w:rFonts w:eastAsia="MS Mincho"/>
        </w:rPr>
      </w:pPr>
      <w:bookmarkStart w:id="89" w:name="_Toc510018475"/>
      <w:bookmarkEnd w:id="88"/>
      <w:r w:rsidRPr="00F35584">
        <w:rPr>
          <w:rFonts w:eastAsia="MS Mincho"/>
        </w:rPr>
        <w:t>5.3.5.1</w:t>
      </w:r>
      <w:r w:rsidRPr="00F35584">
        <w:rPr>
          <w:rFonts w:eastAsia="MS Mincho"/>
        </w:rPr>
        <w:tab/>
        <w:t>General</w:t>
      </w:r>
      <w:bookmarkEnd w:id="89"/>
    </w:p>
    <w:bookmarkStart w:id="90" w:name="_1267946280"/>
    <w:bookmarkEnd w:id="90"/>
    <w:p w14:paraId="14612444" w14:textId="77777777" w:rsidR="006A6E01" w:rsidRPr="00F35584" w:rsidRDefault="006A6E01" w:rsidP="006A6E01">
      <w:pPr>
        <w:pStyle w:val="TH"/>
        <w:rPr>
          <w:lang w:val="en-GB"/>
        </w:rPr>
      </w:pPr>
      <w:r w:rsidRPr="00F35584">
        <w:rPr>
          <w:rFonts w:eastAsia="MS Mincho"/>
          <w:lang w:val="en-GB"/>
        </w:rPr>
        <w:object w:dxaOrig="7050" w:dyaOrig="2430" w14:anchorId="7FB9B77D">
          <v:shape id="_x0000_i1033" type="#_x0000_t75" style="width:352.5pt;height:122.35pt" o:ole="">
            <v:imagedata r:id="rId71" o:title=""/>
          </v:shape>
          <o:OLEObject Type="Embed" ProgID="Word.Picture.8" ShapeID="_x0000_i1033" DrawAspect="Content" ObjectID="_1589805570" r:id="rId72"/>
        </w:object>
      </w:r>
    </w:p>
    <w:p w14:paraId="6DB8F4CE" w14:textId="77777777" w:rsidR="006A6E01" w:rsidRPr="00F35584" w:rsidRDefault="006A6E01" w:rsidP="00196EE9">
      <w:pPr>
        <w:pStyle w:val="TF"/>
        <w:rPr>
          <w:lang w:val="en-GB"/>
        </w:rPr>
      </w:pPr>
      <w:r w:rsidRPr="00F35584">
        <w:rPr>
          <w:lang w:val="en-GB"/>
        </w:rPr>
        <w:t>Figure 5.3.5.1-1: RRC reconfiguration, successful</w:t>
      </w:r>
    </w:p>
    <w:p w14:paraId="6B947433" w14:textId="77777777" w:rsidR="006A6E01" w:rsidRPr="00F35584" w:rsidRDefault="006A6E01" w:rsidP="006A6E01">
      <w:pPr>
        <w:pStyle w:val="TH"/>
        <w:rPr>
          <w:lang w:val="en-GB"/>
        </w:rPr>
      </w:pPr>
      <w:r w:rsidRPr="00F35584">
        <w:rPr>
          <w:rFonts w:eastAsia="MS Mincho"/>
          <w:lang w:val="en-GB"/>
        </w:rPr>
        <w:object w:dxaOrig="7050" w:dyaOrig="2430" w14:anchorId="12C1290E">
          <v:shape id="_x0000_i1034" type="#_x0000_t75" style="width:352.5pt;height:122.35pt" o:ole="">
            <v:imagedata r:id="rId73" o:title=""/>
          </v:shape>
          <o:OLEObject Type="Embed" ProgID="Word.Picture.8" ShapeID="_x0000_i1034" DrawAspect="Content" ObjectID="_1589805571" r:id="rId74"/>
        </w:object>
      </w:r>
      <w:bookmarkStart w:id="91" w:name="_GoBack"/>
      <w:bookmarkEnd w:id="91"/>
    </w:p>
    <w:p w14:paraId="393AC1FD" w14:textId="77777777" w:rsidR="006A6E01" w:rsidRPr="00F35584" w:rsidRDefault="006A6E01" w:rsidP="00196EE9">
      <w:pPr>
        <w:pStyle w:val="TF"/>
        <w:rPr>
          <w:lang w:val="en-GB"/>
        </w:rPr>
      </w:pPr>
      <w:r w:rsidRPr="00F35584">
        <w:rPr>
          <w:lang w:val="en-GB"/>
        </w:rPr>
        <w:t>Figure 5.3.5.1-2: RRC reconfiguration, failure</w:t>
      </w:r>
    </w:p>
    <w:p w14:paraId="1E30CB52" w14:textId="77777777" w:rsidR="006A6E01" w:rsidRPr="00F35584" w:rsidRDefault="006A6E01" w:rsidP="006A6E01">
      <w:r w:rsidRPr="00F3558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14:paraId="50F4DC69" w14:textId="1ECB83C4" w:rsidR="006A6E01" w:rsidRPr="00F35584" w:rsidRDefault="006A6E01" w:rsidP="006A6E01">
      <w:r w:rsidRPr="00F35584">
        <w:t xml:space="preserve">In EN-DC, SRB3 can be used </w:t>
      </w:r>
      <w:del w:id="92" w:author="R2-1806020" w:date="2018-04-27T07:38:00Z">
        <w:r w:rsidRPr="00F35584" w:rsidDel="00A04130">
          <w:delText xml:space="preserve">to </w:delText>
        </w:r>
      </w:del>
      <w:ins w:id="93" w:author="R2-1806020" w:date="2018-04-27T07:38:00Z">
        <w:r w:rsidR="00A04130">
          <w:t>for</w:t>
        </w:r>
        <w:r w:rsidR="00A04130" w:rsidRPr="00F35584">
          <w:t xml:space="preserve"> </w:t>
        </w:r>
      </w:ins>
      <w:del w:id="94" w:author="R2-1806020" w:date="2018-04-27T07:38:00Z">
        <w:r w:rsidRPr="00F35584" w:rsidDel="00A04130">
          <w:delText xml:space="preserve">configure </w:delText>
        </w:r>
      </w:del>
      <w:r w:rsidRPr="00F35584">
        <w:t>measurement</w:t>
      </w:r>
      <w:del w:id="95" w:author="R2-1806020" w:date="2018-04-27T07:38:00Z">
        <w:r w:rsidRPr="00F35584" w:rsidDel="00A04130">
          <w:delText>s</w:delText>
        </w:r>
      </w:del>
      <w:ins w:id="96" w:author="R2-1806020" w:date="2018-04-27T07:38:00Z">
        <w:r w:rsidR="00A04130">
          <w:t xml:space="preserve"> configuration and reportingto </w:t>
        </w:r>
        <w:r w:rsidR="00A04130" w:rsidRPr="00000A61">
          <w:t>(re-)configur</w:t>
        </w:r>
        <w:r w:rsidR="00A04130">
          <w:t xml:space="preserve">e </w:t>
        </w:r>
      </w:ins>
      <w:r w:rsidRPr="00F35584">
        <w:t>MAC, RLC</w:t>
      </w:r>
      <w:del w:id="97" w:author="R2-1806020" w:date="2018-04-27T07:39:00Z">
        <w:r w:rsidRPr="00F35584" w:rsidDel="00A04130">
          <w:delText>, PDCP</w:delText>
        </w:r>
      </w:del>
      <w:r w:rsidRPr="00F35584">
        <w:t>, physical layer and RLF timers and constants</w:t>
      </w:r>
      <w:ins w:id="98" w:author="R2-1806020" w:date="2018-04-27T07:39:00Z">
        <w:r w:rsidR="00A04130">
          <w:t xml:space="preserve"> </w:t>
        </w:r>
        <w:r w:rsidR="00A04130" w:rsidRPr="00000A61">
          <w:t>of the SCG configuration</w:t>
        </w:r>
        <w:r w:rsidR="00A04130">
          <w:t>,</w:t>
        </w:r>
        <w:r w:rsidR="00A04130" w:rsidDel="00650A3F">
          <w:t xml:space="preserve"> </w:t>
        </w:r>
        <w:r w:rsidR="00A04130">
          <w:t xml:space="preserve">and to reconfigure PDCP for DRBs associated with the </w:t>
        </w:r>
      </w:ins>
      <w:ins w:id="99" w:author="R2-1806020" w:date="2018-05-02T14:06:00Z">
        <w:r w:rsidR="00530FFE" w:rsidRPr="00530FFE">
          <w:t xml:space="preserve">S-KgNB </w:t>
        </w:r>
      </w:ins>
      <w:ins w:id="100" w:author="R2-1806020" w:date="2018-04-27T07:39:00Z">
        <w:r w:rsidR="00A04130">
          <w:t>or SRB3, provided that the (re-)configuration does not require any MeNB involvement</w:t>
        </w:r>
      </w:ins>
      <w:r w:rsidRPr="00F35584">
        <w:t>.</w:t>
      </w:r>
    </w:p>
    <w:p w14:paraId="5CB876E5" w14:textId="77777777" w:rsidR="006A6E01" w:rsidRPr="00F35584" w:rsidRDefault="006A6E01" w:rsidP="006A6E01">
      <w:pPr>
        <w:pStyle w:val="Heading4"/>
        <w:rPr>
          <w:rFonts w:eastAsia="MS Mincho"/>
        </w:rPr>
      </w:pPr>
      <w:bookmarkStart w:id="101" w:name="_Toc510018476"/>
      <w:r w:rsidRPr="00F35584">
        <w:rPr>
          <w:rFonts w:eastAsia="MS Mincho"/>
        </w:rPr>
        <w:t>5.3.5.2</w:t>
      </w:r>
      <w:r w:rsidRPr="00F35584">
        <w:rPr>
          <w:rFonts w:eastAsia="MS Mincho"/>
        </w:rPr>
        <w:tab/>
        <w:t>Initiation</w:t>
      </w:r>
      <w:bookmarkEnd w:id="101"/>
    </w:p>
    <w:p w14:paraId="2BB6055C" w14:textId="77777777" w:rsidR="006A6E01" w:rsidRPr="00F35584" w:rsidRDefault="006A6E01" w:rsidP="006A6E01">
      <w:r w:rsidRPr="00F35584">
        <w:t>The Network may initiate the RRC reconfiguration procedure to a UE in RRC_CONNECTED. The Network applies the procedure as follows:</w:t>
      </w:r>
    </w:p>
    <w:p w14:paraId="00F86FEB" w14:textId="77777777" w:rsidR="006A6E01" w:rsidRPr="00F35584" w:rsidRDefault="006A6E01" w:rsidP="006A6E01">
      <w:pPr>
        <w:pStyle w:val="B1"/>
        <w:rPr>
          <w:lang w:val="en-GB"/>
        </w:rPr>
      </w:pPr>
      <w:r w:rsidRPr="00F35584">
        <w:rPr>
          <w:lang w:val="en-GB"/>
        </w:rPr>
        <w:t>-</w:t>
      </w:r>
      <w:r w:rsidRPr="00F35584">
        <w:rPr>
          <w:lang w:val="en-GB"/>
        </w:rPr>
        <w:tab/>
        <w:t>the establishment of RBs (other than SRB1, that is established during RRC connection establishment) is performed only when AS security has been activated;</w:t>
      </w:r>
    </w:p>
    <w:p w14:paraId="55EA4783" w14:textId="77777777" w:rsidR="006A6E01" w:rsidRPr="00F35584" w:rsidRDefault="006A6E01" w:rsidP="006A6E01">
      <w:pPr>
        <w:pStyle w:val="B1"/>
        <w:rPr>
          <w:lang w:val="en-GB"/>
        </w:rPr>
      </w:pPr>
      <w:r w:rsidRPr="00F35584">
        <w:rPr>
          <w:lang w:val="en-GB"/>
        </w:rPr>
        <w:t>-</w:t>
      </w:r>
      <w:r w:rsidRPr="00F35584">
        <w:rPr>
          <w:lang w:val="en-GB"/>
        </w:rPr>
        <w:tab/>
        <w:t>the addition of Secondary Cell Group and SCells is performed only when AS security has been activated;</w:t>
      </w:r>
    </w:p>
    <w:p w14:paraId="17C64ED3"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reconfigurationWithSync</w:t>
      </w:r>
      <w:r w:rsidRPr="00F35584">
        <w:rPr>
          <w:lang w:val="en-GB"/>
        </w:rPr>
        <w:t xml:space="preserve"> is included in </w:t>
      </w:r>
      <w:r w:rsidRPr="00F35584">
        <w:rPr>
          <w:i/>
          <w:lang w:val="en-GB"/>
        </w:rPr>
        <w:t>secondaryCellGroup</w:t>
      </w:r>
      <w:r w:rsidRPr="00F35584">
        <w:rPr>
          <w:lang w:val="en-GB"/>
        </w:rPr>
        <w:t xml:space="preserve"> only when at least one DRB is setup in SCG</w:t>
      </w:r>
      <w:r w:rsidR="00667475" w:rsidRPr="00F35584">
        <w:rPr>
          <w:lang w:val="en-GB"/>
        </w:rPr>
        <w:t>.</w:t>
      </w:r>
    </w:p>
    <w:p w14:paraId="2DCAB89D" w14:textId="77777777" w:rsidR="006A6E01" w:rsidRPr="00F35584" w:rsidRDefault="006A6E01" w:rsidP="006A6E01">
      <w:pPr>
        <w:pStyle w:val="Heading4"/>
        <w:rPr>
          <w:rFonts w:eastAsia="MS Mincho"/>
        </w:rPr>
      </w:pPr>
      <w:bookmarkStart w:id="102" w:name="_Hlk509240373"/>
      <w:bookmarkStart w:id="103" w:name="_Toc510018477"/>
      <w:r w:rsidRPr="00F35584">
        <w:rPr>
          <w:rFonts w:eastAsia="MS Mincho"/>
        </w:rPr>
        <w:t>5.3.5.3</w:t>
      </w:r>
      <w:bookmarkEnd w:id="102"/>
      <w:r w:rsidRPr="00F35584">
        <w:rPr>
          <w:rFonts w:eastAsia="MS Mincho"/>
        </w:rPr>
        <w:tab/>
        <w:t xml:space="preserve">Reception of an </w:t>
      </w:r>
      <w:r w:rsidRPr="00F35584">
        <w:rPr>
          <w:rFonts w:eastAsia="MS Mincho"/>
          <w:i/>
        </w:rPr>
        <w:t>RRCReconfiguration</w:t>
      </w:r>
      <w:r w:rsidRPr="00F35584">
        <w:rPr>
          <w:rFonts w:eastAsia="MS Mincho"/>
        </w:rPr>
        <w:t xml:space="preserve"> by the UE</w:t>
      </w:r>
      <w:bookmarkEnd w:id="103"/>
    </w:p>
    <w:p w14:paraId="6AEC4ED3" w14:textId="0731B7E2" w:rsidR="00732E59" w:rsidRPr="00F35584" w:rsidRDefault="006A6E01" w:rsidP="009F0D6B">
      <w:pPr>
        <w:pStyle w:val="B2"/>
      </w:pPr>
      <w:r w:rsidRPr="00F35584">
        <w:t xml:space="preserve">The UE shall perform the following actions upon reception of the </w:t>
      </w:r>
      <w:r w:rsidRPr="00F35584">
        <w:rPr>
          <w:i/>
        </w:rPr>
        <w:t>RRCReconfiguration</w:t>
      </w:r>
      <w:r w:rsidRPr="00F35584">
        <w:t>:</w:t>
      </w:r>
    </w:p>
    <w:p w14:paraId="4234EBBB"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674E">
        <w:rPr>
          <w:i/>
          <w:lang w:val="en-GB"/>
        </w:rPr>
        <w:t>RRCReconfiguration</w:t>
      </w:r>
      <w:r w:rsidRPr="00F35584">
        <w:rPr>
          <w:lang w:val="en-GB"/>
        </w:rPr>
        <w:t xml:space="preserve"> includes the secondaryCellGroup:</w:t>
      </w:r>
    </w:p>
    <w:p w14:paraId="034438DB" w14:textId="77777777" w:rsidR="006A6E01" w:rsidRPr="00F35584" w:rsidRDefault="006A6E01" w:rsidP="00CE59C2">
      <w:pPr>
        <w:pStyle w:val="B2"/>
        <w:rPr>
          <w:lang w:val="en-GB"/>
        </w:rPr>
      </w:pPr>
      <w:r w:rsidRPr="00F35584">
        <w:rPr>
          <w:lang w:val="en-GB"/>
        </w:rPr>
        <w:t>2&gt;</w:t>
      </w:r>
      <w:r w:rsidRPr="00F35584">
        <w:rPr>
          <w:lang w:val="en-GB"/>
        </w:rPr>
        <w:tab/>
        <w:t>perform the cell group configuration for the SCG according to 5.3.5.5</w:t>
      </w:r>
      <w:r w:rsidR="00DF48DB" w:rsidRPr="00F35584">
        <w:rPr>
          <w:lang w:val="en-GB"/>
        </w:rPr>
        <w:t>;</w:t>
      </w:r>
    </w:p>
    <w:p w14:paraId="6B45EDD1" w14:textId="77777777" w:rsidR="006A6E01" w:rsidRPr="00F35584" w:rsidRDefault="006A6E01" w:rsidP="00E710DD">
      <w:pPr>
        <w:pStyle w:val="B1"/>
        <w:rPr>
          <w:lang w:val="en-GB"/>
        </w:rPr>
      </w:pPr>
      <w:r w:rsidRPr="00F35584">
        <w:rPr>
          <w:lang w:val="en-GB"/>
        </w:rPr>
        <w:t>1&gt;</w:t>
      </w:r>
      <w:r w:rsidRPr="00F35584">
        <w:rPr>
          <w:lang w:val="en-GB"/>
        </w:rPr>
        <w:tab/>
        <w:t xml:space="preserve">if the </w:t>
      </w:r>
      <w:r w:rsidRPr="0027674E">
        <w:rPr>
          <w:i/>
          <w:lang w:val="en-GB"/>
        </w:rPr>
        <w:t>RRCReconfiguration</w:t>
      </w:r>
      <w:r w:rsidRPr="00F35584">
        <w:rPr>
          <w:lang w:val="en-GB"/>
        </w:rPr>
        <w:t xml:space="preserve"> message contains the radioBearerConfig:</w:t>
      </w:r>
    </w:p>
    <w:p w14:paraId="74C156F9" w14:textId="77777777" w:rsidR="006A6E01" w:rsidRPr="00F35584" w:rsidRDefault="006A6E01" w:rsidP="00CE59C2">
      <w:pPr>
        <w:pStyle w:val="B2"/>
        <w:rPr>
          <w:lang w:val="en-GB"/>
        </w:rPr>
      </w:pPr>
      <w:r w:rsidRPr="00F35584">
        <w:rPr>
          <w:lang w:val="en-GB"/>
        </w:rPr>
        <w:t>2&gt;</w:t>
      </w:r>
      <w:r w:rsidRPr="00F35584">
        <w:rPr>
          <w:lang w:val="en-GB"/>
        </w:rPr>
        <w:tab/>
        <w:t>perform the radio bearer configuration according to 5.3.5.6</w:t>
      </w:r>
      <w:r w:rsidR="00DF48DB" w:rsidRPr="00F35584">
        <w:rPr>
          <w:lang w:val="en-GB"/>
        </w:rPr>
        <w:t>;</w:t>
      </w:r>
    </w:p>
    <w:p w14:paraId="38327C87"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RRCReconfiguration</w:t>
      </w:r>
      <w:r w:rsidRPr="00F35584">
        <w:rPr>
          <w:lang w:val="en-GB"/>
        </w:rPr>
        <w:t xml:space="preserve"> message includes the </w:t>
      </w:r>
      <w:r w:rsidRPr="00F35584">
        <w:rPr>
          <w:i/>
          <w:lang w:val="en-GB"/>
        </w:rPr>
        <w:t>measConfig</w:t>
      </w:r>
      <w:r w:rsidRPr="00F35584">
        <w:rPr>
          <w:lang w:val="en-GB"/>
        </w:rPr>
        <w:t>:</w:t>
      </w:r>
    </w:p>
    <w:p w14:paraId="03E01A71" w14:textId="77777777" w:rsidR="006A6E01" w:rsidRPr="00F35584" w:rsidRDefault="006A6E01" w:rsidP="00CE59C2">
      <w:pPr>
        <w:pStyle w:val="B2"/>
        <w:rPr>
          <w:lang w:val="en-GB"/>
        </w:rPr>
      </w:pPr>
      <w:r w:rsidRPr="00F35584">
        <w:rPr>
          <w:lang w:val="en-GB"/>
        </w:rPr>
        <w:t>2&gt;</w:t>
      </w:r>
      <w:r w:rsidRPr="00F35584">
        <w:rPr>
          <w:lang w:val="en-GB"/>
        </w:rPr>
        <w:tab/>
        <w:t>perform the measurement configuration procedure as specified in 5.5.2</w:t>
      </w:r>
      <w:r w:rsidR="00DF48DB" w:rsidRPr="00F35584">
        <w:rPr>
          <w:lang w:val="en-GB"/>
        </w:rPr>
        <w:t>;</w:t>
      </w:r>
    </w:p>
    <w:p w14:paraId="47631AE5" w14:textId="77777777" w:rsidR="006A6E01" w:rsidRPr="00F35584" w:rsidRDefault="006A6E01" w:rsidP="00CE59C2">
      <w:pPr>
        <w:pStyle w:val="B1"/>
        <w:rPr>
          <w:lang w:val="en-GB"/>
        </w:rPr>
      </w:pPr>
      <w:r w:rsidRPr="00F35584">
        <w:rPr>
          <w:lang w:val="en-GB"/>
        </w:rPr>
        <w:t xml:space="preserve">1&gt;  if the UE is configured with E-UTRA </w:t>
      </w:r>
      <w:r w:rsidRPr="00F35584">
        <w:rPr>
          <w:i/>
          <w:lang w:val="en-GB"/>
        </w:rPr>
        <w:t>nr-SecondaryCellGroupConfig</w:t>
      </w:r>
      <w:r w:rsidRPr="00F35584">
        <w:rPr>
          <w:lang w:val="en-GB"/>
        </w:rPr>
        <w:t xml:space="preserve"> (MCG is E-UTRA):</w:t>
      </w:r>
    </w:p>
    <w:p w14:paraId="400BA5B9" w14:textId="77777777" w:rsidR="006A6E01" w:rsidRPr="00F35584" w:rsidRDefault="006A6E01" w:rsidP="00CE59C2">
      <w:pPr>
        <w:pStyle w:val="B2"/>
        <w:rPr>
          <w:lang w:val="en-GB"/>
        </w:rPr>
      </w:pPr>
      <w:r w:rsidRPr="00F35584">
        <w:rPr>
          <w:lang w:val="en-GB"/>
        </w:rPr>
        <w:t xml:space="preserve">2&gt; if </w:t>
      </w:r>
      <w:r w:rsidRPr="00F35584">
        <w:rPr>
          <w:i/>
          <w:lang w:val="en-GB"/>
        </w:rPr>
        <w:t>RRCReconfiguration</w:t>
      </w:r>
      <w:r w:rsidRPr="00F35584">
        <w:rPr>
          <w:lang w:val="en-GB"/>
        </w:rPr>
        <w:t xml:space="preserve"> was received via SRB1:</w:t>
      </w:r>
    </w:p>
    <w:p w14:paraId="19E17E94" w14:textId="77777777" w:rsidR="006A6E01" w:rsidRPr="00F35584" w:rsidRDefault="006A6E01" w:rsidP="00CE59C2">
      <w:pPr>
        <w:pStyle w:val="B3"/>
        <w:rPr>
          <w:lang w:val="en-GB"/>
        </w:rPr>
      </w:pPr>
      <w:r w:rsidRPr="00F35584">
        <w:rPr>
          <w:lang w:val="en-GB"/>
        </w:rPr>
        <w:t xml:space="preserve">3&gt; construct </w:t>
      </w:r>
      <w:r w:rsidRPr="00F35584">
        <w:rPr>
          <w:i/>
          <w:lang w:val="en-GB"/>
        </w:rPr>
        <w:t>RRCReconfigurationComplete</w:t>
      </w:r>
      <w:r w:rsidRPr="00F35584">
        <w:rPr>
          <w:lang w:val="en-GB"/>
        </w:rPr>
        <w:t xml:space="preserve"> message and submit it via the EUTRA MCG embedded in E-UTRA RRC message </w:t>
      </w:r>
      <w:r w:rsidRPr="00F35584">
        <w:rPr>
          <w:i/>
          <w:lang w:val="en-GB"/>
        </w:rPr>
        <w:t>RRCConnectionReconfigurationComplete</w:t>
      </w:r>
      <w:r w:rsidRPr="00F35584">
        <w:rPr>
          <w:lang w:val="en-GB"/>
        </w:rPr>
        <w:t xml:space="preserve"> as specified in TS 36.331 [10]</w:t>
      </w:r>
      <w:r w:rsidR="00611B03" w:rsidRPr="00F35584">
        <w:rPr>
          <w:lang w:val="en-GB"/>
        </w:rPr>
        <w:t>;</w:t>
      </w:r>
    </w:p>
    <w:p w14:paraId="7AC1BB78" w14:textId="77777777" w:rsidR="006A6E01" w:rsidRPr="00F35584" w:rsidRDefault="006A6E01" w:rsidP="00CE59C2">
      <w:pPr>
        <w:pStyle w:val="B3"/>
        <w:rPr>
          <w:lang w:val="en-GB"/>
        </w:rPr>
      </w:pPr>
      <w:r w:rsidRPr="00F35584">
        <w:rPr>
          <w:lang w:val="en-GB"/>
        </w:rPr>
        <w:t xml:space="preserve">3&gt; if </w:t>
      </w:r>
      <w:r w:rsidRPr="0027674E">
        <w:rPr>
          <w:i/>
          <w:lang w:val="en-GB"/>
        </w:rPr>
        <w:t>reconfigurationWithSync</w:t>
      </w:r>
      <w:r w:rsidRPr="00F35584">
        <w:rPr>
          <w:lang w:val="en-GB"/>
        </w:rPr>
        <w:t xml:space="preserve"> was included in </w:t>
      </w:r>
      <w:r w:rsidRPr="0027674E">
        <w:rPr>
          <w:i/>
          <w:lang w:val="en-GB"/>
        </w:rPr>
        <w:t>spCellConfig</w:t>
      </w:r>
      <w:r w:rsidRPr="00F35584">
        <w:rPr>
          <w:lang w:val="en-GB"/>
        </w:rPr>
        <w:t xml:space="preserve"> of an SCG:</w:t>
      </w:r>
    </w:p>
    <w:p w14:paraId="5369C5D6" w14:textId="0D3FA823" w:rsidR="00EE3F28" w:rsidRDefault="006A6E01" w:rsidP="00EE3F28">
      <w:pPr>
        <w:pStyle w:val="B4"/>
        <w:rPr>
          <w:ins w:id="104" w:author="R2-1805402" w:date="2018-04-24T06:08:00Z"/>
        </w:rPr>
      </w:pPr>
      <w:r w:rsidRPr="00F35584">
        <w:rPr>
          <w:lang w:val="en-GB"/>
        </w:rPr>
        <w:t>4&gt; initiate the random access procedure on the SpCell, as specified in TS 38.321 [3]</w:t>
      </w:r>
      <w:r w:rsidR="00DF48DB" w:rsidRPr="00F35584">
        <w:rPr>
          <w:lang w:val="en-GB"/>
        </w:rPr>
        <w:t>;</w:t>
      </w:r>
      <w:ins w:id="105" w:author="R2-1805402" w:date="2018-04-24T06:08:00Z">
        <w:r w:rsidR="00EE3F28" w:rsidRPr="00EE3F28">
          <w:t xml:space="preserve"> </w:t>
        </w:r>
      </w:ins>
    </w:p>
    <w:p w14:paraId="1BD7880C" w14:textId="77777777" w:rsidR="00EE3F28" w:rsidRDefault="00EE3F28" w:rsidP="00EE3F28">
      <w:pPr>
        <w:pStyle w:val="B3"/>
        <w:rPr>
          <w:ins w:id="106" w:author="R2-1805402" w:date="2018-04-24T06:08:00Z"/>
          <w:lang w:eastAsia="zh-CN"/>
        </w:rPr>
      </w:pPr>
      <w:ins w:id="107" w:author="R2-1805402" w:date="2018-04-24T06:08:00Z">
        <w:r>
          <w:rPr>
            <w:lang w:eastAsia="zh-CN"/>
          </w:rPr>
          <w:t>3&gt; else:</w:t>
        </w:r>
      </w:ins>
    </w:p>
    <w:p w14:paraId="7541E446" w14:textId="4918D43B" w:rsidR="006A6E01" w:rsidRDefault="00EE3F28" w:rsidP="00EE3F28">
      <w:pPr>
        <w:pStyle w:val="B4"/>
        <w:rPr>
          <w:ins w:id="108" w:author="Rapporteur Rev 3" w:date="2018-05-28T14:12:00Z"/>
        </w:rPr>
      </w:pPr>
      <w:ins w:id="109" w:author="R2-1805402" w:date="2018-04-24T06:08:00Z">
        <w:r>
          <w:t>4&gt;  the procedure ends;</w:t>
        </w:r>
      </w:ins>
    </w:p>
    <w:p w14:paraId="5892C708" w14:textId="06965C79" w:rsidR="00492F5E" w:rsidRPr="004E1F21" w:rsidRDefault="00492F5E">
      <w:pPr>
        <w:pStyle w:val="NO"/>
        <w:pPrChange w:id="110" w:author="Rapporteur Rev 3" w:date="2018-05-28T14:12:00Z">
          <w:pPr>
            <w:pStyle w:val="B4"/>
          </w:pPr>
        </w:pPrChange>
      </w:pPr>
      <w:ins w:id="111" w:author="Rapporteur Rev 3" w:date="2018-05-28T14:12:00Z">
        <w:r w:rsidRPr="009D6598">
          <w:t>NOTE:</w:t>
        </w:r>
        <w:r w:rsidRPr="009D6598">
          <w:tab/>
        </w:r>
        <w:r w:rsidRPr="004E1F21">
          <w:t xml:space="preserve">The order the UE sends the </w:t>
        </w:r>
        <w:r w:rsidRPr="004E1F21">
          <w:rPr>
            <w:i/>
            <w:iCs/>
          </w:rPr>
          <w:t>RRCConnectionReconfigurationComplete</w:t>
        </w:r>
        <w:r w:rsidRPr="004E1F21">
          <w:t xml:space="preserve"> message and performs the Random Access procedure towards the SCG is</w:t>
        </w:r>
        <w:r w:rsidRPr="00211647">
          <w:rPr>
            <w:highlight w:val="yellow"/>
            <w:lang w:val="fi-FI"/>
          </w:rPr>
          <w:t xml:space="preserve"> left to UE implementation</w:t>
        </w:r>
        <w:r w:rsidRPr="004E1F21">
          <w:t>.</w:t>
        </w:r>
      </w:ins>
    </w:p>
    <w:p w14:paraId="7BDF5107" w14:textId="77777777" w:rsidR="006A6E01" w:rsidRPr="00F35584" w:rsidRDefault="006A6E01" w:rsidP="00CE59C2">
      <w:pPr>
        <w:pStyle w:val="B2"/>
        <w:rPr>
          <w:lang w:val="en-GB"/>
        </w:rPr>
      </w:pPr>
      <w:r w:rsidRPr="00F35584">
        <w:rPr>
          <w:lang w:val="en-GB"/>
        </w:rPr>
        <w:t>2&gt; else (</w:t>
      </w:r>
      <w:r w:rsidRPr="00F35584">
        <w:rPr>
          <w:i/>
          <w:lang w:val="en-GB"/>
        </w:rPr>
        <w:t>RRCReconfiguration</w:t>
      </w:r>
      <w:r w:rsidRPr="00F35584">
        <w:rPr>
          <w:lang w:val="en-GB"/>
        </w:rPr>
        <w:t xml:space="preserve"> was received via SRB3):</w:t>
      </w:r>
    </w:p>
    <w:p w14:paraId="1586B697" w14:textId="5577E9BD" w:rsidR="00E710DD" w:rsidRPr="00E710DD" w:rsidDel="00E87075" w:rsidRDefault="00E710DD" w:rsidP="00E710DD">
      <w:pPr>
        <w:pStyle w:val="B3"/>
        <w:rPr>
          <w:ins w:id="112" w:author="Rapporteur Rev1" w:date="2018-05-07T06:03:00Z"/>
          <w:del w:id="113" w:author="Rapporteur Rev 2" w:date="2018-05-10T22:10:00Z"/>
          <w:lang w:val="en-GB"/>
        </w:rPr>
      </w:pPr>
      <w:ins w:id="114" w:author="Rapporteur Rev1" w:date="2018-05-07T06:03:00Z">
        <w:del w:id="115" w:author="Rapporteur Rev 2" w:date="2018-05-10T22:10:00Z">
          <w:r w:rsidRPr="00E710DD" w:rsidDel="00E87075">
            <w:rPr>
              <w:lang w:val="en-GB"/>
            </w:rPr>
            <w:delText xml:space="preserve">3&gt; if </w:delText>
          </w:r>
          <w:r w:rsidRPr="00530D50" w:rsidDel="00E87075">
            <w:rPr>
              <w:i/>
              <w:lang w:val="en-GB"/>
            </w:rPr>
            <w:delText>reconfigurationWithSync</w:delText>
          </w:r>
          <w:r w:rsidRPr="00E710DD" w:rsidDel="00E87075">
            <w:rPr>
              <w:lang w:val="en-GB"/>
            </w:rPr>
            <w:delText xml:space="preserve"> was included in </w:delText>
          </w:r>
          <w:r w:rsidRPr="00530D50" w:rsidDel="00E87075">
            <w:rPr>
              <w:i/>
              <w:lang w:val="en-GB"/>
            </w:rPr>
            <w:delText>spCellConfig</w:delText>
          </w:r>
          <w:r w:rsidRPr="00E710DD" w:rsidDel="00E87075">
            <w:rPr>
              <w:lang w:val="en-GB"/>
            </w:rPr>
            <w:delText xml:space="preserve"> of an SCG:</w:delText>
          </w:r>
        </w:del>
      </w:ins>
    </w:p>
    <w:p w14:paraId="756C4190" w14:textId="0DD3982B" w:rsidR="00E710DD" w:rsidDel="00E87075" w:rsidRDefault="00E710DD" w:rsidP="00E710DD">
      <w:pPr>
        <w:pStyle w:val="B4"/>
        <w:rPr>
          <w:ins w:id="116" w:author="Rapporteur Rev1" w:date="2018-05-07T06:03:00Z"/>
          <w:del w:id="117" w:author="Rapporteur Rev 2" w:date="2018-05-10T22:10:00Z"/>
        </w:rPr>
      </w:pPr>
      <w:ins w:id="118" w:author="Rapporteur Rev1" w:date="2018-05-07T06:03:00Z">
        <w:del w:id="119" w:author="Rapporteur Rev 2" w:date="2018-05-10T22:10:00Z">
          <w:r w:rsidRPr="00E710DD" w:rsidDel="00E87075">
            <w:delText xml:space="preserve">4&gt; initiate the random access procedure on the SpCell, as specified in TS 38.321 [3]; </w:delText>
          </w:r>
        </w:del>
      </w:ins>
    </w:p>
    <w:p w14:paraId="413486A2" w14:textId="7CCE0348" w:rsidR="006A6E01" w:rsidRPr="00F35584" w:rsidRDefault="006A6E01" w:rsidP="00530D50">
      <w:pPr>
        <w:pStyle w:val="B3"/>
        <w:rPr>
          <w:lang w:val="en-GB"/>
        </w:rPr>
      </w:pPr>
      <w:r w:rsidRPr="00F35584">
        <w:rPr>
          <w:lang w:val="en-GB"/>
        </w:rPr>
        <w:t xml:space="preserve">3&gt; submit the </w:t>
      </w:r>
      <w:r w:rsidRPr="00F35584">
        <w:rPr>
          <w:i/>
          <w:lang w:val="en-GB"/>
        </w:rPr>
        <w:t>RRCReconfigurationComplete</w:t>
      </w:r>
      <w:r w:rsidRPr="00F35584">
        <w:rPr>
          <w:lang w:val="en-GB"/>
        </w:rPr>
        <w:t xml:space="preserve"> message via SRB3 to lower layers for transmission using the new configuration</w:t>
      </w:r>
      <w:del w:id="120" w:author="Rapporteur Rev 2" w:date="2018-05-10T22:12:00Z">
        <w:r w:rsidR="00DF48DB" w:rsidRPr="00F35584" w:rsidDel="00E87075">
          <w:rPr>
            <w:lang w:val="en-GB"/>
          </w:rPr>
          <w:delText>;</w:delText>
        </w:r>
      </w:del>
      <w:ins w:id="121" w:author="Rapporteur Rev1" w:date="2018-05-07T06:06:00Z">
        <w:del w:id="122" w:author="Rapporteur Rev 2" w:date="2018-05-10T22:12:00Z">
          <w:r w:rsidR="00530D50" w:rsidDel="00E87075">
            <w:rPr>
              <w:lang w:val="sv-SE"/>
            </w:rPr>
            <w:delText>, and</w:delText>
          </w:r>
        </w:del>
      </w:ins>
      <w:ins w:id="123" w:author="Rapporteur Rev1" w:date="2018-05-07T06:08:00Z">
        <w:del w:id="124" w:author="Rapporteur Rev 2" w:date="2018-05-10T22:12:00Z">
          <w:r w:rsidR="00530D50" w:rsidDel="00E87075">
            <w:rPr>
              <w:lang w:val="sv-SE"/>
            </w:rPr>
            <w:delText xml:space="preserve"> </w:delText>
          </w:r>
        </w:del>
      </w:ins>
      <w:ins w:id="125" w:author="R2-1805402" w:date="2018-04-24T06:10:00Z">
        <w:del w:id="126" w:author="Rapporteur Rev 2" w:date="2018-05-10T22:12:00Z">
          <w:r w:rsidR="00EE3F28" w:rsidRPr="00F35584" w:rsidDel="00E87075">
            <w:delText>the procedure ends</w:delText>
          </w:r>
        </w:del>
        <w:r w:rsidR="00EE3F28">
          <w:t>;</w:t>
        </w:r>
      </w:ins>
    </w:p>
    <w:p w14:paraId="171DCFE4" w14:textId="14099CEB" w:rsidR="00FC0A4E" w:rsidRPr="00F35584" w:rsidRDefault="006A6E01" w:rsidP="00CE59C2">
      <w:pPr>
        <w:pStyle w:val="NO"/>
        <w:rPr>
          <w:lang w:val="en-GB"/>
        </w:rPr>
      </w:pPr>
      <w:bookmarkStart w:id="127" w:name="_Hlk504049391"/>
      <w:r w:rsidRPr="00F35584">
        <w:rPr>
          <w:lang w:val="en-GB"/>
        </w:rPr>
        <w:t>NOTE:</w:t>
      </w:r>
      <w:r w:rsidRPr="00F35584">
        <w:rPr>
          <w:lang w:val="en-GB"/>
        </w:rPr>
        <w:tab/>
        <w:t xml:space="preserve">In the case of SRB1, the random access is triggered by RRC layer itself as there is not necessarily other UL transmission. In the case of SRB3, the random access is triggered by the MAC layer due to arrival of </w:t>
      </w:r>
      <w:r w:rsidRPr="00F35584">
        <w:rPr>
          <w:i/>
          <w:lang w:val="en-GB"/>
        </w:rPr>
        <w:t>RRCReconfigurationComplete</w:t>
      </w:r>
      <w:r w:rsidRPr="00F35584">
        <w:rPr>
          <w:lang w:val="en-GB"/>
        </w:rPr>
        <w:t>.</w:t>
      </w:r>
      <w:bookmarkEnd w:id="127"/>
    </w:p>
    <w:p w14:paraId="6DBD2BE7" w14:textId="1DF53D96" w:rsidR="006A6E01" w:rsidRPr="00F35584" w:rsidRDefault="006A6E01" w:rsidP="00FC0A4E">
      <w:pPr>
        <w:pStyle w:val="B1"/>
        <w:rPr>
          <w:lang w:val="en-GB"/>
        </w:rPr>
      </w:pPr>
      <w:r w:rsidRPr="00F35584">
        <w:rPr>
          <w:lang w:val="en-GB"/>
        </w:rPr>
        <w:t xml:space="preserve">1&gt;  if </w:t>
      </w:r>
      <w:ins w:id="128" w:author="Rapporteur Rev 2" w:date="2018-05-10T22:13:00Z">
        <w:r w:rsidR="00E87075" w:rsidRPr="00667549">
          <w:rPr>
            <w:i/>
            <w:lang w:val="en-GB"/>
          </w:rPr>
          <w:t>reconfigurationWithSync</w:t>
        </w:r>
        <w:r w:rsidR="00E87075" w:rsidRPr="00F35584">
          <w:rPr>
            <w:lang w:val="en-GB"/>
          </w:rPr>
          <w:t xml:space="preserve"> was included in </w:t>
        </w:r>
        <w:r w:rsidR="00E87075" w:rsidRPr="00667549">
          <w:rPr>
            <w:i/>
            <w:lang w:val="en-GB"/>
          </w:rPr>
          <w:t>spCellConfig</w:t>
        </w:r>
        <w:r w:rsidR="00E87075" w:rsidRPr="00F35584">
          <w:rPr>
            <w:lang w:val="en-GB"/>
          </w:rPr>
          <w:t xml:space="preserve"> of an SCG</w:t>
        </w:r>
        <w:r w:rsidR="00E87075">
          <w:rPr>
            <w:lang w:val="en-GB"/>
          </w:rPr>
          <w:t>, a</w:t>
        </w:r>
      </w:ins>
      <w:ins w:id="129" w:author="Rapporteur Rev 2" w:date="2018-05-10T22:14:00Z">
        <w:r w:rsidR="00E87075">
          <w:rPr>
            <w:lang w:val="en-GB"/>
          </w:rPr>
          <w:t xml:space="preserve">nd when </w:t>
        </w:r>
      </w:ins>
      <w:r w:rsidRPr="00F35584">
        <w:rPr>
          <w:lang w:val="en-GB"/>
        </w:rPr>
        <w:t>MAC of an NR cell group successfully completes a random access procedure triggered above;</w:t>
      </w:r>
    </w:p>
    <w:p w14:paraId="0D4A211A" w14:textId="77777777" w:rsidR="006A6E01" w:rsidRPr="00F35584" w:rsidRDefault="006A6E01" w:rsidP="00CE59C2">
      <w:pPr>
        <w:pStyle w:val="B2"/>
        <w:rPr>
          <w:lang w:val="en-GB"/>
        </w:rPr>
      </w:pPr>
      <w:r w:rsidRPr="00F35584">
        <w:rPr>
          <w:lang w:val="en-GB"/>
        </w:rPr>
        <w:t>2&gt;  stop timer T304 for that cell group;</w:t>
      </w:r>
    </w:p>
    <w:p w14:paraId="6FE49060" w14:textId="77777777" w:rsidR="006A6E01" w:rsidRPr="00F35584" w:rsidRDefault="006A6E01" w:rsidP="00CE59C2">
      <w:pPr>
        <w:pStyle w:val="B2"/>
        <w:rPr>
          <w:lang w:val="en-GB"/>
        </w:rPr>
      </w:pPr>
      <w:r w:rsidRPr="00F35584">
        <w:rPr>
          <w:lang w:val="en-GB"/>
        </w:rPr>
        <w:t>2&gt;  apply the parts of the CQI reporting configuration, the scheduling request configuration and the sounding RS configuration that do not require the UE to know the SFN of the respective target SpCell, if any;</w:t>
      </w:r>
    </w:p>
    <w:p w14:paraId="2E8399FA" w14:textId="77777777" w:rsidR="006A6E01" w:rsidRPr="00F35584" w:rsidRDefault="006A6E01" w:rsidP="00CE59C2">
      <w:pPr>
        <w:pStyle w:val="B2"/>
        <w:rPr>
          <w:lang w:val="en-GB"/>
        </w:rPr>
      </w:pPr>
      <w:r w:rsidRPr="00F35584">
        <w:rPr>
          <w:lang w:val="en-GB"/>
        </w:rPr>
        <w:t xml:space="preserve">2&gt;  </w:t>
      </w:r>
      <w:bookmarkStart w:id="130" w:name="_Hlk504049437"/>
      <w:r w:rsidRPr="00F35584">
        <w:rPr>
          <w:lang w:val="en-GB"/>
        </w:rPr>
        <w:t xml:space="preserve">apply the parts of the measurement and the radio resource configuration that require the UE to know the SFN of the respective </w:t>
      </w:r>
      <w:bookmarkEnd w:id="130"/>
      <w:r w:rsidRPr="00F35584">
        <w:rPr>
          <w:lang w:val="en-GB"/>
        </w:rPr>
        <w:t>target SpCell (e.g. measurement gaps, periodic CQI reporting, scheduling request configuration, sounding RS configuration), if any, upon acquiring the SFN of that target SpCell;</w:t>
      </w:r>
    </w:p>
    <w:p w14:paraId="09B6E344" w14:textId="77777777" w:rsidR="006A6E01" w:rsidRPr="00F35584" w:rsidRDefault="006A6E01" w:rsidP="00CE59C2">
      <w:pPr>
        <w:pStyle w:val="B2"/>
        <w:rPr>
          <w:lang w:val="en-GB"/>
        </w:rPr>
      </w:pPr>
      <w:r w:rsidRPr="00F35584">
        <w:rPr>
          <w:lang w:val="en-GB"/>
        </w:rPr>
        <w:t>2&gt;  the procedure ends</w:t>
      </w:r>
      <w:r w:rsidR="00667475" w:rsidRPr="00F35584">
        <w:rPr>
          <w:lang w:val="en-GB"/>
        </w:rPr>
        <w:t>.</w:t>
      </w:r>
    </w:p>
    <w:p w14:paraId="48395A34" w14:textId="77777777" w:rsidR="006A6E01" w:rsidRPr="00F35584" w:rsidRDefault="006A6E01" w:rsidP="006A6E01">
      <w:pPr>
        <w:pStyle w:val="Heading4"/>
        <w:rPr>
          <w:rFonts w:eastAsia="MS Mincho"/>
        </w:rPr>
      </w:pPr>
      <w:bookmarkStart w:id="131" w:name="_Toc510018478"/>
      <w:bookmarkStart w:id="132" w:name="_Hlk498937343"/>
      <w:r w:rsidRPr="00F35584">
        <w:rPr>
          <w:rFonts w:eastAsia="MS Mincho"/>
        </w:rPr>
        <w:t>5.3.5.4</w:t>
      </w:r>
      <w:r w:rsidRPr="00F35584">
        <w:rPr>
          <w:rFonts w:eastAsia="MS Mincho"/>
        </w:rPr>
        <w:tab/>
        <w:t>Secondary cell group release</w:t>
      </w:r>
      <w:bookmarkEnd w:id="131"/>
    </w:p>
    <w:bookmarkEnd w:id="132"/>
    <w:p w14:paraId="5B466710" w14:textId="77777777" w:rsidR="006A6E01" w:rsidRPr="00F35584" w:rsidRDefault="006A6E01" w:rsidP="006A6E01">
      <w:pPr>
        <w:rPr>
          <w:rFonts w:eastAsia="MS Mincho"/>
        </w:rPr>
      </w:pPr>
      <w:r w:rsidRPr="00F35584">
        <w:t>The UE shall:</w:t>
      </w:r>
    </w:p>
    <w:p w14:paraId="36ECB96A" w14:textId="77777777" w:rsidR="006A6E01" w:rsidRPr="00F35584" w:rsidRDefault="006A6E01" w:rsidP="00CE59C2">
      <w:pPr>
        <w:pStyle w:val="B1"/>
        <w:rPr>
          <w:lang w:val="en-GB"/>
        </w:rPr>
      </w:pPr>
      <w:r w:rsidRPr="00F35584">
        <w:rPr>
          <w:lang w:val="en-GB"/>
        </w:rPr>
        <w:t>1&gt;</w:t>
      </w:r>
      <w:r w:rsidRPr="00F35584">
        <w:rPr>
          <w:lang w:val="en-GB"/>
        </w:rPr>
        <w:tab/>
        <w:t>as a result of SCG release triggered by E-UTRA:</w:t>
      </w:r>
    </w:p>
    <w:p w14:paraId="3291E0DD" w14:textId="77777777" w:rsidR="006A6E01" w:rsidRPr="00F35584" w:rsidRDefault="006A6E01" w:rsidP="00CE59C2">
      <w:pPr>
        <w:pStyle w:val="B2"/>
        <w:rPr>
          <w:lang w:val="en-GB"/>
        </w:rPr>
      </w:pPr>
      <w:r w:rsidRPr="00F35584">
        <w:rPr>
          <w:lang w:val="en-GB"/>
        </w:rPr>
        <w:t>2&gt; reset SCG MAC, if configured;</w:t>
      </w:r>
    </w:p>
    <w:p w14:paraId="216C5175" w14:textId="77777777" w:rsidR="006A6E01" w:rsidRPr="00F35584" w:rsidRDefault="006A6E01" w:rsidP="00CE59C2">
      <w:pPr>
        <w:pStyle w:val="B2"/>
        <w:rPr>
          <w:lang w:val="en-GB"/>
        </w:rPr>
      </w:pPr>
      <w:r w:rsidRPr="00F35584">
        <w:rPr>
          <w:lang w:val="en-GB"/>
        </w:rPr>
        <w:t>2&gt;</w:t>
      </w:r>
      <w:r w:rsidRPr="00F35584">
        <w:rPr>
          <w:lang w:val="en-GB"/>
        </w:rPr>
        <w:tab/>
        <w:t>for each RLC bearer that is part of the SCG configuration:</w:t>
      </w:r>
    </w:p>
    <w:p w14:paraId="537DC0CE" w14:textId="77777777" w:rsidR="006A6E01" w:rsidRPr="00F35584" w:rsidRDefault="006A6E01" w:rsidP="00CE59C2">
      <w:pPr>
        <w:pStyle w:val="B3"/>
        <w:rPr>
          <w:lang w:val="en-GB"/>
        </w:rPr>
      </w:pPr>
      <w:r w:rsidRPr="00F35584">
        <w:rPr>
          <w:lang w:val="en-GB"/>
        </w:rPr>
        <w:t>3&gt;</w:t>
      </w:r>
      <w:r w:rsidRPr="00F35584">
        <w:rPr>
          <w:lang w:val="en-GB"/>
        </w:rPr>
        <w:tab/>
        <w:t>perform RLC bearer release procedure as specified in 5.3.5.5.3</w:t>
      </w:r>
      <w:r w:rsidR="000547E1" w:rsidRPr="00F35584">
        <w:rPr>
          <w:lang w:val="en-GB"/>
        </w:rPr>
        <w:t>;</w:t>
      </w:r>
    </w:p>
    <w:p w14:paraId="1A5A8DBC" w14:textId="77777777" w:rsidR="006A6E01" w:rsidRPr="00F35584" w:rsidRDefault="006A6E01" w:rsidP="00CE59C2">
      <w:pPr>
        <w:pStyle w:val="B2"/>
        <w:rPr>
          <w:lang w:val="en-GB"/>
        </w:rPr>
      </w:pPr>
      <w:r w:rsidRPr="00F35584">
        <w:rPr>
          <w:lang w:val="en-GB"/>
        </w:rPr>
        <w:t>2&gt; release the SCG configuration;</w:t>
      </w:r>
    </w:p>
    <w:p w14:paraId="1EFC122E" w14:textId="77777777" w:rsidR="006A6E01" w:rsidRPr="00F35584" w:rsidRDefault="006A6E01" w:rsidP="00CE59C2">
      <w:pPr>
        <w:pStyle w:val="B2"/>
        <w:rPr>
          <w:lang w:val="en-GB"/>
        </w:rPr>
      </w:pPr>
      <w:r w:rsidRPr="00F35584">
        <w:rPr>
          <w:lang w:val="en-GB"/>
        </w:rPr>
        <w:t>2&gt;</w:t>
      </w:r>
      <w:r w:rsidRPr="00F35584">
        <w:rPr>
          <w:lang w:val="en-GB"/>
        </w:rPr>
        <w:tab/>
        <w:t>stop timer T310 for the corresponding SpCell, if running;</w:t>
      </w:r>
    </w:p>
    <w:p w14:paraId="475240FB" w14:textId="77777777" w:rsidR="006A6E01" w:rsidRPr="00F35584" w:rsidRDefault="006A6E01" w:rsidP="00CE59C2">
      <w:pPr>
        <w:pStyle w:val="B2"/>
        <w:rPr>
          <w:lang w:val="en-GB"/>
        </w:rPr>
      </w:pPr>
      <w:r w:rsidRPr="00F35584">
        <w:rPr>
          <w:lang w:val="en-GB"/>
        </w:rPr>
        <w:t>2&gt;</w:t>
      </w:r>
      <w:r w:rsidRPr="00F35584">
        <w:rPr>
          <w:lang w:val="en-GB"/>
        </w:rPr>
        <w:tab/>
        <w:t>stop timer T304 for the corresponding SpCell, if running</w:t>
      </w:r>
      <w:r w:rsidR="00667475" w:rsidRPr="00F35584">
        <w:rPr>
          <w:lang w:val="en-GB"/>
        </w:rPr>
        <w:t>.</w:t>
      </w:r>
    </w:p>
    <w:p w14:paraId="3993C7F5" w14:textId="77777777" w:rsidR="006A6E01" w:rsidRPr="00F35584" w:rsidRDefault="006A6E01" w:rsidP="00CE59C2">
      <w:pPr>
        <w:pStyle w:val="NO"/>
        <w:rPr>
          <w:lang w:val="en-GB"/>
        </w:rPr>
      </w:pPr>
      <w:r w:rsidRPr="00F35584">
        <w:rPr>
          <w:lang w:val="en-GB"/>
        </w:rPr>
        <w:t>NOTE:</w:t>
      </w:r>
      <w:r w:rsidRPr="00F35584">
        <w:rPr>
          <w:lang w:val="en-GB"/>
        </w:rPr>
        <w:tab/>
        <w:t xml:space="preserve">Release of cell group means only release of the lower layer configuration of the cell group but the </w:t>
      </w:r>
      <w:r w:rsidRPr="00F35584">
        <w:rPr>
          <w:i/>
          <w:lang w:val="en-GB"/>
        </w:rPr>
        <w:t>RadioBearerConfig</w:t>
      </w:r>
      <w:r w:rsidRPr="00F35584">
        <w:rPr>
          <w:lang w:val="en-GB"/>
        </w:rPr>
        <w:t xml:space="preserve"> may not be released.</w:t>
      </w:r>
    </w:p>
    <w:p w14:paraId="756AD59F" w14:textId="77777777" w:rsidR="006A6E01" w:rsidRPr="00F35584" w:rsidRDefault="006A6E01" w:rsidP="006A6E01">
      <w:pPr>
        <w:pStyle w:val="Heading4"/>
        <w:rPr>
          <w:rFonts w:eastAsia="MS Mincho"/>
        </w:rPr>
      </w:pPr>
      <w:bookmarkStart w:id="133" w:name="_Toc510018479"/>
      <w:bookmarkStart w:id="134" w:name="_Hlk504054378"/>
      <w:r w:rsidRPr="00F35584">
        <w:rPr>
          <w:rFonts w:eastAsia="MS Mincho"/>
        </w:rPr>
        <w:t>5.3.5.5</w:t>
      </w:r>
      <w:r w:rsidRPr="00F35584">
        <w:rPr>
          <w:rFonts w:eastAsia="MS Mincho"/>
        </w:rPr>
        <w:tab/>
        <w:t>Cell Group configuration</w:t>
      </w:r>
      <w:bookmarkEnd w:id="133"/>
    </w:p>
    <w:p w14:paraId="1E9229E1" w14:textId="77777777" w:rsidR="006A6E01" w:rsidRPr="00F35584" w:rsidRDefault="006A6E01" w:rsidP="006A6E01">
      <w:pPr>
        <w:pStyle w:val="Heading5"/>
        <w:rPr>
          <w:rFonts w:eastAsia="MS Mincho"/>
        </w:rPr>
      </w:pPr>
      <w:bookmarkStart w:id="135" w:name="_Toc510018480"/>
      <w:bookmarkEnd w:id="134"/>
      <w:r w:rsidRPr="00F35584">
        <w:rPr>
          <w:rFonts w:eastAsia="MS Mincho"/>
        </w:rPr>
        <w:t>5.3.5.5.1</w:t>
      </w:r>
      <w:r w:rsidRPr="00F35584">
        <w:rPr>
          <w:rFonts w:eastAsia="MS Mincho"/>
        </w:rPr>
        <w:tab/>
        <w:t>General</w:t>
      </w:r>
      <w:bookmarkEnd w:id="135"/>
    </w:p>
    <w:p w14:paraId="685D4C9E" w14:textId="0ABE777E" w:rsidR="006A6E01" w:rsidRPr="00F35584" w:rsidRDefault="006A6E01" w:rsidP="006A6E01">
      <w:pPr>
        <w:rPr>
          <w:rFonts w:eastAsia="MS Mincho"/>
        </w:rPr>
      </w:pPr>
      <w:r w:rsidRPr="00F35584">
        <w:t xml:space="preserve">The network configures the UE with one Secondary Cell Group (SCG). For EN-DC, the MCG is configured as specified in TS 36.331 [10]. The network provides the configuration parameters for a cell group in the </w:t>
      </w:r>
      <w:r w:rsidRPr="00F35584">
        <w:rPr>
          <w:i/>
        </w:rPr>
        <w:t>CellGroupConfig</w:t>
      </w:r>
      <w:r w:rsidRPr="00F35584">
        <w:t xml:space="preserve"> IE.</w:t>
      </w:r>
    </w:p>
    <w:p w14:paraId="5E5125DC" w14:textId="77777777" w:rsidR="006A6E01" w:rsidRPr="00F35584" w:rsidRDefault="006A6E01" w:rsidP="006A6E01">
      <w:r w:rsidRPr="00F35584">
        <w:t xml:space="preserve">The UE performs the following actions based on a received </w:t>
      </w:r>
      <w:r w:rsidRPr="00F35584">
        <w:rPr>
          <w:i/>
        </w:rPr>
        <w:t>CellGroupConfig</w:t>
      </w:r>
      <w:r w:rsidRPr="00F35584">
        <w:t xml:space="preserve"> IE:</w:t>
      </w:r>
    </w:p>
    <w:p w14:paraId="6A26484E"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CellGroupConfig</w:t>
      </w:r>
      <w:r w:rsidRPr="00F35584">
        <w:rPr>
          <w:lang w:val="en-GB"/>
        </w:rPr>
        <w:t xml:space="preserve"> contains the </w:t>
      </w:r>
      <w:r w:rsidRPr="00270676">
        <w:rPr>
          <w:i/>
          <w:lang w:val="en-GB"/>
        </w:rPr>
        <w:t xml:space="preserve">spCellConfig </w:t>
      </w:r>
      <w:r w:rsidRPr="00F35584">
        <w:rPr>
          <w:lang w:val="en-GB"/>
        </w:rPr>
        <w:t xml:space="preserve">with </w:t>
      </w:r>
      <w:r w:rsidRPr="00270676">
        <w:rPr>
          <w:i/>
          <w:lang w:val="en-GB"/>
        </w:rPr>
        <w:t>reconfigurationWithSync</w:t>
      </w:r>
      <w:r w:rsidRPr="00F35584">
        <w:rPr>
          <w:lang w:val="en-GB"/>
        </w:rPr>
        <w:t>:</w:t>
      </w:r>
    </w:p>
    <w:p w14:paraId="59B0BAF1" w14:textId="77777777" w:rsidR="006A6E01" w:rsidRPr="00F35584" w:rsidRDefault="006A6E01" w:rsidP="00CE59C2">
      <w:pPr>
        <w:pStyle w:val="B2"/>
        <w:rPr>
          <w:lang w:val="en-GB"/>
        </w:rPr>
      </w:pPr>
      <w:r w:rsidRPr="00F35584">
        <w:rPr>
          <w:lang w:val="en-GB"/>
        </w:rPr>
        <w:t>2&gt; perform Reconfiguration with sync according to 5.3.5.5.2;</w:t>
      </w:r>
    </w:p>
    <w:p w14:paraId="6C008AE3" w14:textId="77777777" w:rsidR="006A6E01" w:rsidRPr="00F35584" w:rsidRDefault="006A6E01" w:rsidP="00CE59C2">
      <w:pPr>
        <w:pStyle w:val="B2"/>
        <w:rPr>
          <w:lang w:val="en-GB"/>
        </w:rPr>
      </w:pPr>
      <w:r w:rsidRPr="00F35584">
        <w:rPr>
          <w:lang w:val="en-GB"/>
        </w:rPr>
        <w:t>2&gt; resume all suspended radio bearers and resume SCG transmission for all radio bearers, if suspended</w:t>
      </w:r>
      <w:r w:rsidR="000547E1" w:rsidRPr="00F35584">
        <w:rPr>
          <w:lang w:val="en-GB"/>
        </w:rPr>
        <w:t>;</w:t>
      </w:r>
    </w:p>
    <w:p w14:paraId="6BDD1069"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 xml:space="preserve">CellGroupConfig </w:t>
      </w:r>
      <w:r w:rsidRPr="00F35584">
        <w:rPr>
          <w:lang w:val="en-GB"/>
        </w:rPr>
        <w:t xml:space="preserve">contains the </w:t>
      </w:r>
      <w:r w:rsidRPr="00270676">
        <w:rPr>
          <w:i/>
          <w:lang w:val="en-GB"/>
        </w:rPr>
        <w:t>rlc-BearerToReleaseList</w:t>
      </w:r>
      <w:r w:rsidRPr="00F35584">
        <w:rPr>
          <w:lang w:val="en-GB"/>
        </w:rPr>
        <w:t>:</w:t>
      </w:r>
    </w:p>
    <w:p w14:paraId="1ACB865B" w14:textId="77777777" w:rsidR="006A6E01" w:rsidRPr="00F35584" w:rsidRDefault="006A6E01" w:rsidP="00CE59C2">
      <w:pPr>
        <w:pStyle w:val="B2"/>
        <w:rPr>
          <w:lang w:val="en-GB"/>
        </w:rPr>
      </w:pPr>
      <w:bookmarkStart w:id="136" w:name="_Hlk504049548"/>
      <w:r w:rsidRPr="00F35584">
        <w:rPr>
          <w:lang w:val="en-GB"/>
        </w:rPr>
        <w:t>2&gt;</w:t>
      </w:r>
      <w:r w:rsidRPr="00F35584">
        <w:rPr>
          <w:lang w:val="en-GB"/>
        </w:rPr>
        <w:tab/>
        <w:t>perform RLC bearer release as specified in 5.3.5.5.3</w:t>
      </w:r>
      <w:r w:rsidR="000547E1" w:rsidRPr="00F35584">
        <w:rPr>
          <w:lang w:val="en-GB"/>
        </w:rPr>
        <w:t>;</w:t>
      </w:r>
    </w:p>
    <w:bookmarkEnd w:id="136"/>
    <w:p w14:paraId="0CEE0E6E"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 xml:space="preserve">CellGroupConfig </w:t>
      </w:r>
      <w:r w:rsidRPr="00F35584">
        <w:rPr>
          <w:lang w:val="en-GB"/>
        </w:rPr>
        <w:t xml:space="preserve">contains the </w:t>
      </w:r>
      <w:r w:rsidRPr="00270676">
        <w:rPr>
          <w:i/>
          <w:lang w:val="en-GB"/>
        </w:rPr>
        <w:t>rlc-BearerToAddModList</w:t>
      </w:r>
      <w:r w:rsidRPr="00F35584">
        <w:rPr>
          <w:lang w:val="en-GB"/>
        </w:rPr>
        <w:t>:</w:t>
      </w:r>
    </w:p>
    <w:p w14:paraId="23AC3C5F" w14:textId="77777777" w:rsidR="006A6E01" w:rsidRPr="00F35584" w:rsidRDefault="006A6E01" w:rsidP="00CE59C2">
      <w:pPr>
        <w:pStyle w:val="B2"/>
        <w:rPr>
          <w:lang w:val="en-GB"/>
        </w:rPr>
      </w:pPr>
      <w:r w:rsidRPr="00F35584">
        <w:rPr>
          <w:lang w:val="en-GB"/>
        </w:rPr>
        <w:t>2&gt;</w:t>
      </w:r>
      <w:r w:rsidRPr="00F35584">
        <w:rPr>
          <w:lang w:val="en-GB"/>
        </w:rPr>
        <w:tab/>
        <w:t>perform the RLC bearer addition/modification as specified in 5.3.5.5.4</w:t>
      </w:r>
      <w:r w:rsidR="000547E1" w:rsidRPr="00F35584">
        <w:rPr>
          <w:lang w:val="en-GB"/>
        </w:rPr>
        <w:t>;</w:t>
      </w:r>
    </w:p>
    <w:p w14:paraId="2194DB03"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 xml:space="preserve">CellGroupConfig </w:t>
      </w:r>
      <w:r w:rsidRPr="00F35584">
        <w:rPr>
          <w:lang w:val="en-GB"/>
        </w:rPr>
        <w:t xml:space="preserve">contains the </w:t>
      </w:r>
      <w:r w:rsidRPr="00270676">
        <w:rPr>
          <w:i/>
          <w:lang w:val="en-GB"/>
        </w:rPr>
        <w:t>mac-CellGroupConfig</w:t>
      </w:r>
      <w:r w:rsidRPr="00F35584">
        <w:rPr>
          <w:lang w:val="en-GB"/>
        </w:rPr>
        <w:t>:</w:t>
      </w:r>
    </w:p>
    <w:p w14:paraId="66A2B50A" w14:textId="77777777" w:rsidR="006A6E01" w:rsidRPr="00F35584" w:rsidRDefault="006A6E01" w:rsidP="00CE59C2">
      <w:pPr>
        <w:pStyle w:val="B2"/>
        <w:rPr>
          <w:lang w:val="en-GB"/>
        </w:rPr>
      </w:pPr>
      <w:r w:rsidRPr="00F35584">
        <w:rPr>
          <w:lang w:val="en-GB"/>
        </w:rPr>
        <w:t>2&gt;</w:t>
      </w:r>
      <w:r w:rsidRPr="00F35584">
        <w:rPr>
          <w:lang w:val="en-GB"/>
        </w:rPr>
        <w:tab/>
        <w:t>configure the MAC entity of this cell group as specified in 5.3.5.5.5</w:t>
      </w:r>
      <w:r w:rsidR="000547E1" w:rsidRPr="00F35584">
        <w:rPr>
          <w:lang w:val="en-GB"/>
        </w:rPr>
        <w:t>;</w:t>
      </w:r>
    </w:p>
    <w:p w14:paraId="0B082E42"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 xml:space="preserve">CellGroupConfig </w:t>
      </w:r>
      <w:r w:rsidRPr="00F35584">
        <w:rPr>
          <w:lang w:val="en-GB"/>
        </w:rPr>
        <w:t>contains the s</w:t>
      </w:r>
      <w:r w:rsidRPr="00270676">
        <w:rPr>
          <w:i/>
          <w:lang w:val="en-GB"/>
        </w:rPr>
        <w:t>CellToReleaseLis</w:t>
      </w:r>
      <w:r w:rsidRPr="00F35584">
        <w:rPr>
          <w:lang w:val="en-GB"/>
        </w:rPr>
        <w:t>t:</w:t>
      </w:r>
    </w:p>
    <w:p w14:paraId="53E3437C" w14:textId="77777777" w:rsidR="006A6E01" w:rsidRPr="00F35584" w:rsidRDefault="006A6E01" w:rsidP="00CE59C2">
      <w:pPr>
        <w:pStyle w:val="B2"/>
        <w:rPr>
          <w:lang w:val="en-GB"/>
        </w:rPr>
      </w:pPr>
      <w:r w:rsidRPr="00F35584">
        <w:rPr>
          <w:lang w:val="en-GB"/>
        </w:rPr>
        <w:t>2&gt;</w:t>
      </w:r>
      <w:r w:rsidRPr="00F35584">
        <w:rPr>
          <w:lang w:val="en-GB"/>
        </w:rPr>
        <w:tab/>
        <w:t>perform SCell release as specified in 5.3.5.5.8</w:t>
      </w:r>
      <w:r w:rsidR="000547E1" w:rsidRPr="00F35584">
        <w:rPr>
          <w:lang w:val="en-GB"/>
        </w:rPr>
        <w:t>;</w:t>
      </w:r>
    </w:p>
    <w:p w14:paraId="50A0DE03"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CellGroupConfig</w:t>
      </w:r>
      <w:r w:rsidRPr="00F35584">
        <w:rPr>
          <w:lang w:val="en-GB"/>
        </w:rPr>
        <w:t xml:space="preserve"> contains the </w:t>
      </w:r>
      <w:r w:rsidRPr="00270676">
        <w:rPr>
          <w:i/>
          <w:lang w:val="en-GB"/>
        </w:rPr>
        <w:t>spCellConfig</w:t>
      </w:r>
      <w:r w:rsidRPr="00F35584">
        <w:rPr>
          <w:lang w:val="en-GB"/>
        </w:rPr>
        <w:t>:</w:t>
      </w:r>
    </w:p>
    <w:p w14:paraId="4671FD7E" w14:textId="77777777" w:rsidR="006A6E01" w:rsidRPr="00F35584" w:rsidRDefault="006A6E01" w:rsidP="00CE59C2">
      <w:pPr>
        <w:pStyle w:val="B2"/>
        <w:rPr>
          <w:rStyle w:val="Hyperlink"/>
          <w:color w:val="auto"/>
          <w:lang w:val="en-GB"/>
        </w:rPr>
      </w:pPr>
      <w:r w:rsidRPr="00F35584">
        <w:rPr>
          <w:lang w:val="en-GB"/>
        </w:rPr>
        <w:t>2&gt;</w:t>
      </w:r>
      <w:r w:rsidRPr="00F35584">
        <w:rPr>
          <w:lang w:val="en-GB"/>
        </w:rPr>
        <w:tab/>
        <w:t>configure the SpCell as specified in 5.3.5.5.7</w:t>
      </w:r>
      <w:r w:rsidR="000547E1" w:rsidRPr="00F35584">
        <w:rPr>
          <w:lang w:val="en-GB"/>
        </w:rPr>
        <w:t>;</w:t>
      </w:r>
    </w:p>
    <w:p w14:paraId="1E16B3E6" w14:textId="77777777" w:rsidR="006A6E01" w:rsidRPr="00F35584" w:rsidRDefault="006A6E01" w:rsidP="00CE59C2">
      <w:pPr>
        <w:pStyle w:val="B1"/>
        <w:rPr>
          <w:lang w:val="en-GB"/>
        </w:rPr>
      </w:pPr>
      <w:r w:rsidRPr="00F35584">
        <w:rPr>
          <w:lang w:val="en-GB"/>
        </w:rPr>
        <w:t>1&gt;</w:t>
      </w:r>
      <w:r w:rsidRPr="00F35584">
        <w:rPr>
          <w:lang w:val="en-GB"/>
        </w:rPr>
        <w:tab/>
        <w:t xml:space="preserve">if the CellGroupConfig contains the </w:t>
      </w:r>
      <w:r w:rsidRPr="00543D27">
        <w:rPr>
          <w:i/>
          <w:lang w:val="en-GB"/>
        </w:rPr>
        <w:t>sCellToAddModList</w:t>
      </w:r>
      <w:r w:rsidRPr="00F35584">
        <w:rPr>
          <w:lang w:val="en-GB"/>
        </w:rPr>
        <w:t>:</w:t>
      </w:r>
    </w:p>
    <w:p w14:paraId="68005253" w14:textId="77777777" w:rsidR="006A6E01" w:rsidRPr="00F35584" w:rsidRDefault="006A6E01" w:rsidP="00CE59C2">
      <w:pPr>
        <w:pStyle w:val="B2"/>
        <w:rPr>
          <w:lang w:val="en-GB"/>
        </w:rPr>
      </w:pPr>
      <w:bookmarkStart w:id="137" w:name="_5.3.5.x.x_Synchronous_Reconfigurati"/>
      <w:bookmarkEnd w:id="137"/>
      <w:r w:rsidRPr="00F35584">
        <w:rPr>
          <w:lang w:val="en-GB"/>
        </w:rPr>
        <w:t>2&gt; perform SCell addition/modification as specified in 5.3.5.5.9</w:t>
      </w:r>
      <w:r w:rsidR="00667475" w:rsidRPr="00F35584">
        <w:rPr>
          <w:lang w:val="en-GB"/>
        </w:rPr>
        <w:t>.</w:t>
      </w:r>
    </w:p>
    <w:p w14:paraId="6F6316D6" w14:textId="77777777" w:rsidR="006A6E01" w:rsidRPr="00F35584" w:rsidRDefault="006A6E01" w:rsidP="006A6E01">
      <w:pPr>
        <w:pStyle w:val="Heading5"/>
        <w:rPr>
          <w:rFonts w:eastAsia="MS Mincho"/>
        </w:rPr>
      </w:pPr>
      <w:bookmarkStart w:id="138" w:name="_Toc510018481"/>
      <w:r w:rsidRPr="00F35584">
        <w:rPr>
          <w:rFonts w:eastAsia="MS Mincho"/>
        </w:rPr>
        <w:t>5.3.5.5.2</w:t>
      </w:r>
      <w:r w:rsidRPr="00F35584">
        <w:rPr>
          <w:rFonts w:eastAsia="MS Mincho"/>
        </w:rPr>
        <w:tab/>
        <w:t>Reconfiguration with sync</w:t>
      </w:r>
      <w:bookmarkEnd w:id="138"/>
    </w:p>
    <w:p w14:paraId="47700408" w14:textId="77777777" w:rsidR="006A6E01" w:rsidRPr="00F35584" w:rsidRDefault="006A6E01" w:rsidP="006A6E01">
      <w:pPr>
        <w:rPr>
          <w:rFonts w:eastAsia="MS Mincho"/>
        </w:rPr>
      </w:pPr>
      <w:r w:rsidRPr="00F35584">
        <w:t>The UE shall perform the following actions to execute a reconfiguration with sync.</w:t>
      </w:r>
    </w:p>
    <w:p w14:paraId="2F577D26" w14:textId="77777777" w:rsidR="006A6E01" w:rsidRPr="00F35584" w:rsidRDefault="006A6E01" w:rsidP="00CE59C2">
      <w:pPr>
        <w:pStyle w:val="B1"/>
        <w:rPr>
          <w:lang w:val="en-GB"/>
        </w:rPr>
      </w:pPr>
      <w:bookmarkStart w:id="139" w:name="_Hlk504049584"/>
      <w:r w:rsidRPr="00F35584">
        <w:rPr>
          <w:lang w:val="en-GB"/>
        </w:rPr>
        <w:t>1&gt;</w:t>
      </w:r>
      <w:r w:rsidRPr="00F35584">
        <w:rPr>
          <w:lang w:val="en-GB"/>
        </w:rPr>
        <w:tab/>
        <w:t>stop timer T310 for the corresponding SpCell, if running;</w:t>
      </w:r>
    </w:p>
    <w:bookmarkEnd w:id="139"/>
    <w:p w14:paraId="4A68F744" w14:textId="77777777" w:rsidR="006A6E01" w:rsidRPr="00F35584" w:rsidRDefault="006A6E01" w:rsidP="00CE59C2">
      <w:pPr>
        <w:pStyle w:val="B1"/>
        <w:rPr>
          <w:lang w:val="en-GB"/>
        </w:rPr>
      </w:pPr>
      <w:r w:rsidRPr="00F35584">
        <w:rPr>
          <w:lang w:val="en-GB"/>
        </w:rPr>
        <w:t>1&gt;</w:t>
      </w:r>
      <w:r w:rsidRPr="00F35584">
        <w:rPr>
          <w:lang w:val="en-GB"/>
        </w:rPr>
        <w:tab/>
        <w:t xml:space="preserve">start timer T304 for the corresponding SpCell with the timer value set to </w:t>
      </w:r>
      <w:r w:rsidRPr="00F35584">
        <w:rPr>
          <w:i/>
          <w:lang w:val="en-GB"/>
        </w:rPr>
        <w:t>t304</w:t>
      </w:r>
      <w:r w:rsidRPr="00F35584">
        <w:rPr>
          <w:lang w:val="en-GB"/>
        </w:rPr>
        <w:t xml:space="preserve">, as included in the </w:t>
      </w:r>
      <w:r w:rsidRPr="00F35584">
        <w:rPr>
          <w:i/>
          <w:lang w:val="en-GB"/>
        </w:rPr>
        <w:t>reconfigurationWithSync</w:t>
      </w:r>
      <w:r w:rsidRPr="00F35584">
        <w:rPr>
          <w:lang w:val="en-GB"/>
        </w:rPr>
        <w:t>;</w:t>
      </w:r>
    </w:p>
    <w:p w14:paraId="37E2CB16" w14:textId="77777777" w:rsidR="006A6E01" w:rsidRPr="00F35584" w:rsidRDefault="006A6E01" w:rsidP="00CE59C2">
      <w:pPr>
        <w:pStyle w:val="B1"/>
        <w:rPr>
          <w:lang w:val="en-GB"/>
        </w:rPr>
      </w:pPr>
      <w:r w:rsidRPr="00F35584">
        <w:rPr>
          <w:lang w:val="en-GB"/>
        </w:rPr>
        <w:t>1&gt;</w:t>
      </w:r>
      <w:r w:rsidRPr="00F35584">
        <w:rPr>
          <w:lang w:val="en-GB"/>
        </w:rPr>
        <w:tab/>
        <w:t xml:space="preserve">if the </w:t>
      </w:r>
      <w:bookmarkStart w:id="140" w:name="_Hlk504049624"/>
      <w:r w:rsidRPr="00F35584">
        <w:rPr>
          <w:i/>
          <w:lang w:val="en-GB"/>
        </w:rPr>
        <w:t>frequencyInfoDL</w:t>
      </w:r>
      <w:bookmarkEnd w:id="140"/>
      <w:r w:rsidRPr="00F35584">
        <w:rPr>
          <w:lang w:val="en-GB"/>
        </w:rPr>
        <w:t xml:space="preserve"> is included:</w:t>
      </w:r>
    </w:p>
    <w:p w14:paraId="1295ED9A"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indicated by the </w:t>
      </w:r>
      <w:r w:rsidRPr="00F35584">
        <w:rPr>
          <w:i/>
          <w:lang w:val="en-GB"/>
        </w:rPr>
        <w:t>frequencyInfoDL</w:t>
      </w:r>
      <w:r w:rsidRPr="00F35584">
        <w:rPr>
          <w:lang w:val="en-GB"/>
        </w:rPr>
        <w:t xml:space="preserve"> with a physical cell identity indicated by the </w:t>
      </w:r>
      <w:r w:rsidRPr="00F35584">
        <w:rPr>
          <w:i/>
          <w:lang w:val="en-GB"/>
        </w:rPr>
        <w:t>physCellId</w:t>
      </w:r>
      <w:r w:rsidR="000547E1" w:rsidRPr="00F35584">
        <w:rPr>
          <w:lang w:val="en-GB"/>
        </w:rPr>
        <w:t>;</w:t>
      </w:r>
    </w:p>
    <w:p w14:paraId="1CC8E1EC" w14:textId="77777777" w:rsidR="006A6E01" w:rsidRPr="00F35584" w:rsidRDefault="006A6E01" w:rsidP="00CE59C2">
      <w:pPr>
        <w:pStyle w:val="B1"/>
        <w:rPr>
          <w:lang w:val="en-GB"/>
        </w:rPr>
      </w:pPr>
      <w:r w:rsidRPr="00F35584">
        <w:rPr>
          <w:lang w:val="en-GB"/>
        </w:rPr>
        <w:t>1&gt;</w:t>
      </w:r>
      <w:r w:rsidRPr="00F35584">
        <w:rPr>
          <w:lang w:val="en-GB"/>
        </w:rPr>
        <w:tab/>
        <w:t>else:</w:t>
      </w:r>
    </w:p>
    <w:p w14:paraId="618FDE51"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of the source SpCell with a physical cell identity indicated by the </w:t>
      </w:r>
      <w:r w:rsidRPr="00F35584">
        <w:rPr>
          <w:i/>
          <w:lang w:val="en-GB"/>
        </w:rPr>
        <w:t>physCellId</w:t>
      </w:r>
      <w:r w:rsidR="000547E1" w:rsidRPr="00F35584">
        <w:rPr>
          <w:lang w:val="en-GB"/>
        </w:rPr>
        <w:t>;</w:t>
      </w:r>
    </w:p>
    <w:p w14:paraId="6750C37B" w14:textId="77777777" w:rsidR="006A6E01" w:rsidRPr="00F35584" w:rsidRDefault="006A6E01" w:rsidP="00CE59C2">
      <w:pPr>
        <w:pStyle w:val="B1"/>
        <w:rPr>
          <w:lang w:val="en-GB"/>
        </w:rPr>
      </w:pPr>
      <w:r w:rsidRPr="00F35584">
        <w:rPr>
          <w:lang w:val="en-GB"/>
        </w:rPr>
        <w:t>1&gt;</w:t>
      </w:r>
      <w:r w:rsidRPr="00F35584">
        <w:rPr>
          <w:lang w:val="en-GB"/>
        </w:rPr>
        <w:tab/>
        <w:t xml:space="preserve">start synchronising to the DL of the target SpCell and acquire the </w:t>
      </w:r>
      <w:r w:rsidRPr="00F35584">
        <w:rPr>
          <w:i/>
          <w:lang w:val="en-GB"/>
        </w:rPr>
        <w:t>MIB</w:t>
      </w:r>
      <w:r w:rsidRPr="00F35584">
        <w:rPr>
          <w:lang w:val="en-GB"/>
        </w:rPr>
        <w:t xml:space="preserve"> of the target SpCell as specified in 5.2.2.3.1;</w:t>
      </w:r>
    </w:p>
    <w:p w14:paraId="206841C4" w14:textId="77777777" w:rsidR="006A6E01" w:rsidRPr="00F35584" w:rsidRDefault="006A6E01" w:rsidP="00CE59C2">
      <w:pPr>
        <w:pStyle w:val="NO"/>
        <w:rPr>
          <w:lang w:val="en-GB"/>
        </w:rPr>
      </w:pPr>
      <w:r w:rsidRPr="00F35584">
        <w:rPr>
          <w:lang w:val="en-GB"/>
        </w:rPr>
        <w:t>NOTE:</w:t>
      </w:r>
      <w:r w:rsidRPr="00F35584">
        <w:rPr>
          <w:lang w:val="en-GB"/>
        </w:rPr>
        <w:tab/>
        <w:t>The UE should perform the reconfiguration with sync as soon as possible following the reception of the RRC message triggering the reconfiguration with sync, which could be before confirming successful reception (HARQ and ARQ) of this message.</w:t>
      </w:r>
    </w:p>
    <w:p w14:paraId="5AAFCE40" w14:textId="77777777" w:rsidR="006A6E01" w:rsidRPr="00F35584" w:rsidRDefault="006A6E01" w:rsidP="00CE59C2">
      <w:pPr>
        <w:pStyle w:val="B1"/>
        <w:rPr>
          <w:lang w:val="en-GB"/>
        </w:rPr>
      </w:pPr>
      <w:r w:rsidRPr="00F35584">
        <w:rPr>
          <w:lang w:val="en-GB"/>
        </w:rPr>
        <w:t>1&gt;</w:t>
      </w:r>
      <w:r w:rsidRPr="00F35584">
        <w:rPr>
          <w:lang w:val="en-GB"/>
        </w:rPr>
        <w:tab/>
        <w:t>reset the MAC entity of this cell group;</w:t>
      </w:r>
    </w:p>
    <w:p w14:paraId="2588431F" w14:textId="77777777" w:rsidR="006A6E01" w:rsidRPr="00F35584" w:rsidRDefault="006A6E01" w:rsidP="00CE59C2">
      <w:pPr>
        <w:pStyle w:val="B1"/>
        <w:rPr>
          <w:lang w:val="en-GB"/>
        </w:rPr>
      </w:pPr>
      <w:r w:rsidRPr="00F35584">
        <w:rPr>
          <w:lang w:val="en-GB"/>
        </w:rPr>
        <w:t>1&gt;</w:t>
      </w:r>
      <w:r w:rsidRPr="00F35584">
        <w:rPr>
          <w:lang w:val="en-GB"/>
        </w:rPr>
        <w:tab/>
        <w:t>consider the SCell(s) of this cell group, if configured, to be in deactivated state;</w:t>
      </w:r>
    </w:p>
    <w:p w14:paraId="7783B5E1" w14:textId="77777777" w:rsidR="006A6E01" w:rsidRPr="00F35584" w:rsidRDefault="006A6E01" w:rsidP="00CE59C2">
      <w:pPr>
        <w:pStyle w:val="B1"/>
        <w:rPr>
          <w:lang w:val="en-GB"/>
        </w:rPr>
      </w:pPr>
      <w:r w:rsidRPr="00F35584">
        <w:rPr>
          <w:lang w:val="en-GB"/>
        </w:rPr>
        <w:t>1&gt;</w:t>
      </w:r>
      <w:r w:rsidRPr="00F35584">
        <w:rPr>
          <w:lang w:val="en-GB"/>
        </w:rPr>
        <w:tab/>
        <w:t xml:space="preserve">apply the value of the </w:t>
      </w:r>
      <w:r w:rsidRPr="00F35584">
        <w:rPr>
          <w:i/>
          <w:lang w:val="en-GB"/>
        </w:rPr>
        <w:t>newUE-Identity</w:t>
      </w:r>
      <w:r w:rsidRPr="00F35584">
        <w:rPr>
          <w:lang w:val="en-GB"/>
        </w:rPr>
        <w:t xml:space="preserve"> as the C-RNTI for this cell group;</w:t>
      </w:r>
    </w:p>
    <w:p w14:paraId="12E56CBB" w14:textId="77777777" w:rsidR="006A6E01" w:rsidRPr="00F35584" w:rsidRDefault="006A6E01" w:rsidP="00CE59C2">
      <w:pPr>
        <w:pStyle w:val="EditorsNote"/>
        <w:rPr>
          <w:lang w:val="en-GB"/>
        </w:rPr>
      </w:pPr>
      <w:r w:rsidRPr="00F35584">
        <w:rPr>
          <w:lang w:val="en-GB"/>
        </w:rPr>
        <w:t xml:space="preserve">Editor’s Note: Verify that this does not configure some common parameters which are later discarded due to e.g. SCell release or due to LCH release. </w:t>
      </w:r>
    </w:p>
    <w:p w14:paraId="0688FC4E" w14:textId="77777777" w:rsidR="006A6E01" w:rsidRPr="00F35584" w:rsidRDefault="006A6E01" w:rsidP="00CE59C2">
      <w:pPr>
        <w:pStyle w:val="B1"/>
        <w:rPr>
          <w:lang w:val="en-GB"/>
        </w:rPr>
      </w:pPr>
      <w:r w:rsidRPr="00F35584">
        <w:rPr>
          <w:lang w:val="en-GB"/>
        </w:rPr>
        <w:t>1&gt;</w:t>
      </w:r>
      <w:r w:rsidRPr="00F35584">
        <w:rPr>
          <w:lang w:val="en-GB"/>
        </w:rPr>
        <w:tab/>
        <w:t>configure lower layers in accordance with the received s</w:t>
      </w:r>
      <w:r w:rsidRPr="00F35584">
        <w:rPr>
          <w:i/>
          <w:lang w:val="en-GB"/>
        </w:rPr>
        <w:t>pCellConfigCommon</w:t>
      </w:r>
      <w:r w:rsidRPr="00F35584">
        <w:rPr>
          <w:lang w:val="en-GB"/>
        </w:rPr>
        <w:t>;</w:t>
      </w:r>
    </w:p>
    <w:p w14:paraId="504402EB" w14:textId="73F65C6B" w:rsidR="006A6E01" w:rsidRPr="00F35584" w:rsidRDefault="006A6E01" w:rsidP="00CE59C2">
      <w:pPr>
        <w:pStyle w:val="B1"/>
        <w:rPr>
          <w:lang w:val="en-GB"/>
        </w:rPr>
      </w:pPr>
      <w:r w:rsidRPr="00F35584">
        <w:rPr>
          <w:lang w:val="en-GB"/>
        </w:rPr>
        <w:t>1&gt;</w:t>
      </w:r>
      <w:r w:rsidRPr="00F35584">
        <w:rPr>
          <w:lang w:val="en-GB"/>
        </w:rPr>
        <w:tab/>
        <w:t xml:space="preserve">consider the </w:t>
      </w:r>
      <w:del w:id="141" w:author="Rapporteur Rev 3" w:date="2018-05-29T21:28:00Z">
        <w:r w:rsidRPr="00F35584" w:rsidDel="00D07F14">
          <w:rPr>
            <w:lang w:val="en-GB"/>
          </w:rPr>
          <w:delText xml:space="preserve">initial </w:delText>
        </w:r>
      </w:del>
      <w:r w:rsidRPr="00F35584">
        <w:rPr>
          <w:lang w:val="en-GB"/>
        </w:rPr>
        <w:t xml:space="preserve">bandwidth part </w:t>
      </w:r>
      <w:ins w:id="142" w:author="Rapporteur Rev 3" w:date="2018-05-29T21:28:00Z">
        <w:r w:rsidR="00D07F14" w:rsidRPr="00D07F14">
          <w:rPr>
            <w:lang w:val="en-GB"/>
          </w:rPr>
          <w:t xml:space="preserve">indicated in </w:t>
        </w:r>
        <w:r w:rsidR="00D07F14" w:rsidRPr="00D07F14">
          <w:rPr>
            <w:i/>
            <w:lang w:val="en-GB"/>
          </w:rPr>
          <w:t>firstActiveUplinkBWP-Id</w:t>
        </w:r>
        <w:r w:rsidR="00D07F14" w:rsidRPr="00D07F14">
          <w:rPr>
            <w:lang w:val="en-GB"/>
          </w:rPr>
          <w:t xml:space="preserve"> </w:t>
        </w:r>
      </w:ins>
      <w:r w:rsidRPr="00F35584">
        <w:rPr>
          <w:lang w:val="en-GB"/>
        </w:rPr>
        <w:t xml:space="preserve">to be the active </w:t>
      </w:r>
      <w:ins w:id="143" w:author="Rapporteur Rev 3" w:date="2018-05-29T21:29:00Z">
        <w:r w:rsidR="00D07F14">
          <w:rPr>
            <w:lang w:val="en-GB"/>
          </w:rPr>
          <w:t xml:space="preserve">uplink </w:t>
        </w:r>
      </w:ins>
      <w:r w:rsidRPr="00F35584">
        <w:rPr>
          <w:lang w:val="en-GB"/>
        </w:rPr>
        <w:t>bandwidth part</w:t>
      </w:r>
      <w:del w:id="144" w:author="Rapporteur Rev 3" w:date="2018-05-29T21:29:00Z">
        <w:r w:rsidRPr="00F35584" w:rsidDel="00D07F14">
          <w:rPr>
            <w:lang w:val="en-GB"/>
          </w:rPr>
          <w:delText xml:space="preserve"> where random access is performed</w:delText>
        </w:r>
      </w:del>
      <w:r w:rsidRPr="00F35584">
        <w:rPr>
          <w:lang w:val="en-GB"/>
        </w:rPr>
        <w:t>;</w:t>
      </w:r>
    </w:p>
    <w:p w14:paraId="640CEAC3" w14:textId="3E12F4B7" w:rsidR="002E18E2" w:rsidRPr="00F35584" w:rsidRDefault="002E18E2" w:rsidP="002E18E2">
      <w:pPr>
        <w:pStyle w:val="B1"/>
        <w:rPr>
          <w:ins w:id="145" w:author="Rapporteur Rev 3" w:date="2018-05-29T21:29:00Z"/>
          <w:lang w:val="en-GB"/>
        </w:rPr>
      </w:pPr>
      <w:ins w:id="146" w:author="Rapporteur Rev 3" w:date="2018-05-29T21:29:00Z">
        <w:r w:rsidRPr="00F35584">
          <w:rPr>
            <w:lang w:val="en-GB"/>
          </w:rPr>
          <w:t>1&gt;</w:t>
        </w:r>
        <w:r w:rsidRPr="00F35584">
          <w:rPr>
            <w:lang w:val="en-GB"/>
          </w:rPr>
          <w:tab/>
          <w:t xml:space="preserve">consider the bandwidth part </w:t>
        </w:r>
        <w:r w:rsidRPr="00D07F14">
          <w:rPr>
            <w:lang w:val="en-GB"/>
          </w:rPr>
          <w:t xml:space="preserve">indicated in </w:t>
        </w:r>
        <w:r w:rsidRPr="00D07F14">
          <w:rPr>
            <w:i/>
            <w:lang w:val="en-GB"/>
          </w:rPr>
          <w:t>firstActive</w:t>
        </w:r>
        <w:r>
          <w:rPr>
            <w:i/>
            <w:lang w:val="en-GB"/>
          </w:rPr>
          <w:t>Down</w:t>
        </w:r>
        <w:r w:rsidRPr="00D07F14">
          <w:rPr>
            <w:i/>
            <w:lang w:val="en-GB"/>
          </w:rPr>
          <w:t>linkBWP-Id</w:t>
        </w:r>
        <w:r w:rsidRPr="00D07F14">
          <w:rPr>
            <w:lang w:val="en-GB"/>
          </w:rPr>
          <w:t xml:space="preserve"> </w:t>
        </w:r>
        <w:r w:rsidRPr="00F35584">
          <w:rPr>
            <w:lang w:val="en-GB"/>
          </w:rPr>
          <w:t xml:space="preserve">to be the active </w:t>
        </w:r>
      </w:ins>
      <w:ins w:id="147" w:author="Rapporteur Rev 3" w:date="2018-05-29T21:30:00Z">
        <w:r>
          <w:rPr>
            <w:lang w:val="en-GB"/>
          </w:rPr>
          <w:t>down</w:t>
        </w:r>
      </w:ins>
      <w:ins w:id="148" w:author="Rapporteur Rev 3" w:date="2018-05-29T21:29:00Z">
        <w:r>
          <w:rPr>
            <w:lang w:val="en-GB"/>
          </w:rPr>
          <w:t xml:space="preserve">link </w:t>
        </w:r>
        <w:r w:rsidRPr="00F35584">
          <w:rPr>
            <w:lang w:val="en-GB"/>
          </w:rPr>
          <w:t>bandwidth part;</w:t>
        </w:r>
      </w:ins>
    </w:p>
    <w:p w14:paraId="5C30CF41" w14:textId="77777777" w:rsidR="006A6E01" w:rsidRPr="00F35584" w:rsidRDefault="006A6E01" w:rsidP="00CE59C2">
      <w:pPr>
        <w:pStyle w:val="B1"/>
        <w:rPr>
          <w:lang w:val="en-GB"/>
        </w:rPr>
      </w:pPr>
      <w:r w:rsidRPr="00F35584">
        <w:rPr>
          <w:lang w:val="en-GB"/>
        </w:rPr>
        <w:t>1&gt;</w:t>
      </w:r>
      <w:r w:rsidRPr="00F35584">
        <w:rPr>
          <w:lang w:val="en-GB"/>
        </w:rPr>
        <w:tab/>
        <w:t xml:space="preserve">configure lower layers in accordance with any additional fields, not covered in the previous, if included in the received </w:t>
      </w:r>
      <w:r w:rsidRPr="00F35584">
        <w:rPr>
          <w:i/>
          <w:lang w:val="en-GB"/>
        </w:rPr>
        <w:t>reconfigurationWithSync</w:t>
      </w:r>
      <w:r w:rsidR="00667475" w:rsidRPr="00F35584">
        <w:rPr>
          <w:i/>
          <w:lang w:val="en-GB"/>
        </w:rPr>
        <w:t>.</w:t>
      </w:r>
    </w:p>
    <w:p w14:paraId="578BE14E" w14:textId="77777777" w:rsidR="006A6E01" w:rsidRPr="00F35584" w:rsidRDefault="006A6E01" w:rsidP="006A6E01">
      <w:pPr>
        <w:pStyle w:val="Heading5"/>
        <w:rPr>
          <w:rFonts w:eastAsia="MS Mincho"/>
        </w:rPr>
      </w:pPr>
      <w:bookmarkStart w:id="149" w:name="_Toc510018482"/>
      <w:r w:rsidRPr="00F35584">
        <w:t>5.3.5.5.3</w:t>
      </w:r>
      <w:r w:rsidRPr="00F35584">
        <w:tab/>
        <w:t>RLC bearer release</w:t>
      </w:r>
      <w:bookmarkEnd w:id="149"/>
    </w:p>
    <w:p w14:paraId="2C4F4E5F" w14:textId="77777777" w:rsidR="006A6E01" w:rsidRPr="00F35584" w:rsidRDefault="006A6E01" w:rsidP="006A6E01">
      <w:pPr>
        <w:rPr>
          <w:rFonts w:eastAsia="MS Mincho"/>
        </w:rPr>
      </w:pPr>
      <w:r w:rsidRPr="00F35584">
        <w:t>The UE shall:</w:t>
      </w:r>
    </w:p>
    <w:p w14:paraId="797E4E9A"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included in the </w:t>
      </w:r>
      <w:bookmarkStart w:id="150" w:name="_Hlk492964594"/>
      <w:r w:rsidRPr="00F35584">
        <w:rPr>
          <w:i/>
          <w:lang w:val="en-GB"/>
        </w:rPr>
        <w:t>rlc-BearerToReleaseList</w:t>
      </w:r>
      <w:r w:rsidRPr="00F35584">
        <w:rPr>
          <w:lang w:val="en-GB"/>
        </w:rPr>
        <w:t xml:space="preserve"> </w:t>
      </w:r>
      <w:bookmarkEnd w:id="150"/>
      <w:r w:rsidRPr="00F35584">
        <w:rPr>
          <w:lang w:val="en-GB"/>
        </w:rPr>
        <w:t>that is part of the current UE configuration (LCH release); or</w:t>
      </w:r>
    </w:p>
    <w:p w14:paraId="7D9A5DB5"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that is to be released as the result of an SCG release according to 5.3.5.4:</w:t>
      </w:r>
    </w:p>
    <w:p w14:paraId="2609DB05" w14:textId="77777777" w:rsidR="006A6E01" w:rsidRPr="00F35584" w:rsidRDefault="006A6E01" w:rsidP="00CE59C2">
      <w:pPr>
        <w:pStyle w:val="B2"/>
        <w:rPr>
          <w:lang w:val="en-GB"/>
        </w:rPr>
      </w:pPr>
      <w:r w:rsidRPr="00F35584">
        <w:rPr>
          <w:lang w:val="en-GB"/>
        </w:rPr>
        <w:t>2&gt;</w:t>
      </w:r>
      <w:r w:rsidRPr="00F35584">
        <w:rPr>
          <w:lang w:val="en-GB"/>
        </w:rPr>
        <w:tab/>
        <w:t>release the RLC entity or entities (includes discarding all pending RLC PDUs and RLC SDUs);</w:t>
      </w:r>
    </w:p>
    <w:p w14:paraId="632428CE" w14:textId="77777777" w:rsidR="006A6E01" w:rsidRPr="00F35584" w:rsidRDefault="006A6E01" w:rsidP="00CE59C2">
      <w:pPr>
        <w:pStyle w:val="B2"/>
        <w:rPr>
          <w:lang w:val="en-GB"/>
        </w:rPr>
      </w:pPr>
      <w:r w:rsidRPr="00F35584">
        <w:rPr>
          <w:lang w:val="en-GB"/>
        </w:rPr>
        <w:t>2&gt;</w:t>
      </w:r>
      <w:r w:rsidRPr="00F35584">
        <w:rPr>
          <w:lang w:val="en-GB"/>
        </w:rPr>
        <w:tab/>
        <w:t>release the corresponding logical channel.</w:t>
      </w:r>
    </w:p>
    <w:p w14:paraId="7D3E4671" w14:textId="77777777" w:rsidR="006A6E01" w:rsidRPr="00F35584" w:rsidRDefault="006A6E01" w:rsidP="006A6E01">
      <w:pPr>
        <w:pStyle w:val="Heading5"/>
        <w:rPr>
          <w:rFonts w:eastAsia="MS Mincho"/>
        </w:rPr>
      </w:pPr>
      <w:bookmarkStart w:id="151" w:name="_Toc510018483"/>
      <w:r w:rsidRPr="00F35584">
        <w:rPr>
          <w:rFonts w:eastAsia="MS Mincho"/>
        </w:rPr>
        <w:t>5.3.5.5.4</w:t>
      </w:r>
      <w:r w:rsidRPr="00F35584">
        <w:rPr>
          <w:rFonts w:eastAsia="MS Mincho"/>
        </w:rPr>
        <w:tab/>
        <w:t>RLC bearer addition/modification</w:t>
      </w:r>
      <w:bookmarkEnd w:id="151"/>
    </w:p>
    <w:p w14:paraId="5921548F" w14:textId="77777777" w:rsidR="006A6E01" w:rsidRPr="00F35584" w:rsidRDefault="006A6E01" w:rsidP="006A6E01">
      <w:pPr>
        <w:rPr>
          <w:rFonts w:eastAsia="MS Mincho"/>
        </w:rPr>
      </w:pPr>
      <w:r w:rsidRPr="00F35584">
        <w:t xml:space="preserve">For each </w:t>
      </w:r>
      <w:r w:rsidRPr="00F35584">
        <w:rPr>
          <w:i/>
        </w:rPr>
        <w:t>RLC-Bearer</w:t>
      </w:r>
      <w:del w:id="152" w:author="R2-1805779" w:date="2018-04-27T06:53:00Z">
        <w:r w:rsidRPr="00F35584" w:rsidDel="00A642A8">
          <w:rPr>
            <w:i/>
          </w:rPr>
          <w:delText>-</w:delText>
        </w:r>
      </w:del>
      <w:r w:rsidRPr="00F35584">
        <w:rPr>
          <w:i/>
        </w:rPr>
        <w:t>Config</w:t>
      </w:r>
      <w:r w:rsidRPr="00F35584">
        <w:t xml:space="preserve"> received in </w:t>
      </w:r>
      <w:r w:rsidRPr="00F35584">
        <w:rPr>
          <w:lang w:eastAsia="zh-CN"/>
        </w:rPr>
        <w:t>the</w:t>
      </w:r>
      <w:r w:rsidRPr="00F35584">
        <w:t xml:space="preserve"> </w:t>
      </w:r>
      <w:r w:rsidRPr="00F35584">
        <w:rPr>
          <w:i/>
        </w:rPr>
        <w:t>rlc-BearerToAddModList</w:t>
      </w:r>
      <w:r w:rsidRPr="00F35584">
        <w:t xml:space="preserve"> IE the UE shall:</w:t>
      </w:r>
    </w:p>
    <w:p w14:paraId="6EB5E75C" w14:textId="77777777" w:rsidR="006A6E01" w:rsidRPr="00F35584" w:rsidRDefault="006A6E01" w:rsidP="00CE59C2">
      <w:pPr>
        <w:pStyle w:val="B1"/>
        <w:rPr>
          <w:lang w:val="en-GB"/>
        </w:rPr>
      </w:pPr>
      <w:r w:rsidRPr="00F35584">
        <w:rPr>
          <w:lang w:val="en-GB"/>
        </w:rPr>
        <w:t>1&gt;</w:t>
      </w:r>
      <w:r w:rsidRPr="00F35584">
        <w:rPr>
          <w:lang w:val="en-GB"/>
        </w:rPr>
        <w:tab/>
        <w:t xml:space="preserve">if the UE’s current configuration contains a RLC bearer with the received </w:t>
      </w:r>
      <w:r w:rsidRPr="00F35584">
        <w:rPr>
          <w:i/>
          <w:lang w:val="en-GB"/>
        </w:rPr>
        <w:t>logicalChannelIdentity</w:t>
      </w:r>
      <w:r w:rsidRPr="00F35584">
        <w:rPr>
          <w:lang w:val="en-GB"/>
        </w:rPr>
        <w:t>:</w:t>
      </w:r>
    </w:p>
    <w:p w14:paraId="5379A676" w14:textId="77777777" w:rsidR="006A6E01" w:rsidRPr="00F35584" w:rsidRDefault="006A6E01" w:rsidP="00CE59C2">
      <w:pPr>
        <w:pStyle w:val="B2"/>
        <w:rPr>
          <w:lang w:val="en-GB"/>
        </w:rPr>
      </w:pPr>
      <w:r w:rsidRPr="00F35584">
        <w:rPr>
          <w:lang w:val="en-GB"/>
        </w:rPr>
        <w:t xml:space="preserve">2&gt; if </w:t>
      </w:r>
      <w:r w:rsidRPr="00F35584">
        <w:rPr>
          <w:i/>
          <w:lang w:val="en-GB"/>
        </w:rPr>
        <w:t>reestablishRLC</w:t>
      </w:r>
      <w:r w:rsidRPr="00F35584">
        <w:rPr>
          <w:lang w:val="en-GB"/>
        </w:rPr>
        <w:t xml:space="preserve"> is received:</w:t>
      </w:r>
    </w:p>
    <w:p w14:paraId="7CF3E863" w14:textId="77777777" w:rsidR="006A6E01" w:rsidRPr="00F35584" w:rsidRDefault="006A6E01" w:rsidP="00CE59C2">
      <w:pPr>
        <w:pStyle w:val="B3"/>
        <w:rPr>
          <w:lang w:val="en-GB"/>
        </w:rPr>
      </w:pPr>
      <w:r w:rsidRPr="00F35584">
        <w:rPr>
          <w:lang w:val="en-GB"/>
        </w:rPr>
        <w:t>3&gt; re-establish the RLC entity as specified in TS 38.322 [4]</w:t>
      </w:r>
      <w:r w:rsidR="000547E1" w:rsidRPr="00F35584">
        <w:rPr>
          <w:lang w:val="en-GB"/>
        </w:rPr>
        <w:t>;</w:t>
      </w:r>
    </w:p>
    <w:p w14:paraId="342710E8" w14:textId="77777777" w:rsidR="006A6E01" w:rsidRPr="00F35584" w:rsidRDefault="006A6E01" w:rsidP="00CE59C2">
      <w:pPr>
        <w:pStyle w:val="B2"/>
        <w:rPr>
          <w:lang w:val="en-GB"/>
        </w:rPr>
      </w:pPr>
      <w:r w:rsidRPr="00F35584">
        <w:rPr>
          <w:lang w:val="en-GB"/>
        </w:rPr>
        <w:t>2&gt;</w:t>
      </w:r>
      <w:r w:rsidRPr="00F35584">
        <w:rPr>
          <w:lang w:val="en-GB"/>
        </w:rPr>
        <w:tab/>
        <w:t xml:space="preserve">reconfigure the RLC entity or entities in accordance with the received </w:t>
      </w:r>
      <w:r w:rsidRPr="00F35584">
        <w:rPr>
          <w:i/>
          <w:lang w:val="en-GB"/>
        </w:rPr>
        <w:t>rlc-Config</w:t>
      </w:r>
      <w:r w:rsidRPr="00F35584">
        <w:rPr>
          <w:lang w:val="en-GB"/>
        </w:rPr>
        <w:t>;</w:t>
      </w:r>
    </w:p>
    <w:p w14:paraId="59C06055" w14:textId="77777777" w:rsidR="006A6E01" w:rsidRPr="00F35584" w:rsidRDefault="006A6E01" w:rsidP="00CE59C2">
      <w:pPr>
        <w:pStyle w:val="B2"/>
        <w:rPr>
          <w:lang w:val="en-GB"/>
        </w:rPr>
      </w:pPr>
      <w:r w:rsidRPr="00F35584">
        <w:rPr>
          <w:lang w:val="en-GB"/>
        </w:rPr>
        <w:t xml:space="preserve">2&gt; reconfigure the logical channel in accordance with the received </w:t>
      </w:r>
      <w:r w:rsidRPr="00F35584">
        <w:rPr>
          <w:i/>
          <w:lang w:val="en-GB"/>
        </w:rPr>
        <w:t>mac-LogicalChannelConfig</w:t>
      </w:r>
      <w:r w:rsidR="000547E1" w:rsidRPr="00F35584">
        <w:rPr>
          <w:lang w:val="en-GB"/>
        </w:rPr>
        <w:t>;</w:t>
      </w:r>
    </w:p>
    <w:p w14:paraId="443C84BB" w14:textId="77777777" w:rsidR="006A6E01" w:rsidRPr="00F35584" w:rsidRDefault="006A6E01" w:rsidP="00CE59C2">
      <w:pPr>
        <w:pStyle w:val="NO"/>
        <w:rPr>
          <w:lang w:val="en-GB"/>
        </w:rPr>
      </w:pPr>
      <w:r w:rsidRPr="00F35584">
        <w:rPr>
          <w:lang w:val="en-GB"/>
        </w:rPr>
        <w:t>NOTE:</w:t>
      </w:r>
      <w:r w:rsidRPr="00F35584">
        <w:rPr>
          <w:lang w:val="en-GB"/>
        </w:rPr>
        <w:tab/>
        <w:t xml:space="preserve">The network does not re-associate an already configured logical channel with another radio bearer. Hence </w:t>
      </w:r>
      <w:r w:rsidRPr="00F35584">
        <w:rPr>
          <w:i/>
          <w:lang w:val="en-GB"/>
        </w:rPr>
        <w:t>servedRadioBearer</w:t>
      </w:r>
      <w:r w:rsidRPr="00F35584">
        <w:rPr>
          <w:lang w:val="en-GB"/>
        </w:rPr>
        <w:t xml:space="preserve"> is not present in this case.</w:t>
      </w:r>
    </w:p>
    <w:p w14:paraId="60BCCA54" w14:textId="77777777" w:rsidR="006A6E01" w:rsidRPr="00F35584" w:rsidRDefault="006A6E01" w:rsidP="00CE59C2">
      <w:pPr>
        <w:pStyle w:val="B1"/>
        <w:rPr>
          <w:lang w:val="en-GB"/>
        </w:rPr>
      </w:pPr>
      <w:r w:rsidRPr="00F35584">
        <w:rPr>
          <w:lang w:val="en-GB"/>
        </w:rPr>
        <w:t xml:space="preserve">1&gt; else (a logical channel with the given </w:t>
      </w:r>
      <w:r w:rsidRPr="00F35584">
        <w:rPr>
          <w:i/>
          <w:lang w:val="en-GB"/>
        </w:rPr>
        <w:t>logicalChannelIdentity</w:t>
      </w:r>
      <w:r w:rsidRPr="00F35584">
        <w:rPr>
          <w:lang w:val="en-GB"/>
        </w:rPr>
        <w:t xml:space="preserve"> was not configured before):</w:t>
      </w:r>
    </w:p>
    <w:p w14:paraId="45AAF4E6" w14:textId="77777777" w:rsidR="006A6E01" w:rsidRPr="00F35584" w:rsidRDefault="006A6E01" w:rsidP="00CE59C2">
      <w:pPr>
        <w:pStyle w:val="B2"/>
        <w:rPr>
          <w:lang w:val="en-GB"/>
        </w:rPr>
      </w:pPr>
      <w:r w:rsidRPr="00F35584">
        <w:rPr>
          <w:lang w:val="en-GB"/>
        </w:rPr>
        <w:t xml:space="preserve">2&gt; if the </w:t>
      </w:r>
      <w:r w:rsidRPr="00F35584">
        <w:rPr>
          <w:i/>
          <w:lang w:val="en-GB"/>
        </w:rPr>
        <w:t>logicalChannelIdentity</w:t>
      </w:r>
      <w:r w:rsidRPr="00F35584">
        <w:rPr>
          <w:lang w:val="en-GB"/>
        </w:rPr>
        <w:t xml:space="preserve"> corresponds to an SRB and </w:t>
      </w:r>
      <w:r w:rsidRPr="00F35584">
        <w:rPr>
          <w:i/>
          <w:iCs/>
          <w:lang w:val="en-GB"/>
        </w:rPr>
        <w:t xml:space="preserve">rlc-Config </w:t>
      </w:r>
      <w:r w:rsidRPr="00F35584">
        <w:rPr>
          <w:lang w:val="en-GB"/>
        </w:rPr>
        <w:t>is not included:</w:t>
      </w:r>
    </w:p>
    <w:p w14:paraId="4A81E31C" w14:textId="77777777" w:rsidR="006A6E01" w:rsidRPr="00F35584" w:rsidRDefault="006A6E01" w:rsidP="00CE59C2">
      <w:pPr>
        <w:pStyle w:val="B3"/>
        <w:rPr>
          <w:lang w:val="en-GB" w:eastAsia="zh-CN"/>
        </w:rPr>
      </w:pPr>
      <w:r w:rsidRPr="00F35584">
        <w:rPr>
          <w:lang w:val="en-GB"/>
        </w:rPr>
        <w:t xml:space="preserve">3&gt; establish an RLC entity in accordance with the </w:t>
      </w:r>
      <w:r w:rsidRPr="00F35584">
        <w:rPr>
          <w:lang w:val="en-GB" w:eastAsia="zh-CN"/>
        </w:rPr>
        <w:t xml:space="preserve">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73F294EA" w14:textId="77777777" w:rsidR="006A6E01" w:rsidRPr="00F35584" w:rsidRDefault="006A6E01" w:rsidP="00CE59C2">
      <w:pPr>
        <w:pStyle w:val="B2"/>
        <w:rPr>
          <w:lang w:val="en-GB" w:eastAsia="zh-CN"/>
        </w:rPr>
      </w:pPr>
      <w:r w:rsidRPr="00F35584">
        <w:rPr>
          <w:lang w:val="en-GB" w:eastAsia="zh-CN"/>
        </w:rPr>
        <w:t>2&gt; else:</w:t>
      </w:r>
    </w:p>
    <w:p w14:paraId="3C47DCDA" w14:textId="77777777" w:rsidR="006A6E01" w:rsidRPr="00F35584" w:rsidRDefault="006A6E01" w:rsidP="00CE59C2">
      <w:pPr>
        <w:pStyle w:val="B3"/>
        <w:rPr>
          <w:lang w:val="en-GB"/>
        </w:rPr>
      </w:pPr>
      <w:r w:rsidRPr="00F35584">
        <w:rPr>
          <w:lang w:val="en-GB"/>
        </w:rPr>
        <w:t xml:space="preserve">3&gt; establish an RLC entity in accordance with the received </w:t>
      </w:r>
      <w:r w:rsidRPr="00F35584">
        <w:rPr>
          <w:i/>
          <w:lang w:val="en-GB"/>
        </w:rPr>
        <w:t>rlc-Config</w:t>
      </w:r>
      <w:r w:rsidRPr="00F35584">
        <w:rPr>
          <w:lang w:val="en-GB"/>
        </w:rPr>
        <w:t>;</w:t>
      </w:r>
    </w:p>
    <w:p w14:paraId="2BF07D2D" w14:textId="77777777" w:rsidR="006A6E01" w:rsidRPr="00F35584" w:rsidRDefault="006A6E01" w:rsidP="00CE59C2">
      <w:pPr>
        <w:pStyle w:val="B2"/>
        <w:rPr>
          <w:lang w:val="en-GB"/>
        </w:rPr>
      </w:pPr>
      <w:r w:rsidRPr="00F35584">
        <w:rPr>
          <w:lang w:val="en-GB" w:eastAsia="zh-CN"/>
        </w:rPr>
        <w:t xml:space="preserve">2&gt; </w:t>
      </w:r>
      <w:r w:rsidRPr="00F35584">
        <w:rPr>
          <w:lang w:val="en-GB"/>
        </w:rPr>
        <w:t xml:space="preserve">if the </w:t>
      </w:r>
      <w:r w:rsidRPr="00F35584">
        <w:rPr>
          <w:i/>
          <w:lang w:val="en-GB"/>
        </w:rPr>
        <w:t>logicalChannelIdentity</w:t>
      </w:r>
      <w:r w:rsidRPr="00F35584">
        <w:rPr>
          <w:lang w:val="en-GB"/>
        </w:rPr>
        <w:t xml:space="preserve"> corresponds to an SRB and </w:t>
      </w:r>
      <w:r w:rsidRPr="00F35584">
        <w:rPr>
          <w:lang w:val="en-GB" w:eastAsia="zh-CN"/>
        </w:rPr>
        <w:t xml:space="preserve">if </w:t>
      </w:r>
      <w:r w:rsidRPr="00F35584">
        <w:rPr>
          <w:i/>
          <w:iCs/>
          <w:lang w:val="en-GB"/>
        </w:rPr>
        <w:t>mac-LogicalChannelConfig</w:t>
      </w:r>
      <w:r w:rsidRPr="00F35584">
        <w:rPr>
          <w:lang w:val="en-GB"/>
        </w:rPr>
        <w:t xml:space="preserve"> is not included:</w:t>
      </w:r>
    </w:p>
    <w:p w14:paraId="43FEE2FE" w14:textId="77777777" w:rsidR="006A6E01" w:rsidRPr="00F35584" w:rsidRDefault="006A6E01" w:rsidP="00CE59C2">
      <w:pPr>
        <w:pStyle w:val="B3"/>
        <w:rPr>
          <w:lang w:val="en-GB" w:eastAsia="zh-CN"/>
        </w:rPr>
      </w:pPr>
      <w:r w:rsidRPr="00F35584">
        <w:rPr>
          <w:lang w:val="en-GB"/>
        </w:rPr>
        <w:t>3&gt; configure this MAC entity with a logical channel in accordance</w:t>
      </w:r>
      <w:r w:rsidRPr="00F35584">
        <w:rPr>
          <w:lang w:val="en-GB" w:eastAsia="zh-CN"/>
        </w:rPr>
        <w:t xml:space="preserve"> to the 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2456F43B" w14:textId="77777777" w:rsidR="006A6E01" w:rsidRPr="00F35584" w:rsidRDefault="006A6E01" w:rsidP="00CE59C2">
      <w:pPr>
        <w:pStyle w:val="B2"/>
        <w:rPr>
          <w:lang w:val="en-GB"/>
        </w:rPr>
      </w:pPr>
      <w:r w:rsidRPr="00F35584">
        <w:rPr>
          <w:lang w:val="en-GB"/>
        </w:rPr>
        <w:t>2&gt;</w:t>
      </w:r>
      <w:r w:rsidRPr="00F35584">
        <w:rPr>
          <w:lang w:val="en-GB"/>
        </w:rPr>
        <w:tab/>
        <w:t>else:</w:t>
      </w:r>
    </w:p>
    <w:p w14:paraId="36E439A0" w14:textId="77777777" w:rsidR="006A6E01" w:rsidRPr="00F35584" w:rsidRDefault="006A6E01" w:rsidP="00CE59C2">
      <w:pPr>
        <w:pStyle w:val="B3"/>
        <w:rPr>
          <w:lang w:val="en-GB"/>
        </w:rPr>
      </w:pPr>
      <w:r w:rsidRPr="00F35584">
        <w:rPr>
          <w:lang w:val="en-GB"/>
        </w:rPr>
        <w:t xml:space="preserve">3&gt; configure this MAC entity with a logical channel in accordance to the received </w:t>
      </w:r>
      <w:r w:rsidRPr="00F35584">
        <w:rPr>
          <w:i/>
          <w:lang w:val="en-GB"/>
        </w:rPr>
        <w:t>mac-LogicalChannelConfig</w:t>
      </w:r>
      <w:r w:rsidR="000547E1" w:rsidRPr="00F35584">
        <w:rPr>
          <w:lang w:val="en-GB"/>
        </w:rPr>
        <w:t>;</w:t>
      </w:r>
    </w:p>
    <w:p w14:paraId="6C837FD2" w14:textId="77777777" w:rsidR="006A6E01" w:rsidRPr="00F35584" w:rsidRDefault="006A6E01" w:rsidP="00CE59C2">
      <w:pPr>
        <w:pStyle w:val="B2"/>
        <w:rPr>
          <w:lang w:val="en-GB"/>
        </w:rPr>
      </w:pPr>
      <w:r w:rsidRPr="00F35584">
        <w:rPr>
          <w:lang w:val="en-GB"/>
        </w:rPr>
        <w:t>2&gt;</w:t>
      </w:r>
      <w:r w:rsidRPr="00F35584">
        <w:rPr>
          <w:lang w:val="en-GB"/>
        </w:rPr>
        <w:tab/>
        <w:t xml:space="preserve">associate this logical channel with the PDCP entity identified by </w:t>
      </w:r>
      <w:r w:rsidRPr="00F35584">
        <w:rPr>
          <w:i/>
          <w:lang w:val="en-GB"/>
        </w:rPr>
        <w:t>servedRadioBearer</w:t>
      </w:r>
      <w:r w:rsidR="00667475" w:rsidRPr="00F35584">
        <w:rPr>
          <w:lang w:val="en-GB"/>
        </w:rPr>
        <w:t>.</w:t>
      </w:r>
    </w:p>
    <w:p w14:paraId="0BCB8D2F" w14:textId="77777777" w:rsidR="006A6E01" w:rsidRPr="00F35584" w:rsidRDefault="006A6E01" w:rsidP="006A6E01">
      <w:pPr>
        <w:pStyle w:val="Heading5"/>
        <w:rPr>
          <w:rFonts w:eastAsia="MS Mincho"/>
        </w:rPr>
      </w:pPr>
      <w:bookmarkStart w:id="153" w:name="_5.3.5.x.x_MAC_entity"/>
      <w:bookmarkStart w:id="154" w:name="_Toc510018484"/>
      <w:bookmarkEnd w:id="153"/>
      <w:r w:rsidRPr="00F35584">
        <w:rPr>
          <w:rFonts w:eastAsia="MS Mincho"/>
        </w:rPr>
        <w:t>5.3.5.5.5</w:t>
      </w:r>
      <w:r w:rsidRPr="00F35584">
        <w:rPr>
          <w:rFonts w:eastAsia="MS Mincho"/>
        </w:rPr>
        <w:tab/>
        <w:t>MAC entity configuration</w:t>
      </w:r>
      <w:bookmarkEnd w:id="154"/>
      <w:r w:rsidRPr="00F35584">
        <w:rPr>
          <w:rFonts w:eastAsia="MS Mincho"/>
        </w:rPr>
        <w:t xml:space="preserve"> </w:t>
      </w:r>
    </w:p>
    <w:p w14:paraId="1AF3FB26" w14:textId="77777777" w:rsidR="006A6E01" w:rsidRPr="00F35584" w:rsidRDefault="006A6E01" w:rsidP="006A6E01">
      <w:pPr>
        <w:rPr>
          <w:rFonts w:eastAsia="MS Mincho"/>
        </w:rPr>
      </w:pPr>
      <w:r w:rsidRPr="00F35584">
        <w:t>The UE shall:</w:t>
      </w:r>
    </w:p>
    <w:p w14:paraId="1CF6A7B0" w14:textId="77777777" w:rsidR="006A6E01" w:rsidRPr="00F35584" w:rsidRDefault="006A6E01" w:rsidP="00CE59C2">
      <w:pPr>
        <w:pStyle w:val="B1"/>
        <w:rPr>
          <w:lang w:val="en-GB"/>
        </w:rPr>
      </w:pPr>
      <w:r w:rsidRPr="00F35584">
        <w:rPr>
          <w:lang w:val="en-GB"/>
        </w:rPr>
        <w:t>1&gt;</w:t>
      </w:r>
      <w:r w:rsidRPr="00F35584">
        <w:rPr>
          <w:lang w:val="en-GB"/>
        </w:rPr>
        <w:tab/>
        <w:t>if SCG MAC is not part of the current UE configuration (i.e. SCG establishment):</w:t>
      </w:r>
    </w:p>
    <w:p w14:paraId="3D8BDE55" w14:textId="77777777" w:rsidR="006A6E01" w:rsidRPr="00F35584" w:rsidRDefault="006A6E01" w:rsidP="00CE59C2">
      <w:pPr>
        <w:pStyle w:val="B2"/>
        <w:rPr>
          <w:lang w:val="en-GB"/>
        </w:rPr>
      </w:pPr>
      <w:r w:rsidRPr="00F35584">
        <w:rPr>
          <w:lang w:val="en-GB"/>
        </w:rPr>
        <w:t>2&gt;</w:t>
      </w:r>
      <w:r w:rsidRPr="00F35584">
        <w:rPr>
          <w:lang w:val="en-GB"/>
        </w:rPr>
        <w:tab/>
        <w:t>create an SCG MAC entity</w:t>
      </w:r>
      <w:r w:rsidR="000547E1" w:rsidRPr="00F35584">
        <w:rPr>
          <w:lang w:val="en-GB"/>
        </w:rPr>
        <w:t>;</w:t>
      </w:r>
    </w:p>
    <w:p w14:paraId="39DD4316" w14:textId="77777777" w:rsidR="006A6E01" w:rsidRPr="00F35584" w:rsidRDefault="006A6E01" w:rsidP="00CE59C2">
      <w:pPr>
        <w:pStyle w:val="B1"/>
        <w:rPr>
          <w:lang w:val="en-GB"/>
        </w:rPr>
      </w:pPr>
      <w:r w:rsidRPr="00F35584">
        <w:rPr>
          <w:lang w:val="en-GB"/>
        </w:rPr>
        <w:t>1&gt;</w:t>
      </w:r>
      <w:r w:rsidRPr="00F35584">
        <w:rPr>
          <w:lang w:val="en-GB"/>
        </w:rPr>
        <w:tab/>
        <w:t xml:space="preserve">reconfigure the MAC main configuration of the cell group in accordance with the received </w:t>
      </w:r>
      <w:r w:rsidRPr="00F35584">
        <w:rPr>
          <w:i/>
          <w:lang w:val="en-GB"/>
        </w:rPr>
        <w:t xml:space="preserve">mac-CellGroupConfig </w:t>
      </w:r>
      <w:r w:rsidRPr="00F35584">
        <w:rPr>
          <w:lang w:val="en-GB"/>
        </w:rPr>
        <w:t xml:space="preserve">other than </w:t>
      </w:r>
      <w:r w:rsidRPr="00F35584">
        <w:rPr>
          <w:i/>
          <w:lang w:val="en-GB"/>
        </w:rPr>
        <w:t>tag-ToReleaseList</w:t>
      </w:r>
      <w:r w:rsidRPr="00F35584">
        <w:rPr>
          <w:lang w:val="en-GB"/>
        </w:rPr>
        <w:t xml:space="preserve"> and </w:t>
      </w:r>
      <w:r w:rsidRPr="00F35584">
        <w:rPr>
          <w:i/>
          <w:lang w:val="en-GB"/>
        </w:rPr>
        <w:t>tag-ToAddModList</w:t>
      </w:r>
      <w:r w:rsidRPr="00F35584">
        <w:rPr>
          <w:lang w:val="en-GB"/>
        </w:rPr>
        <w:t>;</w:t>
      </w:r>
    </w:p>
    <w:p w14:paraId="78638585" w14:textId="77777777"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EE3F28">
        <w:rPr>
          <w:i/>
          <w:lang w:val="en-GB"/>
          <w:rPrChange w:id="155" w:author="Rapporteur" w:date="2018-04-24T06:18:00Z">
            <w:rPr>
              <w:lang w:val="en-GB"/>
            </w:rPr>
          </w:rPrChange>
        </w:rPr>
        <w:t>mac-CellGroupConfig</w:t>
      </w:r>
      <w:r w:rsidRPr="00F35584">
        <w:rPr>
          <w:lang w:val="en-GB"/>
        </w:rPr>
        <w:t xml:space="preserve"> includes the </w:t>
      </w:r>
      <w:r w:rsidRPr="00EE3F28">
        <w:rPr>
          <w:i/>
          <w:lang w:val="en-GB"/>
          <w:rPrChange w:id="156" w:author="Rapporteur" w:date="2018-04-24T06:17:00Z">
            <w:rPr>
              <w:lang w:val="en-GB"/>
            </w:rPr>
          </w:rPrChange>
        </w:rPr>
        <w:t>tag-ToReleaseList</w:t>
      </w:r>
      <w:r w:rsidRPr="00F35584">
        <w:rPr>
          <w:lang w:val="en-GB"/>
        </w:rPr>
        <w:t>:</w:t>
      </w:r>
    </w:p>
    <w:p w14:paraId="1D063A0D"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the </w:t>
      </w:r>
      <w:r w:rsidRPr="00F35584">
        <w:rPr>
          <w:i/>
          <w:lang w:val="en-GB"/>
        </w:rPr>
        <w:t>tag-ToReleaseList</w:t>
      </w:r>
      <w:r w:rsidRPr="00F35584">
        <w:rPr>
          <w:lang w:val="en-GB"/>
        </w:rPr>
        <w:t xml:space="preserve"> that is part of the current UE configuration:</w:t>
      </w:r>
    </w:p>
    <w:p w14:paraId="12EDCC95" w14:textId="77777777" w:rsidR="006A6E01" w:rsidRPr="00F35584" w:rsidRDefault="006A6E01" w:rsidP="00CE59C2">
      <w:pPr>
        <w:pStyle w:val="B3"/>
        <w:rPr>
          <w:lang w:val="en-GB"/>
        </w:rPr>
      </w:pPr>
      <w:r w:rsidRPr="00F35584">
        <w:rPr>
          <w:lang w:val="en-GB"/>
        </w:rPr>
        <w:t>3&gt;</w:t>
      </w:r>
      <w:r w:rsidRPr="00F35584">
        <w:rPr>
          <w:lang w:val="en-GB"/>
        </w:rPr>
        <w:tab/>
        <w:t xml:space="preserve">release the TAG indicated by </w:t>
      </w:r>
      <w:r w:rsidRPr="00F35584">
        <w:rPr>
          <w:i/>
          <w:lang w:val="en-GB"/>
        </w:rPr>
        <w:t>TAG-Id</w:t>
      </w:r>
      <w:r w:rsidR="000547E1" w:rsidRPr="00F35584">
        <w:rPr>
          <w:lang w:val="en-GB"/>
        </w:rPr>
        <w:t>;</w:t>
      </w:r>
    </w:p>
    <w:p w14:paraId="47CE2B06" w14:textId="77777777" w:rsidR="006A6E01" w:rsidRPr="00F35584" w:rsidRDefault="006A6E01" w:rsidP="00CE59C2">
      <w:pPr>
        <w:pStyle w:val="B1"/>
        <w:rPr>
          <w:lang w:val="en-GB"/>
        </w:rPr>
      </w:pPr>
      <w:r w:rsidRPr="00F35584">
        <w:rPr>
          <w:lang w:val="en-GB"/>
        </w:rPr>
        <w:t>1&gt;</w:t>
      </w:r>
      <w:r w:rsidRPr="00F35584">
        <w:rPr>
          <w:lang w:val="en-GB"/>
        </w:rPr>
        <w:tab/>
        <w:t xml:space="preserve">if the received mac-CellGroupConfig includes the </w:t>
      </w:r>
      <w:r w:rsidRPr="00EE3F28">
        <w:rPr>
          <w:i/>
          <w:lang w:val="en-GB"/>
          <w:rPrChange w:id="157" w:author="Rapporteur" w:date="2018-04-24T06:17:00Z">
            <w:rPr>
              <w:lang w:val="en-GB"/>
            </w:rPr>
          </w:rPrChange>
        </w:rPr>
        <w:t>tag-ToAddModList</w:t>
      </w:r>
      <w:r w:rsidRPr="00F35584">
        <w:rPr>
          <w:lang w:val="en-GB"/>
        </w:rPr>
        <w:t>:</w:t>
      </w:r>
    </w:p>
    <w:p w14:paraId="4B55562D"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not part of the current UE configuration (TAG addition):</w:t>
      </w:r>
    </w:p>
    <w:p w14:paraId="23D7E3C0" w14:textId="77777777" w:rsidR="006A6E01" w:rsidRPr="00F35584" w:rsidRDefault="006A6E01" w:rsidP="00CE59C2">
      <w:pPr>
        <w:pStyle w:val="B3"/>
        <w:rPr>
          <w:lang w:val="en-GB"/>
        </w:rPr>
      </w:pPr>
      <w:r w:rsidRPr="00F35584">
        <w:rPr>
          <w:lang w:val="en-GB"/>
        </w:rPr>
        <w:t>3&gt;</w:t>
      </w:r>
      <w:r w:rsidRPr="00F35584">
        <w:rPr>
          <w:lang w:val="en-GB"/>
        </w:rPr>
        <w:tab/>
        <w:t xml:space="preserve">add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0547E1" w:rsidRPr="00F35584">
        <w:rPr>
          <w:lang w:val="en-GB"/>
        </w:rPr>
        <w:t>;</w:t>
      </w:r>
    </w:p>
    <w:p w14:paraId="2C4909B4"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part of the current UE configuration (TAG modification):</w:t>
      </w:r>
    </w:p>
    <w:p w14:paraId="090606C6" w14:textId="77777777" w:rsidR="006A6E01" w:rsidRPr="00F35584" w:rsidRDefault="006A6E01" w:rsidP="00CE59C2">
      <w:pPr>
        <w:pStyle w:val="B3"/>
        <w:rPr>
          <w:lang w:val="en-GB"/>
        </w:rPr>
      </w:pPr>
      <w:r w:rsidRPr="00F35584">
        <w:rPr>
          <w:lang w:val="en-GB"/>
        </w:rPr>
        <w:t>3&gt;</w:t>
      </w:r>
      <w:r w:rsidRPr="00F35584">
        <w:rPr>
          <w:lang w:val="en-GB"/>
        </w:rPr>
        <w:tab/>
        <w:t xml:space="preserve">reconfigure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667475" w:rsidRPr="00F35584">
        <w:rPr>
          <w:lang w:val="en-GB"/>
        </w:rPr>
        <w:t>.</w:t>
      </w:r>
    </w:p>
    <w:p w14:paraId="473E9F3D" w14:textId="77777777" w:rsidR="006A6E01" w:rsidRPr="00F35584" w:rsidRDefault="006A6E01" w:rsidP="006A6E01">
      <w:pPr>
        <w:pStyle w:val="Heading5"/>
        <w:rPr>
          <w:rFonts w:eastAsia="MS Mincho"/>
        </w:rPr>
      </w:pPr>
      <w:bookmarkStart w:id="158" w:name="_5.3.5.x.x_RLF_Timers"/>
      <w:bookmarkStart w:id="159" w:name="_Toc510018485"/>
      <w:bookmarkEnd w:id="158"/>
      <w:r w:rsidRPr="00F35584">
        <w:rPr>
          <w:rFonts w:eastAsia="MS Mincho"/>
        </w:rPr>
        <w:t>5.3.5.5.6</w:t>
      </w:r>
      <w:r w:rsidRPr="00F35584">
        <w:rPr>
          <w:rFonts w:eastAsia="MS Mincho"/>
        </w:rPr>
        <w:tab/>
        <w:t>RLF Timers &amp; Constants configuration</w:t>
      </w:r>
      <w:bookmarkEnd w:id="159"/>
      <w:r w:rsidRPr="00F35584">
        <w:rPr>
          <w:rFonts w:eastAsia="MS Mincho"/>
        </w:rPr>
        <w:t xml:space="preserve"> </w:t>
      </w:r>
    </w:p>
    <w:p w14:paraId="486FC1AC" w14:textId="77777777" w:rsidR="006A6E01" w:rsidRPr="00F35584" w:rsidRDefault="006A6E01" w:rsidP="006A6E01">
      <w:pPr>
        <w:rPr>
          <w:rFonts w:eastAsia="MS Mincho"/>
        </w:rPr>
      </w:pPr>
      <w:r w:rsidRPr="00F35584">
        <w:t>The UE shall:</w:t>
      </w:r>
    </w:p>
    <w:p w14:paraId="0265CD83" w14:textId="77777777"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F35584">
        <w:rPr>
          <w:i/>
          <w:lang w:val="en-GB"/>
        </w:rPr>
        <w:t>rlf-TimersAndConstants</w:t>
      </w:r>
      <w:r w:rsidRPr="00F35584">
        <w:rPr>
          <w:lang w:val="en-GB"/>
        </w:rPr>
        <w:t xml:space="preserve"> is set to release:</w:t>
      </w:r>
    </w:p>
    <w:p w14:paraId="1689CEE5" w14:textId="77777777" w:rsidR="006A6E01" w:rsidRPr="00F35584" w:rsidRDefault="006A6E01" w:rsidP="00CE59C2">
      <w:pPr>
        <w:pStyle w:val="NO"/>
        <w:rPr>
          <w:lang w:val="en-GB"/>
        </w:rPr>
      </w:pPr>
      <w:r w:rsidRPr="00F35584">
        <w:rPr>
          <w:lang w:val="en-GB"/>
        </w:rPr>
        <w:t>NOTE:</w:t>
      </w:r>
      <w:r w:rsidR="001224DE" w:rsidRPr="00F35584">
        <w:rPr>
          <w:lang w:val="en-GB"/>
        </w:rPr>
        <w:tab/>
      </w:r>
      <w:r w:rsidRPr="00F35584">
        <w:rPr>
          <w:lang w:val="en-GB"/>
        </w:rPr>
        <w:t xml:space="preserve">In EN-DC, </w:t>
      </w:r>
      <w:r w:rsidRPr="00F35584">
        <w:rPr>
          <w:i/>
          <w:lang w:val="en-GB"/>
        </w:rPr>
        <w:t xml:space="preserve">rlf-TimersAndConstants </w:t>
      </w:r>
      <w:r w:rsidRPr="00F35584">
        <w:rPr>
          <w:lang w:val="en-GB"/>
        </w:rPr>
        <w:t>cannot be released.</w:t>
      </w:r>
    </w:p>
    <w:p w14:paraId="3FD2D26D" w14:textId="7EC7370F" w:rsidR="006A6E01" w:rsidRPr="00F35584" w:rsidRDefault="006A6E01" w:rsidP="00CE59C2">
      <w:pPr>
        <w:pStyle w:val="EditorsNote"/>
        <w:rPr>
          <w:lang w:val="en-GB"/>
        </w:rPr>
      </w:pPr>
      <w:r w:rsidRPr="00F35584">
        <w:rPr>
          <w:lang w:val="en-GB"/>
        </w:rPr>
        <w:t xml:space="preserve">Editor’s Note: Standalone part to be complete by </w:t>
      </w:r>
      <w:del w:id="160" w:author="Rapporteur" w:date="2018-04-30T15:59:00Z">
        <w:r w:rsidRPr="00F35584" w:rsidDel="00FF0E3A">
          <w:rPr>
            <w:lang w:val="en-GB"/>
          </w:rPr>
          <w:delText>June</w:delText>
        </w:r>
      </w:del>
      <w:ins w:id="161" w:author="Rapporteur" w:date="2018-04-30T15:59:00Z">
        <w:r w:rsidR="00FF0E3A">
          <w:rPr>
            <w:lang w:val="en-GB"/>
          </w:rPr>
          <w:t>Sept</w:t>
        </w:r>
      </w:ins>
      <w:r w:rsidRPr="00F35584">
        <w:rPr>
          <w:lang w:val="en-GB"/>
        </w:rPr>
        <w:t xml:space="preserve"> 2018.</w:t>
      </w:r>
    </w:p>
    <w:p w14:paraId="15DF8906" w14:textId="77777777" w:rsidR="006A6E01" w:rsidRPr="00F35584" w:rsidRDefault="006A6E01" w:rsidP="00CE59C2">
      <w:pPr>
        <w:pStyle w:val="B2"/>
        <w:rPr>
          <w:lang w:val="en-GB"/>
        </w:rPr>
      </w:pPr>
      <w:r w:rsidRPr="00F35584">
        <w:rPr>
          <w:lang w:val="en-GB"/>
        </w:rPr>
        <w:t>2&gt;</w:t>
      </w:r>
      <w:r w:rsidRPr="00F35584">
        <w:rPr>
          <w:lang w:val="en-GB"/>
        </w:rPr>
        <w:tab/>
        <w:t xml:space="preserve">stop timer T310 for this cell group, if running, and </w:t>
      </w:r>
    </w:p>
    <w:p w14:paraId="3B987476" w14:textId="537E5D99" w:rsidR="006A6E01" w:rsidRPr="00F35584" w:rsidRDefault="006A6E01" w:rsidP="00CE59C2">
      <w:pPr>
        <w:pStyle w:val="B2"/>
        <w:rPr>
          <w:lang w:val="en-GB"/>
        </w:rPr>
      </w:pPr>
      <w:r w:rsidRPr="00F35584">
        <w:rPr>
          <w:lang w:val="en-GB"/>
        </w:rPr>
        <w:t>2&gt;</w:t>
      </w:r>
      <w:r w:rsidRPr="00F35584">
        <w:rPr>
          <w:lang w:val="en-GB"/>
        </w:rPr>
        <w:tab/>
        <w:t xml:space="preserve">release the value of timer </w:t>
      </w:r>
      <w:r w:rsidRPr="00F35584">
        <w:rPr>
          <w:i/>
          <w:lang w:val="en-GB"/>
        </w:rPr>
        <w:t>t310</w:t>
      </w:r>
      <w:r w:rsidRPr="00F35584">
        <w:rPr>
          <w:lang w:val="en-GB"/>
        </w:rPr>
        <w:t xml:space="preserve"> as well as constants </w:t>
      </w:r>
      <w:r w:rsidRPr="00F35584">
        <w:rPr>
          <w:i/>
          <w:lang w:val="en-GB"/>
        </w:rPr>
        <w:t>n310</w:t>
      </w:r>
      <w:r w:rsidRPr="00F35584">
        <w:rPr>
          <w:lang w:val="en-GB"/>
        </w:rPr>
        <w:t xml:space="preserve"> and </w:t>
      </w:r>
      <w:r w:rsidRPr="00F35584">
        <w:rPr>
          <w:i/>
          <w:lang w:val="en-GB"/>
        </w:rPr>
        <w:t>n31</w:t>
      </w:r>
      <w:ins w:id="162" w:author="Rapporteur Rev 3" w:date="2018-05-29T18:16:00Z">
        <w:r w:rsidR="002C6B5A">
          <w:rPr>
            <w:i/>
            <w:lang w:val="en-GB"/>
          </w:rPr>
          <w:t>1</w:t>
        </w:r>
      </w:ins>
      <w:del w:id="163" w:author="Rapporteur Rev 3" w:date="2018-05-29T18:16:00Z">
        <w:r w:rsidRPr="00F35584" w:rsidDel="002C6B5A">
          <w:rPr>
            <w:i/>
            <w:lang w:val="en-GB"/>
          </w:rPr>
          <w:delText>0</w:delText>
        </w:r>
      </w:del>
      <w:r w:rsidRPr="00F35584">
        <w:rPr>
          <w:i/>
          <w:lang w:val="en-GB"/>
        </w:rPr>
        <w:t xml:space="preserve"> </w:t>
      </w:r>
      <w:r w:rsidRPr="00F35584">
        <w:rPr>
          <w:lang w:val="en-GB"/>
        </w:rPr>
        <w:t>for this cell group</w:t>
      </w:r>
      <w:r w:rsidR="000547E1" w:rsidRPr="00F35584">
        <w:rPr>
          <w:lang w:val="en-GB"/>
        </w:rPr>
        <w:t>;</w:t>
      </w:r>
    </w:p>
    <w:p w14:paraId="62B89F11" w14:textId="77777777" w:rsidR="006A6E01" w:rsidRPr="00F35584" w:rsidRDefault="006A6E01" w:rsidP="00CE59C2">
      <w:pPr>
        <w:pStyle w:val="B1"/>
        <w:rPr>
          <w:lang w:val="en-GB"/>
        </w:rPr>
      </w:pPr>
      <w:r w:rsidRPr="00F35584">
        <w:rPr>
          <w:lang w:val="en-GB"/>
        </w:rPr>
        <w:t>1&gt;</w:t>
      </w:r>
      <w:r w:rsidRPr="00F35584">
        <w:rPr>
          <w:lang w:val="en-GB"/>
        </w:rPr>
        <w:tab/>
        <w:t>else:</w:t>
      </w:r>
    </w:p>
    <w:p w14:paraId="5FBB44F6" w14:textId="701F8329" w:rsidR="006A6E01" w:rsidRDefault="006A6E01" w:rsidP="00CE59C2">
      <w:pPr>
        <w:pStyle w:val="B2"/>
        <w:rPr>
          <w:ins w:id="164" w:author="Rapporteur Rev 3" w:date="2018-05-29T18:16:00Z"/>
          <w:lang w:val="en-GB"/>
        </w:rPr>
      </w:pPr>
      <w:r w:rsidRPr="00F35584">
        <w:rPr>
          <w:lang w:val="en-GB"/>
        </w:rPr>
        <w:t>2&gt;</w:t>
      </w:r>
      <w:r w:rsidRPr="00F35584">
        <w:rPr>
          <w:lang w:val="en-GB"/>
        </w:rPr>
        <w:tab/>
        <w:t xml:space="preserve">reconfigure the value of timers and constants in accordance with received </w:t>
      </w:r>
      <w:r w:rsidRPr="00F35584">
        <w:rPr>
          <w:i/>
          <w:lang w:val="en-GB"/>
        </w:rPr>
        <w:t>rlf-TimersAndConstants</w:t>
      </w:r>
      <w:r w:rsidR="00667475" w:rsidRPr="00F35584">
        <w:rPr>
          <w:lang w:val="en-GB"/>
        </w:rPr>
        <w:t>.</w:t>
      </w:r>
    </w:p>
    <w:p w14:paraId="528E040F" w14:textId="77777777" w:rsidR="002C6B5A" w:rsidRDefault="002C6B5A" w:rsidP="002C6B5A">
      <w:pPr>
        <w:pStyle w:val="B2"/>
        <w:rPr>
          <w:ins w:id="165" w:author="Rapporteur Rev 3" w:date="2018-05-29T18:16:00Z"/>
          <w:lang w:val="en-GB"/>
        </w:rPr>
      </w:pPr>
      <w:ins w:id="166" w:author="Rapporteur Rev 3" w:date="2018-05-29T18:16:00Z">
        <w:r>
          <w:rPr>
            <w:lang w:val="en-GB"/>
          </w:rPr>
          <w:t>2&gt;</w:t>
        </w:r>
        <w:r>
          <w:rPr>
            <w:lang w:val="en-GB"/>
          </w:rPr>
          <w:tab/>
          <w:t>stop timer T310 for this cell group, if running, and</w:t>
        </w:r>
      </w:ins>
    </w:p>
    <w:p w14:paraId="03F79EE1" w14:textId="19AC6947" w:rsidR="002C6B5A" w:rsidRPr="00F35584" w:rsidRDefault="002C6B5A" w:rsidP="00CE59C2">
      <w:pPr>
        <w:pStyle w:val="B2"/>
        <w:rPr>
          <w:lang w:val="en-GB"/>
        </w:rPr>
      </w:pPr>
      <w:ins w:id="167" w:author="Rapporteur Rev 3" w:date="2018-05-29T18:16:00Z">
        <w:r>
          <w:rPr>
            <w:lang w:val="en-GB"/>
          </w:rPr>
          <w:t>2&gt;</w:t>
        </w:r>
        <w:r>
          <w:rPr>
            <w:lang w:val="en-GB"/>
          </w:rPr>
          <w:tab/>
          <w:t>reset the counters N310 and N311</w:t>
        </w:r>
      </w:ins>
    </w:p>
    <w:p w14:paraId="2E517FE3" w14:textId="77777777" w:rsidR="006A6E01" w:rsidRPr="00F35584" w:rsidRDefault="006A6E01" w:rsidP="006A6E01">
      <w:pPr>
        <w:pStyle w:val="Heading5"/>
        <w:rPr>
          <w:rFonts w:eastAsia="MS Mincho"/>
        </w:rPr>
      </w:pPr>
      <w:bookmarkStart w:id="168" w:name="_5.3.5.x.x_PCell_Configuration"/>
      <w:bookmarkStart w:id="169" w:name="_Toc510018486"/>
      <w:bookmarkEnd w:id="168"/>
      <w:r w:rsidRPr="00F35584">
        <w:rPr>
          <w:rFonts w:eastAsia="MS Mincho"/>
        </w:rPr>
        <w:t>5.3.5.5.7</w:t>
      </w:r>
      <w:r w:rsidRPr="00F35584">
        <w:rPr>
          <w:rFonts w:eastAsia="MS Mincho"/>
        </w:rPr>
        <w:tab/>
        <w:t>SPCell Configuration</w:t>
      </w:r>
      <w:bookmarkEnd w:id="169"/>
    </w:p>
    <w:p w14:paraId="07A3FE3C" w14:textId="77777777" w:rsidR="006A6E01" w:rsidRPr="00F35584" w:rsidRDefault="006A6E01" w:rsidP="006A6E01">
      <w:r w:rsidRPr="00F35584">
        <w:t>The UE shall:</w:t>
      </w:r>
    </w:p>
    <w:p w14:paraId="395D0450"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EE3F28">
        <w:rPr>
          <w:i/>
          <w:lang w:val="en-GB"/>
          <w:rPrChange w:id="170" w:author="Rapporteur" w:date="2018-04-24T06:14:00Z">
            <w:rPr>
              <w:lang w:val="en-GB"/>
            </w:rPr>
          </w:rPrChange>
        </w:rPr>
        <w:t xml:space="preserve">SpCellConfig </w:t>
      </w:r>
      <w:r w:rsidRPr="00F35584">
        <w:rPr>
          <w:lang w:val="en-GB"/>
        </w:rPr>
        <w:t>contains the rlf-TimersAndConstants</w:t>
      </w:r>
      <w:r w:rsidR="001224DE" w:rsidRPr="00F35584">
        <w:rPr>
          <w:lang w:val="en-GB"/>
        </w:rPr>
        <w:t>:</w:t>
      </w:r>
    </w:p>
    <w:p w14:paraId="407B3399" w14:textId="77777777" w:rsidR="006A6E01" w:rsidRPr="00F35584" w:rsidRDefault="006A6E01" w:rsidP="00CE59C2">
      <w:pPr>
        <w:pStyle w:val="B2"/>
        <w:rPr>
          <w:lang w:val="en-GB"/>
        </w:rPr>
      </w:pPr>
      <w:r w:rsidRPr="00F35584">
        <w:rPr>
          <w:lang w:val="en-GB"/>
        </w:rPr>
        <w:t>2&gt;</w:t>
      </w:r>
      <w:r w:rsidRPr="00F35584">
        <w:rPr>
          <w:lang w:val="en-GB"/>
        </w:rPr>
        <w:tab/>
        <w:t>configure the RLF timers and constants for this cell group as specified in 5.3.5.5.6</w:t>
      </w:r>
      <w:r w:rsidR="001224DE" w:rsidRPr="00F35584">
        <w:rPr>
          <w:lang w:val="en-GB"/>
        </w:rPr>
        <w:t>.</w:t>
      </w:r>
    </w:p>
    <w:p w14:paraId="517759CF" w14:textId="77777777" w:rsidR="006A6E01" w:rsidRPr="00F35584" w:rsidRDefault="006A6E01" w:rsidP="00CE59C2">
      <w:pPr>
        <w:pStyle w:val="B1"/>
        <w:rPr>
          <w:lang w:val="en-GB"/>
        </w:rPr>
      </w:pPr>
      <w:r w:rsidRPr="00F35584">
        <w:rPr>
          <w:lang w:val="en-GB"/>
        </w:rPr>
        <w:t xml:space="preserve">1&gt;  if the </w:t>
      </w:r>
      <w:r w:rsidRPr="00EE3F28">
        <w:rPr>
          <w:i/>
          <w:lang w:val="en-GB"/>
          <w:rPrChange w:id="171" w:author="Rapporteur" w:date="2018-04-24T06:19:00Z">
            <w:rPr>
              <w:lang w:val="en-GB"/>
            </w:rPr>
          </w:rPrChange>
        </w:rPr>
        <w:t>SpCellConfig</w:t>
      </w:r>
      <w:r w:rsidRPr="00F35584">
        <w:rPr>
          <w:lang w:val="en-GB"/>
        </w:rPr>
        <w:t xml:space="preserve"> contains </w:t>
      </w:r>
      <w:r w:rsidRPr="00EE3F28">
        <w:rPr>
          <w:i/>
          <w:lang w:val="en-GB"/>
          <w:rPrChange w:id="172" w:author="Rapporteur" w:date="2018-04-24T06:19:00Z">
            <w:rPr>
              <w:lang w:val="en-GB"/>
            </w:rPr>
          </w:rPrChange>
        </w:rPr>
        <w:t>spCellConfigDedicated</w:t>
      </w:r>
      <w:r w:rsidRPr="00F35584">
        <w:rPr>
          <w:lang w:val="en-GB"/>
        </w:rPr>
        <w:t>:</w:t>
      </w:r>
    </w:p>
    <w:p w14:paraId="6ABD433F" w14:textId="77777777" w:rsidR="006A6E01" w:rsidRPr="00F35584" w:rsidRDefault="006A6E01" w:rsidP="00CE59C2">
      <w:pPr>
        <w:pStyle w:val="B2"/>
        <w:rPr>
          <w:lang w:val="en-GB"/>
        </w:rPr>
      </w:pPr>
      <w:r w:rsidRPr="00F35584">
        <w:rPr>
          <w:lang w:val="en-GB"/>
        </w:rPr>
        <w:t xml:space="preserve">2&gt; configure the SpCell in accordance with the </w:t>
      </w:r>
      <w:r w:rsidRPr="00F35584">
        <w:rPr>
          <w:i/>
          <w:lang w:val="en-GB"/>
        </w:rPr>
        <w:t>spCellConfigDedicated</w:t>
      </w:r>
      <w:bookmarkStart w:id="173" w:name="_5.3.5.x.x_SCell_Release"/>
      <w:bookmarkEnd w:id="173"/>
      <w:r w:rsidR="00667475" w:rsidRPr="00F35584">
        <w:rPr>
          <w:lang w:val="en-GB"/>
        </w:rPr>
        <w:t>.</w:t>
      </w:r>
    </w:p>
    <w:p w14:paraId="79C9BB0C" w14:textId="77777777" w:rsidR="006A6E01" w:rsidRPr="00F35584" w:rsidRDefault="006A6E01" w:rsidP="006A6E01">
      <w:pPr>
        <w:pStyle w:val="Heading5"/>
        <w:rPr>
          <w:rFonts w:eastAsia="MS Mincho"/>
        </w:rPr>
      </w:pPr>
      <w:bookmarkStart w:id="174" w:name="_Toc510018487"/>
      <w:r w:rsidRPr="00F35584">
        <w:rPr>
          <w:rFonts w:eastAsia="MS Mincho"/>
        </w:rPr>
        <w:t>5.3.5.5.8</w:t>
      </w:r>
      <w:r w:rsidRPr="00F35584">
        <w:rPr>
          <w:rFonts w:eastAsia="MS Mincho"/>
        </w:rPr>
        <w:tab/>
        <w:t>SCell Release</w:t>
      </w:r>
      <w:bookmarkEnd w:id="174"/>
    </w:p>
    <w:p w14:paraId="4B19C288" w14:textId="77777777" w:rsidR="006A6E01" w:rsidRPr="00F35584" w:rsidRDefault="006A6E01" w:rsidP="006A6E01">
      <w:pPr>
        <w:rPr>
          <w:rFonts w:eastAsia="MS Mincho"/>
        </w:rPr>
      </w:pPr>
      <w:r w:rsidRPr="00F35584">
        <w:t>The UE shall:</w:t>
      </w:r>
    </w:p>
    <w:p w14:paraId="3648A8F5" w14:textId="77777777" w:rsidR="006A6E01" w:rsidRPr="00F35584" w:rsidRDefault="006A6E01" w:rsidP="00CE59C2">
      <w:pPr>
        <w:pStyle w:val="B1"/>
        <w:rPr>
          <w:lang w:val="en-GB"/>
        </w:rPr>
      </w:pPr>
      <w:r w:rsidRPr="00F35584">
        <w:rPr>
          <w:lang w:val="en-GB"/>
        </w:rPr>
        <w:t>1&gt;</w:t>
      </w:r>
      <w:r w:rsidRPr="00F35584">
        <w:rPr>
          <w:lang w:val="en-GB"/>
        </w:rPr>
        <w:tab/>
        <w:t xml:space="preserve">if the release is triggered by reception of the </w:t>
      </w:r>
      <w:r w:rsidRPr="00F35584">
        <w:rPr>
          <w:i/>
          <w:lang w:val="en-GB"/>
        </w:rPr>
        <w:t>sCellToReleaseList</w:t>
      </w:r>
      <w:r w:rsidRPr="00F35584">
        <w:rPr>
          <w:lang w:val="en-GB"/>
        </w:rPr>
        <w:t>:</w:t>
      </w:r>
    </w:p>
    <w:p w14:paraId="1C8698C5"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sCellToReleaseList</w:t>
      </w:r>
      <w:r w:rsidRPr="00F35584">
        <w:rPr>
          <w:lang w:val="en-GB"/>
        </w:rPr>
        <w:t>:</w:t>
      </w:r>
    </w:p>
    <w:p w14:paraId="729F8844" w14:textId="77777777" w:rsidR="006A6E01" w:rsidRPr="00F35584" w:rsidRDefault="006A6E01" w:rsidP="00CE59C2">
      <w:pPr>
        <w:pStyle w:val="B3"/>
        <w:rPr>
          <w:lang w:val="en-GB"/>
        </w:rPr>
      </w:pPr>
      <w:r w:rsidRPr="00F35584">
        <w:rPr>
          <w:lang w:val="en-GB"/>
        </w:rPr>
        <w:t>3&gt;</w:t>
      </w:r>
      <w:r w:rsidRPr="00F35584">
        <w:rPr>
          <w:lang w:val="en-GB"/>
        </w:rPr>
        <w:tab/>
        <w:t xml:space="preserve">if the current UE configuration includes an SCell with value </w:t>
      </w:r>
      <w:r w:rsidRPr="00F35584">
        <w:rPr>
          <w:i/>
          <w:lang w:val="en-GB"/>
        </w:rPr>
        <w:t>sCellIndex</w:t>
      </w:r>
      <w:r w:rsidRPr="00F35584">
        <w:rPr>
          <w:lang w:val="en-GB"/>
        </w:rPr>
        <w:t>:</w:t>
      </w:r>
    </w:p>
    <w:p w14:paraId="6D3B9C93" w14:textId="77777777" w:rsidR="006A6E01" w:rsidRPr="00F35584" w:rsidRDefault="006A6E01" w:rsidP="00CE59C2">
      <w:pPr>
        <w:pStyle w:val="B4"/>
        <w:rPr>
          <w:lang w:val="en-GB"/>
        </w:rPr>
      </w:pPr>
      <w:r w:rsidRPr="00F35584">
        <w:rPr>
          <w:lang w:val="en-GB"/>
        </w:rPr>
        <w:t>4&gt;</w:t>
      </w:r>
      <w:r w:rsidRPr="00F35584">
        <w:rPr>
          <w:lang w:val="en-GB"/>
        </w:rPr>
        <w:tab/>
        <w:t>release the SCell</w:t>
      </w:r>
      <w:r w:rsidR="00667475" w:rsidRPr="00F35584">
        <w:rPr>
          <w:lang w:val="en-GB"/>
        </w:rPr>
        <w:t>.</w:t>
      </w:r>
    </w:p>
    <w:p w14:paraId="22F2A79E" w14:textId="77777777" w:rsidR="006A6E01" w:rsidRPr="00F35584" w:rsidRDefault="006A6E01" w:rsidP="006A6E01">
      <w:pPr>
        <w:pStyle w:val="Heading5"/>
        <w:rPr>
          <w:rFonts w:eastAsia="MS Mincho"/>
        </w:rPr>
      </w:pPr>
      <w:bookmarkStart w:id="175" w:name="_5.3.5.x.x_SCell_Addition/Modificati"/>
      <w:bookmarkStart w:id="176" w:name="_Toc510018488"/>
      <w:bookmarkEnd w:id="175"/>
      <w:r w:rsidRPr="00F35584">
        <w:t>5.3.5.5.9</w:t>
      </w:r>
      <w:r w:rsidRPr="00F35584">
        <w:tab/>
        <w:t>SCell Addition/Modification</w:t>
      </w:r>
      <w:bookmarkEnd w:id="176"/>
    </w:p>
    <w:p w14:paraId="521527BF" w14:textId="77777777" w:rsidR="006A6E01" w:rsidRPr="00F35584" w:rsidRDefault="006A6E01" w:rsidP="006A6E01">
      <w:pPr>
        <w:rPr>
          <w:rFonts w:eastAsia="MS Mincho"/>
        </w:rPr>
      </w:pPr>
      <w:r w:rsidRPr="00F35584">
        <w:t>The UE shall:</w:t>
      </w:r>
    </w:p>
    <w:p w14:paraId="10A2B1F1"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not part of the current UE configuration (SCell addition):</w:t>
      </w:r>
    </w:p>
    <w:p w14:paraId="4C911F13" w14:textId="77777777" w:rsidR="006A6E01" w:rsidRPr="00F35584" w:rsidRDefault="006A6E01" w:rsidP="00CE59C2">
      <w:pPr>
        <w:pStyle w:val="B2"/>
        <w:rPr>
          <w:lang w:val="en-GB"/>
        </w:rPr>
      </w:pPr>
      <w:r w:rsidRPr="00F35584">
        <w:rPr>
          <w:lang w:val="en-GB"/>
        </w:rPr>
        <w:t>2&gt;</w:t>
      </w:r>
      <w:r w:rsidRPr="00F35584">
        <w:rPr>
          <w:lang w:val="en-GB"/>
        </w:rPr>
        <w:tab/>
        <w:t>add the SCell, corresponding to the</w:t>
      </w:r>
      <w:r w:rsidRPr="00F35584">
        <w:rPr>
          <w:i/>
          <w:lang w:val="en-GB"/>
        </w:rPr>
        <w:t xml:space="preserve"> sCellIndex</w:t>
      </w:r>
      <w:r w:rsidRPr="00F35584">
        <w:rPr>
          <w:lang w:val="en-GB"/>
        </w:rPr>
        <w:t xml:space="preserve">, in accordance with the </w:t>
      </w:r>
      <w:r w:rsidRPr="00F35584">
        <w:rPr>
          <w:i/>
          <w:lang w:val="en-GB"/>
        </w:rPr>
        <w:t xml:space="preserve">sCellConfigCommon </w:t>
      </w:r>
      <w:r w:rsidRPr="00F35584">
        <w:rPr>
          <w:lang w:val="en-GB"/>
        </w:rPr>
        <w:t xml:space="preserve">and </w:t>
      </w:r>
      <w:r w:rsidRPr="00F35584">
        <w:rPr>
          <w:i/>
          <w:lang w:val="en-GB"/>
        </w:rPr>
        <w:t>sCellConfigDedicated</w:t>
      </w:r>
      <w:r w:rsidRPr="00F35584">
        <w:rPr>
          <w:lang w:val="en-GB"/>
        </w:rPr>
        <w:t>;</w:t>
      </w:r>
    </w:p>
    <w:p w14:paraId="76620267" w14:textId="77777777" w:rsidR="006A6E01" w:rsidRPr="00F35584" w:rsidRDefault="006A6E01" w:rsidP="00CE59C2">
      <w:pPr>
        <w:pStyle w:val="B2"/>
        <w:rPr>
          <w:lang w:val="en-GB"/>
        </w:rPr>
      </w:pPr>
      <w:r w:rsidRPr="00F35584">
        <w:rPr>
          <w:lang w:val="en-GB"/>
        </w:rPr>
        <w:t>2&gt;</w:t>
      </w:r>
      <w:r w:rsidRPr="00F35584">
        <w:rPr>
          <w:lang w:val="en-GB"/>
        </w:rPr>
        <w:tab/>
        <w:t>configure lower layers to consider the SCell to be in deactivated state;</w:t>
      </w:r>
    </w:p>
    <w:p w14:paraId="290315D7" w14:textId="77777777" w:rsidR="006A6E01" w:rsidRPr="00F35584" w:rsidRDefault="006A6E01" w:rsidP="00CE59C2">
      <w:pPr>
        <w:pStyle w:val="EditorsNote"/>
        <w:rPr>
          <w:lang w:val="en-GB"/>
        </w:rPr>
      </w:pPr>
      <w:r w:rsidRPr="00F35584">
        <w:rPr>
          <w:lang w:val="en-GB"/>
        </w:rPr>
        <w:t>Editor’s Note: FFS Check automatic measurement handling for SCells.</w:t>
      </w:r>
    </w:p>
    <w:p w14:paraId="7669ACA6"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iCs/>
          <w:lang w:val="en-GB"/>
        </w:rPr>
        <w:t>measId</w:t>
      </w:r>
      <w:r w:rsidRPr="00F35584">
        <w:rPr>
          <w:lang w:val="en-GB"/>
        </w:rPr>
        <w:t xml:space="preserve"> included in the </w:t>
      </w:r>
      <w:r w:rsidRPr="00F35584">
        <w:rPr>
          <w:i/>
          <w:iCs/>
          <w:lang w:val="en-GB"/>
        </w:rPr>
        <w:t>measIdList</w:t>
      </w:r>
      <w:r w:rsidRPr="00F35584">
        <w:rPr>
          <w:lang w:val="en-GB"/>
        </w:rPr>
        <w:t xml:space="preserve"> within </w:t>
      </w:r>
      <w:r w:rsidRPr="00F35584">
        <w:rPr>
          <w:i/>
          <w:iCs/>
          <w:lang w:val="en-GB"/>
        </w:rPr>
        <w:t>VarMeasConfig</w:t>
      </w:r>
      <w:r w:rsidRPr="00F35584">
        <w:rPr>
          <w:lang w:val="en-GB"/>
        </w:rPr>
        <w:t>:</w:t>
      </w:r>
    </w:p>
    <w:p w14:paraId="4F114A73" w14:textId="77777777" w:rsidR="006A6E01" w:rsidRPr="00F35584" w:rsidRDefault="006A6E01" w:rsidP="00CE59C2">
      <w:pPr>
        <w:pStyle w:val="B3"/>
        <w:rPr>
          <w:lang w:val="en-GB"/>
        </w:rPr>
      </w:pPr>
      <w:r w:rsidRPr="00F35584">
        <w:rPr>
          <w:lang w:val="en-GB"/>
        </w:rPr>
        <w:t>3&gt;</w:t>
      </w:r>
      <w:r w:rsidRPr="00F35584">
        <w:rPr>
          <w:lang w:val="en-GB"/>
        </w:rPr>
        <w:tab/>
        <w:t>if SCells are not applicable for the associated measurement; and</w:t>
      </w:r>
    </w:p>
    <w:p w14:paraId="6561F837" w14:textId="77777777" w:rsidR="006A6E01" w:rsidRPr="00F35584" w:rsidRDefault="006A6E01" w:rsidP="00CE59C2">
      <w:pPr>
        <w:pStyle w:val="B3"/>
        <w:rPr>
          <w:lang w:val="en-GB"/>
        </w:rPr>
      </w:pPr>
      <w:r w:rsidRPr="00F35584">
        <w:rPr>
          <w:lang w:val="en-GB"/>
        </w:rPr>
        <w:t>3&gt;</w:t>
      </w:r>
      <w:r w:rsidRPr="00F35584">
        <w:rPr>
          <w:lang w:val="en-GB"/>
        </w:rPr>
        <w:tab/>
        <w:t xml:space="preserve">if the concerned SCell is included in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Pr="00F35584">
        <w:rPr>
          <w:lang w:val="en-GB"/>
        </w:rPr>
        <w:t>:</w:t>
      </w:r>
    </w:p>
    <w:p w14:paraId="7A7C3908" w14:textId="77777777" w:rsidR="006A6E01" w:rsidRPr="00F35584" w:rsidRDefault="006A6E01" w:rsidP="00CE59C2">
      <w:pPr>
        <w:pStyle w:val="B4"/>
        <w:rPr>
          <w:lang w:val="en-GB"/>
        </w:rPr>
      </w:pPr>
      <w:r w:rsidRPr="00F35584">
        <w:rPr>
          <w:lang w:val="en-GB"/>
        </w:rPr>
        <w:t>4&gt;</w:t>
      </w:r>
      <w:r w:rsidRPr="00F35584">
        <w:rPr>
          <w:lang w:val="en-GB"/>
        </w:rPr>
        <w:tab/>
        <w:t xml:space="preserve">remove the concerned SCell from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000547E1" w:rsidRPr="00F35584">
        <w:rPr>
          <w:lang w:val="en-GB"/>
        </w:rPr>
        <w:t>;</w:t>
      </w:r>
    </w:p>
    <w:p w14:paraId="0AA4ED0F"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part of the current UE configuration (SCell modification):</w:t>
      </w:r>
    </w:p>
    <w:p w14:paraId="74270361" w14:textId="77777777" w:rsidR="006A6E01" w:rsidRPr="00F35584" w:rsidRDefault="006A6E01" w:rsidP="00CE59C2">
      <w:pPr>
        <w:pStyle w:val="B2"/>
        <w:rPr>
          <w:lang w:val="en-GB"/>
        </w:rPr>
      </w:pPr>
      <w:r w:rsidRPr="00F35584">
        <w:rPr>
          <w:lang w:val="en-GB"/>
        </w:rPr>
        <w:t>2&gt;</w:t>
      </w:r>
      <w:r w:rsidRPr="00F35584">
        <w:rPr>
          <w:lang w:val="en-GB"/>
        </w:rPr>
        <w:tab/>
        <w:t xml:space="preserve">modify the SCell configuration in accordance with the </w:t>
      </w:r>
      <w:r w:rsidRPr="00F35584">
        <w:rPr>
          <w:i/>
          <w:lang w:val="en-GB"/>
        </w:rPr>
        <w:t>sCellConfigDedicated</w:t>
      </w:r>
      <w:r w:rsidR="00667475" w:rsidRPr="00F35584">
        <w:rPr>
          <w:lang w:val="en-GB"/>
        </w:rPr>
        <w:t>.</w:t>
      </w:r>
    </w:p>
    <w:p w14:paraId="17B9A384" w14:textId="77777777" w:rsidR="006A6E01" w:rsidRPr="00F35584" w:rsidRDefault="006A6E01" w:rsidP="006A6E01">
      <w:pPr>
        <w:pStyle w:val="Heading4"/>
        <w:rPr>
          <w:rFonts w:eastAsia="MS Mincho"/>
        </w:rPr>
      </w:pPr>
      <w:bookmarkStart w:id="177" w:name="_Toc510018489"/>
      <w:bookmarkStart w:id="178" w:name="_Hlk492964276"/>
      <w:r w:rsidRPr="00F35584">
        <w:rPr>
          <w:rFonts w:eastAsia="MS Mincho"/>
        </w:rPr>
        <w:t>5.3.5.6</w:t>
      </w:r>
      <w:r w:rsidRPr="00F35584">
        <w:rPr>
          <w:rFonts w:eastAsia="MS Mincho"/>
        </w:rPr>
        <w:tab/>
        <w:t>Radio Bearer configuration</w:t>
      </w:r>
      <w:bookmarkEnd w:id="177"/>
    </w:p>
    <w:p w14:paraId="47C2BB6C" w14:textId="77777777" w:rsidR="006A6E01" w:rsidRPr="00F35584" w:rsidRDefault="006A6E01" w:rsidP="006A6E01">
      <w:pPr>
        <w:pStyle w:val="Heading5"/>
        <w:rPr>
          <w:rFonts w:eastAsia="MS Mincho"/>
        </w:rPr>
      </w:pPr>
      <w:bookmarkStart w:id="179" w:name="_Toc510018490"/>
      <w:r w:rsidRPr="00F35584">
        <w:rPr>
          <w:rFonts w:eastAsia="MS Mincho"/>
        </w:rPr>
        <w:t>5.3.5.6.1</w:t>
      </w:r>
      <w:r w:rsidRPr="00F35584">
        <w:rPr>
          <w:rFonts w:eastAsia="MS Mincho"/>
        </w:rPr>
        <w:tab/>
        <w:t>General</w:t>
      </w:r>
      <w:bookmarkEnd w:id="179"/>
    </w:p>
    <w:p w14:paraId="149CE81E" w14:textId="076125B8" w:rsidR="006A6E01" w:rsidRDefault="006A6E01" w:rsidP="006A6E01">
      <w:r w:rsidRPr="00F35584">
        <w:t xml:space="preserve">The UE shall perform the following actions based on a received </w:t>
      </w:r>
      <w:r w:rsidRPr="00F35584">
        <w:rPr>
          <w:i/>
        </w:rPr>
        <w:t>RadioBearerConfig</w:t>
      </w:r>
      <w:r w:rsidRPr="00F35584">
        <w:t xml:space="preserve"> IE:</w:t>
      </w:r>
    </w:p>
    <w:p w14:paraId="62817E1E" w14:textId="343ED530"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RadioBearerConfig</w:t>
      </w:r>
      <w:r w:rsidRPr="00F35584">
        <w:rPr>
          <w:lang w:val="en-GB"/>
        </w:rPr>
        <w:t xml:space="preserve"> includes the </w:t>
      </w:r>
      <w:r w:rsidRPr="00F35584">
        <w:rPr>
          <w:i/>
          <w:lang w:val="en-GB"/>
        </w:rPr>
        <w:t xml:space="preserve">srb3-ToRelease </w:t>
      </w:r>
      <w:r w:rsidRPr="00F35584">
        <w:rPr>
          <w:lang w:val="en-GB"/>
        </w:rPr>
        <w:t>and set to true:</w:t>
      </w:r>
    </w:p>
    <w:p w14:paraId="1CD04015" w14:textId="77777777" w:rsidR="006A6E01" w:rsidRPr="00F35584" w:rsidRDefault="006A6E01" w:rsidP="00CE59C2">
      <w:pPr>
        <w:pStyle w:val="B2"/>
        <w:rPr>
          <w:lang w:val="en-GB"/>
        </w:rPr>
      </w:pPr>
      <w:r w:rsidRPr="00F35584">
        <w:rPr>
          <w:lang w:val="en-GB"/>
        </w:rPr>
        <w:t>2&gt;</w:t>
      </w:r>
      <w:r w:rsidRPr="00F35584">
        <w:rPr>
          <w:lang w:val="en-GB"/>
        </w:rPr>
        <w:tab/>
        <w:t>perform the SRB release as specified in 5.3.5.6.2</w:t>
      </w:r>
      <w:r w:rsidR="000547E1" w:rsidRPr="00F35584">
        <w:rPr>
          <w:lang w:val="en-GB"/>
        </w:rPr>
        <w:t>;</w:t>
      </w:r>
    </w:p>
    <w:p w14:paraId="7C3730C7"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srb-ToAddModList:</w:t>
      </w:r>
    </w:p>
    <w:p w14:paraId="6C57499C" w14:textId="77777777" w:rsidR="006A6E01" w:rsidRPr="00F35584" w:rsidRDefault="006A6E01" w:rsidP="00CE59C2">
      <w:pPr>
        <w:pStyle w:val="B2"/>
        <w:rPr>
          <w:lang w:val="en-GB"/>
        </w:rPr>
      </w:pPr>
      <w:r w:rsidRPr="00F35584">
        <w:rPr>
          <w:lang w:val="en-GB"/>
        </w:rPr>
        <w:t>2&gt;</w:t>
      </w:r>
      <w:r w:rsidRPr="00F35584">
        <w:rPr>
          <w:lang w:val="en-GB"/>
        </w:rPr>
        <w:tab/>
        <w:t>perform the SRB addition or reconfiguration as specified in 5.3.5.6.3</w:t>
      </w:r>
      <w:r w:rsidR="000547E1" w:rsidRPr="00F35584">
        <w:rPr>
          <w:lang w:val="en-GB"/>
        </w:rPr>
        <w:t>;</w:t>
      </w:r>
    </w:p>
    <w:p w14:paraId="6BAFE7AC"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drb-ToReleaseList:</w:t>
      </w:r>
    </w:p>
    <w:p w14:paraId="56579104" w14:textId="77777777" w:rsidR="006A6E01" w:rsidRPr="00F35584" w:rsidRDefault="006A6E01" w:rsidP="00CE59C2">
      <w:pPr>
        <w:pStyle w:val="B2"/>
        <w:rPr>
          <w:lang w:val="en-GB"/>
        </w:rPr>
      </w:pPr>
      <w:r w:rsidRPr="00F35584">
        <w:rPr>
          <w:lang w:val="en-GB"/>
        </w:rPr>
        <w:t>2&gt;</w:t>
      </w:r>
      <w:r w:rsidRPr="00F35584">
        <w:rPr>
          <w:lang w:val="en-GB"/>
        </w:rPr>
        <w:tab/>
        <w:t>perform DRB release as specified in 5.3.5.6.4</w:t>
      </w:r>
      <w:r w:rsidR="000547E1" w:rsidRPr="00F35584">
        <w:rPr>
          <w:lang w:val="en-GB"/>
        </w:rPr>
        <w:t>;</w:t>
      </w:r>
    </w:p>
    <w:p w14:paraId="78633711"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drb-ToAddModList:</w:t>
      </w:r>
    </w:p>
    <w:p w14:paraId="57A09610" w14:textId="7FFC16FD" w:rsidR="00B25CF7" w:rsidRPr="00F35584" w:rsidRDefault="006A6E01" w:rsidP="00CE59C2">
      <w:pPr>
        <w:pStyle w:val="B2"/>
        <w:rPr>
          <w:lang w:val="en-GB"/>
        </w:rPr>
      </w:pPr>
      <w:r w:rsidRPr="00F35584">
        <w:rPr>
          <w:lang w:val="en-GB"/>
        </w:rPr>
        <w:t>2&gt;</w:t>
      </w:r>
      <w:r w:rsidRPr="00F35584">
        <w:rPr>
          <w:lang w:val="en-GB"/>
        </w:rPr>
        <w:tab/>
        <w:t>perform DRB addition or reconfiguration as specified in 5.3.5.6.5</w:t>
      </w:r>
      <w:r w:rsidR="00667475" w:rsidRPr="00F35584">
        <w:rPr>
          <w:lang w:val="en-GB"/>
        </w:rPr>
        <w:t>.</w:t>
      </w:r>
    </w:p>
    <w:p w14:paraId="0D1305AD" w14:textId="77777777" w:rsidR="006A6E01" w:rsidRPr="00F35584" w:rsidRDefault="006A6E01" w:rsidP="006A6E01">
      <w:pPr>
        <w:pStyle w:val="Heading5"/>
        <w:rPr>
          <w:rFonts w:eastAsia="MS Mincho"/>
        </w:rPr>
      </w:pPr>
      <w:bookmarkStart w:id="180" w:name="_5.3.5.x.x_SRB_addition/"/>
      <w:bookmarkStart w:id="181" w:name="_Toc510018491"/>
      <w:bookmarkStart w:id="182" w:name="_Hlk504049773"/>
      <w:bookmarkEnd w:id="180"/>
      <w:r w:rsidRPr="00F35584">
        <w:rPr>
          <w:rFonts w:eastAsia="MS Mincho"/>
        </w:rPr>
        <w:t>5.3.5.6.2</w:t>
      </w:r>
      <w:r w:rsidRPr="00F35584">
        <w:rPr>
          <w:rFonts w:eastAsia="MS Mincho"/>
        </w:rPr>
        <w:tab/>
        <w:t>SRB release</w:t>
      </w:r>
      <w:bookmarkEnd w:id="181"/>
    </w:p>
    <w:bookmarkEnd w:id="182"/>
    <w:p w14:paraId="2DCD7273" w14:textId="3BD82DC8" w:rsidR="006A6E01" w:rsidRPr="00F35584" w:rsidDel="00BC7E2C" w:rsidRDefault="006A6E01" w:rsidP="006A6E01">
      <w:pPr>
        <w:pStyle w:val="EditorsNote"/>
        <w:rPr>
          <w:del w:id="183" w:author="R2-1805402" w:date="2018-04-24T06:24:00Z"/>
          <w:rFonts w:eastAsia="MS Mincho"/>
          <w:lang w:val="en-GB"/>
        </w:rPr>
      </w:pPr>
      <w:del w:id="184" w:author="R2-1805402" w:date="2018-04-24T06:24:00Z">
        <w:r w:rsidRPr="00F35584" w:rsidDel="00BC7E2C">
          <w:rPr>
            <w:lang w:val="en-GB"/>
          </w:rPr>
          <w:delText xml:space="preserve">Editor’s note: FFS / TODO: check handling during full configuration </w:delText>
        </w:r>
      </w:del>
    </w:p>
    <w:p w14:paraId="3DAC6CE2" w14:textId="77777777" w:rsidR="006A6E01" w:rsidRPr="00F35584" w:rsidRDefault="006A6E01" w:rsidP="006A6E01">
      <w:r w:rsidRPr="00F35584">
        <w:rPr>
          <w:lang w:eastAsia="zh-CN"/>
        </w:rPr>
        <w:t>The UE shall</w:t>
      </w:r>
      <w:r w:rsidRPr="00F35584">
        <w:t>:</w:t>
      </w:r>
    </w:p>
    <w:p w14:paraId="1ADA0268" w14:textId="77777777" w:rsidR="006A6E01" w:rsidRPr="00F35584" w:rsidRDefault="006A6E01" w:rsidP="00CE59C2">
      <w:pPr>
        <w:pStyle w:val="B1"/>
        <w:rPr>
          <w:lang w:val="en-GB"/>
        </w:rPr>
      </w:pPr>
      <w:r w:rsidRPr="00F35584">
        <w:rPr>
          <w:lang w:val="en-GB"/>
        </w:rPr>
        <w:t>1&gt;</w:t>
      </w:r>
      <w:r w:rsidRPr="00F35584">
        <w:rPr>
          <w:lang w:val="en-GB"/>
        </w:rPr>
        <w:tab/>
        <w:t>release the PDCP entity of the SRB3.</w:t>
      </w:r>
    </w:p>
    <w:p w14:paraId="389AFD43" w14:textId="77777777" w:rsidR="006A6E01" w:rsidRPr="00F35584" w:rsidRDefault="006A6E01" w:rsidP="006A6E01">
      <w:pPr>
        <w:pStyle w:val="Heading5"/>
        <w:rPr>
          <w:rFonts w:eastAsia="MS Mincho"/>
        </w:rPr>
      </w:pPr>
      <w:bookmarkStart w:id="185" w:name="_Toc510018492"/>
      <w:bookmarkStart w:id="186" w:name="_Hlk504049857"/>
      <w:bookmarkStart w:id="187" w:name="_Hlk504055217"/>
      <w:r w:rsidRPr="00F35584">
        <w:rPr>
          <w:rFonts w:eastAsia="MS Mincho"/>
        </w:rPr>
        <w:t>5.3.5.6.3</w:t>
      </w:r>
      <w:r w:rsidRPr="00F35584">
        <w:rPr>
          <w:rFonts w:eastAsia="MS Mincho"/>
        </w:rPr>
        <w:tab/>
        <w:t>SRB addition/modification</w:t>
      </w:r>
      <w:bookmarkEnd w:id="185"/>
    </w:p>
    <w:bookmarkEnd w:id="186"/>
    <w:p w14:paraId="2CF2D6FF" w14:textId="77777777" w:rsidR="006A6E01" w:rsidRPr="00F35584" w:rsidRDefault="006A6E01" w:rsidP="006A6E01">
      <w:pPr>
        <w:rPr>
          <w:rFonts w:eastAsia="MS Mincho"/>
        </w:rPr>
      </w:pPr>
      <w:r w:rsidRPr="00F35584">
        <w:t>The UE shall:</w:t>
      </w:r>
    </w:p>
    <w:p w14:paraId="7B2EBE70"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not part of the current UE configuration (SRB establishment or reconfiguration from E-UTRA PDCP to NR PDCP):</w:t>
      </w:r>
    </w:p>
    <w:p w14:paraId="4B4CCBAB" w14:textId="7777777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with the security algorithms according to </w:t>
      </w:r>
      <w:r w:rsidRPr="00F35584">
        <w:rPr>
          <w:i/>
          <w:lang w:val="en-GB"/>
        </w:rPr>
        <w:t>securityConfig</w:t>
      </w:r>
      <w:r w:rsidRPr="00F35584">
        <w:rPr>
          <w:lang w:val="en-GB"/>
        </w:rPr>
        <w:t xml:space="preserve"> and apply the keys (</w:t>
      </w:r>
      <w:r w:rsidRPr="00F35584">
        <w:rPr>
          <w:lang w:val="en-GB" w:eastAsia="zh-CN"/>
        </w:rPr>
        <w:t>K</w:t>
      </w:r>
      <w:r w:rsidRPr="00F35584">
        <w:rPr>
          <w:vertAlign w:val="subscript"/>
          <w:lang w:val="en-GB" w:eastAsia="zh-CN"/>
        </w:rPr>
        <w:t>RRCenc</w:t>
      </w:r>
      <w:r w:rsidRPr="00F35584">
        <w:rPr>
          <w:lang w:val="en-GB"/>
        </w:rPr>
        <w:t xml:space="preserve"> and </w:t>
      </w:r>
      <w:r w:rsidRPr="00F35584">
        <w:rPr>
          <w:lang w:val="en-GB" w:eastAsia="zh-CN"/>
        </w:rPr>
        <w:t>K</w:t>
      </w:r>
      <w:r w:rsidRPr="00F35584">
        <w:rPr>
          <w:vertAlign w:val="subscript"/>
          <w:lang w:val="en-GB" w:eastAsia="zh-CN"/>
        </w:rPr>
        <w:t>RRCint</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if applicable;</w:t>
      </w:r>
    </w:p>
    <w:bookmarkEnd w:id="187"/>
    <w:p w14:paraId="5C2E380F" w14:textId="77777777" w:rsidR="006A6E01" w:rsidRPr="00F35584" w:rsidRDefault="006A6E01" w:rsidP="00CE59C2">
      <w:pPr>
        <w:pStyle w:val="B2"/>
        <w:rPr>
          <w:lang w:val="en-GB"/>
        </w:rPr>
      </w:pPr>
      <w:r w:rsidRPr="00F35584">
        <w:rPr>
          <w:lang w:val="en-GB"/>
        </w:rPr>
        <w:t>2&gt;</w:t>
      </w:r>
      <w:r w:rsidRPr="00F35584">
        <w:rPr>
          <w:lang w:val="en-GB"/>
        </w:rPr>
        <w:tab/>
        <w:t xml:space="preserve">if the current UE configuration as configured by E-UTRA in TS 36.331 includes an SRB identified with the same </w:t>
      </w:r>
      <w:r w:rsidRPr="00F35584">
        <w:rPr>
          <w:i/>
          <w:lang w:val="en-GB"/>
        </w:rPr>
        <w:t>srb-Identity</w:t>
      </w:r>
      <w:r w:rsidRPr="00F35584">
        <w:rPr>
          <w:lang w:val="en-GB"/>
        </w:rPr>
        <w:t xml:space="preserve"> value:</w:t>
      </w:r>
    </w:p>
    <w:p w14:paraId="74298897" w14:textId="77777777" w:rsidR="006A6E01" w:rsidRPr="00F35584" w:rsidRDefault="006A6E01" w:rsidP="00CE59C2">
      <w:pPr>
        <w:pStyle w:val="B3"/>
        <w:rPr>
          <w:lang w:val="en-GB"/>
        </w:rPr>
      </w:pPr>
      <w:r w:rsidRPr="00F35584">
        <w:rPr>
          <w:lang w:val="en-GB"/>
        </w:rPr>
        <w:t>3&gt;</w:t>
      </w:r>
      <w:r w:rsidRPr="00F35584">
        <w:rPr>
          <w:lang w:val="en-GB"/>
        </w:rPr>
        <w:tab/>
        <w:t xml:space="preserve">associate the E-UTRA RLC </w:t>
      </w:r>
      <w:r w:rsidRPr="00F35584">
        <w:rPr>
          <w:lang w:val="en-GB" w:eastAsia="zh-CN"/>
        </w:rPr>
        <w:t xml:space="preserve">entity </w:t>
      </w:r>
      <w:r w:rsidRPr="00F35584">
        <w:rPr>
          <w:lang w:val="en-GB"/>
        </w:rPr>
        <w:t>and DCCH of this SRB with the NR PDCP entity;</w:t>
      </w:r>
    </w:p>
    <w:p w14:paraId="7869ED55" w14:textId="77777777" w:rsidR="006A6E01" w:rsidRPr="00F35584" w:rsidRDefault="006A6E01" w:rsidP="00CE59C2">
      <w:pPr>
        <w:pStyle w:val="B3"/>
        <w:rPr>
          <w:lang w:val="en-GB"/>
        </w:rPr>
      </w:pPr>
      <w:r w:rsidRPr="00F35584">
        <w:rPr>
          <w:lang w:val="en-GB"/>
        </w:rPr>
        <w:t>3&gt;</w:t>
      </w:r>
      <w:r w:rsidRPr="00F35584">
        <w:rPr>
          <w:lang w:val="en-GB"/>
        </w:rPr>
        <w:tab/>
        <w:t>release the E-UTRA PDCP entity of this SRB</w:t>
      </w:r>
      <w:r w:rsidR="000547E1" w:rsidRPr="00F35584">
        <w:rPr>
          <w:lang w:val="en-GB"/>
        </w:rPr>
        <w:t>;</w:t>
      </w:r>
    </w:p>
    <w:p w14:paraId="12C2C60D"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5534910D" w14:textId="77777777" w:rsidR="006A6E01" w:rsidRPr="00F35584" w:rsidRDefault="006A6E01" w:rsidP="00CE59C2">
      <w:pPr>
        <w:pStyle w:val="B3"/>
        <w:rPr>
          <w:lang w:val="en-GB"/>
        </w:rPr>
      </w:pPr>
      <w:r w:rsidRPr="00F35584">
        <w:rPr>
          <w:lang w:val="en-GB"/>
        </w:rPr>
        <w:t>3&gt;</w:t>
      </w:r>
      <w:r w:rsidRPr="00F35584">
        <w:rPr>
          <w:lang w:val="en-GB"/>
        </w:rPr>
        <w:tab/>
        <w:t xml:space="preserve">configure the PDCP entity in accordance with the received </w:t>
      </w:r>
      <w:r w:rsidRPr="00F35584">
        <w:rPr>
          <w:i/>
          <w:lang w:val="en-GB"/>
        </w:rPr>
        <w:t>pdcp-Config</w:t>
      </w:r>
      <w:r w:rsidRPr="00F35584">
        <w:rPr>
          <w:lang w:val="en-GB"/>
        </w:rPr>
        <w:t>;</w:t>
      </w:r>
    </w:p>
    <w:p w14:paraId="5CAD7FA1" w14:textId="77777777" w:rsidR="006A6E01" w:rsidRPr="00F35584" w:rsidRDefault="006A6E01" w:rsidP="00CE59C2">
      <w:pPr>
        <w:pStyle w:val="B2"/>
        <w:rPr>
          <w:lang w:val="en-GB"/>
        </w:rPr>
      </w:pPr>
      <w:r w:rsidRPr="00F35584">
        <w:rPr>
          <w:lang w:val="en-GB"/>
        </w:rPr>
        <w:t>2&gt;</w:t>
      </w:r>
      <w:r w:rsidRPr="00F35584">
        <w:rPr>
          <w:lang w:val="en-GB"/>
        </w:rPr>
        <w:tab/>
        <w:t>else:</w:t>
      </w:r>
    </w:p>
    <w:p w14:paraId="07063083" w14:textId="77777777" w:rsidR="006A6E01" w:rsidRPr="00F35584" w:rsidRDefault="006A6E01" w:rsidP="00CE59C2">
      <w:pPr>
        <w:pStyle w:val="B3"/>
        <w:rPr>
          <w:lang w:val="en-GB"/>
        </w:rPr>
      </w:pPr>
      <w:r w:rsidRPr="00F35584">
        <w:rPr>
          <w:lang w:val="en-GB"/>
        </w:rPr>
        <w:t>3&gt;</w:t>
      </w:r>
      <w:r w:rsidRPr="00F35584">
        <w:rPr>
          <w:lang w:val="en-GB"/>
        </w:rPr>
        <w:tab/>
        <w:t>configure the PDCP entity in accordance with the default configuration defined in 9.2.1 for the corresponding SRB</w:t>
      </w:r>
      <w:r w:rsidR="000547E1" w:rsidRPr="00F35584">
        <w:rPr>
          <w:lang w:val="en-GB"/>
        </w:rPr>
        <w:t>;</w:t>
      </w:r>
    </w:p>
    <w:p w14:paraId="137FD015"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part of the current UE configuration:</w:t>
      </w:r>
    </w:p>
    <w:p w14:paraId="295E7BD7" w14:textId="77777777" w:rsidR="006A6E01" w:rsidRPr="00F35584" w:rsidRDefault="006A6E01" w:rsidP="00CE59C2">
      <w:pPr>
        <w:pStyle w:val="B2"/>
        <w:rPr>
          <w:lang w:val="en-GB"/>
        </w:rPr>
      </w:pPr>
      <w:r w:rsidRPr="00F35584">
        <w:rPr>
          <w:lang w:val="en-GB"/>
        </w:rPr>
        <w:t>2&gt;</w:t>
      </w:r>
      <w:r w:rsidRPr="00F35584">
        <w:rPr>
          <w:lang w:val="en-GB"/>
        </w:rPr>
        <w:tab/>
        <w:t>if reestablishPDCP is set:</w:t>
      </w:r>
    </w:p>
    <w:p w14:paraId="28C1A227"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integrity protection algorithm and K</w:t>
      </w:r>
      <w:r w:rsidRPr="00F35584">
        <w:rPr>
          <w:vertAlign w:val="subscript"/>
          <w:lang w:val="en-GB"/>
        </w:rPr>
        <w:t>RRCint</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xml:space="preserve"> , i.e. the integrity protection configuration shall be applied to all subsequent messages received and sent by the UE, including the message used to indicate the successful completion of the procedure;</w:t>
      </w:r>
    </w:p>
    <w:p w14:paraId="27766ABE"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ciphering algorithm and K</w:t>
      </w:r>
      <w:r w:rsidRPr="00F35584">
        <w:rPr>
          <w:vertAlign w:val="subscript"/>
          <w:lang w:val="en-GB"/>
        </w:rPr>
        <w:t>RRCenc</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i.e. the ciphering configuration shall be applied to all subsequent messages received and sent by the UE, including the message used to indicate the successful completion of the procedure;</w:t>
      </w:r>
    </w:p>
    <w:p w14:paraId="04E9B3D3"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SRB as specified in 38.323 [5]</w:t>
      </w:r>
      <w:r w:rsidR="000547E1" w:rsidRPr="00F35584">
        <w:rPr>
          <w:lang w:val="en-GB"/>
        </w:rPr>
        <w:t>;</w:t>
      </w:r>
    </w:p>
    <w:p w14:paraId="14A44CFE"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discardOnPDCP </w:t>
      </w:r>
      <w:r w:rsidRPr="00F35584">
        <w:rPr>
          <w:lang w:val="en-GB"/>
        </w:rPr>
        <w:t>is set:</w:t>
      </w:r>
    </w:p>
    <w:p w14:paraId="7E2A6D9C" w14:textId="77777777" w:rsidR="006A6E01" w:rsidRPr="00F35584" w:rsidRDefault="006A6E01" w:rsidP="00CE59C2">
      <w:pPr>
        <w:pStyle w:val="B3"/>
        <w:rPr>
          <w:lang w:val="en-GB"/>
        </w:rPr>
      </w:pPr>
      <w:r w:rsidRPr="00F35584">
        <w:rPr>
          <w:lang w:val="en-GB"/>
        </w:rPr>
        <w:t>3&gt;</w:t>
      </w:r>
      <w:r w:rsidRPr="00F35584">
        <w:rPr>
          <w:lang w:val="en-GB"/>
        </w:rPr>
        <w:tab/>
        <w:t>trigger the PDCP entity to perform SDU discard as specified in TS 38.323 [5]</w:t>
      </w:r>
      <w:r w:rsidR="000547E1" w:rsidRPr="00F35584">
        <w:rPr>
          <w:lang w:val="en-GB"/>
        </w:rPr>
        <w:t>;</w:t>
      </w:r>
    </w:p>
    <w:p w14:paraId="3CBBE27F"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0EED007A"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Pr="00F35584">
        <w:rPr>
          <w:lang w:val="en-GB"/>
        </w:rPr>
        <w:t>.</w:t>
      </w:r>
    </w:p>
    <w:p w14:paraId="3537EFBC" w14:textId="77777777" w:rsidR="006A6E01" w:rsidRPr="00F35584" w:rsidRDefault="006A6E01" w:rsidP="006A6E01">
      <w:pPr>
        <w:pStyle w:val="Heading5"/>
        <w:rPr>
          <w:rFonts w:eastAsia="MS Mincho"/>
        </w:rPr>
      </w:pPr>
      <w:bookmarkStart w:id="188" w:name="_5.3.5.x.x_DRB_release"/>
      <w:bookmarkStart w:id="189" w:name="_Toc510018493"/>
      <w:bookmarkStart w:id="190" w:name="_Hlk505172993"/>
      <w:bookmarkEnd w:id="188"/>
      <w:r w:rsidRPr="00F35584">
        <w:rPr>
          <w:rFonts w:eastAsia="MS Mincho"/>
        </w:rPr>
        <w:t>5.3.5.6.4</w:t>
      </w:r>
      <w:r w:rsidRPr="00F35584">
        <w:rPr>
          <w:rFonts w:eastAsia="MS Mincho"/>
        </w:rPr>
        <w:tab/>
        <w:t>DRB release</w:t>
      </w:r>
      <w:bookmarkEnd w:id="189"/>
    </w:p>
    <w:p w14:paraId="3DF4C79A" w14:textId="77777777" w:rsidR="006A6E01" w:rsidRPr="00F35584" w:rsidRDefault="006A6E01" w:rsidP="00CE59C2">
      <w:pPr>
        <w:pStyle w:val="EditorsNote"/>
        <w:rPr>
          <w:rFonts w:eastAsia="MS Mincho"/>
          <w:lang w:val="en-GB"/>
        </w:rPr>
      </w:pPr>
      <w:r w:rsidRPr="00F35584">
        <w:rPr>
          <w:lang w:val="en-GB"/>
        </w:rPr>
        <w:t>Editor’s Note: FFS / TODO: Add handling for the new QoS concept (mapping of flows; configuration of QFI-to-DRB mapping; reflective QoS</w:t>
      </w:r>
      <w:r w:rsidR="009C598C" w:rsidRPr="00F35584">
        <w:rPr>
          <w:lang w:val="en-GB"/>
        </w:rPr>
        <w:t>...</w:t>
      </w:r>
      <w:r w:rsidRPr="00F35584">
        <w:rPr>
          <w:lang w:val="en-GB"/>
        </w:rPr>
        <w:t>) but keep also EPS-Bearer handling for the EN-DC case</w:t>
      </w:r>
    </w:p>
    <w:p w14:paraId="729A43A5" w14:textId="77777777" w:rsidR="006A6E01" w:rsidRPr="00F35584" w:rsidRDefault="006A6E01" w:rsidP="006A6E01">
      <w:r w:rsidRPr="00F35584">
        <w:t>The UE shall:</w:t>
      </w:r>
    </w:p>
    <w:p w14:paraId="232215F1" w14:textId="455834C1" w:rsidR="006A6E01" w:rsidRPr="00F35584" w:rsidDel="00BC7E2C" w:rsidRDefault="006A6E01" w:rsidP="00BC7E2C">
      <w:pPr>
        <w:pStyle w:val="B1"/>
        <w:rPr>
          <w:del w:id="191" w:author="R2-1805402" w:date="2018-04-24T06:26:00Z"/>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drb-ToReleaseList</w:t>
      </w:r>
      <w:r w:rsidRPr="00F35584">
        <w:rPr>
          <w:lang w:val="en-GB"/>
        </w:rPr>
        <w:t xml:space="preserve"> that is part of the current UE configuration (DRB release)</w:t>
      </w:r>
      <w:ins w:id="192" w:author="R2-1805402" w:date="2018-04-24T06:25:00Z">
        <w:r w:rsidR="00BC7E2C">
          <w:rPr>
            <w:lang w:val="en-GB"/>
          </w:rPr>
          <w:t>:</w:t>
        </w:r>
      </w:ins>
      <w:del w:id="193" w:author="R2-1805402" w:date="2018-04-24T06:26:00Z">
        <w:r w:rsidRPr="00F35584" w:rsidDel="00BC7E2C">
          <w:rPr>
            <w:lang w:val="en-GB"/>
          </w:rPr>
          <w:delText>, or</w:delText>
        </w:r>
      </w:del>
    </w:p>
    <w:p w14:paraId="6DB081E9" w14:textId="3C941DF9" w:rsidR="006A6E01" w:rsidRPr="00F35584" w:rsidRDefault="006A6E01" w:rsidP="00BC7E2C">
      <w:pPr>
        <w:pStyle w:val="B1"/>
        <w:rPr>
          <w:lang w:val="en-GB"/>
        </w:rPr>
      </w:pPr>
      <w:del w:id="194" w:author="R2-1805402" w:date="2018-04-24T06:26:00Z">
        <w:r w:rsidRPr="00F35584" w:rsidDel="00BC7E2C">
          <w:rPr>
            <w:lang w:val="en-GB"/>
          </w:rPr>
          <w:delText>1&gt;</w:delText>
        </w:r>
        <w:r w:rsidRPr="00F35584" w:rsidDel="00BC7E2C">
          <w:rPr>
            <w:lang w:val="en-GB"/>
          </w:rPr>
          <w:tab/>
          <w:delText xml:space="preserve">for each </w:delText>
        </w:r>
        <w:r w:rsidRPr="00F35584" w:rsidDel="00BC7E2C">
          <w:rPr>
            <w:i/>
            <w:lang w:val="en-GB"/>
          </w:rPr>
          <w:delText>drb-identity</w:delText>
        </w:r>
        <w:r w:rsidRPr="00F35584" w:rsidDel="00BC7E2C">
          <w:rPr>
            <w:lang w:val="en-GB"/>
          </w:rPr>
          <w:delText xml:space="preserve"> value that is to be released as the result of full configuration option according to 5.3.5.7:</w:delText>
        </w:r>
      </w:del>
    </w:p>
    <w:p w14:paraId="44835536" w14:textId="2C1723FD" w:rsidR="00B25CF7" w:rsidRPr="00211647" w:rsidRDefault="006A6E01" w:rsidP="00B25CF7">
      <w:pPr>
        <w:pStyle w:val="B2"/>
        <w:rPr>
          <w:lang w:val="en-GB"/>
        </w:rPr>
      </w:pPr>
      <w:r w:rsidRPr="00F35584">
        <w:rPr>
          <w:lang w:val="en-GB"/>
        </w:rPr>
        <w:t>2&gt;</w:t>
      </w:r>
      <w:r w:rsidRPr="00F35584">
        <w:rPr>
          <w:lang w:val="en-GB"/>
        </w:rPr>
        <w:tab/>
        <w:t>release the PDCP entity</w:t>
      </w:r>
      <w:r w:rsidR="000547E1" w:rsidRPr="00F35584">
        <w:rPr>
          <w:lang w:val="en-GB"/>
        </w:rPr>
        <w:t>;</w:t>
      </w:r>
    </w:p>
    <w:p w14:paraId="4215F057" w14:textId="77777777" w:rsidR="006A6E01" w:rsidRPr="00F35584" w:rsidRDefault="006A6E01" w:rsidP="00CE59C2">
      <w:pPr>
        <w:pStyle w:val="B1"/>
        <w:rPr>
          <w:lang w:val="en-GB"/>
        </w:rPr>
      </w:pPr>
      <w:r w:rsidRPr="00F35584">
        <w:rPr>
          <w:lang w:val="en-GB"/>
        </w:rPr>
        <w:t xml:space="preserve">1&gt; if a new bearer is not added either with NR or E-UTRA  with same </w:t>
      </w:r>
      <w:r w:rsidRPr="00F35584">
        <w:rPr>
          <w:i/>
          <w:lang w:val="en-GB"/>
        </w:rPr>
        <w:t>eps-BearerIdentity</w:t>
      </w:r>
      <w:r w:rsidRPr="00F35584">
        <w:rPr>
          <w:lang w:val="en-GB"/>
        </w:rPr>
        <w:t>:</w:t>
      </w:r>
    </w:p>
    <w:p w14:paraId="5EB21877" w14:textId="77777777" w:rsidR="006A6E01" w:rsidRPr="00F35584" w:rsidRDefault="006A6E01" w:rsidP="00CE59C2">
      <w:pPr>
        <w:pStyle w:val="B2"/>
        <w:rPr>
          <w:lang w:val="en-GB"/>
        </w:rPr>
      </w:pPr>
      <w:r w:rsidRPr="00F35584">
        <w:rPr>
          <w:lang w:val="en-GB"/>
        </w:rPr>
        <w:t>2&gt;</w:t>
      </w:r>
      <w:r w:rsidRPr="00F35584">
        <w:rPr>
          <w:lang w:val="en-GB"/>
        </w:rPr>
        <w:tab/>
        <w:t xml:space="preserve">if the procedure was triggered due to </w:t>
      </w:r>
      <w:r w:rsidRPr="00F35584">
        <w:rPr>
          <w:lang w:val="en-GB" w:eastAsia="zh-CN"/>
        </w:rPr>
        <w:t>reconfiguration with sync</w:t>
      </w:r>
      <w:r w:rsidRPr="00F35584">
        <w:rPr>
          <w:lang w:val="en-GB"/>
        </w:rPr>
        <w:t>:</w:t>
      </w:r>
    </w:p>
    <w:p w14:paraId="7161656B"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after successful </w:t>
      </w:r>
      <w:r w:rsidRPr="00F35584">
        <w:rPr>
          <w:lang w:val="en-GB" w:eastAsia="zh-CN"/>
        </w:rPr>
        <w:t>reconfiguration with sync</w:t>
      </w:r>
      <w:r w:rsidR="000547E1" w:rsidRPr="00F35584">
        <w:rPr>
          <w:lang w:val="en-GB"/>
        </w:rPr>
        <w:t>;</w:t>
      </w:r>
    </w:p>
    <w:p w14:paraId="407CB20E" w14:textId="77777777" w:rsidR="006A6E01" w:rsidRPr="00F35584" w:rsidRDefault="006A6E01" w:rsidP="00CE59C2">
      <w:pPr>
        <w:pStyle w:val="B2"/>
        <w:rPr>
          <w:lang w:val="en-GB"/>
        </w:rPr>
      </w:pPr>
      <w:r w:rsidRPr="00F35584">
        <w:rPr>
          <w:lang w:val="en-GB"/>
        </w:rPr>
        <w:t>2&gt;</w:t>
      </w:r>
      <w:r w:rsidRPr="00F35584">
        <w:rPr>
          <w:lang w:val="en-GB"/>
        </w:rPr>
        <w:tab/>
        <w:t>else:</w:t>
      </w:r>
    </w:p>
    <w:p w14:paraId="0AC7AA6A"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immediately</w:t>
      </w:r>
      <w:r w:rsidR="00667475" w:rsidRPr="00F35584">
        <w:rPr>
          <w:lang w:val="en-GB"/>
        </w:rPr>
        <w:t>.</w:t>
      </w:r>
    </w:p>
    <w:bookmarkEnd w:id="190"/>
    <w:p w14:paraId="28E16A7E"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The UE does not consider the message as erroneous if the </w:t>
      </w:r>
      <w:r w:rsidRPr="00F35584">
        <w:rPr>
          <w:i/>
          <w:lang w:val="en-GB"/>
        </w:rPr>
        <w:t>drb-ToReleaseList</w:t>
      </w:r>
      <w:r w:rsidRPr="00F35584">
        <w:rPr>
          <w:lang w:val="en-GB"/>
        </w:rPr>
        <w:t xml:space="preserve"> includes any </w:t>
      </w:r>
      <w:r w:rsidRPr="00F35584">
        <w:rPr>
          <w:i/>
          <w:lang w:val="en-GB"/>
        </w:rPr>
        <w:t>drb-Identity</w:t>
      </w:r>
      <w:r w:rsidRPr="00F35584">
        <w:rPr>
          <w:lang w:val="en-GB"/>
        </w:rPr>
        <w:t xml:space="preserve"> value that is not part of the current UE configuration.</w:t>
      </w:r>
    </w:p>
    <w:p w14:paraId="6ABF3046"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Whether or not the RLC and MAC entities associated with this PDCP entity are reset or released is determined by the </w:t>
      </w:r>
      <w:r w:rsidRPr="00F35584">
        <w:rPr>
          <w:i/>
          <w:lang w:val="en-GB"/>
        </w:rPr>
        <w:t>CellGroupConfig</w:t>
      </w:r>
      <w:r w:rsidRPr="00F35584">
        <w:rPr>
          <w:lang w:val="en-GB"/>
        </w:rPr>
        <w:t>.</w:t>
      </w:r>
    </w:p>
    <w:p w14:paraId="43ABD8BA" w14:textId="77777777" w:rsidR="006A6E01" w:rsidRPr="00F35584" w:rsidRDefault="006A6E01" w:rsidP="006A6E01">
      <w:pPr>
        <w:pStyle w:val="Heading5"/>
        <w:rPr>
          <w:rFonts w:eastAsia="MS Mincho"/>
        </w:rPr>
      </w:pPr>
      <w:bookmarkStart w:id="195" w:name="_5.3.5.x.x_DRB_addition/"/>
      <w:bookmarkStart w:id="196" w:name="_Toc510018494"/>
      <w:bookmarkEnd w:id="195"/>
      <w:r w:rsidRPr="00F35584">
        <w:rPr>
          <w:rFonts w:eastAsia="MS Mincho"/>
        </w:rPr>
        <w:t>5.3.5.6.5</w:t>
      </w:r>
      <w:r w:rsidRPr="00F35584">
        <w:rPr>
          <w:rFonts w:eastAsia="MS Mincho"/>
        </w:rPr>
        <w:tab/>
        <w:t>DRB addition/modification</w:t>
      </w:r>
      <w:bookmarkEnd w:id="196"/>
    </w:p>
    <w:p w14:paraId="32A6359B" w14:textId="77777777" w:rsidR="006A6E01" w:rsidRPr="00F35584" w:rsidRDefault="006A6E01" w:rsidP="006A6E01">
      <w:pPr>
        <w:rPr>
          <w:rFonts w:eastAsia="MS Mincho"/>
        </w:rPr>
      </w:pPr>
      <w:r w:rsidRPr="00F35584">
        <w:t>The UE shall:</w:t>
      </w:r>
    </w:p>
    <w:p w14:paraId="2D635393"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not part of the current UE configuration (DRB establishment including the case when full configuration option is used):</w:t>
      </w:r>
    </w:p>
    <w:p w14:paraId="568A0731" w14:textId="636FA00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in accordance with the received </w:t>
      </w:r>
      <w:r w:rsidRPr="00F35584">
        <w:rPr>
          <w:i/>
          <w:lang w:val="en-GB"/>
        </w:rPr>
        <w:t>pdcp-Config</w:t>
      </w:r>
      <w:r w:rsidRPr="00F35584">
        <w:rPr>
          <w:lang w:val="en-GB"/>
        </w:rPr>
        <w:t>;</w:t>
      </w:r>
    </w:p>
    <w:p w14:paraId="0842C602" w14:textId="77777777" w:rsidR="006A6E01" w:rsidRPr="00F35584" w:rsidRDefault="006A6E01" w:rsidP="00CE59C2">
      <w:pPr>
        <w:pStyle w:val="B2"/>
        <w:rPr>
          <w:lang w:val="en-GB"/>
        </w:rPr>
      </w:pPr>
      <w:r w:rsidRPr="00F35584">
        <w:rPr>
          <w:lang w:val="en-GB"/>
        </w:rPr>
        <w:t>2&gt;</w:t>
      </w:r>
      <w:r w:rsidRPr="00F35584">
        <w:rPr>
          <w:lang w:val="en-GB"/>
        </w:rPr>
        <w:tab/>
        <w:t xml:space="preserve">configure the PDCP entity with the security algorithms according to </w:t>
      </w:r>
      <w:r w:rsidRPr="00F35584">
        <w:rPr>
          <w:i/>
          <w:lang w:val="en-GB"/>
        </w:rPr>
        <w:t>securityConfig</w:t>
      </w:r>
      <w:r w:rsidRPr="00F35584">
        <w:rPr>
          <w:lang w:val="en-GB"/>
        </w:rPr>
        <w:t xml:space="preserve"> and apply the keys (K</w:t>
      </w:r>
      <w:r w:rsidRPr="00F35584">
        <w:rPr>
          <w:vertAlign w:val="subscript"/>
          <w:lang w:val="en-GB"/>
        </w:rPr>
        <w:t>UPenc</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w:t>
      </w:r>
    </w:p>
    <w:p w14:paraId="04B30117" w14:textId="77777777" w:rsidR="006A6E01" w:rsidRPr="00F35584" w:rsidRDefault="006A6E01" w:rsidP="00CE59C2">
      <w:pPr>
        <w:pStyle w:val="B2"/>
        <w:rPr>
          <w:lang w:val="en-GB"/>
        </w:rPr>
      </w:pPr>
      <w:r w:rsidRPr="00F35584">
        <w:rPr>
          <w:lang w:val="en-GB"/>
        </w:rPr>
        <w:t>2&gt;</w:t>
      </w:r>
      <w:r w:rsidRPr="00F35584">
        <w:rPr>
          <w:lang w:val="en-GB"/>
        </w:rPr>
        <w:tab/>
        <w:t xml:space="preserve">if the DRB was configured with the same </w:t>
      </w:r>
      <w:r w:rsidRPr="00F35584">
        <w:rPr>
          <w:i/>
          <w:lang w:val="en-GB"/>
        </w:rPr>
        <w:t xml:space="preserve">eps-BearerIdentity </w:t>
      </w:r>
      <w:r w:rsidRPr="00F35584">
        <w:rPr>
          <w:lang w:val="en-GB"/>
        </w:rPr>
        <w:t>either by NR or E-UTRA prior to receiving this reconfiguration:</w:t>
      </w:r>
    </w:p>
    <w:p w14:paraId="623D71F8" w14:textId="77777777" w:rsidR="006A6E01" w:rsidRPr="00F35584" w:rsidRDefault="006A6E01" w:rsidP="00CE59C2">
      <w:pPr>
        <w:pStyle w:val="B3"/>
        <w:rPr>
          <w:lang w:val="en-GB"/>
        </w:rPr>
      </w:pPr>
      <w:r w:rsidRPr="00F35584">
        <w:rPr>
          <w:lang w:val="en-GB"/>
        </w:rPr>
        <w:t xml:space="preserve">3&gt; associate the established DRB with the corresponding </w:t>
      </w:r>
      <w:r w:rsidRPr="00F35584">
        <w:rPr>
          <w:i/>
          <w:lang w:val="en-GB"/>
        </w:rPr>
        <w:t>eps-BearerIdentity</w:t>
      </w:r>
      <w:r w:rsidR="000547E1" w:rsidRPr="00F35584">
        <w:rPr>
          <w:i/>
          <w:lang w:val="en-GB"/>
        </w:rPr>
        <w:t>;</w:t>
      </w:r>
    </w:p>
    <w:p w14:paraId="6A4A3426" w14:textId="77777777" w:rsidR="006A6E01" w:rsidRPr="00F35584" w:rsidRDefault="006A6E01" w:rsidP="00CE59C2">
      <w:pPr>
        <w:pStyle w:val="B2"/>
        <w:rPr>
          <w:lang w:val="en-GB"/>
        </w:rPr>
      </w:pPr>
      <w:r w:rsidRPr="00F35584">
        <w:rPr>
          <w:lang w:val="en-GB"/>
        </w:rPr>
        <w:t>2&gt; else:</w:t>
      </w:r>
    </w:p>
    <w:p w14:paraId="3BBF75B7" w14:textId="77777777" w:rsidR="006A6E01" w:rsidRPr="00F35584" w:rsidRDefault="006A6E01" w:rsidP="00CE59C2">
      <w:pPr>
        <w:pStyle w:val="B3"/>
        <w:rPr>
          <w:lang w:val="en-GB"/>
        </w:rPr>
      </w:pPr>
      <w:r w:rsidRPr="00F35584">
        <w:rPr>
          <w:lang w:val="en-GB"/>
        </w:rPr>
        <w:t>3&gt;</w:t>
      </w:r>
      <w:r w:rsidRPr="00F35584">
        <w:rPr>
          <w:lang w:val="en-GB"/>
        </w:rPr>
        <w:tab/>
        <w:t xml:space="preserve">indicate the establishment of the DRB(s) and the </w:t>
      </w:r>
      <w:r w:rsidRPr="00F35584">
        <w:rPr>
          <w:i/>
          <w:lang w:val="en-GB"/>
        </w:rPr>
        <w:t>eps-BearerIdentity</w:t>
      </w:r>
      <w:r w:rsidRPr="00F35584">
        <w:rPr>
          <w:lang w:val="en-GB"/>
        </w:rPr>
        <w:t xml:space="preserve"> of the established DRB(s) to upper layers</w:t>
      </w:r>
      <w:r w:rsidR="000547E1" w:rsidRPr="00F35584">
        <w:rPr>
          <w:lang w:val="en-GB"/>
        </w:rPr>
        <w:t>;</w:t>
      </w:r>
    </w:p>
    <w:p w14:paraId="011C0741" w14:textId="73199D60" w:rsidR="00B25CF7" w:rsidRPr="00211647" w:rsidRDefault="006A6E01" w:rsidP="00211647">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part of the current UE configuration:</w:t>
      </w:r>
    </w:p>
    <w:p w14:paraId="7DF28791" w14:textId="77777777" w:rsidR="006A6E01" w:rsidRPr="00F35584" w:rsidRDefault="006A6E01" w:rsidP="00CE59C2">
      <w:pPr>
        <w:pStyle w:val="B2"/>
        <w:rPr>
          <w:lang w:val="en-GB"/>
        </w:rPr>
      </w:pPr>
      <w:bookmarkStart w:id="197" w:name="_Hlk504049923"/>
      <w:r w:rsidRPr="00F35584">
        <w:rPr>
          <w:lang w:val="en-GB"/>
        </w:rPr>
        <w:t>2&gt;</w:t>
      </w:r>
      <w:r w:rsidRPr="00F35584">
        <w:rPr>
          <w:lang w:val="en-GB"/>
        </w:rPr>
        <w:tab/>
        <w:t>if reestablishPDCP is set:</w:t>
      </w:r>
    </w:p>
    <w:bookmarkEnd w:id="197"/>
    <w:p w14:paraId="5C47B23F" w14:textId="6D13AB88" w:rsidR="006A6E01" w:rsidRPr="00F35584" w:rsidRDefault="006A6E01" w:rsidP="00CE59C2">
      <w:pPr>
        <w:pStyle w:val="B3"/>
        <w:rPr>
          <w:lang w:val="en-GB"/>
        </w:rPr>
      </w:pPr>
      <w:r w:rsidRPr="00F35584">
        <w:rPr>
          <w:lang w:val="en-GB"/>
        </w:rPr>
        <w:t>3&gt;</w:t>
      </w:r>
      <w:r w:rsidRPr="00F35584">
        <w:rPr>
          <w:lang w:val="en-GB"/>
        </w:rPr>
        <w:tab/>
        <w:t xml:space="preserve">configure the PDCP entity of this </w:t>
      </w:r>
      <w:r w:rsidRPr="00F35584">
        <w:rPr>
          <w:i/>
          <w:lang w:val="en-GB"/>
        </w:rPr>
        <w:t>RadioBearerConfig</w:t>
      </w:r>
      <w:r w:rsidRPr="00F35584">
        <w:rPr>
          <w:lang w:val="en-GB"/>
        </w:rPr>
        <w:t xml:space="preserve"> to apply the ciphering algorithm and K</w:t>
      </w:r>
      <w:r w:rsidRPr="00F35584">
        <w:rPr>
          <w:vertAlign w:val="subscript"/>
          <w:lang w:val="en-GB"/>
        </w:rPr>
        <w:t>UPenc</w:t>
      </w:r>
      <w:r w:rsidRPr="00F35584">
        <w:rPr>
          <w:lang w:val="en-GB"/>
        </w:rPr>
        <w:t xml:space="preserve"> key associated with the KeNB/S-KgNB as indicated in </w:t>
      </w:r>
      <w:r w:rsidRPr="00F35584">
        <w:rPr>
          <w:i/>
          <w:lang w:val="en-GB"/>
        </w:rPr>
        <w:t>keyToUse</w:t>
      </w:r>
      <w:r w:rsidRPr="00F35584">
        <w:rPr>
          <w:lang w:val="en-GB"/>
        </w:rPr>
        <w:t>, i.e. the ciphering configuration shall be applied to all subsequent PDCP PDUs received and sent by the UE;</w:t>
      </w:r>
    </w:p>
    <w:p w14:paraId="458DFC5E"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DRB as specified in 38.323 [5], section 5.1.2</w:t>
      </w:r>
      <w:r w:rsidR="000547E1" w:rsidRPr="00F35584">
        <w:rPr>
          <w:lang w:val="en-GB"/>
        </w:rPr>
        <w:t>;</w:t>
      </w:r>
    </w:p>
    <w:p w14:paraId="7317880C"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recoverPDCP </w:t>
      </w:r>
      <w:r w:rsidRPr="00F35584">
        <w:rPr>
          <w:lang w:val="en-GB"/>
        </w:rPr>
        <w:t>is set:</w:t>
      </w:r>
    </w:p>
    <w:p w14:paraId="68CB35C2" w14:textId="77777777" w:rsidR="006A6E01" w:rsidRPr="00F35584" w:rsidRDefault="006A6E01" w:rsidP="00CE59C2">
      <w:pPr>
        <w:pStyle w:val="B3"/>
        <w:rPr>
          <w:lang w:val="en-GB"/>
        </w:rPr>
      </w:pPr>
      <w:r w:rsidRPr="00F35584">
        <w:rPr>
          <w:lang w:val="en-GB"/>
        </w:rPr>
        <w:t>3&gt;</w:t>
      </w:r>
      <w:r w:rsidRPr="00F35584">
        <w:rPr>
          <w:lang w:val="en-GB"/>
        </w:rPr>
        <w:tab/>
        <w:t>trigger the PDCP entity of this DRB to perform data recovery as specified in 38.323</w:t>
      </w:r>
      <w:r w:rsidR="000547E1" w:rsidRPr="00F35584">
        <w:rPr>
          <w:lang w:val="en-GB"/>
        </w:rPr>
        <w:t>;</w:t>
      </w:r>
    </w:p>
    <w:p w14:paraId="56DA47FD"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0F08A010"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00667475" w:rsidRPr="00F35584">
        <w:rPr>
          <w:lang w:val="en-GB"/>
        </w:rPr>
        <w:t>.</w:t>
      </w:r>
    </w:p>
    <w:p w14:paraId="58F12F8C"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Removal and addition of the same </w:t>
      </w:r>
      <w:r w:rsidRPr="00F35584">
        <w:rPr>
          <w:i/>
          <w:lang w:val="en-GB"/>
        </w:rPr>
        <w:t>drb-Identity</w:t>
      </w:r>
      <w:r w:rsidRPr="00F35584">
        <w:rPr>
          <w:lang w:val="en-GB"/>
        </w:rPr>
        <w:t xml:space="preserve"> in a single </w:t>
      </w:r>
      <w:r w:rsidRPr="00F35584">
        <w:rPr>
          <w:i/>
          <w:lang w:val="en-GB"/>
        </w:rPr>
        <w:t>radioResourceConfig</w:t>
      </w:r>
      <w:r w:rsidRPr="00F35584">
        <w:rPr>
          <w:lang w:val="en-GB"/>
        </w:rPr>
        <w:t xml:space="preserve"> is not supported. In case </w:t>
      </w:r>
      <w:r w:rsidRPr="00F35584">
        <w:rPr>
          <w:i/>
          <w:lang w:val="en-GB"/>
        </w:rPr>
        <w:t>drb-Identity</w:t>
      </w:r>
      <w:r w:rsidRPr="00F35584">
        <w:rPr>
          <w:lang w:val="en-GB"/>
        </w:rPr>
        <w:t xml:space="preserve"> is removed and added due to </w:t>
      </w:r>
      <w:r w:rsidRPr="00F35584">
        <w:rPr>
          <w:lang w:val="en-GB" w:eastAsia="zh-CN"/>
        </w:rPr>
        <w:t>reconfiguration with sync</w:t>
      </w:r>
      <w:r w:rsidRPr="00F35584">
        <w:rPr>
          <w:lang w:val="en-GB"/>
        </w:rPr>
        <w:t xml:space="preserve"> or re-establishment with the full configuration option, the network can use the same value of </w:t>
      </w:r>
      <w:r w:rsidRPr="00F35584">
        <w:rPr>
          <w:i/>
          <w:lang w:val="en-GB"/>
        </w:rPr>
        <w:t>drb-Identity</w:t>
      </w:r>
      <w:r w:rsidRPr="00F35584">
        <w:rPr>
          <w:lang w:val="en-GB"/>
        </w:rPr>
        <w:t>.</w:t>
      </w:r>
    </w:p>
    <w:p w14:paraId="37B9EE5E"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When determining whether a drb-Identity value is part of the current UE configuration, the UE does not distinguish which </w:t>
      </w:r>
      <w:r w:rsidRPr="00F35584">
        <w:rPr>
          <w:i/>
          <w:lang w:val="en-GB"/>
        </w:rPr>
        <w:t>RadioBearerConfig</w:t>
      </w:r>
      <w:r w:rsidRPr="00F35584">
        <w:rPr>
          <w:lang w:val="en-GB"/>
        </w:rPr>
        <w:t xml:space="preserve"> and </w:t>
      </w:r>
      <w:r w:rsidRPr="00F35584">
        <w:rPr>
          <w:i/>
          <w:lang w:val="en-GB"/>
        </w:rPr>
        <w:t>DRB-ToAddModList</w:t>
      </w:r>
      <w:r w:rsidRPr="00F35584">
        <w:rPr>
          <w:lang w:val="en-GB"/>
        </w:rPr>
        <w:t xml:space="preserve"> that DRB was originally configured in.  To re-associate a DRB with a different key (KeNB to S-KeNB or vice versa), the network provides the </w:t>
      </w:r>
      <w:r w:rsidRPr="00F35584">
        <w:rPr>
          <w:i/>
          <w:lang w:val="en-GB"/>
        </w:rPr>
        <w:t>drb-Identity</w:t>
      </w:r>
      <w:r w:rsidRPr="00F35584">
        <w:rPr>
          <w:lang w:val="en-GB"/>
        </w:rPr>
        <w:t xml:space="preserve"> value in the (target) </w:t>
      </w:r>
      <w:r w:rsidRPr="00F35584">
        <w:rPr>
          <w:i/>
          <w:lang w:val="en-GB"/>
        </w:rPr>
        <w:t>drb-ToAddModList</w:t>
      </w:r>
      <w:r w:rsidRPr="00F35584">
        <w:rPr>
          <w:lang w:val="en-GB"/>
        </w:rPr>
        <w:t xml:space="preserve"> and sets the </w:t>
      </w:r>
      <w:r w:rsidRPr="00F35584">
        <w:rPr>
          <w:i/>
          <w:lang w:val="en-GB"/>
        </w:rPr>
        <w:t>reestablish</w:t>
      </w:r>
      <w:r w:rsidRPr="00F35584">
        <w:rPr>
          <w:i/>
          <w:lang w:val="en-GB" w:eastAsia="zh-CN"/>
        </w:rPr>
        <w:t>PDCP</w:t>
      </w:r>
      <w:r w:rsidRPr="00F35584">
        <w:rPr>
          <w:lang w:val="en-GB"/>
        </w:rPr>
        <w:t xml:space="preserve"> flag. The network does not list the </w:t>
      </w:r>
      <w:r w:rsidRPr="00F35584">
        <w:rPr>
          <w:i/>
          <w:lang w:val="en-GB"/>
        </w:rPr>
        <w:t>drb-Identity</w:t>
      </w:r>
      <w:r w:rsidRPr="00F35584">
        <w:rPr>
          <w:lang w:val="en-GB"/>
        </w:rPr>
        <w:t xml:space="preserve"> in the (source) </w:t>
      </w:r>
      <w:r w:rsidRPr="00F35584">
        <w:rPr>
          <w:i/>
          <w:lang w:val="en-GB"/>
        </w:rPr>
        <w:t>drb-ToReleaseList</w:t>
      </w:r>
      <w:r w:rsidRPr="00F35584">
        <w:rPr>
          <w:lang w:val="en-GB"/>
        </w:rPr>
        <w:t xml:space="preserve">.   </w:t>
      </w:r>
    </w:p>
    <w:p w14:paraId="72FA6430" w14:textId="77777777" w:rsidR="006A6E01" w:rsidRPr="00F35584" w:rsidRDefault="006A6E01" w:rsidP="00CE59C2">
      <w:pPr>
        <w:pStyle w:val="NO"/>
        <w:rPr>
          <w:lang w:val="en-GB"/>
        </w:rPr>
      </w:pPr>
      <w:r w:rsidRPr="00F35584">
        <w:rPr>
          <w:lang w:val="en-GB"/>
        </w:rPr>
        <w:t>NOTE</w:t>
      </w:r>
      <w:r w:rsidR="001224DE" w:rsidRPr="00F35584">
        <w:rPr>
          <w:lang w:val="en-GB"/>
        </w:rPr>
        <w:t xml:space="preserve"> 3</w:t>
      </w:r>
      <w:r w:rsidRPr="00F35584">
        <w:rPr>
          <w:lang w:val="en-GB"/>
        </w:rPr>
        <w:t>:</w:t>
      </w:r>
      <w:r w:rsidRPr="00F35584">
        <w:rPr>
          <w:lang w:val="en-GB"/>
        </w:rPr>
        <w:tab/>
        <w:t xml:space="preserve">When setting the </w:t>
      </w:r>
      <w:r w:rsidRPr="00F35584">
        <w:rPr>
          <w:i/>
          <w:lang w:val="en-GB"/>
        </w:rPr>
        <w:t>reestablishPDCP</w:t>
      </w:r>
      <w:r w:rsidRPr="00F35584">
        <w:rPr>
          <w:lang w:val="en-GB"/>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0AE26FB0" w14:textId="77777777" w:rsidR="002D5DF1" w:rsidRPr="00F35584" w:rsidRDefault="006A6E01" w:rsidP="00CE59C2">
      <w:pPr>
        <w:pStyle w:val="NO"/>
        <w:rPr>
          <w:lang w:val="en-GB"/>
        </w:rPr>
      </w:pPr>
      <w:r w:rsidRPr="00F35584">
        <w:rPr>
          <w:lang w:val="en-GB"/>
        </w:rPr>
        <w:t>NOTE</w:t>
      </w:r>
      <w:r w:rsidR="001224DE" w:rsidRPr="00F35584">
        <w:rPr>
          <w:lang w:val="en-GB"/>
        </w:rPr>
        <w:t xml:space="preserve"> 4</w:t>
      </w:r>
      <w:r w:rsidRPr="00F35584">
        <w:rPr>
          <w:lang w:val="en-GB"/>
        </w:rPr>
        <w:t xml:space="preserve">: </w:t>
      </w:r>
      <w:r w:rsidRPr="00F35584">
        <w:rPr>
          <w:lang w:val="en-GB"/>
        </w:rPr>
        <w:tab/>
        <w:t>In this specification, UE configuration refers to the parameters configured by NR RRC unless otherwise stated.</w:t>
      </w:r>
      <w:bookmarkStart w:id="198" w:name="_Hlk504050147"/>
      <w:bookmarkEnd w:id="178"/>
    </w:p>
    <w:p w14:paraId="2BE37C4B" w14:textId="77777777" w:rsidR="006A6E01" w:rsidRPr="00F35584" w:rsidRDefault="006A6E01" w:rsidP="002D5DF1">
      <w:pPr>
        <w:pStyle w:val="Heading4"/>
      </w:pPr>
      <w:bookmarkStart w:id="199" w:name="_Toc510018495"/>
      <w:r w:rsidRPr="00F35584">
        <w:t>5.3.5.</w:t>
      </w:r>
      <w:r w:rsidR="00273633" w:rsidRPr="00F35584">
        <w:t>7</w:t>
      </w:r>
      <w:r w:rsidRPr="00F35584">
        <w:tab/>
        <w:t>Security key update</w:t>
      </w:r>
      <w:bookmarkEnd w:id="199"/>
      <w:r w:rsidRPr="00F35584">
        <w:t xml:space="preserve"> </w:t>
      </w:r>
    </w:p>
    <w:bookmarkEnd w:id="198"/>
    <w:p w14:paraId="51241C6A" w14:textId="269A722E" w:rsidR="006A6E01" w:rsidRPr="00F35584" w:rsidRDefault="006A6E01" w:rsidP="00211647">
      <w:pPr>
        <w:rPr>
          <w:rFonts w:eastAsia="MS Mincho"/>
        </w:rPr>
      </w:pPr>
      <w:r w:rsidRPr="00F35584">
        <w:t xml:space="preserve">Upon reception of </w:t>
      </w:r>
      <w:r w:rsidRPr="00F35584">
        <w:rPr>
          <w:i/>
        </w:rPr>
        <w:t>sk-Counter</w:t>
      </w:r>
      <w:r w:rsidRPr="00F35584">
        <w:t xml:space="preserve"> as specified in TS 36.331 [10] the UE shall:</w:t>
      </w:r>
    </w:p>
    <w:p w14:paraId="7163002C" w14:textId="0E1B1BE4" w:rsidR="006A6E01" w:rsidRPr="00F35584" w:rsidRDefault="006A6E01" w:rsidP="00211647">
      <w:pPr>
        <w:pStyle w:val="B1"/>
      </w:pPr>
      <w:r w:rsidRPr="00F35584">
        <w:t>1&gt;</w:t>
      </w:r>
      <w:r w:rsidRPr="00F35584">
        <w:tab/>
        <w:t>update the S-K</w:t>
      </w:r>
      <w:r w:rsidRPr="00F35584">
        <w:rPr>
          <w:vertAlign w:val="subscript"/>
        </w:rPr>
        <w:t>gNB</w:t>
      </w:r>
      <w:r w:rsidRPr="00F35584">
        <w:t xml:space="preserve"> key based on the K</w:t>
      </w:r>
      <w:r w:rsidRPr="00F35584">
        <w:rPr>
          <w:vertAlign w:val="subscript"/>
        </w:rPr>
        <w:t>eNB</w:t>
      </w:r>
      <w:r w:rsidRPr="00F35584">
        <w:t xml:space="preserve"> key and using the received </w:t>
      </w:r>
      <w:r w:rsidRPr="00F35584">
        <w:rPr>
          <w:i/>
        </w:rPr>
        <w:t>sk-Counter</w:t>
      </w:r>
      <w:r w:rsidRPr="00F35584">
        <w:t xml:space="preserve"> value, as specified in TS 33.501 [11];</w:t>
      </w:r>
    </w:p>
    <w:p w14:paraId="7E0A86E0" w14:textId="4109B0C0" w:rsidR="006A6E01" w:rsidRPr="00F35584" w:rsidRDefault="006A6E01" w:rsidP="00211647">
      <w:pPr>
        <w:pStyle w:val="B1"/>
      </w:pPr>
      <w:r w:rsidRPr="00F35584">
        <w:t>1&gt;</w:t>
      </w:r>
      <w:r w:rsidRPr="00F35584">
        <w:tab/>
        <w:t>derive K</w:t>
      </w:r>
      <w:r w:rsidRPr="00F35584">
        <w:rPr>
          <w:vertAlign w:val="subscript"/>
        </w:rPr>
        <w:t>RRCenc</w:t>
      </w:r>
      <w:r w:rsidRPr="00F35584">
        <w:t xml:space="preserve"> and K</w:t>
      </w:r>
      <w:r w:rsidRPr="00F35584">
        <w:rPr>
          <w:vertAlign w:val="subscript"/>
        </w:rPr>
        <w:t>UPenc</w:t>
      </w:r>
      <w:r w:rsidRPr="00F35584">
        <w:t xml:space="preserve"> key as specified in TS 33.501 [11];</w:t>
      </w:r>
    </w:p>
    <w:p w14:paraId="5682F0A5" w14:textId="32E535CC" w:rsidR="005A5F74" w:rsidRPr="00F35584" w:rsidRDefault="006A6E01" w:rsidP="00211647">
      <w:pPr>
        <w:pStyle w:val="B1"/>
      </w:pPr>
      <w:r w:rsidRPr="00F35584">
        <w:t>1&gt;</w:t>
      </w:r>
      <w:r w:rsidRPr="00F35584">
        <w:tab/>
        <w:t>derive the K</w:t>
      </w:r>
      <w:r w:rsidRPr="00F35584">
        <w:rPr>
          <w:vertAlign w:val="subscript"/>
        </w:rPr>
        <w:t>RRCint</w:t>
      </w:r>
      <w:r w:rsidRPr="00F35584">
        <w:t xml:space="preserve"> </w:t>
      </w:r>
      <w:r w:rsidRPr="00F35584">
        <w:rPr>
          <w:lang w:eastAsia="zh-CN"/>
        </w:rPr>
        <w:t>and K</w:t>
      </w:r>
      <w:r w:rsidRPr="00F35584">
        <w:rPr>
          <w:vertAlign w:val="subscript"/>
          <w:lang w:eastAsia="zh-CN"/>
        </w:rPr>
        <w:t>UPint</w:t>
      </w:r>
      <w:r w:rsidRPr="00F35584">
        <w:t xml:space="preserve"> key as specified in TS 33.501 [11]</w:t>
      </w:r>
      <w:r w:rsidR="00667475" w:rsidRPr="00F35584">
        <w:t>.</w:t>
      </w:r>
    </w:p>
    <w:p w14:paraId="18C7EDE5" w14:textId="254CE7F3" w:rsidR="006A6E01" w:rsidRPr="00F35584" w:rsidRDefault="006A6E01" w:rsidP="006A6E01">
      <w:pPr>
        <w:pStyle w:val="Heading4"/>
        <w:rPr>
          <w:rFonts w:eastAsia="SimSun"/>
          <w:lang w:eastAsia="zh-CN"/>
        </w:rPr>
      </w:pPr>
      <w:bookmarkStart w:id="200" w:name="_Toc510018496"/>
      <w:r w:rsidRPr="00F35584">
        <w:rPr>
          <w:rFonts w:eastAsia="SimSun"/>
          <w:lang w:eastAsia="zh-CN"/>
        </w:rPr>
        <w:t>5.3.5.</w:t>
      </w:r>
      <w:r w:rsidR="00273633" w:rsidRPr="00F35584">
        <w:rPr>
          <w:rFonts w:eastAsia="SimSun"/>
          <w:lang w:eastAsia="zh-CN"/>
        </w:rPr>
        <w:t>8</w:t>
      </w:r>
      <w:r w:rsidRPr="00F35584">
        <w:rPr>
          <w:rFonts w:eastAsia="SimSun"/>
          <w:lang w:eastAsia="zh-CN"/>
        </w:rPr>
        <w:tab/>
        <w:t>Reconfiguration failure</w:t>
      </w:r>
      <w:bookmarkEnd w:id="200"/>
    </w:p>
    <w:p w14:paraId="48FE35A5" w14:textId="77777777" w:rsidR="006A6E01" w:rsidRPr="00F35584" w:rsidRDefault="006A6E01" w:rsidP="006A6E01">
      <w:pPr>
        <w:pStyle w:val="Heading5"/>
        <w:rPr>
          <w:rFonts w:eastAsia="SimSun"/>
          <w:lang w:eastAsia="zh-CN"/>
        </w:rPr>
      </w:pPr>
      <w:bookmarkStart w:id="201" w:name="_Toc510018497"/>
      <w:r w:rsidRPr="00F35584">
        <w:rPr>
          <w:rFonts w:eastAsia="SimSun"/>
          <w:lang w:eastAsia="zh-CN"/>
        </w:rPr>
        <w:t>5.3.5.</w:t>
      </w:r>
      <w:r w:rsidR="00273633" w:rsidRPr="00F35584">
        <w:rPr>
          <w:rFonts w:eastAsia="SimSun"/>
          <w:lang w:eastAsia="zh-CN"/>
        </w:rPr>
        <w:t>8</w:t>
      </w:r>
      <w:r w:rsidRPr="00F35584">
        <w:rPr>
          <w:rFonts w:eastAsia="SimSun"/>
          <w:lang w:eastAsia="zh-CN"/>
        </w:rPr>
        <w:t>.1</w:t>
      </w:r>
      <w:r w:rsidRPr="00F35584">
        <w:rPr>
          <w:rFonts w:eastAsia="SimSun"/>
          <w:lang w:eastAsia="zh-CN"/>
        </w:rPr>
        <w:tab/>
        <w:t>Integrity check failure</w:t>
      </w:r>
      <w:bookmarkEnd w:id="201"/>
    </w:p>
    <w:p w14:paraId="5B5CD168" w14:textId="77777777" w:rsidR="006A6E01" w:rsidRPr="00F35584" w:rsidRDefault="006A6E01" w:rsidP="00CE59C2">
      <w:pPr>
        <w:pStyle w:val="EditorsNote"/>
        <w:rPr>
          <w:lang w:val="en-GB" w:eastAsia="zh-CN"/>
        </w:rPr>
      </w:pPr>
      <w:r w:rsidRPr="00F35584">
        <w:rPr>
          <w:lang w:val="en-GB" w:eastAsia="zh-CN"/>
        </w:rPr>
        <w:t xml:space="preserve">Editor’s Note: Removed </w:t>
      </w:r>
      <w:r w:rsidR="009C598C" w:rsidRPr="00F35584">
        <w:rPr>
          <w:lang w:val="en-GB" w:eastAsia="zh-CN"/>
        </w:rPr>
        <w:t>"</w:t>
      </w:r>
      <w:r w:rsidRPr="00F35584">
        <w:rPr>
          <w:lang w:val="en-GB" w:eastAsia="zh-CN"/>
        </w:rPr>
        <w:t>SIB3</w:t>
      </w:r>
      <w:r w:rsidR="009C598C" w:rsidRPr="00F35584">
        <w:rPr>
          <w:lang w:val="en-GB" w:eastAsia="zh-CN"/>
        </w:rPr>
        <w:t>"</w:t>
      </w:r>
      <w:r w:rsidRPr="00F35584">
        <w:rPr>
          <w:lang w:val="en-GB" w:eastAsia="zh-CN"/>
        </w:rPr>
        <w:t xml:space="preserve"> from heading so that this sub-section can easily be expanded to stand-alone case (if considered necessary). FFS_Standalone</w:t>
      </w:r>
    </w:p>
    <w:p w14:paraId="12DA7427" w14:textId="77777777" w:rsidR="006A6E01" w:rsidRPr="00F35584" w:rsidRDefault="006A6E01" w:rsidP="006A6E01">
      <w:pPr>
        <w:rPr>
          <w:rFonts w:eastAsia="SimSun"/>
          <w:lang w:eastAsia="zh-CN"/>
        </w:rPr>
      </w:pPr>
      <w:r w:rsidRPr="00F35584">
        <w:rPr>
          <w:rFonts w:eastAsia="SimSun"/>
          <w:lang w:eastAsia="zh-CN"/>
        </w:rPr>
        <w:t>The UE shall:</w:t>
      </w:r>
    </w:p>
    <w:p w14:paraId="61A6A8D3"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upon integrity check failure indication from NR lower layers for SRB3:</w:t>
      </w:r>
    </w:p>
    <w:p w14:paraId="51A78A62"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initiate the SCG failure information procedure as specified in subclause 5.7.3 to report SRB3 integrity check failure</w:t>
      </w:r>
      <w:r w:rsidR="00667475" w:rsidRPr="00F35584">
        <w:rPr>
          <w:lang w:val="en-GB" w:eastAsia="zh-CN"/>
        </w:rPr>
        <w:t>.</w:t>
      </w:r>
    </w:p>
    <w:p w14:paraId="2374A260" w14:textId="77777777" w:rsidR="006A6E01" w:rsidRPr="00F35584" w:rsidRDefault="006A6E01" w:rsidP="006A6E01">
      <w:pPr>
        <w:pStyle w:val="Heading5"/>
        <w:rPr>
          <w:rFonts w:eastAsia="SimSun"/>
          <w:lang w:eastAsia="zh-CN"/>
        </w:rPr>
      </w:pPr>
      <w:bookmarkStart w:id="202" w:name="_Toc510018498"/>
      <w:r w:rsidRPr="00F35584">
        <w:rPr>
          <w:rFonts w:eastAsia="SimSun"/>
          <w:lang w:eastAsia="zh-CN"/>
        </w:rPr>
        <w:t>5.3.5.</w:t>
      </w:r>
      <w:r w:rsidR="00273633" w:rsidRPr="00F35584">
        <w:rPr>
          <w:rFonts w:eastAsia="SimSun"/>
          <w:lang w:eastAsia="zh-CN"/>
        </w:rPr>
        <w:t>8</w:t>
      </w:r>
      <w:r w:rsidRPr="00F35584">
        <w:rPr>
          <w:rFonts w:eastAsia="SimSun"/>
          <w:lang w:eastAsia="zh-CN"/>
        </w:rPr>
        <w:t>.2</w:t>
      </w:r>
      <w:r w:rsidRPr="00F35584">
        <w:rPr>
          <w:rFonts w:eastAsia="SimSun"/>
          <w:lang w:eastAsia="zh-CN"/>
        </w:rPr>
        <w:tab/>
        <w:t>Inability to comply with RRCReconfiguration</w:t>
      </w:r>
      <w:bookmarkEnd w:id="202"/>
    </w:p>
    <w:p w14:paraId="4C860F5F" w14:textId="77777777" w:rsidR="006A6E01" w:rsidRPr="00F35584" w:rsidRDefault="006A6E01" w:rsidP="006A6E01">
      <w:pPr>
        <w:rPr>
          <w:rFonts w:eastAsia="SimSun"/>
          <w:lang w:eastAsia="zh-CN"/>
        </w:rPr>
      </w:pPr>
      <w:r w:rsidRPr="00F35584">
        <w:rPr>
          <w:rFonts w:eastAsia="SimSun"/>
          <w:lang w:eastAsia="zh-CN"/>
        </w:rPr>
        <w:t>The UE shall:</w:t>
      </w:r>
    </w:p>
    <w:p w14:paraId="4E0888D3" w14:textId="77777777" w:rsidR="006A6E01" w:rsidRPr="00F35584" w:rsidRDefault="006A6E01" w:rsidP="00CE59C2">
      <w:pPr>
        <w:pStyle w:val="B1"/>
        <w:rPr>
          <w:rFonts w:eastAsia="MS Mincho"/>
          <w:lang w:val="en-GB"/>
        </w:rPr>
      </w:pPr>
      <w:r w:rsidRPr="00F35584">
        <w:rPr>
          <w:rFonts w:eastAsia="SimSun"/>
          <w:lang w:val="en-GB" w:eastAsia="zh-CN"/>
        </w:rPr>
        <w:t>1&gt;</w:t>
      </w:r>
      <w:r w:rsidRPr="00F35584">
        <w:rPr>
          <w:rFonts w:eastAsia="SimSun"/>
          <w:lang w:val="en-GB" w:eastAsia="zh-CN"/>
        </w:rPr>
        <w:tab/>
        <w:t xml:space="preserve">if the UE is </w:t>
      </w:r>
      <w:r w:rsidRPr="00F35584">
        <w:rPr>
          <w:lang w:val="en-GB"/>
        </w:rPr>
        <w:t>operating in EN-DC:</w:t>
      </w:r>
    </w:p>
    <w:p w14:paraId="3875F446"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if the UE is unable to comply with (part of) the configuration included in the </w:t>
      </w:r>
      <w:r w:rsidRPr="00F35584">
        <w:rPr>
          <w:i/>
          <w:lang w:val="en-GB"/>
        </w:rPr>
        <w:t>RRCReconfiguration</w:t>
      </w:r>
      <w:r w:rsidRPr="00F35584">
        <w:rPr>
          <w:lang w:val="en-GB" w:eastAsia="zh-CN"/>
        </w:rPr>
        <w:t xml:space="preserve"> message received over SRB3;</w:t>
      </w:r>
    </w:p>
    <w:p w14:paraId="2028F14E" w14:textId="77777777" w:rsidR="006A6E01" w:rsidRPr="00F35584" w:rsidRDefault="006A6E01" w:rsidP="00CE59C2">
      <w:pPr>
        <w:pStyle w:val="B3"/>
        <w:rPr>
          <w:lang w:val="en-GB" w:eastAsia="zh-CN"/>
        </w:rPr>
      </w:pPr>
      <w:r w:rsidRPr="00F35584">
        <w:rPr>
          <w:lang w:val="en-GB"/>
        </w:rPr>
        <w:t>3</w:t>
      </w:r>
      <w:r w:rsidRPr="00F35584">
        <w:rPr>
          <w:lang w:val="en-GB" w:eastAsia="zh-CN"/>
        </w:rPr>
        <w:t>&gt;</w:t>
      </w:r>
      <w:r w:rsidRPr="00F35584">
        <w:rPr>
          <w:lang w:val="en-GB" w:eastAsia="zh-CN"/>
        </w:rPr>
        <w:tab/>
        <w:t xml:space="preserve">continue using the configuration used prior to the reception of </w:t>
      </w:r>
      <w:r w:rsidRPr="00F35584">
        <w:rPr>
          <w:i/>
          <w:lang w:val="en-GB"/>
        </w:rPr>
        <w:t>RRCReconfiguration</w:t>
      </w:r>
      <w:r w:rsidRPr="00F35584">
        <w:rPr>
          <w:lang w:val="en-GB" w:eastAsia="zh-CN"/>
        </w:rPr>
        <w:t xml:space="preserve"> message;</w:t>
      </w:r>
    </w:p>
    <w:p w14:paraId="5DBE08F0"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 xml:space="preserve">initiate the SCG failure information procedure as specified in subclause </w:t>
      </w:r>
      <w:r w:rsidRPr="00F35584">
        <w:rPr>
          <w:lang w:val="en-GB"/>
        </w:rPr>
        <w:t>5.</w:t>
      </w:r>
      <w:r w:rsidRPr="00F35584">
        <w:rPr>
          <w:lang w:val="en-GB" w:eastAsia="zh-CN"/>
        </w:rPr>
        <w:t>7.</w:t>
      </w:r>
      <w:r w:rsidRPr="00F35584">
        <w:rPr>
          <w:lang w:val="en-GB"/>
        </w:rPr>
        <w:t>3</w:t>
      </w:r>
      <w:r w:rsidRPr="00F35584">
        <w:rPr>
          <w:lang w:val="en-GB" w:eastAsia="zh-CN"/>
        </w:rPr>
        <w:t xml:space="preserve"> to report SCG reconfiguration error, upon which the connection reconfiguration procedure ends</w:t>
      </w:r>
      <w:r w:rsidR="000547E1" w:rsidRPr="00F35584">
        <w:rPr>
          <w:lang w:val="en-GB" w:eastAsia="zh-CN"/>
        </w:rPr>
        <w:t>;</w:t>
      </w:r>
    </w:p>
    <w:p w14:paraId="5E69C397"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else, if the UE is unable to comply with (part of) the configuration included in the </w:t>
      </w:r>
      <w:bookmarkStart w:id="203" w:name="_Hlk498036547"/>
      <w:r w:rsidRPr="00F35584">
        <w:rPr>
          <w:i/>
          <w:lang w:val="en-GB" w:eastAsia="zh-CN"/>
        </w:rPr>
        <w:t>RRCReconfiguration</w:t>
      </w:r>
      <w:r w:rsidRPr="00F35584">
        <w:rPr>
          <w:lang w:val="en-GB" w:eastAsia="zh-CN"/>
        </w:rPr>
        <w:t xml:space="preserve"> message received over MCG SRB1</w:t>
      </w:r>
      <w:bookmarkEnd w:id="203"/>
      <w:r w:rsidRPr="00F35584">
        <w:rPr>
          <w:lang w:val="en-GB" w:eastAsia="zh-CN"/>
        </w:rPr>
        <w:t>;</w:t>
      </w:r>
    </w:p>
    <w:p w14:paraId="1A8160FC" w14:textId="77777777" w:rsidR="006A6E01" w:rsidRPr="00F35584" w:rsidRDefault="006A6E01" w:rsidP="00CE59C2">
      <w:pPr>
        <w:pStyle w:val="B3"/>
        <w:rPr>
          <w:lang w:val="en-GB" w:eastAsia="zh-CN"/>
        </w:rPr>
      </w:pPr>
      <w:r w:rsidRPr="00F35584">
        <w:rPr>
          <w:lang w:val="en-GB" w:eastAsia="zh-CN"/>
        </w:rPr>
        <w:t xml:space="preserve">3&gt; continue using the configuration used prior to the reception of </w:t>
      </w:r>
      <w:r w:rsidRPr="00F35584">
        <w:rPr>
          <w:i/>
          <w:lang w:val="en-GB" w:eastAsia="zh-CN"/>
        </w:rPr>
        <w:t>RRCReconfiguration</w:t>
      </w:r>
      <w:r w:rsidRPr="00F35584">
        <w:rPr>
          <w:lang w:val="en-GB" w:eastAsia="zh-CN"/>
        </w:rPr>
        <w:t xml:space="preserve"> message;</w:t>
      </w:r>
    </w:p>
    <w:p w14:paraId="707250F3"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initiate the connection re-establishment procedure as specified in TS 36.331 [10, 5.3.7], upon which the connection reconfiguration procedure ends</w:t>
      </w:r>
      <w:r w:rsidR="00667475" w:rsidRPr="00F35584">
        <w:rPr>
          <w:lang w:val="en-GB" w:eastAsia="zh-CN"/>
        </w:rPr>
        <w:t>.</w:t>
      </w:r>
    </w:p>
    <w:p w14:paraId="6C987D53"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1</w:t>
      </w:r>
      <w:r w:rsidRPr="00F35584">
        <w:rPr>
          <w:lang w:val="en-GB" w:eastAsia="zh-CN"/>
        </w:rPr>
        <w:t>:</w:t>
      </w:r>
      <w:r w:rsidRPr="00F35584">
        <w:rPr>
          <w:lang w:val="en-GB" w:eastAsia="zh-CN"/>
        </w:rPr>
        <w:tab/>
        <w:t xml:space="preserve">The UE may apply above failure handling also in case the </w:t>
      </w:r>
      <w:r w:rsidRPr="00F35584">
        <w:rPr>
          <w:i/>
          <w:lang w:val="en-GB"/>
        </w:rPr>
        <w:t>RRCReconfiguration</w:t>
      </w:r>
      <w:r w:rsidRPr="00F35584">
        <w:rPr>
          <w:lang w:val="en-GB" w:eastAsia="zh-CN"/>
        </w:rPr>
        <w:t xml:space="preserve"> message causes a protocol error for which the generic error handling as defined in 10 specifies that the UE shall ignore the message.</w:t>
      </w:r>
    </w:p>
    <w:p w14:paraId="310CCD84"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2</w:t>
      </w:r>
      <w:r w:rsidRPr="00F35584">
        <w:rPr>
          <w:lang w:val="en-GB" w:eastAsia="zh-CN"/>
        </w:rPr>
        <w:t>:</w:t>
      </w:r>
      <w:r w:rsidRPr="00F35584">
        <w:rPr>
          <w:lang w:val="en-GB" w:eastAsia="zh-CN"/>
        </w:rPr>
        <w:tab/>
        <w:t>If the UE is unable to comply with part of the configuration, it does not apply any part of the configuration, i.e. there is no partial success/failure.</w:t>
      </w:r>
    </w:p>
    <w:p w14:paraId="53351E3D" w14:textId="77777777" w:rsidR="006A6E01" w:rsidRPr="00F35584" w:rsidRDefault="006A6E01" w:rsidP="006A6E01">
      <w:pPr>
        <w:pStyle w:val="Heading5"/>
        <w:rPr>
          <w:rFonts w:eastAsia="SimSun"/>
          <w:lang w:eastAsia="zh-CN"/>
        </w:rPr>
      </w:pPr>
      <w:bookmarkStart w:id="204" w:name="_Toc510018499"/>
      <w:bookmarkStart w:id="205" w:name="_Hlk514517922"/>
      <w:r w:rsidRPr="00F35584">
        <w:rPr>
          <w:rFonts w:eastAsia="SimSun"/>
          <w:lang w:eastAsia="zh-CN"/>
        </w:rPr>
        <w:t>5.3.5.</w:t>
      </w:r>
      <w:r w:rsidR="00273633" w:rsidRPr="00F35584">
        <w:rPr>
          <w:rFonts w:eastAsia="SimSun"/>
          <w:lang w:eastAsia="zh-CN"/>
        </w:rPr>
        <w:t>8</w:t>
      </w:r>
      <w:r w:rsidRPr="00F35584">
        <w:rPr>
          <w:rFonts w:eastAsia="SimSun"/>
          <w:lang w:eastAsia="zh-CN"/>
        </w:rPr>
        <w:t>.3</w:t>
      </w:r>
      <w:r w:rsidRPr="00F35584">
        <w:rPr>
          <w:rFonts w:eastAsia="SimSun"/>
          <w:lang w:eastAsia="zh-CN"/>
        </w:rPr>
        <w:tab/>
        <w:t>T304 expiry (Reconfiguration with sync Failure)</w:t>
      </w:r>
      <w:bookmarkEnd w:id="204"/>
    </w:p>
    <w:bookmarkEnd w:id="205"/>
    <w:p w14:paraId="37D5E978" w14:textId="77777777" w:rsidR="006A6E01" w:rsidRPr="00F35584" w:rsidRDefault="006A6E01" w:rsidP="006A6E01">
      <w:pPr>
        <w:rPr>
          <w:rFonts w:eastAsia="SimSun"/>
          <w:lang w:eastAsia="zh-CN"/>
        </w:rPr>
      </w:pPr>
      <w:r w:rsidRPr="00F35584">
        <w:rPr>
          <w:rFonts w:eastAsia="SimSun"/>
          <w:lang w:eastAsia="zh-CN"/>
        </w:rPr>
        <w:t>The UE shall:</w:t>
      </w:r>
    </w:p>
    <w:p w14:paraId="246A7C3C"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if T304 of a secondary cell group expires:</w:t>
      </w:r>
    </w:p>
    <w:p w14:paraId="242CC2E5" w14:textId="38F8C354" w:rsidR="006A6E01" w:rsidRPr="00F35584" w:rsidRDefault="006A6E01" w:rsidP="00CE59C2">
      <w:pPr>
        <w:pStyle w:val="B2"/>
        <w:rPr>
          <w:lang w:val="en-GB"/>
        </w:rPr>
      </w:pPr>
      <w:r w:rsidRPr="00F35584">
        <w:rPr>
          <w:lang w:val="en-GB"/>
        </w:rPr>
        <w:t xml:space="preserve">2&gt;  release </w:t>
      </w:r>
      <w:ins w:id="206" w:author="Rapporteur Rev 3" w:date="2018-05-23T12:53:00Z">
        <w:r w:rsidR="002946E3">
          <w:rPr>
            <w:lang w:val="en-GB"/>
          </w:rPr>
          <w:t>ra</w:t>
        </w:r>
      </w:ins>
      <w:ins w:id="207" w:author="Rapporteur Rev 3" w:date="2018-05-23T12:55:00Z">
        <w:r w:rsidR="002946E3">
          <w:rPr>
            <w:lang w:val="en-GB"/>
          </w:rPr>
          <w:t>ch</w:t>
        </w:r>
      </w:ins>
      <w:ins w:id="208" w:author="Rapporteur Rev 3" w:date="2018-05-23T12:53:00Z">
        <w:r w:rsidR="002946E3" w:rsidRPr="002946E3">
          <w:rPr>
            <w:lang w:val="en-GB"/>
          </w:rPr>
          <w:t>-ContentionFree</w:t>
        </w:r>
      </w:ins>
      <w:del w:id="209" w:author="Rapporteur Rev 3" w:date="2018-05-23T12:53:00Z">
        <w:r w:rsidRPr="00F35584" w:rsidDel="002946E3">
          <w:rPr>
            <w:lang w:val="en-GB"/>
          </w:rPr>
          <w:delText>rach-ConfigDedicated</w:delText>
        </w:r>
      </w:del>
      <w:r w:rsidRPr="00F35584">
        <w:rPr>
          <w:lang w:val="en-GB"/>
        </w:rPr>
        <w:t>;</w:t>
      </w:r>
    </w:p>
    <w:p w14:paraId="643D8E66" w14:textId="6A211E39" w:rsidR="006A6E01" w:rsidRPr="00F35584" w:rsidRDefault="006A6E01" w:rsidP="00CE59C2">
      <w:pPr>
        <w:pStyle w:val="B2"/>
        <w:rPr>
          <w:lang w:val="en-GB" w:eastAsia="zh-CN"/>
        </w:rPr>
      </w:pPr>
      <w:r w:rsidRPr="00F35584">
        <w:rPr>
          <w:lang w:val="en-GB" w:eastAsia="zh-CN"/>
        </w:rPr>
        <w:t>2&gt;</w:t>
      </w:r>
      <w:r w:rsidRPr="00F35584">
        <w:rPr>
          <w:lang w:val="en-GB" w:eastAsia="zh-CN"/>
        </w:rPr>
        <w:tab/>
      </w:r>
      <w:bookmarkStart w:id="210" w:name="_Hlk504050193"/>
      <w:r w:rsidRPr="00F35584">
        <w:rPr>
          <w:lang w:val="en-GB" w:eastAsia="zh-CN"/>
        </w:rPr>
        <w:t xml:space="preserve">initiate the </w:t>
      </w:r>
      <w:bookmarkStart w:id="211" w:name="_Hlk498013233"/>
      <w:r w:rsidRPr="00F35584">
        <w:rPr>
          <w:lang w:val="en-GB" w:eastAsia="zh-CN"/>
        </w:rPr>
        <w:t xml:space="preserve">SCG failure information procedure </w:t>
      </w:r>
      <w:bookmarkEnd w:id="211"/>
      <w:r w:rsidRPr="00F35584">
        <w:rPr>
          <w:lang w:val="en-GB" w:eastAsia="zh-CN"/>
        </w:rPr>
        <w:t xml:space="preserve">as specified in subclause 5.7.3 to report </w:t>
      </w:r>
      <w:bookmarkEnd w:id="210"/>
      <w:r w:rsidRPr="00F35584">
        <w:rPr>
          <w:lang w:val="en-GB" w:eastAsia="zh-CN"/>
        </w:rPr>
        <w:t>SCG reconfiguration with sync failure</w:t>
      </w:r>
      <w:ins w:id="212" w:author="R2-1805402" w:date="2018-04-24T06:33:00Z">
        <w:r w:rsidR="00860742">
          <w:rPr>
            <w:lang w:eastAsia="zh-CN"/>
          </w:rPr>
          <w:t xml:space="preserve">, </w:t>
        </w:r>
        <w:r w:rsidR="00860742" w:rsidRPr="001B460D">
          <w:rPr>
            <w:lang w:eastAsia="zh-CN"/>
          </w:rPr>
          <w:t xml:space="preserve">upon which the </w:t>
        </w:r>
        <w:r w:rsidR="00860742">
          <w:rPr>
            <w:lang w:eastAsia="zh-CN"/>
          </w:rPr>
          <w:t>RRC</w:t>
        </w:r>
        <w:r w:rsidR="00860742" w:rsidRPr="001B460D">
          <w:rPr>
            <w:lang w:eastAsia="zh-CN"/>
          </w:rPr>
          <w:t xml:space="preserve"> reconfiguration procedure ends</w:t>
        </w:r>
      </w:ins>
      <w:r w:rsidR="00667475" w:rsidRPr="00F35584">
        <w:rPr>
          <w:lang w:val="en-GB" w:eastAsia="zh-CN"/>
        </w:rPr>
        <w:t>.</w:t>
      </w:r>
    </w:p>
    <w:p w14:paraId="288CDCA3" w14:textId="77777777" w:rsidR="006A6E01" w:rsidRPr="00F35584" w:rsidRDefault="006A6E01" w:rsidP="006A6E01">
      <w:pPr>
        <w:pStyle w:val="Heading4"/>
        <w:rPr>
          <w:rFonts w:eastAsia="MS Mincho"/>
        </w:rPr>
      </w:pPr>
      <w:bookmarkStart w:id="213" w:name="_Toc510018500"/>
      <w:r w:rsidRPr="00F35584">
        <w:rPr>
          <w:rFonts w:eastAsia="SimSun"/>
          <w:lang w:eastAsia="zh-CN"/>
        </w:rPr>
        <w:t>5.3.5.9</w:t>
      </w:r>
      <w:r w:rsidRPr="00F35584">
        <w:rPr>
          <w:rFonts w:eastAsia="SimSun"/>
          <w:lang w:eastAsia="zh-CN"/>
        </w:rPr>
        <w:tab/>
      </w:r>
      <w:r w:rsidRPr="00F35584">
        <w:rPr>
          <w:rFonts w:eastAsia="MS Mincho"/>
        </w:rPr>
        <w:t>Other configuration</w:t>
      </w:r>
      <w:bookmarkEnd w:id="213"/>
    </w:p>
    <w:p w14:paraId="3EF91D2D" w14:textId="0C764717" w:rsidR="006A6E01" w:rsidRPr="00F35584" w:rsidRDefault="006A6E01" w:rsidP="00CE59C2">
      <w:pPr>
        <w:pStyle w:val="EditorsNote"/>
        <w:rPr>
          <w:rFonts w:eastAsia="MS Mincho"/>
          <w:lang w:val="en-GB"/>
        </w:rPr>
      </w:pPr>
      <w:r w:rsidRPr="00F35584">
        <w:rPr>
          <w:lang w:val="en-GB"/>
        </w:rPr>
        <w:t xml:space="preserve">Editor’s Note: Targeted for completion in </w:t>
      </w:r>
      <w:del w:id="214" w:author="Rapporteur" w:date="2018-04-30T15:59:00Z">
        <w:r w:rsidRPr="00F35584" w:rsidDel="00FF0E3A">
          <w:rPr>
            <w:lang w:val="en-GB"/>
          </w:rPr>
          <w:delText>June</w:delText>
        </w:r>
      </w:del>
      <w:ins w:id="215" w:author="Rapporteur" w:date="2018-04-30T15:59:00Z">
        <w:r w:rsidR="00FF0E3A">
          <w:rPr>
            <w:lang w:val="en-GB"/>
          </w:rPr>
          <w:t>Sept</w:t>
        </w:r>
      </w:ins>
      <w:r w:rsidRPr="00F35584">
        <w:rPr>
          <w:lang w:val="en-GB"/>
        </w:rPr>
        <w:t xml:space="preserve"> 2018.</w:t>
      </w:r>
    </w:p>
    <w:p w14:paraId="75E11785" w14:textId="77777777" w:rsidR="006A6E01" w:rsidRPr="00F35584" w:rsidRDefault="006A6E01" w:rsidP="006A6E01">
      <w:pPr>
        <w:pStyle w:val="Heading4"/>
      </w:pPr>
      <w:bookmarkStart w:id="216" w:name="_Toc510018501"/>
      <w:r w:rsidRPr="00F35584">
        <w:rPr>
          <w:rFonts w:eastAsia="MS Mincho"/>
        </w:rPr>
        <w:t>5.3.5.10</w:t>
      </w:r>
      <w:r w:rsidR="00273633" w:rsidRPr="00F35584">
        <w:rPr>
          <w:rFonts w:eastAsia="MS Mincho"/>
        </w:rPr>
        <w:tab/>
      </w:r>
      <w:r w:rsidRPr="00F35584">
        <w:rPr>
          <w:rFonts w:eastAsia="MS Mincho"/>
        </w:rPr>
        <w:t>EN-DC release</w:t>
      </w:r>
      <w:bookmarkEnd w:id="216"/>
    </w:p>
    <w:p w14:paraId="575030CB" w14:textId="77777777" w:rsidR="006A6E01" w:rsidRPr="00F35584" w:rsidRDefault="006A6E01" w:rsidP="007C2563">
      <w:pPr>
        <w:rPr>
          <w:rFonts w:eastAsia="MS Mincho"/>
        </w:rPr>
      </w:pPr>
      <w:r w:rsidRPr="00F35584">
        <w:t>The UE shall:</w:t>
      </w:r>
    </w:p>
    <w:p w14:paraId="3A6CAFBE" w14:textId="77777777" w:rsidR="006A6E01" w:rsidRPr="00F35584" w:rsidRDefault="006A6E01" w:rsidP="00CE59C2">
      <w:pPr>
        <w:pStyle w:val="B1"/>
        <w:rPr>
          <w:lang w:val="en-GB" w:eastAsia="ko-KR"/>
        </w:rPr>
      </w:pPr>
      <w:r w:rsidRPr="00F35584">
        <w:rPr>
          <w:lang w:val="en-GB" w:eastAsia="ko-KR"/>
        </w:rPr>
        <w:t>1&gt;</w:t>
      </w:r>
      <w:r w:rsidRPr="00F35584">
        <w:rPr>
          <w:lang w:val="en-GB" w:eastAsia="ko-KR"/>
        </w:rPr>
        <w:tab/>
        <w:t>as a result of EN-DC release triggered by E-UTRA:</w:t>
      </w:r>
    </w:p>
    <w:p w14:paraId="769ED740" w14:textId="77777777" w:rsidR="006A6E01" w:rsidRPr="00F35584" w:rsidRDefault="006A6E01" w:rsidP="00CE59C2">
      <w:pPr>
        <w:pStyle w:val="B2"/>
        <w:rPr>
          <w:rFonts w:eastAsia="SimSun"/>
          <w:lang w:val="en-GB" w:eastAsia="ko-KR"/>
        </w:rPr>
      </w:pPr>
      <w:r w:rsidRPr="00F35584">
        <w:rPr>
          <w:rFonts w:eastAsia="SimSun"/>
          <w:lang w:val="en-GB" w:eastAsia="ko-KR"/>
        </w:rPr>
        <w:t xml:space="preserve">2&gt; release SRB3 </w:t>
      </w:r>
      <w:r w:rsidRPr="00F35584">
        <w:rPr>
          <w:lang w:val="en-GB"/>
        </w:rPr>
        <w:t xml:space="preserve">(configured according to </w:t>
      </w:r>
      <w:r w:rsidRPr="00F35584">
        <w:rPr>
          <w:i/>
          <w:lang w:val="en-GB"/>
        </w:rPr>
        <w:t>radioBearerConfig</w:t>
      </w:r>
      <w:r w:rsidRPr="00F35584">
        <w:rPr>
          <w:lang w:val="en-GB"/>
        </w:rPr>
        <w:t>), if present</w:t>
      </w:r>
      <w:r w:rsidRPr="00F35584">
        <w:rPr>
          <w:rFonts w:eastAsia="SimSun"/>
          <w:lang w:val="en-GB" w:eastAsia="ko-KR"/>
        </w:rPr>
        <w:t>;</w:t>
      </w:r>
    </w:p>
    <w:p w14:paraId="46B49A2D" w14:textId="77777777" w:rsidR="006A6E01" w:rsidRPr="00F35584" w:rsidRDefault="006A6E01" w:rsidP="00CE59C2">
      <w:pPr>
        <w:pStyle w:val="B2"/>
        <w:rPr>
          <w:lang w:val="en-GB" w:eastAsia="ko-KR"/>
        </w:rPr>
      </w:pPr>
      <w:r w:rsidRPr="00F35584">
        <w:rPr>
          <w:lang w:val="en-GB" w:eastAsia="ko-KR"/>
        </w:rPr>
        <w:t>2&gt;</w:t>
      </w:r>
      <w:r w:rsidRPr="00F35584">
        <w:rPr>
          <w:lang w:val="en-GB" w:eastAsia="ko-KR"/>
        </w:rPr>
        <w:tab/>
        <w:t xml:space="preserve">release </w:t>
      </w:r>
      <w:r w:rsidRPr="00F35584">
        <w:rPr>
          <w:i/>
          <w:lang w:val="en-GB" w:eastAsia="ko-KR"/>
        </w:rPr>
        <w:t>measConfig</w:t>
      </w:r>
      <w:r w:rsidRPr="00F35584">
        <w:rPr>
          <w:lang w:val="en-GB" w:eastAsia="ko-KR"/>
        </w:rPr>
        <w:t>;</w:t>
      </w:r>
    </w:p>
    <w:p w14:paraId="198B87CB" w14:textId="77777777" w:rsidR="006A6E01" w:rsidRPr="00F35584" w:rsidRDefault="006A6E01" w:rsidP="00CE59C2">
      <w:pPr>
        <w:pStyle w:val="B2"/>
        <w:rPr>
          <w:lang w:val="en-GB" w:eastAsia="ko-KR"/>
        </w:rPr>
      </w:pPr>
      <w:r w:rsidRPr="00F35584">
        <w:rPr>
          <w:lang w:val="en-GB" w:eastAsia="ko-KR"/>
        </w:rPr>
        <w:t>2&gt; release the SCG configuration as specified in section 5.3.5.4.</w:t>
      </w:r>
    </w:p>
    <w:p w14:paraId="18E52940" w14:textId="77777777" w:rsidR="006A6E01" w:rsidRPr="00F35584" w:rsidRDefault="006A6E01" w:rsidP="006A6E01">
      <w:pPr>
        <w:pStyle w:val="Heading3"/>
        <w:rPr>
          <w:rFonts w:eastAsia="SimSun"/>
          <w:lang w:eastAsia="zh-CN"/>
        </w:rPr>
      </w:pPr>
      <w:bookmarkStart w:id="217" w:name="_Toc510018502"/>
      <w:r w:rsidRPr="00F35584">
        <w:rPr>
          <w:rFonts w:eastAsia="SimSun"/>
          <w:lang w:eastAsia="zh-CN"/>
        </w:rPr>
        <w:t>5.3.6</w:t>
      </w:r>
      <w:r w:rsidRPr="00F35584">
        <w:rPr>
          <w:rFonts w:eastAsia="SimSun"/>
          <w:lang w:eastAsia="zh-CN"/>
        </w:rPr>
        <w:tab/>
        <w:t>Counter check</w:t>
      </w:r>
      <w:bookmarkEnd w:id="217"/>
    </w:p>
    <w:p w14:paraId="2A6C4010" w14:textId="77777777" w:rsidR="006A6E01" w:rsidRPr="00F35584" w:rsidRDefault="006A6E01" w:rsidP="006A6E01">
      <w:pPr>
        <w:rPr>
          <w:rFonts w:eastAsia="SimSun"/>
          <w:lang w:eastAsia="zh-CN"/>
        </w:rPr>
      </w:pPr>
      <w:r w:rsidRPr="00F35584">
        <w:rPr>
          <w:rFonts w:eastAsia="SimSun"/>
          <w:lang w:eastAsia="zh-CN"/>
        </w:rPr>
        <w:t>FFS</w:t>
      </w:r>
    </w:p>
    <w:p w14:paraId="15E2680D" w14:textId="77777777" w:rsidR="006A6E01" w:rsidRPr="00F35584" w:rsidRDefault="006A6E01" w:rsidP="006A6E01">
      <w:pPr>
        <w:pStyle w:val="Heading3"/>
        <w:rPr>
          <w:rFonts w:eastAsia="MS Mincho"/>
        </w:rPr>
      </w:pPr>
      <w:bookmarkStart w:id="218" w:name="_Toc510018503"/>
      <w:r w:rsidRPr="00F35584">
        <w:rPr>
          <w:rFonts w:eastAsia="MS Mincho"/>
        </w:rPr>
        <w:t>5.3.7</w:t>
      </w:r>
      <w:r w:rsidRPr="00F35584">
        <w:rPr>
          <w:rFonts w:eastAsia="MS Mincho"/>
        </w:rPr>
        <w:tab/>
        <w:t>RRC connection re-establishment</w:t>
      </w:r>
      <w:bookmarkEnd w:id="218"/>
    </w:p>
    <w:p w14:paraId="29BE8414" w14:textId="2BCE2D99" w:rsidR="006A6E01" w:rsidRDefault="006A6E01" w:rsidP="00CE59C2">
      <w:pPr>
        <w:pStyle w:val="EditorsNote"/>
        <w:rPr>
          <w:lang w:val="en-GB"/>
        </w:rPr>
      </w:pPr>
      <w:r w:rsidRPr="00F35584">
        <w:rPr>
          <w:lang w:val="en-GB"/>
        </w:rPr>
        <w:t xml:space="preserve">Editor’s Note: Targeted for completion in </w:t>
      </w:r>
      <w:del w:id="219" w:author="Rapporteur" w:date="2018-06-06T12:50:00Z">
        <w:r w:rsidRPr="00F35584" w:rsidDel="00C37E23">
          <w:rPr>
            <w:lang w:val="en-GB"/>
          </w:rPr>
          <w:delText>June</w:delText>
        </w:r>
      </w:del>
      <w:ins w:id="220" w:author="Rapporteur" w:date="2018-04-30T15:59:00Z">
        <w:r w:rsidR="00FF0E3A">
          <w:rPr>
            <w:lang w:val="en-GB"/>
          </w:rPr>
          <w:t>Sept</w:t>
        </w:r>
      </w:ins>
      <w:r w:rsidRPr="00F35584">
        <w:rPr>
          <w:lang w:val="en-GB"/>
        </w:rPr>
        <w:t xml:space="preserve"> 2018.</w:t>
      </w:r>
    </w:p>
    <w:bookmarkStart w:id="221" w:name="_Toc510531141"/>
    <w:p w14:paraId="0CDDC671" w14:textId="65FDE184" w:rsidR="006A6E01" w:rsidRPr="00F35584" w:rsidRDefault="00FF5A77" w:rsidP="006A6E01">
      <w:pPr>
        <w:pStyle w:val="Heading3"/>
        <w:rPr>
          <w:rFonts w:eastAsia="MS Mincho"/>
        </w:rPr>
      </w:pPr>
      <w:r w:rsidRPr="00CC7909">
        <w:fldChar w:fldCharType="begin"/>
      </w:r>
      <w:r w:rsidRPr="00CC7909">
        <w:fldChar w:fldCharType="separate"/>
      </w:r>
      <w:r w:rsidRPr="00CC7909">
        <w:fldChar w:fldCharType="end"/>
      </w:r>
      <w:r w:rsidRPr="001A5787">
        <w:rPr>
          <w:rFonts w:eastAsia="Calibri"/>
          <w:sz w:val="22"/>
          <w:szCs w:val="22"/>
        </w:rPr>
        <w:fldChar w:fldCharType="begin"/>
      </w:r>
      <w:r w:rsidRPr="001A5787">
        <w:rPr>
          <w:rFonts w:eastAsia="Calibri"/>
          <w:sz w:val="22"/>
          <w:szCs w:val="22"/>
        </w:rPr>
        <w:fldChar w:fldCharType="separate"/>
      </w:r>
      <w:r w:rsidRPr="001A5787">
        <w:rPr>
          <w:rFonts w:eastAsia="Calibri"/>
          <w:sz w:val="22"/>
          <w:szCs w:val="22"/>
        </w:rPr>
        <w:fldChar w:fldCharType="end"/>
      </w:r>
      <w:bookmarkStart w:id="222" w:name="_MON_1267947476"/>
      <w:bookmarkStart w:id="223" w:name="_MON_1289914521"/>
      <w:bookmarkStart w:id="224" w:name="_MON_1267947623"/>
      <w:bookmarkStart w:id="225" w:name="_MON_1289914522"/>
      <w:bookmarkStart w:id="226" w:name="_Toc510018504"/>
      <w:bookmarkEnd w:id="221"/>
      <w:bookmarkEnd w:id="222"/>
      <w:bookmarkEnd w:id="223"/>
      <w:bookmarkEnd w:id="224"/>
      <w:bookmarkEnd w:id="225"/>
      <w:r w:rsidR="006A6E01" w:rsidRPr="00F35584">
        <w:rPr>
          <w:rFonts w:eastAsia="MS Mincho"/>
        </w:rPr>
        <w:t>5.3.8</w:t>
      </w:r>
      <w:r w:rsidR="006A6E01" w:rsidRPr="00F35584">
        <w:rPr>
          <w:rFonts w:eastAsia="MS Mincho"/>
        </w:rPr>
        <w:tab/>
        <w:t>RRC connection release</w:t>
      </w:r>
      <w:bookmarkEnd w:id="226"/>
    </w:p>
    <w:p w14:paraId="0C4B20A9" w14:textId="21A417DB" w:rsidR="000B206F" w:rsidRPr="00F35584" w:rsidRDefault="006A6E01" w:rsidP="00CE59C2">
      <w:pPr>
        <w:pStyle w:val="EditorsNote"/>
        <w:rPr>
          <w:rFonts w:eastAsia="MS Mincho"/>
          <w:lang w:val="en-GB"/>
        </w:rPr>
      </w:pPr>
      <w:r w:rsidRPr="00F35584">
        <w:rPr>
          <w:lang w:val="en-GB"/>
        </w:rPr>
        <w:t xml:space="preserve">Editor’s Note: Targeted for completion in </w:t>
      </w:r>
      <w:del w:id="227" w:author="Rapporteur" w:date="2018-06-06T12:50:00Z">
        <w:r w:rsidRPr="00F35584" w:rsidDel="00C37E23">
          <w:rPr>
            <w:lang w:val="en-GB"/>
          </w:rPr>
          <w:delText>June</w:delText>
        </w:r>
      </w:del>
      <w:ins w:id="228" w:author="Rapporteur" w:date="2018-04-30T15:59:00Z">
        <w:r w:rsidR="00FF0E3A">
          <w:rPr>
            <w:lang w:val="en-GB"/>
          </w:rPr>
          <w:t>Sept</w:t>
        </w:r>
      </w:ins>
      <w:r w:rsidRPr="00F35584">
        <w:rPr>
          <w:lang w:val="en-GB"/>
        </w:rPr>
        <w:t xml:space="preserve"> 2018.</w:t>
      </w:r>
      <w:bookmarkStart w:id="229" w:name="_Toc503259983"/>
      <w:r w:rsidR="000B206F" w:rsidRPr="002A5142">
        <w:fldChar w:fldCharType="begin"/>
      </w:r>
      <w:r w:rsidR="000B206F" w:rsidRPr="002A5142">
        <w:fldChar w:fldCharType="separate"/>
      </w:r>
      <w:r w:rsidR="000B206F" w:rsidRPr="002A5142">
        <w:fldChar w:fldCharType="end"/>
      </w:r>
      <w:bookmarkStart w:id="230" w:name="_1267948855"/>
      <w:bookmarkStart w:id="231" w:name="_1289914524"/>
      <w:bookmarkStart w:id="232" w:name="_1582530302"/>
      <w:bookmarkStart w:id="233" w:name="_1582606777"/>
      <w:bookmarkEnd w:id="229"/>
      <w:bookmarkEnd w:id="230"/>
      <w:bookmarkEnd w:id="231"/>
      <w:bookmarkEnd w:id="232"/>
      <w:bookmarkEnd w:id="233"/>
    </w:p>
    <w:p w14:paraId="6811B5CD" w14:textId="77777777" w:rsidR="006A6E01" w:rsidRPr="00F35584" w:rsidRDefault="006A6E01" w:rsidP="006A6E01">
      <w:pPr>
        <w:pStyle w:val="Heading3"/>
        <w:rPr>
          <w:rFonts w:eastAsia="MS Mincho"/>
        </w:rPr>
      </w:pPr>
      <w:bookmarkStart w:id="234" w:name="_Toc510018505"/>
      <w:r w:rsidRPr="00F35584">
        <w:rPr>
          <w:rFonts w:eastAsia="MS Mincho"/>
        </w:rPr>
        <w:t>5.3.9</w:t>
      </w:r>
      <w:r w:rsidRPr="00F35584">
        <w:rPr>
          <w:rFonts w:eastAsia="MS Mincho"/>
        </w:rPr>
        <w:tab/>
        <w:t>RRC connection release requested by upper layers</w:t>
      </w:r>
      <w:bookmarkEnd w:id="234"/>
    </w:p>
    <w:p w14:paraId="0A787316" w14:textId="6616B919" w:rsidR="006A6E01" w:rsidRPr="00F35584" w:rsidRDefault="006A6E01" w:rsidP="00CE59C2">
      <w:pPr>
        <w:pStyle w:val="EditorsNote"/>
        <w:rPr>
          <w:rFonts w:eastAsia="MS Mincho"/>
          <w:lang w:val="en-GB"/>
        </w:rPr>
      </w:pPr>
      <w:r w:rsidRPr="00F35584">
        <w:rPr>
          <w:lang w:val="en-GB"/>
        </w:rPr>
        <w:t xml:space="preserve">Editor’s Note: Targeted for completion in </w:t>
      </w:r>
      <w:del w:id="235" w:author="Rapporteur" w:date="2018-04-30T15:59:00Z">
        <w:r w:rsidRPr="00F35584" w:rsidDel="00FF0E3A">
          <w:rPr>
            <w:lang w:val="en-GB"/>
          </w:rPr>
          <w:delText>June</w:delText>
        </w:r>
      </w:del>
      <w:ins w:id="236" w:author="Rapporteur" w:date="2018-04-30T15:59:00Z">
        <w:r w:rsidR="00FF0E3A">
          <w:rPr>
            <w:lang w:val="en-GB"/>
          </w:rPr>
          <w:t>Sept</w:t>
        </w:r>
      </w:ins>
      <w:r w:rsidRPr="00F35584">
        <w:rPr>
          <w:lang w:val="en-GB"/>
        </w:rPr>
        <w:t xml:space="preserve"> 2018.</w:t>
      </w:r>
    </w:p>
    <w:p w14:paraId="49E3BEE6" w14:textId="77777777" w:rsidR="006A6E01" w:rsidRPr="00F35584" w:rsidRDefault="006A6E01" w:rsidP="006A6E01">
      <w:pPr>
        <w:pStyle w:val="Heading3"/>
        <w:rPr>
          <w:rFonts w:eastAsia="MS Mincho"/>
        </w:rPr>
      </w:pPr>
      <w:bookmarkStart w:id="237" w:name="_Toc510018506"/>
      <w:bookmarkStart w:id="238" w:name="_Hlk514301762"/>
      <w:r w:rsidRPr="00F35584">
        <w:t>5.3.10</w:t>
      </w:r>
      <w:r w:rsidRPr="00F35584">
        <w:tab/>
        <w:t>Radio link failure related actions</w:t>
      </w:r>
      <w:bookmarkEnd w:id="237"/>
    </w:p>
    <w:p w14:paraId="411F6854" w14:textId="77777777" w:rsidR="006A6E01" w:rsidRPr="00F35584" w:rsidRDefault="006A6E01" w:rsidP="006A6E01">
      <w:pPr>
        <w:pStyle w:val="Heading4"/>
        <w:rPr>
          <w:rFonts w:eastAsia="MS Mincho"/>
        </w:rPr>
      </w:pPr>
      <w:bookmarkStart w:id="239" w:name="_Toc510018507"/>
      <w:bookmarkEnd w:id="238"/>
      <w:r w:rsidRPr="00F35584">
        <w:rPr>
          <w:rFonts w:eastAsia="MS Mincho"/>
        </w:rPr>
        <w:t>5.3.10.1</w:t>
      </w:r>
      <w:r w:rsidRPr="00F35584">
        <w:rPr>
          <w:rFonts w:eastAsia="MS Mincho"/>
        </w:rPr>
        <w:tab/>
        <w:t>Detection of physical layer problems in RRC_CONNECTED</w:t>
      </w:r>
      <w:bookmarkEnd w:id="239"/>
    </w:p>
    <w:p w14:paraId="6CF23222" w14:textId="77777777" w:rsidR="006A6E01" w:rsidRPr="00F35584" w:rsidRDefault="006A6E01" w:rsidP="006A6E01">
      <w:pPr>
        <w:rPr>
          <w:rFonts w:eastAsia="MS Mincho"/>
        </w:rPr>
      </w:pPr>
      <w:r w:rsidRPr="00F35584">
        <w:t>The UE shall:</w:t>
      </w:r>
    </w:p>
    <w:p w14:paraId="227A3777" w14:textId="77777777" w:rsidR="006A6E01" w:rsidRPr="00F35584" w:rsidRDefault="006A6E01" w:rsidP="00CE59C2">
      <w:pPr>
        <w:pStyle w:val="B1"/>
        <w:rPr>
          <w:lang w:val="en-GB"/>
        </w:rPr>
      </w:pPr>
      <w:r w:rsidRPr="00F35584">
        <w:rPr>
          <w:lang w:val="en-GB"/>
        </w:rPr>
        <w:t>1&gt;</w:t>
      </w:r>
      <w:r w:rsidRPr="00F35584">
        <w:rPr>
          <w:lang w:val="en-GB"/>
        </w:rPr>
        <w:tab/>
        <w:t>upon receiving N310 consecutive "out-of-sync" indications for the SpCell from lower layers while T311 is not running:</w:t>
      </w:r>
    </w:p>
    <w:p w14:paraId="45AEA679" w14:textId="77777777" w:rsidR="006A6E01" w:rsidRPr="00F35584" w:rsidRDefault="006A6E01" w:rsidP="00CE59C2">
      <w:pPr>
        <w:pStyle w:val="B2"/>
        <w:rPr>
          <w:lang w:val="en-GB"/>
        </w:rPr>
      </w:pPr>
      <w:r w:rsidRPr="00F35584">
        <w:rPr>
          <w:lang w:val="en-GB"/>
        </w:rPr>
        <w:t>2&gt;</w:t>
      </w:r>
      <w:r w:rsidRPr="00F35584">
        <w:rPr>
          <w:lang w:val="en-GB"/>
        </w:rPr>
        <w:tab/>
        <w:t>start timer T310 for the corresponding SpCell</w:t>
      </w:r>
      <w:r w:rsidR="00667475" w:rsidRPr="00F35584">
        <w:rPr>
          <w:lang w:val="en-GB"/>
        </w:rPr>
        <w:t>.</w:t>
      </w:r>
    </w:p>
    <w:p w14:paraId="58354C6B" w14:textId="62547CEA" w:rsidR="006A6E01" w:rsidRPr="00F35584" w:rsidRDefault="006A6E01" w:rsidP="00CE59C2">
      <w:pPr>
        <w:pStyle w:val="EditorsNote"/>
        <w:rPr>
          <w:lang w:val="en-GB"/>
        </w:rPr>
      </w:pPr>
      <w:r w:rsidRPr="00F35584">
        <w:rPr>
          <w:lang w:val="en-GB"/>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0FC18442" w14:textId="732267C9" w:rsidR="006A6E01" w:rsidRPr="00F35584" w:rsidRDefault="006A6E01" w:rsidP="006A6E01">
      <w:pPr>
        <w:pStyle w:val="Heading4"/>
        <w:rPr>
          <w:rFonts w:eastAsia="MS Mincho"/>
        </w:rPr>
      </w:pPr>
      <w:bookmarkStart w:id="240" w:name="_Toc510018508"/>
      <w:r w:rsidRPr="00F35584">
        <w:t>5.3.10.2</w:t>
      </w:r>
      <w:r w:rsidRPr="00F35584">
        <w:tab/>
        <w:t>Recovery of physical layer problems</w:t>
      </w:r>
      <w:bookmarkEnd w:id="240"/>
    </w:p>
    <w:p w14:paraId="0DFB9439" w14:textId="77777777" w:rsidR="006A6E01" w:rsidRPr="00F35584" w:rsidRDefault="006A6E01" w:rsidP="006A6E01">
      <w:pPr>
        <w:rPr>
          <w:rFonts w:eastAsia="MS Mincho"/>
        </w:rPr>
      </w:pPr>
      <w:r w:rsidRPr="00F35584">
        <w:t>Upon receiving N311 consecutive "in-sync" indications for the SpCell from lower layers while T310 is running, the UE shall:</w:t>
      </w:r>
    </w:p>
    <w:p w14:paraId="077203AF" w14:textId="77777777" w:rsidR="006A6E01" w:rsidRPr="00F35584" w:rsidRDefault="006A6E01" w:rsidP="00CE59C2">
      <w:pPr>
        <w:pStyle w:val="B1"/>
        <w:rPr>
          <w:lang w:val="en-GB"/>
        </w:rPr>
      </w:pPr>
      <w:r w:rsidRPr="00F35584">
        <w:rPr>
          <w:lang w:val="en-GB"/>
        </w:rPr>
        <w:t>1&gt;</w:t>
      </w:r>
      <w:r w:rsidRPr="00F35584">
        <w:rPr>
          <w:lang w:val="en-GB"/>
        </w:rPr>
        <w:tab/>
        <w:t>stop timer T310 for the corresponding SpCell</w:t>
      </w:r>
      <w:r w:rsidR="00667475" w:rsidRPr="00F35584">
        <w:rPr>
          <w:lang w:val="en-GB"/>
        </w:rPr>
        <w:t>.</w:t>
      </w:r>
    </w:p>
    <w:p w14:paraId="3C041429"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00C51647" w:rsidRPr="00F35584">
        <w:rPr>
          <w:lang w:val="en-GB"/>
        </w:rPr>
        <w:t>:</w:t>
      </w:r>
      <w:r w:rsidR="00C51647" w:rsidRPr="00F35584">
        <w:rPr>
          <w:lang w:val="en-GB"/>
        </w:rPr>
        <w:tab/>
      </w:r>
      <w:r w:rsidRPr="00F35584">
        <w:rPr>
          <w:lang w:val="en-GB"/>
        </w:rPr>
        <w:t>In this case, the UE maintains the RRC connection without explicit signalling, i.e. the UE maintains the entire radio resource configuration.</w:t>
      </w:r>
    </w:p>
    <w:p w14:paraId="03863C98"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00C51647" w:rsidRPr="00F35584">
        <w:rPr>
          <w:lang w:val="en-GB"/>
        </w:rPr>
        <w:t>:</w:t>
      </w:r>
      <w:r w:rsidR="00C51647" w:rsidRPr="00F35584">
        <w:rPr>
          <w:lang w:val="en-GB"/>
        </w:rPr>
        <w:tab/>
      </w:r>
      <w:r w:rsidRPr="00F35584">
        <w:rPr>
          <w:lang w:val="en-GB"/>
        </w:rPr>
        <w:t>Periods in time where neither "in-sync" nor "out-of-sync" is reported by layer 1 do not affect the evaluation of the number of consecutive "in-sync" or "out-of-sync" indications.</w:t>
      </w:r>
    </w:p>
    <w:p w14:paraId="4FCF4293" w14:textId="77777777" w:rsidR="006A6E01" w:rsidRPr="00F35584" w:rsidRDefault="006A6E01" w:rsidP="006A6E01">
      <w:pPr>
        <w:pStyle w:val="Heading4"/>
        <w:rPr>
          <w:rFonts w:eastAsia="MS Mincho"/>
        </w:rPr>
      </w:pPr>
      <w:bookmarkStart w:id="241" w:name="_Toc510018509"/>
      <w:r w:rsidRPr="00F35584">
        <w:t>5.3.10.3</w:t>
      </w:r>
      <w:r w:rsidRPr="00F35584">
        <w:tab/>
        <w:t>Detection of radio link failure</w:t>
      </w:r>
      <w:bookmarkEnd w:id="241"/>
    </w:p>
    <w:p w14:paraId="5D39D373" w14:textId="77777777" w:rsidR="006A6E01" w:rsidRPr="00F35584" w:rsidRDefault="006A6E01" w:rsidP="006A6E01">
      <w:pPr>
        <w:rPr>
          <w:rFonts w:eastAsia="MS Mincho"/>
        </w:rPr>
      </w:pPr>
      <w:r w:rsidRPr="00F35584">
        <w:t>The UE shall:</w:t>
      </w:r>
    </w:p>
    <w:p w14:paraId="0E71B8A6" w14:textId="77777777" w:rsidR="006A6E01" w:rsidRPr="00F35584" w:rsidRDefault="006A6E01" w:rsidP="00CE59C2">
      <w:pPr>
        <w:pStyle w:val="B1"/>
        <w:rPr>
          <w:lang w:val="en-GB"/>
        </w:rPr>
      </w:pPr>
      <w:r w:rsidRPr="00F35584">
        <w:rPr>
          <w:lang w:val="en-GB"/>
        </w:rPr>
        <w:t>1&gt;</w:t>
      </w:r>
      <w:r w:rsidRPr="00F35584">
        <w:rPr>
          <w:lang w:val="en-GB"/>
        </w:rPr>
        <w:tab/>
        <w:t>upon T310 expiry in PCell; or</w:t>
      </w:r>
    </w:p>
    <w:p w14:paraId="3BC571ED"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MCG MAC while T311 is not running; or</w:t>
      </w:r>
    </w:p>
    <w:p w14:paraId="20B05EBA" w14:textId="328B797A" w:rsidR="006A6E01" w:rsidRPr="00F35584" w:rsidRDefault="006A6E01" w:rsidP="00CE59C2">
      <w:pPr>
        <w:pStyle w:val="EditorsNote"/>
        <w:rPr>
          <w:lang w:val="en-GB"/>
        </w:rPr>
      </w:pPr>
      <w:r w:rsidRPr="00F35584">
        <w:rPr>
          <w:lang w:val="en-GB"/>
        </w:rPr>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14:paraId="292EBFF1" w14:textId="77777777" w:rsidR="006A6E01" w:rsidRPr="00F35584" w:rsidRDefault="006A6E01" w:rsidP="00CE59C2">
      <w:pPr>
        <w:pStyle w:val="B1"/>
        <w:rPr>
          <w:lang w:val="en-GB"/>
        </w:rPr>
      </w:pPr>
      <w:r w:rsidRPr="00F35584">
        <w:rPr>
          <w:lang w:val="en-GB"/>
        </w:rPr>
        <w:t>1&gt;</w:t>
      </w:r>
      <w:r w:rsidRPr="00F35584">
        <w:rPr>
          <w:lang w:val="en-GB"/>
        </w:rPr>
        <w:tab/>
        <w:t>upon indication from MCG RLC that the maximum number of retransmissions has been reached:</w:t>
      </w:r>
    </w:p>
    <w:p w14:paraId="01864723" w14:textId="77777777" w:rsidR="006A6E01" w:rsidRPr="00F35584" w:rsidRDefault="006A6E01" w:rsidP="00CE59C2">
      <w:pPr>
        <w:pStyle w:val="EditorsNote"/>
        <w:rPr>
          <w:lang w:val="en-GB"/>
        </w:rPr>
      </w:pPr>
      <w:r w:rsidRPr="00F35584">
        <w:rPr>
          <w:lang w:val="en-GB"/>
        </w:rPr>
        <w:t>Editor’s Note: FFS whether maximum ARQ retransmission is only criteria for RLC failure.</w:t>
      </w:r>
    </w:p>
    <w:p w14:paraId="1763C13D"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MCG i.e. RLF;</w:t>
      </w:r>
    </w:p>
    <w:p w14:paraId="68F90B7D" w14:textId="77777777" w:rsidR="006A6E01" w:rsidRPr="00F35584" w:rsidRDefault="006A6E01" w:rsidP="00CE59C2">
      <w:pPr>
        <w:pStyle w:val="EditorsNote"/>
        <w:rPr>
          <w:lang w:val="en-GB"/>
        </w:rPr>
      </w:pPr>
      <w:r w:rsidRPr="00F35584">
        <w:rPr>
          <w:lang w:val="en-GB"/>
        </w:rPr>
        <w:t>Editor’s Note: FFS Whether indications related to beam failure recovery may affect the declaration of RLF.</w:t>
      </w:r>
    </w:p>
    <w:p w14:paraId="353AA6F2" w14:textId="77777777" w:rsidR="006A6E01" w:rsidRPr="00F35584" w:rsidRDefault="006A6E01" w:rsidP="00CE59C2">
      <w:pPr>
        <w:pStyle w:val="EditorsNote"/>
        <w:rPr>
          <w:lang w:val="en-GB"/>
        </w:rPr>
      </w:pPr>
      <w:r w:rsidRPr="00F35584">
        <w:rPr>
          <w:lang w:val="en-GB"/>
        </w:rPr>
        <w:t xml:space="preserve">Editor’s Note: FFS: How to handle RLC failure in CA duplication for MCG DRB and SRB. </w:t>
      </w:r>
    </w:p>
    <w:p w14:paraId="26235CB2" w14:textId="77777777" w:rsidR="006A6E01" w:rsidRPr="00F35584" w:rsidRDefault="006A6E01" w:rsidP="00CE59C2">
      <w:pPr>
        <w:pStyle w:val="EditorsNote"/>
        <w:rPr>
          <w:lang w:val="en-GB"/>
        </w:rPr>
      </w:pPr>
      <w:r w:rsidRPr="00F35584">
        <w:rPr>
          <w:lang w:val="en-GB"/>
        </w:rPr>
        <w:t xml:space="preserve">Editor’s Note: FFS: RLF related measurement reports e.g. </w:t>
      </w:r>
      <w:r w:rsidRPr="00F35584">
        <w:rPr>
          <w:i/>
          <w:lang w:val="en-GB"/>
        </w:rPr>
        <w:t>VarRLF-Report</w:t>
      </w:r>
      <w:r w:rsidRPr="00F35584">
        <w:rPr>
          <w:lang w:val="en-GB"/>
        </w:rPr>
        <w:t xml:space="preserve"> is supported in NR. </w:t>
      </w:r>
    </w:p>
    <w:p w14:paraId="35A7D6C8" w14:textId="77777777" w:rsidR="006A6E01" w:rsidRPr="00F35584" w:rsidRDefault="006A6E01" w:rsidP="00CE59C2">
      <w:pPr>
        <w:pStyle w:val="B2"/>
        <w:rPr>
          <w:lang w:val="en-GB"/>
        </w:rPr>
      </w:pPr>
      <w:r w:rsidRPr="00F35584">
        <w:rPr>
          <w:lang w:val="en-GB"/>
        </w:rPr>
        <w:t>2&gt;</w:t>
      </w:r>
      <w:r w:rsidRPr="00F35584">
        <w:rPr>
          <w:lang w:val="en-GB"/>
        </w:rPr>
        <w:tab/>
        <w:t>if AS security has not been activated:</w:t>
      </w:r>
    </w:p>
    <w:p w14:paraId="02E78064" w14:textId="64D14153" w:rsidR="006A6E01" w:rsidRPr="00F35584" w:rsidRDefault="006A6E01" w:rsidP="00CE59C2">
      <w:pPr>
        <w:pStyle w:val="B3"/>
        <w:rPr>
          <w:lang w:val="en-GB"/>
        </w:rPr>
      </w:pPr>
      <w:r w:rsidRPr="00F35584">
        <w:rPr>
          <w:lang w:val="en-GB"/>
        </w:rPr>
        <w:t>3&gt;</w:t>
      </w:r>
      <w:r w:rsidRPr="00F35584">
        <w:rPr>
          <w:lang w:val="en-GB"/>
        </w:rPr>
        <w:tab/>
        <w:t>perform the actions upon leaving RRC_CONNECTED as specified in x.x.x FFS_Ref, with release cause 'other'</w:t>
      </w:r>
      <w:r w:rsidR="000547E1" w:rsidRPr="00F35584">
        <w:rPr>
          <w:lang w:val="en-GB"/>
        </w:rPr>
        <w:t>;</w:t>
      </w:r>
    </w:p>
    <w:p w14:paraId="0635259E" w14:textId="77777777" w:rsidR="006A6E01" w:rsidRPr="00F35584" w:rsidRDefault="006A6E01" w:rsidP="00CE59C2">
      <w:pPr>
        <w:pStyle w:val="B2"/>
        <w:rPr>
          <w:lang w:val="en-GB"/>
        </w:rPr>
      </w:pPr>
      <w:r w:rsidRPr="00F35584">
        <w:rPr>
          <w:lang w:val="en-GB"/>
        </w:rPr>
        <w:t>2&gt;</w:t>
      </w:r>
      <w:r w:rsidRPr="00F35584">
        <w:rPr>
          <w:lang w:val="en-GB"/>
        </w:rPr>
        <w:tab/>
        <w:t>else:</w:t>
      </w:r>
    </w:p>
    <w:p w14:paraId="3FF0D519" w14:textId="4AC3ED23" w:rsidR="006A6E01" w:rsidRPr="00F35584" w:rsidRDefault="006A6E01" w:rsidP="00CE59C2">
      <w:pPr>
        <w:pStyle w:val="B3"/>
        <w:rPr>
          <w:lang w:val="en-GB"/>
        </w:rPr>
      </w:pPr>
      <w:r w:rsidRPr="00F35584">
        <w:rPr>
          <w:lang w:val="en-GB"/>
        </w:rPr>
        <w:t>3&gt;</w:t>
      </w:r>
      <w:r w:rsidRPr="00F35584">
        <w:rPr>
          <w:lang w:val="en-GB"/>
        </w:rPr>
        <w:tab/>
        <w:t>initiate the connection re-establishment procedure as specified in x.x.x FFS_Ref.</w:t>
      </w:r>
    </w:p>
    <w:p w14:paraId="152C017B" w14:textId="77777777" w:rsidR="006A6E01" w:rsidRPr="00F35584" w:rsidRDefault="006A6E01" w:rsidP="006A6E01">
      <w:r w:rsidRPr="00F35584">
        <w:t>The UE shall:</w:t>
      </w:r>
    </w:p>
    <w:p w14:paraId="54419B55" w14:textId="77777777" w:rsidR="006A6E01" w:rsidRPr="00F35584" w:rsidRDefault="006A6E01" w:rsidP="00CE59C2">
      <w:pPr>
        <w:pStyle w:val="B1"/>
        <w:rPr>
          <w:lang w:val="en-GB"/>
        </w:rPr>
      </w:pPr>
      <w:r w:rsidRPr="00F35584">
        <w:rPr>
          <w:lang w:val="en-GB"/>
        </w:rPr>
        <w:t>1&gt;</w:t>
      </w:r>
      <w:r w:rsidRPr="00F35584">
        <w:rPr>
          <w:lang w:val="en-GB"/>
        </w:rPr>
        <w:tab/>
        <w:t>upon T310 expiry in PSCell; or</w:t>
      </w:r>
    </w:p>
    <w:p w14:paraId="73F0E8F0"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SCG MAC; or</w:t>
      </w:r>
    </w:p>
    <w:p w14:paraId="7C252FF4" w14:textId="77777777" w:rsidR="006A6E01" w:rsidRPr="00F35584" w:rsidRDefault="006A6E01" w:rsidP="00CE59C2">
      <w:pPr>
        <w:pStyle w:val="B1"/>
        <w:rPr>
          <w:lang w:val="en-GB"/>
        </w:rPr>
      </w:pPr>
      <w:r w:rsidRPr="00F35584">
        <w:rPr>
          <w:lang w:val="en-GB"/>
        </w:rPr>
        <w:t>1&gt;</w:t>
      </w:r>
      <w:r w:rsidRPr="00F35584">
        <w:rPr>
          <w:lang w:val="en-GB"/>
        </w:rPr>
        <w:tab/>
        <w:t>upon indication from SCG RLC that the maximum number of retransmissions has been reached:</w:t>
      </w:r>
    </w:p>
    <w:p w14:paraId="39AD8BB7"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SCG i.e. SCG-RLF;</w:t>
      </w:r>
    </w:p>
    <w:p w14:paraId="51D5D0DC" w14:textId="77777777" w:rsidR="006A6E01" w:rsidRPr="00F35584" w:rsidRDefault="006A6E01" w:rsidP="00CE59C2">
      <w:pPr>
        <w:pStyle w:val="EditorsNote"/>
        <w:rPr>
          <w:lang w:val="en-GB"/>
        </w:rPr>
      </w:pPr>
      <w:r w:rsidRPr="00F35584">
        <w:rPr>
          <w:lang w:val="en-GB"/>
        </w:rPr>
        <w:t xml:space="preserve">Editor’s Note: FFS: How to handle RLC failure in CA duplication for SCG DRB and SRB. </w:t>
      </w:r>
    </w:p>
    <w:p w14:paraId="12BA588C" w14:textId="77777777" w:rsidR="006A6E01" w:rsidRPr="00F35584" w:rsidRDefault="006A6E01" w:rsidP="00CE59C2">
      <w:pPr>
        <w:pStyle w:val="B2"/>
        <w:rPr>
          <w:lang w:val="en-GB"/>
        </w:rPr>
      </w:pPr>
      <w:r w:rsidRPr="00F35584">
        <w:rPr>
          <w:lang w:val="en-GB"/>
        </w:rPr>
        <w:t>2&gt;</w:t>
      </w:r>
      <w:r w:rsidRPr="00F35584">
        <w:rPr>
          <w:lang w:val="en-GB"/>
        </w:rPr>
        <w:tab/>
      </w:r>
      <w:bookmarkStart w:id="242" w:name="_Hlk504050226"/>
      <w:r w:rsidRPr="00F35584">
        <w:rPr>
          <w:lang w:val="en-GB"/>
        </w:rPr>
        <w:t xml:space="preserve">initiate the SCG failure information procedure as specified in </w:t>
      </w:r>
      <w:bookmarkEnd w:id="242"/>
      <w:r w:rsidRPr="00F35584">
        <w:rPr>
          <w:lang w:val="en-GB"/>
        </w:rPr>
        <w:t>5.7.3 to report SCG radio link failure</w:t>
      </w:r>
      <w:r w:rsidR="00667475" w:rsidRPr="00F35584">
        <w:rPr>
          <w:lang w:val="en-GB"/>
        </w:rPr>
        <w:t>.</w:t>
      </w:r>
    </w:p>
    <w:p w14:paraId="11E3B76C" w14:textId="596D2557" w:rsidR="006A6E01" w:rsidRPr="00F35584" w:rsidRDefault="006A6E01" w:rsidP="006A6E01">
      <w:pPr>
        <w:pStyle w:val="Heading3"/>
        <w:rPr>
          <w:rFonts w:eastAsia="MS Mincho"/>
        </w:rPr>
      </w:pPr>
      <w:bookmarkStart w:id="243" w:name="_Toc510018510"/>
      <w:r w:rsidRPr="00F35584">
        <w:rPr>
          <w:rFonts w:eastAsia="MS Mincho"/>
        </w:rPr>
        <w:t>5.3.11</w:t>
      </w:r>
      <w:r w:rsidRPr="00F35584">
        <w:rPr>
          <w:rFonts w:eastAsia="MS Mincho"/>
        </w:rPr>
        <w:tab/>
        <w:t>UE actions upon leaving RRC_CONNECTED</w:t>
      </w:r>
      <w:bookmarkEnd w:id="243"/>
    </w:p>
    <w:p w14:paraId="6800656D" w14:textId="1CCDDAEA" w:rsidR="006A6E01" w:rsidRDefault="006A6E01" w:rsidP="00CE59C2">
      <w:pPr>
        <w:pStyle w:val="EditorsNote"/>
        <w:rPr>
          <w:lang w:val="en-GB"/>
        </w:rPr>
      </w:pPr>
      <w:r w:rsidRPr="00F35584">
        <w:rPr>
          <w:lang w:val="en-GB"/>
        </w:rPr>
        <w:t xml:space="preserve">Editor’s Note: Targeted for completion in </w:t>
      </w:r>
      <w:del w:id="244" w:author="Rapporteur" w:date="2018-06-06T12:50:00Z">
        <w:r w:rsidRPr="00F35584" w:rsidDel="00C37E23">
          <w:rPr>
            <w:lang w:val="en-GB"/>
          </w:rPr>
          <w:delText>June</w:delText>
        </w:r>
      </w:del>
      <w:ins w:id="245" w:author="Rapporteur" w:date="2018-04-30T15:59:00Z">
        <w:r w:rsidR="00FF0E3A">
          <w:rPr>
            <w:lang w:val="en-GB"/>
          </w:rPr>
          <w:t>Sept</w:t>
        </w:r>
      </w:ins>
      <w:r w:rsidRPr="00F35584">
        <w:rPr>
          <w:lang w:val="en-GB"/>
        </w:rPr>
        <w:t xml:space="preserve"> 2018.</w:t>
      </w:r>
    </w:p>
    <w:p w14:paraId="723FF377" w14:textId="5F42BBB0" w:rsidR="006A6E01" w:rsidRPr="00F35584" w:rsidRDefault="006A6E01" w:rsidP="006A6E01">
      <w:pPr>
        <w:pStyle w:val="Heading3"/>
        <w:rPr>
          <w:rFonts w:eastAsia="MS Mincho"/>
        </w:rPr>
      </w:pPr>
      <w:bookmarkStart w:id="246" w:name="_Toc510018511"/>
      <w:r w:rsidRPr="00F35584">
        <w:rPr>
          <w:rFonts w:eastAsia="MS Mincho"/>
        </w:rPr>
        <w:t>5.3.12</w:t>
      </w:r>
      <w:r w:rsidRPr="00F35584">
        <w:rPr>
          <w:rFonts w:eastAsia="MS Mincho"/>
        </w:rPr>
        <w:tab/>
        <w:t>UE actions upon PUCCH/SRS release request</w:t>
      </w:r>
      <w:bookmarkEnd w:id="246"/>
    </w:p>
    <w:p w14:paraId="1A6C1983" w14:textId="77777777" w:rsidR="006A6E01" w:rsidRPr="00F35584" w:rsidRDefault="006A6E01" w:rsidP="006A6E01">
      <w:pPr>
        <w:rPr>
          <w:rFonts w:eastAsia="MS Mincho"/>
        </w:rPr>
      </w:pPr>
      <w:r w:rsidRPr="00F35584">
        <w:t>Upon receiving a PUCCH release request from lower layers, for all bandwidth parts of an indicated serving cell the UE shall:</w:t>
      </w:r>
    </w:p>
    <w:p w14:paraId="401B850A"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release PUCCH-CSI-Resources c</w:t>
      </w:r>
      <w:r w:rsidRPr="00F35584">
        <w:rPr>
          <w:lang w:val="en-GB"/>
        </w:rPr>
        <w:t>1</w:t>
      </w:r>
      <w:r w:rsidR="006A6E01" w:rsidRPr="00F35584">
        <w:rPr>
          <w:lang w:val="en-GB"/>
        </w:rPr>
        <w:t>onfigured in CSI-ReportConfig;</w:t>
      </w:r>
    </w:p>
    <w:p w14:paraId="7ACBB149" w14:textId="77777777" w:rsidR="006A6E01" w:rsidRPr="00F35584" w:rsidRDefault="006A6E01" w:rsidP="00CE59C2">
      <w:pPr>
        <w:pStyle w:val="B1"/>
        <w:rPr>
          <w:lang w:val="en-GB"/>
        </w:rPr>
      </w:pPr>
      <w:r w:rsidRPr="00F35584">
        <w:rPr>
          <w:lang w:val="en-GB"/>
        </w:rPr>
        <w:t>1&gt;</w:t>
      </w:r>
      <w:r w:rsidRPr="00F35584">
        <w:rPr>
          <w:lang w:val="en-GB"/>
        </w:rPr>
        <w:tab/>
        <w:t>release SchedulingRequestResourceConfig instances configured in PUCCH-Config</w:t>
      </w:r>
      <w:r w:rsidR="00667475" w:rsidRPr="00F35584">
        <w:rPr>
          <w:lang w:val="en-GB"/>
        </w:rPr>
        <w:t>.</w:t>
      </w:r>
    </w:p>
    <w:p w14:paraId="735D49DB" w14:textId="77777777" w:rsidR="006A6E01" w:rsidRPr="00F35584" w:rsidRDefault="006A6E01" w:rsidP="006A6E01">
      <w:r w:rsidRPr="00F35584">
        <w:t>Upon receiving an SRS release request from lower layers, for all bandwidth parts of an indicated serving cell the UE shall:</w:t>
      </w:r>
    </w:p>
    <w:p w14:paraId="5CE75F00"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 xml:space="preserve">release </w:t>
      </w:r>
      <w:r w:rsidR="006A6E01" w:rsidRPr="00F35584">
        <w:rPr>
          <w:i/>
          <w:lang w:val="en-GB"/>
        </w:rPr>
        <w:t xml:space="preserve">SRS-Resource </w:t>
      </w:r>
      <w:r w:rsidR="006A6E01" w:rsidRPr="00F35584">
        <w:rPr>
          <w:lang w:val="en-GB"/>
        </w:rPr>
        <w:t>instances configured in</w:t>
      </w:r>
      <w:r w:rsidR="006A6E01" w:rsidRPr="00F35584">
        <w:rPr>
          <w:i/>
          <w:lang w:val="en-GB"/>
        </w:rPr>
        <w:t xml:space="preserve"> SRS-Config</w:t>
      </w:r>
      <w:r w:rsidR="00667475" w:rsidRPr="00F35584">
        <w:rPr>
          <w:lang w:val="en-GB"/>
        </w:rPr>
        <w:t>.</w:t>
      </w:r>
    </w:p>
    <w:bookmarkStart w:id="247" w:name="_Toc510018512"/>
    <w:p w14:paraId="58E9CAC9" w14:textId="3FE18D75" w:rsidR="00B61A17" w:rsidRDefault="00B61A17" w:rsidP="00E862D4">
      <w:pPr>
        <w:pStyle w:val="EditorsNote"/>
      </w:pP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p>
    <w:p w14:paraId="33347A5D" w14:textId="6650E8D8" w:rsidR="006A6E01" w:rsidRPr="00F35584" w:rsidRDefault="006A6E01" w:rsidP="006A6E01">
      <w:pPr>
        <w:pStyle w:val="Heading2"/>
        <w:rPr>
          <w:rFonts w:eastAsia="MS Mincho"/>
        </w:rPr>
      </w:pPr>
      <w:r w:rsidRPr="00F35584">
        <w:rPr>
          <w:rFonts w:eastAsia="MS Mincho"/>
        </w:rPr>
        <w:t>5.4</w:t>
      </w:r>
      <w:r w:rsidRPr="00F35584">
        <w:rPr>
          <w:rFonts w:eastAsia="MS Mincho"/>
        </w:rPr>
        <w:tab/>
        <w:t>Inter-RAT mobility</w:t>
      </w:r>
      <w:bookmarkEnd w:id="247"/>
    </w:p>
    <w:p w14:paraId="7F4702D2" w14:textId="456BEDCB" w:rsidR="006A6E01" w:rsidRPr="00F35584" w:rsidRDefault="006A6E01" w:rsidP="006A6E01">
      <w:pPr>
        <w:pStyle w:val="EditorsNote"/>
        <w:rPr>
          <w:rFonts w:eastAsia="MS Mincho"/>
          <w:lang w:val="en-GB"/>
        </w:rPr>
      </w:pPr>
      <w:r w:rsidRPr="00F35584">
        <w:rPr>
          <w:lang w:val="en-GB"/>
        </w:rPr>
        <w:t xml:space="preserve">Editor’s Note: Targeted for completion in </w:t>
      </w:r>
      <w:del w:id="248" w:author="Rapporteur" w:date="2018-04-30T15:59:00Z">
        <w:r w:rsidRPr="00F35584" w:rsidDel="00FF0E3A">
          <w:rPr>
            <w:lang w:val="en-GB"/>
          </w:rPr>
          <w:delText>June</w:delText>
        </w:r>
      </w:del>
      <w:ins w:id="249" w:author="Rapporteur" w:date="2018-04-30T15:59:00Z">
        <w:r w:rsidR="00FF0E3A">
          <w:rPr>
            <w:lang w:val="en-GB"/>
          </w:rPr>
          <w:t>Sept</w:t>
        </w:r>
      </w:ins>
      <w:r w:rsidRPr="00F35584">
        <w:rPr>
          <w:lang w:val="en-GB"/>
        </w:rPr>
        <w:t xml:space="preserve"> 2018.</w:t>
      </w:r>
    </w:p>
    <w:p w14:paraId="6244259A" w14:textId="77777777" w:rsidR="000D2684" w:rsidRPr="00F35584" w:rsidRDefault="000D2684" w:rsidP="000D2684">
      <w:pPr>
        <w:pStyle w:val="Heading2"/>
      </w:pPr>
      <w:bookmarkStart w:id="250" w:name="_Toc510018513"/>
      <w:r w:rsidRPr="00F35584">
        <w:t>5.5</w:t>
      </w:r>
      <w:r w:rsidRPr="00F35584">
        <w:tab/>
        <w:t>Measurements</w:t>
      </w:r>
      <w:bookmarkEnd w:id="250"/>
    </w:p>
    <w:p w14:paraId="6B6373C3" w14:textId="77777777" w:rsidR="000D2684" w:rsidRPr="00F35584" w:rsidRDefault="000D2684" w:rsidP="000D2684">
      <w:pPr>
        <w:pStyle w:val="Heading3"/>
      </w:pPr>
      <w:bookmarkStart w:id="251" w:name="_Toc510018514"/>
      <w:r w:rsidRPr="00F35584">
        <w:t>5.5.1</w:t>
      </w:r>
      <w:r w:rsidRPr="00F35584">
        <w:tab/>
        <w:t>Introduction</w:t>
      </w:r>
      <w:bookmarkEnd w:id="251"/>
    </w:p>
    <w:p w14:paraId="615CF27A" w14:textId="77777777" w:rsidR="000D2684" w:rsidRPr="00F35584" w:rsidRDefault="000D2684" w:rsidP="000D2684">
      <w:pPr>
        <w:rPr>
          <w:i/>
        </w:rPr>
      </w:pPr>
      <w:bookmarkStart w:id="252" w:name="_Hlk498687390"/>
      <w:r w:rsidRPr="00F35584">
        <w:t xml:space="preserve">The network may configure an RRC_CONNECTED UE to perform measurements and report them in accordance with the measurement configuration. The measurement configuration is provided by means of dedicated signalling i.e. using the </w:t>
      </w:r>
      <w:r w:rsidRPr="00F35584">
        <w:rPr>
          <w:i/>
        </w:rPr>
        <w:t>RRCReconfiguration.</w:t>
      </w:r>
    </w:p>
    <w:p w14:paraId="45CF2F3A" w14:textId="77777777" w:rsidR="000D2684" w:rsidRPr="00F35584" w:rsidRDefault="000D2684" w:rsidP="000D2684">
      <w:bookmarkStart w:id="253" w:name="_Hlk496876249"/>
      <w:r w:rsidRPr="00F35584">
        <w:t>The network may configure the UE to perform the following types of measurements:</w:t>
      </w:r>
    </w:p>
    <w:bookmarkEnd w:id="253"/>
    <w:p w14:paraId="3853960B" w14:textId="77777777" w:rsidR="000D2684" w:rsidRPr="00F35584" w:rsidRDefault="000D2684" w:rsidP="000D2684">
      <w:pPr>
        <w:pStyle w:val="B1"/>
        <w:rPr>
          <w:lang w:val="en-GB"/>
        </w:rPr>
      </w:pPr>
      <w:r w:rsidRPr="00F35584">
        <w:rPr>
          <w:lang w:val="en-GB"/>
        </w:rPr>
        <w:t>-</w:t>
      </w:r>
      <w:r w:rsidRPr="00F35584">
        <w:rPr>
          <w:lang w:val="en-GB"/>
        </w:rPr>
        <w:tab/>
        <w:t>NR measurements</w:t>
      </w:r>
      <w:r w:rsidR="001224DE" w:rsidRPr="00F35584">
        <w:rPr>
          <w:lang w:val="en-GB"/>
        </w:rPr>
        <w:t>;</w:t>
      </w:r>
    </w:p>
    <w:p w14:paraId="79AFF2E4" w14:textId="77777777" w:rsidR="000D2684" w:rsidRPr="00F35584" w:rsidRDefault="000D2684" w:rsidP="000D2684">
      <w:pPr>
        <w:pStyle w:val="B1"/>
        <w:rPr>
          <w:lang w:val="en-GB"/>
        </w:rPr>
      </w:pPr>
      <w:r w:rsidRPr="00F35584">
        <w:rPr>
          <w:lang w:val="en-GB"/>
        </w:rPr>
        <w:t>-</w:t>
      </w:r>
      <w:r w:rsidRPr="00F35584">
        <w:rPr>
          <w:lang w:val="en-GB"/>
        </w:rPr>
        <w:tab/>
        <w:t>Inter-RAT measurements of E-UTRA frequencies.</w:t>
      </w:r>
    </w:p>
    <w:p w14:paraId="6E061F4B" w14:textId="77777777" w:rsidR="000D2684" w:rsidRPr="00F35584" w:rsidRDefault="000D2684" w:rsidP="000D2684">
      <w:r w:rsidRPr="00F35584">
        <w:t>The network may configure the UE to report the following measurement information based on SS/PBCH block(s):</w:t>
      </w:r>
    </w:p>
    <w:p w14:paraId="7BEB73DB" w14:textId="77777777" w:rsidR="000D2684" w:rsidRPr="00F35584" w:rsidRDefault="000D2684" w:rsidP="000D2684">
      <w:pPr>
        <w:pStyle w:val="B1"/>
        <w:rPr>
          <w:lang w:val="en-GB"/>
        </w:rPr>
      </w:pPr>
      <w:r w:rsidRPr="00F35584">
        <w:rPr>
          <w:lang w:val="en-GB"/>
        </w:rPr>
        <w:t>-</w:t>
      </w:r>
      <w:r w:rsidRPr="00F35584">
        <w:rPr>
          <w:lang w:val="en-GB"/>
        </w:rPr>
        <w:tab/>
        <w:t>Measurement results per SS/PBCH block</w:t>
      </w:r>
      <w:r w:rsidR="001224DE" w:rsidRPr="00F35584">
        <w:rPr>
          <w:lang w:val="en-GB"/>
        </w:rPr>
        <w:t>;</w:t>
      </w:r>
    </w:p>
    <w:p w14:paraId="12C8A341"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SS/PBCH block(s)</w:t>
      </w:r>
      <w:r w:rsidR="001224DE" w:rsidRPr="00F35584">
        <w:rPr>
          <w:lang w:val="en-GB"/>
        </w:rPr>
        <w:t>;</w:t>
      </w:r>
    </w:p>
    <w:p w14:paraId="362BB07B" w14:textId="77777777" w:rsidR="000D2684" w:rsidRPr="00F35584" w:rsidRDefault="000D2684" w:rsidP="000D2684">
      <w:pPr>
        <w:pStyle w:val="B1"/>
        <w:rPr>
          <w:lang w:val="en-GB"/>
        </w:rPr>
      </w:pPr>
      <w:r w:rsidRPr="00F35584">
        <w:rPr>
          <w:lang w:val="en-GB"/>
        </w:rPr>
        <w:t>-</w:t>
      </w:r>
      <w:r w:rsidRPr="00F35584">
        <w:rPr>
          <w:lang w:val="en-GB"/>
        </w:rPr>
        <w:tab/>
        <w:t>SS/PBCH block(s) indexes.</w:t>
      </w:r>
    </w:p>
    <w:p w14:paraId="451E3D8B" w14:textId="77777777" w:rsidR="000D2684" w:rsidRPr="00F35584" w:rsidRDefault="000D2684" w:rsidP="000D2684">
      <w:r w:rsidRPr="00F35584">
        <w:t>The network may configure the UE to report the following measurement information based on CSI-RS resources:</w:t>
      </w:r>
    </w:p>
    <w:p w14:paraId="342BD5B0" w14:textId="77777777" w:rsidR="000D2684" w:rsidRPr="00F35584" w:rsidRDefault="000D2684" w:rsidP="000D2684">
      <w:pPr>
        <w:pStyle w:val="B1"/>
        <w:rPr>
          <w:lang w:val="en-GB"/>
        </w:rPr>
      </w:pPr>
      <w:r w:rsidRPr="00F35584">
        <w:rPr>
          <w:lang w:val="en-GB"/>
        </w:rPr>
        <w:t>-</w:t>
      </w:r>
      <w:r w:rsidRPr="00F35584">
        <w:rPr>
          <w:lang w:val="en-GB"/>
        </w:rPr>
        <w:tab/>
        <w:t>Measurement results per CSI-RS resource</w:t>
      </w:r>
      <w:r w:rsidR="001224DE" w:rsidRPr="00F35584">
        <w:rPr>
          <w:lang w:val="en-GB"/>
        </w:rPr>
        <w:t>;</w:t>
      </w:r>
    </w:p>
    <w:p w14:paraId="10B192C3"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CSI-RS resource(s)</w:t>
      </w:r>
      <w:r w:rsidR="001224DE" w:rsidRPr="00F35584">
        <w:rPr>
          <w:lang w:val="en-GB"/>
        </w:rPr>
        <w:t>;</w:t>
      </w:r>
    </w:p>
    <w:p w14:paraId="075803CE" w14:textId="77777777" w:rsidR="000D2684" w:rsidRPr="00F35584" w:rsidRDefault="000D2684" w:rsidP="000D2684">
      <w:pPr>
        <w:pStyle w:val="B1"/>
        <w:rPr>
          <w:lang w:val="en-GB"/>
        </w:rPr>
      </w:pPr>
      <w:r w:rsidRPr="00F35584">
        <w:rPr>
          <w:lang w:val="en-GB"/>
        </w:rPr>
        <w:t>-</w:t>
      </w:r>
      <w:r w:rsidRPr="00F35584">
        <w:rPr>
          <w:lang w:val="en-GB"/>
        </w:rPr>
        <w:tab/>
        <w:t>CSI-RS resource measurement identifiers.</w:t>
      </w:r>
    </w:p>
    <w:p w14:paraId="5696BBD1" w14:textId="77777777" w:rsidR="000D2684" w:rsidRPr="00F35584" w:rsidRDefault="000D2684" w:rsidP="000D2684">
      <w:r w:rsidRPr="00F35584">
        <w:t>The measurement configuration includes the following parameters:</w:t>
      </w:r>
    </w:p>
    <w:bookmarkEnd w:id="252"/>
    <w:p w14:paraId="6FB033CA" w14:textId="77777777" w:rsidR="000D2684" w:rsidRPr="00F35584" w:rsidRDefault="000D2684" w:rsidP="000D2684">
      <w:pPr>
        <w:pStyle w:val="B1"/>
        <w:rPr>
          <w:lang w:val="en-GB"/>
        </w:rPr>
      </w:pPr>
      <w:r w:rsidRPr="00F35584">
        <w:rPr>
          <w:b/>
          <w:lang w:val="en-GB"/>
        </w:rPr>
        <w:t>1.</w:t>
      </w:r>
      <w:r w:rsidRPr="00F35584">
        <w:rPr>
          <w:b/>
          <w:lang w:val="en-GB"/>
        </w:rPr>
        <w:tab/>
        <w:t>Measurement objects:</w:t>
      </w:r>
      <w:r w:rsidRPr="00F35584">
        <w:rPr>
          <w:lang w:val="en-GB"/>
        </w:rPr>
        <w:t xml:space="preserve"> A list of objects on which the UE shall perform the measurements.</w:t>
      </w:r>
    </w:p>
    <w:p w14:paraId="55BFB7AE" w14:textId="0385282A" w:rsidR="000D2684" w:rsidRPr="00F35584" w:rsidRDefault="000D2684" w:rsidP="000D2684">
      <w:pPr>
        <w:pStyle w:val="B2"/>
        <w:rPr>
          <w:lang w:val="en-GB"/>
        </w:rPr>
      </w:pPr>
      <w:r w:rsidRPr="00F35584">
        <w:rPr>
          <w:lang w:val="en-GB"/>
        </w:rPr>
        <w:t>-</w:t>
      </w:r>
      <w:r w:rsidRPr="00F35584">
        <w:rPr>
          <w:lang w:val="en-GB"/>
        </w:rPr>
        <w:tab/>
        <w:t xml:space="preserve">For intra-frequency and inter-frequency measurements a measurement object </w:t>
      </w:r>
      <w:del w:id="254" w:author="R2-1809002" w:date="2018-05-30T21:45:00Z">
        <w:r w:rsidRPr="00F35584" w:rsidDel="00F725E5">
          <w:rPr>
            <w:lang w:val="en-GB"/>
          </w:rPr>
          <w:delText xml:space="preserve">is associated to an NR carrier </w:delText>
        </w:r>
      </w:del>
      <w:ins w:id="255" w:author="R2-1809002" w:date="2018-05-30T21:45:00Z">
        <w:r w:rsidR="00F725E5">
          <w:rPr>
            <w:lang w:val="en-GB"/>
          </w:rPr>
          <w:t xml:space="preserve">indicates the </w:t>
        </w:r>
      </w:ins>
      <w:r w:rsidRPr="00F35584">
        <w:rPr>
          <w:lang w:val="en-GB"/>
        </w:rPr>
        <w:t>frequency</w:t>
      </w:r>
      <w:ins w:id="256" w:author="R2-1809002" w:date="2018-05-30T21:45:00Z">
        <w:r w:rsidR="00F725E5">
          <w:rPr>
            <w:lang w:val="en-GB"/>
          </w:rPr>
          <w:t xml:space="preserve">/time </w:t>
        </w:r>
      </w:ins>
      <w:ins w:id="257" w:author="R2-1809002" w:date="2018-05-30T21:46:00Z">
        <w:r w:rsidR="00F725E5">
          <w:rPr>
            <w:lang w:val="en-GB"/>
          </w:rPr>
          <w:t>location and subcarrier spacing of reference signals to be measured</w:t>
        </w:r>
      </w:ins>
      <w:r w:rsidRPr="00F35584">
        <w:rPr>
          <w:lang w:val="en-GB"/>
        </w:rPr>
        <w:t xml:space="preserve">. Associated with this </w:t>
      </w:r>
      <w:del w:id="258" w:author="R2-1809002" w:date="2018-05-30T21:46:00Z">
        <w:r w:rsidRPr="00F35584" w:rsidDel="00F725E5">
          <w:rPr>
            <w:lang w:val="en-GB"/>
          </w:rPr>
          <w:delText>NR carrier frequency</w:delText>
        </w:r>
      </w:del>
      <w:ins w:id="259" w:author="R2-1809002" w:date="2018-05-30T21:46:00Z">
        <w:r w:rsidR="00F725E5">
          <w:rPr>
            <w:lang w:val="en-GB"/>
          </w:rPr>
          <w:t>measurement object</w:t>
        </w:r>
      </w:ins>
      <w:r w:rsidRPr="00F35584">
        <w:rPr>
          <w:lang w:val="en-GB"/>
        </w:rPr>
        <w: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F35584">
        <w:rPr>
          <w:lang w:val="en-GB"/>
        </w:rPr>
        <w:t>.</w:t>
      </w:r>
    </w:p>
    <w:p w14:paraId="36F66C3F" w14:textId="45CD5ED9" w:rsidR="000D2684" w:rsidRPr="00F35584" w:rsidRDefault="000D2684" w:rsidP="000D2684">
      <w:pPr>
        <w:pStyle w:val="B2"/>
        <w:rPr>
          <w:lang w:val="en-GB"/>
        </w:rPr>
      </w:pPr>
      <w:r w:rsidRPr="00F35584">
        <w:rPr>
          <w:lang w:val="en-GB"/>
        </w:rPr>
        <w:t xml:space="preserve">- </w:t>
      </w:r>
      <w:r w:rsidRPr="00F35584">
        <w:rPr>
          <w:lang w:val="en-GB"/>
        </w:rPr>
        <w:tab/>
        <w:t xml:space="preserve">The </w:t>
      </w:r>
      <w:ins w:id="260" w:author="R2-1809002" w:date="2018-05-30T21:48:00Z">
        <w:r w:rsidR="00447587" w:rsidRPr="00447587">
          <w:rPr>
            <w:i/>
            <w:lang w:val="en-GB"/>
          </w:rPr>
          <w:t>measObjectId</w:t>
        </w:r>
        <w:r w:rsidR="00447587">
          <w:rPr>
            <w:lang w:val="en-GB"/>
          </w:rPr>
          <w:t xml:space="preserve"> </w:t>
        </w:r>
      </w:ins>
      <w:del w:id="261" w:author="R2-1809002" w:date="2018-05-30T21:48:00Z">
        <w:r w:rsidRPr="00F35584" w:rsidDel="00447587">
          <w:rPr>
            <w:lang w:val="en-GB"/>
          </w:rPr>
          <w:delText>UE deter</w:delText>
        </w:r>
      </w:del>
      <w:del w:id="262" w:author="R2-1809002" w:date="2018-05-30T21:49:00Z">
        <w:r w:rsidRPr="00F35584" w:rsidDel="00447587">
          <w:rPr>
            <w:lang w:val="en-GB"/>
          </w:rPr>
          <w:delText>mines which</w:delText>
        </w:r>
      </w:del>
      <w:r w:rsidRPr="00F35584">
        <w:rPr>
          <w:lang w:val="en-GB"/>
        </w:rPr>
        <w:t xml:space="preserve"> </w:t>
      </w:r>
      <w:ins w:id="263" w:author="R2-1809002" w:date="2018-05-30T21:49:00Z">
        <w:r w:rsidR="00447587">
          <w:rPr>
            <w:lang w:val="en-GB"/>
          </w:rPr>
          <w:t xml:space="preserve">of the </w:t>
        </w:r>
      </w:ins>
      <w:r w:rsidRPr="00F35584">
        <w:rPr>
          <w:lang w:val="en-GB"/>
        </w:rPr>
        <w:t xml:space="preserve">MO </w:t>
      </w:r>
      <w:ins w:id="264" w:author="R2-1809002" w:date="2018-05-30T21:49:00Z">
        <w:r w:rsidR="00447587">
          <w:rPr>
            <w:lang w:val="en-GB"/>
          </w:rPr>
          <w:t xml:space="preserve">which </w:t>
        </w:r>
      </w:ins>
      <w:r w:rsidRPr="00F35584">
        <w:rPr>
          <w:lang w:val="en-GB"/>
        </w:rPr>
        <w:t xml:space="preserve">corresponds to each serving cell </w:t>
      </w:r>
      <w:del w:id="265" w:author="R2-1809002" w:date="2018-05-30T21:50:00Z">
        <w:r w:rsidRPr="00F35584" w:rsidDel="00447587">
          <w:rPr>
            <w:lang w:val="en-GB"/>
          </w:rPr>
          <w:delText xml:space="preserve">frequency from the </w:delText>
        </w:r>
        <w:r w:rsidRPr="00F35584" w:rsidDel="00447587">
          <w:rPr>
            <w:i/>
            <w:lang w:val="en-GB"/>
          </w:rPr>
          <w:delText>frequencyInfoDL</w:delText>
        </w:r>
        <w:r w:rsidRPr="00F35584" w:rsidDel="00447587">
          <w:rPr>
            <w:lang w:val="en-GB"/>
          </w:rPr>
          <w:delText xml:space="preserve"> in </w:delText>
        </w:r>
        <w:r w:rsidRPr="00F35584" w:rsidDel="00447587">
          <w:rPr>
            <w:i/>
            <w:lang w:val="en-GB"/>
          </w:rPr>
          <w:delText xml:space="preserve">ServingCellConfigCommon </w:delText>
        </w:r>
      </w:del>
      <w:ins w:id="266" w:author="R2-1809002" w:date="2018-05-30T21:50:00Z">
        <w:r w:rsidR="00447587" w:rsidRPr="00447587">
          <w:rPr>
            <w:lang w:val="en-GB"/>
          </w:rPr>
          <w:t>is indicated by</w:t>
        </w:r>
        <w:r w:rsidR="00447587" w:rsidRPr="00447587">
          <w:rPr>
            <w:i/>
            <w:lang w:val="en-GB"/>
          </w:rPr>
          <w:t xml:space="preserve"> servingCellMO </w:t>
        </w:r>
      </w:ins>
      <w:r w:rsidRPr="00F35584">
        <w:rPr>
          <w:lang w:val="en-GB"/>
        </w:rPr>
        <w:t>within the serving cell configuration</w:t>
      </w:r>
      <w:r w:rsidR="003D2F09" w:rsidRPr="00F35584">
        <w:rPr>
          <w:lang w:val="en-GB"/>
        </w:rPr>
        <w:t>.</w:t>
      </w:r>
    </w:p>
    <w:p w14:paraId="26A38527" w14:textId="77777777" w:rsidR="000D2684" w:rsidRPr="00F35584" w:rsidRDefault="000D2684" w:rsidP="000D2684">
      <w:pPr>
        <w:pStyle w:val="B2"/>
        <w:rPr>
          <w:lang w:val="en-GB"/>
        </w:rPr>
      </w:pPr>
      <w:r w:rsidRPr="00F35584">
        <w:rPr>
          <w:lang w:val="en-GB"/>
        </w:rPr>
        <w:t>-</w:t>
      </w:r>
      <w:r w:rsidRPr="00F35584">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A3801F5" w14:textId="77777777" w:rsidR="000D2684" w:rsidRPr="00F35584" w:rsidRDefault="000D2684" w:rsidP="000D2684">
      <w:pPr>
        <w:pStyle w:val="B1"/>
        <w:rPr>
          <w:lang w:val="en-GB"/>
        </w:rPr>
      </w:pPr>
      <w:r w:rsidRPr="00F35584">
        <w:rPr>
          <w:b/>
          <w:lang w:val="en-GB"/>
        </w:rPr>
        <w:t>2.</w:t>
      </w:r>
      <w:r w:rsidRPr="00F35584">
        <w:rPr>
          <w:b/>
          <w:lang w:val="en-GB"/>
        </w:rPr>
        <w:tab/>
        <w:t xml:space="preserve">Reporting configurations: </w:t>
      </w:r>
      <w:r w:rsidRPr="00F35584">
        <w:rPr>
          <w:lang w:val="en-GB"/>
        </w:rPr>
        <w:t>A list of reporting configurations where there can be one or multiple reporting configurations per measurement object. Each reporting configuration consists of the following:</w:t>
      </w:r>
    </w:p>
    <w:p w14:paraId="01AFF737" w14:textId="77777777" w:rsidR="000D2684" w:rsidRPr="00F35584" w:rsidRDefault="000D2684" w:rsidP="000D2684">
      <w:pPr>
        <w:pStyle w:val="B2"/>
        <w:rPr>
          <w:lang w:val="en-GB"/>
        </w:rPr>
      </w:pPr>
      <w:r w:rsidRPr="00F35584">
        <w:rPr>
          <w:lang w:val="en-GB"/>
        </w:rPr>
        <w:t>-</w:t>
      </w:r>
      <w:r w:rsidRPr="00F35584">
        <w:rPr>
          <w:lang w:val="en-GB"/>
        </w:rPr>
        <w:tab/>
        <w:t>Reporting criterion: The criterion that triggers the UE to send a measurement report. This can either be periodical or a single event description</w:t>
      </w:r>
      <w:r w:rsidR="001224DE" w:rsidRPr="00F35584">
        <w:rPr>
          <w:lang w:val="en-GB"/>
        </w:rPr>
        <w:t>;</w:t>
      </w:r>
      <w:r w:rsidR="003D2F09" w:rsidRPr="00F35584">
        <w:rPr>
          <w:lang w:val="en-GB"/>
        </w:rPr>
        <w:t>.</w:t>
      </w:r>
    </w:p>
    <w:p w14:paraId="56AB98F9" w14:textId="77777777" w:rsidR="000D2684" w:rsidRPr="00F35584" w:rsidRDefault="000D2684" w:rsidP="000D2684">
      <w:pPr>
        <w:pStyle w:val="B2"/>
        <w:rPr>
          <w:lang w:val="en-GB"/>
        </w:rPr>
      </w:pPr>
      <w:bookmarkStart w:id="267" w:name="_Hlk500775639"/>
      <w:r w:rsidRPr="00F35584">
        <w:rPr>
          <w:lang w:val="en-GB"/>
        </w:rPr>
        <w:t>-</w:t>
      </w:r>
      <w:r w:rsidRPr="00F35584">
        <w:rPr>
          <w:lang w:val="en-GB"/>
        </w:rPr>
        <w:tab/>
        <w:t>RS type: The RS that the UE uses for beam and cell measurement results (SS/PBCH block or CSI-RS)</w:t>
      </w:r>
      <w:r w:rsidR="003D2F09" w:rsidRPr="00F35584">
        <w:rPr>
          <w:lang w:val="en-GB"/>
        </w:rPr>
        <w:t>.</w:t>
      </w:r>
    </w:p>
    <w:bookmarkEnd w:id="267"/>
    <w:p w14:paraId="101877CE" w14:textId="77777777" w:rsidR="000D2684" w:rsidRPr="00F35584" w:rsidRDefault="000D2684" w:rsidP="000D2684">
      <w:pPr>
        <w:pStyle w:val="B2"/>
        <w:rPr>
          <w:lang w:val="en-GB"/>
        </w:rPr>
      </w:pPr>
      <w:r w:rsidRPr="00F35584">
        <w:rPr>
          <w:lang w:val="en-GB"/>
        </w:rPr>
        <w:t>-</w:t>
      </w:r>
      <w:r w:rsidRPr="00F35584">
        <w:rPr>
          <w:lang w:val="en-GB"/>
        </w:rPr>
        <w:tab/>
        <w:t>Reporting format: The quantities per cell and per beam that the UE includes in the measurement report (e.g. RSRP) and other associated information such as the maximum number of cells and the maximum number beams per cell to report.</w:t>
      </w:r>
    </w:p>
    <w:p w14:paraId="15B8E12C" w14:textId="77777777" w:rsidR="000D2684" w:rsidRPr="00F35584" w:rsidRDefault="000D2684" w:rsidP="000D2684">
      <w:pPr>
        <w:pStyle w:val="B1"/>
        <w:rPr>
          <w:lang w:val="en-GB"/>
        </w:rPr>
      </w:pPr>
      <w:r w:rsidRPr="00F35584">
        <w:rPr>
          <w:b/>
          <w:lang w:val="en-GB"/>
        </w:rPr>
        <w:t>3.</w:t>
      </w:r>
      <w:r w:rsidRPr="00F35584">
        <w:rPr>
          <w:b/>
          <w:lang w:val="en-GB"/>
        </w:rPr>
        <w:tab/>
        <w:t>Measurement identities:</w:t>
      </w:r>
      <w:r w:rsidRPr="00F35584">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70A30576" w14:textId="77777777" w:rsidR="000D2684" w:rsidRPr="00F35584" w:rsidRDefault="000D2684" w:rsidP="000D2684">
      <w:pPr>
        <w:pStyle w:val="B1"/>
        <w:rPr>
          <w:lang w:val="en-GB"/>
        </w:rPr>
      </w:pPr>
      <w:r w:rsidRPr="00F35584">
        <w:rPr>
          <w:b/>
          <w:lang w:val="en-GB"/>
        </w:rPr>
        <w:t>4.</w:t>
      </w:r>
      <w:r w:rsidRPr="00F35584">
        <w:rPr>
          <w:b/>
          <w:lang w:val="en-GB"/>
        </w:rPr>
        <w:tab/>
        <w:t>Quantity configurations:</w:t>
      </w:r>
      <w:r w:rsidRPr="00F35584">
        <w:rPr>
          <w:lang w:val="en-GB"/>
        </w:rPr>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9156DB6" w14:textId="77777777" w:rsidR="000D2684" w:rsidRPr="00F35584" w:rsidRDefault="000D2684" w:rsidP="000D2684">
      <w:pPr>
        <w:pStyle w:val="B1"/>
        <w:rPr>
          <w:lang w:val="en-GB"/>
        </w:rPr>
      </w:pPr>
      <w:r w:rsidRPr="00F35584">
        <w:rPr>
          <w:b/>
          <w:lang w:val="en-GB"/>
        </w:rPr>
        <w:t>5.</w:t>
      </w:r>
      <w:r w:rsidRPr="00F35584">
        <w:rPr>
          <w:b/>
          <w:lang w:val="en-GB"/>
        </w:rPr>
        <w:tab/>
        <w:t xml:space="preserve">Measurement gaps: </w:t>
      </w:r>
      <w:r w:rsidRPr="00F35584">
        <w:rPr>
          <w:lang w:val="en-GB"/>
        </w:rPr>
        <w:t>Periods that the UE may use to perform measurements, i.e. no (UL, DL) transmissions are scheduled.</w:t>
      </w:r>
    </w:p>
    <w:p w14:paraId="061EC40D" w14:textId="77777777" w:rsidR="000D2684" w:rsidRPr="00F35584" w:rsidRDefault="000D2684" w:rsidP="000D2684">
      <w:r w:rsidRPr="00F35584">
        <w:t>A</w:t>
      </w:r>
      <w:r w:rsidR="001224DE" w:rsidRPr="00F35584">
        <w:t xml:space="preserve"> </w:t>
      </w:r>
      <w:r w:rsidRPr="00F3558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553CD89" w14:textId="77777777" w:rsidR="000D2684" w:rsidRPr="00F35584" w:rsidRDefault="000D2684" w:rsidP="000D2684">
      <w:r w:rsidRPr="00F35584">
        <w:t>The measurement procedures distinguish the following types of cells:</w:t>
      </w:r>
    </w:p>
    <w:p w14:paraId="5B00DE0E" w14:textId="77777777" w:rsidR="000D2684" w:rsidRPr="00F35584" w:rsidRDefault="000D2684" w:rsidP="000D2684">
      <w:pPr>
        <w:pStyle w:val="B1"/>
        <w:rPr>
          <w:lang w:val="en-GB"/>
        </w:rPr>
      </w:pPr>
      <w:r w:rsidRPr="00F35584">
        <w:rPr>
          <w:lang w:val="en-GB"/>
        </w:rPr>
        <w:t>1.</w:t>
      </w:r>
      <w:r w:rsidRPr="00F35584">
        <w:rPr>
          <w:lang w:val="en-GB"/>
        </w:rPr>
        <w:tab/>
        <w:t>The NR serving cell(s) - these are the SpCell and one or more SCells</w:t>
      </w:r>
      <w:r w:rsidR="003D2F09" w:rsidRPr="00F35584">
        <w:rPr>
          <w:lang w:val="en-GB"/>
        </w:rPr>
        <w:t>.</w:t>
      </w:r>
    </w:p>
    <w:p w14:paraId="4B539E65" w14:textId="77777777" w:rsidR="000D2684" w:rsidRPr="00F35584" w:rsidRDefault="000D2684" w:rsidP="000D2684">
      <w:pPr>
        <w:pStyle w:val="B1"/>
        <w:rPr>
          <w:lang w:val="en-GB"/>
        </w:rPr>
      </w:pPr>
      <w:r w:rsidRPr="00F35584">
        <w:rPr>
          <w:lang w:val="en-GB"/>
        </w:rPr>
        <w:t>2.</w:t>
      </w:r>
      <w:r w:rsidRPr="00F35584">
        <w:rPr>
          <w:lang w:val="en-GB"/>
        </w:rPr>
        <w:tab/>
        <w:t>Listed cells - these are cells listed within the measurement object(s)</w:t>
      </w:r>
      <w:r w:rsidR="003D2F09" w:rsidRPr="00F35584">
        <w:rPr>
          <w:lang w:val="en-GB"/>
        </w:rPr>
        <w:t>.</w:t>
      </w:r>
    </w:p>
    <w:p w14:paraId="61F06454" w14:textId="53ECF060" w:rsidR="000D2684" w:rsidRPr="00F35584" w:rsidRDefault="000D2684" w:rsidP="000D2684">
      <w:pPr>
        <w:pStyle w:val="B1"/>
        <w:rPr>
          <w:lang w:val="en-GB"/>
        </w:rPr>
      </w:pPr>
      <w:r w:rsidRPr="00F35584">
        <w:rPr>
          <w:lang w:val="en-GB"/>
        </w:rPr>
        <w:t>3.</w:t>
      </w:r>
      <w:r w:rsidRPr="00F35584">
        <w:rPr>
          <w:lang w:val="en-GB"/>
        </w:rPr>
        <w:tab/>
        <w:t xml:space="preserve">Detected cells - these are cells that are not listed within the measurement object(s) but are detected by the UE on the </w:t>
      </w:r>
      <w:del w:id="268" w:author="R2-1809002" w:date="2018-05-30T21:52:00Z">
        <w:r w:rsidRPr="00F35584" w:rsidDel="00DB0888">
          <w:rPr>
            <w:lang w:val="en-GB"/>
          </w:rPr>
          <w:delText xml:space="preserve">carrier </w:delText>
        </w:r>
      </w:del>
      <w:ins w:id="269" w:author="R2-1809002" w:date="2018-05-30T21:52:00Z">
        <w:r w:rsidR="00DB0888">
          <w:rPr>
            <w:lang w:val="en-GB"/>
          </w:rPr>
          <w:t>SS</w:t>
        </w:r>
      </w:ins>
      <w:ins w:id="270" w:author="R2-1809002" w:date="2018-05-30T21:53:00Z">
        <w:r w:rsidR="00DB0888">
          <w:rPr>
            <w:lang w:val="en-GB"/>
          </w:rPr>
          <w:t>B</w:t>
        </w:r>
      </w:ins>
      <w:ins w:id="271" w:author="R2-1809002" w:date="2018-05-30T21:52:00Z">
        <w:r w:rsidR="00DB0888">
          <w:rPr>
            <w:lang w:val="en-GB"/>
          </w:rPr>
          <w:t xml:space="preserve"> </w:t>
        </w:r>
      </w:ins>
      <w:r w:rsidRPr="00F35584">
        <w:rPr>
          <w:lang w:val="en-GB"/>
        </w:rPr>
        <w:t xml:space="preserve">frequency(ies) </w:t>
      </w:r>
      <w:ins w:id="272" w:author="R2-1809002" w:date="2018-05-30T21:53:00Z">
        <w:r w:rsidR="00DB0888">
          <w:rPr>
            <w:lang w:val="en-GB"/>
          </w:rPr>
          <w:t xml:space="preserve">and subcarrier spacing(s) </w:t>
        </w:r>
      </w:ins>
      <w:r w:rsidRPr="00F35584">
        <w:rPr>
          <w:lang w:val="en-GB"/>
        </w:rPr>
        <w:t>indicated by the measurement object(s).</w:t>
      </w:r>
    </w:p>
    <w:p w14:paraId="5E45C9F9" w14:textId="77777777" w:rsidR="000D2684" w:rsidRPr="00F35584" w:rsidRDefault="000D2684" w:rsidP="000D2684">
      <w:r w:rsidRPr="00F35584">
        <w:t>For NR measurement object(s), the UE measures and reports on the serving cell(s), listed cells and/or detected cells.</w:t>
      </w:r>
    </w:p>
    <w:p w14:paraId="36623F08" w14:textId="77777777" w:rsidR="000D2684" w:rsidRPr="00F35584" w:rsidRDefault="000D2684" w:rsidP="000D2684">
      <w:r w:rsidRPr="00F35584">
        <w:t xml:space="preserve">Whenever the procedural specification, other than contained in sub-clause 5.5.2, refers to a field it concerns a field included in the </w:t>
      </w:r>
      <w:r w:rsidRPr="00F35584">
        <w:rPr>
          <w:i/>
        </w:rPr>
        <w:t>VarMeasConfig</w:t>
      </w:r>
      <w:r w:rsidRPr="00F35584">
        <w:t xml:space="preserve"> unless explicitly stated otherwise i.e. only the measurement configuration procedure covers the direct UE action related to the received </w:t>
      </w:r>
      <w:r w:rsidRPr="00F35584">
        <w:rPr>
          <w:i/>
        </w:rPr>
        <w:t>measConfig</w:t>
      </w:r>
      <w:r w:rsidRPr="00F35584">
        <w:t>.</w:t>
      </w:r>
    </w:p>
    <w:p w14:paraId="7218ED1F" w14:textId="77777777" w:rsidR="000D2684" w:rsidRPr="00F35584" w:rsidRDefault="000D2684" w:rsidP="000D2684">
      <w:pPr>
        <w:pStyle w:val="Heading3"/>
      </w:pPr>
      <w:bookmarkStart w:id="273" w:name="_Toc510018515"/>
      <w:r w:rsidRPr="00F35584">
        <w:t>5.5.2</w:t>
      </w:r>
      <w:r w:rsidRPr="00F35584">
        <w:tab/>
        <w:t>Measurement configuration</w:t>
      </w:r>
      <w:bookmarkEnd w:id="273"/>
    </w:p>
    <w:p w14:paraId="414DA896" w14:textId="77777777" w:rsidR="000D2684" w:rsidRPr="00F35584" w:rsidRDefault="000D2684" w:rsidP="000D2684">
      <w:pPr>
        <w:pStyle w:val="Heading4"/>
      </w:pPr>
      <w:bookmarkStart w:id="274" w:name="_Toc510018516"/>
      <w:r w:rsidRPr="00F35584">
        <w:t>5.5.2.1</w:t>
      </w:r>
      <w:r w:rsidRPr="00F35584">
        <w:tab/>
        <w:t>General</w:t>
      </w:r>
      <w:bookmarkEnd w:id="274"/>
    </w:p>
    <w:p w14:paraId="5B4952BD" w14:textId="77777777" w:rsidR="000D2684" w:rsidRPr="00F35584" w:rsidRDefault="000D2684" w:rsidP="000D2684">
      <w:r w:rsidRPr="00F35584">
        <w:t>The network applies the procedure as follows:</w:t>
      </w:r>
    </w:p>
    <w:p w14:paraId="26F80B1B" w14:textId="4AFC895C" w:rsidR="000D2684" w:rsidRDefault="000D2684" w:rsidP="000D2684">
      <w:pPr>
        <w:rPr>
          <w:ins w:id="275" w:author="R2-1809077" w:date="2018-05-31T18:03:00Z"/>
        </w:rPr>
      </w:pPr>
      <w:r w:rsidRPr="00F35584">
        <w:t>-</w:t>
      </w:r>
      <w:r w:rsidRPr="00F35584">
        <w:tab/>
        <w:t xml:space="preserve">to ensure that, whenever the UE has a </w:t>
      </w:r>
      <w:r w:rsidRPr="00F35584">
        <w:rPr>
          <w:i/>
        </w:rPr>
        <w:t>measConfig</w:t>
      </w:r>
      <w:r w:rsidRPr="00F35584">
        <w:t xml:space="preserve">, it includes a </w:t>
      </w:r>
      <w:r w:rsidRPr="00F35584">
        <w:rPr>
          <w:i/>
        </w:rPr>
        <w:t>measObject</w:t>
      </w:r>
      <w:r w:rsidRPr="00F35584">
        <w:t xml:space="preserve"> for </w:t>
      </w:r>
      <w:ins w:id="276" w:author="R2-1809002" w:date="2018-05-30T21:54:00Z">
        <w:r w:rsidR="00DB0888" w:rsidRPr="00DB0888">
          <w:t xml:space="preserve">the SpCell and for </w:t>
        </w:r>
      </w:ins>
      <w:r w:rsidRPr="00F35584">
        <w:t xml:space="preserve">each NR </w:t>
      </w:r>
      <w:del w:id="277" w:author="R2-1809002" w:date="2018-05-30T21:55:00Z">
        <w:r w:rsidRPr="00F35584" w:rsidDel="00DB0888">
          <w:delText>serving frequency</w:delText>
        </w:r>
      </w:del>
      <w:ins w:id="278" w:author="R2-1809002" w:date="2018-05-30T21:55:00Z">
        <w:r w:rsidR="00DB0888">
          <w:t>SCell to be measured</w:t>
        </w:r>
      </w:ins>
      <w:r w:rsidR="00667475" w:rsidRPr="00F35584">
        <w:t>.</w:t>
      </w:r>
    </w:p>
    <w:p w14:paraId="7519DCDC" w14:textId="77777777" w:rsidR="00374B5C" w:rsidRPr="00F35584" w:rsidRDefault="00374B5C" w:rsidP="000D2684"/>
    <w:p w14:paraId="14CEDA9C" w14:textId="31D76939" w:rsidR="000D2684" w:rsidRPr="00F35584" w:rsidRDefault="000D2684" w:rsidP="00CE59C2">
      <w:pPr>
        <w:pStyle w:val="EditorsNote"/>
        <w:rPr>
          <w:lang w:val="en-GB"/>
        </w:rPr>
      </w:pPr>
      <w:bookmarkStart w:id="279" w:name="_Hlk497717100"/>
      <w:r w:rsidRPr="00F35584">
        <w:rPr>
          <w:lang w:val="en-GB"/>
        </w:rPr>
        <w:t>Editor’s Note: FFS How the procedure is used for CGI reporting.</w:t>
      </w:r>
    </w:p>
    <w:bookmarkEnd w:id="279"/>
    <w:p w14:paraId="5EA5574E" w14:textId="77777777" w:rsidR="000D2684" w:rsidRPr="00F35584" w:rsidRDefault="000D2684" w:rsidP="000D2684">
      <w:r w:rsidRPr="00F35584">
        <w:t>The UE shall:</w:t>
      </w:r>
    </w:p>
    <w:p w14:paraId="081333DD"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measObjectToRemoveList</w:t>
      </w:r>
      <w:r w:rsidRPr="00F35584">
        <w:rPr>
          <w:lang w:val="en-GB"/>
        </w:rPr>
        <w:t>:</w:t>
      </w:r>
    </w:p>
    <w:p w14:paraId="63B967AB" w14:textId="77777777" w:rsidR="000D2684" w:rsidRPr="00F35584" w:rsidRDefault="000D2684" w:rsidP="00CE59C2">
      <w:pPr>
        <w:pStyle w:val="B2"/>
        <w:rPr>
          <w:lang w:val="en-GB"/>
        </w:rPr>
      </w:pPr>
      <w:r w:rsidRPr="00F35584">
        <w:rPr>
          <w:lang w:val="en-GB"/>
        </w:rPr>
        <w:t>2&gt;</w:t>
      </w:r>
      <w:r w:rsidRPr="00F35584">
        <w:rPr>
          <w:lang w:val="en-GB"/>
        </w:rPr>
        <w:tab/>
        <w:t>perform the measurement object removal procedure as specified in 5.5.2.4</w:t>
      </w:r>
      <w:r w:rsidR="003D2F09" w:rsidRPr="00F35584">
        <w:rPr>
          <w:lang w:val="en-GB"/>
        </w:rPr>
        <w:t>;</w:t>
      </w:r>
    </w:p>
    <w:p w14:paraId="5ACB08C6"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measObjectToAddModList</w:t>
      </w:r>
      <w:r w:rsidRPr="00F35584">
        <w:rPr>
          <w:lang w:val="en-GB"/>
        </w:rPr>
        <w:t>:</w:t>
      </w:r>
    </w:p>
    <w:p w14:paraId="3A1C8539" w14:textId="77777777" w:rsidR="000D2684" w:rsidRPr="00F35584" w:rsidRDefault="000D2684" w:rsidP="00CE59C2">
      <w:pPr>
        <w:pStyle w:val="B2"/>
        <w:rPr>
          <w:lang w:val="en-GB"/>
        </w:rPr>
      </w:pPr>
      <w:r w:rsidRPr="00F35584">
        <w:rPr>
          <w:lang w:val="en-GB"/>
        </w:rPr>
        <w:t>2&gt;</w:t>
      </w:r>
      <w:r w:rsidRPr="00F35584">
        <w:rPr>
          <w:lang w:val="en-GB"/>
        </w:rPr>
        <w:tab/>
        <w:t>perform the measurement object addition/modification procedure as specified in 5.5.2.5</w:t>
      </w:r>
      <w:r w:rsidR="003D2F09" w:rsidRPr="00F35584">
        <w:rPr>
          <w:lang w:val="en-GB"/>
        </w:rPr>
        <w:t>;</w:t>
      </w:r>
    </w:p>
    <w:p w14:paraId="732FA7C2"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reportConfigToRemoveList</w:t>
      </w:r>
      <w:r w:rsidRPr="00F35584">
        <w:rPr>
          <w:lang w:val="en-GB"/>
        </w:rPr>
        <w:t>:</w:t>
      </w:r>
    </w:p>
    <w:p w14:paraId="0643A555"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removal procedure as specified in 5.5.2.6</w:t>
      </w:r>
      <w:r w:rsidR="003D2F09" w:rsidRPr="00F35584">
        <w:rPr>
          <w:lang w:val="en-GB"/>
        </w:rPr>
        <w:t>;</w:t>
      </w:r>
    </w:p>
    <w:p w14:paraId="6C2A5810"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reportConfigToAddModList</w:t>
      </w:r>
      <w:r w:rsidRPr="00F35584">
        <w:rPr>
          <w:lang w:val="en-GB"/>
        </w:rPr>
        <w:t>:</w:t>
      </w:r>
    </w:p>
    <w:p w14:paraId="2F8141C5"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addition/modification procedure as specified in 5.5.2.7</w:t>
      </w:r>
      <w:r w:rsidR="003D2F09" w:rsidRPr="00F35584">
        <w:rPr>
          <w:lang w:val="en-GB"/>
        </w:rPr>
        <w:t>;</w:t>
      </w:r>
    </w:p>
    <w:p w14:paraId="0CC4E209"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measIdToRemoveList</w:t>
      </w:r>
      <w:r w:rsidRPr="00F35584">
        <w:rPr>
          <w:lang w:val="en-GB"/>
        </w:rPr>
        <w:t>:</w:t>
      </w:r>
    </w:p>
    <w:p w14:paraId="782020F9" w14:textId="77777777" w:rsidR="000D2684" w:rsidRPr="00F35584" w:rsidRDefault="000D2684" w:rsidP="00CE59C2">
      <w:pPr>
        <w:pStyle w:val="B2"/>
        <w:rPr>
          <w:lang w:val="en-GB"/>
        </w:rPr>
      </w:pPr>
      <w:r w:rsidRPr="00F35584">
        <w:rPr>
          <w:lang w:val="en-GB"/>
        </w:rPr>
        <w:t>2&gt;</w:t>
      </w:r>
      <w:r w:rsidRPr="00F35584">
        <w:rPr>
          <w:lang w:val="en-GB"/>
        </w:rPr>
        <w:tab/>
        <w:t>perform the measurement identity removal procedure as specified in 5.5.2.2</w:t>
      </w:r>
      <w:r w:rsidR="003D2F09" w:rsidRPr="00F35584">
        <w:rPr>
          <w:lang w:val="en-GB"/>
        </w:rPr>
        <w:t>;</w:t>
      </w:r>
    </w:p>
    <w:p w14:paraId="039DE905"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measIdToAddModList</w:t>
      </w:r>
      <w:r w:rsidRPr="00F35584">
        <w:rPr>
          <w:lang w:val="en-GB"/>
        </w:rPr>
        <w:t>:</w:t>
      </w:r>
    </w:p>
    <w:p w14:paraId="5C012255" w14:textId="77777777" w:rsidR="000D2684" w:rsidRPr="00F35584" w:rsidRDefault="000D2684" w:rsidP="00CE59C2">
      <w:pPr>
        <w:pStyle w:val="B2"/>
        <w:rPr>
          <w:lang w:val="en-GB"/>
        </w:rPr>
      </w:pPr>
      <w:r w:rsidRPr="00F35584">
        <w:rPr>
          <w:lang w:val="en-GB"/>
        </w:rPr>
        <w:t>2&gt;</w:t>
      </w:r>
      <w:r w:rsidRPr="00F35584">
        <w:rPr>
          <w:lang w:val="en-GB"/>
        </w:rPr>
        <w:tab/>
        <w:t>perform the measurement identity addition/modification procedure as specified in 5.5.2.3</w:t>
      </w:r>
      <w:r w:rsidR="003D2F09" w:rsidRPr="00F35584">
        <w:rPr>
          <w:lang w:val="en-GB"/>
        </w:rPr>
        <w:t>;</w:t>
      </w:r>
    </w:p>
    <w:p w14:paraId="328EF597"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measGapConfig</w:t>
      </w:r>
      <w:r w:rsidRPr="00F35584">
        <w:rPr>
          <w:lang w:val="en-GB"/>
        </w:rPr>
        <w:t>:</w:t>
      </w:r>
    </w:p>
    <w:p w14:paraId="31706C1C" w14:textId="60163E48" w:rsidR="000D2684" w:rsidRDefault="000D2684" w:rsidP="00CE59C2">
      <w:pPr>
        <w:pStyle w:val="B2"/>
        <w:rPr>
          <w:ins w:id="280" w:author="EN-DC R2-1809084" w:date="2018-05-31T14:33:00Z"/>
          <w:lang w:val="en-GB"/>
        </w:rPr>
      </w:pPr>
      <w:r w:rsidRPr="00F35584">
        <w:rPr>
          <w:lang w:val="en-GB"/>
        </w:rPr>
        <w:t>2&gt;</w:t>
      </w:r>
      <w:r w:rsidRPr="00F35584">
        <w:rPr>
          <w:lang w:val="en-GB"/>
        </w:rPr>
        <w:tab/>
        <w:t>perform the measurement gap configuration procedure as specified in 5.5.2.9</w:t>
      </w:r>
      <w:r w:rsidR="003D2F09" w:rsidRPr="00F35584">
        <w:rPr>
          <w:lang w:val="en-GB"/>
        </w:rPr>
        <w:t>;</w:t>
      </w:r>
    </w:p>
    <w:p w14:paraId="014163FE" w14:textId="77777777" w:rsidR="006D6AEA" w:rsidRPr="006D6AEA" w:rsidRDefault="006D6AEA" w:rsidP="00C51368">
      <w:pPr>
        <w:pStyle w:val="B1"/>
        <w:rPr>
          <w:ins w:id="281" w:author="EN-DC R2-1809084" w:date="2018-05-31T14:33:00Z"/>
          <w:lang w:eastAsia="en-US"/>
        </w:rPr>
      </w:pPr>
      <w:ins w:id="282" w:author="EN-DC R2-1809084" w:date="2018-05-31T14:33:00Z">
        <w:r w:rsidRPr="006D6AEA">
          <w:rPr>
            <w:lang w:eastAsia="en-US"/>
          </w:rPr>
          <w:t>1&gt;</w:t>
        </w:r>
        <w:r w:rsidRPr="006D6AEA">
          <w:rPr>
            <w:lang w:eastAsia="en-US"/>
          </w:rPr>
          <w:tab/>
          <w:t xml:space="preserve">if the received </w:t>
        </w:r>
        <w:r w:rsidRPr="006D6AEA">
          <w:rPr>
            <w:i/>
            <w:lang w:eastAsia="en-US"/>
          </w:rPr>
          <w:t>measConfig</w:t>
        </w:r>
        <w:r w:rsidRPr="006D6AEA">
          <w:rPr>
            <w:lang w:eastAsia="en-US"/>
          </w:rPr>
          <w:t xml:space="preserve"> includes the </w:t>
        </w:r>
        <w:r w:rsidRPr="006D6AEA">
          <w:rPr>
            <w:i/>
            <w:lang w:eastAsia="en-US"/>
          </w:rPr>
          <w:t>measGapSharingConfig</w:t>
        </w:r>
        <w:r w:rsidRPr="006D6AEA">
          <w:rPr>
            <w:lang w:eastAsia="en-US"/>
          </w:rPr>
          <w:t>:</w:t>
        </w:r>
      </w:ins>
    </w:p>
    <w:p w14:paraId="506031A3" w14:textId="2ADA69C0" w:rsidR="006D6AEA" w:rsidRPr="00F35584" w:rsidRDefault="006D6AEA" w:rsidP="00C51368">
      <w:pPr>
        <w:pStyle w:val="B2"/>
        <w:rPr>
          <w:lang w:eastAsia="en-US"/>
        </w:rPr>
      </w:pPr>
      <w:ins w:id="283" w:author="EN-DC R2-1809084" w:date="2018-05-31T14:33:00Z">
        <w:r w:rsidRPr="006D6AEA">
          <w:rPr>
            <w:lang w:eastAsia="en-US"/>
          </w:rPr>
          <w:t>2&gt;</w:t>
        </w:r>
        <w:r w:rsidRPr="006D6AEA">
          <w:rPr>
            <w:lang w:eastAsia="en-US"/>
          </w:rPr>
          <w:tab/>
          <w:t>perform the measurement gap sharing configuration procedure as specified in 5.5.2.11;</w:t>
        </w:r>
      </w:ins>
    </w:p>
    <w:p w14:paraId="40F0483C"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s-MeasureConfig</w:t>
      </w:r>
      <w:r w:rsidRPr="00F35584">
        <w:rPr>
          <w:lang w:val="en-GB"/>
        </w:rPr>
        <w:t>:</w:t>
      </w:r>
    </w:p>
    <w:p w14:paraId="5D100C5F"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ssb-RSRP</w:t>
      </w:r>
      <w:r w:rsidRPr="00F35584">
        <w:rPr>
          <w:lang w:val="en-GB"/>
        </w:rPr>
        <w:t xml:space="preserve">, set parameter </w:t>
      </w:r>
      <w:r w:rsidRPr="00F35584">
        <w:rPr>
          <w:i/>
          <w:lang w:val="en-GB"/>
        </w:rPr>
        <w:t>ssb-RSRP</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p>
    <w:p w14:paraId="4BB78BE7" w14:textId="77777777" w:rsidR="000D2684" w:rsidRPr="00F35584" w:rsidRDefault="000D2684" w:rsidP="00CE59C2">
      <w:pPr>
        <w:pStyle w:val="B2"/>
        <w:rPr>
          <w:lang w:val="en-GB"/>
        </w:rPr>
      </w:pPr>
      <w:r w:rsidRPr="00F35584">
        <w:rPr>
          <w:lang w:val="en-GB"/>
        </w:rPr>
        <w:t>2&gt;</w:t>
      </w:r>
      <w:r w:rsidRPr="00F35584">
        <w:rPr>
          <w:lang w:val="en-GB"/>
        </w:rPr>
        <w:tab/>
        <w:t xml:space="preserve">else, set parameter </w:t>
      </w:r>
      <w:r w:rsidRPr="00F35584">
        <w:rPr>
          <w:i/>
          <w:lang w:val="en-GB"/>
        </w:rPr>
        <w:t xml:space="preserve">csi-RSRP </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r w:rsidR="00667475" w:rsidRPr="00F35584">
        <w:rPr>
          <w:lang w:val="en-GB"/>
        </w:rPr>
        <w:t>.</w:t>
      </w:r>
    </w:p>
    <w:p w14:paraId="5B7EEC44" w14:textId="77777777" w:rsidR="000D2684" w:rsidRPr="00F35584" w:rsidRDefault="000D2684" w:rsidP="000D2684">
      <w:pPr>
        <w:pStyle w:val="Heading4"/>
      </w:pPr>
      <w:bookmarkStart w:id="284" w:name="_Toc510018517"/>
      <w:r w:rsidRPr="00F35584">
        <w:t>5.5.2.2</w:t>
      </w:r>
      <w:r w:rsidRPr="00F35584">
        <w:tab/>
        <w:t>Measurement identity removal</w:t>
      </w:r>
      <w:bookmarkEnd w:id="284"/>
    </w:p>
    <w:p w14:paraId="2F3AD441" w14:textId="77777777" w:rsidR="000D2684" w:rsidRPr="00F35584" w:rsidRDefault="000D2684" w:rsidP="000D2684">
      <w:r w:rsidRPr="00F35584">
        <w:t>The UE shall:</w:t>
      </w:r>
    </w:p>
    <w:p w14:paraId="7EED9C7F"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measIdToRemoveList</w:t>
      </w:r>
      <w:r w:rsidRPr="00F35584">
        <w:rPr>
          <w:lang w:val="en-GB"/>
        </w:rPr>
        <w:t xml:space="preserve"> that is part of the current UE configuration in </w:t>
      </w:r>
      <w:r w:rsidRPr="00F35584">
        <w:rPr>
          <w:i/>
          <w:lang w:val="en-GB"/>
        </w:rPr>
        <w:t>VarMeasConfig</w:t>
      </w:r>
      <w:r w:rsidRPr="00F35584">
        <w:rPr>
          <w:lang w:val="en-GB"/>
        </w:rPr>
        <w:t>:</w:t>
      </w:r>
    </w:p>
    <w:p w14:paraId="7C99C100"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318E096C"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310C47C8"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if running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3F2A8B70"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measIdToRemoveList</w:t>
      </w:r>
      <w:r w:rsidRPr="00F35584">
        <w:rPr>
          <w:lang w:val="en-GB"/>
        </w:rPr>
        <w:t xml:space="preserve"> includes any </w:t>
      </w:r>
      <w:r w:rsidRPr="00F35584">
        <w:rPr>
          <w:i/>
          <w:lang w:val="en-GB"/>
        </w:rPr>
        <w:t>measId</w:t>
      </w:r>
      <w:r w:rsidRPr="00F35584">
        <w:rPr>
          <w:lang w:val="en-GB"/>
        </w:rPr>
        <w:t xml:space="preserve"> value that is not part of the current UE configuration.</w:t>
      </w:r>
    </w:p>
    <w:p w14:paraId="5E3421F9" w14:textId="77777777" w:rsidR="000D2684" w:rsidRPr="00F35584" w:rsidRDefault="000D2684" w:rsidP="000D2684">
      <w:pPr>
        <w:pStyle w:val="Heading4"/>
      </w:pPr>
      <w:bookmarkStart w:id="285" w:name="_Toc510018518"/>
      <w:r w:rsidRPr="00F35584">
        <w:t>5.5.2.3</w:t>
      </w:r>
      <w:r w:rsidRPr="00F35584">
        <w:tab/>
        <w:t>Measurement identity addition/modification</w:t>
      </w:r>
      <w:bookmarkEnd w:id="285"/>
    </w:p>
    <w:p w14:paraId="110848F1" w14:textId="77777777" w:rsidR="000D2684" w:rsidRPr="00F35584" w:rsidRDefault="000D2684" w:rsidP="000D2684">
      <w:r w:rsidRPr="00F35584">
        <w:t>The network applies the procedure as follows:</w:t>
      </w:r>
    </w:p>
    <w:p w14:paraId="05E30638" w14:textId="77777777" w:rsidR="000D2684" w:rsidRPr="00F35584" w:rsidRDefault="000D2684" w:rsidP="000D2684">
      <w:pPr>
        <w:pStyle w:val="B1"/>
        <w:rPr>
          <w:lang w:val="en-GB"/>
        </w:rPr>
      </w:pPr>
      <w:r w:rsidRPr="00F35584">
        <w:rPr>
          <w:lang w:val="en-GB"/>
        </w:rPr>
        <w:t>-</w:t>
      </w:r>
      <w:r w:rsidRPr="00F35584">
        <w:rPr>
          <w:lang w:val="en-GB"/>
        </w:rPr>
        <w:tab/>
        <w:t xml:space="preserve">configure a </w:t>
      </w:r>
      <w:r w:rsidRPr="00F35584">
        <w:rPr>
          <w:i/>
          <w:lang w:val="en-GB"/>
        </w:rPr>
        <w:t>measId</w:t>
      </w:r>
      <w:r w:rsidRPr="00F35584">
        <w:rPr>
          <w:lang w:val="en-GB"/>
        </w:rPr>
        <w:t xml:space="preserve"> only if the corresponding measurement object, the corresponding reporting configuration and the corresponding quantity configuration, are configured</w:t>
      </w:r>
      <w:r w:rsidR="00667475" w:rsidRPr="00F35584">
        <w:rPr>
          <w:lang w:val="en-GB"/>
        </w:rPr>
        <w:t>.</w:t>
      </w:r>
    </w:p>
    <w:p w14:paraId="71723C73" w14:textId="77777777" w:rsidR="000D2684" w:rsidRPr="00F35584" w:rsidRDefault="000D2684" w:rsidP="000D2684">
      <w:r w:rsidRPr="00F35584">
        <w:t>The UE shall:</w:t>
      </w:r>
    </w:p>
    <w:p w14:paraId="46860B20"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measIdToAddModList</w:t>
      </w:r>
      <w:r w:rsidRPr="00F35584">
        <w:rPr>
          <w:lang w:val="en-GB"/>
        </w:rPr>
        <w:t>:</w:t>
      </w:r>
    </w:p>
    <w:p w14:paraId="1F65B480"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measId</w:t>
      </w:r>
      <w:r w:rsidRPr="00F35584">
        <w:rPr>
          <w:lang w:val="en-GB"/>
        </w:rPr>
        <w:t xml:space="preserve"> exists in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1BCA5F3B" w14:textId="77777777" w:rsidR="000D2684" w:rsidRPr="00F35584" w:rsidRDefault="000D2684" w:rsidP="00CE59C2">
      <w:pPr>
        <w:pStyle w:val="B3"/>
        <w:rPr>
          <w:lang w:val="en-GB"/>
        </w:rPr>
      </w:pPr>
      <w:r w:rsidRPr="00F35584">
        <w:rPr>
          <w:lang w:val="en-GB"/>
        </w:rPr>
        <w:t>3&gt;</w:t>
      </w:r>
      <w:r w:rsidRPr="00F35584">
        <w:rPr>
          <w:lang w:val="en-GB"/>
        </w:rPr>
        <w:tab/>
        <w:t xml:space="preserve">replace the entry with the value received for this </w:t>
      </w:r>
      <w:r w:rsidRPr="00F35584">
        <w:rPr>
          <w:i/>
          <w:lang w:val="en-GB"/>
        </w:rPr>
        <w:t>measId</w:t>
      </w:r>
      <w:r w:rsidR="003D2F09" w:rsidRPr="00F35584">
        <w:rPr>
          <w:lang w:val="en-GB"/>
        </w:rPr>
        <w:t>;</w:t>
      </w:r>
    </w:p>
    <w:p w14:paraId="3DB40DE9" w14:textId="77777777" w:rsidR="000D2684" w:rsidRPr="00F35584" w:rsidRDefault="000D2684" w:rsidP="00CE59C2">
      <w:pPr>
        <w:pStyle w:val="B2"/>
        <w:rPr>
          <w:lang w:val="en-GB"/>
        </w:rPr>
      </w:pPr>
      <w:r w:rsidRPr="00F35584">
        <w:rPr>
          <w:lang w:val="en-GB"/>
        </w:rPr>
        <w:t>2&gt;</w:t>
      </w:r>
      <w:r w:rsidRPr="00F35584">
        <w:rPr>
          <w:lang w:val="en-GB"/>
        </w:rPr>
        <w:tab/>
        <w:t>else:</w:t>
      </w:r>
    </w:p>
    <w:p w14:paraId="3F867551"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this </w:t>
      </w:r>
      <w:r w:rsidRPr="00F35584">
        <w:rPr>
          <w:i/>
          <w:lang w:val="en-GB"/>
        </w:rPr>
        <w:t>measId</w:t>
      </w:r>
      <w:r w:rsidRPr="00F35584">
        <w:rPr>
          <w:lang w:val="en-GB"/>
        </w:rPr>
        <w:t xml:space="preserve"> within the </w:t>
      </w:r>
      <w:r w:rsidRPr="00F35584">
        <w:rPr>
          <w:i/>
          <w:lang w:val="en-GB"/>
        </w:rPr>
        <w:t>VarMeasConfig</w:t>
      </w:r>
      <w:r w:rsidR="003D2F09" w:rsidRPr="00F35584">
        <w:rPr>
          <w:lang w:val="en-GB"/>
        </w:rPr>
        <w:t>;</w:t>
      </w:r>
    </w:p>
    <w:p w14:paraId="244F7DD1"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89A8927"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7B8C68EB" w14:textId="30F2D15A" w:rsidR="000D2684" w:rsidRPr="00F35584" w:rsidRDefault="000D2684" w:rsidP="000D2684">
      <w:pPr>
        <w:pStyle w:val="Heading4"/>
      </w:pPr>
      <w:bookmarkStart w:id="286" w:name="_Toc510018519"/>
      <w:r w:rsidRPr="00F35584">
        <w:t>5.5.2.4</w:t>
      </w:r>
      <w:r w:rsidRPr="00F35584">
        <w:tab/>
        <w:t>Measurement object removal</w:t>
      </w:r>
      <w:bookmarkEnd w:id="286"/>
    </w:p>
    <w:p w14:paraId="54A1F1B6" w14:textId="77777777" w:rsidR="000D2684" w:rsidRPr="00F35584" w:rsidRDefault="000D2684" w:rsidP="000D2684">
      <w:r w:rsidRPr="00F35584">
        <w:t>The UE shall:</w:t>
      </w:r>
    </w:p>
    <w:p w14:paraId="63C2B426" w14:textId="77777777" w:rsidR="000D2684" w:rsidRPr="00F35584" w:rsidRDefault="000D2684" w:rsidP="00CE59C2">
      <w:pPr>
        <w:pStyle w:val="B1"/>
        <w:rPr>
          <w:lang w:val="en-GB"/>
        </w:rPr>
      </w:pPr>
      <w:r w:rsidRPr="00F35584">
        <w:rPr>
          <w:lang w:val="en-GB"/>
        </w:rPr>
        <w:t>1&gt;</w:t>
      </w:r>
      <w:r w:rsidRPr="00F35584">
        <w:rPr>
          <w:lang w:val="en-GB"/>
        </w:rPr>
        <w:tab/>
        <w:t>for each measObjectId included in the received measObjectToRemoveList that is part of measObjectList in VarMeasConfig:</w:t>
      </w:r>
    </w:p>
    <w:p w14:paraId="3F85F843"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measObjectId</w:t>
      </w:r>
      <w:r w:rsidRPr="00F35584">
        <w:rPr>
          <w:lang w:val="en-GB"/>
        </w:rPr>
        <w:t xml:space="preserve"> from the </w:t>
      </w:r>
      <w:r w:rsidRPr="00F35584">
        <w:rPr>
          <w:i/>
          <w:lang w:val="en-GB"/>
        </w:rPr>
        <w:t>measObjectList</w:t>
      </w:r>
      <w:r w:rsidRPr="00F35584">
        <w:rPr>
          <w:lang w:val="en-GB"/>
        </w:rPr>
        <w:t xml:space="preserve"> within the </w:t>
      </w:r>
      <w:r w:rsidRPr="00F35584">
        <w:rPr>
          <w:i/>
          <w:lang w:val="en-GB"/>
        </w:rPr>
        <w:t>VarMeasConfig</w:t>
      </w:r>
      <w:r w:rsidRPr="00F35584">
        <w:rPr>
          <w:lang w:val="en-GB"/>
        </w:rPr>
        <w:t>;</w:t>
      </w:r>
    </w:p>
    <w:p w14:paraId="1191EFBE" w14:textId="77777777"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26A717DA" w14:textId="77777777" w:rsidR="000D2684" w:rsidRPr="00F35584" w:rsidRDefault="000D2684" w:rsidP="00CE59C2">
      <w:pPr>
        <w:pStyle w:val="B2"/>
        <w:rPr>
          <w:lang w:val="en-GB"/>
        </w:rPr>
      </w:pPr>
      <w:r w:rsidRPr="00F35584">
        <w:rPr>
          <w:lang w:val="en-GB"/>
        </w:rPr>
        <w:t>2&gt;</w:t>
      </w:r>
      <w:r w:rsidRPr="00F35584">
        <w:rPr>
          <w:lang w:val="en-GB"/>
        </w:rPr>
        <w:tab/>
        <w:t xml:space="preserve">if a </w:t>
      </w:r>
      <w:r w:rsidRPr="00F35584">
        <w:rPr>
          <w:i/>
          <w:lang w:val="en-GB"/>
        </w:rPr>
        <w:t>measId</w:t>
      </w:r>
      <w:r w:rsidRPr="00F35584">
        <w:rPr>
          <w:lang w:val="en-GB"/>
        </w:rPr>
        <w:t xml:space="preserve"> is removed from the </w:t>
      </w:r>
      <w:r w:rsidRPr="00F35584">
        <w:rPr>
          <w:i/>
          <w:lang w:val="en-GB"/>
        </w:rPr>
        <w:t>measIdList</w:t>
      </w:r>
      <w:r w:rsidRPr="00F35584">
        <w:rPr>
          <w:lang w:val="en-GB"/>
        </w:rPr>
        <w:t>:</w:t>
      </w:r>
    </w:p>
    <w:p w14:paraId="734AD923"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97916D8" w14:textId="77777777" w:rsidR="000D2684" w:rsidRPr="00F35584" w:rsidRDefault="000D2684" w:rsidP="00CE59C2">
      <w:pPr>
        <w:pStyle w:val="B3"/>
        <w:rPr>
          <w:lang w:val="en-GB"/>
        </w:rPr>
      </w:pPr>
      <w:r w:rsidRPr="00F35584">
        <w:rPr>
          <w:lang w:val="en-GB"/>
        </w:rPr>
        <w:t>3&gt;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556E0B26"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measObjectToRemoveList</w:t>
      </w:r>
      <w:r w:rsidRPr="00F35584">
        <w:rPr>
          <w:lang w:val="en-GB"/>
        </w:rPr>
        <w:t xml:space="preserve"> includes any </w:t>
      </w:r>
      <w:r w:rsidRPr="00F35584">
        <w:rPr>
          <w:i/>
          <w:lang w:val="en-GB"/>
        </w:rPr>
        <w:t>measObjectId</w:t>
      </w:r>
      <w:r w:rsidRPr="00F35584">
        <w:rPr>
          <w:lang w:val="en-GB"/>
        </w:rPr>
        <w:t xml:space="preserve"> value that is not part of the current UE configuration.</w:t>
      </w:r>
    </w:p>
    <w:p w14:paraId="79AE90DC" w14:textId="77777777" w:rsidR="000D2684" w:rsidRPr="00F35584" w:rsidRDefault="000D2684" w:rsidP="000D2684">
      <w:pPr>
        <w:pStyle w:val="Heading4"/>
      </w:pPr>
      <w:bookmarkStart w:id="287" w:name="_Toc510018520"/>
      <w:r w:rsidRPr="00F35584">
        <w:t>5.5.2.5</w:t>
      </w:r>
      <w:r w:rsidRPr="00F35584">
        <w:tab/>
        <w:t>Measurement object addition/modification</w:t>
      </w:r>
      <w:bookmarkEnd w:id="287"/>
    </w:p>
    <w:p w14:paraId="38F842E1" w14:textId="77777777" w:rsidR="000D2684" w:rsidRPr="00F35584" w:rsidRDefault="000D2684" w:rsidP="000D2684">
      <w:r w:rsidRPr="00F35584">
        <w:t>The UE shall:</w:t>
      </w:r>
    </w:p>
    <w:p w14:paraId="272A8E6D"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measObjectId</w:t>
      </w:r>
      <w:r w:rsidRPr="00F35584">
        <w:rPr>
          <w:lang w:val="en-GB"/>
        </w:rPr>
        <w:t xml:space="preserve"> included in the received </w:t>
      </w:r>
      <w:r w:rsidRPr="00F35584">
        <w:rPr>
          <w:i/>
          <w:lang w:val="en-GB"/>
        </w:rPr>
        <w:t>measObjectToAddModList</w:t>
      </w:r>
      <w:r w:rsidRPr="00F35584">
        <w:rPr>
          <w:lang w:val="en-GB"/>
        </w:rPr>
        <w:t>:</w:t>
      </w:r>
    </w:p>
    <w:p w14:paraId="26A6B986" w14:textId="77777777" w:rsidR="000D2684" w:rsidRPr="00F35584" w:rsidRDefault="000D2684" w:rsidP="00CE59C2">
      <w:pPr>
        <w:pStyle w:val="B2"/>
        <w:rPr>
          <w:lang w:val="en-GB"/>
        </w:rPr>
      </w:pPr>
      <w:bookmarkStart w:id="288" w:name="_Hlk498690059"/>
      <w:r w:rsidRPr="00F35584">
        <w:rPr>
          <w:lang w:val="en-GB"/>
        </w:rPr>
        <w:t>2&gt;</w:t>
      </w:r>
      <w:r w:rsidRPr="00F35584">
        <w:rPr>
          <w:lang w:val="en-GB"/>
        </w:rPr>
        <w:tab/>
        <w:t xml:space="preserve">if an entry with the matching </w:t>
      </w:r>
      <w:r w:rsidRPr="00F35584">
        <w:rPr>
          <w:i/>
          <w:lang w:val="en-GB"/>
        </w:rPr>
        <w:t>measObjectId</w:t>
      </w:r>
      <w:r w:rsidRPr="00F35584">
        <w:rPr>
          <w:lang w:val="en-GB"/>
        </w:rPr>
        <w:t xml:space="preserve"> exists in the </w:t>
      </w:r>
      <w:r w:rsidRPr="00F35584">
        <w:rPr>
          <w:i/>
          <w:lang w:val="en-GB"/>
        </w:rPr>
        <w:t>measObjectList</w:t>
      </w:r>
      <w:r w:rsidRPr="00F35584">
        <w:rPr>
          <w:lang w:val="en-GB"/>
        </w:rPr>
        <w:t xml:space="preserve"> within the </w:t>
      </w:r>
      <w:r w:rsidRPr="00F35584">
        <w:rPr>
          <w:i/>
          <w:lang w:val="en-GB"/>
        </w:rPr>
        <w:t>VarMeasConfig</w:t>
      </w:r>
      <w:r w:rsidRPr="00F35584">
        <w:rPr>
          <w:lang w:val="en-GB"/>
        </w:rPr>
        <w:t>, for this entry:</w:t>
      </w:r>
    </w:p>
    <w:p w14:paraId="65281FEC" w14:textId="77777777" w:rsidR="000D2684" w:rsidRPr="00F35584" w:rsidRDefault="000D2684" w:rsidP="00CE59C2">
      <w:pPr>
        <w:pStyle w:val="B3"/>
        <w:rPr>
          <w:lang w:val="en-GB"/>
        </w:rPr>
      </w:pPr>
      <w:r w:rsidRPr="00F35584">
        <w:rPr>
          <w:lang w:val="en-GB"/>
        </w:rPr>
        <w:t>3&gt;</w:t>
      </w:r>
      <w:r w:rsidRPr="00F35584">
        <w:rPr>
          <w:lang w:val="en-GB"/>
        </w:rPr>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14:paraId="4F5D7D32"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cellsToRemoveList</w:t>
      </w:r>
      <w:r w:rsidRPr="00F35584">
        <w:rPr>
          <w:lang w:val="en-GB"/>
        </w:rPr>
        <w:t>:</w:t>
      </w:r>
    </w:p>
    <w:p w14:paraId="5098C68C"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included in the </w:t>
      </w:r>
      <w:r w:rsidRPr="00F35584">
        <w:rPr>
          <w:i/>
          <w:lang w:val="en-GB"/>
        </w:rPr>
        <w:t>cellsToRemoveList</w:t>
      </w:r>
      <w:r w:rsidRPr="00F35584">
        <w:rPr>
          <w:lang w:val="en-GB"/>
        </w:rPr>
        <w:t>:</w:t>
      </w:r>
    </w:p>
    <w:p w14:paraId="1005CB78"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physCellId </w:t>
      </w:r>
      <w:r w:rsidRPr="00F35584">
        <w:rPr>
          <w:lang w:val="en-GB"/>
        </w:rPr>
        <w:t xml:space="preserve">from the </w:t>
      </w:r>
      <w:r w:rsidRPr="00F35584">
        <w:rPr>
          <w:i/>
          <w:lang w:val="en-GB"/>
        </w:rPr>
        <w:t>cellsToAddModList</w:t>
      </w:r>
      <w:r w:rsidR="003D2F09" w:rsidRPr="00F35584">
        <w:rPr>
          <w:lang w:val="en-GB"/>
        </w:rPr>
        <w:t>;</w:t>
      </w:r>
    </w:p>
    <w:p w14:paraId="495B6F91"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cellsToAddModList</w:t>
      </w:r>
      <w:r w:rsidRPr="00F35584">
        <w:rPr>
          <w:lang w:val="en-GB"/>
        </w:rPr>
        <w:t>:</w:t>
      </w:r>
    </w:p>
    <w:p w14:paraId="53D3F7A0"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value included in the </w:t>
      </w:r>
      <w:r w:rsidRPr="00F35584">
        <w:rPr>
          <w:i/>
          <w:lang w:val="en-GB"/>
        </w:rPr>
        <w:t>cellsToAddModList</w:t>
      </w:r>
      <w:r w:rsidRPr="00F35584">
        <w:rPr>
          <w:lang w:val="en-GB"/>
        </w:rPr>
        <w:t>:</w:t>
      </w:r>
    </w:p>
    <w:p w14:paraId="05CF88D3"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physCellId </w:t>
      </w:r>
      <w:r w:rsidRPr="00F35584">
        <w:rPr>
          <w:lang w:val="en-GB"/>
        </w:rPr>
        <w:t xml:space="preserve">exists in the </w:t>
      </w:r>
      <w:r w:rsidRPr="00F35584">
        <w:rPr>
          <w:i/>
          <w:lang w:val="en-GB"/>
        </w:rPr>
        <w:t>cellsToAddModList</w:t>
      </w:r>
      <w:r w:rsidRPr="00F35584">
        <w:rPr>
          <w:lang w:val="en-GB"/>
        </w:rPr>
        <w:t>:</w:t>
      </w:r>
    </w:p>
    <w:p w14:paraId="05C0B603"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physCellId</w:t>
      </w:r>
      <w:r w:rsidR="003D2F09" w:rsidRPr="00F35584">
        <w:rPr>
          <w:lang w:val="en-GB"/>
        </w:rPr>
        <w:t>;</w:t>
      </w:r>
    </w:p>
    <w:p w14:paraId="4D133CC6" w14:textId="77777777" w:rsidR="000D2684" w:rsidRPr="00F35584" w:rsidRDefault="000D2684" w:rsidP="00CE59C2">
      <w:pPr>
        <w:pStyle w:val="B5"/>
        <w:rPr>
          <w:lang w:val="en-GB"/>
        </w:rPr>
      </w:pPr>
      <w:r w:rsidRPr="00F35584">
        <w:rPr>
          <w:lang w:val="en-GB"/>
        </w:rPr>
        <w:t>5&gt;</w:t>
      </w:r>
      <w:r w:rsidRPr="00F35584">
        <w:rPr>
          <w:lang w:val="en-GB"/>
        </w:rPr>
        <w:tab/>
        <w:t>else:</w:t>
      </w:r>
    </w:p>
    <w:p w14:paraId="760F4DCB"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physCellId </w:t>
      </w:r>
      <w:r w:rsidRPr="00F35584">
        <w:rPr>
          <w:lang w:val="en-GB"/>
        </w:rPr>
        <w:t xml:space="preserve">to the </w:t>
      </w:r>
      <w:r w:rsidRPr="00F35584">
        <w:rPr>
          <w:i/>
          <w:lang w:val="en-GB"/>
        </w:rPr>
        <w:t>cellsToAddModList</w:t>
      </w:r>
      <w:r w:rsidR="003D2F09" w:rsidRPr="00F35584">
        <w:rPr>
          <w:lang w:val="en-GB"/>
        </w:rPr>
        <w:t>;</w:t>
      </w:r>
    </w:p>
    <w:bookmarkEnd w:id="288"/>
    <w:p w14:paraId="44286B18"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blackCellsToRemoveList</w:t>
      </w:r>
      <w:r w:rsidRPr="00F35584">
        <w:rPr>
          <w:lang w:val="en-GB"/>
        </w:rPr>
        <w:t>:</w:t>
      </w:r>
    </w:p>
    <w:p w14:paraId="5DA1456B"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blackCellsToRemoveList:</w:t>
      </w:r>
    </w:p>
    <w:p w14:paraId="0EF10193"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blackCellsToAddModList</w:t>
      </w:r>
      <w:r w:rsidR="003D2F09" w:rsidRPr="00F35584">
        <w:rPr>
          <w:lang w:val="en-GB"/>
        </w:rPr>
        <w:t>;</w:t>
      </w:r>
    </w:p>
    <w:p w14:paraId="4ED626DD" w14:textId="77777777" w:rsidR="000D2684" w:rsidRPr="00F35584" w:rsidRDefault="000D2684" w:rsidP="00CE59C2">
      <w:pPr>
        <w:pStyle w:val="NO"/>
        <w:rPr>
          <w:lang w:val="en-GB"/>
        </w:rPr>
      </w:pPr>
      <w:r w:rsidRPr="00F35584">
        <w:rPr>
          <w:lang w:val="en-GB"/>
        </w:rPr>
        <w:t>NOTE:</w:t>
      </w:r>
      <w:r w:rsidRPr="00F35584">
        <w:rPr>
          <w:lang w:val="en-GB"/>
        </w:rPr>
        <w:tab/>
        <w:t xml:space="preserve">For each </w:t>
      </w:r>
      <w:r w:rsidRPr="00F35584">
        <w:rPr>
          <w:i/>
          <w:lang w:val="en-GB"/>
        </w:rPr>
        <w:t xml:space="preserve">pci-RangeIndex </w:t>
      </w:r>
      <w:r w:rsidRPr="00F35584">
        <w:rPr>
          <w:lang w:val="en-GB"/>
        </w:rPr>
        <w:t xml:space="preserve">included in the </w:t>
      </w:r>
      <w:r w:rsidRPr="00F35584">
        <w:rPr>
          <w:i/>
          <w:iCs/>
          <w:lang w:val="en-GB"/>
        </w:rPr>
        <w:t>blackCellsToRemoveList</w:t>
      </w:r>
      <w:r w:rsidRPr="00F35584">
        <w:rPr>
          <w:lang w:val="en-GB"/>
        </w:rPr>
        <w:t xml:space="preserve"> that concerns overlapping ranges of cells, a cell is removed from the black list of cells only if all cell indexes containing it are removed.</w:t>
      </w:r>
    </w:p>
    <w:p w14:paraId="089DCA8C"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blackCellsToAddModList</w:t>
      </w:r>
      <w:r w:rsidRPr="00F35584">
        <w:rPr>
          <w:lang w:val="en-GB"/>
        </w:rPr>
        <w:t>:</w:t>
      </w:r>
    </w:p>
    <w:p w14:paraId="287023AB"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blackCellsToAddModList:</w:t>
      </w:r>
    </w:p>
    <w:p w14:paraId="7115238C"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blackCellsToAddModList</w:t>
      </w:r>
      <w:r w:rsidRPr="00F35584">
        <w:rPr>
          <w:lang w:val="en-GB"/>
        </w:rPr>
        <w:t>:</w:t>
      </w:r>
    </w:p>
    <w:p w14:paraId="53019630"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7EEB91AA" w14:textId="77777777" w:rsidR="000D2684" w:rsidRPr="00F35584" w:rsidRDefault="000D2684" w:rsidP="00CE59C2">
      <w:pPr>
        <w:pStyle w:val="B5"/>
        <w:rPr>
          <w:lang w:val="en-GB"/>
        </w:rPr>
      </w:pPr>
      <w:r w:rsidRPr="00F35584">
        <w:rPr>
          <w:lang w:val="en-GB"/>
        </w:rPr>
        <w:t>5&gt;</w:t>
      </w:r>
      <w:r w:rsidRPr="00F35584">
        <w:rPr>
          <w:lang w:val="en-GB"/>
        </w:rPr>
        <w:tab/>
        <w:t>else:</w:t>
      </w:r>
    </w:p>
    <w:p w14:paraId="2E402BFB"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blackCellsToAddModList</w:t>
      </w:r>
      <w:r w:rsidR="003D2F09" w:rsidRPr="00F35584">
        <w:rPr>
          <w:lang w:val="en-GB"/>
        </w:rPr>
        <w:t>;</w:t>
      </w:r>
    </w:p>
    <w:p w14:paraId="6EE41486"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whiteCellsToRemoveList</w:t>
      </w:r>
      <w:r w:rsidRPr="00F35584">
        <w:rPr>
          <w:lang w:val="en-GB"/>
        </w:rPr>
        <w:t>:</w:t>
      </w:r>
    </w:p>
    <w:p w14:paraId="3EF43870"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whiteCellsToRemoveList:</w:t>
      </w:r>
    </w:p>
    <w:p w14:paraId="3A25FFEC"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whiteCellsToAddModList</w:t>
      </w:r>
      <w:r w:rsidR="003D2F09" w:rsidRPr="00F35584">
        <w:rPr>
          <w:lang w:val="en-GB"/>
        </w:rPr>
        <w:t>;</w:t>
      </w:r>
    </w:p>
    <w:p w14:paraId="5ED7D567"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whiteCellsToAddModList</w:t>
      </w:r>
      <w:r w:rsidRPr="00F35584">
        <w:rPr>
          <w:lang w:val="en-GB"/>
        </w:rPr>
        <w:t>:</w:t>
      </w:r>
    </w:p>
    <w:p w14:paraId="1922B400"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whiteCellsToAddModList:</w:t>
      </w:r>
    </w:p>
    <w:p w14:paraId="636026D6"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whiteCellsToAddModList</w:t>
      </w:r>
      <w:r w:rsidRPr="00F35584">
        <w:rPr>
          <w:lang w:val="en-GB"/>
        </w:rPr>
        <w:t>:</w:t>
      </w:r>
    </w:p>
    <w:p w14:paraId="7ABEBA7A"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0204D941" w14:textId="77777777" w:rsidR="000D2684" w:rsidRPr="00F35584" w:rsidRDefault="000D2684" w:rsidP="00CE59C2">
      <w:pPr>
        <w:pStyle w:val="B5"/>
        <w:rPr>
          <w:lang w:val="en-GB"/>
        </w:rPr>
      </w:pPr>
      <w:r w:rsidRPr="00F35584">
        <w:rPr>
          <w:lang w:val="en-GB"/>
        </w:rPr>
        <w:t>5&gt;</w:t>
      </w:r>
      <w:r w:rsidRPr="00F35584">
        <w:rPr>
          <w:lang w:val="en-GB"/>
        </w:rPr>
        <w:tab/>
        <w:t>else:</w:t>
      </w:r>
    </w:p>
    <w:p w14:paraId="0F0F3AB4"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whiteCellsToAddModList</w:t>
      </w:r>
      <w:r w:rsidR="003D2F09" w:rsidRPr="00F35584">
        <w:rPr>
          <w:lang w:val="en-GB"/>
        </w:rPr>
        <w:t>;</w:t>
      </w:r>
    </w:p>
    <w:p w14:paraId="564BC5B0" w14:textId="77777777" w:rsidR="000D2684" w:rsidRPr="00F35584" w:rsidRDefault="000D2684" w:rsidP="00CE59C2">
      <w:pPr>
        <w:pStyle w:val="B3"/>
        <w:rPr>
          <w:lang w:val="en-GB"/>
        </w:rPr>
      </w:pPr>
      <w:bookmarkStart w:id="289" w:name="_Hlk497236407"/>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33EBC78E"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77536B86"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5650E4D2" w14:textId="77777777" w:rsidR="000D2684" w:rsidRPr="00F35584" w:rsidRDefault="000D2684" w:rsidP="00CE59C2">
      <w:pPr>
        <w:pStyle w:val="B2"/>
        <w:rPr>
          <w:lang w:val="en-GB"/>
        </w:rPr>
      </w:pPr>
      <w:r w:rsidRPr="00F35584">
        <w:rPr>
          <w:lang w:val="en-GB"/>
        </w:rPr>
        <w:t>2&gt;</w:t>
      </w:r>
      <w:r w:rsidRPr="00F35584">
        <w:rPr>
          <w:lang w:val="en-GB"/>
        </w:rPr>
        <w:tab/>
        <w:t>else:</w:t>
      </w:r>
    </w:p>
    <w:p w14:paraId="786730EA"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the received </w:t>
      </w:r>
      <w:r w:rsidRPr="00F35584">
        <w:rPr>
          <w:i/>
          <w:lang w:val="en-GB"/>
        </w:rPr>
        <w:t>measObject</w:t>
      </w:r>
      <w:r w:rsidRPr="00F35584">
        <w:rPr>
          <w:lang w:val="en-GB"/>
        </w:rPr>
        <w:t xml:space="preserve"> to the </w:t>
      </w:r>
      <w:r w:rsidRPr="00F35584">
        <w:rPr>
          <w:i/>
          <w:lang w:val="en-GB"/>
        </w:rPr>
        <w:t>measObjectList</w:t>
      </w:r>
      <w:r w:rsidRPr="00F35584">
        <w:rPr>
          <w:lang w:val="en-GB"/>
        </w:rPr>
        <w:t xml:space="preserve"> within </w:t>
      </w:r>
      <w:r w:rsidRPr="00F35584">
        <w:rPr>
          <w:i/>
          <w:lang w:val="en-GB"/>
        </w:rPr>
        <w:t>VarMeasConfig</w:t>
      </w:r>
      <w:r w:rsidRPr="00F35584">
        <w:rPr>
          <w:lang w:val="en-GB"/>
        </w:rPr>
        <w:t>.</w:t>
      </w:r>
    </w:p>
    <w:p w14:paraId="29CC7F0A" w14:textId="77777777" w:rsidR="000D2684" w:rsidRPr="00F35584" w:rsidRDefault="000D2684" w:rsidP="000D2684">
      <w:pPr>
        <w:pStyle w:val="Heading4"/>
      </w:pPr>
      <w:bookmarkStart w:id="290" w:name="_Toc510018521"/>
      <w:bookmarkEnd w:id="289"/>
      <w:r w:rsidRPr="00F35584">
        <w:t>5.5.2.6</w:t>
      </w:r>
      <w:r w:rsidRPr="00F35584">
        <w:tab/>
        <w:t>Reporting configuration removal</w:t>
      </w:r>
      <w:bookmarkEnd w:id="290"/>
    </w:p>
    <w:p w14:paraId="25326A31" w14:textId="77777777" w:rsidR="000D2684" w:rsidRPr="00F35584" w:rsidRDefault="000D2684" w:rsidP="000D2684">
      <w:r w:rsidRPr="00F35584">
        <w:t>The UE shall:</w:t>
      </w:r>
    </w:p>
    <w:p w14:paraId="1A209F30"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reportConfigToRemoveList</w:t>
      </w:r>
      <w:r w:rsidRPr="00F35584">
        <w:rPr>
          <w:lang w:val="en-GB"/>
        </w:rPr>
        <w:t xml:space="preserve"> that is part of the current UE configuration in </w:t>
      </w:r>
      <w:r w:rsidRPr="00F35584">
        <w:rPr>
          <w:i/>
          <w:lang w:val="en-GB"/>
        </w:rPr>
        <w:t>VarMeasConfig</w:t>
      </w:r>
      <w:r w:rsidRPr="00F35584">
        <w:rPr>
          <w:lang w:val="en-GB"/>
        </w:rPr>
        <w:t>:</w:t>
      </w:r>
    </w:p>
    <w:p w14:paraId="7087AF8E"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reportConfigId</w:t>
      </w:r>
      <w:r w:rsidRPr="00F35584">
        <w:rPr>
          <w:lang w:val="en-GB"/>
        </w:rPr>
        <w:t xml:space="preserve"> from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w:t>
      </w:r>
    </w:p>
    <w:p w14:paraId="2066C07E" w14:textId="77777777"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the </w:t>
      </w:r>
      <w:r w:rsidRPr="00F35584">
        <w:rPr>
          <w:i/>
          <w:lang w:val="en-GB"/>
        </w:rPr>
        <w:t>reportConfigId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20F35673" w14:textId="77777777" w:rsidR="000D2684" w:rsidRPr="00F35584" w:rsidRDefault="000D2684" w:rsidP="00CE59C2">
      <w:pPr>
        <w:pStyle w:val="B2"/>
        <w:rPr>
          <w:lang w:val="en-GB"/>
        </w:rPr>
      </w:pPr>
      <w:r w:rsidRPr="00F35584">
        <w:rPr>
          <w:lang w:val="en-GB"/>
        </w:rPr>
        <w:t>2&gt;</w:t>
      </w:r>
      <w:r w:rsidRPr="00F35584">
        <w:rPr>
          <w:lang w:val="en-GB"/>
        </w:rPr>
        <w:tab/>
        <w:t xml:space="preserve">if a measId is removed from the </w:t>
      </w:r>
      <w:r w:rsidRPr="00F35584">
        <w:rPr>
          <w:i/>
          <w:lang w:val="en-GB"/>
        </w:rPr>
        <w:t>measIdList</w:t>
      </w:r>
      <w:r w:rsidRPr="00F35584">
        <w:rPr>
          <w:lang w:val="en-GB"/>
        </w:rPr>
        <w:t>:</w:t>
      </w:r>
    </w:p>
    <w:p w14:paraId="324847DB"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9F95A61" w14:textId="77777777" w:rsidR="000D2684" w:rsidRPr="00F35584" w:rsidRDefault="000D2684" w:rsidP="00CE59C2">
      <w:pPr>
        <w:pStyle w:val="B3"/>
        <w:rPr>
          <w:lang w:val="en-GB"/>
        </w:rPr>
      </w:pPr>
      <w:r w:rsidRPr="00F35584">
        <w:rPr>
          <w:lang w:val="en-GB"/>
        </w:rPr>
        <w:t>3&gt;</w:t>
      </w:r>
      <w:r w:rsidRPr="00F35584">
        <w:rPr>
          <w:lang w:val="en-GB"/>
        </w:rPr>
        <w:tab/>
        <w:t>stop the periodical reporting timer and reset the associated information (e.g.</w:t>
      </w:r>
      <w:r w:rsidRPr="00F35584">
        <w:rPr>
          <w:i/>
          <w:lang w:val="en-GB"/>
        </w:rPr>
        <w:t xml:space="preserve"> timeToTrigger</w:t>
      </w:r>
      <w:r w:rsidRPr="00F35584">
        <w:rPr>
          <w:lang w:val="en-GB"/>
        </w:rPr>
        <w:t xml:space="preserve">) for this </w:t>
      </w:r>
      <w:r w:rsidRPr="00F35584">
        <w:rPr>
          <w:i/>
          <w:lang w:val="en-GB"/>
        </w:rPr>
        <w:t>measId</w:t>
      </w:r>
      <w:r w:rsidR="00667475" w:rsidRPr="00F35584">
        <w:rPr>
          <w:lang w:val="en-GB"/>
        </w:rPr>
        <w:t>.</w:t>
      </w:r>
    </w:p>
    <w:p w14:paraId="0E0CE919"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reportConfigToRemoveList</w:t>
      </w:r>
      <w:r w:rsidRPr="00F35584">
        <w:rPr>
          <w:lang w:val="en-GB"/>
        </w:rPr>
        <w:t xml:space="preserve"> includes any </w:t>
      </w:r>
      <w:r w:rsidRPr="00F35584">
        <w:rPr>
          <w:i/>
          <w:lang w:val="en-GB"/>
        </w:rPr>
        <w:t>reportConfigId</w:t>
      </w:r>
      <w:r w:rsidRPr="00F35584">
        <w:rPr>
          <w:lang w:val="en-GB"/>
        </w:rPr>
        <w:t xml:space="preserve"> value that is not part of the current UE configuration.</w:t>
      </w:r>
    </w:p>
    <w:p w14:paraId="20571DDB" w14:textId="77777777" w:rsidR="000D2684" w:rsidRPr="00F35584" w:rsidRDefault="000D2684" w:rsidP="000D2684">
      <w:pPr>
        <w:pStyle w:val="Heading4"/>
      </w:pPr>
      <w:bookmarkStart w:id="291" w:name="_Toc510018522"/>
      <w:r w:rsidRPr="00F35584">
        <w:t>5.5.2.7</w:t>
      </w:r>
      <w:r w:rsidRPr="00F35584">
        <w:tab/>
        <w:t>Reporting configuration addition/modification</w:t>
      </w:r>
      <w:bookmarkEnd w:id="291"/>
    </w:p>
    <w:p w14:paraId="49210FC2" w14:textId="77777777" w:rsidR="000D2684" w:rsidRPr="00F35584" w:rsidRDefault="000D2684" w:rsidP="000D2684">
      <w:r w:rsidRPr="00F35584">
        <w:t>The UE shall:</w:t>
      </w:r>
    </w:p>
    <w:p w14:paraId="14665DF8"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reportConfigToAddModList</w:t>
      </w:r>
      <w:r w:rsidRPr="00F35584">
        <w:rPr>
          <w:lang w:val="en-GB"/>
        </w:rPr>
        <w:t>:</w:t>
      </w:r>
    </w:p>
    <w:p w14:paraId="362FBA6D"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reportConfigId</w:t>
      </w:r>
      <w:r w:rsidRPr="00F35584">
        <w:rPr>
          <w:lang w:val="en-GB"/>
        </w:rPr>
        <w:t xml:space="preserve"> exists in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 for this entry:</w:t>
      </w:r>
    </w:p>
    <w:p w14:paraId="600FBE70" w14:textId="77777777" w:rsidR="000D2684" w:rsidRPr="00F35584" w:rsidRDefault="000D2684" w:rsidP="00CE59C2">
      <w:pPr>
        <w:pStyle w:val="B3"/>
        <w:rPr>
          <w:lang w:val="en-GB"/>
        </w:rPr>
      </w:pPr>
      <w:r w:rsidRPr="00F35584">
        <w:rPr>
          <w:lang w:val="en-GB"/>
        </w:rPr>
        <w:t>3&gt;</w:t>
      </w:r>
      <w:r w:rsidRPr="00F35584">
        <w:rPr>
          <w:lang w:val="en-GB"/>
        </w:rPr>
        <w:tab/>
        <w:t xml:space="preserve">reconfigure the entry with the value received for this </w:t>
      </w:r>
      <w:r w:rsidRPr="00F35584">
        <w:rPr>
          <w:i/>
          <w:lang w:val="en-GB"/>
        </w:rPr>
        <w:t>reportConfig</w:t>
      </w:r>
      <w:r w:rsidRPr="00F35584">
        <w:rPr>
          <w:lang w:val="en-GB"/>
        </w:rPr>
        <w:t>;</w:t>
      </w:r>
    </w:p>
    <w:p w14:paraId="5709BC88" w14:textId="77777777" w:rsidR="000D2684" w:rsidRPr="00F35584" w:rsidRDefault="000D2684" w:rsidP="00CE59C2">
      <w:pPr>
        <w:pStyle w:val="B3"/>
        <w:rPr>
          <w:lang w:val="en-GB"/>
        </w:rPr>
      </w:pPr>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reportConfigId</w:t>
      </w:r>
      <w:r w:rsidRPr="00F35584">
        <w:rPr>
          <w:lang w:val="en-GB"/>
        </w:rPr>
        <w:t xml:space="preserve"> included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2B929230"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30FEFAAE"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40E3A460" w14:textId="77777777" w:rsidR="000D2684" w:rsidRPr="00F35584" w:rsidRDefault="000D2684" w:rsidP="00CE59C2">
      <w:pPr>
        <w:pStyle w:val="B2"/>
        <w:rPr>
          <w:lang w:val="en-GB"/>
        </w:rPr>
      </w:pPr>
      <w:r w:rsidRPr="00F35584">
        <w:rPr>
          <w:lang w:val="en-GB"/>
        </w:rPr>
        <w:t>2&gt;</w:t>
      </w:r>
      <w:r w:rsidRPr="00F35584">
        <w:rPr>
          <w:lang w:val="en-GB"/>
        </w:rPr>
        <w:tab/>
        <w:t>else:</w:t>
      </w:r>
    </w:p>
    <w:p w14:paraId="7825D56E"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the received reportConfig to the </w:t>
      </w:r>
      <w:r w:rsidRPr="00F35584">
        <w:rPr>
          <w:i/>
          <w:lang w:val="en-GB"/>
        </w:rPr>
        <w:t>reportConfigList</w:t>
      </w:r>
      <w:r w:rsidRPr="00F35584">
        <w:rPr>
          <w:lang w:val="en-GB"/>
        </w:rPr>
        <w:t xml:space="preserve"> within the </w:t>
      </w:r>
      <w:r w:rsidRPr="00F35584">
        <w:rPr>
          <w:i/>
          <w:lang w:val="en-GB"/>
        </w:rPr>
        <w:t>VarMeasConfig</w:t>
      </w:r>
      <w:r w:rsidR="00667475" w:rsidRPr="00F35584">
        <w:rPr>
          <w:lang w:val="en-GB"/>
        </w:rPr>
        <w:t>.</w:t>
      </w:r>
    </w:p>
    <w:p w14:paraId="5E79E601" w14:textId="77777777" w:rsidR="000D2684" w:rsidRPr="00F35584" w:rsidRDefault="000D2684" w:rsidP="000D2684">
      <w:pPr>
        <w:pStyle w:val="Heading4"/>
      </w:pPr>
      <w:bookmarkStart w:id="292" w:name="_Toc510018523"/>
      <w:r w:rsidRPr="00F35584">
        <w:t>5.5.2.8</w:t>
      </w:r>
      <w:r w:rsidRPr="00F35584">
        <w:tab/>
        <w:t>Quantity configuration</w:t>
      </w:r>
      <w:bookmarkEnd w:id="292"/>
    </w:p>
    <w:p w14:paraId="057996BF" w14:textId="77777777" w:rsidR="000D2684" w:rsidRPr="00F35584" w:rsidRDefault="000D2684" w:rsidP="000D2684">
      <w:r w:rsidRPr="00F35584">
        <w:t>The UE shall:</w:t>
      </w:r>
    </w:p>
    <w:p w14:paraId="2498E3D2" w14:textId="77777777" w:rsidR="000D2684" w:rsidRPr="00F35584" w:rsidRDefault="000D2684" w:rsidP="00CE59C2">
      <w:pPr>
        <w:pStyle w:val="B1"/>
        <w:rPr>
          <w:lang w:val="en-GB"/>
        </w:rPr>
      </w:pPr>
      <w:r w:rsidRPr="00F35584">
        <w:rPr>
          <w:lang w:val="en-GB"/>
        </w:rPr>
        <w:t>1&gt;</w:t>
      </w:r>
      <w:r w:rsidRPr="00F35584">
        <w:rPr>
          <w:lang w:val="en-GB"/>
        </w:rPr>
        <w:tab/>
        <w:t xml:space="preserve">for each RAT for which the received </w:t>
      </w:r>
      <w:r w:rsidRPr="00F35584">
        <w:rPr>
          <w:i/>
          <w:lang w:val="en-GB"/>
        </w:rPr>
        <w:t>quantityConfig</w:t>
      </w:r>
      <w:r w:rsidRPr="00F35584">
        <w:rPr>
          <w:lang w:val="en-GB"/>
        </w:rPr>
        <w:t xml:space="preserve"> includes parameter(s):</w:t>
      </w:r>
    </w:p>
    <w:p w14:paraId="1868BF3E" w14:textId="77777777" w:rsidR="000D2684" w:rsidRPr="00F35584" w:rsidRDefault="000D2684" w:rsidP="00CE59C2">
      <w:pPr>
        <w:pStyle w:val="B2"/>
        <w:rPr>
          <w:lang w:val="en-GB"/>
        </w:rPr>
      </w:pPr>
      <w:r w:rsidRPr="00F35584">
        <w:rPr>
          <w:lang w:val="en-GB"/>
        </w:rPr>
        <w:t>2&gt;</w:t>
      </w:r>
      <w:r w:rsidRPr="00F35584">
        <w:rPr>
          <w:lang w:val="en-GB"/>
        </w:rPr>
        <w:tab/>
        <w:t xml:space="preserve">set the corresponding parameter(s) in </w:t>
      </w:r>
      <w:r w:rsidRPr="00F35584">
        <w:rPr>
          <w:i/>
          <w:lang w:val="en-GB"/>
        </w:rPr>
        <w:t>quantityConfig</w:t>
      </w:r>
      <w:r w:rsidRPr="00F35584">
        <w:rPr>
          <w:lang w:val="en-GB"/>
        </w:rPr>
        <w:t xml:space="preserve"> within </w:t>
      </w:r>
      <w:r w:rsidRPr="00F35584">
        <w:rPr>
          <w:i/>
          <w:lang w:val="en-GB"/>
        </w:rPr>
        <w:t>VarMeasConfig</w:t>
      </w:r>
      <w:r w:rsidRPr="00F35584">
        <w:rPr>
          <w:lang w:val="en-GB"/>
        </w:rPr>
        <w:t xml:space="preserve"> to the value of the received </w:t>
      </w:r>
      <w:r w:rsidRPr="00F35584">
        <w:rPr>
          <w:i/>
          <w:lang w:val="en-GB"/>
        </w:rPr>
        <w:t>quantityConfig</w:t>
      </w:r>
      <w:r w:rsidRPr="00F35584">
        <w:rPr>
          <w:lang w:val="en-GB"/>
        </w:rPr>
        <w:t xml:space="preserve"> parameter(s)</w:t>
      </w:r>
      <w:r w:rsidR="003D2F09" w:rsidRPr="00F35584">
        <w:rPr>
          <w:lang w:val="en-GB"/>
        </w:rPr>
        <w:t>;</w:t>
      </w:r>
    </w:p>
    <w:p w14:paraId="057D59BC"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34E83B38"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4C34967B"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187DBCEF" w14:textId="77777777" w:rsidR="000D2684" w:rsidRPr="00F35584" w:rsidRDefault="000D2684" w:rsidP="000D2684">
      <w:pPr>
        <w:pStyle w:val="Heading4"/>
      </w:pPr>
      <w:bookmarkStart w:id="293" w:name="_Toc510018524"/>
      <w:r w:rsidRPr="00F35584">
        <w:t>5.5.2.9</w:t>
      </w:r>
      <w:r w:rsidRPr="00F35584">
        <w:tab/>
        <w:t>Measurement gap configuration</w:t>
      </w:r>
      <w:bookmarkEnd w:id="293"/>
    </w:p>
    <w:p w14:paraId="2AC5E4E8" w14:textId="77777777" w:rsidR="000D2684" w:rsidRPr="00F35584" w:rsidRDefault="000D2684" w:rsidP="006E184C">
      <w:r w:rsidRPr="00F35584">
        <w:t>The UE shall:</w:t>
      </w:r>
    </w:p>
    <w:p w14:paraId="04EB6815" w14:textId="77777777" w:rsidR="000D2684" w:rsidRPr="00F35584" w:rsidRDefault="000D2684" w:rsidP="00CE59C2">
      <w:pPr>
        <w:pStyle w:val="B1"/>
        <w:rPr>
          <w:lang w:val="en-GB"/>
        </w:rPr>
      </w:pPr>
      <w:r w:rsidRPr="00F35584">
        <w:rPr>
          <w:lang w:val="en-GB"/>
        </w:rPr>
        <w:t>1&gt;</w:t>
      </w:r>
      <w:r w:rsidRPr="00F35584">
        <w:rPr>
          <w:lang w:val="en-GB"/>
        </w:rPr>
        <w:tab/>
        <w:t>if the UE is operating in EN-DC;</w:t>
      </w:r>
    </w:p>
    <w:p w14:paraId="5604B243"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gapFR2</w:t>
      </w:r>
      <w:r w:rsidRPr="00F35584">
        <w:rPr>
          <w:lang w:val="en-GB"/>
        </w:rPr>
        <w:t xml:space="preserve"> is set to setup:</w:t>
      </w:r>
    </w:p>
    <w:p w14:paraId="0D379CDE" w14:textId="77777777" w:rsidR="000D2684" w:rsidRPr="00F35584" w:rsidRDefault="000D2684" w:rsidP="00CE59C2">
      <w:pPr>
        <w:pStyle w:val="B3"/>
        <w:rPr>
          <w:lang w:val="en-GB"/>
        </w:rPr>
      </w:pPr>
      <w:r w:rsidRPr="00F35584">
        <w:rPr>
          <w:lang w:val="en-GB"/>
        </w:rPr>
        <w:t>3&gt;</w:t>
      </w:r>
      <w:r w:rsidRPr="00F35584">
        <w:rPr>
          <w:lang w:val="en-GB"/>
        </w:rPr>
        <w:tab/>
        <w:t>if an FR2 measurement gap configuration is already setup, release the FR2 measurement gap configuration;</w:t>
      </w:r>
    </w:p>
    <w:p w14:paraId="2989B309" w14:textId="77777777" w:rsidR="000D2684" w:rsidRPr="00F35584" w:rsidRDefault="000D2684" w:rsidP="00CE59C2">
      <w:pPr>
        <w:pStyle w:val="B3"/>
        <w:rPr>
          <w:lang w:val="en-GB"/>
        </w:rPr>
      </w:pPr>
      <w:r w:rsidRPr="00F35584">
        <w:rPr>
          <w:lang w:val="en-GB"/>
        </w:rPr>
        <w:t>3&gt;</w:t>
      </w:r>
      <w:r w:rsidRPr="00F35584">
        <w:rPr>
          <w:lang w:val="en-GB"/>
        </w:rPr>
        <w:tab/>
        <w:t xml:space="preserve">setup the FR2 measurement gap configuration indicated by the </w:t>
      </w:r>
      <w:r w:rsidRPr="00F35584">
        <w:rPr>
          <w:i/>
          <w:lang w:val="en-GB"/>
        </w:rPr>
        <w:t>measGapConfig</w:t>
      </w:r>
      <w:r w:rsidRPr="00F35584">
        <w:rPr>
          <w:lang w:val="en-GB"/>
        </w:rPr>
        <w:t xml:space="preserve"> in accordance with the received </w:t>
      </w:r>
      <w:r w:rsidRPr="00F35584">
        <w:rPr>
          <w:i/>
          <w:lang w:val="en-GB"/>
        </w:rPr>
        <w:t>gapOffset</w:t>
      </w:r>
      <w:r w:rsidRPr="00F35584">
        <w:rPr>
          <w:lang w:val="en-GB"/>
        </w:rPr>
        <w:t>, i.e., the first subframe of each gap occurs at an SFN and subframe meeting the following condition (SFN and subframe of SCG cells on FR2):</w:t>
      </w:r>
    </w:p>
    <w:p w14:paraId="22A63790" w14:textId="77777777" w:rsidR="000D2684" w:rsidRPr="00F35584" w:rsidRDefault="000D2684" w:rsidP="00CE59C2">
      <w:pPr>
        <w:pStyle w:val="B5"/>
        <w:rPr>
          <w:lang w:val="en-GB"/>
        </w:rPr>
      </w:pPr>
      <w:r w:rsidRPr="00F35584">
        <w:rPr>
          <w:lang w:val="en-GB"/>
        </w:rPr>
        <w:t xml:space="preserve">SFN mod </w:t>
      </w:r>
      <w:r w:rsidRPr="00F35584">
        <w:rPr>
          <w:i/>
          <w:lang w:val="en-GB"/>
        </w:rPr>
        <w:t>T</w:t>
      </w:r>
      <w:r w:rsidRPr="00F35584">
        <w:rPr>
          <w:lang w:val="en-GB"/>
        </w:rPr>
        <w:t xml:space="preserve"> = FLOOR(</w:t>
      </w:r>
      <w:r w:rsidRPr="00F35584">
        <w:rPr>
          <w:i/>
          <w:lang w:val="en-GB"/>
        </w:rPr>
        <w:t>gapOffset</w:t>
      </w:r>
      <w:r w:rsidRPr="00F35584">
        <w:rPr>
          <w:lang w:val="en-GB"/>
        </w:rPr>
        <w:t>/10);</w:t>
      </w:r>
    </w:p>
    <w:p w14:paraId="5DAE5A3D" w14:textId="77777777" w:rsidR="000D2684" w:rsidRPr="00F35584" w:rsidRDefault="000D2684" w:rsidP="00CE59C2">
      <w:pPr>
        <w:pStyle w:val="B5"/>
        <w:rPr>
          <w:lang w:val="en-GB"/>
        </w:rPr>
      </w:pPr>
      <w:r w:rsidRPr="00F35584">
        <w:rPr>
          <w:lang w:val="en-GB"/>
        </w:rPr>
        <w:t xml:space="preserve">subframe = </w:t>
      </w:r>
      <w:r w:rsidRPr="00F35584">
        <w:rPr>
          <w:i/>
          <w:lang w:val="en-GB"/>
        </w:rPr>
        <w:t>gapOffset</w:t>
      </w:r>
      <w:r w:rsidRPr="00F35584">
        <w:rPr>
          <w:lang w:val="en-GB"/>
        </w:rPr>
        <w:t xml:space="preserve"> mod 10;</w:t>
      </w:r>
    </w:p>
    <w:p w14:paraId="04C8C894" w14:textId="77777777" w:rsidR="000D2684" w:rsidRPr="00F35584" w:rsidRDefault="000D2684" w:rsidP="00CE59C2">
      <w:pPr>
        <w:pStyle w:val="B5"/>
        <w:rPr>
          <w:lang w:val="en-GB"/>
        </w:rPr>
      </w:pPr>
      <w:r w:rsidRPr="00F35584">
        <w:rPr>
          <w:lang w:val="en-GB"/>
        </w:rPr>
        <w:t xml:space="preserve">with </w:t>
      </w:r>
      <w:r w:rsidRPr="00F35584">
        <w:rPr>
          <w:i/>
          <w:lang w:val="en-GB"/>
        </w:rPr>
        <w:t>T</w:t>
      </w:r>
      <w:r w:rsidRPr="00F35584">
        <w:rPr>
          <w:lang w:val="en-GB"/>
        </w:rPr>
        <w:t xml:space="preserve"> = MGRP/10 as defined in TS 38.133 [x]</w:t>
      </w:r>
      <w:r w:rsidR="003D2F09" w:rsidRPr="00F35584">
        <w:rPr>
          <w:lang w:val="en-GB"/>
        </w:rPr>
        <w:t>;</w:t>
      </w:r>
    </w:p>
    <w:p w14:paraId="25C39741" w14:textId="77777777" w:rsidR="000D2684" w:rsidRPr="00F35584" w:rsidRDefault="000D2684" w:rsidP="00CE59C2">
      <w:pPr>
        <w:pStyle w:val="B3"/>
        <w:rPr>
          <w:lang w:val="en-GB"/>
        </w:rPr>
      </w:pPr>
      <w:r w:rsidRPr="00F35584">
        <w:rPr>
          <w:lang w:val="en-GB"/>
        </w:rPr>
        <w:t>3&gt;</w:t>
      </w:r>
      <w:r w:rsidRPr="00F35584">
        <w:rPr>
          <w:lang w:val="en-GB"/>
        </w:rPr>
        <w:tab/>
        <w:t xml:space="preserve">if </w:t>
      </w:r>
      <w:r w:rsidRPr="00F35584">
        <w:rPr>
          <w:i/>
          <w:lang w:val="en-GB"/>
        </w:rPr>
        <w:t>mgta</w:t>
      </w:r>
      <w:r w:rsidRPr="00F35584">
        <w:rPr>
          <w:lang w:val="en-GB"/>
        </w:rPr>
        <w:t xml:space="preserve"> is configured, apply the specified timing advance to the gap occurences calculated above (i.e. the UE starts the measurement </w:t>
      </w:r>
      <w:r w:rsidRPr="00F35584">
        <w:rPr>
          <w:i/>
          <w:lang w:val="en-GB"/>
        </w:rPr>
        <w:t>mgta</w:t>
      </w:r>
      <w:r w:rsidRPr="00F35584">
        <w:rPr>
          <w:lang w:val="en-GB"/>
        </w:rPr>
        <w:t xml:space="preserve"> ms before the gap subframe occurences)</w:t>
      </w:r>
      <w:r w:rsidR="003D2F09" w:rsidRPr="00F35584">
        <w:rPr>
          <w:lang w:val="en-GB"/>
        </w:rPr>
        <w:t>;</w:t>
      </w:r>
    </w:p>
    <w:p w14:paraId="5B8E6903" w14:textId="77777777" w:rsidR="000D2684" w:rsidRPr="00F35584" w:rsidRDefault="000D2684" w:rsidP="00CE59C2">
      <w:pPr>
        <w:pStyle w:val="B2"/>
        <w:rPr>
          <w:lang w:val="en-GB"/>
        </w:rPr>
      </w:pPr>
      <w:r w:rsidRPr="00F35584">
        <w:rPr>
          <w:lang w:val="en-GB"/>
        </w:rPr>
        <w:t>2&gt;</w:t>
      </w:r>
      <w:r w:rsidRPr="00F35584">
        <w:rPr>
          <w:lang w:val="en-GB"/>
        </w:rPr>
        <w:tab/>
        <w:t xml:space="preserve">else if </w:t>
      </w:r>
      <w:r w:rsidRPr="00F35584">
        <w:rPr>
          <w:i/>
          <w:lang w:val="en-GB"/>
        </w:rPr>
        <w:t>gapFR2</w:t>
      </w:r>
      <w:r w:rsidRPr="00F35584">
        <w:rPr>
          <w:lang w:val="en-GB"/>
        </w:rPr>
        <w:t xml:space="preserve"> is set to release:</w:t>
      </w:r>
    </w:p>
    <w:p w14:paraId="015F6E1D" w14:textId="77777777" w:rsidR="000D2684" w:rsidRPr="00F35584" w:rsidRDefault="000D2684" w:rsidP="00CE59C2">
      <w:pPr>
        <w:pStyle w:val="B3"/>
        <w:rPr>
          <w:lang w:val="en-GB"/>
        </w:rPr>
      </w:pPr>
      <w:r w:rsidRPr="00F35584">
        <w:rPr>
          <w:lang w:val="en-GB"/>
        </w:rPr>
        <w:t>3&gt;</w:t>
      </w:r>
      <w:r w:rsidRPr="00F35584">
        <w:rPr>
          <w:lang w:val="en-GB"/>
        </w:rPr>
        <w:tab/>
        <w:t>release the FR2 measurement gap configuration</w:t>
      </w:r>
      <w:r w:rsidR="00667475" w:rsidRPr="00F35584">
        <w:rPr>
          <w:lang w:val="en-GB"/>
        </w:rPr>
        <w:t>.</w:t>
      </w:r>
    </w:p>
    <w:p w14:paraId="450FEFBA" w14:textId="77777777" w:rsidR="000D2684" w:rsidRPr="00F35584" w:rsidRDefault="000D2684" w:rsidP="000D2684">
      <w:pPr>
        <w:pStyle w:val="Heading4"/>
      </w:pPr>
      <w:bookmarkStart w:id="294" w:name="_Toc510018525"/>
      <w:r w:rsidRPr="00F35584">
        <w:t>5.5.2.10</w:t>
      </w:r>
      <w:r w:rsidRPr="00F35584">
        <w:tab/>
        <w:t>Reference signal measurement timing configuration</w:t>
      </w:r>
      <w:bookmarkEnd w:id="294"/>
    </w:p>
    <w:p w14:paraId="0F6C9E52" w14:textId="77777777" w:rsidR="000D2684" w:rsidRPr="00F35584" w:rsidRDefault="000D2684" w:rsidP="000D2684">
      <w:bookmarkStart w:id="295" w:name="_Hlk497717182"/>
      <w:r w:rsidRPr="00F35584">
        <w:t xml:space="preserve">The UE shall setup the first SS/PBCH block measurement timing configuration (SMTC) in accordance with the received </w:t>
      </w:r>
      <w:r w:rsidRPr="00F35584">
        <w:rPr>
          <w:i/>
        </w:rPr>
        <w:t>periodicityAndOffset</w:t>
      </w:r>
      <w:r w:rsidRPr="00F35584">
        <w:t xml:space="preserve"> parameter (providing </w:t>
      </w:r>
      <w:r w:rsidRPr="00F35584">
        <w:rPr>
          <w:i/>
        </w:rPr>
        <w:t>Periodicity</w:t>
      </w:r>
      <w:r w:rsidRPr="00F35584">
        <w:t xml:space="preserve"> and </w:t>
      </w:r>
      <w:r w:rsidRPr="00F35584">
        <w:rPr>
          <w:i/>
        </w:rPr>
        <w:t xml:space="preserve">Offset </w:t>
      </w:r>
      <w:r w:rsidRPr="00F35584">
        <w:t xml:space="preserve">value for the following condition) in the </w:t>
      </w:r>
      <w:r w:rsidRPr="00F35584">
        <w:rPr>
          <w:i/>
        </w:rPr>
        <w:t>smtc1</w:t>
      </w:r>
      <w:r w:rsidRPr="00F35584">
        <w:t xml:space="preserve"> configuration. The first subframe of each SMTC occasion occurs at an SFN and subframe of the NR SpCell meeting the following condition:</w:t>
      </w:r>
    </w:p>
    <w:p w14:paraId="5502765F" w14:textId="3268836D" w:rsidR="000D2684" w:rsidRPr="00F35584" w:rsidRDefault="000D2684" w:rsidP="00CE59C2">
      <w:pPr>
        <w:pStyle w:val="B1"/>
        <w:rPr>
          <w:lang w:val="en-GB"/>
        </w:rPr>
      </w:pPr>
      <w:r w:rsidRPr="00F35584">
        <w:rPr>
          <w:lang w:val="en-GB"/>
        </w:rPr>
        <w:t xml:space="preserve">SFN mod </w:t>
      </w:r>
      <w:r w:rsidRPr="00F35584">
        <w:rPr>
          <w:i/>
          <w:lang w:val="en-GB"/>
        </w:rPr>
        <w:t>T</w:t>
      </w:r>
      <w:r w:rsidRPr="00F35584">
        <w:rPr>
          <w:lang w:val="en-GB"/>
        </w:rPr>
        <w:t xml:space="preserve"> = FLOOR </w:t>
      </w:r>
      <w:ins w:id="296" w:author="R2-1804392" w:date="2018-06-05T13:43:00Z">
        <w:r w:rsidR="006A272B">
          <w:rPr>
            <w:lang w:val="en-GB"/>
          </w:rPr>
          <w:t>(</w:t>
        </w:r>
      </w:ins>
      <w:r w:rsidRPr="00F35584">
        <w:rPr>
          <w:lang w:val="en-GB"/>
        </w:rPr>
        <w:t>(</w:t>
      </w:r>
      <w:r w:rsidRPr="00F35584">
        <w:rPr>
          <w:i/>
          <w:lang w:val="en-GB"/>
        </w:rPr>
        <w:t>Offset</w:t>
      </w:r>
      <w:r w:rsidRPr="00F35584">
        <w:rPr>
          <w:lang w:val="en-GB"/>
        </w:rPr>
        <w:t>/10)</w:t>
      </w:r>
      <w:ins w:id="297" w:author="R2-1804392" w:date="2018-04-25T06:23:00Z">
        <w:r w:rsidR="005C4691" w:rsidRPr="005C4691">
          <w:rPr>
            <w:lang w:val="en-US" w:eastAsia="zh-CN" w:bidi="ar"/>
          </w:rPr>
          <w:t xml:space="preserve"> </w:t>
        </w:r>
        <w:r w:rsidR="005C4691">
          <w:rPr>
            <w:lang w:val="en-US" w:eastAsia="zh-CN" w:bidi="ar"/>
          </w:rPr>
          <w:t xml:space="preserve">) mod </w:t>
        </w:r>
        <w:r w:rsidR="005C4691">
          <w:rPr>
            <w:i/>
            <w:iCs/>
            <w:lang w:val="en-US" w:eastAsia="zh-CN" w:bidi="ar"/>
          </w:rPr>
          <w:t>T</w:t>
        </w:r>
      </w:ins>
      <w:r w:rsidRPr="00F35584">
        <w:rPr>
          <w:lang w:val="en-GB"/>
        </w:rPr>
        <w:t>;</w:t>
      </w:r>
    </w:p>
    <w:p w14:paraId="5757D32B" w14:textId="77777777" w:rsidR="005C4691" w:rsidRDefault="005C4691">
      <w:pPr>
        <w:pStyle w:val="B1"/>
        <w:rPr>
          <w:ins w:id="298" w:author="R2-1804392" w:date="2018-04-25T06:24:00Z"/>
          <w:lang w:eastAsia="zh-CN" w:bidi="ar"/>
        </w:rPr>
        <w:pPrChange w:id="299" w:author="R2-1804392" w:date="2018-04-25T06:24:00Z">
          <w:pPr>
            <w:pStyle w:val="NormalWeb"/>
            <w:ind w:left="568" w:hanging="284"/>
          </w:pPr>
        </w:pPrChange>
      </w:pPr>
      <w:ins w:id="300" w:author="R2-1804392" w:date="2018-04-25T06:24:00Z">
        <w:r>
          <w:rPr>
            <w:lang w:eastAsia="zh-CN" w:bidi="ar"/>
          </w:rPr>
          <w:t xml:space="preserve">if the </w:t>
        </w:r>
        <w:r>
          <w:rPr>
            <w:i/>
            <w:iCs/>
            <w:lang w:eastAsia="zh-CN" w:bidi="ar"/>
          </w:rPr>
          <w:t xml:space="preserve">Periodicity </w:t>
        </w:r>
        <w:r>
          <w:rPr>
            <w:lang w:eastAsia="zh-CN" w:bidi="ar"/>
          </w:rPr>
          <w:t>is larger than sf5:</w:t>
        </w:r>
      </w:ins>
    </w:p>
    <w:p w14:paraId="5A83F865" w14:textId="286A3DD2" w:rsidR="000D2684" w:rsidRDefault="000D2684" w:rsidP="005C4691">
      <w:pPr>
        <w:pStyle w:val="B2"/>
        <w:rPr>
          <w:ins w:id="301" w:author="R2-1804392" w:date="2018-04-25T06:25:00Z"/>
        </w:rPr>
      </w:pPr>
      <w:r w:rsidRPr="00F35584">
        <w:t xml:space="preserve">subframe = </w:t>
      </w:r>
      <w:r w:rsidRPr="00F35584">
        <w:rPr>
          <w:i/>
        </w:rPr>
        <w:t>Offset</w:t>
      </w:r>
      <w:r w:rsidRPr="00F35584">
        <w:t xml:space="preserve"> mod 10;</w:t>
      </w:r>
    </w:p>
    <w:p w14:paraId="27E74A82" w14:textId="77777777" w:rsidR="005C4691" w:rsidRDefault="005C4691">
      <w:pPr>
        <w:pStyle w:val="B1"/>
        <w:rPr>
          <w:ins w:id="302" w:author="R2-1804392" w:date="2018-04-25T06:25:00Z"/>
          <w:lang w:eastAsia="zh-CN" w:bidi="ar"/>
        </w:rPr>
        <w:pPrChange w:id="303" w:author="R2-1804392" w:date="2018-04-25T06:25:00Z">
          <w:pPr>
            <w:pStyle w:val="NormalWeb"/>
            <w:ind w:left="568" w:hanging="284"/>
          </w:pPr>
        </w:pPrChange>
      </w:pPr>
      <w:ins w:id="304" w:author="R2-1804392" w:date="2018-04-25T06:25:00Z">
        <w:r>
          <w:rPr>
            <w:lang w:eastAsia="zh-CN" w:bidi="ar"/>
          </w:rPr>
          <w:t>else:</w:t>
        </w:r>
      </w:ins>
    </w:p>
    <w:p w14:paraId="0ED26148" w14:textId="6F221FAF" w:rsidR="005C4691" w:rsidRPr="00F35584" w:rsidRDefault="005C4691">
      <w:pPr>
        <w:pStyle w:val="B2"/>
        <w:pPrChange w:id="305" w:author="R2-1804392" w:date="2018-04-25T06:25:00Z">
          <w:pPr>
            <w:pStyle w:val="B1"/>
          </w:pPr>
        </w:pPrChange>
      </w:pPr>
      <w:ins w:id="306" w:author="R2-1804392" w:date="2018-04-25T06:25:00Z">
        <w:r>
          <w:rPr>
            <w:lang w:eastAsia="zh-CN" w:bidi="ar"/>
          </w:rPr>
          <w:t xml:space="preserve">subframe = </w:t>
        </w:r>
        <w:r>
          <w:rPr>
            <w:i/>
            <w:iCs/>
            <w:lang w:eastAsia="zh-CN" w:bidi="ar"/>
          </w:rPr>
          <w:t>Offset</w:t>
        </w:r>
        <w:r>
          <w:rPr>
            <w:lang w:eastAsia="zh-CN" w:bidi="ar"/>
          </w:rPr>
          <w:t xml:space="preserve"> or (</w:t>
        </w:r>
        <w:r>
          <w:rPr>
            <w:i/>
            <w:iCs/>
            <w:lang w:eastAsia="zh-CN" w:bidi="ar"/>
          </w:rPr>
          <w:t>Offset</w:t>
        </w:r>
        <w:r>
          <w:rPr>
            <w:lang w:eastAsia="zh-CN" w:bidi="ar"/>
          </w:rPr>
          <w:t xml:space="preserve"> +5);</w:t>
        </w:r>
      </w:ins>
    </w:p>
    <w:p w14:paraId="13DD2B63" w14:textId="77777777" w:rsidR="000D2684" w:rsidRPr="00F35584" w:rsidRDefault="000D2684" w:rsidP="00CE59C2">
      <w:pPr>
        <w:pStyle w:val="B1"/>
        <w:rPr>
          <w:lang w:val="en-GB"/>
        </w:rPr>
      </w:pPr>
      <w:r w:rsidRPr="00F35584">
        <w:rPr>
          <w:lang w:val="en-GB"/>
        </w:rPr>
        <w:t xml:space="preserve">with </w:t>
      </w:r>
      <w:r w:rsidRPr="00F35584">
        <w:rPr>
          <w:i/>
          <w:lang w:val="en-GB"/>
        </w:rPr>
        <w:t>T</w:t>
      </w:r>
      <w:r w:rsidRPr="00F35584">
        <w:rPr>
          <w:lang w:val="en-GB"/>
        </w:rPr>
        <w:t xml:space="preserve"> = </w:t>
      </w:r>
      <w:r w:rsidRPr="00F35584">
        <w:rPr>
          <w:i/>
          <w:lang w:val="en-GB"/>
        </w:rPr>
        <w:t>Periodicity</w:t>
      </w:r>
      <w:r w:rsidRPr="00F35584">
        <w:rPr>
          <w:lang w:val="en-GB"/>
        </w:rPr>
        <w:t>/10</w:t>
      </w:r>
      <w:r w:rsidR="00757044" w:rsidRPr="00F35584">
        <w:rPr>
          <w:lang w:val="en-GB"/>
        </w:rPr>
        <w:t>.</w:t>
      </w:r>
    </w:p>
    <w:p w14:paraId="26D62FA3" w14:textId="611DF51B" w:rsidR="000D2684" w:rsidRPr="00F35584" w:rsidRDefault="000D2684" w:rsidP="000D2684">
      <w:bookmarkStart w:id="307" w:name="_Hlk508636283"/>
      <w:r w:rsidRPr="00F35584">
        <w:t xml:space="preserve">If </w:t>
      </w:r>
      <w:r w:rsidRPr="00F35584">
        <w:rPr>
          <w:i/>
        </w:rPr>
        <w:t>smtc2</w:t>
      </w:r>
      <w:r w:rsidRPr="00F35584">
        <w:t xml:space="preserve"> is present, for cells indicated in the </w:t>
      </w:r>
      <w:r w:rsidRPr="00F35584">
        <w:rPr>
          <w:i/>
        </w:rPr>
        <w:t>pci-List</w:t>
      </w:r>
      <w:r w:rsidRPr="00F35584">
        <w:t xml:space="preserve"> parameter in </w:t>
      </w:r>
      <w:r w:rsidRPr="00F35584">
        <w:rPr>
          <w:i/>
        </w:rPr>
        <w:t xml:space="preserve">smtc2 </w:t>
      </w:r>
      <w:r w:rsidRPr="00F35584">
        <w:t xml:space="preserve">in the same </w:t>
      </w:r>
      <w:del w:id="308" w:author="R2-1809002" w:date="2018-05-30T21:57:00Z">
        <w:r w:rsidRPr="002B7EF6" w:rsidDel="002B7EF6">
          <w:rPr>
            <w:i/>
          </w:rPr>
          <w:delText>frequency</w:delText>
        </w:r>
      </w:del>
      <w:ins w:id="309" w:author="R2-1809002" w:date="2018-05-30T21:57:00Z">
        <w:r w:rsidR="002B7EF6" w:rsidRPr="002B7EF6">
          <w:rPr>
            <w:i/>
          </w:rPr>
          <w:t>MeasObjectNR</w:t>
        </w:r>
      </w:ins>
      <w:r w:rsidRPr="00F35584">
        <w:t xml:space="preserve">, the UE shall setup an additional SS/PBCH block measurement timing configuration (SMTC) in accordance with the received </w:t>
      </w:r>
      <w:r w:rsidRPr="00F35584">
        <w:rPr>
          <w:i/>
        </w:rPr>
        <w:t>periodicity</w:t>
      </w:r>
      <w:r w:rsidRPr="00F35584">
        <w:t xml:space="preserve"> parameter in the </w:t>
      </w:r>
      <w:r w:rsidRPr="00F35584">
        <w:rPr>
          <w:i/>
        </w:rPr>
        <w:t>smtc2</w:t>
      </w:r>
      <w:r w:rsidRPr="00F35584">
        <w:t xml:space="preserve"> configuration and use the </w:t>
      </w:r>
      <w:r w:rsidRPr="00F35584">
        <w:rPr>
          <w:i/>
        </w:rPr>
        <w:t xml:space="preserve">Offset </w:t>
      </w:r>
      <w:r w:rsidRPr="00F35584">
        <w:t xml:space="preserve">(derived from parameter </w:t>
      </w:r>
      <w:r w:rsidRPr="00F35584">
        <w:rPr>
          <w:i/>
        </w:rPr>
        <w:t>periodicityAndOffset</w:t>
      </w:r>
      <w:r w:rsidRPr="00F35584">
        <w:t xml:space="preserve">) and </w:t>
      </w:r>
      <w:r w:rsidRPr="00F35584">
        <w:rPr>
          <w:i/>
        </w:rPr>
        <w:t>duration</w:t>
      </w:r>
      <w:r w:rsidRPr="00F35584">
        <w:t xml:space="preserve"> parameter from the </w:t>
      </w:r>
      <w:r w:rsidRPr="00F35584">
        <w:rPr>
          <w:i/>
        </w:rPr>
        <w:t>smtc1</w:t>
      </w:r>
      <w:r w:rsidRPr="00F35584">
        <w:t xml:space="preserve"> configuration. The first subframe of each SMTC occasion occurs at an SFN and subframe of the NR SpCell meeting the above condition:</w:t>
      </w:r>
    </w:p>
    <w:p w14:paraId="01EE3C50" w14:textId="0597490C" w:rsidR="000D2684" w:rsidRDefault="000D2684" w:rsidP="000D2684">
      <w:pPr>
        <w:rPr>
          <w:ins w:id="310" w:author="EN-DC R2-1809084" w:date="2018-05-31T14:34:00Z"/>
        </w:rPr>
      </w:pPr>
      <w:r w:rsidRPr="00F35584">
        <w:t xml:space="preserve">On the </w:t>
      </w:r>
      <w:del w:id="311" w:author="R2-1809002" w:date="2018-05-30T21:58:00Z">
        <w:r w:rsidRPr="00F35584" w:rsidDel="002B7EF6">
          <w:delText>concerned frequency</w:delText>
        </w:r>
      </w:del>
      <w:ins w:id="312" w:author="R2-1809002" w:date="2018-05-30T21:58:00Z">
        <w:r w:rsidR="002B7EF6" w:rsidRPr="002B7EF6">
          <w:t xml:space="preserve">indicated </w:t>
        </w:r>
        <w:r w:rsidR="002B7EF6" w:rsidRPr="002B7EF6">
          <w:rPr>
            <w:i/>
          </w:rPr>
          <w:t>ssbFrequency</w:t>
        </w:r>
      </w:ins>
      <w:r w:rsidRPr="00F35584">
        <w:t>, the UE shall not consider SS/PBCH block transmission in subframes outside the SMTC occasion for measurements including RRM measurements.</w:t>
      </w:r>
    </w:p>
    <w:p w14:paraId="23E02838" w14:textId="77777777" w:rsidR="006D6AEA" w:rsidRPr="006D6AEA" w:rsidRDefault="006D6AEA">
      <w:pPr>
        <w:pStyle w:val="Heading4"/>
        <w:rPr>
          <w:ins w:id="313" w:author="EN-DC R2-1809084" w:date="2018-05-31T14:34:00Z"/>
          <w:lang w:eastAsia="en-US"/>
        </w:rPr>
        <w:pPrChange w:id="314" w:author="EN-DC R2-1809084" w:date="2018-05-31T14:35:00Z">
          <w:pPr>
            <w:keepNext/>
            <w:keepLines/>
            <w:overflowPunct/>
            <w:autoSpaceDE/>
            <w:autoSpaceDN/>
            <w:adjustRightInd/>
            <w:spacing w:before="120"/>
            <w:ind w:left="1418" w:hanging="1418"/>
            <w:textAlignment w:val="auto"/>
            <w:outlineLvl w:val="3"/>
          </w:pPr>
        </w:pPrChange>
      </w:pPr>
      <w:bookmarkStart w:id="315" w:name="_Toc510531243"/>
      <w:ins w:id="316" w:author="EN-DC R2-1809084" w:date="2018-05-31T14:34:00Z">
        <w:r w:rsidRPr="006D6AEA">
          <w:rPr>
            <w:lang w:eastAsia="en-US"/>
          </w:rPr>
          <w:t>5.5.2.11</w:t>
        </w:r>
        <w:r w:rsidRPr="006D6AEA">
          <w:rPr>
            <w:lang w:eastAsia="en-US"/>
          </w:rPr>
          <w:tab/>
          <w:t>Measurement gap sharing configuration</w:t>
        </w:r>
        <w:bookmarkEnd w:id="315"/>
      </w:ins>
    </w:p>
    <w:p w14:paraId="6973B3F9" w14:textId="77777777" w:rsidR="006D6AEA" w:rsidRPr="006D6AEA" w:rsidRDefault="006D6AEA" w:rsidP="006D6AEA">
      <w:pPr>
        <w:overflowPunct/>
        <w:autoSpaceDE/>
        <w:autoSpaceDN/>
        <w:adjustRightInd/>
        <w:textAlignment w:val="auto"/>
        <w:rPr>
          <w:ins w:id="317" w:author="EN-DC R2-1809084" w:date="2018-05-31T14:34:00Z"/>
          <w:lang w:eastAsia="en-US"/>
        </w:rPr>
      </w:pPr>
      <w:ins w:id="318" w:author="EN-DC R2-1809084" w:date="2018-05-31T14:34:00Z">
        <w:r w:rsidRPr="006D6AEA">
          <w:rPr>
            <w:lang w:eastAsia="en-US"/>
          </w:rPr>
          <w:t>The UE shall:</w:t>
        </w:r>
      </w:ins>
    </w:p>
    <w:p w14:paraId="16CC4A2D" w14:textId="3A6CF037" w:rsidR="006D6AEA" w:rsidRPr="005356DC" w:rsidRDefault="006D6AEA">
      <w:pPr>
        <w:pStyle w:val="B1"/>
        <w:rPr>
          <w:ins w:id="319" w:author="EN-DC R2-1809084" w:date="2018-05-31T14:34:00Z"/>
          <w:lang w:val="en-US" w:eastAsia="en-US"/>
        </w:rPr>
        <w:pPrChange w:id="320" w:author="EN-DC R2-1809084" w:date="2018-05-31T14:35:00Z">
          <w:pPr>
            <w:overflowPunct/>
            <w:autoSpaceDE/>
            <w:autoSpaceDN/>
            <w:adjustRightInd/>
            <w:ind w:left="568" w:hanging="284"/>
            <w:textAlignment w:val="auto"/>
          </w:pPr>
        </w:pPrChange>
      </w:pPr>
      <w:ins w:id="321" w:author="EN-DC R2-1809084" w:date="2018-05-31T14:34:00Z">
        <w:r w:rsidRPr="006D6AEA">
          <w:rPr>
            <w:lang w:eastAsia="en-US"/>
          </w:rPr>
          <w:t>1&gt;</w:t>
        </w:r>
        <w:r w:rsidRPr="006D6AEA">
          <w:rPr>
            <w:lang w:eastAsia="en-US"/>
          </w:rPr>
          <w:tab/>
          <w:t>if the UE is operating in EN-DC</w:t>
        </w:r>
      </w:ins>
      <w:ins w:id="322" w:author="EN-DC R2-1809084" w:date="2018-05-31T21:37:00Z">
        <w:r w:rsidR="005356DC">
          <w:rPr>
            <w:lang w:val="en-US" w:eastAsia="en-US"/>
          </w:rPr>
          <w:t>:</w:t>
        </w:r>
      </w:ins>
    </w:p>
    <w:p w14:paraId="36465759" w14:textId="77777777" w:rsidR="006D6AEA" w:rsidRPr="006D6AEA" w:rsidRDefault="006D6AEA">
      <w:pPr>
        <w:pStyle w:val="B2"/>
        <w:rPr>
          <w:ins w:id="323" w:author="EN-DC R2-1809084" w:date="2018-05-31T14:34:00Z"/>
          <w:lang w:eastAsia="en-US"/>
        </w:rPr>
        <w:pPrChange w:id="324" w:author="EN-DC R2-1809084" w:date="2018-05-31T14:35:00Z">
          <w:pPr>
            <w:overflowPunct/>
            <w:autoSpaceDE/>
            <w:autoSpaceDN/>
            <w:adjustRightInd/>
            <w:ind w:left="851" w:hanging="284"/>
            <w:textAlignment w:val="auto"/>
          </w:pPr>
        </w:pPrChange>
      </w:pPr>
      <w:ins w:id="325" w:author="EN-DC R2-1809084" w:date="2018-05-31T14:34:00Z">
        <w:r w:rsidRPr="006D6AEA">
          <w:rPr>
            <w:lang w:eastAsia="en-US"/>
          </w:rPr>
          <w:t>2&gt;</w:t>
        </w:r>
        <w:r w:rsidRPr="006D6AEA">
          <w:rPr>
            <w:lang w:eastAsia="en-US"/>
          </w:rPr>
          <w:tab/>
          <w:t xml:space="preserve">if </w:t>
        </w:r>
        <w:r w:rsidRPr="006D6AEA">
          <w:rPr>
            <w:i/>
            <w:lang w:eastAsia="en-US"/>
          </w:rPr>
          <w:t>gapSharingFR2</w:t>
        </w:r>
        <w:r w:rsidRPr="006D6AEA">
          <w:rPr>
            <w:lang w:eastAsia="en-US"/>
          </w:rPr>
          <w:t xml:space="preserve"> is set to setup:</w:t>
        </w:r>
      </w:ins>
    </w:p>
    <w:p w14:paraId="4391B13F" w14:textId="77777777" w:rsidR="006D6AEA" w:rsidRPr="006D6AEA" w:rsidRDefault="006D6AEA">
      <w:pPr>
        <w:pStyle w:val="B3"/>
        <w:rPr>
          <w:ins w:id="326" w:author="EN-DC R2-1809084" w:date="2018-05-31T14:34:00Z"/>
          <w:lang w:eastAsia="en-US"/>
        </w:rPr>
        <w:pPrChange w:id="327" w:author="EN-DC R2-1809084" w:date="2018-05-31T14:35:00Z">
          <w:pPr>
            <w:overflowPunct/>
            <w:autoSpaceDE/>
            <w:autoSpaceDN/>
            <w:adjustRightInd/>
            <w:ind w:left="1135" w:hanging="284"/>
            <w:textAlignment w:val="auto"/>
          </w:pPr>
        </w:pPrChange>
      </w:pPr>
      <w:ins w:id="328" w:author="EN-DC R2-1809084" w:date="2018-05-31T14:34:00Z">
        <w:r w:rsidRPr="006D6AEA">
          <w:rPr>
            <w:lang w:eastAsia="en-US"/>
          </w:rPr>
          <w:t>3&gt;</w:t>
        </w:r>
        <w:r w:rsidRPr="006D6AEA">
          <w:rPr>
            <w:lang w:eastAsia="en-US"/>
          </w:rPr>
          <w:tab/>
          <w:t>if an FR2 measurement gap sharing configuration is already setup, release the measurement gap sharing configuration;</w:t>
        </w:r>
      </w:ins>
    </w:p>
    <w:p w14:paraId="47499567" w14:textId="6EA4E438" w:rsidR="006D6AEA" w:rsidRPr="005356DC" w:rsidRDefault="006D6AEA">
      <w:pPr>
        <w:pStyle w:val="B3"/>
        <w:rPr>
          <w:ins w:id="329" w:author="EN-DC R2-1809084" w:date="2018-05-31T14:34:00Z"/>
          <w:lang w:val="en-US" w:eastAsia="en-US"/>
          <w:rPrChange w:id="330" w:author="EN-DC R2-1809084" w:date="2018-05-31T21:37:00Z">
            <w:rPr>
              <w:ins w:id="331" w:author="EN-DC R2-1809084" w:date="2018-05-31T14:34:00Z"/>
              <w:lang w:eastAsia="en-US"/>
            </w:rPr>
          </w:rPrChange>
        </w:rPr>
        <w:pPrChange w:id="332" w:author="EN-DC R2-1809084" w:date="2018-05-31T14:35:00Z">
          <w:pPr>
            <w:overflowPunct/>
            <w:autoSpaceDE/>
            <w:autoSpaceDN/>
            <w:adjustRightInd/>
            <w:ind w:left="1135" w:hanging="284"/>
            <w:textAlignment w:val="auto"/>
          </w:pPr>
        </w:pPrChange>
      </w:pPr>
      <w:ins w:id="333" w:author="EN-DC R2-1809084" w:date="2018-05-31T14:34:00Z">
        <w:r w:rsidRPr="006D6AEA">
          <w:rPr>
            <w:lang w:eastAsia="en-US"/>
          </w:rPr>
          <w:t>3&gt;</w:t>
        </w:r>
        <w:r w:rsidRPr="006D6AEA">
          <w:rPr>
            <w:lang w:eastAsia="en-US"/>
          </w:rPr>
          <w:tab/>
          <w:t xml:space="preserve">setup the FR2 measurement gap sharing configuration indicated by the </w:t>
        </w:r>
        <w:r w:rsidRPr="006D6AEA">
          <w:rPr>
            <w:i/>
            <w:lang w:eastAsia="en-US"/>
          </w:rPr>
          <w:t xml:space="preserve">measGapSharingConfig </w:t>
        </w:r>
        <w:r w:rsidRPr="006D6AEA">
          <w:rPr>
            <w:lang w:eastAsia="en-US"/>
          </w:rPr>
          <w:t xml:space="preserve">in accordance with the received </w:t>
        </w:r>
        <w:r w:rsidRPr="006D6AEA">
          <w:rPr>
            <w:i/>
            <w:lang w:eastAsia="en-US"/>
          </w:rPr>
          <w:t>measGapSharingScheme</w:t>
        </w:r>
        <w:r w:rsidRPr="006D6AEA">
          <w:rPr>
            <w:lang w:eastAsia="en-US"/>
          </w:rPr>
          <w:t xml:space="preserve"> as defined in TS 38.133 [14]</w:t>
        </w:r>
      </w:ins>
      <w:ins w:id="334" w:author="EN-DC R2-1809084" w:date="2018-05-31T21:37:00Z">
        <w:r w:rsidR="005356DC">
          <w:rPr>
            <w:lang w:val="en-US" w:eastAsia="en-US"/>
          </w:rPr>
          <w:t>;</w:t>
        </w:r>
      </w:ins>
    </w:p>
    <w:p w14:paraId="6CF57040" w14:textId="77777777" w:rsidR="006D6AEA" w:rsidRPr="006D6AEA" w:rsidRDefault="006D6AEA">
      <w:pPr>
        <w:pStyle w:val="B2"/>
        <w:rPr>
          <w:ins w:id="335" w:author="EN-DC R2-1809084" w:date="2018-05-31T14:34:00Z"/>
          <w:lang w:eastAsia="en-US"/>
        </w:rPr>
        <w:pPrChange w:id="336" w:author="R2-1809084" w:date="2018-05-31T21:36:00Z">
          <w:pPr>
            <w:overflowPunct/>
            <w:autoSpaceDE/>
            <w:autoSpaceDN/>
            <w:adjustRightInd/>
            <w:ind w:left="851" w:hanging="284"/>
            <w:textAlignment w:val="auto"/>
          </w:pPr>
        </w:pPrChange>
      </w:pPr>
      <w:ins w:id="337" w:author="EN-DC R2-1809084" w:date="2018-05-31T14:34:00Z">
        <w:r w:rsidRPr="006D6AEA">
          <w:rPr>
            <w:lang w:eastAsia="en-US"/>
          </w:rPr>
          <w:t>2&gt;</w:t>
        </w:r>
        <w:r w:rsidRPr="006D6AEA">
          <w:rPr>
            <w:lang w:eastAsia="en-US"/>
          </w:rPr>
          <w:tab/>
          <w:t>else:</w:t>
        </w:r>
      </w:ins>
    </w:p>
    <w:p w14:paraId="17DA000B" w14:textId="3A047984" w:rsidR="006D6AEA" w:rsidRPr="00F35584" w:rsidRDefault="006D6AEA" w:rsidP="00507767">
      <w:pPr>
        <w:pStyle w:val="B3"/>
      </w:pPr>
      <w:ins w:id="338" w:author="EN-DC R2-1809084" w:date="2018-05-31T14:34:00Z">
        <w:r w:rsidRPr="006D6AEA">
          <w:rPr>
            <w:lang w:eastAsia="en-US"/>
          </w:rPr>
          <w:t>3&gt;</w:t>
        </w:r>
        <w:r w:rsidRPr="006D6AEA">
          <w:rPr>
            <w:lang w:eastAsia="en-US"/>
          </w:rPr>
          <w:tab/>
          <w:t>release the FR2 measurement gap sharing configuration.</w:t>
        </w:r>
      </w:ins>
    </w:p>
    <w:p w14:paraId="2B8C701A" w14:textId="77777777" w:rsidR="000D2684" w:rsidRPr="00F35584" w:rsidRDefault="000D2684" w:rsidP="000D2684">
      <w:pPr>
        <w:pStyle w:val="Heading3"/>
      </w:pPr>
      <w:bookmarkStart w:id="339" w:name="_Toc510018526"/>
      <w:bookmarkStart w:id="340" w:name="_Hlk508638598"/>
      <w:bookmarkEnd w:id="295"/>
      <w:bookmarkEnd w:id="307"/>
      <w:r w:rsidRPr="00F35584">
        <w:t>5.5.3</w:t>
      </w:r>
      <w:r w:rsidRPr="00F35584">
        <w:tab/>
        <w:t>Performing measurements</w:t>
      </w:r>
      <w:bookmarkEnd w:id="339"/>
    </w:p>
    <w:p w14:paraId="45B56146" w14:textId="77777777" w:rsidR="000D2684" w:rsidRPr="00F35584" w:rsidRDefault="000D2684" w:rsidP="000D2684">
      <w:pPr>
        <w:pStyle w:val="Heading4"/>
      </w:pPr>
      <w:bookmarkStart w:id="341" w:name="_Toc510018527"/>
      <w:r w:rsidRPr="00F35584">
        <w:t>5.5.3.1</w:t>
      </w:r>
      <w:r w:rsidRPr="00F35584">
        <w:tab/>
        <w:t>General</w:t>
      </w:r>
      <w:bookmarkEnd w:id="341"/>
    </w:p>
    <w:p w14:paraId="5A61A461" w14:textId="77777777" w:rsidR="000D2684" w:rsidRPr="00F35584" w:rsidRDefault="000D2684" w:rsidP="000D2684">
      <w:r w:rsidRPr="00F3558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EEBF0EE" w14:textId="77777777" w:rsidR="000D2684" w:rsidRPr="00F35584" w:rsidRDefault="000D2684" w:rsidP="000D2684">
      <w:r w:rsidRPr="00F3558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C86D68A" w14:textId="77777777" w:rsidR="000D2684" w:rsidRPr="00F35584" w:rsidRDefault="000D2684" w:rsidP="000D2684">
      <w:bookmarkStart w:id="342" w:name="_Hlk497498310"/>
      <w:bookmarkStart w:id="343" w:name="_Hlk497328269"/>
      <w:r w:rsidRPr="00F35584">
        <w:t>The UE shall:</w:t>
      </w:r>
    </w:p>
    <w:p w14:paraId="0BE1648C" w14:textId="6F9B1851" w:rsidR="000D2684" w:rsidRPr="00F35584" w:rsidRDefault="000D2684" w:rsidP="00CE59C2">
      <w:pPr>
        <w:pStyle w:val="B1"/>
        <w:rPr>
          <w:lang w:val="en-GB"/>
        </w:rPr>
      </w:pPr>
      <w:r w:rsidRPr="00F35584">
        <w:rPr>
          <w:lang w:val="en-GB"/>
        </w:rPr>
        <w:t>1&gt;</w:t>
      </w:r>
      <w:r w:rsidRPr="00F35584">
        <w:rPr>
          <w:lang w:val="en-GB"/>
        </w:rPr>
        <w:tab/>
        <w:t xml:space="preserve">whenever the UE has a </w:t>
      </w:r>
      <w:r w:rsidRPr="00F35584">
        <w:rPr>
          <w:i/>
          <w:lang w:val="en-GB"/>
        </w:rPr>
        <w:t>measConfig</w:t>
      </w:r>
      <w:r w:rsidRPr="00F35584">
        <w:rPr>
          <w:lang w:val="en-GB"/>
        </w:rPr>
        <w:t xml:space="preserve">, perform RSRP and RSRQ measurements for each serving cell </w:t>
      </w:r>
      <w:ins w:id="344" w:author="R2-1809002" w:date="2018-05-30T22:00:00Z">
        <w:r w:rsidR="002B7EF6" w:rsidRPr="002B7EF6">
          <w:rPr>
            <w:lang w:val="en-GB"/>
          </w:rPr>
          <w:t xml:space="preserve">for which </w:t>
        </w:r>
        <w:r w:rsidR="002B7EF6" w:rsidRPr="002B7EF6">
          <w:rPr>
            <w:i/>
            <w:lang w:val="en-GB"/>
          </w:rPr>
          <w:t>servingCellMO</w:t>
        </w:r>
        <w:r w:rsidR="002B7EF6" w:rsidRPr="002B7EF6">
          <w:rPr>
            <w:lang w:val="en-GB"/>
          </w:rPr>
          <w:t xml:space="preserve"> is configured as </w:t>
        </w:r>
      </w:ins>
      <w:r w:rsidRPr="00F35584">
        <w:rPr>
          <w:lang w:val="en-GB"/>
        </w:rPr>
        <w:t>as follows:</w:t>
      </w:r>
    </w:p>
    <w:p w14:paraId="60DAFE70"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ssb</w:t>
      </w:r>
      <w:r w:rsidRPr="00F35584">
        <w:rPr>
          <w:lang w:val="en-GB"/>
        </w:rPr>
        <w:t>:</w:t>
      </w:r>
    </w:p>
    <w:p w14:paraId="4C5FF5A3"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185F5E16"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SS/PBCH block, as described in 5.5.3.3a</w:t>
      </w:r>
      <w:r w:rsidR="003D2F09" w:rsidRPr="00F35584">
        <w:rPr>
          <w:lang w:val="en-GB"/>
        </w:rPr>
        <w:t>;</w:t>
      </w:r>
    </w:p>
    <w:p w14:paraId="1DA92CBD"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SS/PBCH block, as described in 5.5.3.3</w:t>
      </w:r>
      <w:r w:rsidR="003D2F09" w:rsidRPr="00F35584">
        <w:rPr>
          <w:lang w:val="en-GB"/>
        </w:rPr>
        <w:t>;</w:t>
      </w:r>
    </w:p>
    <w:p w14:paraId="7E2611B8"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csi-rs</w:t>
      </w:r>
      <w:r w:rsidRPr="00F35584">
        <w:rPr>
          <w:lang w:val="en-GB"/>
        </w:rPr>
        <w:t>:</w:t>
      </w:r>
    </w:p>
    <w:p w14:paraId="1582AF7D"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51931AC3"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CSI-RS, as described in 5.5.3.3a</w:t>
      </w:r>
      <w:r w:rsidR="003D2F09" w:rsidRPr="00F35584">
        <w:rPr>
          <w:lang w:val="en-GB"/>
        </w:rPr>
        <w:t>;</w:t>
      </w:r>
    </w:p>
    <w:p w14:paraId="13768834"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CSI-RS, as described in 5.5.3.3</w:t>
      </w:r>
      <w:r w:rsidR="003D2F09" w:rsidRPr="00F35584">
        <w:rPr>
          <w:lang w:val="en-GB"/>
        </w:rPr>
        <w:t>;</w:t>
      </w:r>
      <w:bookmarkStart w:id="345" w:name="_Hlk497717236"/>
      <w:bookmarkEnd w:id="342"/>
      <w:bookmarkEnd w:id="343"/>
    </w:p>
    <w:bookmarkEnd w:id="345"/>
    <w:p w14:paraId="4553F2CE" w14:textId="77777777" w:rsidR="000D2684" w:rsidRPr="00F35584" w:rsidRDefault="000D2684" w:rsidP="00CE59C2">
      <w:pPr>
        <w:pStyle w:val="B1"/>
        <w:rPr>
          <w:lang w:val="en-GB"/>
        </w:rPr>
      </w:pPr>
      <w:r w:rsidRPr="00F35584">
        <w:rPr>
          <w:lang w:val="en-GB"/>
        </w:rPr>
        <w:t>1&gt;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 xml:space="preserve">VarMeasConfig </w:t>
      </w:r>
      <w:r w:rsidRPr="00F35584">
        <w:rPr>
          <w:lang w:val="en-GB"/>
        </w:rPr>
        <w:t>contains SINR as trigger quantity and/or reporting quantity:</w:t>
      </w:r>
    </w:p>
    <w:p w14:paraId="4096A05A"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ssb</w:t>
      </w:r>
      <w:r w:rsidRPr="00F35584">
        <w:rPr>
          <w:lang w:val="en-GB"/>
        </w:rPr>
        <w:t>:</w:t>
      </w:r>
    </w:p>
    <w:p w14:paraId="6D927C87" w14:textId="77777777" w:rsidR="000D2684" w:rsidRPr="00F35584" w:rsidRDefault="000D2684" w:rsidP="00CE59C2">
      <w:pPr>
        <w:pStyle w:val="B3"/>
        <w:rPr>
          <w:lang w:val="en-GB"/>
        </w:rPr>
      </w:pPr>
      <w:r w:rsidRPr="00F35584">
        <w:rPr>
          <w:lang w:val="en-GB"/>
        </w:rPr>
        <w:t>3&gt;</w:t>
      </w:r>
      <w:r w:rsidRPr="00F35584">
        <w:rPr>
          <w:lang w:val="en-GB"/>
        </w:rPr>
        <w:tab/>
      </w:r>
      <w:bookmarkStart w:id="346" w:name="_Hlk500240205"/>
      <w:r w:rsidRPr="00F35584">
        <w:rPr>
          <w:lang w:val="en-GB"/>
        </w:rPr>
        <w:t>if the measId contains a reportQuantityRsIndexes</w:t>
      </w:r>
      <w:bookmarkEnd w:id="346"/>
      <w:r w:rsidRPr="00F35584">
        <w:rPr>
          <w:lang w:val="en-GB"/>
        </w:rPr>
        <w:t xml:space="preserve"> and maxNrofRSIndexesToReport:</w:t>
      </w:r>
    </w:p>
    <w:p w14:paraId="27C02D19" w14:textId="77777777" w:rsidR="000D2684" w:rsidRPr="00F35584" w:rsidRDefault="000D2684" w:rsidP="00CE59C2">
      <w:pPr>
        <w:pStyle w:val="B4"/>
        <w:rPr>
          <w:lang w:val="en-GB"/>
        </w:rPr>
      </w:pPr>
      <w:r w:rsidRPr="00F35584">
        <w:rPr>
          <w:lang w:val="en-GB"/>
        </w:rPr>
        <w:t>4&gt;</w:t>
      </w:r>
      <w:r w:rsidRPr="00F35584">
        <w:rPr>
          <w:lang w:val="en-GB"/>
        </w:rPr>
        <w:tab/>
      </w:r>
      <w:bookmarkStart w:id="347" w:name="_Hlk500239912"/>
      <w:r w:rsidRPr="00F35584">
        <w:rPr>
          <w:lang w:val="en-GB"/>
        </w:rPr>
        <w:t>derive layer 3 filtered SINR per beam for the serving cell based on SS/PBCH block, as described in 5.5.3.3a</w:t>
      </w:r>
      <w:r w:rsidR="003D2F09" w:rsidRPr="00F35584">
        <w:rPr>
          <w:lang w:val="en-GB"/>
        </w:rPr>
        <w:t>;</w:t>
      </w:r>
    </w:p>
    <w:bookmarkEnd w:id="347"/>
    <w:p w14:paraId="128EDAD9"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SS/PBCH block, as described in 5.5.3.3</w:t>
      </w:r>
      <w:r w:rsidR="003D2F09" w:rsidRPr="00F35584">
        <w:rPr>
          <w:lang w:val="en-GB"/>
        </w:rPr>
        <w:t>;</w:t>
      </w:r>
    </w:p>
    <w:p w14:paraId="0D6E643E"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csi-rs</w:t>
      </w:r>
      <w:r w:rsidRPr="00F35584">
        <w:rPr>
          <w:lang w:val="en-GB"/>
        </w:rPr>
        <w:t>:</w:t>
      </w:r>
    </w:p>
    <w:p w14:paraId="5F0854D8" w14:textId="77777777" w:rsidR="000D2684" w:rsidRPr="00F35584" w:rsidRDefault="000D2684" w:rsidP="00CE59C2">
      <w:pPr>
        <w:pStyle w:val="B3"/>
        <w:rPr>
          <w:lang w:val="en-GB"/>
        </w:rPr>
      </w:pPr>
      <w:r w:rsidRPr="00F35584">
        <w:rPr>
          <w:lang w:val="en-GB"/>
        </w:rPr>
        <w:t>3&gt;</w:t>
      </w:r>
      <w:r w:rsidRPr="00F35584">
        <w:rPr>
          <w:lang w:val="en-GB"/>
        </w:rPr>
        <w:tab/>
        <w:t>if the measId contains a reportQuantityRsIndexes and maxNrofRSIndexesToReport:</w:t>
      </w:r>
    </w:p>
    <w:p w14:paraId="5DABD6C2" w14:textId="77777777" w:rsidR="000D2684" w:rsidRPr="00F35584" w:rsidRDefault="000D2684" w:rsidP="00CE59C2">
      <w:pPr>
        <w:pStyle w:val="B4"/>
        <w:rPr>
          <w:lang w:val="en-GB"/>
        </w:rPr>
      </w:pPr>
      <w:r w:rsidRPr="00F35584">
        <w:rPr>
          <w:lang w:val="en-GB"/>
        </w:rPr>
        <w:t>4&gt;</w:t>
      </w:r>
      <w:r w:rsidRPr="00F35584">
        <w:rPr>
          <w:lang w:val="en-GB"/>
        </w:rPr>
        <w:tab/>
        <w:t>derive layer 3 filtered SINR per beam for the serving cell based on CSI-RS, as described in 5.5.3.3a</w:t>
      </w:r>
      <w:r w:rsidR="003D2F09" w:rsidRPr="00F35584">
        <w:rPr>
          <w:lang w:val="en-GB"/>
        </w:rPr>
        <w:t>;</w:t>
      </w:r>
    </w:p>
    <w:p w14:paraId="245AA6B9"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CSI-RS, as described in 5.5.3.3</w:t>
      </w:r>
      <w:r w:rsidR="003D2F09" w:rsidRPr="00F35584">
        <w:rPr>
          <w:lang w:val="en-GB"/>
        </w:rPr>
        <w:t>;</w:t>
      </w:r>
    </w:p>
    <w:bookmarkEnd w:id="340"/>
    <w:p w14:paraId="44BABD4E"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4AFD38B8" w14:textId="77777777" w:rsidR="000D2684" w:rsidRPr="00F35584" w:rsidRDefault="000D2684" w:rsidP="00CE59C2">
      <w:pPr>
        <w:pStyle w:val="B2"/>
        <w:rPr>
          <w:lang w:val="en-GB"/>
        </w:rPr>
      </w:pPr>
      <w:r w:rsidRPr="00F35584">
        <w:rPr>
          <w:lang w:val="en-GB"/>
        </w:rPr>
        <w:t>2&gt;</w:t>
      </w:r>
      <w:r w:rsidRPr="00F35584">
        <w:rPr>
          <w:lang w:val="en-GB"/>
        </w:rPr>
        <w:tab/>
        <w:t>if the reportType for the associated reportConfig is periodical or eventTriggered:</w:t>
      </w:r>
    </w:p>
    <w:p w14:paraId="6F75CD72" w14:textId="77777777" w:rsidR="000D2684" w:rsidRPr="00F35584" w:rsidRDefault="000D2684" w:rsidP="00CE59C2">
      <w:pPr>
        <w:pStyle w:val="B3"/>
        <w:rPr>
          <w:lang w:val="en-GB"/>
        </w:rPr>
      </w:pPr>
      <w:r w:rsidRPr="00F35584">
        <w:rPr>
          <w:lang w:val="en-GB"/>
        </w:rPr>
        <w:t>3&gt;</w:t>
      </w:r>
      <w:r w:rsidRPr="00F35584">
        <w:rPr>
          <w:lang w:val="en-GB"/>
        </w:rPr>
        <w:tab/>
        <w:t>if a measurement gap configuration is setup, or</w:t>
      </w:r>
    </w:p>
    <w:p w14:paraId="1557901E" w14:textId="77777777" w:rsidR="000D2684" w:rsidRPr="00F35584" w:rsidRDefault="000D2684" w:rsidP="00CE59C2">
      <w:pPr>
        <w:pStyle w:val="B3"/>
        <w:rPr>
          <w:lang w:val="en-GB"/>
        </w:rPr>
      </w:pPr>
      <w:r w:rsidRPr="00F35584">
        <w:rPr>
          <w:lang w:val="en-GB"/>
        </w:rPr>
        <w:t>3&gt;</w:t>
      </w:r>
      <w:r w:rsidRPr="00F35584">
        <w:rPr>
          <w:lang w:val="en-GB"/>
        </w:rPr>
        <w:tab/>
        <w:t>if the UE does not require measurement gaps to perform the concerned measurements:</w:t>
      </w:r>
    </w:p>
    <w:p w14:paraId="5B40928F"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not configured, or</w:t>
      </w:r>
    </w:p>
    <w:p w14:paraId="5743529D"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 xml:space="preserve">ssb-RSRP </w:t>
      </w:r>
      <w:r w:rsidRPr="00F35584">
        <w:rPr>
          <w:lang w:val="en-GB"/>
        </w:rPr>
        <w:t xml:space="preserve">and the NR SpCell RSRP based on SS/PBCH block, after layer 3 filtering, is lower than </w:t>
      </w:r>
      <w:r w:rsidRPr="00F35584">
        <w:rPr>
          <w:i/>
          <w:lang w:val="en-GB"/>
        </w:rPr>
        <w:t>ssb-RSRP,</w:t>
      </w:r>
      <w:r w:rsidRPr="00F35584">
        <w:rPr>
          <w:lang w:val="en-GB"/>
        </w:rPr>
        <w:t>or</w:t>
      </w:r>
    </w:p>
    <w:p w14:paraId="4CC522A2"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 xml:space="preserve">s-MeasureConfig </w:t>
      </w:r>
      <w:r w:rsidRPr="00F35584">
        <w:rPr>
          <w:lang w:val="en-GB"/>
        </w:rPr>
        <w:t xml:space="preserve">is set to </w:t>
      </w:r>
      <w:r w:rsidRPr="00F35584">
        <w:rPr>
          <w:i/>
          <w:lang w:val="en-GB"/>
        </w:rPr>
        <w:t xml:space="preserve">csi-RSRP </w:t>
      </w:r>
      <w:r w:rsidRPr="00F35584">
        <w:rPr>
          <w:lang w:val="en-GB"/>
        </w:rPr>
        <w:t xml:space="preserve">and the NR SpCell RSRP based on CSI-RS, after layer 3 filtering, is lower than </w:t>
      </w:r>
      <w:r w:rsidRPr="00F35584">
        <w:rPr>
          <w:i/>
          <w:lang w:val="en-GB"/>
        </w:rPr>
        <w:t>csi-RSRP</w:t>
      </w:r>
      <w:r w:rsidRPr="00F35584">
        <w:rPr>
          <w:lang w:val="en-GB"/>
        </w:rPr>
        <w:t>:</w:t>
      </w:r>
    </w:p>
    <w:p w14:paraId="41CE7346"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csi-rs</w:t>
      </w:r>
      <w:r w:rsidRPr="00F35584">
        <w:rPr>
          <w:lang w:val="en-GB"/>
        </w:rPr>
        <w:t>:</w:t>
      </w:r>
    </w:p>
    <w:p w14:paraId="282916C7"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4B5B9BAC" w14:textId="77777777" w:rsidR="000D2684" w:rsidRPr="00F35584" w:rsidRDefault="000D2684" w:rsidP="00CE59C2">
      <w:pPr>
        <w:pStyle w:val="B7"/>
        <w:rPr>
          <w:lang w:val="en-GB"/>
        </w:rPr>
      </w:pPr>
      <w:r w:rsidRPr="00F35584">
        <w:rPr>
          <w:lang w:val="en-GB"/>
        </w:rPr>
        <w:t>7&gt;</w:t>
      </w:r>
      <w:r w:rsidRPr="00F35584">
        <w:rPr>
          <w:lang w:val="en-GB"/>
        </w:rPr>
        <w:tab/>
        <w:t xml:space="preserve">derive layer 3 filtered beam measurements only based on CSI-RS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146FE4FC"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CSI-RS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23B066AC"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ssb</w:t>
      </w:r>
      <w:r w:rsidRPr="00F35584">
        <w:rPr>
          <w:lang w:val="en-GB"/>
        </w:rPr>
        <w:t>:</w:t>
      </w:r>
    </w:p>
    <w:p w14:paraId="415FA721"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0D9B843E" w14:textId="77777777" w:rsidR="000D2684" w:rsidRPr="00F35584" w:rsidRDefault="000D2684" w:rsidP="00CE59C2">
      <w:pPr>
        <w:pStyle w:val="B7"/>
        <w:rPr>
          <w:lang w:val="en-GB"/>
        </w:rPr>
      </w:pPr>
      <w:r w:rsidRPr="00F35584">
        <w:rPr>
          <w:lang w:val="en-GB"/>
        </w:rPr>
        <w:t>7&gt;</w:t>
      </w:r>
      <w:r w:rsidRPr="00F35584">
        <w:rPr>
          <w:lang w:val="en-GB"/>
        </w:rPr>
        <w:tab/>
        <w:t xml:space="preserve">derive layer 3 beam measurements only based on SS/PBCH block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222CFD8A"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SS/PBCH block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330767C2"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E-UTRA:</w:t>
      </w:r>
    </w:p>
    <w:p w14:paraId="3E244209" w14:textId="77777777" w:rsidR="000D2684" w:rsidRPr="00F35584" w:rsidRDefault="000D2684" w:rsidP="00CE59C2">
      <w:pPr>
        <w:pStyle w:val="B6"/>
        <w:rPr>
          <w:lang w:val="en-GB"/>
        </w:rPr>
      </w:pPr>
      <w:r w:rsidRPr="00F35584">
        <w:rPr>
          <w:lang w:val="en-GB"/>
        </w:rPr>
        <w:t>6&gt;</w:t>
      </w:r>
      <w:r w:rsidRPr="00F35584">
        <w:rPr>
          <w:lang w:val="en-GB"/>
        </w:rPr>
        <w:tab/>
        <w:t xml:space="preserve">perform the corresponding measurements associated to neighbouring cells on the frequencies indicated in the concerned </w:t>
      </w:r>
      <w:r w:rsidRPr="00F35584">
        <w:rPr>
          <w:i/>
          <w:lang w:val="en-GB"/>
        </w:rPr>
        <w:t>measObject</w:t>
      </w:r>
      <w:r w:rsidR="003D2F09" w:rsidRPr="00F35584">
        <w:rPr>
          <w:lang w:val="en-GB"/>
        </w:rPr>
        <w:t>;</w:t>
      </w:r>
    </w:p>
    <w:p w14:paraId="100634D4" w14:textId="77777777" w:rsidR="000D2684" w:rsidRPr="00F35584" w:rsidRDefault="000D2684" w:rsidP="00CE59C2">
      <w:pPr>
        <w:pStyle w:val="B2"/>
        <w:rPr>
          <w:lang w:val="en-GB"/>
        </w:rPr>
      </w:pPr>
      <w:r w:rsidRPr="00F35584">
        <w:rPr>
          <w:lang w:val="en-GB"/>
        </w:rPr>
        <w:t>2&gt;</w:t>
      </w:r>
      <w:r w:rsidRPr="00F35584">
        <w:rPr>
          <w:lang w:val="en-GB"/>
        </w:rPr>
        <w:tab/>
        <w:t>perform the evaluation of reporting criteria as specified in 5.5.4.</w:t>
      </w:r>
    </w:p>
    <w:p w14:paraId="59256F86" w14:textId="77777777" w:rsidR="000D2684" w:rsidRPr="00F35584" w:rsidRDefault="000D2684" w:rsidP="000D2684">
      <w:pPr>
        <w:pStyle w:val="Heading4"/>
      </w:pPr>
      <w:bookmarkStart w:id="348" w:name="_Toc510018528"/>
      <w:r w:rsidRPr="00F35584">
        <w:t>5.5.3.2</w:t>
      </w:r>
      <w:r w:rsidRPr="00F35584">
        <w:tab/>
        <w:t>Layer 3 filtering</w:t>
      </w:r>
      <w:bookmarkEnd w:id="348"/>
    </w:p>
    <w:p w14:paraId="0C343E9A" w14:textId="77777777" w:rsidR="000D2684" w:rsidRPr="00F35584" w:rsidRDefault="000D2684" w:rsidP="000D2684">
      <w:r w:rsidRPr="00F35584">
        <w:t>The UE shall:</w:t>
      </w:r>
    </w:p>
    <w:p w14:paraId="4B524208"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and for each beam measurement quantity that the UE performs measurements according to 5.5.3.1:</w:t>
      </w:r>
    </w:p>
    <w:p w14:paraId="2DBC0D91" w14:textId="77777777" w:rsidR="000D2684" w:rsidRPr="00F35584" w:rsidRDefault="000D2684" w:rsidP="001B2ADB">
      <w:pPr>
        <w:pStyle w:val="B2"/>
        <w:rPr>
          <w:lang w:val="en-GB"/>
        </w:rPr>
      </w:pPr>
      <w:r w:rsidRPr="00F35584">
        <w:rPr>
          <w:lang w:val="en-GB"/>
        </w:rPr>
        <w:t>2&gt;</w:t>
      </w:r>
      <w:r w:rsidRPr="00F35584">
        <w:rPr>
          <w:lang w:val="en-GB"/>
        </w:rPr>
        <w:tab/>
        <w:t>filter the measured result, before using for evaluation of reporting criteria or for measurement reporting, by the following formula:</w:t>
      </w:r>
    </w:p>
    <w:p w14:paraId="2261334B" w14:textId="0501D14F" w:rsidR="000D2684" w:rsidRPr="00F35584" w:rsidRDefault="000D2684" w:rsidP="000D2684">
      <w:pPr>
        <w:pStyle w:val="EQ"/>
      </w:pPr>
      <w:r w:rsidRPr="00F35584">
        <w:tab/>
      </w:r>
      <w:r w:rsidR="00E36AA5">
        <w:drawing>
          <wp:inline distT="0" distB="0" distL="0" distR="0" wp14:anchorId="1750AE45" wp14:editId="2B2D5425">
            <wp:extent cx="1552575" cy="2762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p w14:paraId="05F97FE5" w14:textId="77777777" w:rsidR="000D2684" w:rsidRPr="00F35584" w:rsidRDefault="000D2684" w:rsidP="000D2684">
      <w:pPr>
        <w:pStyle w:val="B2"/>
        <w:rPr>
          <w:lang w:val="en-GB"/>
        </w:rPr>
      </w:pPr>
      <w:r w:rsidRPr="00F35584">
        <w:rPr>
          <w:lang w:val="en-GB"/>
        </w:rPr>
        <w:tab/>
        <w:t>where</w:t>
      </w:r>
    </w:p>
    <w:p w14:paraId="4FAC17C8" w14:textId="77777777" w:rsidR="000D2684" w:rsidRPr="00F35584" w:rsidRDefault="000D2684" w:rsidP="000D2684">
      <w:pPr>
        <w:pStyle w:val="B4"/>
        <w:rPr>
          <w:lang w:val="en-GB"/>
        </w:rPr>
      </w:pPr>
      <w:r w:rsidRPr="00F35584">
        <w:rPr>
          <w:b/>
          <w:i/>
          <w:lang w:val="en-GB"/>
        </w:rPr>
        <w:t>M</w:t>
      </w:r>
      <w:r w:rsidRPr="00F35584">
        <w:rPr>
          <w:b/>
          <w:i/>
          <w:vertAlign w:val="subscript"/>
          <w:lang w:val="en-GB"/>
        </w:rPr>
        <w:t>n</w:t>
      </w:r>
      <w:r w:rsidRPr="00F35584">
        <w:rPr>
          <w:lang w:val="en-GB"/>
        </w:rPr>
        <w:t xml:space="preserve"> is the latest received measurement result from the physical layer;</w:t>
      </w:r>
    </w:p>
    <w:p w14:paraId="18193836" w14:textId="77777777" w:rsidR="000D2684" w:rsidRPr="00F35584" w:rsidRDefault="000D2684" w:rsidP="000D2684">
      <w:pPr>
        <w:pStyle w:val="B4"/>
        <w:rPr>
          <w:lang w:val="en-GB"/>
        </w:rPr>
      </w:pPr>
      <w:r w:rsidRPr="00F35584">
        <w:rPr>
          <w:b/>
          <w:i/>
          <w:lang w:val="en-GB"/>
        </w:rPr>
        <w:t>F</w:t>
      </w:r>
      <w:r w:rsidRPr="00F35584">
        <w:rPr>
          <w:b/>
          <w:i/>
          <w:vertAlign w:val="subscript"/>
          <w:lang w:val="en-GB"/>
        </w:rPr>
        <w:t xml:space="preserve">n </w:t>
      </w:r>
      <w:r w:rsidRPr="00F35584">
        <w:rPr>
          <w:lang w:val="en-GB"/>
        </w:rPr>
        <w:t>is the updated filtered measurement result, that is used for evaluation of reporting criteria or for measurement reporting;</w:t>
      </w:r>
    </w:p>
    <w:p w14:paraId="1A8E4051" w14:textId="77777777" w:rsidR="000D2684" w:rsidRPr="00F35584" w:rsidRDefault="000D2684" w:rsidP="000D2684">
      <w:pPr>
        <w:pStyle w:val="B4"/>
        <w:rPr>
          <w:lang w:val="en-GB"/>
        </w:rPr>
      </w:pPr>
      <w:r w:rsidRPr="00F35584">
        <w:rPr>
          <w:b/>
          <w:i/>
          <w:lang w:val="en-GB"/>
        </w:rPr>
        <w:t>F</w:t>
      </w:r>
      <w:r w:rsidRPr="00F35584">
        <w:rPr>
          <w:b/>
          <w:i/>
          <w:vertAlign w:val="subscript"/>
          <w:lang w:val="en-GB"/>
        </w:rPr>
        <w:t>n-1</w:t>
      </w:r>
      <w:r w:rsidRPr="00F35584">
        <w:rPr>
          <w:lang w:val="en-GB"/>
        </w:rPr>
        <w:t xml:space="preserve">is the old filtered measurement result, where </w:t>
      </w:r>
      <w:r w:rsidRPr="00F35584">
        <w:rPr>
          <w:b/>
          <w:i/>
          <w:lang w:val="en-GB"/>
        </w:rPr>
        <w:t>F</w:t>
      </w:r>
      <w:r w:rsidRPr="00F35584">
        <w:rPr>
          <w:b/>
          <w:i/>
          <w:vertAlign w:val="subscript"/>
          <w:lang w:val="en-GB"/>
        </w:rPr>
        <w:t>0</w:t>
      </w:r>
      <w:r w:rsidRPr="00F35584">
        <w:rPr>
          <w:lang w:val="en-GB"/>
        </w:rPr>
        <w:t xml:space="preserve">is set to </w:t>
      </w:r>
      <w:r w:rsidRPr="00F35584">
        <w:rPr>
          <w:b/>
          <w:i/>
          <w:lang w:val="en-GB"/>
        </w:rPr>
        <w:t>M</w:t>
      </w:r>
      <w:r w:rsidRPr="00F35584">
        <w:rPr>
          <w:b/>
          <w:i/>
          <w:vertAlign w:val="subscript"/>
          <w:lang w:val="en-GB"/>
        </w:rPr>
        <w:t>1</w:t>
      </w:r>
      <w:r w:rsidRPr="00F35584">
        <w:rPr>
          <w:lang w:val="en-GB"/>
        </w:rPr>
        <w:t xml:space="preserve"> when the first measurement result from the physical layer is received; and</w:t>
      </w:r>
    </w:p>
    <w:p w14:paraId="5E462EF4" w14:textId="77777777" w:rsidR="000D2684" w:rsidRPr="00F35584" w:rsidRDefault="000D2684" w:rsidP="000D2684">
      <w:pPr>
        <w:pStyle w:val="B4"/>
        <w:rPr>
          <w:iCs/>
          <w:lang w:val="en-GB"/>
        </w:rPr>
      </w:pPr>
      <w:r w:rsidRPr="00F35584">
        <w:rPr>
          <w:b/>
          <w:i/>
          <w:lang w:val="en-GB"/>
        </w:rPr>
        <w:t xml:space="preserve">a </w:t>
      </w:r>
      <w:r w:rsidRPr="00F35584">
        <w:rPr>
          <w:lang w:val="en-GB"/>
        </w:rPr>
        <w:t>= 1/2</w:t>
      </w:r>
      <w:r w:rsidRPr="00F35584">
        <w:rPr>
          <w:vertAlign w:val="superscript"/>
          <w:lang w:val="en-GB"/>
        </w:rPr>
        <w:t>(</w:t>
      </w:r>
      <w:r w:rsidRPr="00F35584">
        <w:rPr>
          <w:b/>
          <w:bCs/>
          <w:i/>
          <w:iCs/>
          <w:vertAlign w:val="superscript"/>
          <w:lang w:val="en-GB"/>
        </w:rPr>
        <w:t>k</w:t>
      </w:r>
      <w:r w:rsidRPr="00F35584">
        <w:rPr>
          <w:vertAlign w:val="superscript"/>
          <w:lang w:val="en-GB"/>
        </w:rPr>
        <w:t>/4)</w:t>
      </w:r>
      <w:r w:rsidRPr="00F35584">
        <w:rPr>
          <w:lang w:val="en-GB"/>
        </w:rPr>
        <w:t xml:space="preserve">, where </w:t>
      </w:r>
      <w:r w:rsidRPr="00F35584">
        <w:rPr>
          <w:b/>
          <w:bCs/>
          <w:i/>
          <w:iCs/>
          <w:lang w:val="en-GB"/>
        </w:rPr>
        <w:t>k</w:t>
      </w:r>
      <w:r w:rsidRPr="00F35584">
        <w:rPr>
          <w:lang w:val="en-GB"/>
        </w:rPr>
        <w:t xml:space="preserve"> is the </w:t>
      </w:r>
      <w:r w:rsidRPr="00F35584">
        <w:rPr>
          <w:i/>
          <w:lang w:val="en-GB"/>
        </w:rPr>
        <w:t>filterCoefficient</w:t>
      </w:r>
      <w:r w:rsidRPr="00F35584">
        <w:rPr>
          <w:lang w:val="en-GB"/>
        </w:rPr>
        <w:t xml:space="preserve"> for the corresponding measurement quantity received by the </w:t>
      </w:r>
      <w:r w:rsidRPr="00F35584">
        <w:rPr>
          <w:i/>
          <w:lang w:val="en-GB"/>
        </w:rPr>
        <w:t>quantityConfig</w:t>
      </w:r>
      <w:r w:rsidR="003D2F09" w:rsidRPr="00F35584">
        <w:rPr>
          <w:iCs/>
          <w:lang w:val="en-GB"/>
        </w:rPr>
        <w:t>;</w:t>
      </w:r>
    </w:p>
    <w:p w14:paraId="45842414" w14:textId="77777777" w:rsidR="000D2684" w:rsidRPr="00F35584" w:rsidRDefault="000D2684" w:rsidP="001B2ADB">
      <w:pPr>
        <w:pStyle w:val="B2"/>
        <w:rPr>
          <w:lang w:val="en-GB"/>
        </w:rPr>
      </w:pPr>
      <w:r w:rsidRPr="00F35584">
        <w:rPr>
          <w:lang w:val="en-GB"/>
        </w:rPr>
        <w:t>2&gt;</w:t>
      </w:r>
      <w:r w:rsidRPr="00F35584">
        <w:rPr>
          <w:lang w:val="en-GB"/>
        </w:rPr>
        <w:tab/>
        <w:t xml:space="preserve">adapt the filter such that the time characteristics of the filter are preserved at different input rates, observing that the </w:t>
      </w:r>
      <w:r w:rsidRPr="00F35584">
        <w:rPr>
          <w:i/>
          <w:lang w:val="en-GB"/>
        </w:rPr>
        <w:t>filterCoefficient k</w:t>
      </w:r>
      <w:r w:rsidRPr="00F35584">
        <w:rPr>
          <w:lang w:val="en-GB"/>
        </w:rPr>
        <w:t xml:space="preserve"> assumes a sample rate equal to X ms; The value of X is equivalent to one intra-frequency L1 measurement period as defined in 38.331 [14] assuming non-DRX operation, and depends on frequency range</w:t>
      </w:r>
      <w:r w:rsidR="00757044" w:rsidRPr="00F35584">
        <w:rPr>
          <w:lang w:val="en-GB"/>
        </w:rPr>
        <w:t>.</w:t>
      </w:r>
    </w:p>
    <w:p w14:paraId="7968DA25" w14:textId="77777777" w:rsidR="000D2684" w:rsidRPr="00F35584" w:rsidRDefault="000D2684" w:rsidP="001B2ADB">
      <w:pPr>
        <w:pStyle w:val="NO"/>
        <w:rPr>
          <w:lang w:val="en-GB"/>
        </w:rPr>
      </w:pPr>
      <w:r w:rsidRPr="00F35584">
        <w:rPr>
          <w:lang w:val="en-GB"/>
        </w:rPr>
        <w:t>NOTE</w:t>
      </w:r>
      <w:r w:rsidR="00757044" w:rsidRPr="00F35584">
        <w:rPr>
          <w:lang w:val="en-GB"/>
        </w:rPr>
        <w:t xml:space="preserve"> 1</w:t>
      </w:r>
      <w:r w:rsidRPr="00F35584">
        <w:rPr>
          <w:lang w:val="en-GB"/>
        </w:rPr>
        <w:t>:</w:t>
      </w:r>
      <w:r w:rsidRPr="00F35584">
        <w:rPr>
          <w:lang w:val="en-GB"/>
        </w:rPr>
        <w:tab/>
        <w:t xml:space="preserve">If </w:t>
      </w:r>
      <w:r w:rsidRPr="00F35584">
        <w:rPr>
          <w:b/>
          <w:i/>
          <w:lang w:val="en-GB"/>
        </w:rPr>
        <w:t>k</w:t>
      </w:r>
      <w:r w:rsidRPr="00F35584">
        <w:rPr>
          <w:lang w:val="en-GB"/>
        </w:rPr>
        <w:t xml:space="preserve"> is set to 0, no layer 3 filtering is applicable.</w:t>
      </w:r>
    </w:p>
    <w:p w14:paraId="4685B733" w14:textId="77777777" w:rsidR="000D2684" w:rsidRPr="00F35584" w:rsidRDefault="000D2684" w:rsidP="001B2ADB">
      <w:pPr>
        <w:pStyle w:val="NO"/>
        <w:rPr>
          <w:lang w:val="en-GB"/>
        </w:rPr>
      </w:pPr>
      <w:r w:rsidRPr="00F35584">
        <w:rPr>
          <w:lang w:val="en-GB"/>
        </w:rPr>
        <w:t>NOTE</w:t>
      </w:r>
      <w:r w:rsidR="00757044" w:rsidRPr="00F35584">
        <w:rPr>
          <w:lang w:val="en-GB"/>
        </w:rPr>
        <w:t xml:space="preserve"> 2</w:t>
      </w:r>
      <w:r w:rsidRPr="00F35584">
        <w:rPr>
          <w:lang w:val="en-GB"/>
        </w:rPr>
        <w:t>:</w:t>
      </w:r>
      <w:r w:rsidRPr="00F35584">
        <w:rPr>
          <w:lang w:val="en-GB"/>
        </w:rPr>
        <w:tab/>
        <w:t>The filtering is performed in the same domain as used for evaluation of reporting criteria or for measurement reporting, i.e., logarithmic filtering for logarithmic measurements.</w:t>
      </w:r>
    </w:p>
    <w:p w14:paraId="12D1FFD0" w14:textId="77777777" w:rsidR="000D2684" w:rsidRPr="00F35584" w:rsidRDefault="000D2684" w:rsidP="001B2ADB">
      <w:pPr>
        <w:pStyle w:val="NO"/>
        <w:rPr>
          <w:lang w:val="en-GB"/>
        </w:rPr>
      </w:pPr>
      <w:r w:rsidRPr="00F35584">
        <w:rPr>
          <w:lang w:val="en-GB"/>
        </w:rPr>
        <w:t>NOTE</w:t>
      </w:r>
      <w:r w:rsidR="00757044" w:rsidRPr="00F35584">
        <w:rPr>
          <w:lang w:val="en-GB"/>
        </w:rPr>
        <w:t xml:space="preserve"> 3</w:t>
      </w:r>
      <w:r w:rsidRPr="00F35584">
        <w:rPr>
          <w:lang w:val="en-GB"/>
        </w:rPr>
        <w:t>:</w:t>
      </w:r>
      <w:r w:rsidRPr="00F35584">
        <w:rPr>
          <w:lang w:val="en-GB"/>
        </w:rPr>
        <w:tab/>
        <w:t>The filter input rate is implementation dependent, to fulfil the performance requirements set in TS 38.133[14]. For further details about the physical layer measurements, see TS 38.133 [14</w:t>
      </w:r>
      <w:bookmarkStart w:id="349" w:name="_Hlk498097278"/>
      <w:r w:rsidRPr="00F35584">
        <w:rPr>
          <w:lang w:val="en-GB"/>
        </w:rPr>
        <w:t>].</w:t>
      </w:r>
      <w:bookmarkEnd w:id="349"/>
    </w:p>
    <w:p w14:paraId="1D4F91B3" w14:textId="77777777" w:rsidR="000D2684" w:rsidRPr="00F35584" w:rsidRDefault="000D2684" w:rsidP="000D2684">
      <w:pPr>
        <w:pStyle w:val="Heading4"/>
      </w:pPr>
      <w:bookmarkStart w:id="350" w:name="_Toc510018529"/>
      <w:r w:rsidRPr="00F35584">
        <w:t>5.5.3.3</w:t>
      </w:r>
      <w:r w:rsidRPr="00F35584">
        <w:tab/>
        <w:t>Derivation of cell measurement results</w:t>
      </w:r>
      <w:bookmarkEnd w:id="350"/>
    </w:p>
    <w:p w14:paraId="10955047" w14:textId="4099F12E" w:rsidR="000D2684" w:rsidRPr="00F35584" w:rsidRDefault="000D2684" w:rsidP="000D2684">
      <w:r w:rsidRPr="00F35584">
        <w:t xml:space="preserve">The network may configure the UE to derive RSRP, RSRQ and SINR measurement results per cell associated to NR </w:t>
      </w:r>
      <w:del w:id="351" w:author="R2-1809002" w:date="2018-05-30T22:06:00Z">
        <w:r w:rsidRPr="00F35584" w:rsidDel="00EC5DC3">
          <w:delText xml:space="preserve">carrier frequencies </w:delText>
        </w:r>
      </w:del>
      <w:ins w:id="352" w:author="R2-1809002" w:date="2018-05-30T22:06:00Z">
        <w:r w:rsidR="00EC5DC3">
          <w:t xml:space="preserve">measurement objects </w:t>
        </w:r>
      </w:ins>
      <w:r w:rsidRPr="00F35584">
        <w:t xml:space="preserve">based on parameters configured in the </w:t>
      </w:r>
      <w:r w:rsidRPr="00F35584">
        <w:rPr>
          <w:i/>
        </w:rPr>
        <w:t>measObject</w:t>
      </w:r>
      <w:r w:rsidRPr="00F35584">
        <w:t xml:space="preserve"> (e.g. maximum number of beams to be averaged and beam consolidation thresholds) and in the </w:t>
      </w:r>
      <w:r w:rsidRPr="00F35584">
        <w:rPr>
          <w:i/>
        </w:rPr>
        <w:t>reportConfig</w:t>
      </w:r>
      <w:r w:rsidRPr="00F35584">
        <w:t xml:space="preserve"> (</w:t>
      </w:r>
      <w:r w:rsidRPr="00F35584">
        <w:rPr>
          <w:i/>
        </w:rPr>
        <w:t>rsType</w:t>
      </w:r>
      <w:r w:rsidRPr="00F35584">
        <w:t xml:space="preserve"> to be measured, SS/PBCH block </w:t>
      </w:r>
      <w:r w:rsidRPr="00F35584">
        <w:tab/>
        <w:t>or CSI-RS).</w:t>
      </w:r>
    </w:p>
    <w:p w14:paraId="4B357BE0" w14:textId="77777777" w:rsidR="000D2684" w:rsidRPr="00F35584" w:rsidRDefault="000D2684" w:rsidP="000D2684">
      <w:bookmarkStart w:id="353" w:name="_Hlk497309319"/>
      <w:r w:rsidRPr="00F35584">
        <w:t>The UE shall:</w:t>
      </w:r>
    </w:p>
    <w:p w14:paraId="5DDE102C"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SS/PBCH block:</w:t>
      </w:r>
    </w:p>
    <w:p w14:paraId="2B1F52FC"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nrofSS-BlocksToAverage</w:t>
      </w:r>
      <w:r w:rsidRPr="00F35584">
        <w:rPr>
          <w:lang w:val="en-GB"/>
        </w:rPr>
        <w:t xml:space="preserve"> in the associated </w:t>
      </w:r>
      <w:r w:rsidRPr="00F35584">
        <w:rPr>
          <w:i/>
          <w:lang w:val="en-GB"/>
        </w:rPr>
        <w:t>measObject</w:t>
      </w:r>
      <w:r w:rsidRPr="00F35584">
        <w:rPr>
          <w:lang w:val="en-GB"/>
        </w:rPr>
        <w:t xml:space="preserve"> is not configured; or</w:t>
      </w:r>
    </w:p>
    <w:p w14:paraId="6BBF4FB5"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absThreshSS-BlocksConsolidation</w:t>
      </w:r>
      <w:r w:rsidRPr="00F35584">
        <w:rPr>
          <w:lang w:val="en-GB"/>
        </w:rPr>
        <w:t xml:space="preserve"> in the associated </w:t>
      </w:r>
      <w:r w:rsidRPr="00F35584">
        <w:rPr>
          <w:i/>
          <w:lang w:val="en-GB"/>
        </w:rPr>
        <w:t>measObject</w:t>
      </w:r>
      <w:r w:rsidRPr="00F35584">
        <w:rPr>
          <w:lang w:val="en-GB"/>
        </w:rPr>
        <w:t xml:space="preserve"> is not configured; or</w:t>
      </w:r>
    </w:p>
    <w:p w14:paraId="2561BB81"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absThreshSS-BlocksConsolidation</w:t>
      </w:r>
      <w:r w:rsidRPr="00F35584">
        <w:rPr>
          <w:lang w:val="en-GB"/>
        </w:rPr>
        <w:t>:</w:t>
      </w:r>
    </w:p>
    <w:p w14:paraId="31631B4E" w14:textId="77777777" w:rsidR="000D2684" w:rsidRPr="00F35584" w:rsidRDefault="000D2684" w:rsidP="001B2ADB">
      <w:pPr>
        <w:pStyle w:val="B3"/>
        <w:rPr>
          <w:lang w:val="en-GB"/>
        </w:rPr>
      </w:pPr>
      <w:r w:rsidRPr="00F35584">
        <w:rPr>
          <w:lang w:val="en-GB"/>
        </w:rPr>
        <w:t>3&gt;</w:t>
      </w:r>
      <w:r w:rsidRPr="00F35584">
        <w:rPr>
          <w:lang w:val="en-GB"/>
        </w:rPr>
        <w:tab/>
        <w:t>derive each cell measurement quantity based on SS/PBCH block as the highest beam measurement quantity value, where each beam measurement quantity is described in TS 38.215 [9]</w:t>
      </w:r>
      <w:r w:rsidR="003D2F09" w:rsidRPr="00F35584">
        <w:rPr>
          <w:lang w:val="en-GB"/>
        </w:rPr>
        <w:t>;</w:t>
      </w:r>
    </w:p>
    <w:p w14:paraId="421B5833" w14:textId="77777777" w:rsidR="000D2684" w:rsidRPr="00F35584" w:rsidRDefault="000D2684" w:rsidP="001B2ADB">
      <w:pPr>
        <w:pStyle w:val="B2"/>
        <w:rPr>
          <w:lang w:val="en-GB"/>
        </w:rPr>
      </w:pPr>
      <w:r w:rsidRPr="00F35584">
        <w:rPr>
          <w:lang w:val="en-GB"/>
        </w:rPr>
        <w:t>2&gt;</w:t>
      </w:r>
      <w:r w:rsidRPr="00F35584">
        <w:rPr>
          <w:lang w:val="en-GB"/>
        </w:rPr>
        <w:tab/>
        <w:t>else:</w:t>
      </w:r>
    </w:p>
    <w:p w14:paraId="2E1386B4" w14:textId="77777777"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SS/PBCH block as the linear average of the power values of the highest beam measurement quantity values above </w:t>
      </w:r>
      <w:r w:rsidRPr="00F35584">
        <w:rPr>
          <w:i/>
          <w:lang w:val="en-GB"/>
        </w:rPr>
        <w:t>absThreshSS-BlocksConsolidation</w:t>
      </w:r>
      <w:r w:rsidRPr="00F35584">
        <w:rPr>
          <w:lang w:val="en-GB"/>
        </w:rPr>
        <w:t xml:space="preserve"> where the total number of averaged beams shall not exceed </w:t>
      </w:r>
      <w:r w:rsidRPr="00F35584">
        <w:rPr>
          <w:i/>
          <w:lang w:val="en-GB"/>
        </w:rPr>
        <w:t>nrofSS-BlocksToAverage</w:t>
      </w:r>
      <w:r w:rsidR="003D2F09" w:rsidRPr="00F35584">
        <w:rPr>
          <w:lang w:val="en-GB"/>
        </w:rPr>
        <w:t>;</w:t>
      </w:r>
    </w:p>
    <w:p w14:paraId="3E2369A1"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3D2F09" w:rsidRPr="00F35584">
        <w:rPr>
          <w:lang w:val="en-GB"/>
        </w:rPr>
        <w:t>;</w:t>
      </w:r>
    </w:p>
    <w:bookmarkEnd w:id="353"/>
    <w:p w14:paraId="6F980ED7"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CSI-RS:</w:t>
      </w:r>
    </w:p>
    <w:p w14:paraId="377E47A4" w14:textId="24D6CDE8" w:rsidR="000D2684" w:rsidRPr="00F35584" w:rsidRDefault="000D2684" w:rsidP="001B2ADB">
      <w:pPr>
        <w:pStyle w:val="B2"/>
        <w:rPr>
          <w:lang w:val="en-GB"/>
        </w:rPr>
      </w:pPr>
      <w:r w:rsidRPr="00F35584">
        <w:rPr>
          <w:lang w:val="en-GB"/>
        </w:rPr>
        <w:t>2&gt;</w:t>
      </w:r>
      <w:r w:rsidRPr="00F35584">
        <w:rPr>
          <w:lang w:val="en-GB"/>
        </w:rPr>
        <w:tab/>
        <w:t xml:space="preserve">consider a CSI-RS resource </w:t>
      </w:r>
      <w:del w:id="354" w:author="R2-1809002" w:date="2018-05-30T22:07:00Z">
        <w:r w:rsidRPr="00F35584" w:rsidDel="00EC5DC3">
          <w:rPr>
            <w:lang w:val="en-GB"/>
          </w:rPr>
          <w:delText xml:space="preserve">on the associated frequency </w:delText>
        </w:r>
      </w:del>
      <w:r w:rsidRPr="00F35584">
        <w:rPr>
          <w:lang w:val="en-GB"/>
        </w:rPr>
        <w:t xml:space="preserve">to be applicable for deriving cell measurements when the concerned CSI-RS resource is included in the </w:t>
      </w:r>
      <w:r w:rsidRPr="00F35584">
        <w:rPr>
          <w:i/>
          <w:lang w:val="en-GB"/>
        </w:rPr>
        <w:t>csi-rs-ResourceC</w:t>
      </w:r>
      <w:ins w:id="355" w:author="R2-1809002" w:date="2018-05-30T22:08:00Z">
        <w:r w:rsidR="00EC5DC3">
          <w:rPr>
            <w:i/>
            <w:lang w:val="en-GB"/>
          </w:rPr>
          <w:t>ell</w:t>
        </w:r>
      </w:ins>
      <w:del w:id="356" w:author="R2-1809002" w:date="2018-05-30T22:08:00Z">
        <w:r w:rsidRPr="00F35584" w:rsidDel="00EC5DC3">
          <w:rPr>
            <w:i/>
            <w:lang w:val="en-GB"/>
          </w:rPr>
          <w:delText>onfig</w:delText>
        </w:r>
      </w:del>
      <w:r w:rsidRPr="00F35584">
        <w:rPr>
          <w:i/>
          <w:lang w:val="en-GB"/>
        </w:rPr>
        <w:t>Mobility</w:t>
      </w:r>
      <w:r w:rsidRPr="00F35584">
        <w:rPr>
          <w:lang w:val="en-GB"/>
        </w:rPr>
        <w:t xml:space="preserve"> </w:t>
      </w:r>
      <w:del w:id="357" w:author="R2-1809002" w:date="2018-05-30T22:08:00Z">
        <w:r w:rsidRPr="00F35584" w:rsidDel="00EC5DC3">
          <w:rPr>
            <w:lang w:val="en-GB"/>
          </w:rPr>
          <w:delText xml:space="preserve">with </w:delText>
        </w:r>
      </w:del>
      <w:ins w:id="358" w:author="R2-1809002" w:date="2018-05-30T22:08:00Z">
        <w:r w:rsidR="00EC5DC3">
          <w:rPr>
            <w:lang w:val="en-GB"/>
          </w:rPr>
          <w:t>including</w:t>
        </w:r>
        <w:r w:rsidR="00EC5DC3" w:rsidRPr="00F35584">
          <w:rPr>
            <w:lang w:val="en-GB"/>
          </w:rPr>
          <w:t xml:space="preserve"> </w:t>
        </w:r>
      </w:ins>
      <w:r w:rsidRPr="00F35584">
        <w:rPr>
          <w:lang w:val="en-GB"/>
        </w:rPr>
        <w:t xml:space="preserve">the </w:t>
      </w:r>
      <w:del w:id="359" w:author="R2-1809002" w:date="2018-05-30T22:08:00Z">
        <w:r w:rsidRPr="00F35584" w:rsidDel="00EC5DC3">
          <w:rPr>
            <w:lang w:val="en-GB"/>
          </w:rPr>
          <w:delText xml:space="preserve">corresponding </w:delText>
        </w:r>
      </w:del>
      <w:r w:rsidRPr="00F35584">
        <w:rPr>
          <w:i/>
          <w:lang w:val="en-GB"/>
        </w:rPr>
        <w:t xml:space="preserve">physCellId </w:t>
      </w:r>
      <w:ins w:id="360" w:author="R2-1809002" w:date="2018-05-30T22:09:00Z">
        <w:r w:rsidR="00EC5DC3">
          <w:rPr>
            <w:lang w:val="en-GB"/>
          </w:rPr>
          <w:t xml:space="preserve">of the cell </w:t>
        </w:r>
      </w:ins>
      <w:del w:id="361" w:author="R2-1809002" w:date="2018-05-30T22:10:00Z">
        <w:r w:rsidRPr="00F35584" w:rsidDel="00EC5DC3">
          <w:rPr>
            <w:lang w:val="en-GB"/>
          </w:rPr>
          <w:delText xml:space="preserve">and </w:delText>
        </w:r>
      </w:del>
      <w:ins w:id="362" w:author="R2-1809002" w:date="2018-05-30T22:10:00Z">
        <w:r w:rsidR="00EC5DC3">
          <w:rPr>
            <w:lang w:val="en-GB"/>
          </w:rPr>
          <w:t>in the</w:t>
        </w:r>
        <w:r w:rsidR="00EC5DC3" w:rsidRPr="00F35584">
          <w:rPr>
            <w:lang w:val="en-GB"/>
          </w:rPr>
          <w:t xml:space="preserve"> </w:t>
        </w:r>
      </w:ins>
      <w:r w:rsidRPr="00F35584">
        <w:rPr>
          <w:i/>
          <w:lang w:val="en-GB"/>
        </w:rPr>
        <w:t>CSI-RS-C</w:t>
      </w:r>
      <w:ins w:id="363" w:author="R2-1809002" w:date="2018-05-30T22:10:00Z">
        <w:r w:rsidR="003F2DBE">
          <w:rPr>
            <w:i/>
            <w:lang w:val="en-GB"/>
          </w:rPr>
          <w:t>o</w:t>
        </w:r>
      </w:ins>
      <w:ins w:id="364" w:author="R2-1809002" w:date="2018-05-30T22:11:00Z">
        <w:r w:rsidR="003F2DBE">
          <w:rPr>
            <w:i/>
            <w:lang w:val="en-GB"/>
          </w:rPr>
          <w:t>nfig</w:t>
        </w:r>
      </w:ins>
      <w:del w:id="365" w:author="R2-1809002" w:date="2018-05-30T22:11:00Z">
        <w:r w:rsidRPr="00F35584" w:rsidDel="003F2DBE">
          <w:rPr>
            <w:i/>
            <w:lang w:val="en-GB"/>
          </w:rPr>
          <w:delText>ell</w:delText>
        </w:r>
      </w:del>
      <w:r w:rsidRPr="00F35584">
        <w:rPr>
          <w:i/>
          <w:lang w:val="en-GB"/>
        </w:rPr>
        <w:t>Mobility</w:t>
      </w:r>
      <w:r w:rsidRPr="00F35584">
        <w:rPr>
          <w:lang w:val="en-GB"/>
        </w:rPr>
        <w:t xml:space="preserve"> in the associated</w:t>
      </w:r>
      <w:r w:rsidRPr="00F35584">
        <w:rPr>
          <w:i/>
          <w:lang w:val="en-GB"/>
        </w:rPr>
        <w:t xml:space="preserve"> measObject</w:t>
      </w:r>
      <w:r w:rsidRPr="00F35584">
        <w:rPr>
          <w:lang w:val="en-GB"/>
        </w:rPr>
        <w:t>;</w:t>
      </w:r>
    </w:p>
    <w:p w14:paraId="028F2A09"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nrofCSI-RS-ResourcesToAverage </w:t>
      </w:r>
      <w:r w:rsidRPr="00F35584">
        <w:rPr>
          <w:lang w:val="en-GB"/>
        </w:rPr>
        <w:t xml:space="preserve">in the associated </w:t>
      </w:r>
      <w:r w:rsidRPr="00F35584">
        <w:rPr>
          <w:i/>
          <w:lang w:val="en-GB"/>
        </w:rPr>
        <w:t>measObject</w:t>
      </w:r>
      <w:r w:rsidRPr="00F35584">
        <w:rPr>
          <w:lang w:val="en-GB"/>
        </w:rPr>
        <w:t xml:space="preserve"> is not configured; or</w:t>
      </w:r>
    </w:p>
    <w:p w14:paraId="494C4B60"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absThreshCSI-RS-Consolidation </w:t>
      </w:r>
      <w:r w:rsidRPr="00F35584">
        <w:rPr>
          <w:lang w:val="en-GB"/>
        </w:rPr>
        <w:t xml:space="preserve">in the associated </w:t>
      </w:r>
      <w:r w:rsidRPr="00F35584">
        <w:rPr>
          <w:i/>
          <w:lang w:val="en-GB"/>
        </w:rPr>
        <w:t>measObject</w:t>
      </w:r>
      <w:r w:rsidRPr="00F35584">
        <w:rPr>
          <w:lang w:val="en-GB"/>
        </w:rPr>
        <w:t xml:space="preserve"> is not configured; or</w:t>
      </w:r>
    </w:p>
    <w:p w14:paraId="0EF46CE2"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absThreshCSI-RS-Consolidation</w:t>
      </w:r>
      <w:r w:rsidRPr="00F35584">
        <w:rPr>
          <w:lang w:val="en-GB"/>
        </w:rPr>
        <w:t>:</w:t>
      </w:r>
    </w:p>
    <w:p w14:paraId="5201DDC3" w14:textId="7CA88B23"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w:t>
      </w:r>
      <w:ins w:id="366" w:author="R2-1809002" w:date="2018-05-30T22:11:00Z">
        <w:r w:rsidR="00D8642C">
          <w:rPr>
            <w:lang w:val="en-GB"/>
          </w:rPr>
          <w:t xml:space="preserve">applicable </w:t>
        </w:r>
      </w:ins>
      <w:r w:rsidRPr="00F35584">
        <w:rPr>
          <w:lang w:val="en-GB"/>
        </w:rPr>
        <w:t xml:space="preserve">CSI-RS </w:t>
      </w:r>
      <w:ins w:id="367" w:author="R2-1809002" w:date="2018-05-30T22:12:00Z">
        <w:r w:rsidR="00D8642C">
          <w:rPr>
            <w:lang w:val="en-GB"/>
          </w:rPr>
          <w:t xml:space="preserve">resources for the cell </w:t>
        </w:r>
      </w:ins>
      <w:r w:rsidRPr="00F35584">
        <w:rPr>
          <w:lang w:val="en-GB"/>
        </w:rPr>
        <w:t>as the highest beam measurement quantity value, where each beam measurement quantity is described in TS 38.215 [9]</w:t>
      </w:r>
      <w:r w:rsidR="003D2F09" w:rsidRPr="00F35584">
        <w:rPr>
          <w:lang w:val="en-GB"/>
        </w:rPr>
        <w:t>;</w:t>
      </w:r>
    </w:p>
    <w:p w14:paraId="2CA55C81" w14:textId="77777777" w:rsidR="000D2684" w:rsidRPr="00F35584" w:rsidRDefault="000D2684" w:rsidP="001B2ADB">
      <w:pPr>
        <w:pStyle w:val="B2"/>
        <w:rPr>
          <w:lang w:val="en-GB"/>
        </w:rPr>
      </w:pPr>
      <w:r w:rsidRPr="00F35584">
        <w:rPr>
          <w:lang w:val="en-GB"/>
        </w:rPr>
        <w:t>2&gt;</w:t>
      </w:r>
      <w:r w:rsidRPr="00F35584">
        <w:rPr>
          <w:lang w:val="en-GB"/>
        </w:rPr>
        <w:tab/>
        <w:t>else:</w:t>
      </w:r>
    </w:p>
    <w:p w14:paraId="5EDA9275" w14:textId="77777777" w:rsidR="000D2684" w:rsidRPr="00F35584" w:rsidRDefault="000D2684" w:rsidP="001B2ADB">
      <w:pPr>
        <w:pStyle w:val="B3"/>
        <w:rPr>
          <w:lang w:val="en-GB"/>
        </w:rPr>
      </w:pPr>
      <w:bookmarkStart w:id="368" w:name="_Hlk500249019"/>
      <w:r w:rsidRPr="00F35584">
        <w:rPr>
          <w:lang w:val="en-GB"/>
        </w:rPr>
        <w:t>3&gt;</w:t>
      </w:r>
      <w:r w:rsidRPr="00F35584">
        <w:rPr>
          <w:lang w:val="en-GB"/>
        </w:rPr>
        <w:tab/>
        <w:t xml:space="preserve">derive each cell measurement quantity based on CSI-RS as the linear average of the power values of the highest beam measurement quantity values above </w:t>
      </w:r>
      <w:r w:rsidRPr="00F35584">
        <w:rPr>
          <w:i/>
          <w:lang w:val="en-GB"/>
        </w:rPr>
        <w:t>absThreshCSI-RS-Consolidation</w:t>
      </w:r>
      <w:r w:rsidRPr="00F35584">
        <w:rPr>
          <w:lang w:val="en-GB"/>
        </w:rPr>
        <w:t xml:space="preserve"> where the total number of averaged beams shall not exceed </w:t>
      </w:r>
      <w:r w:rsidRPr="00F35584">
        <w:rPr>
          <w:i/>
          <w:lang w:val="en-GB"/>
        </w:rPr>
        <w:t>nroCSI-RS-ResourcesToAverage</w:t>
      </w:r>
      <w:r w:rsidR="003D2F09" w:rsidRPr="00F35584">
        <w:rPr>
          <w:lang w:val="en-GB"/>
        </w:rPr>
        <w:t>;</w:t>
      </w:r>
    </w:p>
    <w:p w14:paraId="02318B4B"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667475" w:rsidRPr="00F35584">
        <w:rPr>
          <w:lang w:val="en-GB"/>
        </w:rPr>
        <w:t>.</w:t>
      </w:r>
    </w:p>
    <w:p w14:paraId="41B9683B" w14:textId="77777777" w:rsidR="000D2684" w:rsidRPr="00F35584" w:rsidRDefault="000D2684" w:rsidP="000D2684">
      <w:pPr>
        <w:pStyle w:val="Heading4"/>
      </w:pPr>
      <w:bookmarkStart w:id="369" w:name="_Toc510018530"/>
      <w:bookmarkEnd w:id="368"/>
      <w:r w:rsidRPr="00F35584">
        <w:t>5.5.3.3a</w:t>
      </w:r>
      <w:r w:rsidRPr="00F35584">
        <w:tab/>
        <w:t>Derivation of layer 3 beam filtered measurement</w:t>
      </w:r>
      <w:bookmarkEnd w:id="369"/>
    </w:p>
    <w:p w14:paraId="00E06AD1" w14:textId="77777777" w:rsidR="000D2684" w:rsidRPr="00F35584" w:rsidRDefault="000D2684" w:rsidP="000D2684">
      <w:r w:rsidRPr="00F35584">
        <w:t>The UE shall:</w:t>
      </w:r>
    </w:p>
    <w:p w14:paraId="3C6E9411" w14:textId="77777777"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SS/PBCH block;</w:t>
      </w:r>
    </w:p>
    <w:p w14:paraId="7933163B"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SS/PBCH block as described in TS 38.215[9], and apply layer 3 beam filtering as described in 5.5.3.2</w:t>
      </w:r>
      <w:r w:rsidR="003D2F09" w:rsidRPr="00F35584">
        <w:rPr>
          <w:lang w:val="en-GB"/>
        </w:rPr>
        <w:t>;</w:t>
      </w:r>
    </w:p>
    <w:p w14:paraId="37E8DABB" w14:textId="77777777"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CSI-RS;</w:t>
      </w:r>
    </w:p>
    <w:p w14:paraId="7B1C172A"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CSI-RS as described in TS 38.215 [9], and apply layer 3 beam filtering as described in 5.5.3.2</w:t>
      </w:r>
      <w:r w:rsidR="00667475" w:rsidRPr="00F35584">
        <w:rPr>
          <w:lang w:val="en-GB"/>
        </w:rPr>
        <w:t>.</w:t>
      </w:r>
    </w:p>
    <w:p w14:paraId="7FB1A149" w14:textId="77777777" w:rsidR="000D2684" w:rsidRPr="00F35584" w:rsidRDefault="000D2684" w:rsidP="000D2684">
      <w:pPr>
        <w:pStyle w:val="Heading3"/>
      </w:pPr>
      <w:bookmarkStart w:id="370" w:name="_Toc510018531"/>
      <w:r w:rsidRPr="00F35584">
        <w:t>5.5.4</w:t>
      </w:r>
      <w:r w:rsidRPr="00F35584">
        <w:tab/>
        <w:t>Measurement report triggering</w:t>
      </w:r>
      <w:bookmarkEnd w:id="370"/>
    </w:p>
    <w:p w14:paraId="5C85779C" w14:textId="77777777" w:rsidR="000D2684" w:rsidRPr="00F35584" w:rsidRDefault="000D2684" w:rsidP="000D2684">
      <w:pPr>
        <w:pStyle w:val="Heading4"/>
      </w:pPr>
      <w:bookmarkStart w:id="371" w:name="_Toc510018532"/>
      <w:r w:rsidRPr="00F35584">
        <w:t>5.5.4.1</w:t>
      </w:r>
      <w:r w:rsidRPr="00F35584">
        <w:tab/>
        <w:t>General</w:t>
      </w:r>
      <w:bookmarkEnd w:id="371"/>
    </w:p>
    <w:p w14:paraId="074A92E3" w14:textId="77777777" w:rsidR="000D2684" w:rsidRPr="00F35584" w:rsidRDefault="000D2684" w:rsidP="000D2684">
      <w:bookmarkStart w:id="372" w:name="_Hlk498694844"/>
      <w:bookmarkStart w:id="373" w:name="_Hlk498694821"/>
      <w:r w:rsidRPr="00F35584">
        <w:t xml:space="preserve">If security has been activated successfully, the </w:t>
      </w:r>
      <w:bookmarkEnd w:id="372"/>
      <w:r w:rsidRPr="00F35584">
        <w:t>UE shall:</w:t>
      </w:r>
    </w:p>
    <w:p w14:paraId="52F1C191" w14:textId="77777777" w:rsidR="000D2684" w:rsidRPr="00F35584" w:rsidRDefault="000D2684" w:rsidP="001B2ADB">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1F9BACDF" w14:textId="77777777" w:rsidR="000D2684" w:rsidRPr="00F35584" w:rsidRDefault="000D2684" w:rsidP="001B2ADB">
      <w:pPr>
        <w:pStyle w:val="B2"/>
        <w:rPr>
          <w:lang w:val="en-GB"/>
        </w:rPr>
      </w:pPr>
      <w:r w:rsidRPr="00F35584">
        <w:rPr>
          <w:lang w:val="en-GB"/>
        </w:rPr>
        <w:t>2&gt;</w:t>
      </w:r>
      <w:r w:rsidRPr="00F35584">
        <w:rPr>
          <w:lang w:val="en-GB"/>
        </w:rPr>
        <w:tab/>
        <w:t xml:space="preserve">if the corresponding </w:t>
      </w:r>
      <w:r w:rsidRPr="00F35584">
        <w:rPr>
          <w:i/>
          <w:lang w:val="en-GB"/>
        </w:rPr>
        <w:t>reportConfig</w:t>
      </w:r>
      <w:r w:rsidRPr="00F35584">
        <w:rPr>
          <w:lang w:val="en-GB"/>
        </w:rPr>
        <w:t xml:space="preserve">includes a </w:t>
      </w:r>
      <w:r w:rsidRPr="00F35584">
        <w:rPr>
          <w:i/>
          <w:lang w:val="en-GB"/>
        </w:rPr>
        <w:t>reportType</w:t>
      </w:r>
      <w:r w:rsidRPr="00F35584">
        <w:rPr>
          <w:lang w:val="en-GB"/>
        </w:rPr>
        <w:t xml:space="preserve"> set to </w:t>
      </w:r>
      <w:r w:rsidRPr="00F35584">
        <w:rPr>
          <w:i/>
          <w:lang w:val="en-GB"/>
        </w:rPr>
        <w:t>eventTriggered</w:t>
      </w:r>
      <w:r w:rsidRPr="00F35584">
        <w:rPr>
          <w:lang w:val="en-GB"/>
        </w:rPr>
        <w:t xml:space="preserve"> or </w:t>
      </w:r>
      <w:r w:rsidRPr="00F35584">
        <w:rPr>
          <w:i/>
          <w:lang w:val="en-GB"/>
        </w:rPr>
        <w:t>periodical</w:t>
      </w:r>
      <w:r w:rsidRPr="00F35584">
        <w:rPr>
          <w:lang w:val="en-GB"/>
        </w:rPr>
        <w:t>;</w:t>
      </w:r>
    </w:p>
    <w:p w14:paraId="3243AEA5" w14:textId="77777777" w:rsidR="000D2684" w:rsidRPr="00F35584" w:rsidRDefault="000D2684" w:rsidP="001B2ADB">
      <w:pPr>
        <w:pStyle w:val="B3"/>
        <w:rPr>
          <w:lang w:val="en-GB"/>
        </w:rPr>
      </w:pPr>
      <w:r w:rsidRPr="00F35584">
        <w:rPr>
          <w:lang w:val="en-GB"/>
        </w:rPr>
        <w:t>3&gt;</w:t>
      </w:r>
      <w:r w:rsidRPr="00F35584">
        <w:rPr>
          <w:lang w:val="en-GB"/>
        </w:rPr>
        <w:tab/>
        <w:t xml:space="preserve">if the corresponding </w:t>
      </w:r>
      <w:r w:rsidRPr="00F35584">
        <w:rPr>
          <w:i/>
          <w:lang w:val="en-GB"/>
        </w:rPr>
        <w:t>measObject</w:t>
      </w:r>
      <w:r w:rsidRPr="00F35584">
        <w:rPr>
          <w:lang w:val="en-GB"/>
        </w:rPr>
        <w:t xml:space="preserve"> concerns NR;</w:t>
      </w:r>
    </w:p>
    <w:p w14:paraId="698FBC4B"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iCs/>
          <w:lang w:val="en-GB"/>
        </w:rPr>
        <w:t>eventA1</w:t>
      </w:r>
      <w:r w:rsidRPr="00F35584">
        <w:rPr>
          <w:lang w:val="en-GB"/>
        </w:rPr>
        <w:t xml:space="preserve"> or </w:t>
      </w:r>
      <w:r w:rsidRPr="00F35584">
        <w:rPr>
          <w:i/>
          <w:iCs/>
          <w:lang w:val="en-GB"/>
        </w:rPr>
        <w:t>eventA2</w:t>
      </w:r>
      <w:r w:rsidRPr="00F35584">
        <w:rPr>
          <w:lang w:val="en-GB"/>
        </w:rPr>
        <w:t xml:space="preserve"> is configured in the corresponding </w:t>
      </w:r>
      <w:r w:rsidRPr="00F35584">
        <w:rPr>
          <w:i/>
          <w:lang w:val="en-GB"/>
        </w:rPr>
        <w:t>reportConfig</w:t>
      </w:r>
      <w:r w:rsidRPr="00F35584">
        <w:rPr>
          <w:lang w:val="en-GB"/>
        </w:rPr>
        <w:t>:</w:t>
      </w:r>
    </w:p>
    <w:p w14:paraId="4A37669B" w14:textId="77777777" w:rsidR="000D2684" w:rsidRPr="00F35584" w:rsidRDefault="000D2684" w:rsidP="001B2ADB">
      <w:pPr>
        <w:pStyle w:val="B5"/>
        <w:rPr>
          <w:lang w:val="en-GB"/>
        </w:rPr>
      </w:pPr>
      <w:r w:rsidRPr="00F35584">
        <w:rPr>
          <w:lang w:val="en-GB"/>
        </w:rPr>
        <w:t>5&gt;</w:t>
      </w:r>
      <w:r w:rsidRPr="00F35584">
        <w:rPr>
          <w:lang w:val="en-GB"/>
        </w:rPr>
        <w:tab/>
        <w:t>consider only the serving cell to be applicable</w:t>
      </w:r>
      <w:r w:rsidR="003D2F09" w:rsidRPr="00F35584">
        <w:rPr>
          <w:lang w:val="en-GB"/>
        </w:rPr>
        <w:t>;</w:t>
      </w:r>
    </w:p>
    <w:p w14:paraId="4A682E96" w14:textId="77777777" w:rsidR="000D2684" w:rsidRPr="00F35584" w:rsidRDefault="000D2684" w:rsidP="001B2ADB">
      <w:pPr>
        <w:pStyle w:val="B4"/>
        <w:rPr>
          <w:lang w:val="en-GB"/>
        </w:rPr>
      </w:pPr>
      <w:bookmarkStart w:id="374" w:name="_Hlk515508923"/>
      <w:r w:rsidRPr="00F35584">
        <w:rPr>
          <w:lang w:val="en-GB"/>
        </w:rPr>
        <w:t>4&gt;</w:t>
      </w:r>
      <w:r w:rsidRPr="00F35584">
        <w:rPr>
          <w:lang w:val="en-GB"/>
        </w:rPr>
        <w:tab/>
        <w:t>else:</w:t>
      </w:r>
    </w:p>
    <w:p w14:paraId="19D00803" w14:textId="793E4DE3" w:rsidR="000D2684" w:rsidRPr="00F35584" w:rsidRDefault="000D2684" w:rsidP="001B2ADB">
      <w:pPr>
        <w:pStyle w:val="B5"/>
        <w:rPr>
          <w:lang w:val="en-GB"/>
        </w:rPr>
      </w:pPr>
      <w:r w:rsidRPr="00F35584">
        <w:rPr>
          <w:lang w:val="en-GB"/>
        </w:rPr>
        <w:t>5&gt;</w:t>
      </w:r>
      <w:r w:rsidRPr="00F35584">
        <w:rPr>
          <w:lang w:val="en-GB"/>
        </w:rPr>
        <w:tab/>
        <w:t xml:space="preserve">for events involving a serving cell </w:t>
      </w:r>
      <w:ins w:id="375" w:author="R2-1809002" w:date="2018-05-30T22:15:00Z">
        <w:r w:rsidR="00D8642C">
          <w:rPr>
            <w:lang w:val="en-GB"/>
          </w:rPr>
          <w:t xml:space="preserve">associated with a </w:t>
        </w:r>
        <w:r w:rsidR="00D8642C" w:rsidRPr="0052443D">
          <w:rPr>
            <w:i/>
            <w:lang w:val="en-GB"/>
          </w:rPr>
          <w:t>measObject</w:t>
        </w:r>
        <w:r w:rsidR="00D8642C">
          <w:rPr>
            <w:i/>
            <w:lang w:val="en-GB"/>
          </w:rPr>
          <w:t>NR</w:t>
        </w:r>
        <w:r w:rsidR="00D8642C" w:rsidRPr="00F35584">
          <w:rPr>
            <w:lang w:val="en-GB"/>
          </w:rPr>
          <w:t xml:space="preserve"> </w:t>
        </w:r>
      </w:ins>
      <w:del w:id="376" w:author="R2-1809002" w:date="2018-05-30T22:15:00Z">
        <w:r w:rsidRPr="00F35584" w:rsidDel="00D8642C">
          <w:rPr>
            <w:lang w:val="en-GB"/>
          </w:rPr>
          <w:delText xml:space="preserve">on one frequency </w:delText>
        </w:r>
      </w:del>
      <w:r w:rsidRPr="00F35584">
        <w:rPr>
          <w:lang w:val="en-GB"/>
        </w:rPr>
        <w:t xml:space="preserve">and neighbours </w:t>
      </w:r>
      <w:del w:id="377" w:author="R2-1809002" w:date="2018-05-30T22:15:00Z">
        <w:r w:rsidRPr="00D8642C" w:rsidDel="00D8642C">
          <w:rPr>
            <w:i/>
            <w:lang w:val="en-GB"/>
          </w:rPr>
          <w:delText>on</w:delText>
        </w:r>
        <w:r w:rsidRPr="00F35584" w:rsidDel="00D8642C">
          <w:rPr>
            <w:lang w:val="en-GB"/>
          </w:rPr>
          <w:delText xml:space="preserve"> another frequency</w:delText>
        </w:r>
      </w:del>
      <w:ins w:id="378" w:author="R2-1809002" w:date="2018-05-30T22:16:00Z">
        <w:r w:rsidR="00D8642C" w:rsidRPr="00D8642C">
          <w:rPr>
            <w:lang w:val="en-GB"/>
          </w:rPr>
          <w:t xml:space="preserve"> associated with another </w:t>
        </w:r>
        <w:r w:rsidR="00D8642C" w:rsidRPr="00D8642C">
          <w:rPr>
            <w:i/>
            <w:lang w:val="en-GB"/>
          </w:rPr>
          <w:t>measObjectNR</w:t>
        </w:r>
      </w:ins>
      <w:r w:rsidRPr="00F35584">
        <w:rPr>
          <w:lang w:val="en-GB"/>
        </w:rPr>
        <w:t xml:space="preserve">, consider any serving cell </w:t>
      </w:r>
      <w:del w:id="379" w:author="R2-1809002" w:date="2018-05-30T22:18:00Z">
        <w:r w:rsidRPr="00F35584" w:rsidDel="00544559">
          <w:rPr>
            <w:lang w:val="en-GB"/>
          </w:rPr>
          <w:delText xml:space="preserve">on </w:delText>
        </w:r>
      </w:del>
      <w:ins w:id="380" w:author="R2-1809002" w:date="2018-05-30T22:18:00Z">
        <w:r w:rsidR="00544559" w:rsidRPr="00544559">
          <w:rPr>
            <w:lang w:val="en-GB"/>
          </w:rPr>
          <w:t xml:space="preserve">associated with </w:t>
        </w:r>
      </w:ins>
      <w:r w:rsidRPr="00F35584">
        <w:rPr>
          <w:lang w:val="en-GB"/>
        </w:rPr>
        <w:t xml:space="preserve">the other </w:t>
      </w:r>
      <w:del w:id="381" w:author="R2-1809002" w:date="2018-05-30T22:19:00Z">
        <w:r w:rsidRPr="00F35584" w:rsidDel="00544559">
          <w:rPr>
            <w:lang w:val="en-GB"/>
          </w:rPr>
          <w:delText>frequency</w:delText>
        </w:r>
      </w:del>
      <w:ins w:id="382" w:author="R2-1809002" w:date="2018-05-30T22:19:00Z">
        <w:r w:rsidR="00544559" w:rsidRPr="00146923">
          <w:rPr>
            <w:i/>
            <w:lang w:val="en-GB"/>
          </w:rPr>
          <w:t>measObject</w:t>
        </w:r>
        <w:r w:rsidR="00544559">
          <w:rPr>
            <w:i/>
            <w:lang w:val="en-GB"/>
          </w:rPr>
          <w:t>NR</w:t>
        </w:r>
      </w:ins>
      <w:r w:rsidRPr="00F35584">
        <w:rPr>
          <w:lang w:val="en-GB"/>
        </w:rPr>
        <w:t xml:space="preserve"> to be a neighbouring cell as well;</w:t>
      </w:r>
    </w:p>
    <w:bookmarkEnd w:id="374"/>
    <w:p w14:paraId="5CD0148F" w14:textId="77777777" w:rsidR="000D2684" w:rsidRPr="00F35584" w:rsidRDefault="000D2684" w:rsidP="001B2ADB">
      <w:pPr>
        <w:pStyle w:val="B5"/>
        <w:rPr>
          <w:lang w:val="en-GB"/>
        </w:rPr>
      </w:pPr>
      <w:r w:rsidRPr="00F35584">
        <w:rPr>
          <w:lang w:val="en-GB"/>
        </w:rPr>
        <w:t>5&gt;</w:t>
      </w:r>
      <w:r w:rsidRPr="00F35584">
        <w:rPr>
          <w:lang w:val="en-GB"/>
        </w:rPr>
        <w:tab/>
        <w:t xml:space="preserve">if </w:t>
      </w:r>
      <w:r w:rsidRPr="00F35584">
        <w:rPr>
          <w:i/>
          <w:lang w:val="en-GB"/>
        </w:rPr>
        <w:t>useWhiteCellList</w:t>
      </w:r>
      <w:r w:rsidRPr="00F35584">
        <w:rPr>
          <w:lang w:val="en-GB"/>
        </w:rPr>
        <w:t xml:space="preserve"> is set to TRUE:</w:t>
      </w:r>
    </w:p>
    <w:p w14:paraId="35B19801" w14:textId="42B4207A"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w:t>
      </w:r>
      <w:del w:id="383" w:author="R2-1809002" w:date="2018-05-30T22:20:00Z">
        <w:r w:rsidRPr="00F35584" w:rsidDel="00544559">
          <w:rPr>
            <w:lang w:val="en-GB"/>
          </w:rPr>
          <w:delText xml:space="preserve">on the </w:delText>
        </w:r>
      </w:del>
      <w:ins w:id="384" w:author="R2-1809002" w:date="2018-05-30T22:20:00Z">
        <w:r w:rsidR="00544559">
          <w:rPr>
            <w:lang w:val="en-GB"/>
          </w:rPr>
          <w:t xml:space="preserve">based on parameters in the </w:t>
        </w:r>
      </w:ins>
      <w:r w:rsidRPr="00F35584">
        <w:rPr>
          <w:lang w:val="en-GB"/>
        </w:rPr>
        <w:t xml:space="preserve">associated </w:t>
      </w:r>
      <w:del w:id="385" w:author="R2-1809002" w:date="2018-05-30T22:21:00Z">
        <w:r w:rsidRPr="00F35584" w:rsidDel="00F01DF7">
          <w:rPr>
            <w:lang w:val="en-GB"/>
          </w:rPr>
          <w:delText xml:space="preserve">frequency </w:delText>
        </w:r>
      </w:del>
      <w:ins w:id="386" w:author="R2-1809002" w:date="2018-05-30T22:21:00Z">
        <w:r w:rsidR="00F01DF7" w:rsidRPr="00F01DF7">
          <w:rPr>
            <w:i/>
            <w:lang w:val="en-GB"/>
          </w:rPr>
          <w:t>measObjectNR</w:t>
        </w:r>
        <w:r w:rsidR="00F01DF7" w:rsidRPr="00F01DF7">
          <w:rPr>
            <w:lang w:val="en-GB"/>
          </w:rPr>
          <w:t xml:space="preserve"> </w:t>
        </w:r>
      </w:ins>
      <w:r w:rsidRPr="00F35584">
        <w:rPr>
          <w:lang w:val="en-GB"/>
        </w:rPr>
        <w:t xml:space="preserve">to be applicable when the concerned cell is included in the </w:t>
      </w:r>
      <w:r w:rsidRPr="00F35584">
        <w:rPr>
          <w:i/>
          <w:lang w:val="en-GB"/>
        </w:rPr>
        <w:t>whiteCellsToAddModList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792120F9" w14:textId="77777777" w:rsidR="000D2684" w:rsidRPr="00F35584" w:rsidRDefault="000D2684" w:rsidP="001B2ADB">
      <w:pPr>
        <w:pStyle w:val="B5"/>
        <w:rPr>
          <w:lang w:val="en-GB"/>
        </w:rPr>
      </w:pPr>
      <w:r w:rsidRPr="00F35584">
        <w:rPr>
          <w:lang w:val="en-GB"/>
        </w:rPr>
        <w:t>5&gt;</w:t>
      </w:r>
      <w:r w:rsidRPr="00F35584">
        <w:rPr>
          <w:lang w:val="en-GB"/>
        </w:rPr>
        <w:tab/>
        <w:t>else:</w:t>
      </w:r>
    </w:p>
    <w:p w14:paraId="06FADCA8" w14:textId="0B9ACBD0"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w:t>
      </w:r>
      <w:del w:id="387" w:author="R2-1809002" w:date="2018-05-30T22:21:00Z">
        <w:r w:rsidRPr="00F35584" w:rsidDel="00F01DF7">
          <w:rPr>
            <w:lang w:val="en-GB"/>
          </w:rPr>
          <w:delText xml:space="preserve">on the </w:delText>
        </w:r>
      </w:del>
      <w:ins w:id="388" w:author="R2-1809002" w:date="2018-05-30T22:21:00Z">
        <w:r w:rsidR="00F01DF7">
          <w:rPr>
            <w:lang w:val="en-GB"/>
          </w:rPr>
          <w:t xml:space="preserve">based on parameters in the </w:t>
        </w:r>
      </w:ins>
      <w:r w:rsidRPr="00F35584">
        <w:rPr>
          <w:lang w:val="en-GB"/>
        </w:rPr>
        <w:t xml:space="preserve">associated </w:t>
      </w:r>
      <w:del w:id="389" w:author="R2-1809002" w:date="2018-05-30T22:22:00Z">
        <w:r w:rsidRPr="00F35584" w:rsidDel="00F01DF7">
          <w:rPr>
            <w:lang w:val="en-GB"/>
          </w:rPr>
          <w:delText xml:space="preserve">frequency </w:delText>
        </w:r>
      </w:del>
      <w:ins w:id="390" w:author="R2-1809002" w:date="2018-05-30T22:22:00Z">
        <w:r w:rsidR="00F01DF7" w:rsidRPr="00F01DF7">
          <w:rPr>
            <w:i/>
            <w:lang w:val="en-GB"/>
          </w:rPr>
          <w:t>measObjectNR</w:t>
        </w:r>
        <w:r w:rsidR="00F01DF7" w:rsidRPr="00F01DF7">
          <w:rPr>
            <w:lang w:val="en-GB"/>
          </w:rPr>
          <w:t xml:space="preserve"> </w:t>
        </w:r>
      </w:ins>
      <w:r w:rsidRPr="00F35584">
        <w:rPr>
          <w:lang w:val="en-GB"/>
        </w:rPr>
        <w:t xml:space="preserve">to be applicable when the concerned cell is not included in the </w:t>
      </w:r>
      <w:r w:rsidRPr="00F35584">
        <w:rPr>
          <w:i/>
          <w:lang w:val="en-GB"/>
        </w:rPr>
        <w:t>blackCellsToAddModList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60EFD798"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eventTriggered</w:t>
      </w:r>
      <w:r w:rsidRPr="00F35584">
        <w:rPr>
          <w:lang w:val="en-GB"/>
        </w:rPr>
        <w:t xml:space="preserve"> 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while the </w:t>
      </w:r>
      <w:r w:rsidRPr="00F35584">
        <w:rPr>
          <w:i/>
          <w:lang w:val="en-GB"/>
        </w:rPr>
        <w:t>VarMeasReportList</w:t>
      </w:r>
      <w:r w:rsidRPr="00F35584">
        <w:rPr>
          <w:lang w:val="en-GB"/>
        </w:rPr>
        <w:t xml:space="preserve"> does not include a measurement reporting entry for this </w:t>
      </w:r>
      <w:r w:rsidRPr="00F35584">
        <w:rPr>
          <w:i/>
          <w:lang w:val="en-GB"/>
        </w:rPr>
        <w:t xml:space="preserve">measId </w:t>
      </w:r>
      <w:r w:rsidRPr="00F35584">
        <w:rPr>
          <w:lang w:val="en-GB"/>
        </w:rPr>
        <w:t>(a first cell triggers the event):</w:t>
      </w:r>
    </w:p>
    <w:p w14:paraId="6C2ED5C1"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5BCB50C3"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21E6283A" w14:textId="77777777"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15A1F551"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014CD967"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not included in the </w:t>
      </w:r>
      <w:r w:rsidRPr="00F35584">
        <w:rPr>
          <w:i/>
          <w:lang w:val="en-GB"/>
        </w:rPr>
        <w:t>cellsTriggeredList</w:t>
      </w:r>
      <w:r w:rsidRPr="00F35584">
        <w:rPr>
          <w:lang w:val="en-GB"/>
        </w:rPr>
        <w:t xml:space="preserve">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(a subsequent cell triggers the event):</w:t>
      </w:r>
    </w:p>
    <w:p w14:paraId="7C3D0800"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4C68E20F" w14:textId="77777777"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6EB53AC7"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399CE29F"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leaving condition applicable for this event is fulfilled for one or more of the cells included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for all measurements after layer 3 filtering taken during </w:t>
      </w:r>
      <w:r w:rsidRPr="00F35584">
        <w:rPr>
          <w:i/>
          <w:lang w:val="en-GB"/>
        </w:rPr>
        <w:t xml:space="preserve">timeToTrigger </w:t>
      </w:r>
      <w:r w:rsidRPr="00F35584">
        <w:rPr>
          <w:lang w:val="en-GB"/>
        </w:rPr>
        <w:t xml:space="preserve">defined within the </w:t>
      </w:r>
      <w:r w:rsidRPr="00F35584">
        <w:rPr>
          <w:i/>
          <w:lang w:val="en-GB"/>
        </w:rPr>
        <w:t xml:space="preserve">VarMeasConfig </w:t>
      </w:r>
      <w:r w:rsidRPr="00F35584">
        <w:rPr>
          <w:lang w:val="en-GB"/>
        </w:rPr>
        <w:t>for this event:</w:t>
      </w:r>
    </w:p>
    <w:p w14:paraId="52AED131" w14:textId="77777777" w:rsidR="000D2684" w:rsidRPr="00F35584" w:rsidRDefault="000D2684" w:rsidP="001B2ADB">
      <w:pPr>
        <w:pStyle w:val="B3"/>
        <w:rPr>
          <w:lang w:val="en-GB"/>
        </w:rPr>
      </w:pPr>
      <w:r w:rsidRPr="00F35584">
        <w:rPr>
          <w:lang w:val="en-GB"/>
        </w:rPr>
        <w:t>3&gt;</w:t>
      </w:r>
      <w:r w:rsidRPr="00F35584">
        <w:rPr>
          <w:lang w:val="en-GB"/>
        </w:rPr>
        <w:tab/>
        <w:t xml:space="preserve">remove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w:t>
      </w:r>
    </w:p>
    <w:p w14:paraId="179C2011"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iCs/>
          <w:lang w:val="en-GB"/>
        </w:rPr>
        <w:t>reportOnLeave</w:t>
      </w:r>
      <w:r w:rsidRPr="00F35584">
        <w:rPr>
          <w:lang w:val="en-GB"/>
        </w:rPr>
        <w:t xml:space="preserve"> is set to </w:t>
      </w:r>
      <w:r w:rsidRPr="00F35584">
        <w:rPr>
          <w:i/>
          <w:lang w:val="en-GB"/>
        </w:rPr>
        <w:t>TRUE</w:t>
      </w:r>
      <w:r w:rsidRPr="00F35584">
        <w:rPr>
          <w:lang w:val="en-GB"/>
        </w:rPr>
        <w:t xml:space="preserve"> for the corresponding reporting configuration:</w:t>
      </w:r>
    </w:p>
    <w:p w14:paraId="5B86E8CB" w14:textId="77777777" w:rsidR="000D2684" w:rsidRPr="00F35584" w:rsidRDefault="000D2684" w:rsidP="001B2ADB">
      <w:pPr>
        <w:pStyle w:val="B4"/>
        <w:rPr>
          <w:lang w:val="en-GB"/>
        </w:rPr>
      </w:pPr>
      <w:r w:rsidRPr="00F35584">
        <w:rPr>
          <w:lang w:val="en-GB"/>
        </w:rPr>
        <w:t>4&gt;</w:t>
      </w:r>
      <w:r w:rsidRPr="00F35584">
        <w:rPr>
          <w:lang w:val="en-GB"/>
        </w:rPr>
        <w:tab/>
        <w:t>initiate the measurement reporting procedure, as specified in 5.5.5</w:t>
      </w:r>
      <w:r w:rsidR="003D2F09" w:rsidRPr="00F35584">
        <w:rPr>
          <w:lang w:val="en-GB"/>
        </w:rPr>
        <w:t>;</w:t>
      </w:r>
    </w:p>
    <w:p w14:paraId="619D8B8F"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 xml:space="preserve">measId </w:t>
      </w:r>
      <w:r w:rsidRPr="00F35584">
        <w:rPr>
          <w:lang w:val="en-GB"/>
        </w:rPr>
        <w:t>is empty:</w:t>
      </w:r>
    </w:p>
    <w:p w14:paraId="73FFE8A7" w14:textId="77777777" w:rsidR="000D2684" w:rsidRPr="00F35584" w:rsidRDefault="000D2684" w:rsidP="001B2ADB">
      <w:pPr>
        <w:pStyle w:val="B4"/>
        <w:rPr>
          <w:lang w:val="en-GB"/>
        </w:rPr>
      </w:pPr>
      <w:r w:rsidRPr="00F35584">
        <w:rPr>
          <w:lang w:val="en-GB"/>
        </w:rPr>
        <w:t>4&gt;</w:t>
      </w:r>
      <w:r w:rsidRPr="00F35584">
        <w:rPr>
          <w:lang w:val="en-GB"/>
        </w:rPr>
        <w:tab/>
        <w:t xml:space="preserve">remove the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3B8D4A9A" w14:textId="77777777" w:rsidR="000D2684" w:rsidRPr="00F35584" w:rsidRDefault="000D2684" w:rsidP="001B2ADB">
      <w:pPr>
        <w:pStyle w:val="B4"/>
        <w:rPr>
          <w:lang w:val="en-GB"/>
        </w:rPr>
      </w:pPr>
      <w:r w:rsidRPr="00F35584">
        <w:rPr>
          <w:lang w:val="en-GB"/>
        </w:rPr>
        <w:t>4&gt;</w:t>
      </w:r>
      <w:r w:rsidRPr="00F35584">
        <w:rPr>
          <w:lang w:val="en-GB"/>
        </w:rPr>
        <w:tab/>
        <w:t xml:space="preserve">stop the periodical reporting timer for this </w:t>
      </w:r>
      <w:r w:rsidRPr="00F35584">
        <w:rPr>
          <w:i/>
          <w:lang w:val="en-GB"/>
        </w:rPr>
        <w:t>measId</w:t>
      </w:r>
      <w:r w:rsidRPr="00F35584">
        <w:rPr>
          <w:lang w:val="en-GB"/>
        </w:rPr>
        <w:t>, if running</w:t>
      </w:r>
      <w:r w:rsidR="003D2F09" w:rsidRPr="00F35584">
        <w:rPr>
          <w:lang w:val="en-GB"/>
        </w:rPr>
        <w:t>;</w:t>
      </w:r>
    </w:p>
    <w:p w14:paraId="3673BA35" w14:textId="77777777" w:rsidR="000D2684" w:rsidRPr="00F35584" w:rsidRDefault="000D2684" w:rsidP="001B2ADB">
      <w:pPr>
        <w:pStyle w:val="B2"/>
        <w:rPr>
          <w:lang w:val="en-GB"/>
        </w:rPr>
      </w:pPr>
      <w:bookmarkStart w:id="391" w:name="_Hlk500255361"/>
      <w:r w:rsidRPr="00F35584">
        <w:rPr>
          <w:lang w:val="en-GB"/>
        </w:rPr>
        <w:t>2&gt;</w:t>
      </w:r>
      <w:r w:rsidRPr="00F35584">
        <w:rPr>
          <w:lang w:val="en-GB"/>
        </w:rPr>
        <w:tab/>
        <w:t xml:space="preserve">if </w:t>
      </w:r>
      <w:r w:rsidRPr="00F35584">
        <w:rPr>
          <w:i/>
          <w:lang w:val="en-GB"/>
        </w:rPr>
        <w:t xml:space="preserve">reportType </w:t>
      </w:r>
      <w:r w:rsidRPr="00F35584">
        <w:rPr>
          <w:lang w:val="en-GB"/>
        </w:rPr>
        <w:t xml:space="preserve">is set to </w:t>
      </w:r>
      <w:r w:rsidRPr="00F35584">
        <w:rPr>
          <w:i/>
          <w:lang w:val="en-GB"/>
        </w:rPr>
        <w:t xml:space="preserve">periodical </w:t>
      </w:r>
      <w:r w:rsidRPr="00F35584">
        <w:rPr>
          <w:lang w:val="en-GB"/>
        </w:rPr>
        <w:t>and if a (first) measurement result is available:</w:t>
      </w:r>
    </w:p>
    <w:p w14:paraId="10BB48F1"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bookmarkEnd w:id="391"/>
    <w:p w14:paraId="7BE9F62D"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59961821"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lang w:val="en-GB"/>
        </w:rPr>
        <w:t>reportAmount</w:t>
      </w:r>
      <w:r w:rsidRPr="00F35584">
        <w:rPr>
          <w:lang w:val="en-GB"/>
        </w:rPr>
        <w:t xml:space="preserve"> exceeds 1:</w:t>
      </w:r>
    </w:p>
    <w:p w14:paraId="6E288686"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 procedure,as specified in 5.5.5, immediately after the quantity to be reported becomes available for the NR SpCell</w:t>
      </w:r>
      <w:r w:rsidR="003D2F09" w:rsidRPr="00F35584">
        <w:rPr>
          <w:lang w:val="en-GB"/>
        </w:rPr>
        <w:t>;</w:t>
      </w:r>
    </w:p>
    <w:p w14:paraId="23BDA909" w14:textId="77777777" w:rsidR="000D2684" w:rsidRPr="00F35584" w:rsidRDefault="000D2684" w:rsidP="001B2ADB">
      <w:pPr>
        <w:pStyle w:val="B4"/>
        <w:rPr>
          <w:lang w:val="en-GB"/>
        </w:rPr>
      </w:pPr>
      <w:r w:rsidRPr="00F35584">
        <w:rPr>
          <w:lang w:val="en-GB"/>
        </w:rPr>
        <w:t>4&gt;</w:t>
      </w:r>
      <w:r w:rsidRPr="00F35584">
        <w:rPr>
          <w:lang w:val="en-GB"/>
        </w:rPr>
        <w:tab/>
        <w:t xml:space="preserve">else (i.e. the </w:t>
      </w:r>
      <w:r w:rsidRPr="00F35584">
        <w:rPr>
          <w:i/>
          <w:lang w:val="en-GB"/>
        </w:rPr>
        <w:t>reportAmount</w:t>
      </w:r>
      <w:r w:rsidRPr="00F35584">
        <w:rPr>
          <w:lang w:val="en-GB"/>
        </w:rPr>
        <w:t xml:space="preserve"> is equal to 1):</w:t>
      </w:r>
    </w:p>
    <w:p w14:paraId="3E0A768B"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reportingprocedure, as specified in 5.5.5, immediately after the quantity to be reported becomes available for the NR SpCelland for the strongest cell among the applicable cells</w:t>
      </w:r>
      <w:r w:rsidR="003D2F09" w:rsidRPr="00F35584">
        <w:rPr>
          <w:lang w:val="en-GB"/>
        </w:rPr>
        <w:t>;</w:t>
      </w:r>
    </w:p>
    <w:p w14:paraId="327275C8" w14:textId="77777777" w:rsidR="000D2684" w:rsidRPr="00F35584" w:rsidRDefault="000D2684" w:rsidP="001B2ADB">
      <w:pPr>
        <w:pStyle w:val="B2"/>
        <w:rPr>
          <w:lang w:val="en-GB"/>
        </w:rPr>
      </w:pPr>
      <w:r w:rsidRPr="00F35584">
        <w:rPr>
          <w:lang w:val="en-GB"/>
        </w:rPr>
        <w:t>2&gt;</w:t>
      </w:r>
      <w:r w:rsidRPr="00F35584">
        <w:rPr>
          <w:lang w:val="en-GB"/>
        </w:rPr>
        <w:tab/>
        <w:t xml:space="preserve">upon expiry of the periodical reporting timer for this </w:t>
      </w:r>
      <w:r w:rsidRPr="00F35584">
        <w:rPr>
          <w:i/>
          <w:iCs/>
          <w:lang w:val="en-GB"/>
        </w:rPr>
        <w:t>measId</w:t>
      </w:r>
      <w:r w:rsidRPr="00F35584">
        <w:rPr>
          <w:lang w:val="en-GB"/>
        </w:rPr>
        <w:t>:</w:t>
      </w:r>
    </w:p>
    <w:p w14:paraId="6C1D57D7"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667475" w:rsidRPr="00F35584">
        <w:rPr>
          <w:lang w:val="en-GB"/>
        </w:rPr>
        <w:t>.</w:t>
      </w:r>
    </w:p>
    <w:p w14:paraId="3CBFB94F" w14:textId="0D4EAE43" w:rsidR="000D2684" w:rsidRPr="00F35584" w:rsidRDefault="000D2684" w:rsidP="000D2684">
      <w:pPr>
        <w:pStyle w:val="Heading4"/>
      </w:pPr>
      <w:bookmarkStart w:id="392" w:name="_Toc510018533"/>
      <w:bookmarkEnd w:id="373"/>
      <w:r w:rsidRPr="00F35584">
        <w:t>5.5.4.2</w:t>
      </w:r>
      <w:r w:rsidRPr="00F35584">
        <w:tab/>
        <w:t>Event A1 (Serving becomes better than threshold)</w:t>
      </w:r>
      <w:bookmarkEnd w:id="392"/>
    </w:p>
    <w:p w14:paraId="2234DC40" w14:textId="77777777" w:rsidR="000D2684" w:rsidRPr="00F35584" w:rsidRDefault="000D2684" w:rsidP="000D2684">
      <w:r w:rsidRPr="00F35584">
        <w:t>The UE shall:</w:t>
      </w:r>
    </w:p>
    <w:p w14:paraId="60F240D7" w14:textId="77777777" w:rsidR="000D2684" w:rsidRPr="00F35584" w:rsidRDefault="000D2684" w:rsidP="001B2ADB">
      <w:pPr>
        <w:pStyle w:val="B1"/>
        <w:rPr>
          <w:lang w:val="en-GB"/>
        </w:rPr>
      </w:pPr>
      <w:r w:rsidRPr="00F35584">
        <w:rPr>
          <w:lang w:val="en-GB"/>
        </w:rPr>
        <w:t>1&gt;</w:t>
      </w:r>
      <w:r w:rsidRPr="00F35584">
        <w:rPr>
          <w:lang w:val="en-GB"/>
        </w:rPr>
        <w:tab/>
        <w:t>consider the entering condition for this event to be satisfied when condition A1-1, as specified below, is fulfilled;</w:t>
      </w:r>
    </w:p>
    <w:p w14:paraId="48AE5DC8" w14:textId="77777777" w:rsidR="000D2684" w:rsidRPr="00F35584" w:rsidRDefault="000D2684" w:rsidP="001B2ADB">
      <w:pPr>
        <w:pStyle w:val="B1"/>
        <w:rPr>
          <w:lang w:val="en-GB"/>
        </w:rPr>
      </w:pPr>
      <w:r w:rsidRPr="00F35584">
        <w:rPr>
          <w:lang w:val="en-GB"/>
        </w:rPr>
        <w:t>1&gt;</w:t>
      </w:r>
      <w:r w:rsidRPr="00F35584">
        <w:rPr>
          <w:lang w:val="en-GB"/>
        </w:rPr>
        <w:tab/>
        <w:t>consider the leaving condition for this event to be satisfied when condition A1-2, as specified below, is fulfilled;</w:t>
      </w:r>
    </w:p>
    <w:p w14:paraId="6450AE27" w14:textId="63375D93" w:rsidR="000D2684" w:rsidRDefault="000D2684" w:rsidP="001B2ADB">
      <w:pPr>
        <w:pStyle w:val="B1"/>
        <w:rPr>
          <w:ins w:id="393" w:author="R2-1809002" w:date="2018-05-30T22:23:00Z"/>
          <w:lang w:val="en-GB"/>
        </w:rPr>
      </w:pPr>
      <w:r w:rsidRPr="00F35584">
        <w:rPr>
          <w:lang w:val="en-GB"/>
        </w:rPr>
        <w:t>1&gt;</w:t>
      </w:r>
      <w:r w:rsidRPr="00F35584">
        <w:rPr>
          <w:lang w:val="en-GB"/>
        </w:rPr>
        <w:tab/>
        <w:t xml:space="preserve">for this measurement, consider the </w:t>
      </w:r>
      <w:ins w:id="394" w:author="R2-1809002" w:date="2018-05-30T22:22:00Z">
        <w:r w:rsidR="00F01DF7">
          <w:rPr>
            <w:lang w:val="en-GB"/>
          </w:rPr>
          <w:t xml:space="preserve">NR </w:t>
        </w:r>
      </w:ins>
      <w:r w:rsidRPr="00F35584">
        <w:rPr>
          <w:lang w:val="en-GB"/>
        </w:rPr>
        <w:t xml:space="preserve">serving cell </w:t>
      </w:r>
      <w:del w:id="395" w:author="R2-1809002" w:date="2018-05-30T22:26:00Z">
        <w:r w:rsidRPr="00F35584" w:rsidDel="00642BBD">
          <w:rPr>
            <w:lang w:val="en-GB"/>
          </w:rPr>
          <w:delText xml:space="preserve">to be the NR SpCell or the NR SCell that isconfigured on the frequency indicated </w:delText>
        </w:r>
      </w:del>
      <w:ins w:id="396" w:author="R2-1809002" w:date="2018-05-30T22:26:00Z">
        <w:r w:rsidR="00642BBD">
          <w:rPr>
            <w:lang w:val="en-GB"/>
          </w:rPr>
          <w:t xml:space="preserve">corresponding to </w:t>
        </w:r>
      </w:ins>
      <w:del w:id="397" w:author="R2-1809002" w:date="2018-05-30T22:27:00Z">
        <w:r w:rsidRPr="00F35584" w:rsidDel="00642BBD">
          <w:rPr>
            <w:lang w:val="en-GB"/>
          </w:rPr>
          <w:delText xml:space="preserve">in </w:delText>
        </w:r>
      </w:del>
      <w:r w:rsidRPr="00F35584">
        <w:rPr>
          <w:lang w:val="en-GB"/>
        </w:rPr>
        <w:t xml:space="preserve">the associated </w:t>
      </w:r>
      <w:r w:rsidRPr="00F35584">
        <w:rPr>
          <w:i/>
          <w:lang w:val="en-GB"/>
        </w:rPr>
        <w:t>measObjectNR</w:t>
      </w:r>
      <w:ins w:id="398" w:author="R2-1809002" w:date="2018-05-30T22:27:00Z">
        <w:r w:rsidR="00642BBD" w:rsidRPr="00642BBD">
          <w:rPr>
            <w:lang w:val="en-GB"/>
          </w:rPr>
          <w:t xml:space="preserve"> associated with this event</w:t>
        </w:r>
      </w:ins>
      <w:r w:rsidR="00667475" w:rsidRPr="00F35584">
        <w:rPr>
          <w:lang w:val="en-GB"/>
        </w:rPr>
        <w:t>.</w:t>
      </w:r>
    </w:p>
    <w:p w14:paraId="007C29D4" w14:textId="77777777" w:rsidR="00F01DF7" w:rsidRPr="00F35584" w:rsidRDefault="00F01DF7" w:rsidP="001B2ADB">
      <w:pPr>
        <w:pStyle w:val="B1"/>
        <w:rPr>
          <w:lang w:val="en-GB"/>
        </w:rPr>
      </w:pPr>
    </w:p>
    <w:p w14:paraId="0635E89C" w14:textId="77777777" w:rsidR="000D2684" w:rsidRPr="00F35584" w:rsidRDefault="000D2684" w:rsidP="000D2684">
      <w:r w:rsidRPr="00F35584">
        <w:rPr>
          <w:lang w:eastAsia="ko-KR"/>
        </w:rPr>
        <w:t>Inequality</w:t>
      </w:r>
      <w:r w:rsidRPr="00F35584">
        <w:t xml:space="preserve"> A1-1 (Entering condition)</w:t>
      </w:r>
    </w:p>
    <w:p w14:paraId="5D29655D" w14:textId="77777777" w:rsidR="000D2684" w:rsidRPr="00F35584" w:rsidRDefault="000D2684" w:rsidP="000D2684">
      <w:pPr>
        <w:pStyle w:val="EQ"/>
      </w:pPr>
      <w:r w:rsidRPr="00F35584">
        <w:rPr>
          <w:position w:val="-10"/>
        </w:rPr>
        <w:object w:dxaOrig="1440" w:dyaOrig="234" w14:anchorId="0D3A38AE">
          <v:shape id="_x0000_i1043" type="#_x0000_t75" style="width:1in;height:14.15pt" o:ole="" fillcolor="#000005">
            <v:imagedata r:id="rId76" o:title=""/>
          </v:shape>
          <o:OLEObject Type="Embed" ProgID="Equation.3" ShapeID="_x0000_i1043" DrawAspect="Content" ObjectID="_1589805572" r:id="rId77"/>
        </w:object>
      </w:r>
    </w:p>
    <w:p w14:paraId="18227F92" w14:textId="77777777" w:rsidR="000D2684" w:rsidRPr="00F35584" w:rsidRDefault="000D2684" w:rsidP="000D2684">
      <w:r w:rsidRPr="00F35584">
        <w:rPr>
          <w:lang w:eastAsia="ko-KR"/>
        </w:rPr>
        <w:t>Inequality</w:t>
      </w:r>
      <w:r w:rsidRPr="00F35584">
        <w:t xml:space="preserve"> A1-2 (Leaving condition)</w:t>
      </w:r>
    </w:p>
    <w:p w14:paraId="7E84D542" w14:textId="77777777" w:rsidR="000D2684" w:rsidRPr="00F35584" w:rsidRDefault="000D2684" w:rsidP="000D2684">
      <w:pPr>
        <w:pStyle w:val="EQ"/>
      </w:pPr>
      <w:r w:rsidRPr="00F35584">
        <w:rPr>
          <w:position w:val="-10"/>
        </w:rPr>
        <w:object w:dxaOrig="1440" w:dyaOrig="234" w14:anchorId="0D9D13C0">
          <v:shape id="_x0000_i1044" type="#_x0000_t75" style="width:1in;height:14.15pt" o:ole="" fillcolor="#000005">
            <v:imagedata r:id="rId78" o:title=""/>
          </v:shape>
          <o:OLEObject Type="Embed" ProgID="Equation.3" ShapeID="_x0000_i1044" DrawAspect="Content" ObjectID="_1589805573" r:id="rId79"/>
        </w:object>
      </w:r>
    </w:p>
    <w:p w14:paraId="48F64148" w14:textId="77777777" w:rsidR="000D2684" w:rsidRPr="00F35584" w:rsidRDefault="000D2684" w:rsidP="000D2684">
      <w:r w:rsidRPr="00F35584">
        <w:t>The variables in the formula are defined as follows:</w:t>
      </w:r>
    </w:p>
    <w:p w14:paraId="2A334E2F"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0D4B318D"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bookmarkStart w:id="399" w:name="OLE_LINK39"/>
      <w:bookmarkStart w:id="400" w:name="OLE_LINK53"/>
      <w:r w:rsidRPr="00F35584">
        <w:rPr>
          <w:i/>
          <w:lang w:val="en-GB"/>
        </w:rPr>
        <w:t>hysteresis</w:t>
      </w:r>
      <w:bookmarkEnd w:id="399"/>
      <w:bookmarkEnd w:id="400"/>
      <w:r w:rsidRPr="00F35584">
        <w:rPr>
          <w:lang w:val="en-GB"/>
        </w:rPr>
        <w:t>as defined within</w:t>
      </w:r>
      <w:r w:rsidRPr="00F35584">
        <w:rPr>
          <w:i/>
          <w:lang w:val="en-GB"/>
        </w:rPr>
        <w:t>reportConfigNR</w:t>
      </w:r>
      <w:r w:rsidRPr="00F35584">
        <w:rPr>
          <w:lang w:val="en-GB"/>
        </w:rPr>
        <w:t>for this event).</w:t>
      </w:r>
    </w:p>
    <w:p w14:paraId="18B8A4D9"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a1-Threshold </w:t>
      </w:r>
      <w:r w:rsidRPr="00F35584">
        <w:rPr>
          <w:lang w:val="en-GB"/>
        </w:rPr>
        <w:t>as defined within</w:t>
      </w:r>
      <w:r w:rsidRPr="00F35584">
        <w:rPr>
          <w:i/>
          <w:lang w:val="en-GB"/>
        </w:rPr>
        <w:t>reportConfigNR</w:t>
      </w:r>
      <w:r w:rsidRPr="00F35584">
        <w:rPr>
          <w:lang w:val="en-GB"/>
        </w:rPr>
        <w:t>for this event).</w:t>
      </w:r>
    </w:p>
    <w:p w14:paraId="7E98DC44" w14:textId="77777777" w:rsidR="000D2684" w:rsidRPr="00F35584" w:rsidRDefault="000D2684" w:rsidP="000D2684">
      <w:pPr>
        <w:pStyle w:val="B1"/>
        <w:rPr>
          <w:lang w:val="en-GB"/>
        </w:rPr>
      </w:pPr>
      <w:r w:rsidRPr="00F35584">
        <w:rPr>
          <w:b/>
          <w:i/>
          <w:lang w:val="en-GB"/>
        </w:rPr>
        <w:t xml:space="preserve">Ms </w:t>
      </w:r>
      <w:r w:rsidRPr="00F35584">
        <w:rPr>
          <w:lang w:val="en-GB"/>
        </w:rPr>
        <w:t xml:space="preserve">is expressed in dBm </w:t>
      </w:r>
      <w:r w:rsidRPr="00F35584">
        <w:rPr>
          <w:lang w:val="en-GB" w:eastAsia="ko-KR"/>
        </w:rPr>
        <w:t>in case of RSRP, or in dB in case of RSRQ</w:t>
      </w:r>
      <w:r w:rsidRPr="00F35584">
        <w:rPr>
          <w:lang w:val="en-GB"/>
        </w:rPr>
        <w:t xml:space="preserve"> and RS-SINR.</w:t>
      </w:r>
    </w:p>
    <w:p w14:paraId="494708D3"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452A64B0"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06658C35" w14:textId="77777777" w:rsidR="000D2684" w:rsidRPr="00F35584" w:rsidRDefault="000D2684" w:rsidP="000D2684">
      <w:pPr>
        <w:pStyle w:val="Heading4"/>
      </w:pPr>
      <w:bookmarkStart w:id="401" w:name="_Toc510018534"/>
      <w:r w:rsidRPr="00F35584">
        <w:t>5.5.4.3</w:t>
      </w:r>
      <w:r w:rsidRPr="00F35584">
        <w:tab/>
        <w:t>Event A2 (Serving becomes worse than threshold)</w:t>
      </w:r>
      <w:bookmarkEnd w:id="401"/>
    </w:p>
    <w:p w14:paraId="00C07FAF" w14:textId="77777777" w:rsidR="000D2684" w:rsidRPr="00F35584" w:rsidRDefault="000D2684" w:rsidP="000D2684">
      <w:r w:rsidRPr="00F35584">
        <w:t>The UE shall:</w:t>
      </w:r>
    </w:p>
    <w:p w14:paraId="73EF196A"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A2-1, as specified below, is fulfilled;</w:t>
      </w:r>
    </w:p>
    <w:p w14:paraId="36AEE43B"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A2-2, as specified below, is fulfilled;</w:t>
      </w:r>
    </w:p>
    <w:p w14:paraId="6E768006" w14:textId="285AED9F"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serving cell </w:t>
      </w:r>
      <w:del w:id="402" w:author="R2-1809002" w:date="2018-05-30T22:30:00Z">
        <w:r w:rsidRPr="00F35584" w:rsidDel="00680B51">
          <w:rPr>
            <w:lang w:val="en-GB"/>
          </w:rPr>
          <w:delText xml:space="preserve">to be the NR SpCellor the NR SCell that is configured on the frequency </w:delText>
        </w:r>
      </w:del>
      <w:r w:rsidRPr="00F35584">
        <w:rPr>
          <w:lang w:val="en-GB"/>
        </w:rPr>
        <w:t xml:space="preserve">indicated </w:t>
      </w:r>
      <w:del w:id="403" w:author="R2-1809002" w:date="2018-05-30T22:30:00Z">
        <w:r w:rsidRPr="00F35584" w:rsidDel="00680B51">
          <w:rPr>
            <w:lang w:val="en-GB"/>
          </w:rPr>
          <w:delText xml:space="preserve">in </w:delText>
        </w:r>
      </w:del>
      <w:ins w:id="404" w:author="R2-1809002" w:date="2018-05-30T22:30:00Z">
        <w:r w:rsidR="00680B51">
          <w:rPr>
            <w:lang w:val="en-GB"/>
          </w:rPr>
          <w:t>by</w:t>
        </w:r>
        <w:r w:rsidR="00680B51" w:rsidRPr="00F35584">
          <w:rPr>
            <w:lang w:val="en-GB"/>
          </w:rPr>
          <w:t xml:space="preserve"> </w:t>
        </w:r>
      </w:ins>
      <w:r w:rsidRPr="00F35584">
        <w:rPr>
          <w:lang w:val="en-GB"/>
        </w:rPr>
        <w:t xml:space="preserve">the </w:t>
      </w:r>
      <w:del w:id="405" w:author="R2-1809002" w:date="2018-05-30T22:30:00Z">
        <w:r w:rsidRPr="00F35584" w:rsidDel="00680B51">
          <w:rPr>
            <w:lang w:val="en-GB"/>
          </w:rPr>
          <w:delText xml:space="preserve">associated </w:delText>
        </w:r>
      </w:del>
      <w:r w:rsidRPr="00F35584">
        <w:rPr>
          <w:i/>
          <w:lang w:val="en-GB"/>
        </w:rPr>
        <w:t>measObjectNR</w:t>
      </w:r>
      <w:ins w:id="406" w:author="R2-1809002" w:date="2018-05-30T22:30:00Z">
        <w:r w:rsidR="00680B51">
          <w:rPr>
            <w:i/>
            <w:lang w:val="en-GB"/>
          </w:rPr>
          <w:t xml:space="preserve"> </w:t>
        </w:r>
        <w:r w:rsidR="00680B51" w:rsidRPr="00680B51">
          <w:rPr>
            <w:lang w:val="en-GB"/>
          </w:rPr>
          <w:t>associated to this event</w:t>
        </w:r>
      </w:ins>
      <w:r w:rsidR="00667475" w:rsidRPr="00F35584">
        <w:rPr>
          <w:lang w:val="en-GB"/>
        </w:rPr>
        <w:t>.</w:t>
      </w:r>
    </w:p>
    <w:p w14:paraId="531A6927" w14:textId="77777777" w:rsidR="000D2684" w:rsidRPr="00F35584" w:rsidRDefault="000D2684" w:rsidP="000D2684">
      <w:r w:rsidRPr="00F35584">
        <w:rPr>
          <w:lang w:eastAsia="ko-KR"/>
        </w:rPr>
        <w:t>Inequality</w:t>
      </w:r>
      <w:r w:rsidRPr="00F35584">
        <w:t xml:space="preserve"> A2-1 (Entering condition)</w:t>
      </w:r>
    </w:p>
    <w:bookmarkStart w:id="407" w:name="_Hlk498695755"/>
    <w:p w14:paraId="3740EA7D" w14:textId="77777777" w:rsidR="000D2684" w:rsidRPr="00F35584" w:rsidRDefault="000D2684" w:rsidP="000D2684">
      <w:pPr>
        <w:pStyle w:val="EQ"/>
      </w:pPr>
      <w:r w:rsidRPr="00F35584">
        <w:rPr>
          <w:position w:val="-10"/>
        </w:rPr>
        <w:object w:dxaOrig="1440" w:dyaOrig="234" w14:anchorId="5E0B6A7D">
          <v:shape id="_x0000_i1045" type="#_x0000_t75" style="width:1in;height:14.15pt" o:ole="">
            <v:imagedata r:id="rId78" o:title=""/>
          </v:shape>
          <o:OLEObject Type="Embed" ProgID="Equation.3" ShapeID="_x0000_i1045" DrawAspect="Content" ObjectID="_1589805574" r:id="rId80"/>
        </w:object>
      </w:r>
      <w:bookmarkEnd w:id="407"/>
    </w:p>
    <w:p w14:paraId="507097C6" w14:textId="77777777" w:rsidR="000D2684" w:rsidRPr="00F35584" w:rsidRDefault="000D2684" w:rsidP="000D2684">
      <w:r w:rsidRPr="00F35584">
        <w:rPr>
          <w:lang w:eastAsia="ko-KR"/>
        </w:rPr>
        <w:t>Inequality</w:t>
      </w:r>
      <w:r w:rsidRPr="00F35584">
        <w:t xml:space="preserve"> A2-2 (Leaving condition)</w:t>
      </w:r>
    </w:p>
    <w:p w14:paraId="0A7B6305" w14:textId="77777777" w:rsidR="000D2684" w:rsidRPr="00F35584" w:rsidRDefault="000D2684" w:rsidP="000D2684">
      <w:pPr>
        <w:pStyle w:val="EQ"/>
      </w:pPr>
      <w:r w:rsidRPr="00F35584">
        <w:rPr>
          <w:position w:val="-10"/>
        </w:rPr>
        <w:object w:dxaOrig="1440" w:dyaOrig="234" w14:anchorId="77013105">
          <v:shape id="_x0000_i1046" type="#_x0000_t75" style="width:1in;height:14.15pt" o:ole="" fillcolor="yellow">
            <v:imagedata r:id="rId81" o:title=""/>
          </v:shape>
          <o:OLEObject Type="Embed" ProgID="Equation.3" ShapeID="_x0000_i1046" DrawAspect="Content" ObjectID="_1589805575" r:id="rId82"/>
        </w:object>
      </w:r>
    </w:p>
    <w:p w14:paraId="3A92735C" w14:textId="77777777" w:rsidR="000D2684" w:rsidRPr="00F35584" w:rsidRDefault="000D2684" w:rsidP="000D2684">
      <w:r w:rsidRPr="00F35584">
        <w:t>The variables in the formula are defined as follows:</w:t>
      </w:r>
    </w:p>
    <w:p w14:paraId="1F606146"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4F806D88"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 xml:space="preserve">reportConfigNR </w:t>
      </w:r>
      <w:r w:rsidRPr="00F35584">
        <w:rPr>
          <w:lang w:val="en-GB"/>
        </w:rPr>
        <w:t>for this event).</w:t>
      </w:r>
    </w:p>
    <w:p w14:paraId="0CF6CF9A"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a2-Threshold </w:t>
      </w:r>
      <w:r w:rsidRPr="00F35584">
        <w:rPr>
          <w:lang w:val="en-GB"/>
        </w:rPr>
        <w:t xml:space="preserve">as defined within </w:t>
      </w:r>
      <w:r w:rsidRPr="00F35584">
        <w:rPr>
          <w:i/>
          <w:lang w:val="en-GB"/>
        </w:rPr>
        <w:t xml:space="preserve">reportConfigNR </w:t>
      </w:r>
      <w:r w:rsidRPr="00F35584">
        <w:rPr>
          <w:lang w:val="en-GB"/>
        </w:rPr>
        <w:t>for this event).</w:t>
      </w:r>
    </w:p>
    <w:p w14:paraId="73870E93" w14:textId="77777777" w:rsidR="000D2684" w:rsidRPr="00F35584" w:rsidRDefault="000D2684" w:rsidP="000D2684">
      <w:pPr>
        <w:pStyle w:val="B1"/>
        <w:rPr>
          <w:lang w:val="en-GB"/>
        </w:rPr>
      </w:pPr>
      <w:r w:rsidRPr="00F35584">
        <w:rPr>
          <w:b/>
          <w:i/>
          <w:lang w:val="en-GB"/>
        </w:rPr>
        <w:t xml:space="preserve">Ms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1F47101F"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04422C57"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79ABA61F" w14:textId="77777777" w:rsidR="000D2684" w:rsidRPr="00F35584" w:rsidRDefault="000D2684" w:rsidP="000D2684">
      <w:pPr>
        <w:pStyle w:val="Heading4"/>
      </w:pPr>
      <w:bookmarkStart w:id="408" w:name="_Toc510018535"/>
      <w:r w:rsidRPr="00F35584">
        <w:t>5.5.4.4</w:t>
      </w:r>
      <w:r w:rsidRPr="00F35584">
        <w:tab/>
        <w:t>Event A3 (</w:t>
      </w:r>
      <w:bookmarkStart w:id="409" w:name="_Hlk508707350"/>
      <w:r w:rsidRPr="00F35584">
        <w:t>Neighbour becomes offset better than SpCell</w:t>
      </w:r>
      <w:bookmarkEnd w:id="409"/>
      <w:r w:rsidRPr="00F35584">
        <w:t>)</w:t>
      </w:r>
      <w:bookmarkEnd w:id="408"/>
    </w:p>
    <w:p w14:paraId="4910ED05" w14:textId="77777777" w:rsidR="000D2684" w:rsidRPr="00F35584" w:rsidRDefault="000D2684" w:rsidP="000D2684">
      <w:r w:rsidRPr="00F35584">
        <w:t>The UE shall:</w:t>
      </w:r>
    </w:p>
    <w:p w14:paraId="2961B91A"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A3-1, as specified below, is fulfilled;</w:t>
      </w:r>
    </w:p>
    <w:p w14:paraId="2506DD95"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A3-2, as specified below, is fulfilled;</w:t>
      </w:r>
    </w:p>
    <w:p w14:paraId="136F6D61" w14:textId="77777777" w:rsidR="000D2684" w:rsidRPr="00F35584" w:rsidRDefault="000D2684" w:rsidP="000D2684">
      <w:pPr>
        <w:pStyle w:val="B1"/>
        <w:rPr>
          <w:lang w:val="en-GB"/>
        </w:rPr>
      </w:pPr>
      <w:r w:rsidRPr="00F35584">
        <w:rPr>
          <w:lang w:val="en-GB"/>
        </w:rPr>
        <w:t>1&gt;</w:t>
      </w:r>
      <w:r w:rsidRPr="00F35584">
        <w:rPr>
          <w:lang w:val="en-GB"/>
        </w:rPr>
        <w:tab/>
        <w:t xml:space="preserve">use the PSCell for </w:t>
      </w:r>
      <w:r w:rsidRPr="00F35584">
        <w:rPr>
          <w:i/>
          <w:lang w:val="en-GB"/>
        </w:rPr>
        <w:t>Mp</w:t>
      </w:r>
      <w:r w:rsidRPr="00F35584">
        <w:rPr>
          <w:lang w:val="en-GB"/>
        </w:rPr>
        <w:t xml:space="preserve">, </w:t>
      </w:r>
      <w:r w:rsidRPr="00F35584">
        <w:rPr>
          <w:i/>
          <w:lang w:val="en-GB"/>
        </w:rPr>
        <w:t>Ofp and Ocp</w:t>
      </w:r>
      <w:r w:rsidR="00667475" w:rsidRPr="00F35584">
        <w:rPr>
          <w:lang w:val="en-GB"/>
        </w:rPr>
        <w:t>.</w:t>
      </w:r>
    </w:p>
    <w:p w14:paraId="34C3EA52" w14:textId="6F5652C9"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w:t>
      </w:r>
      <w:ins w:id="410" w:author="R2-1809002" w:date="2018-05-30T22:31:00Z">
        <w:r w:rsidR="00680B51">
          <w:rPr>
            <w:lang w:val="en-GB" w:eastAsia="ko-KR"/>
          </w:rPr>
          <w:t xml:space="preserve">has reference signals </w:t>
        </w:r>
      </w:ins>
      <w:del w:id="411" w:author="R2-1809002" w:date="2018-05-30T22:32:00Z">
        <w:r w:rsidRPr="00F35584" w:rsidDel="00680B51">
          <w:rPr>
            <w:lang w:val="en-GB" w:eastAsia="ko-KR"/>
          </w:rPr>
          <w:delText xml:space="preserve">is on the frequency </w:delText>
        </w:r>
      </w:del>
      <w:r w:rsidRPr="00F35584">
        <w:rPr>
          <w:lang w:val="en-GB" w:eastAsia="ko-KR"/>
        </w:rPr>
        <w:t xml:space="preserve">indicated in the </w:t>
      </w:r>
      <w:del w:id="412" w:author="R2-1809002" w:date="2018-05-30T22:32:00Z">
        <w:r w:rsidRPr="00F35584" w:rsidDel="00680B51">
          <w:rPr>
            <w:lang w:val="en-GB" w:eastAsia="ko-KR"/>
          </w:rPr>
          <w:delText xml:space="preserve">associated </w:delText>
        </w:r>
      </w:del>
      <w:r w:rsidRPr="00F35584">
        <w:rPr>
          <w:i/>
          <w:lang w:val="en-GB" w:eastAsia="ko-KR"/>
        </w:rPr>
        <w:t>measObjectNR</w:t>
      </w:r>
      <w:r w:rsidRPr="00F35584">
        <w:rPr>
          <w:lang w:val="en-GB" w:eastAsia="ko-KR"/>
        </w:rPr>
        <w:t xml:space="preserve"> </w:t>
      </w:r>
      <w:ins w:id="413" w:author="R2-1809002" w:date="2018-05-30T22:32:00Z">
        <w:r w:rsidR="00680B51">
          <w:rPr>
            <w:lang w:val="en-GB" w:eastAsia="ko-KR"/>
          </w:rPr>
          <w:t xml:space="preserve">associated to this event </w:t>
        </w:r>
      </w:ins>
      <w:r w:rsidRPr="00F35584">
        <w:rPr>
          <w:lang w:val="en-GB" w:eastAsia="ko-KR"/>
        </w:rPr>
        <w:t xml:space="preserve">which may be different from </w:t>
      </w:r>
      <w:del w:id="414" w:author="R2-1809002" w:date="2018-05-30T22:33:00Z">
        <w:r w:rsidRPr="00F35584" w:rsidDel="00680B51">
          <w:rPr>
            <w:lang w:val="en-GB" w:eastAsia="ko-KR"/>
          </w:rPr>
          <w:delText xml:space="preserve">the frequency used by </w:delText>
        </w:r>
      </w:del>
      <w:r w:rsidRPr="00F35584">
        <w:rPr>
          <w:lang w:val="en-GB" w:eastAsia="ko-KR"/>
        </w:rPr>
        <w:t>the NR SpCell</w:t>
      </w:r>
      <w:ins w:id="415" w:author="R2-1809002" w:date="2018-05-30T22:33:00Z">
        <w:r w:rsidR="00680B51">
          <w:rPr>
            <w:lang w:val="en-GB" w:eastAsia="ko-KR"/>
          </w:rPr>
          <w:t xml:space="preserve"> </w:t>
        </w:r>
        <w:r w:rsidR="00680B51" w:rsidRPr="00F35584">
          <w:rPr>
            <w:i/>
            <w:lang w:val="en-GB" w:eastAsia="ko-KR"/>
          </w:rPr>
          <w:t>measObjectNR</w:t>
        </w:r>
      </w:ins>
      <w:r w:rsidRPr="00F35584">
        <w:rPr>
          <w:lang w:val="en-GB" w:eastAsia="ko-KR"/>
        </w:rPr>
        <w:t>.</w:t>
      </w:r>
    </w:p>
    <w:p w14:paraId="5B011B96" w14:textId="77777777" w:rsidR="000D2684" w:rsidRPr="00F35584" w:rsidRDefault="000D2684" w:rsidP="000D2684">
      <w:r w:rsidRPr="00F35584">
        <w:rPr>
          <w:lang w:eastAsia="ko-KR"/>
        </w:rPr>
        <w:t>Inequality</w:t>
      </w:r>
      <w:r w:rsidRPr="00F35584">
        <w:t xml:space="preserve"> A3-1 (Entering condition)</w:t>
      </w:r>
    </w:p>
    <w:p w14:paraId="548C347D" w14:textId="77777777" w:rsidR="000D2684" w:rsidRPr="00F35584" w:rsidRDefault="000D2684" w:rsidP="000D2684">
      <w:pPr>
        <w:pStyle w:val="EQ"/>
      </w:pPr>
      <w:r w:rsidRPr="00F35584">
        <w:rPr>
          <w:position w:val="-10"/>
        </w:rPr>
        <w:object w:dxaOrig="3488" w:dyaOrig="234" w14:anchorId="03C29770">
          <v:shape id="_x0000_i1047" type="#_x0000_t75" style="width:179.8pt;height:14.15pt" o:ole="" fillcolor="#000005">
            <v:imagedata r:id="rId83" o:title=""/>
          </v:shape>
          <o:OLEObject Type="Embed" ProgID="Equation.3" ShapeID="_x0000_i1047" DrawAspect="Content" ObjectID="_1589805576" r:id="rId84"/>
        </w:object>
      </w:r>
    </w:p>
    <w:p w14:paraId="21C687F0" w14:textId="77777777" w:rsidR="000D2684" w:rsidRPr="00F35584" w:rsidRDefault="000D2684" w:rsidP="000D2684">
      <w:r w:rsidRPr="00F35584">
        <w:rPr>
          <w:lang w:eastAsia="ko-KR"/>
        </w:rPr>
        <w:t>Inequality</w:t>
      </w:r>
      <w:r w:rsidRPr="00F35584">
        <w:t xml:space="preserve"> A3-2 (Leaving condition)</w:t>
      </w:r>
    </w:p>
    <w:p w14:paraId="5859C493" w14:textId="77777777" w:rsidR="000D2684" w:rsidRPr="00F35584" w:rsidRDefault="000D2684" w:rsidP="000D2684">
      <w:pPr>
        <w:pStyle w:val="EQ"/>
      </w:pPr>
      <w:r w:rsidRPr="00F35584">
        <w:rPr>
          <w:position w:val="-10"/>
        </w:rPr>
        <w:object w:dxaOrig="3488" w:dyaOrig="234" w14:anchorId="5B3858A9">
          <v:shape id="_x0000_i1048" type="#_x0000_t75" style="width:179.8pt;height:14.15pt" o:ole="" fillcolor="#000005">
            <v:imagedata r:id="rId85" o:title=""/>
          </v:shape>
          <o:OLEObject Type="Embed" ProgID="Equation.3" ShapeID="_x0000_i1048" DrawAspect="Content" ObjectID="_1589805577" r:id="rId86"/>
        </w:object>
      </w:r>
    </w:p>
    <w:p w14:paraId="06D712B3" w14:textId="77777777" w:rsidR="000D2684" w:rsidRPr="00F35584" w:rsidRDefault="000D2684" w:rsidP="000D2684">
      <w:r w:rsidRPr="00F35584">
        <w:t>The variables in the formula are defined as follows:</w:t>
      </w:r>
    </w:p>
    <w:p w14:paraId="03F50199"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694AF045" w14:textId="3D187188" w:rsidR="000D2684" w:rsidRPr="00F35584" w:rsidRDefault="000D2684" w:rsidP="000D2684">
      <w:pPr>
        <w:pStyle w:val="B1"/>
        <w:rPr>
          <w:lang w:val="en-GB"/>
        </w:rPr>
      </w:pPr>
      <w:r w:rsidRPr="00F35584">
        <w:rPr>
          <w:b/>
          <w:i/>
          <w:lang w:val="en-GB"/>
        </w:rPr>
        <w:t xml:space="preserve">Ofn </w:t>
      </w:r>
      <w:r w:rsidRPr="00F35584">
        <w:rPr>
          <w:lang w:val="en-GB"/>
        </w:rPr>
        <w:t xml:space="preserve">is the </w:t>
      </w:r>
      <w:del w:id="416" w:author="R2-1809002" w:date="2018-05-30T22:34:00Z">
        <w:r w:rsidRPr="00F35584" w:rsidDel="00680B51">
          <w:rPr>
            <w:lang w:val="en-GB"/>
          </w:rPr>
          <w:delText xml:space="preserve">frequency </w:delText>
        </w:r>
      </w:del>
      <w:ins w:id="417" w:author="R2-1809002" w:date="2018-05-30T22:34:00Z">
        <w:r w:rsidR="00680B51">
          <w:rPr>
            <w:lang w:val="en-GB"/>
          </w:rPr>
          <w:t>measurement object</w:t>
        </w:r>
        <w:r w:rsidR="00680B51" w:rsidRPr="00F35584">
          <w:rPr>
            <w:lang w:val="en-GB"/>
          </w:rPr>
          <w:t xml:space="preserve"> </w:t>
        </w:r>
      </w:ins>
      <w:r w:rsidRPr="00F35584">
        <w:rPr>
          <w:lang w:val="en-GB"/>
        </w:rPr>
        <w:t xml:space="preserve">specific offset of the </w:t>
      </w:r>
      <w:del w:id="418" w:author="R2-1809002" w:date="2018-05-30T22:34:00Z">
        <w:r w:rsidRPr="00F35584" w:rsidDel="00680B51">
          <w:rPr>
            <w:lang w:val="en-GB"/>
          </w:rPr>
          <w:delText xml:space="preserve">frequency </w:delText>
        </w:r>
      </w:del>
      <w:ins w:id="419" w:author="R2-1809002" w:date="2018-05-30T22:34:00Z">
        <w:r w:rsidR="00680B51">
          <w:rPr>
            <w:lang w:val="en-GB"/>
          </w:rPr>
          <w:t>reference signal</w:t>
        </w:r>
        <w:r w:rsidR="00680B51" w:rsidRPr="00F35584">
          <w:rPr>
            <w:lang w:val="en-GB"/>
          </w:rPr>
          <w:t xml:space="preserve"> </w:t>
        </w:r>
      </w:ins>
      <w:r w:rsidRPr="00F35584">
        <w:rPr>
          <w:lang w:val="en-GB"/>
        </w:rPr>
        <w:t xml:space="preserve">of the neighbour cell (i.e. </w:t>
      </w:r>
      <w:r w:rsidRPr="00F35584">
        <w:rPr>
          <w:i/>
          <w:lang w:val="en-GB"/>
        </w:rPr>
        <w:t>offset</w:t>
      </w:r>
      <w:ins w:id="420" w:author="R2-1809002" w:date="2018-05-30T22:36:00Z">
        <w:r w:rsidR="00680B51">
          <w:rPr>
            <w:i/>
            <w:lang w:val="en-GB"/>
          </w:rPr>
          <w:t>MO</w:t>
        </w:r>
      </w:ins>
      <w:del w:id="421" w:author="R2-1809002" w:date="2018-05-30T22:36:00Z">
        <w:r w:rsidRPr="00F35584" w:rsidDel="00680B51">
          <w:rPr>
            <w:i/>
            <w:lang w:val="en-GB"/>
          </w:rPr>
          <w:delText>Freq</w:delText>
        </w:r>
      </w:del>
      <w:r w:rsidRPr="00F35584">
        <w:rPr>
          <w:lang w:val="en-GB"/>
        </w:rPr>
        <w:t xml:space="preserve"> as defined within </w:t>
      </w:r>
      <w:r w:rsidRPr="00F35584">
        <w:rPr>
          <w:i/>
          <w:lang w:val="en-GB"/>
        </w:rPr>
        <w:t>measObjectNR</w:t>
      </w:r>
      <w:r w:rsidRPr="00F35584">
        <w:rPr>
          <w:lang w:val="en-GB"/>
        </w:rPr>
        <w:t xml:space="preserve"> corresponding to the </w:t>
      </w:r>
      <w:del w:id="422" w:author="R2-1809002" w:date="2018-05-30T22:37:00Z">
        <w:r w:rsidRPr="00F35584" w:rsidDel="00680B51">
          <w:rPr>
            <w:lang w:val="en-GB"/>
          </w:rPr>
          <w:delText xml:space="preserve">frequency of the </w:delText>
        </w:r>
      </w:del>
      <w:r w:rsidRPr="00F35584">
        <w:rPr>
          <w:lang w:val="en-GB"/>
        </w:rPr>
        <w:t>neighbour cell).</w:t>
      </w:r>
    </w:p>
    <w:p w14:paraId="7AF06EEA"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74DBFDC4"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SpCell, not taking into account any offsets.</w:t>
      </w:r>
    </w:p>
    <w:p w14:paraId="36A344A9" w14:textId="29BAD858" w:rsidR="000D2684" w:rsidRPr="00F35584" w:rsidRDefault="000D2684" w:rsidP="000D2684">
      <w:pPr>
        <w:pStyle w:val="B1"/>
        <w:rPr>
          <w:lang w:val="en-GB"/>
        </w:rPr>
      </w:pPr>
      <w:r w:rsidRPr="00F35584">
        <w:rPr>
          <w:b/>
          <w:i/>
          <w:lang w:val="en-GB"/>
        </w:rPr>
        <w:t xml:space="preserve">Ofp </w:t>
      </w:r>
      <w:r w:rsidRPr="00F35584">
        <w:rPr>
          <w:lang w:val="en-GB"/>
        </w:rPr>
        <w:t xml:space="preserve">is the </w:t>
      </w:r>
      <w:del w:id="423" w:author="R2-1809002" w:date="2018-05-30T22:38:00Z">
        <w:r w:rsidRPr="00F35584" w:rsidDel="00680B51">
          <w:rPr>
            <w:lang w:val="en-GB"/>
          </w:rPr>
          <w:delText xml:space="preserve">frequency </w:delText>
        </w:r>
      </w:del>
      <w:ins w:id="424" w:author="R2-1809002" w:date="2018-05-30T22:38:00Z">
        <w:r w:rsidR="00680B51">
          <w:rPr>
            <w:lang w:val="en-GB"/>
          </w:rPr>
          <w:t>measurement object</w:t>
        </w:r>
        <w:r w:rsidR="00680B51" w:rsidRPr="00F35584">
          <w:rPr>
            <w:lang w:val="en-GB"/>
          </w:rPr>
          <w:t xml:space="preserve"> </w:t>
        </w:r>
      </w:ins>
      <w:r w:rsidRPr="00F35584">
        <w:rPr>
          <w:lang w:val="en-GB"/>
        </w:rPr>
        <w:t xml:space="preserve">specific offset of the </w:t>
      </w:r>
      <w:del w:id="425" w:author="R2-1809002" w:date="2018-05-30T22:39:00Z">
        <w:r w:rsidRPr="00F35584" w:rsidDel="00680B51">
          <w:rPr>
            <w:lang w:val="en-GB"/>
          </w:rPr>
          <w:delText xml:space="preserve">frequency of the </w:delText>
        </w:r>
      </w:del>
      <w:r w:rsidRPr="00F35584">
        <w:rPr>
          <w:lang w:val="en-GB"/>
        </w:rPr>
        <w:t xml:space="preserve">SpCell (i.e. </w:t>
      </w:r>
      <w:r w:rsidRPr="00F35584">
        <w:rPr>
          <w:i/>
          <w:lang w:val="en-GB"/>
        </w:rPr>
        <w:t>offset</w:t>
      </w:r>
      <w:ins w:id="426" w:author="R2-1809002" w:date="2018-05-30T22:39:00Z">
        <w:r w:rsidR="00680B51">
          <w:rPr>
            <w:i/>
            <w:lang w:val="en-GB"/>
          </w:rPr>
          <w:t>MO</w:t>
        </w:r>
      </w:ins>
      <w:del w:id="427" w:author="R2-1809002" w:date="2018-05-30T22:39:00Z">
        <w:r w:rsidRPr="00F35584" w:rsidDel="00680B51">
          <w:rPr>
            <w:i/>
            <w:lang w:val="en-GB"/>
          </w:rPr>
          <w:delText>Freq</w:delText>
        </w:r>
      </w:del>
      <w:r w:rsidRPr="00F35584">
        <w:rPr>
          <w:lang w:val="en-GB"/>
        </w:rPr>
        <w:t xml:space="preserve"> as defined within </w:t>
      </w:r>
      <w:r w:rsidRPr="00F35584">
        <w:rPr>
          <w:i/>
          <w:lang w:val="en-GB"/>
        </w:rPr>
        <w:t xml:space="preserve">measObjectNR </w:t>
      </w:r>
      <w:r w:rsidRPr="00F35584">
        <w:rPr>
          <w:lang w:val="en-GB"/>
        </w:rPr>
        <w:t xml:space="preserve">corresponding to </w:t>
      </w:r>
      <w:del w:id="428" w:author="R2-1809002" w:date="2018-05-30T22:39:00Z">
        <w:r w:rsidRPr="00F35584" w:rsidDel="00680B51">
          <w:rPr>
            <w:lang w:val="en-GB"/>
          </w:rPr>
          <w:delText xml:space="preserve">the frequency of </w:delText>
        </w:r>
      </w:del>
      <w:r w:rsidRPr="00F35584">
        <w:rPr>
          <w:lang w:val="en-GB"/>
        </w:rPr>
        <w:t>the SpCell).</w:t>
      </w:r>
    </w:p>
    <w:p w14:paraId="308DD5FF" w14:textId="1E54CB64" w:rsidR="000D2684" w:rsidRPr="00F35584" w:rsidRDefault="000D2684" w:rsidP="000D2684">
      <w:pPr>
        <w:pStyle w:val="B1"/>
        <w:rPr>
          <w:lang w:val="en-GB"/>
        </w:rPr>
      </w:pPr>
      <w:r w:rsidRPr="00F35584">
        <w:rPr>
          <w:b/>
          <w:i/>
          <w:lang w:val="en-GB"/>
        </w:rPr>
        <w:t xml:space="preserve">Ocp </w:t>
      </w:r>
      <w:r w:rsidRPr="00F35584">
        <w:rPr>
          <w:lang w:val="en-GB"/>
        </w:rPr>
        <w:t xml:space="preserve">is the cell specific offset of the SpCell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w:t>
      </w:r>
      <w:del w:id="429" w:author="R2-1809002" w:date="2018-05-30T22:40:00Z">
        <w:r w:rsidRPr="00F35584" w:rsidDel="00680B51">
          <w:rPr>
            <w:lang w:val="en-GB"/>
          </w:rPr>
          <w:delText xml:space="preserve">the frequency of </w:delText>
        </w:r>
      </w:del>
      <w:r w:rsidRPr="00F35584">
        <w:rPr>
          <w:lang w:val="en-GB"/>
        </w:rPr>
        <w:t>the SpCell), and is set to zero if not configured for the SpCell.</w:t>
      </w:r>
    </w:p>
    <w:p w14:paraId="4C575FDE"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4F05A562"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a3-Offset </w:t>
      </w:r>
      <w:r w:rsidRPr="00F35584">
        <w:rPr>
          <w:lang w:val="en-GB"/>
        </w:rPr>
        <w:t>as defined within</w:t>
      </w:r>
      <w:r w:rsidRPr="00F35584">
        <w:rPr>
          <w:i/>
          <w:lang w:val="en-GB"/>
        </w:rPr>
        <w:t xml:space="preserve">reportConfigNR </w:t>
      </w:r>
      <w:r w:rsidRPr="00F35584">
        <w:rPr>
          <w:lang w:val="en-GB"/>
        </w:rPr>
        <w:t>for this event).</w:t>
      </w:r>
    </w:p>
    <w:p w14:paraId="26A6835C"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5D0A2355" w14:textId="77777777" w:rsidR="000D2684" w:rsidRPr="00F35584" w:rsidRDefault="000D2684" w:rsidP="000D2684">
      <w:pPr>
        <w:pStyle w:val="B1"/>
        <w:rPr>
          <w:lang w:val="en-GB"/>
        </w:rPr>
      </w:pPr>
      <w:r w:rsidRPr="00F35584">
        <w:rPr>
          <w:b/>
          <w:i/>
          <w:lang w:val="en-GB"/>
        </w:rPr>
        <w:t>Ofn</w:t>
      </w:r>
      <w:r w:rsidRPr="00F35584">
        <w:rPr>
          <w:lang w:val="en-GB"/>
        </w:rPr>
        <w:t xml:space="preserve">, </w:t>
      </w:r>
      <w:r w:rsidRPr="00F35584">
        <w:rPr>
          <w:b/>
          <w:i/>
          <w:lang w:val="en-GB"/>
        </w:rPr>
        <w:t>Ocn</w:t>
      </w:r>
      <w:r w:rsidRPr="00F35584">
        <w:rPr>
          <w:lang w:val="en-GB"/>
        </w:rPr>
        <w:t xml:space="preserve">, </w:t>
      </w:r>
      <w:r w:rsidRPr="00F35584">
        <w:rPr>
          <w:b/>
          <w:i/>
          <w:lang w:val="en-GB"/>
        </w:rPr>
        <w:t>Ofp</w:t>
      </w:r>
      <w:r w:rsidRPr="00F35584">
        <w:rPr>
          <w:lang w:val="en-GB"/>
        </w:rPr>
        <w:t xml:space="preserve">, </w:t>
      </w:r>
      <w:r w:rsidRPr="00F35584">
        <w:rPr>
          <w:b/>
          <w:i/>
          <w:lang w:val="en-GB"/>
        </w:rPr>
        <w:t>Ocp</w:t>
      </w:r>
      <w:r w:rsidRPr="00F35584">
        <w:rPr>
          <w:lang w:val="en-GB"/>
        </w:rPr>
        <w:t xml:space="preserve">, </w:t>
      </w:r>
      <w:r w:rsidRPr="00F35584">
        <w:rPr>
          <w:b/>
          <w:i/>
          <w:lang w:val="en-GB"/>
        </w:rPr>
        <w:t>Hys</w:t>
      </w:r>
      <w:r w:rsidRPr="00F35584">
        <w:rPr>
          <w:lang w:val="en-GB"/>
        </w:rPr>
        <w:t xml:space="preserve">, </w:t>
      </w:r>
      <w:r w:rsidRPr="00F35584">
        <w:rPr>
          <w:b/>
          <w:i/>
          <w:lang w:val="en-GB"/>
        </w:rPr>
        <w:t>Off</w:t>
      </w:r>
      <w:r w:rsidRPr="00F35584">
        <w:rPr>
          <w:lang w:val="en-GB"/>
        </w:rPr>
        <w:t xml:space="preserve"> are expressed in dB.</w:t>
      </w:r>
    </w:p>
    <w:p w14:paraId="68FA5595" w14:textId="77777777" w:rsidR="000D2684" w:rsidRPr="00F35584" w:rsidRDefault="000D2684" w:rsidP="000D2684">
      <w:pPr>
        <w:pStyle w:val="Heading4"/>
      </w:pPr>
      <w:bookmarkStart w:id="430" w:name="_Toc510018536"/>
      <w:r w:rsidRPr="00F35584">
        <w:t>5.5.4.5</w:t>
      </w:r>
      <w:r w:rsidRPr="00F35584">
        <w:tab/>
        <w:t>Event A4 (Neighbour becomes better than threshold)</w:t>
      </w:r>
      <w:bookmarkEnd w:id="430"/>
    </w:p>
    <w:p w14:paraId="66B22FEF" w14:textId="77777777" w:rsidR="000D2684" w:rsidRPr="00F35584" w:rsidRDefault="000D2684" w:rsidP="000D2684">
      <w:r w:rsidRPr="00F35584">
        <w:t>The UE shall:</w:t>
      </w:r>
    </w:p>
    <w:p w14:paraId="5CE5D8DC"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A4-1, as specified below, is fulfilled;</w:t>
      </w:r>
    </w:p>
    <w:p w14:paraId="78BD657B"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A4-2, as specified below, is fulfilled</w:t>
      </w:r>
      <w:r w:rsidR="00667475" w:rsidRPr="00F35584">
        <w:rPr>
          <w:lang w:val="en-GB"/>
        </w:rPr>
        <w:t>.</w:t>
      </w:r>
    </w:p>
    <w:p w14:paraId="14EB1FAA" w14:textId="77777777" w:rsidR="000D2684" w:rsidRPr="00F35584" w:rsidRDefault="000D2684" w:rsidP="000D2684">
      <w:r w:rsidRPr="00F35584">
        <w:rPr>
          <w:lang w:eastAsia="ko-KR"/>
        </w:rPr>
        <w:t>Inequality</w:t>
      </w:r>
      <w:r w:rsidRPr="00F35584">
        <w:t xml:space="preserve"> A4-1 (Entering condition)</w:t>
      </w:r>
    </w:p>
    <w:p w14:paraId="1B2A7987" w14:textId="77777777" w:rsidR="000D2684" w:rsidRPr="00F35584" w:rsidRDefault="000D2684" w:rsidP="000D2684">
      <w:pPr>
        <w:pStyle w:val="EQ"/>
      </w:pPr>
      <w:r w:rsidRPr="00F35584">
        <w:rPr>
          <w:position w:val="-10"/>
        </w:rPr>
        <w:object w:dxaOrig="2272" w:dyaOrig="234" w14:anchorId="1BAE3558">
          <v:shape id="_x0000_i1049" type="#_x0000_t75" style="width:115.75pt;height:14.15pt" o:ole="" fillcolor="#000005">
            <v:imagedata r:id="rId87" o:title=""/>
          </v:shape>
          <o:OLEObject Type="Embed" ProgID="Equation.3" ShapeID="_x0000_i1049" DrawAspect="Content" ObjectID="_1589805578" r:id="rId88"/>
        </w:object>
      </w:r>
    </w:p>
    <w:p w14:paraId="4784EF6F" w14:textId="77777777" w:rsidR="000D2684" w:rsidRPr="00F35584" w:rsidRDefault="000D2684" w:rsidP="000D2684">
      <w:r w:rsidRPr="00F35584">
        <w:rPr>
          <w:lang w:eastAsia="ko-KR"/>
        </w:rPr>
        <w:t>Inequality</w:t>
      </w:r>
      <w:r w:rsidRPr="00F35584">
        <w:t xml:space="preserve"> A4-2 (Leaving condition)</w:t>
      </w:r>
    </w:p>
    <w:p w14:paraId="51E2426D" w14:textId="77777777" w:rsidR="000D2684" w:rsidRPr="00F35584" w:rsidRDefault="000D2684" w:rsidP="000D2684">
      <w:pPr>
        <w:pStyle w:val="EQ"/>
      </w:pPr>
      <w:r w:rsidRPr="00F35584">
        <w:rPr>
          <w:position w:val="-10"/>
        </w:rPr>
        <w:object w:dxaOrig="2272" w:dyaOrig="234" w14:anchorId="054144AB">
          <v:shape id="_x0000_i1050" type="#_x0000_t75" style="width:115.75pt;height:14.15pt" o:ole="" fillcolor="#000005">
            <v:imagedata r:id="rId89" o:title=""/>
          </v:shape>
          <o:OLEObject Type="Embed" ProgID="Equation.3" ShapeID="_x0000_i1050" DrawAspect="Content" ObjectID="_1589805579" r:id="rId90"/>
        </w:object>
      </w:r>
    </w:p>
    <w:p w14:paraId="701B25EA" w14:textId="77777777" w:rsidR="000D2684" w:rsidRPr="00F35584" w:rsidRDefault="000D2684" w:rsidP="000D2684">
      <w:r w:rsidRPr="00F35584">
        <w:t>The variables in the formula are defined as follows:</w:t>
      </w:r>
    </w:p>
    <w:p w14:paraId="5C8A6570"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44625506" w14:textId="2BC9E151" w:rsidR="000D2684" w:rsidRPr="00F35584" w:rsidRDefault="000D2684" w:rsidP="000D2684">
      <w:pPr>
        <w:pStyle w:val="B1"/>
        <w:rPr>
          <w:i/>
          <w:lang w:val="en-GB"/>
        </w:rPr>
      </w:pPr>
      <w:r w:rsidRPr="00F35584">
        <w:rPr>
          <w:b/>
          <w:i/>
          <w:lang w:val="en-GB"/>
        </w:rPr>
        <w:t xml:space="preserve">Ofn </w:t>
      </w:r>
      <w:r w:rsidRPr="00F35584">
        <w:rPr>
          <w:lang w:val="en-GB"/>
        </w:rPr>
        <w:t xml:space="preserve">is the </w:t>
      </w:r>
      <w:del w:id="431" w:author="R2-1809002" w:date="2018-05-30T22:40:00Z">
        <w:r w:rsidRPr="00F35584" w:rsidDel="00680B51">
          <w:rPr>
            <w:lang w:val="en-GB"/>
          </w:rPr>
          <w:delText xml:space="preserve">frequency </w:delText>
        </w:r>
      </w:del>
      <w:ins w:id="432" w:author="R2-1809002" w:date="2018-05-30T22:40:00Z">
        <w:r w:rsidR="00680B51">
          <w:rPr>
            <w:lang w:val="en-GB"/>
          </w:rPr>
          <w:t>measurement object</w:t>
        </w:r>
        <w:r w:rsidR="00680B51" w:rsidRPr="00F35584">
          <w:rPr>
            <w:lang w:val="en-GB"/>
          </w:rPr>
          <w:t xml:space="preserve"> </w:t>
        </w:r>
      </w:ins>
      <w:r w:rsidRPr="00F35584">
        <w:rPr>
          <w:lang w:val="en-GB"/>
        </w:rPr>
        <w:t xml:space="preserve">specific offset of </w:t>
      </w:r>
      <w:del w:id="433" w:author="R2-1809002" w:date="2018-05-30T22:41:00Z">
        <w:r w:rsidRPr="00F35584" w:rsidDel="00680B51">
          <w:rPr>
            <w:lang w:val="en-GB"/>
          </w:rPr>
          <w:delText xml:space="preserve">the frequency of </w:delText>
        </w:r>
      </w:del>
      <w:r w:rsidRPr="00F35584">
        <w:rPr>
          <w:lang w:val="en-GB"/>
        </w:rPr>
        <w:t xml:space="preserve">the neighbour cell (i.e. </w:t>
      </w:r>
      <w:r w:rsidRPr="00F35584">
        <w:rPr>
          <w:i/>
          <w:lang w:val="en-GB"/>
        </w:rPr>
        <w:t>offset</w:t>
      </w:r>
      <w:ins w:id="434" w:author="R2-1809002" w:date="2018-05-30T22:41:00Z">
        <w:r w:rsidR="00680B51">
          <w:rPr>
            <w:i/>
            <w:lang w:val="en-GB"/>
          </w:rPr>
          <w:t>MO</w:t>
        </w:r>
      </w:ins>
      <w:del w:id="435" w:author="R2-1809002" w:date="2018-05-30T22:41:00Z">
        <w:r w:rsidRPr="00F35584" w:rsidDel="00680B51">
          <w:rPr>
            <w:i/>
            <w:lang w:val="en-GB"/>
          </w:rPr>
          <w:delText>Freq</w:delText>
        </w:r>
      </w:del>
      <w:r w:rsidRPr="00F35584">
        <w:rPr>
          <w:lang w:val="en-GB"/>
        </w:rPr>
        <w:t xml:space="preserve"> as defined within </w:t>
      </w:r>
      <w:r w:rsidRPr="00F35584">
        <w:rPr>
          <w:i/>
          <w:lang w:val="en-GB"/>
        </w:rPr>
        <w:t>measObjectNR</w:t>
      </w:r>
      <w:r w:rsidRPr="00F35584">
        <w:rPr>
          <w:lang w:val="en-GB"/>
        </w:rPr>
        <w:t xml:space="preserve"> corresponding to </w:t>
      </w:r>
      <w:del w:id="436" w:author="R2-1809002" w:date="2018-05-30T22:41:00Z">
        <w:r w:rsidRPr="00F35584" w:rsidDel="00680B51">
          <w:rPr>
            <w:lang w:val="en-GB"/>
          </w:rPr>
          <w:delText xml:space="preserve">the frequency of </w:delText>
        </w:r>
      </w:del>
      <w:r w:rsidRPr="00F35584">
        <w:rPr>
          <w:lang w:val="en-GB"/>
        </w:rPr>
        <w:t>the neighbour cell).</w:t>
      </w:r>
    </w:p>
    <w:p w14:paraId="0B64B122" w14:textId="3404D363" w:rsidR="000D2684" w:rsidRPr="00F35584" w:rsidRDefault="000D2684" w:rsidP="000D2684">
      <w:pPr>
        <w:pStyle w:val="B1"/>
        <w:rPr>
          <w:lang w:val="en-GB"/>
        </w:rPr>
      </w:pPr>
      <w:r w:rsidRPr="00F35584">
        <w:rPr>
          <w:b/>
          <w:i/>
          <w:lang w:val="en-GB"/>
        </w:rPr>
        <w:t xml:space="preserve">Ocn </w:t>
      </w:r>
      <w:r w:rsidRPr="00F35584">
        <w:rPr>
          <w:lang w:val="en-GB"/>
        </w:rPr>
        <w:t xml:space="preserve">is the </w:t>
      </w:r>
      <w:ins w:id="437" w:author="R2-1809002" w:date="2018-05-30T22:44:00Z">
        <w:r w:rsidR="00031F6A" w:rsidRPr="00031F6A">
          <w:rPr>
            <w:lang w:val="en-GB"/>
          </w:rPr>
          <w:t xml:space="preserve">measurement object </w:t>
        </w:r>
      </w:ins>
      <w:del w:id="438" w:author="R2-1809002" w:date="2018-05-30T22:44:00Z">
        <w:r w:rsidRPr="00F35584" w:rsidDel="00031F6A">
          <w:rPr>
            <w:lang w:val="en-GB"/>
          </w:rPr>
          <w:delText xml:space="preserve">cell </w:delText>
        </w:r>
      </w:del>
      <w:r w:rsidRPr="00F35584">
        <w:rPr>
          <w:lang w:val="en-GB"/>
        </w:rPr>
        <w:t xml:space="preserve">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w:t>
      </w:r>
      <w:del w:id="439" w:author="R2-1809002" w:date="2018-05-30T22:44:00Z">
        <w:r w:rsidRPr="00F35584" w:rsidDel="00031F6A">
          <w:rPr>
            <w:lang w:val="en-GB"/>
          </w:rPr>
          <w:delText xml:space="preserve">the frequency of </w:delText>
        </w:r>
      </w:del>
      <w:r w:rsidRPr="00F35584">
        <w:rPr>
          <w:lang w:val="en-GB"/>
        </w:rPr>
        <w:t>the neighbour cell), and set to zero if not configured for the neighbour cell.</w:t>
      </w:r>
    </w:p>
    <w:p w14:paraId="30EC12AF"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 reportConfigNR</w:t>
      </w:r>
      <w:r w:rsidRPr="00F35584">
        <w:rPr>
          <w:lang w:val="en-GB"/>
        </w:rPr>
        <w:t>for this event).</w:t>
      </w:r>
    </w:p>
    <w:p w14:paraId="6B95994A"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a4-Threshold </w:t>
      </w:r>
      <w:r w:rsidRPr="00F35584">
        <w:rPr>
          <w:lang w:val="en-GB"/>
        </w:rPr>
        <w:t>as defined within</w:t>
      </w:r>
      <w:r w:rsidRPr="00F35584">
        <w:rPr>
          <w:i/>
          <w:lang w:val="en-GB"/>
        </w:rPr>
        <w:t xml:space="preserve"> reportConfigNR</w:t>
      </w:r>
      <w:r w:rsidRPr="00F35584">
        <w:rPr>
          <w:lang w:val="en-GB"/>
        </w:rPr>
        <w:t>for this event).</w:t>
      </w:r>
    </w:p>
    <w:p w14:paraId="6526A44A" w14:textId="77777777" w:rsidR="000D2684" w:rsidRPr="00F35584" w:rsidRDefault="000D2684" w:rsidP="000D2684">
      <w:pPr>
        <w:pStyle w:val="B1"/>
        <w:rPr>
          <w:lang w:val="en-GB"/>
        </w:rPr>
      </w:pPr>
      <w:r w:rsidRPr="00F35584">
        <w:rPr>
          <w:b/>
          <w:i/>
          <w:lang w:val="en-GB"/>
        </w:rPr>
        <w:t xml:space="preserve">Mn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1679A731"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540FC363"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7BC79CD4" w14:textId="77777777" w:rsidR="000D2684" w:rsidRPr="00F35584" w:rsidRDefault="000D2684" w:rsidP="000D2684">
      <w:pPr>
        <w:pStyle w:val="Heading4"/>
      </w:pPr>
      <w:bookmarkStart w:id="440" w:name="_Toc510018537"/>
      <w:r w:rsidRPr="00F35584">
        <w:t>5.5.4.6</w:t>
      </w:r>
      <w:r w:rsidRPr="00F35584">
        <w:tab/>
        <w:t>Event A5 (</w:t>
      </w:r>
      <w:bookmarkStart w:id="441" w:name="_Hlk508707635"/>
      <w:r w:rsidRPr="00F35584">
        <w:t>SpCell becomes worse than threshold1 and neighbour becomes better than threshold2)</w:t>
      </w:r>
      <w:bookmarkEnd w:id="440"/>
      <w:bookmarkEnd w:id="441"/>
    </w:p>
    <w:p w14:paraId="33D8787D" w14:textId="77777777" w:rsidR="000D2684" w:rsidRPr="00F35584" w:rsidRDefault="000D2684" w:rsidP="000D2684">
      <w:r w:rsidRPr="00F35584">
        <w:t>The UE shall:</w:t>
      </w:r>
    </w:p>
    <w:p w14:paraId="12931679"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both condition A5-1 and condition A5-2, as specified below, are fulfilled;</w:t>
      </w:r>
    </w:p>
    <w:p w14:paraId="2FD1E93D"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A5-3 or condition A5-4, i.e. at least one of the two, as specified below, is fulfilled;</w:t>
      </w:r>
    </w:p>
    <w:p w14:paraId="22ED955D" w14:textId="77777777" w:rsidR="000D2684" w:rsidRPr="00F35584" w:rsidRDefault="000D2684" w:rsidP="000D2684">
      <w:pPr>
        <w:pStyle w:val="B1"/>
        <w:rPr>
          <w:lang w:val="en-GB"/>
        </w:rPr>
      </w:pPr>
      <w:bookmarkStart w:id="442" w:name="OLE_LINK130"/>
      <w:bookmarkStart w:id="443" w:name="OLE_LINK131"/>
      <w:r w:rsidRPr="00F35584">
        <w:rPr>
          <w:lang w:val="en-GB"/>
        </w:rPr>
        <w:t>1&gt;</w:t>
      </w:r>
      <w:r w:rsidRPr="00F35584">
        <w:rPr>
          <w:lang w:val="en-GB"/>
        </w:rPr>
        <w:tab/>
        <w:t xml:space="preserve">use the PSCell for </w:t>
      </w:r>
      <w:r w:rsidRPr="00F35584">
        <w:rPr>
          <w:i/>
          <w:lang w:val="en-GB"/>
        </w:rPr>
        <w:t>Mp</w:t>
      </w:r>
      <w:r w:rsidR="00667475" w:rsidRPr="00F35584">
        <w:rPr>
          <w:lang w:val="en-GB"/>
        </w:rPr>
        <w:t>.</w:t>
      </w:r>
    </w:p>
    <w:p w14:paraId="0F87E036" w14:textId="7B81190C" w:rsidR="000D2684" w:rsidRPr="00F35584" w:rsidRDefault="000D2684" w:rsidP="000D2684">
      <w:pPr>
        <w:pStyle w:val="NO"/>
        <w:rPr>
          <w:lang w:val="en-GB"/>
        </w:rPr>
      </w:pPr>
      <w:r w:rsidRPr="00F35584">
        <w:rPr>
          <w:lang w:val="en-GB" w:eastAsia="ko-KR"/>
        </w:rPr>
        <w:t>NOTE:</w:t>
      </w:r>
      <w:r w:rsidRPr="00F35584">
        <w:rPr>
          <w:lang w:val="en-GB" w:eastAsia="ko-KR"/>
        </w:rPr>
        <w:tab/>
        <w:t xml:space="preserve">The </w:t>
      </w:r>
      <w:ins w:id="444" w:author="R2-1809002" w:date="2018-05-30T22:45:00Z">
        <w:r w:rsidR="00031F6A" w:rsidRPr="00031F6A">
          <w:rPr>
            <w:lang w:val="en-GB" w:eastAsia="ko-KR"/>
          </w:rPr>
          <w:t xml:space="preserve">parameters of the reference signal(s) of the </w:t>
        </w:r>
      </w:ins>
      <w:r w:rsidRPr="00F35584">
        <w:rPr>
          <w:lang w:val="en-GB" w:eastAsia="ko-KR"/>
        </w:rPr>
        <w:t xml:space="preserve">cell(s) that triggers the event </w:t>
      </w:r>
      <w:del w:id="445" w:author="R2-1809002" w:date="2018-05-30T22:46:00Z">
        <w:r w:rsidRPr="00F35584" w:rsidDel="00031F6A">
          <w:rPr>
            <w:lang w:val="en-GB" w:eastAsia="ko-KR"/>
          </w:rPr>
          <w:delText xml:space="preserve">is on the frequency </w:delText>
        </w:r>
      </w:del>
      <w:ins w:id="446" w:author="R2-1809002" w:date="2018-05-30T22:46:00Z">
        <w:r w:rsidR="00031F6A">
          <w:rPr>
            <w:lang w:val="en-GB" w:eastAsia="ko-KR"/>
          </w:rPr>
          <w:t xml:space="preserve">are </w:t>
        </w:r>
      </w:ins>
      <w:r w:rsidRPr="00F35584">
        <w:rPr>
          <w:lang w:val="en-GB" w:eastAsia="ko-KR"/>
        </w:rPr>
        <w:t xml:space="preserve">indicated in the </w:t>
      </w:r>
      <w:del w:id="447" w:author="R2-1809002" w:date="2018-05-30T22:46:00Z">
        <w:r w:rsidRPr="00F35584" w:rsidDel="00031F6A">
          <w:rPr>
            <w:lang w:val="en-GB" w:eastAsia="ko-KR"/>
          </w:rPr>
          <w:delText xml:space="preserve">associated </w:delText>
        </w:r>
      </w:del>
      <w:r w:rsidRPr="00F35584">
        <w:rPr>
          <w:i/>
          <w:lang w:val="en-GB" w:eastAsia="ko-KR"/>
        </w:rPr>
        <w:t>measObjectNR</w:t>
      </w:r>
      <w:r w:rsidRPr="00F35584">
        <w:rPr>
          <w:lang w:val="en-GB" w:eastAsia="ko-KR"/>
        </w:rPr>
        <w:t xml:space="preserve"> </w:t>
      </w:r>
      <w:ins w:id="448" w:author="R2-1809002" w:date="2018-05-30T22:46:00Z">
        <w:r w:rsidR="00031F6A">
          <w:rPr>
            <w:lang w:val="en-GB" w:eastAsia="ko-KR"/>
          </w:rPr>
          <w:t xml:space="preserve">associated to the event </w:t>
        </w:r>
      </w:ins>
      <w:r w:rsidRPr="00F35584">
        <w:rPr>
          <w:lang w:val="en-GB" w:eastAsia="ko-KR"/>
        </w:rPr>
        <w:t xml:space="preserve">which may be different from the </w:t>
      </w:r>
      <w:del w:id="449" w:author="R2-1809002" w:date="2018-05-30T22:47:00Z">
        <w:r w:rsidRPr="00F35584" w:rsidDel="00031F6A">
          <w:rPr>
            <w:lang w:val="en-GB" w:eastAsia="ko-KR"/>
          </w:rPr>
          <w:delText xml:space="preserve">frequency used by </w:delText>
        </w:r>
      </w:del>
      <w:ins w:id="450" w:author="R2-1809002" w:date="2018-05-30T22:47:00Z">
        <w:r w:rsidR="00031F6A" w:rsidRPr="00031F6A">
          <w:rPr>
            <w:i/>
            <w:lang w:val="en-GB" w:eastAsia="ko-KR"/>
          </w:rPr>
          <w:t>measObjectNR</w:t>
        </w:r>
        <w:r w:rsidR="00031F6A">
          <w:rPr>
            <w:lang w:val="en-GB" w:eastAsia="ko-KR"/>
          </w:rPr>
          <w:t xml:space="preserve"> of </w:t>
        </w:r>
      </w:ins>
      <w:r w:rsidRPr="00F35584">
        <w:rPr>
          <w:lang w:val="en-GB" w:eastAsia="ko-KR"/>
        </w:rPr>
        <w:t>the NR SpCell.</w:t>
      </w:r>
      <w:bookmarkEnd w:id="442"/>
      <w:bookmarkEnd w:id="443"/>
    </w:p>
    <w:p w14:paraId="6AB13FC5" w14:textId="77777777" w:rsidR="000D2684" w:rsidRPr="00F35584" w:rsidRDefault="000D2684" w:rsidP="000D2684">
      <w:r w:rsidRPr="00F35584">
        <w:rPr>
          <w:lang w:eastAsia="ko-KR"/>
        </w:rPr>
        <w:t>Inequality</w:t>
      </w:r>
      <w:r w:rsidRPr="00F35584">
        <w:t xml:space="preserve"> A5-1 (Entering condition 1)</w:t>
      </w:r>
    </w:p>
    <w:p w14:paraId="2CE865B3" w14:textId="77777777" w:rsidR="000D2684" w:rsidRPr="00F35584" w:rsidRDefault="000D2684" w:rsidP="000D2684">
      <w:pPr>
        <w:keepLines/>
        <w:tabs>
          <w:tab w:val="center" w:pos="4536"/>
          <w:tab w:val="right" w:pos="9072"/>
        </w:tabs>
      </w:pPr>
      <w:r w:rsidRPr="00F35584">
        <w:rPr>
          <w:position w:val="-10"/>
        </w:rPr>
        <w:object w:dxaOrig="1440" w:dyaOrig="234" w14:anchorId="33F4037A">
          <v:shape id="_x0000_i1051" type="#_x0000_t75" style="width:1in;height:14.15pt" o:ole="" fillcolor="yellow">
            <v:imagedata r:id="rId91" o:title=""/>
          </v:shape>
          <o:OLEObject Type="Embed" ProgID="Equation.3" ShapeID="_x0000_i1051" DrawAspect="Content" ObjectID="_1589805580" r:id="rId92"/>
        </w:object>
      </w:r>
    </w:p>
    <w:p w14:paraId="6A92448A" w14:textId="77777777" w:rsidR="000D2684" w:rsidRPr="00F35584" w:rsidRDefault="000D2684" w:rsidP="000D2684">
      <w:r w:rsidRPr="00F35584">
        <w:rPr>
          <w:lang w:eastAsia="ko-KR"/>
        </w:rPr>
        <w:t>Inequality</w:t>
      </w:r>
      <w:r w:rsidRPr="00F35584">
        <w:t xml:space="preserve"> A5-2 (Entering condition 2)</w:t>
      </w:r>
    </w:p>
    <w:p w14:paraId="085C4B09" w14:textId="77777777" w:rsidR="000D2684" w:rsidRPr="00F35584" w:rsidRDefault="000D2684" w:rsidP="000D2684">
      <w:pPr>
        <w:pStyle w:val="EQ"/>
      </w:pPr>
      <w:r w:rsidRPr="00F35584">
        <w:rPr>
          <w:position w:val="-10"/>
        </w:rPr>
        <w:object w:dxaOrig="2394" w:dyaOrig="234" w14:anchorId="3336315E">
          <v:shape id="_x0000_i1052" type="#_x0000_t75" style="width:122.35pt;height:14.15pt" o:ole="" fillcolor="#000005">
            <v:imagedata r:id="rId93" o:title=""/>
          </v:shape>
          <o:OLEObject Type="Embed" ProgID="Equation.3" ShapeID="_x0000_i1052" DrawAspect="Content" ObjectID="_1589805581" r:id="rId94"/>
        </w:object>
      </w:r>
    </w:p>
    <w:p w14:paraId="57B75722" w14:textId="77777777" w:rsidR="000D2684" w:rsidRPr="00F35584" w:rsidRDefault="000D2684" w:rsidP="000D2684">
      <w:r w:rsidRPr="00F35584">
        <w:rPr>
          <w:lang w:eastAsia="ko-KR"/>
        </w:rPr>
        <w:t>Inequality</w:t>
      </w:r>
      <w:r w:rsidRPr="00F35584">
        <w:t xml:space="preserve"> A5-3 (Leaving condition 1)</w:t>
      </w:r>
    </w:p>
    <w:p w14:paraId="2F969C67" w14:textId="77777777" w:rsidR="000D2684" w:rsidRPr="00F35584" w:rsidRDefault="000D2684" w:rsidP="000D2684">
      <w:pPr>
        <w:pStyle w:val="EQ"/>
      </w:pPr>
      <w:r w:rsidRPr="00F35584">
        <w:rPr>
          <w:position w:val="-10"/>
        </w:rPr>
        <w:object w:dxaOrig="1440" w:dyaOrig="234" w14:anchorId="4110B904">
          <v:shape id="_x0000_i1053" type="#_x0000_t75" style="width:1in;height:14.15pt" o:ole="" fillcolor="yellow">
            <v:imagedata r:id="rId95" o:title=""/>
          </v:shape>
          <o:OLEObject Type="Embed" ProgID="Equation.3" ShapeID="_x0000_i1053" DrawAspect="Content" ObjectID="_1589805582" r:id="rId96"/>
        </w:object>
      </w:r>
    </w:p>
    <w:p w14:paraId="3FFAE838" w14:textId="77777777" w:rsidR="000D2684" w:rsidRPr="00F35584" w:rsidRDefault="000D2684" w:rsidP="000D2684">
      <w:r w:rsidRPr="00F35584">
        <w:rPr>
          <w:lang w:eastAsia="ko-KR"/>
        </w:rPr>
        <w:t>Inequality</w:t>
      </w:r>
      <w:r w:rsidRPr="00F35584">
        <w:t xml:space="preserve"> A5-4 (Leaving condition 2)</w:t>
      </w:r>
    </w:p>
    <w:p w14:paraId="17AB8D27" w14:textId="77777777" w:rsidR="000D2684" w:rsidRPr="00F35584" w:rsidRDefault="000D2684" w:rsidP="000D2684">
      <w:pPr>
        <w:pStyle w:val="EQ"/>
      </w:pPr>
      <w:r w:rsidRPr="00F35584">
        <w:rPr>
          <w:position w:val="-10"/>
        </w:rPr>
        <w:object w:dxaOrig="2394" w:dyaOrig="234" w14:anchorId="3996AE70">
          <v:shape id="_x0000_i1054" type="#_x0000_t75" style="width:122.35pt;height:14.15pt" o:ole="" fillcolor="#000005">
            <v:imagedata r:id="rId97" o:title=""/>
          </v:shape>
          <o:OLEObject Type="Embed" ProgID="Equation.3" ShapeID="_x0000_i1054" DrawAspect="Content" ObjectID="_1589805583" r:id="rId98"/>
        </w:object>
      </w:r>
    </w:p>
    <w:p w14:paraId="2B52DEB8" w14:textId="77777777" w:rsidR="000D2684" w:rsidRPr="00F35584" w:rsidRDefault="000D2684" w:rsidP="000D2684">
      <w:r w:rsidRPr="00F35584">
        <w:t>The variables in the formula are defined as follows:</w:t>
      </w:r>
    </w:p>
    <w:p w14:paraId="2537129C"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NR SpCell, not taking into account any offsets.</w:t>
      </w:r>
    </w:p>
    <w:p w14:paraId="4CD1B560" w14:textId="77777777" w:rsidR="000D2684" w:rsidRPr="00F35584" w:rsidRDefault="000D2684" w:rsidP="000D2684">
      <w:pPr>
        <w:pStyle w:val="B1"/>
        <w:rPr>
          <w:lang w:val="en-GB"/>
        </w:rPr>
      </w:pPr>
      <w:r w:rsidRPr="00F35584">
        <w:rPr>
          <w:b/>
          <w:i/>
          <w:lang w:val="en-GB"/>
        </w:rPr>
        <w:t>Mn</w:t>
      </w:r>
      <w:r w:rsidRPr="00F35584">
        <w:rPr>
          <w:lang w:val="en-GB"/>
        </w:rPr>
        <w:t>is the measurement result of the neighbouring cell, not taking into account any offsets.</w:t>
      </w:r>
    </w:p>
    <w:p w14:paraId="24280163" w14:textId="5C345C82" w:rsidR="000D2684" w:rsidRPr="00F35584" w:rsidRDefault="000D2684" w:rsidP="000D2684">
      <w:pPr>
        <w:pStyle w:val="B1"/>
        <w:rPr>
          <w:i/>
          <w:lang w:val="en-GB"/>
        </w:rPr>
      </w:pPr>
      <w:r w:rsidRPr="00F35584">
        <w:rPr>
          <w:b/>
          <w:i/>
          <w:lang w:val="en-GB"/>
        </w:rPr>
        <w:t xml:space="preserve">Ofn </w:t>
      </w:r>
      <w:r w:rsidRPr="00F35584">
        <w:rPr>
          <w:lang w:val="en-GB"/>
        </w:rPr>
        <w:t xml:space="preserve">is the </w:t>
      </w:r>
      <w:del w:id="451" w:author="R2-1809002" w:date="2018-05-30T22:49:00Z">
        <w:r w:rsidRPr="00F35584" w:rsidDel="00031F6A">
          <w:rPr>
            <w:lang w:val="en-GB"/>
          </w:rPr>
          <w:delText xml:space="preserve">frequency </w:delText>
        </w:r>
      </w:del>
      <w:ins w:id="452" w:author="R2-1809002" w:date="2018-05-30T22:49:00Z">
        <w:r w:rsidR="00031F6A">
          <w:rPr>
            <w:lang w:val="en-GB"/>
          </w:rPr>
          <w:t xml:space="preserve">measurement object </w:t>
        </w:r>
      </w:ins>
      <w:r w:rsidRPr="00F35584">
        <w:rPr>
          <w:lang w:val="en-GB"/>
        </w:rPr>
        <w:t xml:space="preserve">specific offset </w:t>
      </w:r>
      <w:del w:id="453" w:author="R2-1809002" w:date="2018-05-30T22:50:00Z">
        <w:r w:rsidRPr="00F35584" w:rsidDel="00031F6A">
          <w:rPr>
            <w:lang w:val="en-GB"/>
          </w:rPr>
          <w:delText xml:space="preserve">of the frequency </w:delText>
        </w:r>
      </w:del>
      <w:r w:rsidRPr="00F35584">
        <w:rPr>
          <w:lang w:val="en-GB"/>
        </w:rPr>
        <w:t xml:space="preserve">of the neighbour cell (i.e. </w:t>
      </w:r>
      <w:r w:rsidRPr="00F35584">
        <w:rPr>
          <w:i/>
          <w:lang w:val="en-GB"/>
        </w:rPr>
        <w:t>offset</w:t>
      </w:r>
      <w:ins w:id="454" w:author="R2-1809002" w:date="2018-05-30T22:50:00Z">
        <w:r w:rsidR="00031F6A">
          <w:rPr>
            <w:i/>
            <w:lang w:val="en-GB"/>
          </w:rPr>
          <w:t>MO</w:t>
        </w:r>
      </w:ins>
      <w:del w:id="455" w:author="R2-1809002" w:date="2018-05-30T22:50:00Z">
        <w:r w:rsidRPr="00F35584" w:rsidDel="00031F6A">
          <w:rPr>
            <w:i/>
            <w:lang w:val="en-GB"/>
          </w:rPr>
          <w:delText>Freq</w:delText>
        </w:r>
      </w:del>
      <w:r w:rsidRPr="00F35584">
        <w:rPr>
          <w:lang w:val="en-GB"/>
        </w:rPr>
        <w:t xml:space="preserve"> as defined within </w:t>
      </w:r>
      <w:r w:rsidRPr="00F35584">
        <w:rPr>
          <w:i/>
          <w:lang w:val="en-GB"/>
        </w:rPr>
        <w:t>measObjectNR</w:t>
      </w:r>
      <w:r w:rsidRPr="00F35584">
        <w:rPr>
          <w:lang w:val="en-GB"/>
        </w:rPr>
        <w:t xml:space="preserve"> corresponding to </w:t>
      </w:r>
      <w:del w:id="456" w:author="R2-1809002" w:date="2018-05-30T22:50:00Z">
        <w:r w:rsidRPr="00F35584" w:rsidDel="00031F6A">
          <w:rPr>
            <w:lang w:val="en-GB"/>
          </w:rPr>
          <w:delText xml:space="preserve">the frequency of </w:delText>
        </w:r>
      </w:del>
      <w:r w:rsidRPr="00F35584">
        <w:rPr>
          <w:lang w:val="en-GB"/>
        </w:rPr>
        <w:t>the neighbour cell).</w:t>
      </w:r>
    </w:p>
    <w:p w14:paraId="2DCA00D1" w14:textId="756ACE0D"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w:t>
      </w:r>
      <w:del w:id="457" w:author="R2-1809002" w:date="2018-05-30T22:51:00Z">
        <w:r w:rsidRPr="00F35584" w:rsidDel="00031F6A">
          <w:rPr>
            <w:lang w:val="en-GB"/>
          </w:rPr>
          <w:delText xml:space="preserve">the frequency of </w:delText>
        </w:r>
      </w:del>
      <w:r w:rsidRPr="00F35584">
        <w:rPr>
          <w:lang w:val="en-GB"/>
        </w:rPr>
        <w:t>the neighbour cell), and set to zero if not configured for the neighbour cell.</w:t>
      </w:r>
    </w:p>
    <w:p w14:paraId="398E2133"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reportConfigNR</w:t>
      </w:r>
      <w:r w:rsidRPr="00F35584">
        <w:rPr>
          <w:lang w:val="en-GB"/>
        </w:rPr>
        <w:t>for this event).</w:t>
      </w:r>
    </w:p>
    <w:p w14:paraId="1C9C821D" w14:textId="77777777" w:rsidR="000D2684" w:rsidRPr="00F35584" w:rsidRDefault="000D2684" w:rsidP="000D2684">
      <w:pPr>
        <w:pStyle w:val="B1"/>
        <w:rPr>
          <w:lang w:val="en-GB"/>
        </w:rPr>
      </w:pPr>
      <w:r w:rsidRPr="00F35584">
        <w:rPr>
          <w:b/>
          <w:i/>
          <w:lang w:val="en-GB"/>
        </w:rPr>
        <w:t>Thresh1</w:t>
      </w:r>
      <w:r w:rsidRPr="00F35584">
        <w:rPr>
          <w:lang w:val="en-GB"/>
        </w:rPr>
        <w:t xml:space="preserve"> is the threshold parameter for this event (i.e. </w:t>
      </w:r>
      <w:r w:rsidRPr="00F35584">
        <w:rPr>
          <w:i/>
          <w:lang w:val="en-GB"/>
        </w:rPr>
        <w:t xml:space="preserve">a5-Threshold1 </w:t>
      </w:r>
      <w:r w:rsidRPr="00F35584">
        <w:rPr>
          <w:lang w:val="en-GB"/>
        </w:rPr>
        <w:t>as defined within</w:t>
      </w:r>
      <w:r w:rsidRPr="00F35584">
        <w:rPr>
          <w:i/>
          <w:lang w:val="en-GB"/>
        </w:rPr>
        <w:t xml:space="preserve"> reportConfigNR </w:t>
      </w:r>
      <w:r w:rsidRPr="00F35584">
        <w:rPr>
          <w:lang w:val="en-GB"/>
        </w:rPr>
        <w:t>for this event).</w:t>
      </w:r>
    </w:p>
    <w:p w14:paraId="3B384B2E" w14:textId="77777777" w:rsidR="000D2684" w:rsidRPr="00F35584" w:rsidRDefault="000D2684" w:rsidP="000D2684">
      <w:pPr>
        <w:pStyle w:val="B1"/>
        <w:rPr>
          <w:lang w:val="en-GB"/>
        </w:rPr>
      </w:pPr>
      <w:r w:rsidRPr="00F35584">
        <w:rPr>
          <w:b/>
          <w:i/>
          <w:lang w:val="en-GB"/>
        </w:rPr>
        <w:t>Thresh2</w:t>
      </w:r>
      <w:r w:rsidRPr="00F35584">
        <w:rPr>
          <w:lang w:val="en-GB"/>
        </w:rPr>
        <w:t xml:space="preserve"> is the threshold parameter for this event (i.e. </w:t>
      </w:r>
      <w:r w:rsidRPr="00F35584">
        <w:rPr>
          <w:i/>
          <w:lang w:val="en-GB"/>
        </w:rPr>
        <w:t xml:space="preserve">a5-Threshold2 </w:t>
      </w:r>
      <w:r w:rsidRPr="00F35584">
        <w:rPr>
          <w:lang w:val="en-GB"/>
        </w:rPr>
        <w:t>as defined within</w:t>
      </w:r>
      <w:r w:rsidRPr="00F35584">
        <w:rPr>
          <w:i/>
          <w:lang w:val="en-GB"/>
        </w:rPr>
        <w:t xml:space="preserve"> reportConfigNR </w:t>
      </w:r>
      <w:r w:rsidRPr="00F35584">
        <w:rPr>
          <w:lang w:val="en-GB"/>
        </w:rPr>
        <w:t>for this event).</w:t>
      </w:r>
    </w:p>
    <w:p w14:paraId="79A909D6"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64EB46AF"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31038FCD" w14:textId="77777777" w:rsidR="000D2684" w:rsidRPr="00F35584" w:rsidRDefault="000D2684" w:rsidP="000D2684">
      <w:pPr>
        <w:pStyle w:val="B1"/>
        <w:rPr>
          <w:lang w:val="en-GB" w:eastAsia="ko-KR"/>
        </w:rPr>
      </w:pPr>
      <w:r w:rsidRPr="00F35584">
        <w:rPr>
          <w:b/>
          <w:i/>
          <w:lang w:val="en-GB" w:eastAsia="ko-KR"/>
        </w:rPr>
        <w:t>Thresh1</w:t>
      </w:r>
      <w:r w:rsidRPr="00F35584">
        <w:rPr>
          <w:lang w:val="en-GB" w:eastAsia="ko-KR"/>
        </w:rPr>
        <w:t>is</w:t>
      </w:r>
      <w:r w:rsidRPr="00F35584">
        <w:rPr>
          <w:lang w:val="en-GB"/>
        </w:rPr>
        <w:t xml:space="preserve"> expressed in the same unit as </w:t>
      </w:r>
      <w:r w:rsidRPr="00F35584">
        <w:rPr>
          <w:b/>
          <w:i/>
          <w:lang w:val="en-GB"/>
        </w:rPr>
        <w:t>Mp</w:t>
      </w:r>
      <w:r w:rsidRPr="00F35584">
        <w:rPr>
          <w:lang w:val="en-GB"/>
        </w:rPr>
        <w:t>.</w:t>
      </w:r>
    </w:p>
    <w:p w14:paraId="70B07859" w14:textId="77777777" w:rsidR="000D2684" w:rsidRPr="00F35584" w:rsidRDefault="000D2684" w:rsidP="000D2684">
      <w:pPr>
        <w:pStyle w:val="B1"/>
        <w:rPr>
          <w:lang w:val="en-GB"/>
        </w:rPr>
      </w:pPr>
      <w:r w:rsidRPr="00F35584">
        <w:rPr>
          <w:b/>
          <w:i/>
          <w:lang w:val="en-GB" w:eastAsia="ko-KR"/>
        </w:rPr>
        <w:t xml:space="preserve">Thresh2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3D05D61C" w14:textId="77777777" w:rsidR="000D2684" w:rsidRPr="00F35584" w:rsidRDefault="000D2684" w:rsidP="000D2684">
      <w:pPr>
        <w:pStyle w:val="Heading4"/>
      </w:pPr>
      <w:bookmarkStart w:id="458" w:name="_Toc510018538"/>
      <w:r w:rsidRPr="00F35584">
        <w:t>5.5.4.7</w:t>
      </w:r>
      <w:r w:rsidRPr="00F35584">
        <w:tab/>
        <w:t>Event A6 (</w:t>
      </w:r>
      <w:bookmarkStart w:id="459" w:name="_Hlk508707821"/>
      <w:r w:rsidRPr="00F35584">
        <w:t>Neighbour becomes offset better than SCell</w:t>
      </w:r>
      <w:bookmarkEnd w:id="459"/>
      <w:r w:rsidRPr="00F35584">
        <w:t>)</w:t>
      </w:r>
      <w:bookmarkEnd w:id="458"/>
    </w:p>
    <w:p w14:paraId="23F3B9AE" w14:textId="77777777" w:rsidR="000D2684" w:rsidRPr="00F35584" w:rsidRDefault="000D2684" w:rsidP="000D2684">
      <w:r w:rsidRPr="00F35584">
        <w:t>The UE shall:</w:t>
      </w:r>
    </w:p>
    <w:p w14:paraId="582702F4"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A6-1, as specified below, is fulfilled;</w:t>
      </w:r>
    </w:p>
    <w:p w14:paraId="6BA93410"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A6-2, as specified below, is fulfilled;</w:t>
      </w:r>
    </w:p>
    <w:p w14:paraId="553F3974" w14:textId="28E91257"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(secondary) cell </w:t>
      </w:r>
      <w:del w:id="460" w:author="R2-1809002" w:date="2018-05-30T22:51:00Z">
        <w:r w:rsidRPr="00F35584" w:rsidDel="00031F6A">
          <w:rPr>
            <w:lang w:val="en-GB"/>
          </w:rPr>
          <w:delText xml:space="preserve">that is configured on the frequency indicated in </w:delText>
        </w:r>
      </w:del>
      <w:ins w:id="461" w:author="R2-1809002" w:date="2018-05-30T22:52:00Z">
        <w:r w:rsidR="00031F6A">
          <w:rPr>
            <w:lang w:val="en-GB"/>
          </w:rPr>
          <w:t xml:space="preserve">corresponding to </w:t>
        </w:r>
      </w:ins>
      <w:r w:rsidRPr="00F35584">
        <w:rPr>
          <w:lang w:val="en-GB"/>
        </w:rPr>
        <w:t xml:space="preserve">the </w:t>
      </w:r>
      <w:del w:id="462" w:author="R2-1809002" w:date="2018-05-30T22:52:00Z">
        <w:r w:rsidRPr="00F35584" w:rsidDel="00031F6A">
          <w:rPr>
            <w:lang w:val="en-GB"/>
          </w:rPr>
          <w:delText xml:space="preserve">associated </w:delText>
        </w:r>
      </w:del>
      <w:r w:rsidRPr="00F35584">
        <w:rPr>
          <w:i/>
          <w:lang w:val="en-GB"/>
        </w:rPr>
        <w:t>measObjectNR</w:t>
      </w:r>
      <w:r w:rsidRPr="00F35584">
        <w:rPr>
          <w:lang w:val="en-GB"/>
        </w:rPr>
        <w:t xml:space="preserve"> </w:t>
      </w:r>
      <w:ins w:id="463" w:author="R2-1809002" w:date="2018-05-30T22:52:00Z">
        <w:r w:rsidR="00031F6A">
          <w:rPr>
            <w:lang w:val="en-GB"/>
          </w:rPr>
          <w:t xml:space="preserve">associated to this event </w:t>
        </w:r>
      </w:ins>
      <w:r w:rsidRPr="00F35584">
        <w:rPr>
          <w:lang w:val="en-GB"/>
        </w:rPr>
        <w:t>to be the serving cell</w:t>
      </w:r>
      <w:r w:rsidR="00667475" w:rsidRPr="00F35584">
        <w:rPr>
          <w:lang w:val="en-GB"/>
        </w:rPr>
        <w:t>.</w:t>
      </w:r>
    </w:p>
    <w:p w14:paraId="758C09DA" w14:textId="5C3BB65E" w:rsidR="000D2684" w:rsidRPr="00F35584" w:rsidRDefault="000D2684" w:rsidP="000D2684">
      <w:pPr>
        <w:pStyle w:val="NO"/>
        <w:rPr>
          <w:lang w:val="en-GB"/>
        </w:rPr>
      </w:pPr>
      <w:r w:rsidRPr="00F35584">
        <w:rPr>
          <w:lang w:val="en-GB" w:eastAsia="ko-KR"/>
        </w:rPr>
        <w:t>NOTE:</w:t>
      </w:r>
      <w:r w:rsidRPr="00F35584">
        <w:rPr>
          <w:lang w:val="en-GB" w:eastAsia="ko-KR"/>
        </w:rPr>
        <w:tab/>
        <w:t xml:space="preserve">The </w:t>
      </w:r>
      <w:ins w:id="464" w:author="R2-1809002" w:date="2018-05-30T22:52:00Z">
        <w:r w:rsidR="00031F6A">
          <w:rPr>
            <w:lang w:val="en-GB" w:eastAsia="ko-KR"/>
          </w:rPr>
          <w:t xml:space="preserve">reference signal(s) of the </w:t>
        </w:r>
      </w:ins>
      <w:r w:rsidRPr="00F35584">
        <w:rPr>
          <w:lang w:val="en-GB" w:eastAsia="ko-KR"/>
        </w:rPr>
        <w:t xml:space="preserve">neighbour(s) </w:t>
      </w:r>
      <w:del w:id="465" w:author="R2-1809002" w:date="2018-05-30T22:53:00Z">
        <w:r w:rsidRPr="00F35584" w:rsidDel="00031F6A">
          <w:rPr>
            <w:lang w:val="en-GB" w:eastAsia="ko-KR"/>
          </w:rPr>
          <w:delText xml:space="preserve">is on the same frequency as </w:delText>
        </w:r>
      </w:del>
      <w:ins w:id="466" w:author="R2-1809002" w:date="2018-05-30T22:53:00Z">
        <w:r w:rsidR="00031F6A">
          <w:rPr>
            <w:lang w:val="en-GB" w:eastAsia="ko-KR"/>
          </w:rPr>
          <w:t xml:space="preserve">and the reference signal(s) of </w:t>
        </w:r>
      </w:ins>
      <w:r w:rsidRPr="00F35584">
        <w:rPr>
          <w:lang w:val="en-GB" w:eastAsia="ko-KR"/>
        </w:rPr>
        <w:t xml:space="preserve">the SCell </w:t>
      </w:r>
      <w:del w:id="467" w:author="R2-1809002" w:date="2018-05-30T22:54:00Z">
        <w:r w:rsidRPr="00F35584" w:rsidDel="001A0ECD">
          <w:rPr>
            <w:lang w:val="en-GB" w:eastAsia="ko-KR"/>
          </w:rPr>
          <w:delText xml:space="preserve">i.e. </w:delText>
        </w:r>
      </w:del>
      <w:ins w:id="468" w:author="R2-1809002" w:date="2018-05-30T22:54:00Z">
        <w:r w:rsidR="001A0ECD">
          <w:rPr>
            <w:lang w:val="en-GB" w:eastAsia="ko-KR"/>
          </w:rPr>
          <w:t xml:space="preserve">are </w:t>
        </w:r>
      </w:ins>
      <w:r w:rsidRPr="00F35584">
        <w:rPr>
          <w:lang w:val="en-GB" w:eastAsia="ko-KR"/>
        </w:rPr>
        <w:t xml:space="preserve">both </w:t>
      </w:r>
      <w:del w:id="469" w:author="R2-1809002" w:date="2018-05-30T22:54:00Z">
        <w:r w:rsidRPr="00F35584" w:rsidDel="001A0ECD">
          <w:rPr>
            <w:lang w:val="en-GB" w:eastAsia="ko-KR"/>
          </w:rPr>
          <w:delText xml:space="preserve">are on the frequency </w:delText>
        </w:r>
      </w:del>
      <w:r w:rsidRPr="00F35584">
        <w:rPr>
          <w:lang w:val="en-GB" w:eastAsia="ko-KR"/>
        </w:rPr>
        <w:t xml:space="preserve">indicated in the associated </w:t>
      </w:r>
      <w:r w:rsidRPr="00F35584">
        <w:rPr>
          <w:i/>
          <w:lang w:val="en-GB" w:eastAsia="ko-KR"/>
        </w:rPr>
        <w:t>measObjectNR</w:t>
      </w:r>
      <w:r w:rsidRPr="00F35584">
        <w:rPr>
          <w:lang w:val="en-GB" w:eastAsia="ko-KR"/>
        </w:rPr>
        <w:t>.</w:t>
      </w:r>
    </w:p>
    <w:p w14:paraId="1862F3EC" w14:textId="77777777" w:rsidR="000D2684" w:rsidRPr="00F35584" w:rsidRDefault="000D2684" w:rsidP="000D2684">
      <w:r w:rsidRPr="00F35584">
        <w:rPr>
          <w:lang w:eastAsia="ko-KR"/>
        </w:rPr>
        <w:t>Inequality</w:t>
      </w:r>
      <w:r w:rsidRPr="00F35584">
        <w:t xml:space="preserve"> A6-1 (Entering condition)</w:t>
      </w:r>
    </w:p>
    <w:p w14:paraId="273464CD" w14:textId="77777777" w:rsidR="000D2684" w:rsidRPr="00F35584" w:rsidRDefault="000D2684" w:rsidP="000D2684">
      <w:pPr>
        <w:pStyle w:val="EQ"/>
      </w:pPr>
      <w:r w:rsidRPr="00F35584">
        <w:rPr>
          <w:position w:val="-10"/>
        </w:rPr>
        <w:object w:dxaOrig="2646" w:dyaOrig="234" w14:anchorId="64AECC50">
          <v:shape id="_x0000_i1055" type="#_x0000_t75" style="width:129.85pt;height:14.15pt" o:ole="" fillcolor="#000005">
            <v:imagedata r:id="rId99" o:title=""/>
          </v:shape>
          <o:OLEObject Type="Embed" ProgID="Equation.3" ShapeID="_x0000_i1055" DrawAspect="Content" ObjectID="_1589805584" r:id="rId100"/>
        </w:object>
      </w:r>
    </w:p>
    <w:p w14:paraId="200BCB91" w14:textId="77777777" w:rsidR="000D2684" w:rsidRPr="00F35584" w:rsidRDefault="000D2684" w:rsidP="000D2684">
      <w:r w:rsidRPr="00F35584">
        <w:rPr>
          <w:lang w:eastAsia="ko-KR"/>
        </w:rPr>
        <w:t>Inequality</w:t>
      </w:r>
      <w:r w:rsidRPr="00F35584">
        <w:t xml:space="preserve"> A6-2 (Leaving condition)</w:t>
      </w:r>
    </w:p>
    <w:p w14:paraId="7F8D2AE6" w14:textId="77777777" w:rsidR="000D2684" w:rsidRPr="00F35584" w:rsidRDefault="000D2684" w:rsidP="000D2684">
      <w:pPr>
        <w:pStyle w:val="EQ"/>
      </w:pPr>
      <w:r w:rsidRPr="00F35584">
        <w:rPr>
          <w:position w:val="-10"/>
        </w:rPr>
        <w:object w:dxaOrig="2646" w:dyaOrig="234" w14:anchorId="20E0F9CC">
          <v:shape id="_x0000_i1056" type="#_x0000_t75" style="width:129.85pt;height:14.15pt" o:ole="" fillcolor="#000005">
            <v:imagedata r:id="rId101" o:title=""/>
          </v:shape>
          <o:OLEObject Type="Embed" ProgID="Equation.3" ShapeID="_x0000_i1056" DrawAspect="Content" ObjectID="_1589805585" r:id="rId102"/>
        </w:object>
      </w:r>
    </w:p>
    <w:p w14:paraId="65B3C6B8" w14:textId="77777777" w:rsidR="000D2684" w:rsidRPr="00F35584" w:rsidRDefault="000D2684" w:rsidP="000D2684">
      <w:r w:rsidRPr="00F35584">
        <w:t>The variables in the formula are defined as follows:</w:t>
      </w:r>
    </w:p>
    <w:p w14:paraId="3CDB62C7" w14:textId="77777777" w:rsidR="000D2684" w:rsidRPr="00F35584" w:rsidRDefault="000D2684" w:rsidP="000D2684">
      <w:pPr>
        <w:pStyle w:val="B1"/>
        <w:rPr>
          <w:lang w:val="en-GB"/>
        </w:rPr>
      </w:pPr>
      <w:r w:rsidRPr="00F35584">
        <w:rPr>
          <w:b/>
          <w:i/>
          <w:lang w:val="en-GB"/>
        </w:rPr>
        <w:t>Mn</w:t>
      </w:r>
      <w:r w:rsidRPr="00F35584">
        <w:rPr>
          <w:lang w:val="en-GB"/>
        </w:rPr>
        <w:t xml:space="preserve">is the measurement result of the neighbouring cell, not taking into account any offsets. </w:t>
      </w:r>
    </w:p>
    <w:p w14:paraId="47692F47" w14:textId="33CC3732"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w:t>
      </w:r>
      <w:ins w:id="470" w:author="R2-1809002" w:date="2018-05-30T22:56:00Z">
        <w:r w:rsidR="00D750C1">
          <w:rPr>
            <w:lang w:val="en-GB"/>
          </w:rPr>
          <w:t xml:space="preserve"> the associated</w:t>
        </w:r>
      </w:ins>
      <w:r w:rsidRPr="00F35584">
        <w:rPr>
          <w:lang w:val="en-GB"/>
        </w:rPr>
        <w:t xml:space="preserve"> </w:t>
      </w:r>
      <w:r w:rsidRPr="00F35584">
        <w:rPr>
          <w:i/>
          <w:lang w:val="en-GB"/>
        </w:rPr>
        <w:t>measObjectNR</w:t>
      </w:r>
      <w:r w:rsidRPr="00F35584">
        <w:rPr>
          <w:lang w:val="en-GB"/>
        </w:rPr>
        <w:t xml:space="preserve"> </w:t>
      </w:r>
      <w:del w:id="471" w:author="R2-1809002" w:date="2018-05-30T22:56:00Z">
        <w:r w:rsidRPr="00F35584" w:rsidDel="00D750C1">
          <w:rPr>
            <w:lang w:val="en-GB"/>
          </w:rPr>
          <w:delText>corresponding to the frequency of the neighbour cell</w:delText>
        </w:r>
      </w:del>
      <w:r w:rsidRPr="00F35584">
        <w:rPr>
          <w:lang w:val="en-GB"/>
        </w:rPr>
        <w:t>), and set to zero if not configured for the neighbour cell.</w:t>
      </w:r>
      <w:ins w:id="472" w:author="R2-1809002" w:date="2018-05-30T22:55:00Z">
        <w:r w:rsidR="00D750C1" w:rsidRPr="00D750C1">
          <w:t xml:space="preserve"> </w:t>
        </w:r>
      </w:ins>
    </w:p>
    <w:p w14:paraId="29479F78" w14:textId="77777777" w:rsidR="000D2684" w:rsidRPr="00F35584" w:rsidRDefault="000D2684" w:rsidP="000D2684">
      <w:pPr>
        <w:pStyle w:val="B1"/>
        <w:rPr>
          <w:lang w:val="en-GB"/>
        </w:rPr>
      </w:pPr>
      <w:r w:rsidRPr="00F35584">
        <w:rPr>
          <w:b/>
          <w:i/>
          <w:lang w:val="en-GB"/>
        </w:rPr>
        <w:t>Ms</w:t>
      </w:r>
      <w:r w:rsidRPr="00F35584">
        <w:rPr>
          <w:lang w:val="en-GB"/>
        </w:rPr>
        <w:t>is the measurement result of the serving cell, not taking into account any offsets.</w:t>
      </w:r>
    </w:p>
    <w:p w14:paraId="3BBD8EEB" w14:textId="701C58FF" w:rsidR="000D2684" w:rsidRPr="00F35584" w:rsidRDefault="000D2684" w:rsidP="000D2684">
      <w:pPr>
        <w:pStyle w:val="B1"/>
        <w:rPr>
          <w:lang w:val="en-GB"/>
        </w:rPr>
      </w:pPr>
      <w:r w:rsidRPr="00F35584">
        <w:rPr>
          <w:b/>
          <w:i/>
          <w:lang w:val="en-GB"/>
        </w:rPr>
        <w:t xml:space="preserve">Ocs </w:t>
      </w:r>
      <w:r w:rsidRPr="00F35584">
        <w:rPr>
          <w:lang w:val="en-GB"/>
        </w:rPr>
        <w:t xml:space="preserve">is the cell specific offset of the serving cell (i.e. </w:t>
      </w:r>
      <w:r w:rsidRPr="00F35584">
        <w:rPr>
          <w:i/>
          <w:lang w:val="en-GB"/>
        </w:rPr>
        <w:t>cellIndividualOffset</w:t>
      </w:r>
      <w:r w:rsidRPr="00F35584">
        <w:rPr>
          <w:lang w:val="en-GB"/>
        </w:rPr>
        <w:t xml:space="preserve"> as defined within</w:t>
      </w:r>
      <w:ins w:id="473" w:author="R2-1809002" w:date="2018-05-30T22:57:00Z">
        <w:r w:rsidR="00D750C1">
          <w:rPr>
            <w:lang w:val="en-GB"/>
          </w:rPr>
          <w:t xml:space="preserve"> the associated</w:t>
        </w:r>
      </w:ins>
      <w:r w:rsidRPr="00F35584">
        <w:rPr>
          <w:lang w:val="en-GB"/>
        </w:rPr>
        <w:t xml:space="preserve"> </w:t>
      </w:r>
      <w:r w:rsidRPr="00F35584">
        <w:rPr>
          <w:i/>
          <w:lang w:val="en-GB"/>
        </w:rPr>
        <w:t>measObjectNR</w:t>
      </w:r>
      <w:del w:id="474" w:author="R2-1809002" w:date="2018-05-30T22:57:00Z">
        <w:r w:rsidRPr="00F35584" w:rsidDel="00D750C1">
          <w:rPr>
            <w:lang w:val="en-GB"/>
          </w:rPr>
          <w:delText xml:space="preserve"> corresponding to the serving frequency</w:delText>
        </w:r>
      </w:del>
      <w:r w:rsidRPr="00F35584">
        <w:rPr>
          <w:lang w:val="en-GB"/>
        </w:rPr>
        <w:t>), and is set to zero if not configured for the serving cell.</w:t>
      </w:r>
    </w:p>
    <w:p w14:paraId="72209C6B"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681DA6E9"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a6-Offset </w:t>
      </w:r>
      <w:r w:rsidRPr="00F35584">
        <w:rPr>
          <w:lang w:val="en-GB"/>
        </w:rPr>
        <w:t>as defined within</w:t>
      </w:r>
      <w:r w:rsidRPr="00F35584">
        <w:rPr>
          <w:i/>
          <w:lang w:val="en-GB"/>
        </w:rPr>
        <w:t xml:space="preserve">reportConfigNR </w:t>
      </w:r>
      <w:r w:rsidRPr="00F35584">
        <w:rPr>
          <w:lang w:val="en-GB"/>
        </w:rPr>
        <w:t>for this event).</w:t>
      </w:r>
    </w:p>
    <w:p w14:paraId="5499242A" w14:textId="77777777" w:rsidR="000D2684" w:rsidRPr="00F35584" w:rsidRDefault="000D2684" w:rsidP="000D2684">
      <w:pPr>
        <w:pStyle w:val="B1"/>
        <w:rPr>
          <w:lang w:val="en-GB"/>
        </w:rPr>
      </w:pPr>
      <w:r w:rsidRPr="00F35584">
        <w:rPr>
          <w:b/>
          <w:i/>
          <w:lang w:val="en-GB"/>
        </w:rPr>
        <w:t xml:space="preserve">Mn, Ms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120D5233" w14:textId="77777777" w:rsidR="000D2684" w:rsidRPr="00F35584" w:rsidRDefault="000D2684" w:rsidP="000D2684">
      <w:pPr>
        <w:pStyle w:val="B1"/>
        <w:rPr>
          <w:lang w:val="en-GB"/>
        </w:rPr>
      </w:pPr>
      <w:r w:rsidRPr="00F35584">
        <w:rPr>
          <w:b/>
          <w:i/>
          <w:lang w:val="en-GB"/>
        </w:rPr>
        <w:t>Ocn, Ocs, Hys, Off</w:t>
      </w:r>
      <w:r w:rsidRPr="00F35584">
        <w:rPr>
          <w:lang w:val="en-GB"/>
        </w:rPr>
        <w:t xml:space="preserve"> are expressed in dB.</w:t>
      </w:r>
    </w:p>
    <w:p w14:paraId="24173A6F" w14:textId="77777777" w:rsidR="000D2684" w:rsidRPr="00F35584" w:rsidRDefault="000D2684" w:rsidP="000D2684">
      <w:pPr>
        <w:pStyle w:val="Heading3"/>
      </w:pPr>
      <w:bookmarkStart w:id="475" w:name="_Toc510018539"/>
      <w:r w:rsidRPr="00F35584">
        <w:t>5.5.5</w:t>
      </w:r>
      <w:r w:rsidRPr="00F35584">
        <w:tab/>
        <w:t>Measurement reporting</w:t>
      </w:r>
      <w:bookmarkEnd w:id="475"/>
    </w:p>
    <w:p w14:paraId="2A2967E0" w14:textId="77777777" w:rsidR="000D2684" w:rsidRPr="00F35584" w:rsidRDefault="000D2684" w:rsidP="000D2684">
      <w:pPr>
        <w:pStyle w:val="Heading4"/>
      </w:pPr>
      <w:bookmarkStart w:id="476" w:name="_Toc510018540"/>
      <w:r w:rsidRPr="00F35584">
        <w:t>5.5.5.1</w:t>
      </w:r>
      <w:r w:rsidRPr="00F35584">
        <w:tab/>
        <w:t>General</w:t>
      </w:r>
      <w:bookmarkEnd w:id="476"/>
    </w:p>
    <w:bookmarkStart w:id="477" w:name="_MON_1579439591"/>
    <w:bookmarkEnd w:id="477"/>
    <w:p w14:paraId="1182D505" w14:textId="77777777" w:rsidR="000D2684" w:rsidRPr="00F35584" w:rsidRDefault="000D2684" w:rsidP="000D2684">
      <w:pPr>
        <w:pStyle w:val="TH"/>
        <w:rPr>
          <w:lang w:val="en-GB"/>
        </w:rPr>
      </w:pPr>
      <w:r w:rsidRPr="00F35584">
        <w:rPr>
          <w:lang w:val="en-GB"/>
        </w:rPr>
        <w:object w:dxaOrig="7078" w:dyaOrig="2515" w14:anchorId="71DBCDB0">
          <v:shape id="_x0000_i1057" type="#_x0000_t75" style="width:352.5pt;height:129.85pt" o:ole="">
            <v:imagedata r:id="rId103" o:title=""/>
          </v:shape>
          <o:OLEObject Type="Embed" ProgID="Word.Picture.8" ShapeID="_x0000_i1057" DrawAspect="Content" ObjectID="_1589805586" r:id="rId104"/>
        </w:object>
      </w:r>
    </w:p>
    <w:p w14:paraId="6332CFB8" w14:textId="77777777" w:rsidR="000D2684" w:rsidRPr="00F35584" w:rsidRDefault="000D2684" w:rsidP="00196EE9">
      <w:pPr>
        <w:pStyle w:val="TF"/>
        <w:rPr>
          <w:lang w:val="en-GB"/>
        </w:rPr>
      </w:pPr>
      <w:r w:rsidRPr="00F35584">
        <w:rPr>
          <w:lang w:val="en-GB"/>
        </w:rPr>
        <w:t>Figure 5.5.5</w:t>
      </w:r>
      <w:r w:rsidR="0082120F" w:rsidRPr="00F35584">
        <w:rPr>
          <w:lang w:val="en-GB"/>
        </w:rPr>
        <w:t>.1</w:t>
      </w:r>
      <w:r w:rsidRPr="00F35584">
        <w:rPr>
          <w:lang w:val="en-GB"/>
        </w:rPr>
        <w:t>-1: Measurement reporting</w:t>
      </w:r>
    </w:p>
    <w:p w14:paraId="2F57BACF" w14:textId="77777777" w:rsidR="000D2684" w:rsidRPr="00F35584" w:rsidRDefault="000D2684" w:rsidP="000D2684">
      <w:r w:rsidRPr="00F35584">
        <w:t>The purpose of this procedure is to transfer measurement results from the UE to the network. The UE shall initiate this procedure only after successful security activation.</w:t>
      </w:r>
    </w:p>
    <w:p w14:paraId="53A65F6E" w14:textId="77777777" w:rsidR="000D2684" w:rsidRPr="00F35584" w:rsidRDefault="000D2684" w:rsidP="000D2684">
      <w:r w:rsidRPr="00F35584">
        <w:t xml:space="preserve">For the </w:t>
      </w:r>
      <w:r w:rsidRPr="00F35584">
        <w:rPr>
          <w:i/>
        </w:rPr>
        <w:t>measId</w:t>
      </w:r>
      <w:r w:rsidRPr="00F35584">
        <w:t xml:space="preserve"> for which the measurement reporting procedure was triggered, the UE shall set the </w:t>
      </w:r>
      <w:r w:rsidRPr="00F35584">
        <w:rPr>
          <w:i/>
        </w:rPr>
        <w:t>measResults</w:t>
      </w:r>
      <w:r w:rsidRPr="00F35584">
        <w:t xml:space="preserve"> within the </w:t>
      </w:r>
      <w:r w:rsidRPr="00F35584">
        <w:rPr>
          <w:i/>
        </w:rPr>
        <w:t>MeasurementReport</w:t>
      </w:r>
      <w:r w:rsidRPr="00F35584">
        <w:t xml:space="preserve"> message as follows:</w:t>
      </w:r>
    </w:p>
    <w:p w14:paraId="30A7DCB3"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measId</w:t>
      </w:r>
      <w:r w:rsidRPr="00F35584">
        <w:rPr>
          <w:lang w:val="en-GB"/>
        </w:rPr>
        <w:t xml:space="preserve"> to the measurement identity that triggered the measurement reporting;</w:t>
      </w:r>
    </w:p>
    <w:p w14:paraId="32CA7B6C" w14:textId="24E5D32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w:t>
      </w:r>
      <w:ins w:id="478" w:author="R2-1809002" w:date="2018-05-30T22:58:00Z">
        <w:r w:rsidR="00D750C1">
          <w:rPr>
            <w:i/>
            <w:lang w:val="en-GB"/>
          </w:rPr>
          <w:t>MO</w:t>
        </w:r>
      </w:ins>
      <w:del w:id="479" w:author="R2-1809002" w:date="2018-05-30T22:58:00Z">
        <w:r w:rsidRPr="00F35584" w:rsidDel="00D750C1">
          <w:rPr>
            <w:i/>
            <w:lang w:val="en-GB"/>
          </w:rPr>
          <w:delText>Freq</w:delText>
        </w:r>
      </w:del>
      <w:r w:rsidRPr="00F35584">
        <w:rPr>
          <w:i/>
          <w:lang w:val="en-GB"/>
        </w:rPr>
        <w:t>List</w:t>
      </w:r>
      <w:r w:rsidRPr="00F35584">
        <w:rPr>
          <w:lang w:val="en-GB"/>
        </w:rPr>
        <w:t xml:space="preserve"> to include RSRP, RSRQ and the available SINR for each configured serving cell derived based on the </w:t>
      </w:r>
      <w:r w:rsidRPr="00F35584">
        <w:rPr>
          <w:i/>
          <w:lang w:val="en-GB"/>
        </w:rPr>
        <w:t>rsType</w:t>
      </w:r>
      <w:r w:rsidRPr="00F35584">
        <w:rPr>
          <w:lang w:val="en-GB"/>
        </w:rPr>
        <w:t xml:space="preserve"> indicated in the associated </w:t>
      </w:r>
      <w:r w:rsidRPr="00F35584">
        <w:rPr>
          <w:i/>
          <w:lang w:val="en-GB"/>
        </w:rPr>
        <w:t>reportConfig</w:t>
      </w:r>
      <w:r w:rsidRPr="00F35584">
        <w:rPr>
          <w:lang w:val="en-GB"/>
        </w:rPr>
        <w:t>;</w:t>
      </w:r>
    </w:p>
    <w:p w14:paraId="1CEDA126" w14:textId="1D678F70"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w:t>
      </w:r>
      <w:ins w:id="480" w:author="R2-1809002" w:date="2018-05-30T22:58:00Z">
        <w:r w:rsidR="00D750C1">
          <w:rPr>
            <w:i/>
            <w:lang w:val="en-GB"/>
          </w:rPr>
          <w:t>MO</w:t>
        </w:r>
      </w:ins>
      <w:del w:id="481" w:author="R2-1809002" w:date="2018-05-30T22:58:00Z">
        <w:r w:rsidRPr="00F35584" w:rsidDel="00D750C1">
          <w:rPr>
            <w:i/>
            <w:lang w:val="en-GB"/>
          </w:rPr>
          <w:delText>Fr</w:delText>
        </w:r>
      </w:del>
      <w:del w:id="482" w:author="R2-1809002" w:date="2018-05-30T22:59:00Z">
        <w:r w:rsidRPr="00F35584" w:rsidDel="00D750C1">
          <w:rPr>
            <w:i/>
            <w:lang w:val="en-GB"/>
          </w:rPr>
          <w:delText>eq</w:delText>
        </w:r>
      </w:del>
      <w:r w:rsidRPr="00F35584">
        <w:rPr>
          <w:i/>
          <w:lang w:val="en-GB"/>
        </w:rPr>
        <w:t>List</w:t>
      </w:r>
      <w:r w:rsidRPr="00F35584">
        <w:rPr>
          <w:lang w:val="en-GB"/>
        </w:rPr>
        <w:t xml:space="preserve"> to include for each NR serving cell that is configured</w:t>
      </w:r>
      <w:ins w:id="483" w:author="R2-1809002" w:date="2018-05-30T22:59:00Z">
        <w:r w:rsidR="00D750C1">
          <w:rPr>
            <w:lang w:val="en-GB"/>
          </w:rPr>
          <w:t xml:space="preserve"> with </w:t>
        </w:r>
        <w:r w:rsidR="00D750C1" w:rsidRPr="00D750C1">
          <w:rPr>
            <w:i/>
            <w:lang w:val="en-GB"/>
          </w:rPr>
          <w:t>servingCellMO</w:t>
        </w:r>
      </w:ins>
      <w:r w:rsidRPr="00F35584">
        <w:rPr>
          <w:lang w:val="en-GB"/>
        </w:rPr>
        <w:t xml:space="preserve">, if any, the </w:t>
      </w:r>
      <w:r w:rsidRPr="00F35584">
        <w:rPr>
          <w:i/>
          <w:lang w:val="en-GB"/>
        </w:rPr>
        <w:t>serv</w:t>
      </w:r>
      <w:ins w:id="484" w:author="R2-1809002" w:date="2018-05-30T22:59:00Z">
        <w:r w:rsidR="00D750C1">
          <w:rPr>
            <w:i/>
            <w:lang w:val="en-GB"/>
          </w:rPr>
          <w:t>Cell</w:t>
        </w:r>
      </w:ins>
      <w:del w:id="485" w:author="R2-1809002" w:date="2018-05-30T22:59:00Z">
        <w:r w:rsidRPr="00F35584" w:rsidDel="00D750C1">
          <w:rPr>
            <w:i/>
            <w:lang w:val="en-GB"/>
          </w:rPr>
          <w:delText>Freq</w:delText>
        </w:r>
      </w:del>
      <w:r w:rsidRPr="00F35584">
        <w:rPr>
          <w:i/>
          <w:lang w:val="en-GB"/>
        </w:rPr>
        <w:t>Id</w:t>
      </w:r>
      <w:r w:rsidRPr="00F35584">
        <w:rPr>
          <w:lang w:val="en-GB"/>
        </w:rPr>
        <w:t>;</w:t>
      </w:r>
    </w:p>
    <w:p w14:paraId="634BEA25"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reportQuantityRsIndexes</w:t>
      </w:r>
      <w:r w:rsidRPr="00F35584">
        <w:rPr>
          <w:lang w:val="en-GB"/>
        </w:rPr>
        <w:t xml:space="preserve"> and </w:t>
      </w:r>
      <w:r w:rsidRPr="00F35584">
        <w:rPr>
          <w:i/>
          <w:lang w:val="en-GB"/>
        </w:rPr>
        <w:t>maxNrofRSIndexesToReport</w:t>
      </w:r>
      <w:r w:rsidRPr="00F35584">
        <w:rPr>
          <w:lang w:val="en-GB"/>
        </w:rPr>
        <w:t>:</w:t>
      </w:r>
    </w:p>
    <w:p w14:paraId="7262883F" w14:textId="29468F63" w:rsidR="000D2684" w:rsidRPr="00F35584" w:rsidRDefault="000D2684" w:rsidP="001B2ADB">
      <w:pPr>
        <w:pStyle w:val="B2"/>
        <w:rPr>
          <w:lang w:val="en-GB"/>
        </w:rPr>
      </w:pPr>
      <w:r w:rsidRPr="00F35584">
        <w:rPr>
          <w:lang w:val="en-GB"/>
        </w:rPr>
        <w:t>2&gt;</w:t>
      </w:r>
      <w:r w:rsidRPr="00F35584">
        <w:rPr>
          <w:lang w:val="en-GB"/>
        </w:rPr>
        <w:tab/>
        <w:t xml:space="preserve">for each </w:t>
      </w:r>
      <w:del w:id="486" w:author="R2-1809002" w:date="2018-05-30T23:01:00Z">
        <w:r w:rsidRPr="00F35584" w:rsidDel="004647EA">
          <w:rPr>
            <w:lang w:val="en-GB"/>
          </w:rPr>
          <w:delText xml:space="preserve">configured </w:delText>
        </w:r>
      </w:del>
      <w:r w:rsidRPr="00F35584">
        <w:rPr>
          <w:lang w:val="en-GB"/>
        </w:rPr>
        <w:t>serving cell</w:t>
      </w:r>
      <w:ins w:id="487" w:author="R2-1809002" w:date="2018-05-30T23:01:00Z">
        <w:r w:rsidR="004647EA">
          <w:rPr>
            <w:lang w:val="en-GB"/>
          </w:rPr>
          <w:t xml:space="preserve"> configured with </w:t>
        </w:r>
        <w:r w:rsidR="004647EA" w:rsidRPr="0034114A">
          <w:rPr>
            <w:i/>
            <w:lang w:val="en-GB"/>
          </w:rPr>
          <w:t>servingCellMO</w:t>
        </w:r>
      </w:ins>
      <w:r w:rsidRPr="00F35584">
        <w:rPr>
          <w:lang w:val="en-GB"/>
        </w:rPr>
        <w:t xml:space="preserve">, include beam measurement information according to the associated </w:t>
      </w:r>
      <w:r w:rsidRPr="00F35584">
        <w:rPr>
          <w:i/>
          <w:lang w:val="en-GB"/>
        </w:rPr>
        <w:t xml:space="preserve">reportConfig </w:t>
      </w:r>
      <w:r w:rsidRPr="00F35584">
        <w:rPr>
          <w:lang w:val="en-GB"/>
        </w:rPr>
        <w:t>as described in 5.5.5.2</w:t>
      </w:r>
      <w:r w:rsidR="003D2F09" w:rsidRPr="00F35584">
        <w:rPr>
          <w:lang w:val="en-GB"/>
        </w:rPr>
        <w:t>;</w:t>
      </w:r>
    </w:p>
    <w:p w14:paraId="4911CDED"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reportAddNeighMeas</w:t>
      </w:r>
      <w:r w:rsidRPr="00F35584">
        <w:rPr>
          <w:lang w:val="en-GB"/>
        </w:rPr>
        <w:t>:</w:t>
      </w:r>
    </w:p>
    <w:p w14:paraId="4B15CC72" w14:textId="7380000D" w:rsidR="000D2684" w:rsidRPr="00F35584" w:rsidRDefault="000D2684" w:rsidP="001B2ADB">
      <w:pPr>
        <w:pStyle w:val="B2"/>
        <w:rPr>
          <w:lang w:val="en-GB"/>
        </w:rPr>
      </w:pPr>
      <w:r w:rsidRPr="00F35584">
        <w:rPr>
          <w:lang w:val="en-GB"/>
        </w:rPr>
        <w:t xml:space="preserve">2&gt;for each serving </w:t>
      </w:r>
      <w:ins w:id="488" w:author="R2-1809002" w:date="2018-05-30T23:04:00Z">
        <w:r w:rsidR="004647EA">
          <w:rPr>
            <w:lang w:val="en-GB"/>
          </w:rPr>
          <w:t xml:space="preserve">cell </w:t>
        </w:r>
      </w:ins>
      <w:del w:id="489" w:author="R2-1809002" w:date="2018-05-30T23:04:00Z">
        <w:r w:rsidRPr="00F35584" w:rsidDel="004647EA">
          <w:rPr>
            <w:lang w:val="en-GB"/>
          </w:rPr>
          <w:delText>frequency for which</w:delText>
        </w:r>
        <w:r w:rsidRPr="00F35584" w:rsidDel="004647EA">
          <w:rPr>
            <w:i/>
            <w:lang w:val="en-GB"/>
          </w:rPr>
          <w:delText xml:space="preserve"> </w:delText>
        </w:r>
      </w:del>
      <w:r w:rsidRPr="00F35584">
        <w:rPr>
          <w:i/>
          <w:lang w:val="en-GB"/>
        </w:rPr>
        <w:t>measObjectId</w:t>
      </w:r>
      <w:r w:rsidRPr="00F35584">
        <w:rPr>
          <w:lang w:val="en-GB"/>
        </w:rPr>
        <w:t xml:space="preserve"> </w:t>
      </w:r>
      <w:del w:id="490" w:author="R2-1809002" w:date="2018-05-30T23:05:00Z">
        <w:r w:rsidRPr="00F35584" w:rsidDel="004647EA">
          <w:rPr>
            <w:lang w:val="en-GB"/>
          </w:rPr>
          <w:delText xml:space="preserve">is </w:delText>
        </w:r>
      </w:del>
      <w:r w:rsidRPr="00F35584">
        <w:rPr>
          <w:lang w:val="en-GB"/>
        </w:rPr>
        <w:t xml:space="preserve">referenced in the </w:t>
      </w:r>
      <w:r w:rsidRPr="00F35584">
        <w:rPr>
          <w:i/>
          <w:lang w:val="en-GB"/>
        </w:rPr>
        <w:t>measIdList</w:t>
      </w:r>
      <w:r w:rsidRPr="00F35584">
        <w:rPr>
          <w:lang w:val="en-GB"/>
        </w:rPr>
        <w:t xml:space="preserve">, other than the </w:t>
      </w:r>
      <w:del w:id="491" w:author="R2-1809002" w:date="2018-05-30T23:05:00Z">
        <w:r w:rsidRPr="00F35584" w:rsidDel="004647EA">
          <w:rPr>
            <w:lang w:val="en-GB"/>
          </w:rPr>
          <w:delText xml:space="preserve">frequency </w:delText>
        </w:r>
      </w:del>
      <w:ins w:id="492" w:author="R2-1809002" w:date="2018-05-30T23:05:00Z">
        <w:r w:rsidR="004647EA" w:rsidRPr="004647EA">
          <w:rPr>
            <w:i/>
            <w:lang w:val="en-GB"/>
          </w:rPr>
          <w:t>measObjectId</w:t>
        </w:r>
        <w:r w:rsidR="004647EA" w:rsidRPr="00F35584">
          <w:rPr>
            <w:lang w:val="en-GB"/>
          </w:rPr>
          <w:t xml:space="preserve"> </w:t>
        </w:r>
      </w:ins>
      <w:r w:rsidRPr="00F35584">
        <w:rPr>
          <w:lang w:val="en-GB"/>
        </w:rPr>
        <w:t xml:space="preserve">corresponding with the </w:t>
      </w:r>
      <w:r w:rsidRPr="00F35584">
        <w:rPr>
          <w:i/>
          <w:lang w:val="en-GB"/>
        </w:rPr>
        <w:t>measId</w:t>
      </w:r>
      <w:r w:rsidRPr="00F35584">
        <w:rPr>
          <w:lang w:val="en-GB"/>
        </w:rPr>
        <w:t xml:space="preserve"> that triggered the measurement reporting:</w:t>
      </w:r>
    </w:p>
    <w:p w14:paraId="1E5118F8" w14:textId="2DB8ED62" w:rsidR="000D2684" w:rsidRPr="00F35584" w:rsidRDefault="000D2684" w:rsidP="001B2ADB">
      <w:pPr>
        <w:pStyle w:val="B3"/>
        <w:rPr>
          <w:lang w:val="en-GB"/>
        </w:rPr>
      </w:pPr>
      <w:r w:rsidRPr="00F35584">
        <w:rPr>
          <w:lang w:val="en-GB" w:eastAsia="ko-KR"/>
        </w:rPr>
        <w:t>3&gt;</w:t>
      </w:r>
      <w:r w:rsidRPr="00F35584">
        <w:rPr>
          <w:lang w:val="en-GB" w:eastAsia="ko-KR"/>
        </w:rPr>
        <w:tab/>
        <w:t xml:space="preserve">set the </w:t>
      </w:r>
      <w:r w:rsidRPr="00F35584">
        <w:rPr>
          <w:i/>
          <w:lang w:val="en-GB" w:eastAsia="ko-KR"/>
        </w:rPr>
        <w:t>measResultBestNeighCell</w:t>
      </w:r>
      <w:r w:rsidRPr="00F35584">
        <w:rPr>
          <w:lang w:val="en-GB" w:eastAsia="ko-KR"/>
        </w:rPr>
        <w:t xml:space="preserve"> within </w:t>
      </w:r>
      <w:r w:rsidRPr="00F35584">
        <w:rPr>
          <w:i/>
          <w:lang w:val="en-GB"/>
        </w:rPr>
        <w:t>measResultServing</w:t>
      </w:r>
      <w:ins w:id="493" w:author="R2-1809002" w:date="2018-05-30T23:05:00Z">
        <w:r w:rsidR="004647EA">
          <w:rPr>
            <w:i/>
            <w:lang w:val="en-GB"/>
          </w:rPr>
          <w:t>MO</w:t>
        </w:r>
      </w:ins>
      <w:del w:id="494" w:author="R2-1809002" w:date="2018-05-30T23:05:00Z">
        <w:r w:rsidRPr="00F35584" w:rsidDel="004647EA">
          <w:rPr>
            <w:i/>
            <w:lang w:val="en-GB"/>
          </w:rPr>
          <w:delText>F</w:delText>
        </w:r>
      </w:del>
      <w:del w:id="495" w:author="R2-1809002" w:date="2018-05-30T23:06:00Z">
        <w:r w:rsidRPr="00F35584" w:rsidDel="004647EA">
          <w:rPr>
            <w:i/>
            <w:lang w:val="en-GB"/>
          </w:rPr>
          <w:delText>req</w:delText>
        </w:r>
      </w:del>
      <w:r w:rsidRPr="00F35584">
        <w:rPr>
          <w:i/>
          <w:lang w:val="en-GB"/>
        </w:rPr>
        <w:t xml:space="preserve">List </w:t>
      </w:r>
      <w:r w:rsidRPr="00F35584">
        <w:rPr>
          <w:lang w:val="en-GB" w:eastAsia="ko-KR"/>
        </w:rPr>
        <w:t xml:space="preserve">to include the </w:t>
      </w:r>
      <w:r w:rsidRPr="00F35584">
        <w:rPr>
          <w:i/>
          <w:lang w:val="en-GB" w:eastAsia="ko-KR"/>
        </w:rPr>
        <w:t>physCellId</w:t>
      </w:r>
      <w:r w:rsidRPr="00F35584">
        <w:rPr>
          <w:lang w:val="en-GB" w:eastAsia="ko-KR"/>
        </w:rPr>
        <w:t xml:space="preserve"> and the available measurement </w:t>
      </w:r>
      <w:r w:rsidRPr="00F35584">
        <w:rPr>
          <w:lang w:val="en-GB"/>
        </w:rPr>
        <w:t xml:space="preserve">quantities </w:t>
      </w:r>
      <w:r w:rsidRPr="00F35584">
        <w:rPr>
          <w:lang w:val="en-GB" w:eastAsia="ko-KR"/>
        </w:rPr>
        <w:t xml:space="preserve">based on the </w:t>
      </w:r>
      <w:r w:rsidRPr="00F35584">
        <w:rPr>
          <w:rFonts w:eastAsia="SimSun"/>
          <w:i/>
          <w:lang w:val="en-GB" w:eastAsia="zh-CN"/>
        </w:rPr>
        <w:t>reportQuantityCell</w:t>
      </w:r>
      <w:r w:rsidRPr="00F35584">
        <w:rPr>
          <w:rFonts w:eastAsia="SimSun"/>
          <w:lang w:val="en-GB" w:eastAsia="zh-CN"/>
        </w:rPr>
        <w:t xml:space="preserve"> </w:t>
      </w:r>
      <w:r w:rsidRPr="00F35584">
        <w:rPr>
          <w:lang w:val="en-GB"/>
        </w:rPr>
        <w:t xml:space="preserve">and </w:t>
      </w:r>
      <w:r w:rsidRPr="00F35584">
        <w:rPr>
          <w:i/>
          <w:lang w:val="en-GB"/>
        </w:rPr>
        <w:t>rsType</w:t>
      </w:r>
      <w:r w:rsidRPr="00F35584">
        <w:rPr>
          <w:rFonts w:eastAsia="SimSun"/>
          <w:lang w:val="en-GB" w:eastAsia="zh-CN"/>
        </w:rPr>
        <w:t xml:space="preserve"> </w:t>
      </w:r>
      <w:r w:rsidRPr="00F35584">
        <w:rPr>
          <w:lang w:val="en-GB"/>
        </w:rPr>
        <w:t xml:space="preserve">indicated in </w:t>
      </w:r>
      <w:r w:rsidRPr="00F35584">
        <w:rPr>
          <w:i/>
          <w:lang w:val="en-GB"/>
        </w:rPr>
        <w:t xml:space="preserve">reportConfig </w:t>
      </w:r>
      <w:r w:rsidRPr="00F35584">
        <w:rPr>
          <w:lang w:val="en-GB"/>
        </w:rPr>
        <w:t xml:space="preserve">of the </w:t>
      </w:r>
      <w:r w:rsidRPr="00F35584">
        <w:rPr>
          <w:lang w:val="en-GB" w:eastAsia="ko-KR"/>
        </w:rPr>
        <w:t xml:space="preserve">non-serving cell </w:t>
      </w:r>
      <w:del w:id="496" w:author="R2-1809002" w:date="2018-05-30T23:06:00Z">
        <w:r w:rsidRPr="00F35584" w:rsidDel="00877033">
          <w:rPr>
            <w:lang w:val="en-GB"/>
          </w:rPr>
          <w:delText xml:space="preserve">on the </w:delText>
        </w:r>
      </w:del>
      <w:ins w:id="497" w:author="R2-1809002" w:date="2018-05-30T23:07:00Z">
        <w:r w:rsidR="00877033" w:rsidRPr="00877033">
          <w:rPr>
            <w:lang w:val="en-GB"/>
          </w:rPr>
          <w:t xml:space="preserve">corresponding to the </w:t>
        </w:r>
      </w:ins>
      <w:r w:rsidRPr="00F35584">
        <w:rPr>
          <w:lang w:val="en-GB"/>
        </w:rPr>
        <w:t xml:space="preserve">concerned </w:t>
      </w:r>
      <w:del w:id="498" w:author="R2-1809002" w:date="2018-05-30T23:07:00Z">
        <w:r w:rsidRPr="00F35584" w:rsidDel="00877033">
          <w:rPr>
            <w:lang w:val="en-GB"/>
          </w:rPr>
          <w:delText xml:space="preserve">serving frequency </w:delText>
        </w:r>
      </w:del>
      <w:ins w:id="499" w:author="R2-1809002" w:date="2018-05-30T23:07:00Z">
        <w:r w:rsidR="00877033" w:rsidRPr="00877033">
          <w:rPr>
            <w:i/>
            <w:lang w:val="en-GB"/>
          </w:rPr>
          <w:t>measObjectNR</w:t>
        </w:r>
        <w:r w:rsidR="00877033">
          <w:rPr>
            <w:lang w:val="en-GB"/>
          </w:rPr>
          <w:t xml:space="preserve"> </w:t>
        </w:r>
      </w:ins>
      <w:r w:rsidRPr="00F35584">
        <w:rPr>
          <w:lang w:val="en-GB"/>
        </w:rPr>
        <w:t xml:space="preserve">with the highest measured RSRP if RSRP measurement results are available for cells </w:t>
      </w:r>
      <w:ins w:id="500" w:author="R2-1809002" w:date="2018-05-30T23:08:00Z">
        <w:r w:rsidR="00877033">
          <w:rPr>
            <w:lang w:val="en-GB"/>
          </w:rPr>
          <w:t xml:space="preserve">corresponding to this </w:t>
        </w:r>
        <w:r w:rsidR="00877033" w:rsidRPr="000316AC">
          <w:rPr>
            <w:i/>
            <w:lang w:val="en-GB"/>
          </w:rPr>
          <w:t>measObjectNR</w:t>
        </w:r>
      </w:ins>
      <w:del w:id="501" w:author="R2-1809002" w:date="2018-05-30T23:08:00Z">
        <w:r w:rsidRPr="00F35584" w:rsidDel="00877033">
          <w:rPr>
            <w:lang w:val="en-GB"/>
          </w:rPr>
          <w:delText>on this frequency</w:delText>
        </w:r>
      </w:del>
      <w:r w:rsidRPr="00F35584">
        <w:rPr>
          <w:lang w:val="en-GB"/>
        </w:rPr>
        <w:t xml:space="preserve">, otherwise with the highest measured RSRQ if RSRQ measurement results are available for cells </w:t>
      </w:r>
      <w:ins w:id="502" w:author="R2-1809002" w:date="2018-05-30T23:08:00Z">
        <w:r w:rsidR="00877033">
          <w:rPr>
            <w:lang w:val="en-GB"/>
          </w:rPr>
          <w:t xml:space="preserve">corresponding to this </w:t>
        </w:r>
        <w:r w:rsidR="00877033" w:rsidRPr="000316AC">
          <w:rPr>
            <w:i/>
            <w:lang w:val="en-GB"/>
          </w:rPr>
          <w:t>measObjectNR</w:t>
        </w:r>
      </w:ins>
      <w:del w:id="503" w:author="R2-1809002" w:date="2018-05-30T23:08:00Z">
        <w:r w:rsidRPr="00F35584" w:rsidDel="00877033">
          <w:rPr>
            <w:lang w:val="en-GB"/>
          </w:rPr>
          <w:delText>on this frequency</w:delText>
        </w:r>
      </w:del>
      <w:r w:rsidRPr="00F35584">
        <w:rPr>
          <w:lang w:val="en-GB"/>
        </w:rPr>
        <w:t xml:space="preserve">, otherwise with the highest measured </w:t>
      </w:r>
      <w:r w:rsidRPr="00F35584">
        <w:rPr>
          <w:rFonts w:eastAsia="DengXian"/>
          <w:lang w:val="en-GB" w:eastAsia="zh-CN"/>
        </w:rPr>
        <w:t>SINR</w:t>
      </w:r>
      <w:r w:rsidRPr="00F35584">
        <w:rPr>
          <w:lang w:val="en-GB"/>
        </w:rPr>
        <w:t>;</w:t>
      </w:r>
    </w:p>
    <w:p w14:paraId="2837969F" w14:textId="77777777" w:rsidR="000D2684" w:rsidRPr="00F35584" w:rsidRDefault="000D2684" w:rsidP="001B2ADB">
      <w:pPr>
        <w:pStyle w:val="B3"/>
        <w:rPr>
          <w:i/>
          <w:lang w:val="en-GB" w:eastAsia="ko-KR"/>
        </w:rPr>
      </w:pPr>
      <w:r w:rsidRPr="00F35584">
        <w:rPr>
          <w:lang w:val="en-GB" w:eastAsia="ko-KR"/>
        </w:rPr>
        <w:t>3&gt;</w:t>
      </w:r>
      <w:r w:rsidRPr="00F35584">
        <w:rPr>
          <w:lang w:val="en-GB" w:eastAsia="ko-KR"/>
        </w:rPr>
        <w:tab/>
        <w:t xml:space="preserve">if the </w:t>
      </w:r>
      <w:r w:rsidRPr="00F35584">
        <w:rPr>
          <w:i/>
          <w:lang w:val="en-GB" w:eastAsia="ko-KR"/>
        </w:rPr>
        <w:t>reportConfig</w:t>
      </w:r>
      <w:r w:rsidRPr="00F35584">
        <w:rPr>
          <w:lang w:val="en-GB" w:eastAsia="ko-KR"/>
        </w:rPr>
        <w:t xml:space="preserve"> associated with the </w:t>
      </w:r>
      <w:r w:rsidRPr="00F35584">
        <w:rPr>
          <w:i/>
          <w:lang w:val="en-GB" w:eastAsia="ko-KR"/>
        </w:rPr>
        <w:t>measId</w:t>
      </w:r>
      <w:r w:rsidRPr="00F35584">
        <w:rPr>
          <w:lang w:val="en-GB" w:eastAsia="ko-KR"/>
        </w:rPr>
        <w:t xml:space="preserve"> that triggered the measurement reporting includes </w:t>
      </w:r>
      <w:r w:rsidRPr="00F35584">
        <w:rPr>
          <w:i/>
          <w:lang w:val="en-GB" w:eastAsia="ko-KR"/>
        </w:rPr>
        <w:t>reportQuantityRsIndexes</w:t>
      </w:r>
      <w:r w:rsidRPr="00F35584">
        <w:rPr>
          <w:lang w:val="en-GB" w:eastAsia="ko-KR"/>
        </w:rPr>
        <w:t xml:space="preserve"> and</w:t>
      </w:r>
      <w:r w:rsidRPr="00F35584">
        <w:rPr>
          <w:i/>
          <w:lang w:val="en-GB" w:eastAsia="ko-KR"/>
        </w:rPr>
        <w:t xml:space="preserve"> maxNrofRSIndexesToReport:</w:t>
      </w:r>
    </w:p>
    <w:p w14:paraId="779A11E6" w14:textId="77777777" w:rsidR="000D2684" w:rsidRPr="00F35584" w:rsidRDefault="000D2684" w:rsidP="001B2ADB">
      <w:pPr>
        <w:pStyle w:val="B4"/>
        <w:rPr>
          <w:lang w:val="en-GB"/>
        </w:rPr>
      </w:pPr>
      <w:r w:rsidRPr="00F35584">
        <w:rPr>
          <w:lang w:val="en-GB"/>
        </w:rPr>
        <w:t>4&gt;</w:t>
      </w:r>
      <w:r w:rsidRPr="00F35584">
        <w:rPr>
          <w:lang w:val="en-GB"/>
        </w:rPr>
        <w:tab/>
        <w:t>for each best non-serving cell included in the measurement report</w:t>
      </w:r>
      <w:r w:rsidR="00757044" w:rsidRPr="00F35584">
        <w:rPr>
          <w:lang w:val="en-GB"/>
        </w:rPr>
        <w:t>:</w:t>
      </w:r>
    </w:p>
    <w:p w14:paraId="6CAD90F9" w14:textId="77777777" w:rsidR="000D2684" w:rsidRPr="00F35584" w:rsidRDefault="000D2684" w:rsidP="001B2ADB">
      <w:pPr>
        <w:pStyle w:val="B5"/>
        <w:rPr>
          <w:lang w:val="en-GB"/>
        </w:rPr>
      </w:pPr>
      <w:r w:rsidRPr="00F35584">
        <w:rPr>
          <w:lang w:val="en-GB"/>
        </w:rPr>
        <w:t xml:space="preserve">5&gt;include beam measurement information according to the associated </w:t>
      </w:r>
      <w:r w:rsidRPr="00F35584">
        <w:rPr>
          <w:i/>
          <w:lang w:val="en-GB"/>
        </w:rPr>
        <w:t>reportConfig</w:t>
      </w:r>
      <w:r w:rsidRPr="00F35584">
        <w:rPr>
          <w:lang w:val="en-GB"/>
        </w:rPr>
        <w:t xml:space="preserve"> as described in 5.5.5.2</w:t>
      </w:r>
      <w:r w:rsidR="003D2F09" w:rsidRPr="00F35584">
        <w:rPr>
          <w:lang w:val="en-GB"/>
        </w:rPr>
        <w:t>;</w:t>
      </w:r>
    </w:p>
    <w:p w14:paraId="599F9A5D" w14:textId="77777777" w:rsidR="000D2684" w:rsidRPr="00F35584" w:rsidRDefault="000D2684" w:rsidP="001B2ADB">
      <w:pPr>
        <w:pStyle w:val="B1"/>
        <w:rPr>
          <w:lang w:val="en-GB"/>
        </w:rPr>
      </w:pPr>
      <w:r w:rsidRPr="00F35584">
        <w:rPr>
          <w:lang w:val="en-GB"/>
        </w:rPr>
        <w:t>1&gt;</w:t>
      </w:r>
      <w:r w:rsidRPr="00F35584">
        <w:rPr>
          <w:lang w:val="en-GB"/>
        </w:rPr>
        <w:tab/>
        <w:t>if there is at least one applicable neighbouring cell to report:</w:t>
      </w:r>
    </w:p>
    <w:p w14:paraId="5AF1D001" w14:textId="77777777" w:rsidR="000D2684" w:rsidRPr="00F35584" w:rsidRDefault="000D2684" w:rsidP="001B2ADB">
      <w:pPr>
        <w:pStyle w:val="B2"/>
        <w:rPr>
          <w:lang w:val="en-GB"/>
        </w:rPr>
      </w:pPr>
      <w:r w:rsidRPr="00F35584">
        <w:rPr>
          <w:lang w:val="en-GB"/>
        </w:rPr>
        <w:t>2&gt;</w:t>
      </w:r>
      <w:r w:rsidRPr="00F35584">
        <w:rPr>
          <w:lang w:val="en-GB"/>
        </w:rPr>
        <w:tab/>
        <w:t xml:space="preserve">set the </w:t>
      </w:r>
      <w:r w:rsidRPr="00F35584">
        <w:rPr>
          <w:i/>
          <w:lang w:val="en-GB"/>
        </w:rPr>
        <w:t>measResultNeighCells</w:t>
      </w:r>
      <w:r w:rsidRPr="00F35584">
        <w:rPr>
          <w:lang w:val="en-GB"/>
        </w:rPr>
        <w:t xml:space="preserve"> to include the best neighbouring cells up to </w:t>
      </w:r>
      <w:r w:rsidRPr="00F35584">
        <w:rPr>
          <w:i/>
          <w:lang w:val="en-GB"/>
        </w:rPr>
        <w:t>maxReportCells</w:t>
      </w:r>
      <w:r w:rsidRPr="00F35584">
        <w:rPr>
          <w:lang w:val="en-GB"/>
        </w:rPr>
        <w:t xml:space="preserve"> in accordance with the following:</w:t>
      </w:r>
    </w:p>
    <w:p w14:paraId="09C597A0"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2E68A3">
        <w:rPr>
          <w:i/>
          <w:lang w:val="en-GB"/>
          <w:rPrChange w:id="504" w:author="R2-1809002" w:date="2018-05-30T23:09:00Z">
            <w:rPr>
              <w:lang w:val="en-GB"/>
            </w:rPr>
          </w:rPrChange>
        </w:rPr>
        <w:t>reportType</w:t>
      </w:r>
      <w:r w:rsidRPr="00F35584">
        <w:rPr>
          <w:lang w:val="en-GB"/>
        </w:rPr>
        <w:t xml:space="preserve"> is set to </w:t>
      </w:r>
      <w:r w:rsidRPr="002E68A3">
        <w:rPr>
          <w:i/>
          <w:lang w:val="en-GB"/>
          <w:rPrChange w:id="505" w:author="R2-1809002" w:date="2018-05-30T23:09:00Z">
            <w:rPr>
              <w:lang w:val="en-GB"/>
            </w:rPr>
          </w:rPrChange>
        </w:rPr>
        <w:t>eventTriggered</w:t>
      </w:r>
      <w:r w:rsidRPr="00F35584">
        <w:rPr>
          <w:lang w:val="en-GB"/>
        </w:rPr>
        <w:t>:</w:t>
      </w:r>
    </w:p>
    <w:p w14:paraId="7C567FC1" w14:textId="77777777" w:rsidR="000D2684" w:rsidRPr="00F35584" w:rsidRDefault="000D2684" w:rsidP="001B2ADB">
      <w:pPr>
        <w:pStyle w:val="B4"/>
        <w:rPr>
          <w:lang w:val="en-GB"/>
        </w:rPr>
      </w:pPr>
      <w:r w:rsidRPr="00F35584">
        <w:rPr>
          <w:lang w:val="en-GB"/>
        </w:rPr>
        <w:t>4&gt;</w:t>
      </w:r>
      <w:r w:rsidRPr="00F35584">
        <w:rPr>
          <w:lang w:val="en-GB"/>
        </w:rPr>
        <w:tab/>
        <w:t xml:space="preserve">include the cells included in the </w:t>
      </w:r>
      <w:r w:rsidRPr="00F35584">
        <w:rPr>
          <w:i/>
          <w:lang w:val="en-GB"/>
        </w:rPr>
        <w:t>cellsTriggeredList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003D2F09" w:rsidRPr="00F35584">
        <w:rPr>
          <w:lang w:val="en-GB"/>
        </w:rPr>
        <w:t>;</w:t>
      </w:r>
    </w:p>
    <w:p w14:paraId="1D701CE1" w14:textId="77777777" w:rsidR="000D2684" w:rsidRPr="00F35584" w:rsidRDefault="000D2684" w:rsidP="001B2ADB">
      <w:pPr>
        <w:pStyle w:val="B3"/>
        <w:rPr>
          <w:lang w:val="en-GB"/>
        </w:rPr>
      </w:pPr>
      <w:r w:rsidRPr="00F35584">
        <w:rPr>
          <w:lang w:val="en-GB"/>
        </w:rPr>
        <w:t>3&gt;</w:t>
      </w:r>
      <w:r w:rsidRPr="00F35584">
        <w:rPr>
          <w:lang w:val="en-GB"/>
        </w:rPr>
        <w:tab/>
        <w:t>else:</w:t>
      </w:r>
    </w:p>
    <w:p w14:paraId="7110B0B0" w14:textId="77777777" w:rsidR="000D2684" w:rsidRPr="00F35584" w:rsidRDefault="000D2684" w:rsidP="001B2ADB">
      <w:pPr>
        <w:pStyle w:val="B4"/>
        <w:rPr>
          <w:lang w:val="en-GB"/>
        </w:rPr>
      </w:pPr>
      <w:r w:rsidRPr="00F35584">
        <w:rPr>
          <w:lang w:val="en-GB"/>
        </w:rPr>
        <w:t>4&gt;</w:t>
      </w:r>
      <w:r w:rsidRPr="00F35584">
        <w:rPr>
          <w:lang w:val="en-GB"/>
        </w:rPr>
        <w:tab/>
        <w:t>include the applicable cells for which the new measurement results became available since the last periodical reporting or since the measurement was initiated or reset;</w:t>
      </w:r>
    </w:p>
    <w:p w14:paraId="28573EAF" w14:textId="77777777" w:rsidR="000D2684" w:rsidRPr="00F35584" w:rsidRDefault="000D2684" w:rsidP="001B2ADB">
      <w:pPr>
        <w:pStyle w:val="B4"/>
        <w:rPr>
          <w:lang w:val="en-GB"/>
        </w:rPr>
      </w:pPr>
      <w:r w:rsidRPr="00F35584">
        <w:rPr>
          <w:lang w:val="en-GB"/>
        </w:rPr>
        <w:t>4&gt;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360C8509" w14:textId="77777777" w:rsidR="000D2684" w:rsidRPr="00F35584" w:rsidRDefault="000D2684" w:rsidP="001B2ADB">
      <w:pPr>
        <w:pStyle w:val="B3"/>
        <w:rPr>
          <w:lang w:val="en-GB"/>
        </w:rPr>
      </w:pPr>
      <w:r w:rsidRPr="00F35584">
        <w:rPr>
          <w:lang w:val="en-GB"/>
        </w:rPr>
        <w:t>3&gt;</w:t>
      </w:r>
      <w:r w:rsidRPr="00F35584">
        <w:rPr>
          <w:lang w:val="en-GB"/>
        </w:rPr>
        <w:tab/>
        <w:t xml:space="preserve">for each cell that is included in the </w:t>
      </w:r>
      <w:r w:rsidRPr="00F35584">
        <w:rPr>
          <w:i/>
          <w:lang w:val="en-GB"/>
        </w:rPr>
        <w:t>measResultNeighCells</w:t>
      </w:r>
      <w:r w:rsidRPr="00F35584">
        <w:rPr>
          <w:lang w:val="en-GB"/>
        </w:rPr>
        <w:t xml:space="preserve">, include the </w:t>
      </w:r>
      <w:r w:rsidRPr="00F35584">
        <w:rPr>
          <w:i/>
          <w:lang w:val="en-GB"/>
        </w:rPr>
        <w:t>physCellId</w:t>
      </w:r>
      <w:r w:rsidRPr="00F35584">
        <w:rPr>
          <w:lang w:val="en-GB"/>
        </w:rPr>
        <w:t>;</w:t>
      </w:r>
    </w:p>
    <w:p w14:paraId="19586C5C"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2E68A3">
        <w:rPr>
          <w:i/>
          <w:lang w:val="en-GB"/>
          <w:rPrChange w:id="506" w:author="R2-1809002" w:date="2018-05-30T23:09:00Z">
            <w:rPr>
              <w:lang w:val="en-GB"/>
            </w:rPr>
          </w:rPrChange>
        </w:rPr>
        <w:t>reportType</w:t>
      </w:r>
      <w:r w:rsidRPr="00F35584">
        <w:rPr>
          <w:lang w:val="en-GB"/>
        </w:rPr>
        <w:t xml:space="preserve"> is set to </w:t>
      </w:r>
      <w:r w:rsidRPr="002E68A3">
        <w:rPr>
          <w:i/>
          <w:lang w:val="en-GB"/>
          <w:rPrChange w:id="507" w:author="R2-1809002" w:date="2018-05-30T23:09:00Z">
            <w:rPr>
              <w:lang w:val="en-GB"/>
            </w:rPr>
          </w:rPrChange>
        </w:rPr>
        <w:t>eventTriggered</w:t>
      </w:r>
      <w:r w:rsidRPr="00F35584">
        <w:rPr>
          <w:lang w:val="en-GB"/>
        </w:rPr>
        <w:t>:</w:t>
      </w:r>
    </w:p>
    <w:p w14:paraId="7041C0D6" w14:textId="77777777" w:rsidR="000D2684" w:rsidRPr="00F35584" w:rsidRDefault="000D2684" w:rsidP="001B2ADB">
      <w:pPr>
        <w:pStyle w:val="B4"/>
        <w:rPr>
          <w:lang w:val="en-GB"/>
        </w:rPr>
      </w:pPr>
      <w:r w:rsidRPr="00F35584">
        <w:rPr>
          <w:lang w:val="en-GB"/>
        </w:rPr>
        <w:t>4&gt;</w:t>
      </w:r>
      <w:r w:rsidRPr="00F35584">
        <w:rPr>
          <w:lang w:val="en-GB"/>
        </w:rPr>
        <w:tab/>
        <w:t xml:space="preserve">for each included cell, include the layer 3 filtered measured results in accordance with the </w:t>
      </w:r>
      <w:r w:rsidRPr="00F35584">
        <w:rPr>
          <w:i/>
          <w:lang w:val="en-GB"/>
        </w:rPr>
        <w:t>reportConfig</w:t>
      </w:r>
      <w:r w:rsidRPr="00F35584">
        <w:rPr>
          <w:lang w:val="en-GB"/>
        </w:rPr>
        <w:t xml:space="preserve"> for this </w:t>
      </w:r>
      <w:r w:rsidRPr="00F35584">
        <w:rPr>
          <w:i/>
          <w:lang w:val="en-GB"/>
        </w:rPr>
        <w:t>measId</w:t>
      </w:r>
      <w:r w:rsidRPr="00F35584">
        <w:rPr>
          <w:lang w:val="en-GB"/>
        </w:rPr>
        <w:t>, ordered as follows:</w:t>
      </w:r>
    </w:p>
    <w:p w14:paraId="258FD385" w14:textId="77777777" w:rsidR="000D2684" w:rsidRPr="00F35584" w:rsidRDefault="000D2684" w:rsidP="001B2ADB">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associated with this </w:t>
      </w:r>
      <w:r w:rsidRPr="00F35584">
        <w:rPr>
          <w:i/>
          <w:lang w:val="en-GB"/>
        </w:rPr>
        <w:t>measId</w:t>
      </w:r>
      <w:r w:rsidRPr="00F35584">
        <w:rPr>
          <w:lang w:val="en-GB"/>
        </w:rPr>
        <w:t xml:space="preserve"> concerns NR:</w:t>
      </w:r>
    </w:p>
    <w:p w14:paraId="19B25FDF" w14:textId="77777777" w:rsidR="000D2684" w:rsidRPr="00F35584" w:rsidRDefault="000D2684" w:rsidP="001B2ADB">
      <w:pPr>
        <w:pStyle w:val="B6"/>
        <w:rPr>
          <w:lang w:val="en-GB"/>
        </w:rPr>
      </w:pPr>
      <w:r w:rsidRPr="00F35584">
        <w:rPr>
          <w:lang w:val="en-GB"/>
        </w:rPr>
        <w:t>6&gt;</w:t>
      </w:r>
      <w:r w:rsidRPr="00F35584">
        <w:rPr>
          <w:lang w:val="en-GB"/>
        </w:rPr>
        <w:tab/>
        <w:t xml:space="preserve">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ssb</w:t>
      </w:r>
      <w:r w:rsidRPr="00F35584">
        <w:rPr>
          <w:lang w:val="en-GB"/>
        </w:rPr>
        <w:t>:</w:t>
      </w:r>
    </w:p>
    <w:p w14:paraId="6B14BD95" w14:textId="77777777" w:rsidR="000D2684" w:rsidRPr="00F35584" w:rsidRDefault="000D2684" w:rsidP="001B2ADB">
      <w:pPr>
        <w:pStyle w:val="B7"/>
        <w:rPr>
          <w:lang w:val="en-GB"/>
        </w:rPr>
      </w:pPr>
      <w:r w:rsidRPr="00F35584">
        <w:rPr>
          <w:lang w:val="en-GB"/>
        </w:rPr>
        <w:t xml:space="preserve">7&gt; set </w:t>
      </w:r>
      <w:r w:rsidRPr="00F35584">
        <w:rPr>
          <w:i/>
          <w:lang w:val="en-GB"/>
        </w:rPr>
        <w:t>resultsSSB-Cell</w:t>
      </w:r>
      <w:r w:rsidRPr="00F35584">
        <w:rPr>
          <w:lang w:val="en-GB"/>
        </w:rPr>
        <w:t xml:space="preserve"> within the </w:t>
      </w:r>
      <w:r w:rsidRPr="00F35584">
        <w:rPr>
          <w:i/>
          <w:lang w:val="en-GB"/>
        </w:rPr>
        <w:t>measResult</w:t>
      </w:r>
      <w:r w:rsidRPr="00F35584">
        <w:rPr>
          <w:lang w:val="en-GB"/>
        </w:rPr>
        <w:t xml:space="preserve"> to include the SS/PBCH block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15B9F996" w14:textId="77777777" w:rsidR="000D2684" w:rsidRPr="00F35584" w:rsidRDefault="000D2684" w:rsidP="001B2ADB">
      <w:pPr>
        <w:pStyle w:val="B8"/>
        <w:rPr>
          <w:lang w:val="en-GB"/>
        </w:rPr>
      </w:pPr>
      <w:r w:rsidRPr="00F35584">
        <w:rPr>
          <w:lang w:val="en-GB"/>
        </w:rPr>
        <w:t>8&gt;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1AA8BE18" w14:textId="77777777" w:rsidR="000D2684" w:rsidRPr="00F35584" w:rsidRDefault="000D2684" w:rsidP="001B2ADB">
      <w:pPr>
        <w:pStyle w:val="B6"/>
        <w:rPr>
          <w:lang w:val="en-GB"/>
        </w:rPr>
      </w:pPr>
      <w:r w:rsidRPr="00F35584">
        <w:rPr>
          <w:lang w:val="en-GB"/>
        </w:rPr>
        <w:t>6&gt;</w:t>
      </w:r>
      <w:r w:rsidRPr="00F35584">
        <w:rPr>
          <w:lang w:val="en-GB"/>
        </w:rPr>
        <w:tab/>
        <w:t xml:space="preserve">else 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csi-rs</w:t>
      </w:r>
      <w:r w:rsidRPr="00F35584">
        <w:rPr>
          <w:lang w:val="en-GB"/>
        </w:rPr>
        <w:t>:</w:t>
      </w:r>
    </w:p>
    <w:p w14:paraId="569166F3" w14:textId="77777777" w:rsidR="000D2684" w:rsidRPr="00F35584" w:rsidRDefault="000D2684" w:rsidP="001B2ADB">
      <w:pPr>
        <w:pStyle w:val="B7"/>
        <w:rPr>
          <w:lang w:val="en-GB"/>
        </w:rPr>
      </w:pPr>
      <w:r w:rsidRPr="00F35584">
        <w:rPr>
          <w:lang w:val="en-GB"/>
        </w:rPr>
        <w:t xml:space="preserve">7&gt; set </w:t>
      </w:r>
      <w:r w:rsidRPr="00F35584">
        <w:rPr>
          <w:i/>
          <w:lang w:val="en-GB"/>
        </w:rPr>
        <w:t>resultsCSI-RS-Cell</w:t>
      </w:r>
      <w:r w:rsidRPr="00F35584">
        <w:rPr>
          <w:lang w:val="en-GB"/>
        </w:rPr>
        <w:t xml:space="preserve"> within the </w:t>
      </w:r>
      <w:r w:rsidRPr="00F35584">
        <w:rPr>
          <w:i/>
          <w:lang w:val="en-GB"/>
        </w:rPr>
        <w:t>measResult</w:t>
      </w:r>
      <w:r w:rsidRPr="00F35584">
        <w:rPr>
          <w:lang w:val="en-GB"/>
        </w:rPr>
        <w:t xml:space="preserve"> to include the CSI-RS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23275604" w14:textId="77777777" w:rsidR="000D2684" w:rsidRPr="00F35584" w:rsidRDefault="000D2684" w:rsidP="001B2ADB">
      <w:pPr>
        <w:pStyle w:val="B8"/>
        <w:rPr>
          <w:lang w:val="en-GB"/>
        </w:rPr>
      </w:pPr>
      <w:r w:rsidRPr="00F35584">
        <w:rPr>
          <w:lang w:val="en-GB"/>
        </w:rPr>
        <w:t xml:space="preserve">8&gt; 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lang w:val="en-GB"/>
        </w:rPr>
        <w:t>, include beam measurement information as described in 5.5.5.2</w:t>
      </w:r>
      <w:r w:rsidR="003D2F09" w:rsidRPr="00F35584">
        <w:rPr>
          <w:lang w:val="en-GB"/>
        </w:rPr>
        <w:t>;</w:t>
      </w:r>
    </w:p>
    <w:p w14:paraId="371B93D9" w14:textId="77777777" w:rsidR="000D2684" w:rsidRPr="00F35584" w:rsidRDefault="000D2684" w:rsidP="001B2ADB">
      <w:pPr>
        <w:pStyle w:val="B1"/>
        <w:rPr>
          <w:lang w:val="en-GB"/>
        </w:rPr>
      </w:pPr>
      <w:r w:rsidRPr="00F35584">
        <w:rPr>
          <w:lang w:val="en-GB"/>
        </w:rPr>
        <w:t>1&gt;</w:t>
      </w:r>
      <w:r w:rsidRPr="00F35584">
        <w:rPr>
          <w:lang w:val="en-GB"/>
        </w:rPr>
        <w:tab/>
        <w:t xml:space="preserve">increment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measId by 1;</w:t>
      </w:r>
    </w:p>
    <w:p w14:paraId="3803AEBE" w14:textId="77777777" w:rsidR="000D2684" w:rsidRPr="00F35584" w:rsidRDefault="000D2684" w:rsidP="001B2ADB">
      <w:pPr>
        <w:pStyle w:val="B1"/>
        <w:rPr>
          <w:lang w:val="en-GB"/>
        </w:rPr>
      </w:pPr>
      <w:r w:rsidRPr="00F35584">
        <w:rPr>
          <w:lang w:val="en-GB"/>
        </w:rPr>
        <w:t>1&gt;</w:t>
      </w:r>
      <w:r w:rsidRPr="00F35584">
        <w:rPr>
          <w:lang w:val="en-GB"/>
        </w:rPr>
        <w:tab/>
        <w:t>stop the periodical reporting timer, if running;</w:t>
      </w:r>
    </w:p>
    <w:p w14:paraId="005390BC"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is less than the </w:t>
      </w:r>
      <w:r w:rsidRPr="00F35584">
        <w:rPr>
          <w:i/>
          <w:lang w:val="en-GB"/>
        </w:rPr>
        <w:t>reportAmount</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Pr="00F35584">
        <w:rPr>
          <w:lang w:val="en-GB"/>
        </w:rPr>
        <w:t>:</w:t>
      </w:r>
    </w:p>
    <w:p w14:paraId="20E42A61" w14:textId="77777777" w:rsidR="000D2684" w:rsidRPr="00F35584" w:rsidRDefault="000D2684" w:rsidP="001B2ADB">
      <w:pPr>
        <w:pStyle w:val="B2"/>
        <w:rPr>
          <w:lang w:val="en-GB"/>
        </w:rPr>
      </w:pPr>
      <w:r w:rsidRPr="00F35584">
        <w:rPr>
          <w:lang w:val="en-GB"/>
        </w:rPr>
        <w:t>2&gt;</w:t>
      </w:r>
      <w:r w:rsidRPr="00F35584">
        <w:rPr>
          <w:lang w:val="en-GB"/>
        </w:rPr>
        <w:tab/>
        <w:t xml:space="preserve">start the periodical reporting timer with the value of </w:t>
      </w:r>
      <w:r w:rsidRPr="00F35584">
        <w:rPr>
          <w:i/>
          <w:lang w:val="en-GB"/>
        </w:rPr>
        <w:t>reportInterval</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003D2F09" w:rsidRPr="00F35584">
        <w:rPr>
          <w:lang w:val="en-GB"/>
        </w:rPr>
        <w:t>;</w:t>
      </w:r>
    </w:p>
    <w:p w14:paraId="6C3A99E9" w14:textId="77777777" w:rsidR="000D2684" w:rsidRPr="00F35584" w:rsidRDefault="000D2684" w:rsidP="001B2ADB">
      <w:pPr>
        <w:pStyle w:val="B1"/>
        <w:rPr>
          <w:lang w:val="en-GB"/>
        </w:rPr>
      </w:pPr>
      <w:r w:rsidRPr="00F35584">
        <w:rPr>
          <w:lang w:val="en-GB"/>
        </w:rPr>
        <w:t>1&gt;</w:t>
      </w:r>
      <w:r w:rsidRPr="00F35584">
        <w:rPr>
          <w:lang w:val="en-GB"/>
        </w:rPr>
        <w:tab/>
        <w:t>else:</w:t>
      </w:r>
    </w:p>
    <w:p w14:paraId="1F2F8398"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reportType</w:t>
      </w:r>
      <w:r w:rsidRPr="00F35584">
        <w:rPr>
          <w:lang w:val="en-GB"/>
        </w:rPr>
        <w:t xml:space="preserve"> is set to </w:t>
      </w:r>
      <w:r w:rsidRPr="00F35584">
        <w:rPr>
          <w:i/>
          <w:lang w:val="en-GB"/>
        </w:rPr>
        <w:t>periodical</w:t>
      </w:r>
      <w:r w:rsidRPr="00F35584">
        <w:rPr>
          <w:lang w:val="en-GB"/>
        </w:rPr>
        <w:t>:</w:t>
      </w:r>
    </w:p>
    <w:p w14:paraId="7CD8331C" w14:textId="77777777" w:rsidR="000D2684" w:rsidRPr="00F35584" w:rsidRDefault="000D2684" w:rsidP="001B2ADB">
      <w:pPr>
        <w:pStyle w:val="B3"/>
        <w:rPr>
          <w:lang w:val="en-GB"/>
        </w:rPr>
      </w:pPr>
      <w:r w:rsidRPr="00F35584">
        <w:rPr>
          <w:lang w:val="en-GB"/>
        </w:rPr>
        <w:t>3&gt;</w:t>
      </w:r>
      <w:r w:rsidRPr="00F35584">
        <w:rPr>
          <w:lang w:val="en-GB"/>
        </w:rPr>
        <w:tab/>
        <w:t xml:space="preserve">remove the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0D2DB1A9" w14:textId="77777777" w:rsidR="000D2684" w:rsidRPr="00F35584" w:rsidRDefault="000D2684" w:rsidP="001B2ADB">
      <w:pPr>
        <w:pStyle w:val="B3"/>
        <w:rPr>
          <w:lang w:val="en-GB"/>
        </w:rPr>
      </w:pPr>
      <w:r w:rsidRPr="00F35584">
        <w:rPr>
          <w:lang w:val="en-GB"/>
        </w:rPr>
        <w:t>3&gt;</w:t>
      </w:r>
      <w:r w:rsidRPr="00F35584">
        <w:rPr>
          <w:lang w:val="en-GB"/>
        </w:rPr>
        <w:tab/>
        <w:t xml:space="preserve">remove this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w:t>
      </w:r>
      <w:r w:rsidRPr="00F35584">
        <w:rPr>
          <w:i/>
          <w:lang w:val="en-GB"/>
        </w:rPr>
        <w:t>VarMeasConfig</w:t>
      </w:r>
      <w:r w:rsidR="003D2F09" w:rsidRPr="00F35584">
        <w:rPr>
          <w:lang w:val="en-GB"/>
        </w:rPr>
        <w:t>;</w:t>
      </w:r>
    </w:p>
    <w:p w14:paraId="2D0556DE" w14:textId="77777777" w:rsidR="000D2684" w:rsidRPr="00F35584" w:rsidRDefault="000D2684" w:rsidP="001B2ADB">
      <w:pPr>
        <w:pStyle w:val="B1"/>
        <w:rPr>
          <w:lang w:val="en-GB"/>
        </w:rPr>
      </w:pPr>
      <w:r w:rsidRPr="00F35584">
        <w:rPr>
          <w:lang w:val="en-GB"/>
        </w:rPr>
        <w:t>1&gt; if the UE is configured with EN-DC:</w:t>
      </w:r>
    </w:p>
    <w:p w14:paraId="40E25E83" w14:textId="77777777" w:rsidR="000D2684" w:rsidRPr="00F35584" w:rsidRDefault="000D2684" w:rsidP="001B2ADB">
      <w:pPr>
        <w:pStyle w:val="B2"/>
        <w:rPr>
          <w:lang w:val="en-GB"/>
        </w:rPr>
      </w:pPr>
      <w:r w:rsidRPr="00F35584">
        <w:rPr>
          <w:lang w:val="en-GB"/>
        </w:rPr>
        <w:t>2&gt;</w:t>
      </w:r>
      <w:r w:rsidR="00D52415" w:rsidRPr="00F35584">
        <w:rPr>
          <w:lang w:val="en-GB"/>
        </w:rPr>
        <w:tab/>
      </w:r>
      <w:r w:rsidRPr="00F35584">
        <w:rPr>
          <w:lang w:val="en-GB"/>
        </w:rPr>
        <w:t>if SRB3 is configured:</w:t>
      </w:r>
    </w:p>
    <w:p w14:paraId="47509597"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message via SRB3 to lower layers for transmission, upon which the procedure ends</w:t>
      </w:r>
      <w:r w:rsidR="003D2F09" w:rsidRPr="00F35584">
        <w:rPr>
          <w:lang w:val="en-GB"/>
        </w:rPr>
        <w:t>;</w:t>
      </w:r>
    </w:p>
    <w:p w14:paraId="79879F10" w14:textId="77777777" w:rsidR="000D2684" w:rsidRPr="00F35584" w:rsidRDefault="000D2684" w:rsidP="001B2ADB">
      <w:pPr>
        <w:pStyle w:val="B2"/>
        <w:rPr>
          <w:lang w:val="en-GB"/>
        </w:rPr>
      </w:pPr>
      <w:r w:rsidRPr="00F35584">
        <w:rPr>
          <w:lang w:val="en-GB"/>
        </w:rPr>
        <w:t>2&gt;else:</w:t>
      </w:r>
    </w:p>
    <w:p w14:paraId="62EE2784"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 xml:space="preserve">message via the EUTRA MCG embedded in E-UTRA RRC message </w:t>
      </w:r>
      <w:r w:rsidRPr="00F35584">
        <w:rPr>
          <w:i/>
          <w:lang w:val="en-GB"/>
        </w:rPr>
        <w:t xml:space="preserve">ULInformationTransferMRDC </w:t>
      </w:r>
      <w:r w:rsidRPr="00F35584">
        <w:rPr>
          <w:lang w:val="en-GB"/>
        </w:rPr>
        <w:t>as specified in TS 36.331 [10]</w:t>
      </w:r>
      <w:r w:rsidR="00757044" w:rsidRPr="00F35584">
        <w:rPr>
          <w:lang w:val="en-GB"/>
        </w:rPr>
        <w:t>.</w:t>
      </w:r>
    </w:p>
    <w:p w14:paraId="656ED2C9" w14:textId="77777777" w:rsidR="000D2684" w:rsidRPr="00F35584" w:rsidRDefault="000D2684" w:rsidP="001B2ADB">
      <w:pPr>
        <w:pStyle w:val="B1"/>
        <w:rPr>
          <w:lang w:val="en-GB"/>
        </w:rPr>
      </w:pPr>
      <w:r w:rsidRPr="00F35584">
        <w:rPr>
          <w:lang w:val="en-GB"/>
        </w:rPr>
        <w:t>1&gt;</w:t>
      </w:r>
      <w:r w:rsidR="00D52415" w:rsidRPr="00F35584">
        <w:rPr>
          <w:lang w:val="en-GB"/>
        </w:rPr>
        <w:tab/>
      </w:r>
      <w:r w:rsidRPr="00F35584">
        <w:rPr>
          <w:lang w:val="en-GB"/>
        </w:rPr>
        <w:t>else:</w:t>
      </w:r>
    </w:p>
    <w:p w14:paraId="67994F12" w14:textId="77777777" w:rsidR="000D2684" w:rsidRPr="00F35584" w:rsidRDefault="000D2684" w:rsidP="001B2ADB">
      <w:pPr>
        <w:pStyle w:val="B2"/>
        <w:rPr>
          <w:i/>
          <w:lang w:val="en-GB"/>
        </w:rPr>
      </w:pPr>
      <w:r w:rsidRPr="00F35584">
        <w:rPr>
          <w:lang w:val="en-GB"/>
        </w:rPr>
        <w:t xml:space="preserve">2&gt;submit the </w:t>
      </w:r>
      <w:r w:rsidRPr="00F35584">
        <w:rPr>
          <w:i/>
          <w:lang w:val="en-GB"/>
        </w:rPr>
        <w:t>MeasurementReport</w:t>
      </w:r>
      <w:r w:rsidRPr="00F35584">
        <w:rPr>
          <w:lang w:val="en-GB"/>
        </w:rPr>
        <w:t xml:space="preserve"> message to lower layers for transmission, upon which the procedure ends</w:t>
      </w:r>
      <w:r w:rsidR="00667475" w:rsidRPr="00F35584">
        <w:rPr>
          <w:lang w:val="en-GB"/>
        </w:rPr>
        <w:t>.</w:t>
      </w:r>
    </w:p>
    <w:p w14:paraId="7F7B4E83" w14:textId="77777777" w:rsidR="000D2684" w:rsidRPr="00F35584" w:rsidRDefault="000D2684" w:rsidP="000D2684">
      <w:pPr>
        <w:pStyle w:val="Heading4"/>
      </w:pPr>
      <w:bookmarkStart w:id="508" w:name="_Toc510018541"/>
      <w:r w:rsidRPr="00F35584">
        <w:t>5.5.5.2</w:t>
      </w:r>
      <w:r w:rsidRPr="00F35584">
        <w:tab/>
        <w:t>Reporting of beam measurement information</w:t>
      </w:r>
      <w:bookmarkEnd w:id="508"/>
    </w:p>
    <w:p w14:paraId="387FE3C9" w14:textId="77777777" w:rsidR="000D2684" w:rsidRPr="00F35584" w:rsidRDefault="000D2684" w:rsidP="000D2684">
      <w:r w:rsidRPr="00F35584">
        <w:t>For beam measurement information to be included in a measurement report the UE shall:</w:t>
      </w:r>
    </w:p>
    <w:p w14:paraId="1D527AF3" w14:textId="77777777" w:rsidR="000D2684" w:rsidRPr="00F35584" w:rsidRDefault="000D2684" w:rsidP="001B2ADB">
      <w:pPr>
        <w:pStyle w:val="B1"/>
        <w:rPr>
          <w:lang w:val="en-GB"/>
        </w:rPr>
      </w:pPr>
      <w:r w:rsidRPr="00F35584">
        <w:rPr>
          <w:lang w:val="en-GB"/>
        </w:rPr>
        <w:t>1&gt;</w:t>
      </w:r>
      <w:r w:rsidRPr="00F35584">
        <w:rPr>
          <w:lang w:val="en-GB"/>
        </w:rPr>
        <w:tab/>
        <w:t xml:space="preserve">if </w:t>
      </w:r>
      <w:r w:rsidRPr="002E68A3">
        <w:rPr>
          <w:i/>
          <w:lang w:val="en-GB"/>
          <w:rPrChange w:id="509" w:author="R2-1809002" w:date="2018-05-30T23:10:00Z">
            <w:rPr>
              <w:lang w:val="en-GB"/>
            </w:rPr>
          </w:rPrChange>
        </w:rPr>
        <w:t>reportType</w:t>
      </w:r>
      <w:r w:rsidRPr="00F35584">
        <w:rPr>
          <w:lang w:val="en-GB"/>
        </w:rPr>
        <w:t xml:space="preserve"> is set to </w:t>
      </w:r>
      <w:r w:rsidRPr="002E68A3">
        <w:rPr>
          <w:i/>
          <w:lang w:val="en-GB"/>
          <w:rPrChange w:id="510" w:author="R2-1809002" w:date="2018-05-30T23:10:00Z">
            <w:rPr>
              <w:lang w:val="en-GB"/>
            </w:rPr>
          </w:rPrChange>
        </w:rPr>
        <w:t>eventTriggered</w:t>
      </w:r>
      <w:r w:rsidRPr="00F35584">
        <w:rPr>
          <w:lang w:val="en-GB"/>
        </w:rPr>
        <w:t>:</w:t>
      </w:r>
    </w:p>
    <w:p w14:paraId="00438975" w14:textId="77777777" w:rsidR="000D2684" w:rsidRPr="00F35584" w:rsidRDefault="000D2684" w:rsidP="001B2ADB">
      <w:pPr>
        <w:pStyle w:val="B2"/>
        <w:rPr>
          <w:lang w:val="en-GB"/>
        </w:rPr>
      </w:pPr>
      <w:r w:rsidRPr="00F35584">
        <w:rPr>
          <w:lang w:val="en-GB"/>
        </w:rPr>
        <w:t>2&gt;</w:t>
      </w:r>
      <w:r w:rsidRPr="00F35584">
        <w:rPr>
          <w:lang w:val="en-GB"/>
        </w:rPr>
        <w:tab/>
        <w:t>consider the trigger quantity as the sorting quantity</w:t>
      </w:r>
      <w:r w:rsidR="003D2F09" w:rsidRPr="00F35584">
        <w:rPr>
          <w:lang w:val="en-GB"/>
        </w:rPr>
        <w:t>;</w:t>
      </w:r>
    </w:p>
    <w:p w14:paraId="39FD046D" w14:textId="77777777" w:rsidR="000D2684" w:rsidRPr="00F35584" w:rsidRDefault="000D2684" w:rsidP="001B2ADB">
      <w:pPr>
        <w:pStyle w:val="B1"/>
        <w:rPr>
          <w:lang w:val="en-GB"/>
        </w:rPr>
      </w:pPr>
      <w:r w:rsidRPr="00F35584">
        <w:rPr>
          <w:lang w:val="en-GB"/>
        </w:rPr>
        <w:t>1&gt;</w:t>
      </w:r>
      <w:r w:rsidRPr="00F35584">
        <w:rPr>
          <w:lang w:val="en-GB"/>
        </w:rPr>
        <w:tab/>
        <w:t xml:space="preserve">if </w:t>
      </w:r>
      <w:r w:rsidRPr="002E68A3">
        <w:rPr>
          <w:i/>
          <w:lang w:val="en-GB"/>
          <w:rPrChange w:id="511" w:author="R2-1809002" w:date="2018-05-30T23:10:00Z">
            <w:rPr>
              <w:lang w:val="en-GB"/>
            </w:rPr>
          </w:rPrChange>
        </w:rPr>
        <w:t>reportType</w:t>
      </w:r>
      <w:r w:rsidRPr="00F35584">
        <w:rPr>
          <w:lang w:val="en-GB"/>
        </w:rPr>
        <w:t xml:space="preserve"> is set to </w:t>
      </w:r>
      <w:r w:rsidRPr="002E68A3">
        <w:rPr>
          <w:i/>
          <w:lang w:val="en-GB"/>
          <w:rPrChange w:id="512" w:author="R2-1809002" w:date="2018-05-30T23:10:00Z">
            <w:rPr>
              <w:lang w:val="en-GB"/>
            </w:rPr>
          </w:rPrChange>
        </w:rPr>
        <w:t>periodical</w:t>
      </w:r>
      <w:r w:rsidRPr="00F35584">
        <w:rPr>
          <w:lang w:val="en-GB"/>
        </w:rPr>
        <w:t>:</w:t>
      </w:r>
    </w:p>
    <w:p w14:paraId="3A9FA8E9" w14:textId="77777777" w:rsidR="000D2684" w:rsidRPr="00F35584" w:rsidRDefault="000D2684" w:rsidP="001B2ADB">
      <w:pPr>
        <w:pStyle w:val="B2"/>
        <w:rPr>
          <w:lang w:val="en-GB"/>
        </w:rPr>
      </w:pPr>
      <w:r w:rsidRPr="00F35584">
        <w:rPr>
          <w:lang w:val="en-GB"/>
        </w:rPr>
        <w:t xml:space="preserve">2&gt; if a single reporting quantity is set to TRUE in </w:t>
      </w:r>
      <w:r w:rsidRPr="00F35584">
        <w:rPr>
          <w:i/>
          <w:lang w:val="en-GB"/>
        </w:rPr>
        <w:t>reportQuantityRsIndexes</w:t>
      </w:r>
      <w:r w:rsidRPr="00F35584">
        <w:rPr>
          <w:lang w:val="en-GB"/>
        </w:rPr>
        <w:t>;</w:t>
      </w:r>
    </w:p>
    <w:p w14:paraId="1A1FB64F" w14:textId="77777777" w:rsidR="000D2684" w:rsidRPr="00F35584" w:rsidRDefault="000D2684" w:rsidP="001B2ADB">
      <w:pPr>
        <w:pStyle w:val="B3"/>
        <w:rPr>
          <w:lang w:val="en-GB"/>
        </w:rPr>
      </w:pPr>
      <w:r w:rsidRPr="00F35584">
        <w:rPr>
          <w:lang w:val="en-GB"/>
        </w:rPr>
        <w:t>3&gt; consider the configured single quantity as the sorting quantity</w:t>
      </w:r>
      <w:r w:rsidR="003D2F09" w:rsidRPr="00F35584">
        <w:rPr>
          <w:lang w:val="en-GB"/>
        </w:rPr>
        <w:t>;</w:t>
      </w:r>
    </w:p>
    <w:p w14:paraId="4DA1A900" w14:textId="77777777" w:rsidR="000D2684" w:rsidRPr="00F35584" w:rsidRDefault="000D2684" w:rsidP="001B2ADB">
      <w:pPr>
        <w:pStyle w:val="B2"/>
        <w:rPr>
          <w:lang w:val="en-GB"/>
        </w:rPr>
      </w:pPr>
      <w:r w:rsidRPr="00F35584">
        <w:rPr>
          <w:lang w:val="en-GB"/>
        </w:rPr>
        <w:t>2&gt; else:</w:t>
      </w:r>
    </w:p>
    <w:p w14:paraId="4DDD3699" w14:textId="77777777" w:rsidR="000D2684" w:rsidRPr="00F35584" w:rsidRDefault="000D2684" w:rsidP="001B2ADB">
      <w:pPr>
        <w:pStyle w:val="B3"/>
        <w:rPr>
          <w:lang w:val="en-GB"/>
        </w:rPr>
      </w:pPr>
      <w:r w:rsidRPr="00F35584">
        <w:rPr>
          <w:lang w:val="en-GB"/>
        </w:rPr>
        <w:t xml:space="preserve">3&gt; if </w:t>
      </w:r>
      <w:r w:rsidRPr="00F35584">
        <w:rPr>
          <w:i/>
          <w:lang w:val="en-GB"/>
        </w:rPr>
        <w:t>rsrp</w:t>
      </w:r>
      <w:r w:rsidRPr="00F35584">
        <w:rPr>
          <w:lang w:val="en-GB"/>
        </w:rPr>
        <w:t xml:space="preserve"> is set to TRUE; </w:t>
      </w:r>
    </w:p>
    <w:p w14:paraId="3A845E01" w14:textId="77777777" w:rsidR="000D2684" w:rsidRPr="00F35584" w:rsidRDefault="000D2684" w:rsidP="001B2ADB">
      <w:pPr>
        <w:pStyle w:val="B4"/>
        <w:rPr>
          <w:lang w:val="en-GB"/>
        </w:rPr>
      </w:pPr>
      <w:r w:rsidRPr="00F35584">
        <w:rPr>
          <w:lang w:val="en-GB"/>
        </w:rPr>
        <w:t>4&gt; consider RSRP as the sorting quantity</w:t>
      </w:r>
      <w:r w:rsidR="003D2F09" w:rsidRPr="00F35584">
        <w:rPr>
          <w:lang w:val="en-GB"/>
        </w:rPr>
        <w:t>;</w:t>
      </w:r>
    </w:p>
    <w:p w14:paraId="03171EB7" w14:textId="77777777" w:rsidR="000D2684" w:rsidRPr="00F35584" w:rsidRDefault="000D2684" w:rsidP="001B2ADB">
      <w:pPr>
        <w:pStyle w:val="B3"/>
        <w:rPr>
          <w:lang w:val="en-GB"/>
        </w:rPr>
      </w:pPr>
      <w:r w:rsidRPr="00F35584">
        <w:rPr>
          <w:lang w:val="en-GB"/>
        </w:rPr>
        <w:t>3&gt; else:</w:t>
      </w:r>
    </w:p>
    <w:p w14:paraId="2901F77F" w14:textId="77777777" w:rsidR="000D2684" w:rsidRPr="00F35584" w:rsidRDefault="000D2684" w:rsidP="001B2ADB">
      <w:pPr>
        <w:pStyle w:val="B4"/>
        <w:rPr>
          <w:lang w:val="en-GB"/>
        </w:rPr>
      </w:pPr>
      <w:r w:rsidRPr="00F35584">
        <w:rPr>
          <w:lang w:val="en-GB"/>
        </w:rPr>
        <w:t>4&gt; consider RSRQ as the sorting quantity</w:t>
      </w:r>
      <w:r w:rsidR="003D2F09" w:rsidRPr="00F35584">
        <w:rPr>
          <w:lang w:val="en-GB"/>
        </w:rPr>
        <w:t>;</w:t>
      </w:r>
    </w:p>
    <w:p w14:paraId="4B8092A3" w14:textId="77777777" w:rsidR="000D2684" w:rsidRPr="00F35584" w:rsidRDefault="000D2684" w:rsidP="001B2ADB">
      <w:pPr>
        <w:pStyle w:val="B1"/>
        <w:rPr>
          <w:lang w:val="en-GB"/>
        </w:rPr>
      </w:pPr>
      <w:r w:rsidRPr="00F35584">
        <w:rPr>
          <w:lang w:val="en-GB"/>
        </w:rPr>
        <w:t>1&gt;</w:t>
      </w:r>
      <w:r w:rsidRPr="00F35584">
        <w:rPr>
          <w:lang w:val="en-GB"/>
        </w:rPr>
        <w:tab/>
        <w:t xml:space="preserve">set </w:t>
      </w:r>
      <w:r w:rsidRPr="00F35584">
        <w:rPr>
          <w:i/>
          <w:lang w:val="en-GB"/>
        </w:rPr>
        <w:t>rsIndexResults</w:t>
      </w:r>
      <w:r w:rsidRPr="00F35584">
        <w:rPr>
          <w:lang w:val="en-GB"/>
        </w:rPr>
        <w:t xml:space="preserve"> to include up to </w:t>
      </w:r>
      <w:r w:rsidRPr="00F35584">
        <w:rPr>
          <w:i/>
          <w:lang w:val="en-GB"/>
        </w:rPr>
        <w:t>maxNrofRsIndexesToReport</w:t>
      </w:r>
      <w:r w:rsidRPr="00F35584">
        <w:rPr>
          <w:lang w:val="en-GB"/>
        </w:rPr>
        <w:t>SS/PBCH block indexes or CSI-RS indexes in order of decreasing sorting quantity as follows:</w:t>
      </w:r>
    </w:p>
    <w:p w14:paraId="1E865D58" w14:textId="77777777" w:rsidR="000D2684" w:rsidRPr="00F35584" w:rsidRDefault="000D2684" w:rsidP="001B2ADB">
      <w:pPr>
        <w:pStyle w:val="B2"/>
        <w:rPr>
          <w:lang w:val="en-GB"/>
        </w:rPr>
      </w:pPr>
      <w:r w:rsidRPr="00F35584">
        <w:rPr>
          <w:lang w:val="en-GB"/>
        </w:rPr>
        <w:t>2&gt;</w:t>
      </w:r>
      <w:r w:rsidRPr="00F35584">
        <w:rPr>
          <w:lang w:val="en-GB"/>
        </w:rPr>
        <w:tab/>
        <w:t>if the measurement information to be included is based on SS/PBCH block:</w:t>
      </w:r>
    </w:p>
    <w:p w14:paraId="23B7C28D" w14:textId="1566957E"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resultsSSB-Indexes</w:t>
      </w:r>
      <w:r w:rsidRPr="00F35584">
        <w:rPr>
          <w:lang w:val="en-GB"/>
        </w:rPr>
        <w:t xml:space="preserve"> the index associated to the best beam for that SS/PBCH block sorting </w:t>
      </w:r>
      <w:r w:rsidRPr="00F35584">
        <w:rPr>
          <w:lang w:val="en-GB"/>
        </w:rPr>
        <w:tab/>
        <w:t xml:space="preserve">quantity and </w:t>
      </w:r>
      <w:ins w:id="513" w:author="EN-DC R2-1809012" w:date="2018-05-31T17:30:00Z">
        <w:r w:rsidR="0021137E">
          <w:t xml:space="preserve">if </w:t>
        </w:r>
        <w:r w:rsidR="0021137E" w:rsidRPr="00F35584">
          <w:rPr>
            <w:i/>
          </w:rPr>
          <w:t>absThreshSS-BlocksConsolidation</w:t>
        </w:r>
        <w:r w:rsidR="0021137E" w:rsidRPr="00F35584">
          <w:t xml:space="preserve"> </w:t>
        </w:r>
        <w:r w:rsidR="0021137E">
          <w:t>is included</w:t>
        </w:r>
        <w:r w:rsidR="0021137E" w:rsidRPr="00F35584">
          <w:t xml:space="preserve"> in the </w:t>
        </w:r>
        <w:r w:rsidR="0021137E" w:rsidRPr="00F35584">
          <w:rPr>
            <w:i/>
          </w:rPr>
          <w:t>VarMeasConfig</w:t>
        </w:r>
        <w:r w:rsidR="0021137E" w:rsidRPr="00F35584">
          <w:t xml:space="preserve"> for the corresponding </w:t>
        </w:r>
        <w:r w:rsidR="0021137E" w:rsidRPr="00F35584">
          <w:rPr>
            <w:i/>
          </w:rPr>
          <w:t>measObject</w:t>
        </w:r>
        <w:r w:rsidR="0021137E">
          <w:t xml:space="preserve">, </w:t>
        </w:r>
      </w:ins>
      <w:r w:rsidRPr="00F35584">
        <w:rPr>
          <w:lang w:val="en-GB"/>
        </w:rPr>
        <w:t xml:space="preserve">the remaining beams whose sorting quantity is above </w:t>
      </w:r>
      <w:r w:rsidRPr="00F35584">
        <w:rPr>
          <w:i/>
          <w:lang w:val="en-GB"/>
        </w:rPr>
        <w:t>absThreshSS-BlocksConsolidation</w:t>
      </w:r>
      <w:r w:rsidRPr="00F35584">
        <w:rPr>
          <w:lang w:val="en-GB"/>
        </w:rPr>
        <w:t xml:space="preserve"> 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36C841B9" w14:textId="77777777" w:rsidR="0021137E" w:rsidRDefault="000D2684" w:rsidP="001B2ADB">
      <w:pPr>
        <w:pStyle w:val="B3"/>
        <w:rPr>
          <w:ins w:id="514" w:author="EN-DC R2-1809012" w:date="2018-05-31T17:31:00Z"/>
          <w:lang w:val="en-GB"/>
        </w:rPr>
      </w:pPr>
      <w:r w:rsidRPr="00F35584">
        <w:rPr>
          <w:lang w:val="en-GB"/>
        </w:rPr>
        <w:t>3&gt;</w:t>
      </w:r>
      <w:r w:rsidRPr="00F35584">
        <w:rPr>
          <w:lang w:val="en-GB"/>
        </w:rPr>
        <w:tab/>
        <w:t xml:space="preserve">if </w:t>
      </w:r>
      <w:r w:rsidRPr="00F35584">
        <w:rPr>
          <w:i/>
          <w:lang w:val="en-GB"/>
        </w:rPr>
        <w:t xml:space="preserve">includeBeamMeasurements </w:t>
      </w:r>
      <w:r w:rsidRPr="00F35584">
        <w:rPr>
          <w:lang w:val="en-GB"/>
        </w:rPr>
        <w:t xml:space="preserve">is configured, include the SS/PBCH based measurement results for the quantities in </w:t>
      </w:r>
      <w:r w:rsidRPr="00F35584">
        <w:rPr>
          <w:i/>
          <w:lang w:val="en-GB"/>
        </w:rPr>
        <w:t>reportQuantityRsIndexes</w:t>
      </w:r>
      <w:r w:rsidRPr="00F35584">
        <w:rPr>
          <w:lang w:val="en-GB"/>
        </w:rPr>
        <w:t xml:space="preserve"> set to TRUE for each SS/PBCH blockindex;</w:t>
      </w:r>
    </w:p>
    <w:p w14:paraId="5BAF5CEF" w14:textId="0183C279" w:rsidR="000D2684" w:rsidRPr="00F35584" w:rsidRDefault="000D2684">
      <w:pPr>
        <w:pStyle w:val="B2"/>
        <w:pPrChange w:id="515" w:author="EN-DC R2-1809012" w:date="2018-05-31T17:31:00Z">
          <w:pPr>
            <w:pStyle w:val="B3"/>
          </w:pPr>
        </w:pPrChange>
      </w:pPr>
      <w:r w:rsidRPr="00F35584">
        <w:t>2&gt;</w:t>
      </w:r>
      <w:r w:rsidRPr="00F35584">
        <w:tab/>
        <w:t>else if the beam measurement information to be included is based on CSI-RS:</w:t>
      </w:r>
    </w:p>
    <w:p w14:paraId="718D2220" w14:textId="41D32363"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resultsCSI-RS-Indexes</w:t>
      </w:r>
      <w:r w:rsidRPr="00F35584">
        <w:rPr>
          <w:lang w:val="en-GB"/>
        </w:rPr>
        <w:t xml:space="preserve"> the index associated to the best beam for that CSI-RS sorting quantity and</w:t>
      </w:r>
      <w:del w:id="516" w:author="EN-DC R2-1809012" w:date="2018-05-31T17:32:00Z">
        <w:r w:rsidRPr="00F35584" w:rsidDel="0021137E">
          <w:rPr>
            <w:lang w:val="en-GB"/>
          </w:rPr>
          <w:delText xml:space="preserve"> </w:delText>
        </w:r>
      </w:del>
      <w:ins w:id="517" w:author="EN-DC R2-1809012" w:date="2018-05-31T17:32:00Z">
        <w:r w:rsidR="0021137E">
          <w:t xml:space="preserve">, if  </w:t>
        </w:r>
        <w:r w:rsidR="0021137E" w:rsidRPr="00F35584">
          <w:rPr>
            <w:i/>
          </w:rPr>
          <w:t xml:space="preserve">absThreshCSI-RS-Consolidation </w:t>
        </w:r>
        <w:r w:rsidR="0021137E">
          <w:t>is included</w:t>
        </w:r>
        <w:r w:rsidR="0021137E" w:rsidRPr="00F35584">
          <w:t xml:space="preserve"> in the </w:t>
        </w:r>
        <w:r w:rsidR="0021137E" w:rsidRPr="00F35584">
          <w:rPr>
            <w:i/>
          </w:rPr>
          <w:t>VarMeasConfig</w:t>
        </w:r>
        <w:r w:rsidR="0021137E" w:rsidRPr="00F35584">
          <w:t xml:space="preserve"> for the corresponding </w:t>
        </w:r>
        <w:r w:rsidR="0021137E" w:rsidRPr="00F35584">
          <w:rPr>
            <w:i/>
          </w:rPr>
          <w:t>measObject</w:t>
        </w:r>
        <w:r w:rsidR="0021137E">
          <w:t>,</w:t>
        </w:r>
        <w:r w:rsidR="0021137E" w:rsidRPr="00F35584">
          <w:t xml:space="preserve"> </w:t>
        </w:r>
      </w:ins>
      <w:r w:rsidRPr="00F35584">
        <w:rPr>
          <w:lang w:val="en-GB"/>
        </w:rPr>
        <w:t xml:space="preserve">the remaining beams whose sorting quantity is above </w:t>
      </w:r>
      <w:r w:rsidRPr="00F35584">
        <w:rPr>
          <w:i/>
          <w:lang w:val="en-GB"/>
        </w:rPr>
        <w:t xml:space="preserve">absThreshCSI-RS-Consolidation </w:t>
      </w:r>
      <w:r w:rsidRPr="00F35584">
        <w:rPr>
          <w:lang w:val="en-GB"/>
        </w:rPr>
        <w:t xml:space="preserve">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4E6315A4"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lang w:val="en-GB"/>
        </w:rPr>
        <w:t>includeBeamMeasurements</w:t>
      </w:r>
      <w:r w:rsidRPr="00F35584">
        <w:rPr>
          <w:lang w:val="en-GB"/>
        </w:rPr>
        <w:t xml:space="preserve">is configured, include the CSI-RS based measurement results for the quantities in </w:t>
      </w:r>
      <w:r w:rsidRPr="00F35584">
        <w:rPr>
          <w:i/>
          <w:lang w:val="en-GB"/>
        </w:rPr>
        <w:t>reportQuantityRsIndexes</w:t>
      </w:r>
      <w:r w:rsidRPr="00F35584">
        <w:rPr>
          <w:lang w:val="en-GB"/>
        </w:rPr>
        <w:t xml:space="preserve"> set to TRUE for each CSI-RS index</w:t>
      </w:r>
      <w:r w:rsidR="00667475" w:rsidRPr="00F35584">
        <w:rPr>
          <w:lang w:val="en-GB"/>
        </w:rPr>
        <w:t>.</w:t>
      </w:r>
    </w:p>
    <w:bookmarkStart w:id="518" w:name="_Toc510018542"/>
    <w:p w14:paraId="4A4223B2" w14:textId="7F4A578B" w:rsidR="00487E13" w:rsidRPr="00F35584" w:rsidRDefault="00C8346C" w:rsidP="00487E13">
      <w:pPr>
        <w:pStyle w:val="Heading2"/>
      </w:pPr>
      <w:r w:rsidRPr="00F35584">
        <w:fldChar w:fldCharType="begin"/>
      </w:r>
      <w:r w:rsidRPr="00F35584">
        <w:fldChar w:fldCharType="separate"/>
      </w:r>
      <w:r w:rsidRPr="00F35584">
        <w:fldChar w:fldCharType="end"/>
      </w:r>
      <w:r w:rsidR="00487E13" w:rsidRPr="00F35584">
        <w:t>5.6</w:t>
      </w:r>
      <w:r w:rsidR="00487E13" w:rsidRPr="00F35584">
        <w:tab/>
        <w:t>UE capabilities</w:t>
      </w:r>
      <w:bookmarkEnd w:id="518"/>
    </w:p>
    <w:p w14:paraId="66604BD0" w14:textId="77777777" w:rsidR="00487E13" w:rsidRPr="00F35584" w:rsidRDefault="00487E13" w:rsidP="00487E13">
      <w:pPr>
        <w:pStyle w:val="Heading3"/>
      </w:pPr>
      <w:bookmarkStart w:id="519" w:name="_Toc510018543"/>
      <w:r w:rsidRPr="00F35584">
        <w:t>5.6.1</w:t>
      </w:r>
      <w:r w:rsidRPr="00F35584">
        <w:tab/>
        <w:t>UE capability transfer</w:t>
      </w:r>
      <w:bookmarkEnd w:id="519"/>
    </w:p>
    <w:p w14:paraId="174956D6" w14:textId="77777777" w:rsidR="00487E13" w:rsidRPr="00F35584" w:rsidRDefault="00487E13" w:rsidP="000B63F4">
      <w:pPr>
        <w:pStyle w:val="Heading4"/>
      </w:pPr>
      <w:bookmarkStart w:id="520" w:name="_Toc510018544"/>
      <w:r w:rsidRPr="00F35584">
        <w:t>5.6.1.1</w:t>
      </w:r>
      <w:r w:rsidRPr="00F35584">
        <w:tab/>
        <w:t>General</w:t>
      </w:r>
      <w:bookmarkEnd w:id="520"/>
    </w:p>
    <w:p w14:paraId="73951546" w14:textId="250C8008" w:rsidR="00487E13" w:rsidRPr="00F35584" w:rsidRDefault="00487E13" w:rsidP="000B63F4">
      <w:pPr>
        <w:pStyle w:val="EditorsNote"/>
        <w:rPr>
          <w:lang w:val="en-GB"/>
        </w:rPr>
      </w:pPr>
      <w:r w:rsidRPr="00F35584">
        <w:rPr>
          <w:lang w:val="en-GB"/>
        </w:rPr>
        <w:t xml:space="preserve">Editor’s Note: Targeted for completion in </w:t>
      </w:r>
      <w:del w:id="521" w:author="Rapporteur" w:date="2018-04-30T15:59:00Z">
        <w:r w:rsidRPr="00F35584" w:rsidDel="00FF0E3A">
          <w:rPr>
            <w:lang w:val="en-GB"/>
          </w:rPr>
          <w:delText>June</w:delText>
        </w:r>
      </w:del>
      <w:ins w:id="522" w:author="Rapporteur" w:date="2018-04-30T15:59:00Z">
        <w:r w:rsidR="00FF0E3A">
          <w:rPr>
            <w:lang w:val="en-GB"/>
          </w:rPr>
          <w:t>Sept</w:t>
        </w:r>
      </w:ins>
      <w:r w:rsidRPr="00F35584">
        <w:rPr>
          <w:lang w:val="en-GB"/>
        </w:rPr>
        <w:t xml:space="preserve"> 2018</w:t>
      </w:r>
    </w:p>
    <w:p w14:paraId="395E0DD9" w14:textId="77777777" w:rsidR="00487E13" w:rsidRPr="00F35584" w:rsidRDefault="00487E13" w:rsidP="000B63F4">
      <w:pPr>
        <w:pStyle w:val="Heading4"/>
      </w:pPr>
      <w:bookmarkStart w:id="523" w:name="_Toc510018545"/>
      <w:r w:rsidRPr="00F35584">
        <w:t>5.6.1.2</w:t>
      </w:r>
      <w:r w:rsidRPr="00F35584">
        <w:tab/>
        <w:t>Initiation</w:t>
      </w:r>
      <w:bookmarkEnd w:id="523"/>
    </w:p>
    <w:p w14:paraId="68461B91" w14:textId="0B2CEAA2" w:rsidR="00487E13" w:rsidRPr="00F35584" w:rsidRDefault="00487E13" w:rsidP="000B63F4">
      <w:pPr>
        <w:pStyle w:val="EditorsNote"/>
        <w:rPr>
          <w:lang w:val="en-GB"/>
        </w:rPr>
      </w:pPr>
      <w:r w:rsidRPr="00F35584">
        <w:rPr>
          <w:lang w:val="en-GB"/>
        </w:rPr>
        <w:t xml:space="preserve">Editor’s Note: Targeted for completion in </w:t>
      </w:r>
      <w:del w:id="524" w:author="Rapporteur" w:date="2018-04-30T15:59:00Z">
        <w:r w:rsidRPr="00F35584" w:rsidDel="00FF0E3A">
          <w:rPr>
            <w:lang w:val="en-GB"/>
          </w:rPr>
          <w:delText>June</w:delText>
        </w:r>
      </w:del>
      <w:ins w:id="525" w:author="Rapporteur" w:date="2018-04-30T15:59:00Z">
        <w:r w:rsidR="00FF0E3A">
          <w:rPr>
            <w:lang w:val="en-GB"/>
          </w:rPr>
          <w:t>Sept</w:t>
        </w:r>
      </w:ins>
      <w:r w:rsidRPr="00F35584">
        <w:rPr>
          <w:lang w:val="en-GB"/>
        </w:rPr>
        <w:t xml:space="preserve"> 2018.</w:t>
      </w:r>
    </w:p>
    <w:p w14:paraId="649C6C6E" w14:textId="77777777" w:rsidR="00487E13" w:rsidRPr="00F35584" w:rsidRDefault="00487E13" w:rsidP="00487E13">
      <w:pPr>
        <w:pStyle w:val="Heading4"/>
      </w:pPr>
      <w:bookmarkStart w:id="526" w:name="_Toc510018546"/>
      <w:r w:rsidRPr="00F35584">
        <w:t>5.6.1.3</w:t>
      </w:r>
      <w:r w:rsidRPr="00F35584">
        <w:tab/>
        <w:t xml:space="preserve">Reception of the </w:t>
      </w:r>
      <w:r w:rsidRPr="00F35584">
        <w:rPr>
          <w:i/>
        </w:rPr>
        <w:t>UECapabilityEnquiry</w:t>
      </w:r>
      <w:r w:rsidRPr="00F35584">
        <w:t xml:space="preserve"> by the UE</w:t>
      </w:r>
      <w:bookmarkEnd w:id="526"/>
    </w:p>
    <w:p w14:paraId="5FF8A13C" w14:textId="2C8A9FEE" w:rsidR="00487E13" w:rsidRPr="00F35584" w:rsidRDefault="00487E13" w:rsidP="000B63F4">
      <w:pPr>
        <w:pStyle w:val="EditorsNote"/>
        <w:rPr>
          <w:lang w:val="en-GB"/>
        </w:rPr>
      </w:pPr>
      <w:r w:rsidRPr="00F35584">
        <w:rPr>
          <w:lang w:val="en-GB"/>
        </w:rPr>
        <w:t xml:space="preserve">Editor’s Note: Targeted for completion in </w:t>
      </w:r>
      <w:del w:id="527" w:author="Rapporteur" w:date="2018-04-30T16:00:00Z">
        <w:r w:rsidRPr="00F35584" w:rsidDel="00FF0E3A">
          <w:rPr>
            <w:lang w:val="en-GB"/>
          </w:rPr>
          <w:delText>June</w:delText>
        </w:r>
      </w:del>
      <w:ins w:id="528" w:author="Rapporteur" w:date="2018-04-30T16:00:00Z">
        <w:r w:rsidR="00FF0E3A">
          <w:rPr>
            <w:lang w:val="en-GB"/>
          </w:rPr>
          <w:t>Sept</w:t>
        </w:r>
      </w:ins>
      <w:r w:rsidRPr="00F35584">
        <w:rPr>
          <w:lang w:val="en-GB"/>
        </w:rPr>
        <w:t xml:space="preserve"> 2018.</w:t>
      </w:r>
    </w:p>
    <w:p w14:paraId="604E5C80" w14:textId="77777777" w:rsidR="00487E13" w:rsidRPr="00F35584" w:rsidRDefault="00487E13" w:rsidP="000B63F4">
      <w:pPr>
        <w:pStyle w:val="Heading4"/>
      </w:pPr>
      <w:bookmarkStart w:id="529" w:name="_Toc510018547"/>
      <w:r w:rsidRPr="00F35584">
        <w:t>5.6.1.4</w:t>
      </w:r>
      <w:r w:rsidRPr="00F35584">
        <w:tab/>
        <w:t>Compilation of band combinations supported by the UE</w:t>
      </w:r>
      <w:bookmarkEnd w:id="529"/>
    </w:p>
    <w:p w14:paraId="393F954F" w14:textId="77777777" w:rsidR="00487E13" w:rsidRPr="00F35584" w:rsidRDefault="00487E13" w:rsidP="00487E13">
      <w:r w:rsidRPr="00F35584">
        <w:t>The UE shall:</w:t>
      </w:r>
    </w:p>
    <w:p w14:paraId="574FC65F" w14:textId="1CE18787" w:rsidR="00487E13" w:rsidRPr="00F35584" w:rsidRDefault="00487E13" w:rsidP="001B2ADB">
      <w:pPr>
        <w:pStyle w:val="B1"/>
        <w:rPr>
          <w:lang w:val="en-GB"/>
        </w:rPr>
      </w:pPr>
      <w:r w:rsidRPr="00F35584">
        <w:rPr>
          <w:lang w:val="en-GB"/>
        </w:rPr>
        <w:t>1&gt;</w:t>
      </w:r>
      <w:r w:rsidRPr="00F35584">
        <w:rPr>
          <w:lang w:val="en-GB"/>
        </w:rPr>
        <w:tab/>
        <w:t xml:space="preserve">if </w:t>
      </w:r>
      <w:del w:id="530" w:author="EN-DC R2-1809145" w:date="2018-06-01T17:13:00Z">
        <w:r w:rsidRPr="00F35584" w:rsidDel="009F6EB7">
          <w:rPr>
            <w:lang w:val="en-GB"/>
          </w:rPr>
          <w:delText xml:space="preserve">includes </w:delText>
        </w:r>
      </w:del>
      <w:r w:rsidRPr="00F35584">
        <w:rPr>
          <w:i/>
          <w:lang w:val="en-GB"/>
        </w:rPr>
        <w:t>FreqBandList</w:t>
      </w:r>
      <w:r w:rsidRPr="00F35584">
        <w:rPr>
          <w:lang w:val="en-GB"/>
        </w:rPr>
        <w:t xml:space="preserve"> is received:</w:t>
      </w:r>
    </w:p>
    <w:p w14:paraId="72658BDD" w14:textId="77777777" w:rsidR="009F6EB7" w:rsidRDefault="00487E13" w:rsidP="009F6EB7">
      <w:pPr>
        <w:pStyle w:val="B2"/>
        <w:rPr>
          <w:ins w:id="531" w:author="EN-DC R2-1809145" w:date="2018-06-01T17:13:00Z"/>
        </w:rPr>
      </w:pPr>
      <w:r w:rsidRPr="00F35584">
        <w:rPr>
          <w:lang w:val="en-GB"/>
        </w:rPr>
        <w:t>2&gt;</w:t>
      </w:r>
      <w:r w:rsidRPr="00F35584">
        <w:rPr>
          <w:lang w:val="en-GB"/>
        </w:rPr>
        <w:tab/>
      </w:r>
      <w:ins w:id="532" w:author="EN-DC R2-1809145" w:date="2018-06-01T17:13:00Z">
        <w:r w:rsidR="009F6EB7">
          <w:rPr>
            <w:lang w:val="en-GB"/>
          </w:rPr>
          <w:t xml:space="preserve">if the received </w:t>
        </w:r>
        <w:r w:rsidR="009F6EB7" w:rsidRPr="00F35584">
          <w:rPr>
            <w:i/>
            <w:lang w:val="en-GB"/>
          </w:rPr>
          <w:t>FreqBandList</w:t>
        </w:r>
        <w:r w:rsidR="009F6EB7" w:rsidRPr="00F35584">
          <w:rPr>
            <w:lang w:val="en-GB"/>
          </w:rPr>
          <w:t xml:space="preserve"> </w:t>
        </w:r>
        <w:r w:rsidR="009F6EB7">
          <w:rPr>
            <w:lang w:val="en-GB"/>
          </w:rPr>
          <w:t xml:space="preserve">contains </w:t>
        </w:r>
        <w:r w:rsidR="009F6EB7">
          <w:t>at</w:t>
        </w:r>
        <w:r w:rsidR="009F6EB7">
          <w:rPr>
            <w:lang w:val="en-GB"/>
          </w:rPr>
          <w:t xml:space="preserve"> </w:t>
        </w:r>
        <w:r w:rsidR="009F6EB7">
          <w:t xml:space="preserve">least one of </w:t>
        </w:r>
        <w:r w:rsidR="009F6EB7">
          <w:rPr>
            <w:i/>
          </w:rPr>
          <w:t xml:space="preserve">maximumBandwidthRequestedDL, maximumBandwidthRequestedUL, maximumNumberOfDLCarriersRequested </w:t>
        </w:r>
        <w:r w:rsidR="009F6EB7">
          <w:t xml:space="preserve">or </w:t>
        </w:r>
        <w:r w:rsidR="009F6EB7">
          <w:rPr>
            <w:i/>
          </w:rPr>
          <w:t xml:space="preserve">maximumNumberOfULCarriersRequested </w:t>
        </w:r>
        <w:r w:rsidR="009F6EB7">
          <w:t>for atleast one of the bands</w:t>
        </w:r>
        <w:r w:rsidR="009F6EB7">
          <w:rPr>
            <w:lang w:val="en-GB"/>
          </w:rPr>
          <w:t>:</w:t>
        </w:r>
        <w:r w:rsidR="009F6EB7">
          <w:t xml:space="preserve"> </w:t>
        </w:r>
      </w:ins>
    </w:p>
    <w:p w14:paraId="3CB38A88" w14:textId="77777777" w:rsidR="009F6EB7" w:rsidRDefault="009F6EB7" w:rsidP="009F6EB7">
      <w:pPr>
        <w:pStyle w:val="B3"/>
        <w:rPr>
          <w:ins w:id="533" w:author="EN-DC R2-1809145" w:date="2018-06-01T17:13:00Z"/>
        </w:rPr>
      </w:pPr>
      <w:ins w:id="534" w:author="EN-DC R2-1809145" w:date="2018-06-01T17:13:00Z">
        <w:r>
          <w:rPr>
            <w:lang w:val="en-GB"/>
          </w:rPr>
          <w:t>3&gt;</w:t>
        </w:r>
        <w:r>
          <w:rPr>
            <w:lang w:val="en-GB"/>
          </w:rPr>
          <w:tab/>
        </w:r>
        <w:r w:rsidRPr="002069A7">
          <w:t xml:space="preserve">compile a list of band combinations, candidate for inclusion in the </w:t>
        </w:r>
        <w:r w:rsidRPr="002069A7">
          <w:rPr>
            <w:i/>
          </w:rPr>
          <w:t>UECapabilityInformation</w:t>
        </w:r>
        <w:r w:rsidRPr="002069A7">
          <w:t xml:space="preserve"> message,  only consisting of bands included in </w:t>
        </w:r>
        <w:r w:rsidRPr="002069A7">
          <w:rPr>
            <w:i/>
          </w:rPr>
          <w:t>FreqBandList</w:t>
        </w:r>
        <w:r w:rsidRPr="002069A7">
          <w:t xml:space="preserve">, </w:t>
        </w:r>
        <w:r>
          <w:t xml:space="preserve">where for each band in the band combination, the parameters of the band do not exceed the corresponding parameters provided by the IEs </w:t>
        </w:r>
        <w:r>
          <w:rPr>
            <w:i/>
          </w:rPr>
          <w:t xml:space="preserve">maximumBandwidthRequestedDL, maximumBandwidthRequestedUL, maximumNumberOfDLCarriersRequested </w:t>
        </w:r>
        <w:r>
          <w:t xml:space="preserve">or </w:t>
        </w:r>
        <w:r>
          <w:rPr>
            <w:i/>
          </w:rPr>
          <w:t>maximumNumberOfULCarriersRequested,</w:t>
        </w:r>
        <w:r>
          <w:t xml:space="preserve"> whichever are recevied.</w:t>
        </w:r>
      </w:ins>
    </w:p>
    <w:p w14:paraId="4ED656F3" w14:textId="77777777" w:rsidR="009F6EB7" w:rsidRPr="00833C54" w:rsidRDefault="009F6EB7" w:rsidP="009F6EB7">
      <w:pPr>
        <w:pStyle w:val="B2"/>
        <w:rPr>
          <w:ins w:id="535" w:author="EN-DC R2-1809145" w:date="2018-06-01T17:13:00Z"/>
        </w:rPr>
      </w:pPr>
      <w:ins w:id="536" w:author="EN-DC R2-1809145" w:date="2018-06-01T17:13:00Z">
        <w:r>
          <w:t>2&gt;</w:t>
        </w:r>
        <w:r>
          <w:tab/>
        </w:r>
        <w:r w:rsidRPr="00DF1DF1">
          <w:t>else:</w:t>
        </w:r>
      </w:ins>
    </w:p>
    <w:p w14:paraId="2A7A2013" w14:textId="0FD2966D" w:rsidR="00487E13" w:rsidRPr="00F35584" w:rsidRDefault="009F6EB7" w:rsidP="00211647">
      <w:pPr>
        <w:pStyle w:val="B2"/>
      </w:pPr>
      <w:ins w:id="537" w:author="EN-DC R2-1809145" w:date="2018-06-01T17:13:00Z">
        <w:r>
          <w:t>3&gt;</w:t>
        </w:r>
        <w:r>
          <w:tab/>
        </w:r>
      </w:ins>
      <w:r w:rsidR="00487E13" w:rsidRPr="00F35584">
        <w:t xml:space="preserve">compile a list of band combinations, candidate for inclusion in the </w:t>
      </w:r>
      <w:r w:rsidR="00487E13" w:rsidRPr="00F35584">
        <w:rPr>
          <w:i/>
        </w:rPr>
        <w:t>UECapabilityInformation</w:t>
      </w:r>
      <w:r w:rsidR="00487E13" w:rsidRPr="00F35584">
        <w:t xml:space="preserve"> message,</w:t>
      </w:r>
      <w:r w:rsidR="00515FAC">
        <w:t xml:space="preserve"> </w:t>
      </w:r>
      <w:r w:rsidR="00487E13" w:rsidRPr="00F35584">
        <w:t xml:space="preserve">only consisting of bands included in </w:t>
      </w:r>
      <w:r w:rsidR="00487E13" w:rsidRPr="00F35584">
        <w:rPr>
          <w:i/>
        </w:rPr>
        <w:t>FreqBandList</w:t>
      </w:r>
      <w:r w:rsidR="00487E13" w:rsidRPr="00F35584">
        <w:t xml:space="preserve">, and prioritized in the order of </w:t>
      </w:r>
      <w:r w:rsidR="00487E13" w:rsidRPr="00F35584">
        <w:rPr>
          <w:i/>
        </w:rPr>
        <w:t>Fre</w:t>
      </w:r>
      <w:r w:rsidR="00487E13" w:rsidRPr="00F35584">
        <w:rPr>
          <w:i/>
          <w:lang w:eastAsia="zh-CN"/>
        </w:rPr>
        <w:t>q</w:t>
      </w:r>
      <w:r w:rsidR="00487E13" w:rsidRPr="00F35584">
        <w:rPr>
          <w:i/>
        </w:rPr>
        <w:t>BandList</w:t>
      </w:r>
      <w:r w:rsidR="00487E13" w:rsidRPr="00F35584">
        <w:t>, (i.e. first include remaining band combinations containing the first-listed band, then include remaining band combinations containing the second-listed band, and so on);</w:t>
      </w:r>
    </w:p>
    <w:p w14:paraId="2A2D5285" w14:textId="77777777" w:rsidR="00487E13" w:rsidRPr="00F35584" w:rsidRDefault="00487E13" w:rsidP="001B2ADB">
      <w:pPr>
        <w:pStyle w:val="B2"/>
        <w:rPr>
          <w:lang w:val="en-GB"/>
        </w:rPr>
      </w:pPr>
      <w:r w:rsidRPr="00F35584">
        <w:rPr>
          <w:lang w:val="en-GB"/>
        </w:rPr>
        <w:t>2&gt;</w:t>
      </w:r>
      <w:r w:rsidRPr="00F35584">
        <w:rPr>
          <w:lang w:val="en-GB"/>
        </w:rPr>
        <w:tab/>
        <w:t>for each band combination included in the candidate list:</w:t>
      </w:r>
    </w:p>
    <w:p w14:paraId="27C37516" w14:textId="77777777" w:rsidR="00487E13" w:rsidRPr="00F35584" w:rsidRDefault="00487E13" w:rsidP="001B2ADB">
      <w:pPr>
        <w:pStyle w:val="B3"/>
        <w:rPr>
          <w:lang w:val="en-GB"/>
        </w:rPr>
      </w:pPr>
      <w:r w:rsidRPr="00F35584">
        <w:rPr>
          <w:lang w:val="en-GB"/>
        </w:rPr>
        <w:t>3&gt;</w:t>
      </w:r>
      <w:r w:rsidRPr="00F35584">
        <w:rPr>
          <w:lang w:val="en-GB"/>
        </w:rPr>
        <w:tab/>
        <w:t>if it is regarded as a fallback band combination with the same capabilities of another band combination included in the list of candidates as specified in TS 38.306 [xx]:</w:t>
      </w:r>
    </w:p>
    <w:p w14:paraId="106F8C62" w14:textId="77777777" w:rsidR="00487E13" w:rsidRPr="00F35584" w:rsidRDefault="00487E13" w:rsidP="001B2ADB">
      <w:pPr>
        <w:pStyle w:val="B4"/>
        <w:rPr>
          <w:lang w:val="en-GB"/>
        </w:rPr>
      </w:pPr>
      <w:r w:rsidRPr="00F35584">
        <w:rPr>
          <w:lang w:val="en-GB"/>
        </w:rPr>
        <w:t>4&gt;</w:t>
      </w:r>
      <w:r w:rsidRPr="00F35584">
        <w:rPr>
          <w:lang w:val="en-GB"/>
        </w:rPr>
        <w:tab/>
        <w:t>remove the band combination from the list of candidates</w:t>
      </w:r>
      <w:r w:rsidR="003D2F09" w:rsidRPr="00F35584">
        <w:rPr>
          <w:lang w:val="en-GB"/>
        </w:rPr>
        <w:t>;</w:t>
      </w:r>
    </w:p>
    <w:p w14:paraId="226958B4" w14:textId="77777777" w:rsidR="00487E13" w:rsidRPr="00F35584" w:rsidRDefault="00487E13" w:rsidP="001B2ADB">
      <w:pPr>
        <w:pStyle w:val="B2"/>
        <w:rPr>
          <w:lang w:val="en-GB"/>
        </w:rPr>
      </w:pPr>
      <w:r w:rsidRPr="00F35584">
        <w:rPr>
          <w:lang w:val="en-GB"/>
        </w:rPr>
        <w:t>2&gt;</w:t>
      </w:r>
      <w:r w:rsidRPr="00F35584">
        <w:rPr>
          <w:lang w:val="en-GB"/>
        </w:rPr>
        <w:tab/>
        <w:t xml:space="preserve">include all band combinations in the candidate list into </w:t>
      </w:r>
      <w:r w:rsidRPr="00F35584">
        <w:rPr>
          <w:i/>
          <w:lang w:val="en-GB"/>
        </w:rPr>
        <w:t>supportedBandCombination</w:t>
      </w:r>
      <w:r w:rsidR="003D2F09" w:rsidRPr="00F35584">
        <w:rPr>
          <w:lang w:val="en-GB"/>
        </w:rPr>
        <w:t>;</w:t>
      </w:r>
    </w:p>
    <w:p w14:paraId="3E7CC7B5" w14:textId="77777777" w:rsidR="00487E13" w:rsidRPr="00F35584" w:rsidRDefault="00487E13" w:rsidP="001B2ADB">
      <w:pPr>
        <w:pStyle w:val="B1"/>
        <w:rPr>
          <w:lang w:val="en-GB"/>
        </w:rPr>
      </w:pPr>
      <w:r w:rsidRPr="00F35584">
        <w:rPr>
          <w:lang w:val="en-GB"/>
        </w:rPr>
        <w:t>1&gt;</w:t>
      </w:r>
      <w:r w:rsidRPr="00F35584">
        <w:rPr>
          <w:lang w:val="en-GB"/>
        </w:rPr>
        <w:tab/>
        <w:t>else:</w:t>
      </w:r>
    </w:p>
    <w:p w14:paraId="54064E2F" w14:textId="77777777" w:rsidR="00487E13" w:rsidRPr="00F35584" w:rsidRDefault="00487E13" w:rsidP="001B2ADB">
      <w:pPr>
        <w:pStyle w:val="B2"/>
        <w:rPr>
          <w:i/>
          <w:lang w:val="en-GB"/>
        </w:rPr>
      </w:pPr>
      <w:r w:rsidRPr="00F35584">
        <w:rPr>
          <w:lang w:val="en-GB"/>
        </w:rPr>
        <w:t>2&gt; include all band combinations supported by the UE into</w:t>
      </w:r>
      <w:r w:rsidRPr="00F35584">
        <w:rPr>
          <w:i/>
          <w:lang w:val="en-GB"/>
        </w:rPr>
        <w:t xml:space="preserve"> supportedBandCombination, </w:t>
      </w:r>
      <w:r w:rsidRPr="00F35584">
        <w:rPr>
          <w:lang w:val="en-GB"/>
        </w:rPr>
        <w:t>excluding fallback band combinations with the same capabilities of another band combination included in the list of band combinations supported by the UE</w:t>
      </w:r>
      <w:r w:rsidR="00667475" w:rsidRPr="00F35584">
        <w:rPr>
          <w:lang w:val="en-GB"/>
        </w:rPr>
        <w:t>.</w:t>
      </w:r>
    </w:p>
    <w:p w14:paraId="10F23C57" w14:textId="7F893FE4" w:rsidR="00487E13" w:rsidRPr="00F35584" w:rsidRDefault="00487E13" w:rsidP="000B63F4">
      <w:pPr>
        <w:pStyle w:val="Heading4"/>
      </w:pPr>
      <w:bookmarkStart w:id="538" w:name="_Toc510018548"/>
      <w:r w:rsidRPr="00F35584">
        <w:t>5.6.1.5</w:t>
      </w:r>
      <w:r w:rsidRPr="00F35584">
        <w:tab/>
        <w:t>Compilation of baseband processing combinations supported by the UE</w:t>
      </w:r>
      <w:bookmarkEnd w:id="538"/>
    </w:p>
    <w:p w14:paraId="38019239" w14:textId="77777777" w:rsidR="00487E13" w:rsidRPr="00F35584" w:rsidRDefault="00487E13" w:rsidP="000B63F4">
      <w:r w:rsidRPr="00F35584">
        <w:t>The UE shall:</w:t>
      </w:r>
    </w:p>
    <w:p w14:paraId="2F536C86" w14:textId="55990D73" w:rsidR="00487E13" w:rsidRPr="00F35584" w:rsidRDefault="00487E13" w:rsidP="001B2ADB">
      <w:pPr>
        <w:pStyle w:val="B1"/>
        <w:rPr>
          <w:lang w:val="en-GB"/>
        </w:rPr>
      </w:pPr>
      <w:r w:rsidRPr="00F35584">
        <w:rPr>
          <w:lang w:val="en-GB"/>
        </w:rPr>
        <w:t>1&gt;</w:t>
      </w:r>
      <w:r w:rsidRPr="00F35584">
        <w:rPr>
          <w:lang w:val="en-GB"/>
        </w:rPr>
        <w:tab/>
        <w:t xml:space="preserve">for each band combination included in </w:t>
      </w:r>
      <w:r w:rsidRPr="00F35584">
        <w:rPr>
          <w:i/>
          <w:lang w:val="en-GB"/>
        </w:rPr>
        <w:t>supportedBandCombination</w:t>
      </w:r>
      <w:r w:rsidRPr="00F35584">
        <w:rPr>
          <w:lang w:val="en-GB"/>
        </w:rPr>
        <w:t>:</w:t>
      </w:r>
    </w:p>
    <w:p w14:paraId="46B9F1BF" w14:textId="40BC5BB4" w:rsidR="00FF0C5A" w:rsidRPr="00F35584" w:rsidRDefault="00487E13" w:rsidP="00236FCC">
      <w:pPr>
        <w:pStyle w:val="B3"/>
      </w:pPr>
      <w:r w:rsidRPr="00F35584">
        <w:rPr>
          <w:rFonts w:eastAsia="Malgun Gothic"/>
          <w:lang w:val="en-GB"/>
        </w:rPr>
        <w:t>2&gt;</w:t>
      </w:r>
      <w:r w:rsidRPr="00F35584">
        <w:rPr>
          <w:rFonts w:eastAsia="Malgun Gothic"/>
          <w:lang w:val="en-GB"/>
        </w:rPr>
        <w:tab/>
      </w:r>
      <w:r w:rsidRPr="00F35584">
        <w:t xml:space="preserve">include the baseband processing combination supported for the band combination into </w:t>
      </w:r>
      <w:r w:rsidRPr="00F35584">
        <w:rPr>
          <w:i/>
        </w:rPr>
        <w:t>supportedBasebandProcessingCombination</w:t>
      </w:r>
      <w:r w:rsidRPr="00F35584">
        <w:t>, unless it is already included;</w:t>
      </w:r>
    </w:p>
    <w:p w14:paraId="2BFA89C0" w14:textId="2CC6BB62" w:rsidR="00487E13" w:rsidRPr="00F35584" w:rsidRDefault="00487E13" w:rsidP="001B2ADB">
      <w:pPr>
        <w:pStyle w:val="B2"/>
        <w:rPr>
          <w:lang w:val="en-GB"/>
        </w:rPr>
      </w:pPr>
      <w:r w:rsidRPr="00F35584">
        <w:rPr>
          <w:lang w:val="en-GB"/>
        </w:rPr>
        <w:t>2&gt;</w:t>
      </w:r>
      <w:r w:rsidRPr="00F35584">
        <w:rPr>
          <w:lang w:val="en-GB"/>
        </w:rPr>
        <w:tab/>
        <w:t>if there are the fallback baseband processing combinations of this baseband processing combination as specified in TS 38.306 [xx] for which supported baseband capabilities are different from this baseband processing combination:</w:t>
      </w:r>
    </w:p>
    <w:p w14:paraId="45834EDC" w14:textId="12D311B8" w:rsidR="00487E13" w:rsidRPr="00F35584" w:rsidRDefault="00487E13" w:rsidP="001B2ADB">
      <w:pPr>
        <w:pStyle w:val="B3"/>
        <w:rPr>
          <w:lang w:val="en-GB"/>
        </w:rPr>
      </w:pPr>
      <w:r w:rsidRPr="00F35584">
        <w:rPr>
          <w:lang w:val="en-GB"/>
        </w:rPr>
        <w:t>3&gt;</w:t>
      </w:r>
      <w:r w:rsidRPr="00F35584">
        <w:rPr>
          <w:lang w:val="en-GB"/>
        </w:rPr>
        <w:tab/>
        <w:t xml:space="preserve">include only these baseband processing combinations into </w:t>
      </w:r>
      <w:r w:rsidRPr="00F35584">
        <w:rPr>
          <w:i/>
          <w:lang w:val="en-GB"/>
        </w:rPr>
        <w:t>supportedBasebandProcessingCombination</w:t>
      </w:r>
      <w:r w:rsidR="00667475" w:rsidRPr="00F35584">
        <w:rPr>
          <w:lang w:val="en-GB"/>
        </w:rPr>
        <w:t>.</w:t>
      </w:r>
    </w:p>
    <w:p w14:paraId="59752C08" w14:textId="77777777" w:rsidR="00695679" w:rsidRPr="00F35584" w:rsidRDefault="00695679" w:rsidP="000B63F4">
      <w:pPr>
        <w:pStyle w:val="Heading2"/>
      </w:pPr>
      <w:bookmarkStart w:id="539" w:name="_Toc510018549"/>
      <w:r w:rsidRPr="00F35584">
        <w:t>5.7</w:t>
      </w:r>
      <w:r w:rsidRPr="00F35584">
        <w:tab/>
        <w:t>Other</w:t>
      </w:r>
      <w:bookmarkEnd w:id="539"/>
    </w:p>
    <w:p w14:paraId="7F270E23" w14:textId="77777777" w:rsidR="00695679" w:rsidRPr="00F35584" w:rsidRDefault="00695679" w:rsidP="00695679">
      <w:pPr>
        <w:pStyle w:val="Heading3"/>
      </w:pPr>
      <w:bookmarkStart w:id="540" w:name="_Toc510018550"/>
      <w:r w:rsidRPr="00F35584">
        <w:t>5.7.1</w:t>
      </w:r>
      <w:r w:rsidRPr="00F35584">
        <w:tab/>
        <w:t>DL information transfer</w:t>
      </w:r>
      <w:bookmarkEnd w:id="540"/>
    </w:p>
    <w:p w14:paraId="18564FC0" w14:textId="205404CC" w:rsidR="00AF2AD1" w:rsidRDefault="00AF2AD1" w:rsidP="00AF2AD1">
      <w:pPr>
        <w:pStyle w:val="EditorsNote"/>
        <w:rPr>
          <w:lang w:val="en-GB"/>
        </w:rPr>
      </w:pPr>
      <w:r w:rsidRPr="00F35584">
        <w:rPr>
          <w:lang w:val="en-GB"/>
        </w:rPr>
        <w:t xml:space="preserve">Editor’s Note: Targeted for completion in </w:t>
      </w:r>
      <w:del w:id="541" w:author="Rapporteur" w:date="2018-06-06T12:50:00Z">
        <w:r w:rsidRPr="00F35584" w:rsidDel="00C37E23">
          <w:rPr>
            <w:lang w:val="en-GB"/>
          </w:rPr>
          <w:delText>June</w:delText>
        </w:r>
      </w:del>
      <w:ins w:id="542" w:author="Rapporteur" w:date="2018-04-30T16:00:00Z">
        <w:r w:rsidR="00FF0E3A">
          <w:rPr>
            <w:lang w:val="en-GB"/>
          </w:rPr>
          <w:t>Sept</w:t>
        </w:r>
      </w:ins>
      <w:r w:rsidRPr="00F35584">
        <w:rPr>
          <w:lang w:val="en-GB"/>
        </w:rPr>
        <w:t xml:space="preserve"> 2018.</w:t>
      </w:r>
    </w:p>
    <w:p w14:paraId="423E361E" w14:textId="33ACAA6B" w:rsidR="00695679" w:rsidRPr="00F35584" w:rsidRDefault="00695679" w:rsidP="00695679">
      <w:pPr>
        <w:pStyle w:val="Heading3"/>
      </w:pPr>
      <w:bookmarkStart w:id="543" w:name="_Toc510018551"/>
      <w:r w:rsidRPr="00F35584">
        <w:t>5.7.2</w:t>
      </w:r>
      <w:r w:rsidRPr="00F35584">
        <w:tab/>
        <w:t>UL information transfer</w:t>
      </w:r>
      <w:bookmarkEnd w:id="543"/>
    </w:p>
    <w:p w14:paraId="7E78A818" w14:textId="760C803F" w:rsidR="00C37E23" w:rsidRDefault="00C37E23">
      <w:pPr>
        <w:pStyle w:val="B2"/>
      </w:pPr>
    </w:p>
    <w:p w14:paraId="3CE0B1FB" w14:textId="58A0F80E" w:rsidR="007C1E9F" w:rsidRPr="00F35584" w:rsidRDefault="00AF2AD1" w:rsidP="007C1E9F">
      <w:pPr>
        <w:pStyle w:val="Heading3"/>
      </w:pPr>
      <w:r w:rsidRPr="00F35584">
        <w:t xml:space="preserve">Editor’s Note: Targeted for completion in </w:t>
      </w:r>
      <w:del w:id="544" w:author="Rapporteur" w:date="2018-06-06T12:51:00Z">
        <w:r w:rsidRPr="00F35584" w:rsidDel="00C37E23">
          <w:delText>June</w:delText>
        </w:r>
      </w:del>
      <w:ins w:id="545" w:author="Rapporteur" w:date="2018-04-30T16:00:00Z">
        <w:r w:rsidR="00FF0E3A">
          <w:t>Sept</w:t>
        </w:r>
      </w:ins>
      <w:r w:rsidRPr="00F35584">
        <w:t xml:space="preserve"> 2018.</w:t>
      </w:r>
      <w:bookmarkStart w:id="546" w:name="_Toc510018552"/>
      <w:r w:rsidR="007C1E9F" w:rsidRPr="00F35584">
        <w:rPr>
          <w:lang w:eastAsia="zh-CN"/>
        </w:rPr>
        <w:t>5.7.3</w:t>
      </w:r>
      <w:r w:rsidR="007C1E9F" w:rsidRPr="00F35584">
        <w:rPr>
          <w:lang w:eastAsia="zh-CN"/>
        </w:rPr>
        <w:tab/>
      </w:r>
      <w:r w:rsidR="007C1E9F" w:rsidRPr="00F35584">
        <w:t>SCG failure information</w:t>
      </w:r>
      <w:bookmarkEnd w:id="546"/>
    </w:p>
    <w:p w14:paraId="1318C380" w14:textId="77777777" w:rsidR="007C1E9F" w:rsidRPr="00F35584" w:rsidRDefault="007C1E9F" w:rsidP="007C1E9F">
      <w:pPr>
        <w:pStyle w:val="Heading4"/>
      </w:pPr>
      <w:bookmarkStart w:id="547" w:name="_Toc510018553"/>
      <w:r w:rsidRPr="00F35584">
        <w:t>5.7.3.1</w:t>
      </w:r>
      <w:r w:rsidRPr="00F35584">
        <w:tab/>
        <w:t>General</w:t>
      </w:r>
      <w:bookmarkEnd w:id="547"/>
    </w:p>
    <w:bookmarkStart w:id="548" w:name="_MON_1475577171"/>
    <w:bookmarkEnd w:id="548"/>
    <w:p w14:paraId="3810CCC2" w14:textId="77777777" w:rsidR="007C1E9F" w:rsidRPr="00F35584" w:rsidRDefault="007C1E9F" w:rsidP="009A461B">
      <w:pPr>
        <w:pStyle w:val="TH"/>
        <w:rPr>
          <w:lang w:val="en-GB"/>
        </w:rPr>
      </w:pPr>
      <w:r w:rsidRPr="00F35584">
        <w:rPr>
          <w:lang w:val="en-GB"/>
        </w:rPr>
        <w:object w:dxaOrig="6855" w:dyaOrig="2535" w14:anchorId="186EDD30">
          <v:shape id="_x0000_i1059" type="#_x0000_t75" style="width:316.25pt;height:122.35pt" o:ole="">
            <v:imagedata r:id="rId105" o:title=""/>
          </v:shape>
          <o:OLEObject Type="Embed" ProgID="Word.Picture.8" ShapeID="_x0000_i1059" DrawAspect="Content" ObjectID="_1589805587" r:id="rId106"/>
        </w:object>
      </w:r>
    </w:p>
    <w:p w14:paraId="778BFE59" w14:textId="77777777" w:rsidR="007C1E9F" w:rsidRPr="00F35584" w:rsidRDefault="007C1E9F" w:rsidP="00196EE9">
      <w:pPr>
        <w:pStyle w:val="TF"/>
        <w:rPr>
          <w:lang w:val="en-GB"/>
        </w:rPr>
      </w:pPr>
      <w:r w:rsidRPr="00F35584">
        <w:rPr>
          <w:lang w:val="en-GB"/>
        </w:rPr>
        <w:t>Figure 5.</w:t>
      </w:r>
      <w:r w:rsidR="0082120F" w:rsidRPr="00F35584">
        <w:rPr>
          <w:lang w:val="en-GB"/>
        </w:rPr>
        <w:t>7</w:t>
      </w:r>
      <w:r w:rsidRPr="00F35584">
        <w:rPr>
          <w:lang w:val="en-GB"/>
        </w:rPr>
        <w:t>.3.1-1: SCG failure information</w:t>
      </w:r>
    </w:p>
    <w:p w14:paraId="50A98E4C" w14:textId="77777777" w:rsidR="007C1E9F" w:rsidRPr="00F35584" w:rsidRDefault="007C1E9F" w:rsidP="007C1E9F">
      <w:r w:rsidRPr="00F3558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14:paraId="13C4DE17" w14:textId="77777777" w:rsidR="007C1E9F" w:rsidRPr="00F35584" w:rsidRDefault="007C1E9F" w:rsidP="007C1E9F">
      <w:pPr>
        <w:pStyle w:val="EditorsNote"/>
        <w:rPr>
          <w:lang w:val="en-GB"/>
        </w:rPr>
      </w:pPr>
      <w:r w:rsidRPr="00F35584">
        <w:rPr>
          <w:lang w:val="en-GB"/>
        </w:rPr>
        <w:t>Editor’s Note: SCG failure considers the case of exceeding the maximum uplink transmission timing difference if RAN1 decides that EN-DC supports the synchronised operation case. FFS how to capture</w:t>
      </w:r>
    </w:p>
    <w:p w14:paraId="0288E217" w14:textId="77777777" w:rsidR="007C1E9F" w:rsidRPr="00F35584" w:rsidRDefault="007C1E9F" w:rsidP="007C1E9F">
      <w:pPr>
        <w:pStyle w:val="EditorsNote"/>
        <w:rPr>
          <w:lang w:val="en-GB"/>
        </w:rPr>
      </w:pPr>
      <w:r w:rsidRPr="00F35584">
        <w:rPr>
          <w:lang w:val="en-GB"/>
        </w:rPr>
        <w:t>Editor’s Note: FFS whether to include the handling of SCell Failure in CA duplication case in SCGfailureinformation procedure and whether to rename SCGfailureinformation.</w:t>
      </w:r>
    </w:p>
    <w:p w14:paraId="585635A4" w14:textId="77777777" w:rsidR="007C1E9F" w:rsidRPr="00F35584" w:rsidRDefault="007C1E9F" w:rsidP="007C1E9F">
      <w:pPr>
        <w:pStyle w:val="Heading4"/>
      </w:pPr>
      <w:bookmarkStart w:id="549" w:name="_Toc510018554"/>
      <w:r w:rsidRPr="00F35584">
        <w:t>5.7.3.2</w:t>
      </w:r>
      <w:r w:rsidRPr="00F35584">
        <w:tab/>
        <w:t>Initiation</w:t>
      </w:r>
      <w:bookmarkEnd w:id="549"/>
    </w:p>
    <w:p w14:paraId="7E54B1A3" w14:textId="77777777" w:rsidR="007C1E9F" w:rsidRPr="00F35584" w:rsidRDefault="007C1E9F" w:rsidP="007C1E9F">
      <w:r w:rsidRPr="00F35584">
        <w:t>A UE initiates the procedure to report SCG failures when SCG transmission is not suspended and when one of the following conditions is met:</w:t>
      </w:r>
    </w:p>
    <w:p w14:paraId="122FC1FD" w14:textId="77777777" w:rsidR="007C1E9F" w:rsidRPr="00F35584" w:rsidRDefault="007C1E9F" w:rsidP="001B2ADB">
      <w:pPr>
        <w:pStyle w:val="B1"/>
        <w:rPr>
          <w:lang w:val="en-GB"/>
        </w:rPr>
      </w:pPr>
      <w:r w:rsidRPr="00F35584">
        <w:rPr>
          <w:lang w:val="en-GB"/>
        </w:rPr>
        <w:t>1&gt;</w:t>
      </w:r>
      <w:r w:rsidRPr="00F35584">
        <w:rPr>
          <w:lang w:val="en-GB"/>
        </w:rPr>
        <w:tab/>
        <w:t>upon detecting radio link failure for the SCG, in accordance with subclause 5.3.10.3;</w:t>
      </w:r>
    </w:p>
    <w:p w14:paraId="4D31BF7B" w14:textId="040D6078" w:rsidR="007C1E9F" w:rsidRPr="00F35584" w:rsidRDefault="007C1E9F" w:rsidP="001B2ADB">
      <w:pPr>
        <w:pStyle w:val="B1"/>
        <w:rPr>
          <w:lang w:val="en-GB"/>
        </w:rPr>
      </w:pPr>
      <w:r w:rsidRPr="00F35584">
        <w:rPr>
          <w:lang w:val="en-GB"/>
        </w:rPr>
        <w:t>1&gt;</w:t>
      </w:r>
      <w:r w:rsidRPr="00F35584">
        <w:rPr>
          <w:lang w:val="en-GB"/>
        </w:rPr>
        <w:tab/>
        <w:t>upon reconfiguration with sync failure of the SCG, in accordance with subclause 5.3.5.</w:t>
      </w:r>
      <w:ins w:id="550" w:author="R2-1805402" w:date="2018-04-24T06:34:00Z">
        <w:r w:rsidR="00860742">
          <w:rPr>
            <w:lang w:val="en-GB"/>
          </w:rPr>
          <w:t>8</w:t>
        </w:r>
      </w:ins>
      <w:del w:id="551" w:author="R2-1805402" w:date="2018-04-24T06:34:00Z">
        <w:r w:rsidRPr="00F35584" w:rsidDel="00860742">
          <w:rPr>
            <w:lang w:val="en-GB"/>
          </w:rPr>
          <w:delText>9</w:delText>
        </w:r>
      </w:del>
      <w:r w:rsidRPr="00F35584">
        <w:rPr>
          <w:lang w:val="en-GB"/>
        </w:rPr>
        <w:t>.3;</w:t>
      </w:r>
    </w:p>
    <w:p w14:paraId="088BB0D9" w14:textId="24A4BA80" w:rsidR="007C1E9F" w:rsidRPr="00F35584" w:rsidRDefault="007C1E9F" w:rsidP="001B2ADB">
      <w:pPr>
        <w:pStyle w:val="B1"/>
        <w:rPr>
          <w:lang w:val="en-GB"/>
        </w:rPr>
      </w:pPr>
      <w:r w:rsidRPr="00F35584">
        <w:rPr>
          <w:lang w:val="en-GB"/>
        </w:rPr>
        <w:t>1&gt;</w:t>
      </w:r>
      <w:r w:rsidRPr="00F35584">
        <w:rPr>
          <w:lang w:val="en-GB"/>
        </w:rPr>
        <w:tab/>
        <w:t>upon SCG configuration failure, in accordance with subclause 5.3.5.</w:t>
      </w:r>
      <w:del w:id="552" w:author="R2-1805402" w:date="2018-04-24T06:35:00Z">
        <w:r w:rsidRPr="00F35584" w:rsidDel="00860742">
          <w:rPr>
            <w:lang w:val="en-GB"/>
          </w:rPr>
          <w:delText>9</w:delText>
        </w:r>
      </w:del>
      <w:ins w:id="553" w:author="R2-1805402" w:date="2018-04-24T06:35:00Z">
        <w:r w:rsidR="00860742">
          <w:rPr>
            <w:lang w:val="en-GB"/>
          </w:rPr>
          <w:t>8</w:t>
        </w:r>
      </w:ins>
      <w:r w:rsidRPr="00F35584">
        <w:rPr>
          <w:lang w:val="en-GB"/>
        </w:rPr>
        <w:t>.2;</w:t>
      </w:r>
    </w:p>
    <w:p w14:paraId="720C1C2B" w14:textId="28225464" w:rsidR="007C1E9F" w:rsidRPr="00F35584" w:rsidRDefault="007C1E9F" w:rsidP="001B2ADB">
      <w:pPr>
        <w:pStyle w:val="B1"/>
        <w:rPr>
          <w:lang w:val="en-GB"/>
        </w:rPr>
      </w:pPr>
      <w:r w:rsidRPr="00F35584">
        <w:rPr>
          <w:lang w:val="en-GB"/>
        </w:rPr>
        <w:t>1&gt;</w:t>
      </w:r>
      <w:r w:rsidRPr="00F35584">
        <w:rPr>
          <w:lang w:val="en-GB"/>
        </w:rPr>
        <w:tab/>
        <w:t>upon integrity check failure indication from SCG lower layers, in accordance with subclause 5.3.5.</w:t>
      </w:r>
      <w:ins w:id="554" w:author="R2-1805402" w:date="2018-04-24T06:35:00Z">
        <w:r w:rsidR="00860742">
          <w:rPr>
            <w:lang w:val="en-GB"/>
          </w:rPr>
          <w:t>8</w:t>
        </w:r>
      </w:ins>
      <w:del w:id="555" w:author="R2-1805402" w:date="2018-04-24T06:35:00Z">
        <w:r w:rsidRPr="00F35584" w:rsidDel="00860742">
          <w:rPr>
            <w:lang w:val="en-GB"/>
          </w:rPr>
          <w:delText>9</w:delText>
        </w:r>
      </w:del>
      <w:r w:rsidRPr="00F35584">
        <w:rPr>
          <w:lang w:val="en-GB"/>
        </w:rPr>
        <w:t>.1</w:t>
      </w:r>
      <w:r w:rsidR="001933DA" w:rsidRPr="00F35584">
        <w:rPr>
          <w:lang w:val="en-GB"/>
        </w:rPr>
        <w:t>.</w:t>
      </w:r>
    </w:p>
    <w:p w14:paraId="55A18552" w14:textId="77777777" w:rsidR="007C1E9F" w:rsidRPr="00F35584" w:rsidRDefault="007C1E9F" w:rsidP="007C1E9F">
      <w:r w:rsidRPr="00F35584">
        <w:t>Upon initiating the procedure, the UE shall:</w:t>
      </w:r>
    </w:p>
    <w:p w14:paraId="3084839D" w14:textId="77777777" w:rsidR="007C1E9F" w:rsidRPr="00F35584" w:rsidRDefault="007C1E9F" w:rsidP="001B2ADB">
      <w:pPr>
        <w:pStyle w:val="B1"/>
        <w:rPr>
          <w:lang w:val="en-GB"/>
        </w:rPr>
      </w:pPr>
      <w:r w:rsidRPr="00F35584">
        <w:rPr>
          <w:lang w:val="en-GB"/>
        </w:rPr>
        <w:t>1&gt;</w:t>
      </w:r>
      <w:r w:rsidRPr="00F35584">
        <w:rPr>
          <w:lang w:val="en-GB"/>
        </w:rPr>
        <w:tab/>
        <w:t>suspend SCG transmission for all SRBs and DRBs;</w:t>
      </w:r>
    </w:p>
    <w:p w14:paraId="66B9FC4B" w14:textId="77777777" w:rsidR="007C1E9F" w:rsidRPr="00F35584" w:rsidRDefault="007C1E9F" w:rsidP="001B2ADB">
      <w:pPr>
        <w:pStyle w:val="B1"/>
        <w:rPr>
          <w:lang w:val="en-GB"/>
        </w:rPr>
      </w:pPr>
      <w:r w:rsidRPr="00F35584">
        <w:rPr>
          <w:lang w:val="en-GB"/>
        </w:rPr>
        <w:t>1&gt;</w:t>
      </w:r>
      <w:r w:rsidRPr="00F35584">
        <w:rPr>
          <w:lang w:val="en-GB"/>
        </w:rPr>
        <w:tab/>
        <w:t>reset SCG-MAC;</w:t>
      </w:r>
    </w:p>
    <w:p w14:paraId="0810B66C" w14:textId="77777777" w:rsidR="007C1E9F" w:rsidRPr="00F35584" w:rsidRDefault="007C1E9F" w:rsidP="001B2ADB">
      <w:pPr>
        <w:pStyle w:val="B1"/>
        <w:rPr>
          <w:lang w:val="en-GB"/>
        </w:rPr>
      </w:pPr>
      <w:r w:rsidRPr="00F35584">
        <w:rPr>
          <w:lang w:val="en-GB"/>
        </w:rPr>
        <w:t>1&gt;</w:t>
      </w:r>
      <w:r w:rsidRPr="00F35584">
        <w:rPr>
          <w:lang w:val="en-GB"/>
        </w:rPr>
        <w:tab/>
        <w:t>stop T304, if running;</w:t>
      </w:r>
    </w:p>
    <w:p w14:paraId="0432F34D" w14:textId="77777777" w:rsidR="007C1E9F" w:rsidRPr="00F35584" w:rsidRDefault="007C1E9F" w:rsidP="001B2ADB">
      <w:pPr>
        <w:pStyle w:val="B1"/>
        <w:rPr>
          <w:lang w:val="en-GB"/>
        </w:rPr>
      </w:pPr>
      <w:r w:rsidRPr="00F35584">
        <w:rPr>
          <w:lang w:val="en-GB"/>
        </w:rPr>
        <w:t>1&gt;</w:t>
      </w:r>
      <w:r w:rsidRPr="00F35584">
        <w:rPr>
          <w:lang w:val="en-GB"/>
        </w:rPr>
        <w:tab/>
        <w:t>if the UE is operating in EN-DC:</w:t>
      </w:r>
    </w:p>
    <w:p w14:paraId="31AC8EF1" w14:textId="77777777" w:rsidR="007C1E9F" w:rsidRPr="00F35584" w:rsidRDefault="007C1E9F" w:rsidP="001B2ADB">
      <w:pPr>
        <w:pStyle w:val="B2"/>
        <w:rPr>
          <w:lang w:val="en-GB"/>
        </w:rPr>
      </w:pPr>
      <w:r w:rsidRPr="00F35584">
        <w:rPr>
          <w:lang w:val="en-GB"/>
        </w:rPr>
        <w:t>2&gt;</w:t>
      </w:r>
      <w:r w:rsidRPr="00F35584">
        <w:rPr>
          <w:lang w:val="en-GB"/>
        </w:rPr>
        <w:tab/>
        <w:t xml:space="preserve">initiate transmission of the </w:t>
      </w:r>
      <w:r w:rsidRPr="00F35584">
        <w:rPr>
          <w:i/>
          <w:lang w:val="en-GB"/>
        </w:rPr>
        <w:t>SCGFailureInformationNR</w:t>
      </w:r>
      <w:r w:rsidRPr="00F35584">
        <w:rPr>
          <w:lang w:val="en-GB"/>
        </w:rPr>
        <w:t xml:space="preserve"> message as specified in TS 36.331 [10, 5.6.13a]</w:t>
      </w:r>
      <w:r w:rsidR="00667475" w:rsidRPr="00F35584">
        <w:rPr>
          <w:lang w:val="en-GB"/>
        </w:rPr>
        <w:t>.</w:t>
      </w:r>
    </w:p>
    <w:p w14:paraId="43F46F58" w14:textId="77777777" w:rsidR="007C1E9F" w:rsidRPr="00F35584" w:rsidRDefault="007C1E9F" w:rsidP="001B2ADB">
      <w:pPr>
        <w:pStyle w:val="EditorsNote"/>
        <w:rPr>
          <w:lang w:val="en-GB"/>
        </w:rPr>
      </w:pPr>
      <w:r w:rsidRPr="00F35584">
        <w:rPr>
          <w:lang w:val="en-GB"/>
        </w:rPr>
        <w:t>Editor’s Note:</w:t>
      </w:r>
      <w:r w:rsidRPr="00F35584" w:rsidDel="005E0303">
        <w:rPr>
          <w:lang w:val="en-GB"/>
        </w:rPr>
        <w:t xml:space="preserve"> </w:t>
      </w:r>
      <w:r w:rsidRPr="00F35584">
        <w:rPr>
          <w:lang w:val="en-GB"/>
        </w:rPr>
        <w:t>The section for transmission of SCGFailureInformation in NR RRC entity for SA is FFS_Standalone.</w:t>
      </w:r>
    </w:p>
    <w:p w14:paraId="13605ADD" w14:textId="77777777" w:rsidR="007C1E9F" w:rsidRPr="00F35584" w:rsidRDefault="007C1E9F" w:rsidP="007C1E9F">
      <w:pPr>
        <w:pStyle w:val="Heading4"/>
      </w:pPr>
      <w:bookmarkStart w:id="556" w:name="_Toc510018555"/>
      <w:bookmarkStart w:id="557" w:name="_Hlk504050292"/>
      <w:r w:rsidRPr="00F35584">
        <w:t>5.7.3.3</w:t>
      </w:r>
      <w:r w:rsidRPr="00F35584">
        <w:tab/>
        <w:t>Failure type determination</w:t>
      </w:r>
      <w:bookmarkEnd w:id="556"/>
    </w:p>
    <w:bookmarkEnd w:id="557"/>
    <w:p w14:paraId="728A863B" w14:textId="77777777" w:rsidR="007C1E9F" w:rsidRPr="00F35584" w:rsidRDefault="007C1E9F" w:rsidP="001B2ADB">
      <w:pPr>
        <w:pStyle w:val="EditorsNote"/>
        <w:rPr>
          <w:lang w:val="en-GB"/>
        </w:rPr>
      </w:pPr>
      <w:r w:rsidRPr="00F35584">
        <w:rPr>
          <w:lang w:val="en-GB"/>
        </w:rPr>
        <w:t xml:space="preserve">Editor’s Note: FFS / TODO: Either use this section also for NR-DC or change section title (add </w:t>
      </w:r>
      <w:r w:rsidR="009C598C" w:rsidRPr="00F35584">
        <w:rPr>
          <w:lang w:val="en-GB"/>
        </w:rPr>
        <w:t>"</w:t>
      </w:r>
      <w:r w:rsidRPr="00F35584">
        <w:rPr>
          <w:lang w:val="en-GB"/>
        </w:rPr>
        <w:t>for EN-DC</w:t>
      </w:r>
      <w:r w:rsidR="009C598C" w:rsidRPr="00F35584">
        <w:rPr>
          <w:lang w:val="en-GB"/>
        </w:rPr>
        <w:t>"</w:t>
      </w:r>
      <w:r w:rsidRPr="00F35584">
        <w:rPr>
          <w:lang w:val="en-GB"/>
        </w:rPr>
        <w:t>)</w:t>
      </w:r>
      <w:r w:rsidR="001933DA" w:rsidRPr="00F35584">
        <w:rPr>
          <w:lang w:val="en-GB"/>
        </w:rPr>
        <w:t>.</w:t>
      </w:r>
    </w:p>
    <w:p w14:paraId="474C7D3E" w14:textId="77777777" w:rsidR="007C1E9F" w:rsidRPr="00F35584" w:rsidRDefault="007C1E9F" w:rsidP="007C1E9F">
      <w:r w:rsidRPr="00F35584">
        <w:t>The UE shall set the SCG failure type as follows:</w:t>
      </w:r>
    </w:p>
    <w:p w14:paraId="5C6D9E72" w14:textId="0E66A919" w:rsidR="007C1E9F" w:rsidRPr="00F35584" w:rsidRDefault="007C1E9F" w:rsidP="001B2ADB">
      <w:pPr>
        <w:pStyle w:val="B1"/>
        <w:rPr>
          <w:lang w:val="en-GB"/>
        </w:rPr>
      </w:pPr>
      <w:r w:rsidRPr="00F35584">
        <w:rPr>
          <w:lang w:val="en-GB"/>
        </w:rPr>
        <w:t>1&gt;</w:t>
      </w:r>
      <w:r w:rsidRPr="00F35584">
        <w:rPr>
          <w:lang w:val="en-GB"/>
        </w:rPr>
        <w:tab/>
        <w:t xml:space="preserve">if the UE initiates transmission of the </w:t>
      </w:r>
      <w:r w:rsidRPr="00F35584">
        <w:rPr>
          <w:i/>
          <w:lang w:val="en-GB"/>
        </w:rPr>
        <w:t>SCGFailureInformationNR</w:t>
      </w:r>
      <w:r w:rsidRPr="00F35584">
        <w:rPr>
          <w:lang w:val="en-GB"/>
        </w:rPr>
        <w:t xml:space="preserve"> message </w:t>
      </w:r>
      <w:ins w:id="558" w:author="R2-1806021" w:date="2018-04-27T07:49:00Z">
        <w:r w:rsidR="00F55033">
          <w:t xml:space="preserve">due to </w:t>
        </w:r>
        <w:r w:rsidR="00F55033" w:rsidRPr="00F35584">
          <w:t>T310 expiry</w:t>
        </w:r>
      </w:ins>
      <w:del w:id="559" w:author="R2-1806021" w:date="2018-04-27T07:49:00Z">
        <w:r w:rsidRPr="00F35584" w:rsidDel="00F55033">
          <w:rPr>
            <w:lang w:val="en-GB"/>
          </w:rPr>
          <w:delText>to provide SCG radio link failure information</w:delText>
        </w:r>
      </w:del>
      <w:r w:rsidRPr="00F35584">
        <w:rPr>
          <w:lang w:val="en-GB"/>
        </w:rPr>
        <w:t>:</w:t>
      </w:r>
    </w:p>
    <w:p w14:paraId="74645CF8" w14:textId="06C73F0E" w:rsidR="007C1E9F" w:rsidRPr="00F35584" w:rsidRDefault="007C1E9F" w:rsidP="001B2ADB">
      <w:pPr>
        <w:pStyle w:val="B2"/>
        <w:rPr>
          <w:lang w:val="en-GB"/>
        </w:rPr>
      </w:pPr>
      <w:r w:rsidRPr="00F35584">
        <w:rPr>
          <w:lang w:val="en-GB"/>
        </w:rPr>
        <w:t>2&gt;</w:t>
      </w:r>
      <w:r w:rsidRPr="00F35584">
        <w:rPr>
          <w:lang w:val="en-GB"/>
        </w:rPr>
        <w:tab/>
        <w:t xml:space="preserve">set the failureType as </w:t>
      </w:r>
      <w:ins w:id="560" w:author="R2-1806021" w:date="2018-04-27T07:50:00Z">
        <w:r w:rsidR="00F55033" w:rsidRPr="00CC7909">
          <w:t>t31</w:t>
        </w:r>
        <w:r w:rsidR="00F55033" w:rsidRPr="00CC7909">
          <w:rPr>
            <w:rFonts w:eastAsia="MS Mincho"/>
          </w:rPr>
          <w:t>0</w:t>
        </w:r>
        <w:r w:rsidR="00F55033" w:rsidRPr="00CC7909">
          <w:t>-Expiry</w:t>
        </w:r>
      </w:ins>
      <w:del w:id="561" w:author="R2-1806021" w:date="2018-04-27T07:50:00Z">
        <w:r w:rsidRPr="00F35584" w:rsidDel="00F55033">
          <w:rPr>
            <w:lang w:val="en-GB"/>
          </w:rPr>
          <w:delText>scg-RadioLinkFailure</w:delText>
        </w:r>
      </w:del>
      <w:r w:rsidR="003D2F09" w:rsidRPr="00F35584">
        <w:rPr>
          <w:lang w:val="en-GB"/>
        </w:rPr>
        <w:t>;</w:t>
      </w:r>
    </w:p>
    <w:p w14:paraId="494F82F7"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to provide reconfiguration with sync failure information for an SCG:</w:t>
      </w:r>
    </w:p>
    <w:p w14:paraId="0A6014BA" w14:textId="77777777" w:rsidR="007C1E9F" w:rsidRPr="00F35584" w:rsidRDefault="007C1E9F" w:rsidP="001B2ADB">
      <w:pPr>
        <w:pStyle w:val="B2"/>
        <w:rPr>
          <w:lang w:val="en-GB"/>
        </w:rPr>
      </w:pPr>
      <w:r w:rsidRPr="00F35584">
        <w:rPr>
          <w:lang w:val="en-GB"/>
        </w:rPr>
        <w:t>2&gt;</w:t>
      </w:r>
      <w:r w:rsidRPr="00F35584">
        <w:rPr>
          <w:lang w:val="en-GB"/>
        </w:rPr>
        <w:tab/>
        <w:t>set the failureType as scg-ChangeFailure</w:t>
      </w:r>
      <w:r w:rsidR="003D2F09" w:rsidRPr="00F35584">
        <w:rPr>
          <w:lang w:val="en-GB"/>
        </w:rPr>
        <w:t>;</w:t>
      </w:r>
    </w:p>
    <w:p w14:paraId="2307D2A1" w14:textId="77777777" w:rsidR="007C1E9F" w:rsidRPr="00F35584" w:rsidRDefault="007C1E9F" w:rsidP="001B2ADB">
      <w:pPr>
        <w:pStyle w:val="EditorsNote"/>
        <w:rPr>
          <w:lang w:val="en-GB"/>
        </w:rPr>
      </w:pPr>
      <w:r w:rsidRPr="00F35584">
        <w:rPr>
          <w:lang w:val="en-GB"/>
        </w:rPr>
        <w:t>Editor’s Note: FFS whether to change scg-ChangeFailure to synchronousReconfigurationFailure-SCG</w:t>
      </w:r>
      <w:r w:rsidR="001933DA" w:rsidRPr="00F35584">
        <w:rPr>
          <w:lang w:val="en-GB"/>
        </w:rPr>
        <w:t>.</w:t>
      </w:r>
    </w:p>
    <w:p w14:paraId="7C1A11CA" w14:textId="77777777" w:rsidR="00F55033" w:rsidRPr="00F35584" w:rsidRDefault="00F55033" w:rsidP="00F55033">
      <w:pPr>
        <w:pStyle w:val="B1"/>
        <w:rPr>
          <w:ins w:id="562" w:author="R2-1806021" w:date="2018-04-27T07:50:00Z"/>
        </w:rPr>
      </w:pPr>
      <w:ins w:id="563" w:author="R2-1806021" w:date="2018-04-27T07:50:00Z">
        <w:r w:rsidRPr="00F35584">
          <w:t>1&gt;</w:t>
        </w:r>
        <w:r w:rsidRPr="00F35584">
          <w:tab/>
          <w:t xml:space="preserve">else if the UE initiates transmission of the </w:t>
        </w:r>
        <w:r w:rsidRPr="00F35584">
          <w:rPr>
            <w:i/>
          </w:rPr>
          <w:t>SCGFailureInformationNR</w:t>
        </w:r>
        <w:r w:rsidRPr="00F35584">
          <w:t xml:space="preserve"> message to provide random access problem indication from </w:t>
        </w:r>
        <w:r>
          <w:t>S</w:t>
        </w:r>
        <w:r w:rsidRPr="00F35584">
          <w:t>CG MAC:</w:t>
        </w:r>
      </w:ins>
    </w:p>
    <w:p w14:paraId="0F297BF4" w14:textId="77777777" w:rsidR="00F55033" w:rsidRDefault="00F55033" w:rsidP="00F55033">
      <w:pPr>
        <w:pStyle w:val="B2"/>
        <w:rPr>
          <w:ins w:id="564" w:author="R2-1806021" w:date="2018-04-27T07:50:00Z"/>
        </w:rPr>
      </w:pPr>
      <w:ins w:id="565" w:author="R2-1806021" w:date="2018-04-27T07:50:00Z">
        <w:r w:rsidRPr="00F35584">
          <w:t>2&gt;</w:t>
        </w:r>
        <w:r w:rsidRPr="00F35584">
          <w:tab/>
          <w:t xml:space="preserve">set the failureType as </w:t>
        </w:r>
        <w:r w:rsidRPr="00CC7909">
          <w:t>randomAccessProblem</w:t>
        </w:r>
        <w:r w:rsidRPr="00F35584">
          <w:t>;</w:t>
        </w:r>
      </w:ins>
    </w:p>
    <w:p w14:paraId="45850600" w14:textId="77777777" w:rsidR="00F55033" w:rsidRPr="00F35584" w:rsidRDefault="00F55033" w:rsidP="00F55033">
      <w:pPr>
        <w:pStyle w:val="B1"/>
        <w:rPr>
          <w:ins w:id="566" w:author="R2-1806021" w:date="2018-04-27T07:50:00Z"/>
        </w:rPr>
      </w:pPr>
      <w:ins w:id="567" w:author="R2-1806021" w:date="2018-04-27T07:50:00Z">
        <w:r w:rsidRPr="00F35584">
          <w:t>1&gt;</w:t>
        </w:r>
        <w:r w:rsidRPr="00F35584">
          <w:tab/>
          <w:t xml:space="preserve">else if the UE initiates transmission of the </w:t>
        </w:r>
        <w:r w:rsidRPr="00F35584">
          <w:rPr>
            <w:i/>
          </w:rPr>
          <w:t>SCGFailureInformationNR</w:t>
        </w:r>
        <w:r w:rsidRPr="00F35584">
          <w:t xml:space="preserve"> message to provide indication from </w:t>
        </w:r>
        <w:r>
          <w:t>S</w:t>
        </w:r>
        <w:r w:rsidRPr="00F35584">
          <w:t>CG RLC that the maximum number of retransmissions has been reached:</w:t>
        </w:r>
      </w:ins>
    </w:p>
    <w:p w14:paraId="1B43F6FC" w14:textId="77777777" w:rsidR="00F55033" w:rsidRDefault="00F55033" w:rsidP="00F55033">
      <w:pPr>
        <w:pStyle w:val="B2"/>
        <w:rPr>
          <w:ins w:id="568" w:author="R2-1806021" w:date="2018-04-27T07:50:00Z"/>
        </w:rPr>
      </w:pPr>
      <w:ins w:id="569" w:author="R2-1806021" w:date="2018-04-27T07:50:00Z">
        <w:r w:rsidRPr="00F35584">
          <w:t>2&gt;</w:t>
        </w:r>
        <w:r w:rsidRPr="00F35584">
          <w:tab/>
          <w:t xml:space="preserve">set the failureType as </w:t>
        </w:r>
        <w:r w:rsidRPr="00CC7909">
          <w:t>rlc-MaxNumRetx</w:t>
        </w:r>
        <w:r w:rsidRPr="00F35584">
          <w:t>;</w:t>
        </w:r>
      </w:ins>
    </w:p>
    <w:p w14:paraId="7E2820A8"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due to SRB3 IP check failure:</w:t>
      </w:r>
    </w:p>
    <w:p w14:paraId="6479D9BF" w14:textId="77777777" w:rsidR="007C1E9F" w:rsidRPr="00F35584" w:rsidRDefault="007C1E9F" w:rsidP="001B2ADB">
      <w:pPr>
        <w:pStyle w:val="B2"/>
        <w:rPr>
          <w:lang w:val="en-GB"/>
        </w:rPr>
      </w:pPr>
      <w:r w:rsidRPr="00F35584">
        <w:rPr>
          <w:lang w:val="en-GB"/>
        </w:rPr>
        <w:t>2&gt;</w:t>
      </w:r>
      <w:r w:rsidRPr="00F35584">
        <w:rPr>
          <w:lang w:val="en-GB"/>
        </w:rPr>
        <w:tab/>
        <w:t>set the failureType as srb3-IntegrityFailure</w:t>
      </w:r>
      <w:r w:rsidR="003D2F09" w:rsidRPr="00F35584">
        <w:rPr>
          <w:lang w:val="en-GB"/>
        </w:rPr>
        <w:t>;</w:t>
      </w:r>
    </w:p>
    <w:p w14:paraId="31A35306" w14:textId="77777777" w:rsidR="007C1E9F" w:rsidRPr="00F35584" w:rsidRDefault="007C1E9F" w:rsidP="001B2ADB">
      <w:pPr>
        <w:pStyle w:val="B1"/>
        <w:rPr>
          <w:lang w:val="en-GB"/>
        </w:rPr>
      </w:pPr>
      <w:r w:rsidRPr="00F35584">
        <w:rPr>
          <w:lang w:val="en-GB"/>
        </w:rPr>
        <w:t xml:space="preserve">1&gt; else, if the UE initiates transmission of the </w:t>
      </w:r>
      <w:r w:rsidRPr="00F35584">
        <w:rPr>
          <w:i/>
          <w:lang w:val="en-GB"/>
        </w:rPr>
        <w:t>SCGFailureInformationNR</w:t>
      </w:r>
      <w:r w:rsidRPr="00F35584">
        <w:rPr>
          <w:lang w:val="en-GB"/>
        </w:rPr>
        <w:t xml:space="preserve"> message due to Reconfiguration failure of NR RRC reconfiguration message:</w:t>
      </w:r>
    </w:p>
    <w:p w14:paraId="61B4D077" w14:textId="77777777" w:rsidR="007C1E9F" w:rsidRPr="00F35584" w:rsidRDefault="007C1E9F" w:rsidP="001B2ADB">
      <w:pPr>
        <w:pStyle w:val="B2"/>
        <w:rPr>
          <w:lang w:val="en-GB"/>
        </w:rPr>
      </w:pPr>
      <w:r w:rsidRPr="00F35584">
        <w:rPr>
          <w:lang w:val="en-GB"/>
        </w:rPr>
        <w:t>2&gt;</w:t>
      </w:r>
      <w:r w:rsidRPr="00F35584">
        <w:rPr>
          <w:lang w:val="en-GB"/>
        </w:rPr>
        <w:tab/>
        <w:t>set the failureType as scg-reconfigFailure</w:t>
      </w:r>
      <w:r w:rsidR="00667475" w:rsidRPr="00F35584">
        <w:rPr>
          <w:lang w:val="en-GB"/>
        </w:rPr>
        <w:t>.</w:t>
      </w:r>
    </w:p>
    <w:p w14:paraId="70AE436A" w14:textId="77777777" w:rsidR="007C1E9F" w:rsidRPr="00F35584" w:rsidRDefault="007C1E9F" w:rsidP="001B2ADB">
      <w:pPr>
        <w:pStyle w:val="EditorsNote"/>
        <w:rPr>
          <w:lang w:val="en-GB"/>
        </w:rPr>
      </w:pPr>
      <w:r w:rsidRPr="00F35584">
        <w:rPr>
          <w:lang w:val="en-GB"/>
        </w:rPr>
        <w:t xml:space="preserve">Editor’s Note: FFS: whether to include </w:t>
      </w:r>
      <w:r w:rsidRPr="00F35584">
        <w:rPr>
          <w:i/>
          <w:lang w:val="en-GB"/>
        </w:rPr>
        <w:t>rrc-TransactionIdentifier</w:t>
      </w:r>
      <w:r w:rsidRPr="00F35584">
        <w:rPr>
          <w:lang w:val="en-GB"/>
        </w:rPr>
        <w:t xml:space="preserve"> information.</w:t>
      </w:r>
    </w:p>
    <w:p w14:paraId="685D1FB5" w14:textId="77777777" w:rsidR="007C1E9F" w:rsidRPr="00F35584" w:rsidRDefault="007C1E9F" w:rsidP="007C1E9F">
      <w:pPr>
        <w:pStyle w:val="Heading4"/>
      </w:pPr>
      <w:bookmarkStart w:id="570" w:name="_Toc510018556"/>
      <w:bookmarkStart w:id="571" w:name="_Hlk504051356"/>
      <w:r w:rsidRPr="00F35584">
        <w:t>5.7.3.4</w:t>
      </w:r>
      <w:r w:rsidRPr="00F35584">
        <w:tab/>
        <w:t xml:space="preserve">Setting the contents of </w:t>
      </w:r>
      <w:r w:rsidRPr="00F35584">
        <w:rPr>
          <w:i/>
          <w:noProof/>
        </w:rPr>
        <w:t>MeasResultSCG-Failure</w:t>
      </w:r>
      <w:bookmarkEnd w:id="570"/>
      <w:r w:rsidRPr="00F35584">
        <w:t xml:space="preserve"> </w:t>
      </w:r>
    </w:p>
    <w:bookmarkEnd w:id="571"/>
    <w:p w14:paraId="579659AA" w14:textId="77777777" w:rsidR="007C1E9F" w:rsidRPr="00F35584" w:rsidRDefault="007C1E9F" w:rsidP="007C1E9F">
      <w:r w:rsidRPr="00F35584">
        <w:t xml:space="preserve">The UE shall set the contents of the </w:t>
      </w:r>
      <w:bookmarkStart w:id="572" w:name="_Hlk498029417"/>
      <w:r w:rsidRPr="00F35584">
        <w:rPr>
          <w:i/>
        </w:rPr>
        <w:t>MeasResultSCG-Failure</w:t>
      </w:r>
      <w:r w:rsidRPr="00F35584">
        <w:t xml:space="preserve"> </w:t>
      </w:r>
      <w:bookmarkEnd w:id="572"/>
      <w:r w:rsidRPr="00F35584">
        <w:t>as follows:</w:t>
      </w:r>
    </w:p>
    <w:p w14:paraId="54931530" w14:textId="77777777" w:rsidR="009871CE" w:rsidRDefault="009871CE" w:rsidP="009871CE">
      <w:pPr>
        <w:pStyle w:val="B1"/>
        <w:rPr>
          <w:ins w:id="573" w:author="R2-1809002" w:date="2018-05-30T23:11:00Z"/>
          <w:lang w:val="en-GB"/>
        </w:rPr>
      </w:pPr>
      <w:ins w:id="574" w:author="R2-1809002" w:date="2018-05-30T23:11:00Z">
        <w:r>
          <w:rPr>
            <w:lang w:val="en-GB"/>
          </w:rPr>
          <w:t>1&gt;</w:t>
        </w:r>
        <w:r>
          <w:rPr>
            <w:lang w:val="en-GB"/>
          </w:rPr>
          <w:tab/>
          <w:t xml:space="preserve">for each </w:t>
        </w:r>
        <w:r w:rsidRPr="00457DD0">
          <w:rPr>
            <w:i/>
            <w:lang w:val="en-GB"/>
          </w:rPr>
          <w:t>MeasOjectNR</w:t>
        </w:r>
        <w:r>
          <w:rPr>
            <w:lang w:val="en-GB"/>
          </w:rPr>
          <w:t xml:space="preserve"> for which a </w:t>
        </w:r>
        <w:r w:rsidRPr="00457DD0">
          <w:rPr>
            <w:i/>
            <w:lang w:val="en-GB"/>
          </w:rPr>
          <w:t>measId</w:t>
        </w:r>
        <w:r>
          <w:rPr>
            <w:lang w:val="en-GB"/>
          </w:rPr>
          <w:t xml:space="preserve"> is configured and measurement results are available;</w:t>
        </w:r>
      </w:ins>
    </w:p>
    <w:p w14:paraId="3DFAB2B6" w14:textId="37D6D3DC" w:rsidR="007C1E9F" w:rsidRPr="00F35584" w:rsidDel="009871CE" w:rsidRDefault="007C1E9F" w:rsidP="001B2ADB">
      <w:pPr>
        <w:pStyle w:val="B1"/>
        <w:rPr>
          <w:del w:id="575" w:author="R2-1809002" w:date="2018-05-30T23:11:00Z"/>
          <w:lang w:val="en-GB"/>
        </w:rPr>
      </w:pPr>
      <w:del w:id="576" w:author="R2-1809002" w:date="2018-05-30T23:11:00Z">
        <w:r w:rsidRPr="00F35584" w:rsidDel="009871CE">
          <w:rPr>
            <w:lang w:val="en-GB"/>
          </w:rPr>
          <w:delText>1&gt;</w:delText>
        </w:r>
        <w:r w:rsidRPr="00F35584" w:rsidDel="009871CE">
          <w:rPr>
            <w:lang w:val="en-GB"/>
          </w:rPr>
          <w:tab/>
          <w:delText xml:space="preserve">set the </w:delText>
        </w:r>
        <w:r w:rsidRPr="00F35584" w:rsidDel="009871CE">
          <w:rPr>
            <w:i/>
            <w:lang w:val="en-GB"/>
          </w:rPr>
          <w:delText>measResultServFreqList</w:delText>
        </w:r>
        <w:r w:rsidRPr="00F35584" w:rsidDel="009871CE">
          <w:rPr>
            <w:lang w:val="en-GB"/>
          </w:rPr>
          <w:delText xml:space="preserve"> to include for each SCG cell that is configured by the SN to be measured, if any, within</w:delText>
        </w:r>
        <w:r w:rsidRPr="00F35584" w:rsidDel="009871CE">
          <w:rPr>
            <w:i/>
            <w:lang w:val="en-GB"/>
          </w:rPr>
          <w:delText xml:space="preserve"> measResultS</w:delText>
        </w:r>
        <w:r w:rsidRPr="00F35584" w:rsidDel="009871CE">
          <w:rPr>
            <w:i/>
            <w:lang w:val="en-GB" w:eastAsia="zh-CN"/>
          </w:rPr>
          <w:delText>erving</w:delText>
        </w:r>
        <w:r w:rsidRPr="00F35584" w:rsidDel="009871CE">
          <w:rPr>
            <w:i/>
            <w:lang w:val="en-GB"/>
          </w:rPr>
          <w:delText>Cell</w:delText>
        </w:r>
        <w:r w:rsidRPr="00F35584" w:rsidDel="009871CE">
          <w:rPr>
            <w:lang w:val="en-GB"/>
          </w:rPr>
          <w:delText xml:space="preserve"> the quantities of the concerned SCell</w:delText>
        </w:r>
        <w:r w:rsidRPr="00F35584" w:rsidDel="009871CE">
          <w:rPr>
            <w:lang w:val="en-GB" w:eastAsia="zh-CN"/>
          </w:rPr>
          <w:delText xml:space="preserve"> based on both SS/PBCH block and CSI-RS</w:delText>
        </w:r>
        <w:r w:rsidRPr="00F35584" w:rsidDel="009871CE">
          <w:rPr>
            <w:lang w:val="en-GB"/>
          </w:rPr>
          <w:delText>, if available, according to performance requirements in [FFS_Ref];</w:delText>
        </w:r>
      </w:del>
    </w:p>
    <w:p w14:paraId="55A6D5CB" w14:textId="3EA2A17B" w:rsidR="007C1E9F" w:rsidRPr="00F35584" w:rsidDel="009871CE" w:rsidRDefault="007C1E9F" w:rsidP="001B2ADB">
      <w:pPr>
        <w:pStyle w:val="B1"/>
        <w:rPr>
          <w:del w:id="577" w:author="R2-1809002" w:date="2018-05-30T23:12:00Z"/>
          <w:lang w:val="en-GB"/>
        </w:rPr>
      </w:pPr>
      <w:del w:id="578" w:author="R2-1809002" w:date="2018-05-30T23:12:00Z">
        <w:r w:rsidRPr="00F35584" w:rsidDel="009871CE">
          <w:rPr>
            <w:lang w:val="en-GB"/>
          </w:rPr>
          <w:delText>1&gt;</w:delText>
        </w:r>
        <w:r w:rsidRPr="00F35584" w:rsidDel="009871CE">
          <w:rPr>
            <w:lang w:val="en-GB"/>
          </w:rPr>
          <w:tab/>
          <w:delText xml:space="preserve">for each SCG serving frequency included in </w:delText>
        </w:r>
        <w:r w:rsidRPr="00F35584" w:rsidDel="009871CE">
          <w:rPr>
            <w:i/>
            <w:lang w:val="en-GB"/>
          </w:rPr>
          <w:delText>measResultServFreqList</w:delText>
        </w:r>
        <w:r w:rsidRPr="00F35584" w:rsidDel="009871CE">
          <w:rPr>
            <w:lang w:val="en-GB"/>
          </w:rPr>
          <w:delText xml:space="preserve"> include within </w:delText>
        </w:r>
        <w:r w:rsidRPr="00F35584" w:rsidDel="009871CE">
          <w:rPr>
            <w:i/>
            <w:lang w:val="en-GB"/>
          </w:rPr>
          <w:delText>measResultBestNeighCell</w:delText>
        </w:r>
        <w:r w:rsidRPr="00F35584" w:rsidDel="009871CE">
          <w:rPr>
            <w:lang w:val="en-GB"/>
          </w:rPr>
          <w:delText xml:space="preserve"> the </w:delText>
        </w:r>
        <w:r w:rsidRPr="00F35584" w:rsidDel="009871CE">
          <w:rPr>
            <w:i/>
            <w:lang w:val="en-GB"/>
          </w:rPr>
          <w:delText>physCellId</w:delText>
        </w:r>
        <w:r w:rsidRPr="00F35584" w:rsidDel="009871CE">
          <w:rPr>
            <w:lang w:val="en-GB"/>
          </w:rPr>
          <w:delText xml:space="preserve"> and the quantities (including both available cell level and beam level measurement results) of the best non-serving cell on the concerned serving frequency</w:delText>
        </w:r>
        <w:r w:rsidRPr="00F35584" w:rsidDel="009871CE">
          <w:rPr>
            <w:lang w:val="en-GB" w:eastAsia="zh-CN"/>
          </w:rPr>
          <w:delText xml:space="preserve">, sorting based on SS/PBCH block if available and otherwise CSI-RS, </w:delText>
        </w:r>
        <w:r w:rsidRPr="00F35584" w:rsidDel="009871CE">
          <w:rPr>
            <w:lang w:val="en-GB"/>
          </w:rPr>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sidDel="009871CE">
          <w:rPr>
            <w:rFonts w:eastAsia="DengXian"/>
            <w:lang w:val="en-GB" w:eastAsia="zh-CN"/>
          </w:rPr>
          <w:delText>SINR;</w:delText>
        </w:r>
      </w:del>
    </w:p>
    <w:p w14:paraId="7C64B93D" w14:textId="5B27F0F0" w:rsidR="007C1E9F" w:rsidRPr="00F35584" w:rsidDel="009871CE" w:rsidRDefault="007C1E9F" w:rsidP="001B2ADB">
      <w:pPr>
        <w:pStyle w:val="B1"/>
        <w:rPr>
          <w:del w:id="579" w:author="R2-1809002" w:date="2018-05-30T23:14:00Z"/>
          <w:rFonts w:eastAsia="DengXian"/>
          <w:lang w:val="en-GB" w:eastAsia="zh-CN"/>
        </w:rPr>
      </w:pPr>
      <w:del w:id="580" w:author="R2-1809002" w:date="2018-05-30T23:14:00Z">
        <w:r w:rsidRPr="00F35584" w:rsidDel="009871CE">
          <w:rPr>
            <w:lang w:val="en-GB"/>
          </w:rPr>
          <w:delText>1&gt;</w:delText>
        </w:r>
        <w:r w:rsidRPr="00F35584" w:rsidDel="009871CE">
          <w:rPr>
            <w:lang w:val="en-GB"/>
          </w:rPr>
          <w:tab/>
          <w:delText xml:space="preserve">set the </w:delText>
        </w:r>
        <w:r w:rsidRPr="00F35584" w:rsidDel="009871CE">
          <w:rPr>
            <w:i/>
            <w:lang w:val="en-GB"/>
          </w:rPr>
          <w:delText>measResultNeighCells</w:delText>
        </w:r>
        <w:r w:rsidRPr="00F35584" w:rsidDel="009871CE">
          <w:rPr>
            <w:lang w:val="en-GB"/>
          </w:rPr>
          <w:delText xml:space="preserve"> to include the best measured cells on non-serving NR frequencies, ordered such that the best cell is listed first, and based on measurements collected up to the moment the UE detected the failure, </w:delText>
        </w:r>
        <w:r w:rsidRPr="00F35584" w:rsidDel="009871CE">
          <w:rPr>
            <w:lang w:val="en-GB" w:eastAsia="zh-CN"/>
          </w:rPr>
          <w:delText xml:space="preserve">sorting based on SS/PBCH block if available and otherwise CSI-RS, </w:delText>
        </w:r>
        <w:r w:rsidRPr="00F35584" w:rsidDel="009871CE">
          <w:rPr>
            <w:lang w:val="en-GB"/>
          </w:rPr>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sidDel="009871CE">
          <w:rPr>
            <w:rFonts w:eastAsia="DengXian"/>
            <w:lang w:val="en-GB" w:eastAsia="zh-CN"/>
          </w:rPr>
          <w:delText>SINR</w:delText>
        </w:r>
        <w:r w:rsidRPr="00F35584" w:rsidDel="009871CE">
          <w:rPr>
            <w:lang w:val="en-GB" w:eastAsia="zh-CN"/>
          </w:rPr>
          <w:delText xml:space="preserve">, </w:delText>
        </w:r>
        <w:r w:rsidRPr="00F35584" w:rsidDel="009871CE">
          <w:rPr>
            <w:lang w:val="en-GB"/>
          </w:rPr>
          <w:delText>and set its fields as follows;</w:delText>
        </w:r>
      </w:del>
    </w:p>
    <w:p w14:paraId="3F2359F6" w14:textId="45183119" w:rsidR="007C1E9F" w:rsidRPr="00F35584" w:rsidDel="009871CE" w:rsidRDefault="007C1E9F" w:rsidP="001B2ADB">
      <w:pPr>
        <w:pStyle w:val="B2"/>
        <w:rPr>
          <w:del w:id="581" w:author="R2-1809002" w:date="2018-05-30T23:15:00Z"/>
          <w:lang w:val="en-GB"/>
        </w:rPr>
      </w:pPr>
      <w:del w:id="582" w:author="R2-1809002" w:date="2018-05-30T23:15:00Z">
        <w:r w:rsidRPr="00F35584" w:rsidDel="009871CE">
          <w:rPr>
            <w:lang w:val="en-GB"/>
          </w:rPr>
          <w:delText>2&gt;</w:delText>
        </w:r>
        <w:r w:rsidRPr="00F35584" w:rsidDel="009871CE">
          <w:rPr>
            <w:lang w:val="en-GB"/>
          </w:rPr>
          <w:tab/>
          <w:delText xml:space="preserve">if the UE was configured to perform measurements by the SN for one or more non-serving NR frequencies and measurement results are available, include the </w:delText>
        </w:r>
        <w:r w:rsidRPr="00F35584" w:rsidDel="009871CE">
          <w:rPr>
            <w:i/>
            <w:lang w:val="en-GB"/>
          </w:rPr>
          <w:delText>measResultListNR</w:delText>
        </w:r>
        <w:r w:rsidRPr="00F35584" w:rsidDel="009871CE">
          <w:rPr>
            <w:lang w:val="en-GB"/>
          </w:rPr>
          <w:delText>;</w:delText>
        </w:r>
      </w:del>
    </w:p>
    <w:p w14:paraId="153F27EA" w14:textId="77777777" w:rsidR="009871CE" w:rsidRPr="00457DD0" w:rsidRDefault="009871CE" w:rsidP="007F22F8">
      <w:pPr>
        <w:pStyle w:val="B2"/>
        <w:rPr>
          <w:ins w:id="583" w:author="R2-1809002" w:date="2018-05-30T23:15:00Z"/>
        </w:rPr>
      </w:pPr>
      <w:ins w:id="584" w:author="R2-1809002" w:date="2018-05-30T23:15:00Z">
        <w:r>
          <w:t>2&gt;</w:t>
        </w:r>
        <w:r>
          <w:tab/>
          <w:t xml:space="preserve">include an entry in </w:t>
        </w:r>
        <w:r w:rsidRPr="00457DD0">
          <w:rPr>
            <w:i/>
          </w:rPr>
          <w:t>measResultsPerMOList</w:t>
        </w:r>
        <w:r>
          <w:t>;</w:t>
        </w:r>
      </w:ins>
    </w:p>
    <w:p w14:paraId="32EAEA17" w14:textId="77777777" w:rsidR="009871CE" w:rsidRPr="00457DD0" w:rsidRDefault="009871CE" w:rsidP="007F22F8">
      <w:pPr>
        <w:pStyle w:val="B2"/>
        <w:rPr>
          <w:ins w:id="585" w:author="R2-1809002" w:date="2018-05-30T23:15:00Z"/>
          <w:lang w:val="en-GB"/>
        </w:rPr>
      </w:pPr>
      <w:ins w:id="586" w:author="R2-1809002" w:date="2018-05-30T23:15:00Z">
        <w:r>
          <w:t>2</w:t>
        </w:r>
        <w:r w:rsidRPr="00000A61">
          <w:t>&gt;</w:t>
        </w:r>
        <w:r w:rsidRPr="00000A61">
          <w:tab/>
        </w:r>
        <w:r>
          <w:t xml:space="preserve">if there is a </w:t>
        </w:r>
        <w:r w:rsidRPr="00457DD0">
          <w:rPr>
            <w:i/>
          </w:rPr>
          <w:t>measId</w:t>
        </w:r>
        <w:r>
          <w:t xml:space="preserve"> configured with the </w:t>
        </w:r>
        <w:r w:rsidRPr="00457DD0">
          <w:rPr>
            <w:i/>
          </w:rPr>
          <w:t>MeasObjectNR</w:t>
        </w:r>
        <w:r>
          <w:t xml:space="preserve"> and a </w:t>
        </w:r>
        <w:r w:rsidRPr="002E2ACC">
          <w:rPr>
            <w:i/>
            <w:u w:val="single"/>
          </w:rPr>
          <w:t>reportConfig</w:t>
        </w:r>
        <w:r>
          <w:t xml:space="preserve"> which has</w:t>
        </w:r>
        <w:r w:rsidRPr="00DF0BE7">
          <w:t xml:space="preserve"> </w:t>
        </w:r>
        <w:r w:rsidRPr="00F35584">
          <w:rPr>
            <w:i/>
            <w:lang w:val="en-GB"/>
          </w:rPr>
          <w:t>rsType</w:t>
        </w:r>
        <w:r w:rsidRPr="00F35584">
          <w:rPr>
            <w:lang w:val="en-GB"/>
          </w:rPr>
          <w:t xml:space="preserve"> set to </w:t>
        </w:r>
        <w:r w:rsidRPr="00F35584">
          <w:rPr>
            <w:i/>
            <w:lang w:val="en-GB"/>
          </w:rPr>
          <w:t>ssb</w:t>
        </w:r>
        <w:r>
          <w:t>:</w:t>
        </w:r>
      </w:ins>
    </w:p>
    <w:p w14:paraId="79234307" w14:textId="77777777" w:rsidR="009871CE" w:rsidRDefault="009871CE" w:rsidP="007F22F8">
      <w:pPr>
        <w:pStyle w:val="B3"/>
        <w:rPr>
          <w:ins w:id="587" w:author="R2-1809002" w:date="2018-05-30T23:15:00Z"/>
        </w:rPr>
      </w:pPr>
      <w:ins w:id="588" w:author="R2-1809002" w:date="2018-05-30T23:15:00Z">
        <w:r>
          <w:t>3</w:t>
        </w:r>
        <w:r w:rsidRPr="00000A61">
          <w:t>&gt;</w:t>
        </w:r>
        <w:r w:rsidRPr="00000A61">
          <w:tab/>
        </w:r>
        <w:r>
          <w:t xml:space="preserve">set </w:t>
        </w:r>
        <w:r w:rsidRPr="00D76751">
          <w:rPr>
            <w:i/>
          </w:rPr>
          <w:t>ssbFrequency</w:t>
        </w:r>
        <w:r>
          <w:t xml:space="preserve"> to the value indicated by </w:t>
        </w:r>
        <w:r w:rsidRPr="00D76751">
          <w:rPr>
            <w:i/>
          </w:rPr>
          <w:t>ssbFrequency</w:t>
        </w:r>
        <w:r>
          <w:t xml:space="preserve"> as included in the </w:t>
        </w:r>
        <w:r w:rsidRPr="00457DD0">
          <w:rPr>
            <w:i/>
          </w:rPr>
          <w:t>MeasObjectNR</w:t>
        </w:r>
        <w:r>
          <w:t>;</w:t>
        </w:r>
      </w:ins>
    </w:p>
    <w:p w14:paraId="58CF591B" w14:textId="77777777" w:rsidR="009871CE" w:rsidRDefault="009871CE" w:rsidP="007F22F8">
      <w:pPr>
        <w:pStyle w:val="B2"/>
        <w:rPr>
          <w:ins w:id="589" w:author="R2-1809002" w:date="2018-05-30T23:15:00Z"/>
        </w:rPr>
      </w:pPr>
      <w:ins w:id="590" w:author="R2-1809002" w:date="2018-05-30T23:15:00Z">
        <w:r>
          <w:t>2</w:t>
        </w:r>
        <w:r w:rsidRPr="00000A61">
          <w:t>&gt;</w:t>
        </w:r>
        <w:r w:rsidRPr="00000A61">
          <w:tab/>
        </w:r>
        <w:r>
          <w:t xml:space="preserve">if there is a </w:t>
        </w:r>
        <w:r w:rsidRPr="00457DD0">
          <w:rPr>
            <w:i/>
          </w:rPr>
          <w:t>measId</w:t>
        </w:r>
        <w:r>
          <w:t xml:space="preserve"> configured with the </w:t>
        </w:r>
        <w:r w:rsidRPr="00457DD0">
          <w:rPr>
            <w:i/>
          </w:rPr>
          <w:t>MeasObjectNR</w:t>
        </w:r>
        <w:r>
          <w:t xml:space="preserve"> and a </w:t>
        </w:r>
        <w:r w:rsidRPr="002E2ACC">
          <w:rPr>
            <w:i/>
          </w:rPr>
          <w:t>reportConfig</w:t>
        </w:r>
        <w:r>
          <w:t xml:space="preserve"> which has</w:t>
        </w:r>
        <w:r w:rsidRPr="00DF0BE7">
          <w:t xml:space="preserve"> </w:t>
        </w:r>
        <w:r w:rsidRPr="00F35584">
          <w:rPr>
            <w:i/>
            <w:lang w:val="en-GB"/>
          </w:rPr>
          <w:t>rsType</w:t>
        </w:r>
        <w:r w:rsidRPr="00F35584">
          <w:rPr>
            <w:lang w:val="en-GB"/>
          </w:rPr>
          <w:t xml:space="preserve"> set to </w:t>
        </w:r>
        <w:r>
          <w:rPr>
            <w:i/>
            <w:lang w:val="en-GB"/>
          </w:rPr>
          <w:t>csi-rs</w:t>
        </w:r>
        <w:r>
          <w:t>:</w:t>
        </w:r>
      </w:ins>
    </w:p>
    <w:p w14:paraId="259A3A80" w14:textId="77777777" w:rsidR="009871CE" w:rsidRDefault="009871CE" w:rsidP="007F22F8">
      <w:pPr>
        <w:pStyle w:val="B3"/>
        <w:rPr>
          <w:ins w:id="591" w:author="R2-1809002" w:date="2018-05-30T23:15:00Z"/>
        </w:rPr>
      </w:pPr>
      <w:ins w:id="592" w:author="R2-1809002" w:date="2018-05-30T23:15:00Z">
        <w:r>
          <w:t>3</w:t>
        </w:r>
        <w:r w:rsidRPr="00000A61">
          <w:t>&gt;</w:t>
        </w:r>
        <w:r w:rsidRPr="00000A61">
          <w:tab/>
        </w:r>
        <w:r>
          <w:t xml:space="preserve">set </w:t>
        </w:r>
        <w:r w:rsidRPr="001E479F">
          <w:rPr>
            <w:i/>
          </w:rPr>
          <w:t>refFreqCSI-RS</w:t>
        </w:r>
        <w:r>
          <w:t xml:space="preserve"> to the value indicated by </w:t>
        </w:r>
        <w:r w:rsidRPr="00CB6604">
          <w:rPr>
            <w:i/>
          </w:rPr>
          <w:t>refFreqCSI-RS</w:t>
        </w:r>
        <w:r>
          <w:t xml:space="preserve"> as included in the associated measurement object;</w:t>
        </w:r>
      </w:ins>
    </w:p>
    <w:p w14:paraId="28C3043D" w14:textId="77777777" w:rsidR="009871CE" w:rsidRDefault="009871CE" w:rsidP="007F22F8">
      <w:pPr>
        <w:pStyle w:val="B2"/>
        <w:rPr>
          <w:ins w:id="593" w:author="R2-1809002" w:date="2018-05-30T23:15:00Z"/>
        </w:rPr>
      </w:pPr>
      <w:ins w:id="594" w:author="R2-1809002" w:date="2018-05-30T23:15:00Z">
        <w:r>
          <w:t>2</w:t>
        </w:r>
        <w:r w:rsidRPr="00000A61">
          <w:t>&gt;</w:t>
        </w:r>
        <w:r w:rsidRPr="00000A61">
          <w:tab/>
        </w:r>
        <w:r>
          <w:t xml:space="preserve">if a serving cell is associated with the </w:t>
        </w:r>
        <w:r w:rsidRPr="00457DD0">
          <w:rPr>
            <w:i/>
          </w:rPr>
          <w:t>MeasObjectNR</w:t>
        </w:r>
        <w:r>
          <w:t>:</w:t>
        </w:r>
      </w:ins>
    </w:p>
    <w:p w14:paraId="5C86536D" w14:textId="77777777" w:rsidR="009871CE" w:rsidRPr="00000A61" w:rsidRDefault="009871CE" w:rsidP="007F22F8">
      <w:pPr>
        <w:pStyle w:val="B3"/>
        <w:rPr>
          <w:ins w:id="595" w:author="R2-1809002" w:date="2018-05-30T23:15:00Z"/>
        </w:rPr>
      </w:pPr>
      <w:ins w:id="596" w:author="R2-1809002" w:date="2018-05-30T23:15:00Z">
        <w:r>
          <w:t>3&gt;</w:t>
        </w:r>
        <w:r w:rsidRPr="00000A61">
          <w:tab/>
          <w:t xml:space="preserve">set </w:t>
        </w:r>
        <w:r w:rsidRPr="00043329">
          <w:rPr>
            <w:i/>
          </w:rPr>
          <w:t>measResultS</w:t>
        </w:r>
        <w:r>
          <w:rPr>
            <w:rFonts w:hint="eastAsia"/>
            <w:i/>
            <w:lang w:eastAsia="zh-CN"/>
          </w:rPr>
          <w:t>erving</w:t>
        </w:r>
        <w:r w:rsidRPr="00043329">
          <w:rPr>
            <w:i/>
          </w:rPr>
          <w:t>Cell</w:t>
        </w:r>
        <w:r w:rsidRPr="00000A61">
          <w:t xml:space="preserve"> </w:t>
        </w:r>
        <w:r>
          <w:t xml:space="preserve">to include </w:t>
        </w:r>
        <w:r w:rsidRPr="00000A61">
          <w:t xml:space="preserve">the </w:t>
        </w:r>
        <w:r>
          <w:t xml:space="preserve">available </w:t>
        </w:r>
        <w:r w:rsidRPr="00000A61">
          <w:t>quantities of the concerned cell</w:t>
        </w:r>
        <w:r>
          <w:rPr>
            <w:lang w:val="en-US"/>
          </w:rPr>
          <w:t xml:space="preserve"> and in </w:t>
        </w:r>
        <w:r w:rsidRPr="00000A61">
          <w:t>accord</w:t>
        </w:r>
        <w:r>
          <w:rPr>
            <w:lang w:val="en-US"/>
          </w:rPr>
          <w:t>ance with the</w:t>
        </w:r>
        <w:r w:rsidRPr="00000A61">
          <w:t xml:space="preserve"> performance requirements in [FFS_Ref];</w:t>
        </w:r>
      </w:ins>
    </w:p>
    <w:p w14:paraId="283B7070" w14:textId="77777777" w:rsidR="009871CE" w:rsidRPr="00000A61" w:rsidRDefault="009871CE" w:rsidP="007F22F8">
      <w:pPr>
        <w:pStyle w:val="B2"/>
        <w:rPr>
          <w:ins w:id="597" w:author="R2-1809002" w:date="2018-05-30T23:15:00Z"/>
        </w:rPr>
      </w:pPr>
      <w:ins w:id="598" w:author="R2-1809002" w:date="2018-05-30T23:15:00Z">
        <w:r>
          <w:t>2</w:t>
        </w:r>
        <w:r w:rsidRPr="00000A61">
          <w:t>&gt;</w:t>
        </w:r>
        <w:r w:rsidRPr="00000A61">
          <w:tab/>
          <w:t xml:space="preserve">set the </w:t>
        </w:r>
        <w:r w:rsidRPr="00043329">
          <w:rPr>
            <w:i/>
          </w:rPr>
          <w:t>measResultNeighCell</w:t>
        </w:r>
        <w:r>
          <w:rPr>
            <w:i/>
          </w:rPr>
          <w:t>List</w:t>
        </w:r>
        <w:r w:rsidRPr="00000A61">
          <w:t xml:space="preserve"> to include the best measured cells, ordered such that the best cell is listed first, and based on measurements collected up to the moment the UE detected the failure, and set its fields as follows;</w:t>
        </w:r>
      </w:ins>
    </w:p>
    <w:p w14:paraId="0B554B7D" w14:textId="77777777" w:rsidR="009871CE" w:rsidRDefault="009871CE" w:rsidP="007F22F8">
      <w:pPr>
        <w:pStyle w:val="B3"/>
        <w:rPr>
          <w:ins w:id="599" w:author="R2-1809002" w:date="2018-05-30T23:15:00Z"/>
          <w:lang w:eastAsia="zh-CN"/>
        </w:rPr>
      </w:pPr>
      <w:ins w:id="600" w:author="R2-1809002" w:date="2018-05-30T23:15:00Z">
        <w:r>
          <w:t>3</w:t>
        </w:r>
        <w:r w:rsidRPr="00F35584">
          <w:t>&gt;</w:t>
        </w:r>
        <w:r w:rsidRPr="00F35584">
          <w:tab/>
        </w:r>
        <w:r>
          <w:t xml:space="preserve">ordering the cells with </w:t>
        </w:r>
        <w:r w:rsidRPr="00F35584">
          <w:rPr>
            <w:lang w:eastAsia="zh-CN"/>
          </w:rPr>
          <w:t>sorting</w:t>
        </w:r>
        <w:r>
          <w:rPr>
            <w:lang w:eastAsia="zh-CN"/>
          </w:rPr>
          <w:t xml:space="preserve"> as follows:</w:t>
        </w:r>
      </w:ins>
    </w:p>
    <w:p w14:paraId="623DA2DF" w14:textId="77777777" w:rsidR="009871CE" w:rsidRDefault="009871CE" w:rsidP="007F22F8">
      <w:pPr>
        <w:pStyle w:val="B4"/>
        <w:rPr>
          <w:ins w:id="601" w:author="R2-1809002" w:date="2018-05-30T23:15:00Z"/>
          <w:lang w:eastAsia="zh-CN"/>
        </w:rPr>
      </w:pPr>
      <w:ins w:id="602" w:author="R2-1809002" w:date="2018-05-30T23:15:00Z">
        <w:r>
          <w:rPr>
            <w:lang w:eastAsia="zh-CN"/>
          </w:rPr>
          <w:t>4&gt;</w:t>
        </w:r>
        <w:r w:rsidRPr="00F35584">
          <w:tab/>
        </w:r>
        <w:r>
          <w:t xml:space="preserve">based on </w:t>
        </w:r>
        <w:r w:rsidRPr="00F35584">
          <w:rPr>
            <w:lang w:eastAsia="zh-CN"/>
          </w:rPr>
          <w:t xml:space="preserve">SS/PBCH block if SS/PBCH block </w:t>
        </w:r>
        <w:r w:rsidRPr="00F35584">
          <w:t>measurement results are available</w:t>
        </w:r>
        <w:r>
          <w:rPr>
            <w:lang w:eastAsia="zh-CN"/>
          </w:rPr>
          <w:t xml:space="preserve"> available and otherwise based on CSI-RS,</w:t>
        </w:r>
      </w:ins>
    </w:p>
    <w:p w14:paraId="719E2225" w14:textId="77777777" w:rsidR="009871CE" w:rsidRDefault="009871CE" w:rsidP="007F22F8">
      <w:pPr>
        <w:pStyle w:val="B4"/>
        <w:rPr>
          <w:ins w:id="603" w:author="R2-1809002" w:date="2018-05-30T23:15:00Z"/>
        </w:rPr>
      </w:pPr>
      <w:ins w:id="604" w:author="R2-1809002" w:date="2018-05-30T23:15:00Z">
        <w:r>
          <w:rPr>
            <w:lang w:eastAsia="zh-CN"/>
          </w:rPr>
          <w:t>4&gt;</w:t>
        </w:r>
        <w:r w:rsidRPr="00F35584">
          <w:tab/>
        </w:r>
        <w:r>
          <w:t xml:space="preserve">using </w:t>
        </w:r>
        <w:r w:rsidRPr="00F35584">
          <w:t xml:space="preserve">RSRP if RSRP measurement results are available, otherwise </w:t>
        </w:r>
        <w:r>
          <w:t>using RSRQ</w:t>
        </w:r>
        <w:r w:rsidRPr="00F35584">
          <w:t xml:space="preserve"> if RSRQ measurement results are available, otherwise </w:t>
        </w:r>
        <w:r>
          <w:t>using</w:t>
        </w:r>
        <w:r w:rsidRPr="00F35584">
          <w:t xml:space="preserve"> </w:t>
        </w:r>
        <w:r w:rsidRPr="00F35584">
          <w:rPr>
            <w:rFonts w:eastAsia="DengXian"/>
            <w:lang w:eastAsia="zh-CN"/>
          </w:rPr>
          <w:t>SINR</w:t>
        </w:r>
        <w:r w:rsidRPr="00F35584">
          <w:rPr>
            <w:lang w:eastAsia="zh-CN"/>
          </w:rPr>
          <w:t>,</w:t>
        </w:r>
      </w:ins>
    </w:p>
    <w:p w14:paraId="4A3F157F" w14:textId="5EA69418" w:rsidR="007C1E9F" w:rsidRPr="00F35584" w:rsidRDefault="007C1E9F">
      <w:pPr>
        <w:pStyle w:val="B3"/>
        <w:pPrChange w:id="605" w:author="R2-1809002" w:date="2018-05-30T23:15:00Z">
          <w:pPr>
            <w:pStyle w:val="B2"/>
          </w:pPr>
        </w:pPrChange>
      </w:pPr>
      <w:del w:id="606" w:author="R2-1809002" w:date="2018-05-30T23:15:00Z">
        <w:r w:rsidRPr="00F35584" w:rsidDel="009871CE">
          <w:delText>2</w:delText>
        </w:r>
      </w:del>
      <w:ins w:id="607" w:author="R2-1809002" w:date="2018-05-30T23:15:00Z">
        <w:r w:rsidR="009871CE">
          <w:rPr>
            <w:lang w:val="sv-SE"/>
          </w:rPr>
          <w:t>3</w:t>
        </w:r>
      </w:ins>
      <w:r w:rsidRPr="00F35584">
        <w:t>&gt;</w:t>
      </w:r>
      <w:r w:rsidRPr="00F35584">
        <w:tab/>
        <w:t xml:space="preserve">for each neighbour cell included: </w:t>
      </w:r>
    </w:p>
    <w:p w14:paraId="71288EE3" w14:textId="1C49332F" w:rsidR="007C1E9F" w:rsidRPr="00F35584" w:rsidRDefault="007C1E9F">
      <w:pPr>
        <w:pStyle w:val="B4"/>
        <w:pPrChange w:id="608" w:author="R2-1809002" w:date="2018-05-30T23:16:00Z">
          <w:pPr>
            <w:pStyle w:val="B3"/>
          </w:pPr>
        </w:pPrChange>
      </w:pPr>
      <w:del w:id="609" w:author="R2-1809002" w:date="2018-05-30T23:16:00Z">
        <w:r w:rsidRPr="00F35584" w:rsidDel="009871CE">
          <w:delText>3</w:delText>
        </w:r>
      </w:del>
      <w:ins w:id="610" w:author="R2-1809002" w:date="2018-05-30T23:16:00Z">
        <w:r w:rsidR="009871CE">
          <w:rPr>
            <w:lang w:val="sv-SE"/>
          </w:rPr>
          <w:t>4</w:t>
        </w:r>
      </w:ins>
      <w:r w:rsidRPr="00F35584">
        <w:t>&gt;</w:t>
      </w:r>
      <w:r w:rsidRPr="00F35584">
        <w:tab/>
        <w:t>include the optional fields that are available</w:t>
      </w:r>
      <w:r w:rsidR="00667475" w:rsidRPr="00F35584">
        <w:t>.</w:t>
      </w:r>
    </w:p>
    <w:p w14:paraId="3BFE8DEE" w14:textId="77777777" w:rsidR="007C1E9F" w:rsidRPr="00F35584" w:rsidRDefault="007C1E9F" w:rsidP="001933DA">
      <w:pPr>
        <w:pStyle w:val="NO"/>
        <w:rPr>
          <w:lang w:val="en-GB"/>
        </w:rPr>
      </w:pPr>
      <w:r w:rsidRPr="00F35584">
        <w:rPr>
          <w:lang w:val="en-GB"/>
        </w:rPr>
        <w:t>NOTE:</w:t>
      </w:r>
      <w:r w:rsidRPr="00F35584">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97B9DB" w14:textId="77777777" w:rsidR="007C1E9F" w:rsidRPr="00F35584" w:rsidRDefault="007C1E9F" w:rsidP="007C1E9F">
      <w:pPr>
        <w:sectPr w:rsidR="007C1E9F" w:rsidRPr="00F35584">
          <w:headerReference w:type="default" r:id="rId107"/>
          <w:footerReference w:type="default" r:id="rId108"/>
          <w:footnotePr>
            <w:numRestart w:val="eachSect"/>
          </w:footnotePr>
          <w:pgSz w:w="11907" w:h="16840" w:code="9"/>
          <w:pgMar w:top="1416" w:right="1133" w:bottom="1133" w:left="1133" w:header="850" w:footer="340" w:gutter="0"/>
          <w:cols w:space="720"/>
          <w:formProt w:val="0"/>
        </w:sectPr>
      </w:pPr>
    </w:p>
    <w:p w14:paraId="6AC1CA97" w14:textId="77777777" w:rsidR="007C1E9F" w:rsidRPr="00F35584" w:rsidRDefault="007C1E9F" w:rsidP="007C1E9F">
      <w:pPr>
        <w:pStyle w:val="Heading1"/>
      </w:pPr>
      <w:bookmarkStart w:id="611" w:name="_Toc510018557"/>
      <w:r w:rsidRPr="00F35584">
        <w:t>6</w:t>
      </w:r>
      <w:r w:rsidRPr="00F35584">
        <w:tab/>
        <w:t>Protocol data units, formats and parameters (ASN.1)</w:t>
      </w:r>
      <w:bookmarkEnd w:id="611"/>
    </w:p>
    <w:p w14:paraId="2786005D" w14:textId="77777777" w:rsidR="007C1E9F" w:rsidRPr="00F35584" w:rsidRDefault="007C1E9F" w:rsidP="007C1E9F">
      <w:pPr>
        <w:pStyle w:val="Heading2"/>
      </w:pPr>
      <w:bookmarkStart w:id="612" w:name="_Toc510018558"/>
      <w:r w:rsidRPr="00F35584">
        <w:t>6.1</w:t>
      </w:r>
      <w:r w:rsidRPr="00F35584">
        <w:tab/>
        <w:t>General</w:t>
      </w:r>
      <w:bookmarkEnd w:id="612"/>
    </w:p>
    <w:p w14:paraId="5AC8ACC7" w14:textId="77777777" w:rsidR="007C1E9F" w:rsidRPr="00F35584" w:rsidRDefault="007C1E9F" w:rsidP="007C1E9F">
      <w:pPr>
        <w:pStyle w:val="Heading3"/>
      </w:pPr>
      <w:bookmarkStart w:id="613" w:name="_Toc510018559"/>
      <w:r w:rsidRPr="00F35584">
        <w:t>6.1.1</w:t>
      </w:r>
      <w:r w:rsidRPr="00F35584">
        <w:tab/>
        <w:t>Introduction</w:t>
      </w:r>
      <w:bookmarkEnd w:id="613"/>
    </w:p>
    <w:p w14:paraId="5F992296" w14:textId="77777777" w:rsidR="007C1E9F" w:rsidRPr="00F35584" w:rsidRDefault="007C1E9F" w:rsidP="007C1E9F">
      <w:r w:rsidRPr="00F3558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35584" w:rsidDel="00363209">
        <w:t xml:space="preserve"> </w:t>
      </w:r>
      <w:r w:rsidRPr="00F35584">
        <w:t>specified in a similar manner in sub-clause 6.3.</w:t>
      </w:r>
    </w:p>
    <w:p w14:paraId="10D0BB99" w14:textId="77777777" w:rsidR="007C1E9F" w:rsidRPr="00F35584" w:rsidRDefault="007C1E9F" w:rsidP="007C1E9F">
      <w:pPr>
        <w:pStyle w:val="Heading3"/>
      </w:pPr>
      <w:bookmarkStart w:id="614" w:name="_Toc510018560"/>
      <w:r w:rsidRPr="00F35584">
        <w:t>6.1.2</w:t>
      </w:r>
      <w:r w:rsidRPr="00F35584">
        <w:tab/>
        <w:t>Need codes and conditions for optional downlink fields</w:t>
      </w:r>
      <w:bookmarkEnd w:id="614"/>
    </w:p>
    <w:p w14:paraId="32B98DA9" w14:textId="77777777" w:rsidR="007C1E9F" w:rsidRPr="00F35584" w:rsidRDefault="007C1E9F" w:rsidP="0045647C">
      <w:r w:rsidRPr="00F3558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F35584">
        <w:t>.2</w:t>
      </w:r>
      <w:r w:rsidRPr="00F35584">
        <w:t>-1.</w:t>
      </w:r>
    </w:p>
    <w:p w14:paraId="137C6543" w14:textId="77777777" w:rsidR="007C1E9F" w:rsidRPr="00F35584" w:rsidRDefault="007C1E9F" w:rsidP="0045647C">
      <w:pPr>
        <w:rPr>
          <w:lang w:eastAsia="en-GB"/>
        </w:rPr>
      </w:pPr>
      <w:r w:rsidRPr="00F35584">
        <w:t>If conditions are used, a</w:t>
      </w:r>
      <w:r w:rsidRPr="00F35584">
        <w:rPr>
          <w:lang w:eastAsia="en-GB"/>
        </w:rPr>
        <w:t xml:space="preserve"> conditional presence table is provided </w:t>
      </w:r>
      <w:r w:rsidRPr="00F35584">
        <w:t>for the message or information element</w:t>
      </w:r>
      <w:r w:rsidRPr="00F3558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26457F27" w14:textId="77777777" w:rsidR="007C1E9F" w:rsidRPr="00F35584" w:rsidRDefault="007C1E9F" w:rsidP="0045647C">
      <w:r w:rsidRPr="00F35584">
        <w:t>For guidelines on the use of need codes and conditions, see Annex A.6 and A.7.</w:t>
      </w:r>
    </w:p>
    <w:p w14:paraId="532BBD67" w14:textId="77777777" w:rsidR="007C1E9F" w:rsidRPr="00F35584" w:rsidRDefault="007C1E9F" w:rsidP="0045647C">
      <w:pPr>
        <w:pStyle w:val="TH"/>
        <w:rPr>
          <w:lang w:val="en-GB"/>
        </w:rPr>
      </w:pPr>
      <w:r w:rsidRPr="00F35584">
        <w:rPr>
          <w:lang w:val="en-GB"/>
        </w:rPr>
        <w:t>Table 6.1</w:t>
      </w:r>
      <w:r w:rsidR="00596CFE" w:rsidRPr="00F35584">
        <w:rPr>
          <w:lang w:val="en-GB"/>
        </w:rPr>
        <w:t>.2</w:t>
      </w:r>
      <w:r w:rsidRPr="00F35584">
        <w:rPr>
          <w:lang w:val="en-GB"/>
        </w:rPr>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tblGrid>
      <w:tr w:rsidR="007C1E9F" w:rsidRPr="00F35584" w14:paraId="4E3144C4" w14:textId="77777777" w:rsidTr="0045647C">
        <w:trPr>
          <w:tblHeader/>
        </w:trPr>
        <w:tc>
          <w:tcPr>
            <w:tcW w:w="2235" w:type="dxa"/>
          </w:tcPr>
          <w:p w14:paraId="500E0823" w14:textId="77777777" w:rsidR="007C1E9F" w:rsidRPr="00F35584" w:rsidRDefault="007C1E9F" w:rsidP="009C0E19">
            <w:pPr>
              <w:pStyle w:val="TAH"/>
              <w:keepNext w:val="0"/>
              <w:keepLines w:val="0"/>
              <w:rPr>
                <w:lang w:val="en-GB" w:eastAsia="en-GB"/>
              </w:rPr>
            </w:pPr>
            <w:r w:rsidRPr="00F35584">
              <w:rPr>
                <w:lang w:val="en-GB" w:eastAsia="en-GB"/>
              </w:rPr>
              <w:t>Abbreviation</w:t>
            </w:r>
          </w:p>
        </w:tc>
        <w:tc>
          <w:tcPr>
            <w:tcW w:w="10518" w:type="dxa"/>
          </w:tcPr>
          <w:p w14:paraId="455AF9E3" w14:textId="77777777" w:rsidR="007C1E9F" w:rsidRPr="00F35584" w:rsidRDefault="007C1E9F" w:rsidP="009C0E19">
            <w:pPr>
              <w:pStyle w:val="TAH"/>
              <w:keepNext w:val="0"/>
              <w:keepLines w:val="0"/>
              <w:rPr>
                <w:lang w:val="en-GB" w:eastAsia="en-GB"/>
              </w:rPr>
            </w:pPr>
            <w:r w:rsidRPr="00F35584">
              <w:rPr>
                <w:lang w:val="en-GB" w:eastAsia="en-GB"/>
              </w:rPr>
              <w:t>Meaning</w:t>
            </w:r>
          </w:p>
        </w:tc>
      </w:tr>
      <w:tr w:rsidR="007C1E9F" w:rsidRPr="00F35584" w:rsidDel="00732B97" w14:paraId="29FA7DCB" w14:textId="77777777" w:rsidTr="0045647C">
        <w:tc>
          <w:tcPr>
            <w:tcW w:w="2235" w:type="dxa"/>
          </w:tcPr>
          <w:p w14:paraId="53280219" w14:textId="77777777" w:rsidR="007C1E9F" w:rsidRPr="00F35584" w:rsidRDefault="007C1E9F" w:rsidP="009C0E19">
            <w:pPr>
              <w:pStyle w:val="TAL"/>
              <w:rPr>
                <w:lang w:val="en-GB" w:eastAsia="en-GB"/>
              </w:rPr>
            </w:pPr>
            <w:r w:rsidRPr="00F35584">
              <w:rPr>
                <w:lang w:val="en-GB" w:eastAsia="en-GB"/>
              </w:rPr>
              <w:t>CondC conditionTag</w:t>
            </w:r>
          </w:p>
        </w:tc>
        <w:tc>
          <w:tcPr>
            <w:tcW w:w="10518" w:type="dxa"/>
          </w:tcPr>
          <w:p w14:paraId="40E54C54" w14:textId="77777777" w:rsidR="007C1E9F" w:rsidRPr="00F35584" w:rsidRDefault="007C1E9F" w:rsidP="009C0E19">
            <w:pPr>
              <w:pStyle w:val="TAL"/>
              <w:rPr>
                <w:lang w:val="en-GB" w:eastAsia="en-GB"/>
              </w:rPr>
            </w:pPr>
            <w:r w:rsidRPr="00F35584">
              <w:rPr>
                <w:iCs/>
                <w:lang w:val="en-GB" w:eastAsia="en-GB"/>
              </w:rPr>
              <w:t>Configuration condition</w:t>
            </w:r>
          </w:p>
          <w:p w14:paraId="37AE04CA" w14:textId="77777777" w:rsidR="007C1E9F" w:rsidRPr="00F35584" w:rsidRDefault="007C1E9F" w:rsidP="009C0E19">
            <w:pPr>
              <w:pStyle w:val="TAL"/>
              <w:rPr>
                <w:i/>
                <w:iCs/>
                <w:lang w:val="en-GB" w:eastAsia="en-GB"/>
              </w:rPr>
            </w:pPr>
            <w:r w:rsidRPr="00F35584">
              <w:rPr>
                <w:lang w:val="en-GB" w:eastAsia="en-GB"/>
              </w:rPr>
              <w:t>Presence of the field is conditional to other configuration settings.</w:t>
            </w:r>
          </w:p>
        </w:tc>
      </w:tr>
      <w:tr w:rsidR="007C1E9F" w:rsidRPr="00F35584" w:rsidDel="00732B97" w14:paraId="2B11D3B4" w14:textId="77777777" w:rsidTr="0045647C">
        <w:tc>
          <w:tcPr>
            <w:tcW w:w="2235" w:type="dxa"/>
          </w:tcPr>
          <w:p w14:paraId="09B8A85F" w14:textId="77777777" w:rsidR="007C1E9F" w:rsidRPr="00F35584" w:rsidRDefault="007C1E9F" w:rsidP="009C0E19">
            <w:pPr>
              <w:pStyle w:val="TAL"/>
              <w:rPr>
                <w:lang w:val="en-GB" w:eastAsia="en-GB"/>
              </w:rPr>
            </w:pPr>
            <w:r w:rsidRPr="00F35584">
              <w:rPr>
                <w:lang w:val="en-GB" w:eastAsia="en-GB"/>
              </w:rPr>
              <w:t>CondM conditionTag</w:t>
            </w:r>
          </w:p>
        </w:tc>
        <w:tc>
          <w:tcPr>
            <w:tcW w:w="10518" w:type="dxa"/>
          </w:tcPr>
          <w:p w14:paraId="0C1FECE7" w14:textId="77777777" w:rsidR="007C1E9F" w:rsidRPr="00F35584" w:rsidRDefault="007C1E9F" w:rsidP="009C0E19">
            <w:pPr>
              <w:pStyle w:val="TAL"/>
              <w:rPr>
                <w:lang w:val="en-GB" w:eastAsia="en-GB"/>
              </w:rPr>
            </w:pPr>
            <w:r w:rsidRPr="00F35584">
              <w:rPr>
                <w:iCs/>
                <w:lang w:val="en-GB" w:eastAsia="en-GB"/>
              </w:rPr>
              <w:t>Message condition</w:t>
            </w:r>
          </w:p>
          <w:p w14:paraId="3FD009B9" w14:textId="77777777" w:rsidR="007C1E9F" w:rsidRPr="00F35584" w:rsidRDefault="007C1E9F" w:rsidP="009C0E19">
            <w:pPr>
              <w:pStyle w:val="TAL"/>
              <w:rPr>
                <w:i/>
                <w:iCs/>
                <w:lang w:val="en-GB" w:eastAsia="en-GB"/>
              </w:rPr>
            </w:pPr>
            <w:r w:rsidRPr="00F35584">
              <w:rPr>
                <w:lang w:val="en-GB" w:eastAsia="en-GB"/>
              </w:rPr>
              <w:t>Presence of the field is conditional to other fields included in the message.</w:t>
            </w:r>
          </w:p>
        </w:tc>
      </w:tr>
      <w:tr w:rsidR="007C1E9F" w:rsidRPr="00F35584" w:rsidDel="00732B97" w14:paraId="1EE1B918" w14:textId="77777777" w:rsidTr="0045647C">
        <w:tc>
          <w:tcPr>
            <w:tcW w:w="2235" w:type="dxa"/>
          </w:tcPr>
          <w:p w14:paraId="65F35D88" w14:textId="77777777" w:rsidR="007C1E9F" w:rsidRPr="00F35584" w:rsidDel="00732B97" w:rsidRDefault="007C1E9F" w:rsidP="009C0E19">
            <w:pPr>
              <w:pStyle w:val="TAL"/>
              <w:rPr>
                <w:lang w:val="en-GB" w:eastAsia="en-GB"/>
              </w:rPr>
            </w:pPr>
            <w:r w:rsidRPr="00F35584">
              <w:rPr>
                <w:lang w:val="en-GB" w:eastAsia="en-GB"/>
              </w:rPr>
              <w:t>Need S</w:t>
            </w:r>
          </w:p>
        </w:tc>
        <w:tc>
          <w:tcPr>
            <w:tcW w:w="10518" w:type="dxa"/>
          </w:tcPr>
          <w:p w14:paraId="44580CA3" w14:textId="77777777" w:rsidR="007C1E9F" w:rsidRPr="00F35584" w:rsidRDefault="007C1E9F" w:rsidP="009C0E19">
            <w:pPr>
              <w:pStyle w:val="TAL"/>
              <w:rPr>
                <w:i/>
                <w:lang w:val="en-GB" w:eastAsia="en-GB"/>
              </w:rPr>
            </w:pPr>
            <w:r w:rsidRPr="00F35584">
              <w:rPr>
                <w:i/>
                <w:iCs/>
                <w:lang w:val="en-GB" w:eastAsia="en-GB"/>
              </w:rPr>
              <w:t>Specified</w:t>
            </w:r>
          </w:p>
          <w:p w14:paraId="00E9A814" w14:textId="77777777" w:rsidR="007C1E9F" w:rsidRPr="00F35584" w:rsidDel="00732B97" w:rsidRDefault="007C1E9F" w:rsidP="009C0E19">
            <w:pPr>
              <w:pStyle w:val="TAL"/>
              <w:rPr>
                <w:iCs/>
                <w:lang w:val="en-GB" w:eastAsia="en-GB"/>
              </w:rPr>
            </w:pPr>
            <w:r w:rsidRPr="00F35584">
              <w:rPr>
                <w:lang w:val="en-GB" w:eastAsia="en-GB"/>
              </w:rPr>
              <w:t xml:space="preserve">Used for (configuration) fields, whose field description or procedure </w:t>
            </w:r>
            <w:r w:rsidRPr="00F35584">
              <w:rPr>
                <w:b/>
                <w:lang w:val="en-GB" w:eastAsia="en-GB"/>
              </w:rPr>
              <w:t>specifies</w:t>
            </w:r>
            <w:r w:rsidRPr="00F35584">
              <w:rPr>
                <w:lang w:val="en-GB" w:eastAsia="en-GB"/>
              </w:rPr>
              <w:t xml:space="preserve"> the UE behavior performed upon receiving a message with the field absent (and not if field description or procedure specifies the UE behavior when field is not configured).</w:t>
            </w:r>
          </w:p>
        </w:tc>
      </w:tr>
      <w:tr w:rsidR="007C1E9F" w:rsidRPr="00F35584" w:rsidDel="00732B97" w14:paraId="3CE7A1DA" w14:textId="77777777" w:rsidTr="0045647C">
        <w:tc>
          <w:tcPr>
            <w:tcW w:w="2235" w:type="dxa"/>
          </w:tcPr>
          <w:p w14:paraId="54869F8A" w14:textId="77777777" w:rsidR="007C1E9F" w:rsidRPr="00F35584" w:rsidDel="00732B97" w:rsidRDefault="007C1E9F" w:rsidP="009C0E19">
            <w:pPr>
              <w:pStyle w:val="TAL"/>
              <w:rPr>
                <w:lang w:val="en-GB" w:eastAsia="en-GB"/>
              </w:rPr>
            </w:pPr>
            <w:r w:rsidRPr="00F35584">
              <w:rPr>
                <w:lang w:val="en-GB" w:eastAsia="en-GB"/>
              </w:rPr>
              <w:t>Need M</w:t>
            </w:r>
          </w:p>
        </w:tc>
        <w:tc>
          <w:tcPr>
            <w:tcW w:w="10518" w:type="dxa"/>
          </w:tcPr>
          <w:p w14:paraId="4BA363F6" w14:textId="77777777" w:rsidR="007C1E9F" w:rsidRPr="00F35584" w:rsidRDefault="007C1E9F" w:rsidP="009C0E19">
            <w:pPr>
              <w:pStyle w:val="TAL"/>
              <w:rPr>
                <w:i/>
                <w:lang w:val="en-GB" w:eastAsia="en-GB"/>
              </w:rPr>
            </w:pPr>
            <w:r w:rsidRPr="00F35584">
              <w:rPr>
                <w:i/>
                <w:iCs/>
                <w:lang w:val="en-GB" w:eastAsia="en-GB"/>
              </w:rPr>
              <w:t>Maintain</w:t>
            </w:r>
          </w:p>
          <w:p w14:paraId="563EA909"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maintains the current value.</w:t>
            </w:r>
          </w:p>
        </w:tc>
      </w:tr>
      <w:tr w:rsidR="007C1E9F" w:rsidRPr="00F35584" w14:paraId="16C81F88" w14:textId="77777777" w:rsidTr="0045647C">
        <w:tc>
          <w:tcPr>
            <w:tcW w:w="2235" w:type="dxa"/>
          </w:tcPr>
          <w:p w14:paraId="1D38EB09" w14:textId="77777777" w:rsidR="007C1E9F" w:rsidRPr="00F35584" w:rsidRDefault="007C1E9F" w:rsidP="009C0E19">
            <w:pPr>
              <w:pStyle w:val="TAL"/>
              <w:rPr>
                <w:lang w:val="en-GB" w:eastAsia="en-GB"/>
              </w:rPr>
            </w:pPr>
            <w:r w:rsidRPr="00F35584">
              <w:rPr>
                <w:lang w:val="en-GB" w:eastAsia="en-GB"/>
              </w:rPr>
              <w:t>Need N</w:t>
            </w:r>
          </w:p>
        </w:tc>
        <w:tc>
          <w:tcPr>
            <w:tcW w:w="10518" w:type="dxa"/>
          </w:tcPr>
          <w:p w14:paraId="2B9D6CA5" w14:textId="77777777" w:rsidR="007C1E9F" w:rsidRPr="00F35584" w:rsidRDefault="007C1E9F" w:rsidP="009C0E19">
            <w:pPr>
              <w:pStyle w:val="TAL"/>
              <w:rPr>
                <w:lang w:val="en-GB" w:eastAsia="en-GB"/>
              </w:rPr>
            </w:pPr>
            <w:r w:rsidRPr="00F35584">
              <w:rPr>
                <w:i/>
                <w:iCs/>
                <w:lang w:val="en-GB" w:eastAsia="en-GB"/>
              </w:rPr>
              <w:t>No action</w:t>
            </w:r>
            <w:r w:rsidRPr="00F35584">
              <w:rPr>
                <w:iCs/>
                <w:lang w:val="en-GB" w:eastAsia="en-GB"/>
              </w:rPr>
              <w:t xml:space="preserve"> (one-shot configuration that is not maintained)</w:t>
            </w:r>
          </w:p>
          <w:p w14:paraId="515DCE82" w14:textId="77777777" w:rsidR="007C1E9F" w:rsidRPr="00F35584" w:rsidRDefault="007C1E9F" w:rsidP="009C0E19">
            <w:pPr>
              <w:pStyle w:val="TAL"/>
              <w:rPr>
                <w:lang w:val="en-GB" w:eastAsia="en-GB"/>
              </w:rPr>
            </w:pPr>
            <w:r w:rsidRPr="00F35584">
              <w:rPr>
                <w:lang w:val="en-GB" w:eastAsia="en-GB"/>
              </w:rPr>
              <w:t>Used for (configuration) fields that are not stored and whose presence causes a one-time action by the UE. Upon receiving message with the field absent, the UE takes no action.</w:t>
            </w:r>
          </w:p>
        </w:tc>
      </w:tr>
      <w:tr w:rsidR="007C1E9F" w:rsidRPr="00F35584" w:rsidDel="00732B97" w14:paraId="48F1BFC0" w14:textId="77777777" w:rsidTr="0045647C">
        <w:tc>
          <w:tcPr>
            <w:tcW w:w="2235" w:type="dxa"/>
          </w:tcPr>
          <w:p w14:paraId="166E50C4" w14:textId="77777777" w:rsidR="007C1E9F" w:rsidRPr="00F35584" w:rsidDel="00732B97" w:rsidRDefault="007C1E9F" w:rsidP="009C0E19">
            <w:pPr>
              <w:pStyle w:val="TAL"/>
              <w:rPr>
                <w:lang w:val="en-GB" w:eastAsia="en-GB"/>
              </w:rPr>
            </w:pPr>
            <w:r w:rsidRPr="00F35584">
              <w:rPr>
                <w:lang w:val="en-GB" w:eastAsia="en-GB"/>
              </w:rPr>
              <w:t>Need R</w:t>
            </w:r>
          </w:p>
        </w:tc>
        <w:tc>
          <w:tcPr>
            <w:tcW w:w="10518" w:type="dxa"/>
          </w:tcPr>
          <w:p w14:paraId="211D3710" w14:textId="77777777" w:rsidR="007C1E9F" w:rsidRPr="00F35584" w:rsidRDefault="007C1E9F" w:rsidP="009C0E19">
            <w:pPr>
              <w:pStyle w:val="TAL"/>
              <w:rPr>
                <w:i/>
                <w:lang w:val="en-GB" w:eastAsia="en-GB"/>
              </w:rPr>
            </w:pPr>
            <w:r w:rsidRPr="00F35584">
              <w:rPr>
                <w:i/>
                <w:iCs/>
                <w:lang w:val="en-GB" w:eastAsia="en-GB"/>
              </w:rPr>
              <w:t>Release</w:t>
            </w:r>
          </w:p>
          <w:p w14:paraId="78D61BB4"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releases the current value.</w:t>
            </w:r>
          </w:p>
        </w:tc>
      </w:tr>
    </w:tbl>
    <w:p w14:paraId="7D561039" w14:textId="77777777" w:rsidR="007C1E9F" w:rsidRPr="00F35584" w:rsidRDefault="007C1E9F" w:rsidP="007C1E9F"/>
    <w:p w14:paraId="69B954FD" w14:textId="77777777" w:rsidR="007C1E9F" w:rsidRPr="00F35584" w:rsidRDefault="007C1E9F" w:rsidP="007C1E9F">
      <w:pPr>
        <w:pStyle w:val="Heading2"/>
      </w:pPr>
      <w:bookmarkStart w:id="615" w:name="_Toc510018561"/>
      <w:r w:rsidRPr="00F35584">
        <w:t>6.2</w:t>
      </w:r>
      <w:r w:rsidRPr="00F35584">
        <w:tab/>
        <w:t>RRC messages</w:t>
      </w:r>
      <w:bookmarkEnd w:id="615"/>
    </w:p>
    <w:p w14:paraId="05FE5889" w14:textId="77777777" w:rsidR="007C1E9F" w:rsidRPr="00F35584" w:rsidRDefault="007C1E9F" w:rsidP="007C1E9F">
      <w:pPr>
        <w:pStyle w:val="Heading3"/>
      </w:pPr>
      <w:bookmarkStart w:id="616" w:name="_Toc510018562"/>
      <w:r w:rsidRPr="00F35584">
        <w:t>6.2.1</w:t>
      </w:r>
      <w:r w:rsidRPr="00F35584">
        <w:tab/>
        <w:t>General message structure</w:t>
      </w:r>
      <w:bookmarkEnd w:id="616"/>
    </w:p>
    <w:p w14:paraId="09974575" w14:textId="77777777" w:rsidR="007C1E9F" w:rsidRPr="00F35584" w:rsidRDefault="007C1E9F" w:rsidP="007C1E9F">
      <w:pPr>
        <w:pStyle w:val="Heading4"/>
        <w:rPr>
          <w:i/>
          <w:iCs/>
          <w:noProof/>
          <w:lang w:eastAsia="zh-CN"/>
        </w:rPr>
      </w:pPr>
      <w:bookmarkStart w:id="617" w:name="_Toc510018563"/>
      <w:r w:rsidRPr="00F35584">
        <w:rPr>
          <w:i/>
          <w:iCs/>
          <w:lang w:eastAsia="zh-CN"/>
        </w:rPr>
        <w:t>–</w:t>
      </w:r>
      <w:r w:rsidRPr="00F35584">
        <w:rPr>
          <w:i/>
          <w:iCs/>
          <w:lang w:eastAsia="zh-CN"/>
        </w:rPr>
        <w:tab/>
      </w:r>
      <w:r w:rsidRPr="00F35584">
        <w:rPr>
          <w:i/>
          <w:iCs/>
          <w:noProof/>
          <w:lang w:eastAsia="zh-CN"/>
        </w:rPr>
        <w:t>NR-RRC-Definitions</w:t>
      </w:r>
      <w:bookmarkEnd w:id="617"/>
    </w:p>
    <w:p w14:paraId="0B504A23" w14:textId="77777777" w:rsidR="007C1E9F" w:rsidRPr="00F35584" w:rsidRDefault="007C1E9F" w:rsidP="007C2563">
      <w:pPr>
        <w:rPr>
          <w:lang w:eastAsia="zh-CN"/>
        </w:rPr>
      </w:pPr>
      <w:r w:rsidRPr="00F35584">
        <w:rPr>
          <w:lang w:eastAsia="zh-CN"/>
        </w:rPr>
        <w:t>This ASN.1 segment is the start of the NR RRC PDU definitions.</w:t>
      </w:r>
    </w:p>
    <w:p w14:paraId="2238CFC6" w14:textId="77777777" w:rsidR="007C1E9F" w:rsidRPr="00F35584" w:rsidRDefault="007C1E9F" w:rsidP="00C06796">
      <w:pPr>
        <w:pStyle w:val="PL"/>
        <w:rPr>
          <w:color w:val="808080"/>
        </w:rPr>
      </w:pPr>
      <w:r w:rsidRPr="00F35584">
        <w:rPr>
          <w:color w:val="808080"/>
        </w:rPr>
        <w:t>-- ASN1START</w:t>
      </w:r>
    </w:p>
    <w:p w14:paraId="7887951A" w14:textId="77777777" w:rsidR="007C1E9F" w:rsidRPr="00F35584" w:rsidRDefault="007C1E9F" w:rsidP="00C06796">
      <w:pPr>
        <w:pStyle w:val="PL"/>
        <w:rPr>
          <w:color w:val="808080"/>
        </w:rPr>
      </w:pPr>
      <w:r w:rsidRPr="00F35584">
        <w:rPr>
          <w:color w:val="808080"/>
        </w:rPr>
        <w:t>-- TAG-NR-RRC-DEFINITIONS</w:t>
      </w:r>
      <w:r w:rsidRPr="00F35584">
        <w:rPr>
          <w:color w:val="808080"/>
          <w:lang w:eastAsia="ja-JP"/>
        </w:rPr>
        <w:t>-</w:t>
      </w:r>
      <w:r w:rsidRPr="00F35584">
        <w:rPr>
          <w:color w:val="808080"/>
        </w:rPr>
        <w:t>START</w:t>
      </w:r>
    </w:p>
    <w:p w14:paraId="046FECCD" w14:textId="77777777" w:rsidR="007C1E9F" w:rsidRPr="00F35584" w:rsidRDefault="007C1E9F" w:rsidP="007C1E9F">
      <w:pPr>
        <w:pStyle w:val="PL"/>
      </w:pPr>
    </w:p>
    <w:p w14:paraId="54DC2CBE" w14:textId="77777777" w:rsidR="007C1E9F" w:rsidRPr="00F35584" w:rsidRDefault="007C1E9F" w:rsidP="007C1E9F">
      <w:pPr>
        <w:pStyle w:val="PL"/>
      </w:pPr>
      <w:r w:rsidRPr="00F35584">
        <w:t>NR-RRC-Definitions DEFINITIONS AUTOMATIC TAGS ::=</w:t>
      </w:r>
    </w:p>
    <w:p w14:paraId="1DAD5EAD" w14:textId="77777777" w:rsidR="007C1E9F" w:rsidRPr="00F35584" w:rsidRDefault="007C1E9F" w:rsidP="007C1E9F">
      <w:pPr>
        <w:pStyle w:val="PL"/>
      </w:pPr>
    </w:p>
    <w:p w14:paraId="1F15CAAC" w14:textId="77777777" w:rsidR="007C1E9F" w:rsidRPr="00F35584" w:rsidRDefault="007C1E9F" w:rsidP="007C1E9F">
      <w:pPr>
        <w:pStyle w:val="PL"/>
      </w:pPr>
      <w:r w:rsidRPr="00F35584">
        <w:t>BEGIN</w:t>
      </w:r>
    </w:p>
    <w:p w14:paraId="220CE853" w14:textId="77777777" w:rsidR="007C1E9F" w:rsidRPr="00F35584" w:rsidRDefault="007C1E9F" w:rsidP="007C1E9F">
      <w:pPr>
        <w:pStyle w:val="PL"/>
      </w:pPr>
    </w:p>
    <w:p w14:paraId="643988B3" w14:textId="77777777" w:rsidR="007C1E9F" w:rsidRPr="00F35584" w:rsidRDefault="007C1E9F" w:rsidP="00C06796">
      <w:pPr>
        <w:pStyle w:val="PL"/>
        <w:rPr>
          <w:color w:val="808080"/>
        </w:rPr>
      </w:pPr>
      <w:r w:rsidRPr="00F35584">
        <w:rPr>
          <w:color w:val="808080"/>
        </w:rPr>
        <w:t>-- TAG-NR-RRC-DEFINITIONS-STOP</w:t>
      </w:r>
    </w:p>
    <w:p w14:paraId="0E3E1EFC" w14:textId="77777777" w:rsidR="007C1E9F" w:rsidRPr="00F35584" w:rsidRDefault="007C1E9F" w:rsidP="00C06796">
      <w:pPr>
        <w:pStyle w:val="PL"/>
        <w:rPr>
          <w:color w:val="808080"/>
        </w:rPr>
      </w:pPr>
      <w:r w:rsidRPr="00F35584">
        <w:rPr>
          <w:color w:val="808080"/>
        </w:rPr>
        <w:t>-- ASN1STOP</w:t>
      </w:r>
    </w:p>
    <w:p w14:paraId="68BEAC6A" w14:textId="77777777" w:rsidR="007C1E9F" w:rsidRPr="00F35584" w:rsidRDefault="007C1E9F" w:rsidP="007C1E9F">
      <w:pPr>
        <w:pStyle w:val="Heading4"/>
        <w:rPr>
          <w:i/>
          <w:iCs/>
        </w:rPr>
      </w:pPr>
      <w:bookmarkStart w:id="618" w:name="_Toc510018564"/>
      <w:r w:rsidRPr="00F35584">
        <w:rPr>
          <w:i/>
          <w:iCs/>
        </w:rPr>
        <w:t>–</w:t>
      </w:r>
      <w:r w:rsidRPr="00F35584">
        <w:rPr>
          <w:i/>
          <w:iCs/>
        </w:rPr>
        <w:tab/>
        <w:t>BCCH-BCH-Message</w:t>
      </w:r>
      <w:bookmarkEnd w:id="618"/>
    </w:p>
    <w:p w14:paraId="75E95F4F" w14:textId="77777777" w:rsidR="007C1E9F" w:rsidRPr="00F35584" w:rsidRDefault="007C1E9F" w:rsidP="007C1E9F">
      <w:r w:rsidRPr="00F35584">
        <w:t xml:space="preserve">The </w:t>
      </w:r>
      <w:r w:rsidRPr="00F35584">
        <w:rPr>
          <w:i/>
        </w:rPr>
        <w:t>BCCH-BCH-Message</w:t>
      </w:r>
      <w:r w:rsidRPr="00F35584">
        <w:t xml:space="preserve"> class is the set of RRC messages that may be sent from the network to the UE via BCH on the BCCH logical channel.</w:t>
      </w:r>
    </w:p>
    <w:p w14:paraId="14FA4B25" w14:textId="77777777" w:rsidR="007C1E9F" w:rsidRPr="00F35584" w:rsidRDefault="007C1E9F" w:rsidP="00C06796">
      <w:pPr>
        <w:pStyle w:val="PL"/>
        <w:rPr>
          <w:color w:val="808080"/>
        </w:rPr>
      </w:pPr>
      <w:r w:rsidRPr="00F35584">
        <w:rPr>
          <w:color w:val="808080"/>
        </w:rPr>
        <w:t>-- ASN1START</w:t>
      </w:r>
    </w:p>
    <w:p w14:paraId="61217E37" w14:textId="77777777" w:rsidR="007C1E9F" w:rsidRPr="00F35584" w:rsidRDefault="007C1E9F" w:rsidP="00C06796">
      <w:pPr>
        <w:pStyle w:val="PL"/>
        <w:rPr>
          <w:color w:val="808080"/>
        </w:rPr>
      </w:pPr>
      <w:r w:rsidRPr="00F35584">
        <w:rPr>
          <w:color w:val="808080"/>
        </w:rPr>
        <w:t>-- TAG-BCCH-BCH-MESSAGE-START</w:t>
      </w:r>
    </w:p>
    <w:p w14:paraId="5CF3F186" w14:textId="77777777" w:rsidR="007C1E9F" w:rsidRPr="00F35584" w:rsidRDefault="007C1E9F" w:rsidP="007C1E9F">
      <w:pPr>
        <w:pStyle w:val="PL"/>
      </w:pPr>
    </w:p>
    <w:p w14:paraId="158590F3" w14:textId="77777777" w:rsidR="007C1E9F" w:rsidRPr="00F35584" w:rsidRDefault="007C1E9F" w:rsidP="007C1E9F">
      <w:pPr>
        <w:pStyle w:val="PL"/>
      </w:pPr>
      <w:r w:rsidRPr="00F35584">
        <w:t xml:space="preserve">BCCH-BCH-Message ::= </w:t>
      </w:r>
      <w:r w:rsidRPr="00F35584">
        <w:rPr>
          <w:color w:val="993366"/>
        </w:rPr>
        <w:t>SEQUENCE</w:t>
      </w:r>
      <w:r w:rsidRPr="00F35584">
        <w:t xml:space="preserve"> {</w:t>
      </w:r>
    </w:p>
    <w:p w14:paraId="40168A00"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BCCH-BCH-MessageType</w:t>
      </w:r>
    </w:p>
    <w:p w14:paraId="3BB90608" w14:textId="77777777" w:rsidR="007C1E9F" w:rsidRPr="00F35584" w:rsidRDefault="007C1E9F" w:rsidP="007C1E9F">
      <w:pPr>
        <w:pStyle w:val="PL"/>
      </w:pPr>
      <w:r w:rsidRPr="00F35584">
        <w:t>}</w:t>
      </w:r>
    </w:p>
    <w:p w14:paraId="44292730" w14:textId="77777777" w:rsidR="007C1E9F" w:rsidRPr="00F35584" w:rsidRDefault="007C1E9F" w:rsidP="007C1E9F">
      <w:pPr>
        <w:pStyle w:val="PL"/>
        <w:rPr>
          <w:snapToGrid w:val="0"/>
        </w:rPr>
      </w:pPr>
    </w:p>
    <w:p w14:paraId="79D144CF" w14:textId="77777777" w:rsidR="007C1E9F" w:rsidRPr="00F35584" w:rsidRDefault="007C1E9F" w:rsidP="007C1E9F">
      <w:pPr>
        <w:pStyle w:val="PL"/>
      </w:pPr>
      <w:r w:rsidRPr="00F35584">
        <w:rPr>
          <w:snapToGrid w:val="0"/>
        </w:rPr>
        <w:t xml:space="preserve">BCCH-BCH-MessageType ::= </w:t>
      </w:r>
      <w:r w:rsidRPr="00F35584">
        <w:rPr>
          <w:color w:val="993366"/>
        </w:rPr>
        <w:t>CHOICE</w:t>
      </w:r>
      <w:r w:rsidRPr="00F35584">
        <w:t xml:space="preserve"> {</w:t>
      </w:r>
    </w:p>
    <w:p w14:paraId="6C49BA60" w14:textId="77777777" w:rsidR="007C1E9F" w:rsidRPr="00F35584" w:rsidRDefault="007C1E9F" w:rsidP="007C1E9F">
      <w:pPr>
        <w:pStyle w:val="PL"/>
      </w:pPr>
      <w:r w:rsidRPr="00F35584">
        <w:tab/>
        <w:t>mib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MIB,</w:t>
      </w:r>
    </w:p>
    <w:p w14:paraId="637FD468"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3A048A66" w14:textId="77777777" w:rsidR="007C1E9F" w:rsidRPr="00F35584" w:rsidRDefault="007C1E9F" w:rsidP="007C1E9F">
      <w:pPr>
        <w:pStyle w:val="PL"/>
      </w:pPr>
      <w:r w:rsidRPr="00F35584">
        <w:t>}</w:t>
      </w:r>
    </w:p>
    <w:p w14:paraId="5B3E451E" w14:textId="77777777" w:rsidR="007C1E9F" w:rsidRPr="00F35584" w:rsidRDefault="007C1E9F" w:rsidP="007C1E9F">
      <w:pPr>
        <w:pStyle w:val="PL"/>
      </w:pPr>
    </w:p>
    <w:p w14:paraId="7EEE7679" w14:textId="77777777" w:rsidR="007C1E9F" w:rsidRPr="00F35584" w:rsidRDefault="007C1E9F" w:rsidP="00C06796">
      <w:pPr>
        <w:pStyle w:val="PL"/>
        <w:rPr>
          <w:color w:val="808080"/>
        </w:rPr>
      </w:pPr>
      <w:r w:rsidRPr="00F35584">
        <w:rPr>
          <w:color w:val="808080"/>
        </w:rPr>
        <w:t>-- TAG-BCCH-BCH-MESSAGE-STOP</w:t>
      </w:r>
    </w:p>
    <w:p w14:paraId="1D43F359" w14:textId="77777777" w:rsidR="007C1E9F" w:rsidRPr="00F35584" w:rsidRDefault="007C1E9F" w:rsidP="00C06796">
      <w:pPr>
        <w:pStyle w:val="PL"/>
        <w:rPr>
          <w:color w:val="808080"/>
        </w:rPr>
      </w:pPr>
      <w:r w:rsidRPr="00F35584">
        <w:rPr>
          <w:color w:val="808080"/>
        </w:rPr>
        <w:t>-- ASN1STOP</w:t>
      </w:r>
    </w:p>
    <w:p w14:paraId="46E536C3" w14:textId="72B60033" w:rsidR="007C1E9F" w:rsidRPr="00F35584" w:rsidRDefault="007C1E9F" w:rsidP="007C1E9F">
      <w:pPr>
        <w:pStyle w:val="Heading4"/>
        <w:rPr>
          <w:i/>
          <w:iCs/>
        </w:rPr>
      </w:pPr>
      <w:bookmarkStart w:id="619" w:name="_Toc510018565"/>
      <w:r w:rsidRPr="00F35584">
        <w:rPr>
          <w:i/>
          <w:iCs/>
        </w:rPr>
        <w:t>–</w:t>
      </w:r>
      <w:r w:rsidRPr="00F35584">
        <w:rPr>
          <w:i/>
          <w:iCs/>
        </w:rPr>
        <w:tab/>
      </w:r>
      <w:r w:rsidRPr="00F35584">
        <w:rPr>
          <w:i/>
          <w:iCs/>
          <w:noProof/>
        </w:rPr>
        <w:t>DL-DCCH-Message</w:t>
      </w:r>
      <w:bookmarkEnd w:id="619"/>
    </w:p>
    <w:p w14:paraId="6272B1BA" w14:textId="77777777" w:rsidR="007C1E9F" w:rsidRPr="00F35584" w:rsidRDefault="007C1E9F" w:rsidP="007C1E9F">
      <w:r w:rsidRPr="00F35584">
        <w:t xml:space="preserve">The </w:t>
      </w:r>
      <w:r w:rsidRPr="00F35584">
        <w:rPr>
          <w:i/>
        </w:rPr>
        <w:t>DL-DCCH-Message</w:t>
      </w:r>
      <w:r w:rsidRPr="00F35584">
        <w:t xml:space="preserve"> class is the set of RRC messages that may be sent from the network to the UE on the downlink DCCH logical channel.</w:t>
      </w:r>
    </w:p>
    <w:p w14:paraId="65191312" w14:textId="77777777" w:rsidR="007C1E9F" w:rsidRPr="00F35584" w:rsidRDefault="007C1E9F" w:rsidP="00C06796">
      <w:pPr>
        <w:pStyle w:val="PL"/>
        <w:rPr>
          <w:color w:val="808080"/>
        </w:rPr>
      </w:pPr>
      <w:r w:rsidRPr="00F35584">
        <w:rPr>
          <w:color w:val="808080"/>
        </w:rPr>
        <w:t>-- ASN1START</w:t>
      </w:r>
    </w:p>
    <w:p w14:paraId="0DFD85F7" w14:textId="77777777" w:rsidR="007C1E9F" w:rsidRPr="00F35584" w:rsidRDefault="007C1E9F" w:rsidP="00C06796">
      <w:pPr>
        <w:pStyle w:val="PL"/>
        <w:rPr>
          <w:color w:val="808080"/>
        </w:rPr>
      </w:pPr>
      <w:r w:rsidRPr="00F35584">
        <w:rPr>
          <w:color w:val="808080"/>
        </w:rPr>
        <w:t>-- TAG-DL-DCCH-MESSAGE-START</w:t>
      </w:r>
    </w:p>
    <w:p w14:paraId="520901D6" w14:textId="77777777" w:rsidR="007C1E9F" w:rsidRPr="00F35584" w:rsidRDefault="007C1E9F" w:rsidP="007C1E9F">
      <w:pPr>
        <w:pStyle w:val="PL"/>
        <w:rPr>
          <w:snapToGrid w:val="0"/>
        </w:rPr>
      </w:pPr>
    </w:p>
    <w:p w14:paraId="3E9855EB" w14:textId="77777777" w:rsidR="007C1E9F" w:rsidRPr="00F35584" w:rsidRDefault="007C1E9F" w:rsidP="007C1E9F">
      <w:pPr>
        <w:pStyle w:val="PL"/>
      </w:pPr>
      <w:r w:rsidRPr="00F35584">
        <w:t xml:space="preserve">DL-DCCH-Message ::= </w:t>
      </w:r>
      <w:r w:rsidRPr="00F35584">
        <w:rPr>
          <w:color w:val="993366"/>
        </w:rPr>
        <w:t>SEQUENCE</w:t>
      </w:r>
      <w:r w:rsidRPr="00F35584">
        <w:t xml:space="preserve"> {</w:t>
      </w:r>
    </w:p>
    <w:p w14:paraId="7524F6C7"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DL-DCCH-MessageType</w:t>
      </w:r>
    </w:p>
    <w:p w14:paraId="261C2B67" w14:textId="77777777" w:rsidR="007C1E9F" w:rsidRPr="00F35584" w:rsidRDefault="007C1E9F" w:rsidP="007C1E9F">
      <w:pPr>
        <w:pStyle w:val="PL"/>
      </w:pPr>
      <w:r w:rsidRPr="00F35584">
        <w:t>}</w:t>
      </w:r>
    </w:p>
    <w:p w14:paraId="21B9D2AE" w14:textId="77777777" w:rsidR="007C1E9F" w:rsidRPr="00F35584" w:rsidRDefault="007C1E9F" w:rsidP="007C1E9F">
      <w:pPr>
        <w:pStyle w:val="PL"/>
      </w:pPr>
    </w:p>
    <w:p w14:paraId="70D422E4" w14:textId="77777777" w:rsidR="007C1E9F" w:rsidRPr="00F35584" w:rsidRDefault="007C1E9F" w:rsidP="007C1E9F">
      <w:pPr>
        <w:pStyle w:val="PL"/>
      </w:pPr>
      <w:r w:rsidRPr="00F35584">
        <w:t xml:space="preserve">DL-DCCH-MessageType ::= </w:t>
      </w:r>
      <w:r w:rsidRPr="00F35584">
        <w:rPr>
          <w:color w:val="993366"/>
        </w:rPr>
        <w:t>CHOICE</w:t>
      </w:r>
      <w:r w:rsidRPr="00F35584">
        <w:t xml:space="preserve"> {</w:t>
      </w:r>
    </w:p>
    <w:p w14:paraId="154B8230"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18A367E" w14:textId="42ED366F" w:rsidR="00B20747" w:rsidRPr="00F35584" w:rsidRDefault="007C1E9F" w:rsidP="00B031BA">
      <w:pPr>
        <w:pStyle w:val="PL"/>
      </w:pPr>
      <w:r w:rsidRPr="00F35584">
        <w:tab/>
      </w:r>
      <w:r w:rsidRPr="00F35584">
        <w:tab/>
        <w:t>rrcReconfiguration</w:t>
      </w:r>
      <w:r w:rsidRPr="00F35584">
        <w:tab/>
      </w:r>
      <w:r w:rsidRPr="00F35584">
        <w:tab/>
      </w:r>
      <w:r w:rsidRPr="00F35584">
        <w:tab/>
      </w:r>
      <w:r w:rsidRPr="00F35584">
        <w:tab/>
      </w:r>
      <w:r w:rsidRPr="00F35584">
        <w:tab/>
      </w:r>
      <w:r w:rsidRPr="00F35584">
        <w:tab/>
      </w:r>
      <w:r w:rsidRPr="00F35584">
        <w:tab/>
        <w:t>RRCReconfiguration,</w:t>
      </w:r>
    </w:p>
    <w:p w14:paraId="59DE102E" w14:textId="03FBA2C5" w:rsidR="007C1E9F" w:rsidRPr="00F35584" w:rsidRDefault="007C1E9F" w:rsidP="007C1E9F">
      <w:pPr>
        <w:pStyle w:val="PL"/>
      </w:pPr>
      <w:r w:rsidRPr="00F35584">
        <w:tab/>
      </w:r>
      <w:r w:rsidRPr="00F35584">
        <w:tab/>
        <w:t xml:space="preserve">spare15 </w:t>
      </w:r>
      <w:r w:rsidRPr="00F35584">
        <w:rPr>
          <w:color w:val="993366"/>
        </w:rPr>
        <w:t>NULL</w:t>
      </w:r>
      <w:r w:rsidRPr="00F35584">
        <w:t xml:space="preserve">, spare14 </w:t>
      </w:r>
      <w:r w:rsidRPr="00F35584">
        <w:rPr>
          <w:color w:val="993366"/>
        </w:rPr>
        <w:t>NULL</w:t>
      </w:r>
      <w:r w:rsidRPr="00F35584">
        <w:t xml:space="preserve">, spare13 </w:t>
      </w:r>
      <w:r w:rsidRPr="00F35584">
        <w:rPr>
          <w:color w:val="993366"/>
        </w:rPr>
        <w:t>NULL</w:t>
      </w:r>
      <w:r w:rsidRPr="00F35584">
        <w:t>,</w:t>
      </w:r>
    </w:p>
    <w:p w14:paraId="371F96F1" w14:textId="7395104E" w:rsidR="007C1E9F" w:rsidRPr="00DF6110" w:rsidRDefault="007C1E9F" w:rsidP="007C1E9F">
      <w:pPr>
        <w:pStyle w:val="PL"/>
      </w:pPr>
      <w:r w:rsidRPr="00F35584">
        <w:tab/>
      </w:r>
      <w:r w:rsidRPr="00F35584">
        <w:tab/>
      </w:r>
      <w:r w:rsidRPr="00DF6110">
        <w:t xml:space="preserve">spare12 </w:t>
      </w:r>
      <w:r w:rsidRPr="00DF6110">
        <w:rPr>
          <w:color w:val="993366"/>
        </w:rPr>
        <w:t>NULL</w:t>
      </w:r>
      <w:r w:rsidRPr="00DF6110">
        <w:t xml:space="preserve">, spare11 </w:t>
      </w:r>
      <w:r w:rsidRPr="00DF6110">
        <w:rPr>
          <w:color w:val="993366"/>
        </w:rPr>
        <w:t>NULL</w:t>
      </w:r>
      <w:r w:rsidRPr="00DF6110">
        <w:t xml:space="preserve">, spare10 </w:t>
      </w:r>
      <w:r w:rsidRPr="00DF6110">
        <w:rPr>
          <w:color w:val="993366"/>
        </w:rPr>
        <w:t>NULL</w:t>
      </w:r>
      <w:r w:rsidRPr="00DF6110">
        <w:t>,</w:t>
      </w:r>
    </w:p>
    <w:p w14:paraId="51EE7A69" w14:textId="77777777" w:rsidR="007C1E9F" w:rsidRPr="00DF6110" w:rsidRDefault="007C1E9F" w:rsidP="007C1E9F">
      <w:pPr>
        <w:pStyle w:val="PL"/>
      </w:pPr>
      <w:r w:rsidRPr="00DF6110">
        <w:tab/>
      </w:r>
      <w:r w:rsidRPr="00DF6110">
        <w:tab/>
        <w:t xml:space="preserve">spare9 </w:t>
      </w:r>
      <w:r w:rsidRPr="00DF6110">
        <w:rPr>
          <w:color w:val="993366"/>
        </w:rPr>
        <w:t>NULL</w:t>
      </w:r>
      <w:r w:rsidRPr="00DF6110">
        <w:t xml:space="preserve">, spare8 </w:t>
      </w:r>
      <w:r w:rsidRPr="00DF6110">
        <w:rPr>
          <w:color w:val="993366"/>
        </w:rPr>
        <w:t>NULL</w:t>
      </w:r>
      <w:r w:rsidRPr="00DF6110">
        <w:t xml:space="preserve">, spare7 </w:t>
      </w:r>
      <w:r w:rsidRPr="00DF6110">
        <w:rPr>
          <w:color w:val="993366"/>
        </w:rPr>
        <w:t>NULL</w:t>
      </w:r>
      <w:r w:rsidRPr="00DF6110">
        <w:t>,</w:t>
      </w:r>
    </w:p>
    <w:p w14:paraId="44DAE656" w14:textId="77777777" w:rsidR="007C1E9F" w:rsidRPr="00DF6110" w:rsidRDefault="007C1E9F" w:rsidP="007C1E9F">
      <w:pPr>
        <w:pStyle w:val="PL"/>
      </w:pPr>
      <w:r w:rsidRPr="00DF6110">
        <w:tab/>
      </w:r>
      <w:r w:rsidRPr="00DF6110">
        <w:tab/>
        <w:t xml:space="preserve">spare6 </w:t>
      </w:r>
      <w:r w:rsidRPr="00DF6110">
        <w:rPr>
          <w:color w:val="993366"/>
        </w:rPr>
        <w:t>NULL</w:t>
      </w:r>
      <w:r w:rsidRPr="00DF6110">
        <w:t xml:space="preserve">, spare5 </w:t>
      </w:r>
      <w:r w:rsidRPr="00DF6110">
        <w:rPr>
          <w:color w:val="993366"/>
        </w:rPr>
        <w:t>NULL</w:t>
      </w:r>
      <w:r w:rsidRPr="00DF6110">
        <w:t xml:space="preserve">, spare4 </w:t>
      </w:r>
      <w:r w:rsidRPr="00DF6110">
        <w:rPr>
          <w:color w:val="993366"/>
        </w:rPr>
        <w:t>NULL</w:t>
      </w:r>
      <w:r w:rsidRPr="00DF6110">
        <w:t>,</w:t>
      </w:r>
    </w:p>
    <w:p w14:paraId="1CC34311" w14:textId="77777777" w:rsidR="007C1E9F" w:rsidRPr="00DF6110" w:rsidRDefault="007C1E9F" w:rsidP="007C1E9F">
      <w:pPr>
        <w:pStyle w:val="PL"/>
      </w:pPr>
      <w:r w:rsidRPr="00DF6110">
        <w:tab/>
      </w:r>
      <w:r w:rsidRPr="00DF6110">
        <w:tab/>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09F0A424" w14:textId="77777777" w:rsidR="007C1E9F" w:rsidRPr="00F35584" w:rsidRDefault="007C1E9F" w:rsidP="007C1E9F">
      <w:pPr>
        <w:pStyle w:val="PL"/>
      </w:pPr>
      <w:r w:rsidRPr="00DF6110">
        <w:tab/>
      </w:r>
      <w:r w:rsidRPr="00F35584">
        <w:t>},</w:t>
      </w:r>
    </w:p>
    <w:p w14:paraId="6FD5BF0F"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760F9550" w14:textId="77777777" w:rsidR="007C1E9F" w:rsidRPr="00F35584" w:rsidRDefault="007C1E9F" w:rsidP="007C1E9F">
      <w:pPr>
        <w:pStyle w:val="PL"/>
      </w:pPr>
      <w:r w:rsidRPr="00F35584">
        <w:t>}</w:t>
      </w:r>
    </w:p>
    <w:p w14:paraId="4EE0096F" w14:textId="77777777" w:rsidR="007C1E9F" w:rsidRPr="00F35584" w:rsidRDefault="007C1E9F" w:rsidP="007C1E9F">
      <w:pPr>
        <w:pStyle w:val="PL"/>
      </w:pPr>
    </w:p>
    <w:p w14:paraId="03D6CC68" w14:textId="77777777" w:rsidR="007C1E9F" w:rsidRPr="00F35584" w:rsidRDefault="007C1E9F" w:rsidP="00C06796">
      <w:pPr>
        <w:pStyle w:val="PL"/>
        <w:rPr>
          <w:color w:val="808080"/>
        </w:rPr>
      </w:pPr>
      <w:r w:rsidRPr="00F35584">
        <w:rPr>
          <w:color w:val="808080"/>
        </w:rPr>
        <w:t>-- TAG-DL-DCCH-MESSAGE-STOP</w:t>
      </w:r>
    </w:p>
    <w:p w14:paraId="626C6687" w14:textId="77777777" w:rsidR="007C1E9F" w:rsidRPr="00F35584" w:rsidRDefault="007C1E9F" w:rsidP="00C06796">
      <w:pPr>
        <w:pStyle w:val="PL"/>
        <w:rPr>
          <w:color w:val="808080"/>
        </w:rPr>
      </w:pPr>
      <w:r w:rsidRPr="00F35584">
        <w:rPr>
          <w:color w:val="808080"/>
        </w:rPr>
        <w:t>-- ASN1STOP</w:t>
      </w:r>
    </w:p>
    <w:p w14:paraId="73A64472" w14:textId="77777777" w:rsidR="007C1E9F" w:rsidRPr="00F35584" w:rsidRDefault="007C1E9F" w:rsidP="007C1E9F"/>
    <w:p w14:paraId="4C9CCFD6" w14:textId="4D7F5A18" w:rsidR="007C1E9F" w:rsidRPr="00F35584" w:rsidRDefault="007C1E9F" w:rsidP="007C1E9F">
      <w:pPr>
        <w:pStyle w:val="Heading4"/>
        <w:rPr>
          <w:i/>
          <w:iCs/>
        </w:rPr>
      </w:pPr>
      <w:bookmarkStart w:id="620" w:name="_Toc510018566"/>
      <w:r w:rsidRPr="00F35584">
        <w:rPr>
          <w:i/>
          <w:iCs/>
        </w:rPr>
        <w:t>–</w:t>
      </w:r>
      <w:r w:rsidRPr="00F35584">
        <w:rPr>
          <w:i/>
          <w:iCs/>
        </w:rPr>
        <w:tab/>
      </w:r>
      <w:r w:rsidRPr="00F35584">
        <w:rPr>
          <w:i/>
          <w:iCs/>
          <w:noProof/>
        </w:rPr>
        <w:t>UL-DCCH-Message</w:t>
      </w:r>
      <w:bookmarkEnd w:id="620"/>
    </w:p>
    <w:p w14:paraId="36DE197D" w14:textId="77777777" w:rsidR="007C1E9F" w:rsidRPr="00F35584" w:rsidRDefault="007C1E9F" w:rsidP="007C1E9F">
      <w:r w:rsidRPr="00F35584">
        <w:t xml:space="preserve">The </w:t>
      </w:r>
      <w:r w:rsidRPr="00F35584">
        <w:rPr>
          <w:i/>
        </w:rPr>
        <w:t>UL-DCCH-Message</w:t>
      </w:r>
      <w:r w:rsidRPr="00F35584">
        <w:t xml:space="preserve"> class is the set of RRC messages that may be sent from the UE to the network on the uplink DCCH logical channel.</w:t>
      </w:r>
    </w:p>
    <w:p w14:paraId="01849499" w14:textId="77777777" w:rsidR="007C1E9F" w:rsidRPr="00F35584" w:rsidRDefault="007C1E9F" w:rsidP="00C06796">
      <w:pPr>
        <w:pStyle w:val="PL"/>
        <w:rPr>
          <w:color w:val="808080"/>
        </w:rPr>
      </w:pPr>
      <w:r w:rsidRPr="00F35584">
        <w:rPr>
          <w:color w:val="808080"/>
        </w:rPr>
        <w:t>-- ASN1START</w:t>
      </w:r>
    </w:p>
    <w:p w14:paraId="5645704C" w14:textId="77777777" w:rsidR="007C1E9F" w:rsidRPr="00F35584" w:rsidRDefault="007C1E9F" w:rsidP="00C06796">
      <w:pPr>
        <w:pStyle w:val="PL"/>
        <w:rPr>
          <w:color w:val="808080"/>
        </w:rPr>
      </w:pPr>
      <w:r w:rsidRPr="00F35584">
        <w:rPr>
          <w:color w:val="808080"/>
        </w:rPr>
        <w:t>-- TAG-UL-DCCH-MESSAGE-START</w:t>
      </w:r>
    </w:p>
    <w:p w14:paraId="40F1EEB9" w14:textId="77777777" w:rsidR="007C1E9F" w:rsidRPr="00F35584" w:rsidRDefault="007C1E9F" w:rsidP="007C1E9F">
      <w:pPr>
        <w:pStyle w:val="PL"/>
      </w:pPr>
    </w:p>
    <w:p w14:paraId="1C600FB8" w14:textId="77777777" w:rsidR="007C1E9F" w:rsidRPr="00F35584" w:rsidRDefault="007C1E9F" w:rsidP="007C1E9F">
      <w:pPr>
        <w:pStyle w:val="PL"/>
      </w:pPr>
      <w:r w:rsidRPr="00F35584">
        <w:t xml:space="preserve">UL-DCCH-Message ::= </w:t>
      </w:r>
      <w:r w:rsidRPr="00F35584">
        <w:rPr>
          <w:color w:val="993366"/>
        </w:rPr>
        <w:t>SEQUENCE</w:t>
      </w:r>
      <w:r w:rsidRPr="00F35584">
        <w:t xml:space="preserve"> {</w:t>
      </w:r>
    </w:p>
    <w:p w14:paraId="2C47B786"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UL-DCCH-MessageType</w:t>
      </w:r>
    </w:p>
    <w:p w14:paraId="56585390" w14:textId="77777777" w:rsidR="007C1E9F" w:rsidRPr="00F35584" w:rsidRDefault="007C1E9F" w:rsidP="007C1E9F">
      <w:pPr>
        <w:pStyle w:val="PL"/>
      </w:pPr>
      <w:r w:rsidRPr="00F35584">
        <w:t>}</w:t>
      </w:r>
    </w:p>
    <w:p w14:paraId="158AAAE2" w14:textId="77777777" w:rsidR="007C1E9F" w:rsidRPr="00F35584" w:rsidRDefault="007C1E9F" w:rsidP="007C1E9F">
      <w:pPr>
        <w:pStyle w:val="PL"/>
      </w:pPr>
    </w:p>
    <w:p w14:paraId="03CA6557" w14:textId="77777777" w:rsidR="007C1E9F" w:rsidRPr="00F35584" w:rsidRDefault="007C1E9F" w:rsidP="007C1E9F">
      <w:pPr>
        <w:pStyle w:val="PL"/>
      </w:pPr>
      <w:r w:rsidRPr="00F35584">
        <w:t xml:space="preserve">UL-DCCH-MessageType ::= </w:t>
      </w:r>
      <w:r w:rsidRPr="00F35584">
        <w:rPr>
          <w:color w:val="993366"/>
        </w:rPr>
        <w:t>CHOICE</w:t>
      </w:r>
      <w:r w:rsidRPr="00F35584">
        <w:t xml:space="preserve"> {</w:t>
      </w:r>
    </w:p>
    <w:p w14:paraId="069E67CB"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600782B" w14:textId="77777777" w:rsidR="007C1E9F" w:rsidRPr="00F35584" w:rsidRDefault="007C1E9F" w:rsidP="007C1E9F">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w:t>
      </w:r>
    </w:p>
    <w:p w14:paraId="0C0BF63D" w14:textId="5FCEE6AB" w:rsidR="008A5A27" w:rsidRPr="00B031BA" w:rsidRDefault="007C1E9F" w:rsidP="00787C3D">
      <w:pPr>
        <w:pStyle w:val="PL"/>
        <w:rPr>
          <w:color w:val="808080"/>
        </w:rPr>
      </w:pPr>
      <w:r w:rsidRPr="00F35584">
        <w:tab/>
      </w:r>
      <w:r w:rsidRPr="00B031BA">
        <w:rPr>
          <w:color w:val="808080"/>
        </w:rPr>
        <w:tab/>
        <w:t>rrcReconfigurationComplete</w:t>
      </w:r>
      <w:r w:rsidRPr="00B031BA">
        <w:rPr>
          <w:color w:val="808080"/>
        </w:rPr>
        <w:tab/>
      </w:r>
      <w:r w:rsidRPr="00B031BA">
        <w:rPr>
          <w:color w:val="808080"/>
        </w:rPr>
        <w:tab/>
      </w:r>
      <w:r w:rsidRPr="00B031BA">
        <w:rPr>
          <w:color w:val="808080"/>
        </w:rPr>
        <w:tab/>
      </w:r>
      <w:r w:rsidRPr="00B031BA">
        <w:rPr>
          <w:color w:val="808080"/>
        </w:rPr>
        <w:tab/>
      </w:r>
      <w:r w:rsidRPr="00B031BA">
        <w:rPr>
          <w:color w:val="808080"/>
        </w:rPr>
        <w:tab/>
        <w:t>RRCReconfigurationComplete,</w:t>
      </w:r>
    </w:p>
    <w:p w14:paraId="5F8A78FA" w14:textId="23B8847F" w:rsidR="007C1E9F" w:rsidRPr="00B031BA" w:rsidRDefault="007C1E9F" w:rsidP="00B031BA">
      <w:pPr>
        <w:pStyle w:val="PL"/>
        <w:rPr>
          <w:color w:val="808080"/>
        </w:rPr>
      </w:pPr>
      <w:r w:rsidRPr="00B031BA">
        <w:rPr>
          <w:color w:val="808080"/>
        </w:rPr>
        <w:tab/>
      </w:r>
      <w:r w:rsidRPr="00B031BA">
        <w:rPr>
          <w:color w:val="808080"/>
        </w:rPr>
        <w:tab/>
        <w:t>spare14 NULL, spare13 NULL, spare12 NULL,</w:t>
      </w:r>
    </w:p>
    <w:p w14:paraId="5E4FF5D8" w14:textId="1C5FB0B0" w:rsidR="007C1E9F" w:rsidRPr="00B031BA" w:rsidRDefault="007C1E9F" w:rsidP="00787C3D">
      <w:pPr>
        <w:pStyle w:val="PL"/>
        <w:rPr>
          <w:color w:val="808080"/>
        </w:rPr>
      </w:pPr>
      <w:r w:rsidRPr="00B031BA">
        <w:rPr>
          <w:color w:val="808080"/>
        </w:rPr>
        <w:tab/>
      </w:r>
      <w:r w:rsidRPr="00B031BA">
        <w:rPr>
          <w:color w:val="808080"/>
        </w:rPr>
        <w:tab/>
        <w:t>spare11 NULL, spare10 NULL, spare9 NULL,</w:t>
      </w:r>
    </w:p>
    <w:p w14:paraId="3C97564E" w14:textId="1E0A1F10" w:rsidR="007C1E9F" w:rsidRPr="00B031BA" w:rsidRDefault="007C1E9F" w:rsidP="005F504F">
      <w:pPr>
        <w:pStyle w:val="PL"/>
        <w:rPr>
          <w:color w:val="808080"/>
        </w:rPr>
      </w:pPr>
      <w:r w:rsidRPr="00B031BA">
        <w:rPr>
          <w:color w:val="808080"/>
        </w:rPr>
        <w:tab/>
      </w:r>
      <w:r w:rsidRPr="00B031BA">
        <w:rPr>
          <w:color w:val="808080"/>
        </w:rPr>
        <w:tab/>
        <w:t>spare8 NULL, spare7 NULL, spare6 NULL,</w:t>
      </w:r>
    </w:p>
    <w:p w14:paraId="14D6CB53" w14:textId="77777777" w:rsidR="007C1E9F" w:rsidRPr="00DF6110" w:rsidRDefault="007C1E9F" w:rsidP="007C1E9F">
      <w:pPr>
        <w:pStyle w:val="PL"/>
      </w:pPr>
      <w:r w:rsidRPr="00DF6110">
        <w:tab/>
      </w:r>
      <w:r w:rsidRPr="00DF6110">
        <w:tab/>
        <w:t xml:space="preserve">spare5 </w:t>
      </w:r>
      <w:r w:rsidRPr="00DF6110">
        <w:rPr>
          <w:color w:val="993366"/>
        </w:rPr>
        <w:t>NULL</w:t>
      </w:r>
      <w:r w:rsidRPr="00DF6110">
        <w:t xml:space="preserve">, spare4 </w:t>
      </w:r>
      <w:r w:rsidRPr="00DF6110">
        <w:rPr>
          <w:color w:val="993366"/>
        </w:rPr>
        <w:t>NULL</w:t>
      </w:r>
      <w:r w:rsidRPr="00DF6110">
        <w:t xml:space="preserve">, spare3 </w:t>
      </w:r>
      <w:r w:rsidRPr="00DF6110">
        <w:rPr>
          <w:color w:val="993366"/>
        </w:rPr>
        <w:t>NULL</w:t>
      </w:r>
      <w:r w:rsidRPr="00DF6110">
        <w:t>,</w:t>
      </w:r>
    </w:p>
    <w:p w14:paraId="0F42F297" w14:textId="77777777" w:rsidR="007C1E9F" w:rsidRPr="00F35584" w:rsidRDefault="007C1E9F" w:rsidP="007C1E9F">
      <w:pPr>
        <w:pStyle w:val="PL"/>
      </w:pPr>
      <w:r w:rsidRPr="00DF6110">
        <w:tab/>
      </w:r>
      <w:r w:rsidRPr="00DF6110">
        <w:tab/>
      </w:r>
      <w:r w:rsidRPr="00F35584">
        <w:t xml:space="preserve">spare2 </w:t>
      </w:r>
      <w:r w:rsidRPr="00F35584">
        <w:rPr>
          <w:color w:val="993366"/>
        </w:rPr>
        <w:t>NULL</w:t>
      </w:r>
      <w:r w:rsidRPr="00F35584">
        <w:t xml:space="preserve">, spare1 </w:t>
      </w:r>
      <w:r w:rsidRPr="00F35584">
        <w:rPr>
          <w:color w:val="993366"/>
        </w:rPr>
        <w:t>NULL</w:t>
      </w:r>
    </w:p>
    <w:p w14:paraId="1661509E" w14:textId="77777777" w:rsidR="007C1E9F" w:rsidRPr="00F35584" w:rsidRDefault="007C1E9F" w:rsidP="007C1E9F">
      <w:pPr>
        <w:pStyle w:val="PL"/>
      </w:pPr>
      <w:r w:rsidRPr="00F35584">
        <w:tab/>
        <w:t>},</w:t>
      </w:r>
    </w:p>
    <w:p w14:paraId="2E5E74FF"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78BB2BEE" w14:textId="77777777" w:rsidR="007C1E9F" w:rsidRPr="00F35584" w:rsidRDefault="007C1E9F" w:rsidP="007C1E9F">
      <w:pPr>
        <w:pStyle w:val="PL"/>
      </w:pPr>
      <w:r w:rsidRPr="00F35584">
        <w:t>}</w:t>
      </w:r>
    </w:p>
    <w:p w14:paraId="3F914CBC" w14:textId="77777777" w:rsidR="007C1E9F" w:rsidRPr="00F35584" w:rsidRDefault="007C1E9F" w:rsidP="007C1E9F">
      <w:pPr>
        <w:pStyle w:val="PL"/>
      </w:pPr>
    </w:p>
    <w:p w14:paraId="4439AB21" w14:textId="77777777" w:rsidR="007C1E9F" w:rsidRPr="00F35584" w:rsidRDefault="007C1E9F" w:rsidP="00C06796">
      <w:pPr>
        <w:pStyle w:val="PL"/>
        <w:rPr>
          <w:color w:val="808080"/>
        </w:rPr>
      </w:pPr>
      <w:r w:rsidRPr="00F35584">
        <w:rPr>
          <w:color w:val="808080"/>
        </w:rPr>
        <w:t>-- TAG-UL-DCCH-MESSAGE-STOP</w:t>
      </w:r>
    </w:p>
    <w:p w14:paraId="7366DADD" w14:textId="77777777" w:rsidR="007C1E9F" w:rsidRPr="00F35584" w:rsidRDefault="007C1E9F" w:rsidP="00C06796">
      <w:pPr>
        <w:pStyle w:val="PL"/>
        <w:rPr>
          <w:color w:val="808080"/>
        </w:rPr>
      </w:pPr>
      <w:r w:rsidRPr="00F35584">
        <w:rPr>
          <w:color w:val="808080"/>
        </w:rPr>
        <w:t>-- ASN1STOP</w:t>
      </w:r>
    </w:p>
    <w:p w14:paraId="4BE7543C" w14:textId="77777777" w:rsidR="007C1E9F" w:rsidRPr="00F35584" w:rsidRDefault="007C1E9F" w:rsidP="007C1E9F"/>
    <w:p w14:paraId="32D19D33" w14:textId="12134B76" w:rsidR="004D5EE8" w:rsidRPr="004D5EE8" w:rsidRDefault="007C1E9F" w:rsidP="00211647">
      <w:pPr>
        <w:pStyle w:val="Heading3"/>
      </w:pPr>
      <w:bookmarkStart w:id="621" w:name="_Toc510018567"/>
      <w:r w:rsidRPr="00F35584">
        <w:t>6.2.2</w:t>
      </w:r>
      <w:r w:rsidRPr="00F35584">
        <w:tab/>
        <w:t>Message definitions</w:t>
      </w:r>
      <w:bookmarkEnd w:id="621"/>
    </w:p>
    <w:p w14:paraId="3CE5966C" w14:textId="40588938" w:rsidR="007C1E9F" w:rsidRPr="00F35584" w:rsidRDefault="007C1E9F" w:rsidP="007C1E9F">
      <w:pPr>
        <w:pStyle w:val="Heading4"/>
      </w:pPr>
      <w:bookmarkStart w:id="622" w:name="_Toc510018568"/>
      <w:r w:rsidRPr="00F35584">
        <w:t>–</w:t>
      </w:r>
      <w:r w:rsidRPr="00F35584">
        <w:tab/>
      </w:r>
      <w:r w:rsidRPr="00F35584">
        <w:rPr>
          <w:i/>
        </w:rPr>
        <w:t>MIB</w:t>
      </w:r>
      <w:bookmarkEnd w:id="622"/>
    </w:p>
    <w:p w14:paraId="4EC88A12" w14:textId="77777777" w:rsidR="007C1E9F" w:rsidRPr="00F35584" w:rsidRDefault="007C1E9F" w:rsidP="007C1E9F">
      <w:pPr>
        <w:rPr>
          <w:iCs/>
        </w:rPr>
      </w:pPr>
      <w:r w:rsidRPr="00F35584">
        <w:t xml:space="preserve">The </w:t>
      </w:r>
      <w:r w:rsidRPr="00F35584">
        <w:rPr>
          <w:i/>
        </w:rPr>
        <w:t xml:space="preserve">MIB </w:t>
      </w:r>
      <w:r w:rsidRPr="00F35584">
        <w:t>includes the system information transmitted on BCH.</w:t>
      </w:r>
    </w:p>
    <w:p w14:paraId="7E65B066" w14:textId="77777777" w:rsidR="007C1E9F" w:rsidRPr="00F35584" w:rsidRDefault="007C1E9F" w:rsidP="007C1E9F">
      <w:pPr>
        <w:pStyle w:val="B1"/>
        <w:keepNext/>
        <w:keepLines/>
        <w:rPr>
          <w:lang w:val="en-GB"/>
        </w:rPr>
      </w:pPr>
      <w:r w:rsidRPr="00F35584">
        <w:rPr>
          <w:lang w:val="en-GB"/>
        </w:rPr>
        <w:t>Signalling radio bearer: N/A</w:t>
      </w:r>
    </w:p>
    <w:p w14:paraId="1E2D2D6C" w14:textId="77777777" w:rsidR="007C1E9F" w:rsidRPr="00F35584" w:rsidRDefault="007C1E9F" w:rsidP="007C1E9F">
      <w:pPr>
        <w:pStyle w:val="B1"/>
        <w:keepNext/>
        <w:keepLines/>
        <w:rPr>
          <w:lang w:val="en-GB"/>
        </w:rPr>
      </w:pPr>
      <w:r w:rsidRPr="00F35584">
        <w:rPr>
          <w:lang w:val="en-GB"/>
        </w:rPr>
        <w:t>RLC-SAP: TM</w:t>
      </w:r>
    </w:p>
    <w:p w14:paraId="46343F28" w14:textId="77777777" w:rsidR="007C1E9F" w:rsidRPr="00F35584" w:rsidRDefault="007C1E9F" w:rsidP="007C1E9F">
      <w:pPr>
        <w:pStyle w:val="B1"/>
        <w:keepNext/>
        <w:keepLines/>
        <w:rPr>
          <w:lang w:val="en-GB"/>
        </w:rPr>
      </w:pPr>
      <w:r w:rsidRPr="00F35584">
        <w:rPr>
          <w:lang w:val="en-GB"/>
        </w:rPr>
        <w:t>Logical channel: BCCH</w:t>
      </w:r>
    </w:p>
    <w:p w14:paraId="5D67C0D7" w14:textId="77777777" w:rsidR="007C1E9F" w:rsidRPr="00F35584" w:rsidRDefault="007C1E9F" w:rsidP="007C1E9F">
      <w:pPr>
        <w:pStyle w:val="B1"/>
        <w:keepNext/>
        <w:keepLines/>
        <w:rPr>
          <w:lang w:val="en-GB"/>
        </w:rPr>
      </w:pPr>
      <w:r w:rsidRPr="00F35584">
        <w:rPr>
          <w:lang w:val="en-GB"/>
        </w:rPr>
        <w:t>Direction: Network to UE</w:t>
      </w:r>
    </w:p>
    <w:p w14:paraId="705DD3BD" w14:textId="77777777" w:rsidR="007C1E9F" w:rsidRPr="00F35584" w:rsidRDefault="007C1E9F" w:rsidP="007C1E9F">
      <w:pPr>
        <w:pStyle w:val="TH"/>
        <w:rPr>
          <w:bCs/>
          <w:i/>
          <w:iCs/>
          <w:lang w:val="en-GB"/>
        </w:rPr>
      </w:pPr>
      <w:r w:rsidRPr="00F35584">
        <w:rPr>
          <w:bCs/>
          <w:i/>
          <w:iCs/>
          <w:lang w:val="en-GB"/>
        </w:rPr>
        <w:t>MIB</w:t>
      </w:r>
    </w:p>
    <w:p w14:paraId="5A90FF7B" w14:textId="77777777" w:rsidR="007C1E9F" w:rsidRPr="00F35584" w:rsidRDefault="007C1E9F" w:rsidP="00C06796">
      <w:pPr>
        <w:pStyle w:val="PL"/>
        <w:rPr>
          <w:color w:val="808080"/>
        </w:rPr>
      </w:pPr>
      <w:r w:rsidRPr="00F35584">
        <w:rPr>
          <w:color w:val="808080"/>
        </w:rPr>
        <w:t>-- ASN1START</w:t>
      </w:r>
    </w:p>
    <w:p w14:paraId="07A5FB69" w14:textId="77777777" w:rsidR="007C1E9F" w:rsidRPr="00F35584" w:rsidRDefault="007C1E9F" w:rsidP="00C06796">
      <w:pPr>
        <w:pStyle w:val="PL"/>
        <w:rPr>
          <w:color w:val="808080"/>
        </w:rPr>
      </w:pPr>
      <w:r w:rsidRPr="00F35584">
        <w:rPr>
          <w:color w:val="808080"/>
        </w:rPr>
        <w:t>-- TAG-MIB-START</w:t>
      </w:r>
    </w:p>
    <w:p w14:paraId="05AAA9F0" w14:textId="77777777" w:rsidR="007C1E9F" w:rsidRPr="00F35584" w:rsidRDefault="007C1E9F" w:rsidP="007C1E9F">
      <w:pPr>
        <w:pStyle w:val="PL"/>
      </w:pPr>
    </w:p>
    <w:p w14:paraId="7F4617E7" w14:textId="77777777" w:rsidR="007C1E9F" w:rsidRPr="00F35584" w:rsidRDefault="007C1E9F" w:rsidP="007C1E9F">
      <w:pPr>
        <w:pStyle w:val="PL"/>
      </w:pPr>
      <w:r w:rsidRPr="00F35584">
        <w:t xml:space="preserve">MIB ::= </w:t>
      </w:r>
      <w:r w:rsidR="00080085">
        <w:tab/>
      </w:r>
      <w:r w:rsidR="00080085">
        <w:tab/>
      </w:r>
      <w:r w:rsidR="00080085">
        <w:tab/>
      </w:r>
      <w:r w:rsidR="00080085">
        <w:tab/>
      </w:r>
      <w:r w:rsidR="00080085">
        <w:tab/>
      </w:r>
      <w:r w:rsidR="00080085">
        <w:tab/>
      </w:r>
      <w:r w:rsidR="00080085">
        <w:tab/>
      </w:r>
      <w:r w:rsidRPr="00F35584">
        <w:rPr>
          <w:color w:val="993366"/>
        </w:rPr>
        <w:t>SEQUENCE</w:t>
      </w:r>
      <w:r w:rsidRPr="00F35584">
        <w:t xml:space="preserve"> {</w:t>
      </w:r>
    </w:p>
    <w:p w14:paraId="3F0FF034" w14:textId="77777777" w:rsidR="007C1E9F" w:rsidRPr="00F35584" w:rsidRDefault="007C1E9F" w:rsidP="007C1E9F">
      <w:pPr>
        <w:pStyle w:val="PL"/>
      </w:pPr>
      <w:r w:rsidRPr="00F35584">
        <w:tab/>
        <w:t>systemFrameNumber</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617EDB52" w14:textId="77777777" w:rsidR="007C1E9F" w:rsidRPr="00F35584" w:rsidRDefault="007C1E9F" w:rsidP="007C1E9F">
      <w:pPr>
        <w:pStyle w:val="PL"/>
      </w:pPr>
      <w:r w:rsidRPr="00F35584">
        <w:tab/>
        <w:t>subCarrierSpacingCommon</w:t>
      </w:r>
      <w:r w:rsidRPr="00F35584">
        <w:tab/>
      </w:r>
      <w:r w:rsidRPr="00F35584">
        <w:tab/>
      </w:r>
      <w:r w:rsidRPr="00F35584">
        <w:tab/>
      </w:r>
      <w:r w:rsidRPr="00F35584">
        <w:tab/>
      </w:r>
      <w:r w:rsidRPr="00F35584">
        <w:rPr>
          <w:color w:val="993366"/>
        </w:rPr>
        <w:t>ENUMERATED</w:t>
      </w:r>
      <w:r w:rsidRPr="00F35584">
        <w:t xml:space="preserve"> {scs15or60, scs30or120},</w:t>
      </w:r>
    </w:p>
    <w:p w14:paraId="5AB0D039" w14:textId="77777777" w:rsidR="007C1E9F" w:rsidRPr="00F35584" w:rsidRDefault="007C1E9F" w:rsidP="007C1E9F">
      <w:pPr>
        <w:pStyle w:val="PL"/>
      </w:pPr>
      <w:r w:rsidRPr="00F35584">
        <w:tab/>
        <w:t>ssb-SubcarrierOffset</w:t>
      </w:r>
      <w:r w:rsidRPr="00F35584">
        <w:tab/>
      </w:r>
      <w:r w:rsidRPr="00F35584">
        <w:tab/>
      </w:r>
      <w:r w:rsidRPr="00F35584">
        <w:tab/>
      </w:r>
      <w:r w:rsidRPr="00F35584">
        <w:tab/>
      </w:r>
      <w:r w:rsidRPr="00F35584">
        <w:rPr>
          <w:color w:val="993366"/>
        </w:rPr>
        <w:t>INTEGER</w:t>
      </w:r>
      <w:r w:rsidRPr="00F35584">
        <w:t xml:space="preserve"> (0..15),</w:t>
      </w:r>
    </w:p>
    <w:p w14:paraId="4C310913" w14:textId="77777777" w:rsidR="007C1E9F" w:rsidRPr="00F35584" w:rsidRDefault="007C1E9F" w:rsidP="007C1E9F">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10360D19" w14:textId="77777777" w:rsidR="007C1E9F" w:rsidRPr="00F35584" w:rsidRDefault="007C1E9F" w:rsidP="007C1E9F">
      <w:pPr>
        <w:pStyle w:val="PL"/>
      </w:pPr>
      <w:r w:rsidRPr="00F35584">
        <w:tab/>
        <w:t>pdcch-ConfigSIB1</w:t>
      </w:r>
      <w:r w:rsidRPr="00F35584">
        <w:tab/>
      </w:r>
      <w:r w:rsidRPr="00F35584">
        <w:tab/>
      </w:r>
      <w:r w:rsidRPr="00F35584">
        <w:tab/>
      </w:r>
      <w:r w:rsidRPr="00F35584">
        <w:tab/>
      </w:r>
      <w:r w:rsidRPr="00F35584">
        <w:tab/>
      </w:r>
      <w:r w:rsidRPr="00F35584">
        <w:rPr>
          <w:color w:val="993366"/>
        </w:rPr>
        <w:t>INTEGER</w:t>
      </w:r>
      <w:r w:rsidRPr="00F35584">
        <w:t xml:space="preserve"> (0..255), </w:t>
      </w:r>
    </w:p>
    <w:p w14:paraId="04A140D7" w14:textId="77777777" w:rsidR="007C1E9F" w:rsidRPr="00F35584" w:rsidRDefault="007C1E9F" w:rsidP="007C1E9F">
      <w:pPr>
        <w:pStyle w:val="PL"/>
      </w:pPr>
      <w:r w:rsidRPr="00F35584">
        <w:tab/>
        <w:t>cellBarred</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{barred, notBarred}, </w:t>
      </w:r>
    </w:p>
    <w:p w14:paraId="394139E5" w14:textId="77777777" w:rsidR="007C1E9F" w:rsidRPr="00F35584" w:rsidRDefault="007C1E9F" w:rsidP="007C1E9F">
      <w:pPr>
        <w:pStyle w:val="PL"/>
      </w:pPr>
      <w:r w:rsidRPr="00F35584">
        <w:tab/>
        <w:t>intraFreqReselection</w:t>
      </w:r>
      <w:r w:rsidRPr="00F35584">
        <w:tab/>
      </w:r>
      <w:r w:rsidRPr="00F35584">
        <w:tab/>
      </w:r>
      <w:r w:rsidRPr="00F35584">
        <w:tab/>
      </w:r>
      <w:r w:rsidRPr="00F35584">
        <w:tab/>
      </w:r>
      <w:r w:rsidRPr="00F35584">
        <w:rPr>
          <w:color w:val="993366"/>
        </w:rPr>
        <w:t>ENUMERATED</w:t>
      </w:r>
      <w:r w:rsidRPr="00F35584">
        <w:t xml:space="preserve"> {allowed, notAllowed},</w:t>
      </w:r>
    </w:p>
    <w:p w14:paraId="1656CC1A" w14:textId="77777777" w:rsidR="007C1E9F" w:rsidRPr="00F35584" w:rsidRDefault="007C1E9F" w:rsidP="007C1E9F">
      <w:pPr>
        <w:pStyle w:val="PL"/>
      </w:pP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w:t>
      </w:r>
    </w:p>
    <w:p w14:paraId="1AE0C6FB" w14:textId="77777777" w:rsidR="007C1E9F" w:rsidRPr="00F35584" w:rsidRDefault="007C1E9F" w:rsidP="007C1E9F">
      <w:pPr>
        <w:pStyle w:val="PL"/>
      </w:pPr>
      <w:r w:rsidRPr="00F35584">
        <w:t>}</w:t>
      </w:r>
    </w:p>
    <w:p w14:paraId="3C3E543D" w14:textId="77777777" w:rsidR="007C1E9F" w:rsidRPr="00F35584" w:rsidRDefault="007C1E9F" w:rsidP="007C1E9F">
      <w:pPr>
        <w:pStyle w:val="PL"/>
      </w:pPr>
    </w:p>
    <w:p w14:paraId="3E3285D2" w14:textId="77777777" w:rsidR="007C1E9F" w:rsidRPr="00F35584" w:rsidRDefault="007C1E9F" w:rsidP="00C06796">
      <w:pPr>
        <w:pStyle w:val="PL"/>
        <w:rPr>
          <w:color w:val="808080"/>
        </w:rPr>
      </w:pPr>
      <w:r w:rsidRPr="00F35584">
        <w:rPr>
          <w:color w:val="808080"/>
        </w:rPr>
        <w:t>-- TAG-MIB-STOP</w:t>
      </w:r>
    </w:p>
    <w:p w14:paraId="3344A514" w14:textId="77777777" w:rsidR="007C1E9F" w:rsidRPr="00F35584" w:rsidRDefault="007C1E9F" w:rsidP="00C06796">
      <w:pPr>
        <w:pStyle w:val="PL"/>
        <w:rPr>
          <w:color w:val="808080"/>
        </w:rPr>
      </w:pPr>
      <w:r w:rsidRPr="00F35584">
        <w:rPr>
          <w:color w:val="808080"/>
        </w:rPr>
        <w:t>-- ASN1STOP</w:t>
      </w:r>
    </w:p>
    <w:p w14:paraId="6B7DB74C" w14:textId="7423C0A3" w:rsidR="007C1E9F" w:rsidRDefault="007C1E9F" w:rsidP="00080085"/>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20EF1" w14:paraId="65D6DD8B" w14:textId="77777777" w:rsidTr="0040018C">
        <w:tc>
          <w:tcPr>
            <w:tcW w:w="14132" w:type="dxa"/>
            <w:shd w:val="clear" w:color="auto" w:fill="auto"/>
          </w:tcPr>
          <w:p w14:paraId="6888DEC3" w14:textId="77777777" w:rsidR="00B20EF1" w:rsidRPr="0040018C" w:rsidRDefault="00B20EF1" w:rsidP="006F6428">
            <w:pPr>
              <w:pStyle w:val="TAH"/>
              <w:rPr>
                <w:szCs w:val="22"/>
              </w:rPr>
            </w:pPr>
            <w:r w:rsidRPr="0040018C">
              <w:rPr>
                <w:i/>
                <w:szCs w:val="22"/>
              </w:rPr>
              <w:t>MIB field descriptions</w:t>
            </w:r>
          </w:p>
        </w:tc>
      </w:tr>
      <w:tr w:rsidR="00B20EF1" w14:paraId="49BAEAD6" w14:textId="77777777" w:rsidTr="0040018C">
        <w:tc>
          <w:tcPr>
            <w:tcW w:w="14132" w:type="dxa"/>
            <w:shd w:val="clear" w:color="auto" w:fill="auto"/>
          </w:tcPr>
          <w:p w14:paraId="7EFDFD40" w14:textId="77777777" w:rsidR="00B20EF1" w:rsidRPr="0040018C" w:rsidRDefault="00B20EF1" w:rsidP="006F6428">
            <w:pPr>
              <w:pStyle w:val="TAL"/>
              <w:rPr>
                <w:szCs w:val="22"/>
              </w:rPr>
            </w:pPr>
            <w:r w:rsidRPr="0040018C">
              <w:rPr>
                <w:b/>
                <w:i/>
                <w:szCs w:val="22"/>
              </w:rPr>
              <w:t>cellBarred</w:t>
            </w:r>
          </w:p>
          <w:p w14:paraId="70E985B2" w14:textId="4A8A5E82" w:rsidR="00B20EF1" w:rsidRPr="0040018C" w:rsidRDefault="00B20EF1" w:rsidP="006F6428">
            <w:pPr>
              <w:pStyle w:val="TAL"/>
              <w:rPr>
                <w:szCs w:val="22"/>
              </w:rPr>
            </w:pPr>
            <w:r w:rsidRPr="0040018C">
              <w:rPr>
                <w:szCs w:val="22"/>
              </w:rPr>
              <w:t xml:space="preserve">Indicates </w:t>
            </w:r>
            <w:ins w:id="623" w:author="R2-1805636" w:date="2018-04-24T22:38:00Z">
              <w:r w:rsidR="00AA3D3C" w:rsidRPr="0040018C">
                <w:rPr>
                  <w:noProof/>
                  <w:szCs w:val="22"/>
                  <w:lang w:eastAsia="en-GB"/>
                </w:rPr>
                <w:t>whether the cell allows UEs to camp on this cell, as specified in TS 38.304 [</w:t>
              </w:r>
            </w:ins>
            <w:ins w:id="624" w:author="Rapporteur" w:date="2018-04-25T06:00:00Z">
              <w:r w:rsidR="00AA3D3C" w:rsidRPr="0040018C">
                <w:rPr>
                  <w:noProof/>
                  <w:szCs w:val="22"/>
                  <w:lang w:val="en-US" w:eastAsia="en-GB"/>
                </w:rPr>
                <w:t>20</w:t>
              </w:r>
            </w:ins>
            <w:ins w:id="625" w:author="R2-1805636" w:date="2018-04-25T05:46:00Z">
              <w:r w:rsidR="00AA3D3C" w:rsidRPr="0040018C">
                <w:rPr>
                  <w:noProof/>
                  <w:szCs w:val="22"/>
                  <w:lang w:val="en-US" w:eastAsia="en-GB"/>
                </w:rPr>
                <w:t>].</w:t>
              </w:r>
            </w:ins>
            <w:del w:id="626" w:author="R2-1805636" w:date="2018-04-25T05:46:00Z">
              <w:r w:rsidRPr="0040018C" w:rsidDel="00AA3D3C">
                <w:rPr>
                  <w:szCs w:val="22"/>
                </w:rPr>
                <w:delText>that UE shall not camp on this cell</w:delText>
              </w:r>
            </w:del>
          </w:p>
        </w:tc>
      </w:tr>
      <w:tr w:rsidR="00B20EF1" w14:paraId="2BB27753" w14:textId="77777777" w:rsidTr="0040018C">
        <w:tc>
          <w:tcPr>
            <w:tcW w:w="14132" w:type="dxa"/>
            <w:shd w:val="clear" w:color="auto" w:fill="auto"/>
          </w:tcPr>
          <w:p w14:paraId="22CFE03F" w14:textId="77777777" w:rsidR="00B20EF1" w:rsidRPr="0040018C" w:rsidRDefault="00B20EF1" w:rsidP="006F6428">
            <w:pPr>
              <w:pStyle w:val="TAL"/>
              <w:rPr>
                <w:szCs w:val="22"/>
              </w:rPr>
            </w:pPr>
            <w:r w:rsidRPr="0040018C">
              <w:rPr>
                <w:b/>
                <w:i/>
                <w:szCs w:val="22"/>
              </w:rPr>
              <w:t>dmrs-TypeA-Position</w:t>
            </w:r>
          </w:p>
          <w:p w14:paraId="1BDA95D3" w14:textId="77777777" w:rsidR="00B20EF1" w:rsidRPr="0040018C" w:rsidRDefault="00B20EF1" w:rsidP="006F6428">
            <w:pPr>
              <w:pStyle w:val="TAL"/>
              <w:rPr>
                <w:szCs w:val="22"/>
              </w:rPr>
            </w:pPr>
            <w:r w:rsidRPr="0040018C">
              <w:rPr>
                <w:szCs w:val="22"/>
              </w:rPr>
              <w:t>Position of (first) DL DM-RS. Corresponds to L1 parameter 'DL-DMRS-typeA-pos' (see 38.211, section 7.4.1.1.1)</w:t>
            </w:r>
          </w:p>
        </w:tc>
      </w:tr>
      <w:tr w:rsidR="00B20EF1" w14:paraId="437FCEAD" w14:textId="77777777" w:rsidTr="0040018C">
        <w:tc>
          <w:tcPr>
            <w:tcW w:w="14132" w:type="dxa"/>
            <w:shd w:val="clear" w:color="auto" w:fill="auto"/>
          </w:tcPr>
          <w:p w14:paraId="7898836A" w14:textId="77777777" w:rsidR="00B20EF1" w:rsidRPr="0040018C" w:rsidRDefault="00B20EF1" w:rsidP="006F6428">
            <w:pPr>
              <w:pStyle w:val="TAL"/>
              <w:rPr>
                <w:szCs w:val="22"/>
              </w:rPr>
            </w:pPr>
            <w:r w:rsidRPr="0040018C">
              <w:rPr>
                <w:b/>
                <w:i/>
                <w:szCs w:val="22"/>
              </w:rPr>
              <w:t>intraFreqReselection</w:t>
            </w:r>
          </w:p>
          <w:p w14:paraId="0DF678AA" w14:textId="26A260D9" w:rsidR="00B20EF1" w:rsidRPr="0040018C" w:rsidRDefault="00B20EF1" w:rsidP="006F6428">
            <w:pPr>
              <w:pStyle w:val="TAL"/>
              <w:rPr>
                <w:szCs w:val="22"/>
              </w:rPr>
            </w:pPr>
            <w:r w:rsidRPr="0040018C">
              <w:rPr>
                <w:szCs w:val="22"/>
              </w:rPr>
              <w:t>Controls cell reselection to intra-frequency cells when the highest ranked cell is barred, or treated as barred by the UE, as specified in TS 38.304</w:t>
            </w:r>
            <w:ins w:id="627" w:author="R2-1805636" w:date="2018-04-25T05:49:00Z">
              <w:r w:rsidR="00AA3D3C" w:rsidRPr="0040018C">
                <w:rPr>
                  <w:szCs w:val="22"/>
                  <w:lang w:val="en-US"/>
                </w:rPr>
                <w:t xml:space="preserve"> [</w:t>
              </w:r>
            </w:ins>
            <w:ins w:id="628" w:author="Rapporteur" w:date="2018-04-25T06:00:00Z">
              <w:r w:rsidR="00AA3D3C" w:rsidRPr="0040018C">
                <w:rPr>
                  <w:szCs w:val="22"/>
                  <w:lang w:val="en-US"/>
                </w:rPr>
                <w:t>20</w:t>
              </w:r>
            </w:ins>
            <w:ins w:id="629" w:author="R2-1805636" w:date="2018-04-25T05:49:00Z">
              <w:r w:rsidR="00AA3D3C" w:rsidRPr="0040018C">
                <w:rPr>
                  <w:szCs w:val="22"/>
                  <w:lang w:val="en-US"/>
                </w:rPr>
                <w:t>}</w:t>
              </w:r>
            </w:ins>
            <w:r w:rsidRPr="0040018C">
              <w:rPr>
                <w:szCs w:val="22"/>
              </w:rPr>
              <w:t>.</w:t>
            </w:r>
          </w:p>
        </w:tc>
      </w:tr>
      <w:tr w:rsidR="00B20EF1" w14:paraId="79C66F51" w14:textId="77777777" w:rsidTr="0040018C">
        <w:tc>
          <w:tcPr>
            <w:tcW w:w="14132" w:type="dxa"/>
            <w:shd w:val="clear" w:color="auto" w:fill="auto"/>
          </w:tcPr>
          <w:p w14:paraId="1928902D" w14:textId="77777777" w:rsidR="00B20EF1" w:rsidRPr="0040018C" w:rsidRDefault="00B20EF1" w:rsidP="006F6428">
            <w:pPr>
              <w:pStyle w:val="TAL"/>
              <w:rPr>
                <w:szCs w:val="22"/>
              </w:rPr>
            </w:pPr>
            <w:r w:rsidRPr="0040018C">
              <w:rPr>
                <w:b/>
                <w:i/>
                <w:szCs w:val="22"/>
              </w:rPr>
              <w:t>pdcch-ConfigSIB1</w:t>
            </w:r>
          </w:p>
          <w:p w14:paraId="442FD335" w14:textId="6668CE80" w:rsidR="00B20EF1" w:rsidRPr="0040018C" w:rsidRDefault="00AA3D3C" w:rsidP="006F6428">
            <w:pPr>
              <w:pStyle w:val="TAL"/>
              <w:rPr>
                <w:szCs w:val="22"/>
              </w:rPr>
            </w:pPr>
            <w:ins w:id="630" w:author="R2-1805636" w:date="2018-04-25T05:49:00Z">
              <w:r w:rsidRPr="0040018C">
                <w:rPr>
                  <w:szCs w:val="22"/>
                  <w:lang w:eastAsia="en-GB"/>
                </w:rPr>
                <w:t xml:space="preserve">Corresponds to </w:t>
              </w:r>
              <w:r w:rsidRPr="0040018C">
                <w:rPr>
                  <w:szCs w:val="22"/>
                </w:rPr>
                <w:t xml:space="preserve">RMSI-PDCCH-Config in TS 38.213 [13], section 4.1. </w:t>
              </w:r>
            </w:ins>
            <w:r w:rsidR="00B20EF1" w:rsidRPr="0040018C">
              <w:rPr>
                <w:szCs w:val="22"/>
              </w:rPr>
              <w:t xml:space="preserve">Determines a bandwidth for PDCCH/SIB, a common ControlResourceSet (CORESET) a common search space and necessary PDCCH parameters. </w:t>
            </w:r>
            <w:del w:id="631" w:author="R2-1805636" w:date="2018-04-25T05:50:00Z">
              <w:r w:rsidR="00B20EF1" w:rsidRPr="0040018C" w:rsidDel="00AA3D3C">
                <w:rPr>
                  <w:szCs w:val="22"/>
                </w:rPr>
                <w:delText>Corresponds to L1 parameter 'RMSI-PDCCH-Config' (see FFS_Specification, section FFS_Section)</w:delText>
              </w:r>
            </w:del>
            <w:ins w:id="632" w:author="R2-1805636" w:date="2018-04-25T05:51:00Z">
              <w:r w:rsidRPr="0040018C">
                <w:rPr>
                  <w:noProof/>
                  <w:szCs w:val="22"/>
                  <w:lang w:eastAsia="en-GB"/>
                </w:rPr>
                <w:t xml:space="preserve"> If </w:t>
              </w:r>
            </w:ins>
            <w:ins w:id="633" w:author="Rapporteur" w:date="2018-04-30T09:49:00Z">
              <w:r w:rsidR="003E7C34">
                <w:rPr>
                  <w:noProof/>
                  <w:szCs w:val="22"/>
                  <w:lang w:val="en-GB" w:eastAsia="en-GB"/>
                </w:rPr>
                <w:t xml:space="preserve">the field </w:t>
              </w:r>
              <w:r w:rsidR="003E7C34" w:rsidRPr="003E7C34">
                <w:rPr>
                  <w:noProof/>
                  <w:szCs w:val="22"/>
                  <w:lang w:val="en-GB" w:eastAsia="en-GB"/>
                </w:rPr>
                <w:t xml:space="preserve">ssb-SubcarrierOffset </w:t>
              </w:r>
              <w:r w:rsidR="003E7C34">
                <w:rPr>
                  <w:noProof/>
                  <w:szCs w:val="22"/>
                  <w:lang w:val="en-GB" w:eastAsia="en-GB"/>
                </w:rPr>
                <w:t xml:space="preserve"> indicates that </w:t>
              </w:r>
            </w:ins>
            <w:ins w:id="634" w:author="R2-1805636" w:date="2018-04-25T05:51:00Z">
              <w:r w:rsidRPr="0040018C">
                <w:rPr>
                  <w:i/>
                  <w:noProof/>
                  <w:szCs w:val="22"/>
                  <w:lang w:val="en-US" w:eastAsia="en-GB"/>
                </w:rPr>
                <w:t>SIB1</w:t>
              </w:r>
              <w:r w:rsidRPr="0040018C">
                <w:rPr>
                  <w:noProof/>
                  <w:szCs w:val="22"/>
                  <w:lang w:val="en-US" w:eastAsia="en-GB"/>
                </w:rPr>
                <w:t xml:space="preserve"> </w:t>
              </w:r>
              <w:r w:rsidRPr="0040018C">
                <w:rPr>
                  <w:noProof/>
                  <w:szCs w:val="22"/>
                  <w:lang w:eastAsia="en-GB"/>
                </w:rPr>
                <w:t xml:space="preserve">is not present, </w:t>
              </w:r>
            </w:ins>
            <w:ins w:id="635" w:author="Rapporteur" w:date="2018-04-30T09:49:00Z">
              <w:r w:rsidR="003E7C34">
                <w:rPr>
                  <w:noProof/>
                  <w:szCs w:val="22"/>
                  <w:lang w:val="en-GB" w:eastAsia="en-GB"/>
                </w:rPr>
                <w:t xml:space="preserve">the field </w:t>
              </w:r>
              <w:r w:rsidR="003E7C34" w:rsidRPr="003E7C34">
                <w:rPr>
                  <w:noProof/>
                  <w:szCs w:val="22"/>
                  <w:lang w:val="en-GB" w:eastAsia="en-GB"/>
                </w:rPr>
                <w:t>pdcch-ConfigSIB1</w:t>
              </w:r>
              <w:r w:rsidR="003B1C40">
                <w:rPr>
                  <w:noProof/>
                  <w:szCs w:val="22"/>
                  <w:lang w:val="en-GB" w:eastAsia="en-GB"/>
                </w:rPr>
                <w:t xml:space="preserve"> </w:t>
              </w:r>
            </w:ins>
            <w:ins w:id="636" w:author="R2-1805636" w:date="2018-04-25T05:51:00Z">
              <w:del w:id="637" w:author="Rapporteur" w:date="2018-04-30T09:49:00Z">
                <w:r w:rsidRPr="0040018C" w:rsidDel="003B1C40">
                  <w:rPr>
                    <w:noProof/>
                    <w:szCs w:val="22"/>
                    <w:lang w:eastAsia="en-GB"/>
                  </w:rPr>
                  <w:delText xml:space="preserve">can </w:delText>
                </w:r>
              </w:del>
              <w:r w:rsidRPr="0040018C">
                <w:rPr>
                  <w:noProof/>
                  <w:szCs w:val="22"/>
                  <w:lang w:eastAsia="en-GB"/>
                </w:rPr>
                <w:t xml:space="preserve">indicate the </w:t>
              </w:r>
            </w:ins>
            <w:ins w:id="638" w:author="Rapporteur" w:date="2018-04-30T09:49:00Z">
              <w:r w:rsidR="003B1C40">
                <w:rPr>
                  <w:noProof/>
                  <w:szCs w:val="22"/>
                  <w:lang w:val="en-GB" w:eastAsia="en-GB"/>
                </w:rPr>
                <w:t xml:space="preserve">frequency </w:t>
              </w:r>
            </w:ins>
            <w:ins w:id="639" w:author="Rapporteur" w:date="2018-04-30T10:00:00Z">
              <w:r w:rsidR="00C874AD">
                <w:rPr>
                  <w:noProof/>
                  <w:szCs w:val="22"/>
                  <w:lang w:val="en-GB" w:eastAsia="en-GB"/>
                </w:rPr>
                <w:t xml:space="preserve">positions </w:t>
              </w:r>
            </w:ins>
            <w:ins w:id="640" w:author="R2-1805636" w:date="2018-04-25T05:51:00Z">
              <w:del w:id="641" w:author="Rapporteur" w:date="2018-04-30T10:00:00Z">
                <w:r w:rsidRPr="0040018C" w:rsidDel="00C874AD">
                  <w:rPr>
                    <w:noProof/>
                    <w:szCs w:val="22"/>
                    <w:lang w:eastAsia="en-GB"/>
                  </w:rPr>
                  <w:delText xml:space="preserve">ranges </w:delText>
                </w:r>
              </w:del>
              <w:r w:rsidRPr="0040018C">
                <w:rPr>
                  <w:noProof/>
                  <w:szCs w:val="22"/>
                  <w:lang w:eastAsia="en-GB"/>
                </w:rPr>
                <w:t xml:space="preserve">where the UE </w:t>
              </w:r>
              <w:del w:id="642" w:author="Rapporteur" w:date="2018-04-30T09:50:00Z">
                <w:r w:rsidRPr="0040018C" w:rsidDel="003B1C40">
                  <w:rPr>
                    <w:noProof/>
                    <w:szCs w:val="22"/>
                    <w:lang w:eastAsia="en-GB"/>
                  </w:rPr>
                  <w:delText xml:space="preserve">is not expected to </w:delText>
                </w:r>
              </w:del>
            </w:ins>
            <w:ins w:id="643" w:author="Rapporteur" w:date="2018-04-30T09:50:00Z">
              <w:r w:rsidR="003B1C40">
                <w:rPr>
                  <w:noProof/>
                  <w:szCs w:val="22"/>
                  <w:lang w:eastAsia="en-GB"/>
                </w:rPr>
                <w:t xml:space="preserve">may </w:t>
              </w:r>
            </w:ins>
            <w:ins w:id="644" w:author="R2-1805636" w:date="2018-04-25T05:51:00Z">
              <w:r w:rsidRPr="0040018C">
                <w:rPr>
                  <w:noProof/>
                  <w:szCs w:val="22"/>
                  <w:lang w:eastAsia="en-GB"/>
                </w:rPr>
                <w:t xml:space="preserve">find SS/PBCH block with </w:t>
              </w:r>
              <w:r w:rsidRPr="0040018C">
                <w:rPr>
                  <w:i/>
                  <w:noProof/>
                  <w:szCs w:val="22"/>
                  <w:lang w:val="en-US" w:eastAsia="en-GB"/>
                </w:rPr>
                <w:t>SIB1</w:t>
              </w:r>
            </w:ins>
            <w:ins w:id="645" w:author="Rapporteur" w:date="2018-04-30T09:50:00Z">
              <w:r w:rsidR="003B1C40" w:rsidRPr="003B1C40">
                <w:rPr>
                  <w:noProof/>
                  <w:szCs w:val="22"/>
                  <w:lang w:val="en-US" w:eastAsia="en-GB"/>
                </w:rPr>
                <w:t xml:space="preserve"> </w:t>
              </w:r>
            </w:ins>
            <w:ins w:id="646" w:author="Rapporteur" w:date="2018-04-30T10:05:00Z">
              <w:r w:rsidR="00225D62">
                <w:rPr>
                  <w:noProof/>
                  <w:szCs w:val="22"/>
                  <w:lang w:val="en-US" w:eastAsia="en-GB"/>
                </w:rPr>
                <w:t xml:space="preserve">or the frequency range </w:t>
              </w:r>
            </w:ins>
            <w:ins w:id="647" w:author="Rapporteur" w:date="2018-04-30T10:06:00Z">
              <w:r w:rsidR="00225D62">
                <w:rPr>
                  <w:noProof/>
                  <w:szCs w:val="22"/>
                  <w:lang w:val="en-US" w:eastAsia="en-GB"/>
                </w:rPr>
                <w:t xml:space="preserve">where the </w:t>
              </w:r>
            </w:ins>
            <w:ins w:id="648" w:author="Rapporteur" w:date="2018-04-30T10:07:00Z">
              <w:r w:rsidR="00225D62">
                <w:rPr>
                  <w:noProof/>
                  <w:szCs w:val="22"/>
                  <w:lang w:val="en-US" w:eastAsia="en-GB"/>
                </w:rPr>
                <w:t xml:space="preserve">network does not provide </w:t>
              </w:r>
              <w:r w:rsidR="00225D62" w:rsidRPr="0040018C">
                <w:rPr>
                  <w:noProof/>
                  <w:szCs w:val="22"/>
                  <w:lang w:eastAsia="en-GB"/>
                </w:rPr>
                <w:t xml:space="preserve">SS/PBCH block with </w:t>
              </w:r>
              <w:r w:rsidR="00225D62" w:rsidRPr="0040018C">
                <w:rPr>
                  <w:i/>
                  <w:noProof/>
                  <w:szCs w:val="22"/>
                  <w:lang w:val="en-US" w:eastAsia="en-GB"/>
                </w:rPr>
                <w:t>SIB1</w:t>
              </w:r>
              <w:r w:rsidR="00225D62" w:rsidRPr="003B1C40">
                <w:rPr>
                  <w:noProof/>
                  <w:szCs w:val="22"/>
                  <w:lang w:val="en-US" w:eastAsia="en-GB"/>
                </w:rPr>
                <w:t xml:space="preserve"> </w:t>
              </w:r>
            </w:ins>
            <w:ins w:id="649" w:author="Rapporteur" w:date="2018-04-30T09:50:00Z">
              <w:r w:rsidR="003B1C40" w:rsidRPr="003B1C40">
                <w:rPr>
                  <w:noProof/>
                  <w:szCs w:val="22"/>
                  <w:lang w:val="en-US" w:eastAsia="en-GB"/>
                </w:rPr>
                <w:t>(</w:t>
              </w:r>
            </w:ins>
            <w:ins w:id="650" w:author="Rapporteur" w:date="2018-04-30T09:51:00Z">
              <w:r w:rsidR="003B1C40">
                <w:rPr>
                  <w:noProof/>
                  <w:szCs w:val="22"/>
                  <w:lang w:val="en-US" w:eastAsia="en-GB"/>
                </w:rPr>
                <w:t xml:space="preserve">see </w:t>
              </w:r>
              <w:r w:rsidR="003B1C40" w:rsidRPr="003B1C40">
                <w:rPr>
                  <w:noProof/>
                  <w:szCs w:val="22"/>
                  <w:lang w:val="en-US" w:eastAsia="en-GB"/>
                </w:rPr>
                <w:t>TS 38.213 [13]</w:t>
              </w:r>
              <w:r w:rsidR="003B1C40">
                <w:rPr>
                  <w:noProof/>
                  <w:szCs w:val="22"/>
                  <w:lang w:val="en-US" w:eastAsia="en-GB"/>
                </w:rPr>
                <w:t xml:space="preserve">, section </w:t>
              </w:r>
            </w:ins>
            <w:ins w:id="651" w:author="Rapporteur" w:date="2018-04-30T09:52:00Z">
              <w:r w:rsidR="003B1C40">
                <w:rPr>
                  <w:noProof/>
                  <w:szCs w:val="22"/>
                  <w:lang w:val="en-US" w:eastAsia="en-GB"/>
                </w:rPr>
                <w:t>13</w:t>
              </w:r>
            </w:ins>
            <w:ins w:id="652" w:author="Rapporteur" w:date="2018-04-30T09:50:00Z">
              <w:r w:rsidR="003B1C40" w:rsidRPr="003B1C40">
                <w:rPr>
                  <w:noProof/>
                  <w:szCs w:val="22"/>
                  <w:lang w:val="en-US" w:eastAsia="en-GB"/>
                </w:rPr>
                <w:t>)</w:t>
              </w:r>
            </w:ins>
            <w:ins w:id="653" w:author="R2-1805636" w:date="2018-04-25T05:51:00Z">
              <w:r w:rsidRPr="0040018C">
                <w:rPr>
                  <w:noProof/>
                  <w:szCs w:val="22"/>
                  <w:lang w:eastAsia="en-GB"/>
                </w:rPr>
                <w:t>.</w:t>
              </w:r>
            </w:ins>
          </w:p>
        </w:tc>
      </w:tr>
      <w:tr w:rsidR="00B20EF1" w14:paraId="6FF37E6F" w14:textId="77777777" w:rsidTr="0040018C">
        <w:tc>
          <w:tcPr>
            <w:tcW w:w="14132" w:type="dxa"/>
            <w:shd w:val="clear" w:color="auto" w:fill="auto"/>
          </w:tcPr>
          <w:p w14:paraId="4CA9792D" w14:textId="77777777" w:rsidR="00B20EF1" w:rsidRPr="0040018C" w:rsidRDefault="00B20EF1" w:rsidP="006F6428">
            <w:pPr>
              <w:pStyle w:val="TAL"/>
              <w:rPr>
                <w:szCs w:val="22"/>
              </w:rPr>
            </w:pPr>
            <w:r w:rsidRPr="0040018C">
              <w:rPr>
                <w:b/>
                <w:i/>
                <w:szCs w:val="22"/>
              </w:rPr>
              <w:t>ssb-SubcarrierOffset</w:t>
            </w:r>
          </w:p>
          <w:p w14:paraId="0EE9C9AB" w14:textId="6410865F" w:rsidR="003B1C40" w:rsidRDefault="00AA3D3C" w:rsidP="006F6428">
            <w:pPr>
              <w:pStyle w:val="TAL"/>
              <w:rPr>
                <w:ins w:id="654" w:author="Rapporteur" w:date="2018-04-30T09:56:00Z"/>
                <w:szCs w:val="22"/>
                <w:lang w:val="en-US"/>
              </w:rPr>
            </w:pPr>
            <w:ins w:id="655" w:author="R2-1805636" w:date="2018-04-25T05:51:00Z">
              <w:r w:rsidRPr="0040018C">
                <w:rPr>
                  <w:szCs w:val="22"/>
                </w:rPr>
                <w:t xml:space="preserve">Corresponds to </w:t>
              </w:r>
            </w:ins>
            <m:oMath>
              <m:sSub>
                <m:sSubPr>
                  <m:ctrlPr>
                    <w:ins w:id="656" w:author="Rapporteur" w:date="2018-05-03T06:44:00Z">
                      <w:rPr>
                        <w:rFonts w:ascii="Cambria Math" w:hAnsi="Cambria Math"/>
                        <w:i/>
                      </w:rPr>
                    </w:ins>
                  </m:ctrlPr>
                </m:sSubPr>
                <m:e>
                  <m:r>
                    <w:ins w:id="657" w:author="Rapporteur" w:date="2018-05-03T06:44:00Z">
                      <w:rPr>
                        <w:rFonts w:ascii="Cambria Math" w:hAnsi="Cambria Math"/>
                      </w:rPr>
                      <m:t>k</m:t>
                    </w:ins>
                  </m:r>
                </m:e>
                <m:sub>
                  <m:r>
                    <w:ins w:id="658" w:author="Rapporteur" w:date="2018-05-03T06:44:00Z">
                      <w:rPr>
                        <w:rFonts w:ascii="Cambria Math" w:hAnsi="Cambria Math"/>
                      </w:rPr>
                      <m:t>SSB</m:t>
                    </w:ins>
                  </m:r>
                </m:sub>
              </m:sSub>
            </m:oMath>
            <w:ins w:id="659" w:author="R2-1805636" w:date="2018-04-25T05:51:00Z">
              <w:r w:rsidRPr="0040018C">
                <w:rPr>
                  <w:szCs w:val="22"/>
                </w:rPr>
                <w:t xml:space="preserve"> (see TS 38.213, section 4.1, 13), which is </w:t>
              </w:r>
            </w:ins>
            <w:del w:id="660" w:author="R2-1805636" w:date="2018-04-25T05:51:00Z">
              <w:r w:rsidR="00B20EF1" w:rsidRPr="0040018C" w:rsidDel="00AA3D3C">
                <w:rPr>
                  <w:szCs w:val="22"/>
                </w:rPr>
                <w:delText>T</w:delText>
              </w:r>
            </w:del>
            <w:ins w:id="661" w:author="R2-1805636" w:date="2018-04-25T05:51:00Z">
              <w:r w:rsidRPr="0040018C">
                <w:rPr>
                  <w:szCs w:val="22"/>
                  <w:lang w:val="en-US"/>
                </w:rPr>
                <w:t>t</w:t>
              </w:r>
            </w:ins>
            <w:r w:rsidR="00B20EF1" w:rsidRPr="0040018C">
              <w:rPr>
                <w:szCs w:val="22"/>
              </w:rPr>
              <w:t>he frequency domain offset between SSB and the overall resource block grid in number of subcarriers. (See 38.211, section 7.4.3.1)</w:t>
            </w:r>
            <w:ins w:id="662" w:author="R2-1805636" w:date="2018-04-25T05:52:00Z">
              <w:r w:rsidRPr="0040018C">
                <w:rPr>
                  <w:szCs w:val="22"/>
                  <w:lang w:val="en-US"/>
                </w:rPr>
                <w:t xml:space="preserve">. </w:t>
              </w:r>
            </w:ins>
          </w:p>
          <w:p w14:paraId="6D1EC829" w14:textId="21D19A34" w:rsidR="003B1C40" w:rsidRDefault="00AA3D3C" w:rsidP="006F6428">
            <w:pPr>
              <w:pStyle w:val="TAL"/>
              <w:rPr>
                <w:ins w:id="663" w:author="Rapporteur" w:date="2018-04-30T09:57:00Z"/>
                <w:szCs w:val="22"/>
                <w:lang w:val="en-US"/>
              </w:rPr>
            </w:pPr>
            <w:ins w:id="664" w:author="R2-1805636" w:date="2018-04-25T05:52:00Z">
              <w:r w:rsidRPr="0040018C">
                <w:rPr>
                  <w:szCs w:val="22"/>
                </w:rPr>
                <w:t>Th</w:t>
              </w:r>
            </w:ins>
            <w:ins w:id="665" w:author="Rapporteur" w:date="2018-04-30T09:55:00Z">
              <w:r w:rsidR="003B1C40">
                <w:rPr>
                  <w:szCs w:val="22"/>
                  <w:lang w:val="en-GB"/>
                </w:rPr>
                <w:t>e</w:t>
              </w:r>
            </w:ins>
            <w:ins w:id="666" w:author="R2-1805636" w:date="2018-04-25T05:52:00Z">
              <w:del w:id="667" w:author="Rapporteur" w:date="2018-04-30T09:55:00Z">
                <w:r w:rsidRPr="0040018C" w:rsidDel="003B1C40">
                  <w:rPr>
                    <w:szCs w:val="22"/>
                  </w:rPr>
                  <w:delText>is</w:delText>
                </w:r>
              </w:del>
              <w:r w:rsidRPr="0040018C">
                <w:rPr>
                  <w:szCs w:val="22"/>
                </w:rPr>
                <w:t xml:space="preserve"> </w:t>
              </w:r>
            </w:ins>
            <w:ins w:id="668" w:author="Rapporteur" w:date="2018-04-30T09:55:00Z">
              <w:r w:rsidR="003B1C40">
                <w:rPr>
                  <w:szCs w:val="22"/>
                  <w:lang w:val="en-GB"/>
                </w:rPr>
                <w:t xml:space="preserve">value range of this </w:t>
              </w:r>
            </w:ins>
            <w:ins w:id="669" w:author="R2-1805636" w:date="2018-04-25T05:52:00Z">
              <w:r w:rsidRPr="0040018C">
                <w:rPr>
                  <w:szCs w:val="22"/>
                </w:rPr>
                <w:t xml:space="preserve">field may </w:t>
              </w:r>
              <w:del w:id="670" w:author="Rapporteur" w:date="2018-04-30T09:55:00Z">
                <w:r w:rsidRPr="0040018C" w:rsidDel="003B1C40">
                  <w:rPr>
                    <w:szCs w:val="22"/>
                  </w:rPr>
                  <w:delText>comprise only the 4 least significant bits of the ssb-SubcarrierOffset</w:delText>
                </w:r>
                <w:r w:rsidRPr="0040018C" w:rsidDel="003B1C40">
                  <w:rPr>
                    <w:szCs w:val="22"/>
                    <w:lang w:val="en-US"/>
                  </w:rPr>
                  <w:delText>.</w:delText>
                </w:r>
                <w:r w:rsidRPr="0040018C" w:rsidDel="003B1C40">
                  <w:rPr>
                    <w:szCs w:val="22"/>
                  </w:rPr>
                  <w:delText xml:space="preserve"> The </w:delText>
                </w:r>
              </w:del>
            </w:ins>
            <w:ins w:id="671" w:author="Rapporteur" w:date="2018-04-30T09:55:00Z">
              <w:r w:rsidR="003B1C40">
                <w:rPr>
                  <w:szCs w:val="22"/>
                  <w:lang w:val="en-GB"/>
                </w:rPr>
                <w:t xml:space="preserve">be extended by an additional most significant bit </w:t>
              </w:r>
            </w:ins>
            <w:ins w:id="672" w:author="R2-1805636" w:date="2018-04-25T05:52:00Z">
              <w:del w:id="673" w:author="Rapporteur" w:date="2018-04-30T09:55:00Z">
                <w:r w:rsidRPr="0040018C" w:rsidDel="003B1C40">
                  <w:rPr>
                    <w:szCs w:val="22"/>
                  </w:rPr>
                  <w:delText xml:space="preserve">fifth bit may be </w:delText>
                </w:r>
              </w:del>
              <w:r w:rsidRPr="0040018C">
                <w:rPr>
                  <w:szCs w:val="22"/>
                </w:rPr>
                <w:t>encoded within PBCH as specified in 38.213 [13]</w:t>
              </w:r>
            </w:ins>
            <w:del w:id="674" w:author="R2-1805636" w:date="2018-04-25T05:53:00Z">
              <w:r w:rsidR="00B20EF1" w:rsidRPr="0040018C" w:rsidDel="00AA3D3C">
                <w:rPr>
                  <w:szCs w:val="22"/>
                </w:rPr>
                <w:delText xml:space="preserve"> Note: For frequencies &lt;6 GHz a fith, this field may comprise only the 4 least significant bits of the ssb-SubcarrierOffset. The codepoint "FFS_RAN1" </w:delText>
              </w:r>
            </w:del>
            <w:ins w:id="675" w:author="R2-1805636" w:date="2018-04-25T05:53:00Z">
              <w:r w:rsidRPr="0040018C">
                <w:rPr>
                  <w:szCs w:val="22"/>
                  <w:lang w:val="en-US"/>
                </w:rPr>
                <w:t xml:space="preserve">. </w:t>
              </w:r>
            </w:ins>
          </w:p>
          <w:p w14:paraId="1C9A8BD7" w14:textId="0B5DDAC2" w:rsidR="00B20EF1" w:rsidRPr="0040018C" w:rsidRDefault="00AA3D3C" w:rsidP="006F6428">
            <w:pPr>
              <w:pStyle w:val="TAL"/>
              <w:rPr>
                <w:szCs w:val="22"/>
              </w:rPr>
            </w:pPr>
            <w:ins w:id="676" w:author="R2-1805636" w:date="2018-04-25T05:53:00Z">
              <w:del w:id="677" w:author="Rapporteur" w:date="2018-04-30T09:57:00Z">
                <w:r w:rsidRPr="0040018C" w:rsidDel="003B1C40">
                  <w:rPr>
                    <w:szCs w:val="22"/>
                    <w:lang w:val="en-US"/>
                  </w:rPr>
                  <w:delText xml:space="preserve">It can </w:delText>
                </w:r>
              </w:del>
            </w:ins>
            <w:ins w:id="678" w:author="Rapporteur" w:date="2018-04-30T09:57:00Z">
              <w:r w:rsidR="003B1C40">
                <w:rPr>
                  <w:szCs w:val="22"/>
                  <w:lang w:val="en-US"/>
                </w:rPr>
                <w:t xml:space="preserve">This field may </w:t>
              </w:r>
            </w:ins>
            <w:r w:rsidR="00B20EF1" w:rsidRPr="0040018C">
              <w:rPr>
                <w:szCs w:val="22"/>
              </w:rPr>
              <w:t>indicate</w:t>
            </w:r>
            <w:del w:id="679" w:author="R2-1805636" w:date="2018-04-25T05:53:00Z">
              <w:r w:rsidR="00B20EF1" w:rsidRPr="0040018C" w:rsidDel="00AA3D3C">
                <w:rPr>
                  <w:szCs w:val="22"/>
                </w:rPr>
                <w:delText>s</w:delText>
              </w:r>
            </w:del>
            <w:r w:rsidR="00B20EF1" w:rsidRPr="0040018C">
              <w:rPr>
                <w:szCs w:val="22"/>
              </w:rPr>
              <w:t xml:space="preserve"> that this cell does not provide SIB1 and that there is hence no common CORESET</w:t>
            </w:r>
            <w:ins w:id="680" w:author="Rapporteur" w:date="2018-04-30T09:58:00Z">
              <w:r w:rsidR="003B1C40">
                <w:rPr>
                  <w:szCs w:val="22"/>
                  <w:lang w:val="en-GB"/>
                </w:rPr>
                <w:t xml:space="preserve"> (see </w:t>
              </w:r>
              <w:r w:rsidR="003B1C40" w:rsidRPr="003B1C40">
                <w:rPr>
                  <w:szCs w:val="22"/>
                  <w:lang w:val="en-GB"/>
                </w:rPr>
                <w:t>TS 38.213 [13]</w:t>
              </w:r>
              <w:r w:rsidR="003B1C40">
                <w:rPr>
                  <w:szCs w:val="22"/>
                  <w:lang w:val="en-GB"/>
                </w:rPr>
                <w:t>, section 13)</w:t>
              </w:r>
            </w:ins>
            <w:r w:rsidR="00B20EF1" w:rsidRPr="0040018C">
              <w:rPr>
                <w:szCs w:val="22"/>
              </w:rPr>
              <w:t>.</w:t>
            </w:r>
            <w:ins w:id="681" w:author="R2-1805636" w:date="2018-04-25T05:54:00Z">
              <w:r w:rsidRPr="0040018C">
                <w:rPr>
                  <w:szCs w:val="22"/>
                </w:rPr>
                <w:t xml:space="preserve"> </w:t>
              </w:r>
            </w:ins>
            <w:ins w:id="682" w:author="Rapporteur" w:date="2018-04-30T09:57:00Z">
              <w:r w:rsidR="003B1C40">
                <w:rPr>
                  <w:szCs w:val="22"/>
                  <w:lang w:val="en-GB"/>
                </w:rPr>
                <w:t xml:space="preserve">In this case, </w:t>
              </w:r>
            </w:ins>
            <w:ins w:id="683" w:author="R2-1805636" w:date="2018-04-25T05:54:00Z">
              <w:del w:id="684" w:author="Rapporteur" w:date="2018-04-30T09:59:00Z">
                <w:r w:rsidRPr="0040018C" w:rsidDel="003B1C40">
                  <w:rPr>
                    <w:szCs w:val="22"/>
                  </w:rPr>
                  <w:delText>T</w:delText>
                </w:r>
              </w:del>
            </w:ins>
            <w:ins w:id="685" w:author="Rapporteur" w:date="2018-04-30T09:59:00Z">
              <w:r w:rsidR="003B1C40">
                <w:rPr>
                  <w:szCs w:val="22"/>
                  <w:lang w:val="en-GB"/>
                </w:rPr>
                <w:t>t</w:t>
              </w:r>
            </w:ins>
            <w:ins w:id="686" w:author="R2-1805636" w:date="2018-04-25T05:54:00Z">
              <w:r w:rsidRPr="0040018C">
                <w:rPr>
                  <w:szCs w:val="22"/>
                </w:rPr>
                <w:t xml:space="preserve">he </w:t>
              </w:r>
            </w:ins>
            <w:ins w:id="687" w:author="Rapporteur" w:date="2018-04-30T09:59:00Z">
              <w:r w:rsidR="003B1C40">
                <w:rPr>
                  <w:szCs w:val="22"/>
                  <w:lang w:val="en-GB"/>
                </w:rPr>
                <w:t xml:space="preserve">field </w:t>
              </w:r>
              <w:r w:rsidR="003B1C40" w:rsidRPr="00225D62">
                <w:rPr>
                  <w:i/>
                  <w:szCs w:val="22"/>
                  <w:lang w:val="en-GB"/>
                </w:rPr>
                <w:t>pdcch-ConfigSIB1</w:t>
              </w:r>
              <w:r w:rsidR="003B1C40" w:rsidRPr="003B1C40">
                <w:rPr>
                  <w:szCs w:val="22"/>
                  <w:lang w:val="en-GB"/>
                </w:rPr>
                <w:t xml:space="preserve"> </w:t>
              </w:r>
              <w:r w:rsidR="003B1C40">
                <w:rPr>
                  <w:szCs w:val="22"/>
                  <w:lang w:val="en-GB"/>
                </w:rPr>
                <w:t xml:space="preserve">may indicate the frequency </w:t>
              </w:r>
            </w:ins>
            <w:ins w:id="688" w:author="Rapporteur" w:date="2018-04-30T10:00:00Z">
              <w:r w:rsidR="00C874AD">
                <w:rPr>
                  <w:szCs w:val="22"/>
                  <w:lang w:val="en-GB"/>
                </w:rPr>
                <w:t>positions</w:t>
              </w:r>
            </w:ins>
            <w:ins w:id="689" w:author="Rapporteur" w:date="2018-04-30T09:59:00Z">
              <w:r w:rsidR="003B1C40">
                <w:rPr>
                  <w:szCs w:val="22"/>
                  <w:lang w:val="en-GB"/>
                </w:rPr>
                <w:t xml:space="preserve"> </w:t>
              </w:r>
            </w:ins>
            <w:ins w:id="690" w:author="R2-1805636" w:date="2018-04-25T05:54:00Z">
              <w:del w:id="691" w:author="Rapporteur" w:date="2018-04-30T10:00:00Z">
                <w:r w:rsidRPr="0040018C" w:rsidDel="00C874AD">
                  <w:rPr>
                    <w:szCs w:val="22"/>
                  </w:rPr>
                  <w:delText xml:space="preserve">range </w:delText>
                </w:r>
              </w:del>
              <w:r w:rsidRPr="0040018C">
                <w:rPr>
                  <w:szCs w:val="22"/>
                </w:rPr>
                <w:t xml:space="preserve">where </w:t>
              </w:r>
            </w:ins>
            <w:ins w:id="692" w:author="Rapporteur" w:date="2018-04-30T10:00:00Z">
              <w:r w:rsidR="00C874AD">
                <w:rPr>
                  <w:szCs w:val="22"/>
                  <w:lang w:val="en-GB"/>
                </w:rPr>
                <w:t xml:space="preserve">the UE may </w:t>
              </w:r>
            </w:ins>
            <w:ins w:id="693" w:author="Rapporteur" w:date="2018-04-30T10:07:00Z">
              <w:r w:rsidR="00225D62">
                <w:rPr>
                  <w:szCs w:val="22"/>
                  <w:lang w:val="en-GB"/>
                </w:rPr>
                <w:t>(not</w:t>
              </w:r>
            </w:ins>
            <w:ins w:id="694" w:author="Rapporteur" w:date="2018-04-30T10:08:00Z">
              <w:r w:rsidR="00225D62">
                <w:rPr>
                  <w:szCs w:val="22"/>
                  <w:lang w:val="en-GB"/>
                </w:rPr>
                <w:t xml:space="preserve">) </w:t>
              </w:r>
            </w:ins>
            <w:ins w:id="695" w:author="Rapporteur" w:date="2018-04-30T10:00:00Z">
              <w:r w:rsidR="00C874AD">
                <w:rPr>
                  <w:szCs w:val="22"/>
                  <w:lang w:val="en-GB"/>
                </w:rPr>
                <w:t xml:space="preserve">find </w:t>
              </w:r>
            </w:ins>
            <w:ins w:id="696" w:author="R2-1805636" w:date="2018-04-25T05:54:00Z">
              <w:r w:rsidRPr="0040018C">
                <w:rPr>
                  <w:szCs w:val="22"/>
                </w:rPr>
                <w:t xml:space="preserve">a </w:t>
              </w:r>
              <w:del w:id="697" w:author="Rapporteur" w:date="2018-04-30T10:02:00Z">
                <w:r w:rsidRPr="0040018C" w:rsidDel="00225D62">
                  <w:rPr>
                    <w:szCs w:val="22"/>
                  </w:rPr>
                  <w:delText xml:space="preserve">cell-defining </w:delText>
                </w:r>
              </w:del>
              <w:r w:rsidRPr="0040018C">
                <w:rPr>
                  <w:szCs w:val="22"/>
                </w:rPr>
                <w:t>SS/PBCH</w:t>
              </w:r>
            </w:ins>
            <w:ins w:id="698" w:author="Rapporteur" w:date="2018-04-30T10:02:00Z">
              <w:r w:rsidR="00225D62">
                <w:rPr>
                  <w:szCs w:val="22"/>
                  <w:lang w:val="en-GB"/>
                </w:rPr>
                <w:t xml:space="preserve"> with </w:t>
              </w:r>
              <w:r w:rsidR="00225D62" w:rsidRPr="00225D62">
                <w:rPr>
                  <w:szCs w:val="22"/>
                  <w:lang w:val="en-GB"/>
                </w:rPr>
                <w:t>a control resource set</w:t>
              </w:r>
              <w:r w:rsidR="00225D62">
                <w:rPr>
                  <w:szCs w:val="22"/>
                  <w:lang w:val="en-GB"/>
                </w:rPr>
                <w:t xml:space="preserve"> and se</w:t>
              </w:r>
            </w:ins>
            <w:ins w:id="699" w:author="Rapporteur" w:date="2018-04-30T10:03:00Z">
              <w:r w:rsidR="00225D62">
                <w:rPr>
                  <w:szCs w:val="22"/>
                  <w:lang w:val="en-GB"/>
                </w:rPr>
                <w:t>a</w:t>
              </w:r>
            </w:ins>
            <w:ins w:id="700" w:author="Rapporteur" w:date="2018-04-30T10:02:00Z">
              <w:r w:rsidR="00225D62">
                <w:rPr>
                  <w:szCs w:val="22"/>
                  <w:lang w:val="en-GB"/>
                </w:rPr>
                <w:t>rch space</w:t>
              </w:r>
            </w:ins>
            <w:ins w:id="701" w:author="Rapporteur" w:date="2018-04-30T10:03:00Z">
              <w:r w:rsidR="00225D62">
                <w:rPr>
                  <w:szCs w:val="22"/>
                  <w:lang w:val="en-GB"/>
                </w:rPr>
                <w:t xml:space="preserve"> for SIB1</w:t>
              </w:r>
            </w:ins>
            <w:ins w:id="702" w:author="R2-1805636" w:date="2018-04-25T05:54:00Z">
              <w:del w:id="703" w:author="Rapporteur" w:date="2018-04-30T10:00:00Z">
                <w:r w:rsidRPr="0040018C" w:rsidDel="00C874AD">
                  <w:rPr>
                    <w:szCs w:val="22"/>
                  </w:rPr>
                  <w:delText xml:space="preserve"> cannot be found is signalled with appropriate bits of </w:delText>
                </w:r>
                <w:r w:rsidRPr="0040018C" w:rsidDel="00C874AD">
                  <w:rPr>
                    <w:i/>
                    <w:szCs w:val="22"/>
                  </w:rPr>
                  <w:delText>pdcch-ConfigSIB1</w:delText>
                </w:r>
              </w:del>
              <w:r w:rsidRPr="0040018C">
                <w:rPr>
                  <w:szCs w:val="22"/>
                </w:rPr>
                <w:t xml:space="preserve"> (see 38.213 [13]</w:t>
              </w:r>
            </w:ins>
            <w:ins w:id="704" w:author="Rapporteur" w:date="2018-04-30T10:00:00Z">
              <w:r w:rsidR="00C874AD">
                <w:rPr>
                  <w:szCs w:val="22"/>
                  <w:lang w:val="en-GB"/>
                </w:rPr>
                <w:t>, section 13</w:t>
              </w:r>
            </w:ins>
            <w:ins w:id="705" w:author="R2-1805636" w:date="2018-04-25T05:54:00Z">
              <w:r w:rsidRPr="0040018C">
                <w:rPr>
                  <w:szCs w:val="22"/>
                </w:rPr>
                <w:t>).</w:t>
              </w:r>
            </w:ins>
          </w:p>
        </w:tc>
      </w:tr>
      <w:tr w:rsidR="00B20EF1" w14:paraId="70039E30" w14:textId="77777777" w:rsidTr="0040018C">
        <w:tc>
          <w:tcPr>
            <w:tcW w:w="14132" w:type="dxa"/>
            <w:shd w:val="clear" w:color="auto" w:fill="auto"/>
          </w:tcPr>
          <w:p w14:paraId="6B466587" w14:textId="77777777" w:rsidR="00B20EF1" w:rsidRPr="0040018C" w:rsidRDefault="00B20EF1" w:rsidP="006F6428">
            <w:pPr>
              <w:pStyle w:val="TAL"/>
              <w:rPr>
                <w:szCs w:val="22"/>
              </w:rPr>
            </w:pPr>
            <w:r w:rsidRPr="0040018C">
              <w:rPr>
                <w:b/>
                <w:i/>
                <w:szCs w:val="22"/>
              </w:rPr>
              <w:t>subCarrierSpacingCommon</w:t>
            </w:r>
          </w:p>
          <w:p w14:paraId="06B1D9F7" w14:textId="5D5C92DC" w:rsidR="00B20EF1" w:rsidRPr="0040018C" w:rsidRDefault="00B20EF1" w:rsidP="006F6428">
            <w:pPr>
              <w:pStyle w:val="TAL"/>
              <w:rPr>
                <w:szCs w:val="22"/>
              </w:rPr>
            </w:pPr>
            <w:r w:rsidRPr="0040018C">
              <w:rPr>
                <w:szCs w:val="22"/>
              </w:rPr>
              <w:t>Subcarrier spacing for SIB1, Msg.2/4 for initial access and broadcast SI-messages. If the UE acquires this MIB on a carrier frequency &lt;6GHz, the value</w:t>
            </w:r>
            <w:del w:id="706" w:author="R2-1805636" w:date="2018-04-25T05:55:00Z">
              <w:r w:rsidRPr="0040018C" w:rsidDel="00AA3D3C">
                <w:rPr>
                  <w:szCs w:val="22"/>
                </w:rPr>
                <w:delText>s 15 and 30 kHz are applicable.</w:delText>
              </w:r>
            </w:del>
            <w:r w:rsidRPr="0040018C">
              <w:rPr>
                <w:szCs w:val="22"/>
              </w:rPr>
              <w:t xml:space="preserve"> </w:t>
            </w:r>
            <w:ins w:id="707" w:author="R2-1805636" w:date="2018-04-25T05:55:00Z">
              <w:r w:rsidR="00AA3D3C" w:rsidRPr="0040018C">
                <w:rPr>
                  <w:i/>
                  <w:szCs w:val="22"/>
                </w:rPr>
                <w:t>scs15or60</w:t>
              </w:r>
              <w:r w:rsidR="00AA3D3C" w:rsidRPr="0040018C">
                <w:rPr>
                  <w:szCs w:val="22"/>
                </w:rPr>
                <w:t xml:space="preserve"> corresponds to 15 Khz and the value </w:t>
              </w:r>
              <w:r w:rsidR="00AA3D3C" w:rsidRPr="0040018C">
                <w:rPr>
                  <w:i/>
                  <w:szCs w:val="22"/>
                </w:rPr>
                <w:t>scs30or120</w:t>
              </w:r>
              <w:r w:rsidR="00AA3D3C" w:rsidRPr="0040018C">
                <w:rPr>
                  <w:szCs w:val="22"/>
                </w:rPr>
                <w:t xml:space="preserve"> corresponds to 30 kHz. </w:t>
              </w:r>
            </w:ins>
            <w:r w:rsidRPr="0040018C">
              <w:rPr>
                <w:szCs w:val="22"/>
              </w:rPr>
              <w:t>If the UE acquires this MIB on a carrier frequency &gt;6GHz, the value</w:t>
            </w:r>
            <w:del w:id="708" w:author="R2-1805636" w:date="2018-04-25T05:56:00Z">
              <w:r w:rsidRPr="0040018C" w:rsidDel="00AA3D3C">
                <w:rPr>
                  <w:szCs w:val="22"/>
                </w:rPr>
                <w:delText>s 60 and 120 kHz are applicable</w:delText>
              </w:r>
            </w:del>
            <w:del w:id="709" w:author="R2-1805636" w:date="2018-04-25T05:57:00Z">
              <w:r w:rsidRPr="0040018C" w:rsidDel="00AA3D3C">
                <w:rPr>
                  <w:szCs w:val="22"/>
                </w:rPr>
                <w:delText>.</w:delText>
              </w:r>
            </w:del>
            <w:ins w:id="710" w:author="R2-1805636" w:date="2018-04-25T05:56:00Z">
              <w:r w:rsidR="00AA3D3C" w:rsidRPr="0040018C">
                <w:rPr>
                  <w:szCs w:val="22"/>
                  <w:lang w:val="en-US"/>
                </w:rPr>
                <w:t xml:space="preserve"> </w:t>
              </w:r>
              <w:r w:rsidR="00AA3D3C" w:rsidRPr="0040018C">
                <w:rPr>
                  <w:i/>
                  <w:szCs w:val="22"/>
                </w:rPr>
                <w:t>scs15or60</w:t>
              </w:r>
              <w:r w:rsidR="00AA3D3C" w:rsidRPr="0040018C">
                <w:rPr>
                  <w:szCs w:val="22"/>
                </w:rPr>
                <w:t xml:space="preserve"> corresponds to 60 Khz and the value </w:t>
              </w:r>
              <w:r w:rsidR="00AA3D3C" w:rsidRPr="0040018C">
                <w:rPr>
                  <w:i/>
                  <w:szCs w:val="22"/>
                </w:rPr>
                <w:t>scs30or120</w:t>
              </w:r>
              <w:r w:rsidR="00AA3D3C" w:rsidRPr="0040018C">
                <w:rPr>
                  <w:szCs w:val="22"/>
                </w:rPr>
                <w:t xml:space="preserve"> corresponds to 120 kHz.</w:t>
              </w:r>
            </w:ins>
          </w:p>
        </w:tc>
      </w:tr>
      <w:tr w:rsidR="00B20EF1" w14:paraId="6F08510A" w14:textId="77777777" w:rsidTr="0040018C">
        <w:tc>
          <w:tcPr>
            <w:tcW w:w="14132" w:type="dxa"/>
            <w:shd w:val="clear" w:color="auto" w:fill="auto"/>
          </w:tcPr>
          <w:p w14:paraId="55D87FE3" w14:textId="77777777" w:rsidR="00B20EF1" w:rsidRPr="0040018C" w:rsidRDefault="00B20EF1" w:rsidP="006F6428">
            <w:pPr>
              <w:pStyle w:val="TAL"/>
              <w:rPr>
                <w:szCs w:val="22"/>
              </w:rPr>
            </w:pPr>
            <w:r w:rsidRPr="0040018C">
              <w:rPr>
                <w:b/>
                <w:i/>
                <w:szCs w:val="22"/>
              </w:rPr>
              <w:t>systemFrameNumber</w:t>
            </w:r>
          </w:p>
          <w:p w14:paraId="6DAF0965" w14:textId="6763375B" w:rsidR="00B20EF1" w:rsidRPr="0040018C" w:rsidRDefault="00B20EF1" w:rsidP="006F6428">
            <w:pPr>
              <w:pStyle w:val="TAL"/>
              <w:rPr>
                <w:szCs w:val="22"/>
              </w:rPr>
            </w:pPr>
            <w:r w:rsidRPr="0040018C">
              <w:rPr>
                <w:szCs w:val="22"/>
              </w:rPr>
              <w:t xml:space="preserve">The 6 most significant bit (MSB) of the 10 bit System Frame Number. The 4 LSB of the SFN are conveyed in the PBCH transport block as </w:t>
            </w:r>
            <w:ins w:id="711" w:author="R2-1805636" w:date="2018-04-25T05:59:00Z">
              <w:r w:rsidR="00AA3D3C" w:rsidRPr="0040018C">
                <w:rPr>
                  <w:bCs/>
                  <w:iCs/>
                  <w:noProof/>
                  <w:szCs w:val="22"/>
                  <w:lang w:eastAsia="en-GB"/>
                </w:rPr>
                <w:t xml:space="preserve">part of channel coding (i.e. </w:t>
              </w:r>
            </w:ins>
            <w:del w:id="712" w:author="R2-1805636" w:date="2018-04-25T05:59:00Z">
              <w:r w:rsidRPr="0040018C" w:rsidDel="00AA3D3C">
                <w:rPr>
                  <w:szCs w:val="22"/>
                </w:rPr>
                <w:delText xml:space="preserve">well but </w:delText>
              </w:r>
            </w:del>
            <w:r w:rsidRPr="0040018C">
              <w:rPr>
                <w:szCs w:val="22"/>
              </w:rPr>
              <w:t>outside the MIB</w:t>
            </w:r>
            <w:ins w:id="713" w:author="R2-1805636" w:date="2018-04-25T05:59:00Z">
              <w:r w:rsidR="00AA3D3C" w:rsidRPr="0040018C">
                <w:rPr>
                  <w:szCs w:val="22"/>
                  <w:lang w:val="sv-SE"/>
                </w:rPr>
                <w:t xml:space="preserve"> </w:t>
              </w:r>
              <w:r w:rsidR="00AA3D3C" w:rsidRPr="0040018C">
                <w:rPr>
                  <w:bCs/>
                  <w:iCs/>
                  <w:noProof/>
                  <w:szCs w:val="22"/>
                  <w:lang w:eastAsia="en-GB"/>
                </w:rPr>
                <w:t>encoding</w:t>
              </w:r>
              <w:r w:rsidR="00AA3D3C" w:rsidRPr="0040018C">
                <w:rPr>
                  <w:bCs/>
                  <w:iCs/>
                  <w:noProof/>
                  <w:szCs w:val="22"/>
                  <w:lang w:val="sv-SE" w:eastAsia="en-GB"/>
                </w:rPr>
                <w:t>)</w:t>
              </w:r>
            </w:ins>
            <w:r w:rsidRPr="0040018C">
              <w:rPr>
                <w:szCs w:val="22"/>
              </w:rPr>
              <w:t>.</w:t>
            </w:r>
          </w:p>
        </w:tc>
      </w:tr>
    </w:tbl>
    <w:p w14:paraId="09CEE3AB" w14:textId="77777777" w:rsidR="00B20EF1" w:rsidRPr="00F35584" w:rsidRDefault="00B20EF1" w:rsidP="00080085"/>
    <w:p w14:paraId="66768C58" w14:textId="77777777" w:rsidR="00BA2F56" w:rsidRPr="00F35584" w:rsidRDefault="00BA2F56" w:rsidP="00BA2F56">
      <w:pPr>
        <w:pStyle w:val="Heading4"/>
        <w:rPr>
          <w:rFonts w:eastAsia="MS Mincho"/>
        </w:rPr>
      </w:pPr>
      <w:bookmarkStart w:id="714" w:name="_Toc510018569"/>
      <w:r w:rsidRPr="00F35584">
        <w:rPr>
          <w:rFonts w:eastAsia="MS Mincho"/>
        </w:rPr>
        <w:t>–</w:t>
      </w:r>
      <w:r w:rsidRPr="00F35584">
        <w:rPr>
          <w:rFonts w:eastAsia="MS Mincho"/>
        </w:rPr>
        <w:tab/>
      </w:r>
      <w:r w:rsidRPr="00F35584">
        <w:rPr>
          <w:rFonts w:eastAsia="MS Mincho"/>
          <w:i/>
        </w:rPr>
        <w:t>MeasurementReport</w:t>
      </w:r>
      <w:bookmarkEnd w:id="714"/>
    </w:p>
    <w:p w14:paraId="6CF2F5B1" w14:textId="77777777" w:rsidR="00BA2F56" w:rsidRPr="00F35584" w:rsidRDefault="00BA2F56" w:rsidP="00BA2F56">
      <w:pPr>
        <w:rPr>
          <w:rFonts w:eastAsia="MS Mincho"/>
        </w:rPr>
      </w:pPr>
      <w:r w:rsidRPr="00F35584">
        <w:t xml:space="preserve">The </w:t>
      </w:r>
      <w:r w:rsidRPr="00F35584">
        <w:rPr>
          <w:i/>
        </w:rPr>
        <w:t>MeasurementReport</w:t>
      </w:r>
      <w:r w:rsidRPr="00F35584">
        <w:t xml:space="preserve"> message is used for the indication of measurement results.</w:t>
      </w:r>
    </w:p>
    <w:p w14:paraId="3FC86C74" w14:textId="77777777" w:rsidR="00BA2F56" w:rsidRPr="00F35584" w:rsidRDefault="00BA2F56" w:rsidP="00BA2F56">
      <w:pPr>
        <w:pStyle w:val="B1"/>
        <w:keepNext/>
        <w:keepLines/>
        <w:rPr>
          <w:lang w:val="en-GB"/>
        </w:rPr>
      </w:pPr>
      <w:r w:rsidRPr="00F35584">
        <w:rPr>
          <w:lang w:val="en-GB"/>
        </w:rPr>
        <w:t>Signalling radio bearer: SRB1, SRB3</w:t>
      </w:r>
    </w:p>
    <w:p w14:paraId="06F58060" w14:textId="77777777" w:rsidR="00BA2F56" w:rsidRPr="00F35584" w:rsidRDefault="00BA2F56" w:rsidP="00BA2F56">
      <w:pPr>
        <w:pStyle w:val="B1"/>
        <w:keepNext/>
        <w:keepLines/>
        <w:rPr>
          <w:lang w:val="en-GB"/>
        </w:rPr>
      </w:pPr>
      <w:r w:rsidRPr="00F35584">
        <w:rPr>
          <w:lang w:val="en-GB"/>
        </w:rPr>
        <w:t>RLC-SAP: AM</w:t>
      </w:r>
    </w:p>
    <w:p w14:paraId="134A9B60" w14:textId="77777777" w:rsidR="00BA2F56" w:rsidRPr="00F35584" w:rsidRDefault="00BA2F56" w:rsidP="00BA2F56">
      <w:pPr>
        <w:pStyle w:val="B1"/>
        <w:keepNext/>
        <w:keepLines/>
        <w:rPr>
          <w:lang w:val="en-GB"/>
        </w:rPr>
      </w:pPr>
      <w:r w:rsidRPr="00F35584">
        <w:rPr>
          <w:lang w:val="en-GB"/>
        </w:rPr>
        <w:t>Logical channel: DCCH</w:t>
      </w:r>
    </w:p>
    <w:p w14:paraId="303763B4" w14:textId="77777777" w:rsidR="00BA2F56" w:rsidRPr="00F35584" w:rsidRDefault="00BA2F56" w:rsidP="00BA2F56">
      <w:pPr>
        <w:pStyle w:val="B1"/>
        <w:keepNext/>
        <w:keepLines/>
        <w:rPr>
          <w:lang w:val="en-GB"/>
        </w:rPr>
      </w:pPr>
      <w:r w:rsidRPr="00F35584">
        <w:rPr>
          <w:lang w:val="en-GB"/>
        </w:rPr>
        <w:t xml:space="preserve">Direction: UE to </w:t>
      </w:r>
      <w:r w:rsidRPr="00F35584">
        <w:rPr>
          <w:lang w:val="en-GB" w:eastAsia="zh-CN"/>
        </w:rPr>
        <w:t>Network</w:t>
      </w:r>
    </w:p>
    <w:p w14:paraId="57F8C236" w14:textId="77777777" w:rsidR="00BA2F56" w:rsidRPr="00F35584" w:rsidRDefault="00BA2F56" w:rsidP="00BA2F56">
      <w:pPr>
        <w:pStyle w:val="TH"/>
        <w:rPr>
          <w:bCs/>
          <w:i/>
          <w:iCs/>
          <w:lang w:val="en-GB"/>
        </w:rPr>
      </w:pPr>
      <w:r w:rsidRPr="00F35584">
        <w:rPr>
          <w:bCs/>
          <w:i/>
          <w:iCs/>
          <w:lang w:val="en-GB"/>
        </w:rPr>
        <w:t>MeasurementReport message</w:t>
      </w:r>
    </w:p>
    <w:p w14:paraId="7D3F78F1" w14:textId="77777777" w:rsidR="00BA2F56" w:rsidRPr="00F35584" w:rsidRDefault="00BA2F56" w:rsidP="00C06796">
      <w:pPr>
        <w:pStyle w:val="PL"/>
        <w:rPr>
          <w:color w:val="808080"/>
        </w:rPr>
      </w:pPr>
      <w:r w:rsidRPr="00F35584">
        <w:rPr>
          <w:color w:val="808080"/>
        </w:rPr>
        <w:t>-- ASN1START</w:t>
      </w:r>
    </w:p>
    <w:p w14:paraId="070FA1E7" w14:textId="77777777" w:rsidR="00BA2F56" w:rsidRPr="00F35584" w:rsidRDefault="00BA2F56" w:rsidP="00C06796">
      <w:pPr>
        <w:pStyle w:val="PL"/>
        <w:rPr>
          <w:color w:val="808080"/>
        </w:rPr>
      </w:pPr>
      <w:r w:rsidRPr="00F35584">
        <w:rPr>
          <w:color w:val="808080"/>
        </w:rPr>
        <w:t>-- TAG-MEASUREMENTREPORT-START</w:t>
      </w:r>
    </w:p>
    <w:p w14:paraId="7DC2C134" w14:textId="77777777" w:rsidR="00BA2F56" w:rsidRPr="00F35584" w:rsidRDefault="00BA2F56" w:rsidP="00BA2F56">
      <w:pPr>
        <w:pStyle w:val="PL"/>
      </w:pPr>
    </w:p>
    <w:p w14:paraId="337AE120" w14:textId="77777777" w:rsidR="00BA2F56" w:rsidRPr="00F35584" w:rsidRDefault="00BA2F56" w:rsidP="00BA2F56">
      <w:pPr>
        <w:pStyle w:val="PL"/>
      </w:pPr>
      <w:r w:rsidRPr="00F35584">
        <w:t>MeasurementReport ::=</w:t>
      </w:r>
      <w:r w:rsidRPr="00F35584">
        <w:tab/>
      </w:r>
      <w:r w:rsidRPr="00F35584">
        <w:tab/>
      </w:r>
      <w:r w:rsidRPr="00F35584">
        <w:tab/>
      </w:r>
      <w:r w:rsidRPr="00F35584">
        <w:tab/>
      </w:r>
      <w:r w:rsidRPr="00F35584">
        <w:rPr>
          <w:color w:val="993366"/>
        </w:rPr>
        <w:t>SEQUENCE</w:t>
      </w:r>
      <w:r w:rsidRPr="00F35584">
        <w:t xml:space="preserve"> {</w:t>
      </w:r>
    </w:p>
    <w:p w14:paraId="0C1B5E92" w14:textId="77777777" w:rsidR="00BA2F56" w:rsidRPr="00F35584" w:rsidRDefault="00BA2F56" w:rsidP="00BA2F56">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1107C7A1" w14:textId="77777777" w:rsidR="00BA2F56" w:rsidRPr="00F35584" w:rsidRDefault="00BA2F56" w:rsidP="00BA2F56">
      <w:pPr>
        <w:pStyle w:val="PL"/>
      </w:pPr>
      <w:r w:rsidRPr="00F35584">
        <w:tab/>
      </w:r>
      <w:r w:rsidRPr="00F35584">
        <w:tab/>
        <w:t>measurementReport</w:t>
      </w:r>
      <w:r w:rsidRPr="00F35584">
        <w:tab/>
      </w:r>
      <w:r w:rsidRPr="00F35584">
        <w:tab/>
      </w:r>
      <w:r w:rsidRPr="00F35584">
        <w:tab/>
      </w:r>
      <w:r w:rsidRPr="00F35584">
        <w:tab/>
      </w:r>
      <w:r w:rsidRPr="00F35584">
        <w:tab/>
        <w:t>MeasurementReport-IEs,</w:t>
      </w:r>
    </w:p>
    <w:p w14:paraId="728234FD" w14:textId="77777777" w:rsidR="00BA2F56" w:rsidRPr="00F35584" w:rsidRDefault="00BA2F56" w:rsidP="00BA2F56">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0837D562" w14:textId="77777777" w:rsidR="00BA2F56" w:rsidRPr="00F35584" w:rsidRDefault="00BA2F56" w:rsidP="00BA2F56">
      <w:pPr>
        <w:pStyle w:val="PL"/>
      </w:pPr>
      <w:r w:rsidRPr="00F35584">
        <w:tab/>
        <w:t>}</w:t>
      </w:r>
    </w:p>
    <w:p w14:paraId="6101D3A9" w14:textId="77777777" w:rsidR="00BA2F56" w:rsidRPr="00F35584" w:rsidRDefault="00BA2F56" w:rsidP="00BA2F56">
      <w:pPr>
        <w:pStyle w:val="PL"/>
      </w:pPr>
      <w:r w:rsidRPr="00F35584">
        <w:t>}</w:t>
      </w:r>
    </w:p>
    <w:p w14:paraId="1E21EA0A" w14:textId="77777777" w:rsidR="00BA2F56" w:rsidRPr="00F35584" w:rsidRDefault="00BA2F56" w:rsidP="00BA2F56">
      <w:pPr>
        <w:pStyle w:val="PL"/>
      </w:pPr>
    </w:p>
    <w:p w14:paraId="161C4DD6" w14:textId="77777777" w:rsidR="00BA2F56" w:rsidRPr="00F35584" w:rsidRDefault="00BA2F56" w:rsidP="00BA2F56">
      <w:pPr>
        <w:pStyle w:val="PL"/>
      </w:pPr>
      <w:r w:rsidRPr="00F35584">
        <w:t>MeasurementReport-IEs ::=</w:t>
      </w:r>
      <w:r w:rsidRPr="00F35584">
        <w:tab/>
      </w:r>
      <w:r w:rsidR="00655A5B">
        <w:tab/>
      </w:r>
      <w:r w:rsidRPr="00F35584">
        <w:tab/>
      </w:r>
      <w:r w:rsidRPr="00F35584">
        <w:rPr>
          <w:color w:val="993366"/>
        </w:rPr>
        <w:t>SEQUENCE</w:t>
      </w:r>
      <w:r w:rsidRPr="00F35584">
        <w:t xml:space="preserve"> {</w:t>
      </w:r>
    </w:p>
    <w:p w14:paraId="56E2DA2A" w14:textId="77777777" w:rsidR="00BA2F56" w:rsidRPr="00F35584" w:rsidRDefault="00BA2F56" w:rsidP="00BA2F56">
      <w:pPr>
        <w:pStyle w:val="PL"/>
      </w:pPr>
      <w:r w:rsidRPr="00F35584">
        <w:tab/>
        <w:t>measResults</w:t>
      </w:r>
      <w:r w:rsidRPr="00F35584">
        <w:tab/>
      </w:r>
      <w:r w:rsidRPr="00F35584">
        <w:tab/>
      </w:r>
      <w:r w:rsidRPr="00F35584">
        <w:tab/>
      </w:r>
      <w:r w:rsidRPr="00F35584">
        <w:tab/>
      </w:r>
      <w:r w:rsidRPr="00F35584">
        <w:tab/>
      </w:r>
      <w:r w:rsidR="00655A5B">
        <w:tab/>
      </w:r>
      <w:r w:rsidRPr="00F35584">
        <w:tab/>
        <w:t>MeasResults</w:t>
      </w:r>
      <w:r w:rsidRPr="00F35584">
        <w:rPr>
          <w:lang w:eastAsia="ja-JP"/>
        </w:rPr>
        <w:t>,</w:t>
      </w:r>
    </w:p>
    <w:p w14:paraId="57D86BC7" w14:textId="77777777" w:rsidR="00BA2F56" w:rsidRPr="00F35584" w:rsidRDefault="00BA2F56" w:rsidP="00C06796">
      <w:pPr>
        <w:pStyle w:val="PL"/>
      </w:pPr>
    </w:p>
    <w:p w14:paraId="24AB8810" w14:textId="77777777" w:rsidR="00BA2F56" w:rsidRPr="00F35584" w:rsidRDefault="00BA2F56" w:rsidP="00BA2F56">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38F8E53" w14:textId="77777777" w:rsidR="00BA2F56" w:rsidRPr="00F35584" w:rsidRDefault="00BA2F56" w:rsidP="00BA2F5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553EF0E" w14:textId="77777777" w:rsidR="00BA2F56" w:rsidRPr="00F35584" w:rsidRDefault="00BA2F56" w:rsidP="00BA2F56">
      <w:pPr>
        <w:pStyle w:val="PL"/>
      </w:pPr>
      <w:r w:rsidRPr="00F35584">
        <w:t>}</w:t>
      </w:r>
    </w:p>
    <w:p w14:paraId="5006AAF3" w14:textId="77777777" w:rsidR="00BA2F56" w:rsidRPr="00F35584" w:rsidRDefault="00BA2F56" w:rsidP="00BA2F56">
      <w:pPr>
        <w:pStyle w:val="PL"/>
      </w:pPr>
    </w:p>
    <w:p w14:paraId="2AD91554" w14:textId="77777777" w:rsidR="00BA2F56" w:rsidRPr="00F35584" w:rsidRDefault="00BA2F56" w:rsidP="00C06796">
      <w:pPr>
        <w:pStyle w:val="PL"/>
        <w:rPr>
          <w:color w:val="808080"/>
        </w:rPr>
      </w:pPr>
      <w:r w:rsidRPr="00F35584">
        <w:rPr>
          <w:color w:val="808080"/>
        </w:rPr>
        <w:t>-- TAG-MEASUREMENTREPORT-STOP</w:t>
      </w:r>
    </w:p>
    <w:p w14:paraId="65140451" w14:textId="77777777" w:rsidR="00BA2F56" w:rsidRPr="00F35584" w:rsidRDefault="00BA2F56" w:rsidP="00C06796">
      <w:pPr>
        <w:pStyle w:val="PL"/>
        <w:rPr>
          <w:color w:val="808080"/>
        </w:rPr>
      </w:pPr>
      <w:r w:rsidRPr="00F35584">
        <w:rPr>
          <w:color w:val="808080"/>
        </w:rPr>
        <w:t>-- ASN1STOP</w:t>
      </w:r>
    </w:p>
    <w:p w14:paraId="4BF6783C" w14:textId="77777777" w:rsidR="007C1E9F" w:rsidRPr="00F35584" w:rsidRDefault="007C1E9F" w:rsidP="007C1E9F"/>
    <w:p w14:paraId="6D13F0BB" w14:textId="77CC6868" w:rsidR="003850ED" w:rsidRDefault="003850ED" w:rsidP="00385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bookmarkStart w:id="715" w:name="_Toc510018570"/>
    </w:p>
    <w:p w14:paraId="496F6359" w14:textId="1943915B" w:rsidR="007C1E9F" w:rsidRPr="00F35584" w:rsidRDefault="007C1E9F" w:rsidP="007C1E9F">
      <w:pPr>
        <w:pStyle w:val="Heading4"/>
      </w:pPr>
      <w:r w:rsidRPr="00F35584">
        <w:t>–</w:t>
      </w:r>
      <w:r w:rsidRPr="00F35584">
        <w:tab/>
      </w:r>
      <w:r w:rsidRPr="00F35584">
        <w:rPr>
          <w:i/>
          <w:noProof/>
        </w:rPr>
        <w:t>RRCReconfiguration</w:t>
      </w:r>
      <w:bookmarkEnd w:id="715"/>
    </w:p>
    <w:p w14:paraId="51432718" w14:textId="77777777" w:rsidR="007C1E9F" w:rsidRPr="00F35584" w:rsidRDefault="007C1E9F" w:rsidP="007C1E9F">
      <w:r w:rsidRPr="00F35584">
        <w:t xml:space="preserve">The </w:t>
      </w:r>
      <w:r w:rsidRPr="00F35584">
        <w:rPr>
          <w:i/>
        </w:rPr>
        <w:t xml:space="preserve">RRCReconfiguration </w:t>
      </w:r>
      <w:r w:rsidRPr="00F35584">
        <w:t>message is the command to modify an RRC connection. It may convey information for measurement configuration, mobility control, radio resource configuration (including RBs, MAC main configuration and physical channel configuration) including and security configuration.</w:t>
      </w:r>
    </w:p>
    <w:p w14:paraId="183FB4CA" w14:textId="77777777" w:rsidR="007C1E9F" w:rsidRPr="00F35584" w:rsidRDefault="007C1E9F" w:rsidP="007C1E9F">
      <w:pPr>
        <w:pStyle w:val="B1"/>
        <w:keepNext/>
        <w:keepLines/>
        <w:rPr>
          <w:lang w:val="en-GB"/>
        </w:rPr>
      </w:pPr>
      <w:r w:rsidRPr="00F35584">
        <w:rPr>
          <w:lang w:val="en-GB"/>
        </w:rPr>
        <w:t>Signalling radio bearer: SRB1 or SRB3</w:t>
      </w:r>
    </w:p>
    <w:p w14:paraId="5F076087" w14:textId="77777777" w:rsidR="007C1E9F" w:rsidRPr="00F35584" w:rsidRDefault="007C1E9F" w:rsidP="007C1E9F">
      <w:pPr>
        <w:pStyle w:val="B1"/>
        <w:keepNext/>
        <w:keepLines/>
        <w:rPr>
          <w:lang w:val="en-GB"/>
        </w:rPr>
      </w:pPr>
      <w:r w:rsidRPr="00F35584">
        <w:rPr>
          <w:lang w:val="en-GB"/>
        </w:rPr>
        <w:t>RLC-SAP: AM</w:t>
      </w:r>
    </w:p>
    <w:p w14:paraId="390F0F42" w14:textId="77777777" w:rsidR="007C1E9F" w:rsidRPr="00F35584" w:rsidRDefault="007C1E9F" w:rsidP="007C1E9F">
      <w:pPr>
        <w:pStyle w:val="B1"/>
        <w:keepNext/>
        <w:keepLines/>
        <w:rPr>
          <w:lang w:val="en-GB"/>
        </w:rPr>
      </w:pPr>
      <w:r w:rsidRPr="00F35584">
        <w:rPr>
          <w:lang w:val="en-GB"/>
        </w:rPr>
        <w:t>Logical channel: DCCH</w:t>
      </w:r>
    </w:p>
    <w:p w14:paraId="11C92641" w14:textId="77777777" w:rsidR="007C1E9F" w:rsidRPr="00F35584" w:rsidRDefault="007C1E9F" w:rsidP="007C1E9F">
      <w:pPr>
        <w:pStyle w:val="B1"/>
        <w:keepNext/>
        <w:keepLines/>
        <w:rPr>
          <w:lang w:val="en-GB"/>
        </w:rPr>
      </w:pPr>
      <w:r w:rsidRPr="00F35584">
        <w:rPr>
          <w:lang w:val="en-GB"/>
        </w:rPr>
        <w:t>Direction: Network to UE</w:t>
      </w:r>
    </w:p>
    <w:p w14:paraId="6CCD45D5" w14:textId="77777777" w:rsidR="007C1E9F" w:rsidRPr="00F35584" w:rsidRDefault="007C1E9F" w:rsidP="007C1E9F">
      <w:pPr>
        <w:pStyle w:val="TH"/>
        <w:rPr>
          <w:bCs/>
          <w:i/>
          <w:iCs/>
          <w:lang w:val="en-GB"/>
        </w:rPr>
      </w:pPr>
      <w:r w:rsidRPr="00F35584">
        <w:rPr>
          <w:bCs/>
          <w:i/>
          <w:iCs/>
          <w:lang w:val="en-GB"/>
        </w:rPr>
        <w:t>RRCReconfiguration message</w:t>
      </w:r>
    </w:p>
    <w:p w14:paraId="19FCDB64" w14:textId="77777777" w:rsidR="007C1E9F" w:rsidRPr="00F35584" w:rsidRDefault="007C1E9F" w:rsidP="00C06796">
      <w:pPr>
        <w:pStyle w:val="PL"/>
        <w:rPr>
          <w:color w:val="808080"/>
        </w:rPr>
      </w:pPr>
      <w:r w:rsidRPr="00F35584">
        <w:rPr>
          <w:color w:val="808080"/>
        </w:rPr>
        <w:t>-- ASN1START</w:t>
      </w:r>
    </w:p>
    <w:p w14:paraId="14794B18" w14:textId="77777777" w:rsidR="007C1E9F" w:rsidRPr="00F35584" w:rsidRDefault="007C1E9F" w:rsidP="00C06796">
      <w:pPr>
        <w:pStyle w:val="PL"/>
        <w:rPr>
          <w:color w:val="808080"/>
        </w:rPr>
      </w:pPr>
      <w:r w:rsidRPr="00F35584">
        <w:rPr>
          <w:color w:val="808080"/>
        </w:rPr>
        <w:t>-- TAG-RRCRECONFIGURATION-START</w:t>
      </w:r>
    </w:p>
    <w:p w14:paraId="0C42A14D" w14:textId="77777777" w:rsidR="007C1E9F" w:rsidRPr="00F35584" w:rsidRDefault="007C1E9F" w:rsidP="007C1E9F">
      <w:pPr>
        <w:pStyle w:val="PL"/>
      </w:pPr>
    </w:p>
    <w:p w14:paraId="7332C8AF" w14:textId="77777777" w:rsidR="007C1E9F" w:rsidRPr="00F35584" w:rsidRDefault="007C1E9F" w:rsidP="007C1E9F">
      <w:pPr>
        <w:pStyle w:val="PL"/>
      </w:pPr>
      <w:r w:rsidRPr="00F35584">
        <w:t xml:space="preserve">RRCReconfiguration ::= </w:t>
      </w:r>
      <w:r w:rsidRPr="00F35584">
        <w:tab/>
      </w:r>
      <w:r w:rsidRPr="00F35584">
        <w:tab/>
      </w:r>
      <w:r w:rsidRPr="00F35584">
        <w:tab/>
      </w:r>
      <w:r w:rsidRPr="00F35584">
        <w:tab/>
      </w:r>
      <w:r w:rsidRPr="00F35584">
        <w:rPr>
          <w:color w:val="993366"/>
        </w:rPr>
        <w:t>SEQUENCE</w:t>
      </w:r>
      <w:r w:rsidRPr="00F35584">
        <w:t xml:space="preserve"> {</w:t>
      </w:r>
    </w:p>
    <w:p w14:paraId="7E49C6E0" w14:textId="77777777" w:rsidR="007C1E9F" w:rsidRPr="00F35584" w:rsidRDefault="007C1E9F" w:rsidP="007C1E9F">
      <w:pPr>
        <w:pStyle w:val="PL"/>
      </w:pPr>
      <w:r w:rsidRPr="00F35584">
        <w:tab/>
        <w:t>rrc-TransactionIdentifier</w:t>
      </w:r>
      <w:r w:rsidRPr="00F35584">
        <w:tab/>
      </w:r>
      <w:r w:rsidRPr="00F35584">
        <w:tab/>
      </w:r>
      <w:r w:rsidRPr="00F35584">
        <w:tab/>
        <w:t>RRC-TransactionIdentifier,</w:t>
      </w:r>
    </w:p>
    <w:p w14:paraId="6F5F6F64"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3B413E73" w14:textId="77777777"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t>RRCReconfiguration</w:t>
      </w:r>
      <w:r w:rsidRPr="00F35584" w:rsidDel="007969C0">
        <w:t>-</w:t>
      </w:r>
      <w:r w:rsidRPr="00F35584">
        <w:t>IEs,</w:t>
      </w:r>
    </w:p>
    <w:p w14:paraId="510583A3"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B97F774" w14:textId="77777777" w:rsidR="007C1E9F" w:rsidRPr="00F35584" w:rsidRDefault="007C1E9F" w:rsidP="007C1E9F">
      <w:pPr>
        <w:pStyle w:val="PL"/>
      </w:pPr>
      <w:r w:rsidRPr="00F35584">
        <w:tab/>
        <w:t>}</w:t>
      </w:r>
    </w:p>
    <w:p w14:paraId="6FFD04EA" w14:textId="77777777" w:rsidR="007C1E9F" w:rsidRPr="00F35584" w:rsidRDefault="007C1E9F" w:rsidP="007C1E9F">
      <w:pPr>
        <w:pStyle w:val="PL"/>
      </w:pPr>
      <w:r w:rsidRPr="00F35584">
        <w:t>}</w:t>
      </w:r>
    </w:p>
    <w:p w14:paraId="58B274CD" w14:textId="77777777" w:rsidR="007C1E9F" w:rsidRPr="00F35584" w:rsidRDefault="007C1E9F" w:rsidP="007C1E9F">
      <w:pPr>
        <w:pStyle w:val="PL"/>
      </w:pPr>
    </w:p>
    <w:p w14:paraId="5137B69C" w14:textId="77777777" w:rsidR="007C1E9F" w:rsidRPr="00F35584" w:rsidRDefault="007C1E9F" w:rsidP="007C1E9F">
      <w:pPr>
        <w:pStyle w:val="PL"/>
      </w:pPr>
      <w:r w:rsidRPr="00F35584">
        <w:t xml:space="preserve">RRCReconfiguration-IEs ::= </w:t>
      </w:r>
      <w:r w:rsidRPr="00F35584">
        <w:tab/>
      </w:r>
      <w:r w:rsidRPr="00F35584">
        <w:tab/>
      </w:r>
      <w:r w:rsidRPr="00F35584">
        <w:tab/>
      </w:r>
      <w:r w:rsidRPr="00F35584">
        <w:rPr>
          <w:color w:val="993366"/>
        </w:rPr>
        <w:t>SEQUENCE</w:t>
      </w:r>
      <w:r w:rsidRPr="00F35584">
        <w:t xml:space="preserve"> {</w:t>
      </w:r>
    </w:p>
    <w:p w14:paraId="61656C37" w14:textId="77777777" w:rsidR="007C1E9F" w:rsidRPr="00F35584" w:rsidRDefault="007C1E9F" w:rsidP="007C1E9F">
      <w:pPr>
        <w:pStyle w:val="PL"/>
        <w:rPr>
          <w:color w:val="808080"/>
        </w:rPr>
      </w:pPr>
      <w:r w:rsidRPr="00F35584">
        <w:tab/>
        <w:t>radioBearerConfig</w:t>
      </w:r>
      <w:r w:rsidRPr="00F35584">
        <w:tab/>
      </w:r>
      <w:r w:rsidRPr="00F35584">
        <w:tab/>
      </w:r>
      <w:r w:rsidRPr="00F35584">
        <w:tab/>
      </w:r>
      <w:r w:rsidRPr="00F35584">
        <w:tab/>
      </w:r>
      <w:r w:rsidRPr="00F35584">
        <w:tab/>
      </w:r>
      <w:r w:rsidRPr="00F35584">
        <w:tab/>
        <w:t xml:space="preserve">RadioBearerConfig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AF56941" w14:textId="77777777" w:rsidR="007C1E9F" w:rsidRPr="00F35584" w:rsidRDefault="007C1E9F" w:rsidP="007C1E9F">
      <w:pPr>
        <w:pStyle w:val="PL"/>
        <w:rPr>
          <w:color w:val="808080"/>
        </w:rPr>
      </w:pPr>
      <w:r w:rsidRPr="00F35584">
        <w:tab/>
        <w:t>secondaryCellGroup</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CellGroupConfig)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3D38BFA" w14:textId="77777777" w:rsidR="007C1E9F" w:rsidRPr="00F35584" w:rsidRDefault="007C1E9F" w:rsidP="007C1E9F">
      <w:pPr>
        <w:pStyle w:val="PL"/>
        <w:rPr>
          <w:color w:val="808080"/>
        </w:rPr>
      </w:pPr>
      <w:r w:rsidRPr="00F35584">
        <w:tab/>
        <w:t>measConfig</w:t>
      </w:r>
      <w:r w:rsidRPr="00F35584">
        <w:tab/>
      </w:r>
      <w:r w:rsidRPr="00F35584">
        <w:tab/>
      </w:r>
      <w:r w:rsidRPr="00F35584">
        <w:tab/>
      </w:r>
      <w:r w:rsidRPr="00F35584">
        <w:tab/>
      </w:r>
      <w:r w:rsidRPr="00F35584">
        <w:tab/>
      </w:r>
      <w:r w:rsidRPr="00F35584">
        <w:tab/>
      </w:r>
      <w:r w:rsidRPr="00F35584">
        <w:tab/>
      </w:r>
      <w:r w:rsidRPr="00F35584">
        <w:tab/>
        <w:t>MeasConfig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5ADB37C" w14:textId="77777777" w:rsidR="007C1E9F" w:rsidRPr="00F35584" w:rsidRDefault="007C1E9F" w:rsidP="007C1E9F">
      <w:pPr>
        <w:pStyle w:val="PL"/>
      </w:pPr>
    </w:p>
    <w:p w14:paraId="53CB88B1"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247D6AD" w14:textId="5677458E"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590385A9" w14:textId="310833F0" w:rsidR="007C1E9F" w:rsidRPr="00F35584" w:rsidRDefault="007C1E9F" w:rsidP="007C1E9F">
      <w:pPr>
        <w:pStyle w:val="PL"/>
      </w:pPr>
      <w:r w:rsidRPr="00F35584">
        <w:t>}</w:t>
      </w:r>
    </w:p>
    <w:p w14:paraId="772B83ED" w14:textId="77777777" w:rsidR="007C1E9F" w:rsidRPr="00F35584" w:rsidRDefault="007C1E9F" w:rsidP="007C1E9F">
      <w:pPr>
        <w:pStyle w:val="PL"/>
      </w:pPr>
    </w:p>
    <w:p w14:paraId="5B710BA3" w14:textId="77777777" w:rsidR="007C1E9F" w:rsidRPr="00F35584" w:rsidRDefault="007C1E9F" w:rsidP="00C06796">
      <w:pPr>
        <w:pStyle w:val="PL"/>
        <w:rPr>
          <w:color w:val="808080"/>
        </w:rPr>
      </w:pPr>
      <w:r w:rsidRPr="00F35584">
        <w:rPr>
          <w:color w:val="808080"/>
        </w:rPr>
        <w:t>-- TAG-RRCRECONFIGURATION-STOP</w:t>
      </w:r>
    </w:p>
    <w:p w14:paraId="1AD865D3" w14:textId="77777777" w:rsidR="007C1E9F" w:rsidRPr="00F35584" w:rsidRDefault="007C1E9F" w:rsidP="00C06796">
      <w:pPr>
        <w:pStyle w:val="PL"/>
        <w:rPr>
          <w:color w:val="808080"/>
        </w:rPr>
      </w:pPr>
      <w:r w:rsidRPr="00F35584">
        <w:rPr>
          <w:color w:val="808080"/>
        </w:rPr>
        <w:t>-- ASN1STOP</w:t>
      </w:r>
    </w:p>
    <w:p w14:paraId="7AC721EC" w14:textId="77777777" w:rsidR="007C1E9F" w:rsidRDefault="007C1E9F" w:rsidP="000800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085" w14:paraId="2F105FEC" w14:textId="77777777" w:rsidTr="0040018C">
        <w:tc>
          <w:tcPr>
            <w:tcW w:w="14507" w:type="dxa"/>
            <w:shd w:val="clear" w:color="auto" w:fill="auto"/>
          </w:tcPr>
          <w:p w14:paraId="446D4582" w14:textId="77777777" w:rsidR="00080085" w:rsidRPr="0040018C" w:rsidRDefault="00080085" w:rsidP="00080085">
            <w:pPr>
              <w:pStyle w:val="TAH"/>
              <w:rPr>
                <w:szCs w:val="22"/>
              </w:rPr>
            </w:pPr>
            <w:r w:rsidRPr="0040018C">
              <w:rPr>
                <w:i/>
                <w:szCs w:val="22"/>
              </w:rPr>
              <w:t>RRCReconfiguration-IEs field descriptions</w:t>
            </w:r>
          </w:p>
        </w:tc>
      </w:tr>
      <w:tr w:rsidR="00080085" w14:paraId="6ECDD14E" w14:textId="77777777" w:rsidTr="0040018C">
        <w:tc>
          <w:tcPr>
            <w:tcW w:w="14507" w:type="dxa"/>
            <w:shd w:val="clear" w:color="auto" w:fill="auto"/>
          </w:tcPr>
          <w:p w14:paraId="223CB674" w14:textId="77777777" w:rsidR="00080085" w:rsidRPr="0040018C" w:rsidRDefault="00080085" w:rsidP="00080085">
            <w:pPr>
              <w:pStyle w:val="TAL"/>
              <w:rPr>
                <w:szCs w:val="22"/>
              </w:rPr>
            </w:pPr>
            <w:r w:rsidRPr="0040018C">
              <w:rPr>
                <w:b/>
                <w:i/>
                <w:szCs w:val="22"/>
              </w:rPr>
              <w:t>radioBearerConfig</w:t>
            </w:r>
          </w:p>
          <w:p w14:paraId="0E305231" w14:textId="77777777" w:rsidR="00080085" w:rsidRPr="0040018C" w:rsidRDefault="00080085" w:rsidP="00080085">
            <w:pPr>
              <w:pStyle w:val="TAL"/>
              <w:rPr>
                <w:szCs w:val="22"/>
              </w:rPr>
            </w:pPr>
            <w:r w:rsidRPr="0040018C">
              <w:rPr>
                <w:szCs w:val="22"/>
              </w:rPr>
              <w:t>Configuration of Radio Bearers (DRBs, SRBs) including SDAP/PDCP. In EN-DC this field may only be present if the RRCReconfiguration is transmitted over SRB3.</w:t>
            </w:r>
          </w:p>
        </w:tc>
      </w:tr>
      <w:tr w:rsidR="00080085" w14:paraId="3D8D231D" w14:textId="77777777" w:rsidTr="0040018C">
        <w:tc>
          <w:tcPr>
            <w:tcW w:w="14507" w:type="dxa"/>
            <w:shd w:val="clear" w:color="auto" w:fill="auto"/>
          </w:tcPr>
          <w:p w14:paraId="68E37D51" w14:textId="77777777" w:rsidR="00080085" w:rsidRPr="0040018C" w:rsidRDefault="00080085" w:rsidP="00080085">
            <w:pPr>
              <w:pStyle w:val="TAL"/>
              <w:rPr>
                <w:szCs w:val="22"/>
              </w:rPr>
            </w:pPr>
            <w:r w:rsidRPr="0040018C">
              <w:rPr>
                <w:b/>
                <w:i/>
                <w:szCs w:val="22"/>
              </w:rPr>
              <w:t>secondaryCellGroup</w:t>
            </w:r>
          </w:p>
          <w:p w14:paraId="7A4B807D" w14:textId="765D0341" w:rsidR="00080085" w:rsidRPr="0086228F" w:rsidRDefault="00080085" w:rsidP="00080085">
            <w:pPr>
              <w:pStyle w:val="TAL"/>
              <w:rPr>
                <w:szCs w:val="22"/>
                <w:lang w:val="sv-SE"/>
              </w:rPr>
            </w:pPr>
            <w:r w:rsidRPr="0040018C">
              <w:rPr>
                <w:szCs w:val="22"/>
              </w:rPr>
              <w:t>Configuration of secondary cell group (EN-DC)</w:t>
            </w:r>
            <w:r w:rsidR="0086228F">
              <w:rPr>
                <w:szCs w:val="22"/>
                <w:lang w:val="sv-SE"/>
              </w:rPr>
              <w:t>.</w:t>
            </w:r>
          </w:p>
        </w:tc>
      </w:tr>
    </w:tbl>
    <w:p w14:paraId="036CD871" w14:textId="3682F671" w:rsidR="001B02AE" w:rsidRPr="001B02AE" w:rsidRDefault="001B02AE" w:rsidP="0086228F">
      <w:pPr>
        <w:pStyle w:val="EditorsNote"/>
        <w:rPr>
          <w:lang w:val="sv-SE"/>
        </w:rPr>
      </w:pPr>
    </w:p>
    <w:p w14:paraId="1DED01E6" w14:textId="77777777" w:rsidR="007C1E9F" w:rsidRPr="00F35584" w:rsidRDefault="007C1E9F" w:rsidP="007C1E9F">
      <w:pPr>
        <w:pStyle w:val="Heading4"/>
        <w:rPr>
          <w:i/>
          <w:iCs/>
        </w:rPr>
      </w:pPr>
      <w:bookmarkStart w:id="716" w:name="_Toc510018571"/>
      <w:bookmarkStart w:id="717" w:name="_Hlk504051454"/>
      <w:r w:rsidRPr="00F35584">
        <w:rPr>
          <w:i/>
          <w:iCs/>
        </w:rPr>
        <w:t>–</w:t>
      </w:r>
      <w:r w:rsidRPr="00F35584">
        <w:rPr>
          <w:i/>
          <w:iCs/>
        </w:rPr>
        <w:tab/>
      </w:r>
      <w:r w:rsidRPr="00F35584">
        <w:rPr>
          <w:i/>
          <w:iCs/>
          <w:noProof/>
        </w:rPr>
        <w:t>RRCReconfigurationComplete</w:t>
      </w:r>
      <w:bookmarkEnd w:id="716"/>
    </w:p>
    <w:bookmarkEnd w:id="717"/>
    <w:p w14:paraId="286E9B5D" w14:textId="77777777" w:rsidR="007C1E9F" w:rsidRPr="00F35584" w:rsidRDefault="007C1E9F" w:rsidP="007C1E9F">
      <w:r w:rsidRPr="00F35584">
        <w:t xml:space="preserve">The </w:t>
      </w:r>
      <w:r w:rsidRPr="00F35584">
        <w:rPr>
          <w:i/>
        </w:rPr>
        <w:t>RRCReconfigurationComplete</w:t>
      </w:r>
      <w:r w:rsidRPr="00F35584">
        <w:t xml:space="preserve"> message is used to confirm the successful completion of an RRC connection reconfiguration.</w:t>
      </w:r>
    </w:p>
    <w:p w14:paraId="364B0B37" w14:textId="77777777" w:rsidR="007C1E9F" w:rsidRPr="00F35584" w:rsidRDefault="007C1E9F" w:rsidP="007C1E9F">
      <w:pPr>
        <w:pStyle w:val="B1"/>
        <w:keepNext/>
        <w:keepLines/>
        <w:rPr>
          <w:lang w:val="en-GB"/>
        </w:rPr>
      </w:pPr>
      <w:r w:rsidRPr="00F35584">
        <w:rPr>
          <w:lang w:val="en-GB"/>
        </w:rPr>
        <w:t>Signalling radio bearer: SRB1 or SRB3</w:t>
      </w:r>
    </w:p>
    <w:p w14:paraId="77F9FAF1" w14:textId="77777777" w:rsidR="007C1E9F" w:rsidRPr="00F35584" w:rsidRDefault="007C1E9F" w:rsidP="007C1E9F">
      <w:pPr>
        <w:pStyle w:val="B1"/>
        <w:keepNext/>
        <w:keepLines/>
        <w:rPr>
          <w:lang w:val="en-GB"/>
        </w:rPr>
      </w:pPr>
      <w:r w:rsidRPr="00F35584">
        <w:rPr>
          <w:lang w:val="en-GB"/>
        </w:rPr>
        <w:t>RLC-SAP: AM</w:t>
      </w:r>
    </w:p>
    <w:p w14:paraId="4C1CF812" w14:textId="77777777" w:rsidR="007C1E9F" w:rsidRPr="00F35584" w:rsidRDefault="007C1E9F" w:rsidP="007C1E9F">
      <w:pPr>
        <w:pStyle w:val="B1"/>
        <w:keepNext/>
        <w:keepLines/>
        <w:rPr>
          <w:lang w:val="en-GB"/>
        </w:rPr>
      </w:pPr>
      <w:r w:rsidRPr="00F35584">
        <w:rPr>
          <w:lang w:val="en-GB"/>
        </w:rPr>
        <w:t>Logical channel: DCCH</w:t>
      </w:r>
    </w:p>
    <w:p w14:paraId="0E65A295" w14:textId="77777777" w:rsidR="007C1E9F" w:rsidRPr="00F35584" w:rsidRDefault="007C1E9F" w:rsidP="007C1E9F">
      <w:pPr>
        <w:pStyle w:val="B1"/>
        <w:keepNext/>
        <w:keepLines/>
        <w:rPr>
          <w:lang w:val="en-GB"/>
        </w:rPr>
      </w:pPr>
      <w:r w:rsidRPr="00F35584">
        <w:rPr>
          <w:lang w:val="en-GB"/>
        </w:rPr>
        <w:t xml:space="preserve">Direction: UE to </w:t>
      </w:r>
      <w:r w:rsidRPr="00F35584">
        <w:rPr>
          <w:lang w:val="en-GB" w:eastAsia="zh-CN"/>
        </w:rPr>
        <w:t>Network</w:t>
      </w:r>
    </w:p>
    <w:p w14:paraId="6C1AF203" w14:textId="77777777" w:rsidR="007C1E9F" w:rsidRPr="00F35584" w:rsidRDefault="007C1E9F" w:rsidP="007C1E9F">
      <w:pPr>
        <w:pStyle w:val="TH"/>
        <w:rPr>
          <w:bCs/>
          <w:i/>
          <w:iCs/>
          <w:lang w:val="en-GB"/>
        </w:rPr>
      </w:pPr>
      <w:r w:rsidRPr="00F35584">
        <w:rPr>
          <w:bCs/>
          <w:i/>
          <w:iCs/>
          <w:lang w:val="en-GB"/>
        </w:rPr>
        <w:t>RRCReconfigurationComplete message</w:t>
      </w:r>
    </w:p>
    <w:p w14:paraId="60C34CA8" w14:textId="77777777" w:rsidR="007C1E9F" w:rsidRPr="00F35584" w:rsidRDefault="007C1E9F" w:rsidP="00C06796">
      <w:pPr>
        <w:pStyle w:val="PL"/>
        <w:rPr>
          <w:color w:val="808080"/>
        </w:rPr>
      </w:pPr>
      <w:r w:rsidRPr="00F35584">
        <w:rPr>
          <w:color w:val="808080"/>
        </w:rPr>
        <w:t>-- ASN1START</w:t>
      </w:r>
    </w:p>
    <w:p w14:paraId="3F60B4B4" w14:textId="77777777" w:rsidR="007C1E9F" w:rsidRPr="00F35584" w:rsidRDefault="007C1E9F" w:rsidP="00C06796">
      <w:pPr>
        <w:pStyle w:val="PL"/>
        <w:rPr>
          <w:color w:val="808080"/>
        </w:rPr>
      </w:pPr>
      <w:r w:rsidRPr="00F35584">
        <w:rPr>
          <w:color w:val="808080"/>
        </w:rPr>
        <w:t>-- TAG-RRCRECONFIGURATIONCOMPLETE-START</w:t>
      </w:r>
    </w:p>
    <w:p w14:paraId="7C0137E7" w14:textId="77777777" w:rsidR="007C1E9F" w:rsidRPr="00F35584" w:rsidRDefault="007C1E9F" w:rsidP="007C1E9F">
      <w:pPr>
        <w:pStyle w:val="PL"/>
      </w:pPr>
    </w:p>
    <w:p w14:paraId="55CA82F1" w14:textId="77777777" w:rsidR="007C1E9F" w:rsidRPr="00F35584" w:rsidRDefault="007C1E9F" w:rsidP="007C1E9F">
      <w:pPr>
        <w:pStyle w:val="PL"/>
      </w:pPr>
      <w:r w:rsidRPr="00F35584">
        <w:t xml:space="preserve">RRCReconfigurationComplete ::= </w:t>
      </w:r>
      <w:r w:rsidRPr="00F35584">
        <w:tab/>
      </w:r>
      <w:r w:rsidRPr="00F35584">
        <w:tab/>
      </w:r>
      <w:r w:rsidRPr="00F35584">
        <w:tab/>
      </w:r>
      <w:r w:rsidRPr="00F35584">
        <w:rPr>
          <w:color w:val="993366"/>
        </w:rPr>
        <w:t>SEQUENCE</w:t>
      </w:r>
      <w:r w:rsidRPr="00F35584">
        <w:t xml:space="preserve"> {</w:t>
      </w:r>
    </w:p>
    <w:p w14:paraId="550E324A" w14:textId="77777777" w:rsidR="007C1E9F" w:rsidRPr="00F35584" w:rsidRDefault="007C1E9F" w:rsidP="007C1E9F">
      <w:pPr>
        <w:pStyle w:val="PL"/>
      </w:pPr>
      <w:r w:rsidRPr="00F35584">
        <w:tab/>
        <w:t>rrc-TransactionIdentifier</w:t>
      </w:r>
      <w:r w:rsidRPr="00F35584">
        <w:tab/>
      </w:r>
      <w:r w:rsidRPr="00F35584">
        <w:tab/>
      </w:r>
      <w:r w:rsidRPr="00F35584">
        <w:tab/>
      </w:r>
      <w:r w:rsidRPr="00F35584">
        <w:tab/>
        <w:t>RRC-TransactionIdentifier,</w:t>
      </w:r>
    </w:p>
    <w:p w14:paraId="1CAC1973"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1591F15" w14:textId="77777777"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t>RRCReconfigurationComplete-IEs,</w:t>
      </w:r>
    </w:p>
    <w:p w14:paraId="230A14FD"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54D3F5C4" w14:textId="77777777" w:rsidR="007C1E9F" w:rsidRPr="00F35584" w:rsidRDefault="007C1E9F" w:rsidP="007C1E9F">
      <w:pPr>
        <w:pStyle w:val="PL"/>
      </w:pPr>
      <w:r w:rsidRPr="00F35584">
        <w:tab/>
        <w:t>}</w:t>
      </w:r>
    </w:p>
    <w:p w14:paraId="62884175" w14:textId="77777777" w:rsidR="007C1E9F" w:rsidRPr="00F35584" w:rsidRDefault="007C1E9F" w:rsidP="007C1E9F">
      <w:pPr>
        <w:pStyle w:val="PL"/>
      </w:pPr>
      <w:r w:rsidRPr="00F35584">
        <w:t>}</w:t>
      </w:r>
    </w:p>
    <w:p w14:paraId="20441CDE" w14:textId="77777777" w:rsidR="007C1E9F" w:rsidRPr="00F35584" w:rsidRDefault="007C1E9F" w:rsidP="007C1E9F">
      <w:pPr>
        <w:pStyle w:val="PL"/>
      </w:pPr>
    </w:p>
    <w:p w14:paraId="701431AF" w14:textId="77777777" w:rsidR="007C1E9F" w:rsidRPr="00F35584" w:rsidRDefault="007C1E9F" w:rsidP="007C1E9F">
      <w:pPr>
        <w:pStyle w:val="PL"/>
      </w:pPr>
      <w:r w:rsidRPr="00F35584">
        <w:t xml:space="preserve">RRCReconfigurationComplete-IEs ::= </w:t>
      </w:r>
      <w:r w:rsidRPr="00F35584">
        <w:rPr>
          <w:color w:val="993366"/>
        </w:rPr>
        <w:t>SEQUENCE</w:t>
      </w:r>
      <w:r w:rsidRPr="00F35584">
        <w:t xml:space="preserve"> {</w:t>
      </w:r>
    </w:p>
    <w:p w14:paraId="51C2F9E3"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FF96849"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5E2284CC" w14:textId="77777777" w:rsidR="007C1E9F" w:rsidRPr="00F35584" w:rsidRDefault="007C1E9F" w:rsidP="007C1E9F">
      <w:pPr>
        <w:pStyle w:val="PL"/>
      </w:pPr>
      <w:r w:rsidRPr="00F35584">
        <w:t>}</w:t>
      </w:r>
    </w:p>
    <w:p w14:paraId="6D4D5C80" w14:textId="77777777" w:rsidR="007C1E9F" w:rsidRPr="00F35584" w:rsidRDefault="007C1E9F" w:rsidP="007C1E9F">
      <w:pPr>
        <w:pStyle w:val="PL"/>
      </w:pPr>
    </w:p>
    <w:p w14:paraId="4BE284E6" w14:textId="77777777" w:rsidR="007C1E9F" w:rsidRPr="00F35584" w:rsidRDefault="007C1E9F" w:rsidP="00C06796">
      <w:pPr>
        <w:pStyle w:val="PL"/>
        <w:rPr>
          <w:color w:val="808080"/>
        </w:rPr>
      </w:pPr>
      <w:r w:rsidRPr="00F35584">
        <w:rPr>
          <w:color w:val="808080"/>
        </w:rPr>
        <w:t>-- TAG-RRCRECONFIGURATIONCOMPLETE-STOP</w:t>
      </w:r>
    </w:p>
    <w:p w14:paraId="4C1142B2" w14:textId="77777777" w:rsidR="007C1E9F" w:rsidRPr="00F35584" w:rsidRDefault="007C1E9F" w:rsidP="00C06796">
      <w:pPr>
        <w:pStyle w:val="PL"/>
        <w:rPr>
          <w:color w:val="808080"/>
        </w:rPr>
      </w:pPr>
      <w:r w:rsidRPr="00F35584">
        <w:rPr>
          <w:color w:val="808080"/>
        </w:rPr>
        <w:t>-- ASN1STOP</w:t>
      </w:r>
    </w:p>
    <w:p w14:paraId="40A67A18" w14:textId="38789668" w:rsidR="00D61455" w:rsidRDefault="00D61455" w:rsidP="008C4961">
      <w:pPr>
        <w:pStyle w:val="PL"/>
        <w:rPr>
          <w:lang w:val="en-US"/>
        </w:rPr>
      </w:pPr>
      <w:bookmarkStart w:id="718" w:name="_Toc510018572"/>
      <w:bookmarkStart w:id="719" w:name="_Hlk508961865"/>
    </w:p>
    <w:p w14:paraId="642381B8" w14:textId="0DC7BCA1" w:rsidR="00A4423C" w:rsidRDefault="00A4423C" w:rsidP="008C4961">
      <w:pPr>
        <w:pStyle w:val="PL"/>
        <w:rPr>
          <w:lang w:val="en-US"/>
        </w:rPr>
      </w:pPr>
    </w:p>
    <w:p w14:paraId="4E730BA3" w14:textId="77777777" w:rsidR="000D644D" w:rsidRDefault="000D644D" w:rsidP="00D61455">
      <w:pPr>
        <w:pStyle w:val="EditorsNote"/>
      </w:pPr>
      <w:bookmarkStart w:id="720" w:name="_Hlk512511925"/>
    </w:p>
    <w:bookmarkEnd w:id="720"/>
    <w:p w14:paraId="0D13B61D" w14:textId="77777777" w:rsidR="007C1E9F" w:rsidRPr="00F35584" w:rsidRDefault="007C1E9F" w:rsidP="007C1E9F">
      <w:pPr>
        <w:pStyle w:val="Heading4"/>
        <w:rPr>
          <w:i/>
          <w:noProof/>
        </w:rPr>
      </w:pPr>
      <w:r w:rsidRPr="00F35584">
        <w:t>–</w:t>
      </w:r>
      <w:r w:rsidRPr="00F35584">
        <w:tab/>
      </w:r>
      <w:r w:rsidRPr="00F35584">
        <w:rPr>
          <w:i/>
          <w:noProof/>
        </w:rPr>
        <w:t>SIB1</w:t>
      </w:r>
      <w:bookmarkEnd w:id="718"/>
    </w:p>
    <w:p w14:paraId="483E3746" w14:textId="502131DC" w:rsidR="007C1E9F" w:rsidRPr="00F35584" w:rsidRDefault="007C1E9F" w:rsidP="007C1E9F">
      <w:pPr>
        <w:pStyle w:val="EditorsNote"/>
        <w:rPr>
          <w:lang w:val="en-GB"/>
        </w:rPr>
      </w:pPr>
      <w:r w:rsidRPr="00F35584">
        <w:rPr>
          <w:lang w:val="en-GB"/>
        </w:rPr>
        <w:t xml:space="preserve">Editor’s Note: </w:t>
      </w:r>
      <w:r w:rsidR="00BC3A08" w:rsidRPr="00F35584">
        <w:rPr>
          <w:lang w:val="en-GB"/>
        </w:rPr>
        <w:t xml:space="preserve">Targeted for completion in </w:t>
      </w:r>
      <w:del w:id="721" w:author="Rapporteur" w:date="2018-06-06T12:51:00Z">
        <w:r w:rsidR="00BC3A08" w:rsidRPr="00F35584" w:rsidDel="00CC44E6">
          <w:rPr>
            <w:lang w:val="en-GB"/>
          </w:rPr>
          <w:delText xml:space="preserve">June </w:delText>
        </w:r>
      </w:del>
      <w:ins w:id="722" w:author="Rapporteur" w:date="2018-06-06T12:51:00Z">
        <w:r w:rsidR="00CC44E6">
          <w:rPr>
            <w:lang w:val="en-GB"/>
          </w:rPr>
          <w:t>September</w:t>
        </w:r>
        <w:r w:rsidR="00CC44E6" w:rsidRPr="00F35584">
          <w:rPr>
            <w:lang w:val="en-GB"/>
          </w:rPr>
          <w:t xml:space="preserve"> </w:t>
        </w:r>
      </w:ins>
      <w:r w:rsidR="00BC3A08" w:rsidRPr="00F35584">
        <w:rPr>
          <w:lang w:val="en-GB"/>
        </w:rPr>
        <w:t>2018. Not used in EN-DC</w:t>
      </w:r>
      <w:bookmarkEnd w:id="719"/>
      <w:r w:rsidR="00BC3A08" w:rsidRPr="00F35584">
        <w:rPr>
          <w:lang w:val="en-GB"/>
        </w:rPr>
        <w:t>.</w:t>
      </w:r>
    </w:p>
    <w:p w14:paraId="15DB4FE0" w14:textId="4147F51A" w:rsidR="007C1E9F" w:rsidRPr="00F35584" w:rsidRDefault="007C1E9F" w:rsidP="007C1E9F">
      <w:r w:rsidRPr="00F35584">
        <w:rPr>
          <w:i/>
        </w:rPr>
        <w:t>SIB1</w:t>
      </w:r>
      <w:r w:rsidRPr="00F35584">
        <w:t xml:space="preserve"> contains information relevant when evaluating if a UE is allowed to access a cell and defines the scheduling of other system information.</w:t>
      </w:r>
      <w:r w:rsidRPr="00F35584">
        <w:rPr>
          <w:i/>
        </w:rPr>
        <w:t xml:space="preserve"> </w:t>
      </w:r>
      <w:r w:rsidRPr="00F35584">
        <w:t>It also contains radio resource configuration information that is common for all UEs.</w:t>
      </w:r>
    </w:p>
    <w:p w14:paraId="1993F6E1" w14:textId="77777777" w:rsidR="007C1E9F" w:rsidRPr="00F35584" w:rsidRDefault="007C1E9F" w:rsidP="007C1E9F">
      <w:pPr>
        <w:pStyle w:val="B1"/>
        <w:keepNext/>
        <w:keepLines/>
        <w:rPr>
          <w:lang w:val="en-GB"/>
        </w:rPr>
      </w:pPr>
      <w:r w:rsidRPr="00F35584">
        <w:rPr>
          <w:lang w:val="en-GB"/>
        </w:rPr>
        <w:t>Signalling radio bearer: N/A</w:t>
      </w:r>
    </w:p>
    <w:p w14:paraId="5C72D98C" w14:textId="77777777" w:rsidR="007C1E9F" w:rsidRPr="00F35584" w:rsidRDefault="007C1E9F" w:rsidP="007C1E9F">
      <w:pPr>
        <w:pStyle w:val="B1"/>
        <w:keepNext/>
        <w:keepLines/>
        <w:rPr>
          <w:lang w:val="en-GB"/>
        </w:rPr>
      </w:pPr>
      <w:r w:rsidRPr="00F35584">
        <w:rPr>
          <w:lang w:val="en-GB"/>
        </w:rPr>
        <w:t>RLC-SAP: TM</w:t>
      </w:r>
    </w:p>
    <w:p w14:paraId="3D10B876" w14:textId="5E926AB6" w:rsidR="007C1E9F" w:rsidRPr="00F35584" w:rsidRDefault="007C1E9F" w:rsidP="007C1E9F">
      <w:pPr>
        <w:pStyle w:val="B1"/>
        <w:keepNext/>
        <w:keepLines/>
        <w:rPr>
          <w:lang w:val="en-GB"/>
        </w:rPr>
      </w:pPr>
      <w:r w:rsidRPr="00F35584">
        <w:rPr>
          <w:lang w:val="en-GB"/>
        </w:rPr>
        <w:t>Logical channels: BCCH and BR-BCCH</w:t>
      </w:r>
    </w:p>
    <w:p w14:paraId="45815039" w14:textId="77777777" w:rsidR="007C1E9F" w:rsidRPr="00F35584" w:rsidRDefault="007C1E9F" w:rsidP="007C1E9F">
      <w:pPr>
        <w:pStyle w:val="B1"/>
        <w:keepNext/>
        <w:keepLines/>
        <w:rPr>
          <w:lang w:val="en-GB"/>
        </w:rPr>
      </w:pPr>
      <w:r w:rsidRPr="00F35584">
        <w:rPr>
          <w:lang w:val="en-GB"/>
        </w:rPr>
        <w:t>Direction: Network to UE</w:t>
      </w:r>
    </w:p>
    <w:p w14:paraId="0CEF6DE2" w14:textId="77777777" w:rsidR="007C1E9F" w:rsidRPr="00F35584" w:rsidRDefault="007C1E9F" w:rsidP="007C1E9F">
      <w:pPr>
        <w:pStyle w:val="TH"/>
        <w:rPr>
          <w:bCs/>
          <w:i/>
          <w:iCs/>
          <w:lang w:val="en-GB"/>
        </w:rPr>
      </w:pPr>
      <w:r w:rsidRPr="00F35584">
        <w:rPr>
          <w:bCs/>
          <w:i/>
          <w:iCs/>
          <w:lang w:val="en-GB"/>
        </w:rPr>
        <w:t>SIB1 message</w:t>
      </w:r>
    </w:p>
    <w:p w14:paraId="58571C0A" w14:textId="77777777" w:rsidR="007C1E9F" w:rsidRPr="00F35584" w:rsidRDefault="007C1E9F" w:rsidP="00C06796">
      <w:pPr>
        <w:pStyle w:val="PL"/>
        <w:rPr>
          <w:color w:val="808080"/>
        </w:rPr>
      </w:pPr>
      <w:r w:rsidRPr="00F35584">
        <w:rPr>
          <w:color w:val="808080"/>
        </w:rPr>
        <w:t>-- ASN1START</w:t>
      </w:r>
    </w:p>
    <w:p w14:paraId="20DB9A87" w14:textId="77777777" w:rsidR="007C1E9F" w:rsidRPr="00F35584" w:rsidRDefault="007C1E9F" w:rsidP="00C06796">
      <w:pPr>
        <w:pStyle w:val="PL"/>
        <w:rPr>
          <w:color w:val="808080"/>
        </w:rPr>
      </w:pPr>
      <w:r w:rsidRPr="00F35584">
        <w:rPr>
          <w:color w:val="808080"/>
        </w:rPr>
        <w:t>-- TAG-SIB1-START</w:t>
      </w:r>
    </w:p>
    <w:p w14:paraId="23C4004A" w14:textId="77777777" w:rsidR="007C1E9F" w:rsidRPr="00F35584" w:rsidRDefault="007C1E9F" w:rsidP="007C1E9F">
      <w:pPr>
        <w:pStyle w:val="PL"/>
      </w:pPr>
    </w:p>
    <w:p w14:paraId="314BE928" w14:textId="77777777" w:rsidR="007C1E9F" w:rsidRPr="00F35584" w:rsidRDefault="007C1E9F" w:rsidP="007C1E9F">
      <w:pPr>
        <w:pStyle w:val="PL"/>
      </w:pPr>
      <w:r w:rsidRPr="00F35584">
        <w:t>SIB1 ::=</w:t>
      </w:r>
      <w:r w:rsidRPr="00F35584">
        <w:tab/>
      </w:r>
      <w:r w:rsidRPr="00F35584">
        <w:tab/>
      </w:r>
      <w:r w:rsidRPr="00F35584">
        <w:rPr>
          <w:color w:val="993366"/>
        </w:rPr>
        <w:t>SEQUENCE</w:t>
      </w:r>
      <w:r w:rsidRPr="00F35584">
        <w:t xml:space="preserve"> {</w:t>
      </w:r>
    </w:p>
    <w:p w14:paraId="483C67F1" w14:textId="04E350E4" w:rsidR="007C1E9F" w:rsidRPr="00F35584" w:rsidRDefault="007C1E9F" w:rsidP="007C1E9F">
      <w:pPr>
        <w:pStyle w:val="PL"/>
      </w:pPr>
    </w:p>
    <w:p w14:paraId="506C5C2C" w14:textId="781D1A09" w:rsidR="007C1E9F" w:rsidRPr="00F35584" w:rsidRDefault="007C1E9F" w:rsidP="00C06796">
      <w:pPr>
        <w:pStyle w:val="PL"/>
        <w:rPr>
          <w:color w:val="808080"/>
        </w:rPr>
      </w:pPr>
      <w:r w:rsidRPr="00F35584">
        <w:tab/>
      </w:r>
      <w:r w:rsidRPr="00F35584">
        <w:rPr>
          <w:color w:val="808080"/>
        </w:rPr>
        <w:t xml:space="preserve">-- FFS / TODO: Add other parameters. </w:t>
      </w:r>
    </w:p>
    <w:p w14:paraId="6818D2BB" w14:textId="77335BD0" w:rsidR="007C1E9F" w:rsidRPr="00F35584" w:rsidRDefault="007C1E9F" w:rsidP="007C1E9F">
      <w:pPr>
        <w:pStyle w:val="PL"/>
        <w:rPr>
          <w:color w:val="808080"/>
        </w:rPr>
      </w:pPr>
      <w:bookmarkStart w:id="723" w:name="_Hlk508966924"/>
      <w:r w:rsidRPr="00F35584">
        <w:tab/>
        <w:t>frequencyOffsetSSB</w:t>
      </w:r>
      <w:r w:rsidRPr="00F35584">
        <w:tab/>
      </w:r>
      <w:r w:rsidRPr="00F35584">
        <w:tab/>
      </w:r>
      <w:r w:rsidRPr="00F35584">
        <w:tab/>
      </w:r>
      <w:r w:rsidRPr="00F35584">
        <w:tab/>
      </w:r>
      <w:r w:rsidR="00CB0EF9" w:rsidRPr="00F35584">
        <w:t>ENUMERATED {khz-5, khz5}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bookmarkEnd w:id="723"/>
    <w:p w14:paraId="1B594C78" w14:textId="5CD977CF" w:rsidR="007C1E9F" w:rsidRPr="00F35584" w:rsidRDefault="007C1E9F" w:rsidP="007C1E9F">
      <w:pPr>
        <w:pStyle w:val="PL"/>
      </w:pPr>
      <w:r w:rsidRPr="00F35584">
        <w:tab/>
        <w:t>ssb-PositionsInBurst</w:t>
      </w:r>
      <w:r w:rsidRPr="00F35584">
        <w:tab/>
      </w:r>
      <w:r w:rsidRPr="00F35584">
        <w:tab/>
      </w:r>
      <w:r w:rsidRPr="00F35584">
        <w:tab/>
      </w:r>
      <w:r w:rsidRPr="00F35584">
        <w:tab/>
      </w:r>
      <w:r w:rsidRPr="00F35584">
        <w:rPr>
          <w:color w:val="993366"/>
        </w:rPr>
        <w:t>SEQUENCE</w:t>
      </w:r>
      <w:r w:rsidRPr="00F35584">
        <w:t xml:space="preserve"> {</w:t>
      </w:r>
    </w:p>
    <w:p w14:paraId="4BD746B9" w14:textId="7BC44121" w:rsidR="007C1E9F" w:rsidRPr="00F35584" w:rsidRDefault="007C1E9F" w:rsidP="007C1E9F">
      <w:pPr>
        <w:pStyle w:val="PL"/>
      </w:pPr>
      <w:r w:rsidRPr="00F35584">
        <w:tab/>
      </w:r>
      <w:r w:rsidRPr="00F35584">
        <w:tab/>
        <w:t>inOneGroup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1CC10AB7" w14:textId="0CE67B2A" w:rsidR="007C1E9F" w:rsidRPr="00F35584" w:rsidRDefault="007C1E9F" w:rsidP="007C1E9F">
      <w:pPr>
        <w:pStyle w:val="PL"/>
        <w:rPr>
          <w:color w:val="808080"/>
        </w:rPr>
      </w:pPr>
      <w:r w:rsidRPr="00F35584">
        <w:tab/>
      </w:r>
      <w:r w:rsidRPr="00F35584">
        <w:tab/>
        <w:t>groupPresence</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 xml:space="preserve"> </w:t>
      </w:r>
      <w:r w:rsidRPr="00F35584">
        <w:rPr>
          <w:color w:val="808080"/>
        </w:rPr>
        <w:t>-- Cond above6GHzOnly</w:t>
      </w:r>
    </w:p>
    <w:p w14:paraId="34C4CA59" w14:textId="508BE259" w:rsidR="007C1E9F" w:rsidRPr="00F35584" w:rsidRDefault="007C1E9F" w:rsidP="007C1E9F">
      <w:pPr>
        <w:pStyle w:val="PL"/>
      </w:pPr>
      <w:r w:rsidRPr="00F35584">
        <w:tab/>
        <w:t>},</w:t>
      </w:r>
    </w:p>
    <w:p w14:paraId="7C939730" w14:textId="3FA9A109" w:rsidR="007C1E9F" w:rsidRPr="00F35584" w:rsidRDefault="007C1E9F" w:rsidP="007C1E9F">
      <w:pPr>
        <w:pStyle w:val="PL"/>
      </w:pPr>
      <w:r w:rsidRPr="00F35584">
        <w:tab/>
        <w:t>ssb-PeriodicityServingCell</w:t>
      </w:r>
      <w:r w:rsidRPr="00F35584">
        <w:tab/>
      </w:r>
      <w:r w:rsidRPr="00F35584">
        <w:tab/>
      </w:r>
      <w:r w:rsidRPr="00F35584">
        <w:tab/>
      </w:r>
      <w:r w:rsidRPr="00F35584">
        <w:rPr>
          <w:color w:val="993366"/>
        </w:rPr>
        <w:t>ENUMERATED</w:t>
      </w:r>
      <w:r w:rsidRPr="00F35584">
        <w:t xml:space="preserve"> {ms5, ms10, ms20, ms40, ms80, ms160, spare1, spare2},</w:t>
      </w:r>
    </w:p>
    <w:p w14:paraId="451C0AFE" w14:textId="1C52C1A5" w:rsidR="007C1E9F" w:rsidRPr="00F35584" w:rsidRDefault="007C1E9F" w:rsidP="007C1E9F">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5FDE842B" w14:textId="2DDB86AC" w:rsidR="007C1E9F" w:rsidRPr="00F35584" w:rsidRDefault="007C1E9F" w:rsidP="007C1E9F">
      <w:pPr>
        <w:pStyle w:val="PL"/>
      </w:pPr>
    </w:p>
    <w:p w14:paraId="768153EA" w14:textId="53F537D3" w:rsidR="007C1E9F" w:rsidRPr="00F35584" w:rsidRDefault="007C1E9F" w:rsidP="007C1E9F">
      <w:pPr>
        <w:pStyle w:val="PL"/>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002F2481">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w:t>
      </w:r>
    </w:p>
    <w:p w14:paraId="5A7D203B" w14:textId="19A872F2" w:rsidR="007C1E9F" w:rsidRPr="00F35584" w:rsidRDefault="007C1E9F" w:rsidP="007C1E9F">
      <w:pPr>
        <w:pStyle w:val="PL"/>
      </w:pPr>
      <w:r w:rsidRPr="00F35584">
        <w:tab/>
        <w:t>supplementaryUplink</w:t>
      </w:r>
      <w:r w:rsidRPr="00F35584">
        <w:tab/>
      </w:r>
      <w:r w:rsidRPr="00F35584">
        <w:tab/>
      </w:r>
      <w:r w:rsidRPr="00F35584">
        <w:tab/>
      </w:r>
      <w:r w:rsidRPr="00F35584">
        <w:tab/>
      </w:r>
      <w:r w:rsidRPr="00F35584">
        <w:tab/>
      </w:r>
      <w:r w:rsidRPr="00F35584">
        <w:rPr>
          <w:color w:val="993366"/>
        </w:rPr>
        <w:t>SEQUENCE</w:t>
      </w:r>
      <w:r w:rsidRPr="00F35584">
        <w:t xml:space="preserve"> {</w:t>
      </w:r>
    </w:p>
    <w:p w14:paraId="0D4A6AC0" w14:textId="1527EF3A" w:rsidR="007C1E9F" w:rsidRPr="00F35584" w:rsidRDefault="007C1E9F" w:rsidP="007C1E9F">
      <w:pPr>
        <w:pStyle w:val="PL"/>
      </w:pPr>
      <w:r w:rsidRPr="00F35584">
        <w:tab/>
      </w:r>
      <w:r w:rsidRPr="00F35584">
        <w:tab/>
        <w:t>uplinkConfigCommon</w:t>
      </w:r>
      <w:r w:rsidRPr="00F35584">
        <w:tab/>
      </w:r>
      <w:r w:rsidRPr="00F35584">
        <w:tab/>
      </w:r>
      <w:r w:rsidRPr="00F35584">
        <w:tab/>
      </w:r>
      <w:r w:rsidRPr="00F35584">
        <w:tab/>
      </w:r>
      <w:r w:rsidR="002F2481">
        <w:tab/>
      </w:r>
      <w:r w:rsidRPr="00F35584">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rPr>
          <w:color w:val="993366"/>
        </w:rPr>
        <w:t>OPTIONAL</w:t>
      </w:r>
      <w:r w:rsidRPr="00F35584">
        <w:t xml:space="preserve"> </w:t>
      </w:r>
    </w:p>
    <w:p w14:paraId="7AEE1021" w14:textId="255B4253" w:rsidR="007C1E9F" w:rsidRPr="00F35584" w:rsidRDefault="007C1E9F" w:rsidP="00C06796">
      <w:pPr>
        <w:pStyle w:val="PL"/>
        <w:rPr>
          <w:color w:val="808080"/>
        </w:rPr>
      </w:pPr>
      <w:r w:rsidRPr="00F35584">
        <w:tab/>
      </w:r>
      <w:r w:rsidRPr="00F35584">
        <w:tab/>
      </w:r>
      <w:r w:rsidRPr="00F35584">
        <w:rPr>
          <w:color w:val="808080"/>
        </w:rPr>
        <w:t xml:space="preserve">-- FFS: Add additional (selection) criteria determining when/whether the UE shall use the SUL frequency </w:t>
      </w:r>
    </w:p>
    <w:p w14:paraId="19EDADAA" w14:textId="128D46F5" w:rsidR="007C1E9F" w:rsidRPr="00F35584" w:rsidRDefault="007C1E9F" w:rsidP="007C1E9F">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 xml:space="preserve">, </w:t>
      </w:r>
      <w:r w:rsidRPr="00F35584">
        <w:rPr>
          <w:color w:val="808080"/>
        </w:rPr>
        <w:t>-- Cond SUL</w:t>
      </w:r>
    </w:p>
    <w:p w14:paraId="4E2C06FB" w14:textId="50E7D8C7" w:rsidR="007C1E9F" w:rsidRPr="00F35584" w:rsidRDefault="007C1E9F" w:rsidP="007C1E9F">
      <w:pPr>
        <w:pStyle w:val="PL"/>
      </w:pPr>
    </w:p>
    <w:p w14:paraId="0A14BC2E" w14:textId="77B848F8" w:rsidR="007C1E9F" w:rsidRPr="00F35584" w:rsidRDefault="007C1E9F" w:rsidP="00C06796">
      <w:pPr>
        <w:pStyle w:val="PL"/>
        <w:rPr>
          <w:color w:val="808080"/>
        </w:rPr>
      </w:pPr>
      <w:r w:rsidRPr="00F35584">
        <w:tab/>
        <w:t>tdd-UL-DL-Configuration</w:t>
      </w:r>
      <w:r w:rsidRPr="00F35584">
        <w:tab/>
      </w:r>
      <w:r w:rsidRPr="00F35584">
        <w:tab/>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 xml:space="preserve">, </w:t>
      </w:r>
      <w:r w:rsidRPr="00F35584">
        <w:rPr>
          <w:color w:val="808080"/>
        </w:rPr>
        <w:t>-- Cond TDD</w:t>
      </w:r>
    </w:p>
    <w:p w14:paraId="5883E0E3" w14:textId="361554DC" w:rsidR="007C1E9F" w:rsidRPr="00F35584" w:rsidRDefault="007C1E9F" w:rsidP="00C06796">
      <w:pPr>
        <w:pStyle w:val="PL"/>
        <w:rPr>
          <w:color w:val="808080"/>
          <w:lang w:eastAsia="ja-JP"/>
        </w:rPr>
      </w:pPr>
      <w:r w:rsidRPr="00F35584">
        <w:rPr>
          <w:lang w:eastAsia="ja-JP"/>
        </w:rPr>
        <w:tab/>
        <w:t>tdd-UL-DL-configurationCommon2</w:t>
      </w:r>
      <w:r w:rsidRPr="00F35584">
        <w:rPr>
          <w:lang w:eastAsia="ja-JP"/>
        </w:rPr>
        <w:tab/>
      </w:r>
      <w:r w:rsidRPr="00F35584">
        <w:rPr>
          <w:lang w:eastAsia="ja-JP"/>
        </w:rPr>
        <w:tab/>
        <w:t>TDD-UL-DL-ConfigCommon</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00F15B6D">
        <w:rPr>
          <w:lang w:eastAsia="ja-JP"/>
        </w:rPr>
        <w:tab/>
      </w:r>
      <w:r w:rsidR="00F15B6D">
        <w:rPr>
          <w:lang w:eastAsia="ja-JP"/>
        </w:rPr>
        <w:tab/>
      </w:r>
      <w:r w:rsidRPr="00F35584">
        <w:rPr>
          <w:color w:val="993366"/>
          <w:lang w:eastAsia="ja-JP"/>
        </w:rPr>
        <w:t>OPTIONAL</w:t>
      </w:r>
      <w:r w:rsidRPr="00F35584">
        <w:rPr>
          <w:lang w:eastAsia="ja-JP"/>
        </w:rPr>
        <w:t xml:space="preserve">, </w:t>
      </w:r>
      <w:r w:rsidRPr="00F35584">
        <w:rPr>
          <w:color w:val="808080"/>
          <w:lang w:eastAsia="ja-JP"/>
        </w:rPr>
        <w:t>-- Cond TDD</w:t>
      </w:r>
    </w:p>
    <w:p w14:paraId="56575CCC" w14:textId="6B654E91" w:rsidR="007C1E9F" w:rsidRPr="00F35584" w:rsidRDefault="007C1E9F" w:rsidP="007C1E9F">
      <w:pPr>
        <w:pStyle w:val="PL"/>
      </w:pPr>
    </w:p>
    <w:p w14:paraId="708FF35F" w14:textId="62F117EB" w:rsidR="007C1E9F" w:rsidRPr="00F35584" w:rsidRDefault="007C1E9F" w:rsidP="007C1E9F">
      <w:pPr>
        <w:pStyle w:val="PL"/>
      </w:pPr>
      <w:r w:rsidRPr="00F35584">
        <w:tab/>
        <w:t>pdcch-ConfigCommon</w:t>
      </w:r>
      <w:r w:rsidRPr="00F35584">
        <w:tab/>
      </w:r>
      <w:r w:rsidRPr="00F35584">
        <w:tab/>
      </w:r>
      <w:r w:rsidRPr="00F35584">
        <w:tab/>
      </w:r>
      <w:r w:rsidRPr="00F35584">
        <w:tab/>
      </w:r>
      <w:r w:rsidRPr="00F35584">
        <w:tab/>
        <w:t>PDCCH-ConfigCommon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rPr>
          <w:color w:val="993366"/>
        </w:rPr>
        <w:t>OPTIONAL</w:t>
      </w:r>
      <w:r w:rsidRPr="00F35584">
        <w:t>,</w:t>
      </w:r>
    </w:p>
    <w:p w14:paraId="5D78679D" w14:textId="6B9F05EA" w:rsidR="007C1E9F" w:rsidRPr="00F35584" w:rsidRDefault="007C1E9F" w:rsidP="007C1E9F">
      <w:pPr>
        <w:pStyle w:val="PL"/>
      </w:pPr>
      <w:r w:rsidRPr="00F35584">
        <w:tab/>
        <w:t>pucch-ConfigCommon</w:t>
      </w:r>
      <w:r w:rsidRPr="00F35584">
        <w:tab/>
      </w:r>
      <w:r w:rsidRPr="00F35584">
        <w:tab/>
      </w:r>
      <w:r w:rsidRPr="00F35584">
        <w:tab/>
      </w:r>
      <w:r w:rsidRPr="00F35584">
        <w:tab/>
      </w:r>
      <w:r w:rsidRPr="00F35584">
        <w:tab/>
        <w:t>PUCCH-ConfigCommon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w:t>
      </w:r>
    </w:p>
    <w:p w14:paraId="6F2BE5A6" w14:textId="77777777" w:rsidR="007C1E9F" w:rsidRPr="00F35584" w:rsidRDefault="007C1E9F" w:rsidP="007C1E9F">
      <w:pPr>
        <w:pStyle w:val="PL"/>
      </w:pPr>
    </w:p>
    <w:p w14:paraId="0215F590" w14:textId="77777777" w:rsidR="007C1E9F" w:rsidRPr="00F35584" w:rsidRDefault="007C1E9F" w:rsidP="007C1E9F">
      <w:pPr>
        <w:pStyle w:val="PL"/>
      </w:pPr>
      <w:r w:rsidRPr="00F35584">
        <w:tab/>
        <w:t>lateNonCriticalExtension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002F2481">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F7A4A4A"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002F2481">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1C84F136" w14:textId="257DB9AB" w:rsidR="00AB3DFE" w:rsidRPr="00F35584" w:rsidRDefault="007C1E9F" w:rsidP="007C1E9F">
      <w:pPr>
        <w:pStyle w:val="PL"/>
      </w:pPr>
      <w:r w:rsidRPr="00F35584">
        <w:t>}</w:t>
      </w:r>
    </w:p>
    <w:p w14:paraId="32CB324B" w14:textId="0BF07499" w:rsidR="007C1E9F" w:rsidRDefault="007C1E9F" w:rsidP="007C1E9F">
      <w:pPr>
        <w:pStyle w:val="PL"/>
      </w:pPr>
    </w:p>
    <w:p w14:paraId="22B5C177" w14:textId="77777777" w:rsidR="00241F3D" w:rsidRPr="00F35584" w:rsidRDefault="00241F3D" w:rsidP="007C1E9F">
      <w:pPr>
        <w:pStyle w:val="PL"/>
      </w:pPr>
    </w:p>
    <w:p w14:paraId="385533E6" w14:textId="77777777" w:rsidR="007C1E9F" w:rsidRPr="00F35584" w:rsidRDefault="007C1E9F" w:rsidP="00C06796">
      <w:pPr>
        <w:pStyle w:val="PL"/>
        <w:rPr>
          <w:color w:val="808080"/>
        </w:rPr>
      </w:pPr>
      <w:r w:rsidRPr="00F35584">
        <w:rPr>
          <w:color w:val="808080"/>
        </w:rPr>
        <w:t>-- TAG-SIB1-STOP</w:t>
      </w:r>
    </w:p>
    <w:p w14:paraId="37B4D16D" w14:textId="77777777" w:rsidR="007C1E9F" w:rsidRPr="00F35584" w:rsidRDefault="007C1E9F" w:rsidP="00C06796">
      <w:pPr>
        <w:pStyle w:val="PL"/>
        <w:rPr>
          <w:color w:val="808080"/>
        </w:rPr>
      </w:pPr>
      <w:r w:rsidRPr="00F35584">
        <w:rPr>
          <w:color w:val="808080"/>
        </w:rPr>
        <w:t>-- ASN1STOP</w:t>
      </w:r>
    </w:p>
    <w:p w14:paraId="15C4C156" w14:textId="7567AB16" w:rsidR="00241F3D" w:rsidRDefault="00241F3D" w:rsidP="00F15B6D"/>
    <w:p w14:paraId="3698596C" w14:textId="77777777" w:rsidR="00BE2D93" w:rsidRPr="00211647" w:rsidRDefault="00BE2D93" w:rsidP="00F15B6D"/>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5B6D" w14:paraId="1A4A3AB8" w14:textId="77777777" w:rsidTr="00241F3D">
        <w:tc>
          <w:tcPr>
            <w:tcW w:w="14173" w:type="dxa"/>
            <w:shd w:val="clear" w:color="auto" w:fill="auto"/>
          </w:tcPr>
          <w:p w14:paraId="735B8D57" w14:textId="7E754065" w:rsidR="00F15B6D" w:rsidRPr="0040018C" w:rsidRDefault="00F15B6D" w:rsidP="00F15B6D">
            <w:pPr>
              <w:pStyle w:val="TAH"/>
              <w:rPr>
                <w:szCs w:val="22"/>
              </w:rPr>
            </w:pPr>
            <w:r w:rsidRPr="0040018C">
              <w:rPr>
                <w:i/>
                <w:szCs w:val="22"/>
              </w:rPr>
              <w:t>SIB1 field descriptions</w:t>
            </w:r>
          </w:p>
        </w:tc>
      </w:tr>
      <w:tr w:rsidR="00F15B6D" w14:paraId="2C83D5A3" w14:textId="77777777" w:rsidTr="00241F3D">
        <w:tc>
          <w:tcPr>
            <w:tcW w:w="14173" w:type="dxa"/>
            <w:shd w:val="clear" w:color="auto" w:fill="auto"/>
          </w:tcPr>
          <w:p w14:paraId="2CBB5EEA" w14:textId="3C97735E" w:rsidR="00F15B6D" w:rsidRPr="0040018C" w:rsidRDefault="00F15B6D" w:rsidP="00F15B6D">
            <w:pPr>
              <w:pStyle w:val="TAL"/>
              <w:rPr>
                <w:szCs w:val="22"/>
              </w:rPr>
            </w:pPr>
            <w:r w:rsidRPr="0040018C">
              <w:rPr>
                <w:b/>
                <w:i/>
                <w:szCs w:val="22"/>
              </w:rPr>
              <w:t>frequencyOffsetSSB</w:t>
            </w:r>
          </w:p>
          <w:p w14:paraId="2B350815" w14:textId="248D8AD7" w:rsidR="00F15B6D" w:rsidRPr="0040018C" w:rsidRDefault="00F15B6D" w:rsidP="00F15B6D">
            <w:pPr>
              <w:pStyle w:val="TAL"/>
              <w:rPr>
                <w:szCs w:val="22"/>
              </w:rPr>
            </w:pPr>
            <w:r w:rsidRPr="0040018C">
              <w:rPr>
                <w:szCs w:val="22"/>
              </w:rPr>
              <w:t>Frequency offset for the SSB of -5kHz (M=-1) or +5kHz (M=1). When the field is absent, the UE applies no offset (M=0). The offset is only applicable for the frequency range 0-2.65GHz. Corresponds to parameter 'M' (see 38.101, section FFS_Section)</w:t>
            </w:r>
          </w:p>
        </w:tc>
      </w:tr>
      <w:tr w:rsidR="00F15B6D" w14:paraId="188BF0B0" w14:textId="2CD85F23" w:rsidTr="00241F3D">
        <w:tc>
          <w:tcPr>
            <w:tcW w:w="14173" w:type="dxa"/>
            <w:shd w:val="clear" w:color="auto" w:fill="auto"/>
          </w:tcPr>
          <w:p w14:paraId="58A7970B" w14:textId="519E2DA8" w:rsidR="00F15B6D" w:rsidRPr="0040018C" w:rsidRDefault="00F15B6D" w:rsidP="00F15B6D">
            <w:pPr>
              <w:pStyle w:val="TAL"/>
              <w:rPr>
                <w:szCs w:val="22"/>
              </w:rPr>
            </w:pPr>
            <w:r w:rsidRPr="0040018C">
              <w:rPr>
                <w:b/>
                <w:i/>
                <w:szCs w:val="22"/>
              </w:rPr>
              <w:t>groupPresence</w:t>
            </w:r>
          </w:p>
          <w:p w14:paraId="305A701E" w14:textId="0D43F491" w:rsidR="00F15B6D" w:rsidRPr="0040018C" w:rsidRDefault="00F15B6D" w:rsidP="00F15B6D">
            <w:pPr>
              <w:pStyle w:val="TAL"/>
              <w:rPr>
                <w:szCs w:val="22"/>
              </w:rPr>
            </w:pPr>
            <w:r w:rsidRPr="0040018C">
              <w:rPr>
                <w:szCs w:val="22"/>
              </w:rPr>
              <w:t>For above 6 GHz: indicates which groups of SSBs is present</w:t>
            </w:r>
          </w:p>
        </w:tc>
      </w:tr>
      <w:tr w:rsidR="00F15B6D" w14:paraId="24D37E35" w14:textId="46F0F885" w:rsidTr="00241F3D">
        <w:tc>
          <w:tcPr>
            <w:tcW w:w="14173" w:type="dxa"/>
            <w:shd w:val="clear" w:color="auto" w:fill="auto"/>
          </w:tcPr>
          <w:p w14:paraId="4B9D55D8" w14:textId="32F74465" w:rsidR="00F15B6D" w:rsidRPr="0040018C" w:rsidRDefault="00F15B6D" w:rsidP="00F15B6D">
            <w:pPr>
              <w:pStyle w:val="TAL"/>
              <w:rPr>
                <w:szCs w:val="22"/>
              </w:rPr>
            </w:pPr>
            <w:r w:rsidRPr="0040018C">
              <w:rPr>
                <w:b/>
                <w:i/>
                <w:szCs w:val="22"/>
              </w:rPr>
              <w:t>inOneGroup</w:t>
            </w:r>
          </w:p>
          <w:p w14:paraId="6DF32B5D" w14:textId="5307A67E" w:rsidR="00F15B6D" w:rsidRPr="0040018C" w:rsidRDefault="00F15B6D" w:rsidP="00F15B6D">
            <w:pPr>
              <w:pStyle w:val="TAL"/>
              <w:rPr>
                <w:szCs w:val="22"/>
              </w:rPr>
            </w:pPr>
            <w:r w:rsidRPr="0040018C">
              <w:rPr>
                <w:szCs w:val="22"/>
              </w:rPr>
              <w:t>Indicates the presence of the up to 8 SSBs in one group</w:t>
            </w:r>
          </w:p>
        </w:tc>
      </w:tr>
      <w:tr w:rsidR="00F15B6D" w14:paraId="180BEB04" w14:textId="778DA89F" w:rsidTr="00241F3D">
        <w:tc>
          <w:tcPr>
            <w:tcW w:w="14173" w:type="dxa"/>
            <w:shd w:val="clear" w:color="auto" w:fill="auto"/>
          </w:tcPr>
          <w:p w14:paraId="609D6EA0" w14:textId="5C419A9A" w:rsidR="00F15B6D" w:rsidRPr="0040018C" w:rsidRDefault="00F15B6D" w:rsidP="00F15B6D">
            <w:pPr>
              <w:pStyle w:val="TAL"/>
              <w:rPr>
                <w:szCs w:val="22"/>
              </w:rPr>
            </w:pPr>
            <w:r w:rsidRPr="0040018C">
              <w:rPr>
                <w:b/>
                <w:i/>
                <w:szCs w:val="22"/>
              </w:rPr>
              <w:t>ss-PBCH-BlockPower</w:t>
            </w:r>
          </w:p>
          <w:p w14:paraId="12A9D2E2" w14:textId="5BD4EF85" w:rsidR="00F15B6D" w:rsidRPr="0040018C" w:rsidRDefault="00F15B6D" w:rsidP="00F15B6D">
            <w:pPr>
              <w:pStyle w:val="TAL"/>
              <w:rPr>
                <w:szCs w:val="22"/>
              </w:rPr>
            </w:pPr>
            <w:r w:rsidRPr="0040018C">
              <w:rPr>
                <w:szCs w:val="22"/>
              </w:rPr>
              <w:t>TX power that the NW used for SSB transmission. The UE uses it to estimate the RA preamble TX power. (see 38.213, section 7.4)</w:t>
            </w:r>
          </w:p>
        </w:tc>
      </w:tr>
      <w:tr w:rsidR="00F15B6D" w14:paraId="2458AF43" w14:textId="71879C5B" w:rsidTr="00241F3D">
        <w:tc>
          <w:tcPr>
            <w:tcW w:w="14173" w:type="dxa"/>
            <w:shd w:val="clear" w:color="auto" w:fill="auto"/>
          </w:tcPr>
          <w:p w14:paraId="1C43B3CD" w14:textId="036F6D1C" w:rsidR="00F15B6D" w:rsidRPr="0040018C" w:rsidRDefault="00F15B6D" w:rsidP="00F15B6D">
            <w:pPr>
              <w:pStyle w:val="TAL"/>
              <w:rPr>
                <w:szCs w:val="22"/>
              </w:rPr>
            </w:pPr>
            <w:r w:rsidRPr="0040018C">
              <w:rPr>
                <w:b/>
                <w:i/>
                <w:szCs w:val="22"/>
              </w:rPr>
              <w:t>ssb-PeriodicityServingCell</w:t>
            </w:r>
          </w:p>
          <w:p w14:paraId="6C556D8D" w14:textId="64B98C6F" w:rsidR="00F15B6D" w:rsidRPr="0040018C" w:rsidRDefault="00F15B6D" w:rsidP="00F15B6D">
            <w:pPr>
              <w:pStyle w:val="TAL"/>
              <w:rPr>
                <w:szCs w:val="22"/>
              </w:rPr>
            </w:pPr>
            <w:r w:rsidRPr="0040018C">
              <w:rPr>
                <w:szCs w:val="22"/>
              </w:rPr>
              <w:t>The SSB periodicity in msec for the rate matching purpose (see 38.211, section [7.4.3.1])</w:t>
            </w:r>
          </w:p>
        </w:tc>
      </w:tr>
      <w:tr w:rsidR="00F15B6D" w14:paraId="12872D73" w14:textId="064D224D" w:rsidTr="00241F3D">
        <w:tc>
          <w:tcPr>
            <w:tcW w:w="14173" w:type="dxa"/>
            <w:shd w:val="clear" w:color="auto" w:fill="auto"/>
          </w:tcPr>
          <w:p w14:paraId="79486CB0" w14:textId="5C6FA717" w:rsidR="00F15B6D" w:rsidRPr="0040018C" w:rsidRDefault="00F15B6D" w:rsidP="00F15B6D">
            <w:pPr>
              <w:pStyle w:val="TAL"/>
              <w:rPr>
                <w:szCs w:val="22"/>
              </w:rPr>
            </w:pPr>
            <w:r w:rsidRPr="0040018C">
              <w:rPr>
                <w:b/>
                <w:i/>
                <w:szCs w:val="22"/>
              </w:rPr>
              <w:t>ssb-PositionsInBurst</w:t>
            </w:r>
          </w:p>
          <w:p w14:paraId="6A7E837C" w14:textId="426A0A27" w:rsidR="00F15B6D" w:rsidRPr="0040018C" w:rsidRDefault="00F15B6D" w:rsidP="00F15B6D">
            <w:pPr>
              <w:pStyle w:val="TAL"/>
              <w:rPr>
                <w:szCs w:val="22"/>
              </w:rPr>
            </w:pPr>
            <w:r w:rsidRPr="0040018C">
              <w:rPr>
                <w:szCs w:val="22"/>
              </w:rPr>
              <w:t>Time domain positions of the transmitted SS-blocks in an SS-Burst-Set (see 38.213, section 4.1)</w:t>
            </w:r>
          </w:p>
        </w:tc>
      </w:tr>
      <w:tr w:rsidR="00F15B6D" w14:paraId="7AE81C17" w14:textId="747EB446" w:rsidTr="00241F3D">
        <w:tc>
          <w:tcPr>
            <w:tcW w:w="14173" w:type="dxa"/>
            <w:shd w:val="clear" w:color="auto" w:fill="auto"/>
          </w:tcPr>
          <w:p w14:paraId="66E762DA" w14:textId="1A6C3379" w:rsidR="00F15B6D" w:rsidRPr="0040018C" w:rsidRDefault="00F15B6D" w:rsidP="00F15B6D">
            <w:pPr>
              <w:pStyle w:val="TAL"/>
              <w:rPr>
                <w:szCs w:val="22"/>
              </w:rPr>
            </w:pPr>
            <w:r w:rsidRPr="0040018C">
              <w:rPr>
                <w:b/>
                <w:i/>
                <w:szCs w:val="22"/>
              </w:rPr>
              <w:t>supplementaryUplink</w:t>
            </w:r>
          </w:p>
          <w:p w14:paraId="55C82960" w14:textId="3786D49E" w:rsidR="00F15B6D" w:rsidRPr="0040018C" w:rsidRDefault="00F15B6D" w:rsidP="00F15B6D">
            <w:pPr>
              <w:pStyle w:val="TAL"/>
              <w:rPr>
                <w:szCs w:val="22"/>
              </w:rPr>
            </w:pPr>
            <w:r w:rsidRPr="0040018C">
              <w:rPr>
                <w:szCs w:val="22"/>
              </w:rPr>
              <w:t>FFS: How to indicate the FrequencyInfoUL for the SUL</w:t>
            </w:r>
          </w:p>
        </w:tc>
      </w:tr>
    </w:tbl>
    <w:p w14:paraId="5684679E" w14:textId="77777777" w:rsidR="007940EA" w:rsidRPr="00F35584" w:rsidRDefault="007940EA" w:rsidP="00F15B6D"/>
    <w:p w14:paraId="22E31AD6" w14:textId="77777777" w:rsidR="007C1E9F" w:rsidRPr="00F35584" w:rsidRDefault="007C1E9F" w:rsidP="007C1E9F">
      <w:pPr>
        <w:pStyle w:val="Heading2"/>
      </w:pPr>
      <w:bookmarkStart w:id="724" w:name="_Toc510018573"/>
      <w:r w:rsidRPr="00F35584">
        <w:t>6.3</w:t>
      </w:r>
      <w:r w:rsidRPr="00F35584">
        <w:tab/>
        <w:t>RRC information elements</w:t>
      </w:r>
      <w:bookmarkEnd w:id="724"/>
    </w:p>
    <w:p w14:paraId="7D893CD6" w14:textId="77777777" w:rsidR="007C1E9F" w:rsidRPr="00F35584" w:rsidRDefault="007C1E9F" w:rsidP="007C1E9F">
      <w:pPr>
        <w:pStyle w:val="Heading3"/>
      </w:pPr>
      <w:bookmarkStart w:id="725" w:name="_Toc510018574"/>
      <w:r w:rsidRPr="00F35584">
        <w:t>6.3.0</w:t>
      </w:r>
      <w:r w:rsidRPr="00F35584">
        <w:tab/>
        <w:t>Parameterized types</w:t>
      </w:r>
      <w:bookmarkEnd w:id="725"/>
    </w:p>
    <w:p w14:paraId="14EFC752" w14:textId="77777777" w:rsidR="007C1E9F" w:rsidRPr="00F35584" w:rsidRDefault="007C1E9F" w:rsidP="00A938BB">
      <w:pPr>
        <w:pStyle w:val="Heading4"/>
      </w:pPr>
      <w:bookmarkStart w:id="726" w:name="_Toc510018575"/>
      <w:r w:rsidRPr="00F35584">
        <w:t>–</w:t>
      </w:r>
      <w:r w:rsidRPr="00F35584">
        <w:tab/>
      </w:r>
      <w:r w:rsidRPr="00F35584">
        <w:rPr>
          <w:i/>
        </w:rPr>
        <w:t>SetupRelease</w:t>
      </w:r>
      <w:bookmarkEnd w:id="726"/>
    </w:p>
    <w:p w14:paraId="4DBE45B7" w14:textId="77777777" w:rsidR="007C1E9F" w:rsidRPr="00F35584" w:rsidRDefault="007C1E9F" w:rsidP="007C1E9F">
      <w:r w:rsidRPr="00F35584">
        <w:rPr>
          <w:i/>
        </w:rPr>
        <w:t>SetupRelease</w:t>
      </w:r>
      <w:r w:rsidRPr="00F35584">
        <w:t xml:space="preserve"> allows the </w:t>
      </w:r>
      <w:r w:rsidRPr="00F35584">
        <w:rPr>
          <w:i/>
        </w:rPr>
        <w:t>ElementTypeParam</w:t>
      </w:r>
      <w:r w:rsidRPr="00F35584">
        <w:t xml:space="preserve"> to be used as the referenced data type for the setup and release entries. See A.3.8 for guidelines.</w:t>
      </w:r>
    </w:p>
    <w:p w14:paraId="17856EC6" w14:textId="77777777" w:rsidR="007C1E9F" w:rsidRPr="00F35584" w:rsidRDefault="007C1E9F" w:rsidP="00C06796">
      <w:pPr>
        <w:pStyle w:val="PL"/>
        <w:rPr>
          <w:color w:val="808080"/>
        </w:rPr>
      </w:pPr>
      <w:r w:rsidRPr="00F35584">
        <w:rPr>
          <w:color w:val="808080"/>
        </w:rPr>
        <w:t>-- ASN1START</w:t>
      </w:r>
    </w:p>
    <w:p w14:paraId="74F76DFB" w14:textId="77777777" w:rsidR="007C1E9F" w:rsidRPr="00F35584" w:rsidRDefault="007C1E9F" w:rsidP="00C06796">
      <w:pPr>
        <w:pStyle w:val="PL"/>
        <w:rPr>
          <w:color w:val="808080"/>
        </w:rPr>
      </w:pPr>
      <w:r w:rsidRPr="00F35584">
        <w:rPr>
          <w:color w:val="808080"/>
        </w:rPr>
        <w:t>-- TAG-SETUP-RELEASE-START</w:t>
      </w:r>
    </w:p>
    <w:p w14:paraId="53431E09" w14:textId="77777777" w:rsidR="007C1E9F" w:rsidRPr="00F35584" w:rsidRDefault="007C1E9F" w:rsidP="007C1E9F">
      <w:pPr>
        <w:pStyle w:val="PL"/>
      </w:pPr>
    </w:p>
    <w:p w14:paraId="50E40FD1" w14:textId="77777777" w:rsidR="007C1E9F" w:rsidRPr="00F35584" w:rsidRDefault="007C1E9F" w:rsidP="007C1E9F">
      <w:pPr>
        <w:pStyle w:val="PL"/>
      </w:pPr>
      <w:r w:rsidRPr="00F35584">
        <w:t xml:space="preserve">SetupRelease { ElementTypeParam } ::= </w:t>
      </w:r>
      <w:r w:rsidRPr="00F35584">
        <w:rPr>
          <w:color w:val="993366"/>
        </w:rPr>
        <w:t>CHOICE</w:t>
      </w:r>
      <w:r w:rsidRPr="00F35584">
        <w:t xml:space="preserve"> {</w:t>
      </w:r>
    </w:p>
    <w:p w14:paraId="583FA8E1" w14:textId="77777777" w:rsidR="007C1E9F" w:rsidRPr="00F35584" w:rsidRDefault="007C1E9F" w:rsidP="007C1E9F">
      <w:pPr>
        <w:pStyle w:val="PL"/>
      </w:pPr>
      <w:r w:rsidRPr="00F35584">
        <w:tab/>
        <w:t>release</w:t>
      </w:r>
      <w:r w:rsidRPr="00F35584">
        <w:tab/>
      </w:r>
      <w:r w:rsidRPr="00F35584">
        <w:tab/>
      </w:r>
      <w:r w:rsidRPr="00F35584">
        <w:tab/>
      </w:r>
      <w:r w:rsidRPr="00F35584">
        <w:rPr>
          <w:color w:val="993366"/>
        </w:rPr>
        <w:t>NULL</w:t>
      </w:r>
      <w:r w:rsidRPr="00F35584">
        <w:t>,</w:t>
      </w:r>
    </w:p>
    <w:p w14:paraId="1D3EA56B" w14:textId="77777777" w:rsidR="007C1E9F" w:rsidRPr="00F35584" w:rsidRDefault="007C1E9F" w:rsidP="007C1E9F">
      <w:pPr>
        <w:pStyle w:val="PL"/>
      </w:pPr>
      <w:r w:rsidRPr="00F35584">
        <w:tab/>
        <w:t>setup</w:t>
      </w:r>
      <w:r w:rsidRPr="00F35584">
        <w:tab/>
      </w:r>
      <w:r w:rsidRPr="00F35584">
        <w:tab/>
      </w:r>
      <w:r w:rsidRPr="00F35584">
        <w:tab/>
        <w:t>ElementTypeParam</w:t>
      </w:r>
    </w:p>
    <w:p w14:paraId="075CC002" w14:textId="77777777" w:rsidR="007C1E9F" w:rsidRPr="00F35584" w:rsidRDefault="007C1E9F" w:rsidP="007C1E9F">
      <w:pPr>
        <w:pStyle w:val="PL"/>
      </w:pPr>
      <w:r w:rsidRPr="00F35584">
        <w:t>}</w:t>
      </w:r>
    </w:p>
    <w:p w14:paraId="0C3EC0CE" w14:textId="77777777" w:rsidR="007C1E9F" w:rsidRPr="00F35584" w:rsidRDefault="007C1E9F" w:rsidP="007C1E9F">
      <w:pPr>
        <w:pStyle w:val="PL"/>
      </w:pPr>
    </w:p>
    <w:p w14:paraId="5E775B87" w14:textId="77777777" w:rsidR="007C1E9F" w:rsidRPr="00F35584" w:rsidRDefault="007C1E9F" w:rsidP="00C06796">
      <w:pPr>
        <w:pStyle w:val="PL"/>
        <w:rPr>
          <w:color w:val="808080"/>
        </w:rPr>
      </w:pPr>
      <w:r w:rsidRPr="00F35584">
        <w:rPr>
          <w:color w:val="808080"/>
        </w:rPr>
        <w:t>-- TAG-SETUP-RELEASE-STOP</w:t>
      </w:r>
    </w:p>
    <w:p w14:paraId="23FF28D4" w14:textId="77777777" w:rsidR="007C1E9F" w:rsidRPr="00F35584" w:rsidRDefault="007C1E9F" w:rsidP="00C06796">
      <w:pPr>
        <w:pStyle w:val="PL"/>
        <w:rPr>
          <w:color w:val="808080"/>
        </w:rPr>
      </w:pPr>
      <w:r w:rsidRPr="00F35584">
        <w:rPr>
          <w:color w:val="808080"/>
        </w:rPr>
        <w:t>-- ASN1STOP</w:t>
      </w:r>
    </w:p>
    <w:p w14:paraId="0ECE1E3E" w14:textId="77777777" w:rsidR="001933DA" w:rsidRPr="00F35584" w:rsidRDefault="001933DA" w:rsidP="001933DA"/>
    <w:p w14:paraId="146AE01B" w14:textId="2EA51E09" w:rsidR="00695679" w:rsidRDefault="00695679" w:rsidP="00695679">
      <w:pPr>
        <w:pStyle w:val="Heading3"/>
      </w:pPr>
      <w:bookmarkStart w:id="727" w:name="_Toc510018576"/>
      <w:r w:rsidRPr="00F35584">
        <w:t>6.3.1</w:t>
      </w:r>
      <w:r w:rsidRPr="00F35584">
        <w:tab/>
        <w:t>System information blocks</w:t>
      </w:r>
      <w:bookmarkEnd w:id="727"/>
    </w:p>
    <w:p w14:paraId="76CC8058" w14:textId="438765C3" w:rsidR="0034497E" w:rsidRPr="00211647" w:rsidRDefault="0034497E" w:rsidP="00CB61AC">
      <w:pPr>
        <w:pStyle w:val="PL"/>
        <w:rPr>
          <w:color w:val="993366"/>
        </w:rPr>
      </w:pPr>
      <w:r w:rsidRPr="00211647">
        <w:rPr>
          <w:color w:val="993366"/>
        </w:rPr>
        <w:t xml:space="preserve"> </w:t>
      </w:r>
    </w:p>
    <w:p w14:paraId="470CC45A" w14:textId="7AF3E390" w:rsidR="00887BA7" w:rsidRPr="00211647" w:rsidRDefault="00887BA7">
      <w:pPr>
        <w:pStyle w:val="PL"/>
        <w:rPr>
          <w:color w:val="993366"/>
        </w:rPr>
      </w:pPr>
    </w:p>
    <w:p w14:paraId="420F5980" w14:textId="00341E2F" w:rsidR="0034497E" w:rsidRDefault="0034497E" w:rsidP="00211647">
      <w:pPr>
        <w:pStyle w:val="PL"/>
        <w:rPr>
          <w:ins w:id="728" w:author="R2-1809108" w:date="2018-05-28T06:25:00Z"/>
        </w:rPr>
      </w:pPr>
    </w:p>
    <w:p w14:paraId="6F2654AC" w14:textId="5A9719D7" w:rsidR="00FE1414" w:rsidRPr="008C4961" w:rsidRDefault="00FE1414" w:rsidP="008C4961">
      <w:pPr>
        <w:pStyle w:val="NO"/>
      </w:pPr>
    </w:p>
    <w:p w14:paraId="63242C65" w14:textId="77777777" w:rsidR="00695679" w:rsidRPr="00F35584" w:rsidRDefault="00695679" w:rsidP="00695679">
      <w:pPr>
        <w:pStyle w:val="Heading3"/>
      </w:pPr>
      <w:bookmarkStart w:id="729" w:name="_Toc510018577"/>
      <w:r w:rsidRPr="00F35584">
        <w:t>6.3.2</w:t>
      </w:r>
      <w:r w:rsidRPr="00F35584">
        <w:tab/>
        <w:t>Radio resource control information elements</w:t>
      </w:r>
      <w:bookmarkEnd w:id="729"/>
    </w:p>
    <w:p w14:paraId="7DC80E8E" w14:textId="77777777" w:rsidR="00301FE0" w:rsidRPr="00F35584" w:rsidRDefault="00301FE0" w:rsidP="00301FE0">
      <w:pPr>
        <w:pStyle w:val="Heading4"/>
      </w:pPr>
      <w:bookmarkStart w:id="730" w:name="_Toc510018578"/>
      <w:r w:rsidRPr="00F35584">
        <w:t>–</w:t>
      </w:r>
      <w:r w:rsidRPr="00F35584">
        <w:tab/>
      </w:r>
      <w:r w:rsidRPr="00F35584">
        <w:rPr>
          <w:i/>
        </w:rPr>
        <w:t>AdditionalSpectrumEmission</w:t>
      </w:r>
      <w:bookmarkEnd w:id="730"/>
    </w:p>
    <w:p w14:paraId="7EE3650E" w14:textId="77777777" w:rsidR="00301FE0" w:rsidRPr="00F35584" w:rsidRDefault="00301FE0" w:rsidP="00301FE0">
      <w:r w:rsidRPr="00F35584">
        <w:t xml:space="preserve">The IE </w:t>
      </w:r>
      <w:r w:rsidRPr="00F35584">
        <w:rPr>
          <w:i/>
        </w:rPr>
        <w:t>AdditionalSpectrumEmission</w:t>
      </w:r>
      <w:r w:rsidRPr="00F35584">
        <w:t xml:space="preserve"> is used to indicate emission requirements to be fulfilled by the UE (see 38.101, section FFS_Section)</w:t>
      </w:r>
    </w:p>
    <w:p w14:paraId="74A8B382" w14:textId="77777777" w:rsidR="00301FE0" w:rsidRPr="00F35584" w:rsidRDefault="00301FE0" w:rsidP="00301FE0">
      <w:pPr>
        <w:pStyle w:val="TH"/>
        <w:rPr>
          <w:lang w:val="en-GB"/>
        </w:rPr>
      </w:pPr>
      <w:r w:rsidRPr="00F35584">
        <w:rPr>
          <w:i/>
          <w:lang w:val="en-GB"/>
        </w:rPr>
        <w:t>AdditionalSpectrumEmission</w:t>
      </w:r>
      <w:r w:rsidRPr="00F35584">
        <w:rPr>
          <w:lang w:val="en-GB"/>
        </w:rPr>
        <w:t xml:space="preserve"> information element</w:t>
      </w:r>
    </w:p>
    <w:p w14:paraId="06FB71F3" w14:textId="77777777" w:rsidR="00301FE0" w:rsidRPr="00F35584" w:rsidRDefault="00301FE0" w:rsidP="00301FE0">
      <w:pPr>
        <w:pStyle w:val="PL"/>
        <w:rPr>
          <w:color w:val="808080"/>
        </w:rPr>
      </w:pPr>
      <w:r w:rsidRPr="00F35584">
        <w:rPr>
          <w:color w:val="808080"/>
        </w:rPr>
        <w:t>-- ASN1START</w:t>
      </w:r>
    </w:p>
    <w:p w14:paraId="774F2428" w14:textId="77777777" w:rsidR="00301FE0" w:rsidRPr="00F35584" w:rsidRDefault="00301FE0" w:rsidP="00301FE0">
      <w:pPr>
        <w:pStyle w:val="PL"/>
        <w:rPr>
          <w:color w:val="808080"/>
        </w:rPr>
      </w:pPr>
      <w:r w:rsidRPr="00F35584">
        <w:rPr>
          <w:color w:val="808080"/>
        </w:rPr>
        <w:t>-- TAG-ADDITIONALSPECTRUMEMISSION-START</w:t>
      </w:r>
    </w:p>
    <w:p w14:paraId="322B0B2B" w14:textId="77777777" w:rsidR="00301FE0" w:rsidRPr="00F35584" w:rsidRDefault="00301FE0" w:rsidP="00301FE0">
      <w:pPr>
        <w:pStyle w:val="PL"/>
      </w:pPr>
    </w:p>
    <w:p w14:paraId="3858352E" w14:textId="77777777" w:rsidR="00301FE0" w:rsidRPr="00F35584" w:rsidRDefault="00301FE0" w:rsidP="00301FE0">
      <w:pPr>
        <w:pStyle w:val="PL"/>
      </w:pPr>
      <w:r w:rsidRPr="00F35584">
        <w:t>AdditionalSpectrumEmission ::=</w:t>
      </w:r>
      <w:r w:rsidRPr="00F35584">
        <w:tab/>
      </w:r>
      <w:r w:rsidRPr="00F35584">
        <w:tab/>
      </w:r>
      <w:r w:rsidRPr="00F35584">
        <w:tab/>
      </w:r>
      <w:r w:rsidRPr="00F35584">
        <w:tab/>
      </w:r>
      <w:r w:rsidRPr="00F35584">
        <w:rPr>
          <w:color w:val="993366"/>
        </w:rPr>
        <w:t>INTEGER</w:t>
      </w:r>
      <w:r w:rsidRPr="00F35584">
        <w:t xml:space="preserve"> (0..7)</w:t>
      </w:r>
    </w:p>
    <w:p w14:paraId="2AFD0745" w14:textId="77777777" w:rsidR="00301FE0" w:rsidRPr="00F35584" w:rsidRDefault="00301FE0" w:rsidP="00301FE0">
      <w:pPr>
        <w:pStyle w:val="PL"/>
      </w:pPr>
    </w:p>
    <w:p w14:paraId="480CA893" w14:textId="77777777" w:rsidR="00301FE0" w:rsidRPr="00F35584" w:rsidRDefault="00301FE0" w:rsidP="00301FE0">
      <w:pPr>
        <w:pStyle w:val="PL"/>
        <w:rPr>
          <w:color w:val="808080"/>
        </w:rPr>
      </w:pPr>
      <w:r w:rsidRPr="00F35584">
        <w:rPr>
          <w:color w:val="808080"/>
        </w:rPr>
        <w:t>-- TAG-ADDITIONALSPECTRUMEMISSION-STOP</w:t>
      </w:r>
    </w:p>
    <w:p w14:paraId="28ABE652" w14:textId="77777777" w:rsidR="00301FE0" w:rsidRPr="00F35584" w:rsidRDefault="00301FE0" w:rsidP="00301FE0">
      <w:pPr>
        <w:pStyle w:val="PL"/>
        <w:rPr>
          <w:color w:val="808080"/>
        </w:rPr>
      </w:pPr>
      <w:r w:rsidRPr="00F35584">
        <w:rPr>
          <w:color w:val="808080"/>
        </w:rPr>
        <w:t>-- ASN1STOP</w:t>
      </w:r>
    </w:p>
    <w:p w14:paraId="65AFA63D" w14:textId="77777777" w:rsidR="001933DA" w:rsidRPr="00F35584" w:rsidRDefault="001933DA" w:rsidP="001933DA"/>
    <w:p w14:paraId="1E8952D2" w14:textId="77777777" w:rsidR="00301FE0" w:rsidRPr="00F35584" w:rsidRDefault="00301FE0" w:rsidP="00301FE0">
      <w:pPr>
        <w:pStyle w:val="Heading4"/>
      </w:pPr>
      <w:bookmarkStart w:id="731" w:name="_Toc510018579"/>
      <w:r w:rsidRPr="00F35584">
        <w:t>–</w:t>
      </w:r>
      <w:r w:rsidRPr="00F35584">
        <w:tab/>
      </w:r>
      <w:r w:rsidRPr="00F35584">
        <w:rPr>
          <w:i/>
        </w:rPr>
        <w:t>Alpha</w:t>
      </w:r>
      <w:bookmarkEnd w:id="731"/>
    </w:p>
    <w:p w14:paraId="153B01E8" w14:textId="77777777" w:rsidR="00301FE0" w:rsidRPr="00F35584" w:rsidRDefault="00301FE0" w:rsidP="00301FE0">
      <w:r w:rsidRPr="00F35584">
        <w:t>The IE Alpha defines possible values for uplink power control.</w:t>
      </w:r>
    </w:p>
    <w:p w14:paraId="13C4DCED" w14:textId="77777777" w:rsidR="00301FE0" w:rsidRPr="00F35584" w:rsidRDefault="00301FE0" w:rsidP="00C06796">
      <w:pPr>
        <w:pStyle w:val="PL"/>
        <w:rPr>
          <w:color w:val="808080"/>
        </w:rPr>
      </w:pPr>
      <w:r w:rsidRPr="00F35584">
        <w:rPr>
          <w:color w:val="808080"/>
        </w:rPr>
        <w:t>-- ASN1START</w:t>
      </w:r>
    </w:p>
    <w:p w14:paraId="025C3A0E" w14:textId="77777777" w:rsidR="00301FE0" w:rsidRPr="00F35584" w:rsidRDefault="00301FE0" w:rsidP="00C06796">
      <w:pPr>
        <w:pStyle w:val="PL"/>
        <w:rPr>
          <w:color w:val="808080"/>
        </w:rPr>
      </w:pPr>
      <w:r w:rsidRPr="00F35584">
        <w:rPr>
          <w:color w:val="808080"/>
        </w:rPr>
        <w:t>-- TAG-ALPHA-START</w:t>
      </w:r>
    </w:p>
    <w:p w14:paraId="272BE947" w14:textId="77777777" w:rsidR="00301FE0" w:rsidRPr="00F35584" w:rsidRDefault="00301FE0" w:rsidP="00301FE0">
      <w:pPr>
        <w:pStyle w:val="PL"/>
      </w:pPr>
    </w:p>
    <w:p w14:paraId="5AA1197E" w14:textId="77777777" w:rsidR="00301FE0" w:rsidRPr="00F35584" w:rsidRDefault="00301FE0" w:rsidP="00301FE0">
      <w:pPr>
        <w:pStyle w:val="PL"/>
      </w:pPr>
      <w:r w:rsidRPr="00F35584">
        <w:t>Alpha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{alpha0, alpha04, alpha05, alpha06, alpha07, alpha08, alpha09, alpha1}</w:t>
      </w:r>
    </w:p>
    <w:p w14:paraId="715BD94D" w14:textId="77777777" w:rsidR="00301FE0" w:rsidRPr="00F35584" w:rsidRDefault="00301FE0" w:rsidP="00301FE0">
      <w:pPr>
        <w:pStyle w:val="PL"/>
      </w:pPr>
    </w:p>
    <w:p w14:paraId="6BAC59B4" w14:textId="77777777" w:rsidR="00301FE0" w:rsidRPr="00F35584" w:rsidRDefault="00301FE0" w:rsidP="00C06796">
      <w:pPr>
        <w:pStyle w:val="PL"/>
        <w:rPr>
          <w:color w:val="808080"/>
        </w:rPr>
      </w:pPr>
      <w:r w:rsidRPr="00F35584">
        <w:rPr>
          <w:color w:val="808080"/>
        </w:rPr>
        <w:t>-- TAG-ALPHA-STOP</w:t>
      </w:r>
    </w:p>
    <w:p w14:paraId="4DFA3C9C" w14:textId="77777777" w:rsidR="00301FE0" w:rsidRPr="00F35584" w:rsidRDefault="00301FE0" w:rsidP="00C06796">
      <w:pPr>
        <w:pStyle w:val="PL"/>
        <w:rPr>
          <w:color w:val="808080"/>
        </w:rPr>
      </w:pPr>
      <w:r w:rsidRPr="00F35584">
        <w:rPr>
          <w:color w:val="808080"/>
        </w:rPr>
        <w:t>-- ASN1STOP</w:t>
      </w:r>
    </w:p>
    <w:p w14:paraId="13F40E02" w14:textId="77777777" w:rsidR="001933DA" w:rsidRPr="00F35584" w:rsidRDefault="001933DA" w:rsidP="001933DA"/>
    <w:p w14:paraId="14CA1455" w14:textId="760EF503" w:rsidR="00301FE0" w:rsidRPr="00F35584" w:rsidRDefault="009808A4" w:rsidP="00301FE0">
      <w:pPr>
        <w:pStyle w:val="Heading4"/>
      </w:pPr>
      <w:bookmarkStart w:id="732" w:name="_Toc510018580"/>
      <w:bookmarkStart w:id="733" w:name="_Toc503260441"/>
      <w:r>
        <w:rPr>
          <w:iCs/>
        </w:rPr>
        <w:t xml:space="preserve"> </w:t>
      </w:r>
      <w:bookmarkEnd w:id="733"/>
      <w:r w:rsidR="00301FE0" w:rsidRPr="00F35584">
        <w:t>–</w:t>
      </w:r>
      <w:r w:rsidR="00301FE0" w:rsidRPr="00F35584">
        <w:tab/>
      </w:r>
      <w:r w:rsidR="00301FE0" w:rsidRPr="00F35584">
        <w:rPr>
          <w:i/>
        </w:rPr>
        <w:t>ARFCN-ValueNR</w:t>
      </w:r>
      <w:bookmarkEnd w:id="732"/>
    </w:p>
    <w:p w14:paraId="277ABDCC" w14:textId="34C0770B" w:rsidR="00301FE0" w:rsidRPr="00F35584" w:rsidRDefault="00301FE0" w:rsidP="00301FE0">
      <w:r w:rsidRPr="00F35584">
        <w:t xml:space="preserve">The IE </w:t>
      </w:r>
      <w:r w:rsidRPr="00F35584">
        <w:rPr>
          <w:i/>
        </w:rPr>
        <w:t>ARFCN-ValueNR</w:t>
      </w:r>
      <w:r w:rsidRPr="00F35584">
        <w:t xml:space="preserve"> is used to indicate the ARFCN applicable for a downlink, uplink or bi-directional (TDD) NR global frequency raster, as defined in TS 38.101-</w:t>
      </w:r>
      <w:del w:id="734" w:author="Rapporteur Rev 3" w:date="2018-05-22T16:21:00Z">
        <w:r w:rsidRPr="00F35584" w:rsidDel="00031CD5">
          <w:delText>2</w:delText>
        </w:r>
      </w:del>
      <w:r w:rsidRPr="00F35584">
        <w:t xml:space="preserve"> [15]</w:t>
      </w:r>
      <w:ins w:id="735" w:author="Rapporteur Rev 3" w:date="2018-05-22T16:22:00Z">
        <w:r w:rsidR="00031CD5">
          <w:t>, section 5.4.2</w:t>
        </w:r>
      </w:ins>
      <w:r w:rsidRPr="00F35584">
        <w:t>.</w:t>
      </w:r>
    </w:p>
    <w:p w14:paraId="2AD00870" w14:textId="77777777" w:rsidR="00301FE0" w:rsidRPr="00F35584" w:rsidRDefault="00301FE0" w:rsidP="00C06796">
      <w:pPr>
        <w:pStyle w:val="PL"/>
        <w:rPr>
          <w:color w:val="808080"/>
        </w:rPr>
      </w:pPr>
      <w:r w:rsidRPr="00F35584">
        <w:rPr>
          <w:color w:val="808080"/>
        </w:rPr>
        <w:t>-- ASN1START</w:t>
      </w:r>
    </w:p>
    <w:p w14:paraId="09E0758D" w14:textId="77777777" w:rsidR="00301FE0" w:rsidRPr="00F35584" w:rsidRDefault="00301FE0" w:rsidP="00C06796">
      <w:pPr>
        <w:pStyle w:val="PL"/>
        <w:rPr>
          <w:color w:val="808080"/>
        </w:rPr>
      </w:pPr>
      <w:r w:rsidRPr="00F35584">
        <w:rPr>
          <w:color w:val="808080"/>
        </w:rPr>
        <w:t>-- TAG-ARFCN-VALUE-NR-START</w:t>
      </w:r>
    </w:p>
    <w:p w14:paraId="030A52EE" w14:textId="77777777" w:rsidR="00301FE0" w:rsidRPr="00F35584" w:rsidRDefault="00301FE0" w:rsidP="00301FE0">
      <w:pPr>
        <w:pStyle w:val="PL"/>
      </w:pPr>
    </w:p>
    <w:p w14:paraId="3E1C2A7C" w14:textId="77777777" w:rsidR="00301FE0" w:rsidRPr="00F35584" w:rsidRDefault="00301FE0" w:rsidP="00301FE0">
      <w:pPr>
        <w:pStyle w:val="PL"/>
      </w:pPr>
      <w:r w:rsidRPr="00F35584">
        <w:t>ARFCN-ValueNR ::=</w:t>
      </w:r>
      <w:r w:rsidRPr="00F35584">
        <w:tab/>
      </w:r>
      <w:r w:rsidRPr="00F35584">
        <w:tab/>
      </w:r>
      <w:r w:rsidRPr="00F35584">
        <w:tab/>
      </w:r>
      <w:r w:rsidRPr="00F35584">
        <w:tab/>
      </w:r>
      <w:r w:rsidRPr="00F35584">
        <w:rPr>
          <w:color w:val="993366"/>
        </w:rPr>
        <w:t>INTEGER</w:t>
      </w:r>
      <w:r w:rsidRPr="00F35584">
        <w:t xml:space="preserve"> (0..3279165)</w:t>
      </w:r>
    </w:p>
    <w:p w14:paraId="5996AF77" w14:textId="77777777" w:rsidR="00301FE0" w:rsidRPr="00F35584" w:rsidRDefault="00301FE0" w:rsidP="00301FE0">
      <w:pPr>
        <w:pStyle w:val="PL"/>
      </w:pPr>
    </w:p>
    <w:p w14:paraId="04D63F9A" w14:textId="77777777" w:rsidR="00301FE0" w:rsidRPr="00F35584" w:rsidRDefault="00301FE0" w:rsidP="00C06796">
      <w:pPr>
        <w:pStyle w:val="PL"/>
        <w:rPr>
          <w:color w:val="808080"/>
        </w:rPr>
      </w:pPr>
      <w:r w:rsidRPr="00F35584">
        <w:rPr>
          <w:color w:val="808080"/>
        </w:rPr>
        <w:t>-- TAG-ARFCN-VALUE-NR-STOP</w:t>
      </w:r>
    </w:p>
    <w:p w14:paraId="2A52A27B" w14:textId="77777777" w:rsidR="00301FE0" w:rsidRPr="00F35584" w:rsidRDefault="00301FE0" w:rsidP="00C06796">
      <w:pPr>
        <w:pStyle w:val="PL"/>
        <w:rPr>
          <w:color w:val="808080"/>
        </w:rPr>
      </w:pPr>
      <w:r w:rsidRPr="00F35584">
        <w:rPr>
          <w:color w:val="808080"/>
        </w:rPr>
        <w:t>-- ASN1STOP</w:t>
      </w:r>
    </w:p>
    <w:p w14:paraId="3F30109D" w14:textId="77777777" w:rsidR="001933DA" w:rsidRPr="00F35584" w:rsidRDefault="001933DA" w:rsidP="001933DA"/>
    <w:p w14:paraId="31FA3F43" w14:textId="77777777" w:rsidR="007B4E01" w:rsidRPr="00F35584" w:rsidRDefault="007B4E01" w:rsidP="007B4E01">
      <w:pPr>
        <w:pStyle w:val="Heading4"/>
      </w:pPr>
      <w:bookmarkStart w:id="736" w:name="_Toc510018581"/>
      <w:r w:rsidRPr="00F35584">
        <w:t>–</w:t>
      </w:r>
      <w:r w:rsidRPr="00F35584">
        <w:tab/>
      </w:r>
      <w:r w:rsidRPr="00F35584">
        <w:rPr>
          <w:i/>
        </w:rPr>
        <w:t>BWP</w:t>
      </w:r>
      <w:bookmarkEnd w:id="736"/>
    </w:p>
    <w:p w14:paraId="6859BA37" w14:textId="77777777" w:rsidR="007B4E01" w:rsidRPr="00F35584" w:rsidRDefault="007B4E01" w:rsidP="007B4E01">
      <w:r w:rsidRPr="00F35584">
        <w:t xml:space="preserve">The </w:t>
      </w:r>
      <w:r w:rsidRPr="00F35584">
        <w:rPr>
          <w:i/>
        </w:rPr>
        <w:t xml:space="preserve">BWP </w:t>
      </w:r>
      <w:r w:rsidRPr="00F35584">
        <w:t xml:space="preserve">IE is used to configure a bandwidth part as defined in 38.211, section 4.2.2. </w:t>
      </w:r>
    </w:p>
    <w:p w14:paraId="5549B7C1" w14:textId="77777777" w:rsidR="007B4E01" w:rsidRPr="00F35584" w:rsidRDefault="007B4E01" w:rsidP="007B4E01">
      <w:r w:rsidRPr="00F3558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14:paraId="081B56E9" w14:textId="77777777" w:rsidR="007B4E01" w:rsidRPr="00F35584" w:rsidRDefault="007B4E01" w:rsidP="007B4E01">
      <w:r w:rsidRPr="00F35584">
        <w:t xml:space="preserve">The bandwidth </w:t>
      </w:r>
      <w:r w:rsidR="00CB6E11" w:rsidRPr="00F35584">
        <w:t xml:space="preserve">part </w:t>
      </w:r>
      <w:r w:rsidRPr="00F35584">
        <w:t xml:space="preserve">configuration is split into uplink and downlink parameters and into common and dedicated parameters. Common parameters (in </w:t>
      </w:r>
      <w:r w:rsidR="00A34354" w:rsidRPr="00F35584">
        <w:t>BWP-UplinkCommon</w:t>
      </w:r>
      <w:r w:rsidRPr="00F35584">
        <w:t xml:space="preserve"> and </w:t>
      </w:r>
      <w:r w:rsidR="003C4036" w:rsidRPr="00F35584">
        <w:t>BWP-DownlinkCommon</w:t>
      </w:r>
      <w:r w:rsidRPr="00F3558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BE1DC6C" w14:textId="77777777" w:rsidR="007B4E01" w:rsidRPr="00F35584" w:rsidRDefault="007B4E01" w:rsidP="007B4E01">
      <w:pPr>
        <w:pStyle w:val="TH"/>
        <w:rPr>
          <w:lang w:val="en-GB"/>
        </w:rPr>
      </w:pPr>
      <w:r w:rsidRPr="00F35584">
        <w:rPr>
          <w:i/>
          <w:lang w:val="en-GB"/>
        </w:rPr>
        <w:t>BWP</w:t>
      </w:r>
      <w:r w:rsidRPr="00F35584">
        <w:rPr>
          <w:lang w:val="en-GB"/>
        </w:rPr>
        <w:t xml:space="preserve"> information element</w:t>
      </w:r>
    </w:p>
    <w:p w14:paraId="42D1E26B" w14:textId="77777777" w:rsidR="007B4E01" w:rsidRPr="00F35584" w:rsidRDefault="007B4E01" w:rsidP="00C06796">
      <w:pPr>
        <w:pStyle w:val="PL"/>
        <w:rPr>
          <w:color w:val="808080"/>
        </w:rPr>
      </w:pPr>
      <w:r w:rsidRPr="00F35584">
        <w:rPr>
          <w:color w:val="808080"/>
        </w:rPr>
        <w:t>-- ASN1START</w:t>
      </w:r>
    </w:p>
    <w:p w14:paraId="08E7EBC8" w14:textId="77777777" w:rsidR="007B4E01" w:rsidRPr="00F35584" w:rsidRDefault="007B4E01" w:rsidP="00C06796">
      <w:pPr>
        <w:pStyle w:val="PL"/>
        <w:rPr>
          <w:color w:val="808080"/>
        </w:rPr>
      </w:pPr>
      <w:r w:rsidRPr="00F35584">
        <w:rPr>
          <w:color w:val="808080"/>
        </w:rPr>
        <w:t>-- TAG-BANDWIDTH-PART-START</w:t>
      </w:r>
    </w:p>
    <w:p w14:paraId="444D0104" w14:textId="77777777" w:rsidR="007B4E01" w:rsidRPr="00F35584" w:rsidRDefault="007B4E01" w:rsidP="007B4E01">
      <w:pPr>
        <w:pStyle w:val="PL"/>
      </w:pPr>
    </w:p>
    <w:p w14:paraId="592CDA7B" w14:textId="77777777" w:rsidR="007B4E01" w:rsidRPr="00F35584" w:rsidDel="00655A5B" w:rsidRDefault="007B4E01" w:rsidP="00C06796">
      <w:pPr>
        <w:pStyle w:val="PL"/>
        <w:rPr>
          <w:del w:id="737" w:author="Rapporteur FieldDescriptionCleanup" w:date="2018-04-23T10:47:00Z"/>
          <w:color w:val="808080"/>
        </w:rPr>
      </w:pPr>
      <w:bookmarkStart w:id="738" w:name="_Hlk493885487"/>
      <w:del w:id="739" w:author="Rapporteur FieldDescriptionCleanup" w:date="2018-04-23T10:47:00Z">
        <w:r w:rsidRPr="00F35584" w:rsidDel="00655A5B">
          <w:rPr>
            <w:color w:val="808080"/>
          </w:rPr>
          <w:delText>-- Generic parameters used in Uplink- and Downlink bandwidth parts</w:delText>
        </w:r>
      </w:del>
    </w:p>
    <w:bookmarkEnd w:id="738"/>
    <w:p w14:paraId="28C68D55" w14:textId="77777777" w:rsidR="007B4E01" w:rsidRPr="00F35584" w:rsidRDefault="007B4E01" w:rsidP="007B4E01">
      <w:pPr>
        <w:pStyle w:val="PL"/>
      </w:pPr>
      <w:r w:rsidRPr="00F35584">
        <w:t xml:space="preserve">BWP ::= </w:t>
      </w:r>
      <w:r w:rsidRPr="00F35584">
        <w:tab/>
      </w:r>
      <w:r w:rsidR="00655A5B">
        <w:tab/>
      </w:r>
      <w:r w:rsidR="00655A5B">
        <w:tab/>
      </w:r>
      <w:r w:rsidRPr="00F35584">
        <w:tab/>
      </w:r>
      <w:r w:rsidRPr="00F35584">
        <w:tab/>
      </w:r>
      <w:r w:rsidRPr="00F35584">
        <w:tab/>
      </w:r>
      <w:r w:rsidRPr="00F35584">
        <w:tab/>
      </w:r>
      <w:r w:rsidRPr="00F35584">
        <w:rPr>
          <w:color w:val="993366"/>
        </w:rPr>
        <w:t>SEQUENCE</w:t>
      </w:r>
      <w:r w:rsidRPr="00F35584">
        <w:t xml:space="preserve"> {</w:t>
      </w:r>
    </w:p>
    <w:p w14:paraId="6428B7E4" w14:textId="77777777" w:rsidR="007B4E01" w:rsidRPr="00F35584" w:rsidRDefault="007B4E01" w:rsidP="007B4E01">
      <w:pPr>
        <w:pStyle w:val="PL"/>
      </w:pPr>
      <w:r w:rsidRPr="00F35584">
        <w:tab/>
        <w:t>locationAndBandwidth</w:t>
      </w:r>
      <w:r w:rsidRPr="00F35584">
        <w:tab/>
      </w:r>
      <w:r w:rsidRPr="00F35584">
        <w:tab/>
      </w:r>
      <w:r w:rsidR="00655A5B">
        <w:tab/>
      </w:r>
      <w:r w:rsidRPr="00F35584">
        <w:tab/>
      </w:r>
      <w:bookmarkStart w:id="740" w:name="_Hlk508205468"/>
      <w:r w:rsidRPr="00F35584">
        <w:rPr>
          <w:color w:val="993366"/>
        </w:rPr>
        <w:t>INTEGER</w:t>
      </w:r>
      <w:r w:rsidRPr="00F35584">
        <w:t xml:space="preserve"> (</w:t>
      </w:r>
      <w:r w:rsidR="00CA3F26" w:rsidRPr="00F35584">
        <w:t>0</w:t>
      </w:r>
      <w:r w:rsidRPr="00F35584">
        <w:t>..</w:t>
      </w:r>
      <w:r w:rsidR="003072FD" w:rsidRPr="00F35584">
        <w:t>37949</w:t>
      </w:r>
      <w:r w:rsidRPr="00F35584">
        <w:t>)</w:t>
      </w:r>
      <w:bookmarkEnd w:id="740"/>
      <w:r w:rsidRPr="00F35584">
        <w:t>,</w:t>
      </w:r>
    </w:p>
    <w:p w14:paraId="092380A5" w14:textId="77777777" w:rsidR="007B4E01" w:rsidRPr="00F35584" w:rsidRDefault="007B4E01" w:rsidP="007B4E01">
      <w:pPr>
        <w:pStyle w:val="PL"/>
      </w:pPr>
      <w:r w:rsidRPr="00F35584">
        <w:tab/>
        <w:t>subcarrierSpacing</w:t>
      </w:r>
      <w:r w:rsidRPr="00F35584">
        <w:tab/>
      </w:r>
      <w:r w:rsidRPr="00F35584">
        <w:tab/>
      </w:r>
      <w:r w:rsidRPr="00F35584">
        <w:tab/>
      </w:r>
      <w:r w:rsidR="00655A5B">
        <w:tab/>
      </w:r>
      <w:r w:rsidRPr="00F35584">
        <w:tab/>
      </w:r>
      <w:r w:rsidR="001D5E79" w:rsidRPr="00F35584">
        <w:t>SubcarrierSpacing</w:t>
      </w:r>
      <w:r w:rsidRPr="00F35584">
        <w:t>,</w:t>
      </w:r>
    </w:p>
    <w:p w14:paraId="320AF31D" w14:textId="77777777" w:rsidR="007B4E01" w:rsidRPr="00F35584" w:rsidRDefault="007B4E01" w:rsidP="007B4E01">
      <w:pPr>
        <w:pStyle w:val="PL"/>
        <w:rPr>
          <w:color w:val="808080"/>
        </w:rPr>
      </w:pPr>
      <w:bookmarkStart w:id="741" w:name="_Hlk503891113"/>
      <w:r w:rsidRPr="00F35584">
        <w:tab/>
        <w:t>cyclicPrefix</w:t>
      </w:r>
      <w:r w:rsidRPr="00F35584">
        <w:tab/>
      </w:r>
      <w:r w:rsidRPr="00F35584">
        <w:tab/>
      </w:r>
      <w:r w:rsidRPr="00F35584">
        <w:tab/>
      </w:r>
      <w:r w:rsidRPr="00F35584">
        <w:tab/>
      </w:r>
      <w:r w:rsidR="00655A5B">
        <w:tab/>
      </w:r>
      <w:r w:rsidRPr="00F35584">
        <w:tab/>
      </w:r>
      <w:r w:rsidRPr="00F35584">
        <w:rPr>
          <w:color w:val="993366"/>
        </w:rPr>
        <w:t>ENUMERATED</w:t>
      </w:r>
      <w:r w:rsidRPr="00F35584">
        <w:t xml:space="preserve"> { extended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741"/>
    <w:p w14:paraId="691D69B6" w14:textId="77777777" w:rsidR="007B4E01" w:rsidRPr="00F35584" w:rsidRDefault="007B4E01" w:rsidP="007B4E01">
      <w:pPr>
        <w:pStyle w:val="PL"/>
      </w:pPr>
      <w:r w:rsidRPr="00F35584">
        <w:t>}</w:t>
      </w:r>
    </w:p>
    <w:p w14:paraId="286D6494" w14:textId="77777777" w:rsidR="007B4E01" w:rsidRPr="00F35584" w:rsidRDefault="007B4E01" w:rsidP="007B4E01">
      <w:pPr>
        <w:pStyle w:val="PL"/>
      </w:pPr>
    </w:p>
    <w:p w14:paraId="07B8461B" w14:textId="77777777" w:rsidR="007B4E01" w:rsidRPr="00F35584" w:rsidRDefault="003C4036" w:rsidP="007B4E01">
      <w:pPr>
        <w:pStyle w:val="PL"/>
      </w:pPr>
      <w:r w:rsidRPr="00F35584">
        <w:t>BWP-Uplink</w:t>
      </w:r>
      <w:r w:rsidR="007B4E01" w:rsidRPr="00F35584">
        <w:t xml:space="preserve"> ::= </w:t>
      </w:r>
      <w:r w:rsidR="007B4E01" w:rsidRPr="00F35584">
        <w:tab/>
      </w:r>
      <w:r w:rsidR="007B4E01" w:rsidRPr="00F35584">
        <w:tab/>
      </w:r>
      <w:r w:rsidR="00655A5B">
        <w:tab/>
      </w:r>
      <w:r w:rsidR="00655A5B">
        <w:tab/>
      </w:r>
      <w:r w:rsidR="00655A5B">
        <w:tab/>
      </w:r>
      <w:r w:rsidR="007B4E01" w:rsidRPr="00F35584">
        <w:tab/>
      </w:r>
      <w:r w:rsidR="007B4E01" w:rsidRPr="00F35584">
        <w:rPr>
          <w:color w:val="993366"/>
        </w:rPr>
        <w:t>SEQUENCE</w:t>
      </w:r>
      <w:r w:rsidR="007B4E01" w:rsidRPr="00F35584">
        <w:t xml:space="preserve"> {</w:t>
      </w:r>
    </w:p>
    <w:p w14:paraId="43662019"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3FEA31F4" w14:textId="77777777" w:rsidR="007B4E01" w:rsidRPr="00F35584" w:rsidRDefault="007B4E01" w:rsidP="00C06796">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A34354" w:rsidRPr="00F35584">
        <w:t>BWP-UplinkCommon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68B3370" w14:textId="77777777" w:rsidR="007B4E01" w:rsidRPr="00F35584" w:rsidRDefault="007B4E01" w:rsidP="00C06796">
      <w:pPr>
        <w:pStyle w:val="PL"/>
        <w:rPr>
          <w:color w:val="808080"/>
        </w:rPr>
      </w:pPr>
      <w:r w:rsidRPr="00F35584">
        <w:tab/>
        <w:t>bwp-Dedicated</w:t>
      </w:r>
      <w:r w:rsidRPr="00F35584">
        <w:tab/>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5410256" w14:textId="77777777" w:rsidR="007B4E01" w:rsidRPr="00F35584" w:rsidRDefault="007B4E01" w:rsidP="007B4E01">
      <w:pPr>
        <w:pStyle w:val="PL"/>
      </w:pPr>
      <w:r w:rsidRPr="00F35584">
        <w:tab/>
        <w:t>...</w:t>
      </w:r>
    </w:p>
    <w:p w14:paraId="5A03955A" w14:textId="77777777" w:rsidR="007B4E01" w:rsidRPr="00F35584" w:rsidRDefault="007B4E01" w:rsidP="007B4E01">
      <w:pPr>
        <w:pStyle w:val="PL"/>
      </w:pPr>
      <w:r w:rsidRPr="00F35584">
        <w:t>}</w:t>
      </w:r>
    </w:p>
    <w:p w14:paraId="56857E21" w14:textId="77777777" w:rsidR="007B4E01" w:rsidRPr="00F35584" w:rsidRDefault="007B4E01" w:rsidP="007B4E01">
      <w:pPr>
        <w:pStyle w:val="PL"/>
      </w:pPr>
    </w:p>
    <w:p w14:paraId="5A44890F" w14:textId="77777777" w:rsidR="007B4E01" w:rsidRPr="00F35584" w:rsidRDefault="00A34354" w:rsidP="007B4E01">
      <w:pPr>
        <w:pStyle w:val="PL"/>
      </w:pPr>
      <w:r w:rsidRPr="00F35584">
        <w:t>BWP-UplinkCommon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124AF2D2"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60522B1E" w14:textId="77777777" w:rsidR="007B4E01" w:rsidRPr="00F35584" w:rsidRDefault="007B4E01" w:rsidP="007B4E01">
      <w:pPr>
        <w:pStyle w:val="PL"/>
        <w:rPr>
          <w:color w:val="808080"/>
        </w:rPr>
      </w:pPr>
      <w:r w:rsidRPr="00F35584">
        <w:tab/>
        <w:t>rach-ConfigCommon</w:t>
      </w:r>
      <w:r w:rsidRPr="00F35584">
        <w:tab/>
      </w:r>
      <w:r w:rsidRPr="00F35584">
        <w:tab/>
      </w:r>
      <w:r w:rsidRPr="00F35584">
        <w:tab/>
      </w:r>
      <w:r w:rsidRPr="00F35584">
        <w:tab/>
      </w:r>
      <w:r w:rsidRPr="00F35584">
        <w:tab/>
        <w:t>SetupRelease { RACH-ConfigCommon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4B4D0D04" w14:textId="77777777" w:rsidR="007B4E01" w:rsidRPr="00F35584" w:rsidRDefault="007B4E01" w:rsidP="007B4E01">
      <w:pPr>
        <w:pStyle w:val="PL"/>
        <w:rPr>
          <w:color w:val="808080"/>
        </w:rPr>
      </w:pPr>
      <w:r w:rsidRPr="00F35584">
        <w:tab/>
        <w:t>pusch-ConfigCommon</w:t>
      </w:r>
      <w:r w:rsidRPr="00F35584">
        <w:tab/>
      </w:r>
      <w:r w:rsidRPr="00F35584">
        <w:tab/>
      </w:r>
      <w:r w:rsidRPr="00F35584">
        <w:tab/>
      </w:r>
      <w:r w:rsidRPr="00F35584">
        <w:tab/>
      </w:r>
      <w:r w:rsidRPr="00F35584">
        <w:tab/>
        <w:t>SetupRelease { PUSCH-ConfigCommon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65F93A9A" w14:textId="77777777" w:rsidR="007B4E01" w:rsidRPr="00F35584" w:rsidRDefault="007B4E01" w:rsidP="007B4E01">
      <w:pPr>
        <w:pStyle w:val="PL"/>
        <w:rPr>
          <w:color w:val="808080"/>
        </w:rPr>
      </w:pPr>
      <w:r w:rsidRPr="00F35584">
        <w:tab/>
        <w:t>pucch-ConfigCommon</w:t>
      </w:r>
      <w:r w:rsidRPr="00F35584">
        <w:tab/>
      </w:r>
      <w:r w:rsidRPr="00F35584">
        <w:tab/>
      </w:r>
      <w:r w:rsidRPr="00F35584">
        <w:tab/>
      </w:r>
      <w:r w:rsidRPr="00F35584">
        <w:tab/>
      </w:r>
      <w:r w:rsidRPr="00F35584">
        <w:tab/>
        <w:t>SetupRelease { PUCCH-ConfigCommon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254A1238" w14:textId="77777777" w:rsidR="007B4E01" w:rsidRPr="00F35584" w:rsidRDefault="007B4E01" w:rsidP="007B4E01">
      <w:pPr>
        <w:pStyle w:val="PL"/>
      </w:pPr>
      <w:r w:rsidRPr="00F35584">
        <w:tab/>
        <w:t>...</w:t>
      </w:r>
    </w:p>
    <w:p w14:paraId="25A9B3E1" w14:textId="77777777" w:rsidR="007B4E01" w:rsidRPr="00F35584" w:rsidRDefault="007B4E01" w:rsidP="007B4E01">
      <w:pPr>
        <w:pStyle w:val="PL"/>
      </w:pPr>
      <w:r w:rsidRPr="00F35584">
        <w:t>}</w:t>
      </w:r>
    </w:p>
    <w:p w14:paraId="7A6687CA" w14:textId="77777777" w:rsidR="007B4E01" w:rsidRPr="00F35584" w:rsidRDefault="007B4E01" w:rsidP="007B4E01">
      <w:pPr>
        <w:pStyle w:val="PL"/>
      </w:pPr>
    </w:p>
    <w:p w14:paraId="4A745468" w14:textId="77777777" w:rsidR="007B4E01" w:rsidRPr="00F35584" w:rsidRDefault="00A34354" w:rsidP="007B4E01">
      <w:pPr>
        <w:pStyle w:val="PL"/>
      </w:pPr>
      <w:r w:rsidRPr="00F35584">
        <w:t>BWP-UplinkDedicated</w:t>
      </w:r>
      <w:r w:rsidR="007B4E01" w:rsidRPr="00F35584">
        <w:t xml:space="preserve"> ::= </w:t>
      </w:r>
      <w:r w:rsidR="00655A5B">
        <w:tab/>
      </w:r>
      <w:r w:rsidR="00655A5B">
        <w:tab/>
      </w:r>
      <w:r w:rsidR="007B4E01" w:rsidRPr="00F35584">
        <w:tab/>
      </w:r>
      <w:r w:rsidR="007B4E01" w:rsidRPr="00F35584">
        <w:rPr>
          <w:color w:val="993366"/>
        </w:rPr>
        <w:t>SEQUENCE</w:t>
      </w:r>
      <w:r w:rsidR="007B4E01" w:rsidRPr="00F35584">
        <w:t xml:space="preserve"> {</w:t>
      </w:r>
    </w:p>
    <w:p w14:paraId="6BD6F5B7" w14:textId="77777777" w:rsidR="007B4E01" w:rsidRPr="00F35584" w:rsidRDefault="007B4E01" w:rsidP="007B4E01">
      <w:pPr>
        <w:pStyle w:val="PL"/>
        <w:rPr>
          <w:color w:val="808080"/>
        </w:rPr>
      </w:pPr>
      <w:r w:rsidRPr="00F35584">
        <w:tab/>
        <w:t>pucch-Config</w:t>
      </w:r>
      <w:r w:rsidRPr="00F35584">
        <w:tab/>
      </w:r>
      <w:r w:rsidRPr="00F35584">
        <w:tab/>
      </w:r>
      <w:r w:rsidRPr="00F35584">
        <w:tab/>
      </w:r>
      <w:r w:rsidRPr="00F35584">
        <w:tab/>
      </w:r>
      <w:r w:rsidRPr="00F35584">
        <w:tab/>
      </w:r>
      <w:r w:rsidRPr="00F35584">
        <w:tab/>
        <w:t>SetupRelease { PUCCH-Config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09D68D0" w14:textId="7B2B3C1D" w:rsidR="007B4E01" w:rsidRPr="00F35584" w:rsidRDefault="007B4E01" w:rsidP="007B4E01">
      <w:pPr>
        <w:pStyle w:val="PL"/>
        <w:rPr>
          <w:color w:val="808080"/>
        </w:rPr>
      </w:pPr>
      <w:r w:rsidRPr="00F35584">
        <w:tab/>
        <w:t>pusch-Config</w:t>
      </w:r>
      <w:r w:rsidRPr="00F35584">
        <w:tab/>
      </w:r>
      <w:r w:rsidRPr="00F35584">
        <w:tab/>
      </w:r>
      <w:r w:rsidRPr="00F35584">
        <w:tab/>
      </w:r>
      <w:r w:rsidRPr="00F35584">
        <w:tab/>
      </w:r>
      <w:r w:rsidRPr="00F35584">
        <w:tab/>
      </w:r>
      <w:r w:rsidRPr="00F35584">
        <w:tab/>
        <w:t>SetupRelease { PUSCH-Config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del w:id="742" w:author="Rapporteur Rev1" w:date="2018-05-07T14:54:00Z">
        <w:r w:rsidRPr="00F35584" w:rsidDel="00430F20">
          <w:rPr>
            <w:color w:val="808080"/>
          </w:rPr>
          <w:delText>Need M</w:delText>
        </w:r>
      </w:del>
      <w:ins w:id="743" w:author="Rapporteur Rev1" w:date="2018-05-07T14:54:00Z">
        <w:r w:rsidR="00430F20">
          <w:rPr>
            <w:color w:val="808080"/>
          </w:rPr>
          <w:t>Cond Se</w:t>
        </w:r>
      </w:ins>
      <w:ins w:id="744" w:author="Rapporteur Rev1" w:date="2018-05-07T14:55:00Z">
        <w:r w:rsidR="00430F20">
          <w:rPr>
            <w:color w:val="808080"/>
          </w:rPr>
          <w:t>tupOnly</w:t>
        </w:r>
      </w:ins>
    </w:p>
    <w:p w14:paraId="21CACCCE" w14:textId="35AC4532" w:rsidR="007B4E01" w:rsidRPr="00F35584" w:rsidRDefault="007B4E01" w:rsidP="007B4E01">
      <w:pPr>
        <w:pStyle w:val="PL"/>
        <w:rPr>
          <w:color w:val="808080"/>
        </w:rPr>
      </w:pPr>
      <w:r w:rsidRPr="00F35584">
        <w:tab/>
        <w:t>configuredGrantConfig</w:t>
      </w:r>
      <w:r w:rsidRPr="00F35584">
        <w:tab/>
      </w:r>
      <w:r w:rsidRPr="00F35584">
        <w:tab/>
      </w:r>
      <w:r w:rsidRPr="00F35584">
        <w:tab/>
      </w:r>
      <w:r w:rsidRPr="00F35584">
        <w:tab/>
        <w:t>SetupRelease { ConfiguredGrantConfig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7C1FBB1F" w14:textId="77777777" w:rsidR="007B4E01" w:rsidRPr="00F35584" w:rsidRDefault="007B4E01" w:rsidP="007B4E01">
      <w:pPr>
        <w:pStyle w:val="PL"/>
        <w:rPr>
          <w:color w:val="808080"/>
        </w:rPr>
      </w:pPr>
      <w:r w:rsidRPr="00F35584">
        <w:tab/>
        <w:t>srs-Config</w:t>
      </w:r>
      <w:r w:rsidRPr="00F35584">
        <w:tab/>
      </w:r>
      <w:r w:rsidRPr="00F35584">
        <w:tab/>
      </w:r>
      <w:r w:rsidRPr="00F35584">
        <w:tab/>
      </w:r>
      <w:r w:rsidRPr="00F35584">
        <w:tab/>
      </w:r>
      <w:r w:rsidRPr="00F35584">
        <w:tab/>
      </w:r>
      <w:r w:rsidRPr="00F35584">
        <w:tab/>
      </w:r>
      <w:r w:rsidRPr="00F35584">
        <w:tab/>
        <w:t>SetupRelease { SRS-Config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685A8E9E" w14:textId="7B9A5C9D" w:rsidR="007B4E01" w:rsidRPr="00F35584" w:rsidRDefault="007B4E01" w:rsidP="007B4E01">
      <w:pPr>
        <w:pStyle w:val="PL"/>
        <w:rPr>
          <w:color w:val="808080"/>
        </w:rPr>
      </w:pPr>
      <w:r w:rsidRPr="00F35584">
        <w:tab/>
        <w:t>beamFailureRecoveryConfig</w:t>
      </w:r>
      <w:r w:rsidRPr="00F35584">
        <w:tab/>
      </w:r>
      <w:r w:rsidRPr="00F35584">
        <w:tab/>
      </w:r>
      <w:r w:rsidRPr="00F35584">
        <w:tab/>
        <w:t>SetupRelease { BeamFailureRecoveryConfig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ins w:id="745" w:author="Rapporteur Rev 3" w:date="2018-05-29T18:19:00Z">
        <w:r w:rsidR="002C6B5A">
          <w:rPr>
            <w:color w:val="808080"/>
          </w:rPr>
          <w:t>Cond SpCellOnly</w:t>
        </w:r>
      </w:ins>
      <w:del w:id="746" w:author="Rapporteur Rev 3" w:date="2018-05-29T18:19:00Z">
        <w:r w:rsidRPr="00F35584" w:rsidDel="002C6B5A">
          <w:rPr>
            <w:color w:val="808080"/>
          </w:rPr>
          <w:delText>Need M</w:delText>
        </w:r>
      </w:del>
    </w:p>
    <w:p w14:paraId="751E3510" w14:textId="77777777" w:rsidR="007B4E01" w:rsidRPr="00F35584" w:rsidRDefault="007B4E01" w:rsidP="007B4E01">
      <w:pPr>
        <w:pStyle w:val="PL"/>
      </w:pPr>
      <w:r w:rsidRPr="00F35584">
        <w:tab/>
        <w:t>...</w:t>
      </w:r>
    </w:p>
    <w:p w14:paraId="22E695B5" w14:textId="77777777" w:rsidR="007B4E01" w:rsidRPr="00F35584" w:rsidRDefault="007B4E01" w:rsidP="007B4E01">
      <w:pPr>
        <w:pStyle w:val="PL"/>
      </w:pPr>
      <w:r w:rsidRPr="00F35584">
        <w:t>}</w:t>
      </w:r>
    </w:p>
    <w:p w14:paraId="030A1401" w14:textId="77777777" w:rsidR="007B4E01" w:rsidRPr="00F35584" w:rsidRDefault="007B4E01" w:rsidP="007B4E01">
      <w:pPr>
        <w:pStyle w:val="PL"/>
      </w:pPr>
    </w:p>
    <w:p w14:paraId="34AE1646" w14:textId="77777777" w:rsidR="007B4E01" w:rsidRPr="00F35584" w:rsidRDefault="003C4036" w:rsidP="007B4E01">
      <w:pPr>
        <w:pStyle w:val="PL"/>
      </w:pPr>
      <w:r w:rsidRPr="00F35584">
        <w:t>BWP-Downlink</w:t>
      </w:r>
      <w:r w:rsidR="007B4E01" w:rsidRPr="00F35584">
        <w:t xml:space="preserve"> ::= </w:t>
      </w:r>
      <w:r w:rsidR="007B4E01" w:rsidRPr="00F35584">
        <w:tab/>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15993FD8"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333305BB" w14:textId="77777777" w:rsidR="007B4E01" w:rsidRPr="00F35584" w:rsidRDefault="007B4E01" w:rsidP="007B4E01">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3C4036" w:rsidRPr="00F35584">
        <w:t>BWP-DownlinkCommon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476F9C9E" w14:textId="77777777" w:rsidR="007B4E01" w:rsidRPr="00F35584" w:rsidRDefault="007B4E01" w:rsidP="007B4E01">
      <w:pPr>
        <w:pStyle w:val="PL"/>
        <w:rPr>
          <w:color w:val="808080"/>
        </w:rPr>
      </w:pPr>
      <w:r w:rsidRPr="00F35584">
        <w:tab/>
        <w:t>bwp-Dedicated</w:t>
      </w:r>
      <w:r w:rsidRPr="00F35584">
        <w:tab/>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1FD83064" w14:textId="77777777" w:rsidR="007B4E01" w:rsidRPr="00F35584" w:rsidRDefault="007B4E01" w:rsidP="007B4E01">
      <w:pPr>
        <w:pStyle w:val="PL"/>
      </w:pPr>
      <w:r w:rsidRPr="00F35584">
        <w:tab/>
        <w:t>...</w:t>
      </w:r>
    </w:p>
    <w:p w14:paraId="43C541BF" w14:textId="77777777" w:rsidR="007B4E01" w:rsidRPr="00F35584" w:rsidRDefault="007B4E01" w:rsidP="007B4E01">
      <w:pPr>
        <w:pStyle w:val="PL"/>
      </w:pPr>
      <w:r w:rsidRPr="00F35584">
        <w:t>}</w:t>
      </w:r>
    </w:p>
    <w:p w14:paraId="017818ED" w14:textId="77777777" w:rsidR="007B4E01" w:rsidRPr="00F35584" w:rsidRDefault="007B4E01" w:rsidP="007B4E01">
      <w:pPr>
        <w:pStyle w:val="PL"/>
      </w:pPr>
    </w:p>
    <w:p w14:paraId="7760FC15" w14:textId="77777777" w:rsidR="007B4E01" w:rsidRPr="00F35584" w:rsidRDefault="003C4036" w:rsidP="007B4E01">
      <w:pPr>
        <w:pStyle w:val="PL"/>
      </w:pPr>
      <w:r w:rsidRPr="00F35584">
        <w:t>BWP-DownlinkCommon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5EB3B67A"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2F6C4DA6" w14:textId="77777777" w:rsidR="007B4E01" w:rsidRPr="00F35584" w:rsidRDefault="007B4E01" w:rsidP="00922DF6">
      <w:pPr>
        <w:pStyle w:val="PL"/>
        <w:rPr>
          <w:color w:val="808080"/>
        </w:rPr>
      </w:pPr>
      <w:r w:rsidRPr="00F35584">
        <w:tab/>
        <w:t>pdcch-ConfigCommon</w:t>
      </w:r>
      <w:r w:rsidRPr="00F35584">
        <w:tab/>
      </w:r>
      <w:r w:rsidRPr="00F35584">
        <w:tab/>
      </w:r>
      <w:r w:rsidRPr="00F35584">
        <w:tab/>
      </w:r>
      <w:r w:rsidRPr="00F35584">
        <w:tab/>
      </w:r>
      <w:r w:rsidRPr="00F35584">
        <w:tab/>
        <w:t>SetupRelease { PDCCH-ConfigCommon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8EB9F49" w14:textId="77777777" w:rsidR="002C4096" w:rsidRPr="00F35584" w:rsidRDefault="002C4096" w:rsidP="00922DF6">
      <w:pPr>
        <w:pStyle w:val="PL"/>
        <w:rPr>
          <w:color w:val="808080"/>
        </w:rPr>
      </w:pPr>
      <w:r w:rsidRPr="00F35584">
        <w:tab/>
        <w:t>pdsch-ConfigCommon</w:t>
      </w:r>
      <w:r w:rsidRPr="00F35584">
        <w:tab/>
      </w:r>
      <w:r w:rsidRPr="00F35584">
        <w:tab/>
      </w:r>
      <w:r w:rsidRPr="00F35584">
        <w:tab/>
      </w:r>
      <w:r w:rsidRPr="00F35584">
        <w:tab/>
      </w:r>
      <w:r w:rsidRPr="00F35584">
        <w:tab/>
        <w:t>SetupRelease { PDSCH-ConfigCommon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24AA663" w14:textId="77777777" w:rsidR="007B4E01" w:rsidRPr="00F35584" w:rsidRDefault="007B4E01" w:rsidP="00922DF6">
      <w:pPr>
        <w:pStyle w:val="PL"/>
      </w:pPr>
      <w:r w:rsidRPr="00F35584">
        <w:tab/>
        <w:t>...</w:t>
      </w:r>
    </w:p>
    <w:p w14:paraId="74DDE8E5" w14:textId="77777777" w:rsidR="007B4E01" w:rsidRPr="00F35584" w:rsidRDefault="007B4E01" w:rsidP="007B4E01">
      <w:pPr>
        <w:pStyle w:val="PL"/>
      </w:pPr>
      <w:r w:rsidRPr="00F35584">
        <w:t>}</w:t>
      </w:r>
    </w:p>
    <w:p w14:paraId="003C9D98" w14:textId="77777777" w:rsidR="007B4E01" w:rsidRPr="00F35584" w:rsidRDefault="007B4E01" w:rsidP="007B4E01">
      <w:pPr>
        <w:pStyle w:val="PL"/>
      </w:pPr>
    </w:p>
    <w:p w14:paraId="30768232" w14:textId="77777777" w:rsidR="007B4E01" w:rsidRPr="00F35584" w:rsidRDefault="003C4036" w:rsidP="007B4E01">
      <w:pPr>
        <w:pStyle w:val="PL"/>
      </w:pPr>
      <w:r w:rsidRPr="00F35584">
        <w:t>BWP-DownlinkDedicated</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4D6D97EC" w14:textId="77777777" w:rsidR="007B4E01" w:rsidRPr="00F35584" w:rsidRDefault="007B4E01" w:rsidP="007B4E01">
      <w:pPr>
        <w:pStyle w:val="PL"/>
        <w:rPr>
          <w:color w:val="808080"/>
        </w:rPr>
      </w:pPr>
      <w:r w:rsidRPr="00F35584">
        <w:tab/>
        <w:t>pdcch-Config</w:t>
      </w:r>
      <w:r w:rsidRPr="00F35584">
        <w:tab/>
      </w:r>
      <w:r w:rsidRPr="00F35584">
        <w:tab/>
      </w:r>
      <w:r w:rsidRPr="00F35584">
        <w:tab/>
      </w:r>
      <w:r w:rsidRPr="00F35584">
        <w:tab/>
      </w:r>
      <w:r w:rsidRPr="00F35584">
        <w:tab/>
      </w:r>
      <w:r w:rsidRPr="00F35584">
        <w:tab/>
        <w:t>SetupRelease { PDCCH-Config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06A2635" w14:textId="77777777" w:rsidR="007B4E01" w:rsidRPr="00F35584" w:rsidRDefault="007B4E01" w:rsidP="007B4E01">
      <w:pPr>
        <w:pStyle w:val="PL"/>
        <w:rPr>
          <w:color w:val="808080"/>
        </w:rPr>
      </w:pPr>
      <w:r w:rsidRPr="00F35584">
        <w:tab/>
        <w:t>pdsch-Config</w:t>
      </w:r>
      <w:r w:rsidRPr="00F35584">
        <w:tab/>
      </w:r>
      <w:r w:rsidRPr="00F35584">
        <w:tab/>
      </w:r>
      <w:r w:rsidRPr="00F35584">
        <w:tab/>
      </w:r>
      <w:r w:rsidRPr="00F35584">
        <w:tab/>
      </w:r>
      <w:r w:rsidRPr="00F35584">
        <w:tab/>
      </w:r>
      <w:r w:rsidRPr="00F35584">
        <w:tab/>
        <w:t>SetupRelease { PDSCH-Config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M </w:t>
      </w:r>
    </w:p>
    <w:p w14:paraId="03488132" w14:textId="77777777" w:rsidR="007B4E01" w:rsidRPr="00F35584" w:rsidRDefault="007B4E01" w:rsidP="007B4E01">
      <w:pPr>
        <w:pStyle w:val="PL"/>
        <w:rPr>
          <w:color w:val="808080"/>
        </w:rPr>
      </w:pPr>
      <w:r w:rsidRPr="00F35584">
        <w:tab/>
        <w:t>sps-Config</w:t>
      </w:r>
      <w:r w:rsidRPr="00F35584">
        <w:tab/>
      </w:r>
      <w:r w:rsidRPr="00F35584">
        <w:tab/>
      </w:r>
      <w:r w:rsidRPr="00F35584">
        <w:tab/>
      </w:r>
      <w:r w:rsidRPr="00F35584">
        <w:tab/>
      </w:r>
      <w:r w:rsidRPr="00F35584">
        <w:tab/>
      </w:r>
      <w:r w:rsidRPr="00F35584">
        <w:tab/>
      </w:r>
      <w:r w:rsidRPr="00F35584">
        <w:tab/>
        <w:t>SetupRelease { SPS-Config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F9108A6" w14:textId="77777777" w:rsidR="007B4E01" w:rsidRPr="00F35584" w:rsidRDefault="007B4E01" w:rsidP="007B4E01">
      <w:pPr>
        <w:pStyle w:val="PL"/>
        <w:rPr>
          <w:color w:val="808080"/>
        </w:rPr>
      </w:pPr>
      <w:bookmarkStart w:id="747" w:name="_Hlk508822717"/>
      <w:r w:rsidRPr="00F35584">
        <w:tab/>
      </w:r>
      <w:r w:rsidR="00B0638A" w:rsidRPr="00F35584">
        <w:t>r</w:t>
      </w:r>
      <w:r w:rsidR="004B799B" w:rsidRPr="00F35584">
        <w:t>adioLinkMonitoringConfig</w:t>
      </w:r>
      <w:r w:rsidRPr="00F35584">
        <w:tab/>
      </w:r>
      <w:r w:rsidRPr="00F35584">
        <w:tab/>
      </w:r>
      <w:r w:rsidRPr="00F35584">
        <w:tab/>
        <w:t xml:space="preserve">SetupRelease { </w:t>
      </w:r>
      <w:r w:rsidR="004B799B" w:rsidRPr="00F35584">
        <w:t>RadioLinkMonitoringConfig</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747"/>
    <w:p w14:paraId="4A059118" w14:textId="77777777" w:rsidR="007B4E01" w:rsidRPr="00F35584" w:rsidRDefault="007B4E01" w:rsidP="007B4E01">
      <w:pPr>
        <w:pStyle w:val="PL"/>
      </w:pPr>
      <w:r w:rsidRPr="00F35584">
        <w:tab/>
        <w:t>...</w:t>
      </w:r>
    </w:p>
    <w:p w14:paraId="529C2D88" w14:textId="77777777" w:rsidR="007B4E01" w:rsidRPr="00F35584" w:rsidRDefault="007B4E01" w:rsidP="007B4E01">
      <w:pPr>
        <w:pStyle w:val="PL"/>
      </w:pPr>
      <w:r w:rsidRPr="00F35584">
        <w:t>}</w:t>
      </w:r>
    </w:p>
    <w:p w14:paraId="4C8B9A77" w14:textId="77777777" w:rsidR="007B4E01" w:rsidRPr="00F35584" w:rsidRDefault="007B4E01" w:rsidP="007B4E01">
      <w:pPr>
        <w:pStyle w:val="PL"/>
      </w:pPr>
    </w:p>
    <w:p w14:paraId="22B19BD4" w14:textId="77777777" w:rsidR="007B4E01" w:rsidRPr="00F35584" w:rsidRDefault="007B4E01" w:rsidP="00C06796">
      <w:pPr>
        <w:pStyle w:val="PL"/>
        <w:rPr>
          <w:color w:val="808080"/>
        </w:rPr>
      </w:pPr>
      <w:r w:rsidRPr="00F35584">
        <w:rPr>
          <w:color w:val="808080"/>
        </w:rPr>
        <w:t xml:space="preserve">-- TAG-BANDWIDTH-PART-STOP </w:t>
      </w:r>
    </w:p>
    <w:p w14:paraId="12B3CA44" w14:textId="77777777" w:rsidR="007B4E01" w:rsidRPr="00F35584" w:rsidRDefault="007B4E01" w:rsidP="00C06796">
      <w:pPr>
        <w:pStyle w:val="PL"/>
        <w:rPr>
          <w:color w:val="808080"/>
        </w:rPr>
      </w:pPr>
      <w:r w:rsidRPr="00F35584">
        <w:rPr>
          <w:color w:val="808080"/>
        </w:rPr>
        <w:t>-- ASN1STOP</w:t>
      </w:r>
    </w:p>
    <w:p w14:paraId="166359AA"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14:paraId="766C288F" w14:textId="77777777" w:rsidTr="0040018C">
        <w:tc>
          <w:tcPr>
            <w:tcW w:w="14507" w:type="dxa"/>
            <w:shd w:val="clear" w:color="auto" w:fill="auto"/>
          </w:tcPr>
          <w:p w14:paraId="7C7382C1" w14:textId="77777777" w:rsidR="00D11683" w:rsidRPr="0040018C" w:rsidRDefault="00D11683" w:rsidP="00AB29A7">
            <w:pPr>
              <w:pStyle w:val="TAH"/>
              <w:rPr>
                <w:szCs w:val="22"/>
              </w:rPr>
            </w:pPr>
            <w:r w:rsidRPr="0040018C">
              <w:rPr>
                <w:i/>
                <w:szCs w:val="22"/>
              </w:rPr>
              <w:t>BWP field descriptions</w:t>
            </w:r>
          </w:p>
        </w:tc>
      </w:tr>
      <w:tr w:rsidR="00D11683" w14:paraId="5636F307" w14:textId="77777777" w:rsidTr="0040018C">
        <w:tc>
          <w:tcPr>
            <w:tcW w:w="14507" w:type="dxa"/>
            <w:shd w:val="clear" w:color="auto" w:fill="auto"/>
          </w:tcPr>
          <w:p w14:paraId="2E5CFF4B" w14:textId="77777777" w:rsidR="00D11683" w:rsidRPr="0040018C" w:rsidRDefault="00D11683" w:rsidP="00AB29A7">
            <w:pPr>
              <w:pStyle w:val="TAL"/>
              <w:rPr>
                <w:szCs w:val="22"/>
              </w:rPr>
            </w:pPr>
            <w:r w:rsidRPr="0040018C">
              <w:rPr>
                <w:b/>
                <w:i/>
                <w:szCs w:val="22"/>
              </w:rPr>
              <w:t>cyclicPrefix</w:t>
            </w:r>
          </w:p>
          <w:p w14:paraId="40BAB823" w14:textId="77777777" w:rsidR="00D11683" w:rsidRPr="0040018C" w:rsidRDefault="00D11683" w:rsidP="00AB29A7">
            <w:pPr>
              <w:pStyle w:val="TAL"/>
              <w:rPr>
                <w:szCs w:val="22"/>
              </w:rPr>
            </w:pPr>
            <w:r w:rsidRPr="0040018C">
              <w:rPr>
                <w:szCs w:val="22"/>
              </w:rPr>
              <w:t>Indicates whether to use the extended cyclic prefix for this bandwidth part. If not set, the UE uses the normal cyclic prefix. Normal CP is supported for all numerologies and slot formats. Extended CP is supported only for 60 kHz subcarrier spacing. (see 38.211, section 4.2.2)</w:t>
            </w:r>
          </w:p>
        </w:tc>
      </w:tr>
      <w:tr w:rsidR="00D11683" w14:paraId="4B0F3511" w14:textId="77777777" w:rsidTr="0040018C">
        <w:tc>
          <w:tcPr>
            <w:tcW w:w="14507" w:type="dxa"/>
            <w:shd w:val="clear" w:color="auto" w:fill="auto"/>
          </w:tcPr>
          <w:p w14:paraId="151624FE" w14:textId="77777777" w:rsidR="00D11683" w:rsidRPr="0040018C" w:rsidRDefault="00D11683" w:rsidP="00AB29A7">
            <w:pPr>
              <w:pStyle w:val="TAL"/>
              <w:rPr>
                <w:szCs w:val="22"/>
              </w:rPr>
            </w:pPr>
            <w:r w:rsidRPr="0040018C">
              <w:rPr>
                <w:b/>
                <w:i/>
                <w:szCs w:val="22"/>
              </w:rPr>
              <w:t>locationAndBandwidth</w:t>
            </w:r>
          </w:p>
          <w:p w14:paraId="0D95E8C3" w14:textId="0176E2BC" w:rsidR="00D11683" w:rsidRPr="0040018C" w:rsidRDefault="00D11683" w:rsidP="00AB29A7">
            <w:pPr>
              <w:pStyle w:val="TAL"/>
              <w:rPr>
                <w:szCs w:val="22"/>
              </w:rPr>
            </w:pPr>
            <w:r w:rsidRPr="0040018C">
              <w:rPr>
                <w:szCs w:val="22"/>
              </w:rPr>
              <w:t>Frequency domain location and bandwidth of this bandwidth part</w:t>
            </w:r>
            <w:ins w:id="748" w:author="Rapporteur Rev 3" w:date="2018-05-29T20:45:00Z">
              <w:r w:rsidR="00FF2AC4">
                <w:rPr>
                  <w:szCs w:val="22"/>
                  <w:lang w:val="en-GB"/>
                </w:rPr>
                <w:t>.</w:t>
              </w:r>
            </w:ins>
            <w:r w:rsidRPr="0040018C">
              <w:rPr>
                <w:szCs w:val="22"/>
              </w:rPr>
              <w:t xml:space="preserve"> </w:t>
            </w:r>
            <w:del w:id="749" w:author="Rapporteur Rev 3" w:date="2018-05-29T20:46:00Z">
              <w:r w:rsidRPr="0040018C" w:rsidDel="00FF2AC4">
                <w:rPr>
                  <w:szCs w:val="22"/>
                </w:rPr>
                <w:delText xml:space="preserve">defined </w:delText>
              </w:r>
            </w:del>
            <w:ins w:id="750" w:author="Rapporteur Rev 3" w:date="2018-05-29T20:46:00Z">
              <w:r w:rsidR="00FF2AC4">
                <w:rPr>
                  <w:szCs w:val="22"/>
                </w:rPr>
                <w:t xml:space="preserve">The value of the field shall be interpreted as resource indicator value (RIV) as </w:t>
              </w:r>
              <w:r w:rsidR="00FF2AC4" w:rsidRPr="007E3D92">
                <w:rPr>
                  <w:szCs w:val="22"/>
                </w:rPr>
                <w:t xml:space="preserve">defined </w:t>
              </w:r>
              <w:r w:rsidR="00FF2AC4">
                <w:rPr>
                  <w:szCs w:val="22"/>
                </w:rPr>
                <w:t xml:space="preserve">TS 38.214 with assumptions as described in TS 38.213, section 12, i.e. </w:t>
              </w:r>
              <w:r w:rsidR="00FF2AC4" w:rsidRPr="0005526A">
                <w:rPr>
                  <w:szCs w:val="22"/>
                </w:rPr>
                <w:t xml:space="preserve">setting </w:t>
              </w:r>
            </w:ins>
            <w:ins w:id="751" w:author="Rapporteur Rev 3" w:date="2018-05-29T20:46:00Z">
              <w:r w:rsidR="00FF2AC4" w:rsidRPr="00D156EB">
                <w:rPr>
                  <w:position w:val="-10"/>
                </w:rPr>
                <w:object w:dxaOrig="540" w:dyaOrig="340" w14:anchorId="5E427D51">
                  <v:shape id="_x0000_i1060" type="#_x0000_t75" style="width:28.7pt;height:21.65pt" o:ole="">
                    <v:imagedata r:id="rId109" o:title=""/>
                  </v:shape>
                  <o:OLEObject Type="Embed" ProgID="Equation.3" ShapeID="_x0000_i1060" DrawAspect="Content" ObjectID="_1589805588" r:id="rId110"/>
                </w:object>
              </w:r>
            </w:ins>
            <w:ins w:id="752" w:author="Rapporteur Rev 3" w:date="2018-05-29T20:46:00Z">
              <w:r w:rsidR="00FF2AC4" w:rsidRPr="0005526A">
                <w:rPr>
                  <w:szCs w:val="22"/>
                </w:rPr>
                <w:t>=275</w:t>
              </w:r>
              <w:r w:rsidR="00FF2AC4">
                <w:rPr>
                  <w:szCs w:val="22"/>
                  <w:lang w:val="en-GB"/>
                </w:rPr>
                <w:t>. T</w:t>
              </w:r>
              <w:r w:rsidR="00FF2AC4" w:rsidRPr="0005526A">
                <w:rPr>
                  <w:szCs w:val="22"/>
                </w:rPr>
                <w:t>he first PRB is a PRB determined by subcarrierSpacing</w:t>
              </w:r>
              <w:r w:rsidR="00FF2AC4">
                <w:rPr>
                  <w:szCs w:val="22"/>
                </w:rPr>
                <w:t xml:space="preserve"> of this BWP</w:t>
              </w:r>
              <w:r w:rsidR="00FF2AC4" w:rsidRPr="0005526A">
                <w:rPr>
                  <w:szCs w:val="22"/>
                </w:rPr>
                <w:t xml:space="preserve"> and offsetToCarrier (configured in SCS-SpecificCarrier</w:t>
              </w:r>
              <w:r w:rsidR="00FF2AC4">
                <w:rPr>
                  <w:szCs w:val="22"/>
                </w:rPr>
                <w:t xml:space="preserve"> contained within </w:t>
              </w:r>
              <w:r w:rsidR="00FF2AC4" w:rsidRPr="006E7ED8">
                <w:rPr>
                  <w:szCs w:val="22"/>
                </w:rPr>
                <w:t>FrequencyInfoDL</w:t>
              </w:r>
              <w:r w:rsidR="00FF2AC4">
                <w:rPr>
                  <w:szCs w:val="22"/>
                </w:rPr>
                <w:t>)</w:t>
              </w:r>
              <w:r w:rsidR="00FF2AC4" w:rsidRPr="0005526A">
                <w:rPr>
                  <w:szCs w:val="22"/>
                </w:rPr>
                <w:t xml:space="preserve"> corresponding to this subcarrier spacing</w:t>
              </w:r>
            </w:ins>
            <w:del w:id="753" w:author="Rapporteur Rev 3" w:date="2018-05-29T20:48:00Z">
              <w:r w:rsidRPr="0040018C" w:rsidDel="00FF2AC4">
                <w:rPr>
                  <w:szCs w:val="22"/>
                </w:rPr>
                <w:delText>commonly in a table (FFS_Section). The location is given as distance (in number of PRBs) to point A (absoluteFrequencyPointA in FrequencyInfoDL). Corresponds to L1 parameter 'DL-BWP-loc'. (see 38.211, section FFS_Section)</w:delText>
              </w:r>
            </w:del>
            <w:r w:rsidRPr="0040018C">
              <w:rPr>
                <w:szCs w:val="22"/>
              </w:rPr>
              <w:t xml:space="preserve">. In case of TDD, a BWP-pair (UL BWP and DL BWP with the same bwp-Id) must have the same </w:t>
            </w:r>
            <w:del w:id="754" w:author="Rapporteur Rev 3" w:date="2018-05-29T20:48:00Z">
              <w:r w:rsidRPr="0040018C" w:rsidDel="00FF2AC4">
                <w:rPr>
                  <w:szCs w:val="22"/>
                </w:rPr>
                <w:delText xml:space="preserve">location </w:delText>
              </w:r>
            </w:del>
            <w:ins w:id="755" w:author="Rapporteur Rev 3" w:date="2018-05-29T20:48:00Z">
              <w:r w:rsidR="00FF2AC4" w:rsidRPr="00FF2AC4">
                <w:rPr>
                  <w:szCs w:val="22"/>
                </w:rPr>
                <w:t xml:space="preserve">center frequency </w:t>
              </w:r>
            </w:ins>
            <w:r w:rsidRPr="0040018C">
              <w:rPr>
                <w:szCs w:val="22"/>
              </w:rPr>
              <w:t>(see 38.21</w:t>
            </w:r>
            <w:ins w:id="756" w:author="Rapporteur Rev 3" w:date="2018-05-29T20:48:00Z">
              <w:r w:rsidR="00FF2AC4">
                <w:rPr>
                  <w:szCs w:val="22"/>
                  <w:lang w:val="en-GB"/>
                </w:rPr>
                <w:t>3</w:t>
              </w:r>
            </w:ins>
            <w:del w:id="757" w:author="Rapporteur Rev 3" w:date="2018-05-29T20:48:00Z">
              <w:r w:rsidRPr="0040018C" w:rsidDel="00FF2AC4">
                <w:rPr>
                  <w:szCs w:val="22"/>
                </w:rPr>
                <w:delText>1</w:delText>
              </w:r>
            </w:del>
            <w:r w:rsidRPr="0040018C">
              <w:rPr>
                <w:szCs w:val="22"/>
              </w:rPr>
              <w:t>, section</w:t>
            </w:r>
            <w:ins w:id="758" w:author="Rapporteur Rev 3" w:date="2018-05-29T20:48:00Z">
              <w:r w:rsidR="00FF2AC4">
                <w:rPr>
                  <w:szCs w:val="22"/>
                  <w:lang w:val="en-GB"/>
                </w:rPr>
                <w:t xml:space="preserve"> 12</w:t>
              </w:r>
            </w:ins>
            <w:del w:id="759" w:author="Rapporteur Rev 3" w:date="2018-05-29T20:48:00Z">
              <w:r w:rsidRPr="0040018C" w:rsidDel="00FF2AC4">
                <w:rPr>
                  <w:szCs w:val="22"/>
                </w:rPr>
                <w:delText xml:space="preserve"> REF</w:delText>
              </w:r>
            </w:del>
            <w:r w:rsidRPr="0040018C">
              <w:rPr>
                <w:szCs w:val="22"/>
              </w:rPr>
              <w:t>)</w:t>
            </w:r>
          </w:p>
        </w:tc>
      </w:tr>
      <w:tr w:rsidR="00D11683" w14:paraId="3A16AB36" w14:textId="77777777" w:rsidTr="0040018C">
        <w:tc>
          <w:tcPr>
            <w:tcW w:w="14507" w:type="dxa"/>
            <w:shd w:val="clear" w:color="auto" w:fill="auto"/>
          </w:tcPr>
          <w:p w14:paraId="217397CE" w14:textId="77777777" w:rsidR="00D11683" w:rsidRPr="0040018C" w:rsidRDefault="00D11683" w:rsidP="00AB29A7">
            <w:pPr>
              <w:pStyle w:val="TAL"/>
              <w:rPr>
                <w:szCs w:val="22"/>
              </w:rPr>
            </w:pPr>
            <w:r w:rsidRPr="0040018C">
              <w:rPr>
                <w:b/>
                <w:i/>
                <w:szCs w:val="22"/>
              </w:rPr>
              <w:t>subcarrierSpacing</w:t>
            </w:r>
          </w:p>
          <w:p w14:paraId="6A939060" w14:textId="371D58E4" w:rsidR="00D11683" w:rsidRPr="0040018C" w:rsidRDefault="00D11683" w:rsidP="00AB29A7">
            <w:pPr>
              <w:pStyle w:val="TAL"/>
              <w:rPr>
                <w:szCs w:val="22"/>
              </w:rPr>
            </w:pPr>
            <w:r w:rsidRPr="0040018C">
              <w:rPr>
                <w:szCs w:val="22"/>
              </w:rPr>
              <w:t>Subcarrier spacing to be used in this BWP for all channels and reference signals unless explicitly configured elsewhere. Corresponds to subcarrier spacing according to 38.211, Table 4.2-1. The value kHz15 corresponds to µ=0, kHz30 to µ=1, and so on. Only the values 15</w:t>
            </w:r>
            <w:ins w:id="760" w:author="R2-1805556" w:date="2018-04-27T08:38:00Z">
              <w:r w:rsidR="004B3379" w:rsidRPr="0040018C">
                <w:rPr>
                  <w:szCs w:val="22"/>
                </w:rPr>
                <w:t xml:space="preserve">, </w:t>
              </w:r>
            </w:ins>
            <w:del w:id="761" w:author="R2-1805556" w:date="2018-04-27T08:38:00Z">
              <w:r w:rsidRPr="0040018C" w:rsidDel="004B3379">
                <w:rPr>
                  <w:szCs w:val="22"/>
                </w:rPr>
                <w:delText xml:space="preserve"> or </w:delText>
              </w:r>
            </w:del>
            <w:r w:rsidRPr="0040018C">
              <w:rPr>
                <w:szCs w:val="22"/>
              </w:rPr>
              <w:t>30</w:t>
            </w:r>
            <w:ins w:id="762" w:author="R2-1805556" w:date="2018-04-27T08:39:00Z">
              <w:r w:rsidR="004B3379" w:rsidRPr="0040018C">
                <w:rPr>
                  <w:szCs w:val="22"/>
                </w:rPr>
                <w:t>, or 60</w:t>
              </w:r>
            </w:ins>
            <w:r w:rsidRPr="0040018C">
              <w:rPr>
                <w:szCs w:val="22"/>
              </w:rPr>
              <w:t xml:space="preserve"> kHz  (&lt;6GHz), </w:t>
            </w:r>
            <w:ins w:id="763" w:author="R2-1805556" w:date="2018-04-27T08:39:00Z">
              <w:r w:rsidR="004B3379" w:rsidRPr="0040018C">
                <w:rPr>
                  <w:szCs w:val="22"/>
                </w:rPr>
                <w:t xml:space="preserve">and </w:t>
              </w:r>
            </w:ins>
            <w:r w:rsidRPr="0040018C">
              <w:rPr>
                <w:szCs w:val="22"/>
              </w:rPr>
              <w:t>60 or 120 kHz (&gt;6GHz) are applicable.</w:t>
            </w:r>
          </w:p>
        </w:tc>
      </w:tr>
    </w:tbl>
    <w:p w14:paraId="12B30585" w14:textId="77777777" w:rsidR="00D11683" w:rsidRDefault="00D11683"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63B575B3" w14:textId="77777777" w:rsidTr="0040018C">
        <w:tc>
          <w:tcPr>
            <w:tcW w:w="14173" w:type="dxa"/>
            <w:shd w:val="clear" w:color="auto" w:fill="auto"/>
          </w:tcPr>
          <w:p w14:paraId="78E77D0E" w14:textId="77777777" w:rsidR="00413DF9" w:rsidRPr="0040018C" w:rsidRDefault="00413DF9" w:rsidP="00413DF9">
            <w:pPr>
              <w:pStyle w:val="TAH"/>
              <w:rPr>
                <w:szCs w:val="22"/>
              </w:rPr>
            </w:pPr>
            <w:r w:rsidRPr="0040018C">
              <w:rPr>
                <w:i/>
                <w:szCs w:val="22"/>
              </w:rPr>
              <w:t>BWP-Downlink field descriptions</w:t>
            </w:r>
          </w:p>
        </w:tc>
      </w:tr>
      <w:tr w:rsidR="00413DF9" w14:paraId="53E4DA99" w14:textId="77777777" w:rsidTr="0040018C">
        <w:tc>
          <w:tcPr>
            <w:tcW w:w="14173" w:type="dxa"/>
            <w:shd w:val="clear" w:color="auto" w:fill="auto"/>
          </w:tcPr>
          <w:p w14:paraId="4371385B" w14:textId="77777777" w:rsidR="00413DF9" w:rsidRPr="0040018C" w:rsidRDefault="00413DF9" w:rsidP="00413DF9">
            <w:pPr>
              <w:pStyle w:val="TAL"/>
              <w:rPr>
                <w:szCs w:val="22"/>
              </w:rPr>
            </w:pPr>
            <w:r w:rsidRPr="0040018C">
              <w:rPr>
                <w:b/>
                <w:i/>
                <w:szCs w:val="22"/>
              </w:rPr>
              <w:t>bwp-Id</w:t>
            </w:r>
          </w:p>
          <w:p w14:paraId="698BDD36" w14:textId="77777777" w:rsidR="00D11683" w:rsidRPr="0040018C" w:rsidRDefault="00413DF9" w:rsidP="00413DF9">
            <w:pPr>
              <w:pStyle w:val="TAL"/>
              <w:rPr>
                <w:szCs w:val="22"/>
              </w:rPr>
            </w:pPr>
            <w:r w:rsidRPr="0040018C">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p>
          <w:p w14:paraId="35B25EDF" w14:textId="77777777" w:rsidR="00D11683" w:rsidRPr="0040018C" w:rsidRDefault="00413DF9" w:rsidP="00413DF9">
            <w:pPr>
              <w:pStyle w:val="TAL"/>
              <w:rPr>
                <w:szCs w:val="22"/>
              </w:rPr>
            </w:pPr>
            <w:r w:rsidRPr="0040018C">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p>
          <w:p w14:paraId="16EE6D54" w14:textId="77777777" w:rsidR="00413DF9" w:rsidRPr="0040018C" w:rsidRDefault="00413DF9" w:rsidP="00413DF9">
            <w:pPr>
              <w:pStyle w:val="TAL"/>
              <w:rPr>
                <w:szCs w:val="22"/>
              </w:rPr>
            </w:pPr>
            <w:r w:rsidRPr="0040018C">
              <w:rPr>
                <w:szCs w:val="22"/>
              </w:rPr>
              <w:t>Corresponds to L1 parameter 'DL-BWP-index'. (see 38.211, 38.213, section 12)</w:t>
            </w:r>
          </w:p>
        </w:tc>
      </w:tr>
    </w:tbl>
    <w:p w14:paraId="0DA30A6F" w14:textId="77777777" w:rsidR="00BF1B12" w:rsidRDefault="00BF1B12" w:rsidP="00BF1B12">
      <w:pPr>
        <w:rPr>
          <w:ins w:id="764" w:author="Rapporteur FieldDescriptionCleanup" w:date="2018-04-23T11:0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14:paraId="58F303DA" w14:textId="77777777" w:rsidTr="0040018C">
        <w:trPr>
          <w:ins w:id="765" w:author="Rapporteur FieldDescriptionCleanup" w:date="2018-04-23T11:04:00Z"/>
        </w:trPr>
        <w:tc>
          <w:tcPr>
            <w:tcW w:w="14173" w:type="dxa"/>
            <w:shd w:val="clear" w:color="auto" w:fill="auto"/>
          </w:tcPr>
          <w:p w14:paraId="42D3F88D" w14:textId="77777777" w:rsidR="00BF1B12" w:rsidRPr="0040018C" w:rsidRDefault="00BF1B12" w:rsidP="00BF1B12">
            <w:pPr>
              <w:pStyle w:val="TAH"/>
              <w:rPr>
                <w:ins w:id="766" w:author="Rapporteur FieldDescriptionCleanup" w:date="2018-04-23T11:04:00Z"/>
                <w:szCs w:val="22"/>
              </w:rPr>
            </w:pPr>
            <w:ins w:id="767" w:author="Rapporteur FieldDescriptionCleanup" w:date="2018-04-23T11:04:00Z">
              <w:r w:rsidRPr="0040018C">
                <w:rPr>
                  <w:i/>
                  <w:szCs w:val="22"/>
                </w:rPr>
                <w:t>BWP-DownlinkCommon field descriptions</w:t>
              </w:r>
            </w:ins>
          </w:p>
        </w:tc>
      </w:tr>
      <w:tr w:rsidR="00BF1B12" w14:paraId="527D81E6" w14:textId="77777777" w:rsidTr="0040018C">
        <w:trPr>
          <w:ins w:id="768" w:author="Rapporteur FieldDescriptionCleanup" w:date="2018-04-23T11:04:00Z"/>
        </w:trPr>
        <w:tc>
          <w:tcPr>
            <w:tcW w:w="14173" w:type="dxa"/>
            <w:shd w:val="clear" w:color="auto" w:fill="auto"/>
          </w:tcPr>
          <w:p w14:paraId="7DE798BC" w14:textId="77777777" w:rsidR="00BF1B12" w:rsidRPr="0040018C" w:rsidRDefault="00BF1B12" w:rsidP="00BF1B12">
            <w:pPr>
              <w:pStyle w:val="TAL"/>
              <w:rPr>
                <w:ins w:id="769" w:author="Rapporteur FieldDescriptionCleanup" w:date="2018-04-23T11:04:00Z"/>
                <w:b/>
                <w:i/>
                <w:szCs w:val="22"/>
              </w:rPr>
            </w:pPr>
            <w:ins w:id="770" w:author="Rapporteur FieldDescriptionCleanup" w:date="2018-04-23T11:06:00Z">
              <w:r w:rsidRPr="0040018C">
                <w:rPr>
                  <w:b/>
                  <w:i/>
                  <w:szCs w:val="22"/>
                </w:rPr>
                <w:t>pdcch-ConfigCommon</w:t>
              </w:r>
            </w:ins>
          </w:p>
          <w:p w14:paraId="38DB5CA2" w14:textId="77777777" w:rsidR="00BF1B12" w:rsidRPr="0040018C" w:rsidRDefault="00BF1B12" w:rsidP="00BF1B12">
            <w:pPr>
              <w:pStyle w:val="TAL"/>
              <w:rPr>
                <w:ins w:id="771" w:author="Rapporteur FieldDescriptionCleanup" w:date="2018-04-23T11:04:00Z"/>
                <w:szCs w:val="22"/>
                <w:lang w:val="en-GB"/>
              </w:rPr>
            </w:pPr>
            <w:ins w:id="772" w:author="Rapporteur FieldDescriptionCleanup" w:date="2018-04-23T11:06:00Z">
              <w:r w:rsidRPr="0040018C">
                <w:rPr>
                  <w:szCs w:val="22"/>
                </w:rPr>
                <w:t>Cell specific parameters for the P</w:t>
              </w:r>
              <w:r w:rsidRPr="0040018C">
                <w:rPr>
                  <w:szCs w:val="22"/>
                  <w:lang w:val="en-GB"/>
                </w:rPr>
                <w:t>D</w:t>
              </w:r>
              <w:r w:rsidRPr="0040018C">
                <w:rPr>
                  <w:szCs w:val="22"/>
                </w:rPr>
                <w:t>CCH</w:t>
              </w:r>
              <w:r w:rsidRPr="0040018C">
                <w:rPr>
                  <w:szCs w:val="22"/>
                  <w:lang w:val="en-GB"/>
                </w:rPr>
                <w:t xml:space="preserve"> of this BWP</w:t>
              </w:r>
            </w:ins>
          </w:p>
        </w:tc>
      </w:tr>
      <w:tr w:rsidR="00BF1B12" w14:paraId="6F8125DB" w14:textId="77777777" w:rsidTr="0040018C">
        <w:trPr>
          <w:ins w:id="773" w:author="Rapporteur FieldDescriptionCleanup" w:date="2018-04-23T11:06:00Z"/>
        </w:trPr>
        <w:tc>
          <w:tcPr>
            <w:tcW w:w="14173" w:type="dxa"/>
            <w:shd w:val="clear" w:color="auto" w:fill="auto"/>
          </w:tcPr>
          <w:p w14:paraId="33ED4699" w14:textId="77777777" w:rsidR="00BF1B12" w:rsidRPr="0040018C" w:rsidRDefault="00BF1B12" w:rsidP="00AB29A7">
            <w:pPr>
              <w:pStyle w:val="TAL"/>
              <w:rPr>
                <w:ins w:id="774" w:author="Rapporteur FieldDescriptionCleanup" w:date="2018-04-23T11:06:00Z"/>
                <w:b/>
                <w:i/>
                <w:szCs w:val="22"/>
              </w:rPr>
            </w:pPr>
            <w:ins w:id="775" w:author="Rapporteur FieldDescriptionCleanup" w:date="2018-04-23T11:06:00Z">
              <w:r w:rsidRPr="0040018C">
                <w:rPr>
                  <w:b/>
                  <w:i/>
                  <w:szCs w:val="22"/>
                </w:rPr>
                <w:t>pd</w:t>
              </w:r>
              <w:r w:rsidRPr="0040018C">
                <w:rPr>
                  <w:b/>
                  <w:i/>
                  <w:szCs w:val="22"/>
                  <w:lang w:val="en-GB"/>
                </w:rPr>
                <w:t>s</w:t>
              </w:r>
              <w:r w:rsidRPr="0040018C">
                <w:rPr>
                  <w:b/>
                  <w:i/>
                  <w:szCs w:val="22"/>
                </w:rPr>
                <w:t>ch-ConfigCommon</w:t>
              </w:r>
            </w:ins>
          </w:p>
          <w:p w14:paraId="30BA2098" w14:textId="77777777" w:rsidR="00BF1B12" w:rsidRPr="0040018C" w:rsidRDefault="00BF1B12" w:rsidP="00AB29A7">
            <w:pPr>
              <w:pStyle w:val="TAL"/>
              <w:rPr>
                <w:ins w:id="776" w:author="Rapporteur FieldDescriptionCleanup" w:date="2018-04-23T11:06:00Z"/>
                <w:szCs w:val="22"/>
                <w:lang w:val="en-GB"/>
              </w:rPr>
            </w:pPr>
            <w:ins w:id="777" w:author="Rapporteur FieldDescriptionCleanup" w:date="2018-04-23T11:06:00Z">
              <w:r w:rsidRPr="0040018C">
                <w:rPr>
                  <w:szCs w:val="22"/>
                </w:rPr>
                <w:t>Cell specific parameters for the P</w:t>
              </w:r>
              <w:r w:rsidRPr="0040018C">
                <w:rPr>
                  <w:szCs w:val="22"/>
                  <w:lang w:val="en-GB"/>
                </w:rPr>
                <w:t>D</w:t>
              </w:r>
              <w:r w:rsidRPr="0040018C">
                <w:rPr>
                  <w:szCs w:val="22"/>
                </w:rPr>
                <w:t>SCH</w:t>
              </w:r>
            </w:ins>
            <w:ins w:id="778" w:author="Rapporteur FieldDescriptionCleanup" w:date="2018-04-23T11:07:00Z">
              <w:r w:rsidRPr="0040018C">
                <w:rPr>
                  <w:szCs w:val="22"/>
                  <w:lang w:val="en-GB"/>
                </w:rPr>
                <w:t xml:space="preserve"> of this BWP</w:t>
              </w:r>
            </w:ins>
          </w:p>
        </w:tc>
      </w:tr>
    </w:tbl>
    <w:p w14:paraId="48963D11" w14:textId="77777777" w:rsidR="00BF1B12" w:rsidRDefault="00BF1B12" w:rsidP="00BF1B12">
      <w:pPr>
        <w:rPr>
          <w:ins w:id="779" w:author="Rapporteur FieldDescriptionCleanup" w:date="2018-04-23T11: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14:paraId="24B15F29" w14:textId="77777777" w:rsidTr="0040018C">
        <w:trPr>
          <w:ins w:id="780" w:author="Rapporteur FieldDescriptionCleanup" w:date="2018-04-23T11:03:00Z"/>
        </w:trPr>
        <w:tc>
          <w:tcPr>
            <w:tcW w:w="14173" w:type="dxa"/>
            <w:shd w:val="clear" w:color="auto" w:fill="auto"/>
          </w:tcPr>
          <w:p w14:paraId="46B18E6A" w14:textId="77777777" w:rsidR="00BF1B12" w:rsidRPr="0040018C" w:rsidRDefault="00BF1B12" w:rsidP="00AB29A7">
            <w:pPr>
              <w:pStyle w:val="TAH"/>
              <w:rPr>
                <w:ins w:id="781" w:author="Rapporteur FieldDescriptionCleanup" w:date="2018-04-23T11:03:00Z"/>
                <w:szCs w:val="22"/>
              </w:rPr>
            </w:pPr>
            <w:ins w:id="782" w:author="Rapporteur FieldDescriptionCleanup" w:date="2018-04-23T11:03:00Z">
              <w:r w:rsidRPr="0040018C">
                <w:rPr>
                  <w:i/>
                  <w:szCs w:val="22"/>
                </w:rPr>
                <w:t>BWP-DownlinkDedicated field descriptions</w:t>
              </w:r>
            </w:ins>
          </w:p>
        </w:tc>
      </w:tr>
      <w:tr w:rsidR="00BF1B12" w14:paraId="554DF203" w14:textId="77777777" w:rsidTr="0040018C">
        <w:trPr>
          <w:ins w:id="783" w:author="Rapporteur FieldDescriptionCleanup" w:date="2018-04-23T11:03:00Z"/>
        </w:trPr>
        <w:tc>
          <w:tcPr>
            <w:tcW w:w="14173" w:type="dxa"/>
            <w:shd w:val="clear" w:color="auto" w:fill="auto"/>
          </w:tcPr>
          <w:p w14:paraId="439C7BE4" w14:textId="77777777" w:rsidR="00BF1B12" w:rsidRPr="0040018C" w:rsidRDefault="00BF1B12" w:rsidP="00AB29A7">
            <w:pPr>
              <w:pStyle w:val="TAL"/>
              <w:rPr>
                <w:ins w:id="784" w:author="Rapporteur FieldDescriptionCleanup" w:date="2018-04-23T11:03:00Z"/>
                <w:b/>
                <w:i/>
                <w:szCs w:val="22"/>
              </w:rPr>
            </w:pPr>
            <w:ins w:id="785" w:author="Rapporteur FieldDescriptionCleanup" w:date="2018-04-23T11:03:00Z">
              <w:r w:rsidRPr="0040018C">
                <w:rPr>
                  <w:b/>
                  <w:i/>
                  <w:szCs w:val="22"/>
                </w:rPr>
                <w:t>pdcch-Config</w:t>
              </w:r>
            </w:ins>
          </w:p>
          <w:p w14:paraId="6549A50E" w14:textId="77777777" w:rsidR="00BF1B12" w:rsidRPr="0040018C" w:rsidRDefault="00BF1B12" w:rsidP="00AB29A7">
            <w:pPr>
              <w:pStyle w:val="TAL"/>
              <w:rPr>
                <w:ins w:id="786" w:author="Rapporteur FieldDescriptionCleanup" w:date="2018-04-23T11:03:00Z"/>
                <w:szCs w:val="22"/>
                <w:lang w:val="en-GB"/>
              </w:rPr>
            </w:pPr>
            <w:ins w:id="787" w:author="Rapporteur FieldDescriptionCleanup" w:date="2018-04-23T11:03:00Z">
              <w:r w:rsidRPr="0040018C">
                <w:rPr>
                  <w:szCs w:val="22"/>
                  <w:lang w:val="en-GB"/>
                </w:rPr>
                <w:t>UE specific PDCCH configuration for one BWP</w:t>
              </w:r>
            </w:ins>
          </w:p>
        </w:tc>
      </w:tr>
      <w:tr w:rsidR="00BF1B12" w14:paraId="3F25BD59" w14:textId="77777777" w:rsidTr="0040018C">
        <w:trPr>
          <w:ins w:id="788" w:author="Rapporteur FieldDescriptionCleanup" w:date="2018-04-23T11:03:00Z"/>
        </w:trPr>
        <w:tc>
          <w:tcPr>
            <w:tcW w:w="14173" w:type="dxa"/>
            <w:shd w:val="clear" w:color="auto" w:fill="auto"/>
          </w:tcPr>
          <w:p w14:paraId="2A4A3475" w14:textId="77777777" w:rsidR="00BF1B12" w:rsidRPr="0040018C" w:rsidRDefault="00BF1B12" w:rsidP="00AB29A7">
            <w:pPr>
              <w:pStyle w:val="TAL"/>
              <w:rPr>
                <w:ins w:id="789" w:author="Rapporteur FieldDescriptionCleanup" w:date="2018-04-23T11:03:00Z"/>
                <w:b/>
                <w:i/>
                <w:szCs w:val="22"/>
              </w:rPr>
            </w:pPr>
            <w:ins w:id="790" w:author="Rapporteur FieldDescriptionCleanup" w:date="2018-04-23T11:03:00Z">
              <w:r w:rsidRPr="0040018C">
                <w:rPr>
                  <w:b/>
                  <w:i/>
                  <w:szCs w:val="22"/>
                </w:rPr>
                <w:t>pd</w:t>
              </w:r>
              <w:r w:rsidRPr="0040018C">
                <w:rPr>
                  <w:b/>
                  <w:i/>
                  <w:szCs w:val="22"/>
                  <w:lang w:val="en-GB"/>
                </w:rPr>
                <w:t>s</w:t>
              </w:r>
              <w:r w:rsidRPr="0040018C">
                <w:rPr>
                  <w:b/>
                  <w:i/>
                  <w:szCs w:val="22"/>
                </w:rPr>
                <w:t>ch-Config</w:t>
              </w:r>
            </w:ins>
          </w:p>
          <w:p w14:paraId="7BCB3E66" w14:textId="77777777" w:rsidR="00BF1B12" w:rsidRPr="0040018C" w:rsidRDefault="00BF1B12" w:rsidP="00AB29A7">
            <w:pPr>
              <w:pStyle w:val="TAL"/>
              <w:rPr>
                <w:ins w:id="791" w:author="Rapporteur FieldDescriptionCleanup" w:date="2018-04-23T11:03:00Z"/>
                <w:szCs w:val="22"/>
                <w:lang w:val="en-GB"/>
              </w:rPr>
            </w:pPr>
            <w:ins w:id="792" w:author="Rapporteur FieldDescriptionCleanup" w:date="2018-04-23T11:03:00Z">
              <w:r w:rsidRPr="0040018C">
                <w:rPr>
                  <w:szCs w:val="22"/>
                  <w:lang w:val="en-GB"/>
                </w:rPr>
                <w:t>UE specific PDSCH configuration for one BWP</w:t>
              </w:r>
            </w:ins>
          </w:p>
        </w:tc>
      </w:tr>
      <w:tr w:rsidR="00BF1B12" w14:paraId="72FCF76D" w14:textId="77777777" w:rsidTr="0040018C">
        <w:trPr>
          <w:ins w:id="793" w:author="Rapporteur FieldDescriptionCleanup" w:date="2018-04-23T11:03:00Z"/>
        </w:trPr>
        <w:tc>
          <w:tcPr>
            <w:tcW w:w="14173" w:type="dxa"/>
            <w:shd w:val="clear" w:color="auto" w:fill="auto"/>
          </w:tcPr>
          <w:p w14:paraId="25DDE78F" w14:textId="77777777" w:rsidR="00BF1B12" w:rsidRPr="0040018C" w:rsidRDefault="00BF1B12" w:rsidP="00AB29A7">
            <w:pPr>
              <w:pStyle w:val="TAL"/>
              <w:rPr>
                <w:ins w:id="794" w:author="Rapporteur FieldDescriptionCleanup" w:date="2018-04-23T11:03:00Z"/>
                <w:b/>
                <w:i/>
                <w:szCs w:val="22"/>
              </w:rPr>
            </w:pPr>
            <w:ins w:id="795" w:author="Rapporteur FieldDescriptionCleanup" w:date="2018-04-23T11:03:00Z">
              <w:r w:rsidRPr="0040018C">
                <w:rPr>
                  <w:b/>
                  <w:i/>
                  <w:szCs w:val="22"/>
                  <w:lang w:val="en-GB"/>
                </w:rPr>
                <w:t>sps</w:t>
              </w:r>
              <w:r w:rsidRPr="0040018C">
                <w:rPr>
                  <w:b/>
                  <w:i/>
                  <w:szCs w:val="22"/>
                </w:rPr>
                <w:t>-Config</w:t>
              </w:r>
            </w:ins>
          </w:p>
          <w:p w14:paraId="4D0925D3" w14:textId="77777777" w:rsidR="00BF1B12" w:rsidRPr="0040018C" w:rsidRDefault="00BF1B12" w:rsidP="00AB29A7">
            <w:pPr>
              <w:pStyle w:val="TAL"/>
              <w:rPr>
                <w:ins w:id="796" w:author="Rapporteur FieldDescriptionCleanup" w:date="2018-04-23T11:03:00Z"/>
                <w:szCs w:val="22"/>
                <w:lang w:val="en-GB"/>
              </w:rPr>
            </w:pPr>
            <w:ins w:id="797" w:author="Rapporteur FieldDescriptionCleanup" w:date="2018-04-23T11:03:00Z">
              <w:r w:rsidRPr="0040018C">
                <w:rPr>
                  <w:szCs w:val="22"/>
                  <w:lang w:val="en-GB"/>
                </w:rPr>
                <w:t>UE specific SPS (Semi-Persistent Scheduling) configuration for one BWP.</w:t>
              </w:r>
            </w:ins>
          </w:p>
        </w:tc>
      </w:tr>
      <w:tr w:rsidR="00BF1B12" w14:paraId="6BD480D9" w14:textId="77777777" w:rsidTr="0040018C">
        <w:trPr>
          <w:ins w:id="798" w:author="Rapporteur FieldDescriptionCleanup" w:date="2018-04-23T11:03:00Z"/>
        </w:trPr>
        <w:tc>
          <w:tcPr>
            <w:tcW w:w="14173" w:type="dxa"/>
            <w:shd w:val="clear" w:color="auto" w:fill="auto"/>
          </w:tcPr>
          <w:p w14:paraId="6DAD0063" w14:textId="77777777" w:rsidR="00BF1B12" w:rsidRPr="0040018C" w:rsidRDefault="00BF1B12" w:rsidP="00AB29A7">
            <w:pPr>
              <w:pStyle w:val="TAL"/>
              <w:rPr>
                <w:ins w:id="799" w:author="Rapporteur FieldDescriptionCleanup" w:date="2018-04-23T11:03:00Z"/>
                <w:b/>
                <w:i/>
                <w:szCs w:val="22"/>
              </w:rPr>
            </w:pPr>
            <w:ins w:id="800" w:author="Rapporteur FieldDescriptionCleanup" w:date="2018-04-23T11:03:00Z">
              <w:r w:rsidRPr="0040018C">
                <w:rPr>
                  <w:b/>
                  <w:i/>
                  <w:szCs w:val="22"/>
                </w:rPr>
                <w:t>radioLinkMonitoringConfig</w:t>
              </w:r>
            </w:ins>
          </w:p>
          <w:p w14:paraId="20F4D678" w14:textId="77777777" w:rsidR="00BF1B12" w:rsidRPr="0040018C" w:rsidRDefault="00BF1B12" w:rsidP="00AB29A7">
            <w:pPr>
              <w:pStyle w:val="TAL"/>
              <w:rPr>
                <w:ins w:id="801" w:author="Rapporteur FieldDescriptionCleanup" w:date="2018-04-23T11:03:00Z"/>
                <w:szCs w:val="22"/>
                <w:lang w:val="en-GB"/>
              </w:rPr>
            </w:pPr>
            <w:ins w:id="802" w:author="Rapporteur FieldDescriptionCleanup" w:date="2018-04-23T11:03:00Z">
              <w:r w:rsidRPr="0040018C">
                <w:rPr>
                  <w:szCs w:val="22"/>
                  <w:lang w:val="en-GB"/>
                </w:rPr>
                <w:t>UE specific configuration of radio link monitoring for detecting cell- and beam radio link failure occasions.</w:t>
              </w:r>
            </w:ins>
          </w:p>
        </w:tc>
      </w:tr>
    </w:tbl>
    <w:p w14:paraId="525FFB11" w14:textId="77777777" w:rsidR="00413DF9" w:rsidRDefault="00413DF9"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0B17E23A" w14:textId="77777777" w:rsidTr="0040018C">
        <w:tc>
          <w:tcPr>
            <w:tcW w:w="14507" w:type="dxa"/>
            <w:shd w:val="clear" w:color="auto" w:fill="auto"/>
          </w:tcPr>
          <w:p w14:paraId="472FAD4B" w14:textId="77777777" w:rsidR="00413DF9" w:rsidRPr="0040018C" w:rsidRDefault="00413DF9" w:rsidP="00413DF9">
            <w:pPr>
              <w:pStyle w:val="TAH"/>
              <w:rPr>
                <w:szCs w:val="22"/>
              </w:rPr>
            </w:pPr>
            <w:r w:rsidRPr="0040018C">
              <w:rPr>
                <w:i/>
                <w:szCs w:val="22"/>
              </w:rPr>
              <w:t>BWP-Uplink field descriptions</w:t>
            </w:r>
          </w:p>
        </w:tc>
      </w:tr>
      <w:tr w:rsidR="00413DF9" w14:paraId="29E307AF" w14:textId="77777777" w:rsidTr="0040018C">
        <w:tc>
          <w:tcPr>
            <w:tcW w:w="14507" w:type="dxa"/>
            <w:shd w:val="clear" w:color="auto" w:fill="auto"/>
          </w:tcPr>
          <w:p w14:paraId="2E4E8597" w14:textId="77777777" w:rsidR="00413DF9" w:rsidRPr="0040018C" w:rsidRDefault="00413DF9" w:rsidP="00413DF9">
            <w:pPr>
              <w:pStyle w:val="TAL"/>
              <w:rPr>
                <w:szCs w:val="22"/>
              </w:rPr>
            </w:pPr>
            <w:r w:rsidRPr="0040018C">
              <w:rPr>
                <w:b/>
                <w:i/>
                <w:szCs w:val="22"/>
              </w:rPr>
              <w:t>bwp-Id</w:t>
            </w:r>
          </w:p>
          <w:p w14:paraId="1567C661" w14:textId="77777777" w:rsidR="00D11683" w:rsidRPr="0040018C" w:rsidRDefault="00413DF9" w:rsidP="00413DF9">
            <w:pPr>
              <w:pStyle w:val="TAL"/>
              <w:rPr>
                <w:szCs w:val="22"/>
              </w:rPr>
            </w:pPr>
            <w:r w:rsidRPr="0040018C">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p>
          <w:p w14:paraId="49322685" w14:textId="77777777" w:rsidR="00D11683" w:rsidRPr="0040018C" w:rsidRDefault="00413DF9" w:rsidP="00413DF9">
            <w:pPr>
              <w:pStyle w:val="TAL"/>
              <w:rPr>
                <w:szCs w:val="22"/>
              </w:rPr>
            </w:pPr>
            <w:r w:rsidRPr="0040018C">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p>
          <w:p w14:paraId="23FC8766" w14:textId="77777777" w:rsidR="00413DF9" w:rsidRPr="0040018C" w:rsidRDefault="00413DF9" w:rsidP="00413DF9">
            <w:pPr>
              <w:pStyle w:val="TAL"/>
              <w:rPr>
                <w:szCs w:val="22"/>
              </w:rPr>
            </w:pPr>
            <w:r w:rsidRPr="0040018C">
              <w:rPr>
                <w:szCs w:val="22"/>
              </w:rPr>
              <w:t>Corresponds to L1 parameter 'UL-BWP-index'. (see 38.211, 38.213, section 12)</w:t>
            </w:r>
          </w:p>
        </w:tc>
      </w:tr>
    </w:tbl>
    <w:p w14:paraId="05AA7DD3" w14:textId="77777777" w:rsidR="00413DF9" w:rsidRDefault="00413DF9"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14:paraId="212F41AA" w14:textId="77777777" w:rsidTr="0040018C">
        <w:tc>
          <w:tcPr>
            <w:tcW w:w="14507" w:type="dxa"/>
            <w:shd w:val="clear" w:color="auto" w:fill="auto"/>
          </w:tcPr>
          <w:p w14:paraId="78A9B26F" w14:textId="77777777" w:rsidR="00D11683" w:rsidRPr="0040018C" w:rsidRDefault="00D11683" w:rsidP="00AB29A7">
            <w:pPr>
              <w:pStyle w:val="TAH"/>
              <w:rPr>
                <w:szCs w:val="22"/>
              </w:rPr>
            </w:pPr>
            <w:r w:rsidRPr="0040018C">
              <w:rPr>
                <w:i/>
                <w:szCs w:val="22"/>
              </w:rPr>
              <w:t>BWP-UplinkCommon field descriptions</w:t>
            </w:r>
          </w:p>
        </w:tc>
      </w:tr>
      <w:tr w:rsidR="00D11683" w14:paraId="557B989E" w14:textId="77777777" w:rsidTr="0040018C">
        <w:tc>
          <w:tcPr>
            <w:tcW w:w="14507" w:type="dxa"/>
            <w:shd w:val="clear" w:color="auto" w:fill="auto"/>
          </w:tcPr>
          <w:p w14:paraId="2CF6DB9E" w14:textId="77777777" w:rsidR="00D11683" w:rsidRPr="0040018C" w:rsidRDefault="00D11683" w:rsidP="00AB29A7">
            <w:pPr>
              <w:pStyle w:val="TAL"/>
              <w:rPr>
                <w:szCs w:val="22"/>
              </w:rPr>
            </w:pPr>
            <w:r w:rsidRPr="0040018C">
              <w:rPr>
                <w:b/>
                <w:i/>
                <w:szCs w:val="22"/>
              </w:rPr>
              <w:t>pucch-ConfigCommon</w:t>
            </w:r>
          </w:p>
          <w:p w14:paraId="15541378" w14:textId="77777777" w:rsidR="00D11683" w:rsidRPr="0040018C" w:rsidRDefault="00D11683" w:rsidP="00AB29A7">
            <w:pPr>
              <w:pStyle w:val="TAL"/>
              <w:rPr>
                <w:szCs w:val="22"/>
              </w:rPr>
            </w:pPr>
            <w:r w:rsidRPr="0040018C">
              <w:rPr>
                <w:szCs w:val="22"/>
              </w:rPr>
              <w:t>Cell specific parameters for the PUCCH</w:t>
            </w:r>
          </w:p>
        </w:tc>
      </w:tr>
      <w:tr w:rsidR="00D11683" w14:paraId="07CDE0DA" w14:textId="77777777" w:rsidTr="0040018C">
        <w:tc>
          <w:tcPr>
            <w:tcW w:w="14507" w:type="dxa"/>
            <w:shd w:val="clear" w:color="auto" w:fill="auto"/>
          </w:tcPr>
          <w:p w14:paraId="019ABDD1" w14:textId="77777777" w:rsidR="00D11683" w:rsidRPr="0040018C" w:rsidRDefault="00D11683" w:rsidP="00AB29A7">
            <w:pPr>
              <w:pStyle w:val="TAL"/>
              <w:rPr>
                <w:szCs w:val="22"/>
              </w:rPr>
            </w:pPr>
            <w:r w:rsidRPr="0040018C">
              <w:rPr>
                <w:b/>
                <w:i/>
                <w:szCs w:val="22"/>
              </w:rPr>
              <w:t>pusch-ConfigCommon</w:t>
            </w:r>
          </w:p>
          <w:p w14:paraId="2870BB4A" w14:textId="77777777" w:rsidR="00D11683" w:rsidRPr="0040018C" w:rsidRDefault="00D11683" w:rsidP="00AB29A7">
            <w:pPr>
              <w:pStyle w:val="TAL"/>
              <w:rPr>
                <w:szCs w:val="22"/>
              </w:rPr>
            </w:pPr>
            <w:r w:rsidRPr="0040018C">
              <w:rPr>
                <w:szCs w:val="22"/>
              </w:rPr>
              <w:t>Cell specific parameters for the PUSCH</w:t>
            </w:r>
          </w:p>
        </w:tc>
      </w:tr>
      <w:tr w:rsidR="00D11683" w14:paraId="36275379" w14:textId="77777777" w:rsidTr="0040018C">
        <w:tc>
          <w:tcPr>
            <w:tcW w:w="14507" w:type="dxa"/>
            <w:shd w:val="clear" w:color="auto" w:fill="auto"/>
          </w:tcPr>
          <w:p w14:paraId="0037B772" w14:textId="77777777" w:rsidR="00D11683" w:rsidRPr="0040018C" w:rsidRDefault="00D11683" w:rsidP="00AB29A7">
            <w:pPr>
              <w:pStyle w:val="TAL"/>
              <w:rPr>
                <w:szCs w:val="22"/>
              </w:rPr>
            </w:pPr>
            <w:r w:rsidRPr="0040018C">
              <w:rPr>
                <w:b/>
                <w:i/>
                <w:szCs w:val="22"/>
              </w:rPr>
              <w:t>rach-ConfigCommon</w:t>
            </w:r>
          </w:p>
          <w:p w14:paraId="74853AA2" w14:textId="59E10148" w:rsidR="00D11683" w:rsidRPr="00E61D8C" w:rsidRDefault="00D11683" w:rsidP="00AB29A7">
            <w:pPr>
              <w:pStyle w:val="TAL"/>
              <w:rPr>
                <w:szCs w:val="22"/>
                <w:lang w:val="en-GB"/>
                <w:rPrChange w:id="803" w:author="Rapporteur Rev 3" w:date="2018-05-28T16:16:00Z">
                  <w:rPr>
                    <w:szCs w:val="22"/>
                  </w:rPr>
                </w:rPrChange>
              </w:rPr>
            </w:pPr>
            <w:r w:rsidRPr="0040018C">
              <w:rPr>
                <w:szCs w:val="22"/>
              </w:rPr>
              <w:t>Configuration of cell specific random access parameters which the UE uses for contention based and contention free random access as well as for contention based beam failure recovery.</w:t>
            </w:r>
            <w:ins w:id="804" w:author="Rapporteur Rev 3" w:date="2018-05-28T16:16:00Z">
              <w:r w:rsidR="00E61D8C">
                <w:rPr>
                  <w:szCs w:val="22"/>
                  <w:lang w:val="en-GB"/>
                </w:rPr>
                <w:t xml:space="preserve"> </w:t>
              </w:r>
              <w:r w:rsidR="00E61D8C" w:rsidRPr="00E61D8C">
                <w:rPr>
                  <w:szCs w:val="22"/>
                  <w:lang w:val="en-GB"/>
                </w:rPr>
                <w:t>The NW configure</w:t>
              </w:r>
              <w:r w:rsidR="00E61D8C">
                <w:rPr>
                  <w:szCs w:val="22"/>
                  <w:lang w:val="en-GB"/>
                </w:rPr>
                <w:t>s</w:t>
              </w:r>
              <w:r w:rsidR="00E61D8C" w:rsidRPr="00E61D8C">
                <w:rPr>
                  <w:szCs w:val="22"/>
                  <w:lang w:val="en-GB"/>
                </w:rPr>
                <w:t xml:space="preserve"> SSB-based RA (and </w:t>
              </w:r>
              <w:r w:rsidR="00E61D8C">
                <w:rPr>
                  <w:szCs w:val="22"/>
                  <w:lang w:val="en-GB"/>
                </w:rPr>
                <w:t xml:space="preserve">hence </w:t>
              </w:r>
              <w:r w:rsidR="00E61D8C" w:rsidRPr="00E61D8C">
                <w:rPr>
                  <w:szCs w:val="22"/>
                  <w:lang w:val="en-GB"/>
                </w:rPr>
                <w:t>RACH-ConfigCommon) only for UL BWPs if the linked DL BWPs allows the UE to acquire the SSB associated to the serving cell</w:t>
              </w:r>
              <w:r w:rsidR="00E61D8C">
                <w:rPr>
                  <w:szCs w:val="22"/>
                  <w:lang w:val="en-GB"/>
                </w:rPr>
                <w:t>.</w:t>
              </w:r>
            </w:ins>
          </w:p>
        </w:tc>
      </w:tr>
    </w:tbl>
    <w:p w14:paraId="1DBA27E5" w14:textId="77777777" w:rsidR="00D11683" w:rsidRDefault="00D11683"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14:paraId="55929B9C" w14:textId="77777777" w:rsidTr="00A4116C">
        <w:tc>
          <w:tcPr>
            <w:tcW w:w="14173" w:type="dxa"/>
            <w:shd w:val="clear" w:color="auto" w:fill="auto"/>
          </w:tcPr>
          <w:p w14:paraId="099934FE" w14:textId="77777777" w:rsidR="00D11683" w:rsidRPr="0040018C" w:rsidRDefault="00D11683" w:rsidP="00AB29A7">
            <w:pPr>
              <w:pStyle w:val="TAH"/>
              <w:rPr>
                <w:szCs w:val="22"/>
              </w:rPr>
            </w:pPr>
            <w:r w:rsidRPr="0040018C">
              <w:rPr>
                <w:i/>
                <w:szCs w:val="22"/>
              </w:rPr>
              <w:t>BWP-UplinkDedicated field descriptions</w:t>
            </w:r>
          </w:p>
        </w:tc>
      </w:tr>
      <w:tr w:rsidR="00D11683" w14:paraId="420DC194" w14:textId="77777777" w:rsidTr="00A4116C">
        <w:tc>
          <w:tcPr>
            <w:tcW w:w="14173" w:type="dxa"/>
            <w:shd w:val="clear" w:color="auto" w:fill="auto"/>
          </w:tcPr>
          <w:p w14:paraId="7468975F" w14:textId="77777777" w:rsidR="00D11683" w:rsidRPr="0040018C" w:rsidRDefault="00D11683" w:rsidP="00AB29A7">
            <w:pPr>
              <w:pStyle w:val="TAL"/>
              <w:rPr>
                <w:szCs w:val="22"/>
              </w:rPr>
            </w:pPr>
            <w:r w:rsidRPr="0040018C">
              <w:rPr>
                <w:b/>
                <w:i/>
                <w:szCs w:val="22"/>
              </w:rPr>
              <w:t>beamFailureRecoveryConfig</w:t>
            </w:r>
          </w:p>
          <w:p w14:paraId="6B840056" w14:textId="77777777" w:rsidR="00D11683" w:rsidRPr="0040018C" w:rsidRDefault="00D11683" w:rsidP="00AB29A7">
            <w:pPr>
              <w:pStyle w:val="TAL"/>
              <w:rPr>
                <w:szCs w:val="22"/>
              </w:rPr>
            </w:pPr>
            <w:r w:rsidRPr="0040018C">
              <w:rPr>
                <w:szCs w:val="22"/>
              </w:rPr>
              <w:t>Determines how the UE performs Beam Failure Recovery upon detection of a Beam Failure (see RadioLinkMonitoringConfig)</w:t>
            </w:r>
          </w:p>
        </w:tc>
      </w:tr>
      <w:tr w:rsidR="00D11683" w14:paraId="64A28B11" w14:textId="77777777" w:rsidTr="00A4116C">
        <w:tc>
          <w:tcPr>
            <w:tcW w:w="14173" w:type="dxa"/>
            <w:shd w:val="clear" w:color="auto" w:fill="auto"/>
          </w:tcPr>
          <w:p w14:paraId="24C8189E" w14:textId="77777777" w:rsidR="00D11683" w:rsidRPr="0040018C" w:rsidRDefault="00D11683" w:rsidP="00AB29A7">
            <w:pPr>
              <w:pStyle w:val="TAL"/>
              <w:rPr>
                <w:szCs w:val="22"/>
              </w:rPr>
            </w:pPr>
            <w:r w:rsidRPr="0040018C">
              <w:rPr>
                <w:b/>
                <w:i/>
                <w:szCs w:val="22"/>
              </w:rPr>
              <w:t>configuredGrantConfig</w:t>
            </w:r>
          </w:p>
          <w:p w14:paraId="2B6534AD" w14:textId="77777777" w:rsidR="00D11683" w:rsidRPr="0040018C" w:rsidRDefault="00D11683" w:rsidP="00AB29A7">
            <w:pPr>
              <w:pStyle w:val="TAL"/>
              <w:rPr>
                <w:szCs w:val="22"/>
              </w:rPr>
            </w:pPr>
            <w:r w:rsidRPr="0040018C">
              <w:rPr>
                <w:szCs w:val="22"/>
              </w:rPr>
              <w:t>A Configured-Grant of typ1 or type2. It may be configured for U</w:t>
            </w:r>
            <w:r w:rsidRPr="0040018C">
              <w:rPr>
                <w:szCs w:val="22"/>
                <w:lang w:val="en-GB"/>
              </w:rPr>
              <w:t>L</w:t>
            </w:r>
            <w:r w:rsidRPr="0040018C">
              <w:rPr>
                <w:szCs w:val="22"/>
              </w:rPr>
              <w:t xml:space="preserve"> or SUL but in case of type1 [FFS also type2] not for both at a time.</w:t>
            </w:r>
          </w:p>
        </w:tc>
      </w:tr>
      <w:tr w:rsidR="00A4116C" w14:paraId="61F7DB78" w14:textId="77777777" w:rsidTr="00A4116C">
        <w:tc>
          <w:tcPr>
            <w:tcW w:w="14173" w:type="dxa"/>
            <w:shd w:val="clear" w:color="auto" w:fill="auto"/>
          </w:tcPr>
          <w:p w14:paraId="4ABDEA2F" w14:textId="77777777" w:rsidR="00A4116C" w:rsidRPr="0040018C" w:rsidRDefault="00A4116C" w:rsidP="00A4116C">
            <w:pPr>
              <w:pStyle w:val="TAL"/>
              <w:rPr>
                <w:szCs w:val="22"/>
              </w:rPr>
            </w:pPr>
            <w:r w:rsidRPr="0040018C">
              <w:rPr>
                <w:b/>
                <w:i/>
                <w:szCs w:val="22"/>
              </w:rPr>
              <w:t>pucch-Config</w:t>
            </w:r>
          </w:p>
          <w:p w14:paraId="72CDF333" w14:textId="6926C4D0" w:rsidR="00A4116C" w:rsidRPr="00B91827" w:rsidRDefault="00A4116C" w:rsidP="00A4116C">
            <w:pPr>
              <w:pStyle w:val="TAL"/>
              <w:rPr>
                <w:szCs w:val="22"/>
                <w:lang w:val="sv-SE"/>
              </w:rPr>
            </w:pPr>
            <w:r w:rsidRPr="0040018C">
              <w:rPr>
                <w:szCs w:val="22"/>
              </w:rPr>
              <w:t>PUCCH configuration for one BWP of the regular UL or SUL of a serving cell. If the UE is configured with SUL, the network configures PUCCH only on the BWPs of one of the uplinks (UL or SUL).</w:t>
            </w:r>
            <w:ins w:id="805" w:author="R2-1805568" w:date="2018-05-02T18:20:00Z">
              <w:r w:rsidRPr="007E7888">
                <w:rPr>
                  <w:szCs w:val="22"/>
                </w:rPr>
                <w:t xml:space="preserve">The network configures PUCCH-Config for each SpCell. </w:t>
              </w:r>
              <w:del w:id="806" w:author="R1-1807871 LS on PUCCH SCell" w:date="2018-06-04T21:59:00Z">
                <w:r w:rsidRPr="007E7888" w:rsidDel="00163A8F">
                  <w:rPr>
                    <w:szCs w:val="22"/>
                  </w:rPr>
                  <w:delText xml:space="preserve">If the UE is configured with one cell group only, </w:delText>
                </w:r>
              </w:del>
            </w:ins>
            <w:ins w:id="807" w:author="R1-1807871 LS on PUCCH SCell" w:date="2018-06-04T22:00:00Z">
              <w:r w:rsidR="006E7D33">
                <w:rPr>
                  <w:szCs w:val="22"/>
                  <w:lang w:val="en-US"/>
                </w:rPr>
                <w:t xml:space="preserve">If supported by the UE, </w:t>
              </w:r>
            </w:ins>
            <w:ins w:id="808" w:author="R2-1805568" w:date="2018-05-02T18:20:00Z">
              <w:r w:rsidRPr="007E7888">
                <w:rPr>
                  <w:szCs w:val="22"/>
                </w:rPr>
                <w:t xml:space="preserve">the network may configure at most one additional SCell of </w:t>
              </w:r>
              <w:del w:id="809" w:author="R1-1807871 LS on PUCCH SCell" w:date="2018-06-04T21:59:00Z">
                <w:r w:rsidRPr="007E7888" w:rsidDel="00163A8F">
                  <w:rPr>
                    <w:szCs w:val="22"/>
                  </w:rPr>
                  <w:delText xml:space="preserve">that </w:delText>
                </w:r>
              </w:del>
            </w:ins>
            <w:ins w:id="810" w:author="R1-1807871 LS on PUCCH SCell" w:date="2018-06-04T21:59:00Z">
              <w:r w:rsidR="00163A8F">
                <w:rPr>
                  <w:szCs w:val="22"/>
                </w:rPr>
                <w:t xml:space="preserve">a </w:t>
              </w:r>
            </w:ins>
            <w:ins w:id="811" w:author="R2-1805568" w:date="2018-05-02T18:20:00Z">
              <w:r w:rsidRPr="007E7888">
                <w:rPr>
                  <w:szCs w:val="22"/>
                </w:rPr>
                <w:t>cell group with PUCCH-Config (i.e. PUCCH SCell).</w:t>
              </w:r>
            </w:ins>
          </w:p>
        </w:tc>
      </w:tr>
      <w:tr w:rsidR="00A4116C" w14:paraId="102CC630" w14:textId="77777777" w:rsidTr="00A4116C">
        <w:tc>
          <w:tcPr>
            <w:tcW w:w="14173" w:type="dxa"/>
            <w:shd w:val="clear" w:color="auto" w:fill="auto"/>
          </w:tcPr>
          <w:p w14:paraId="7CAB72D1" w14:textId="77777777" w:rsidR="00A4116C" w:rsidRPr="0040018C" w:rsidRDefault="00A4116C" w:rsidP="00A4116C">
            <w:pPr>
              <w:pStyle w:val="TAL"/>
              <w:rPr>
                <w:szCs w:val="22"/>
              </w:rPr>
            </w:pPr>
            <w:r w:rsidRPr="0040018C">
              <w:rPr>
                <w:b/>
                <w:i/>
                <w:szCs w:val="22"/>
              </w:rPr>
              <w:t>pusch-Config</w:t>
            </w:r>
          </w:p>
          <w:p w14:paraId="5860AF2A" w14:textId="77777777" w:rsidR="00A4116C" w:rsidRPr="0040018C" w:rsidRDefault="00A4116C" w:rsidP="00A4116C">
            <w:pPr>
              <w:pStyle w:val="TAL"/>
              <w:rPr>
                <w:szCs w:val="22"/>
              </w:rPr>
            </w:pPr>
            <w:r w:rsidRPr="0040018C">
              <w:rPr>
                <w:szCs w:val="22"/>
              </w:rPr>
              <w:t>PUSCH configuration for one BWP of the regular UL or SUL of a serving cell. If the UE is configured with SUL and if it has a PUSCH-Config for both UL and SUL, a carrier indicator field in DCI indicates for which of the two to use an UL grant. See also L1 parameter 'dynamicPUSCHSUL' (see 38.213, section FFS_Section)</w:t>
            </w:r>
          </w:p>
        </w:tc>
      </w:tr>
      <w:tr w:rsidR="00A4116C" w14:paraId="6B864235" w14:textId="77777777" w:rsidTr="00A4116C">
        <w:tc>
          <w:tcPr>
            <w:tcW w:w="14173" w:type="dxa"/>
            <w:shd w:val="clear" w:color="auto" w:fill="auto"/>
          </w:tcPr>
          <w:p w14:paraId="20BBD071" w14:textId="77777777" w:rsidR="00A4116C" w:rsidRPr="0040018C" w:rsidRDefault="00A4116C" w:rsidP="00A4116C">
            <w:pPr>
              <w:pStyle w:val="TAL"/>
              <w:rPr>
                <w:szCs w:val="22"/>
              </w:rPr>
            </w:pPr>
            <w:r w:rsidRPr="0040018C">
              <w:rPr>
                <w:b/>
                <w:i/>
                <w:szCs w:val="22"/>
              </w:rPr>
              <w:t>srs-Config</w:t>
            </w:r>
          </w:p>
          <w:p w14:paraId="603850F2" w14:textId="77777777" w:rsidR="00A4116C" w:rsidRPr="0040018C" w:rsidRDefault="00A4116C" w:rsidP="00A4116C">
            <w:pPr>
              <w:pStyle w:val="TAL"/>
              <w:rPr>
                <w:szCs w:val="22"/>
              </w:rPr>
            </w:pPr>
            <w:r w:rsidRPr="0040018C">
              <w:rPr>
                <w:szCs w:val="22"/>
              </w:rPr>
              <w:t>Uplink sounding reference signal configuration</w:t>
            </w:r>
          </w:p>
        </w:tc>
      </w:tr>
    </w:tbl>
    <w:p w14:paraId="18A6D37B" w14:textId="3D04FBC3" w:rsidR="00D11683" w:rsidRDefault="00D11683" w:rsidP="00413DF9">
      <w:pPr>
        <w:rPr>
          <w:ins w:id="812" w:author="Rapporteur Rev1" w:date="2018-05-07T14: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5822" w:rsidRPr="00F35584" w14:paraId="0EF18F60" w14:textId="77777777" w:rsidTr="002C6B5A">
        <w:trPr>
          <w:ins w:id="813" w:author="Rapporteur Rev1" w:date="2018-05-07T14:52:00Z"/>
        </w:trPr>
        <w:tc>
          <w:tcPr>
            <w:tcW w:w="4027" w:type="dxa"/>
            <w:shd w:val="clear" w:color="auto" w:fill="auto"/>
          </w:tcPr>
          <w:p w14:paraId="2867D756" w14:textId="77777777" w:rsidR="009F5822" w:rsidRPr="00F35584" w:rsidRDefault="009F5822" w:rsidP="009F5822">
            <w:pPr>
              <w:pStyle w:val="TAH"/>
              <w:rPr>
                <w:ins w:id="814" w:author="Rapporteur Rev1" w:date="2018-05-07T14:52:00Z"/>
                <w:rFonts w:eastAsia="Calibri"/>
                <w:szCs w:val="22"/>
                <w:lang w:val="en-GB"/>
              </w:rPr>
            </w:pPr>
            <w:ins w:id="815" w:author="Rapporteur Rev1" w:date="2018-05-07T14:52:00Z">
              <w:r w:rsidRPr="00F35584">
                <w:rPr>
                  <w:rFonts w:eastAsia="Calibri"/>
                  <w:szCs w:val="22"/>
                  <w:lang w:val="en-GB"/>
                </w:rPr>
                <w:t>Conditional Presence</w:t>
              </w:r>
            </w:ins>
          </w:p>
        </w:tc>
        <w:tc>
          <w:tcPr>
            <w:tcW w:w="10146" w:type="dxa"/>
            <w:shd w:val="clear" w:color="auto" w:fill="auto"/>
          </w:tcPr>
          <w:p w14:paraId="32BCC580" w14:textId="77777777" w:rsidR="009F5822" w:rsidRPr="00F35584" w:rsidRDefault="009F5822" w:rsidP="009F5822">
            <w:pPr>
              <w:pStyle w:val="TAH"/>
              <w:rPr>
                <w:ins w:id="816" w:author="Rapporteur Rev1" w:date="2018-05-07T14:52:00Z"/>
                <w:rFonts w:eastAsia="Calibri"/>
                <w:szCs w:val="22"/>
                <w:lang w:val="en-GB"/>
              </w:rPr>
            </w:pPr>
            <w:ins w:id="817" w:author="Rapporteur Rev1" w:date="2018-05-07T14:52:00Z">
              <w:r w:rsidRPr="00F35584">
                <w:rPr>
                  <w:rFonts w:eastAsia="Calibri"/>
                  <w:szCs w:val="22"/>
                  <w:lang w:val="en-GB"/>
                </w:rPr>
                <w:t>Explanation</w:t>
              </w:r>
            </w:ins>
          </w:p>
        </w:tc>
      </w:tr>
      <w:tr w:rsidR="009F5822" w:rsidRPr="00F35584" w14:paraId="20C08755" w14:textId="77777777" w:rsidTr="002C6B5A">
        <w:trPr>
          <w:ins w:id="818" w:author="Rapporteur Rev1" w:date="2018-05-07T14:52:00Z"/>
        </w:trPr>
        <w:tc>
          <w:tcPr>
            <w:tcW w:w="4027" w:type="dxa"/>
            <w:shd w:val="clear" w:color="auto" w:fill="auto"/>
          </w:tcPr>
          <w:p w14:paraId="6416217A" w14:textId="27B7012F" w:rsidR="009F5822" w:rsidRPr="00F35584" w:rsidRDefault="009F5822" w:rsidP="009F5822">
            <w:pPr>
              <w:pStyle w:val="TAL"/>
              <w:rPr>
                <w:ins w:id="819" w:author="Rapporteur Rev1" w:date="2018-05-07T14:52:00Z"/>
                <w:rFonts w:eastAsia="Calibri"/>
                <w:i/>
                <w:szCs w:val="22"/>
                <w:lang w:val="en-GB"/>
              </w:rPr>
            </w:pPr>
            <w:ins w:id="820" w:author="Rapporteur Rev1" w:date="2018-05-07T14:52:00Z">
              <w:r w:rsidRPr="00F35584">
                <w:rPr>
                  <w:rFonts w:eastAsia="Calibri"/>
                  <w:i/>
                  <w:szCs w:val="22"/>
                  <w:lang w:val="en-GB"/>
                </w:rPr>
                <w:t>SetupOnly</w:t>
              </w:r>
            </w:ins>
          </w:p>
        </w:tc>
        <w:tc>
          <w:tcPr>
            <w:tcW w:w="10146" w:type="dxa"/>
            <w:shd w:val="clear" w:color="auto" w:fill="auto"/>
          </w:tcPr>
          <w:p w14:paraId="400F29B9" w14:textId="570B1F1B" w:rsidR="009F5822" w:rsidRPr="00F35584" w:rsidRDefault="00430F20" w:rsidP="009F5822">
            <w:pPr>
              <w:pStyle w:val="TAL"/>
              <w:rPr>
                <w:ins w:id="821" w:author="Rapporteur Rev1" w:date="2018-05-07T14:52:00Z"/>
                <w:rFonts w:eastAsia="Calibri"/>
                <w:szCs w:val="22"/>
                <w:lang w:val="en-GB"/>
              </w:rPr>
            </w:pPr>
            <w:ins w:id="822" w:author="Rapporteur Rev1" w:date="2018-05-07T14:53:00Z">
              <w:r w:rsidRPr="00430F20">
                <w:rPr>
                  <w:rFonts w:eastAsia="Calibri"/>
                  <w:szCs w:val="22"/>
                  <w:lang w:val="en-GB"/>
                </w:rPr>
                <w:t>The field is optionally present, Need M, upon configuration of a new SCell. It is absent otherwise.</w:t>
              </w:r>
            </w:ins>
          </w:p>
        </w:tc>
      </w:tr>
      <w:tr w:rsidR="002C6B5A" w14:paraId="44019507" w14:textId="77777777" w:rsidTr="002C6B5A">
        <w:trPr>
          <w:ins w:id="823" w:author="Rapporteur Rev 3" w:date="2018-05-29T18:19:00Z"/>
        </w:trPr>
        <w:tc>
          <w:tcPr>
            <w:tcW w:w="4027" w:type="dxa"/>
            <w:tcBorders>
              <w:top w:val="single" w:sz="4" w:space="0" w:color="auto"/>
              <w:left w:val="single" w:sz="4" w:space="0" w:color="auto"/>
              <w:bottom w:val="single" w:sz="4" w:space="0" w:color="auto"/>
              <w:right w:val="single" w:sz="4" w:space="0" w:color="auto"/>
            </w:tcBorders>
            <w:shd w:val="clear" w:color="auto" w:fill="auto"/>
          </w:tcPr>
          <w:p w14:paraId="50972FB0" w14:textId="77777777" w:rsidR="002C6B5A" w:rsidRDefault="002C6B5A">
            <w:pPr>
              <w:pStyle w:val="TAL"/>
              <w:rPr>
                <w:ins w:id="824" w:author="Rapporteur Rev 3" w:date="2018-05-29T18:19:00Z"/>
                <w:rFonts w:eastAsia="Calibri"/>
                <w:i/>
                <w:szCs w:val="22"/>
                <w:lang w:val="en-GB"/>
              </w:rPr>
            </w:pPr>
            <w:ins w:id="825" w:author="Rapporteur Rev 3" w:date="2018-05-29T18:19:00Z">
              <w:r>
                <w:rPr>
                  <w:rFonts w:eastAsia="Calibri"/>
                  <w:i/>
                  <w:szCs w:val="22"/>
                  <w:lang w:val="en-GB"/>
                </w:rPr>
                <w:t>SpCellOnly</w:t>
              </w:r>
            </w:ins>
          </w:p>
        </w:tc>
        <w:tc>
          <w:tcPr>
            <w:tcW w:w="10146" w:type="dxa"/>
            <w:tcBorders>
              <w:top w:val="single" w:sz="4" w:space="0" w:color="auto"/>
              <w:left w:val="single" w:sz="4" w:space="0" w:color="auto"/>
              <w:bottom w:val="single" w:sz="4" w:space="0" w:color="auto"/>
              <w:right w:val="single" w:sz="4" w:space="0" w:color="auto"/>
            </w:tcBorders>
            <w:shd w:val="clear" w:color="auto" w:fill="auto"/>
          </w:tcPr>
          <w:p w14:paraId="530D65A7" w14:textId="77777777" w:rsidR="002C6B5A" w:rsidRDefault="002C6B5A">
            <w:pPr>
              <w:pStyle w:val="TAL"/>
              <w:rPr>
                <w:ins w:id="826" w:author="Rapporteur Rev 3" w:date="2018-05-29T18:19:00Z"/>
                <w:rFonts w:eastAsia="Calibri"/>
                <w:szCs w:val="22"/>
                <w:lang w:val="en-GB"/>
              </w:rPr>
            </w:pPr>
            <w:ins w:id="827" w:author="Rapporteur Rev 3" w:date="2018-05-29T18:19:00Z">
              <w:r>
                <w:rPr>
                  <w:rFonts w:eastAsia="Calibri"/>
                  <w:szCs w:val="22"/>
                  <w:lang w:val="en-GB"/>
                </w:rPr>
                <w:t xml:space="preserve">The field is optionally present, Need M, in the BWP-UplinkDedicated of an SpCell. It is absent otherwise. </w:t>
              </w:r>
            </w:ins>
          </w:p>
        </w:tc>
      </w:tr>
    </w:tbl>
    <w:p w14:paraId="033B2D61" w14:textId="77777777" w:rsidR="009F5822" w:rsidRPr="00F35584" w:rsidRDefault="009F5822" w:rsidP="00413DF9"/>
    <w:p w14:paraId="530BE2A2" w14:textId="77777777" w:rsidR="006F4758" w:rsidRPr="00F35584" w:rsidRDefault="006F4758" w:rsidP="006F4758">
      <w:pPr>
        <w:pStyle w:val="Heading4"/>
      </w:pPr>
      <w:bookmarkStart w:id="828" w:name="_Toc510018582"/>
      <w:r w:rsidRPr="00F35584">
        <w:t>–</w:t>
      </w:r>
      <w:r w:rsidRPr="00F35584">
        <w:tab/>
      </w:r>
      <w:r w:rsidRPr="00F35584">
        <w:rPr>
          <w:i/>
        </w:rPr>
        <w:t>BWP-Id</w:t>
      </w:r>
      <w:bookmarkEnd w:id="828"/>
    </w:p>
    <w:p w14:paraId="0A024F99" w14:textId="77777777" w:rsidR="006F4758" w:rsidRPr="00F35584" w:rsidRDefault="006F4758" w:rsidP="006F4758">
      <w:r w:rsidRPr="00F35584">
        <w:t xml:space="preserve">The IE </w:t>
      </w:r>
      <w:r w:rsidRPr="00F35584">
        <w:rPr>
          <w:i/>
        </w:rPr>
        <w:t>BWP-Id</w:t>
      </w:r>
      <w:r w:rsidRPr="00F35584">
        <w:t xml:space="preserve"> is used to refer to </w:t>
      </w:r>
      <w:r w:rsidR="004479A9" w:rsidRPr="00F35584">
        <w:t>Bandwidth</w:t>
      </w:r>
      <w:r w:rsidRPr="00F35584">
        <w:t xml:space="preserve"> Parts (BWP). The initial BWP is referred to by BWP-Id 0. The other BWPs are referred to by BWP-Id 1 to </w:t>
      </w:r>
      <w:r w:rsidRPr="00F35584">
        <w:rPr>
          <w:i/>
        </w:rPr>
        <w:t>maxNrofBWPs</w:t>
      </w:r>
      <w:r w:rsidRPr="00F35584">
        <w:t>.</w:t>
      </w:r>
    </w:p>
    <w:p w14:paraId="15B465E5" w14:textId="77777777" w:rsidR="006F4758" w:rsidRPr="00F35584" w:rsidRDefault="006F4758" w:rsidP="006F4758">
      <w:pPr>
        <w:pStyle w:val="TH"/>
        <w:rPr>
          <w:lang w:val="en-GB"/>
        </w:rPr>
      </w:pPr>
      <w:r w:rsidRPr="00F35584">
        <w:rPr>
          <w:i/>
          <w:lang w:val="en-GB"/>
        </w:rPr>
        <w:t>BWP-Id</w:t>
      </w:r>
      <w:r w:rsidRPr="00F35584">
        <w:rPr>
          <w:lang w:val="en-GB"/>
        </w:rPr>
        <w:t xml:space="preserve"> information element</w:t>
      </w:r>
    </w:p>
    <w:p w14:paraId="44B5B657" w14:textId="77777777" w:rsidR="006F4758" w:rsidRPr="00F35584" w:rsidRDefault="006F4758" w:rsidP="006F4758">
      <w:pPr>
        <w:pStyle w:val="PL"/>
        <w:rPr>
          <w:color w:val="808080"/>
        </w:rPr>
      </w:pPr>
      <w:r w:rsidRPr="00F35584">
        <w:rPr>
          <w:color w:val="808080"/>
        </w:rPr>
        <w:t>-- ASN1START</w:t>
      </w:r>
    </w:p>
    <w:p w14:paraId="0A2111A2" w14:textId="77777777" w:rsidR="006F4758" w:rsidRPr="00F35584" w:rsidRDefault="006F4758" w:rsidP="006F4758">
      <w:pPr>
        <w:pStyle w:val="PL"/>
        <w:rPr>
          <w:color w:val="808080"/>
        </w:rPr>
      </w:pPr>
      <w:r w:rsidRPr="00F35584">
        <w:rPr>
          <w:color w:val="808080"/>
        </w:rPr>
        <w:t>-- TAG-BWP-ID-START</w:t>
      </w:r>
    </w:p>
    <w:p w14:paraId="31AE2827" w14:textId="77777777" w:rsidR="006F4758" w:rsidRPr="00F35584" w:rsidRDefault="006F4758" w:rsidP="006F4758">
      <w:pPr>
        <w:pStyle w:val="PL"/>
      </w:pPr>
    </w:p>
    <w:p w14:paraId="014731C5" w14:textId="77777777" w:rsidR="006F4758" w:rsidRPr="00F35584" w:rsidRDefault="006F4758" w:rsidP="006F4758">
      <w:pPr>
        <w:pStyle w:val="PL"/>
      </w:pPr>
      <w:r w:rsidRPr="00F35584">
        <w:t>BWP-Id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(0..maxNrofBWPs)</w:t>
      </w:r>
    </w:p>
    <w:p w14:paraId="234CFEA0" w14:textId="77777777" w:rsidR="006F4758" w:rsidRPr="00F35584" w:rsidRDefault="006F4758" w:rsidP="006F4758">
      <w:pPr>
        <w:pStyle w:val="PL"/>
      </w:pPr>
    </w:p>
    <w:p w14:paraId="5BD11279" w14:textId="77777777" w:rsidR="006F4758" w:rsidRPr="00F35584" w:rsidRDefault="006F4758" w:rsidP="006F4758">
      <w:pPr>
        <w:pStyle w:val="PL"/>
        <w:rPr>
          <w:color w:val="808080"/>
        </w:rPr>
      </w:pPr>
      <w:r w:rsidRPr="00F35584">
        <w:rPr>
          <w:color w:val="808080"/>
        </w:rPr>
        <w:t>-- TAG-BWP-ID-STOP</w:t>
      </w:r>
    </w:p>
    <w:p w14:paraId="7EBE82D5" w14:textId="77777777" w:rsidR="006F4758" w:rsidRPr="00F35584" w:rsidRDefault="006F4758" w:rsidP="006F4758">
      <w:pPr>
        <w:pStyle w:val="PL"/>
        <w:rPr>
          <w:color w:val="808080"/>
        </w:rPr>
      </w:pPr>
      <w:r w:rsidRPr="00F35584">
        <w:rPr>
          <w:color w:val="808080"/>
        </w:rPr>
        <w:t>-- ASN1STOP</w:t>
      </w:r>
    </w:p>
    <w:p w14:paraId="6DAE29DA" w14:textId="77777777" w:rsidR="001933DA" w:rsidRPr="00F35584" w:rsidRDefault="001933DA" w:rsidP="001933DA"/>
    <w:p w14:paraId="4D886F6E" w14:textId="77777777" w:rsidR="0036276D" w:rsidRPr="00F35584" w:rsidRDefault="0036276D" w:rsidP="0036276D">
      <w:pPr>
        <w:pStyle w:val="Heading4"/>
        <w:rPr>
          <w:i/>
        </w:rPr>
      </w:pPr>
      <w:bookmarkStart w:id="829" w:name="_Toc510018583"/>
      <w:r w:rsidRPr="00F35584">
        <w:rPr>
          <w:i/>
        </w:rPr>
        <w:t>–</w:t>
      </w:r>
      <w:r w:rsidRPr="00F35584">
        <w:rPr>
          <w:i/>
        </w:rPr>
        <w:tab/>
        <w:t>BeamFailureRecoveryConfig</w:t>
      </w:r>
      <w:bookmarkEnd w:id="829"/>
    </w:p>
    <w:p w14:paraId="0627A3B5" w14:textId="77777777" w:rsidR="0036276D" w:rsidRPr="00F35584" w:rsidRDefault="0036276D" w:rsidP="0036276D">
      <w:r w:rsidRPr="00F35584">
        <w:t xml:space="preserve">The BeamFailureRecoveryConfig </w:t>
      </w:r>
      <w:r w:rsidR="009F6FD2" w:rsidRPr="00F35584">
        <w:t xml:space="preserve">IE </w:t>
      </w:r>
      <w:r w:rsidRPr="00F35584">
        <w:t>is used to configure the UE with RACH resources and candidate beams for beam failure recovery in case of beam failure detection. See also 38.321, section 5.1.1.</w:t>
      </w:r>
    </w:p>
    <w:p w14:paraId="39C01AF0" w14:textId="77777777" w:rsidR="0036276D" w:rsidRPr="00F35584" w:rsidRDefault="0036276D" w:rsidP="0036276D">
      <w:pPr>
        <w:pStyle w:val="TH"/>
        <w:rPr>
          <w:lang w:val="en-GB"/>
        </w:rPr>
      </w:pPr>
      <w:r w:rsidRPr="00F35584">
        <w:rPr>
          <w:i/>
          <w:lang w:val="en-GB"/>
        </w:rPr>
        <w:t>BeamFailureRecoveryConfig</w:t>
      </w:r>
      <w:r w:rsidRPr="00F35584">
        <w:rPr>
          <w:lang w:val="en-GB"/>
        </w:rPr>
        <w:t xml:space="preserve"> information element</w:t>
      </w:r>
    </w:p>
    <w:p w14:paraId="19D64E45" w14:textId="77777777" w:rsidR="0036276D" w:rsidRPr="00F35584" w:rsidRDefault="0036276D" w:rsidP="00C06796">
      <w:pPr>
        <w:pStyle w:val="PL"/>
        <w:rPr>
          <w:color w:val="808080"/>
        </w:rPr>
      </w:pPr>
      <w:r w:rsidRPr="00F35584">
        <w:rPr>
          <w:color w:val="808080"/>
        </w:rPr>
        <w:t>-- ASN1START</w:t>
      </w:r>
    </w:p>
    <w:p w14:paraId="4D8561D1" w14:textId="77777777" w:rsidR="0036276D" w:rsidRPr="00F35584" w:rsidRDefault="0036276D" w:rsidP="00C06796">
      <w:pPr>
        <w:pStyle w:val="PL"/>
        <w:rPr>
          <w:color w:val="808080"/>
        </w:rPr>
      </w:pPr>
      <w:r w:rsidRPr="00F35584">
        <w:rPr>
          <w:color w:val="808080"/>
        </w:rPr>
        <w:t>-- TAG-BEAM-FAILURE-RECOVERY-CONFIG-START</w:t>
      </w:r>
    </w:p>
    <w:p w14:paraId="110663F9" w14:textId="77777777" w:rsidR="0036276D" w:rsidRPr="00F35584" w:rsidRDefault="0036276D" w:rsidP="0036276D">
      <w:pPr>
        <w:pStyle w:val="PL"/>
      </w:pPr>
    </w:p>
    <w:p w14:paraId="3D360127" w14:textId="77777777" w:rsidR="0036276D" w:rsidRPr="00F35584" w:rsidRDefault="0036276D" w:rsidP="0036276D">
      <w:pPr>
        <w:pStyle w:val="PL"/>
      </w:pPr>
      <w:bookmarkStart w:id="830" w:name="_Hlk508788928"/>
      <w:r w:rsidRPr="00F35584">
        <w:t xml:space="preserve">BeamFailureRecoveryConfig ::= </w:t>
      </w:r>
      <w:r w:rsidRPr="00F35584">
        <w:tab/>
      </w:r>
      <w:r w:rsidRPr="00F35584">
        <w:tab/>
      </w:r>
      <w:r w:rsidRPr="00F35584">
        <w:rPr>
          <w:color w:val="993366"/>
        </w:rPr>
        <w:t>SEQUENCE</w:t>
      </w:r>
      <w:r w:rsidRPr="00F35584">
        <w:t xml:space="preserve"> {</w:t>
      </w:r>
    </w:p>
    <w:p w14:paraId="5BD709C3" w14:textId="77777777" w:rsidR="0036276D" w:rsidRPr="00F35584" w:rsidRDefault="0036276D" w:rsidP="0036276D">
      <w:pPr>
        <w:pStyle w:val="PL"/>
        <w:rPr>
          <w:color w:val="808080"/>
        </w:rPr>
      </w:pPr>
      <w:r w:rsidRPr="00F35584">
        <w:tab/>
        <w:t>rootSequenceIndex-BFR</w:t>
      </w:r>
      <w:r w:rsidRPr="00F35584">
        <w:tab/>
      </w:r>
      <w:r w:rsidRPr="00F35584">
        <w:tab/>
      </w:r>
      <w:r w:rsidRPr="00F35584">
        <w:tab/>
      </w:r>
      <w:r w:rsidRPr="00F35584">
        <w:tab/>
      </w:r>
      <w:r w:rsidRPr="00F35584">
        <w:rPr>
          <w:color w:val="993366"/>
        </w:rPr>
        <w:t>INTEGER</w:t>
      </w:r>
      <w:r w:rsidRPr="00F35584">
        <w:t xml:space="preserve"> (0..137)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007A34C7">
        <w:rPr>
          <w:color w:val="808080"/>
        </w:rPr>
        <w:t xml:space="preserve"> </w:t>
      </w:r>
      <w:r w:rsidRPr="00F35584">
        <w:rPr>
          <w:color w:val="808080"/>
        </w:rPr>
        <w:t>Need M</w:t>
      </w:r>
    </w:p>
    <w:p w14:paraId="639E5A73" w14:textId="77777777" w:rsidR="0036276D" w:rsidRPr="00F35584" w:rsidRDefault="0036276D" w:rsidP="0036276D">
      <w:pPr>
        <w:pStyle w:val="PL"/>
        <w:rPr>
          <w:color w:val="808080"/>
        </w:rPr>
      </w:pPr>
      <w:r w:rsidRPr="00F35584">
        <w:tab/>
        <w:t>rach-ConfigBFR</w:t>
      </w:r>
      <w:r w:rsidRPr="00F35584">
        <w:tab/>
      </w:r>
      <w:r w:rsidRPr="00F35584">
        <w:tab/>
      </w:r>
      <w:r w:rsidRPr="00F35584">
        <w:tab/>
      </w:r>
      <w:r w:rsidRPr="00F35584">
        <w:tab/>
      </w:r>
      <w:r w:rsidR="0048738F" w:rsidRPr="00F35584">
        <w:tab/>
      </w:r>
      <w:r w:rsidR="0048738F" w:rsidRPr="00F35584">
        <w:tab/>
      </w:r>
      <w:r w:rsidRPr="00F35584">
        <w:t>RACH-ConfigGeneric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48738F" w:rsidRPr="00F35584">
        <w:tab/>
      </w:r>
      <w:r w:rsidRPr="00F35584">
        <w:tab/>
      </w:r>
      <w:r w:rsidRPr="00F35584">
        <w:rPr>
          <w:color w:val="993366"/>
        </w:rPr>
        <w:t>OPTIONAL</w:t>
      </w:r>
      <w:r w:rsidRPr="00F35584">
        <w:t>,</w:t>
      </w:r>
      <w:r w:rsidRPr="00F35584">
        <w:tab/>
      </w:r>
      <w:r w:rsidRPr="00F35584">
        <w:rPr>
          <w:color w:val="808080"/>
        </w:rPr>
        <w:t>--</w:t>
      </w:r>
      <w:r w:rsidR="007A34C7">
        <w:rPr>
          <w:color w:val="808080"/>
        </w:rPr>
        <w:t xml:space="preserve"> </w:t>
      </w:r>
      <w:r w:rsidRPr="00F35584">
        <w:rPr>
          <w:color w:val="808080"/>
        </w:rPr>
        <w:t>Need M</w:t>
      </w:r>
    </w:p>
    <w:p w14:paraId="4D00DB19" w14:textId="3396BAB6" w:rsidR="0036276D" w:rsidRPr="00F35584" w:rsidRDefault="0036276D" w:rsidP="00F52D01">
      <w:pPr>
        <w:pStyle w:val="PL"/>
        <w:rPr>
          <w:color w:val="808080"/>
        </w:rPr>
      </w:pPr>
      <w:r w:rsidRPr="00F35584">
        <w:tab/>
      </w:r>
      <w:ins w:id="831" w:author="R2-1807068" w:date="2018-05-30T08:50:00Z">
        <w:r w:rsidR="00663E71">
          <w:t>rsrp-ThresholdSSB</w:t>
        </w:r>
      </w:ins>
      <w:del w:id="832" w:author="R2-1807068" w:date="2018-05-30T08:50:00Z">
        <w:r w:rsidR="009A189C" w:rsidRPr="00F35584" w:rsidDel="00663E71">
          <w:delText>c</w:delText>
        </w:r>
        <w:r w:rsidRPr="00F35584" w:rsidDel="00663E71">
          <w:delText>andidateBeamThreshold</w:delText>
        </w:r>
      </w:del>
      <w:r w:rsidR="009A189C" w:rsidRPr="00F35584">
        <w:tab/>
      </w:r>
      <w:r w:rsidRPr="00F35584">
        <w:tab/>
      </w:r>
      <w:r w:rsidR="007A34C7">
        <w:tab/>
      </w:r>
      <w:r w:rsidR="007A34C7">
        <w:tab/>
      </w:r>
      <w:r w:rsidRPr="00F35584">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07730" w:rsidRPr="00F35584">
        <w:tab/>
      </w:r>
      <w:r w:rsidR="00D07730" w:rsidRPr="00F35584">
        <w:tab/>
      </w:r>
      <w:r w:rsidRPr="00F35584">
        <w:rPr>
          <w:color w:val="993366"/>
        </w:rPr>
        <w:t>OPTIONAL</w:t>
      </w:r>
      <w:r w:rsidRPr="00F35584">
        <w:t>,</w:t>
      </w:r>
      <w:r w:rsidRPr="00F35584">
        <w:tab/>
      </w:r>
      <w:r w:rsidRPr="00F35584">
        <w:rPr>
          <w:color w:val="808080"/>
        </w:rPr>
        <w:t>--</w:t>
      </w:r>
      <w:r w:rsidR="007A34C7">
        <w:rPr>
          <w:color w:val="808080"/>
        </w:rPr>
        <w:t xml:space="preserve"> </w:t>
      </w:r>
      <w:r w:rsidRPr="00F35584">
        <w:rPr>
          <w:color w:val="808080"/>
        </w:rPr>
        <w:t>Need M</w:t>
      </w:r>
    </w:p>
    <w:p w14:paraId="34E22872" w14:textId="77777777" w:rsidR="0036276D" w:rsidRPr="00F35584" w:rsidRDefault="0036276D" w:rsidP="0036276D">
      <w:pPr>
        <w:pStyle w:val="PL"/>
        <w:rPr>
          <w:color w:val="808080"/>
        </w:rPr>
      </w:pPr>
      <w:r w:rsidRPr="00F35584">
        <w:tab/>
        <w:t>candidateBeamRSList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(1..maxNrofCandidateBeams))</w:t>
      </w:r>
      <w:r w:rsidRPr="00F35584">
        <w:rPr>
          <w:color w:val="993366"/>
        </w:rPr>
        <w:t xml:space="preserve"> OF</w:t>
      </w:r>
      <w:r w:rsidRPr="00F35584">
        <w:t xml:space="preserve"> PRACH-ResourceDedicatedBFR</w:t>
      </w:r>
      <w:r w:rsidRPr="00F35584">
        <w:tab/>
      </w:r>
      <w:r w:rsidRPr="00F35584">
        <w:tab/>
      </w:r>
      <w:r w:rsidRPr="00F35584">
        <w:rPr>
          <w:color w:val="993366"/>
        </w:rPr>
        <w:t>OPTIONAL</w:t>
      </w:r>
      <w:r w:rsidRPr="00F35584">
        <w:t>,</w:t>
      </w:r>
      <w:r w:rsidRPr="00F35584">
        <w:tab/>
      </w:r>
      <w:r w:rsidRPr="00F35584">
        <w:rPr>
          <w:color w:val="808080"/>
        </w:rPr>
        <w:t>--</w:t>
      </w:r>
      <w:r w:rsidR="007A34C7">
        <w:rPr>
          <w:color w:val="808080"/>
        </w:rPr>
        <w:t xml:space="preserve"> </w:t>
      </w:r>
      <w:r w:rsidRPr="00F35584">
        <w:rPr>
          <w:color w:val="808080"/>
        </w:rPr>
        <w:t>Need M</w:t>
      </w:r>
    </w:p>
    <w:p w14:paraId="5B3FB55C" w14:textId="61456F91" w:rsidR="00D97FF4" w:rsidRDefault="00D97FF4" w:rsidP="00D97FF4">
      <w:pPr>
        <w:pStyle w:val="PL"/>
        <w:rPr>
          <w:ins w:id="833" w:author="R2-1806397" w:date="2018-04-24T14:19:00Z"/>
        </w:rPr>
      </w:pPr>
      <w:ins w:id="834" w:author="R2-1806397" w:date="2018-04-24T14:19:00Z">
        <w:r>
          <w:tab/>
          <w:t>ssb-perRACH-Occasion</w:t>
        </w:r>
        <w:r>
          <w:tab/>
        </w:r>
        <w:r>
          <w:tab/>
        </w:r>
        <w:r>
          <w:tab/>
        </w:r>
      </w:ins>
      <w:ins w:id="835" w:author="R2-1806397" w:date="2018-04-24T14:21:00Z">
        <w:r>
          <w:tab/>
        </w:r>
      </w:ins>
      <w:ins w:id="836" w:author="R2-1806397" w:date="2018-04-24T14:19:00Z">
        <w:r>
          <w:t xml:space="preserve">ENUMERATED {oneEighth, oneFourth, oneHalf, one, two, four, eight, sixteen} </w:t>
        </w:r>
        <w:r>
          <w:tab/>
          <w:t>OPTIONAL,</w:t>
        </w:r>
        <w:r>
          <w:tab/>
          <w:t>--</w:t>
        </w:r>
      </w:ins>
      <w:ins w:id="837" w:author="R2-1806397" w:date="2018-04-24T14:22:00Z">
        <w:r>
          <w:t xml:space="preserve"> </w:t>
        </w:r>
      </w:ins>
      <w:ins w:id="838" w:author="R2-1806397" w:date="2018-04-24T14:19:00Z">
        <w:r>
          <w:t>Need M</w:t>
        </w:r>
      </w:ins>
    </w:p>
    <w:p w14:paraId="63367980" w14:textId="5B976D0F" w:rsidR="00F52D01" w:rsidRPr="00F35584" w:rsidRDefault="00F52D01" w:rsidP="00D97FF4">
      <w:pPr>
        <w:pStyle w:val="PL"/>
        <w:rPr>
          <w:color w:val="808080"/>
        </w:rPr>
      </w:pPr>
      <w:r w:rsidRPr="00F35584">
        <w:tab/>
        <w:t>ra-ssb-OccasionMaskIndex</w:t>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w:t>
      </w:r>
      <w:r w:rsidR="007A34C7">
        <w:rPr>
          <w:color w:val="808080"/>
        </w:rPr>
        <w:t xml:space="preserve"> </w:t>
      </w:r>
      <w:r w:rsidRPr="00F35584">
        <w:rPr>
          <w:color w:val="808080"/>
        </w:rPr>
        <w:t>Need M</w:t>
      </w:r>
    </w:p>
    <w:p w14:paraId="3BE00668" w14:textId="73DCB6DE" w:rsidR="0036276D" w:rsidRPr="00F35584" w:rsidDel="0015047D" w:rsidRDefault="0036276D" w:rsidP="0036276D">
      <w:pPr>
        <w:pStyle w:val="PL"/>
        <w:rPr>
          <w:del w:id="839" w:author="R2-1806200" w:date="2018-04-25T14:14:00Z"/>
          <w:color w:val="808080"/>
        </w:rPr>
      </w:pPr>
      <w:del w:id="840" w:author="R2-1806200" w:date="2018-04-25T14:14:00Z">
        <w:r w:rsidRPr="00F35584" w:rsidDel="0015047D">
          <w:tab/>
          <w:delText>recoveryControlResourceSetId</w:delText>
        </w:r>
        <w:r w:rsidRPr="00F35584" w:rsidDel="0015047D">
          <w:tab/>
        </w:r>
        <w:r w:rsidRPr="00F35584" w:rsidDel="0015047D">
          <w:tab/>
          <w:delText>ControlResourceSetId</w:delText>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rPr>
            <w:color w:val="993366"/>
          </w:rPr>
          <w:delText>OPTIONAL</w:delText>
        </w:r>
        <w:r w:rsidRPr="00F35584" w:rsidDel="0015047D">
          <w:tab/>
        </w:r>
        <w:r w:rsidR="00A61252" w:rsidRPr="00F35584" w:rsidDel="0015047D">
          <w:delText>,</w:delText>
        </w:r>
        <w:r w:rsidRPr="00F35584" w:rsidDel="0015047D">
          <w:tab/>
        </w:r>
        <w:r w:rsidRPr="00F35584" w:rsidDel="0015047D">
          <w:rPr>
            <w:color w:val="808080"/>
          </w:rPr>
          <w:delText>--</w:delText>
        </w:r>
        <w:r w:rsidR="00B56FAB" w:rsidRPr="00F35584" w:rsidDel="0015047D">
          <w:rPr>
            <w:color w:val="808080"/>
          </w:rPr>
          <w:delText xml:space="preserve"> </w:delText>
        </w:r>
        <w:r w:rsidRPr="00F35584" w:rsidDel="0015047D">
          <w:rPr>
            <w:color w:val="808080"/>
          </w:rPr>
          <w:delText xml:space="preserve">Need </w:delText>
        </w:r>
        <w:r w:rsidR="004C45F4" w:rsidRPr="00F35584" w:rsidDel="0015047D">
          <w:rPr>
            <w:color w:val="808080"/>
          </w:rPr>
          <w:delText>S</w:delText>
        </w:r>
      </w:del>
    </w:p>
    <w:p w14:paraId="1C6294A2" w14:textId="4D663941" w:rsidR="00B56FAB" w:rsidRPr="00F35584" w:rsidRDefault="00B56FAB" w:rsidP="00B56FAB">
      <w:pPr>
        <w:pStyle w:val="PL"/>
        <w:rPr>
          <w:color w:val="808080"/>
        </w:rPr>
      </w:pPr>
      <w:r w:rsidRPr="00F35584">
        <w:tab/>
        <w:t>recoverySearchSpaceId</w:t>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del w:id="841" w:author="R1-1807883 LS on BFR search space configuration" w:date="2018-06-04T20:42:00Z">
        <w:r w:rsidRPr="00F35584" w:rsidDel="003608CF">
          <w:rPr>
            <w:color w:val="808080"/>
          </w:rPr>
          <w:delText xml:space="preserve">Need </w:delText>
        </w:r>
      </w:del>
      <w:del w:id="842" w:author="R1-1807883 LS on BFR search space configuration" w:date="2018-06-04T20:38:00Z">
        <w:r w:rsidRPr="00F35584" w:rsidDel="003608CF">
          <w:rPr>
            <w:color w:val="808080"/>
          </w:rPr>
          <w:delText>S</w:delText>
        </w:r>
      </w:del>
      <w:ins w:id="843" w:author="R1-1807883 LS on BFR search space configuration" w:date="2018-06-04T20:38:00Z">
        <w:r w:rsidR="003608CF">
          <w:rPr>
            <w:color w:val="808080"/>
          </w:rPr>
          <w:t>Con</w:t>
        </w:r>
      </w:ins>
      <w:ins w:id="844" w:author="R1-1807883 LS on BFR search space configuration" w:date="2018-06-04T20:42:00Z">
        <w:r w:rsidR="003608CF">
          <w:rPr>
            <w:color w:val="808080"/>
          </w:rPr>
          <w:t>d</w:t>
        </w:r>
      </w:ins>
      <w:ins w:id="845" w:author="R1-1807883 LS on BFR search space configuration" w:date="2018-06-04T20:38:00Z">
        <w:r w:rsidR="003608CF">
          <w:rPr>
            <w:color w:val="808080"/>
          </w:rPr>
          <w:t xml:space="preserve"> CF</w:t>
        </w:r>
      </w:ins>
      <w:ins w:id="846" w:author="R1-1807883 LS on BFR search space configuration" w:date="2018-06-04T20:39:00Z">
        <w:r w:rsidR="003608CF">
          <w:rPr>
            <w:color w:val="808080"/>
          </w:rPr>
          <w:t>-</w:t>
        </w:r>
      </w:ins>
      <w:ins w:id="847" w:author="R1-1807883 LS on BFR search space configuration" w:date="2018-06-04T20:38:00Z">
        <w:r w:rsidR="003608CF">
          <w:rPr>
            <w:color w:val="808080"/>
          </w:rPr>
          <w:t>BFR</w:t>
        </w:r>
      </w:ins>
    </w:p>
    <w:p w14:paraId="3E5289FB" w14:textId="77777777" w:rsidR="003F71CA" w:rsidRDefault="003F71CA" w:rsidP="003F71CA">
      <w:pPr>
        <w:pStyle w:val="PL"/>
        <w:rPr>
          <w:ins w:id="848" w:author="Rapporteur Rev 3" w:date="2018-05-28T15:53:00Z"/>
        </w:rPr>
      </w:pPr>
      <w:ins w:id="849" w:author="Rapporteur Rev 3" w:date="2018-05-28T15:53:00Z">
        <w:r>
          <w:tab/>
          <w:t>ra</w:t>
        </w:r>
        <w:r w:rsidRPr="009E0ACE">
          <w:t>-Prioritization</w:t>
        </w:r>
        <w:r>
          <w:tab/>
        </w:r>
        <w:r>
          <w:tab/>
        </w:r>
        <w:r>
          <w:tab/>
        </w:r>
        <w:r>
          <w:tab/>
        </w:r>
        <w:r>
          <w:tab/>
        </w:r>
        <w:r w:rsidRPr="00352D61">
          <w:t>RA-Prioritization</w:t>
        </w:r>
        <w:r>
          <w:tab/>
        </w:r>
        <w:r>
          <w:tab/>
        </w:r>
        <w:r>
          <w:tab/>
        </w:r>
        <w:r>
          <w:tab/>
        </w:r>
        <w:r>
          <w:tab/>
        </w:r>
        <w:r>
          <w:tab/>
        </w:r>
        <w:r>
          <w:tab/>
        </w:r>
        <w:r>
          <w:tab/>
        </w:r>
        <w:r>
          <w:tab/>
        </w:r>
        <w:r>
          <w:tab/>
        </w:r>
        <w:r>
          <w:tab/>
        </w:r>
        <w:r>
          <w:tab/>
        </w:r>
        <w:r>
          <w:tab/>
        </w:r>
        <w:r>
          <w:tab/>
        </w:r>
        <w:r>
          <w:tab/>
        </w:r>
        <w:r w:rsidRPr="00F35584">
          <w:rPr>
            <w:color w:val="993366"/>
          </w:rPr>
          <w:t>OPTIONAL</w:t>
        </w:r>
        <w:r w:rsidRPr="00F35584">
          <w:t>,</w:t>
        </w:r>
        <w:r w:rsidRPr="00F35584">
          <w:tab/>
        </w:r>
        <w:r w:rsidRPr="00F35584">
          <w:rPr>
            <w:color w:val="808080"/>
          </w:rPr>
          <w:t>--</w:t>
        </w:r>
        <w:r>
          <w:rPr>
            <w:color w:val="808080"/>
          </w:rPr>
          <w:t xml:space="preserve"> </w:t>
        </w:r>
        <w:r w:rsidRPr="00F35584">
          <w:rPr>
            <w:color w:val="808080"/>
          </w:rPr>
          <w:t xml:space="preserve">Need </w:t>
        </w:r>
        <w:r>
          <w:rPr>
            <w:color w:val="808080"/>
          </w:rPr>
          <w:t>R</w:t>
        </w:r>
      </w:ins>
    </w:p>
    <w:p w14:paraId="6A0C3A99" w14:textId="7D00F8CC" w:rsidR="001B11ED" w:rsidRPr="00FA7AD3" w:rsidRDefault="001B11ED" w:rsidP="001B11ED">
      <w:pPr>
        <w:pStyle w:val="PL"/>
        <w:rPr>
          <w:ins w:id="850" w:author="Rapporteur Rev 3" w:date="2018-05-29T19:40:00Z"/>
          <w:color w:val="808080"/>
        </w:rPr>
      </w:pPr>
      <w:ins w:id="851" w:author="Rapporteur Rev 3" w:date="2018-05-29T19:40:00Z">
        <w:r w:rsidRPr="00F50521">
          <w:tab/>
        </w:r>
        <w:r w:rsidRPr="00FA7AD3">
          <w:t>beamFailure</w:t>
        </w:r>
        <w:r>
          <w:t>Recovery</w:t>
        </w:r>
        <w:r w:rsidRPr="00FA7AD3">
          <w:t>Timer</w:t>
        </w:r>
      </w:ins>
      <w:ins w:id="852" w:author="Rapporteur Rev 3" w:date="2018-05-29T19:42:00Z">
        <w:r>
          <w:tab/>
        </w:r>
        <w:r>
          <w:tab/>
        </w:r>
      </w:ins>
      <w:ins w:id="853" w:author="Rapporteur Rev 3" w:date="2018-05-29T19:40:00Z">
        <w:r w:rsidRPr="00FA7AD3">
          <w:tab/>
        </w:r>
        <w:r w:rsidRPr="00FA7AD3">
          <w:rPr>
            <w:color w:val="993366"/>
          </w:rPr>
          <w:t>ENUMERATED</w:t>
        </w:r>
        <w:r w:rsidRPr="00FA7AD3">
          <w:t xml:space="preserve"> {</w:t>
        </w:r>
        <w:r w:rsidRPr="00B94D16">
          <w:t>ms</w:t>
        </w:r>
        <w:r>
          <w:t>10, ms20, ms40, ms60, ms80, ms100, ms150</w:t>
        </w:r>
        <w:r w:rsidRPr="00B94D16">
          <w:t>,</w:t>
        </w:r>
        <w:r>
          <w:t xml:space="preserve"> ms200</w:t>
        </w:r>
        <w:r w:rsidRPr="00FA7AD3">
          <w:t>}</w:t>
        </w:r>
        <w:r w:rsidRPr="00FA7AD3">
          <w:tab/>
        </w:r>
        <w:r w:rsidRPr="00FA7AD3">
          <w:tab/>
        </w:r>
        <w:r w:rsidRPr="00FA7AD3">
          <w:tab/>
        </w:r>
        <w:r w:rsidRPr="00FA7AD3">
          <w:rPr>
            <w:color w:val="993366"/>
          </w:rPr>
          <w:t>OPTIONAL</w:t>
        </w:r>
        <w:r w:rsidRPr="00FA7AD3">
          <w:t>,</w:t>
        </w:r>
        <w:r w:rsidRPr="00FA7AD3">
          <w:tab/>
        </w:r>
        <w:r>
          <w:rPr>
            <w:color w:val="808080"/>
          </w:rPr>
          <w:t>--</w:t>
        </w:r>
      </w:ins>
      <w:ins w:id="854" w:author="Rapporteur Rev 3" w:date="2018-05-29T19:42:00Z">
        <w:r>
          <w:rPr>
            <w:color w:val="808080"/>
          </w:rPr>
          <w:t xml:space="preserve"> </w:t>
        </w:r>
      </w:ins>
      <w:ins w:id="855" w:author="Rapporteur Rev 3" w:date="2018-05-29T19:40:00Z">
        <w:r>
          <w:rPr>
            <w:color w:val="808080"/>
          </w:rPr>
          <w:t>Need</w:t>
        </w:r>
      </w:ins>
      <w:ins w:id="856" w:author="Rapporteur Rev 3" w:date="2018-05-29T19:42:00Z">
        <w:r>
          <w:rPr>
            <w:color w:val="808080"/>
          </w:rPr>
          <w:t xml:space="preserve"> </w:t>
        </w:r>
      </w:ins>
      <w:ins w:id="857" w:author="Rapporteur Rev 3" w:date="2018-05-29T19:40:00Z">
        <w:r>
          <w:rPr>
            <w:color w:val="808080"/>
          </w:rPr>
          <w:t>M</w:t>
        </w:r>
      </w:ins>
    </w:p>
    <w:p w14:paraId="0CECBDF5" w14:textId="77777777" w:rsidR="00A61252" w:rsidRPr="00F35584" w:rsidRDefault="00A61252" w:rsidP="0036276D">
      <w:pPr>
        <w:pStyle w:val="PL"/>
      </w:pPr>
      <w:r w:rsidRPr="00F35584">
        <w:tab/>
        <w:t>...</w:t>
      </w:r>
    </w:p>
    <w:p w14:paraId="71400ED5" w14:textId="77777777" w:rsidR="0036276D" w:rsidRPr="00F35584" w:rsidRDefault="0036276D" w:rsidP="0036276D">
      <w:pPr>
        <w:pStyle w:val="PL"/>
      </w:pPr>
      <w:r w:rsidRPr="00F35584">
        <w:t>}</w:t>
      </w:r>
    </w:p>
    <w:p w14:paraId="4185EF60" w14:textId="77777777" w:rsidR="0036276D" w:rsidRPr="00F35584" w:rsidRDefault="0036276D" w:rsidP="0036276D">
      <w:pPr>
        <w:pStyle w:val="PL"/>
      </w:pPr>
    </w:p>
    <w:p w14:paraId="4A3D023A" w14:textId="77777777" w:rsidR="0036276D" w:rsidRPr="00F35584" w:rsidRDefault="0036276D" w:rsidP="00D76C92">
      <w:pPr>
        <w:pStyle w:val="PL"/>
      </w:pPr>
      <w:r w:rsidRPr="00F35584">
        <w:t xml:space="preserve">PRACH-ResourceDedicatedBFR ::= </w:t>
      </w:r>
      <w:r w:rsidRPr="00F35584">
        <w:tab/>
      </w:r>
      <w:r w:rsidRPr="00F35584">
        <w:tab/>
      </w:r>
      <w:r w:rsidRPr="00F35584">
        <w:rPr>
          <w:color w:val="993366"/>
        </w:rPr>
        <w:t>CHOICE</w:t>
      </w:r>
      <w:r w:rsidRPr="00F35584">
        <w:t xml:space="preserve"> {</w:t>
      </w:r>
    </w:p>
    <w:p w14:paraId="218B486F" w14:textId="77777777" w:rsidR="0036276D" w:rsidRPr="00F35584" w:rsidRDefault="0036276D" w:rsidP="0036276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802FB1" w:rsidRPr="00F35584">
        <w:t>B</w:t>
      </w:r>
      <w:r w:rsidR="00D76C92" w:rsidRPr="00F35584">
        <w:t>FR-</w:t>
      </w:r>
      <w:r w:rsidRPr="00F35584">
        <w:t>SSB-</w:t>
      </w:r>
      <w:r w:rsidR="00D76C92" w:rsidRPr="00F35584">
        <w:t>Resource</w:t>
      </w:r>
      <w:r w:rsidRPr="00F35584">
        <w:t>,</w:t>
      </w:r>
    </w:p>
    <w:p w14:paraId="77668A3C" w14:textId="77777777" w:rsidR="0036276D" w:rsidRPr="00F35584" w:rsidRDefault="0036276D" w:rsidP="0036276D">
      <w:pPr>
        <w:pStyle w:val="PL"/>
      </w:pPr>
      <w:r w:rsidRPr="00F35584">
        <w:tab/>
        <w:t>csi-RS</w:t>
      </w:r>
      <w:r w:rsidRPr="00F35584">
        <w:tab/>
      </w:r>
      <w:r w:rsidRPr="00F35584">
        <w:tab/>
      </w:r>
      <w:r w:rsidRPr="00F35584">
        <w:tab/>
      </w:r>
      <w:r w:rsidRPr="00F35584">
        <w:tab/>
      </w:r>
      <w:r w:rsidRPr="00F35584">
        <w:tab/>
      </w:r>
      <w:r w:rsidRPr="00F35584">
        <w:tab/>
      </w:r>
      <w:r w:rsidR="0048738F" w:rsidRPr="00F35584">
        <w:tab/>
      </w:r>
      <w:r w:rsidRPr="00F35584">
        <w:tab/>
      </w:r>
      <w:r w:rsidR="00802FB1" w:rsidRPr="00F35584">
        <w:t>BFR</w:t>
      </w:r>
      <w:r w:rsidR="00D76C92" w:rsidRPr="00F35584">
        <w:t>-</w:t>
      </w:r>
      <w:r w:rsidRPr="00F35584">
        <w:t>CSIRS-Resource</w:t>
      </w:r>
    </w:p>
    <w:p w14:paraId="33D21DAD" w14:textId="77777777" w:rsidR="0036276D" w:rsidRPr="00F35584" w:rsidRDefault="0036276D" w:rsidP="0036276D">
      <w:pPr>
        <w:pStyle w:val="PL"/>
      </w:pPr>
      <w:r w:rsidRPr="00F35584">
        <w:t>}</w:t>
      </w:r>
    </w:p>
    <w:p w14:paraId="1EC955AF" w14:textId="77777777" w:rsidR="00802FB1" w:rsidRPr="00F35584" w:rsidRDefault="00802FB1" w:rsidP="0036276D">
      <w:pPr>
        <w:pStyle w:val="PL"/>
      </w:pPr>
    </w:p>
    <w:p w14:paraId="2CE8DA44" w14:textId="77777777" w:rsidR="00802FB1" w:rsidRPr="00F35584" w:rsidRDefault="00802FB1" w:rsidP="00802FB1">
      <w:pPr>
        <w:pStyle w:val="PL"/>
      </w:pPr>
      <w:r w:rsidRPr="00F35584">
        <w:t xml:space="preserve">BFR-SSB-Resource ::= </w:t>
      </w:r>
      <w:r w:rsidRPr="00F35584">
        <w:tab/>
      </w:r>
      <w:r w:rsidRPr="00F35584">
        <w:tab/>
      </w:r>
      <w:r w:rsidRPr="00F35584">
        <w:tab/>
      </w:r>
      <w:r w:rsidRPr="00F35584">
        <w:rPr>
          <w:color w:val="993366"/>
        </w:rPr>
        <w:t>SEQUENCE</w:t>
      </w:r>
      <w:r w:rsidRPr="00F35584">
        <w:t xml:space="preserve"> {</w:t>
      </w:r>
    </w:p>
    <w:p w14:paraId="7C0A2550" w14:textId="77777777" w:rsidR="00802FB1" w:rsidRPr="00F35584" w:rsidRDefault="00802FB1" w:rsidP="00802FB1">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14:paraId="2C465A43" w14:textId="77777777" w:rsidR="00802FB1" w:rsidRPr="00F35584" w:rsidRDefault="00802FB1" w:rsidP="00802FB1">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00A61252" w:rsidRPr="00F35584">
        <w:t>,</w:t>
      </w:r>
    </w:p>
    <w:p w14:paraId="22017AE8" w14:textId="77777777" w:rsidR="00A61252" w:rsidRPr="00F35584" w:rsidRDefault="00A61252" w:rsidP="00802FB1">
      <w:pPr>
        <w:pStyle w:val="PL"/>
      </w:pPr>
      <w:r w:rsidRPr="00F35584">
        <w:tab/>
        <w:t>...</w:t>
      </w:r>
    </w:p>
    <w:p w14:paraId="2DD4E375" w14:textId="77777777" w:rsidR="00802FB1" w:rsidRPr="00F35584" w:rsidRDefault="00802FB1" w:rsidP="00802FB1">
      <w:pPr>
        <w:pStyle w:val="PL"/>
      </w:pPr>
      <w:r w:rsidRPr="00F35584">
        <w:t>}</w:t>
      </w:r>
    </w:p>
    <w:p w14:paraId="5B26DCCA" w14:textId="77777777" w:rsidR="00802FB1" w:rsidRPr="00F35584" w:rsidRDefault="00802FB1" w:rsidP="00802FB1">
      <w:pPr>
        <w:pStyle w:val="PL"/>
      </w:pPr>
    </w:p>
    <w:p w14:paraId="7CF110B0" w14:textId="77777777" w:rsidR="00802FB1" w:rsidRPr="00F35584" w:rsidRDefault="00802FB1" w:rsidP="00802FB1">
      <w:pPr>
        <w:pStyle w:val="PL"/>
      </w:pPr>
      <w:r w:rsidRPr="00F35584">
        <w:t>BFR-CSIRS-Resource ::=</w:t>
      </w:r>
      <w:r w:rsidRPr="00F35584">
        <w:tab/>
      </w:r>
      <w:r w:rsidRPr="00F35584">
        <w:tab/>
      </w:r>
      <w:r w:rsidRPr="00F35584">
        <w:tab/>
      </w:r>
      <w:r w:rsidRPr="00F35584">
        <w:rPr>
          <w:color w:val="993366"/>
        </w:rPr>
        <w:t>SEQUENCE</w:t>
      </w:r>
      <w:r w:rsidRPr="00F35584">
        <w:t xml:space="preserve"> {</w:t>
      </w:r>
    </w:p>
    <w:p w14:paraId="471A31F0" w14:textId="393840ED" w:rsidR="00802FB1" w:rsidRDefault="00802FB1" w:rsidP="00802FB1">
      <w:pPr>
        <w:pStyle w:val="PL"/>
        <w:rPr>
          <w:ins w:id="858" w:author="R2-1805402" w:date="2018-04-24T06:39:00Z"/>
        </w:rPr>
      </w:pPr>
      <w:r w:rsidRPr="00F35584">
        <w:tab/>
        <w:t>csi-RS</w:t>
      </w:r>
      <w:r w:rsidRPr="00F35584">
        <w:tab/>
      </w:r>
      <w:r w:rsidRPr="00F35584">
        <w:tab/>
      </w:r>
      <w:r w:rsidRPr="00F35584">
        <w:tab/>
      </w:r>
      <w:r w:rsidRPr="00F35584">
        <w:tab/>
      </w:r>
      <w:r w:rsidRPr="00F35584">
        <w:tab/>
      </w:r>
      <w:r w:rsidRPr="00F35584">
        <w:tab/>
      </w:r>
      <w:r w:rsidRPr="00F35584">
        <w:tab/>
        <w:t>NZP-CSI-RS-ResourceId,</w:t>
      </w:r>
    </w:p>
    <w:p w14:paraId="3E1F88BB" w14:textId="637B38F1" w:rsidR="00860742" w:rsidRPr="00F35584" w:rsidRDefault="00860742" w:rsidP="00802FB1">
      <w:pPr>
        <w:pStyle w:val="PL"/>
      </w:pPr>
      <w:ins w:id="859" w:author="R2-1805402" w:date="2018-04-24T06:39:00Z">
        <w:r w:rsidRPr="00F35584">
          <w:tab/>
        </w:r>
        <w:bookmarkStart w:id="860" w:name="_Hlk510636638"/>
        <w:r w:rsidRPr="00F35584">
          <w:t>ra-OccasionList</w:t>
        </w:r>
        <w:bookmarkEnd w:id="860"/>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(1..maxRA-OccasionsPerCSIRS))</w:t>
        </w:r>
        <w:r w:rsidRPr="00F35584">
          <w:rPr>
            <w:color w:val="993366"/>
          </w:rPr>
          <w:t xml:space="preserve"> OF</w:t>
        </w:r>
        <w:r w:rsidRPr="00F35584">
          <w:t xml:space="preserve"> </w:t>
        </w:r>
        <w:r w:rsidRPr="00F35584">
          <w:rPr>
            <w:color w:val="993366"/>
          </w:rPr>
          <w:t>INTEGER</w:t>
        </w:r>
        <w:r w:rsidRPr="00F35584">
          <w:t xml:space="preserve"> (0..maxRA-Occasions-1)</w:t>
        </w:r>
      </w:ins>
      <w:ins w:id="861" w:author="R2-1805402" w:date="2018-06-06T13:32:00Z">
        <w:r w:rsidR="00AA5010">
          <w:tab/>
        </w:r>
        <w:r w:rsidR="00AA5010" w:rsidRPr="00F35584">
          <w:rPr>
            <w:color w:val="993366"/>
          </w:rPr>
          <w:t>OPTIONAL</w:t>
        </w:r>
        <w:r w:rsidR="00AA5010" w:rsidRPr="00F35584">
          <w:t>,</w:t>
        </w:r>
        <w:r w:rsidR="00AA5010" w:rsidRPr="00F35584">
          <w:tab/>
        </w:r>
        <w:r w:rsidR="00AA5010" w:rsidRPr="00F35584">
          <w:rPr>
            <w:color w:val="808080"/>
          </w:rPr>
          <w:t>-- Need R</w:t>
        </w:r>
      </w:ins>
    </w:p>
    <w:p w14:paraId="52FAA3B8" w14:textId="77777777" w:rsidR="00802FB1" w:rsidRPr="00F35584" w:rsidRDefault="00802FB1" w:rsidP="00802FB1">
      <w:pPr>
        <w:pStyle w:val="PL"/>
        <w:rPr>
          <w:color w:val="808080"/>
        </w:rPr>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9780A" w:rsidRPr="00F35584">
        <w:tab/>
      </w:r>
      <w:r w:rsidR="00A9780A" w:rsidRPr="00F35584">
        <w:tab/>
      </w:r>
      <w:r w:rsidR="00A9780A" w:rsidRPr="00F35584">
        <w:tab/>
      </w:r>
      <w:r w:rsidR="00A9780A" w:rsidRPr="00F35584">
        <w:tab/>
      </w:r>
      <w:r w:rsidR="00A9780A" w:rsidRPr="00F35584">
        <w:tab/>
      </w:r>
      <w:r w:rsidR="00A9780A" w:rsidRPr="00F35584">
        <w:tab/>
      </w:r>
      <w:r w:rsidRPr="00F35584">
        <w:rPr>
          <w:color w:val="993366"/>
        </w:rPr>
        <w:t>OPTIONAL</w:t>
      </w:r>
      <w:r w:rsidR="00A61252" w:rsidRPr="00F35584">
        <w:t>,</w:t>
      </w:r>
      <w:r w:rsidR="00152629" w:rsidRPr="00F35584">
        <w:tab/>
      </w:r>
      <w:r w:rsidR="00152629" w:rsidRPr="00F35584">
        <w:rPr>
          <w:color w:val="808080"/>
        </w:rPr>
        <w:t>-- Need R</w:t>
      </w:r>
    </w:p>
    <w:p w14:paraId="7467BA62" w14:textId="77777777" w:rsidR="00A61252" w:rsidRPr="00F35584" w:rsidRDefault="00A61252" w:rsidP="00802FB1">
      <w:pPr>
        <w:pStyle w:val="PL"/>
      </w:pPr>
      <w:r w:rsidRPr="00F35584">
        <w:tab/>
        <w:t>...</w:t>
      </w:r>
    </w:p>
    <w:p w14:paraId="4A663B0F" w14:textId="77777777" w:rsidR="00802FB1" w:rsidRPr="00F35584" w:rsidRDefault="00802FB1" w:rsidP="00802FB1">
      <w:pPr>
        <w:pStyle w:val="PL"/>
      </w:pPr>
      <w:r w:rsidRPr="00F35584">
        <w:t>}</w:t>
      </w:r>
    </w:p>
    <w:bookmarkEnd w:id="830"/>
    <w:p w14:paraId="4EF49939" w14:textId="77777777" w:rsidR="0036276D" w:rsidRPr="00F35584" w:rsidRDefault="0036276D" w:rsidP="0036276D">
      <w:pPr>
        <w:pStyle w:val="PL"/>
      </w:pPr>
    </w:p>
    <w:p w14:paraId="18A6F354" w14:textId="77777777" w:rsidR="0036276D" w:rsidRPr="00F35584" w:rsidRDefault="0036276D" w:rsidP="00C06796">
      <w:pPr>
        <w:pStyle w:val="PL"/>
        <w:rPr>
          <w:color w:val="808080"/>
        </w:rPr>
      </w:pPr>
      <w:r w:rsidRPr="00F35584">
        <w:rPr>
          <w:color w:val="808080"/>
        </w:rPr>
        <w:t>-- TAG-BEAM-FAILURE-RECOVERY-CONFIG-STOP</w:t>
      </w:r>
    </w:p>
    <w:p w14:paraId="57D1AC44" w14:textId="77777777" w:rsidR="0036276D" w:rsidRPr="00F35584" w:rsidRDefault="0036276D" w:rsidP="00C06796">
      <w:pPr>
        <w:pStyle w:val="PL"/>
        <w:rPr>
          <w:color w:val="808080"/>
        </w:rPr>
      </w:pPr>
      <w:r w:rsidRPr="00F35584">
        <w:rPr>
          <w:color w:val="808080"/>
        </w:rPr>
        <w:t>-- ASN1STOP</w:t>
      </w:r>
    </w:p>
    <w:p w14:paraId="21CA82DF" w14:textId="77777777" w:rsidR="001933DA" w:rsidRDefault="001933DA" w:rsidP="00413DF9">
      <w:bookmarkStart w:id="862" w:name="_Hlk5040514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34C7" w14:paraId="60678A5E" w14:textId="77777777" w:rsidTr="0040018C">
        <w:tc>
          <w:tcPr>
            <w:tcW w:w="14173" w:type="dxa"/>
            <w:shd w:val="clear" w:color="auto" w:fill="auto"/>
          </w:tcPr>
          <w:p w14:paraId="710B7A81" w14:textId="77777777" w:rsidR="007A34C7" w:rsidRPr="0040018C" w:rsidRDefault="007A34C7" w:rsidP="00AB29A7">
            <w:pPr>
              <w:pStyle w:val="TAH"/>
              <w:rPr>
                <w:szCs w:val="22"/>
              </w:rPr>
            </w:pPr>
            <w:r w:rsidRPr="0040018C">
              <w:rPr>
                <w:i/>
                <w:szCs w:val="22"/>
              </w:rPr>
              <w:t>BeamFailureRecoveryConfig field descriptions</w:t>
            </w:r>
          </w:p>
        </w:tc>
      </w:tr>
      <w:tr w:rsidR="001B11ED" w14:paraId="4D9CAF79" w14:textId="77777777" w:rsidTr="0040018C">
        <w:trPr>
          <w:ins w:id="863" w:author="Rapporteur Rev 3" w:date="2018-05-29T19:44:00Z"/>
        </w:trPr>
        <w:tc>
          <w:tcPr>
            <w:tcW w:w="14173" w:type="dxa"/>
            <w:shd w:val="clear" w:color="auto" w:fill="auto"/>
          </w:tcPr>
          <w:p w14:paraId="1BD4E0AB" w14:textId="77777777" w:rsidR="001B11ED" w:rsidRDefault="001B11ED" w:rsidP="00AB29A7">
            <w:pPr>
              <w:pStyle w:val="TAL"/>
              <w:rPr>
                <w:ins w:id="864" w:author="Rapporteur Rev 3" w:date="2018-05-29T19:44:00Z"/>
                <w:szCs w:val="22"/>
              </w:rPr>
            </w:pPr>
            <w:ins w:id="865" w:author="Rapporteur Rev 3" w:date="2018-05-29T19:44:00Z">
              <w:r>
                <w:rPr>
                  <w:b/>
                  <w:i/>
                  <w:szCs w:val="22"/>
                </w:rPr>
                <w:t>beamFailureRecoveryTimer</w:t>
              </w:r>
            </w:ins>
          </w:p>
          <w:p w14:paraId="74932FC6" w14:textId="50BBD3BE" w:rsidR="001B11ED" w:rsidRPr="001B11ED" w:rsidRDefault="001B11ED" w:rsidP="00AB29A7">
            <w:pPr>
              <w:pStyle w:val="TAL"/>
              <w:rPr>
                <w:ins w:id="866" w:author="Rapporteur Rev 3" w:date="2018-05-29T19:44:00Z"/>
                <w:szCs w:val="22"/>
                <w:rPrChange w:id="867" w:author="Rapporteur Rev 3" w:date="2018-05-29T19:44:00Z">
                  <w:rPr>
                    <w:ins w:id="868" w:author="Rapporteur Rev 3" w:date="2018-05-29T19:44:00Z"/>
                    <w:b/>
                    <w:i/>
                    <w:szCs w:val="22"/>
                  </w:rPr>
                </w:rPrChange>
              </w:rPr>
            </w:pPr>
            <w:ins w:id="869" w:author="Rapporteur Rev 3" w:date="2018-05-29T19:44:00Z">
              <w:r>
                <w:rPr>
                  <w:szCs w:val="22"/>
                </w:rPr>
                <w:t>Timer for beam failure recovery timer.  Upon expiration of the timer the UE does not use CFRA for BFR. Value in ms. ms10 corresponds to 10ms, ms20 to 20ms, and so on.</w:t>
              </w:r>
            </w:ins>
          </w:p>
        </w:tc>
      </w:tr>
      <w:tr w:rsidR="007A34C7" w14:paraId="428FC96C" w14:textId="77777777" w:rsidTr="0040018C">
        <w:tc>
          <w:tcPr>
            <w:tcW w:w="14173" w:type="dxa"/>
            <w:shd w:val="clear" w:color="auto" w:fill="auto"/>
          </w:tcPr>
          <w:p w14:paraId="7F341A60" w14:textId="77777777" w:rsidR="007A34C7" w:rsidRPr="0040018C" w:rsidRDefault="007A34C7" w:rsidP="00AB29A7">
            <w:pPr>
              <w:pStyle w:val="TAL"/>
              <w:rPr>
                <w:szCs w:val="22"/>
              </w:rPr>
            </w:pPr>
            <w:r w:rsidRPr="0040018C">
              <w:rPr>
                <w:b/>
                <w:i/>
                <w:szCs w:val="22"/>
              </w:rPr>
              <w:t>candidateBeamRSList</w:t>
            </w:r>
          </w:p>
          <w:p w14:paraId="0CE4DA1A" w14:textId="77777777" w:rsidR="007A34C7" w:rsidRPr="0040018C" w:rsidRDefault="007A34C7" w:rsidP="00AB29A7">
            <w:pPr>
              <w:pStyle w:val="TAL"/>
              <w:rPr>
                <w:szCs w:val="22"/>
              </w:rPr>
            </w:pPr>
            <w:r w:rsidRPr="0040018C">
              <w:rPr>
                <w:szCs w:val="22"/>
              </w:rPr>
              <w:t>A list of reference signals (CSI-RS and/or SSB) identifying the candidate beams for recover</w:t>
            </w:r>
            <w:r w:rsidR="000A1A01" w:rsidRPr="0040018C">
              <w:rPr>
                <w:szCs w:val="22"/>
                <w:lang w:val="en-GB"/>
              </w:rPr>
              <w:t>y</w:t>
            </w:r>
            <w:r w:rsidRPr="0040018C">
              <w:rPr>
                <w:szCs w:val="22"/>
              </w:rPr>
              <w:t xml:space="preserve"> and the associated RA parameters</w:t>
            </w:r>
          </w:p>
        </w:tc>
      </w:tr>
      <w:tr w:rsidR="007A34C7" w14:paraId="08124E28" w14:textId="77777777" w:rsidTr="0040018C">
        <w:tc>
          <w:tcPr>
            <w:tcW w:w="14173" w:type="dxa"/>
            <w:shd w:val="clear" w:color="auto" w:fill="auto"/>
          </w:tcPr>
          <w:p w14:paraId="212F13FF" w14:textId="617E51A5" w:rsidR="007A34C7" w:rsidRDefault="007A34C7" w:rsidP="00AB29A7">
            <w:pPr>
              <w:pStyle w:val="TAL"/>
              <w:rPr>
                <w:b/>
                <w:i/>
                <w:szCs w:val="22"/>
              </w:rPr>
            </w:pPr>
            <w:del w:id="870" w:author="R2-1807068" w:date="2018-05-30T09:53:00Z">
              <w:r w:rsidRPr="0040018C" w:rsidDel="001D7D4E">
                <w:rPr>
                  <w:b/>
                  <w:i/>
                  <w:szCs w:val="22"/>
                </w:rPr>
                <w:delText>candidateBeamThreshold</w:delText>
              </w:r>
            </w:del>
            <w:ins w:id="871" w:author="R2-1807068" w:date="2018-05-30T09:53:00Z">
              <w:r w:rsidR="001D7D4E">
                <w:rPr>
                  <w:b/>
                  <w:i/>
                  <w:szCs w:val="22"/>
                </w:rPr>
                <w:t>rsrp-ThresholdSSB</w:t>
              </w:r>
            </w:ins>
          </w:p>
          <w:p w14:paraId="261ED65C" w14:textId="77777777" w:rsidR="007A34C7" w:rsidRPr="0040018C" w:rsidRDefault="007A34C7" w:rsidP="00AB29A7">
            <w:pPr>
              <w:pStyle w:val="TAL"/>
              <w:rPr>
                <w:szCs w:val="22"/>
              </w:rPr>
            </w:pPr>
            <w:r w:rsidRPr="0040018C">
              <w:rPr>
                <w:szCs w:val="22"/>
              </w:rPr>
              <w:t>L1-RSRP threshold used for determining whether a candidate beam may be used by the UE to attempt contention free Random Access to recover from beam failure. The signalled threshold is applied directly for SSB</w:t>
            </w:r>
            <w:del w:id="872" w:author="Rapporteur FieldDescriptionCleanup" w:date="2018-04-23T11:10:00Z">
              <w:r w:rsidRPr="0040018C" w:rsidDel="000A1A01">
                <w:rPr>
                  <w:szCs w:val="22"/>
                </w:rPr>
                <w:delText xml:space="preserve">, </w:delText>
              </w:r>
            </w:del>
            <w:ins w:id="873" w:author="Rapporteur FieldDescriptionCleanup" w:date="2018-04-23T11:10:00Z">
              <w:r w:rsidR="000A1A01" w:rsidRPr="0040018C">
                <w:rPr>
                  <w:szCs w:val="22"/>
                  <w:lang w:val="en-GB"/>
                </w:rPr>
                <w:t>;</w:t>
              </w:r>
              <w:r w:rsidR="000A1A01" w:rsidRPr="0040018C">
                <w:rPr>
                  <w:szCs w:val="22"/>
                </w:rPr>
                <w:t xml:space="preserve"> </w:t>
              </w:r>
            </w:ins>
            <w:r w:rsidRPr="0040018C">
              <w:rPr>
                <w:szCs w:val="22"/>
              </w:rPr>
              <w:t>a threshold for CSI-RS is determined by linearly scaling singalled value based on Pc_ss corresponding to the CSI-RS resource. (see FFS_Specification, FFS_Section)</w:t>
            </w:r>
          </w:p>
        </w:tc>
      </w:tr>
      <w:tr w:rsidR="003F71CA" w14:paraId="45833484" w14:textId="77777777" w:rsidTr="003F71CA">
        <w:trPr>
          <w:ins w:id="874" w:author="Rapporteur Rev 3" w:date="2018-05-28T15:53:00Z"/>
        </w:trPr>
        <w:tc>
          <w:tcPr>
            <w:tcW w:w="14173" w:type="dxa"/>
            <w:shd w:val="clear" w:color="auto" w:fill="auto"/>
          </w:tcPr>
          <w:p w14:paraId="05C05ED5" w14:textId="77777777" w:rsidR="003F71CA" w:rsidRPr="00C95B76" w:rsidRDefault="003F71CA" w:rsidP="003F71CA">
            <w:pPr>
              <w:pStyle w:val="TAL"/>
              <w:rPr>
                <w:ins w:id="875" w:author="Rapporteur Rev 3" w:date="2018-05-28T15:53:00Z"/>
                <w:b/>
                <w:i/>
                <w:szCs w:val="22"/>
                <w:lang w:val="en-US"/>
              </w:rPr>
            </w:pPr>
            <w:ins w:id="876" w:author="Rapporteur Rev 3" w:date="2018-05-28T15:53:00Z">
              <w:r w:rsidRPr="00C95B76">
                <w:rPr>
                  <w:b/>
                  <w:i/>
                  <w:szCs w:val="22"/>
                  <w:lang w:val="en-US"/>
                </w:rPr>
                <w:t>ra-prioritization</w:t>
              </w:r>
            </w:ins>
          </w:p>
          <w:p w14:paraId="4002C66E" w14:textId="77777777" w:rsidR="003F71CA" w:rsidRPr="00E112BB" w:rsidRDefault="003F71CA" w:rsidP="003F71CA">
            <w:pPr>
              <w:pStyle w:val="TAL"/>
              <w:rPr>
                <w:ins w:id="877" w:author="Rapporteur Rev 3" w:date="2018-05-28T15:53:00Z"/>
                <w:szCs w:val="22"/>
                <w:lang w:val="en-US"/>
              </w:rPr>
            </w:pPr>
            <w:ins w:id="878" w:author="Rapporteur Rev 3" w:date="2018-05-28T15:53:00Z">
              <w:r w:rsidRPr="00C95B76">
                <w:rPr>
                  <w:szCs w:val="22"/>
                  <w:lang w:val="en-US"/>
                </w:rPr>
                <w:t>Parameters which a</w:t>
              </w:r>
              <w:r>
                <w:rPr>
                  <w:szCs w:val="22"/>
                  <w:lang w:val="en-US"/>
                </w:rPr>
                <w:t xml:space="preserve">pply for </w:t>
              </w:r>
              <w:r w:rsidRPr="00C95B76">
                <w:rPr>
                  <w:szCs w:val="22"/>
                  <w:lang w:val="en-US"/>
                </w:rPr>
                <w:t>prioritized random acce</w:t>
              </w:r>
              <w:r>
                <w:rPr>
                  <w:szCs w:val="22"/>
                  <w:lang w:val="en-US"/>
                </w:rPr>
                <w:t>ss procedure for BFR (see 38.321, section 5.1.1).</w:t>
              </w:r>
            </w:ins>
          </w:p>
        </w:tc>
      </w:tr>
      <w:tr w:rsidR="007A34C7" w14:paraId="5FBA9634" w14:textId="77777777" w:rsidTr="0040018C">
        <w:tc>
          <w:tcPr>
            <w:tcW w:w="14173" w:type="dxa"/>
            <w:shd w:val="clear" w:color="auto" w:fill="auto"/>
          </w:tcPr>
          <w:p w14:paraId="414D19FD" w14:textId="77777777" w:rsidR="007A34C7" w:rsidRPr="0040018C" w:rsidRDefault="007A34C7" w:rsidP="00AB29A7">
            <w:pPr>
              <w:pStyle w:val="TAL"/>
              <w:rPr>
                <w:szCs w:val="22"/>
              </w:rPr>
            </w:pPr>
            <w:r w:rsidRPr="0040018C">
              <w:rPr>
                <w:b/>
                <w:i/>
                <w:szCs w:val="22"/>
              </w:rPr>
              <w:t>ra-ssb-OccasionMaskIndex</w:t>
            </w:r>
          </w:p>
          <w:p w14:paraId="45EAE75C" w14:textId="77777777" w:rsidR="007A34C7" w:rsidRPr="0040018C" w:rsidRDefault="007A34C7" w:rsidP="00AB29A7">
            <w:pPr>
              <w:pStyle w:val="TAL"/>
              <w:rPr>
                <w:szCs w:val="22"/>
              </w:rPr>
            </w:pPr>
            <w:r w:rsidRPr="0040018C">
              <w:rPr>
                <w:szCs w:val="22"/>
              </w:rPr>
              <w:t>Explicitly signalled PRACH Mask Index for RA Resource selection in TS 36.321. The mask is valid for all SSB resources</w:t>
            </w:r>
          </w:p>
        </w:tc>
      </w:tr>
      <w:tr w:rsidR="007A34C7" w14:paraId="36C89067" w14:textId="77777777" w:rsidTr="0040018C">
        <w:tc>
          <w:tcPr>
            <w:tcW w:w="14173" w:type="dxa"/>
            <w:shd w:val="clear" w:color="auto" w:fill="auto"/>
          </w:tcPr>
          <w:p w14:paraId="1421244E" w14:textId="77777777" w:rsidR="007A34C7" w:rsidRPr="0040018C" w:rsidRDefault="007A34C7" w:rsidP="00AB29A7">
            <w:pPr>
              <w:pStyle w:val="TAL"/>
              <w:rPr>
                <w:szCs w:val="22"/>
              </w:rPr>
            </w:pPr>
            <w:r w:rsidRPr="0040018C">
              <w:rPr>
                <w:b/>
                <w:i/>
                <w:szCs w:val="22"/>
              </w:rPr>
              <w:t>rach-ConfigBFR</w:t>
            </w:r>
          </w:p>
          <w:p w14:paraId="567A8EE3" w14:textId="77777777" w:rsidR="007A34C7" w:rsidRPr="0040018C" w:rsidRDefault="007A34C7" w:rsidP="00AB29A7">
            <w:pPr>
              <w:pStyle w:val="TAL"/>
              <w:rPr>
                <w:szCs w:val="22"/>
              </w:rPr>
            </w:pPr>
            <w:r w:rsidRPr="0040018C">
              <w:rPr>
                <w:szCs w:val="22"/>
              </w:rPr>
              <w:t>Configuration of contention free random access occasions for BFR</w:t>
            </w:r>
          </w:p>
        </w:tc>
      </w:tr>
      <w:tr w:rsidR="007A34C7" w:rsidDel="00D1623E" w14:paraId="5C07ED29" w14:textId="2D1E6E11" w:rsidTr="0040018C">
        <w:trPr>
          <w:del w:id="879" w:author="R2-1806200" w:date="2018-04-25T14:10:00Z"/>
        </w:trPr>
        <w:tc>
          <w:tcPr>
            <w:tcW w:w="14173" w:type="dxa"/>
            <w:shd w:val="clear" w:color="auto" w:fill="auto"/>
          </w:tcPr>
          <w:p w14:paraId="47589583" w14:textId="5A83D966" w:rsidR="007A34C7" w:rsidRPr="0040018C" w:rsidDel="00D1623E" w:rsidRDefault="007A34C7" w:rsidP="00AB29A7">
            <w:pPr>
              <w:pStyle w:val="TAL"/>
              <w:rPr>
                <w:del w:id="880" w:author="R2-1806200" w:date="2018-04-25T14:10:00Z"/>
                <w:szCs w:val="22"/>
              </w:rPr>
            </w:pPr>
            <w:del w:id="881" w:author="R2-1806200" w:date="2018-04-25T14:10:00Z">
              <w:r w:rsidRPr="0040018C" w:rsidDel="00D1623E">
                <w:rPr>
                  <w:b/>
                  <w:i/>
                  <w:szCs w:val="22"/>
                </w:rPr>
                <w:delText>recoveryControlResourceSetId</w:delText>
              </w:r>
            </w:del>
          </w:p>
          <w:p w14:paraId="2C6C911E" w14:textId="70D4C1DF" w:rsidR="007A34C7" w:rsidRPr="0040018C" w:rsidDel="00D1623E" w:rsidRDefault="007A34C7" w:rsidP="00AB29A7">
            <w:pPr>
              <w:pStyle w:val="TAL"/>
              <w:rPr>
                <w:del w:id="882" w:author="R2-1806200" w:date="2018-04-25T14:10:00Z"/>
                <w:szCs w:val="22"/>
              </w:rPr>
            </w:pPr>
            <w:del w:id="883" w:author="R2-1806200" w:date="2018-04-25T14:10:00Z">
              <w:r w:rsidRPr="0040018C" w:rsidDel="00D1623E">
                <w:rPr>
                  <w:szCs w:val="22"/>
                </w:rPr>
                <w:delText>Control Resource Set that the UE uses to receive the random access response for beam failure recovery. If the field is absent the UE uses the initial CORESET (ControlResourceSetId = 0)</w:delText>
              </w:r>
            </w:del>
          </w:p>
        </w:tc>
      </w:tr>
      <w:tr w:rsidR="007A34C7" w14:paraId="43D13DC9" w14:textId="77777777" w:rsidTr="0040018C">
        <w:tc>
          <w:tcPr>
            <w:tcW w:w="14173" w:type="dxa"/>
            <w:shd w:val="clear" w:color="auto" w:fill="auto"/>
          </w:tcPr>
          <w:p w14:paraId="37221FC0" w14:textId="77777777" w:rsidR="007A34C7" w:rsidRPr="0040018C" w:rsidRDefault="007A34C7" w:rsidP="00AB29A7">
            <w:pPr>
              <w:pStyle w:val="TAL"/>
              <w:rPr>
                <w:szCs w:val="22"/>
              </w:rPr>
            </w:pPr>
            <w:r w:rsidRPr="0040018C">
              <w:rPr>
                <w:b/>
                <w:i/>
                <w:szCs w:val="22"/>
              </w:rPr>
              <w:t>recoverySearchSpaceId</w:t>
            </w:r>
          </w:p>
          <w:p w14:paraId="3328EB22" w14:textId="6D4F800F" w:rsidR="007A34C7" w:rsidRPr="0040018C" w:rsidRDefault="007A34C7" w:rsidP="00AB29A7">
            <w:pPr>
              <w:pStyle w:val="TAL"/>
              <w:rPr>
                <w:szCs w:val="22"/>
              </w:rPr>
            </w:pPr>
            <w:r w:rsidRPr="0040018C">
              <w:rPr>
                <w:szCs w:val="22"/>
              </w:rPr>
              <w:t xml:space="preserve">Search space to use for BFR RAR. </w:t>
            </w:r>
            <w:del w:id="884" w:author="R1-1807883 LS on BFR search space configuration" w:date="2018-06-04T20:37:00Z">
              <w:r w:rsidRPr="0040018C" w:rsidDel="003608CF">
                <w:rPr>
                  <w:szCs w:val="22"/>
                </w:rPr>
                <w:delText>If the field is absent, the UE uses the initial Serach Space (SearchSpaceId = 0).</w:delText>
              </w:r>
            </w:del>
          </w:p>
        </w:tc>
      </w:tr>
      <w:tr w:rsidR="00D97FF4" w14:paraId="797C8A2A" w14:textId="77777777" w:rsidTr="0040018C">
        <w:trPr>
          <w:ins w:id="885" w:author="R2-1806397" w:date="2018-04-24T14:20:00Z"/>
        </w:trPr>
        <w:tc>
          <w:tcPr>
            <w:tcW w:w="14173" w:type="dxa"/>
            <w:shd w:val="clear" w:color="auto" w:fill="auto"/>
          </w:tcPr>
          <w:p w14:paraId="2339446F" w14:textId="77777777" w:rsidR="00D97FF4" w:rsidRPr="0040018C" w:rsidRDefault="00D97FF4" w:rsidP="00D97FF4">
            <w:pPr>
              <w:pStyle w:val="TAL"/>
              <w:rPr>
                <w:ins w:id="886" w:author="R2-1806397" w:date="2018-04-24T14:21:00Z"/>
                <w:szCs w:val="22"/>
              </w:rPr>
            </w:pPr>
            <w:ins w:id="887" w:author="R2-1806397" w:date="2018-04-24T14:20:00Z">
              <w:r w:rsidRPr="0040018C">
                <w:rPr>
                  <w:b/>
                  <w:i/>
                  <w:szCs w:val="22"/>
                </w:rPr>
                <w:t>ssb-perRACH-Occasion</w:t>
              </w:r>
            </w:ins>
          </w:p>
          <w:p w14:paraId="76BADB50" w14:textId="72362BBF" w:rsidR="00D97FF4" w:rsidRPr="0040018C" w:rsidRDefault="00D97FF4" w:rsidP="00D97FF4">
            <w:pPr>
              <w:pStyle w:val="TAL"/>
              <w:rPr>
                <w:ins w:id="888" w:author="R2-1806397" w:date="2018-04-24T14:20:00Z"/>
                <w:szCs w:val="22"/>
              </w:rPr>
            </w:pPr>
            <w:ins w:id="889" w:author="R2-1806397" w:date="2018-04-24T14:21:00Z">
              <w:r w:rsidRPr="0040018C">
                <w:rPr>
                  <w:szCs w:val="22"/>
                </w:rPr>
                <w:t>Number of SSBs per RACH occasion (L1 parameter 'SSB-per-rach-occasion')</w:t>
              </w:r>
            </w:ins>
          </w:p>
        </w:tc>
      </w:tr>
    </w:tbl>
    <w:p w14:paraId="4D3C17F8" w14:textId="77777777" w:rsidR="007A34C7" w:rsidRDefault="007A34C7"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6CBB5AB3" w14:textId="77777777" w:rsidTr="0040018C">
        <w:tc>
          <w:tcPr>
            <w:tcW w:w="14173" w:type="dxa"/>
            <w:shd w:val="clear" w:color="auto" w:fill="auto"/>
          </w:tcPr>
          <w:p w14:paraId="4A09958F" w14:textId="77777777" w:rsidR="00413DF9" w:rsidRPr="0040018C" w:rsidRDefault="00413DF9" w:rsidP="00413DF9">
            <w:pPr>
              <w:pStyle w:val="TAH"/>
              <w:rPr>
                <w:szCs w:val="22"/>
              </w:rPr>
            </w:pPr>
            <w:r w:rsidRPr="0040018C">
              <w:rPr>
                <w:i/>
                <w:szCs w:val="22"/>
              </w:rPr>
              <w:t>BFR-CSIRS-Resource field descriptions</w:t>
            </w:r>
          </w:p>
        </w:tc>
      </w:tr>
      <w:tr w:rsidR="00413DF9" w14:paraId="4A2CF12B" w14:textId="77777777" w:rsidTr="0040018C">
        <w:tc>
          <w:tcPr>
            <w:tcW w:w="14173" w:type="dxa"/>
            <w:shd w:val="clear" w:color="auto" w:fill="auto"/>
          </w:tcPr>
          <w:p w14:paraId="6A93775E" w14:textId="77777777" w:rsidR="00413DF9" w:rsidRPr="0040018C" w:rsidRDefault="00413DF9" w:rsidP="00413DF9">
            <w:pPr>
              <w:pStyle w:val="TAL"/>
              <w:rPr>
                <w:szCs w:val="22"/>
              </w:rPr>
            </w:pPr>
            <w:r w:rsidRPr="0040018C">
              <w:rPr>
                <w:b/>
                <w:i/>
                <w:szCs w:val="22"/>
              </w:rPr>
              <w:t>csi-RS</w:t>
            </w:r>
          </w:p>
          <w:p w14:paraId="3657322E" w14:textId="77777777" w:rsidR="00413DF9" w:rsidRPr="0040018C" w:rsidRDefault="00413DF9" w:rsidP="00413DF9">
            <w:pPr>
              <w:pStyle w:val="TAL"/>
              <w:rPr>
                <w:szCs w:val="22"/>
              </w:rPr>
            </w:pPr>
            <w:r w:rsidRPr="0040018C">
              <w:rPr>
                <w:szCs w:val="22"/>
              </w:rPr>
              <w:t>The ID of a NZP-CSI-RS-Resource configured in the CSI-MeasConfig of this serving cell. This reference signal determines a candidate beam for beam failure recovery (BFR).</w:t>
            </w:r>
          </w:p>
        </w:tc>
      </w:tr>
      <w:tr w:rsidR="00D03AC1" w14:paraId="79AAAC78" w14:textId="77777777" w:rsidTr="0040018C">
        <w:trPr>
          <w:ins w:id="890" w:author="R2-1805402" w:date="2018-06-04T13:37:00Z"/>
        </w:trPr>
        <w:tc>
          <w:tcPr>
            <w:tcW w:w="14173" w:type="dxa"/>
            <w:shd w:val="clear" w:color="auto" w:fill="auto"/>
          </w:tcPr>
          <w:p w14:paraId="53516E11" w14:textId="77777777" w:rsidR="00D03AC1" w:rsidRDefault="00D03AC1" w:rsidP="00413DF9">
            <w:pPr>
              <w:pStyle w:val="TAL"/>
              <w:rPr>
                <w:ins w:id="891" w:author="R2-1805402" w:date="2018-06-04T13:37:00Z"/>
                <w:szCs w:val="22"/>
              </w:rPr>
            </w:pPr>
            <w:ins w:id="892" w:author="R2-1805402" w:date="2018-06-04T13:37:00Z">
              <w:r>
                <w:rPr>
                  <w:b/>
                  <w:i/>
                  <w:szCs w:val="22"/>
                </w:rPr>
                <w:t>ra-OccasionList</w:t>
              </w:r>
            </w:ins>
          </w:p>
          <w:p w14:paraId="1DEBC9D5" w14:textId="75F85AD0" w:rsidR="00D03AC1" w:rsidRPr="00D03AC1" w:rsidRDefault="00D03AC1" w:rsidP="00413DF9">
            <w:pPr>
              <w:pStyle w:val="TAL"/>
              <w:rPr>
                <w:ins w:id="893" w:author="R2-1805402" w:date="2018-06-04T13:37:00Z"/>
                <w:szCs w:val="22"/>
                <w:rPrChange w:id="894" w:author="R2-1805402" w:date="2018-06-04T13:37:00Z">
                  <w:rPr>
                    <w:ins w:id="895" w:author="R2-1805402" w:date="2018-06-04T13:37:00Z"/>
                    <w:b/>
                    <w:i/>
                    <w:szCs w:val="22"/>
                  </w:rPr>
                </w:rPrChange>
              </w:rPr>
            </w:pPr>
            <w:ins w:id="896" w:author="R2-1805402" w:date="2018-06-04T13:37:00Z">
              <w:r>
                <w:rPr>
                  <w:szCs w:val="22"/>
                </w:rPr>
                <w:t>RA occasions that the UE shall use when performing BFR upon selecting the candidate beam identified by this CSI-RS. If the field is absent the UE uses the RA occasion associated with the SSB that is QCLed with this CSI-RS.</w:t>
              </w:r>
            </w:ins>
          </w:p>
        </w:tc>
      </w:tr>
      <w:tr w:rsidR="00413DF9" w14:paraId="223AF5AD" w14:textId="77777777" w:rsidTr="0040018C">
        <w:tc>
          <w:tcPr>
            <w:tcW w:w="14173" w:type="dxa"/>
            <w:shd w:val="clear" w:color="auto" w:fill="auto"/>
          </w:tcPr>
          <w:p w14:paraId="392CCC06" w14:textId="77777777" w:rsidR="00413DF9" w:rsidRPr="0040018C" w:rsidRDefault="00413DF9" w:rsidP="00413DF9">
            <w:pPr>
              <w:pStyle w:val="TAL"/>
              <w:rPr>
                <w:szCs w:val="22"/>
              </w:rPr>
            </w:pPr>
            <w:r w:rsidRPr="0040018C">
              <w:rPr>
                <w:b/>
                <w:i/>
                <w:szCs w:val="22"/>
              </w:rPr>
              <w:t>ra-PreambleIndex</w:t>
            </w:r>
          </w:p>
          <w:p w14:paraId="069BCE03" w14:textId="6B1726BE" w:rsidR="00413DF9" w:rsidRPr="0040018C" w:rsidRDefault="00413DF9" w:rsidP="00413DF9">
            <w:pPr>
              <w:pStyle w:val="TAL"/>
              <w:rPr>
                <w:szCs w:val="22"/>
              </w:rPr>
            </w:pPr>
            <w:del w:id="897" w:author="R2-1805402" w:date="2018-06-04T13:36:00Z">
              <w:r w:rsidRPr="0040018C" w:rsidDel="00D03AC1">
                <w:rPr>
                  <w:szCs w:val="22"/>
                </w:rPr>
                <w:delText xml:space="preserve">RA occasions that the UE shall use when performing BFR upon selecting the candidate beam identified by this CSI-RS. If the field is absent the UE uses the RA occasion associated with the SSB that is QCLed with this CSI-RS. </w:delText>
              </w:r>
            </w:del>
            <w:r w:rsidRPr="0040018C">
              <w:rPr>
                <w:szCs w:val="22"/>
              </w:rPr>
              <w:t>The RA preamble index to use in the RA occasions associated with this CSI-RS. If the field is absent, the UE uses the preamble index associated with the SSB that is QCLed with this CSI-RS.</w:t>
            </w:r>
          </w:p>
        </w:tc>
      </w:tr>
    </w:tbl>
    <w:p w14:paraId="4AEFA43F" w14:textId="3327B9E4" w:rsidR="00413DF9" w:rsidRDefault="00413DF9"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14:paraId="329D0C69" w14:textId="77777777" w:rsidTr="0040018C">
        <w:tc>
          <w:tcPr>
            <w:tcW w:w="14507" w:type="dxa"/>
            <w:shd w:val="clear" w:color="auto" w:fill="auto"/>
          </w:tcPr>
          <w:p w14:paraId="020FC8F5" w14:textId="77777777" w:rsidR="00264F12" w:rsidRPr="0040018C" w:rsidRDefault="00264F12" w:rsidP="00075C2C">
            <w:pPr>
              <w:pStyle w:val="TAH"/>
              <w:rPr>
                <w:szCs w:val="22"/>
              </w:rPr>
            </w:pPr>
            <w:r w:rsidRPr="0040018C">
              <w:rPr>
                <w:i/>
                <w:szCs w:val="22"/>
              </w:rPr>
              <w:t>BFR-SSB-Resource field descriptions</w:t>
            </w:r>
          </w:p>
        </w:tc>
      </w:tr>
      <w:tr w:rsidR="00264F12" w14:paraId="015CC7E1" w14:textId="77777777" w:rsidTr="0040018C">
        <w:tc>
          <w:tcPr>
            <w:tcW w:w="14507" w:type="dxa"/>
            <w:shd w:val="clear" w:color="auto" w:fill="auto"/>
          </w:tcPr>
          <w:p w14:paraId="4DF1F4D5" w14:textId="77777777" w:rsidR="00264F12" w:rsidRPr="0040018C" w:rsidRDefault="00264F12" w:rsidP="00075C2C">
            <w:pPr>
              <w:pStyle w:val="TAL"/>
              <w:rPr>
                <w:szCs w:val="22"/>
              </w:rPr>
            </w:pPr>
            <w:r w:rsidRPr="0040018C">
              <w:rPr>
                <w:b/>
                <w:i/>
                <w:szCs w:val="22"/>
              </w:rPr>
              <w:t>ra-PreambleIndex</w:t>
            </w:r>
          </w:p>
          <w:p w14:paraId="564A744E" w14:textId="77777777" w:rsidR="00264F12" w:rsidRPr="0040018C" w:rsidRDefault="00264F12" w:rsidP="00075C2C">
            <w:pPr>
              <w:pStyle w:val="TAL"/>
              <w:rPr>
                <w:szCs w:val="22"/>
              </w:rPr>
            </w:pPr>
            <w:r w:rsidRPr="0040018C">
              <w:rPr>
                <w:szCs w:val="22"/>
              </w:rPr>
              <w:t>The preamble index that the UE shall use when performing BFR upon selecting the candidate beams identified by this SSB.</w:t>
            </w:r>
          </w:p>
        </w:tc>
      </w:tr>
      <w:tr w:rsidR="00264F12" w14:paraId="5B664B7E" w14:textId="77777777" w:rsidTr="0040018C">
        <w:tc>
          <w:tcPr>
            <w:tcW w:w="14507" w:type="dxa"/>
            <w:shd w:val="clear" w:color="auto" w:fill="auto"/>
          </w:tcPr>
          <w:p w14:paraId="5F6CB9A9" w14:textId="77777777" w:rsidR="00264F12" w:rsidRPr="0040018C" w:rsidRDefault="00264F12" w:rsidP="00075C2C">
            <w:pPr>
              <w:pStyle w:val="TAL"/>
              <w:rPr>
                <w:szCs w:val="22"/>
              </w:rPr>
            </w:pPr>
            <w:r w:rsidRPr="0040018C">
              <w:rPr>
                <w:b/>
                <w:i/>
                <w:szCs w:val="22"/>
              </w:rPr>
              <w:t>ssb</w:t>
            </w:r>
          </w:p>
          <w:p w14:paraId="691B67B4" w14:textId="77777777" w:rsidR="00264F12" w:rsidRPr="0040018C" w:rsidRDefault="00264F12" w:rsidP="00075C2C">
            <w:pPr>
              <w:pStyle w:val="TAL"/>
              <w:rPr>
                <w:szCs w:val="22"/>
              </w:rPr>
            </w:pPr>
            <w:r w:rsidRPr="0040018C">
              <w:rPr>
                <w:szCs w:val="22"/>
              </w:rPr>
              <w:t>The ID of an SSB transmitted by this serving cell. It determines a candidate beam for beam failure recovery (BFR)</w:t>
            </w:r>
          </w:p>
        </w:tc>
      </w:tr>
    </w:tbl>
    <w:p w14:paraId="16132D9B" w14:textId="73762748" w:rsidR="00264F12" w:rsidRDefault="00264F12" w:rsidP="003608CF">
      <w:pPr>
        <w:rPr>
          <w:ins w:id="898" w:author="R1-1807883 LS on BFR search space configuration" w:date="2018-06-04T20:39:00Z"/>
        </w:rPr>
      </w:pPr>
    </w:p>
    <w:tbl>
      <w:tblPr>
        <w:tblStyle w:val="TableGrid"/>
        <w:tblW w:w="14281" w:type="dxa"/>
        <w:tblLayout w:type="fixed"/>
        <w:tblLook w:val="04A0" w:firstRow="1" w:lastRow="0" w:firstColumn="1" w:lastColumn="0" w:noHBand="0" w:noVBand="1"/>
        <w:tblPrChange w:id="899" w:author="R1-1807883 LS on BFR search space configuration" w:date="2018-06-04T20:39:00Z">
          <w:tblPr>
            <w:tblStyle w:val="TableGrid"/>
            <w:tblW w:w="14173" w:type="dxa"/>
            <w:tblLook w:val="04A0" w:firstRow="1" w:lastRow="0" w:firstColumn="1" w:lastColumn="0" w:noHBand="0" w:noVBand="1"/>
          </w:tblPr>
        </w:tblPrChange>
      </w:tblPr>
      <w:tblGrid>
        <w:gridCol w:w="3114"/>
        <w:gridCol w:w="11167"/>
        <w:tblGridChange w:id="900">
          <w:tblGrid>
            <w:gridCol w:w="7140"/>
            <w:gridCol w:w="7141"/>
          </w:tblGrid>
        </w:tblGridChange>
      </w:tblGrid>
      <w:tr w:rsidR="003608CF" w14:paraId="70460F26" w14:textId="77777777" w:rsidTr="003608CF">
        <w:trPr>
          <w:ins w:id="901" w:author="R1-1807883 LS on BFR search space configuration" w:date="2018-06-04T20:39:00Z"/>
        </w:trPr>
        <w:tc>
          <w:tcPr>
            <w:tcW w:w="3114" w:type="dxa"/>
            <w:tcPrChange w:id="902" w:author="R1-1807883 LS on BFR search space configuration" w:date="2018-06-04T20:39:00Z">
              <w:tcPr>
                <w:tcW w:w="2834" w:type="dxa"/>
              </w:tcPr>
            </w:tcPrChange>
          </w:tcPr>
          <w:p w14:paraId="7767DF65" w14:textId="4AC017BF" w:rsidR="003608CF" w:rsidRPr="003608CF" w:rsidRDefault="003608CF" w:rsidP="003608CF">
            <w:pPr>
              <w:pStyle w:val="TAH"/>
              <w:rPr>
                <w:ins w:id="903" w:author="R1-1807883 LS on BFR search space configuration" w:date="2018-06-04T20:39:00Z"/>
              </w:rPr>
            </w:pPr>
            <w:ins w:id="904" w:author="R1-1807883 LS on BFR search space configuration" w:date="2018-06-04T20:39:00Z">
              <w:r>
                <w:t>Conditional Presence</w:t>
              </w:r>
            </w:ins>
          </w:p>
        </w:tc>
        <w:tc>
          <w:tcPr>
            <w:tcW w:w="11167" w:type="dxa"/>
            <w:tcPrChange w:id="905" w:author="R1-1807883 LS on BFR search space configuration" w:date="2018-06-04T20:39:00Z">
              <w:tcPr>
                <w:tcW w:w="7141" w:type="dxa"/>
              </w:tcPr>
            </w:tcPrChange>
          </w:tcPr>
          <w:p w14:paraId="66F21615" w14:textId="465BC670" w:rsidR="003608CF" w:rsidRPr="003608CF" w:rsidRDefault="003608CF" w:rsidP="003608CF">
            <w:pPr>
              <w:pStyle w:val="TAH"/>
              <w:rPr>
                <w:ins w:id="906" w:author="R1-1807883 LS on BFR search space configuration" w:date="2018-06-04T20:39:00Z"/>
              </w:rPr>
            </w:pPr>
            <w:ins w:id="907" w:author="R1-1807883 LS on BFR search space configuration" w:date="2018-06-04T20:39:00Z">
              <w:r>
                <w:t>Explanation</w:t>
              </w:r>
            </w:ins>
          </w:p>
        </w:tc>
      </w:tr>
      <w:tr w:rsidR="003608CF" w14:paraId="6025EFEA" w14:textId="77777777" w:rsidTr="003608CF">
        <w:trPr>
          <w:ins w:id="908" w:author="R1-1807883 LS on BFR search space configuration" w:date="2018-06-04T20:39:00Z"/>
        </w:trPr>
        <w:tc>
          <w:tcPr>
            <w:tcW w:w="3114" w:type="dxa"/>
            <w:tcPrChange w:id="909" w:author="R1-1807883 LS on BFR search space configuration" w:date="2018-06-04T20:39:00Z">
              <w:tcPr>
                <w:tcW w:w="2834" w:type="dxa"/>
              </w:tcPr>
            </w:tcPrChange>
          </w:tcPr>
          <w:p w14:paraId="38BA0B6D" w14:textId="594B93F6" w:rsidR="003608CF" w:rsidRPr="003608CF" w:rsidRDefault="003608CF" w:rsidP="003608CF">
            <w:pPr>
              <w:pStyle w:val="TAL"/>
              <w:rPr>
                <w:ins w:id="910" w:author="R1-1807883 LS on BFR search space configuration" w:date="2018-06-04T20:39:00Z"/>
                <w:i/>
              </w:rPr>
            </w:pPr>
            <w:ins w:id="911" w:author="R1-1807883 LS on BFR search space configuration" w:date="2018-06-04T20:39:00Z">
              <w:r w:rsidRPr="003608CF">
                <w:rPr>
                  <w:i/>
                </w:rPr>
                <w:t>CF-BFR</w:t>
              </w:r>
            </w:ins>
          </w:p>
        </w:tc>
        <w:tc>
          <w:tcPr>
            <w:tcW w:w="11167" w:type="dxa"/>
            <w:tcPrChange w:id="912" w:author="R1-1807883 LS on BFR search space configuration" w:date="2018-06-04T20:39:00Z">
              <w:tcPr>
                <w:tcW w:w="7141" w:type="dxa"/>
              </w:tcPr>
            </w:tcPrChange>
          </w:tcPr>
          <w:p w14:paraId="54551C27" w14:textId="27B28309" w:rsidR="003608CF" w:rsidRPr="003608CF" w:rsidRDefault="003608CF" w:rsidP="003608CF">
            <w:pPr>
              <w:pStyle w:val="TAL"/>
              <w:rPr>
                <w:ins w:id="913" w:author="R1-1807883 LS on BFR search space configuration" w:date="2018-06-04T20:39:00Z"/>
                <w:lang w:val="en-GB"/>
                <w:rPrChange w:id="914" w:author="R1-1807883 LS on BFR search space configuration" w:date="2018-06-04T20:39:00Z">
                  <w:rPr>
                    <w:ins w:id="915" w:author="R1-1807883 LS on BFR search space configuration" w:date="2018-06-04T20:39:00Z"/>
                  </w:rPr>
                </w:rPrChange>
              </w:rPr>
            </w:pPr>
            <w:ins w:id="916" w:author="R1-1807883 LS on BFR search space configuration" w:date="2018-06-04T20:39:00Z">
              <w:r>
                <w:rPr>
                  <w:lang w:val="en-GB"/>
                </w:rPr>
                <w:t xml:space="preserve">The field is mandatory present, Need R, if </w:t>
              </w:r>
            </w:ins>
            <w:ins w:id="917" w:author="R1-1807883 LS on BFR search space configuration" w:date="2018-06-04T20:40:00Z">
              <w:r>
                <w:rPr>
                  <w:lang w:val="en-GB"/>
                </w:rPr>
                <w:t>CF-BFR is configured. It is optionally present otherwise</w:t>
              </w:r>
            </w:ins>
            <w:ins w:id="918" w:author="R1-1807883 LS on BFR search space configuration" w:date="2018-06-04T20:41:00Z">
              <w:r>
                <w:rPr>
                  <w:lang w:val="en-GB"/>
                </w:rPr>
                <w:t>.</w:t>
              </w:r>
            </w:ins>
          </w:p>
        </w:tc>
      </w:tr>
    </w:tbl>
    <w:p w14:paraId="16CDEE65" w14:textId="77777777" w:rsidR="003608CF" w:rsidRPr="00F35584" w:rsidRDefault="003608CF" w:rsidP="003608CF"/>
    <w:p w14:paraId="667CD9C7" w14:textId="77777777" w:rsidR="009C0E19" w:rsidRPr="00F35584" w:rsidRDefault="009C0E19" w:rsidP="009C0E19">
      <w:pPr>
        <w:pStyle w:val="Heading4"/>
      </w:pPr>
      <w:bookmarkStart w:id="919" w:name="_Toc510018584"/>
      <w:r w:rsidRPr="00F35584">
        <w:t>–</w:t>
      </w:r>
      <w:r w:rsidRPr="00F35584">
        <w:tab/>
      </w:r>
      <w:r w:rsidRPr="00F35584">
        <w:rPr>
          <w:i/>
        </w:rPr>
        <w:t>CellGroupConfig</w:t>
      </w:r>
      <w:bookmarkEnd w:id="919"/>
    </w:p>
    <w:bookmarkEnd w:id="862"/>
    <w:p w14:paraId="5EBB9FC7" w14:textId="77777777" w:rsidR="009C0E19" w:rsidRPr="00F35584" w:rsidRDefault="009C0E19" w:rsidP="009C0E19">
      <w:r w:rsidRPr="00F35584">
        <w:t xml:space="preserve">The </w:t>
      </w:r>
      <w:r w:rsidRPr="00F35584">
        <w:rPr>
          <w:i/>
        </w:rPr>
        <w:t xml:space="preserve">CellGroupConfig </w:t>
      </w:r>
      <w:r w:rsidRPr="00F35584">
        <w:t>IE is used to configure a master cell group (MCG) or secondary cell group (SCG). A cell group comprises of one MAC entity, a set of logical channels with associated RLC entities and of a primary cell (SpCell) and one or more secondary cells (SCells).</w:t>
      </w:r>
    </w:p>
    <w:p w14:paraId="5EED7221" w14:textId="77777777" w:rsidR="009C0E19" w:rsidRPr="00F35584" w:rsidRDefault="009C0E19" w:rsidP="009C0E19">
      <w:pPr>
        <w:pStyle w:val="TH"/>
        <w:rPr>
          <w:lang w:val="en-GB"/>
        </w:rPr>
      </w:pPr>
      <w:r w:rsidRPr="00F35584">
        <w:rPr>
          <w:bCs/>
          <w:i/>
          <w:iCs/>
          <w:lang w:val="en-GB"/>
        </w:rPr>
        <w:t xml:space="preserve">CellGroupConfig </w:t>
      </w:r>
      <w:r w:rsidRPr="00F35584">
        <w:rPr>
          <w:lang w:val="en-GB"/>
        </w:rPr>
        <w:t>information element</w:t>
      </w:r>
    </w:p>
    <w:p w14:paraId="564037D9" w14:textId="77777777" w:rsidR="009C0E19" w:rsidRPr="00F35584" w:rsidRDefault="009C0E19" w:rsidP="00C06796">
      <w:pPr>
        <w:pStyle w:val="PL"/>
        <w:rPr>
          <w:color w:val="808080"/>
        </w:rPr>
      </w:pPr>
      <w:r w:rsidRPr="00F35584">
        <w:rPr>
          <w:color w:val="808080"/>
        </w:rPr>
        <w:t>-- ASN1START</w:t>
      </w:r>
    </w:p>
    <w:p w14:paraId="78AB7431" w14:textId="77777777" w:rsidR="009C0E19" w:rsidRPr="00F35584" w:rsidRDefault="009C0E19" w:rsidP="00C06796">
      <w:pPr>
        <w:pStyle w:val="PL"/>
        <w:rPr>
          <w:color w:val="808080"/>
        </w:rPr>
      </w:pPr>
      <w:r w:rsidRPr="00F35584">
        <w:rPr>
          <w:color w:val="808080"/>
        </w:rPr>
        <w:t>-- TAG-CELL-GROUP-CONFIG-START</w:t>
      </w:r>
    </w:p>
    <w:p w14:paraId="64957F5F" w14:textId="77777777" w:rsidR="009C0E19" w:rsidRPr="00F35584" w:rsidRDefault="009C0E19" w:rsidP="009C0E19">
      <w:pPr>
        <w:pStyle w:val="PL"/>
      </w:pPr>
    </w:p>
    <w:p w14:paraId="56445E37" w14:textId="77777777" w:rsidR="009C0E19" w:rsidRPr="00F35584" w:rsidRDefault="009C0E19" w:rsidP="00C06796">
      <w:pPr>
        <w:pStyle w:val="PL"/>
        <w:rPr>
          <w:color w:val="808080"/>
        </w:rPr>
      </w:pPr>
      <w:r w:rsidRPr="00F35584">
        <w:rPr>
          <w:color w:val="808080"/>
        </w:rPr>
        <w:t>-- Configuration of one Cell-Group:</w:t>
      </w:r>
    </w:p>
    <w:p w14:paraId="17DF43BE" w14:textId="77777777" w:rsidR="009C0E19" w:rsidRPr="00F35584" w:rsidRDefault="009C0E19" w:rsidP="009C0E19">
      <w:pPr>
        <w:pStyle w:val="PL"/>
      </w:pPr>
      <w:r w:rsidRPr="00F35584">
        <w:t>CellGroupConfig</w:t>
      </w:r>
      <w:r w:rsidRPr="00F35584">
        <w:tab/>
        <w:t xml:space="preserv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B3688BE" w14:textId="77777777" w:rsidR="009C0E19" w:rsidRPr="00F35584" w:rsidRDefault="009C0E19" w:rsidP="009C0E19">
      <w:pPr>
        <w:pStyle w:val="PL"/>
      </w:pPr>
      <w:r w:rsidRPr="00F35584">
        <w:tab/>
      </w:r>
      <w:bookmarkStart w:id="920" w:name="_Hlk505373452"/>
      <w:r w:rsidRPr="00F35584">
        <w:t>cellGroupId</w:t>
      </w:r>
      <w:bookmarkEnd w:id="920"/>
      <w:r w:rsidRPr="00F35584">
        <w:tab/>
      </w:r>
      <w:r w:rsidRPr="00F35584">
        <w:tab/>
      </w:r>
      <w:r w:rsidRPr="00F35584">
        <w:tab/>
      </w:r>
      <w:r w:rsidRPr="00F35584">
        <w:tab/>
      </w:r>
      <w:r w:rsidRPr="00F35584">
        <w:tab/>
      </w:r>
      <w:r w:rsidRPr="00F35584">
        <w:tab/>
      </w:r>
      <w:r w:rsidRPr="00F35584">
        <w:tab/>
      </w:r>
      <w:r w:rsidRPr="00F35584">
        <w:tab/>
      </w:r>
      <w:r w:rsidRPr="00F35584">
        <w:tab/>
        <w:t>CellGroupId,</w:t>
      </w:r>
    </w:p>
    <w:p w14:paraId="0211A745" w14:textId="77777777" w:rsidR="00D87EA2" w:rsidRDefault="00D87EA2" w:rsidP="009C0E19">
      <w:pPr>
        <w:pStyle w:val="PL"/>
      </w:pPr>
      <w:bookmarkStart w:id="921" w:name="_Hlk505373313"/>
    </w:p>
    <w:p w14:paraId="2628CE1F" w14:textId="4969FCBC" w:rsidR="009C0E19" w:rsidRPr="00F35584" w:rsidRDefault="009C0E19" w:rsidP="009C0E19">
      <w:pPr>
        <w:pStyle w:val="PL"/>
        <w:rPr>
          <w:color w:val="808080"/>
        </w:rPr>
      </w:pPr>
      <w:r w:rsidRPr="00F35584">
        <w:tab/>
        <w:t xml:space="preserve">rlc-BearerToAddModList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RLC-Bearer</w:t>
      </w:r>
      <w:del w:id="922" w:author="R2-1805779" w:date="2018-04-27T06:51:00Z">
        <w:r w:rsidRPr="00F35584" w:rsidDel="00A642A8">
          <w:delText>-</w:delText>
        </w:r>
      </w:del>
      <w:r w:rsidRPr="00F35584">
        <w:t>Config</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bookmarkEnd w:id="921"/>
    <w:p w14:paraId="067840B9" w14:textId="77777777" w:rsidR="009C0E19" w:rsidRPr="00F35584" w:rsidRDefault="009C0E19" w:rsidP="009C0E19">
      <w:pPr>
        <w:pStyle w:val="PL"/>
        <w:rPr>
          <w:color w:val="808080"/>
        </w:rPr>
      </w:pPr>
      <w:r w:rsidRPr="00F35584">
        <w:tab/>
        <w:t>rlc-BearerToReleaseList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LogicalChannelIdentity</w:t>
      </w:r>
      <w:r w:rsidRPr="00F35584">
        <w:tab/>
      </w:r>
      <w:r w:rsidRPr="00F35584">
        <w:tab/>
      </w:r>
      <w:r w:rsidRPr="00F35584">
        <w:tab/>
      </w:r>
      <w:r w:rsidRPr="00F35584">
        <w:rPr>
          <w:color w:val="993366"/>
        </w:rPr>
        <w:t>OPTIONAL</w:t>
      </w:r>
      <w:r w:rsidRPr="00F35584">
        <w:t xml:space="preserve">,   </w:t>
      </w:r>
      <w:r w:rsidRPr="00F35584">
        <w:rPr>
          <w:color w:val="808080"/>
        </w:rPr>
        <w:t>-- Need N</w:t>
      </w:r>
    </w:p>
    <w:p w14:paraId="3A5548D8" w14:textId="77777777" w:rsidR="00D87EA2" w:rsidRDefault="00D87EA2" w:rsidP="009C0E19">
      <w:pPr>
        <w:pStyle w:val="PL"/>
      </w:pPr>
    </w:p>
    <w:p w14:paraId="4E57BB4B" w14:textId="7E19AED6" w:rsidR="009C0E19" w:rsidRPr="00F35584" w:rsidRDefault="009C0E19" w:rsidP="009C0E19">
      <w:pPr>
        <w:pStyle w:val="PL"/>
        <w:rPr>
          <w:color w:val="808080"/>
        </w:rPr>
      </w:pPr>
      <w:r w:rsidRPr="00F35584">
        <w:tab/>
        <w:t>mac-CellGroupConfig</w:t>
      </w:r>
      <w:r w:rsidRPr="00F35584">
        <w:tab/>
      </w:r>
      <w:r w:rsidRPr="00F35584">
        <w:tab/>
      </w:r>
      <w:r w:rsidRPr="00F35584">
        <w:tab/>
      </w:r>
      <w:r w:rsidRPr="00F35584">
        <w:tab/>
      </w:r>
      <w:r w:rsidRPr="00F35584">
        <w:tab/>
      </w:r>
      <w:r w:rsidRPr="00F35584">
        <w:tab/>
      </w:r>
      <w:r w:rsidRPr="00F35584">
        <w:tab/>
        <w:t>MAC-CellGroupConfig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40D76B0" w14:textId="77777777" w:rsidR="00D87EA2" w:rsidRDefault="00D87EA2" w:rsidP="009C0E19">
      <w:pPr>
        <w:pStyle w:val="PL"/>
      </w:pPr>
    </w:p>
    <w:p w14:paraId="16B90E08" w14:textId="48A1036E" w:rsidR="009C0E19" w:rsidRPr="00F35584" w:rsidRDefault="009C0E19" w:rsidP="009C0E19">
      <w:pPr>
        <w:pStyle w:val="PL"/>
        <w:rPr>
          <w:color w:val="808080"/>
        </w:rPr>
      </w:pPr>
      <w:r w:rsidRPr="00F35584">
        <w:tab/>
        <w:t>physicalCellGroupConfig</w:t>
      </w:r>
      <w:r w:rsidRPr="00F35584">
        <w:tab/>
      </w:r>
      <w:r w:rsidRPr="00F35584">
        <w:tab/>
      </w:r>
      <w:r w:rsidRPr="00F35584">
        <w:tab/>
      </w:r>
      <w:r w:rsidRPr="00F35584">
        <w:tab/>
      </w:r>
      <w:r w:rsidRPr="00F35584">
        <w:tab/>
      </w:r>
      <w:r w:rsidRPr="00F35584">
        <w:tab/>
        <w:t>PhysicalCellGroupConfig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05C4F82" w14:textId="77777777" w:rsidR="00D87EA2" w:rsidRDefault="00D87EA2" w:rsidP="009C0E19">
      <w:pPr>
        <w:pStyle w:val="PL"/>
      </w:pPr>
    </w:p>
    <w:p w14:paraId="545BFDF4" w14:textId="0C2DB3ED" w:rsidR="009C0E19" w:rsidRPr="00F35584" w:rsidRDefault="009C0E19" w:rsidP="009C0E19">
      <w:pPr>
        <w:pStyle w:val="PL"/>
        <w:rPr>
          <w:color w:val="808080"/>
        </w:rPr>
      </w:pPr>
      <w:r w:rsidRPr="00F35584">
        <w:tab/>
        <w:t>spCellConfig</w:t>
      </w:r>
      <w:r w:rsidRPr="00F35584">
        <w:tab/>
      </w:r>
      <w:r w:rsidRPr="00F35584">
        <w:tab/>
      </w:r>
      <w:r w:rsidRPr="00F35584">
        <w:tab/>
      </w:r>
      <w:r w:rsidRPr="00F35584">
        <w:tab/>
      </w:r>
      <w:r w:rsidRPr="00F35584">
        <w:tab/>
      </w:r>
      <w:r w:rsidRPr="00F35584">
        <w:tab/>
      </w:r>
      <w:r w:rsidRPr="00F35584">
        <w:tab/>
      </w:r>
      <w:r w:rsidRPr="00F35584">
        <w:tab/>
        <w:t>SpCellConfig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682A6A8E" w14:textId="77777777" w:rsidR="009C0E19" w:rsidRPr="00F35584" w:rsidRDefault="009C0E19" w:rsidP="009C0E19">
      <w:pPr>
        <w:pStyle w:val="PL"/>
        <w:rPr>
          <w:color w:val="808080"/>
        </w:rPr>
      </w:pPr>
      <w:bookmarkStart w:id="923" w:name="_Hlk505373532"/>
      <w:r w:rsidRPr="00F35584">
        <w:tab/>
        <w:t>sCellToAddModList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SCellConfig</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bookmarkEnd w:id="923"/>
    <w:p w14:paraId="3E46BF86" w14:textId="77777777" w:rsidR="009C0E19" w:rsidRPr="00F35584" w:rsidRDefault="009C0E19" w:rsidP="00C06796">
      <w:pPr>
        <w:pStyle w:val="PL"/>
        <w:rPr>
          <w:color w:val="808080"/>
        </w:rPr>
      </w:pPr>
      <w:r w:rsidRPr="00F35584">
        <w:tab/>
        <w:t>sCellToReleaseList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SCellIndex</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B2E4DC6" w14:textId="77777777" w:rsidR="009C0E19" w:rsidRPr="00F35584" w:rsidRDefault="009C0E19" w:rsidP="00C06796">
      <w:pPr>
        <w:pStyle w:val="PL"/>
      </w:pPr>
      <w:r w:rsidRPr="00F35584">
        <w:tab/>
        <w:t>...</w:t>
      </w:r>
    </w:p>
    <w:p w14:paraId="7A6A7374" w14:textId="77777777" w:rsidR="009C0E19" w:rsidRPr="00F35584" w:rsidRDefault="009C0E19" w:rsidP="009C0E19">
      <w:pPr>
        <w:pStyle w:val="PL"/>
      </w:pPr>
      <w:r w:rsidRPr="00F35584">
        <w:t>}</w:t>
      </w:r>
    </w:p>
    <w:p w14:paraId="60DC10C4" w14:textId="77777777" w:rsidR="009C0E19" w:rsidRPr="00F35584" w:rsidRDefault="009C0E19" w:rsidP="009C0E19">
      <w:pPr>
        <w:pStyle w:val="PL"/>
      </w:pPr>
    </w:p>
    <w:p w14:paraId="757C1122" w14:textId="77777777" w:rsidR="009C0E19" w:rsidRPr="00F35584" w:rsidDel="00FB681B" w:rsidRDefault="009C0E19" w:rsidP="00C06796">
      <w:pPr>
        <w:pStyle w:val="PL"/>
        <w:rPr>
          <w:del w:id="924" w:author="Rapporteur FieldDescriptionCleanup" w:date="2018-04-23T11:13:00Z"/>
          <w:color w:val="808080"/>
        </w:rPr>
      </w:pPr>
      <w:del w:id="925" w:author="Rapporteur FieldDescriptionCleanup" w:date="2018-04-23T11:13:00Z">
        <w:r w:rsidRPr="00F35584" w:rsidDel="00FB681B">
          <w:rPr>
            <w:color w:val="808080"/>
          </w:rPr>
          <w:delText>-- The ID of a cell group. 0 identifies the master cell group. Other values identify secondary cell groups.</w:delText>
        </w:r>
      </w:del>
    </w:p>
    <w:p w14:paraId="33AA2EB4" w14:textId="77777777" w:rsidR="009C0E19" w:rsidRPr="00F35584" w:rsidDel="00FB681B" w:rsidRDefault="009C0E19" w:rsidP="00C06796">
      <w:pPr>
        <w:pStyle w:val="PL"/>
        <w:rPr>
          <w:del w:id="926" w:author="Rapporteur FieldDescriptionCleanup" w:date="2018-04-23T11:13:00Z"/>
          <w:color w:val="808080"/>
        </w:rPr>
      </w:pPr>
      <w:del w:id="927" w:author="Rapporteur FieldDescriptionCleanup" w:date="2018-04-23T11:13:00Z">
        <w:r w:rsidRPr="00F35584" w:rsidDel="00FB681B">
          <w:rPr>
            <w:color w:val="808080"/>
          </w:rPr>
          <w:delText>-- In this version of the specification only values 0 and 1 are supported.</w:delText>
        </w:r>
      </w:del>
    </w:p>
    <w:p w14:paraId="22CE71DB" w14:textId="77777777" w:rsidR="009C0E19" w:rsidRPr="00F35584" w:rsidDel="00FB681B" w:rsidRDefault="009C0E19" w:rsidP="00C06796">
      <w:pPr>
        <w:pStyle w:val="PL"/>
        <w:rPr>
          <w:del w:id="928" w:author="Rapporteur FieldDescriptionCleanup" w:date="2018-04-23T11:13:00Z"/>
          <w:color w:val="808080"/>
        </w:rPr>
      </w:pPr>
      <w:bookmarkStart w:id="929" w:name="_Hlk504051597"/>
      <w:del w:id="930" w:author="Rapporteur FieldDescriptionCleanup" w:date="2018-04-23T11:13:00Z">
        <w:r w:rsidRPr="00F35584" w:rsidDel="00FB681B">
          <w:rPr>
            <w:color w:val="808080"/>
          </w:rPr>
          <w:delText>-- FFS: This should be moved to be own IE section</w:delText>
        </w:r>
      </w:del>
    </w:p>
    <w:p w14:paraId="64F29674" w14:textId="77777777" w:rsidR="009C0E19" w:rsidRPr="00F35584" w:rsidDel="00FB681B" w:rsidRDefault="009C0E19" w:rsidP="009C0E19">
      <w:pPr>
        <w:pStyle w:val="PL"/>
        <w:rPr>
          <w:del w:id="931" w:author="Rapporteur FieldDescriptionCleanup" w:date="2018-04-23T11:13:00Z"/>
        </w:rPr>
      </w:pPr>
      <w:del w:id="932" w:author="Rapporteur FieldDescriptionCleanup" w:date="2018-04-23T11:13:00Z">
        <w:r w:rsidRPr="00F35584" w:rsidDel="00FB681B">
          <w:delText xml:space="preserve">CellGroupId </w:delText>
        </w:r>
        <w:bookmarkEnd w:id="929"/>
        <w:r w:rsidRPr="00F35584" w:rsidDel="00FB681B">
          <w:delText>::=</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INTEGER</w:delText>
        </w:r>
        <w:r w:rsidRPr="00F35584" w:rsidDel="00FB681B">
          <w:delText xml:space="preserve"> (0.. maxSecondaryCellGroups)</w:delText>
        </w:r>
      </w:del>
    </w:p>
    <w:p w14:paraId="4982CD50" w14:textId="77777777" w:rsidR="009C0E19" w:rsidRPr="00F35584" w:rsidDel="00FB681B" w:rsidRDefault="009C0E19" w:rsidP="009C0E19">
      <w:pPr>
        <w:pStyle w:val="PL"/>
        <w:rPr>
          <w:del w:id="933" w:author="Rapporteur FieldDescriptionCleanup" w:date="2018-04-23T11:13:00Z"/>
        </w:rPr>
      </w:pPr>
    </w:p>
    <w:p w14:paraId="3A0B427D" w14:textId="77777777" w:rsidR="009C0E19" w:rsidRPr="00F35584" w:rsidDel="00FB681B" w:rsidRDefault="009C0E19" w:rsidP="009C0E19">
      <w:pPr>
        <w:pStyle w:val="PL"/>
        <w:rPr>
          <w:del w:id="934" w:author="Rapporteur FieldDescriptionCleanup" w:date="2018-04-23T11:13:00Z"/>
        </w:rPr>
      </w:pPr>
    </w:p>
    <w:p w14:paraId="5D0299BD" w14:textId="77777777" w:rsidR="009C0E19" w:rsidRPr="00F35584" w:rsidDel="003F16D6" w:rsidRDefault="009C0E19" w:rsidP="009C0E19">
      <w:pPr>
        <w:pStyle w:val="PL"/>
        <w:rPr>
          <w:del w:id="935" w:author="Rapporteur FieldDescriptionCleanup" w:date="2018-04-23T11:24:00Z"/>
        </w:rPr>
      </w:pPr>
      <w:bookmarkStart w:id="936" w:name="_Hlk505675945"/>
      <w:bookmarkStart w:id="937" w:name="_Hlk505677247"/>
      <w:del w:id="938" w:author="Rapporteur FieldDescriptionCleanup" w:date="2018-04-23T11:24:00Z">
        <w:r w:rsidRPr="00F35584" w:rsidDel="003F16D6">
          <w:delText>RLC-Bearer-Config ::=</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SEQUENCE</w:delText>
        </w:r>
        <w:r w:rsidRPr="00F35584" w:rsidDel="003F16D6">
          <w:delText xml:space="preserve"> {</w:delText>
        </w:r>
      </w:del>
    </w:p>
    <w:p w14:paraId="47D0C9D1" w14:textId="77777777" w:rsidR="009C0E19" w:rsidRPr="00F35584" w:rsidDel="003F16D6" w:rsidRDefault="009C0E19" w:rsidP="009C0E19">
      <w:pPr>
        <w:pStyle w:val="PL"/>
        <w:rPr>
          <w:del w:id="939" w:author="Rapporteur FieldDescriptionCleanup" w:date="2018-04-23T11:24:00Z"/>
        </w:rPr>
      </w:pPr>
      <w:del w:id="940" w:author="Rapporteur FieldDescriptionCleanup" w:date="2018-04-23T11:24:00Z">
        <w:r w:rsidRPr="00F35584" w:rsidDel="003F16D6">
          <w:tab/>
          <w:delText>logicalChannelIdentity</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delText>LogicalChannelIdentity,</w:delText>
        </w:r>
      </w:del>
    </w:p>
    <w:p w14:paraId="2FDB2ED1" w14:textId="77777777" w:rsidR="009C0E19" w:rsidRPr="00F35584" w:rsidDel="003F16D6" w:rsidRDefault="009C0E19" w:rsidP="009C0E19">
      <w:pPr>
        <w:pStyle w:val="PL"/>
        <w:rPr>
          <w:del w:id="941" w:author="Rapporteur FieldDescriptionCleanup" w:date="2018-04-23T11:24:00Z"/>
        </w:rPr>
      </w:pPr>
      <w:del w:id="942" w:author="Rapporteur FieldDescriptionCleanup" w:date="2018-04-23T11:24:00Z">
        <w:r w:rsidRPr="00F35584" w:rsidDel="003F16D6">
          <w:tab/>
          <w:delText>servedRadioBearer</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CHOICE</w:delText>
        </w:r>
        <w:r w:rsidRPr="00F35584" w:rsidDel="003F16D6">
          <w:delText xml:space="preserve"> {</w:delText>
        </w:r>
      </w:del>
    </w:p>
    <w:p w14:paraId="069FE43E" w14:textId="77777777" w:rsidR="009C0E19" w:rsidRPr="00F35584" w:rsidDel="003F16D6" w:rsidRDefault="009C0E19" w:rsidP="009C0E19">
      <w:pPr>
        <w:pStyle w:val="PL"/>
        <w:rPr>
          <w:del w:id="943" w:author="Rapporteur FieldDescriptionCleanup" w:date="2018-04-23T11:24:00Z"/>
        </w:rPr>
      </w:pPr>
      <w:del w:id="944" w:author="Rapporteur FieldDescriptionCleanup" w:date="2018-04-23T11:24:00Z">
        <w:r w:rsidRPr="00F35584" w:rsidDel="003F16D6">
          <w:tab/>
        </w:r>
        <w:r w:rsidRPr="00F35584" w:rsidDel="003F16D6">
          <w:tab/>
          <w:delText>srb-Identity</w:delText>
        </w:r>
        <w:r w:rsidR="00FB681B" w:rsidDel="003F16D6">
          <w:tab/>
        </w:r>
        <w:r w:rsidR="00FB681B" w:rsidDel="003F16D6">
          <w:tab/>
        </w:r>
        <w:r w:rsidR="00FB681B" w:rsidDel="003F16D6">
          <w:tab/>
        </w:r>
        <w:r w:rsidR="00FB681B" w:rsidDel="003F16D6">
          <w:tab/>
        </w:r>
        <w:r w:rsidR="00FB681B" w:rsidDel="003F16D6">
          <w:tab/>
        </w:r>
        <w:r w:rsidR="00FB681B" w:rsidDel="003F16D6">
          <w:tab/>
        </w:r>
        <w:r w:rsidR="00FB681B" w:rsidDel="003F16D6">
          <w:tab/>
        </w:r>
        <w:r w:rsidR="00FB681B" w:rsidDel="003F16D6">
          <w:tab/>
        </w:r>
        <w:r w:rsidRPr="00F35584" w:rsidDel="003F16D6">
          <w:delText>SRB-Identity,</w:delText>
        </w:r>
      </w:del>
    </w:p>
    <w:p w14:paraId="3F03C99C" w14:textId="77777777" w:rsidR="009C0E19" w:rsidRPr="00F35584" w:rsidDel="003F16D6" w:rsidRDefault="009C0E19" w:rsidP="009C0E19">
      <w:pPr>
        <w:pStyle w:val="PL"/>
        <w:rPr>
          <w:del w:id="945" w:author="Rapporteur FieldDescriptionCleanup" w:date="2018-04-23T11:24:00Z"/>
        </w:rPr>
      </w:pPr>
      <w:del w:id="946" w:author="Rapporteur FieldDescriptionCleanup" w:date="2018-04-23T11:24:00Z">
        <w:r w:rsidRPr="00F35584" w:rsidDel="003F16D6">
          <w:tab/>
        </w:r>
        <w:r w:rsidRPr="00F35584" w:rsidDel="003F16D6">
          <w:tab/>
          <w:delText>drb-Identity</w:delText>
        </w:r>
        <w:r w:rsidR="00FB681B" w:rsidDel="003F16D6">
          <w:tab/>
        </w:r>
        <w:r w:rsidR="00FB681B" w:rsidDel="003F16D6">
          <w:tab/>
        </w:r>
        <w:r w:rsidR="00FB681B" w:rsidDel="003F16D6">
          <w:tab/>
        </w:r>
        <w:r w:rsidR="00FB681B" w:rsidDel="003F16D6">
          <w:tab/>
        </w:r>
        <w:r w:rsidR="00FB681B" w:rsidDel="003F16D6">
          <w:tab/>
        </w:r>
        <w:r w:rsidR="00FB681B" w:rsidDel="003F16D6">
          <w:tab/>
        </w:r>
        <w:r w:rsidR="00FB681B" w:rsidDel="003F16D6">
          <w:tab/>
        </w:r>
        <w:r w:rsidR="00FB681B" w:rsidDel="003F16D6">
          <w:tab/>
        </w:r>
        <w:r w:rsidRPr="00F35584" w:rsidDel="003F16D6">
          <w:delText>DRB-Identity</w:delText>
        </w:r>
      </w:del>
    </w:p>
    <w:p w14:paraId="0F5A2A29" w14:textId="77777777" w:rsidR="009C0E19" w:rsidRPr="00F35584" w:rsidDel="003F16D6" w:rsidRDefault="009C0E19" w:rsidP="009C0E19">
      <w:pPr>
        <w:pStyle w:val="PL"/>
        <w:rPr>
          <w:del w:id="947" w:author="Rapporteur FieldDescriptionCleanup" w:date="2018-04-23T11:24:00Z"/>
          <w:color w:val="808080"/>
        </w:rPr>
      </w:pPr>
      <w:del w:id="948" w:author="Rapporteur FieldDescriptionCleanup" w:date="2018-04-23T11:24:00Z">
        <w:r w:rsidRPr="00F35584" w:rsidDel="003F16D6">
          <w:tab/>
          <w:delText>}</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OPTIONAL</w:delText>
        </w:r>
        <w:r w:rsidRPr="00F35584" w:rsidDel="003F16D6">
          <w:delText>,</w:delText>
        </w:r>
        <w:r w:rsidRPr="00F35584" w:rsidDel="003F16D6">
          <w:tab/>
        </w:r>
        <w:r w:rsidRPr="00F35584" w:rsidDel="003F16D6">
          <w:rPr>
            <w:color w:val="808080"/>
          </w:rPr>
          <w:delText>-- Cond LCH-SetupOnly</w:delText>
        </w:r>
      </w:del>
    </w:p>
    <w:p w14:paraId="11101B1F" w14:textId="77777777" w:rsidR="009C0E19" w:rsidRPr="00F35584" w:rsidDel="003F16D6" w:rsidRDefault="009C0E19" w:rsidP="009C0E19">
      <w:pPr>
        <w:pStyle w:val="PL"/>
        <w:rPr>
          <w:del w:id="949" w:author="Rapporteur FieldDescriptionCleanup" w:date="2018-04-23T11:24:00Z"/>
        </w:rPr>
      </w:pPr>
    </w:p>
    <w:p w14:paraId="31ED3EE4" w14:textId="77777777" w:rsidR="009C0E19" w:rsidRPr="00F35584" w:rsidDel="003F16D6" w:rsidRDefault="009C0E19" w:rsidP="009C0E19">
      <w:pPr>
        <w:pStyle w:val="PL"/>
        <w:rPr>
          <w:del w:id="950" w:author="Rapporteur FieldDescriptionCleanup" w:date="2018-04-23T11:24:00Z"/>
          <w:color w:val="808080"/>
        </w:rPr>
      </w:pPr>
      <w:del w:id="951" w:author="Rapporteur FieldDescriptionCleanup" w:date="2018-04-23T11:24:00Z">
        <w:r w:rsidRPr="00F35584" w:rsidDel="003F16D6">
          <w:tab/>
          <w:delText>reestablishRLC</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ENUMERATED</w:delText>
        </w:r>
        <w:r w:rsidRPr="00F35584" w:rsidDel="003F16D6">
          <w:delText xml:space="preserve"> {true}</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OPTIONAL</w:delText>
        </w:r>
        <w:r w:rsidRPr="00F35584" w:rsidDel="003F16D6">
          <w:delText xml:space="preserve">, </w:delText>
        </w:r>
        <w:r w:rsidRPr="00F35584" w:rsidDel="003F16D6">
          <w:tab/>
        </w:r>
        <w:r w:rsidRPr="00F35584" w:rsidDel="003F16D6">
          <w:rPr>
            <w:color w:val="808080"/>
          </w:rPr>
          <w:delText>-- Need N</w:delText>
        </w:r>
      </w:del>
    </w:p>
    <w:p w14:paraId="7592875E" w14:textId="77777777" w:rsidR="009C0E19" w:rsidRPr="00F35584" w:rsidDel="003F16D6" w:rsidRDefault="009C0E19" w:rsidP="009C0E19">
      <w:pPr>
        <w:pStyle w:val="PL"/>
        <w:rPr>
          <w:del w:id="952" w:author="Rapporteur FieldDescriptionCleanup" w:date="2018-04-23T11:24:00Z"/>
          <w:color w:val="808080"/>
        </w:rPr>
      </w:pPr>
      <w:del w:id="953" w:author="Rapporteur FieldDescriptionCleanup" w:date="2018-04-23T11:24:00Z">
        <w:r w:rsidRPr="00F35584" w:rsidDel="003F16D6">
          <w:tab/>
          <w:delText>rlc-Config</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delText>RLC-Config</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OPTIONAL</w:delText>
        </w:r>
        <w:r w:rsidRPr="00F35584" w:rsidDel="003F16D6">
          <w:delText>,</w:delText>
        </w:r>
        <w:r w:rsidRPr="00F35584" w:rsidDel="003F16D6">
          <w:tab/>
        </w:r>
        <w:r w:rsidRPr="00F35584" w:rsidDel="003F16D6">
          <w:rPr>
            <w:color w:val="808080"/>
          </w:rPr>
          <w:delText>-- Cond LCH-Setup</w:delText>
        </w:r>
      </w:del>
    </w:p>
    <w:p w14:paraId="1160197D" w14:textId="77777777" w:rsidR="009C0E19" w:rsidRPr="00F35584" w:rsidDel="003F16D6" w:rsidRDefault="009C0E19" w:rsidP="009C0E19">
      <w:pPr>
        <w:pStyle w:val="PL"/>
        <w:rPr>
          <w:del w:id="954" w:author="Rapporteur FieldDescriptionCleanup" w:date="2018-04-23T11:24:00Z"/>
        </w:rPr>
      </w:pPr>
    </w:p>
    <w:p w14:paraId="2EBE7919" w14:textId="77777777" w:rsidR="009C0E19" w:rsidRPr="00F35584" w:rsidDel="003F16D6" w:rsidRDefault="009C0E19" w:rsidP="00C06796">
      <w:pPr>
        <w:pStyle w:val="PL"/>
        <w:rPr>
          <w:del w:id="955" w:author="Rapporteur FieldDescriptionCleanup" w:date="2018-04-23T11:24:00Z"/>
          <w:color w:val="808080"/>
        </w:rPr>
      </w:pPr>
      <w:del w:id="956" w:author="Rapporteur FieldDescriptionCleanup" w:date="2018-04-23T11:24:00Z">
        <w:r w:rsidRPr="00F35584" w:rsidDel="003F16D6">
          <w:tab/>
          <w:delText>mac-LogicalChannelConfig</w:delText>
        </w:r>
        <w:r w:rsidRPr="00F35584" w:rsidDel="003F16D6">
          <w:tab/>
        </w:r>
        <w:r w:rsidRPr="00F35584" w:rsidDel="003F16D6">
          <w:tab/>
        </w:r>
        <w:r w:rsidRPr="00F35584" w:rsidDel="003F16D6">
          <w:tab/>
        </w:r>
        <w:r w:rsidRPr="00F35584" w:rsidDel="003F16D6">
          <w:tab/>
        </w:r>
        <w:r w:rsidRPr="00F35584" w:rsidDel="003F16D6">
          <w:tab/>
          <w:delText>LogicalChannelConfig</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OPTIONAL</w:delText>
        </w:r>
        <w:r w:rsidRPr="00F35584" w:rsidDel="003F16D6">
          <w:delText>,</w:delText>
        </w:r>
        <w:r w:rsidRPr="00F35584" w:rsidDel="003F16D6">
          <w:tab/>
        </w:r>
        <w:r w:rsidRPr="00F35584" w:rsidDel="003F16D6">
          <w:rPr>
            <w:color w:val="808080"/>
          </w:rPr>
          <w:delText>-- Cond LCH-Setup</w:delText>
        </w:r>
      </w:del>
    </w:p>
    <w:p w14:paraId="5C387FC2" w14:textId="77777777" w:rsidR="009C0E19" w:rsidRPr="00F35584" w:rsidDel="003F16D6" w:rsidRDefault="009C0E19" w:rsidP="00C06796">
      <w:pPr>
        <w:pStyle w:val="PL"/>
        <w:rPr>
          <w:del w:id="957" w:author="Rapporteur FieldDescriptionCleanup" w:date="2018-04-23T11:24:00Z"/>
        </w:rPr>
      </w:pPr>
      <w:del w:id="958" w:author="Rapporteur FieldDescriptionCleanup" w:date="2018-04-23T11:24:00Z">
        <w:r w:rsidRPr="00F35584" w:rsidDel="003F16D6">
          <w:tab/>
          <w:delText>...</w:delText>
        </w:r>
        <w:r w:rsidRPr="00F35584" w:rsidDel="003F16D6">
          <w:tab/>
        </w:r>
      </w:del>
    </w:p>
    <w:p w14:paraId="7E8A20D8" w14:textId="77777777" w:rsidR="009C0E19" w:rsidRPr="00F35584" w:rsidDel="003F16D6" w:rsidRDefault="009C0E19" w:rsidP="009C0E19">
      <w:pPr>
        <w:pStyle w:val="PL"/>
        <w:rPr>
          <w:del w:id="959" w:author="Rapporteur FieldDescriptionCleanup" w:date="2018-04-23T11:24:00Z"/>
        </w:rPr>
      </w:pPr>
      <w:del w:id="960" w:author="Rapporteur FieldDescriptionCleanup" w:date="2018-04-23T11:24:00Z">
        <w:r w:rsidRPr="00F35584" w:rsidDel="003F16D6">
          <w:delText>}</w:delText>
        </w:r>
      </w:del>
    </w:p>
    <w:bookmarkEnd w:id="936"/>
    <w:bookmarkEnd w:id="937"/>
    <w:p w14:paraId="141B09D7" w14:textId="7A3873D4" w:rsidR="009C0E19" w:rsidRPr="00F35584" w:rsidDel="00FB681B" w:rsidRDefault="009C0E19" w:rsidP="009C0E19">
      <w:pPr>
        <w:pStyle w:val="PL"/>
        <w:rPr>
          <w:del w:id="961" w:author="Rapporteur FieldDescriptionCleanup" w:date="2018-04-23T11:18:00Z"/>
        </w:rPr>
      </w:pPr>
    </w:p>
    <w:p w14:paraId="6C552AE2" w14:textId="77777777" w:rsidR="009C0E19" w:rsidRPr="00F35584" w:rsidDel="00FB681B" w:rsidRDefault="009C0E19" w:rsidP="009C0E19">
      <w:pPr>
        <w:pStyle w:val="PL"/>
        <w:rPr>
          <w:del w:id="962" w:author="Rapporteur FieldDescriptionCleanup" w:date="2018-04-23T11:18:00Z"/>
        </w:rPr>
      </w:pPr>
      <w:del w:id="963" w:author="Rapporteur FieldDescriptionCleanup" w:date="2018-04-23T11:18:00Z">
        <w:r w:rsidRPr="00F35584" w:rsidDel="00FB681B">
          <w:delText xml:space="preserve">LogicalChannelIdentity ::= </w:delText>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INTEGER</w:delText>
        </w:r>
        <w:r w:rsidRPr="00F35584" w:rsidDel="00FB681B">
          <w:delText xml:space="preserve"> (1..maxLC-ID)</w:delText>
        </w:r>
      </w:del>
    </w:p>
    <w:p w14:paraId="1A5B1FA2" w14:textId="77777777" w:rsidR="009C0E19" w:rsidRPr="00F35584" w:rsidDel="00FB681B" w:rsidRDefault="009C0E19" w:rsidP="009C0E19">
      <w:pPr>
        <w:pStyle w:val="PL"/>
        <w:rPr>
          <w:del w:id="964" w:author="Rapporteur FieldDescriptionCleanup" w:date="2018-04-23T11:21:00Z"/>
        </w:rPr>
      </w:pPr>
    </w:p>
    <w:p w14:paraId="34D94353" w14:textId="77777777" w:rsidR="009C0E19" w:rsidRPr="00F35584" w:rsidDel="00FB681B" w:rsidRDefault="009C0E19" w:rsidP="00C06796">
      <w:pPr>
        <w:pStyle w:val="PL"/>
        <w:rPr>
          <w:del w:id="965" w:author="Rapporteur FieldDescriptionCleanup" w:date="2018-04-23T11:20:00Z"/>
          <w:color w:val="808080"/>
        </w:rPr>
      </w:pPr>
      <w:del w:id="966" w:author="Rapporteur FieldDescriptionCleanup" w:date="2018-04-23T11:20:00Z">
        <w:r w:rsidRPr="00F35584" w:rsidDel="00FB681B">
          <w:rPr>
            <w:color w:val="808080"/>
          </w:rPr>
          <w:delText>-- Cell-Group specific L1 parameters</w:delText>
        </w:r>
      </w:del>
    </w:p>
    <w:p w14:paraId="0DF886D8" w14:textId="77777777" w:rsidR="009C0E19" w:rsidRPr="00F35584" w:rsidDel="00FB681B" w:rsidRDefault="009C0E19" w:rsidP="009C0E19">
      <w:pPr>
        <w:pStyle w:val="PL"/>
        <w:rPr>
          <w:del w:id="967" w:author="Rapporteur FieldDescriptionCleanup" w:date="2018-04-23T11:20:00Z"/>
        </w:rPr>
      </w:pPr>
      <w:del w:id="968" w:author="Rapporteur FieldDescriptionCleanup" w:date="2018-04-23T11:20:00Z">
        <w:r w:rsidRPr="00F35584" w:rsidDel="00FB681B">
          <w:delText>PhysicalCellGroupConfig ::=</w:delText>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SEQUENCE</w:delText>
        </w:r>
        <w:r w:rsidRPr="00F35584" w:rsidDel="00FB681B">
          <w:delText xml:space="preserve"> {</w:delText>
        </w:r>
      </w:del>
    </w:p>
    <w:p w14:paraId="1259CF15" w14:textId="77777777" w:rsidR="009C0E19" w:rsidRPr="00F35584" w:rsidDel="00FB681B" w:rsidRDefault="009C0E19" w:rsidP="009C0E19">
      <w:pPr>
        <w:pStyle w:val="PL"/>
        <w:rPr>
          <w:del w:id="969" w:author="Rapporteur FieldDescriptionCleanup" w:date="2018-04-23T11:20:00Z"/>
          <w:color w:val="808080"/>
        </w:rPr>
      </w:pPr>
      <w:del w:id="970" w:author="Rapporteur FieldDescriptionCleanup" w:date="2018-04-23T11:20:00Z">
        <w:r w:rsidRPr="00F35584" w:rsidDel="00FB681B">
          <w:tab/>
          <w:delText>harq-ACK-SpatialBundlingPUCCH</w:delText>
        </w:r>
        <w:r w:rsidRPr="00F35584" w:rsidDel="00FB681B">
          <w:tab/>
        </w:r>
        <w:r w:rsidRPr="00F35584" w:rsidDel="00FB681B">
          <w:tab/>
        </w:r>
        <w:r w:rsidRPr="00F35584" w:rsidDel="00FB681B">
          <w:tab/>
        </w:r>
        <w:r w:rsidRPr="00F35584" w:rsidDel="00FB681B">
          <w:tab/>
        </w:r>
        <w:r w:rsidRPr="00F35584" w:rsidDel="00FB681B">
          <w:rPr>
            <w:color w:val="993366"/>
          </w:rPr>
          <w:delText>ENUMERATED</w:delText>
        </w:r>
        <w:r w:rsidRPr="00F35584" w:rsidDel="00FB681B">
          <w:delText xml:space="preserve"> {true}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OPTIONAL</w:delText>
        </w:r>
        <w:r w:rsidRPr="00F35584" w:rsidDel="00FB681B">
          <w:delText>,</w:delText>
        </w:r>
        <w:r w:rsidRPr="00F35584" w:rsidDel="00FB681B">
          <w:tab/>
        </w:r>
        <w:r w:rsidRPr="00F35584" w:rsidDel="00FB681B">
          <w:rPr>
            <w:color w:val="808080"/>
          </w:rPr>
          <w:delText>-- Need R</w:delText>
        </w:r>
      </w:del>
    </w:p>
    <w:p w14:paraId="1A6A1E77" w14:textId="77777777" w:rsidR="009C0E19" w:rsidRPr="00F35584" w:rsidDel="00FB681B" w:rsidRDefault="009C0E19" w:rsidP="00C06796">
      <w:pPr>
        <w:pStyle w:val="PL"/>
        <w:rPr>
          <w:del w:id="971" w:author="Rapporteur FieldDescriptionCleanup" w:date="2018-04-23T11:20:00Z"/>
          <w:color w:val="808080"/>
        </w:rPr>
      </w:pPr>
      <w:del w:id="972" w:author="Rapporteur FieldDescriptionCleanup" w:date="2018-04-23T11:20:00Z">
        <w:r w:rsidRPr="00F35584" w:rsidDel="00FB681B">
          <w:tab/>
          <w:delText>harq-ACK-SpatialBundlingPUSCH</w:delText>
        </w:r>
        <w:r w:rsidRPr="00F35584" w:rsidDel="00FB681B">
          <w:tab/>
        </w:r>
        <w:r w:rsidRPr="00F35584" w:rsidDel="00FB681B">
          <w:tab/>
        </w:r>
        <w:r w:rsidRPr="00F35584" w:rsidDel="00FB681B">
          <w:tab/>
        </w:r>
        <w:r w:rsidRPr="00F35584" w:rsidDel="00FB681B">
          <w:tab/>
        </w:r>
        <w:r w:rsidRPr="00F35584" w:rsidDel="00FB681B">
          <w:rPr>
            <w:color w:val="993366"/>
          </w:rPr>
          <w:delText>ENUMERATED</w:delText>
        </w:r>
        <w:r w:rsidRPr="00F35584" w:rsidDel="00FB681B">
          <w:delText xml:space="preserve"> {true}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OPTIONAL</w:delText>
        </w:r>
        <w:r w:rsidRPr="00F35584" w:rsidDel="00FB681B">
          <w:delText>,</w:delText>
        </w:r>
        <w:r w:rsidRPr="00F35584" w:rsidDel="00FB681B">
          <w:tab/>
        </w:r>
        <w:r w:rsidRPr="00F35584" w:rsidDel="00FB681B">
          <w:rPr>
            <w:color w:val="808080"/>
          </w:rPr>
          <w:delText>-- Need R</w:delText>
        </w:r>
      </w:del>
    </w:p>
    <w:p w14:paraId="741F79CB" w14:textId="77777777" w:rsidR="009C0E19" w:rsidRPr="00F35584" w:rsidDel="00FB681B" w:rsidRDefault="009C0E19" w:rsidP="009C0E19">
      <w:pPr>
        <w:pStyle w:val="PL"/>
        <w:rPr>
          <w:del w:id="973" w:author="Rapporteur FieldDescriptionCleanup" w:date="2018-04-23T11:20:00Z"/>
          <w:color w:val="808080"/>
        </w:rPr>
      </w:pPr>
      <w:del w:id="974" w:author="Rapporteur FieldDescriptionCleanup" w:date="2018-04-23T11:20:00Z">
        <w:r w:rsidRPr="00F35584" w:rsidDel="00FB681B">
          <w:tab/>
          <w:delText>p-NR</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delText>P-Max</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OPTIONAL</w:delText>
        </w:r>
        <w:r w:rsidRPr="00F35584" w:rsidDel="00FB681B">
          <w:delText>,</w:delText>
        </w:r>
        <w:r w:rsidRPr="00F35584" w:rsidDel="00FB681B">
          <w:tab/>
        </w:r>
        <w:r w:rsidRPr="00F35584" w:rsidDel="00FB681B">
          <w:rPr>
            <w:color w:val="808080"/>
          </w:rPr>
          <w:delText>-- Need R</w:delText>
        </w:r>
      </w:del>
    </w:p>
    <w:p w14:paraId="76905448" w14:textId="77777777" w:rsidR="009C0E19" w:rsidRPr="00F35584" w:rsidDel="00FB681B" w:rsidRDefault="009C0E19" w:rsidP="009C0E19">
      <w:pPr>
        <w:pStyle w:val="PL"/>
        <w:rPr>
          <w:del w:id="975" w:author="Rapporteur FieldDescriptionCleanup" w:date="2018-04-23T11:20:00Z"/>
        </w:rPr>
      </w:pPr>
      <w:del w:id="976" w:author="Rapporteur FieldDescriptionCleanup" w:date="2018-04-23T11:20:00Z">
        <w:r w:rsidRPr="00F35584" w:rsidDel="00FB681B">
          <w:tab/>
          <w:delText>pdsch-HARQ-ACK-Codebook</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ENUMERATED</w:delText>
        </w:r>
        <w:r w:rsidRPr="00F35584" w:rsidDel="00FB681B">
          <w:delText xml:space="preserve"> {semiStatic, dynamic},</w:delText>
        </w:r>
      </w:del>
    </w:p>
    <w:p w14:paraId="19FE51F5" w14:textId="77777777" w:rsidR="009C0E19" w:rsidRPr="00F35584" w:rsidDel="00FB681B" w:rsidRDefault="00013FCA" w:rsidP="009C0E19">
      <w:pPr>
        <w:pStyle w:val="PL"/>
        <w:rPr>
          <w:del w:id="977" w:author="Rapporteur FieldDescriptionCleanup" w:date="2018-04-23T11:20:00Z"/>
          <w:color w:val="808080"/>
        </w:rPr>
      </w:pPr>
      <w:del w:id="978" w:author="Rapporteur FieldDescriptionCleanup" w:date="2018-04-23T11:20:00Z">
        <w:r w:rsidRPr="00F35584" w:rsidDel="00FB681B">
          <w:tab/>
        </w:r>
        <w:r w:rsidR="009C0E19" w:rsidRPr="00F35584" w:rsidDel="00FB681B">
          <w:delText>tpc-SRS-RNTI</w:delText>
        </w:r>
        <w:r w:rsidRPr="00F35584" w:rsidDel="00FB681B">
          <w:tab/>
        </w:r>
        <w:r w:rsidR="009C0E19" w:rsidRPr="00F35584" w:rsidDel="00FB681B">
          <w:tab/>
        </w:r>
        <w:r w:rsidR="009C0E19"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delText>RNTI-Value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rPr>
            <w:color w:val="993366"/>
          </w:rPr>
          <w:delText>OPTIONAL</w:delText>
        </w:r>
        <w:r w:rsidR="009C0E19" w:rsidRPr="00F35584" w:rsidDel="00FB681B">
          <w:delText>,</w:delText>
        </w:r>
        <w:r w:rsidRPr="00F35584" w:rsidDel="00FB681B">
          <w:tab/>
        </w:r>
        <w:r w:rsidR="009C0E19" w:rsidRPr="00F35584" w:rsidDel="00FB681B">
          <w:rPr>
            <w:color w:val="808080"/>
          </w:rPr>
          <w:delText>-- Need R</w:delText>
        </w:r>
      </w:del>
    </w:p>
    <w:p w14:paraId="4C9AEAF6" w14:textId="77777777" w:rsidR="009C0E19" w:rsidRPr="00F35584" w:rsidDel="00FB681B" w:rsidRDefault="00013FCA" w:rsidP="009C0E19">
      <w:pPr>
        <w:pStyle w:val="PL"/>
        <w:rPr>
          <w:del w:id="979" w:author="Rapporteur FieldDescriptionCleanup" w:date="2018-04-23T11:20:00Z"/>
          <w:color w:val="808080"/>
        </w:rPr>
      </w:pPr>
      <w:del w:id="980" w:author="Rapporteur FieldDescriptionCleanup" w:date="2018-04-23T11:20:00Z">
        <w:r w:rsidRPr="00F35584" w:rsidDel="00FB681B">
          <w:tab/>
        </w:r>
        <w:r w:rsidR="009C0E19" w:rsidRPr="00F35584" w:rsidDel="00FB681B">
          <w:delText>tpc-PUCCH-RNTI</w:delText>
        </w:r>
        <w:r w:rsidR="009C0E19" w:rsidRPr="00F35584" w:rsidDel="00FB681B">
          <w:tab/>
        </w:r>
        <w:r w:rsidR="009C0E19" w:rsidRPr="00F35584" w:rsidDel="00FB681B">
          <w:tab/>
        </w:r>
        <w:r w:rsidR="009C0E19"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delText>RNTI-Value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rPr>
            <w:color w:val="993366"/>
          </w:rPr>
          <w:delText>OPTIONAL</w:delText>
        </w:r>
        <w:r w:rsidR="009C0E19" w:rsidRPr="00F35584" w:rsidDel="00FB681B">
          <w:delText>,</w:delText>
        </w:r>
        <w:r w:rsidRPr="00F35584" w:rsidDel="00FB681B">
          <w:tab/>
        </w:r>
        <w:r w:rsidR="009C0E19" w:rsidRPr="00F35584" w:rsidDel="00FB681B">
          <w:rPr>
            <w:color w:val="808080"/>
          </w:rPr>
          <w:delText>-- Need R</w:delText>
        </w:r>
      </w:del>
    </w:p>
    <w:p w14:paraId="6E34B9BA" w14:textId="77777777" w:rsidR="009C0E19" w:rsidRPr="00F35584" w:rsidDel="00FB681B" w:rsidRDefault="00013FCA" w:rsidP="009C0E19">
      <w:pPr>
        <w:pStyle w:val="PL"/>
        <w:rPr>
          <w:del w:id="981" w:author="Rapporteur FieldDescriptionCleanup" w:date="2018-04-23T11:20:00Z"/>
          <w:color w:val="808080"/>
        </w:rPr>
      </w:pPr>
      <w:del w:id="982" w:author="Rapporteur FieldDescriptionCleanup" w:date="2018-04-23T11:20:00Z">
        <w:r w:rsidRPr="00F35584" w:rsidDel="00FB681B">
          <w:tab/>
        </w:r>
        <w:r w:rsidR="009C0E19" w:rsidRPr="00F35584" w:rsidDel="00FB681B">
          <w:delText>tpc-PUSCH-RNTI</w:delText>
        </w:r>
        <w:r w:rsidR="009C0E19" w:rsidRPr="00F35584" w:rsidDel="00FB681B">
          <w:tab/>
          <w:delText>RNTI-Value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rPr>
            <w:color w:val="993366"/>
          </w:rPr>
          <w:delText>OPTIONAL</w:delText>
        </w:r>
        <w:r w:rsidR="009C0E19" w:rsidRPr="00F35584" w:rsidDel="00FB681B">
          <w:delText>,</w:delText>
        </w:r>
        <w:r w:rsidR="009C0E19" w:rsidRPr="00F35584" w:rsidDel="00FB681B">
          <w:rPr>
            <w:color w:val="808080"/>
          </w:rPr>
          <w:delText>-- Need R</w:delText>
        </w:r>
      </w:del>
    </w:p>
    <w:p w14:paraId="77C61704" w14:textId="77777777" w:rsidR="009C0E19" w:rsidRPr="00F35584" w:rsidDel="00FB681B" w:rsidRDefault="009C0E19" w:rsidP="00C06796">
      <w:pPr>
        <w:pStyle w:val="PL"/>
        <w:rPr>
          <w:del w:id="983" w:author="Rapporteur FieldDescriptionCleanup" w:date="2018-04-23T11:20:00Z"/>
        </w:rPr>
      </w:pPr>
      <w:del w:id="984" w:author="Rapporteur FieldDescriptionCleanup" w:date="2018-04-23T11:20:00Z">
        <w:r w:rsidRPr="00F35584" w:rsidDel="00FB681B">
          <w:tab/>
          <w:delText>...</w:delText>
        </w:r>
      </w:del>
    </w:p>
    <w:p w14:paraId="056DFDCD" w14:textId="77777777" w:rsidR="009C0E19" w:rsidRPr="00F35584" w:rsidDel="00FB681B" w:rsidRDefault="009C0E19" w:rsidP="009C0E19">
      <w:pPr>
        <w:pStyle w:val="PL"/>
        <w:rPr>
          <w:del w:id="985" w:author="Rapporteur FieldDescriptionCleanup" w:date="2018-04-23T11:20:00Z"/>
        </w:rPr>
      </w:pPr>
      <w:del w:id="986" w:author="Rapporteur FieldDescriptionCleanup" w:date="2018-04-23T11:20:00Z">
        <w:r w:rsidRPr="00F35584" w:rsidDel="00FB681B">
          <w:delText>}</w:delText>
        </w:r>
      </w:del>
    </w:p>
    <w:p w14:paraId="67AE5300" w14:textId="77777777" w:rsidR="009C0E19" w:rsidRPr="00F35584" w:rsidRDefault="009C0E19" w:rsidP="009C0E19">
      <w:pPr>
        <w:pStyle w:val="PL"/>
      </w:pPr>
    </w:p>
    <w:p w14:paraId="25B30350" w14:textId="77777777" w:rsidR="009C0E19" w:rsidRPr="00F35584" w:rsidRDefault="009C0E19" w:rsidP="009C0E19">
      <w:pPr>
        <w:pStyle w:val="PL"/>
      </w:pPr>
    </w:p>
    <w:p w14:paraId="5F92E582" w14:textId="77777777" w:rsidR="009C0E19" w:rsidRPr="00F35584" w:rsidRDefault="009C0E19" w:rsidP="00C06796">
      <w:pPr>
        <w:pStyle w:val="PL"/>
        <w:rPr>
          <w:color w:val="808080"/>
        </w:rPr>
      </w:pPr>
      <w:r w:rsidRPr="00F35584">
        <w:rPr>
          <w:color w:val="808080"/>
        </w:rPr>
        <w:t>-- Serving cell specific MAC and PHY parameters for a SpCell:</w:t>
      </w:r>
    </w:p>
    <w:p w14:paraId="217B9714" w14:textId="77777777" w:rsidR="009C0E19" w:rsidRPr="00F35584" w:rsidRDefault="009C0E19" w:rsidP="009C0E19">
      <w:pPr>
        <w:pStyle w:val="PL"/>
      </w:pPr>
      <w:r w:rsidRPr="00F35584">
        <w:t>SpCellConfig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D5F8E7E" w14:textId="77777777" w:rsidR="009C0E19" w:rsidRPr="00F35584" w:rsidRDefault="009C0E19" w:rsidP="009C0E19">
      <w:pPr>
        <w:pStyle w:val="PL"/>
        <w:rPr>
          <w:color w:val="808080"/>
        </w:rPr>
      </w:pPr>
      <w:r w:rsidRPr="00F35584">
        <w:tab/>
        <w:t>servCellIndex</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SCG</w:t>
      </w:r>
    </w:p>
    <w:p w14:paraId="75EA4266" w14:textId="77777777" w:rsidR="009C0E19" w:rsidRPr="00F35584" w:rsidRDefault="009C0E19" w:rsidP="009C0E19">
      <w:pPr>
        <w:pStyle w:val="PL"/>
        <w:rPr>
          <w:color w:val="808080"/>
        </w:rPr>
      </w:pPr>
      <w:r w:rsidRPr="00F35584">
        <w:tab/>
        <w:t xml:space="preserve">reconfigurationWithSync </w:t>
      </w:r>
      <w:r w:rsidRPr="00F35584">
        <w:tab/>
      </w:r>
      <w:r w:rsidRPr="00F35584">
        <w:tab/>
      </w:r>
      <w:r w:rsidRPr="00F35584">
        <w:tab/>
        <w:t xml:space="preserve">ReconfigurationWithSync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ReconfWithSync</w:t>
      </w:r>
    </w:p>
    <w:p w14:paraId="37023FF6" w14:textId="77777777" w:rsidR="009C0E19" w:rsidRPr="00F35584" w:rsidRDefault="009C0E19" w:rsidP="009C0E19">
      <w:pPr>
        <w:pStyle w:val="PL"/>
        <w:rPr>
          <w:color w:val="808080"/>
        </w:rPr>
      </w:pPr>
      <w:r w:rsidRPr="00F35584">
        <w:tab/>
        <w:t>rlf-TimersAndConstants</w:t>
      </w:r>
      <w:r w:rsidRPr="00F35584">
        <w:tab/>
      </w:r>
      <w:r w:rsidRPr="00F35584">
        <w:tab/>
      </w:r>
      <w:r w:rsidRPr="00F35584">
        <w:tab/>
      </w:r>
      <w:r w:rsidRPr="00F35584">
        <w:tab/>
      </w:r>
      <w:r w:rsidR="00830D78" w:rsidRPr="00F35584">
        <w:t xml:space="preserve">SetupRelease { </w:t>
      </w:r>
      <w:r w:rsidRPr="00F35584">
        <w:t>RLF-TimersAndConstants</w:t>
      </w:r>
      <w:r w:rsidR="00830D78"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C5C9269" w14:textId="501AF827" w:rsidR="009C0E19" w:rsidRPr="00F35584" w:rsidRDefault="009C0E19" w:rsidP="009C0E19">
      <w:pPr>
        <w:pStyle w:val="PL"/>
        <w:rPr>
          <w:color w:val="808080"/>
        </w:rPr>
      </w:pPr>
      <w:r w:rsidRPr="00F35584">
        <w:tab/>
        <w:t xml:space="preserve">rlmInSyncOutOfSyncThreshold         </w:t>
      </w:r>
      <w:ins w:id="987" w:author="R2-1805402" w:date="2018-04-24T06:46:00Z">
        <w:r w:rsidR="00A37103">
          <w:rPr>
            <w:color w:val="993366"/>
          </w:rPr>
          <w:t>ENUMERATED {n1}</w:t>
        </w:r>
      </w:ins>
      <w:del w:id="988" w:author="R2-1805402" w:date="2018-04-24T06:46:00Z">
        <w:r w:rsidRPr="00F35584" w:rsidDel="00A37103">
          <w:rPr>
            <w:color w:val="993366"/>
          </w:rPr>
          <w:delText>INTEGER</w:delText>
        </w:r>
        <w:r w:rsidRPr="00F35584" w:rsidDel="00A37103">
          <w:delText xml:space="preserve"> (0..1)</w:delText>
        </w:r>
      </w:del>
      <w:r w:rsidRPr="00F35584">
        <w:t xml:space="preserve">                         </w:t>
      </w:r>
      <w:r w:rsidRPr="00F35584">
        <w:tab/>
      </w:r>
      <w:r w:rsidRPr="00F35584">
        <w:tab/>
      </w:r>
      <w:r w:rsidRPr="00F35584">
        <w:tab/>
      </w:r>
      <w:r w:rsidRPr="00F35584">
        <w:tab/>
      </w:r>
      <w:r w:rsidRPr="00F35584">
        <w:tab/>
      </w:r>
      <w:r w:rsidRPr="00F35584">
        <w:tab/>
      </w:r>
      <w:r w:rsidRPr="00F35584">
        <w:tab/>
      </w:r>
      <w:r w:rsidRPr="00F35584">
        <w:tab/>
      </w:r>
      <w:del w:id="989" w:author="R2-1805402" w:date="2018-04-24T06:47:00Z">
        <w:r w:rsidRPr="00F35584" w:rsidDel="00A37103">
          <w:tab/>
        </w:r>
      </w:del>
      <w:r w:rsidRPr="00F35584">
        <w:rPr>
          <w:color w:val="993366"/>
        </w:rPr>
        <w:t>OPTIONAL</w:t>
      </w:r>
      <w:r w:rsidRPr="00F35584">
        <w:t>,</w:t>
      </w:r>
      <w:r w:rsidRPr="00F35584">
        <w:tab/>
      </w:r>
      <w:r w:rsidRPr="00F35584">
        <w:rPr>
          <w:color w:val="808080"/>
        </w:rPr>
        <w:t xml:space="preserve">-- Need </w:t>
      </w:r>
      <w:del w:id="990" w:author="R2-1805402" w:date="2018-04-24T06:47:00Z">
        <w:r w:rsidRPr="00F35584" w:rsidDel="00A37103">
          <w:rPr>
            <w:color w:val="808080"/>
          </w:rPr>
          <w:delText>M</w:delText>
        </w:r>
      </w:del>
      <w:ins w:id="991" w:author="R2-1805402" w:date="2018-04-24T06:47:00Z">
        <w:r w:rsidR="00A37103">
          <w:rPr>
            <w:color w:val="808080"/>
          </w:rPr>
          <w:t>S</w:t>
        </w:r>
      </w:ins>
    </w:p>
    <w:p w14:paraId="3669C260" w14:textId="77777777" w:rsidR="009C0E19" w:rsidRPr="00F35584" w:rsidRDefault="009C0E19" w:rsidP="009C0E19">
      <w:pPr>
        <w:pStyle w:val="PL"/>
        <w:rPr>
          <w:color w:val="808080"/>
        </w:rPr>
      </w:pPr>
      <w:r w:rsidRPr="00F35584">
        <w:tab/>
        <w:t>spCellConfigDedicated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252BD03" w14:textId="77777777" w:rsidR="009C0E19" w:rsidRPr="00F35584" w:rsidRDefault="009C0E19" w:rsidP="00C06796">
      <w:pPr>
        <w:pStyle w:val="PL"/>
      </w:pPr>
      <w:r w:rsidRPr="00F35584">
        <w:tab/>
        <w:t>...</w:t>
      </w:r>
    </w:p>
    <w:p w14:paraId="0B29D14B" w14:textId="77777777" w:rsidR="009C0E19" w:rsidRPr="00F35584" w:rsidRDefault="009C0E19" w:rsidP="009C0E19">
      <w:pPr>
        <w:pStyle w:val="PL"/>
      </w:pPr>
      <w:r w:rsidRPr="00F35584">
        <w:t>}</w:t>
      </w:r>
    </w:p>
    <w:p w14:paraId="5E4EDC5F" w14:textId="77777777" w:rsidR="009C0E19" w:rsidRPr="00F35584" w:rsidRDefault="009C0E19" w:rsidP="009C0E19">
      <w:pPr>
        <w:pStyle w:val="PL"/>
      </w:pPr>
    </w:p>
    <w:p w14:paraId="12691636" w14:textId="77777777" w:rsidR="009C0E19" w:rsidRPr="00F35584" w:rsidRDefault="009C0E19" w:rsidP="009C0E19">
      <w:pPr>
        <w:pStyle w:val="PL"/>
      </w:pPr>
      <w:bookmarkStart w:id="992" w:name="_Hlk508859181"/>
      <w:bookmarkStart w:id="993" w:name="_Hlk508822899"/>
      <w:r w:rsidRPr="00F35584">
        <w:t>ReconfigurationWithSync ::=</w:t>
      </w:r>
      <w:r w:rsidRPr="00F35584">
        <w:tab/>
      </w:r>
      <w:r w:rsidRPr="00F35584">
        <w:tab/>
      </w:r>
      <w:r w:rsidRPr="00F35584">
        <w:tab/>
      </w:r>
      <w:r w:rsidRPr="00F35584">
        <w:rPr>
          <w:color w:val="993366"/>
        </w:rPr>
        <w:t>SEQUENCE</w:t>
      </w:r>
      <w:r w:rsidRPr="00F35584">
        <w:t xml:space="preserve"> {</w:t>
      </w:r>
    </w:p>
    <w:p w14:paraId="6485C618" w14:textId="77777777" w:rsidR="009C0E19" w:rsidRPr="00F35584" w:rsidRDefault="009C0E19" w:rsidP="009C0E19">
      <w:pPr>
        <w:pStyle w:val="PL"/>
        <w:rPr>
          <w:color w:val="808080"/>
        </w:rPr>
      </w:pPr>
      <w:r w:rsidRPr="00F35584">
        <w:tab/>
        <w:t>spCellConfigCommon</w:t>
      </w:r>
      <w:r w:rsidRPr="00F35584">
        <w:tab/>
      </w:r>
      <w:r w:rsidRPr="00F35584">
        <w:tab/>
      </w:r>
      <w:r w:rsidRPr="00F35584">
        <w:tab/>
      </w:r>
      <w:r w:rsidRPr="00F35584">
        <w:tab/>
      </w:r>
      <w:r w:rsidRPr="00F35584">
        <w:tab/>
        <w:t>ServingCellConfigCommon</w:t>
      </w:r>
      <w:r w:rsidR="00823D64"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992"/>
    <w:p w14:paraId="7B0D748F" w14:textId="77777777" w:rsidR="009C0E19" w:rsidRPr="00F35584" w:rsidRDefault="009C0E19" w:rsidP="009C0E19">
      <w:pPr>
        <w:pStyle w:val="PL"/>
      </w:pPr>
      <w:r w:rsidRPr="00F35584">
        <w:tab/>
        <w:t>newUE-Identity</w:t>
      </w:r>
      <w:r w:rsidRPr="00F35584">
        <w:tab/>
      </w:r>
      <w:r w:rsidRPr="00F35584">
        <w:tab/>
      </w:r>
      <w:r w:rsidRPr="00F35584">
        <w:tab/>
      </w:r>
      <w:r w:rsidRPr="00F35584">
        <w:tab/>
      </w:r>
      <w:r w:rsidRPr="00F35584">
        <w:tab/>
      </w:r>
      <w:r w:rsidRPr="00F35584">
        <w:tab/>
        <w:t>RNTI-Value,</w:t>
      </w:r>
    </w:p>
    <w:p w14:paraId="4E3D9D17" w14:textId="77777777" w:rsidR="009C0E19" w:rsidRPr="00F35584" w:rsidRDefault="009C0E19" w:rsidP="009C0E19">
      <w:pPr>
        <w:pStyle w:val="PL"/>
      </w:pPr>
      <w:r w:rsidRPr="00F35584">
        <w:tab/>
        <w:t>t304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{ms50, ms100, ms150, ms200, ms500, ms1000, ms2000, ms10000},</w:t>
      </w:r>
    </w:p>
    <w:p w14:paraId="2CC06109" w14:textId="1901DB5C" w:rsidR="009C0E19" w:rsidRPr="00F35584" w:rsidRDefault="009C0E19" w:rsidP="009C0E19">
      <w:pPr>
        <w:pStyle w:val="PL"/>
      </w:pPr>
      <w:r w:rsidRPr="00F35584">
        <w:tab/>
      </w:r>
      <w:r w:rsidRPr="00F35584">
        <w:tab/>
        <w:t>rach-ConfigDedicated</w:t>
      </w:r>
      <w:r w:rsidRPr="00F35584">
        <w:tab/>
      </w:r>
      <w:r w:rsidRPr="00F35584">
        <w:tab/>
      </w:r>
      <w:r w:rsidRPr="00F35584">
        <w:tab/>
      </w:r>
      <w:r w:rsidRPr="00F35584">
        <w:tab/>
      </w:r>
      <w:r w:rsidRPr="00F35584">
        <w:rPr>
          <w:color w:val="993366"/>
        </w:rPr>
        <w:t>CHOICE</w:t>
      </w:r>
      <w:r w:rsidRPr="00F35584">
        <w:t xml:space="preserve"> {</w:t>
      </w:r>
    </w:p>
    <w:p w14:paraId="6B575C66" w14:textId="7171035B" w:rsidR="009C0E19" w:rsidRPr="00F35584" w:rsidRDefault="009C0E19" w:rsidP="009C0E19">
      <w:pPr>
        <w:pStyle w:val="PL"/>
      </w:pPr>
      <w:r w:rsidRPr="00F35584">
        <w:tab/>
      </w:r>
      <w:r w:rsidRPr="00F35584">
        <w:tab/>
      </w:r>
      <w:r w:rsidRPr="00F35584">
        <w:tab/>
        <w:t>uplink</w:t>
      </w:r>
      <w:r w:rsidRPr="00F35584">
        <w:tab/>
      </w:r>
      <w:r w:rsidRPr="00F35584">
        <w:tab/>
      </w:r>
      <w:r w:rsidRPr="00F35584">
        <w:tab/>
      </w:r>
      <w:r w:rsidRPr="00F35584">
        <w:tab/>
      </w:r>
      <w:r w:rsidRPr="00F35584">
        <w:tab/>
      </w:r>
      <w:r w:rsidRPr="00F35584">
        <w:tab/>
      </w:r>
      <w:r w:rsidRPr="00F35584">
        <w:tab/>
      </w:r>
      <w:r w:rsidRPr="00F35584">
        <w:tab/>
        <w:t>RACH-ConfigDedicated,</w:t>
      </w:r>
    </w:p>
    <w:p w14:paraId="1180B5DC" w14:textId="70BDAC28" w:rsidR="009C0E19" w:rsidRPr="00F35584" w:rsidRDefault="009C0E19" w:rsidP="009C0E19">
      <w:pPr>
        <w:pStyle w:val="PL"/>
      </w:pPr>
      <w:r w:rsidRPr="00F35584">
        <w:tab/>
      </w:r>
      <w:r w:rsidRPr="00F35584">
        <w:tab/>
      </w:r>
      <w:r w:rsidRPr="00F35584">
        <w:tab/>
        <w:t>supplementaryUplink</w:t>
      </w:r>
      <w:r w:rsidRPr="00F35584">
        <w:tab/>
      </w:r>
      <w:r w:rsidRPr="00F35584">
        <w:tab/>
      </w:r>
      <w:r w:rsidRPr="00F35584">
        <w:tab/>
      </w:r>
      <w:r w:rsidRPr="00F35584">
        <w:tab/>
      </w:r>
      <w:del w:id="994" w:author="Rapporteur Rev 3" w:date="2018-05-28T16:27:00Z">
        <w:r w:rsidRPr="00F35584" w:rsidDel="00822B1F">
          <w:tab/>
        </w:r>
      </w:del>
      <w:r w:rsidRPr="00F35584">
        <w:t>RACH-ConfigDedicated</w:t>
      </w:r>
    </w:p>
    <w:p w14:paraId="11CD75B1" w14:textId="77777777" w:rsidR="009C0E19" w:rsidRPr="00F35584" w:rsidRDefault="009C0E19"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228C6B1" w14:textId="77777777" w:rsidR="009C0E19" w:rsidRPr="00F35584" w:rsidRDefault="009C0E19" w:rsidP="00C06796">
      <w:pPr>
        <w:pStyle w:val="PL"/>
      </w:pPr>
      <w:r w:rsidRPr="00F35584">
        <w:tab/>
        <w:t>...</w:t>
      </w:r>
    </w:p>
    <w:p w14:paraId="415B4167" w14:textId="77777777" w:rsidR="009C0E19" w:rsidRPr="00F35584" w:rsidRDefault="009C0E19" w:rsidP="009C0E19">
      <w:pPr>
        <w:pStyle w:val="PL"/>
      </w:pPr>
      <w:r w:rsidRPr="00F35584">
        <w:t>}</w:t>
      </w:r>
      <w:r w:rsidRPr="00F35584">
        <w:tab/>
      </w:r>
      <w:r w:rsidRPr="00F35584">
        <w:tab/>
      </w:r>
      <w:r w:rsidRPr="00F35584">
        <w:tab/>
      </w:r>
    </w:p>
    <w:bookmarkEnd w:id="993"/>
    <w:p w14:paraId="64E8E2BC" w14:textId="77777777" w:rsidR="009C0E19" w:rsidRPr="00F35584" w:rsidRDefault="009C0E19" w:rsidP="009C0E19">
      <w:pPr>
        <w:pStyle w:val="PL"/>
      </w:pPr>
    </w:p>
    <w:p w14:paraId="554F29BA" w14:textId="77777777" w:rsidR="009C0E19" w:rsidRPr="00F35584" w:rsidRDefault="009C0E19" w:rsidP="009C0E19">
      <w:pPr>
        <w:pStyle w:val="PL"/>
      </w:pPr>
      <w:r w:rsidRPr="00F35584">
        <w:t>SCellConfig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9009FD5" w14:textId="77777777" w:rsidR="009C0E19" w:rsidRPr="00F35584" w:rsidRDefault="009C0E19" w:rsidP="009C0E19">
      <w:pPr>
        <w:pStyle w:val="PL"/>
      </w:pPr>
      <w:r w:rsidRPr="00F35584">
        <w:tab/>
        <w:t>sCellIndex</w:t>
      </w:r>
      <w:r w:rsidRPr="00F35584">
        <w:tab/>
      </w:r>
      <w:r w:rsidRPr="00F35584">
        <w:tab/>
      </w:r>
      <w:r w:rsidRPr="00F35584">
        <w:tab/>
      </w:r>
      <w:r w:rsidRPr="00F35584">
        <w:tab/>
      </w:r>
      <w:r w:rsidRPr="00F35584">
        <w:tab/>
      </w:r>
      <w:r w:rsidRPr="00F35584">
        <w:tab/>
      </w:r>
      <w:r w:rsidRPr="00F35584">
        <w:tab/>
        <w:t>SCellIndex,</w:t>
      </w:r>
    </w:p>
    <w:p w14:paraId="0800915D" w14:textId="77777777" w:rsidR="009C0E19" w:rsidRPr="00F35584" w:rsidRDefault="009C0E19" w:rsidP="009C0E19">
      <w:pPr>
        <w:pStyle w:val="PL"/>
        <w:rPr>
          <w:color w:val="808080"/>
        </w:rPr>
      </w:pPr>
      <w:r w:rsidRPr="00F35584">
        <w:tab/>
        <w:t>sCellConfigCommon</w:t>
      </w:r>
      <w:r w:rsidRPr="00F35584">
        <w:tab/>
      </w:r>
      <w:r w:rsidRPr="00F35584">
        <w:tab/>
      </w:r>
      <w:r w:rsidRPr="00F35584">
        <w:tab/>
      </w:r>
      <w:r w:rsidRPr="00F35584">
        <w:tab/>
      </w:r>
      <w:r w:rsidRPr="00F35584">
        <w:tab/>
        <w:t>ServingCellConfigCommon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w:t>
      </w:r>
    </w:p>
    <w:p w14:paraId="18D54E3E" w14:textId="77777777" w:rsidR="009C0E19" w:rsidRPr="00F35584" w:rsidRDefault="009C0E19" w:rsidP="00C06796">
      <w:pPr>
        <w:pStyle w:val="PL"/>
        <w:rPr>
          <w:color w:val="808080"/>
        </w:rPr>
      </w:pPr>
      <w:r w:rsidRPr="00F35584">
        <w:tab/>
        <w:t>sCellConfigDedicated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SCellAddMod</w:t>
      </w:r>
    </w:p>
    <w:p w14:paraId="4A274F81" w14:textId="77777777" w:rsidR="009C0E19" w:rsidRPr="00F35584" w:rsidRDefault="009C0E19" w:rsidP="00C06796">
      <w:pPr>
        <w:pStyle w:val="PL"/>
      </w:pPr>
      <w:r w:rsidRPr="00F35584">
        <w:tab/>
        <w:t>...</w:t>
      </w:r>
    </w:p>
    <w:p w14:paraId="6121DD6E" w14:textId="77777777" w:rsidR="009C0E19" w:rsidRPr="00F35584" w:rsidRDefault="009C0E19" w:rsidP="009C0E19">
      <w:pPr>
        <w:pStyle w:val="PL"/>
      </w:pPr>
      <w:r w:rsidRPr="00F35584">
        <w:t>}</w:t>
      </w:r>
    </w:p>
    <w:p w14:paraId="6B38AF6F" w14:textId="77777777" w:rsidR="009C0E19" w:rsidRPr="00F35584" w:rsidRDefault="009C0E19" w:rsidP="009C0E19">
      <w:pPr>
        <w:pStyle w:val="PL"/>
      </w:pPr>
    </w:p>
    <w:p w14:paraId="78AF136E" w14:textId="77777777" w:rsidR="009C0E19" w:rsidRPr="00F35584" w:rsidRDefault="009C0E19" w:rsidP="00C06796">
      <w:pPr>
        <w:pStyle w:val="PL"/>
        <w:rPr>
          <w:color w:val="808080"/>
        </w:rPr>
      </w:pPr>
      <w:r w:rsidRPr="00F35584">
        <w:rPr>
          <w:color w:val="808080"/>
        </w:rPr>
        <w:t xml:space="preserve">-- TAG-CELL-GROUP-CONFIG-STOP </w:t>
      </w:r>
    </w:p>
    <w:p w14:paraId="6F89688E" w14:textId="77777777" w:rsidR="009C0E19" w:rsidRPr="00F35584" w:rsidRDefault="009C0E19" w:rsidP="00C06796">
      <w:pPr>
        <w:pStyle w:val="PL"/>
        <w:rPr>
          <w:color w:val="808080"/>
        </w:rPr>
      </w:pPr>
      <w:r w:rsidRPr="00F35584">
        <w:rPr>
          <w:color w:val="808080"/>
        </w:rPr>
        <w:t>-- ASN1STOP</w:t>
      </w:r>
    </w:p>
    <w:p w14:paraId="373117E8" w14:textId="77777777" w:rsidR="002C756E" w:rsidRPr="00F35584" w:rsidRDefault="002C756E" w:rsidP="002C756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756E" w:rsidRPr="00F35584" w14:paraId="4732E4A2" w14:textId="77777777" w:rsidTr="001E0AB9">
        <w:tc>
          <w:tcPr>
            <w:tcW w:w="14173" w:type="dxa"/>
            <w:shd w:val="clear" w:color="auto" w:fill="auto"/>
          </w:tcPr>
          <w:p w14:paraId="716EEACE" w14:textId="77777777" w:rsidR="002C756E" w:rsidRPr="00F35584" w:rsidRDefault="002C756E" w:rsidP="00AB29A7">
            <w:pPr>
              <w:pStyle w:val="TAH"/>
              <w:rPr>
                <w:rFonts w:eastAsia="Calibri"/>
                <w:szCs w:val="22"/>
                <w:lang w:val="en-GB"/>
              </w:rPr>
            </w:pPr>
            <w:r w:rsidRPr="00F35584">
              <w:rPr>
                <w:rFonts w:eastAsia="Calibri"/>
                <w:i/>
                <w:szCs w:val="22"/>
                <w:lang w:val="en-GB"/>
              </w:rPr>
              <w:t xml:space="preserve">CellGroupConfig </w:t>
            </w:r>
            <w:r w:rsidRPr="00F35584">
              <w:rPr>
                <w:rFonts w:eastAsia="Calibri"/>
                <w:szCs w:val="22"/>
                <w:lang w:val="en-GB"/>
              </w:rPr>
              <w:t>field descriptions</w:t>
            </w:r>
          </w:p>
        </w:tc>
      </w:tr>
      <w:tr w:rsidR="002C756E" w:rsidRPr="00F35584" w14:paraId="79CEE46A" w14:textId="77777777" w:rsidTr="001E0AB9">
        <w:tc>
          <w:tcPr>
            <w:tcW w:w="14173" w:type="dxa"/>
            <w:shd w:val="clear" w:color="auto" w:fill="auto"/>
          </w:tcPr>
          <w:p w14:paraId="067A082D" w14:textId="4E024F31" w:rsidR="002C756E" w:rsidRPr="00F35584" w:rsidDel="002C756E" w:rsidRDefault="002C756E" w:rsidP="00AB29A7">
            <w:pPr>
              <w:pStyle w:val="TAL"/>
              <w:rPr>
                <w:del w:id="995" w:author="Rapporteur FieldDescriptionCleanup" w:date="2018-04-23T11:29:00Z"/>
                <w:rFonts w:eastAsia="Calibri"/>
                <w:b/>
                <w:i/>
                <w:szCs w:val="22"/>
                <w:lang w:val="en-GB"/>
              </w:rPr>
            </w:pPr>
            <w:del w:id="996" w:author="Rapporteur FieldDescriptionCleanup" w:date="2018-04-23T11:29:00Z">
              <w:r w:rsidRPr="00F35584" w:rsidDel="002C756E">
                <w:rPr>
                  <w:rFonts w:eastAsia="Calibri"/>
                  <w:b/>
                  <w:i/>
                  <w:szCs w:val="22"/>
                  <w:lang w:val="en-GB"/>
                </w:rPr>
                <w:delText>logicalChannelIdentity</w:delText>
              </w:r>
            </w:del>
          </w:p>
          <w:p w14:paraId="12985A5A" w14:textId="57F24195" w:rsidR="002C756E" w:rsidRPr="00F35584" w:rsidRDefault="002C756E" w:rsidP="00AB29A7">
            <w:pPr>
              <w:pStyle w:val="TAL"/>
              <w:rPr>
                <w:rFonts w:eastAsia="Calibri"/>
                <w:szCs w:val="22"/>
                <w:lang w:val="en-GB"/>
              </w:rPr>
            </w:pPr>
            <w:del w:id="997" w:author="Rapporteur FieldDescriptionCleanup" w:date="2018-04-23T11:29:00Z">
              <w:r w:rsidRPr="00F35584" w:rsidDel="002C756E">
                <w:rPr>
                  <w:rFonts w:eastAsia="Calibri"/>
                  <w:szCs w:val="22"/>
                  <w:lang w:val="en-GB"/>
                </w:rPr>
                <w:delText>The logical channel identity for both UL and DL.</w:delText>
              </w:r>
            </w:del>
          </w:p>
        </w:tc>
      </w:tr>
      <w:tr w:rsidR="002C756E" w:rsidRPr="00F35584" w14:paraId="351F6C8B" w14:textId="77777777" w:rsidTr="001E0AB9">
        <w:tc>
          <w:tcPr>
            <w:tcW w:w="14173" w:type="dxa"/>
            <w:shd w:val="clear" w:color="auto" w:fill="auto"/>
          </w:tcPr>
          <w:p w14:paraId="111DBFC8" w14:textId="77777777" w:rsidR="002C756E" w:rsidRDefault="002C756E" w:rsidP="00AB29A7">
            <w:pPr>
              <w:pStyle w:val="TAL"/>
              <w:rPr>
                <w:rFonts w:eastAsia="Calibri"/>
                <w:szCs w:val="22"/>
                <w:lang w:val="en-GB"/>
              </w:rPr>
            </w:pPr>
            <w:r>
              <w:rPr>
                <w:rFonts w:eastAsia="Calibri"/>
                <w:b/>
                <w:i/>
                <w:szCs w:val="22"/>
                <w:lang w:val="en-GB"/>
              </w:rPr>
              <w:t>mac-CellGroupConfig</w:t>
            </w:r>
          </w:p>
          <w:p w14:paraId="3D530624" w14:textId="282D1FA5" w:rsidR="002C756E" w:rsidRPr="00413DF9" w:rsidRDefault="002C756E" w:rsidP="00AB29A7">
            <w:pPr>
              <w:pStyle w:val="TAL"/>
              <w:rPr>
                <w:rFonts w:eastAsia="Calibri"/>
                <w:szCs w:val="22"/>
                <w:lang w:val="en-GB"/>
              </w:rPr>
            </w:pPr>
            <w:ins w:id="998" w:author="Rapporteur FieldDescriptionCleanup" w:date="2018-04-23T11:30:00Z">
              <w:r>
                <w:rPr>
                  <w:rFonts w:eastAsia="Calibri"/>
                  <w:szCs w:val="22"/>
                  <w:lang w:val="en-GB"/>
                </w:rPr>
                <w:t>MAC p</w:t>
              </w:r>
            </w:ins>
            <w:del w:id="999" w:author="Rapporteur FieldDescriptionCleanup" w:date="2018-04-23T11:30:00Z">
              <w:r w:rsidDel="002C756E">
                <w:rPr>
                  <w:rFonts w:eastAsia="Calibri"/>
                  <w:szCs w:val="22"/>
                  <w:lang w:val="en-GB"/>
                </w:rPr>
                <w:delText>P</w:delText>
              </w:r>
            </w:del>
            <w:r>
              <w:rPr>
                <w:rFonts w:eastAsia="Calibri"/>
                <w:szCs w:val="22"/>
                <w:lang w:val="en-GB"/>
              </w:rPr>
              <w:t>arameters applicable for the entire cell group</w:t>
            </w:r>
            <w:ins w:id="1000" w:author="Rapporteur FieldDescriptionCleanup" w:date="2018-04-23T11:30:00Z">
              <w:r>
                <w:rPr>
                  <w:rFonts w:eastAsia="Calibri"/>
                  <w:szCs w:val="22"/>
                  <w:lang w:val="en-GB"/>
                </w:rPr>
                <w:t>.</w:t>
              </w:r>
            </w:ins>
            <w:del w:id="1001" w:author="Rapporteur FieldDescriptionCleanup" w:date="2018-04-23T11:30:00Z">
              <w:r w:rsidDel="002C756E">
                <w:rPr>
                  <w:rFonts w:eastAsia="Calibri"/>
                  <w:szCs w:val="22"/>
                  <w:lang w:val="en-GB"/>
                </w:rPr>
                <w:delText>:</w:delText>
              </w:r>
            </w:del>
          </w:p>
        </w:tc>
      </w:tr>
      <w:tr w:rsidR="002C756E" w:rsidRPr="00F35584" w14:paraId="2615632E" w14:textId="77777777" w:rsidTr="001E0AB9">
        <w:tc>
          <w:tcPr>
            <w:tcW w:w="14173" w:type="dxa"/>
            <w:shd w:val="clear" w:color="auto" w:fill="auto"/>
          </w:tcPr>
          <w:p w14:paraId="1193E5B1" w14:textId="77777777" w:rsidR="002C756E" w:rsidRDefault="002C756E" w:rsidP="00AB29A7">
            <w:pPr>
              <w:pStyle w:val="TAL"/>
              <w:rPr>
                <w:rFonts w:eastAsia="Calibri"/>
                <w:szCs w:val="22"/>
                <w:lang w:val="en-GB"/>
              </w:rPr>
            </w:pPr>
            <w:r>
              <w:rPr>
                <w:rFonts w:eastAsia="Calibri"/>
                <w:b/>
                <w:i/>
                <w:szCs w:val="22"/>
                <w:lang w:val="en-GB"/>
              </w:rPr>
              <w:t>rlc-BearerToAddModList</w:t>
            </w:r>
          </w:p>
          <w:p w14:paraId="71DF7EEE" w14:textId="0C4CC85E" w:rsidR="002C756E" w:rsidRPr="00413DF9" w:rsidRDefault="002C756E" w:rsidP="00AB29A7">
            <w:pPr>
              <w:pStyle w:val="TAL"/>
              <w:rPr>
                <w:rFonts w:eastAsia="Calibri"/>
                <w:szCs w:val="22"/>
                <w:lang w:val="en-GB"/>
              </w:rPr>
            </w:pPr>
            <w:ins w:id="1002" w:author="Rapporteur FieldDescriptionCleanup" w:date="2018-04-23T11:30:00Z">
              <w:r>
                <w:rPr>
                  <w:rFonts w:eastAsia="Calibri"/>
                  <w:szCs w:val="22"/>
                  <w:lang w:val="en-GB"/>
                </w:rPr>
                <w:t xml:space="preserve">Configuration of the MAC </w:t>
              </w:r>
            </w:ins>
            <w:r>
              <w:rPr>
                <w:rFonts w:eastAsia="Calibri"/>
                <w:szCs w:val="22"/>
                <w:lang w:val="en-GB"/>
              </w:rPr>
              <w:t>Logical Channel</w:t>
            </w:r>
            <w:ins w:id="1003" w:author="Rapporteur FieldDescriptionCleanup" w:date="2018-04-23T11:31:00Z">
              <w:r>
                <w:rPr>
                  <w:rFonts w:eastAsia="Calibri"/>
                  <w:szCs w:val="22"/>
                  <w:lang w:val="en-GB"/>
                </w:rPr>
                <w:t>,</w:t>
              </w:r>
            </w:ins>
            <w:ins w:id="1004" w:author="Rapporteur FieldDescriptionCleanup" w:date="2018-04-23T11:30:00Z">
              <w:r>
                <w:rPr>
                  <w:rFonts w:eastAsia="Calibri"/>
                  <w:szCs w:val="22"/>
                  <w:lang w:val="en-GB"/>
                </w:rPr>
                <w:t xml:space="preserve"> t</w:t>
              </w:r>
            </w:ins>
            <w:ins w:id="1005" w:author="Rapporteur FieldDescriptionCleanup" w:date="2018-04-23T11:31:00Z">
              <w:r>
                <w:rPr>
                  <w:rFonts w:eastAsia="Calibri"/>
                  <w:szCs w:val="22"/>
                  <w:lang w:val="en-GB"/>
                </w:rPr>
                <w:t xml:space="preserve">he corresponding RLC entities </w:t>
              </w:r>
            </w:ins>
            <w:del w:id="1006" w:author="Rapporteur FieldDescriptionCleanup" w:date="2018-04-23T11:31:00Z">
              <w:r w:rsidDel="002C756E">
                <w:rPr>
                  <w:rFonts w:eastAsia="Calibri"/>
                  <w:szCs w:val="22"/>
                  <w:lang w:val="en-GB"/>
                </w:rPr>
                <w:delText xml:space="preserve"> configuration </w:delText>
              </w:r>
            </w:del>
            <w:r>
              <w:rPr>
                <w:rFonts w:eastAsia="Calibri"/>
                <w:szCs w:val="22"/>
                <w:lang w:val="en-GB"/>
              </w:rPr>
              <w:t>and association with radio bearers</w:t>
            </w:r>
            <w:ins w:id="1007" w:author="Rapporteur FieldDescriptionCleanup" w:date="2018-04-23T11:31:00Z">
              <w:r>
                <w:rPr>
                  <w:rFonts w:eastAsia="Calibri"/>
                  <w:szCs w:val="22"/>
                  <w:lang w:val="en-GB"/>
                </w:rPr>
                <w:t>.</w:t>
              </w:r>
            </w:ins>
            <w:del w:id="1008" w:author="Rapporteur FieldDescriptionCleanup" w:date="2018-04-23T11:31:00Z">
              <w:r w:rsidDel="002C756E">
                <w:rPr>
                  <w:rFonts w:eastAsia="Calibri"/>
                  <w:szCs w:val="22"/>
                  <w:lang w:val="en-GB"/>
                </w:rPr>
                <w:delText>:</w:delText>
              </w:r>
            </w:del>
          </w:p>
        </w:tc>
      </w:tr>
      <w:tr w:rsidR="002C756E" w:rsidRPr="00F35584" w14:paraId="45594450" w14:textId="77777777" w:rsidTr="001E0AB9">
        <w:tc>
          <w:tcPr>
            <w:tcW w:w="14173" w:type="dxa"/>
            <w:shd w:val="clear" w:color="auto" w:fill="auto"/>
          </w:tcPr>
          <w:p w14:paraId="1D8A92C9" w14:textId="77777777" w:rsidR="002C756E" w:rsidRPr="00F35584" w:rsidRDefault="002C756E" w:rsidP="00AB29A7">
            <w:pPr>
              <w:pStyle w:val="TAL"/>
              <w:rPr>
                <w:rFonts w:eastAsia="Calibri"/>
                <w:b/>
                <w:i/>
                <w:szCs w:val="22"/>
                <w:lang w:val="en-GB"/>
              </w:rPr>
            </w:pPr>
            <w:r w:rsidRPr="00F35584">
              <w:rPr>
                <w:rFonts w:eastAsia="Calibri"/>
                <w:b/>
                <w:i/>
                <w:szCs w:val="22"/>
                <w:lang w:val="en-GB"/>
              </w:rPr>
              <w:t>rlmInSyncOutOfSyncThreshold</w:t>
            </w:r>
          </w:p>
          <w:p w14:paraId="682DEFE6" w14:textId="296C9585" w:rsidR="002C756E" w:rsidRPr="00F35584" w:rsidRDefault="002C756E" w:rsidP="00AB29A7">
            <w:pPr>
              <w:pStyle w:val="TAL"/>
              <w:rPr>
                <w:rFonts w:eastAsia="Calibri"/>
                <w:szCs w:val="22"/>
                <w:lang w:val="en-GB"/>
              </w:rPr>
            </w:pPr>
            <w:r w:rsidRPr="00F35584">
              <w:rPr>
                <w:rFonts w:eastAsia="Calibri"/>
                <w:szCs w:val="22"/>
                <w:lang w:val="en-GB"/>
              </w:rPr>
              <w:t>BLER threshold pair index for IS/OOS indication generation</w:t>
            </w:r>
            <w:ins w:id="1009" w:author="R2-1805402" w:date="2018-04-24T07:29:00Z">
              <w:r w:rsidR="008B093F">
                <w:rPr>
                  <w:rFonts w:eastAsia="Calibri"/>
                  <w:szCs w:val="22"/>
                  <w:lang w:val="en-GB"/>
                </w:rPr>
                <w:t>, see</w:t>
              </w:r>
            </w:ins>
            <w:r w:rsidRPr="00F35584">
              <w:rPr>
                <w:rFonts w:eastAsia="Calibri"/>
                <w:szCs w:val="22"/>
                <w:lang w:val="en-GB"/>
              </w:rPr>
              <w:t xml:space="preserve"> </w:t>
            </w:r>
            <w:del w:id="1010" w:author="R2-1805402" w:date="2018-04-24T07:29:00Z">
              <w:r w:rsidRPr="00F35584" w:rsidDel="008B093F">
                <w:rPr>
                  <w:rFonts w:eastAsia="Calibri"/>
                  <w:szCs w:val="22"/>
                  <w:lang w:val="en-GB"/>
                </w:rPr>
                <w:delText>(</w:delText>
              </w:r>
            </w:del>
            <w:r w:rsidRPr="00F35584">
              <w:rPr>
                <w:rFonts w:eastAsia="Calibri"/>
                <w:szCs w:val="22"/>
                <w:lang w:val="en-GB"/>
              </w:rPr>
              <w:t>TS 38.133</w:t>
            </w:r>
            <w:del w:id="1011" w:author="R2-1805402" w:date="2018-04-24T07:29:00Z">
              <w:r w:rsidRPr="00F35584" w:rsidDel="008B093F">
                <w:rPr>
                  <w:rFonts w:eastAsia="Calibri"/>
                  <w:szCs w:val="22"/>
                  <w:lang w:val="en-GB"/>
                </w:rPr>
                <w:delText>)</w:delText>
              </w:r>
            </w:del>
            <w:ins w:id="1012" w:author="R2-1805402" w:date="2018-04-24T07:30:00Z">
              <w:r w:rsidR="008B093F" w:rsidRPr="000F3441">
                <w:rPr>
                  <w:rFonts w:eastAsia="Calibri"/>
                </w:rPr>
                <w:t xml:space="preserve"> ([14], Table 8.1.1-1)</w:t>
              </w:r>
            </w:ins>
            <w:r w:rsidRPr="00F35584">
              <w:rPr>
                <w:rFonts w:eastAsia="Calibri"/>
                <w:szCs w:val="22"/>
                <w:lang w:val="en-GB"/>
              </w:rPr>
              <w:t xml:space="preserve">. </w:t>
            </w:r>
            <w:ins w:id="1013" w:author="R2-1805402" w:date="2018-04-24T07:31:00Z">
              <w:r w:rsidR="008B093F" w:rsidRPr="000F3441">
                <w:rPr>
                  <w:rFonts w:eastAsia="Calibri"/>
                  <w:i/>
                  <w:iCs/>
                </w:rPr>
                <w:t>n1</w:t>
              </w:r>
              <w:r w:rsidR="008B093F" w:rsidRPr="000F3441">
                <w:rPr>
                  <w:rFonts w:eastAsia="Calibri"/>
                </w:rPr>
                <w:t xml:space="preserve"> corresponds to the value 1. When the field is absent, the UE applies the value 0. </w:t>
              </w:r>
            </w:ins>
            <w:r w:rsidRPr="00F35584">
              <w:rPr>
                <w:rFonts w:eastAsia="Calibri"/>
                <w:szCs w:val="22"/>
                <w:lang w:val="en-GB"/>
              </w:rPr>
              <w:t>Whenever this is reconfigured, UE resets on-going RLF timers and counter.</w:t>
            </w:r>
          </w:p>
        </w:tc>
      </w:tr>
      <w:tr w:rsidR="001E0AB9" w:rsidRPr="00F35584" w14:paraId="105F5117" w14:textId="77777777" w:rsidTr="00AB29A7">
        <w:trPr>
          <w:ins w:id="1014" w:author="Rapporteur FieldDescriptionCleanup" w:date="2018-04-23T12:42:00Z"/>
        </w:trPr>
        <w:tc>
          <w:tcPr>
            <w:tcW w:w="14173" w:type="dxa"/>
            <w:shd w:val="clear" w:color="auto" w:fill="auto"/>
          </w:tcPr>
          <w:p w14:paraId="7558BCBF" w14:textId="2EEE758B" w:rsidR="001E0AB9" w:rsidRDefault="001E0AB9" w:rsidP="00AB29A7">
            <w:pPr>
              <w:pStyle w:val="TAL"/>
              <w:rPr>
                <w:ins w:id="1015" w:author="Rapporteur FieldDescriptionCleanup" w:date="2018-04-23T12:42:00Z"/>
                <w:rFonts w:eastAsia="Calibri"/>
                <w:szCs w:val="22"/>
                <w:lang w:val="en-GB"/>
              </w:rPr>
            </w:pPr>
            <w:ins w:id="1016" w:author="Rapporteur FieldDescriptionCleanup" w:date="2018-04-23T12:42:00Z">
              <w:r>
                <w:rPr>
                  <w:rFonts w:eastAsia="Calibri"/>
                  <w:b/>
                  <w:i/>
                  <w:szCs w:val="22"/>
                  <w:lang w:val="en-GB"/>
                </w:rPr>
                <w:t>sCellToAddModList</w:t>
              </w:r>
            </w:ins>
          </w:p>
          <w:p w14:paraId="684DEBE3" w14:textId="42F72A8F" w:rsidR="001E0AB9" w:rsidRPr="00413DF9" w:rsidRDefault="001E0AB9" w:rsidP="00AB29A7">
            <w:pPr>
              <w:pStyle w:val="TAL"/>
              <w:rPr>
                <w:ins w:id="1017" w:author="Rapporteur FieldDescriptionCleanup" w:date="2018-04-23T12:42:00Z"/>
                <w:rFonts w:eastAsia="Calibri"/>
                <w:szCs w:val="22"/>
                <w:lang w:val="en-GB"/>
              </w:rPr>
            </w:pPr>
            <w:ins w:id="1018" w:author="Rapporteur FieldDescriptionCleanup" w:date="2018-04-23T12:42:00Z">
              <w:r>
                <w:rPr>
                  <w:rFonts w:eastAsia="Calibri"/>
                  <w:szCs w:val="22"/>
                  <w:lang w:val="en-GB"/>
                </w:rPr>
                <w:t xml:space="preserve">List of seconary serving cells </w:t>
              </w:r>
            </w:ins>
            <w:ins w:id="1019" w:author="Rapporteur FieldDescriptionCleanup" w:date="2018-04-23T12:43:00Z">
              <w:r>
                <w:rPr>
                  <w:rFonts w:eastAsia="Calibri"/>
                  <w:szCs w:val="22"/>
                  <w:lang w:val="en-GB"/>
                </w:rPr>
                <w:t xml:space="preserve">(SCells) </w:t>
              </w:r>
            </w:ins>
            <w:ins w:id="1020" w:author="Rapporteur FieldDescriptionCleanup" w:date="2018-04-23T12:42:00Z">
              <w:r>
                <w:rPr>
                  <w:rFonts w:eastAsia="Calibri"/>
                  <w:szCs w:val="22"/>
                  <w:lang w:val="en-GB"/>
                </w:rPr>
                <w:t xml:space="preserve">to be </w:t>
              </w:r>
            </w:ins>
            <w:ins w:id="1021" w:author="Rapporteur FieldDescriptionCleanup" w:date="2018-04-23T12:43:00Z">
              <w:r>
                <w:rPr>
                  <w:rFonts w:eastAsia="Calibri"/>
                  <w:szCs w:val="22"/>
                  <w:lang w:val="en-GB"/>
                </w:rPr>
                <w:t>added or modified.</w:t>
              </w:r>
            </w:ins>
          </w:p>
        </w:tc>
      </w:tr>
      <w:tr w:rsidR="002C756E" w:rsidRPr="00F35584" w14:paraId="0D964FF4" w14:textId="77777777" w:rsidTr="001E0AB9">
        <w:tc>
          <w:tcPr>
            <w:tcW w:w="14173" w:type="dxa"/>
            <w:shd w:val="clear" w:color="auto" w:fill="auto"/>
          </w:tcPr>
          <w:p w14:paraId="0C9E9146" w14:textId="2DE6255D" w:rsidR="002C756E" w:rsidRDefault="002C756E" w:rsidP="00AB29A7">
            <w:pPr>
              <w:pStyle w:val="TAL"/>
              <w:rPr>
                <w:rFonts w:eastAsia="Calibri"/>
                <w:szCs w:val="22"/>
                <w:lang w:val="en-GB"/>
              </w:rPr>
            </w:pPr>
            <w:r>
              <w:rPr>
                <w:rFonts w:eastAsia="Calibri"/>
                <w:b/>
                <w:i/>
                <w:szCs w:val="22"/>
                <w:lang w:val="en-GB"/>
              </w:rPr>
              <w:t>sCellToReleaseList</w:t>
            </w:r>
          </w:p>
          <w:p w14:paraId="3A37E699" w14:textId="000D7B98" w:rsidR="002C756E" w:rsidRPr="00413DF9" w:rsidRDefault="002C756E" w:rsidP="00AB29A7">
            <w:pPr>
              <w:pStyle w:val="TAL"/>
              <w:rPr>
                <w:rFonts w:eastAsia="Calibri"/>
                <w:szCs w:val="22"/>
                <w:lang w:val="en-GB"/>
              </w:rPr>
            </w:pPr>
            <w:r>
              <w:rPr>
                <w:rFonts w:eastAsia="Calibri"/>
                <w:szCs w:val="22"/>
                <w:lang w:val="en-GB"/>
              </w:rPr>
              <w:t xml:space="preserve">List of seconary serving cells </w:t>
            </w:r>
            <w:ins w:id="1022" w:author="Rapporteur FieldDescriptionCleanup" w:date="2018-04-23T12:43:00Z">
              <w:r w:rsidR="001E0AB9">
                <w:rPr>
                  <w:rFonts w:eastAsia="Calibri"/>
                  <w:szCs w:val="22"/>
                  <w:lang w:val="en-GB"/>
                </w:rPr>
                <w:t xml:space="preserve">(SCells) </w:t>
              </w:r>
            </w:ins>
            <w:r>
              <w:rPr>
                <w:rFonts w:eastAsia="Calibri"/>
                <w:szCs w:val="22"/>
                <w:lang w:val="en-GB"/>
              </w:rPr>
              <w:t>to be released</w:t>
            </w:r>
            <w:del w:id="1023" w:author="Rapporteur FieldDescriptionCleanup" w:date="2018-04-23T12:43:00Z">
              <w:r w:rsidDel="001E0AB9">
                <w:rPr>
                  <w:rFonts w:eastAsia="Calibri"/>
                  <w:szCs w:val="22"/>
                  <w:lang w:val="en-GB"/>
                </w:rPr>
                <w:delText xml:space="preserve"> (not applicable for SpCells)</w:delText>
              </w:r>
            </w:del>
          </w:p>
        </w:tc>
      </w:tr>
      <w:tr w:rsidR="001E0AB9" w:rsidRPr="00F35584" w14:paraId="4D5A4E78" w14:textId="77777777" w:rsidTr="001E0AB9">
        <w:trPr>
          <w:ins w:id="1024" w:author="Rapporteur FieldDescriptionCleanup" w:date="2018-04-23T12:42: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83C23DF" w14:textId="77777777" w:rsidR="001E0AB9" w:rsidRPr="001E0AB9" w:rsidRDefault="001E0AB9" w:rsidP="00AB29A7">
            <w:pPr>
              <w:pStyle w:val="TAL"/>
              <w:rPr>
                <w:ins w:id="1025" w:author="Rapporteur FieldDescriptionCleanup" w:date="2018-04-23T12:42:00Z"/>
                <w:rFonts w:eastAsia="Calibri"/>
                <w:b/>
                <w:i/>
                <w:szCs w:val="22"/>
                <w:lang w:val="en-GB"/>
              </w:rPr>
            </w:pPr>
            <w:ins w:id="1026" w:author="Rapporteur FieldDescriptionCleanup" w:date="2018-04-23T12:42:00Z">
              <w:r>
                <w:rPr>
                  <w:rFonts w:eastAsia="Calibri"/>
                  <w:b/>
                  <w:i/>
                  <w:szCs w:val="22"/>
                  <w:lang w:val="en-GB"/>
                </w:rPr>
                <w:t>spCellConfig</w:t>
              </w:r>
            </w:ins>
          </w:p>
          <w:p w14:paraId="0638D544" w14:textId="77777777" w:rsidR="001E0AB9" w:rsidRPr="007F7035" w:rsidRDefault="001E0AB9" w:rsidP="007F7035">
            <w:pPr>
              <w:pStyle w:val="TAL"/>
              <w:rPr>
                <w:ins w:id="1027" w:author="Rapporteur FieldDescriptionCleanup" w:date="2018-04-23T12:42:00Z"/>
                <w:rFonts w:eastAsia="Calibri"/>
              </w:rPr>
            </w:pPr>
            <w:ins w:id="1028" w:author="Rapporteur FieldDescriptionCleanup" w:date="2018-04-23T12:42:00Z">
              <w:r w:rsidRPr="007F7035">
                <w:rPr>
                  <w:rFonts w:eastAsia="Calibri"/>
                </w:rPr>
                <w:t xml:space="preserve">Parameters for the SpCell of this cell group (PCell of MCG or PSCell of SCG). </w:t>
              </w:r>
            </w:ins>
          </w:p>
        </w:tc>
      </w:tr>
    </w:tbl>
    <w:p w14:paraId="057D0AB2" w14:textId="4C5D396E" w:rsidR="009C0E19" w:rsidRDefault="009C0E19" w:rsidP="00413DF9">
      <w:pPr>
        <w:rPr>
          <w:ins w:id="1029" w:author="Rapporteur Rev 3" w:date="2018-05-23T14:0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34B" w:rsidRPr="0040018C" w14:paraId="3BB6019A" w14:textId="77777777" w:rsidTr="005A421C">
        <w:trPr>
          <w:ins w:id="1030" w:author="Rapporteur Rev 3" w:date="2018-05-23T14:07:00Z"/>
        </w:trPr>
        <w:tc>
          <w:tcPr>
            <w:tcW w:w="14173" w:type="dxa"/>
            <w:shd w:val="clear" w:color="auto" w:fill="auto"/>
          </w:tcPr>
          <w:p w14:paraId="353B36E7" w14:textId="6DB843EE" w:rsidR="0013134B" w:rsidRPr="0040018C" w:rsidRDefault="00822B1F" w:rsidP="00E748E6">
            <w:pPr>
              <w:pStyle w:val="TAH"/>
              <w:rPr>
                <w:ins w:id="1031" w:author="Rapporteur Rev 3" w:date="2018-05-23T14:07:00Z"/>
                <w:szCs w:val="22"/>
              </w:rPr>
            </w:pPr>
            <w:ins w:id="1032" w:author="Rapporteur Rev 3" w:date="2018-05-28T16:27:00Z">
              <w:r>
                <w:rPr>
                  <w:i/>
                  <w:szCs w:val="22"/>
                  <w:lang w:val="en-GB"/>
                </w:rPr>
                <w:t>R</w:t>
              </w:r>
            </w:ins>
            <w:ins w:id="1033" w:author="Rapporteur Rev 3" w:date="2018-05-23T14:08:00Z">
              <w:r w:rsidR="0013134B" w:rsidRPr="0013134B">
                <w:rPr>
                  <w:i/>
                  <w:szCs w:val="22"/>
                </w:rPr>
                <w:t>econfigurationWithSync</w:t>
              </w:r>
            </w:ins>
            <w:ins w:id="1034" w:author="Rapporteur Rev 3" w:date="2018-05-23T14:07:00Z">
              <w:r w:rsidR="0013134B" w:rsidRPr="00822B1F">
                <w:rPr>
                  <w:szCs w:val="22"/>
                  <w:rPrChange w:id="1035" w:author="Rapporteur Rev 3" w:date="2018-05-28T16:28:00Z">
                    <w:rPr>
                      <w:i/>
                      <w:szCs w:val="22"/>
                    </w:rPr>
                  </w:rPrChange>
                </w:rPr>
                <w:t xml:space="preserve"> field descriptions</w:t>
              </w:r>
            </w:ins>
          </w:p>
        </w:tc>
      </w:tr>
      <w:tr w:rsidR="0013134B" w:rsidRPr="0040018C" w14:paraId="5170F1D8" w14:textId="77777777" w:rsidTr="005A421C">
        <w:trPr>
          <w:ins w:id="1036" w:author="Rapporteur Rev 3" w:date="2018-05-23T14:07:00Z"/>
        </w:trPr>
        <w:tc>
          <w:tcPr>
            <w:tcW w:w="14173" w:type="dxa"/>
            <w:shd w:val="clear" w:color="auto" w:fill="auto"/>
          </w:tcPr>
          <w:p w14:paraId="1D189BEF" w14:textId="40A410D9" w:rsidR="005A421C" w:rsidRPr="00822B1F" w:rsidRDefault="005A421C" w:rsidP="005A421C">
            <w:pPr>
              <w:pStyle w:val="TAL"/>
              <w:rPr>
                <w:ins w:id="1037" w:author="Rapporteur Rev 3" w:date="2018-05-23T14:18:00Z"/>
                <w:b/>
                <w:i/>
                <w:szCs w:val="22"/>
                <w:lang w:val="en-GB"/>
                <w:rPrChange w:id="1038" w:author="Rapporteur Rev 3" w:date="2018-05-28T16:28:00Z">
                  <w:rPr>
                    <w:ins w:id="1039" w:author="Rapporteur Rev 3" w:date="2018-05-23T14:18:00Z"/>
                    <w:b/>
                    <w:i/>
                    <w:szCs w:val="22"/>
                  </w:rPr>
                </w:rPrChange>
              </w:rPr>
            </w:pPr>
            <w:ins w:id="1040" w:author="Rapporteur Rev 3" w:date="2018-05-23T14:18:00Z">
              <w:r w:rsidRPr="005A421C">
                <w:rPr>
                  <w:b/>
                  <w:i/>
                  <w:szCs w:val="22"/>
                </w:rPr>
                <w:t>rach-Con</w:t>
              </w:r>
            </w:ins>
            <w:ins w:id="1041" w:author="Rapporteur Rev 3" w:date="2018-05-28T16:28:00Z">
              <w:r w:rsidR="00822B1F">
                <w:rPr>
                  <w:b/>
                  <w:i/>
                  <w:szCs w:val="22"/>
                  <w:lang w:val="en-GB"/>
                </w:rPr>
                <w:t>figDedicated</w:t>
              </w:r>
            </w:ins>
          </w:p>
          <w:p w14:paraId="4B9C979B" w14:textId="4A97052D" w:rsidR="0013134B" w:rsidRPr="005A421C" w:rsidRDefault="00822B1F" w:rsidP="005A421C">
            <w:pPr>
              <w:pStyle w:val="TAL"/>
              <w:rPr>
                <w:ins w:id="1042" w:author="Rapporteur Rev 3" w:date="2018-05-23T14:07:00Z"/>
                <w:szCs w:val="22"/>
              </w:rPr>
            </w:pPr>
            <w:ins w:id="1043" w:author="Rapporteur Rev 3" w:date="2018-05-28T16:28:00Z">
              <w:r>
                <w:rPr>
                  <w:szCs w:val="22"/>
                  <w:lang w:val="en-GB"/>
                </w:rPr>
                <w:t xml:space="preserve">Random access </w:t>
              </w:r>
            </w:ins>
            <w:ins w:id="1044" w:author="Rapporteur Rev 3" w:date="2018-05-28T16:29:00Z">
              <w:r>
                <w:rPr>
                  <w:szCs w:val="22"/>
                  <w:lang w:val="en-GB"/>
                </w:rPr>
                <w:t>configuration to be used for the reconfiguration with sync (e.g. handover). The UE performs the RA according to these parameters in the</w:t>
              </w:r>
            </w:ins>
            <w:ins w:id="1045" w:author="Rapporteur Rev 3" w:date="2018-05-28T16:31:00Z">
              <w:r w:rsidR="004C49AD">
                <w:t xml:space="preserve"> </w:t>
              </w:r>
              <w:r w:rsidR="004C49AD" w:rsidRPr="004C49AD">
                <w:rPr>
                  <w:szCs w:val="22"/>
                  <w:lang w:val="en-GB"/>
                </w:rPr>
                <w:t>firstActiveUplinkBWP</w:t>
              </w:r>
              <w:r w:rsidR="004C49AD">
                <w:rPr>
                  <w:szCs w:val="22"/>
                  <w:lang w:val="en-GB"/>
                </w:rPr>
                <w:t xml:space="preserve"> (see UplinkConfig)</w:t>
              </w:r>
            </w:ins>
            <w:ins w:id="1046" w:author="Rapporteur Rev 3" w:date="2018-05-23T14:18:00Z">
              <w:r w:rsidR="005A421C" w:rsidRPr="005A421C">
                <w:rPr>
                  <w:szCs w:val="22"/>
                </w:rPr>
                <w:t>.</w:t>
              </w:r>
            </w:ins>
          </w:p>
        </w:tc>
      </w:tr>
    </w:tbl>
    <w:p w14:paraId="6EB1EAA3" w14:textId="77777777" w:rsidR="0013134B" w:rsidRDefault="0013134B"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68B2D3C7" w14:textId="77777777" w:rsidTr="0040018C">
        <w:tc>
          <w:tcPr>
            <w:tcW w:w="14507" w:type="dxa"/>
            <w:shd w:val="clear" w:color="auto" w:fill="auto"/>
          </w:tcPr>
          <w:p w14:paraId="291012ED" w14:textId="77777777" w:rsidR="00413DF9" w:rsidRPr="0040018C" w:rsidRDefault="00413DF9" w:rsidP="00413DF9">
            <w:pPr>
              <w:pStyle w:val="TAH"/>
              <w:rPr>
                <w:szCs w:val="22"/>
              </w:rPr>
            </w:pPr>
            <w:r w:rsidRPr="0040018C">
              <w:rPr>
                <w:i/>
                <w:szCs w:val="22"/>
              </w:rPr>
              <w:t>SpCellConfig field descriptions</w:t>
            </w:r>
          </w:p>
        </w:tc>
      </w:tr>
      <w:tr w:rsidR="00413DF9" w14:paraId="1A7EFCBF" w14:textId="77777777" w:rsidTr="0040018C">
        <w:tc>
          <w:tcPr>
            <w:tcW w:w="14507" w:type="dxa"/>
            <w:shd w:val="clear" w:color="auto" w:fill="auto"/>
          </w:tcPr>
          <w:p w14:paraId="2F7376A6" w14:textId="77777777" w:rsidR="00413DF9" w:rsidRPr="0040018C" w:rsidRDefault="00413DF9" w:rsidP="00413DF9">
            <w:pPr>
              <w:pStyle w:val="TAL"/>
              <w:rPr>
                <w:szCs w:val="22"/>
              </w:rPr>
            </w:pPr>
            <w:r w:rsidRPr="0040018C">
              <w:rPr>
                <w:b/>
                <w:i/>
                <w:szCs w:val="22"/>
              </w:rPr>
              <w:t>reconfigurationWithSync</w:t>
            </w:r>
          </w:p>
          <w:p w14:paraId="7B9B93B8" w14:textId="7691AD23" w:rsidR="00413DF9" w:rsidRPr="0040018C" w:rsidRDefault="00413DF9" w:rsidP="00413DF9">
            <w:pPr>
              <w:pStyle w:val="TAL"/>
              <w:rPr>
                <w:szCs w:val="22"/>
              </w:rPr>
            </w:pPr>
            <w:r w:rsidRPr="0040018C">
              <w:rPr>
                <w:szCs w:val="22"/>
              </w:rPr>
              <w:t>Parameters for the synchronous reconfiguration to the target SpCell</w:t>
            </w:r>
            <w:ins w:id="1047" w:author="Rapporteur FieldDescriptionCleanup" w:date="2018-04-23T12:43:00Z">
              <w:r w:rsidR="001E0AB9" w:rsidRPr="0040018C">
                <w:rPr>
                  <w:szCs w:val="22"/>
                  <w:lang w:val="en-GB"/>
                </w:rPr>
                <w:t>.</w:t>
              </w:r>
            </w:ins>
            <w:del w:id="1048" w:author="Rapporteur FieldDescriptionCleanup" w:date="2018-04-23T12:43:00Z">
              <w:r w:rsidRPr="0040018C" w:rsidDel="001E0AB9">
                <w:rPr>
                  <w:szCs w:val="22"/>
                </w:rPr>
                <w:delText>:</w:delText>
              </w:r>
            </w:del>
          </w:p>
        </w:tc>
      </w:tr>
      <w:tr w:rsidR="00413DF9" w14:paraId="1AE72F07" w14:textId="77777777" w:rsidTr="0040018C">
        <w:tc>
          <w:tcPr>
            <w:tcW w:w="14507" w:type="dxa"/>
            <w:shd w:val="clear" w:color="auto" w:fill="auto"/>
          </w:tcPr>
          <w:p w14:paraId="14B2EB74" w14:textId="77777777" w:rsidR="00413DF9" w:rsidRPr="0040018C" w:rsidRDefault="00413DF9" w:rsidP="00413DF9">
            <w:pPr>
              <w:pStyle w:val="TAL"/>
              <w:rPr>
                <w:szCs w:val="22"/>
              </w:rPr>
            </w:pPr>
            <w:r w:rsidRPr="0040018C">
              <w:rPr>
                <w:b/>
                <w:i/>
                <w:szCs w:val="22"/>
              </w:rPr>
              <w:t>servCellIndex</w:t>
            </w:r>
          </w:p>
          <w:p w14:paraId="2EFF803B" w14:textId="5F00EB58" w:rsidR="00413DF9" w:rsidRPr="0040018C" w:rsidRDefault="00413DF9" w:rsidP="00413DF9">
            <w:pPr>
              <w:pStyle w:val="TAL"/>
              <w:rPr>
                <w:szCs w:val="22"/>
              </w:rPr>
            </w:pPr>
            <w:r w:rsidRPr="0040018C">
              <w:rPr>
                <w:szCs w:val="22"/>
              </w:rPr>
              <w:t>Serving cell ID of a PSCell</w:t>
            </w:r>
            <w:ins w:id="1049" w:author="Rapporteur FieldDescriptionCleanup" w:date="2018-04-23T12:44:00Z">
              <w:r w:rsidR="001E0AB9" w:rsidRPr="0040018C">
                <w:rPr>
                  <w:szCs w:val="22"/>
                  <w:lang w:val="en-GB"/>
                </w:rPr>
                <w:t>.</w:t>
              </w:r>
            </w:ins>
            <w:r w:rsidRPr="0040018C">
              <w:rPr>
                <w:szCs w:val="22"/>
              </w:rPr>
              <w:t xml:space="preserve"> </w:t>
            </w:r>
            <w:del w:id="1050" w:author="Rapporteur FieldDescriptionCleanup" w:date="2018-04-23T12:44:00Z">
              <w:r w:rsidRPr="0040018C" w:rsidDel="001E0AB9">
                <w:rPr>
                  <w:szCs w:val="22"/>
                </w:rPr>
                <w:delText>(t</w:delText>
              </w:r>
            </w:del>
            <w:ins w:id="1051" w:author="Rapporteur FieldDescriptionCleanup" w:date="2018-04-23T12:44:00Z">
              <w:r w:rsidR="001E0AB9" w:rsidRPr="0040018C">
                <w:rPr>
                  <w:szCs w:val="22"/>
                  <w:lang w:val="en-GB"/>
                </w:rPr>
                <w:t>T</w:t>
              </w:r>
            </w:ins>
            <w:r w:rsidRPr="0040018C">
              <w:rPr>
                <w:szCs w:val="22"/>
              </w:rPr>
              <w:t>he PCell of the Master Cell Group uses ID = 0</w:t>
            </w:r>
            <w:ins w:id="1052" w:author="Rapporteur FieldDescriptionCleanup" w:date="2018-04-23T12:44:00Z">
              <w:r w:rsidR="001E0AB9" w:rsidRPr="0040018C">
                <w:rPr>
                  <w:szCs w:val="22"/>
                  <w:lang w:val="en-GB"/>
                </w:rPr>
                <w:t>.</w:t>
              </w:r>
            </w:ins>
            <w:del w:id="1053" w:author="Rapporteur FieldDescriptionCleanup" w:date="2018-04-23T12:44:00Z">
              <w:r w:rsidRPr="0040018C" w:rsidDel="001E0AB9">
                <w:rPr>
                  <w:szCs w:val="22"/>
                </w:rPr>
                <w:delText>)</w:delText>
              </w:r>
            </w:del>
          </w:p>
        </w:tc>
      </w:tr>
    </w:tbl>
    <w:p w14:paraId="3203DFFC" w14:textId="77777777" w:rsidR="00413DF9" w:rsidDel="00FB681B" w:rsidRDefault="00413DF9" w:rsidP="00413DF9">
      <w:pPr>
        <w:rPr>
          <w:del w:id="1054" w:author="Rapporteur FieldDescriptionCleanup" w:date="2018-04-23T11: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Del="00FB681B" w14:paraId="7CF07BE2" w14:textId="77777777" w:rsidTr="0040018C">
        <w:trPr>
          <w:del w:id="1055" w:author="Rapporteur FieldDescriptionCleanup" w:date="2018-04-23T11:21:00Z"/>
        </w:trPr>
        <w:tc>
          <w:tcPr>
            <w:tcW w:w="14507" w:type="dxa"/>
            <w:shd w:val="clear" w:color="auto" w:fill="auto"/>
          </w:tcPr>
          <w:p w14:paraId="59B4821D" w14:textId="77777777" w:rsidR="00413DF9" w:rsidRPr="0040018C" w:rsidDel="00FB681B" w:rsidRDefault="00413DF9" w:rsidP="00413DF9">
            <w:pPr>
              <w:pStyle w:val="TAH"/>
              <w:rPr>
                <w:del w:id="1056" w:author="Rapporteur FieldDescriptionCleanup" w:date="2018-04-23T11:21:00Z"/>
                <w:szCs w:val="22"/>
              </w:rPr>
            </w:pPr>
            <w:del w:id="1057" w:author="Rapporteur FieldDescriptionCleanup" w:date="2018-04-23T11:21:00Z">
              <w:r w:rsidRPr="0040018C" w:rsidDel="00FB681B">
                <w:rPr>
                  <w:i/>
                  <w:szCs w:val="22"/>
                </w:rPr>
                <w:delText>PhysicalCellGroupConfig field descriptions</w:delText>
              </w:r>
            </w:del>
          </w:p>
        </w:tc>
      </w:tr>
      <w:tr w:rsidR="00413DF9" w:rsidDel="00FB681B" w14:paraId="19621352" w14:textId="77777777" w:rsidTr="0040018C">
        <w:trPr>
          <w:del w:id="1058" w:author="Rapporteur FieldDescriptionCleanup" w:date="2018-04-23T11:21:00Z"/>
        </w:trPr>
        <w:tc>
          <w:tcPr>
            <w:tcW w:w="14507" w:type="dxa"/>
            <w:shd w:val="clear" w:color="auto" w:fill="auto"/>
          </w:tcPr>
          <w:p w14:paraId="30CD75C7" w14:textId="77777777" w:rsidR="00413DF9" w:rsidRPr="0040018C" w:rsidDel="00FB681B" w:rsidRDefault="00413DF9" w:rsidP="00413DF9">
            <w:pPr>
              <w:pStyle w:val="TAL"/>
              <w:rPr>
                <w:del w:id="1059" w:author="Rapporteur FieldDescriptionCleanup" w:date="2018-04-23T11:21:00Z"/>
                <w:szCs w:val="22"/>
              </w:rPr>
            </w:pPr>
            <w:del w:id="1060" w:author="Rapporteur FieldDescriptionCleanup" w:date="2018-04-23T11:21:00Z">
              <w:r w:rsidRPr="0040018C" w:rsidDel="00FB681B">
                <w:rPr>
                  <w:b/>
                  <w:i/>
                  <w:szCs w:val="22"/>
                </w:rPr>
                <w:delText>harq-ACK-SpatialBundlingPUCCH</w:delText>
              </w:r>
            </w:del>
          </w:p>
          <w:p w14:paraId="552C23B1" w14:textId="77777777" w:rsidR="00413DF9" w:rsidRPr="0040018C" w:rsidDel="00FB681B" w:rsidRDefault="00413DF9" w:rsidP="00413DF9">
            <w:pPr>
              <w:pStyle w:val="TAL"/>
              <w:rPr>
                <w:del w:id="1061" w:author="Rapporteur FieldDescriptionCleanup" w:date="2018-04-23T11:21:00Z"/>
                <w:szCs w:val="22"/>
              </w:rPr>
            </w:pPr>
            <w:del w:id="1062" w:author="Rapporteur FieldDescriptionCleanup" w:date="2018-04-23T11:21:00Z">
              <w:r w:rsidRPr="0040018C" w:rsidDel="00FB681B">
                <w:rPr>
                  <w:szCs w:val="22"/>
                </w:rPr>
                <w:delText>Enables spatial bundling of HARQ ACKs. It is configured per cell group (i.e. for all the cells within the cell group) for PUCCH reporting of HARQ-ACK. It is only applicable when more than 4 layers are possible to schedule. Corresponds to L1 parameter 'HARQ-ACK-spatial-bundling' (see 38.213, section FFS_Section) Absence indicates that spatial bundling is disabled.</w:delText>
              </w:r>
            </w:del>
          </w:p>
        </w:tc>
      </w:tr>
      <w:tr w:rsidR="00413DF9" w:rsidDel="00FB681B" w14:paraId="11A3D4F7" w14:textId="77777777" w:rsidTr="0040018C">
        <w:trPr>
          <w:del w:id="1063" w:author="Rapporteur FieldDescriptionCleanup" w:date="2018-04-23T11:21:00Z"/>
        </w:trPr>
        <w:tc>
          <w:tcPr>
            <w:tcW w:w="14507" w:type="dxa"/>
            <w:shd w:val="clear" w:color="auto" w:fill="auto"/>
          </w:tcPr>
          <w:p w14:paraId="628BF858" w14:textId="77777777" w:rsidR="00413DF9" w:rsidRPr="0040018C" w:rsidDel="00FB681B" w:rsidRDefault="00413DF9" w:rsidP="00413DF9">
            <w:pPr>
              <w:pStyle w:val="TAL"/>
              <w:rPr>
                <w:del w:id="1064" w:author="Rapporteur FieldDescriptionCleanup" w:date="2018-04-23T11:21:00Z"/>
                <w:szCs w:val="22"/>
              </w:rPr>
            </w:pPr>
            <w:del w:id="1065" w:author="Rapporteur FieldDescriptionCleanup" w:date="2018-04-23T11:21:00Z">
              <w:r w:rsidRPr="0040018C" w:rsidDel="00FB681B">
                <w:rPr>
                  <w:b/>
                  <w:i/>
                  <w:szCs w:val="22"/>
                </w:rPr>
                <w:delText>harq-ACK-SpatialBundlingPUSCH</w:delText>
              </w:r>
            </w:del>
          </w:p>
          <w:p w14:paraId="2EC333B8" w14:textId="77777777" w:rsidR="00413DF9" w:rsidRPr="0040018C" w:rsidDel="00FB681B" w:rsidRDefault="00413DF9" w:rsidP="00413DF9">
            <w:pPr>
              <w:pStyle w:val="TAL"/>
              <w:rPr>
                <w:del w:id="1066" w:author="Rapporteur FieldDescriptionCleanup" w:date="2018-04-23T11:21:00Z"/>
                <w:szCs w:val="22"/>
              </w:rPr>
            </w:pPr>
            <w:del w:id="1067" w:author="Rapporteur FieldDescriptionCleanup" w:date="2018-04-23T11:21:00Z">
              <w:r w:rsidRPr="0040018C" w:rsidDel="00FB681B">
                <w:rPr>
                  <w:szCs w:val="22"/>
                </w:rPr>
                <w:delText>Enables spatial bundling of HARQ ACKs. It is configured per cell group (i.e. for all the cells within the cell group) for PUSCH reporting of HARQ-ACK. It is only applicable when more than 4 layers are possible to schedule. Corresponds to L1 parameter 'HARQ-ACK-spatial-bundling' (see 38.213, section FFS_Section) Absence indicates that spatial bundling is disabled.</w:delText>
              </w:r>
            </w:del>
          </w:p>
        </w:tc>
      </w:tr>
      <w:tr w:rsidR="00413DF9" w:rsidDel="00FB681B" w14:paraId="09C642E3" w14:textId="77777777" w:rsidTr="0040018C">
        <w:trPr>
          <w:del w:id="1068" w:author="Rapporteur FieldDescriptionCleanup" w:date="2018-04-23T11:21:00Z"/>
        </w:trPr>
        <w:tc>
          <w:tcPr>
            <w:tcW w:w="14507" w:type="dxa"/>
            <w:shd w:val="clear" w:color="auto" w:fill="auto"/>
          </w:tcPr>
          <w:p w14:paraId="552DC745" w14:textId="77777777" w:rsidR="00413DF9" w:rsidRPr="0040018C" w:rsidDel="00FB681B" w:rsidRDefault="00413DF9" w:rsidP="00413DF9">
            <w:pPr>
              <w:pStyle w:val="TAL"/>
              <w:rPr>
                <w:del w:id="1069" w:author="Rapporteur FieldDescriptionCleanup" w:date="2018-04-23T11:21:00Z"/>
                <w:szCs w:val="22"/>
              </w:rPr>
            </w:pPr>
            <w:del w:id="1070" w:author="Rapporteur FieldDescriptionCleanup" w:date="2018-04-23T11:21:00Z">
              <w:r w:rsidRPr="0040018C" w:rsidDel="00FB681B">
                <w:rPr>
                  <w:b/>
                  <w:i/>
                  <w:szCs w:val="22"/>
                </w:rPr>
                <w:delText>p-NR</w:delText>
              </w:r>
            </w:del>
          </w:p>
          <w:p w14:paraId="58427D1A" w14:textId="77777777" w:rsidR="00413DF9" w:rsidRPr="0040018C" w:rsidDel="00FB681B" w:rsidRDefault="00413DF9" w:rsidP="00413DF9">
            <w:pPr>
              <w:pStyle w:val="TAL"/>
              <w:rPr>
                <w:del w:id="1071" w:author="Rapporteur FieldDescriptionCleanup" w:date="2018-04-23T11:21:00Z"/>
                <w:szCs w:val="22"/>
              </w:rPr>
            </w:pPr>
            <w:del w:id="1072" w:author="Rapporteur FieldDescriptionCleanup" w:date="2018-04-23T11:21:00Z">
              <w:r w:rsidRPr="0040018C" w:rsidDel="00FB681B">
                <w:rPr>
                  <w:szCs w:val="22"/>
                </w:rPr>
                <w:delText>The maximum transmit power to be used by the UE in this NR cell group.</w:delText>
              </w:r>
            </w:del>
          </w:p>
        </w:tc>
      </w:tr>
      <w:tr w:rsidR="00413DF9" w:rsidDel="00FB681B" w14:paraId="09834503" w14:textId="77777777" w:rsidTr="0040018C">
        <w:trPr>
          <w:del w:id="1073" w:author="Rapporteur FieldDescriptionCleanup" w:date="2018-04-23T11:21:00Z"/>
        </w:trPr>
        <w:tc>
          <w:tcPr>
            <w:tcW w:w="14507" w:type="dxa"/>
            <w:shd w:val="clear" w:color="auto" w:fill="auto"/>
          </w:tcPr>
          <w:p w14:paraId="1600BC49" w14:textId="77777777" w:rsidR="00413DF9" w:rsidRPr="0040018C" w:rsidDel="00FB681B" w:rsidRDefault="00413DF9" w:rsidP="00413DF9">
            <w:pPr>
              <w:pStyle w:val="TAL"/>
              <w:rPr>
                <w:del w:id="1074" w:author="Rapporteur FieldDescriptionCleanup" w:date="2018-04-23T11:21:00Z"/>
                <w:szCs w:val="22"/>
              </w:rPr>
            </w:pPr>
            <w:del w:id="1075" w:author="Rapporteur FieldDescriptionCleanup" w:date="2018-04-23T11:21:00Z">
              <w:r w:rsidRPr="0040018C" w:rsidDel="00FB681B">
                <w:rPr>
                  <w:b/>
                  <w:i/>
                  <w:szCs w:val="22"/>
                </w:rPr>
                <w:delText>pdsch-HARQ-ACK-Codebook</w:delText>
              </w:r>
            </w:del>
          </w:p>
          <w:p w14:paraId="3543EA60" w14:textId="77777777" w:rsidR="00413DF9" w:rsidRPr="0040018C" w:rsidDel="00FB681B" w:rsidRDefault="00413DF9" w:rsidP="00413DF9">
            <w:pPr>
              <w:pStyle w:val="TAL"/>
              <w:rPr>
                <w:del w:id="1076" w:author="Rapporteur FieldDescriptionCleanup" w:date="2018-04-23T11:21:00Z"/>
                <w:szCs w:val="22"/>
              </w:rPr>
            </w:pPr>
            <w:del w:id="1077" w:author="Rapporteur FieldDescriptionCleanup" w:date="2018-04-23T11:21:00Z">
              <w:r w:rsidRPr="0040018C" w:rsidDel="00FB681B">
                <w:rPr>
                  <w:szCs w:val="22"/>
                </w:rPr>
                <w:delText>The PDSCH HARQ-ACK codebook is either semi-static of dynamic. This is applicable to both CA and none CA operation. Corresponds to L1 parameter 'HARQ-ACK-codebook' (see 38.213, section FFS_Section)</w:delText>
              </w:r>
            </w:del>
          </w:p>
        </w:tc>
      </w:tr>
      <w:tr w:rsidR="00413DF9" w:rsidDel="00FB681B" w14:paraId="689BBE34" w14:textId="77777777" w:rsidTr="0040018C">
        <w:trPr>
          <w:del w:id="1078" w:author="Rapporteur FieldDescriptionCleanup" w:date="2018-04-23T11:21:00Z"/>
        </w:trPr>
        <w:tc>
          <w:tcPr>
            <w:tcW w:w="14507" w:type="dxa"/>
            <w:shd w:val="clear" w:color="auto" w:fill="auto"/>
          </w:tcPr>
          <w:p w14:paraId="0BFB394B" w14:textId="77777777" w:rsidR="00413DF9" w:rsidRPr="0040018C" w:rsidDel="00FB681B" w:rsidRDefault="00413DF9" w:rsidP="00413DF9">
            <w:pPr>
              <w:pStyle w:val="TAL"/>
              <w:rPr>
                <w:del w:id="1079" w:author="Rapporteur FieldDescriptionCleanup" w:date="2018-04-23T11:21:00Z"/>
                <w:szCs w:val="22"/>
              </w:rPr>
            </w:pPr>
            <w:del w:id="1080" w:author="Rapporteur FieldDescriptionCleanup" w:date="2018-04-23T11:21:00Z">
              <w:r w:rsidRPr="0040018C" w:rsidDel="00FB681B">
                <w:rPr>
                  <w:b/>
                  <w:i/>
                  <w:szCs w:val="22"/>
                </w:rPr>
                <w:delText>tpc-PUCCH-RNTI</w:delText>
              </w:r>
            </w:del>
          </w:p>
          <w:p w14:paraId="3FD1A460" w14:textId="77777777" w:rsidR="00413DF9" w:rsidRPr="0040018C" w:rsidDel="00FB681B" w:rsidRDefault="00413DF9" w:rsidP="00413DF9">
            <w:pPr>
              <w:pStyle w:val="TAL"/>
              <w:rPr>
                <w:del w:id="1081" w:author="Rapporteur FieldDescriptionCleanup" w:date="2018-04-23T11:21:00Z"/>
                <w:szCs w:val="22"/>
              </w:rPr>
            </w:pPr>
            <w:del w:id="1082" w:author="Rapporteur FieldDescriptionCleanup" w:date="2018-04-23T11:21:00Z">
              <w:r w:rsidRPr="0040018C" w:rsidDel="00FB681B">
                <w:rPr>
                  <w:szCs w:val="22"/>
                </w:rPr>
                <w:delText>RNTI used for PUCCH TPC commands on DCI. Corresponds to L1 parameter 'TPC-PUCCH-RNTI' (see 38.213, section 10).</w:delText>
              </w:r>
            </w:del>
          </w:p>
        </w:tc>
      </w:tr>
      <w:tr w:rsidR="00413DF9" w:rsidDel="00FB681B" w14:paraId="087AE518" w14:textId="77777777" w:rsidTr="0040018C">
        <w:trPr>
          <w:del w:id="1083" w:author="Rapporteur FieldDescriptionCleanup" w:date="2018-04-23T11:21:00Z"/>
        </w:trPr>
        <w:tc>
          <w:tcPr>
            <w:tcW w:w="14507" w:type="dxa"/>
            <w:shd w:val="clear" w:color="auto" w:fill="auto"/>
          </w:tcPr>
          <w:p w14:paraId="39DCCE19" w14:textId="77777777" w:rsidR="00413DF9" w:rsidRPr="0040018C" w:rsidDel="00FB681B" w:rsidRDefault="00413DF9" w:rsidP="00413DF9">
            <w:pPr>
              <w:pStyle w:val="TAL"/>
              <w:rPr>
                <w:del w:id="1084" w:author="Rapporteur FieldDescriptionCleanup" w:date="2018-04-23T11:21:00Z"/>
                <w:szCs w:val="22"/>
              </w:rPr>
            </w:pPr>
            <w:del w:id="1085" w:author="Rapporteur FieldDescriptionCleanup" w:date="2018-04-23T11:21:00Z">
              <w:r w:rsidRPr="0040018C" w:rsidDel="00FB681B">
                <w:rPr>
                  <w:b/>
                  <w:i/>
                  <w:szCs w:val="22"/>
                </w:rPr>
                <w:delText>tpc-PUSCH-RNTI</w:delText>
              </w:r>
            </w:del>
          </w:p>
          <w:p w14:paraId="66DB5C90" w14:textId="77777777" w:rsidR="00413DF9" w:rsidRPr="0040018C" w:rsidDel="00FB681B" w:rsidRDefault="00413DF9" w:rsidP="00413DF9">
            <w:pPr>
              <w:pStyle w:val="TAL"/>
              <w:rPr>
                <w:del w:id="1086" w:author="Rapporteur FieldDescriptionCleanup" w:date="2018-04-23T11:21:00Z"/>
                <w:szCs w:val="22"/>
              </w:rPr>
            </w:pPr>
            <w:del w:id="1087" w:author="Rapporteur FieldDescriptionCleanup" w:date="2018-04-23T11:21:00Z">
              <w:r w:rsidRPr="0040018C" w:rsidDel="00FB681B">
                <w:rPr>
                  <w:szCs w:val="22"/>
                </w:rPr>
                <w:delText>RNTI used for PUSCH TPC commands on DCI. Corresponds to L1 parameter 'TPC-PUSCH-RNTI' (see 38.213, section 10)</w:delText>
              </w:r>
            </w:del>
          </w:p>
        </w:tc>
      </w:tr>
      <w:tr w:rsidR="00413DF9" w:rsidDel="00FB681B" w14:paraId="7EACB40A" w14:textId="77777777" w:rsidTr="0040018C">
        <w:trPr>
          <w:del w:id="1088" w:author="Rapporteur FieldDescriptionCleanup" w:date="2018-04-23T11:21:00Z"/>
        </w:trPr>
        <w:tc>
          <w:tcPr>
            <w:tcW w:w="14507" w:type="dxa"/>
            <w:shd w:val="clear" w:color="auto" w:fill="auto"/>
          </w:tcPr>
          <w:p w14:paraId="6DB388F5" w14:textId="77777777" w:rsidR="00413DF9" w:rsidRPr="0040018C" w:rsidDel="00FB681B" w:rsidRDefault="00413DF9" w:rsidP="00413DF9">
            <w:pPr>
              <w:pStyle w:val="TAL"/>
              <w:rPr>
                <w:del w:id="1089" w:author="Rapporteur FieldDescriptionCleanup" w:date="2018-04-23T11:21:00Z"/>
                <w:szCs w:val="22"/>
              </w:rPr>
            </w:pPr>
            <w:del w:id="1090" w:author="Rapporteur FieldDescriptionCleanup" w:date="2018-04-23T11:21:00Z">
              <w:r w:rsidRPr="0040018C" w:rsidDel="00FB681B">
                <w:rPr>
                  <w:b/>
                  <w:i/>
                  <w:szCs w:val="22"/>
                </w:rPr>
                <w:delText>tpc-SRS-RNTI</w:delText>
              </w:r>
            </w:del>
          </w:p>
          <w:p w14:paraId="1B9A0489" w14:textId="77777777" w:rsidR="00413DF9" w:rsidRPr="0040018C" w:rsidDel="00FB681B" w:rsidRDefault="00413DF9" w:rsidP="00413DF9">
            <w:pPr>
              <w:pStyle w:val="TAL"/>
              <w:rPr>
                <w:del w:id="1091" w:author="Rapporteur FieldDescriptionCleanup" w:date="2018-04-23T11:21:00Z"/>
                <w:szCs w:val="22"/>
              </w:rPr>
            </w:pPr>
            <w:del w:id="1092" w:author="Rapporteur FieldDescriptionCleanup" w:date="2018-04-23T11:21:00Z">
              <w:r w:rsidRPr="0040018C" w:rsidDel="00FB681B">
                <w:rPr>
                  <w:szCs w:val="22"/>
                </w:rPr>
                <w:delText>RNTI used for SRS TPC commands on DCI. Corresponds to L1 parameter 'TPC-SRS-RNTI' (see 38.213, section 10)</w:delText>
              </w:r>
            </w:del>
          </w:p>
        </w:tc>
      </w:tr>
    </w:tbl>
    <w:p w14:paraId="4283CD48" w14:textId="77777777" w:rsidR="00413DF9" w:rsidDel="003F16D6" w:rsidRDefault="00413DF9" w:rsidP="00413DF9">
      <w:pPr>
        <w:rPr>
          <w:del w:id="1093" w:author="Rapporteur FieldDescriptionCleanup" w:date="2018-04-23T11: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Del="003F16D6" w14:paraId="707CAC8C" w14:textId="77777777" w:rsidTr="0040018C">
        <w:trPr>
          <w:del w:id="1094" w:author="Rapporteur FieldDescriptionCleanup" w:date="2018-04-23T11:25:00Z"/>
        </w:trPr>
        <w:tc>
          <w:tcPr>
            <w:tcW w:w="14507" w:type="dxa"/>
            <w:shd w:val="clear" w:color="auto" w:fill="auto"/>
          </w:tcPr>
          <w:p w14:paraId="5567217D" w14:textId="77777777" w:rsidR="00413DF9" w:rsidRPr="0040018C" w:rsidDel="003F16D6" w:rsidRDefault="00413DF9" w:rsidP="00413DF9">
            <w:pPr>
              <w:pStyle w:val="TAH"/>
              <w:rPr>
                <w:del w:id="1095" w:author="Rapporteur FieldDescriptionCleanup" w:date="2018-04-23T11:25:00Z"/>
                <w:szCs w:val="22"/>
              </w:rPr>
            </w:pPr>
            <w:del w:id="1096" w:author="Rapporteur FieldDescriptionCleanup" w:date="2018-04-23T11:25:00Z">
              <w:r w:rsidRPr="0040018C" w:rsidDel="003F16D6">
                <w:rPr>
                  <w:i/>
                  <w:szCs w:val="22"/>
                </w:rPr>
                <w:delText>RLC-Bearer-Config field descriptions</w:delText>
              </w:r>
            </w:del>
          </w:p>
        </w:tc>
      </w:tr>
      <w:tr w:rsidR="00413DF9" w:rsidDel="003F16D6" w14:paraId="6B42EDF7" w14:textId="77777777" w:rsidTr="0040018C">
        <w:trPr>
          <w:del w:id="1097" w:author="Rapporteur FieldDescriptionCleanup" w:date="2018-04-23T11:25:00Z"/>
        </w:trPr>
        <w:tc>
          <w:tcPr>
            <w:tcW w:w="14507" w:type="dxa"/>
            <w:shd w:val="clear" w:color="auto" w:fill="auto"/>
          </w:tcPr>
          <w:p w14:paraId="79F46586" w14:textId="77777777" w:rsidR="00413DF9" w:rsidRPr="0040018C" w:rsidDel="003F16D6" w:rsidRDefault="00413DF9" w:rsidP="00413DF9">
            <w:pPr>
              <w:pStyle w:val="TAL"/>
              <w:rPr>
                <w:del w:id="1098" w:author="Rapporteur FieldDescriptionCleanup" w:date="2018-04-23T11:25:00Z"/>
                <w:szCs w:val="22"/>
              </w:rPr>
            </w:pPr>
            <w:del w:id="1099" w:author="Rapporteur FieldDescriptionCleanup" w:date="2018-04-23T11:25:00Z">
              <w:r w:rsidRPr="0040018C" w:rsidDel="003F16D6">
                <w:rPr>
                  <w:b/>
                  <w:i/>
                  <w:szCs w:val="22"/>
                </w:rPr>
                <w:delText>logicalChannelIdentity</w:delText>
              </w:r>
            </w:del>
          </w:p>
          <w:p w14:paraId="2FE7D0D3" w14:textId="77777777" w:rsidR="00413DF9" w:rsidRPr="0040018C" w:rsidDel="003F16D6" w:rsidRDefault="00413DF9" w:rsidP="00413DF9">
            <w:pPr>
              <w:pStyle w:val="TAL"/>
              <w:rPr>
                <w:del w:id="1100" w:author="Rapporteur FieldDescriptionCleanup" w:date="2018-04-23T11:25:00Z"/>
                <w:szCs w:val="22"/>
              </w:rPr>
            </w:pPr>
            <w:del w:id="1101" w:author="Rapporteur FieldDescriptionCleanup" w:date="2018-04-23T11:25:00Z">
              <w:r w:rsidRPr="0040018C" w:rsidDel="003F16D6">
                <w:rPr>
                  <w:szCs w:val="22"/>
                </w:rPr>
                <w:delText>ID used commonly for the MAC logical channel and for the RLC bearer.</w:delText>
              </w:r>
            </w:del>
          </w:p>
        </w:tc>
      </w:tr>
      <w:tr w:rsidR="00413DF9" w:rsidDel="003F16D6" w14:paraId="2571EE49" w14:textId="77777777" w:rsidTr="0040018C">
        <w:trPr>
          <w:del w:id="1102" w:author="Rapporteur FieldDescriptionCleanup" w:date="2018-04-23T11:25:00Z"/>
        </w:trPr>
        <w:tc>
          <w:tcPr>
            <w:tcW w:w="14507" w:type="dxa"/>
            <w:shd w:val="clear" w:color="auto" w:fill="auto"/>
          </w:tcPr>
          <w:p w14:paraId="01B0093B" w14:textId="77777777" w:rsidR="00413DF9" w:rsidRPr="0040018C" w:rsidDel="003F16D6" w:rsidRDefault="00413DF9" w:rsidP="00413DF9">
            <w:pPr>
              <w:pStyle w:val="TAL"/>
              <w:rPr>
                <w:del w:id="1103" w:author="Rapporteur FieldDescriptionCleanup" w:date="2018-04-23T11:25:00Z"/>
                <w:szCs w:val="22"/>
              </w:rPr>
            </w:pPr>
            <w:del w:id="1104" w:author="Rapporteur FieldDescriptionCleanup" w:date="2018-04-23T11:25:00Z">
              <w:r w:rsidRPr="0040018C" w:rsidDel="003F16D6">
                <w:rPr>
                  <w:b/>
                  <w:i/>
                  <w:szCs w:val="22"/>
                </w:rPr>
                <w:delText>servedRadioBearer</w:delText>
              </w:r>
            </w:del>
          </w:p>
          <w:p w14:paraId="595ED082" w14:textId="77777777" w:rsidR="00413DF9" w:rsidRPr="0040018C" w:rsidDel="003F16D6" w:rsidRDefault="00413DF9" w:rsidP="00413DF9">
            <w:pPr>
              <w:pStyle w:val="TAL"/>
              <w:rPr>
                <w:del w:id="1105" w:author="Rapporteur FieldDescriptionCleanup" w:date="2018-04-23T11:25:00Z"/>
                <w:szCs w:val="22"/>
              </w:rPr>
            </w:pPr>
            <w:del w:id="1106" w:author="Rapporteur FieldDescriptionCleanup" w:date="2018-04-23T11:25:00Z">
              <w:r w:rsidRPr="0040018C" w:rsidDel="003F16D6">
                <w:rPr>
                  <w:szCs w:val="22"/>
                </w:rPr>
                <w:delText>Associates the RLC Bearer with an SRB or a DRB. The UE shall deliver DL RLC SDUs received via the RLC entity of this RLC bearer to the PDCP entity of the servedRadioBearer. Furthermore, the UE shall advertise and deliver uplink PDCP PDUs of the uplink PDCP entity of the servedRadioBearer to the uplink RLC entity of this RLC bearer unless the uplink scheduling restrictions ('moreThanOneRLC' in PDCP-Config and the restrictions in LogicalChannelConfig) forbid it to do so.</w:delText>
              </w:r>
            </w:del>
          </w:p>
        </w:tc>
      </w:tr>
    </w:tbl>
    <w:p w14:paraId="7BE91F73" w14:textId="77777777"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03BCB543" w14:textId="77777777" w:rsidTr="009C0E19">
        <w:tc>
          <w:tcPr>
            <w:tcW w:w="2834" w:type="dxa"/>
            <w:shd w:val="clear" w:color="auto" w:fill="auto"/>
          </w:tcPr>
          <w:p w14:paraId="3968711F" w14:textId="77777777" w:rsidR="009C0E19" w:rsidRPr="00F35584" w:rsidRDefault="009C0E19" w:rsidP="009C0E19">
            <w:pPr>
              <w:pStyle w:val="TAH"/>
              <w:rPr>
                <w:rFonts w:eastAsia="Calibri"/>
                <w:szCs w:val="22"/>
                <w:lang w:val="en-GB"/>
              </w:rPr>
            </w:pPr>
            <w:r w:rsidRPr="00F35584">
              <w:rPr>
                <w:rFonts w:eastAsia="Calibri"/>
                <w:szCs w:val="22"/>
                <w:lang w:val="en-GB"/>
              </w:rPr>
              <w:t>Conditional Presence</w:t>
            </w:r>
          </w:p>
        </w:tc>
        <w:tc>
          <w:tcPr>
            <w:tcW w:w="7141" w:type="dxa"/>
            <w:shd w:val="clear" w:color="auto" w:fill="auto"/>
          </w:tcPr>
          <w:p w14:paraId="76C87851" w14:textId="77777777" w:rsidR="009C0E19" w:rsidRPr="00F35584" w:rsidRDefault="009C0E19" w:rsidP="009C0E19">
            <w:pPr>
              <w:pStyle w:val="TAH"/>
              <w:rPr>
                <w:rFonts w:eastAsia="Calibri"/>
                <w:szCs w:val="22"/>
                <w:lang w:val="en-GB"/>
              </w:rPr>
            </w:pPr>
            <w:r w:rsidRPr="00F35584">
              <w:rPr>
                <w:rFonts w:eastAsia="Calibri"/>
                <w:szCs w:val="22"/>
                <w:lang w:val="en-GB"/>
              </w:rPr>
              <w:t>Explanation</w:t>
            </w:r>
          </w:p>
        </w:tc>
      </w:tr>
      <w:tr w:rsidR="009C0E19" w:rsidRPr="00F35584" w14:paraId="515BE071" w14:textId="77777777" w:rsidTr="009C0E19">
        <w:tc>
          <w:tcPr>
            <w:tcW w:w="2834" w:type="dxa"/>
            <w:shd w:val="clear" w:color="auto" w:fill="auto"/>
          </w:tcPr>
          <w:p w14:paraId="79828C4D" w14:textId="77777777" w:rsidR="009C0E19" w:rsidRPr="00F35584" w:rsidRDefault="009C0E19" w:rsidP="009C0E19">
            <w:pPr>
              <w:pStyle w:val="TAL"/>
              <w:rPr>
                <w:rFonts w:eastAsia="Calibri"/>
                <w:i/>
                <w:szCs w:val="22"/>
                <w:lang w:val="en-GB"/>
              </w:rPr>
            </w:pPr>
            <w:r w:rsidRPr="00F35584">
              <w:rPr>
                <w:rFonts w:eastAsia="Calibri"/>
                <w:i/>
                <w:szCs w:val="22"/>
                <w:lang w:val="en-GB"/>
              </w:rPr>
              <w:t>LCH-SetupOnly</w:t>
            </w:r>
          </w:p>
        </w:tc>
        <w:tc>
          <w:tcPr>
            <w:tcW w:w="7141" w:type="dxa"/>
            <w:shd w:val="clear" w:color="auto" w:fill="auto"/>
          </w:tcPr>
          <w:p w14:paraId="204D5252"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otherwise it is not present.</w:t>
            </w:r>
          </w:p>
        </w:tc>
      </w:tr>
      <w:tr w:rsidR="009C0E19" w:rsidRPr="00F35584" w14:paraId="61DA840E" w14:textId="77777777" w:rsidTr="009C0E19">
        <w:tc>
          <w:tcPr>
            <w:tcW w:w="2834" w:type="dxa"/>
            <w:shd w:val="clear" w:color="auto" w:fill="auto"/>
          </w:tcPr>
          <w:p w14:paraId="4CBE21EC" w14:textId="77777777" w:rsidR="009C0E19" w:rsidRPr="00F35584" w:rsidRDefault="009C0E19" w:rsidP="009C0E19">
            <w:pPr>
              <w:pStyle w:val="TAL"/>
              <w:rPr>
                <w:rFonts w:eastAsia="Calibri"/>
                <w:i/>
                <w:szCs w:val="22"/>
                <w:lang w:val="en-GB"/>
              </w:rPr>
            </w:pPr>
            <w:r w:rsidRPr="00F35584">
              <w:rPr>
                <w:rFonts w:eastAsia="Calibri"/>
                <w:i/>
                <w:szCs w:val="22"/>
                <w:lang w:val="en-GB"/>
              </w:rPr>
              <w:t>LCH-Setup</w:t>
            </w:r>
          </w:p>
        </w:tc>
        <w:tc>
          <w:tcPr>
            <w:tcW w:w="7141" w:type="dxa"/>
            <w:shd w:val="clear" w:color="auto" w:fill="auto"/>
          </w:tcPr>
          <w:p w14:paraId="35283087"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for DRB; otherwise it is optionally present, need M.</w:t>
            </w:r>
          </w:p>
        </w:tc>
      </w:tr>
      <w:tr w:rsidR="009C0E19" w:rsidRPr="00F35584" w14:paraId="7140F1C8" w14:textId="77777777" w:rsidTr="009C0E19">
        <w:tc>
          <w:tcPr>
            <w:tcW w:w="2834" w:type="dxa"/>
            <w:shd w:val="clear" w:color="auto" w:fill="auto"/>
          </w:tcPr>
          <w:p w14:paraId="17090533" w14:textId="77777777" w:rsidR="009C0E19" w:rsidRPr="00F35584" w:rsidRDefault="009C0E19" w:rsidP="009C0E19">
            <w:pPr>
              <w:pStyle w:val="TAL"/>
              <w:rPr>
                <w:rFonts w:eastAsia="Calibri"/>
                <w:i/>
                <w:szCs w:val="22"/>
                <w:lang w:val="en-GB"/>
              </w:rPr>
            </w:pPr>
            <w:r w:rsidRPr="00F35584">
              <w:rPr>
                <w:rFonts w:eastAsia="Calibri"/>
                <w:i/>
                <w:szCs w:val="22"/>
                <w:lang w:val="en-GB"/>
              </w:rPr>
              <w:t>ReconfWithSync</w:t>
            </w:r>
          </w:p>
        </w:tc>
        <w:tc>
          <w:tcPr>
            <w:tcW w:w="7141" w:type="dxa"/>
            <w:shd w:val="clear" w:color="auto" w:fill="auto"/>
          </w:tcPr>
          <w:p w14:paraId="50192F85"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in case of SpCell change and security key change; otherwise it is optionally present, need M.</w:t>
            </w:r>
          </w:p>
        </w:tc>
      </w:tr>
      <w:tr w:rsidR="009C0E19" w:rsidRPr="00F35584" w14:paraId="1DA7609F" w14:textId="77777777" w:rsidTr="009C0E19">
        <w:tc>
          <w:tcPr>
            <w:tcW w:w="2834" w:type="dxa"/>
            <w:shd w:val="clear" w:color="auto" w:fill="auto"/>
          </w:tcPr>
          <w:p w14:paraId="63887825" w14:textId="77777777" w:rsidR="009C0E19" w:rsidRPr="00F35584" w:rsidRDefault="009C0E19" w:rsidP="009C0E19">
            <w:pPr>
              <w:pStyle w:val="TAL"/>
              <w:rPr>
                <w:rFonts w:eastAsia="Calibri"/>
                <w:i/>
                <w:szCs w:val="22"/>
                <w:lang w:val="en-GB"/>
              </w:rPr>
            </w:pPr>
            <w:r w:rsidRPr="00F35584">
              <w:rPr>
                <w:rFonts w:eastAsia="Calibri"/>
                <w:i/>
                <w:szCs w:val="22"/>
                <w:lang w:val="en-GB"/>
              </w:rPr>
              <w:t>SCellAdd</w:t>
            </w:r>
          </w:p>
        </w:tc>
        <w:tc>
          <w:tcPr>
            <w:tcW w:w="7141" w:type="dxa"/>
            <w:shd w:val="clear" w:color="auto" w:fill="auto"/>
          </w:tcPr>
          <w:p w14:paraId="05761244" w14:textId="6AAE4583" w:rsidR="009C0E19" w:rsidRPr="00F35584" w:rsidRDefault="009C0E19" w:rsidP="009C0E19">
            <w:pPr>
              <w:pStyle w:val="TAL"/>
              <w:rPr>
                <w:rFonts w:eastAsia="Calibri"/>
                <w:szCs w:val="22"/>
                <w:lang w:val="en-GB"/>
              </w:rPr>
            </w:pPr>
            <w:r w:rsidRPr="00F35584">
              <w:rPr>
                <w:rFonts w:eastAsia="Calibri"/>
                <w:szCs w:val="22"/>
                <w:lang w:val="en-GB"/>
              </w:rPr>
              <w:t xml:space="preserve">The field is </w:t>
            </w:r>
            <w:del w:id="1107" w:author="Rapporteur Rev 3" w:date="2018-06-05T09:05:00Z">
              <w:r w:rsidRPr="00F35584" w:rsidDel="00503654">
                <w:rPr>
                  <w:rFonts w:eastAsia="Calibri"/>
                  <w:szCs w:val="22"/>
                  <w:lang w:val="en-GB"/>
                </w:rPr>
                <w:delText xml:space="preserve">optionally </w:delText>
              </w:r>
            </w:del>
            <w:ins w:id="1108" w:author="Rapporteur Rev 3" w:date="2018-06-05T09:05:00Z">
              <w:r w:rsidR="00503654">
                <w:rPr>
                  <w:rFonts w:eastAsia="Calibri"/>
                  <w:szCs w:val="22"/>
                  <w:lang w:val="en-GB"/>
                </w:rPr>
                <w:t>mandatory</w:t>
              </w:r>
              <w:r w:rsidR="00503654" w:rsidRPr="00F35584">
                <w:rPr>
                  <w:rFonts w:eastAsia="Calibri"/>
                  <w:szCs w:val="22"/>
                  <w:lang w:val="en-GB"/>
                </w:rPr>
                <w:t xml:space="preserve"> </w:t>
              </w:r>
            </w:ins>
            <w:r w:rsidRPr="00F35584">
              <w:rPr>
                <w:rFonts w:eastAsia="Calibri"/>
                <w:szCs w:val="22"/>
                <w:lang w:val="en-GB"/>
              </w:rPr>
              <w:t>present, need M, upon SCell addition; otherwise it is not present</w:t>
            </w:r>
          </w:p>
        </w:tc>
      </w:tr>
      <w:tr w:rsidR="009C0E19" w:rsidRPr="00F35584" w14:paraId="5B7B9DCC" w14:textId="77777777" w:rsidTr="009C0E19">
        <w:tc>
          <w:tcPr>
            <w:tcW w:w="2834" w:type="dxa"/>
            <w:shd w:val="clear" w:color="auto" w:fill="auto"/>
          </w:tcPr>
          <w:p w14:paraId="393263CB" w14:textId="77777777" w:rsidR="009C0E19" w:rsidRPr="00F35584" w:rsidRDefault="009C0E19" w:rsidP="009C0E19">
            <w:pPr>
              <w:pStyle w:val="TAL"/>
              <w:rPr>
                <w:rFonts w:eastAsia="Calibri"/>
                <w:i/>
                <w:szCs w:val="22"/>
                <w:lang w:val="en-GB"/>
              </w:rPr>
            </w:pPr>
            <w:r w:rsidRPr="00F35584">
              <w:rPr>
                <w:rFonts w:eastAsia="Calibri"/>
                <w:i/>
                <w:szCs w:val="22"/>
                <w:lang w:val="en-GB"/>
              </w:rPr>
              <w:t>SCellAddMod</w:t>
            </w:r>
          </w:p>
        </w:tc>
        <w:tc>
          <w:tcPr>
            <w:tcW w:w="7141" w:type="dxa"/>
            <w:shd w:val="clear" w:color="auto" w:fill="auto"/>
          </w:tcPr>
          <w:p w14:paraId="5D2B26C8"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upon SCell addition; otherwise it is optionally present, need M.</w:t>
            </w:r>
          </w:p>
        </w:tc>
      </w:tr>
    </w:tbl>
    <w:p w14:paraId="30617E77" w14:textId="77777777" w:rsidR="009C0E19" w:rsidRDefault="009C0E19" w:rsidP="009C0E19"/>
    <w:p w14:paraId="273D6F87" w14:textId="77777777" w:rsidR="000A1A01" w:rsidRDefault="000A1A01" w:rsidP="000A1A01">
      <w:pPr>
        <w:pStyle w:val="Heading4"/>
        <w:rPr>
          <w:ins w:id="1109" w:author="Rapporteur FieldDescriptionCleanup" w:date="2018-04-23T11:11:00Z"/>
        </w:rPr>
      </w:pPr>
      <w:bookmarkStart w:id="1110" w:name="_Toc510018585"/>
      <w:ins w:id="1111" w:author="Rapporteur FieldDescriptionCleanup" w:date="2018-04-23T11:11:00Z">
        <w:r>
          <w:t>–</w:t>
        </w:r>
        <w:r>
          <w:tab/>
        </w:r>
        <w:r>
          <w:rPr>
            <w:i/>
          </w:rPr>
          <w:t>CellGroupId</w:t>
        </w:r>
      </w:ins>
    </w:p>
    <w:p w14:paraId="7AEC4EC7" w14:textId="77777777" w:rsidR="000A1A01" w:rsidRDefault="000A1A01" w:rsidP="00FB681B">
      <w:pPr>
        <w:rPr>
          <w:ins w:id="1112" w:author="Rapporteur FieldDescriptionCleanup" w:date="2018-04-23T11:11:00Z"/>
        </w:rPr>
      </w:pPr>
      <w:ins w:id="1113" w:author="Rapporteur FieldDescriptionCleanup" w:date="2018-04-23T11:11:00Z">
        <w:r>
          <w:t xml:space="preserve">The IE </w:t>
        </w:r>
        <w:r>
          <w:rPr>
            <w:i/>
          </w:rPr>
          <w:t>CellGroupId</w:t>
        </w:r>
        <w:r>
          <w:t xml:space="preserve"> is used to </w:t>
        </w:r>
      </w:ins>
      <w:ins w:id="1114" w:author="Rapporteur FieldDescriptionCleanup" w:date="2018-04-23T11:12:00Z">
        <w:r w:rsidR="00FB681B">
          <w:t xml:space="preserve">identify </w:t>
        </w:r>
        <w:r>
          <w:t>a cell group. 0 identifies the master cell group. Other values identify secondary cell groups.</w:t>
        </w:r>
        <w:r w:rsidR="00FB681B">
          <w:t xml:space="preserve"> </w:t>
        </w:r>
        <w:r>
          <w:t>In this version of the specification only values 0 and 1 are supported.</w:t>
        </w:r>
      </w:ins>
    </w:p>
    <w:p w14:paraId="56972619" w14:textId="77777777" w:rsidR="000A1A01" w:rsidRDefault="000A1A01" w:rsidP="000A1A01">
      <w:pPr>
        <w:pStyle w:val="TH"/>
        <w:rPr>
          <w:ins w:id="1115" w:author="Rapporteur FieldDescriptionCleanup" w:date="2018-04-23T11:11:00Z"/>
        </w:rPr>
      </w:pPr>
      <w:ins w:id="1116" w:author="Rapporteur FieldDescriptionCleanup" w:date="2018-04-23T11:11:00Z">
        <w:r>
          <w:rPr>
            <w:i/>
          </w:rPr>
          <w:t>CellGroupId</w:t>
        </w:r>
        <w:r>
          <w:t xml:space="preserve"> information element</w:t>
        </w:r>
      </w:ins>
    </w:p>
    <w:p w14:paraId="7F9D6605" w14:textId="77777777" w:rsidR="000A1A01" w:rsidRDefault="000A1A01" w:rsidP="000A1A01">
      <w:pPr>
        <w:pStyle w:val="PL"/>
        <w:rPr>
          <w:ins w:id="1117" w:author="Rapporteur FieldDescriptionCleanup" w:date="2018-04-23T11:11:00Z"/>
        </w:rPr>
      </w:pPr>
      <w:ins w:id="1118" w:author="Rapporteur FieldDescriptionCleanup" w:date="2018-04-23T11:11:00Z">
        <w:r>
          <w:t>-- ASN1START</w:t>
        </w:r>
      </w:ins>
    </w:p>
    <w:p w14:paraId="545FBEF5" w14:textId="77777777" w:rsidR="000A1A01" w:rsidRDefault="000A1A01" w:rsidP="000A1A01">
      <w:pPr>
        <w:pStyle w:val="PL"/>
        <w:rPr>
          <w:ins w:id="1119" w:author="Rapporteur FieldDescriptionCleanup" w:date="2018-04-23T11:11:00Z"/>
        </w:rPr>
      </w:pPr>
      <w:ins w:id="1120" w:author="Rapporteur FieldDescriptionCleanup" w:date="2018-04-23T11:11:00Z">
        <w:r>
          <w:t>-- TAG-CELLGROUPID-START</w:t>
        </w:r>
      </w:ins>
    </w:p>
    <w:p w14:paraId="782DA1A1" w14:textId="77777777" w:rsidR="000A1A01" w:rsidRDefault="000A1A01" w:rsidP="000A1A01">
      <w:pPr>
        <w:pStyle w:val="PL"/>
        <w:rPr>
          <w:ins w:id="1121" w:author="Rapporteur FieldDescriptionCleanup" w:date="2018-04-23T11:12:00Z"/>
        </w:rPr>
      </w:pPr>
    </w:p>
    <w:p w14:paraId="099E9B85" w14:textId="77777777" w:rsidR="000A1A01" w:rsidRPr="00F35584" w:rsidRDefault="000A1A01" w:rsidP="000A1A01">
      <w:pPr>
        <w:pStyle w:val="PL"/>
        <w:rPr>
          <w:ins w:id="1122" w:author="Rapporteur FieldDescriptionCleanup" w:date="2018-04-23T11:12:00Z"/>
        </w:rPr>
      </w:pPr>
      <w:ins w:id="1123" w:author="Rapporteur FieldDescriptionCleanup" w:date="2018-04-23T11:12:00Z">
        <w:r w:rsidRPr="00F35584">
          <w:t>CellGroupId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 maxSecondaryCellGroups)</w:t>
        </w:r>
      </w:ins>
    </w:p>
    <w:p w14:paraId="24C104E0" w14:textId="77777777" w:rsidR="000A1A01" w:rsidRDefault="000A1A01" w:rsidP="000A1A01">
      <w:pPr>
        <w:pStyle w:val="PL"/>
        <w:rPr>
          <w:ins w:id="1124" w:author="Rapporteur FieldDescriptionCleanup" w:date="2018-04-23T11:11:00Z"/>
        </w:rPr>
      </w:pPr>
    </w:p>
    <w:p w14:paraId="1BE4CAC3" w14:textId="77777777" w:rsidR="000A1A01" w:rsidRDefault="000A1A01" w:rsidP="000A1A01">
      <w:pPr>
        <w:pStyle w:val="PL"/>
        <w:rPr>
          <w:ins w:id="1125" w:author="Rapporteur FieldDescriptionCleanup" w:date="2018-04-23T11:11:00Z"/>
        </w:rPr>
      </w:pPr>
      <w:ins w:id="1126" w:author="Rapporteur FieldDescriptionCleanup" w:date="2018-04-23T11:11:00Z">
        <w:r>
          <w:t>-- TAG-CELLGROUPID-STOP</w:t>
        </w:r>
      </w:ins>
    </w:p>
    <w:p w14:paraId="334355F6" w14:textId="77777777" w:rsidR="000A1A01" w:rsidRPr="000A1A01" w:rsidRDefault="000A1A01" w:rsidP="000A1A01">
      <w:pPr>
        <w:pStyle w:val="PL"/>
        <w:rPr>
          <w:ins w:id="1127" w:author="Rapporteur FieldDescriptionCleanup" w:date="2018-04-23T11:11:00Z"/>
        </w:rPr>
      </w:pPr>
      <w:ins w:id="1128" w:author="Rapporteur FieldDescriptionCleanup" w:date="2018-04-23T11:11:00Z">
        <w:r>
          <w:t>-- ASN1STOP</w:t>
        </w:r>
      </w:ins>
    </w:p>
    <w:p w14:paraId="5DA723B0" w14:textId="77777777" w:rsidR="00264F12" w:rsidRDefault="00264F12" w:rsidP="00264F12"/>
    <w:p w14:paraId="3758E49B" w14:textId="77777777" w:rsidR="009808A4" w:rsidRDefault="009808A4" w:rsidP="009808A4">
      <w:pPr>
        <w:rPr>
          <w:iCs/>
        </w:rPr>
      </w:pPr>
    </w:p>
    <w:p w14:paraId="39457DE8" w14:textId="59909AC9" w:rsidR="007F78C2" w:rsidRPr="00F35584" w:rsidRDefault="007F78C2" w:rsidP="007F78C2">
      <w:pPr>
        <w:pStyle w:val="Heading4"/>
      </w:pPr>
      <w:r w:rsidRPr="00F35584">
        <w:t>–</w:t>
      </w:r>
      <w:r w:rsidRPr="00F35584">
        <w:tab/>
      </w:r>
      <w:r w:rsidRPr="00F35584">
        <w:rPr>
          <w:i/>
        </w:rPr>
        <w:t>CodebookConfig</w:t>
      </w:r>
      <w:bookmarkEnd w:id="1110"/>
    </w:p>
    <w:p w14:paraId="39FC0852" w14:textId="77777777" w:rsidR="007F78C2" w:rsidRPr="00F35584" w:rsidRDefault="007F78C2" w:rsidP="007F78C2">
      <w:r w:rsidRPr="00F35584">
        <w:t xml:space="preserve">The IE </w:t>
      </w:r>
      <w:r w:rsidRPr="00F35584">
        <w:rPr>
          <w:i/>
        </w:rPr>
        <w:t>CodebookConfig</w:t>
      </w:r>
      <w:r w:rsidRPr="00F35584">
        <w:t xml:space="preserve"> is used to configure codebooks of Type-I and Type-II (see 38.214, section 5.2.2.2)</w:t>
      </w:r>
    </w:p>
    <w:p w14:paraId="14D7FFDE" w14:textId="77777777" w:rsidR="007F78C2" w:rsidRPr="00F35584" w:rsidRDefault="007F78C2" w:rsidP="007F78C2">
      <w:pPr>
        <w:pStyle w:val="TH"/>
        <w:rPr>
          <w:lang w:val="en-GB"/>
        </w:rPr>
      </w:pPr>
      <w:r w:rsidRPr="00F35584">
        <w:rPr>
          <w:i/>
          <w:lang w:val="en-GB"/>
        </w:rPr>
        <w:t>CodebookConfig</w:t>
      </w:r>
      <w:r w:rsidRPr="00F35584">
        <w:rPr>
          <w:lang w:val="en-GB"/>
        </w:rPr>
        <w:t xml:space="preserve"> information element</w:t>
      </w:r>
    </w:p>
    <w:p w14:paraId="3D7FA577" w14:textId="77777777" w:rsidR="007F78C2" w:rsidRPr="00F35584" w:rsidRDefault="007F78C2" w:rsidP="007F78C2">
      <w:pPr>
        <w:pStyle w:val="PL"/>
        <w:rPr>
          <w:color w:val="808080"/>
        </w:rPr>
      </w:pPr>
      <w:r w:rsidRPr="00F35584">
        <w:rPr>
          <w:color w:val="808080"/>
        </w:rPr>
        <w:t>-- ASN1START</w:t>
      </w:r>
    </w:p>
    <w:p w14:paraId="64FB9A73" w14:textId="77777777" w:rsidR="007F78C2" w:rsidRPr="00F35584" w:rsidRDefault="007F78C2" w:rsidP="007F78C2">
      <w:pPr>
        <w:pStyle w:val="PL"/>
        <w:rPr>
          <w:color w:val="808080"/>
        </w:rPr>
      </w:pPr>
      <w:r w:rsidRPr="00F35584">
        <w:rPr>
          <w:color w:val="808080"/>
        </w:rPr>
        <w:t>-- TAG-CODEBOOKCONFIG-START</w:t>
      </w:r>
    </w:p>
    <w:p w14:paraId="23610DEA" w14:textId="77777777" w:rsidR="007F78C2" w:rsidRPr="00F35584" w:rsidRDefault="007F78C2" w:rsidP="007F78C2">
      <w:pPr>
        <w:pStyle w:val="PL"/>
      </w:pPr>
      <w:r w:rsidRPr="00F35584">
        <w:t xml:space="preserve">CodebookConfig ::=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D5F7F35" w14:textId="77777777" w:rsidR="007F78C2" w:rsidRPr="00F35584" w:rsidRDefault="007F78C2" w:rsidP="007F78C2">
      <w:pPr>
        <w:pStyle w:val="PL"/>
      </w:pPr>
      <w:r w:rsidRPr="00F35584">
        <w:tab/>
        <w:t xml:space="preserve">codebookType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39FECBF" w14:textId="77777777" w:rsidR="007F78C2" w:rsidRPr="00F35584" w:rsidRDefault="007F78C2" w:rsidP="007F78C2">
      <w:pPr>
        <w:pStyle w:val="PL"/>
      </w:pPr>
      <w:r w:rsidRPr="00F35584">
        <w:tab/>
      </w:r>
      <w:r w:rsidRPr="00F35584">
        <w:tab/>
        <w:t xml:space="preserve">type1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94A22B9"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C22C3AF" w14:textId="77777777" w:rsidR="007F78C2" w:rsidRPr="00F35584" w:rsidRDefault="007F78C2" w:rsidP="007F78C2">
      <w:pPr>
        <w:pStyle w:val="PL"/>
      </w:pPr>
      <w:r w:rsidRPr="00F35584">
        <w:tab/>
      </w:r>
      <w:r w:rsidRPr="00F35584">
        <w:tab/>
      </w:r>
      <w:r w:rsidRPr="00F35584">
        <w:tab/>
      </w:r>
      <w:r w:rsidRPr="00F35584">
        <w:tab/>
        <w:t>typeI-SinglePanel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CB9FE6B" w14:textId="77777777" w:rsidR="007F78C2" w:rsidRPr="00F35584" w:rsidRDefault="007F78C2" w:rsidP="007F78C2">
      <w:pPr>
        <w:pStyle w:val="PL"/>
      </w:pPr>
      <w:r w:rsidRPr="00F35584">
        <w:tab/>
      </w:r>
      <w:r w:rsidRPr="00F35584">
        <w:tab/>
      </w:r>
      <w:r w:rsidRPr="00F35584">
        <w:tab/>
      </w:r>
      <w:r w:rsidRPr="00F35584">
        <w:tab/>
      </w:r>
      <w:r w:rsidRPr="00F35584">
        <w:tab/>
        <w:t>nrOfAntennaPorts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66233A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0644CF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twoTX-CodebookSubsetRestriction</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52EA25A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7BB45EA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moreThanTwo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19FE95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EC84D5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654C7B3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421FE13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5C0F0A7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three-two-TypeI-SinglePanel-Restriction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(96)),</w:t>
      </w:r>
    </w:p>
    <w:p w14:paraId="48104B4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(24)),</w:t>
      </w:r>
    </w:p>
    <w:p w14:paraId="34247514"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14:paraId="75AC400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6C213C7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four-three-TypeI-SinglePanel-Restriction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521A494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5579CF6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twelve-one-TypeI-SinglePanel-Restriction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(48)),</w:t>
      </w:r>
    </w:p>
    <w:p w14:paraId="3D15AAF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four-four-TypeI-SinglePanel-Restriction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034D4AD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473D8E1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sixteen-one-TypeI-SinglePanel-Restriction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1F80329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w:t>
      </w:r>
    </w:p>
    <w:p w14:paraId="1420AFF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typeI-SinglePanel-codebookSubsetRestriction-i2</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rPr>
          <w:color w:val="993366"/>
        </w:rPr>
        <w:t>OPTIONAL</w:t>
      </w:r>
    </w:p>
    <w:p w14:paraId="450BF8B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775157B9" w14:textId="77777777" w:rsidR="007F78C2" w:rsidRPr="00F35584" w:rsidRDefault="007F78C2" w:rsidP="007F78C2">
      <w:pPr>
        <w:pStyle w:val="PL"/>
      </w:pPr>
      <w:r w:rsidRPr="00F35584">
        <w:tab/>
      </w:r>
      <w:r w:rsidRPr="00F35584">
        <w:tab/>
      </w:r>
      <w:r w:rsidRPr="00F35584">
        <w:tab/>
      </w:r>
      <w:r w:rsidRPr="00F35584">
        <w:tab/>
      </w:r>
      <w:r w:rsidRPr="00F35584">
        <w:tab/>
        <w:t>},</w:t>
      </w:r>
    </w:p>
    <w:p w14:paraId="069F4CD8" w14:textId="77777777" w:rsidR="007F78C2" w:rsidRPr="00F35584" w:rsidRDefault="007F78C2" w:rsidP="007F78C2">
      <w:pPr>
        <w:pStyle w:val="PL"/>
      </w:pPr>
      <w:r w:rsidRPr="00F35584">
        <w:tab/>
      </w:r>
      <w:r w:rsidRPr="00F35584">
        <w:tab/>
      </w:r>
      <w:r w:rsidRPr="00F35584">
        <w:tab/>
      </w:r>
      <w:r w:rsidRPr="00F35584">
        <w:tab/>
      </w:r>
      <w:r w:rsidRPr="00F35584">
        <w:tab/>
        <w:t>typeI-SinglePanel-ri-Restriction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2853BF08" w14:textId="77777777" w:rsidR="007F78C2" w:rsidRPr="00F35584" w:rsidRDefault="007F78C2" w:rsidP="007F78C2">
      <w:pPr>
        <w:pStyle w:val="PL"/>
      </w:pPr>
      <w:r w:rsidRPr="00F35584">
        <w:tab/>
      </w:r>
      <w:r w:rsidRPr="00F35584">
        <w:tab/>
      </w:r>
      <w:r w:rsidRPr="00F35584">
        <w:tab/>
      </w:r>
      <w:r w:rsidRPr="00F35584">
        <w:tab/>
        <w:t xml:space="preserve">}, </w:t>
      </w:r>
    </w:p>
    <w:p w14:paraId="2FD4511A" w14:textId="77777777" w:rsidR="007F78C2" w:rsidRPr="00F35584" w:rsidRDefault="007F78C2" w:rsidP="007F78C2">
      <w:pPr>
        <w:pStyle w:val="PL"/>
      </w:pPr>
      <w:r w:rsidRPr="00F35584">
        <w:tab/>
      </w:r>
      <w:r w:rsidRPr="00F35584">
        <w:tab/>
      </w:r>
      <w:r w:rsidRPr="00F35584">
        <w:tab/>
      </w:r>
      <w:r w:rsidRPr="00F35584">
        <w:tab/>
        <w:t>typeI-MultiPanel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3818F3" w14:textId="77777777" w:rsidR="007F78C2" w:rsidRPr="00F35584" w:rsidRDefault="007F78C2" w:rsidP="007F78C2">
      <w:pPr>
        <w:pStyle w:val="PL"/>
      </w:pPr>
      <w:r w:rsidRPr="00F35584">
        <w:tab/>
      </w:r>
      <w:r w:rsidRPr="00F35584">
        <w:tab/>
      </w:r>
      <w:r w:rsidRPr="00F35584">
        <w:tab/>
      </w:r>
      <w:r w:rsidRPr="00F35584">
        <w:tab/>
      </w:r>
      <w:r w:rsidRPr="00F35584">
        <w:tab/>
        <w:t>ng-n1-n2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6221F8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06217F67" w14:textId="19EFEABA" w:rsidR="007F78C2" w:rsidRPr="00F35584" w:rsidRDefault="007F78C2" w:rsidP="007F78C2">
      <w:pPr>
        <w:pStyle w:val="PL"/>
      </w:pPr>
      <w:r w:rsidRPr="00F35584">
        <w:tab/>
      </w:r>
      <w:r w:rsidRPr="00F35584">
        <w:tab/>
      </w:r>
      <w:r w:rsidRPr="00F35584">
        <w:tab/>
      </w:r>
      <w:r w:rsidRPr="00F35584">
        <w:tab/>
      </w:r>
      <w:r w:rsidRPr="00F35584">
        <w:tab/>
      </w:r>
      <w:r w:rsidRPr="00F35584">
        <w:tab/>
        <w:t>two-four-one-TypeI-MultiPanel-Restriction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29" w:author="R2-1806228" w:date="2018-05-02T19:54:00Z">
        <w:r w:rsidRPr="00F35584" w:rsidDel="00EB3C4A">
          <w:delText>32</w:delText>
        </w:r>
      </w:del>
      <w:ins w:id="1130" w:author="R2-1806228" w:date="2018-05-02T19:54:00Z">
        <w:r w:rsidR="00EB3C4A">
          <w:t>16</w:t>
        </w:r>
      </w:ins>
      <w:r w:rsidRPr="00F35584">
        <w:t>)),</w:t>
      </w:r>
    </w:p>
    <w:p w14:paraId="4E214CB6" w14:textId="62E2253E" w:rsidR="007F78C2" w:rsidRPr="00F35584" w:rsidRDefault="007F78C2" w:rsidP="007F78C2">
      <w:pPr>
        <w:pStyle w:val="PL"/>
      </w:pPr>
      <w:r w:rsidRPr="00F35584">
        <w:tab/>
      </w:r>
      <w:r w:rsidRPr="00F35584">
        <w:tab/>
      </w:r>
      <w:r w:rsidRPr="00F35584">
        <w:tab/>
      </w:r>
      <w:r w:rsidRPr="00F35584">
        <w:tab/>
      </w:r>
      <w:r w:rsidRPr="00F35584">
        <w:tab/>
      </w:r>
      <w:r w:rsidRPr="00F35584">
        <w:tab/>
        <w:t>four-two-one-TypeI-MultiPanel-Restriction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1" w:author="R2-1806228" w:date="2018-05-02T19:54:00Z">
        <w:r w:rsidRPr="00F35584" w:rsidDel="00EB3C4A">
          <w:delText>32</w:delText>
        </w:r>
      </w:del>
      <w:ins w:id="1132" w:author="R2-1806228" w:date="2018-05-02T19:54:00Z">
        <w:r w:rsidR="00EB3C4A">
          <w:t>8</w:t>
        </w:r>
      </w:ins>
      <w:r w:rsidRPr="00F35584">
        <w:t>)),</w:t>
      </w:r>
    </w:p>
    <w:p w14:paraId="6E88C818" w14:textId="1AF7695C" w:rsidR="007F78C2" w:rsidRPr="00F35584" w:rsidRDefault="007F78C2" w:rsidP="007F78C2">
      <w:pPr>
        <w:pStyle w:val="PL"/>
      </w:pPr>
      <w:r w:rsidRPr="00F35584">
        <w:tab/>
      </w:r>
      <w:r w:rsidRPr="00F35584">
        <w:tab/>
      </w:r>
      <w:r w:rsidRPr="00F35584">
        <w:tab/>
      </w:r>
      <w:r w:rsidRPr="00F35584">
        <w:tab/>
      </w:r>
      <w:r w:rsidRPr="00F35584">
        <w:tab/>
      </w:r>
      <w:r w:rsidRPr="00F35584">
        <w:tab/>
        <w:t>two-two-two-TypeI-MultiPanel-Restriction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3" w:author="R2-1806228" w:date="2018-05-02T19:54:00Z">
        <w:r w:rsidRPr="00F35584" w:rsidDel="00EB3C4A">
          <w:delText>128</w:delText>
        </w:r>
      </w:del>
      <w:ins w:id="1134" w:author="R2-1806228" w:date="2018-05-02T19:54:00Z">
        <w:r w:rsidR="00EB3C4A">
          <w:t>64</w:t>
        </w:r>
      </w:ins>
      <w:r w:rsidRPr="00F35584">
        <w:t>)),</w:t>
      </w:r>
    </w:p>
    <w:p w14:paraId="107122BA" w14:textId="2EDCD4FF" w:rsidR="007F78C2" w:rsidRPr="00F35584" w:rsidRDefault="007F78C2" w:rsidP="007F78C2">
      <w:pPr>
        <w:pStyle w:val="PL"/>
      </w:pPr>
      <w:r w:rsidRPr="00F35584">
        <w:tab/>
      </w:r>
      <w:r w:rsidRPr="00F35584">
        <w:tab/>
      </w:r>
      <w:r w:rsidRPr="00F35584">
        <w:tab/>
      </w:r>
      <w:r w:rsidRPr="00F35584">
        <w:tab/>
      </w:r>
      <w:r w:rsidRPr="00F35584">
        <w:tab/>
      </w:r>
      <w:r w:rsidRPr="00F35584">
        <w:tab/>
        <w:t>two-eight-one-TypeI-MultiPanel-Restriction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5" w:author="R2-1806228" w:date="2018-05-02T19:54:00Z">
        <w:r w:rsidRPr="00F35584" w:rsidDel="00EB3C4A">
          <w:delText>64</w:delText>
        </w:r>
      </w:del>
      <w:ins w:id="1136" w:author="R2-1806228" w:date="2018-05-02T19:54:00Z">
        <w:r w:rsidR="00EB3C4A">
          <w:t>32</w:t>
        </w:r>
      </w:ins>
      <w:r w:rsidRPr="00F35584">
        <w:t>)),</w:t>
      </w:r>
    </w:p>
    <w:p w14:paraId="5F4E0386" w14:textId="11AA1AA1" w:rsidR="007F78C2" w:rsidRPr="00F35584" w:rsidRDefault="007F78C2" w:rsidP="007F78C2">
      <w:pPr>
        <w:pStyle w:val="PL"/>
      </w:pPr>
      <w:r w:rsidRPr="00F35584">
        <w:tab/>
      </w:r>
      <w:r w:rsidRPr="00F35584">
        <w:tab/>
      </w:r>
      <w:r w:rsidRPr="00F35584">
        <w:tab/>
      </w:r>
      <w:r w:rsidRPr="00F35584">
        <w:tab/>
      </w:r>
      <w:r w:rsidRPr="00F35584">
        <w:tab/>
      </w:r>
      <w:r w:rsidRPr="00F35584">
        <w:tab/>
        <w:t>four-four-one-TypeI-MultiPanel-Restriction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7" w:author="R2-1806228" w:date="2018-05-02T19:54:00Z">
        <w:r w:rsidRPr="00F35584" w:rsidDel="00EB3C4A">
          <w:delText>64</w:delText>
        </w:r>
      </w:del>
      <w:ins w:id="1138" w:author="R2-1806228" w:date="2018-05-02T19:54:00Z">
        <w:r w:rsidR="00EB3C4A">
          <w:t>16</w:t>
        </w:r>
      </w:ins>
      <w:r w:rsidRPr="00F35584">
        <w:t>)),</w:t>
      </w:r>
    </w:p>
    <w:p w14:paraId="4EEA103C" w14:textId="3FF11B06" w:rsidR="007F78C2" w:rsidRPr="00F35584" w:rsidRDefault="007F78C2" w:rsidP="007F78C2">
      <w:pPr>
        <w:pStyle w:val="PL"/>
      </w:pPr>
      <w:r w:rsidRPr="00F35584">
        <w:tab/>
      </w:r>
      <w:r w:rsidRPr="00F35584">
        <w:tab/>
      </w:r>
      <w:r w:rsidRPr="00F35584">
        <w:tab/>
      </w:r>
      <w:r w:rsidRPr="00F35584">
        <w:tab/>
      </w:r>
      <w:r w:rsidRPr="00F35584">
        <w:tab/>
      </w:r>
      <w:r w:rsidRPr="00F35584">
        <w:tab/>
        <w:t>two-four-two-TypeI-MultiPanel-Restriction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9" w:author="R2-1806228" w:date="2018-05-02T19:54:00Z">
        <w:r w:rsidRPr="00F35584" w:rsidDel="00EB3C4A">
          <w:delText>256</w:delText>
        </w:r>
      </w:del>
      <w:ins w:id="1140" w:author="R2-1806228" w:date="2018-05-02T19:54:00Z">
        <w:r w:rsidR="00EB3C4A">
          <w:t>128</w:t>
        </w:r>
      </w:ins>
      <w:r w:rsidRPr="00F35584">
        <w:t>)),</w:t>
      </w:r>
    </w:p>
    <w:p w14:paraId="047D9E80" w14:textId="01BD530F" w:rsidR="007F78C2" w:rsidRPr="00F35584" w:rsidRDefault="007F78C2" w:rsidP="007F78C2">
      <w:pPr>
        <w:pStyle w:val="PL"/>
      </w:pPr>
      <w:r w:rsidRPr="00F35584">
        <w:tab/>
      </w:r>
      <w:r w:rsidRPr="00F35584">
        <w:tab/>
      </w:r>
      <w:r w:rsidRPr="00F35584">
        <w:tab/>
      </w:r>
      <w:r w:rsidRPr="00F35584">
        <w:tab/>
      </w:r>
      <w:r w:rsidRPr="00F35584">
        <w:tab/>
      </w:r>
      <w:r w:rsidRPr="00F35584">
        <w:tab/>
        <w:t>four-two-two-TypeI-MultiPanel-Restriction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41" w:author="R2-1806228" w:date="2018-05-02T19:54:00Z">
        <w:r w:rsidRPr="00F35584" w:rsidDel="00EB3C4A">
          <w:delText>256</w:delText>
        </w:r>
      </w:del>
      <w:ins w:id="1142" w:author="R2-1806228" w:date="2018-05-02T19:54:00Z">
        <w:r w:rsidR="00EB3C4A">
          <w:t>64</w:t>
        </w:r>
      </w:ins>
      <w:r w:rsidRPr="00F35584">
        <w:t>))</w:t>
      </w:r>
    </w:p>
    <w:p w14:paraId="623639AA" w14:textId="77777777" w:rsidR="007F78C2" w:rsidRPr="00F35584" w:rsidRDefault="007F78C2" w:rsidP="007F78C2">
      <w:pPr>
        <w:pStyle w:val="PL"/>
      </w:pPr>
      <w:r w:rsidRPr="00F35584">
        <w:tab/>
      </w:r>
      <w:r w:rsidRPr="00F35584">
        <w:tab/>
      </w:r>
      <w:r w:rsidRPr="00F35584">
        <w:tab/>
      </w:r>
      <w:r w:rsidRPr="00F35584">
        <w:tab/>
      </w:r>
      <w:r w:rsidRPr="00F35584">
        <w:tab/>
        <w:t>},</w:t>
      </w:r>
    </w:p>
    <w:p w14:paraId="554F0C31" w14:textId="77777777" w:rsidR="007F78C2" w:rsidRPr="00F35584" w:rsidRDefault="007F78C2" w:rsidP="007F78C2">
      <w:pPr>
        <w:pStyle w:val="PL"/>
      </w:pPr>
      <w:r w:rsidRPr="00F35584">
        <w:tab/>
      </w:r>
      <w:r w:rsidRPr="00F35584">
        <w:tab/>
      </w:r>
      <w:r w:rsidRPr="00F35584">
        <w:tab/>
      </w:r>
      <w:r w:rsidRPr="00F35584">
        <w:tab/>
      </w:r>
      <w:r w:rsidRPr="00F35584">
        <w:tab/>
        <w:t>ri-Restriction</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5493A10C" w14:textId="77777777" w:rsidR="007F78C2" w:rsidRPr="00F35584" w:rsidRDefault="007F78C2" w:rsidP="007F78C2">
      <w:pPr>
        <w:pStyle w:val="PL"/>
      </w:pPr>
      <w:r w:rsidRPr="00F35584">
        <w:tab/>
      </w:r>
      <w:r w:rsidRPr="00F35584">
        <w:tab/>
      </w:r>
      <w:r w:rsidRPr="00F35584">
        <w:tab/>
      </w:r>
      <w:r w:rsidRPr="00F35584">
        <w:tab/>
        <w:t>}</w:t>
      </w:r>
    </w:p>
    <w:p w14:paraId="3E961CC1" w14:textId="77777777" w:rsidR="007F78C2" w:rsidRPr="00F35584" w:rsidRDefault="007F78C2" w:rsidP="007F78C2">
      <w:pPr>
        <w:pStyle w:val="PL"/>
      </w:pPr>
      <w:r w:rsidRPr="00F35584">
        <w:tab/>
      </w:r>
      <w:r w:rsidRPr="00F35584">
        <w:tab/>
      </w:r>
      <w:r w:rsidRPr="00F35584">
        <w:tab/>
        <w:t>},</w:t>
      </w:r>
    </w:p>
    <w:p w14:paraId="1FD9F853" w14:textId="77777777" w:rsidR="007F78C2" w:rsidRPr="00F35584" w:rsidRDefault="007F78C2" w:rsidP="007F78C2">
      <w:pPr>
        <w:pStyle w:val="PL"/>
      </w:pPr>
      <w:r w:rsidRPr="00F35584">
        <w:tab/>
      </w:r>
      <w:r w:rsidRPr="00F35584">
        <w:tab/>
      </w:r>
      <w:r w:rsidRPr="00F35584">
        <w:tab/>
        <w:t>codebookMode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w:t>
      </w:r>
    </w:p>
    <w:p w14:paraId="08184453" w14:textId="77777777" w:rsidR="007F78C2" w:rsidRPr="00F35584" w:rsidRDefault="007F78C2" w:rsidP="007F78C2">
      <w:pPr>
        <w:pStyle w:val="PL"/>
      </w:pPr>
    </w:p>
    <w:p w14:paraId="2601D229" w14:textId="77777777" w:rsidR="007F78C2" w:rsidRPr="00F35584" w:rsidRDefault="007F78C2" w:rsidP="007F78C2">
      <w:pPr>
        <w:pStyle w:val="PL"/>
      </w:pPr>
      <w:r w:rsidRPr="00F35584">
        <w:tab/>
      </w:r>
      <w:r w:rsidRPr="00F35584">
        <w:tab/>
        <w:t>},</w:t>
      </w:r>
    </w:p>
    <w:p w14:paraId="2EE8369A" w14:textId="77777777" w:rsidR="007F78C2" w:rsidRPr="00F35584" w:rsidRDefault="007F78C2" w:rsidP="007F78C2">
      <w:pPr>
        <w:pStyle w:val="PL"/>
      </w:pPr>
      <w:r w:rsidRPr="00F35584">
        <w:tab/>
      </w:r>
      <w:r w:rsidRPr="00F35584">
        <w:tab/>
        <w:t>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D838545"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99C5AF1" w14:textId="77777777" w:rsidR="007F78C2" w:rsidRPr="00F35584" w:rsidRDefault="007F78C2" w:rsidP="007F78C2">
      <w:pPr>
        <w:pStyle w:val="PL"/>
      </w:pPr>
      <w:r w:rsidRPr="00F35584">
        <w:tab/>
      </w:r>
      <w:r w:rsidRPr="00F35584">
        <w:tab/>
      </w:r>
      <w:r w:rsidRPr="00F35584">
        <w:tab/>
      </w:r>
      <w:r w:rsidRPr="00F35584">
        <w:tab/>
        <w:t>typeII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E59B633" w14:textId="77777777" w:rsidR="007F78C2" w:rsidRPr="00F35584" w:rsidRDefault="007F78C2" w:rsidP="007F78C2">
      <w:pPr>
        <w:pStyle w:val="PL"/>
      </w:pPr>
      <w:r w:rsidRPr="00F35584">
        <w:tab/>
      </w:r>
      <w:r w:rsidRPr="00F35584">
        <w:tab/>
      </w:r>
      <w:r w:rsidRPr="00F35584">
        <w:tab/>
      </w:r>
      <w:r w:rsidRPr="00F35584">
        <w:tab/>
      </w:r>
      <w:r w:rsidRPr="00F35584">
        <w:tab/>
        <w:t>n1-n2-codebookSubsetRestriction</w:t>
      </w:r>
      <w:r w:rsidRPr="00F35584">
        <w:tab/>
      </w:r>
      <w:r w:rsidRPr="00F35584">
        <w:tab/>
      </w:r>
      <w:r w:rsidRPr="00F35584">
        <w:tab/>
      </w:r>
      <w:r w:rsidRPr="00F35584">
        <w:rPr>
          <w:color w:val="993366"/>
        </w:rPr>
        <w:t>CHOICE</w:t>
      </w:r>
      <w:r w:rsidRPr="00F35584">
        <w:t xml:space="preserve"> {</w:t>
      </w:r>
    </w:p>
    <w:p w14:paraId="32AFBCE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1AEE1BB2" w14:textId="2F8A9989" w:rsidR="007F78C2" w:rsidRPr="00F35584" w:rsidRDefault="007F78C2" w:rsidP="007F78C2">
      <w:pPr>
        <w:pStyle w:val="PL"/>
      </w:pPr>
      <w:r w:rsidRPr="00F35584">
        <w:tab/>
      </w:r>
      <w:r w:rsidRPr="00F35584">
        <w:tab/>
      </w:r>
      <w:r w:rsidRPr="00F35584">
        <w:tab/>
      </w:r>
      <w:r w:rsidRPr="00F35584">
        <w:tab/>
      </w:r>
      <w:r w:rsidRPr="00F35584">
        <w:tab/>
      </w:r>
      <w:r w:rsidRPr="00F35584">
        <w:tab/>
        <w:t>two-two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43" w:author="R2-1806228" w:date="2018-05-02T19:55:00Z">
        <w:r w:rsidRPr="00F35584" w:rsidDel="00EB3C4A">
          <w:delText>139</w:delText>
        </w:r>
      </w:del>
      <w:ins w:id="1144" w:author="R2-1806228" w:date="2018-05-02T19:55:00Z">
        <w:r w:rsidR="00EB3C4A">
          <w:t>43</w:t>
        </w:r>
      </w:ins>
      <w:r w:rsidRPr="00F35584">
        <w:t>)),</w:t>
      </w:r>
    </w:p>
    <w:p w14:paraId="3BA93D3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669EB16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three-two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(59)),</w:t>
      </w:r>
    </w:p>
    <w:p w14:paraId="7109E795" w14:textId="2B60042D" w:rsidR="007F78C2" w:rsidRPr="00F35584" w:rsidRDefault="007F78C2" w:rsidP="007F78C2">
      <w:pPr>
        <w:pStyle w:val="PL"/>
      </w:pPr>
      <w:r w:rsidRPr="00F35584">
        <w:tab/>
      </w:r>
      <w:r w:rsidRPr="00F35584">
        <w:tab/>
      </w:r>
      <w:r w:rsidRPr="00F35584">
        <w:tab/>
      </w:r>
      <w:r w:rsidRPr="00F35584">
        <w:tab/>
      </w:r>
      <w:r w:rsidRPr="00F35584">
        <w:tab/>
      </w:r>
      <w:r w:rsidRPr="00F35584">
        <w:tab/>
        <w:t>six-one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45" w:author="R2-1806228" w:date="2018-05-02T19:55:00Z">
        <w:r w:rsidRPr="00F35584" w:rsidDel="00EB3C4A">
          <w:delText>49</w:delText>
        </w:r>
      </w:del>
      <w:ins w:id="1146" w:author="R2-1806228" w:date="2018-05-02T19:55:00Z">
        <w:r w:rsidR="00EB3C4A">
          <w:t>48</w:t>
        </w:r>
      </w:ins>
      <w:r w:rsidRPr="00F35584">
        <w:t>)),</w:t>
      </w:r>
    </w:p>
    <w:p w14:paraId="24062D6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(75)),</w:t>
      </w:r>
    </w:p>
    <w:p w14:paraId="1C097076" w14:textId="26A12DF1" w:rsidR="007F78C2" w:rsidRPr="00F35584" w:rsidRDefault="007F78C2" w:rsidP="007F78C2">
      <w:pPr>
        <w:pStyle w:val="PL"/>
      </w:pPr>
      <w:r w:rsidRPr="00F35584">
        <w:tab/>
      </w:r>
      <w:r w:rsidRPr="00F35584">
        <w:tab/>
      </w:r>
      <w:r w:rsidRPr="00F35584">
        <w:tab/>
      </w:r>
      <w:r w:rsidRPr="00F35584">
        <w:tab/>
      </w:r>
      <w:r w:rsidRPr="00F35584">
        <w:tab/>
      </w:r>
      <w:r w:rsidRPr="00F35584">
        <w:tab/>
        <w:t>eight-one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47" w:author="R2-1806228" w:date="2018-05-02T19:56:00Z">
        <w:r w:rsidRPr="00F35584" w:rsidDel="00EB3C4A">
          <w:delText>65</w:delText>
        </w:r>
      </w:del>
      <w:ins w:id="1148" w:author="R2-1806228" w:date="2018-05-02T19:56:00Z">
        <w:r w:rsidR="00EB3C4A">
          <w:t>64</w:t>
        </w:r>
      </w:ins>
      <w:r w:rsidRPr="00F35584">
        <w:t>)),</w:t>
      </w:r>
    </w:p>
    <w:p w14:paraId="312C2BB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0696FFC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69E024E6" w14:textId="26207B2C" w:rsidR="007F78C2" w:rsidRPr="00F35584" w:rsidRDefault="007F78C2" w:rsidP="007F78C2">
      <w:pPr>
        <w:pStyle w:val="PL"/>
      </w:pPr>
      <w:r w:rsidRPr="00F35584">
        <w:tab/>
      </w:r>
      <w:r w:rsidRPr="00F35584">
        <w:tab/>
      </w:r>
      <w:r w:rsidRPr="00F35584">
        <w:tab/>
      </w:r>
      <w:r w:rsidRPr="00F35584">
        <w:tab/>
      </w:r>
      <w:r w:rsidRPr="00F35584">
        <w:tab/>
      </w:r>
      <w:r w:rsidRPr="00F35584">
        <w:tab/>
        <w:t>twelve-one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49" w:author="R2-1806228" w:date="2018-05-02T19:56:00Z">
        <w:r w:rsidRPr="00F35584" w:rsidDel="00EB3C4A">
          <w:delText>129</w:delText>
        </w:r>
      </w:del>
      <w:ins w:id="1150" w:author="R2-1806228" w:date="2018-05-02T19:56:00Z">
        <w:r w:rsidR="00EB3C4A">
          <w:t>96</w:t>
        </w:r>
      </w:ins>
      <w:r w:rsidRPr="00F35584">
        <w:t>)),</w:t>
      </w:r>
    </w:p>
    <w:p w14:paraId="56F48C0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four-four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7EADE2A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eight-two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6FDC29C1" w14:textId="190D2FF3" w:rsidR="007F78C2" w:rsidRPr="00F35584" w:rsidRDefault="007F78C2" w:rsidP="007F78C2">
      <w:pPr>
        <w:pStyle w:val="PL"/>
      </w:pPr>
      <w:r w:rsidRPr="00F35584">
        <w:tab/>
      </w:r>
      <w:r w:rsidRPr="00F35584">
        <w:tab/>
      </w:r>
      <w:r w:rsidRPr="00F35584">
        <w:tab/>
      </w:r>
      <w:r w:rsidRPr="00F35584">
        <w:tab/>
      </w:r>
      <w:r w:rsidRPr="00F35584">
        <w:tab/>
      </w:r>
      <w:r w:rsidRPr="00F35584">
        <w:tab/>
        <w:t>sixteen-one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51" w:author="R2-1806228" w:date="2018-05-02T19:56:00Z">
        <w:r w:rsidRPr="00F35584" w:rsidDel="00EB3C4A">
          <w:delText>129</w:delText>
        </w:r>
      </w:del>
      <w:ins w:id="1152" w:author="R2-1806228" w:date="2018-05-02T19:56:00Z">
        <w:r w:rsidR="00EB3C4A">
          <w:t>128</w:t>
        </w:r>
      </w:ins>
      <w:r w:rsidRPr="00F35584">
        <w:t>))</w:t>
      </w:r>
    </w:p>
    <w:p w14:paraId="6C3AC746" w14:textId="77777777" w:rsidR="007F78C2" w:rsidRPr="00F35584" w:rsidRDefault="007F78C2" w:rsidP="007F78C2">
      <w:pPr>
        <w:pStyle w:val="PL"/>
      </w:pPr>
      <w:r w:rsidRPr="00F35584">
        <w:tab/>
      </w:r>
      <w:r w:rsidRPr="00F35584">
        <w:tab/>
      </w:r>
      <w:r w:rsidRPr="00F35584">
        <w:tab/>
      </w:r>
      <w:r w:rsidRPr="00F35584">
        <w:tab/>
      </w:r>
      <w:r w:rsidRPr="00F35584">
        <w:tab/>
        <w:t>},</w:t>
      </w:r>
    </w:p>
    <w:p w14:paraId="25FBB381" w14:textId="77777777" w:rsidR="007F78C2" w:rsidRPr="00F35584" w:rsidRDefault="007F78C2" w:rsidP="007F78C2">
      <w:pPr>
        <w:pStyle w:val="PL"/>
      </w:pPr>
      <w:r w:rsidRPr="00F35584">
        <w:tab/>
      </w:r>
      <w:r w:rsidRPr="00F35584">
        <w:tab/>
      </w:r>
      <w:r w:rsidRPr="00F35584">
        <w:tab/>
      </w:r>
      <w:r w:rsidRPr="00F35584">
        <w:tab/>
      </w:r>
      <w:r w:rsidRPr="00F35584">
        <w:tab/>
        <w:t>typeII-RI-Restriction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44222511" w14:textId="77777777" w:rsidR="007F78C2" w:rsidRPr="00F35584" w:rsidRDefault="007F78C2" w:rsidP="007F78C2">
      <w:pPr>
        <w:pStyle w:val="PL"/>
      </w:pPr>
      <w:r w:rsidRPr="00F35584">
        <w:tab/>
      </w:r>
      <w:r w:rsidRPr="00F35584">
        <w:tab/>
      </w:r>
      <w:r w:rsidRPr="00F35584">
        <w:tab/>
      </w:r>
      <w:r w:rsidRPr="00F35584">
        <w:tab/>
        <w:t xml:space="preserve">}, </w:t>
      </w:r>
    </w:p>
    <w:p w14:paraId="6CF4E8C5" w14:textId="77777777" w:rsidR="007F78C2" w:rsidRPr="00F35584" w:rsidRDefault="007F78C2" w:rsidP="007F78C2">
      <w:pPr>
        <w:pStyle w:val="PL"/>
      </w:pPr>
      <w:r w:rsidRPr="00F35584">
        <w:tab/>
      </w:r>
      <w:r w:rsidRPr="00F35584">
        <w:tab/>
      </w:r>
      <w:r w:rsidRPr="00F35584">
        <w:tab/>
      </w:r>
      <w:r w:rsidRPr="00F35584">
        <w:tab/>
        <w:t>typeII-PortSelection</w:t>
      </w:r>
      <w:r w:rsidRPr="00F35584">
        <w:tab/>
      </w:r>
      <w:r w:rsidRPr="00F35584">
        <w:tab/>
      </w:r>
      <w:r w:rsidRPr="00F35584">
        <w:tab/>
      </w:r>
      <w:r w:rsidRPr="00F35584">
        <w:tab/>
      </w:r>
      <w:r w:rsidRPr="00F35584">
        <w:tab/>
      </w:r>
      <w:r w:rsidRPr="00F35584">
        <w:rPr>
          <w:color w:val="993366"/>
        </w:rPr>
        <w:t>SEQUENCE</w:t>
      </w:r>
      <w:r w:rsidRPr="00F35584">
        <w:t xml:space="preserve"> {</w:t>
      </w:r>
    </w:p>
    <w:p w14:paraId="0A92C77A" w14:textId="77777777" w:rsidR="007F78C2" w:rsidRPr="00F35584" w:rsidRDefault="007F78C2" w:rsidP="007F78C2">
      <w:pPr>
        <w:pStyle w:val="PL"/>
        <w:rPr>
          <w:color w:val="808080"/>
        </w:rPr>
      </w:pPr>
      <w:r w:rsidRPr="00F35584">
        <w:tab/>
      </w:r>
      <w:r w:rsidRPr="00F35584">
        <w:tab/>
      </w:r>
      <w:r w:rsidRPr="00F35584">
        <w:tab/>
      </w:r>
      <w:r w:rsidRPr="00F35584">
        <w:tab/>
      </w:r>
      <w:r w:rsidRPr="00F35584">
        <w:tab/>
        <w:t>portSelectionSamplingSize</w:t>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TypeII-PortSelection</w:t>
      </w:r>
    </w:p>
    <w:p w14:paraId="3BFB5B2D" w14:textId="77777777" w:rsidR="007F78C2" w:rsidRPr="00F35584" w:rsidRDefault="007F78C2" w:rsidP="007F78C2">
      <w:pPr>
        <w:pStyle w:val="PL"/>
      </w:pPr>
      <w:r w:rsidRPr="00F35584">
        <w:tab/>
      </w:r>
      <w:r w:rsidRPr="00F35584">
        <w:tab/>
      </w:r>
      <w:r w:rsidRPr="00F35584">
        <w:tab/>
      </w:r>
      <w:r w:rsidRPr="00F35584">
        <w:tab/>
      </w:r>
      <w:r w:rsidRPr="00F35584">
        <w:tab/>
        <w:t>typeII-PortSelectionRI-Restriction</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34E5AE9B" w14:textId="77777777" w:rsidR="007F78C2" w:rsidRPr="00F35584" w:rsidRDefault="007F78C2" w:rsidP="007F78C2">
      <w:pPr>
        <w:pStyle w:val="PL"/>
      </w:pPr>
      <w:r w:rsidRPr="00F35584">
        <w:tab/>
      </w:r>
      <w:r w:rsidRPr="00F35584">
        <w:tab/>
      </w:r>
      <w:r w:rsidRPr="00F35584">
        <w:tab/>
      </w:r>
      <w:r w:rsidRPr="00F35584">
        <w:tab/>
        <w:t>}</w:t>
      </w:r>
    </w:p>
    <w:p w14:paraId="6A68414E" w14:textId="77777777" w:rsidR="007F78C2" w:rsidRPr="00F35584" w:rsidRDefault="007F78C2" w:rsidP="007F78C2">
      <w:pPr>
        <w:pStyle w:val="PL"/>
      </w:pPr>
      <w:r w:rsidRPr="00F35584">
        <w:tab/>
      </w:r>
      <w:r w:rsidRPr="00F35584">
        <w:tab/>
      </w:r>
      <w:r w:rsidRPr="00F35584">
        <w:tab/>
        <w:t>},</w:t>
      </w:r>
    </w:p>
    <w:p w14:paraId="3C9E34BD" w14:textId="77777777" w:rsidR="007F78C2" w:rsidRPr="00F35584" w:rsidRDefault="007F78C2" w:rsidP="007F78C2">
      <w:pPr>
        <w:pStyle w:val="PL"/>
      </w:pPr>
      <w:r w:rsidRPr="00F35584">
        <w:tab/>
      </w:r>
      <w:r w:rsidRPr="00F35584">
        <w:tab/>
      </w:r>
      <w:r w:rsidRPr="00F35584">
        <w:tab/>
        <w:t>phaseAlphabetSize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 n8},</w:t>
      </w:r>
    </w:p>
    <w:p w14:paraId="1C5A039D" w14:textId="77777777" w:rsidR="007F78C2" w:rsidRPr="00F35584" w:rsidRDefault="007F78C2" w:rsidP="007F78C2">
      <w:pPr>
        <w:pStyle w:val="PL"/>
      </w:pPr>
      <w:r w:rsidRPr="00F35584">
        <w:tab/>
      </w:r>
      <w:r w:rsidRPr="00F35584">
        <w:tab/>
      </w:r>
      <w:r w:rsidRPr="00F35584">
        <w:tab/>
        <w:t>subbandAmplitude</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4449666A" w14:textId="77777777" w:rsidR="007F78C2" w:rsidRPr="00F35584" w:rsidRDefault="007F78C2" w:rsidP="007F78C2">
      <w:pPr>
        <w:pStyle w:val="PL"/>
      </w:pPr>
      <w:r w:rsidRPr="00F35584">
        <w:tab/>
      </w:r>
      <w:r w:rsidRPr="00F35584">
        <w:tab/>
      </w:r>
      <w:r w:rsidRPr="00F35584">
        <w:tab/>
        <w:t>numberOfBeams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{two, three, four}</w:t>
      </w:r>
    </w:p>
    <w:p w14:paraId="4EEADC2E" w14:textId="77777777" w:rsidR="007F78C2" w:rsidRPr="00F35584" w:rsidRDefault="007F78C2" w:rsidP="007F78C2">
      <w:pPr>
        <w:pStyle w:val="PL"/>
      </w:pPr>
      <w:r w:rsidRPr="00F35584">
        <w:tab/>
      </w:r>
      <w:r w:rsidRPr="00F35584">
        <w:tab/>
        <w:t>}</w:t>
      </w:r>
    </w:p>
    <w:p w14:paraId="230DAB3A" w14:textId="77777777" w:rsidR="007F78C2" w:rsidRPr="00F35584" w:rsidRDefault="007F78C2" w:rsidP="007F78C2">
      <w:pPr>
        <w:pStyle w:val="PL"/>
      </w:pPr>
      <w:r w:rsidRPr="00F35584">
        <w:tab/>
        <w:t>}</w:t>
      </w:r>
    </w:p>
    <w:p w14:paraId="5E6E93BB" w14:textId="77777777" w:rsidR="007F78C2" w:rsidRPr="00F35584" w:rsidRDefault="007F78C2" w:rsidP="007F78C2">
      <w:pPr>
        <w:pStyle w:val="PL"/>
      </w:pPr>
      <w:r w:rsidRPr="00F35584">
        <w:t>}</w:t>
      </w:r>
    </w:p>
    <w:p w14:paraId="53264799" w14:textId="77777777" w:rsidR="007F78C2" w:rsidRPr="00F35584" w:rsidRDefault="007F78C2" w:rsidP="007F78C2">
      <w:pPr>
        <w:pStyle w:val="PL"/>
      </w:pPr>
    </w:p>
    <w:p w14:paraId="7E958A2D" w14:textId="77777777" w:rsidR="007F78C2" w:rsidRPr="00F35584" w:rsidRDefault="007F78C2" w:rsidP="007F78C2">
      <w:pPr>
        <w:pStyle w:val="PL"/>
        <w:rPr>
          <w:color w:val="808080"/>
        </w:rPr>
      </w:pPr>
      <w:r w:rsidRPr="00F35584">
        <w:rPr>
          <w:color w:val="808080"/>
        </w:rPr>
        <w:t>-- TAG-CODEBOOKCONFIG-STOP</w:t>
      </w:r>
    </w:p>
    <w:p w14:paraId="49E2D922" w14:textId="77777777" w:rsidR="007F78C2" w:rsidRPr="00F35584" w:rsidRDefault="007F78C2" w:rsidP="007F78C2">
      <w:pPr>
        <w:pStyle w:val="PL"/>
        <w:rPr>
          <w:color w:val="808080"/>
        </w:rPr>
      </w:pPr>
      <w:r w:rsidRPr="00F35584">
        <w:rPr>
          <w:color w:val="808080"/>
        </w:rPr>
        <w:t>-- ASN1STOP</w:t>
      </w:r>
    </w:p>
    <w:p w14:paraId="1EB0BFB3"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70BDC247" w14:textId="77777777" w:rsidTr="0040018C">
        <w:tc>
          <w:tcPr>
            <w:tcW w:w="14507" w:type="dxa"/>
            <w:shd w:val="clear" w:color="auto" w:fill="auto"/>
          </w:tcPr>
          <w:p w14:paraId="7DB70167" w14:textId="77777777" w:rsidR="00413DF9" w:rsidRPr="0040018C" w:rsidRDefault="00413DF9" w:rsidP="00413DF9">
            <w:pPr>
              <w:pStyle w:val="TAH"/>
              <w:rPr>
                <w:szCs w:val="22"/>
              </w:rPr>
            </w:pPr>
            <w:r w:rsidRPr="0040018C">
              <w:rPr>
                <w:i/>
                <w:szCs w:val="22"/>
              </w:rPr>
              <w:t>CodebookConfig field descriptions</w:t>
            </w:r>
          </w:p>
        </w:tc>
      </w:tr>
      <w:tr w:rsidR="00413DF9" w14:paraId="13F1807D" w14:textId="77777777" w:rsidTr="0040018C">
        <w:tc>
          <w:tcPr>
            <w:tcW w:w="14507" w:type="dxa"/>
            <w:shd w:val="clear" w:color="auto" w:fill="auto"/>
          </w:tcPr>
          <w:p w14:paraId="3AD3135B" w14:textId="77777777" w:rsidR="00413DF9" w:rsidRPr="0040018C" w:rsidRDefault="00413DF9" w:rsidP="00413DF9">
            <w:pPr>
              <w:pStyle w:val="TAL"/>
              <w:rPr>
                <w:szCs w:val="22"/>
              </w:rPr>
            </w:pPr>
            <w:r w:rsidRPr="0040018C">
              <w:rPr>
                <w:b/>
                <w:i/>
                <w:szCs w:val="22"/>
              </w:rPr>
              <w:t>codebookMode</w:t>
            </w:r>
          </w:p>
          <w:p w14:paraId="4E9A63BF" w14:textId="77777777" w:rsidR="00413DF9" w:rsidRPr="0040018C" w:rsidRDefault="00413DF9" w:rsidP="00413DF9">
            <w:pPr>
              <w:pStyle w:val="TAL"/>
              <w:rPr>
                <w:szCs w:val="22"/>
              </w:rPr>
            </w:pPr>
            <w:r w:rsidRPr="0040018C">
              <w:rPr>
                <w:szCs w:val="22"/>
              </w:rPr>
              <w:t>CodebookMode as specified in 38.214 section 5.2.2.2.2</w:t>
            </w:r>
          </w:p>
        </w:tc>
      </w:tr>
      <w:tr w:rsidR="00413DF9" w14:paraId="5D0FB8BB" w14:textId="77777777" w:rsidTr="0040018C">
        <w:tc>
          <w:tcPr>
            <w:tcW w:w="14507" w:type="dxa"/>
            <w:shd w:val="clear" w:color="auto" w:fill="auto"/>
          </w:tcPr>
          <w:p w14:paraId="32DAF6AE" w14:textId="77777777" w:rsidR="00413DF9" w:rsidRPr="0040018C" w:rsidRDefault="00413DF9" w:rsidP="00413DF9">
            <w:pPr>
              <w:pStyle w:val="TAL"/>
              <w:rPr>
                <w:szCs w:val="22"/>
              </w:rPr>
            </w:pPr>
            <w:r w:rsidRPr="0040018C">
              <w:rPr>
                <w:b/>
                <w:i/>
                <w:szCs w:val="22"/>
              </w:rPr>
              <w:t>codebookType</w:t>
            </w:r>
          </w:p>
          <w:p w14:paraId="15363EB1" w14:textId="77777777" w:rsidR="00413DF9" w:rsidRPr="0040018C" w:rsidRDefault="00413DF9" w:rsidP="00413DF9">
            <w:pPr>
              <w:pStyle w:val="TAL"/>
              <w:rPr>
                <w:szCs w:val="22"/>
              </w:rPr>
            </w:pPr>
            <w:r w:rsidRPr="0040018C">
              <w:rPr>
                <w:szCs w:val="22"/>
              </w:rPr>
              <w:t>CodebookType including possibly sub-types and the corresponding parameters for each. Corresponds to L1 parameter 'CodebookType' (see 38.214, section 5.2.2.2)</w:t>
            </w:r>
          </w:p>
        </w:tc>
      </w:tr>
      <w:tr w:rsidR="00413DF9" w14:paraId="244EFF6E" w14:textId="77777777" w:rsidTr="0040018C">
        <w:tc>
          <w:tcPr>
            <w:tcW w:w="14507" w:type="dxa"/>
            <w:shd w:val="clear" w:color="auto" w:fill="auto"/>
          </w:tcPr>
          <w:p w14:paraId="3F2ED31F" w14:textId="77777777" w:rsidR="00413DF9" w:rsidRPr="0040018C" w:rsidRDefault="00413DF9" w:rsidP="00413DF9">
            <w:pPr>
              <w:pStyle w:val="TAL"/>
              <w:rPr>
                <w:szCs w:val="22"/>
              </w:rPr>
            </w:pPr>
            <w:r w:rsidRPr="0040018C">
              <w:rPr>
                <w:b/>
                <w:i/>
                <w:szCs w:val="22"/>
              </w:rPr>
              <w:t>n1-n2-codebookSubsetRestriction</w:t>
            </w:r>
          </w:p>
          <w:p w14:paraId="75F10498" w14:textId="6D65F4FD" w:rsidR="001E0AB9" w:rsidRPr="0040018C" w:rsidRDefault="00413DF9" w:rsidP="00413DF9">
            <w:pPr>
              <w:pStyle w:val="TAL"/>
              <w:rPr>
                <w:ins w:id="1153" w:author="Rapporteur FieldDescriptionCleanup" w:date="2018-04-23T12:45:00Z"/>
                <w:szCs w:val="22"/>
              </w:rPr>
            </w:pPr>
            <w:r w:rsidRPr="0040018C">
              <w:rPr>
                <w:szCs w:val="22"/>
              </w:rPr>
              <w:t>Number of antenna ports in first (n1) and second (n2) dimension and codebook subset restriction</w:t>
            </w:r>
            <w:ins w:id="1154" w:author="Rapporteur FieldDescriptionCleanup" w:date="2018-04-23T12:47:00Z">
              <w:r w:rsidR="001E0AB9" w:rsidRPr="0040018C">
                <w:rPr>
                  <w:szCs w:val="22"/>
                  <w:lang w:val="en-GB"/>
                </w:rPr>
                <w:t>.</w:t>
              </w:r>
            </w:ins>
            <w:r w:rsidRPr="0040018C">
              <w:rPr>
                <w:szCs w:val="22"/>
              </w:rPr>
              <w:t xml:space="preserve"> Corresponds to L1 parameters 'CodebookConfig-N1', 'CodebookConfig-N2' The CHOICE name indicates the value of n1 and n2, the CHOICE contents is the codebook subset restriction bitmap Corresponds to L1 parameter ' TypeII-CodebookSubsetRestriction' (see 38.214 section 5.2.2.2.3) </w:t>
            </w:r>
          </w:p>
          <w:p w14:paraId="02662967" w14:textId="4F3D18E6" w:rsidR="00413DF9" w:rsidRPr="0040018C" w:rsidRDefault="00413DF9" w:rsidP="00413DF9">
            <w:pPr>
              <w:pStyle w:val="TAL"/>
              <w:rPr>
                <w:szCs w:val="22"/>
              </w:rPr>
            </w:pPr>
            <w:r w:rsidRPr="0040018C">
              <w:rPr>
                <w:szCs w:val="22"/>
              </w:rPr>
              <w:t>Number of bits for codebook subset restriction is ceil(log2(nchoosek(O1*O2,4)))+8*n1*n2 where nchoosek(a,b) = a!/(b!(a-b)!)</w:t>
            </w:r>
          </w:p>
        </w:tc>
      </w:tr>
      <w:tr w:rsidR="00413DF9" w14:paraId="16655C76" w14:textId="77777777" w:rsidTr="0040018C">
        <w:tc>
          <w:tcPr>
            <w:tcW w:w="14507" w:type="dxa"/>
            <w:shd w:val="clear" w:color="auto" w:fill="auto"/>
          </w:tcPr>
          <w:p w14:paraId="05A9DC7C" w14:textId="77777777" w:rsidR="00413DF9" w:rsidRPr="0040018C" w:rsidRDefault="00413DF9" w:rsidP="00413DF9">
            <w:pPr>
              <w:pStyle w:val="TAL"/>
              <w:rPr>
                <w:szCs w:val="22"/>
              </w:rPr>
            </w:pPr>
            <w:r w:rsidRPr="0040018C">
              <w:rPr>
                <w:b/>
                <w:i/>
                <w:szCs w:val="22"/>
              </w:rPr>
              <w:t>n1-n2</w:t>
            </w:r>
          </w:p>
          <w:p w14:paraId="6020FA77" w14:textId="77777777" w:rsidR="001E0AB9" w:rsidRPr="0040018C" w:rsidRDefault="00413DF9" w:rsidP="00413DF9">
            <w:pPr>
              <w:pStyle w:val="TAL"/>
              <w:rPr>
                <w:ins w:id="1155" w:author="Rapporteur FieldDescriptionCleanup" w:date="2018-04-23T12:47:00Z"/>
                <w:szCs w:val="22"/>
              </w:rPr>
            </w:pPr>
            <w:r w:rsidRPr="0040018C">
              <w:rPr>
                <w:szCs w:val="22"/>
              </w:rPr>
              <w:t>Number of antenna ports in first (n1) and second (n2) dimension and codebook subset restriction</w:t>
            </w:r>
            <w:ins w:id="1156" w:author="Rapporteur FieldDescriptionCleanup" w:date="2018-04-23T12:47:00Z">
              <w:r w:rsidR="001E0AB9" w:rsidRPr="0040018C">
                <w:rPr>
                  <w:szCs w:val="22"/>
                  <w:lang w:val="en-GB"/>
                </w:rPr>
                <w:t>.</w:t>
              </w:r>
            </w:ins>
            <w:r w:rsidRPr="0040018C">
              <w:rPr>
                <w:szCs w:val="22"/>
              </w:rPr>
              <w:t xml:space="preserve"> </w:t>
            </w:r>
          </w:p>
          <w:p w14:paraId="607C2A08" w14:textId="725C75D2" w:rsidR="00413DF9" w:rsidRPr="0040018C" w:rsidRDefault="00413DF9" w:rsidP="00413DF9">
            <w:pPr>
              <w:pStyle w:val="TAL"/>
              <w:rPr>
                <w:szCs w:val="22"/>
              </w:rPr>
            </w:pPr>
            <w:r w:rsidRPr="0040018C">
              <w:rPr>
                <w:szCs w:val="22"/>
              </w:rPr>
              <w:t>Corresponds to L1 parameters 'CodebookConfig-N1', 'CodebookConfig-N2' 'TypeI-SinglePanel-CodebookSubsetRestriction ' (see 38.214 section 5.2.2.2.1)</w:t>
            </w:r>
          </w:p>
        </w:tc>
      </w:tr>
      <w:tr w:rsidR="00413DF9" w14:paraId="22A75270" w14:textId="77777777" w:rsidTr="0040018C">
        <w:tc>
          <w:tcPr>
            <w:tcW w:w="14507" w:type="dxa"/>
            <w:shd w:val="clear" w:color="auto" w:fill="auto"/>
          </w:tcPr>
          <w:p w14:paraId="4998CF64" w14:textId="77777777" w:rsidR="00413DF9" w:rsidRPr="0040018C" w:rsidRDefault="00413DF9" w:rsidP="00413DF9">
            <w:pPr>
              <w:pStyle w:val="TAL"/>
              <w:rPr>
                <w:szCs w:val="22"/>
              </w:rPr>
            </w:pPr>
            <w:r w:rsidRPr="0040018C">
              <w:rPr>
                <w:b/>
                <w:i/>
                <w:szCs w:val="22"/>
              </w:rPr>
              <w:t>ng-n1-n2</w:t>
            </w:r>
          </w:p>
          <w:p w14:paraId="065915D5" w14:textId="77777777" w:rsidR="00413DF9" w:rsidRPr="0040018C" w:rsidRDefault="00413DF9" w:rsidP="00413DF9">
            <w:pPr>
              <w:pStyle w:val="TAL"/>
              <w:rPr>
                <w:szCs w:val="22"/>
              </w:rPr>
            </w:pPr>
            <w:r w:rsidRPr="0040018C">
              <w:rPr>
                <w:szCs w:val="22"/>
              </w:rPr>
              <w:t>Codebook subset restriction for Type I Multi-panel codebook Corresponds to L1 parameter 'TypeI-MultiPanel-CodebookSubsetRestriction' (see 38.214, section 5.2.2.2.2)</w:t>
            </w:r>
          </w:p>
        </w:tc>
      </w:tr>
      <w:tr w:rsidR="00413DF9" w14:paraId="44C3452A" w14:textId="77777777" w:rsidTr="0040018C">
        <w:tc>
          <w:tcPr>
            <w:tcW w:w="14507" w:type="dxa"/>
            <w:shd w:val="clear" w:color="auto" w:fill="auto"/>
          </w:tcPr>
          <w:p w14:paraId="08126629" w14:textId="77777777" w:rsidR="00413DF9" w:rsidRPr="0040018C" w:rsidRDefault="00413DF9" w:rsidP="00413DF9">
            <w:pPr>
              <w:pStyle w:val="TAL"/>
              <w:rPr>
                <w:szCs w:val="22"/>
              </w:rPr>
            </w:pPr>
            <w:r w:rsidRPr="0040018C">
              <w:rPr>
                <w:b/>
                <w:i/>
                <w:szCs w:val="22"/>
              </w:rPr>
              <w:t>numberOfBeams</w:t>
            </w:r>
          </w:p>
          <w:p w14:paraId="44E5F3B5" w14:textId="2AFF95C0" w:rsidR="00413DF9" w:rsidRPr="0040018C" w:rsidRDefault="00413DF9" w:rsidP="00413DF9">
            <w:pPr>
              <w:pStyle w:val="TAL"/>
              <w:rPr>
                <w:szCs w:val="22"/>
              </w:rPr>
            </w:pPr>
            <w:r w:rsidRPr="0040018C">
              <w:rPr>
                <w:szCs w:val="22"/>
              </w:rPr>
              <w:t>Number of beams, L, used for linear combination</w:t>
            </w:r>
          </w:p>
        </w:tc>
      </w:tr>
      <w:tr w:rsidR="00413DF9" w14:paraId="5EEB5AF0" w14:textId="77777777" w:rsidTr="0040018C">
        <w:tc>
          <w:tcPr>
            <w:tcW w:w="14507" w:type="dxa"/>
            <w:shd w:val="clear" w:color="auto" w:fill="auto"/>
          </w:tcPr>
          <w:p w14:paraId="12413101" w14:textId="77777777" w:rsidR="00413DF9" w:rsidRPr="0040018C" w:rsidRDefault="00413DF9" w:rsidP="00413DF9">
            <w:pPr>
              <w:pStyle w:val="TAL"/>
              <w:rPr>
                <w:szCs w:val="22"/>
              </w:rPr>
            </w:pPr>
            <w:r w:rsidRPr="0040018C">
              <w:rPr>
                <w:b/>
                <w:i/>
                <w:szCs w:val="22"/>
              </w:rPr>
              <w:t>phaseAlphabetSize</w:t>
            </w:r>
          </w:p>
          <w:p w14:paraId="6A01B78C" w14:textId="77777777" w:rsidR="00413DF9" w:rsidRPr="0040018C" w:rsidRDefault="00413DF9" w:rsidP="00413DF9">
            <w:pPr>
              <w:pStyle w:val="TAL"/>
              <w:rPr>
                <w:szCs w:val="22"/>
              </w:rPr>
            </w:pPr>
            <w:r w:rsidRPr="0040018C">
              <w:rPr>
                <w:szCs w:val="22"/>
              </w:rPr>
              <w:t>The size of the PSK alphabet, QPSK or 8-PSK</w:t>
            </w:r>
          </w:p>
        </w:tc>
      </w:tr>
      <w:tr w:rsidR="00413DF9" w14:paraId="0A49A084" w14:textId="77777777" w:rsidTr="0040018C">
        <w:tc>
          <w:tcPr>
            <w:tcW w:w="14507" w:type="dxa"/>
            <w:shd w:val="clear" w:color="auto" w:fill="auto"/>
          </w:tcPr>
          <w:p w14:paraId="060C844E" w14:textId="77777777" w:rsidR="00413DF9" w:rsidRPr="0040018C" w:rsidRDefault="00413DF9" w:rsidP="00413DF9">
            <w:pPr>
              <w:pStyle w:val="TAL"/>
              <w:rPr>
                <w:szCs w:val="22"/>
              </w:rPr>
            </w:pPr>
            <w:r w:rsidRPr="0040018C">
              <w:rPr>
                <w:b/>
                <w:i/>
                <w:szCs w:val="22"/>
              </w:rPr>
              <w:t>portSelectionSamplingSize</w:t>
            </w:r>
          </w:p>
          <w:p w14:paraId="293C5305" w14:textId="77777777" w:rsidR="00413DF9" w:rsidRPr="0040018C" w:rsidRDefault="00413DF9" w:rsidP="00413DF9">
            <w:pPr>
              <w:pStyle w:val="TAL"/>
              <w:rPr>
                <w:szCs w:val="22"/>
              </w:rPr>
            </w:pPr>
            <w:r w:rsidRPr="0040018C">
              <w:rPr>
                <w:szCs w:val="22"/>
              </w:rPr>
              <w:t>The size of the port selection codebook (parameter d)</w:t>
            </w:r>
          </w:p>
        </w:tc>
      </w:tr>
      <w:tr w:rsidR="00413DF9" w14:paraId="4BB6D7E5" w14:textId="77777777" w:rsidTr="0040018C">
        <w:tc>
          <w:tcPr>
            <w:tcW w:w="14507" w:type="dxa"/>
            <w:shd w:val="clear" w:color="auto" w:fill="auto"/>
          </w:tcPr>
          <w:p w14:paraId="459F962F" w14:textId="77777777" w:rsidR="00413DF9" w:rsidRPr="0040018C" w:rsidRDefault="00413DF9" w:rsidP="00413DF9">
            <w:pPr>
              <w:pStyle w:val="TAL"/>
              <w:rPr>
                <w:szCs w:val="22"/>
              </w:rPr>
            </w:pPr>
            <w:r w:rsidRPr="0040018C">
              <w:rPr>
                <w:b/>
                <w:i/>
                <w:szCs w:val="22"/>
              </w:rPr>
              <w:t>ri-Restriction</w:t>
            </w:r>
          </w:p>
          <w:p w14:paraId="165165B0" w14:textId="77777777" w:rsidR="00413DF9" w:rsidRPr="0040018C" w:rsidRDefault="00413DF9" w:rsidP="00413DF9">
            <w:pPr>
              <w:pStyle w:val="TAL"/>
              <w:rPr>
                <w:szCs w:val="22"/>
              </w:rPr>
            </w:pPr>
            <w:r w:rsidRPr="0040018C">
              <w:rPr>
                <w:szCs w:val="22"/>
              </w:rPr>
              <w:t>Restriction for RI for TypeI-MultiPanel-RI-Restriction Corresponds to L1 parameter 'TypeI-MultiPanel-RI-Restriction' (see 38.214, section 5.2.2.2.2)</w:t>
            </w:r>
          </w:p>
        </w:tc>
      </w:tr>
      <w:tr w:rsidR="00413DF9" w14:paraId="4F115664" w14:textId="77777777" w:rsidTr="0040018C">
        <w:tc>
          <w:tcPr>
            <w:tcW w:w="14507" w:type="dxa"/>
            <w:shd w:val="clear" w:color="auto" w:fill="auto"/>
          </w:tcPr>
          <w:p w14:paraId="4085468E" w14:textId="77777777" w:rsidR="00413DF9" w:rsidRPr="0040018C" w:rsidRDefault="00413DF9" w:rsidP="00413DF9">
            <w:pPr>
              <w:pStyle w:val="TAL"/>
              <w:rPr>
                <w:szCs w:val="22"/>
              </w:rPr>
            </w:pPr>
            <w:r w:rsidRPr="0040018C">
              <w:rPr>
                <w:b/>
                <w:i/>
                <w:szCs w:val="22"/>
              </w:rPr>
              <w:t>subbandAmplitude</w:t>
            </w:r>
          </w:p>
          <w:p w14:paraId="53F091AC" w14:textId="77777777" w:rsidR="00413DF9" w:rsidRPr="0040018C" w:rsidRDefault="00413DF9" w:rsidP="00413DF9">
            <w:pPr>
              <w:pStyle w:val="TAL"/>
              <w:rPr>
                <w:szCs w:val="22"/>
              </w:rPr>
            </w:pPr>
            <w:r w:rsidRPr="0040018C">
              <w:rPr>
                <w:szCs w:val="22"/>
              </w:rPr>
              <w:t>If subband amplitude reporting is activated (true)</w:t>
            </w:r>
          </w:p>
        </w:tc>
      </w:tr>
      <w:tr w:rsidR="00413DF9" w14:paraId="14677EC2" w14:textId="77777777" w:rsidTr="0040018C">
        <w:tc>
          <w:tcPr>
            <w:tcW w:w="14507" w:type="dxa"/>
            <w:shd w:val="clear" w:color="auto" w:fill="auto"/>
          </w:tcPr>
          <w:p w14:paraId="672C0B2C" w14:textId="77777777" w:rsidR="00413DF9" w:rsidRPr="0040018C" w:rsidRDefault="00413DF9" w:rsidP="00413DF9">
            <w:pPr>
              <w:pStyle w:val="TAL"/>
              <w:rPr>
                <w:szCs w:val="22"/>
              </w:rPr>
            </w:pPr>
            <w:r w:rsidRPr="0040018C">
              <w:rPr>
                <w:b/>
                <w:i/>
                <w:szCs w:val="22"/>
              </w:rPr>
              <w:t>twoTX-CodebookSubsetRestriction</w:t>
            </w:r>
          </w:p>
          <w:p w14:paraId="1FB596D0" w14:textId="77777777" w:rsidR="00413DF9" w:rsidRPr="0040018C" w:rsidRDefault="00413DF9" w:rsidP="00413DF9">
            <w:pPr>
              <w:pStyle w:val="TAL"/>
              <w:rPr>
                <w:szCs w:val="22"/>
              </w:rPr>
            </w:pPr>
            <w:r w:rsidRPr="0040018C">
              <w:rPr>
                <w:szCs w:val="22"/>
              </w:rPr>
              <w:t>Codebook subset restriction for 2TX codebook Corresponds to L1 parameter ' TypeI-SinglePanel-2Tx-CodebookSubsetRestriction' (see 38.214 section 5.2.2.2.1)</w:t>
            </w:r>
          </w:p>
        </w:tc>
      </w:tr>
      <w:tr w:rsidR="00413DF9" w14:paraId="7044D80A" w14:textId="77777777" w:rsidTr="0040018C">
        <w:tc>
          <w:tcPr>
            <w:tcW w:w="14507" w:type="dxa"/>
            <w:shd w:val="clear" w:color="auto" w:fill="auto"/>
          </w:tcPr>
          <w:p w14:paraId="6176A01B" w14:textId="77777777" w:rsidR="00413DF9" w:rsidRPr="0040018C" w:rsidRDefault="00413DF9" w:rsidP="00413DF9">
            <w:pPr>
              <w:pStyle w:val="TAL"/>
              <w:rPr>
                <w:szCs w:val="22"/>
              </w:rPr>
            </w:pPr>
            <w:r w:rsidRPr="0040018C">
              <w:rPr>
                <w:b/>
                <w:i/>
                <w:szCs w:val="22"/>
              </w:rPr>
              <w:t>typeI-SinglePanel-codebookSubsetRestriction-i2</w:t>
            </w:r>
          </w:p>
          <w:p w14:paraId="1EE91E87" w14:textId="77777777" w:rsidR="00413DF9" w:rsidRPr="0040018C" w:rsidRDefault="00413DF9" w:rsidP="00413DF9">
            <w:pPr>
              <w:pStyle w:val="TAL"/>
              <w:rPr>
                <w:szCs w:val="22"/>
              </w:rPr>
            </w:pPr>
            <w:r w:rsidRPr="0040018C">
              <w:rPr>
                <w:szCs w:val="22"/>
              </w:rPr>
              <w:t>i2 codebook subset restriction for Type I Single-panel codebook used when reportQuantity is CRI/Ri/i1/CQI Corresponds to L1 parameter 'TypeI-SinglePanel-CodebookSubsetRestriction-i2' (see 38.214 section 5.2.2.2.1)</w:t>
            </w:r>
          </w:p>
        </w:tc>
      </w:tr>
      <w:tr w:rsidR="00413DF9" w14:paraId="4E31E399" w14:textId="77777777" w:rsidTr="0040018C">
        <w:tc>
          <w:tcPr>
            <w:tcW w:w="14507" w:type="dxa"/>
            <w:shd w:val="clear" w:color="auto" w:fill="auto"/>
          </w:tcPr>
          <w:p w14:paraId="1C20DDEA" w14:textId="77777777" w:rsidR="00413DF9" w:rsidRPr="0040018C" w:rsidRDefault="00413DF9" w:rsidP="00413DF9">
            <w:pPr>
              <w:pStyle w:val="TAL"/>
              <w:rPr>
                <w:szCs w:val="22"/>
              </w:rPr>
            </w:pPr>
            <w:r w:rsidRPr="0040018C">
              <w:rPr>
                <w:b/>
                <w:i/>
                <w:szCs w:val="22"/>
              </w:rPr>
              <w:t>typeI-SinglePanel-ri-Restriction</w:t>
            </w:r>
          </w:p>
          <w:p w14:paraId="33EE0B3D" w14:textId="77777777" w:rsidR="00413DF9" w:rsidRPr="0040018C" w:rsidRDefault="00413DF9" w:rsidP="00413DF9">
            <w:pPr>
              <w:pStyle w:val="TAL"/>
              <w:rPr>
                <w:szCs w:val="22"/>
              </w:rPr>
            </w:pPr>
            <w:r w:rsidRPr="0040018C">
              <w:rPr>
                <w:szCs w:val="22"/>
              </w:rPr>
              <w:t>Restriction for RI for TypeI-SinglePanel-RI-Restriction Corresponds to L1 parameter 'TypeI-SinglePanel-RI-Restriction' (see 38.214, section 5.2.2.2.1)</w:t>
            </w:r>
          </w:p>
        </w:tc>
      </w:tr>
      <w:tr w:rsidR="00413DF9" w14:paraId="13C0F804" w14:textId="77777777" w:rsidTr="0040018C">
        <w:tc>
          <w:tcPr>
            <w:tcW w:w="14507" w:type="dxa"/>
            <w:shd w:val="clear" w:color="auto" w:fill="auto"/>
          </w:tcPr>
          <w:p w14:paraId="6AF54683" w14:textId="77777777" w:rsidR="00413DF9" w:rsidRPr="0040018C" w:rsidRDefault="00413DF9" w:rsidP="00413DF9">
            <w:pPr>
              <w:pStyle w:val="TAL"/>
              <w:rPr>
                <w:szCs w:val="22"/>
              </w:rPr>
            </w:pPr>
            <w:r w:rsidRPr="0040018C">
              <w:rPr>
                <w:b/>
                <w:i/>
                <w:szCs w:val="22"/>
              </w:rPr>
              <w:t>typeII-PortSelectionRI-Restriction</w:t>
            </w:r>
          </w:p>
          <w:p w14:paraId="5E9EF8F0" w14:textId="77777777" w:rsidR="00413DF9" w:rsidRPr="0040018C" w:rsidRDefault="00413DF9" w:rsidP="00413DF9">
            <w:pPr>
              <w:pStyle w:val="TAL"/>
              <w:rPr>
                <w:szCs w:val="22"/>
              </w:rPr>
            </w:pPr>
            <w:r w:rsidRPr="0040018C">
              <w:rPr>
                <w:szCs w:val="22"/>
              </w:rPr>
              <w:t>Restriction for RI for TypeII-PortSelection-RI-Restriction Corresponds to L1 parameter 'TypeII-PortSelection-RI-Restriction' (see 38.214, section 5.2.2.4)</w:t>
            </w:r>
          </w:p>
        </w:tc>
      </w:tr>
      <w:tr w:rsidR="00413DF9" w14:paraId="6762E95D" w14:textId="77777777" w:rsidTr="0040018C">
        <w:tc>
          <w:tcPr>
            <w:tcW w:w="14507" w:type="dxa"/>
            <w:shd w:val="clear" w:color="auto" w:fill="auto"/>
          </w:tcPr>
          <w:p w14:paraId="6CF76959" w14:textId="77777777" w:rsidR="00413DF9" w:rsidRPr="0040018C" w:rsidRDefault="00413DF9" w:rsidP="00413DF9">
            <w:pPr>
              <w:pStyle w:val="TAL"/>
              <w:rPr>
                <w:szCs w:val="22"/>
              </w:rPr>
            </w:pPr>
            <w:r w:rsidRPr="0040018C">
              <w:rPr>
                <w:b/>
                <w:i/>
                <w:szCs w:val="22"/>
              </w:rPr>
              <w:t>typeII-RI-Restriction</w:t>
            </w:r>
          </w:p>
          <w:p w14:paraId="6A916880" w14:textId="77777777" w:rsidR="00413DF9" w:rsidRPr="0040018C" w:rsidRDefault="00413DF9" w:rsidP="00413DF9">
            <w:pPr>
              <w:pStyle w:val="TAL"/>
              <w:rPr>
                <w:szCs w:val="22"/>
              </w:rPr>
            </w:pPr>
            <w:r w:rsidRPr="0040018C">
              <w:rPr>
                <w:szCs w:val="22"/>
              </w:rPr>
              <w:t>Restriction for RI for TypeII-RI-Restriction Corresponds to L1 parameter 'TypeII-RI-Restriction' (see 38.214, section 5.2.2.2.3)</w:t>
            </w:r>
          </w:p>
        </w:tc>
      </w:tr>
    </w:tbl>
    <w:p w14:paraId="589F8015" w14:textId="77777777" w:rsidR="00413DF9" w:rsidRPr="00F35584" w:rsidRDefault="00413DF9" w:rsidP="00413DF9"/>
    <w:p w14:paraId="7A0183A9" w14:textId="77777777" w:rsidR="008D370D" w:rsidRPr="00F35584" w:rsidRDefault="008D370D" w:rsidP="008D370D">
      <w:pPr>
        <w:pStyle w:val="Heading4"/>
      </w:pPr>
      <w:bookmarkStart w:id="1157" w:name="_Toc510018586"/>
      <w:r w:rsidRPr="00F35584">
        <w:t>–</w:t>
      </w:r>
      <w:r w:rsidRPr="00F35584">
        <w:tab/>
      </w:r>
      <w:r w:rsidRPr="00F35584">
        <w:rPr>
          <w:i/>
        </w:rPr>
        <w:t>ConfiguredGrantConfig</w:t>
      </w:r>
      <w:bookmarkEnd w:id="1157"/>
    </w:p>
    <w:p w14:paraId="2724E906" w14:textId="77777777" w:rsidR="008D370D" w:rsidRPr="00F35584" w:rsidRDefault="008D370D" w:rsidP="008D370D">
      <w:r w:rsidRPr="00F35584">
        <w:t xml:space="preserve">The IE </w:t>
      </w:r>
      <w:r w:rsidRPr="00F35584">
        <w:rPr>
          <w:i/>
        </w:rPr>
        <w:t>ConfiguredGrantConfig</w:t>
      </w:r>
      <w:r w:rsidRPr="00F35584">
        <w:t xml:space="preserve"> is used to configure uplink transmission without dynamic grant according to two possible schemes. The actual uplink grant may either be configured via RRC (type1) or provided via the PDCCH (addressed to CS-RNTI) (type2).</w:t>
      </w:r>
    </w:p>
    <w:p w14:paraId="4E0C641E" w14:textId="77777777" w:rsidR="008D370D" w:rsidRPr="00F35584" w:rsidRDefault="008D370D" w:rsidP="008D370D">
      <w:pPr>
        <w:pStyle w:val="TH"/>
        <w:rPr>
          <w:lang w:val="en-GB"/>
        </w:rPr>
      </w:pPr>
      <w:r w:rsidRPr="00F35584">
        <w:rPr>
          <w:i/>
          <w:lang w:val="en-GB"/>
        </w:rPr>
        <w:t>ConfiguredGrantConfig</w:t>
      </w:r>
      <w:r w:rsidRPr="00F35584">
        <w:rPr>
          <w:lang w:val="en-GB"/>
        </w:rPr>
        <w:t xml:space="preserve"> information element</w:t>
      </w:r>
    </w:p>
    <w:p w14:paraId="4C69C40A" w14:textId="77777777" w:rsidR="008D370D" w:rsidRPr="00F35584" w:rsidRDefault="008D370D" w:rsidP="008D370D">
      <w:pPr>
        <w:pStyle w:val="PL"/>
        <w:rPr>
          <w:color w:val="808080"/>
        </w:rPr>
      </w:pPr>
      <w:r w:rsidRPr="00F35584">
        <w:rPr>
          <w:color w:val="808080"/>
        </w:rPr>
        <w:t>-- ASN1START</w:t>
      </w:r>
    </w:p>
    <w:p w14:paraId="1092981D" w14:textId="77777777" w:rsidR="008D370D" w:rsidRPr="00F35584" w:rsidRDefault="008D370D" w:rsidP="008D370D">
      <w:pPr>
        <w:pStyle w:val="PL"/>
        <w:rPr>
          <w:color w:val="808080"/>
        </w:rPr>
      </w:pPr>
      <w:r w:rsidRPr="00F35584">
        <w:rPr>
          <w:color w:val="808080"/>
        </w:rPr>
        <w:t>-- TAG-CONFIGUREDGRANTCONFIG-START</w:t>
      </w:r>
    </w:p>
    <w:p w14:paraId="62E25A43" w14:textId="77777777" w:rsidR="008D370D" w:rsidRPr="00F35584" w:rsidRDefault="008D370D" w:rsidP="008D370D">
      <w:pPr>
        <w:pStyle w:val="PL"/>
      </w:pPr>
    </w:p>
    <w:p w14:paraId="20ADB25B" w14:textId="77777777" w:rsidR="008D370D" w:rsidRPr="00F35584" w:rsidRDefault="008D370D" w:rsidP="008D370D">
      <w:pPr>
        <w:pStyle w:val="PL"/>
      </w:pPr>
      <w:r w:rsidRPr="00F35584">
        <w:t>ConfiguredGrantConfig ::=</w:t>
      </w:r>
      <w:r w:rsidRPr="00F35584">
        <w:tab/>
      </w:r>
      <w:r w:rsidRPr="00F35584">
        <w:tab/>
      </w:r>
      <w:r w:rsidRPr="00F35584">
        <w:tab/>
      </w:r>
      <w:r w:rsidRPr="00F35584">
        <w:tab/>
      </w:r>
      <w:r w:rsidRPr="00F35584">
        <w:rPr>
          <w:color w:val="993366"/>
        </w:rPr>
        <w:t>SEQUENCE</w:t>
      </w:r>
      <w:r w:rsidRPr="00F35584">
        <w:t xml:space="preserve"> {</w:t>
      </w:r>
    </w:p>
    <w:p w14:paraId="42A003C2" w14:textId="016EA3C3" w:rsidR="008D370D" w:rsidRPr="00F35584" w:rsidRDefault="008D370D" w:rsidP="008D370D">
      <w:pPr>
        <w:pStyle w:val="PL"/>
      </w:pPr>
      <w:bookmarkStart w:id="1158" w:name="OLE_LINK15"/>
      <w:r w:rsidRPr="00F35584">
        <w:tab/>
        <w:t xml:space="preserve">frequencyHopping             </w:t>
      </w:r>
      <w:r w:rsidR="00AB29A7">
        <w:tab/>
      </w:r>
      <w:r w:rsidR="00AB29A7">
        <w:tab/>
      </w:r>
      <w:r w:rsidR="00AB29A7">
        <w:tab/>
      </w:r>
      <w:r w:rsidRPr="00F35584">
        <w:rPr>
          <w:color w:val="993366"/>
        </w:rPr>
        <w:t>ENUMERATED</w:t>
      </w:r>
      <w:r w:rsidRPr="00F35584">
        <w:t xml:space="preserve"> {mode1, mode2}</w:t>
      </w:r>
      <w:ins w:id="1159" w:author="R2-1805552" w:date="2018-04-27T06:20:00Z">
        <w:r w:rsidR="001F738A" w:rsidRPr="00C51368">
          <w:t xml:space="preserve"> </w:t>
        </w:r>
        <w:r w:rsidR="001F738A" w:rsidRPr="00C51368">
          <w:tab/>
        </w:r>
        <w:r w:rsidR="001F738A" w:rsidRPr="00C51368">
          <w:tab/>
        </w:r>
        <w:r w:rsidR="001F738A" w:rsidRPr="00C51368">
          <w:tab/>
        </w:r>
        <w:r w:rsidR="001F738A" w:rsidRPr="00C51368">
          <w:tab/>
        </w:r>
        <w:r w:rsidR="001F738A" w:rsidRPr="00C51368">
          <w:tab/>
        </w:r>
        <w:r w:rsidR="001F738A" w:rsidRPr="00C51368">
          <w:tab/>
        </w:r>
        <w:r w:rsidR="001F738A" w:rsidRPr="00C51368">
          <w:tab/>
        </w:r>
        <w:r w:rsidR="001F738A" w:rsidRPr="00C51368">
          <w:tab/>
        </w:r>
        <w:r w:rsidR="001F738A" w:rsidRPr="00C51368">
          <w:tab/>
        </w:r>
        <w:r w:rsidR="001F738A" w:rsidRPr="00217F2C">
          <w:t>OPTIONAL,</w:t>
        </w:r>
        <w:r w:rsidR="001F738A" w:rsidRPr="00217F2C">
          <w:tab/>
          <w:t>-- Need S</w:t>
        </w:r>
      </w:ins>
      <w:r w:rsidRPr="00F35584">
        <w:t>,</w:t>
      </w:r>
    </w:p>
    <w:p w14:paraId="0FBCF3E2" w14:textId="51B603AF" w:rsidR="008D370D" w:rsidRPr="00F35584" w:rsidRDefault="008D370D" w:rsidP="008D370D">
      <w:pPr>
        <w:pStyle w:val="PL"/>
      </w:pPr>
      <w:r w:rsidRPr="00F35584">
        <w:tab/>
        <w:t>cg-DMRS-Configuration</w:t>
      </w:r>
      <w:r w:rsidRPr="00F35584">
        <w:tab/>
      </w:r>
      <w:r w:rsidRPr="00F35584">
        <w:tab/>
      </w:r>
      <w:r w:rsidR="00AB29A7">
        <w:tab/>
      </w:r>
      <w:r w:rsidR="00AB29A7">
        <w:tab/>
      </w:r>
      <w:r w:rsidR="00AB29A7">
        <w:tab/>
      </w:r>
      <w:r w:rsidRPr="00F35584">
        <w:t>DMRS-UplinkConfig,</w:t>
      </w:r>
    </w:p>
    <w:p w14:paraId="5EE4E6BD" w14:textId="469BD97F" w:rsidR="008D370D" w:rsidRPr="00F35584" w:rsidRDefault="008D370D" w:rsidP="008D370D">
      <w:pPr>
        <w:pStyle w:val="PL"/>
      </w:pPr>
      <w:r w:rsidRPr="00F35584">
        <w:tab/>
        <w:t>mcs-Table</w:t>
      </w:r>
      <w:r w:rsidRPr="00F35584">
        <w:tab/>
      </w:r>
      <w:r w:rsidRPr="00F35584">
        <w:tab/>
      </w:r>
      <w:r w:rsidRPr="00F35584">
        <w:tab/>
      </w:r>
      <w:r w:rsidRPr="00F35584">
        <w:tab/>
      </w:r>
      <w:r w:rsidR="00AB29A7">
        <w:tab/>
      </w:r>
      <w:r w:rsidR="00AB29A7">
        <w:tab/>
      </w:r>
      <w:r w:rsidR="00AB29A7">
        <w:tab/>
      </w:r>
      <w:r w:rsidRPr="00F35584">
        <w:tab/>
      </w:r>
      <w:r w:rsidRPr="00F35584">
        <w:rPr>
          <w:color w:val="993366"/>
        </w:rPr>
        <w:t>ENUMERATED</w:t>
      </w:r>
      <w:r w:rsidRPr="00F35584">
        <w:t xml:space="preserve"> {</w:t>
      </w:r>
      <w:del w:id="1160" w:author="Rapporteur Rev 3" w:date="2018-06-05T09:25:00Z">
        <w:r w:rsidRPr="00F35584" w:rsidDel="00F859ED">
          <w:delText xml:space="preserve">qam64, </w:delText>
        </w:r>
      </w:del>
      <w:r w:rsidRPr="00F35584">
        <w:t>qam256</w:t>
      </w:r>
      <w:ins w:id="1161" w:author="Rapporteur Rev 3" w:date="2018-06-05T09:25:00Z">
        <w:r w:rsidR="00F859ED">
          <w:t>, spare1</w:t>
        </w:r>
      </w:ins>
      <w:r w:rsidRPr="00F35584">
        <w:t>}</w:t>
      </w:r>
      <w:ins w:id="1162" w:author="Rapporteur Rev 3" w:date="2018-06-05T09:25:00Z">
        <w:r w:rsidR="00F859ED">
          <w:tab/>
        </w:r>
        <w:r w:rsidR="00F859ED">
          <w:tab/>
        </w:r>
        <w:r w:rsidR="00F859ED">
          <w:tab/>
        </w:r>
        <w:r w:rsidR="00F859ED">
          <w:tab/>
        </w:r>
        <w:r w:rsidR="00F859ED">
          <w:tab/>
        </w:r>
        <w:r w:rsidR="00F859ED">
          <w:tab/>
        </w:r>
        <w:r w:rsidR="00F859ED">
          <w:tab/>
        </w:r>
        <w:r w:rsidR="00F859ED" w:rsidRPr="00F35584">
          <w:rPr>
            <w:color w:val="993366"/>
          </w:rPr>
          <w:t>OPTIONAL</w:t>
        </w:r>
      </w:ins>
      <w:r w:rsidRPr="00F35584">
        <w:t>,</w:t>
      </w:r>
      <w:ins w:id="1163" w:author="Rapporteur Rev 3" w:date="2018-06-05T09:26:00Z">
        <w:r w:rsidR="00F859ED" w:rsidRPr="00F859ED">
          <w:t xml:space="preserve"> </w:t>
        </w:r>
        <w:r w:rsidR="00F859ED" w:rsidRPr="00F35584">
          <w:tab/>
        </w:r>
        <w:r w:rsidR="00F859ED" w:rsidRPr="00F35584">
          <w:rPr>
            <w:color w:val="808080"/>
          </w:rPr>
          <w:t>-- Need S</w:t>
        </w:r>
      </w:ins>
    </w:p>
    <w:p w14:paraId="0E74BF00" w14:textId="6B989DF3" w:rsidR="008D370D" w:rsidRPr="00F35584" w:rsidRDefault="008D370D" w:rsidP="008D370D">
      <w:pPr>
        <w:pStyle w:val="PL"/>
        <w:rPr>
          <w:color w:val="808080"/>
        </w:rPr>
      </w:pPr>
      <w:r w:rsidRPr="00F35584">
        <w:tab/>
        <w:t>mcs-TableTransformPrecoder</w:t>
      </w:r>
      <w:r w:rsidRPr="00F35584">
        <w:tab/>
      </w:r>
      <w:r w:rsidR="00AB29A7">
        <w:tab/>
      </w:r>
      <w:r w:rsidR="00AB29A7">
        <w:tab/>
      </w:r>
      <w:r w:rsidRPr="00F35584">
        <w:tab/>
      </w:r>
      <w:r w:rsidRPr="00F35584">
        <w:rPr>
          <w:color w:val="993366"/>
        </w:rPr>
        <w:t>ENUMERATED</w:t>
      </w:r>
      <w:r w:rsidRPr="00F35584">
        <w:t xml:space="preserve"> {qam256</w:t>
      </w:r>
      <w:ins w:id="1164" w:author="Rapporteur Rev 3" w:date="2018-06-05T09:25:00Z">
        <w:r w:rsidR="00F859ED">
          <w:t>, spare1</w:t>
        </w:r>
      </w:ins>
      <w:r w:rsidRPr="00F35584">
        <w:t>}</w:t>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del w:id="1165" w:author="Rapporteur Rev 3" w:date="2018-06-05T09:26:00Z">
        <w:r w:rsidR="00427530" w:rsidRPr="00F35584" w:rsidDel="00F859ED">
          <w:tab/>
        </w:r>
        <w:r w:rsidR="00427530" w:rsidRPr="00F35584" w:rsidDel="00F859ED">
          <w:tab/>
        </w:r>
      </w:del>
      <w:r w:rsidRPr="00F35584">
        <w:rPr>
          <w:color w:val="993366"/>
        </w:rPr>
        <w:t>OPTIONAL</w:t>
      </w:r>
      <w:r w:rsidRPr="00F35584">
        <w:t>,</w:t>
      </w:r>
      <w:r w:rsidRPr="00F35584">
        <w:tab/>
      </w:r>
      <w:r w:rsidRPr="00F35584">
        <w:rPr>
          <w:color w:val="808080"/>
        </w:rPr>
        <w:t>-- Need S</w:t>
      </w:r>
    </w:p>
    <w:p w14:paraId="2FD00A6A" w14:textId="22C9A4A4" w:rsidR="008D370D" w:rsidRPr="00F35584" w:rsidRDefault="008D370D" w:rsidP="008D370D">
      <w:pPr>
        <w:pStyle w:val="PL"/>
      </w:pPr>
      <w:r w:rsidRPr="00F35584">
        <w:tab/>
        <w:t>uci-OnPUSCH</w:t>
      </w:r>
      <w:r w:rsidRPr="00F35584">
        <w:tab/>
      </w:r>
      <w:r w:rsidRPr="00F35584">
        <w:tab/>
      </w:r>
      <w:r w:rsidRPr="00F35584">
        <w:tab/>
      </w:r>
      <w:r w:rsidRPr="00F35584">
        <w:tab/>
      </w:r>
      <w:r w:rsidR="00AB29A7">
        <w:tab/>
      </w:r>
      <w:r w:rsidRPr="00F35584">
        <w:tab/>
      </w:r>
      <w:r w:rsidRPr="00F35584">
        <w:tab/>
      </w:r>
      <w:r w:rsidRPr="00F35584">
        <w:tab/>
        <w:t>SetupRelease { CG-UCI-OnPUSCH },</w:t>
      </w:r>
    </w:p>
    <w:p w14:paraId="5B2C4CD0" w14:textId="39285889" w:rsidR="008D370D" w:rsidRPr="00F35584" w:rsidRDefault="008D370D" w:rsidP="008D370D">
      <w:pPr>
        <w:pStyle w:val="PL"/>
      </w:pPr>
      <w:r w:rsidRPr="00F35584">
        <w:tab/>
        <w:t>resourceAllocation</w:t>
      </w:r>
      <w:r w:rsidRPr="00F35584">
        <w:tab/>
      </w:r>
      <w:r w:rsidRPr="00F35584">
        <w:tab/>
      </w:r>
      <w:r w:rsidR="00AB29A7">
        <w:tab/>
      </w:r>
      <w:r w:rsidRPr="00F35584">
        <w:tab/>
      </w:r>
      <w:r w:rsidRPr="00F35584">
        <w:tab/>
      </w:r>
      <w:r w:rsidRPr="00F35584">
        <w:tab/>
      </w:r>
      <w:r w:rsidRPr="00F35584">
        <w:rPr>
          <w:color w:val="993366"/>
        </w:rPr>
        <w:t>ENUMERATED</w:t>
      </w:r>
      <w:r w:rsidRPr="00F35584">
        <w:t xml:space="preserve"> { resourceAllocationType0, resourceAllocationType1, dynamicSwitch },</w:t>
      </w:r>
    </w:p>
    <w:p w14:paraId="4D8BAC44" w14:textId="2CC00A4E" w:rsidR="008D370D" w:rsidRPr="00F35584" w:rsidRDefault="008D370D" w:rsidP="008D370D">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{config2}</w:t>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t>OPTIONAL</w:t>
      </w:r>
      <w:r w:rsidRPr="00F35584">
        <w:t>,</w:t>
      </w:r>
      <w:r w:rsidRPr="00F35584">
        <w:tab/>
      </w:r>
      <w:r w:rsidRPr="00F35584">
        <w:rPr>
          <w:color w:val="808080"/>
        </w:rPr>
        <w:t>-- Need S</w:t>
      </w:r>
    </w:p>
    <w:bookmarkEnd w:id="1158"/>
    <w:p w14:paraId="025C8B57" w14:textId="77777777" w:rsidR="008D370D" w:rsidRPr="00F35584" w:rsidRDefault="008D370D" w:rsidP="008D370D">
      <w:pPr>
        <w:pStyle w:val="PL"/>
      </w:pPr>
      <w:r w:rsidRPr="00F35584">
        <w:tab/>
        <w:t>powerControlLoopToUse</w:t>
      </w:r>
      <w:r w:rsidRPr="00F35584">
        <w:tab/>
      </w:r>
      <w:r w:rsidRPr="00F35584">
        <w:tab/>
      </w:r>
      <w:r w:rsidRPr="00F35584">
        <w:tab/>
      </w:r>
      <w:r w:rsidRPr="00F35584">
        <w:tab/>
      </w:r>
      <w:r w:rsidRPr="00F35584">
        <w:tab/>
      </w:r>
      <w:r w:rsidRPr="00F35584">
        <w:rPr>
          <w:color w:val="993366"/>
        </w:rPr>
        <w:t>ENUMERATED</w:t>
      </w:r>
      <w:r w:rsidRPr="00F35584">
        <w:t xml:space="preserve"> {n0, n1},</w:t>
      </w:r>
    </w:p>
    <w:p w14:paraId="335A4BE4" w14:textId="77777777" w:rsidR="008D370D" w:rsidRPr="00F35584" w:rsidRDefault="008D370D" w:rsidP="008D370D">
      <w:pPr>
        <w:pStyle w:val="PL"/>
      </w:pPr>
      <w:bookmarkStart w:id="1166" w:name="OLE_LINK10"/>
      <w:r w:rsidRPr="00F35584">
        <w:tab/>
        <w:t>p0-PUSCH-Alpha</w:t>
      </w:r>
      <w:r w:rsidRPr="00F35584">
        <w:tab/>
      </w:r>
      <w:r w:rsidRPr="00F35584">
        <w:tab/>
      </w:r>
      <w:r w:rsidRPr="00F35584">
        <w:tab/>
      </w:r>
      <w:r w:rsidRPr="00F35584">
        <w:tab/>
      </w:r>
      <w:r w:rsidRPr="00F35584">
        <w:tab/>
      </w:r>
      <w:r w:rsidRPr="00F35584">
        <w:tab/>
      </w:r>
      <w:r w:rsidRPr="00F35584">
        <w:tab/>
        <w:t>P0-PUSCH-AlphaSetId,</w:t>
      </w:r>
    </w:p>
    <w:bookmarkEnd w:id="1166"/>
    <w:p w14:paraId="2A1E4804" w14:textId="12EE8FE3" w:rsidR="008D370D" w:rsidRPr="00F35584" w:rsidRDefault="008D370D" w:rsidP="008D370D">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1167" w:author="Rapporteur Rev 3" w:date="2018-05-28T12:00:00Z">
        <w:r w:rsidRPr="00F35584" w:rsidDel="00B618D0">
          <w:rPr>
            <w:color w:val="808080"/>
          </w:rPr>
          <w:delText>R</w:delText>
        </w:r>
      </w:del>
      <w:ins w:id="1168" w:author="Rapporteur Rev 3" w:date="2018-05-28T12:00:00Z">
        <w:r w:rsidR="00B618D0">
          <w:rPr>
            <w:color w:val="808080"/>
          </w:rPr>
          <w:t>S</w:t>
        </w:r>
      </w:ins>
    </w:p>
    <w:p w14:paraId="66BD984B" w14:textId="77777777" w:rsidR="008D370D" w:rsidRPr="00F35584" w:rsidRDefault="008D370D" w:rsidP="008D370D">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(1..16),</w:t>
      </w:r>
    </w:p>
    <w:p w14:paraId="12886318" w14:textId="77777777" w:rsidR="008D370D" w:rsidRPr="00F35584" w:rsidRDefault="008D370D" w:rsidP="008D370D">
      <w:pPr>
        <w:pStyle w:val="PL"/>
      </w:pPr>
      <w:r w:rsidRPr="00F35584">
        <w:tab/>
        <w:t>repK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 n8},</w:t>
      </w:r>
    </w:p>
    <w:p w14:paraId="154E4E23" w14:textId="586799F2" w:rsidR="008D370D" w:rsidRPr="00F35584" w:rsidRDefault="008D370D" w:rsidP="008D370D">
      <w:pPr>
        <w:pStyle w:val="PL"/>
        <w:rPr>
          <w:color w:val="808080"/>
        </w:rPr>
      </w:pPr>
      <w:r w:rsidRPr="00F35584">
        <w:tab/>
        <w:t>repK-RV</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{s1-0231, s2-0303, s3-0000}</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RepK</w:t>
      </w:r>
    </w:p>
    <w:p w14:paraId="00EF5942" w14:textId="77777777" w:rsidR="008D370D" w:rsidRPr="00DF6110" w:rsidRDefault="008D370D" w:rsidP="008D370D">
      <w:pPr>
        <w:pStyle w:val="PL"/>
      </w:pPr>
      <w:bookmarkStart w:id="1169" w:name="OLE_LINK17"/>
      <w:r w:rsidRPr="00F35584">
        <w:tab/>
      </w:r>
      <w:r w:rsidRPr="00DF6110">
        <w:t>periodicity</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ENUMERATED</w:t>
      </w:r>
      <w:r w:rsidRPr="00DF6110">
        <w:t xml:space="preserve"> {</w:t>
      </w:r>
    </w:p>
    <w:p w14:paraId="793FFC42" w14:textId="77777777" w:rsidR="008D370D" w:rsidRPr="00DF6110" w:rsidRDefault="008D370D" w:rsidP="008D370D">
      <w:pPr>
        <w:pStyle w:val="PL"/>
      </w:pPr>
      <w:bookmarkStart w:id="1170" w:name="OLE_LINK13"/>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sym2, sym7, sym1x14, sym2x14, sym4x14, sym5x14, sym8x14, sym10x14, sym16x14, sym20x14,</w:t>
      </w:r>
    </w:p>
    <w:p w14:paraId="26BD7487"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sym32x14, sym40x14, sym64x14, sym80x14, sym128x14, sym160x14, sym256x14, sym320x14, sym512x14,</w:t>
      </w:r>
    </w:p>
    <w:p w14:paraId="3267209B" w14:textId="3CA26470"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sym640x14, sym1024x14, sym1280x14, sym2560x14, sym5120x14,</w:t>
      </w:r>
    </w:p>
    <w:p w14:paraId="395AA550"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sym6, sym1x12, sym2x12, sym4x12, sym5x12, sym8x12, sym10x12, sym16x12, sym20x12, sym32x12,</w:t>
      </w:r>
    </w:p>
    <w:p w14:paraId="6584C115"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sym40x12, sym64x12, sym80x12, sym128x12, sym160x12, sym256x12, sym320x12, sym512x12, sym640x12,</w:t>
      </w:r>
    </w:p>
    <w:p w14:paraId="30F0265C"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sym1280x12, sym2560x12</w:t>
      </w:r>
    </w:p>
    <w:bookmarkEnd w:id="1170"/>
    <w:p w14:paraId="07FC6833"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w:t>
      </w:r>
    </w:p>
    <w:bookmarkEnd w:id="1169"/>
    <w:p w14:paraId="793618A8" w14:textId="5D7E37BC" w:rsidR="008D370D" w:rsidRPr="00DF6110" w:rsidDel="00F14DFE" w:rsidRDefault="008D370D" w:rsidP="00F14DFE">
      <w:pPr>
        <w:pStyle w:val="PL"/>
        <w:rPr>
          <w:del w:id="1171" w:author="R2-1804518" w:date="2018-05-10T07:44:00Z"/>
        </w:rPr>
      </w:pPr>
      <w:r w:rsidRPr="00DF6110">
        <w:tab/>
        <w:t>configuredGrantTimer</w:t>
      </w:r>
      <w:r w:rsidRPr="00DF6110">
        <w:tab/>
      </w:r>
      <w:r w:rsidRPr="00DF6110">
        <w:tab/>
      </w:r>
      <w:r w:rsidRPr="00DF6110">
        <w:tab/>
      </w:r>
      <w:r w:rsidRPr="00DF6110">
        <w:tab/>
      </w:r>
      <w:r w:rsidRPr="00DF6110">
        <w:tab/>
      </w:r>
      <w:del w:id="1172" w:author="R2-1804518" w:date="2018-05-10T07:43:00Z">
        <w:r w:rsidRPr="00DF6110" w:rsidDel="00126179">
          <w:rPr>
            <w:color w:val="993366"/>
          </w:rPr>
          <w:delText>ENUMERATED</w:delText>
        </w:r>
        <w:r w:rsidRPr="00DF6110" w:rsidDel="00126179">
          <w:delText xml:space="preserve"> </w:delText>
        </w:r>
      </w:del>
      <w:ins w:id="1173" w:author="R2-1804518" w:date="2018-05-10T07:43:00Z">
        <w:r w:rsidR="00126179">
          <w:rPr>
            <w:color w:val="993366"/>
          </w:rPr>
          <w:t>INTEGER</w:t>
        </w:r>
        <w:r w:rsidR="00126179" w:rsidRPr="00DF6110">
          <w:t xml:space="preserve"> </w:t>
        </w:r>
      </w:ins>
      <w:ins w:id="1174" w:author="R2-1804518" w:date="2018-05-10T07:44:00Z">
        <w:r w:rsidR="00F14DFE">
          <w:t>(1..64)</w:t>
        </w:r>
      </w:ins>
      <w:del w:id="1175" w:author="R2-1804518" w:date="2018-05-10T07:44:00Z">
        <w:r w:rsidRPr="00DF6110" w:rsidDel="00F14DFE">
          <w:delText>{</w:delText>
        </w:r>
      </w:del>
    </w:p>
    <w:p w14:paraId="2B5CE4B6" w14:textId="32BEE8CA" w:rsidR="008D370D" w:rsidRPr="00DF6110" w:rsidDel="00F14DFE" w:rsidRDefault="008D370D" w:rsidP="00F14DFE">
      <w:pPr>
        <w:pStyle w:val="PL"/>
        <w:rPr>
          <w:del w:id="1176" w:author="R2-1804518" w:date="2018-05-10T07:44:00Z"/>
        </w:rPr>
      </w:pPr>
      <w:del w:id="1177"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delText>sym2, sym7, sym1x14, sym2x14, sym4x14, sym5x14, sym8x14, sym10x14, sym16x14, sym20x14, sym32x14,</w:delText>
        </w:r>
      </w:del>
    </w:p>
    <w:p w14:paraId="26D8EFC0" w14:textId="60F55769" w:rsidR="008D370D" w:rsidRPr="00DF6110" w:rsidDel="00F14DFE" w:rsidRDefault="008D370D">
      <w:pPr>
        <w:pStyle w:val="PL"/>
        <w:rPr>
          <w:del w:id="1178" w:author="R2-1804518" w:date="2018-05-10T07:44:00Z"/>
        </w:rPr>
      </w:pPr>
      <w:del w:id="1179"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delText>sym40x14, sym64x14, sym80x14, sym128x14, sym160x14, sym256x14, sym512x14, sym640x14,</w:delText>
        </w:r>
      </w:del>
    </w:p>
    <w:p w14:paraId="6B72645A" w14:textId="603566B2" w:rsidR="008D370D" w:rsidRPr="00DF6110" w:rsidDel="00F14DFE" w:rsidRDefault="008D370D">
      <w:pPr>
        <w:pStyle w:val="PL"/>
        <w:rPr>
          <w:del w:id="1180" w:author="R2-1804518" w:date="2018-05-10T07:44:00Z"/>
        </w:rPr>
      </w:pPr>
      <w:del w:id="1181"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delText>sym6, sym1x12, sym2x12, sym4x12, sym5x12, sym8x12, sym10x12, sym16x12, sym20x12, sym32x12,</w:delText>
        </w:r>
      </w:del>
    </w:p>
    <w:p w14:paraId="1E80B51A" w14:textId="7BB1ACED" w:rsidR="008D370D" w:rsidRPr="00DF6110" w:rsidDel="00F14DFE" w:rsidRDefault="008D370D">
      <w:pPr>
        <w:pStyle w:val="PL"/>
        <w:rPr>
          <w:del w:id="1182" w:author="R2-1804518" w:date="2018-05-10T07:44:00Z"/>
        </w:rPr>
      </w:pPr>
      <w:del w:id="1183"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delText>sym40x12, sym64x12, sym80x12, sym128x12, sym256x12, sym320x12, sym512x12, sym640x12</w:delText>
        </w:r>
      </w:del>
    </w:p>
    <w:p w14:paraId="4AB06935" w14:textId="4CF4E1CB" w:rsidR="008D370D" w:rsidRPr="00F35584" w:rsidRDefault="008D370D">
      <w:pPr>
        <w:pStyle w:val="PL"/>
        <w:rPr>
          <w:color w:val="808080"/>
        </w:rPr>
      </w:pPr>
      <w:del w:id="1184"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F35584" w:rsidDel="00F14DFE">
          <w:delText>}</w:delText>
        </w:r>
      </w:del>
      <w:r w:rsidRPr="00F35584">
        <w:tab/>
      </w:r>
      <w:r w:rsidRPr="00F35584">
        <w:tab/>
      </w:r>
      <w:r w:rsidRPr="00F35584">
        <w:tab/>
      </w:r>
      <w:r w:rsidRPr="00F35584">
        <w:tab/>
      </w:r>
      <w:del w:id="1185" w:author="R2-1804518" w:date="2018-05-10T07:44:00Z">
        <w:r w:rsidRPr="00F35584" w:rsidDel="00F14DFE">
          <w:tab/>
        </w:r>
        <w:r w:rsidRPr="00F35584" w:rsidDel="00F14DFE">
          <w:tab/>
        </w:r>
        <w:r w:rsidRPr="00F35584" w:rsidDel="00F14DFE">
          <w:tab/>
        </w:r>
      </w:del>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CC0EA05" w14:textId="1832CBD2" w:rsidR="008D370D" w:rsidRPr="00F35584" w:rsidRDefault="008D370D" w:rsidP="008D370D">
      <w:pPr>
        <w:pStyle w:val="PL"/>
      </w:pPr>
      <w:r w:rsidRPr="00F35584">
        <w:tab/>
        <w:t>rrc-ConfiguredUplinkGrant</w:t>
      </w:r>
      <w:r w:rsidRPr="00F35584">
        <w:tab/>
      </w:r>
      <w:r w:rsidRPr="00F35584">
        <w:tab/>
      </w:r>
      <w:r w:rsidR="00AB29A7">
        <w:tab/>
      </w:r>
      <w:r w:rsidR="00AB29A7">
        <w:tab/>
      </w:r>
      <w:r w:rsidRPr="00F35584">
        <w:rPr>
          <w:color w:val="993366"/>
        </w:rPr>
        <w:t>SEQUENCE</w:t>
      </w:r>
      <w:r w:rsidRPr="00F35584">
        <w:t xml:space="preserve"> {</w:t>
      </w:r>
    </w:p>
    <w:p w14:paraId="3FDEC4DE" w14:textId="7BA2BB39" w:rsidR="008D370D" w:rsidRPr="00F35584" w:rsidRDefault="008D370D" w:rsidP="008D370D">
      <w:pPr>
        <w:pStyle w:val="PL"/>
      </w:pPr>
      <w:r w:rsidRPr="00F35584">
        <w:tab/>
      </w:r>
      <w:r w:rsidRPr="00F35584">
        <w:tab/>
      </w:r>
      <w:r w:rsidRPr="00F35584">
        <w:tab/>
        <w:t>timeDomainOffset</w:t>
      </w:r>
      <w:r w:rsidRPr="00F35584">
        <w:tab/>
      </w:r>
      <w:r w:rsidRPr="00F35584">
        <w:tab/>
      </w:r>
      <w:r w:rsidRPr="00F35584">
        <w:tab/>
      </w:r>
      <w:r w:rsidRPr="00F35584">
        <w:tab/>
      </w:r>
      <w:r w:rsidRPr="00F35584">
        <w:tab/>
      </w:r>
      <w:bookmarkStart w:id="1186" w:name="OLE_LINK193"/>
      <w:bookmarkStart w:id="1187" w:name="OLE_LINK194"/>
      <w:bookmarkStart w:id="1188" w:name="OLE_LINK195"/>
      <w:r w:rsidRPr="00F35584">
        <w:rPr>
          <w:color w:val="993366"/>
          <w:lang w:eastAsia="zh-CN"/>
        </w:rPr>
        <w:t>INTEGER</w:t>
      </w:r>
      <w:r w:rsidRPr="00F35584">
        <w:t xml:space="preserve"> </w:t>
      </w:r>
      <w:r w:rsidRPr="00F35584">
        <w:rPr>
          <w:lang w:eastAsia="zh-CN"/>
        </w:rPr>
        <w:t xml:space="preserve"> (0</w:t>
      </w:r>
      <w:bookmarkStart w:id="1189" w:name="OLE_LINK190"/>
      <w:bookmarkStart w:id="1190" w:name="OLE_LINK191"/>
      <w:bookmarkStart w:id="1191" w:name="OLE_LINK192"/>
      <w:r w:rsidRPr="00F35584">
        <w:rPr>
          <w:lang w:eastAsia="zh-CN"/>
        </w:rPr>
        <w:t>..</w:t>
      </w:r>
      <w:bookmarkEnd w:id="1189"/>
      <w:bookmarkEnd w:id="1190"/>
      <w:bookmarkEnd w:id="1191"/>
      <w:r w:rsidRPr="00F35584">
        <w:rPr>
          <w:lang w:eastAsia="zh-CN"/>
        </w:rPr>
        <w:t>5119)</w:t>
      </w:r>
      <w:bookmarkEnd w:id="1186"/>
      <w:bookmarkEnd w:id="1187"/>
      <w:bookmarkEnd w:id="1188"/>
      <w:r w:rsidRPr="00F35584">
        <w:t>,</w:t>
      </w:r>
    </w:p>
    <w:p w14:paraId="603346A6" w14:textId="785E1F39" w:rsidR="008D370D" w:rsidRPr="00F35584" w:rsidRDefault="008D370D" w:rsidP="00C06796">
      <w:pPr>
        <w:pStyle w:val="PL"/>
        <w:rPr>
          <w:color w:val="808080"/>
        </w:rPr>
      </w:pPr>
      <w:r w:rsidRPr="00F35584">
        <w:tab/>
      </w:r>
      <w:r w:rsidRPr="00F35584">
        <w:tab/>
      </w:r>
      <w:r w:rsidRPr="00F35584">
        <w:tab/>
        <w:t>timeDomainAllocation</w:t>
      </w:r>
      <w:r w:rsidRPr="00F35584">
        <w:tab/>
      </w:r>
      <w:r w:rsidRPr="00F35584">
        <w:tab/>
      </w:r>
      <w:r w:rsidRPr="00F35584">
        <w:tab/>
      </w:r>
      <w:r w:rsidRPr="00F35584">
        <w:tab/>
      </w:r>
      <w:r w:rsidRPr="00F35584">
        <w:rPr>
          <w:color w:val="993366"/>
        </w:rPr>
        <w:t>INTEGER</w:t>
      </w:r>
      <w:r w:rsidRPr="00F35584">
        <w:t xml:space="preserve">  (0..15), </w:t>
      </w:r>
      <w:del w:id="1192" w:author="Rapporteur Rev1" w:date="2018-05-07T06:39:00Z">
        <w:r w:rsidRPr="00F35584" w:rsidDel="00B80297">
          <w:rPr>
            <w:color w:val="808080"/>
          </w:rPr>
          <w:delText>-- RAN1 indicated just "Mapping-type,Index-start-len"</w:delText>
        </w:r>
      </w:del>
    </w:p>
    <w:p w14:paraId="2A2A2B84" w14:textId="28745147" w:rsidR="008D370D" w:rsidRPr="00F35584" w:rsidRDefault="008D370D" w:rsidP="008D370D">
      <w:pPr>
        <w:pStyle w:val="PL"/>
      </w:pPr>
      <w:r w:rsidRPr="00F35584">
        <w:tab/>
      </w:r>
      <w:r w:rsidRPr="00F35584">
        <w:tab/>
      </w:r>
      <w:r w:rsidRPr="00F35584">
        <w:tab/>
      </w:r>
      <w:bookmarkStart w:id="1193" w:name="_Hlk508859957"/>
      <w:r w:rsidRPr="00F35584">
        <w:t>frequencyDomainAllocation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(18)),</w:t>
      </w:r>
    </w:p>
    <w:p w14:paraId="2ED43F4C" w14:textId="30F4CAB6" w:rsidR="008D370D" w:rsidRPr="00F35584" w:rsidRDefault="008D370D" w:rsidP="00C06796">
      <w:pPr>
        <w:pStyle w:val="PL"/>
      </w:pPr>
      <w:r w:rsidRPr="00F35584">
        <w:t xml:space="preserve">            antennaPort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1F8D0002" w14:textId="68583AC7" w:rsidR="008D370D" w:rsidRPr="00F35584" w:rsidRDefault="008D370D" w:rsidP="00C06796">
      <w:pPr>
        <w:pStyle w:val="PL"/>
        <w:rPr>
          <w:color w:val="808080"/>
        </w:rPr>
      </w:pPr>
      <w:r w:rsidRPr="00F35584">
        <w:t xml:space="preserve">            dmrs-SeqInitialization</w:t>
      </w:r>
      <w:r w:rsidRPr="00F35584">
        <w:tab/>
      </w:r>
      <w:r w:rsidRPr="00F35584">
        <w:tab/>
      </w:r>
      <w:r w:rsidRPr="00F35584">
        <w:tab/>
      </w:r>
      <w:r w:rsidRPr="00F35584">
        <w:tab/>
      </w:r>
      <w:r w:rsidRPr="00F35584">
        <w:rPr>
          <w:color w:val="993366"/>
        </w:rPr>
        <w:t>INTEGER</w:t>
      </w:r>
      <w:r w:rsidRPr="00F35584">
        <w:t xml:space="preserve">   (0..1)          </w:t>
      </w:r>
      <w:r w:rsidR="00427530" w:rsidRPr="00F35584">
        <w:tab/>
      </w:r>
      <w:r w:rsidR="00427530" w:rsidRPr="00F35584">
        <w:tab/>
      </w:r>
      <w:r w:rsidR="00427530" w:rsidRPr="00F35584">
        <w:tab/>
      </w:r>
      <w:r w:rsidR="00427530" w:rsidRPr="00F35584">
        <w:tab/>
      </w:r>
      <w:r w:rsidR="00427530" w:rsidRPr="00F35584">
        <w:tab/>
      </w:r>
      <w:r w:rsidR="00AB29A7">
        <w:tab/>
      </w:r>
      <w:r w:rsidR="00AB29A7">
        <w:tab/>
      </w:r>
      <w:r w:rsidR="00AB29A7">
        <w:tab/>
      </w:r>
      <w:r w:rsidRPr="00F35584">
        <w:rPr>
          <w:color w:val="993366"/>
        </w:rPr>
        <w:t>OPTIONAL</w:t>
      </w:r>
      <w:r w:rsidRPr="00F35584">
        <w:t xml:space="preserve">,  </w:t>
      </w:r>
      <w:r w:rsidRPr="00F35584">
        <w:rPr>
          <w:color w:val="808080"/>
        </w:rPr>
        <w:t>-- Cond NoTransformPrecoder</w:t>
      </w:r>
    </w:p>
    <w:p w14:paraId="7F460572" w14:textId="49985671" w:rsidR="008D370D" w:rsidRPr="00F35584" w:rsidRDefault="008D370D" w:rsidP="00C06796">
      <w:pPr>
        <w:pStyle w:val="PL"/>
      </w:pPr>
      <w:r w:rsidRPr="00F35584">
        <w:t xml:space="preserve">            precodingAndNumberOfLayers</w:t>
      </w:r>
      <w:r w:rsidRPr="00F35584">
        <w:tab/>
      </w:r>
      <w:r w:rsidRPr="00F35584">
        <w:tab/>
      </w:r>
      <w:r w:rsidRPr="00F35584">
        <w:tab/>
      </w:r>
      <w:r w:rsidRPr="00F35584">
        <w:rPr>
          <w:color w:val="993366"/>
        </w:rPr>
        <w:t>INTEGER</w:t>
      </w:r>
      <w:r w:rsidRPr="00F35584">
        <w:t xml:space="preserve">   (0..63),</w:t>
      </w:r>
    </w:p>
    <w:p w14:paraId="3C4BD383" w14:textId="7EB05EAB" w:rsidR="008D370D" w:rsidRPr="00F35584" w:rsidRDefault="008D370D" w:rsidP="00C06796">
      <w:pPr>
        <w:pStyle w:val="PL"/>
      </w:pPr>
      <w:r w:rsidRPr="00F35584">
        <w:t xml:space="preserve">            srs-ResourceIndicator</w:t>
      </w:r>
      <w:r w:rsidRPr="00F35584">
        <w:tab/>
      </w:r>
      <w:r w:rsidRPr="00F35584">
        <w:tab/>
      </w:r>
      <w:r w:rsidRPr="00F35584">
        <w:tab/>
      </w:r>
      <w:r w:rsidRPr="00F35584">
        <w:tab/>
      </w:r>
      <w:r w:rsidRPr="00F35584">
        <w:rPr>
          <w:color w:val="993366"/>
        </w:rPr>
        <w:t>INTEGER</w:t>
      </w:r>
      <w:r w:rsidRPr="00F35584">
        <w:t xml:space="preserve">   (0..15),</w:t>
      </w:r>
    </w:p>
    <w:p w14:paraId="43FE0E0C" w14:textId="03D574C4" w:rsidR="008D370D" w:rsidRPr="00F35584" w:rsidRDefault="008D370D" w:rsidP="008D370D">
      <w:pPr>
        <w:pStyle w:val="PL"/>
      </w:pPr>
      <w:r w:rsidRPr="00F35584">
        <w:tab/>
      </w:r>
      <w:r w:rsidRPr="00F35584">
        <w:tab/>
      </w:r>
      <w:r w:rsidRPr="00F35584">
        <w:tab/>
        <w:t>mcsAndTBS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bookmarkEnd w:id="1193"/>
    <w:p w14:paraId="2C83D824" w14:textId="4E429ADD" w:rsidR="008D370D" w:rsidRPr="00F35584" w:rsidRDefault="008D370D" w:rsidP="00C06796">
      <w:pPr>
        <w:pStyle w:val="PL"/>
      </w:pPr>
      <w:r w:rsidRPr="00F35584">
        <w:tab/>
      </w:r>
      <w:r w:rsidRPr="00F35584">
        <w:tab/>
      </w:r>
      <w:r w:rsidRPr="00F35584">
        <w:tab/>
        <w:t>frequencyHoppingOffset</w:t>
      </w:r>
      <w:r w:rsidRPr="00F35584">
        <w:tab/>
      </w:r>
      <w:r w:rsidRPr="00F35584">
        <w:tab/>
      </w:r>
      <w:r w:rsidRPr="00F35584">
        <w:tab/>
      </w:r>
      <w:r w:rsidRPr="00F35584">
        <w:tab/>
      </w:r>
      <w:r w:rsidRPr="00F35584">
        <w:rPr>
          <w:color w:val="993366"/>
        </w:rPr>
        <w:t>INTEGER</w:t>
      </w:r>
      <w:r w:rsidRPr="00F35584">
        <w:t xml:space="preserve"> (1.. maxNrofPhysicalResourceBlocks-1)</w:t>
      </w:r>
      <w:ins w:id="1194" w:author="R2-1805552" w:date="2018-04-27T06:24:00Z">
        <w:r w:rsidR="001F738A" w:rsidRPr="00C51368">
          <w:t xml:space="preserve"> </w:t>
        </w:r>
        <w:r w:rsidR="001F738A" w:rsidRPr="00C51368">
          <w:tab/>
        </w:r>
      </w:ins>
      <w:ins w:id="1195" w:author="R2-1805552" w:date="2018-04-27T06:25:00Z">
        <w:r w:rsidR="001F738A" w:rsidRPr="00C51368">
          <w:tab/>
        </w:r>
        <w:r w:rsidR="001F738A" w:rsidRPr="00C51368">
          <w:tab/>
        </w:r>
      </w:ins>
      <w:ins w:id="1196" w:author="R2-1805552" w:date="2018-04-27T06:24:00Z">
        <w:r w:rsidR="001F738A">
          <w:t>OPTIONAL</w:t>
        </w:r>
      </w:ins>
      <w:r w:rsidRPr="00F35584">
        <w:t>,</w:t>
      </w:r>
      <w:ins w:id="1197" w:author="R2-1805552" w:date="2018-04-27T06:25:00Z">
        <w:r w:rsidR="001F738A" w:rsidRPr="001F738A">
          <w:t xml:space="preserve"> </w:t>
        </w:r>
        <w:r w:rsidR="001F738A" w:rsidRPr="002F4AFD">
          <w:tab/>
          <w:t>-- Need M</w:t>
        </w:r>
      </w:ins>
    </w:p>
    <w:p w14:paraId="59079D4A" w14:textId="7B99FC34" w:rsidR="008D370D" w:rsidRPr="00F35584" w:rsidRDefault="008D370D" w:rsidP="00C06796">
      <w:pPr>
        <w:pStyle w:val="PL"/>
      </w:pPr>
      <w:r w:rsidRPr="00F35584">
        <w:tab/>
      </w:r>
      <w:r w:rsidRPr="00F35584">
        <w:tab/>
      </w:r>
      <w:r w:rsidRPr="00F35584">
        <w:tab/>
        <w:t>pathlossReferenceIndex</w:t>
      </w:r>
      <w:r w:rsidRPr="00F35584">
        <w:tab/>
      </w:r>
      <w:r w:rsidRPr="00F35584">
        <w:tab/>
      </w:r>
      <w:r w:rsidRPr="00F35584">
        <w:tab/>
      </w:r>
      <w:r w:rsidRPr="00F35584">
        <w:tab/>
      </w:r>
      <w:r w:rsidRPr="00F35584">
        <w:rPr>
          <w:color w:val="993366"/>
        </w:rPr>
        <w:t>INTEGER</w:t>
      </w:r>
      <w:r w:rsidRPr="00F35584">
        <w:t xml:space="preserve"> (0..maxNrofPUSCH-PathlossReferenceRSs-1),</w:t>
      </w:r>
    </w:p>
    <w:p w14:paraId="142A1346" w14:textId="77777777" w:rsidR="008D370D" w:rsidRPr="00F35584" w:rsidRDefault="008D370D" w:rsidP="008D370D">
      <w:pPr>
        <w:pStyle w:val="PL"/>
      </w:pPr>
      <w:r w:rsidRPr="00F35584">
        <w:tab/>
      </w:r>
      <w:r w:rsidRPr="00F35584">
        <w:tab/>
      </w:r>
      <w:r w:rsidRPr="00F35584">
        <w:tab/>
        <w:t>...</w:t>
      </w:r>
    </w:p>
    <w:p w14:paraId="2D3233C8" w14:textId="2947DCAF"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AB29A7">
        <w:tab/>
      </w:r>
      <w:r w:rsidRPr="00F35584">
        <w:tab/>
      </w:r>
      <w:r w:rsidRPr="00F35584">
        <w:rPr>
          <w:color w:val="993366"/>
        </w:rPr>
        <w:t>OPTIONAL</w:t>
      </w:r>
      <w:r w:rsidRPr="00F35584">
        <w:t xml:space="preserve">  </w:t>
      </w:r>
      <w:r w:rsidRPr="00F35584">
        <w:rPr>
          <w:color w:val="808080"/>
        </w:rPr>
        <w:t xml:space="preserve">-- </w:t>
      </w:r>
      <w:del w:id="1198" w:author="Rapporteur FieldDescriptionCleanup" w:date="2018-04-23T13:08:00Z">
        <w:r w:rsidRPr="00F35584" w:rsidDel="00485C4E">
          <w:rPr>
            <w:color w:val="808080"/>
          </w:rPr>
          <w:delText>Cond Type1</w:delText>
        </w:r>
      </w:del>
      <w:ins w:id="1199" w:author="Rapporteur FieldDescriptionCleanup" w:date="2018-04-23T13:07:00Z">
        <w:r w:rsidR="00485C4E">
          <w:rPr>
            <w:color w:val="808080"/>
          </w:rPr>
          <w:t>Need R</w:t>
        </w:r>
      </w:ins>
    </w:p>
    <w:p w14:paraId="79F940D7" w14:textId="77777777" w:rsidR="008D370D" w:rsidRPr="00F35584" w:rsidRDefault="008D370D" w:rsidP="008D370D">
      <w:pPr>
        <w:pStyle w:val="PL"/>
      </w:pPr>
      <w:r w:rsidRPr="00F35584">
        <w:t>}</w:t>
      </w:r>
    </w:p>
    <w:p w14:paraId="6A39795B" w14:textId="77777777" w:rsidR="008D370D" w:rsidRPr="00F35584" w:rsidRDefault="008D370D" w:rsidP="008D370D">
      <w:pPr>
        <w:pStyle w:val="PL"/>
      </w:pPr>
    </w:p>
    <w:p w14:paraId="39F17EA3" w14:textId="77777777" w:rsidR="008D370D" w:rsidRPr="00F35584" w:rsidRDefault="008D370D" w:rsidP="008D370D">
      <w:pPr>
        <w:pStyle w:val="PL"/>
      </w:pPr>
      <w:r w:rsidRPr="00F35584">
        <w:t xml:space="preserve">CG-UCI-OnPUSCH ::= </w:t>
      </w:r>
      <w:r w:rsidRPr="00F35584">
        <w:rPr>
          <w:color w:val="993366"/>
        </w:rPr>
        <w:t>CHOICE</w:t>
      </w:r>
      <w:r w:rsidRPr="00F35584">
        <w:t xml:space="preserve"> {</w:t>
      </w:r>
    </w:p>
    <w:p w14:paraId="0094003F" w14:textId="77777777" w:rsidR="008D370D" w:rsidRPr="00F35584" w:rsidRDefault="008D370D" w:rsidP="008D370D">
      <w:pPr>
        <w:pStyle w:val="PL"/>
      </w:pP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BetaOffsets,</w:t>
      </w:r>
    </w:p>
    <w:p w14:paraId="48DA19DF" w14:textId="77777777" w:rsidR="008D370D" w:rsidRPr="00F35584" w:rsidRDefault="008D370D" w:rsidP="008D370D">
      <w:pPr>
        <w:pStyle w:val="PL"/>
      </w:pP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14:paraId="721F6790" w14:textId="77777777" w:rsidR="008D370D" w:rsidRPr="00F35584" w:rsidRDefault="008D370D" w:rsidP="008D370D">
      <w:pPr>
        <w:pStyle w:val="PL"/>
      </w:pPr>
      <w:r w:rsidRPr="00F35584">
        <w:t>}</w:t>
      </w:r>
    </w:p>
    <w:p w14:paraId="39D4E5AA" w14:textId="77777777" w:rsidR="008D370D" w:rsidRPr="00F35584" w:rsidRDefault="008D370D" w:rsidP="008D370D">
      <w:pPr>
        <w:pStyle w:val="PL"/>
      </w:pPr>
    </w:p>
    <w:p w14:paraId="377B8965" w14:textId="77777777" w:rsidR="008D370D" w:rsidRPr="00F35584" w:rsidRDefault="008D370D" w:rsidP="008D370D">
      <w:pPr>
        <w:pStyle w:val="PL"/>
        <w:rPr>
          <w:color w:val="808080"/>
        </w:rPr>
      </w:pPr>
      <w:r w:rsidRPr="00F35584">
        <w:rPr>
          <w:color w:val="808080"/>
        </w:rPr>
        <w:t>-- TAG-CONFIGUREDGRANTCONFIG-STOP</w:t>
      </w:r>
    </w:p>
    <w:p w14:paraId="1952AAFB" w14:textId="77777777" w:rsidR="008D370D" w:rsidRPr="00F35584" w:rsidRDefault="008D370D" w:rsidP="008D370D">
      <w:pPr>
        <w:pStyle w:val="PL"/>
        <w:rPr>
          <w:color w:val="808080"/>
        </w:rPr>
      </w:pPr>
      <w:r w:rsidRPr="00F35584">
        <w:rPr>
          <w:color w:val="808080"/>
        </w:rPr>
        <w:t>-- ASN1STOP</w:t>
      </w:r>
    </w:p>
    <w:p w14:paraId="13761702" w14:textId="77777777" w:rsidR="00B607AD" w:rsidRDefault="00B607AD"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7E5AF638" w14:textId="77777777" w:rsidTr="0040018C">
        <w:tc>
          <w:tcPr>
            <w:tcW w:w="14507" w:type="dxa"/>
            <w:shd w:val="clear" w:color="auto" w:fill="auto"/>
          </w:tcPr>
          <w:p w14:paraId="345D6791" w14:textId="77777777" w:rsidR="00413DF9" w:rsidRPr="0040018C" w:rsidRDefault="00413DF9" w:rsidP="00413DF9">
            <w:pPr>
              <w:pStyle w:val="TAH"/>
              <w:rPr>
                <w:szCs w:val="22"/>
              </w:rPr>
            </w:pPr>
            <w:r w:rsidRPr="0040018C">
              <w:rPr>
                <w:i/>
                <w:szCs w:val="22"/>
              </w:rPr>
              <w:t>ConfiguredGrantConfig field descriptions</w:t>
            </w:r>
          </w:p>
        </w:tc>
      </w:tr>
      <w:tr w:rsidR="00413DF9" w14:paraId="166E3FC8" w14:textId="77777777" w:rsidTr="0040018C">
        <w:tc>
          <w:tcPr>
            <w:tcW w:w="14507" w:type="dxa"/>
            <w:shd w:val="clear" w:color="auto" w:fill="auto"/>
          </w:tcPr>
          <w:p w14:paraId="02A4CCAA" w14:textId="77777777" w:rsidR="00413DF9" w:rsidRPr="0040018C" w:rsidRDefault="00413DF9" w:rsidP="00413DF9">
            <w:pPr>
              <w:pStyle w:val="TAL"/>
              <w:rPr>
                <w:szCs w:val="22"/>
              </w:rPr>
            </w:pPr>
            <w:r w:rsidRPr="0040018C">
              <w:rPr>
                <w:b/>
                <w:i/>
                <w:szCs w:val="22"/>
              </w:rPr>
              <w:t>antennaPort</w:t>
            </w:r>
          </w:p>
          <w:p w14:paraId="074C553A" w14:textId="29969B34" w:rsidR="00413DF9" w:rsidRPr="004F5128" w:rsidRDefault="00B80297" w:rsidP="00413DF9">
            <w:pPr>
              <w:pStyle w:val="TAL"/>
              <w:rPr>
                <w:szCs w:val="22"/>
              </w:rPr>
            </w:pPr>
            <w:ins w:id="1200" w:author="Rapporteur Rev1" w:date="2018-05-07T06:44:00Z">
              <w:r w:rsidRPr="00B80297">
                <w:rPr>
                  <w:szCs w:val="22"/>
                </w:rPr>
                <w:t>Indicates the anntenna port(s) to</w:t>
              </w:r>
              <w:r>
                <w:rPr>
                  <w:szCs w:val="22"/>
                  <w:lang w:val="sv-SE"/>
                </w:rPr>
                <w:t xml:space="preserve"> </w:t>
              </w:r>
              <w:r w:rsidRPr="00B80297">
                <w:rPr>
                  <w:szCs w:val="22"/>
                </w:rPr>
                <w:t>be used for this configuration</w:t>
              </w:r>
            </w:ins>
            <w:del w:id="1201" w:author="Rapporteur Rev1" w:date="2018-05-07T06:44:00Z">
              <w:r w:rsidR="00413DF9" w:rsidRPr="0040018C" w:rsidDel="00B80297">
                <w:rPr>
                  <w:szCs w:val="22"/>
                </w:rPr>
                <w:delText>UE-specific DMRS configuration: corresponding to the DCI field of antenna ports</w:delText>
              </w:r>
            </w:del>
            <w:r w:rsidR="00413DF9" w:rsidRPr="0040018C">
              <w:rPr>
                <w:szCs w:val="22"/>
              </w:rPr>
              <w:t xml:space="preserve">, and the maximum bitwidth is 5. </w:t>
            </w:r>
            <w:ins w:id="1202" w:author="Rapporteur Rev1" w:date="2018-05-07T07:18:00Z">
              <w:r w:rsidR="00371D2C">
                <w:rPr>
                  <w:szCs w:val="22"/>
                  <w:lang w:val="sv-SE"/>
                </w:rPr>
                <w:t>S</w:t>
              </w:r>
            </w:ins>
            <w:del w:id="1203" w:author="Rapporteur Rev1" w:date="2018-05-07T07:18:00Z">
              <w:r w:rsidR="00413DF9" w:rsidRPr="0040018C" w:rsidDel="00371D2C">
                <w:rPr>
                  <w:szCs w:val="22"/>
                </w:rPr>
                <w:delText>(s</w:delText>
              </w:r>
            </w:del>
            <w:r w:rsidR="00413DF9" w:rsidRPr="0040018C">
              <w:rPr>
                <w:szCs w:val="22"/>
              </w:rPr>
              <w:t xml:space="preserve">ee </w:t>
            </w:r>
            <w:ins w:id="1204" w:author="Rapporteur Rev1" w:date="2018-05-07T07:14:00Z">
              <w:r w:rsidR="0027505C">
                <w:rPr>
                  <w:szCs w:val="22"/>
                  <w:lang w:val="sv-SE"/>
                </w:rPr>
                <w:t xml:space="preserve">TS </w:t>
              </w:r>
            </w:ins>
            <w:r w:rsidR="00413DF9" w:rsidRPr="0040018C">
              <w:rPr>
                <w:szCs w:val="22"/>
              </w:rPr>
              <w:t xml:space="preserve">38.214, section 6.1.2, and </w:t>
            </w:r>
            <w:ins w:id="1205" w:author="Rapporteur Rev1" w:date="2018-05-07T07:15:00Z">
              <w:r w:rsidR="0027505C">
                <w:rPr>
                  <w:szCs w:val="22"/>
                  <w:lang w:val="sv-SE"/>
                </w:rPr>
                <w:t xml:space="preserve">TS </w:t>
              </w:r>
            </w:ins>
            <w:r w:rsidR="00413DF9" w:rsidRPr="0040018C">
              <w:rPr>
                <w:szCs w:val="22"/>
              </w:rPr>
              <w:t>38.212, section 7.3.1</w:t>
            </w:r>
            <w:del w:id="1206" w:author="Rapporteur Rev1" w:date="2018-05-07T07:18:00Z">
              <w:r w:rsidR="00413DF9" w:rsidRPr="0040018C" w:rsidDel="00371D2C">
                <w:rPr>
                  <w:szCs w:val="22"/>
                </w:rPr>
                <w:delText>)</w:delText>
              </w:r>
            </w:del>
            <w:ins w:id="1207" w:author="Rapporteur Rev1" w:date="2018-05-07T07:18:00Z">
              <w:r w:rsidR="00371D2C">
                <w:rPr>
                  <w:szCs w:val="22"/>
                  <w:lang w:val="sv-SE"/>
                </w:rPr>
                <w:t>.</w:t>
              </w:r>
            </w:ins>
          </w:p>
        </w:tc>
      </w:tr>
      <w:tr w:rsidR="00413DF9" w14:paraId="01C262E8" w14:textId="77777777" w:rsidTr="0040018C">
        <w:tc>
          <w:tcPr>
            <w:tcW w:w="14507" w:type="dxa"/>
            <w:shd w:val="clear" w:color="auto" w:fill="auto"/>
          </w:tcPr>
          <w:p w14:paraId="1E919E7C" w14:textId="77777777" w:rsidR="00413DF9" w:rsidRPr="0040018C" w:rsidRDefault="00413DF9" w:rsidP="00413DF9">
            <w:pPr>
              <w:pStyle w:val="TAL"/>
              <w:rPr>
                <w:szCs w:val="22"/>
              </w:rPr>
            </w:pPr>
            <w:r w:rsidRPr="0040018C">
              <w:rPr>
                <w:b/>
                <w:i/>
                <w:szCs w:val="22"/>
              </w:rPr>
              <w:t>cg-DMRS-Configuration</w:t>
            </w:r>
          </w:p>
          <w:p w14:paraId="5379C689" w14:textId="454584D9" w:rsidR="00413DF9" w:rsidRPr="004F5128" w:rsidRDefault="00413DF9" w:rsidP="00413DF9">
            <w:pPr>
              <w:pStyle w:val="TAL"/>
              <w:rPr>
                <w:szCs w:val="22"/>
                <w:lang w:val="en-GB"/>
              </w:rPr>
            </w:pPr>
            <w:r w:rsidRPr="0040018C">
              <w:rPr>
                <w:szCs w:val="22"/>
              </w:rPr>
              <w:t xml:space="preserve">DMRS configuration, </w:t>
            </w:r>
            <w:del w:id="1208" w:author="Rapporteur Rev1" w:date="2018-05-07T06:45:00Z">
              <w:r w:rsidRPr="0040018C" w:rsidDel="001F497C">
                <w:rPr>
                  <w:szCs w:val="22"/>
                </w:rPr>
                <w:delText>as agreed in RAN1-AH18776</w:delText>
              </w:r>
            </w:del>
            <w:ins w:id="1209" w:author="Rapporteur Rev1" w:date="2018-05-07T06:45:00Z">
              <w:r w:rsidR="001F497C">
                <w:rPr>
                  <w:szCs w:val="22"/>
                  <w:lang w:val="sv-SE"/>
                </w:rPr>
                <w:t xml:space="preserve"> c</w:t>
              </w:r>
              <w:r w:rsidR="001F497C" w:rsidRPr="001F497C">
                <w:rPr>
                  <w:szCs w:val="22"/>
                </w:rPr>
                <w:t xml:space="preserve">orresponds to L1 parameter ‘UL-TWG-DMRS’ (see </w:t>
              </w:r>
              <w:r w:rsidR="001F497C">
                <w:rPr>
                  <w:szCs w:val="22"/>
                  <w:lang w:val="sv-SE"/>
                </w:rPr>
                <w:t xml:space="preserve">TS </w:t>
              </w:r>
              <w:r w:rsidR="001F497C" w:rsidRPr="001F497C">
                <w:rPr>
                  <w:szCs w:val="22"/>
                </w:rPr>
                <w:t>38.214, section 6.1.2)</w:t>
              </w:r>
              <w:r w:rsidR="001F497C">
                <w:rPr>
                  <w:szCs w:val="22"/>
                  <w:lang w:val="sv-SE"/>
                </w:rPr>
                <w:t>.</w:t>
              </w:r>
            </w:ins>
          </w:p>
        </w:tc>
      </w:tr>
      <w:tr w:rsidR="00413DF9" w14:paraId="6324A1CE" w14:textId="77777777" w:rsidTr="0040018C">
        <w:tc>
          <w:tcPr>
            <w:tcW w:w="14507" w:type="dxa"/>
            <w:shd w:val="clear" w:color="auto" w:fill="auto"/>
          </w:tcPr>
          <w:p w14:paraId="19591415" w14:textId="77777777" w:rsidR="00413DF9" w:rsidRPr="0040018C" w:rsidRDefault="00413DF9" w:rsidP="00413DF9">
            <w:pPr>
              <w:pStyle w:val="TAL"/>
              <w:rPr>
                <w:szCs w:val="22"/>
              </w:rPr>
            </w:pPr>
            <w:r w:rsidRPr="0040018C">
              <w:rPr>
                <w:b/>
                <w:i/>
                <w:szCs w:val="22"/>
              </w:rPr>
              <w:t>configuredGrantTimer</w:t>
            </w:r>
          </w:p>
          <w:p w14:paraId="644E0C1D" w14:textId="6135C886" w:rsidR="001C790A" w:rsidRPr="0040018C" w:rsidDel="00F14DFE" w:rsidRDefault="00F14DFE" w:rsidP="00F14DFE">
            <w:pPr>
              <w:pStyle w:val="TAL"/>
              <w:rPr>
                <w:del w:id="1210" w:author="R2-1804518" w:date="2018-05-10T07:54:00Z"/>
                <w:szCs w:val="22"/>
              </w:rPr>
            </w:pPr>
            <w:ins w:id="1211" w:author="R2-1804518" w:date="2018-05-10T07:47:00Z">
              <w:r>
                <w:rPr>
                  <w:szCs w:val="22"/>
                  <w:lang w:val="sv-SE"/>
                </w:rPr>
                <w:t xml:space="preserve">Indicates the </w:t>
              </w:r>
              <w:r w:rsidRPr="00F14DFE">
                <w:rPr>
                  <w:szCs w:val="22"/>
                  <w:lang w:val="sv-SE"/>
                </w:rPr>
                <w:t>in</w:t>
              </w:r>
            </w:ins>
            <w:ins w:id="1212" w:author="R2-1804518" w:date="2018-05-10T07:48:00Z">
              <w:r>
                <w:rPr>
                  <w:szCs w:val="22"/>
                  <w:lang w:val="sv-SE"/>
                </w:rPr>
                <w:t>itia</w:t>
              </w:r>
            </w:ins>
            <w:ins w:id="1213" w:author="R2-1804518" w:date="2018-05-10T07:49:00Z">
              <w:r>
                <w:rPr>
                  <w:szCs w:val="22"/>
                  <w:lang w:val="sv-SE"/>
                </w:rPr>
                <w:t>l value o</w:t>
              </w:r>
            </w:ins>
            <w:ins w:id="1214" w:author="R2-1804518" w:date="2018-05-10T07:54:00Z">
              <w:r>
                <w:rPr>
                  <w:szCs w:val="22"/>
                  <w:lang w:val="sv-SE"/>
                </w:rPr>
                <w:t>f</w:t>
              </w:r>
            </w:ins>
            <w:ins w:id="1215" w:author="R2-1804518" w:date="2018-05-10T07:49:00Z">
              <w:r>
                <w:rPr>
                  <w:szCs w:val="22"/>
                  <w:lang w:val="sv-SE"/>
                </w:rPr>
                <w:t xml:space="preserve"> </w:t>
              </w:r>
            </w:ins>
            <w:del w:id="1216" w:author="R2-1804518" w:date="2018-05-10T07:52:00Z">
              <w:r w:rsidR="00413DF9" w:rsidRPr="0040018C" w:rsidDel="00F14DFE">
                <w:rPr>
                  <w:szCs w:val="22"/>
                </w:rPr>
                <w:delText xml:space="preserve">If configured, the UE uses </w:delText>
              </w:r>
            </w:del>
            <w:r w:rsidR="00413DF9" w:rsidRPr="0040018C">
              <w:rPr>
                <w:szCs w:val="22"/>
              </w:rPr>
              <w:t xml:space="preserve">the configured grant timer (see </w:t>
            </w:r>
            <w:ins w:id="1217" w:author="R2-1804518" w:date="2018-05-10T07:53:00Z">
              <w:r>
                <w:rPr>
                  <w:szCs w:val="22"/>
                  <w:lang w:val="sv-SE"/>
                </w:rPr>
                <w:t xml:space="preserve">TS </w:t>
              </w:r>
            </w:ins>
            <w:r w:rsidR="00413DF9" w:rsidRPr="0040018C">
              <w:rPr>
                <w:szCs w:val="22"/>
              </w:rPr>
              <w:t>38.321,</w:t>
            </w:r>
            <w:del w:id="1218" w:author="R2-1804518" w:date="2018-05-10T14:33:00Z">
              <w:r w:rsidR="00413DF9" w:rsidRPr="0040018C" w:rsidDel="001847F3">
                <w:rPr>
                  <w:szCs w:val="22"/>
                </w:rPr>
                <w:delText xml:space="preserve"> sect</w:delText>
              </w:r>
            </w:del>
            <w:del w:id="1219" w:author="R2-1804518" w:date="2018-05-10T07:52:00Z">
              <w:r w:rsidR="00413DF9" w:rsidRPr="0040018C" w:rsidDel="00F14DFE">
                <w:rPr>
                  <w:szCs w:val="22"/>
                </w:rPr>
                <w:delText>ion 5.8.2</w:delText>
              </w:r>
            </w:del>
            <w:r w:rsidR="00413DF9" w:rsidRPr="0040018C">
              <w:rPr>
                <w:szCs w:val="22"/>
              </w:rPr>
              <w:t xml:space="preserve">) </w:t>
            </w:r>
            <w:del w:id="1220" w:author="R2-1804518" w:date="2018-05-10T07:53:00Z">
              <w:r w:rsidR="00413DF9" w:rsidRPr="0040018C" w:rsidDel="00F14DFE">
                <w:rPr>
                  <w:szCs w:val="22"/>
                </w:rPr>
                <w:delText>with this initial timer value</w:delText>
              </w:r>
            </w:del>
            <w:ins w:id="1221" w:author="R2-1804518" w:date="2018-05-10T07:54:00Z">
              <w:r>
                <w:rPr>
                  <w:szCs w:val="22"/>
                  <w:lang w:val="sv-SE"/>
                </w:rPr>
                <w:t xml:space="preserve">in </w:t>
              </w:r>
            </w:ins>
            <w:ins w:id="1222" w:author="R2-1804518" w:date="2018-05-10T07:52:00Z">
              <w:r w:rsidRPr="00F14DFE">
                <w:rPr>
                  <w:szCs w:val="22"/>
                  <w:lang w:val="sv-SE"/>
                </w:rPr>
                <w:t>number of periodicities</w:t>
              </w:r>
            </w:ins>
            <w:r w:rsidR="00413DF9" w:rsidRPr="0040018C">
              <w:rPr>
                <w:szCs w:val="22"/>
              </w:rPr>
              <w:t xml:space="preserve">. </w:t>
            </w:r>
            <w:del w:id="1223" w:author="R2-1804518" w:date="2018-05-10T07:54:00Z">
              <w:r w:rsidR="00413DF9" w:rsidRPr="0040018C" w:rsidDel="00F14DFE">
                <w:rPr>
                  <w:szCs w:val="22"/>
                </w:rPr>
                <w:delText xml:space="preserve">Supported values are as follows in units of symbols: </w:delText>
              </w:r>
            </w:del>
          </w:p>
          <w:p w14:paraId="7B61CF8F" w14:textId="520927EC" w:rsidR="001C790A" w:rsidRPr="0040018C" w:rsidDel="00F14DFE" w:rsidRDefault="00413DF9">
            <w:pPr>
              <w:pStyle w:val="TAL"/>
              <w:rPr>
                <w:del w:id="1224" w:author="R2-1804518" w:date="2018-05-10T07:54:00Z"/>
                <w:szCs w:val="22"/>
              </w:rPr>
            </w:pPr>
            <w:del w:id="1225" w:author="R2-1804518" w:date="2018-05-10T07:54:00Z">
              <w:r w:rsidRPr="0040018C" w:rsidDel="00F14DFE">
                <w:rPr>
                  <w:szCs w:val="22"/>
                </w:rPr>
                <w:delText xml:space="preserve">For normal CP: </w:delText>
              </w:r>
              <w:r w:rsidR="001C790A" w:rsidRPr="0040018C" w:rsidDel="00F14DFE">
                <w:rPr>
                  <w:szCs w:val="22"/>
                </w:rPr>
                <w:tab/>
              </w:r>
              <w:r w:rsidR="001C790A" w:rsidRPr="0040018C" w:rsidDel="00F14DFE">
                <w:rPr>
                  <w:szCs w:val="22"/>
                </w:rPr>
                <w:tab/>
              </w:r>
              <w:r w:rsidRPr="0040018C" w:rsidDel="00F14DFE">
                <w:rPr>
                  <w:szCs w:val="22"/>
                </w:rPr>
                <w:delText xml:space="preserve">2, 7, {1, 2, 4, 5, 8, 10, 20, 32, 40, 64, 80, 128, 160, 256, 512, 640 } x 14 </w:delText>
              </w:r>
            </w:del>
          </w:p>
          <w:p w14:paraId="09642D25" w14:textId="697718B6" w:rsidR="00413DF9" w:rsidRPr="0040018C" w:rsidRDefault="00413DF9">
            <w:pPr>
              <w:pStyle w:val="TAL"/>
              <w:rPr>
                <w:szCs w:val="22"/>
              </w:rPr>
            </w:pPr>
            <w:del w:id="1226" w:author="R2-1804518" w:date="2018-05-10T07:54:00Z">
              <w:r w:rsidRPr="0040018C" w:rsidDel="00F14DFE">
                <w:rPr>
                  <w:szCs w:val="22"/>
                </w:rPr>
                <w:delText xml:space="preserve">For extended CP: </w:delText>
              </w:r>
              <w:r w:rsidR="001C790A" w:rsidRPr="0040018C" w:rsidDel="00F14DFE">
                <w:rPr>
                  <w:szCs w:val="22"/>
                </w:rPr>
                <w:tab/>
              </w:r>
              <w:r w:rsidRPr="0040018C" w:rsidDel="00F14DFE">
                <w:rPr>
                  <w:szCs w:val="22"/>
                </w:rPr>
                <w:delText>2, 6, {1, 2, 4, 8, 20, 40, 80, 128, 160, 256, 320, 512, 640 } x 12</w:delText>
              </w:r>
            </w:del>
          </w:p>
        </w:tc>
      </w:tr>
      <w:tr w:rsidR="00413DF9" w14:paraId="4A9E25F4" w14:textId="77777777" w:rsidTr="0040018C">
        <w:tc>
          <w:tcPr>
            <w:tcW w:w="14507" w:type="dxa"/>
            <w:shd w:val="clear" w:color="auto" w:fill="auto"/>
          </w:tcPr>
          <w:p w14:paraId="0F6052FA" w14:textId="77777777" w:rsidR="00413DF9" w:rsidRPr="0040018C" w:rsidRDefault="00413DF9" w:rsidP="00413DF9">
            <w:pPr>
              <w:pStyle w:val="TAL"/>
              <w:rPr>
                <w:szCs w:val="22"/>
              </w:rPr>
            </w:pPr>
            <w:r w:rsidRPr="0040018C">
              <w:rPr>
                <w:b/>
                <w:i/>
                <w:szCs w:val="22"/>
              </w:rPr>
              <w:t>frequencyDomainAllocation</w:t>
            </w:r>
          </w:p>
          <w:p w14:paraId="7D5BECF3" w14:textId="50A30320" w:rsidR="00413DF9" w:rsidRPr="004F5128" w:rsidRDefault="001F497C" w:rsidP="00413DF9">
            <w:pPr>
              <w:pStyle w:val="TAL"/>
              <w:rPr>
                <w:szCs w:val="22"/>
              </w:rPr>
            </w:pPr>
            <w:ins w:id="1227" w:author="Rapporteur Rev1" w:date="2018-05-07T06:47:00Z">
              <w:r>
                <w:rPr>
                  <w:szCs w:val="22"/>
                </w:rPr>
                <w:t>Indicates the frequency domain resource allocation</w:t>
              </w:r>
              <w:r>
                <w:rPr>
                  <w:szCs w:val="22"/>
                  <w:lang w:val="sv-SE"/>
                </w:rPr>
                <w:t>,</w:t>
              </w:r>
              <w:r w:rsidRPr="0040018C" w:rsidDel="001F497C">
                <w:rPr>
                  <w:szCs w:val="22"/>
                </w:rPr>
                <w:t xml:space="preserve"> </w:t>
              </w:r>
            </w:ins>
            <w:del w:id="1228" w:author="Rapporteur Rev1" w:date="2018-05-07T06:47:00Z">
              <w:r w:rsidR="00413DF9" w:rsidRPr="0040018C" w:rsidDel="001F497C">
                <w:rPr>
                  <w:szCs w:val="22"/>
                </w:rPr>
                <w:delText xml:space="preserve">Corresponding to the DCI field of freq domain resource assignment. </w:delText>
              </w:r>
            </w:del>
            <w:del w:id="1229" w:author="Rapporteur Rev1" w:date="2018-05-07T07:18:00Z">
              <w:r w:rsidR="00413DF9" w:rsidRPr="0040018C" w:rsidDel="00371D2C">
                <w:rPr>
                  <w:szCs w:val="22"/>
                </w:rPr>
                <w:delText>(</w:delText>
              </w:r>
            </w:del>
            <w:r w:rsidR="00413DF9" w:rsidRPr="0040018C">
              <w:rPr>
                <w:szCs w:val="22"/>
              </w:rPr>
              <w:t xml:space="preserve">see </w:t>
            </w:r>
            <w:ins w:id="1230" w:author="Rapporteur Rev1" w:date="2018-05-07T06:47:00Z">
              <w:r>
                <w:rPr>
                  <w:szCs w:val="22"/>
                  <w:lang w:val="sv-SE"/>
                </w:rPr>
                <w:t xml:space="preserve">TS </w:t>
              </w:r>
            </w:ins>
            <w:r w:rsidR="00413DF9" w:rsidRPr="0040018C">
              <w:rPr>
                <w:szCs w:val="22"/>
              </w:rPr>
              <w:t xml:space="preserve">38.214, section 6.1.2, and </w:t>
            </w:r>
            <w:ins w:id="1231" w:author="Rapporteur Rev1" w:date="2018-05-07T06:48:00Z">
              <w:r>
                <w:rPr>
                  <w:szCs w:val="22"/>
                  <w:lang w:val="sv-SE"/>
                </w:rPr>
                <w:t xml:space="preserve">TS </w:t>
              </w:r>
            </w:ins>
            <w:r w:rsidR="00413DF9" w:rsidRPr="0040018C">
              <w:rPr>
                <w:szCs w:val="22"/>
              </w:rPr>
              <w:t>38.212, section 7.3.1)</w:t>
            </w:r>
            <w:ins w:id="1232" w:author="Rapporteur Rev1" w:date="2018-05-07T06:48:00Z">
              <w:r>
                <w:rPr>
                  <w:szCs w:val="22"/>
                  <w:lang w:val="sv-SE"/>
                </w:rPr>
                <w:t>.</w:t>
              </w:r>
            </w:ins>
          </w:p>
        </w:tc>
      </w:tr>
      <w:tr w:rsidR="00413DF9" w14:paraId="3D9EE295" w14:textId="77777777" w:rsidTr="0040018C">
        <w:tc>
          <w:tcPr>
            <w:tcW w:w="14507" w:type="dxa"/>
            <w:shd w:val="clear" w:color="auto" w:fill="auto"/>
          </w:tcPr>
          <w:p w14:paraId="3022EF43" w14:textId="77777777" w:rsidR="00413DF9" w:rsidRPr="0040018C" w:rsidRDefault="00413DF9" w:rsidP="00413DF9">
            <w:pPr>
              <w:pStyle w:val="TAL"/>
              <w:rPr>
                <w:szCs w:val="22"/>
              </w:rPr>
            </w:pPr>
            <w:r w:rsidRPr="0040018C">
              <w:rPr>
                <w:b/>
                <w:i/>
                <w:szCs w:val="22"/>
              </w:rPr>
              <w:t>frequencyHopping</w:t>
            </w:r>
          </w:p>
          <w:p w14:paraId="47A73322" w14:textId="22A8CC4E" w:rsidR="001F738A" w:rsidRPr="0040018C" w:rsidDel="00371D2C" w:rsidRDefault="00413DF9" w:rsidP="00371D2C">
            <w:pPr>
              <w:pStyle w:val="TAL"/>
              <w:rPr>
                <w:ins w:id="1233" w:author="R2-1805552" w:date="2018-04-27T06:19:00Z"/>
                <w:del w:id="1234" w:author="Rapporteur Rev1" w:date="2018-05-07T07:19:00Z"/>
                <w:szCs w:val="22"/>
              </w:rPr>
            </w:pPr>
            <w:r w:rsidRPr="0040018C">
              <w:rPr>
                <w:szCs w:val="22"/>
              </w:rPr>
              <w:t>Frequency hopping</w:t>
            </w:r>
            <w:del w:id="1235" w:author="Rapporteur FieldDescriptionCleanup" w:date="2018-04-23T12:58:00Z">
              <w:r w:rsidRPr="0040018C" w:rsidDel="00AB29A7">
                <w:rPr>
                  <w:szCs w:val="22"/>
                </w:rPr>
                <w:delText xml:space="preserve"> as agreed in RAN1-AH18776</w:delText>
              </w:r>
            </w:del>
            <w:ins w:id="1236" w:author="Rapporteur Rev1" w:date="2018-05-07T07:19:00Z">
              <w:r w:rsidR="00371D2C">
                <w:rPr>
                  <w:szCs w:val="22"/>
                  <w:lang w:val="sv-SE"/>
                </w:rPr>
                <w:t>.</w:t>
              </w:r>
            </w:ins>
            <w:ins w:id="1237" w:author="R2-1805552" w:date="2018-04-27T06:19:00Z">
              <w:del w:id="1238" w:author="Rapporteur Rev1" w:date="2018-05-07T07:19:00Z">
                <w:r w:rsidR="001F738A" w:rsidRPr="0040018C" w:rsidDel="00371D2C">
                  <w:rPr>
                    <w:szCs w:val="22"/>
                  </w:rPr>
                  <w:delText xml:space="preserve"> </w:delText>
                </w:r>
              </w:del>
            </w:ins>
          </w:p>
          <w:p w14:paraId="4741AD37" w14:textId="6F48EE38" w:rsidR="001F738A" w:rsidRPr="004F5128" w:rsidRDefault="00371D2C" w:rsidP="00371D2C">
            <w:pPr>
              <w:pStyle w:val="TAL"/>
              <w:rPr>
                <w:szCs w:val="22"/>
              </w:rPr>
            </w:pPr>
            <w:ins w:id="1239" w:author="Rapporteur Rev1" w:date="2018-05-07T07:19:00Z">
              <w:r>
                <w:rPr>
                  <w:szCs w:val="22"/>
                  <w:lang w:val="sv-SE"/>
                </w:rPr>
                <w:t xml:space="preserve"> </w:t>
              </w:r>
            </w:ins>
            <w:ins w:id="1240" w:author="R2-1805552" w:date="2018-04-27T06:19:00Z">
              <w:r w:rsidR="001F738A" w:rsidRPr="0040018C">
                <w:rPr>
                  <w:szCs w:val="22"/>
                </w:rPr>
                <w:t>If not configured, frequency hopping is not configured</w:t>
              </w:r>
            </w:ins>
            <w:ins w:id="1241" w:author="Rapporteur Rev1" w:date="2018-05-07T07:19:00Z">
              <w:r>
                <w:rPr>
                  <w:szCs w:val="22"/>
                  <w:lang w:val="sv-SE"/>
                </w:rPr>
                <w:t>.</w:t>
              </w:r>
            </w:ins>
          </w:p>
        </w:tc>
      </w:tr>
      <w:tr w:rsidR="00AB29A7" w14:paraId="3923EE4E" w14:textId="77777777" w:rsidTr="0040018C">
        <w:tc>
          <w:tcPr>
            <w:tcW w:w="14507" w:type="dxa"/>
            <w:shd w:val="clear" w:color="auto" w:fill="auto"/>
          </w:tcPr>
          <w:p w14:paraId="3AFD0F37" w14:textId="77777777" w:rsidR="00AB29A7" w:rsidRPr="0040018C" w:rsidRDefault="00AB29A7" w:rsidP="00413DF9">
            <w:pPr>
              <w:pStyle w:val="TAL"/>
              <w:rPr>
                <w:szCs w:val="22"/>
              </w:rPr>
            </w:pPr>
            <w:r w:rsidRPr="0040018C">
              <w:rPr>
                <w:b/>
                <w:i/>
                <w:szCs w:val="22"/>
              </w:rPr>
              <w:t>frequencyHoppingOffset</w:t>
            </w:r>
          </w:p>
          <w:p w14:paraId="7E23A954" w14:textId="73558597" w:rsidR="00AB29A7" w:rsidRPr="00371D2C" w:rsidRDefault="00AB29A7" w:rsidP="00413DF9">
            <w:pPr>
              <w:pStyle w:val="TAL"/>
              <w:rPr>
                <w:szCs w:val="22"/>
                <w:lang w:val="sv-SE"/>
              </w:rPr>
            </w:pPr>
            <w:r w:rsidRPr="0040018C">
              <w:rPr>
                <w:szCs w:val="22"/>
              </w:rPr>
              <w:t>Enables intra-slot frequency hopping with the given frequency hopping offset</w:t>
            </w:r>
            <w:ins w:id="1242" w:author="R2-1805552" w:date="2018-04-27T06:22:00Z">
              <w:r w:rsidR="001F738A" w:rsidRPr="0040018C">
                <w:rPr>
                  <w:szCs w:val="22"/>
                  <w:lang w:val="sv-SE"/>
                </w:rPr>
                <w:t>.</w:t>
              </w:r>
            </w:ins>
            <w:r w:rsidRPr="0040018C">
              <w:rPr>
                <w:szCs w:val="22"/>
              </w:rPr>
              <w:t xml:space="preserve"> </w:t>
            </w:r>
            <w:ins w:id="1243" w:author="R2-1805552" w:date="2018-04-27T06:23:00Z">
              <w:r w:rsidR="001F738A" w:rsidRPr="0040018C">
                <w:rPr>
                  <w:szCs w:val="22"/>
                </w:rPr>
                <w:t>Frequency hopping offset used when frequency hopping is enabled</w:t>
              </w:r>
              <w:r w:rsidR="001F738A" w:rsidRPr="0040018C">
                <w:rPr>
                  <w:szCs w:val="22"/>
                  <w:lang w:val="sv-SE"/>
                </w:rPr>
                <w:t xml:space="preserve">. </w:t>
              </w:r>
            </w:ins>
            <w:r w:rsidRPr="0040018C">
              <w:rPr>
                <w:szCs w:val="22"/>
              </w:rPr>
              <w:t>Corresponds to L1 parameter '</w:t>
            </w:r>
            <w:ins w:id="1244" w:author="Rapporteur Rev1" w:date="2018-05-07T06:50:00Z">
              <w:r w:rsidR="001F497C" w:rsidRPr="001F497C">
                <w:rPr>
                  <w:szCs w:val="22"/>
                </w:rPr>
                <w:t>Frequency-hopping-offset</w:t>
              </w:r>
            </w:ins>
            <w:del w:id="1245" w:author="Rapporteur Rev1" w:date="2018-05-07T06:50:00Z">
              <w:r w:rsidRPr="0040018C" w:rsidDel="001F497C">
                <w:rPr>
                  <w:szCs w:val="22"/>
                </w:rPr>
                <w:delText>UL-TWG-hopping</w:delText>
              </w:r>
            </w:del>
            <w:r w:rsidRPr="0040018C">
              <w:rPr>
                <w:szCs w:val="22"/>
              </w:rPr>
              <w:t xml:space="preserve">' (see </w:t>
            </w:r>
            <w:ins w:id="1246" w:author="Rapporteur Rev1" w:date="2018-05-07T06:50:00Z">
              <w:r w:rsidR="001F497C">
                <w:rPr>
                  <w:szCs w:val="22"/>
                  <w:lang w:val="sv-SE"/>
                </w:rPr>
                <w:t xml:space="preserve">TS </w:t>
              </w:r>
            </w:ins>
            <w:r w:rsidRPr="0040018C">
              <w:rPr>
                <w:szCs w:val="22"/>
              </w:rPr>
              <w:t xml:space="preserve">38.214, section </w:t>
            </w:r>
            <w:del w:id="1247" w:author="Rapporteur Rev1" w:date="2018-05-07T06:50:00Z">
              <w:r w:rsidRPr="0040018C" w:rsidDel="001F497C">
                <w:rPr>
                  <w:szCs w:val="22"/>
                </w:rPr>
                <w:delText>FFS_Section</w:delText>
              </w:r>
            </w:del>
            <w:ins w:id="1248" w:author="Rapporteur Rev1" w:date="2018-05-07T06:50:00Z">
              <w:r w:rsidR="001F497C">
                <w:rPr>
                  <w:szCs w:val="22"/>
                  <w:lang w:val="sv-SE"/>
                </w:rPr>
                <w:t>6.1.2</w:t>
              </w:r>
            </w:ins>
            <w:r w:rsidRPr="0040018C">
              <w:rPr>
                <w:szCs w:val="22"/>
              </w:rPr>
              <w:t>)</w:t>
            </w:r>
            <w:ins w:id="1249" w:author="Rapporteur Rev1" w:date="2018-05-07T07:19:00Z">
              <w:r w:rsidR="00371D2C">
                <w:rPr>
                  <w:szCs w:val="22"/>
                  <w:lang w:val="sv-SE"/>
                </w:rPr>
                <w:t>.</w:t>
              </w:r>
            </w:ins>
          </w:p>
        </w:tc>
      </w:tr>
      <w:tr w:rsidR="00413DF9" w14:paraId="18DE792E" w14:textId="77777777" w:rsidTr="0040018C">
        <w:tc>
          <w:tcPr>
            <w:tcW w:w="14507" w:type="dxa"/>
            <w:shd w:val="clear" w:color="auto" w:fill="auto"/>
          </w:tcPr>
          <w:p w14:paraId="13675289" w14:textId="77777777" w:rsidR="00413DF9" w:rsidRPr="0040018C" w:rsidRDefault="00413DF9" w:rsidP="00413DF9">
            <w:pPr>
              <w:pStyle w:val="TAL"/>
              <w:rPr>
                <w:szCs w:val="22"/>
              </w:rPr>
            </w:pPr>
            <w:r w:rsidRPr="0040018C">
              <w:rPr>
                <w:b/>
                <w:i/>
                <w:szCs w:val="22"/>
              </w:rPr>
              <w:t>mcs-Table</w:t>
            </w:r>
          </w:p>
          <w:p w14:paraId="7DD61487" w14:textId="2400AB3E" w:rsidR="00413DF9" w:rsidRPr="00F859ED" w:rsidRDefault="00413DF9" w:rsidP="00413DF9">
            <w:pPr>
              <w:pStyle w:val="TAL"/>
              <w:rPr>
                <w:szCs w:val="22"/>
                <w:lang w:val="en-US"/>
                <w:rPrChange w:id="1250" w:author="Rapporteur Rev 3" w:date="2018-06-05T09:26:00Z">
                  <w:rPr>
                    <w:szCs w:val="22"/>
                  </w:rPr>
                </w:rPrChange>
              </w:rPr>
            </w:pPr>
            <w:r w:rsidRPr="0040018C">
              <w:rPr>
                <w:szCs w:val="22"/>
              </w:rPr>
              <w:t>Indicates the MCS table the UE shall use for PUSCH without transform precoding</w:t>
            </w:r>
            <w:ins w:id="1251" w:author="Rapporteur Rev1" w:date="2018-05-07T06:51:00Z">
              <w:r w:rsidR="001F497C">
                <w:rPr>
                  <w:szCs w:val="22"/>
                  <w:lang w:val="sv-SE"/>
                </w:rPr>
                <w:t>.</w:t>
              </w:r>
            </w:ins>
            <w:del w:id="1252" w:author="Rapporteur Rev1" w:date="2018-05-07T06:51:00Z">
              <w:r w:rsidRPr="0040018C" w:rsidDel="001F497C">
                <w:rPr>
                  <w:szCs w:val="22"/>
                </w:rPr>
                <w:delText>, as agreed in RAN1-AH18776</w:delText>
              </w:r>
            </w:del>
            <w:ins w:id="1253" w:author="Rapporteur Rev 3" w:date="2018-06-05T09:26:00Z">
              <w:r w:rsidR="00F859ED">
                <w:rPr>
                  <w:szCs w:val="22"/>
                  <w:lang w:val="en-US"/>
                </w:rPr>
                <w:t xml:space="preserve"> </w:t>
              </w:r>
              <w:r w:rsidR="00F859ED" w:rsidRPr="00F859ED">
                <w:rPr>
                  <w:szCs w:val="22"/>
                  <w:lang w:val="en-US"/>
                </w:rPr>
                <w:t>If the field is absent the UE applies the value 64QAM.</w:t>
              </w:r>
            </w:ins>
          </w:p>
        </w:tc>
      </w:tr>
      <w:tr w:rsidR="00413DF9" w14:paraId="4C436330" w14:textId="77777777" w:rsidTr="0040018C">
        <w:tc>
          <w:tcPr>
            <w:tcW w:w="14507" w:type="dxa"/>
            <w:shd w:val="clear" w:color="auto" w:fill="auto"/>
          </w:tcPr>
          <w:p w14:paraId="29DB902F" w14:textId="77777777" w:rsidR="00413DF9" w:rsidRPr="0040018C" w:rsidRDefault="00413DF9" w:rsidP="00413DF9">
            <w:pPr>
              <w:pStyle w:val="TAL"/>
              <w:rPr>
                <w:szCs w:val="22"/>
              </w:rPr>
            </w:pPr>
            <w:r w:rsidRPr="0040018C">
              <w:rPr>
                <w:b/>
                <w:i/>
                <w:szCs w:val="22"/>
              </w:rPr>
              <w:t>mcs-TableTransformPrecoder</w:t>
            </w:r>
          </w:p>
          <w:p w14:paraId="673736EF" w14:textId="53D4FCFC" w:rsidR="00413DF9" w:rsidRPr="004F5128" w:rsidRDefault="00413DF9" w:rsidP="00413DF9">
            <w:pPr>
              <w:pStyle w:val="TAL"/>
              <w:rPr>
                <w:szCs w:val="22"/>
              </w:rPr>
            </w:pPr>
            <w:r w:rsidRPr="0040018C">
              <w:rPr>
                <w:szCs w:val="22"/>
              </w:rPr>
              <w:t>Indicates the MCS table the UE shall use for PUSCH with transform precoding</w:t>
            </w:r>
            <w:ins w:id="1254" w:author="Rapporteur Rev1" w:date="2018-05-07T06:51:00Z">
              <w:r w:rsidR="001F497C">
                <w:rPr>
                  <w:szCs w:val="22"/>
                  <w:lang w:val="sv-SE"/>
                </w:rPr>
                <w:t>.</w:t>
              </w:r>
            </w:ins>
            <w:del w:id="1255" w:author="Rapporteur Rev1" w:date="2018-05-07T06:51:00Z">
              <w:r w:rsidRPr="0040018C" w:rsidDel="001F497C">
                <w:rPr>
                  <w:szCs w:val="22"/>
                </w:rPr>
                <w:delText>, as agreed in RAN1-AH18776</w:delText>
              </w:r>
            </w:del>
            <w:r w:rsidRPr="0040018C">
              <w:rPr>
                <w:szCs w:val="22"/>
              </w:rPr>
              <w:t xml:space="preserve"> </w:t>
            </w:r>
            <w:del w:id="1256" w:author="Rapporteur Rev 3" w:date="2018-06-05T09:28:00Z">
              <w:r w:rsidRPr="0040018C" w:rsidDel="00DA3500">
                <w:rPr>
                  <w:szCs w:val="22"/>
                </w:rPr>
                <w:delText xml:space="preserve">When </w:delText>
              </w:r>
            </w:del>
            <w:ins w:id="1257" w:author="Rapporteur Rev 3" w:date="2018-06-05T09:28:00Z">
              <w:r w:rsidR="00DA3500">
                <w:rPr>
                  <w:szCs w:val="22"/>
                </w:rPr>
                <w:t xml:space="preserve">If </w:t>
              </w:r>
            </w:ins>
            <w:r w:rsidRPr="0040018C">
              <w:rPr>
                <w:szCs w:val="22"/>
              </w:rPr>
              <w:t>the field is absent the UE applies the value 64QAM</w:t>
            </w:r>
            <w:ins w:id="1258" w:author="Rapporteur Rev1" w:date="2018-05-07T07:20:00Z">
              <w:r w:rsidR="00371D2C">
                <w:rPr>
                  <w:szCs w:val="22"/>
                  <w:lang w:val="sv-SE"/>
                </w:rPr>
                <w:t>.</w:t>
              </w:r>
            </w:ins>
          </w:p>
        </w:tc>
      </w:tr>
      <w:tr w:rsidR="00413DF9" w14:paraId="4FE75EB3" w14:textId="77777777" w:rsidTr="0040018C">
        <w:tc>
          <w:tcPr>
            <w:tcW w:w="14507" w:type="dxa"/>
            <w:shd w:val="clear" w:color="auto" w:fill="auto"/>
          </w:tcPr>
          <w:p w14:paraId="504105A6" w14:textId="77777777" w:rsidR="00413DF9" w:rsidRPr="0040018C" w:rsidRDefault="00413DF9" w:rsidP="00413DF9">
            <w:pPr>
              <w:pStyle w:val="TAL"/>
              <w:rPr>
                <w:szCs w:val="22"/>
              </w:rPr>
            </w:pPr>
            <w:r w:rsidRPr="0040018C">
              <w:rPr>
                <w:b/>
                <w:i/>
                <w:szCs w:val="22"/>
              </w:rPr>
              <w:t>mcsAndTBS</w:t>
            </w:r>
          </w:p>
          <w:p w14:paraId="698289A5" w14:textId="153467F1" w:rsidR="00413DF9" w:rsidRPr="004F5128" w:rsidRDefault="00413DF9" w:rsidP="00413DF9">
            <w:pPr>
              <w:pStyle w:val="TAL"/>
              <w:rPr>
                <w:szCs w:val="22"/>
              </w:rPr>
            </w:pPr>
            <w:r w:rsidRPr="0040018C">
              <w:rPr>
                <w:szCs w:val="22"/>
              </w:rPr>
              <w:t xml:space="preserve">The modulation order, target code rate and TB size (see </w:t>
            </w:r>
            <w:ins w:id="1259" w:author="Rapporteur Rev1" w:date="2018-05-07T07:13:00Z">
              <w:r w:rsidR="0027505C">
                <w:rPr>
                  <w:szCs w:val="22"/>
                  <w:lang w:val="sv-SE"/>
                </w:rPr>
                <w:t>TS</w:t>
              </w:r>
            </w:ins>
            <w:r w:rsidRPr="0040018C">
              <w:rPr>
                <w:szCs w:val="22"/>
              </w:rPr>
              <w:t>38.214, section 6.1.2)</w:t>
            </w:r>
            <w:ins w:id="1260" w:author="Rapporteur Rev1" w:date="2018-05-07T07:13:00Z">
              <w:r w:rsidR="0027505C">
                <w:rPr>
                  <w:szCs w:val="22"/>
                  <w:lang w:val="sv-SE"/>
                </w:rPr>
                <w:t>.</w:t>
              </w:r>
            </w:ins>
          </w:p>
        </w:tc>
      </w:tr>
      <w:tr w:rsidR="00413DF9" w14:paraId="3472F787" w14:textId="77777777" w:rsidTr="0040018C">
        <w:tc>
          <w:tcPr>
            <w:tcW w:w="14507" w:type="dxa"/>
            <w:shd w:val="clear" w:color="auto" w:fill="auto"/>
          </w:tcPr>
          <w:p w14:paraId="7A28D81C" w14:textId="77777777" w:rsidR="00413DF9" w:rsidRPr="0040018C" w:rsidRDefault="00413DF9" w:rsidP="00413DF9">
            <w:pPr>
              <w:pStyle w:val="TAL"/>
              <w:rPr>
                <w:szCs w:val="22"/>
              </w:rPr>
            </w:pPr>
            <w:r w:rsidRPr="0040018C">
              <w:rPr>
                <w:b/>
                <w:i/>
                <w:szCs w:val="22"/>
              </w:rPr>
              <w:t>nrofHARQ-Processes</w:t>
            </w:r>
          </w:p>
          <w:p w14:paraId="0BF79745" w14:textId="02632A4F" w:rsidR="00413DF9" w:rsidRPr="004F5128" w:rsidRDefault="00413DF9" w:rsidP="00413DF9">
            <w:pPr>
              <w:pStyle w:val="TAL"/>
              <w:rPr>
                <w:szCs w:val="22"/>
              </w:rPr>
            </w:pPr>
            <w:r w:rsidRPr="0040018C">
              <w:rPr>
                <w:szCs w:val="22"/>
              </w:rPr>
              <w:t>The number of HARQ processes configured. It applies for both Type 1 and Type 2</w:t>
            </w:r>
            <w:ins w:id="1261" w:author="Rapporteur FieldDescriptionCleanup" w:date="2018-04-23T12:59:00Z">
              <w:r w:rsidR="00AB29A7" w:rsidRPr="0040018C">
                <w:rPr>
                  <w:szCs w:val="22"/>
                  <w:lang w:val="en-GB"/>
                </w:rPr>
                <w:t>.</w:t>
              </w:r>
            </w:ins>
            <w:r w:rsidRPr="0040018C">
              <w:rPr>
                <w:szCs w:val="22"/>
              </w:rPr>
              <w:t xml:space="preserve"> </w:t>
            </w:r>
            <w:del w:id="1262" w:author="Rapporteur Rev1" w:date="2018-05-07T06:54:00Z">
              <w:r w:rsidRPr="0040018C" w:rsidDel="001F497C">
                <w:rPr>
                  <w:szCs w:val="22"/>
                </w:rPr>
                <w:delText>Corresponds to L1 parameter 'UL-TWG-numbHARQproc' (s</w:delText>
              </w:r>
            </w:del>
            <w:ins w:id="1263" w:author="Rapporteur Rev1" w:date="2018-05-07T06:54:00Z">
              <w:r w:rsidR="001F497C">
                <w:rPr>
                  <w:szCs w:val="22"/>
                  <w:lang w:val="sv-SE"/>
                </w:rPr>
                <w:t>S</w:t>
              </w:r>
            </w:ins>
            <w:r w:rsidRPr="0040018C">
              <w:rPr>
                <w:szCs w:val="22"/>
              </w:rPr>
              <w:t xml:space="preserve">ee </w:t>
            </w:r>
            <w:ins w:id="1264" w:author="Rapporteur Rev1" w:date="2018-05-07T06:54:00Z">
              <w:r w:rsidR="001F497C">
                <w:rPr>
                  <w:szCs w:val="22"/>
                  <w:lang w:val="sv-SE"/>
                </w:rPr>
                <w:t xml:space="preserve">TS </w:t>
              </w:r>
            </w:ins>
            <w:r w:rsidRPr="0040018C">
              <w:rPr>
                <w:szCs w:val="22"/>
              </w:rPr>
              <w:t>38.321, section 5.</w:t>
            </w:r>
            <w:ins w:id="1265" w:author="Rapporteur Rev1" w:date="2018-05-07T06:55:00Z">
              <w:r w:rsidR="004312AF">
                <w:rPr>
                  <w:szCs w:val="22"/>
                  <w:lang w:val="sv-SE"/>
                </w:rPr>
                <w:t>4.1</w:t>
              </w:r>
            </w:ins>
            <w:del w:id="1266" w:author="Rapporteur Rev1" w:date="2018-05-07T06:55:00Z">
              <w:r w:rsidRPr="0040018C" w:rsidDel="004312AF">
                <w:rPr>
                  <w:szCs w:val="22"/>
                </w:rPr>
                <w:delText>8.2)</w:delText>
              </w:r>
            </w:del>
            <w:ins w:id="1267" w:author="Rapporteur Rev1" w:date="2018-05-07T06:55:00Z">
              <w:r w:rsidR="004312AF">
                <w:rPr>
                  <w:szCs w:val="22"/>
                  <w:lang w:val="sv-SE"/>
                </w:rPr>
                <w:t>.</w:t>
              </w:r>
            </w:ins>
          </w:p>
        </w:tc>
      </w:tr>
      <w:tr w:rsidR="00413DF9" w14:paraId="6CDC7FFA" w14:textId="77777777" w:rsidTr="0040018C">
        <w:tc>
          <w:tcPr>
            <w:tcW w:w="14507" w:type="dxa"/>
            <w:shd w:val="clear" w:color="auto" w:fill="auto"/>
          </w:tcPr>
          <w:p w14:paraId="398EB821" w14:textId="77777777" w:rsidR="00413DF9" w:rsidRPr="0040018C" w:rsidRDefault="00413DF9" w:rsidP="00413DF9">
            <w:pPr>
              <w:pStyle w:val="TAL"/>
              <w:rPr>
                <w:szCs w:val="22"/>
              </w:rPr>
            </w:pPr>
            <w:r w:rsidRPr="0040018C">
              <w:rPr>
                <w:b/>
                <w:i/>
                <w:szCs w:val="22"/>
              </w:rPr>
              <w:t>p0-PUSCH-Alpha</w:t>
            </w:r>
          </w:p>
          <w:p w14:paraId="333AABC5" w14:textId="7168541F" w:rsidR="00413DF9" w:rsidRPr="004F5128" w:rsidRDefault="00413DF9" w:rsidP="00413DF9">
            <w:pPr>
              <w:pStyle w:val="TAL"/>
              <w:rPr>
                <w:szCs w:val="22"/>
              </w:rPr>
            </w:pPr>
            <w:r w:rsidRPr="0040018C">
              <w:rPr>
                <w:szCs w:val="22"/>
              </w:rPr>
              <w:t>Index of the P0-PUSCH-AlphaSet to be used for this configuration</w:t>
            </w:r>
            <w:ins w:id="1268" w:author="Rapporteur Rev1" w:date="2018-05-07T07:20:00Z">
              <w:r w:rsidR="00371D2C">
                <w:rPr>
                  <w:szCs w:val="22"/>
                  <w:lang w:val="sv-SE"/>
                </w:rPr>
                <w:t>.</w:t>
              </w:r>
            </w:ins>
          </w:p>
        </w:tc>
      </w:tr>
      <w:tr w:rsidR="00413DF9" w14:paraId="0E3A67C3" w14:textId="77777777" w:rsidTr="0040018C">
        <w:tc>
          <w:tcPr>
            <w:tcW w:w="14507" w:type="dxa"/>
            <w:shd w:val="clear" w:color="auto" w:fill="auto"/>
          </w:tcPr>
          <w:p w14:paraId="62268ABC" w14:textId="77777777" w:rsidR="00413DF9" w:rsidRPr="0040018C" w:rsidRDefault="00413DF9" w:rsidP="00413DF9">
            <w:pPr>
              <w:pStyle w:val="TAL"/>
              <w:rPr>
                <w:szCs w:val="22"/>
              </w:rPr>
            </w:pPr>
            <w:r w:rsidRPr="0040018C">
              <w:rPr>
                <w:b/>
                <w:i/>
                <w:szCs w:val="22"/>
              </w:rPr>
              <w:t>periodicity</w:t>
            </w:r>
          </w:p>
          <w:p w14:paraId="565CDCDD" w14:textId="1B91CC30" w:rsidR="001E0AB9" w:rsidRPr="0040018C" w:rsidRDefault="001E0AB9" w:rsidP="001E0AB9">
            <w:pPr>
              <w:pStyle w:val="TAL"/>
              <w:rPr>
                <w:szCs w:val="22"/>
                <w:lang w:val="en-GB"/>
              </w:rPr>
            </w:pPr>
            <w:r w:rsidRPr="0040018C">
              <w:rPr>
                <w:szCs w:val="22"/>
                <w:lang w:val="en-GB"/>
              </w:rPr>
              <w:t>P</w:t>
            </w:r>
            <w:r w:rsidRPr="0040018C">
              <w:rPr>
                <w:szCs w:val="22"/>
              </w:rPr>
              <w:t>eriodicity for UL transmission without UL grant for type 1 and type 2</w:t>
            </w:r>
            <w:r w:rsidRPr="0040018C">
              <w:rPr>
                <w:szCs w:val="22"/>
                <w:lang w:val="en-GB"/>
              </w:rPr>
              <w:t xml:space="preserve">. </w:t>
            </w:r>
            <w:r w:rsidRPr="0040018C">
              <w:rPr>
                <w:szCs w:val="22"/>
              </w:rPr>
              <w:t xml:space="preserve">Corresponds to L1 parameter 'UL-TWG-periodicity' (see </w:t>
            </w:r>
            <w:ins w:id="1269" w:author="Rapporteur Rev1" w:date="2018-05-07T07:13:00Z">
              <w:r w:rsidR="0027505C">
                <w:rPr>
                  <w:szCs w:val="22"/>
                  <w:lang w:val="sv-SE"/>
                </w:rPr>
                <w:t xml:space="preserve">TS </w:t>
              </w:r>
            </w:ins>
            <w:r w:rsidRPr="0040018C">
              <w:rPr>
                <w:szCs w:val="22"/>
              </w:rPr>
              <w:t>38.321, section 5.8.2)</w:t>
            </w:r>
            <w:r w:rsidRPr="0040018C">
              <w:rPr>
                <w:szCs w:val="22"/>
                <w:lang w:val="en-GB"/>
              </w:rPr>
              <w:t>.</w:t>
            </w:r>
          </w:p>
          <w:p w14:paraId="48F439BF" w14:textId="77777777" w:rsidR="001E0AB9" w:rsidRPr="0040018C" w:rsidRDefault="00413DF9" w:rsidP="001E0AB9">
            <w:pPr>
              <w:pStyle w:val="TAL"/>
              <w:rPr>
                <w:szCs w:val="22"/>
              </w:rPr>
            </w:pPr>
            <w:r w:rsidRPr="0040018C">
              <w:rPr>
                <w:szCs w:val="22"/>
              </w:rPr>
              <w:t>The following periodicities are supported depending on the configured subcarrier spacing [symbols]:</w:t>
            </w:r>
          </w:p>
          <w:p w14:paraId="20ACC23C" w14:textId="44665D8C" w:rsidR="001E0AB9" w:rsidRPr="0040018C" w:rsidRDefault="00413DF9" w:rsidP="001E0AB9">
            <w:pPr>
              <w:pStyle w:val="TAL"/>
              <w:rPr>
                <w:szCs w:val="22"/>
              </w:rPr>
            </w:pPr>
            <w:r w:rsidRPr="0040018C">
              <w:rPr>
                <w:szCs w:val="22"/>
              </w:rPr>
              <w:t xml:space="preserve">15kHz: </w:t>
            </w:r>
            <w:r w:rsidR="00BA7160" w:rsidRPr="0040018C">
              <w:rPr>
                <w:szCs w:val="22"/>
              </w:rPr>
              <w:tab/>
            </w:r>
            <w:r w:rsidR="00BA7160" w:rsidRPr="0040018C">
              <w:rPr>
                <w:szCs w:val="22"/>
              </w:rPr>
              <w:tab/>
            </w:r>
            <w:r w:rsidR="00BA7160" w:rsidRPr="0040018C">
              <w:rPr>
                <w:szCs w:val="22"/>
              </w:rPr>
              <w:tab/>
            </w:r>
            <w:r w:rsidR="00BA7160" w:rsidRPr="0040018C">
              <w:rPr>
                <w:szCs w:val="22"/>
              </w:rPr>
              <w:tab/>
            </w:r>
            <w:r w:rsidR="00BA7160" w:rsidRPr="0040018C">
              <w:rPr>
                <w:szCs w:val="22"/>
              </w:rPr>
              <w:tab/>
            </w:r>
            <w:r w:rsidRPr="0040018C">
              <w:rPr>
                <w:szCs w:val="22"/>
              </w:rPr>
              <w:t xml:space="preserve">2, 7, n*14, where n={1, 2, 4, 5, 8, 10, 16, 20, 32, 40, 64, 80, 128, 160, 320, 640} </w:t>
            </w:r>
          </w:p>
          <w:p w14:paraId="750DBB9C" w14:textId="4306F0E7" w:rsidR="001E0AB9" w:rsidRPr="0040018C" w:rsidRDefault="00413DF9" w:rsidP="001E0AB9">
            <w:pPr>
              <w:pStyle w:val="TAL"/>
              <w:rPr>
                <w:szCs w:val="22"/>
              </w:rPr>
            </w:pPr>
            <w:r w:rsidRPr="0040018C">
              <w:rPr>
                <w:szCs w:val="22"/>
              </w:rPr>
              <w:t xml:space="preserve">30kHz: </w:t>
            </w:r>
            <w:r w:rsidR="00BA7160" w:rsidRPr="0040018C">
              <w:rPr>
                <w:szCs w:val="22"/>
              </w:rPr>
              <w:tab/>
            </w:r>
            <w:r w:rsidR="00BA7160" w:rsidRPr="0040018C">
              <w:rPr>
                <w:szCs w:val="22"/>
              </w:rPr>
              <w:tab/>
            </w:r>
            <w:r w:rsidR="00BA7160" w:rsidRPr="0040018C">
              <w:rPr>
                <w:szCs w:val="22"/>
              </w:rPr>
              <w:tab/>
            </w:r>
            <w:r w:rsidR="00BA7160" w:rsidRPr="0040018C">
              <w:rPr>
                <w:szCs w:val="22"/>
              </w:rPr>
              <w:tab/>
            </w:r>
            <w:r w:rsidR="00BA7160" w:rsidRPr="0040018C">
              <w:rPr>
                <w:szCs w:val="22"/>
              </w:rPr>
              <w:tab/>
            </w:r>
            <w:r w:rsidRPr="0040018C">
              <w:rPr>
                <w:szCs w:val="22"/>
              </w:rPr>
              <w:t xml:space="preserve">2, 7, n*14, where n={1, 2, 4, 5, 8, 10, 16, 20, 32, 40, 64, 80, 128, 160, 256, 320, 640, 1280} </w:t>
            </w:r>
          </w:p>
          <w:p w14:paraId="6214EDDB" w14:textId="04550381" w:rsidR="001E0AB9" w:rsidRPr="0040018C" w:rsidRDefault="00413DF9" w:rsidP="001E0AB9">
            <w:pPr>
              <w:pStyle w:val="TAL"/>
              <w:rPr>
                <w:szCs w:val="22"/>
              </w:rPr>
            </w:pPr>
            <w:r w:rsidRPr="0040018C">
              <w:rPr>
                <w:szCs w:val="22"/>
              </w:rPr>
              <w:t xml:space="preserve">60kHz with normal CP: </w:t>
            </w:r>
            <w:r w:rsidR="00BA7160" w:rsidRPr="0040018C">
              <w:rPr>
                <w:szCs w:val="22"/>
              </w:rPr>
              <w:tab/>
            </w:r>
            <w:r w:rsidRPr="0040018C">
              <w:rPr>
                <w:szCs w:val="22"/>
              </w:rPr>
              <w:t xml:space="preserve">2, 7, n*14, where n={1, 2, 4, 5, 8, 10, 16, 20, 32, 40, 64, 80, 128, 160, 256, 320, 512, 640, 1280, 2560} </w:t>
            </w:r>
          </w:p>
          <w:p w14:paraId="4F2766E6" w14:textId="6B94D61D" w:rsidR="001E0AB9" w:rsidRPr="0040018C" w:rsidRDefault="00413DF9" w:rsidP="001E0AB9">
            <w:pPr>
              <w:pStyle w:val="TAL"/>
              <w:rPr>
                <w:szCs w:val="22"/>
              </w:rPr>
            </w:pPr>
            <w:r w:rsidRPr="0040018C">
              <w:rPr>
                <w:szCs w:val="22"/>
              </w:rPr>
              <w:t xml:space="preserve">60kHz with ECP: </w:t>
            </w:r>
            <w:r w:rsidR="00BA7160" w:rsidRPr="0040018C">
              <w:rPr>
                <w:szCs w:val="22"/>
              </w:rPr>
              <w:tab/>
            </w:r>
            <w:r w:rsidR="00BA7160" w:rsidRPr="0040018C">
              <w:rPr>
                <w:szCs w:val="22"/>
              </w:rPr>
              <w:tab/>
            </w:r>
            <w:r w:rsidR="00BA7160" w:rsidRPr="0040018C">
              <w:rPr>
                <w:szCs w:val="22"/>
              </w:rPr>
              <w:tab/>
            </w:r>
            <w:r w:rsidRPr="0040018C">
              <w:rPr>
                <w:szCs w:val="22"/>
              </w:rPr>
              <w:t xml:space="preserve">2, 6, n*12, where n={1, 2, 4, 5, 8, 10, 16, 20, 32, 40, 64, 80, 128, 160, 256, 320, 512, 640, 1280, 2560} </w:t>
            </w:r>
          </w:p>
          <w:p w14:paraId="64F4F3CD" w14:textId="2F052155" w:rsidR="001E0AB9" w:rsidRPr="0040018C" w:rsidRDefault="00413DF9" w:rsidP="001E0AB9">
            <w:pPr>
              <w:pStyle w:val="TAL"/>
              <w:rPr>
                <w:szCs w:val="22"/>
              </w:rPr>
            </w:pPr>
            <w:r w:rsidRPr="0040018C">
              <w:rPr>
                <w:szCs w:val="22"/>
              </w:rPr>
              <w:t xml:space="preserve">120kHz: </w:t>
            </w:r>
            <w:r w:rsidR="00BA7160" w:rsidRPr="0040018C">
              <w:rPr>
                <w:szCs w:val="22"/>
              </w:rPr>
              <w:tab/>
            </w:r>
            <w:r w:rsidR="00BA7160" w:rsidRPr="0040018C">
              <w:rPr>
                <w:szCs w:val="22"/>
              </w:rPr>
              <w:tab/>
            </w:r>
            <w:r w:rsidR="00BA7160" w:rsidRPr="0040018C">
              <w:rPr>
                <w:szCs w:val="22"/>
              </w:rPr>
              <w:tab/>
            </w:r>
            <w:r w:rsidR="00BA7160" w:rsidRPr="0040018C">
              <w:rPr>
                <w:szCs w:val="22"/>
              </w:rPr>
              <w:tab/>
            </w:r>
            <w:r w:rsidR="00BA7160" w:rsidRPr="0040018C">
              <w:rPr>
                <w:szCs w:val="22"/>
              </w:rPr>
              <w:tab/>
            </w:r>
            <w:r w:rsidRPr="0040018C">
              <w:rPr>
                <w:szCs w:val="22"/>
              </w:rPr>
              <w:t xml:space="preserve">2, 7, n*14, where n={1, 2, 4, 5, 8, 10, 16, 20, 32, 40, 64, 80, 128, 160, 256, 320, 512, 640, 1024, 1280, 2560, 5120} </w:t>
            </w:r>
          </w:p>
          <w:p w14:paraId="7BA5444E" w14:textId="176A52BE" w:rsidR="00413DF9" w:rsidRPr="0040018C" w:rsidRDefault="00413DF9" w:rsidP="001E0AB9">
            <w:pPr>
              <w:pStyle w:val="TAL"/>
              <w:rPr>
                <w:szCs w:val="22"/>
              </w:rPr>
            </w:pPr>
            <w:r w:rsidRPr="0040018C">
              <w:rPr>
                <w:szCs w:val="22"/>
              </w:rPr>
              <w:t>(see 38.214, Table 6.1.2.3-1)</w:t>
            </w:r>
          </w:p>
        </w:tc>
      </w:tr>
      <w:tr w:rsidR="00413DF9" w14:paraId="7BF94EF1" w14:textId="77777777" w:rsidTr="0040018C">
        <w:tc>
          <w:tcPr>
            <w:tcW w:w="14507" w:type="dxa"/>
            <w:shd w:val="clear" w:color="auto" w:fill="auto"/>
          </w:tcPr>
          <w:p w14:paraId="71AB6E64" w14:textId="77777777" w:rsidR="00413DF9" w:rsidRPr="0040018C" w:rsidRDefault="00413DF9" w:rsidP="00413DF9">
            <w:pPr>
              <w:pStyle w:val="TAL"/>
              <w:rPr>
                <w:szCs w:val="22"/>
              </w:rPr>
            </w:pPr>
            <w:r w:rsidRPr="0040018C">
              <w:rPr>
                <w:b/>
                <w:i/>
                <w:szCs w:val="22"/>
              </w:rPr>
              <w:t>powerControlLoopToUse</w:t>
            </w:r>
          </w:p>
          <w:p w14:paraId="58B6E844" w14:textId="5CA94295" w:rsidR="00413DF9" w:rsidRPr="004F5128" w:rsidRDefault="00413DF9" w:rsidP="00413DF9">
            <w:pPr>
              <w:pStyle w:val="TAL"/>
              <w:rPr>
                <w:szCs w:val="22"/>
              </w:rPr>
            </w:pPr>
            <w:r w:rsidRPr="0040018C">
              <w:rPr>
                <w:szCs w:val="22"/>
              </w:rPr>
              <w:t xml:space="preserve">Closed control loop to apply. Corresponds to L1 parameter 'PUSCH-closed-loop-index' (see </w:t>
            </w:r>
            <w:ins w:id="1270" w:author="Rapporteur Rev1" w:date="2018-05-07T07:14:00Z">
              <w:r w:rsidR="0027505C">
                <w:rPr>
                  <w:szCs w:val="22"/>
                  <w:lang w:val="sv-SE"/>
                </w:rPr>
                <w:t xml:space="preserve">TS </w:t>
              </w:r>
            </w:ins>
            <w:r w:rsidRPr="0040018C">
              <w:rPr>
                <w:szCs w:val="22"/>
              </w:rPr>
              <w:t xml:space="preserve">38.213, section </w:t>
            </w:r>
            <w:del w:id="1271" w:author="Rapporteur Rev1" w:date="2018-05-07T06:57:00Z">
              <w:r w:rsidRPr="0040018C" w:rsidDel="004312AF">
                <w:rPr>
                  <w:szCs w:val="22"/>
                </w:rPr>
                <w:delText>FFS_Section</w:delText>
              </w:r>
            </w:del>
            <w:ins w:id="1272" w:author="Rapporteur Rev1" w:date="2018-05-07T06:57:00Z">
              <w:r w:rsidR="004312AF">
                <w:rPr>
                  <w:szCs w:val="22"/>
                  <w:lang w:val="sv-SE"/>
                </w:rPr>
                <w:t>7.7.1</w:t>
              </w:r>
            </w:ins>
            <w:r w:rsidRPr="0040018C">
              <w:rPr>
                <w:szCs w:val="22"/>
              </w:rPr>
              <w:t>)</w:t>
            </w:r>
            <w:ins w:id="1273" w:author="Rapporteur Rev1" w:date="2018-05-07T07:20:00Z">
              <w:r w:rsidR="00371D2C">
                <w:rPr>
                  <w:szCs w:val="22"/>
                  <w:lang w:val="sv-SE"/>
                </w:rPr>
                <w:t>.</w:t>
              </w:r>
            </w:ins>
          </w:p>
        </w:tc>
      </w:tr>
      <w:tr w:rsidR="00413DF9" w14:paraId="78D02652" w14:textId="77777777" w:rsidTr="0040018C">
        <w:tc>
          <w:tcPr>
            <w:tcW w:w="14507" w:type="dxa"/>
            <w:shd w:val="clear" w:color="auto" w:fill="auto"/>
          </w:tcPr>
          <w:p w14:paraId="26567661" w14:textId="77777777" w:rsidR="00413DF9" w:rsidRPr="0040018C" w:rsidRDefault="00413DF9" w:rsidP="00413DF9">
            <w:pPr>
              <w:pStyle w:val="TAL"/>
              <w:rPr>
                <w:szCs w:val="22"/>
              </w:rPr>
            </w:pPr>
            <w:r w:rsidRPr="0040018C">
              <w:rPr>
                <w:b/>
                <w:i/>
                <w:szCs w:val="22"/>
              </w:rPr>
              <w:t>rbg-Size</w:t>
            </w:r>
          </w:p>
          <w:p w14:paraId="5E082068" w14:textId="77777777" w:rsidR="00413DF9" w:rsidRPr="0040018C" w:rsidRDefault="00413DF9" w:rsidP="00413DF9">
            <w:pPr>
              <w:pStyle w:val="TAL"/>
              <w:rPr>
                <w:szCs w:val="22"/>
              </w:rPr>
            </w:pPr>
            <w:r w:rsidRPr="0040018C">
              <w:rPr>
                <w:szCs w:val="22"/>
              </w:rPr>
              <w:t>Selection between config 1 and config 2 for RBG size for PUSCH. When the field is absent the UE applies the value config1. Note: rbg-Size is used when the transformPrecoder parameter is disabled.</w:t>
            </w:r>
          </w:p>
        </w:tc>
      </w:tr>
      <w:tr w:rsidR="00413DF9" w14:paraId="79D48F03" w14:textId="77777777" w:rsidTr="0040018C">
        <w:tc>
          <w:tcPr>
            <w:tcW w:w="14507" w:type="dxa"/>
            <w:shd w:val="clear" w:color="auto" w:fill="auto"/>
          </w:tcPr>
          <w:p w14:paraId="645B113F" w14:textId="77777777" w:rsidR="00413DF9" w:rsidRPr="0040018C" w:rsidRDefault="00413DF9" w:rsidP="00413DF9">
            <w:pPr>
              <w:pStyle w:val="TAL"/>
              <w:rPr>
                <w:szCs w:val="22"/>
              </w:rPr>
            </w:pPr>
            <w:r w:rsidRPr="0040018C">
              <w:rPr>
                <w:b/>
                <w:i/>
                <w:szCs w:val="22"/>
              </w:rPr>
              <w:t>repK-RV</w:t>
            </w:r>
          </w:p>
          <w:p w14:paraId="14B188AA" w14:textId="32A796B6" w:rsidR="00413DF9" w:rsidRPr="004F5128" w:rsidRDefault="00413DF9" w:rsidP="00413DF9">
            <w:pPr>
              <w:pStyle w:val="TAL"/>
              <w:rPr>
                <w:szCs w:val="22"/>
              </w:rPr>
            </w:pPr>
            <w:r w:rsidRPr="0040018C">
              <w:rPr>
                <w:szCs w:val="22"/>
              </w:rPr>
              <w:t xml:space="preserve">If repetitions is used, this field indicates the redundancy version (RV) sequence to use. </w:t>
            </w:r>
            <w:del w:id="1274" w:author="Rapporteur Rev1" w:date="2018-05-07T06:58:00Z">
              <w:r w:rsidRPr="0040018C" w:rsidDel="004312AF">
                <w:rPr>
                  <w:szCs w:val="22"/>
                </w:rPr>
                <w:delText>Corresponds to L1 parameter 'UL-TWG-RV-rep' (</w:delText>
              </w:r>
            </w:del>
            <w:del w:id="1275" w:author="Rapporteur Rev1" w:date="2018-05-07T06:59:00Z">
              <w:r w:rsidRPr="0040018C" w:rsidDel="004312AF">
                <w:rPr>
                  <w:szCs w:val="22"/>
                </w:rPr>
                <w:delText>s</w:delText>
              </w:r>
            </w:del>
            <w:ins w:id="1276" w:author="Rapporteur Rev1" w:date="2018-05-07T06:59:00Z">
              <w:r w:rsidR="004312AF">
                <w:rPr>
                  <w:szCs w:val="22"/>
                  <w:lang w:val="sv-SE"/>
                </w:rPr>
                <w:t>S</w:t>
              </w:r>
            </w:ins>
            <w:r w:rsidRPr="0040018C">
              <w:rPr>
                <w:szCs w:val="22"/>
              </w:rPr>
              <w:t xml:space="preserve">ee </w:t>
            </w:r>
            <w:ins w:id="1277" w:author="Rapporteur Rev1" w:date="2018-05-07T07:03:00Z">
              <w:r w:rsidR="004312AF">
                <w:rPr>
                  <w:szCs w:val="22"/>
                  <w:lang w:val="sv-SE"/>
                </w:rPr>
                <w:t xml:space="preserve">TS </w:t>
              </w:r>
            </w:ins>
            <w:r w:rsidRPr="0040018C">
              <w:rPr>
                <w:szCs w:val="22"/>
              </w:rPr>
              <w:t>38.</w:t>
            </w:r>
            <w:ins w:id="1278" w:author="Rapporteur Rev1" w:date="2018-05-07T06:59:00Z">
              <w:r w:rsidR="004312AF">
                <w:rPr>
                  <w:szCs w:val="22"/>
                  <w:lang w:val="sv-SE"/>
                </w:rPr>
                <w:t>214</w:t>
              </w:r>
            </w:ins>
            <w:del w:id="1279" w:author="Rapporteur Rev1" w:date="2018-05-07T06:59:00Z">
              <w:r w:rsidRPr="0040018C" w:rsidDel="004312AF">
                <w:rPr>
                  <w:szCs w:val="22"/>
                </w:rPr>
                <w:delText>321</w:delText>
              </w:r>
            </w:del>
            <w:r w:rsidRPr="0040018C">
              <w:rPr>
                <w:szCs w:val="22"/>
              </w:rPr>
              <w:t xml:space="preserve">, section </w:t>
            </w:r>
            <w:ins w:id="1280" w:author="Rapporteur Rev1" w:date="2018-05-07T06:59:00Z">
              <w:r w:rsidR="004312AF">
                <w:rPr>
                  <w:szCs w:val="22"/>
                  <w:lang w:val="sv-SE"/>
                </w:rPr>
                <w:t>6.1.2</w:t>
              </w:r>
            </w:ins>
            <w:del w:id="1281" w:author="Rapporteur Rev1" w:date="2018-05-07T06:59:00Z">
              <w:r w:rsidRPr="0040018C" w:rsidDel="004312AF">
                <w:rPr>
                  <w:szCs w:val="22"/>
                </w:rPr>
                <w:delText>5.8.2)</w:delText>
              </w:r>
            </w:del>
            <w:ins w:id="1282" w:author="Rapporteur Rev1" w:date="2018-05-07T06:59:00Z">
              <w:r w:rsidR="004312AF">
                <w:rPr>
                  <w:szCs w:val="22"/>
                  <w:lang w:val="sv-SE"/>
                </w:rPr>
                <w:t>.</w:t>
              </w:r>
            </w:ins>
          </w:p>
        </w:tc>
      </w:tr>
      <w:tr w:rsidR="00413DF9" w14:paraId="0AA3E4D1" w14:textId="77777777" w:rsidTr="0040018C">
        <w:tc>
          <w:tcPr>
            <w:tcW w:w="14507" w:type="dxa"/>
            <w:shd w:val="clear" w:color="auto" w:fill="auto"/>
          </w:tcPr>
          <w:p w14:paraId="6A7F5B33" w14:textId="77777777" w:rsidR="00413DF9" w:rsidRPr="0040018C" w:rsidRDefault="00413DF9" w:rsidP="00413DF9">
            <w:pPr>
              <w:pStyle w:val="TAL"/>
              <w:rPr>
                <w:szCs w:val="22"/>
              </w:rPr>
            </w:pPr>
            <w:r w:rsidRPr="0040018C">
              <w:rPr>
                <w:b/>
                <w:i/>
                <w:szCs w:val="22"/>
              </w:rPr>
              <w:t>repK</w:t>
            </w:r>
          </w:p>
          <w:p w14:paraId="32DAB022" w14:textId="50ECFBBD" w:rsidR="00413DF9" w:rsidRPr="0040018C" w:rsidRDefault="00413DF9" w:rsidP="00413DF9">
            <w:pPr>
              <w:pStyle w:val="TAL"/>
              <w:rPr>
                <w:szCs w:val="22"/>
              </w:rPr>
            </w:pPr>
            <w:r w:rsidRPr="0040018C">
              <w:rPr>
                <w:szCs w:val="22"/>
              </w:rPr>
              <w:t>The number or repetitions of K</w:t>
            </w:r>
            <w:ins w:id="1283" w:author="Rapporteur FieldDescriptionCleanup" w:date="2018-04-23T13:00:00Z">
              <w:r w:rsidR="00AB29A7" w:rsidRPr="0040018C">
                <w:rPr>
                  <w:szCs w:val="22"/>
                  <w:lang w:val="en-GB"/>
                </w:rPr>
                <w:t>.</w:t>
              </w:r>
            </w:ins>
            <w:del w:id="1284" w:author="Rapporteur FieldDescriptionCleanup" w:date="2018-04-23T13:00:00Z">
              <w:r w:rsidRPr="0040018C" w:rsidDel="00AB29A7">
                <w:rPr>
                  <w:szCs w:val="22"/>
                </w:rPr>
                <w:delText>:</w:delText>
              </w:r>
            </w:del>
          </w:p>
        </w:tc>
      </w:tr>
      <w:tr w:rsidR="00413DF9" w14:paraId="41E8E5A7" w14:textId="77777777" w:rsidTr="0040018C">
        <w:tc>
          <w:tcPr>
            <w:tcW w:w="14507" w:type="dxa"/>
            <w:shd w:val="clear" w:color="auto" w:fill="auto"/>
          </w:tcPr>
          <w:p w14:paraId="4C8DDEF2" w14:textId="77777777" w:rsidR="00413DF9" w:rsidRPr="0040018C" w:rsidRDefault="00413DF9" w:rsidP="00413DF9">
            <w:pPr>
              <w:pStyle w:val="TAL"/>
              <w:rPr>
                <w:szCs w:val="22"/>
              </w:rPr>
            </w:pPr>
            <w:r w:rsidRPr="0040018C">
              <w:rPr>
                <w:b/>
                <w:i/>
                <w:szCs w:val="22"/>
              </w:rPr>
              <w:t>resourceAllocation</w:t>
            </w:r>
          </w:p>
          <w:p w14:paraId="79AECC84" w14:textId="63330584" w:rsidR="00413DF9" w:rsidRPr="004F5128" w:rsidRDefault="00413DF9" w:rsidP="00413DF9">
            <w:pPr>
              <w:pStyle w:val="TAL"/>
              <w:rPr>
                <w:szCs w:val="22"/>
              </w:rPr>
            </w:pPr>
            <w:r w:rsidRPr="0040018C">
              <w:rPr>
                <w:szCs w:val="22"/>
              </w:rPr>
              <w:t>Configuration of resource allocation type 0 and resource allocation type 1</w:t>
            </w:r>
            <w:del w:id="1285" w:author="Rapporteur FieldDescriptionCleanup" w:date="2018-04-23T13:01:00Z">
              <w:r w:rsidRPr="0040018C" w:rsidDel="00AB29A7">
                <w:rPr>
                  <w:szCs w:val="22"/>
                </w:rPr>
                <w:delText>, as agreed in RAN1-AH18776</w:delText>
              </w:r>
            </w:del>
            <w:ins w:id="1286" w:author="Rapporteur FieldDescriptionCleanup" w:date="2018-04-23T13:01:00Z">
              <w:r w:rsidR="00AB29A7" w:rsidRPr="0040018C">
                <w:rPr>
                  <w:szCs w:val="22"/>
                  <w:lang w:val="en-GB"/>
                </w:rPr>
                <w:t>.</w:t>
              </w:r>
            </w:ins>
            <w:r w:rsidRPr="0040018C">
              <w:rPr>
                <w:szCs w:val="22"/>
              </w:rPr>
              <w:t xml:space="preserve"> </w:t>
            </w:r>
            <w:del w:id="1287" w:author="Rapporteur FieldDescriptionCleanup" w:date="2018-04-23T13:01:00Z">
              <w:r w:rsidRPr="0040018C" w:rsidDel="00485C4E">
                <w:rPr>
                  <w:szCs w:val="22"/>
                </w:rPr>
                <w:delText xml:space="preserve">Note: </w:delText>
              </w:r>
            </w:del>
            <w:r w:rsidRPr="0040018C">
              <w:rPr>
                <w:szCs w:val="22"/>
              </w:rPr>
              <w:t>For Type 1 UL data transmission without grant, "resourceAllocation" should be resourceAllocationType0 or resourceAllocationType1</w:t>
            </w:r>
            <w:ins w:id="1288" w:author="Rapporteur Rev1" w:date="2018-05-07T07:20:00Z">
              <w:r w:rsidR="00371D2C">
                <w:rPr>
                  <w:szCs w:val="22"/>
                  <w:lang w:val="sv-SE"/>
                </w:rPr>
                <w:t>.</w:t>
              </w:r>
            </w:ins>
          </w:p>
        </w:tc>
      </w:tr>
      <w:tr w:rsidR="00413DF9" w14:paraId="2F2D9E54" w14:textId="77777777" w:rsidTr="0040018C">
        <w:tc>
          <w:tcPr>
            <w:tcW w:w="14507" w:type="dxa"/>
            <w:shd w:val="clear" w:color="auto" w:fill="auto"/>
          </w:tcPr>
          <w:p w14:paraId="1EBF21B2" w14:textId="77777777" w:rsidR="00413DF9" w:rsidRPr="0040018C" w:rsidRDefault="00413DF9" w:rsidP="00413DF9">
            <w:pPr>
              <w:pStyle w:val="TAL"/>
              <w:rPr>
                <w:szCs w:val="22"/>
              </w:rPr>
            </w:pPr>
            <w:r w:rsidRPr="0040018C">
              <w:rPr>
                <w:b/>
                <w:i/>
                <w:szCs w:val="22"/>
              </w:rPr>
              <w:t>rrc-ConfiguredUplinkGrant</w:t>
            </w:r>
          </w:p>
          <w:p w14:paraId="0AC13CDE" w14:textId="6099196B" w:rsidR="00413DF9" w:rsidRPr="0040018C" w:rsidDel="00371D2C" w:rsidRDefault="00485C4E" w:rsidP="00371D2C">
            <w:pPr>
              <w:pStyle w:val="TAL"/>
              <w:rPr>
                <w:ins w:id="1289" w:author="Rapporteur FieldDescriptionCleanup" w:date="2018-04-23T13:03:00Z"/>
                <w:del w:id="1290" w:author="Rapporteur Rev1" w:date="2018-05-07T07:20:00Z"/>
                <w:szCs w:val="22"/>
              </w:rPr>
            </w:pPr>
            <w:ins w:id="1291" w:author="Rapporteur FieldDescriptionCleanup" w:date="2018-04-23T13:02:00Z">
              <w:r w:rsidRPr="0040018C">
                <w:rPr>
                  <w:szCs w:val="22"/>
                </w:rPr>
                <w:t>Configuration for "configured grant" transmission with fully RRC-configured UL grant (Type1).</w:t>
              </w:r>
              <w:r w:rsidRPr="0040018C">
                <w:rPr>
                  <w:szCs w:val="22"/>
                  <w:lang w:val="en-GB"/>
                </w:rPr>
                <w:t xml:space="preserve"> </w:t>
              </w:r>
            </w:ins>
            <w:del w:id="1292" w:author="Rapporteur FieldDescriptionCleanup" w:date="2018-04-23T13:03:00Z">
              <w:r w:rsidR="00413DF9" w:rsidRPr="0040018C" w:rsidDel="00485C4E">
                <w:rPr>
                  <w:szCs w:val="22"/>
                </w:rPr>
                <w:delText xml:space="preserve">Selection between "configured grant" transmission with fully RRC-configured UL grant (Type1) or with </w:delText>
              </w:r>
            </w:del>
            <w:ins w:id="1293" w:author="Rapporteur FieldDescriptionCleanup" w:date="2018-04-23T13:03:00Z">
              <w:r w:rsidRPr="0040018C">
                <w:rPr>
                  <w:szCs w:val="22"/>
                  <w:lang w:val="en-GB"/>
                </w:rPr>
                <w:t xml:space="preserve">If this field is absent the UE uses </w:t>
              </w:r>
            </w:ins>
            <w:r w:rsidR="00413DF9" w:rsidRPr="0040018C">
              <w:rPr>
                <w:szCs w:val="22"/>
              </w:rPr>
              <w:t>UL grant configured by DCI addressed to CS-RNTI (Type2).</w:t>
            </w:r>
          </w:p>
          <w:p w14:paraId="257C5DF7" w14:textId="3549FD67" w:rsidR="00485C4E" w:rsidRPr="004F5128" w:rsidRDefault="00371D2C" w:rsidP="00371D2C">
            <w:pPr>
              <w:pStyle w:val="TAL"/>
              <w:rPr>
                <w:szCs w:val="22"/>
              </w:rPr>
            </w:pPr>
            <w:ins w:id="1294" w:author="Rapporteur Rev1" w:date="2018-05-07T07:20:00Z">
              <w:r>
                <w:rPr>
                  <w:szCs w:val="22"/>
                  <w:lang w:val="sv-SE"/>
                </w:rPr>
                <w:t xml:space="preserve"> </w:t>
              </w:r>
            </w:ins>
            <w:ins w:id="1295" w:author="Rapporteur FieldDescriptionCleanup" w:date="2018-04-23T13:03:00Z">
              <w:r w:rsidR="00485C4E" w:rsidRPr="0040018C">
                <w:rPr>
                  <w:szCs w:val="22"/>
                </w:rPr>
                <w:t>Type 1 confgured grant may be configured for UL or SUL, but not for both simultaneously</w:t>
              </w:r>
            </w:ins>
            <w:ins w:id="1296" w:author="Rapporteur Rev1" w:date="2018-05-07T07:20:00Z">
              <w:r>
                <w:rPr>
                  <w:szCs w:val="22"/>
                  <w:lang w:val="sv-SE"/>
                </w:rPr>
                <w:t>.</w:t>
              </w:r>
            </w:ins>
          </w:p>
        </w:tc>
      </w:tr>
      <w:tr w:rsidR="00413DF9" w14:paraId="23BF1626" w14:textId="77777777" w:rsidTr="0040018C">
        <w:tc>
          <w:tcPr>
            <w:tcW w:w="14507" w:type="dxa"/>
            <w:shd w:val="clear" w:color="auto" w:fill="auto"/>
          </w:tcPr>
          <w:p w14:paraId="041FCEF1" w14:textId="77777777" w:rsidR="00413DF9" w:rsidRPr="0040018C" w:rsidRDefault="00413DF9" w:rsidP="00413DF9">
            <w:pPr>
              <w:pStyle w:val="TAL"/>
              <w:rPr>
                <w:szCs w:val="22"/>
              </w:rPr>
            </w:pPr>
            <w:r w:rsidRPr="0040018C">
              <w:rPr>
                <w:b/>
                <w:i/>
                <w:szCs w:val="22"/>
              </w:rPr>
              <w:t>timeDomainAllocation</w:t>
            </w:r>
          </w:p>
          <w:p w14:paraId="53529F88" w14:textId="23C9A560" w:rsidR="00413DF9" w:rsidRPr="0040018C" w:rsidRDefault="00413DF9" w:rsidP="00413DF9">
            <w:pPr>
              <w:pStyle w:val="TAL"/>
              <w:rPr>
                <w:szCs w:val="22"/>
              </w:rPr>
            </w:pPr>
            <w:del w:id="1297" w:author="Rapporteur Rev1" w:date="2018-05-07T07:01:00Z">
              <w:r w:rsidRPr="0040018C" w:rsidDel="004312AF">
                <w:rPr>
                  <w:szCs w:val="22"/>
                </w:rPr>
                <w:delText>Corresponding to the DCI field of time domain resource assignment, and the maximum bit width is 4. (</w:delText>
              </w:r>
            </w:del>
            <w:ins w:id="1298" w:author="Rapporteur Rev1" w:date="2018-05-07T07:01:00Z">
              <w:r w:rsidR="004312AF">
                <w:rPr>
                  <w:szCs w:val="22"/>
                </w:rPr>
                <w:t>Indicates a combination of start symbol and length and PUSCH mapping type</w:t>
              </w:r>
              <w:r w:rsidR="004312AF">
                <w:rPr>
                  <w:szCs w:val="22"/>
                  <w:lang w:val="sv-SE"/>
                </w:rPr>
                <w:t>,</w:t>
              </w:r>
              <w:r w:rsidR="004312AF" w:rsidRPr="0040018C">
                <w:rPr>
                  <w:szCs w:val="22"/>
                </w:rPr>
                <w:t xml:space="preserve"> </w:t>
              </w:r>
            </w:ins>
            <w:r w:rsidRPr="0040018C">
              <w:rPr>
                <w:szCs w:val="22"/>
              </w:rPr>
              <w:t xml:space="preserve">see </w:t>
            </w:r>
            <w:ins w:id="1299" w:author="Rapporteur Rev1" w:date="2018-05-07T07:02:00Z">
              <w:r w:rsidR="004312AF">
                <w:rPr>
                  <w:szCs w:val="22"/>
                  <w:lang w:val="sv-SE"/>
                </w:rPr>
                <w:t xml:space="preserve">TS </w:t>
              </w:r>
            </w:ins>
            <w:r w:rsidRPr="0040018C">
              <w:rPr>
                <w:szCs w:val="22"/>
              </w:rPr>
              <w:t xml:space="preserve">38.214, section 6.1.2 and </w:t>
            </w:r>
            <w:ins w:id="1300" w:author="Rapporteur Rev1" w:date="2018-05-07T07:02:00Z">
              <w:r w:rsidR="004312AF">
                <w:rPr>
                  <w:szCs w:val="22"/>
                  <w:lang w:val="sv-SE"/>
                </w:rPr>
                <w:t xml:space="preserve">TS </w:t>
              </w:r>
            </w:ins>
            <w:r w:rsidRPr="0040018C">
              <w:rPr>
                <w:szCs w:val="22"/>
              </w:rPr>
              <w:t>38.212, section 7.3.1</w:t>
            </w:r>
            <w:ins w:id="1301" w:author="Rapporteur Rev1" w:date="2018-05-07T07:02:00Z">
              <w:r w:rsidR="004312AF">
                <w:rPr>
                  <w:szCs w:val="22"/>
                  <w:lang w:val="sv-SE"/>
                </w:rPr>
                <w:t>.</w:t>
              </w:r>
            </w:ins>
            <w:del w:id="1302" w:author="Rapporteur Rev1" w:date="2018-05-07T07:02:00Z">
              <w:r w:rsidRPr="0040018C" w:rsidDel="004312AF">
                <w:rPr>
                  <w:szCs w:val="22"/>
                </w:rPr>
                <w:delText>)</w:delText>
              </w:r>
            </w:del>
          </w:p>
        </w:tc>
      </w:tr>
      <w:tr w:rsidR="00413DF9" w14:paraId="5D8E5B83" w14:textId="77777777" w:rsidTr="0040018C">
        <w:tc>
          <w:tcPr>
            <w:tcW w:w="14507" w:type="dxa"/>
            <w:shd w:val="clear" w:color="auto" w:fill="auto"/>
          </w:tcPr>
          <w:p w14:paraId="74C17F4D" w14:textId="77777777" w:rsidR="00413DF9" w:rsidRPr="0040018C" w:rsidRDefault="00413DF9" w:rsidP="00413DF9">
            <w:pPr>
              <w:pStyle w:val="TAL"/>
              <w:rPr>
                <w:szCs w:val="22"/>
              </w:rPr>
            </w:pPr>
            <w:r w:rsidRPr="0040018C">
              <w:rPr>
                <w:b/>
                <w:i/>
                <w:szCs w:val="22"/>
              </w:rPr>
              <w:t>timeDomainOffset</w:t>
            </w:r>
          </w:p>
          <w:p w14:paraId="3E3DA276" w14:textId="4282BE69" w:rsidR="00413DF9" w:rsidRPr="004F5128" w:rsidRDefault="00413DF9" w:rsidP="00413DF9">
            <w:pPr>
              <w:pStyle w:val="TAL"/>
              <w:rPr>
                <w:szCs w:val="22"/>
              </w:rPr>
            </w:pPr>
            <w:r w:rsidRPr="0040018C">
              <w:rPr>
                <w:szCs w:val="22"/>
              </w:rPr>
              <w:t>Offset related to SFN=0</w:t>
            </w:r>
            <w:ins w:id="1303" w:author="Rapporteur Rev1" w:date="2018-05-07T07:03:00Z">
              <w:r w:rsidR="004312AF">
                <w:rPr>
                  <w:szCs w:val="22"/>
                </w:rPr>
                <w:t xml:space="preserve">, </w:t>
              </w:r>
            </w:ins>
            <w:ins w:id="1304" w:author="Rapporteur Rev1" w:date="2018-05-07T07:02:00Z">
              <w:r w:rsidR="004312AF" w:rsidRPr="004312AF">
                <w:rPr>
                  <w:szCs w:val="22"/>
                  <w:lang w:val="sv-SE"/>
                </w:rPr>
                <w:t xml:space="preserve">see </w:t>
              </w:r>
            </w:ins>
            <w:ins w:id="1305" w:author="Rapporteur Rev1" w:date="2018-05-07T07:03:00Z">
              <w:r w:rsidR="004312AF">
                <w:rPr>
                  <w:szCs w:val="22"/>
                  <w:lang w:val="sv-SE"/>
                </w:rPr>
                <w:t xml:space="preserve">TS </w:t>
              </w:r>
            </w:ins>
            <w:ins w:id="1306" w:author="Rapporteur Rev1" w:date="2018-05-07T07:02:00Z">
              <w:r w:rsidR="004312AF" w:rsidRPr="004312AF">
                <w:rPr>
                  <w:szCs w:val="22"/>
                  <w:lang w:val="sv-SE"/>
                </w:rPr>
                <w:t>38.321, section 5.8.2</w:t>
              </w:r>
              <w:r w:rsidR="004312AF">
                <w:rPr>
                  <w:szCs w:val="22"/>
                  <w:lang w:val="sv-SE"/>
                </w:rPr>
                <w:t>.</w:t>
              </w:r>
            </w:ins>
          </w:p>
        </w:tc>
      </w:tr>
      <w:tr w:rsidR="00413DF9" w14:paraId="01A37DAD" w14:textId="77777777" w:rsidTr="0040018C">
        <w:tc>
          <w:tcPr>
            <w:tcW w:w="14507" w:type="dxa"/>
            <w:shd w:val="clear" w:color="auto" w:fill="auto"/>
          </w:tcPr>
          <w:p w14:paraId="395997D7" w14:textId="77777777" w:rsidR="00413DF9" w:rsidRPr="0040018C" w:rsidRDefault="00413DF9" w:rsidP="00413DF9">
            <w:pPr>
              <w:pStyle w:val="TAL"/>
              <w:rPr>
                <w:szCs w:val="22"/>
              </w:rPr>
            </w:pPr>
            <w:r w:rsidRPr="0040018C">
              <w:rPr>
                <w:b/>
                <w:i/>
                <w:szCs w:val="22"/>
              </w:rPr>
              <w:t>transformPrecoder</w:t>
            </w:r>
          </w:p>
          <w:p w14:paraId="3D22F87C" w14:textId="268E6966" w:rsidR="00413DF9" w:rsidRPr="0040018C" w:rsidRDefault="00413DF9" w:rsidP="00413DF9">
            <w:pPr>
              <w:pStyle w:val="TAL"/>
              <w:rPr>
                <w:szCs w:val="22"/>
              </w:rPr>
            </w:pPr>
            <w:r w:rsidRPr="0040018C">
              <w:rPr>
                <w:szCs w:val="22"/>
              </w:rPr>
              <w:t xml:space="preserve">Enable transformer precoder for type1 and type2. </w:t>
            </w:r>
            <w:ins w:id="1307" w:author="Rapporteur Rev 3" w:date="2018-05-28T12:01:00Z">
              <w:r w:rsidR="001A225A" w:rsidRPr="001A225A">
                <w:rPr>
                  <w:szCs w:val="22"/>
                </w:rPr>
                <w:t xml:space="preserve">If the field is absent, the UE  considers the transformer precoder </w:t>
              </w:r>
            </w:ins>
            <w:del w:id="1308" w:author="Rapporteur Rev 3" w:date="2018-05-28T12:02:00Z">
              <w:r w:rsidRPr="0040018C" w:rsidDel="001A225A">
                <w:rPr>
                  <w:szCs w:val="22"/>
                </w:rPr>
                <w:delText xml:space="preserve">Absence indicates that it </w:delText>
              </w:r>
            </w:del>
            <w:r w:rsidRPr="0040018C">
              <w:rPr>
                <w:szCs w:val="22"/>
              </w:rPr>
              <w:t>is disabled</w:t>
            </w:r>
            <w:ins w:id="1309" w:author="Rapporteur Rev1" w:date="2018-05-07T07:04:00Z">
              <w:r w:rsidR="004312AF">
                <w:rPr>
                  <w:szCs w:val="22"/>
                  <w:lang w:val="sv-SE"/>
                </w:rPr>
                <w:t>,</w:t>
              </w:r>
            </w:ins>
            <w:del w:id="1310" w:author="Rapporteur Rev1" w:date="2018-05-07T07:04:00Z">
              <w:r w:rsidRPr="0040018C" w:rsidDel="004312AF">
                <w:rPr>
                  <w:szCs w:val="22"/>
                </w:rPr>
                <w:delText>.</w:delText>
              </w:r>
            </w:del>
            <w:r w:rsidRPr="0040018C">
              <w:rPr>
                <w:szCs w:val="22"/>
              </w:rPr>
              <w:t xml:space="preserve"> </w:t>
            </w:r>
            <w:del w:id="1311" w:author="Rapporteur Rev1" w:date="2018-05-07T07:04:00Z">
              <w:r w:rsidRPr="0040018C" w:rsidDel="004312AF">
                <w:rPr>
                  <w:szCs w:val="22"/>
                </w:rPr>
                <w:delText>Corresponds to L1 parameter 'UL-TWG-tp' (</w:delText>
              </w:r>
            </w:del>
            <w:r w:rsidRPr="0040018C">
              <w:rPr>
                <w:szCs w:val="22"/>
              </w:rPr>
              <w:t>see 38.214, section 6.1.3</w:t>
            </w:r>
            <w:ins w:id="1312" w:author="Rapporteur Rev1" w:date="2018-05-07T07:04:00Z">
              <w:r w:rsidR="004312AF">
                <w:rPr>
                  <w:szCs w:val="22"/>
                  <w:lang w:val="sv-SE"/>
                </w:rPr>
                <w:t>.</w:t>
              </w:r>
            </w:ins>
            <w:del w:id="1313" w:author="Rapporteur Rev1" w:date="2018-05-07T07:04:00Z">
              <w:r w:rsidRPr="0040018C" w:rsidDel="004312AF">
                <w:rPr>
                  <w:szCs w:val="22"/>
                </w:rPr>
                <w:delText>)</w:delText>
              </w:r>
            </w:del>
          </w:p>
        </w:tc>
      </w:tr>
      <w:tr w:rsidR="00413DF9" w14:paraId="5B2EB8A2" w14:textId="77777777" w:rsidTr="0040018C">
        <w:tc>
          <w:tcPr>
            <w:tcW w:w="14507" w:type="dxa"/>
            <w:shd w:val="clear" w:color="auto" w:fill="auto"/>
          </w:tcPr>
          <w:p w14:paraId="7818F40A" w14:textId="77777777" w:rsidR="00413DF9" w:rsidRPr="0040018C" w:rsidRDefault="00413DF9" w:rsidP="00413DF9">
            <w:pPr>
              <w:pStyle w:val="TAL"/>
              <w:rPr>
                <w:szCs w:val="22"/>
              </w:rPr>
            </w:pPr>
            <w:r w:rsidRPr="0040018C">
              <w:rPr>
                <w:b/>
                <w:i/>
                <w:szCs w:val="22"/>
              </w:rPr>
              <w:t>uci-OnPUSCH</w:t>
            </w:r>
          </w:p>
          <w:p w14:paraId="70572B8D" w14:textId="3CAE4F8F" w:rsidR="00413DF9" w:rsidRPr="0027505C" w:rsidRDefault="00413DF9" w:rsidP="00413DF9">
            <w:pPr>
              <w:pStyle w:val="TAL"/>
              <w:rPr>
                <w:szCs w:val="22"/>
                <w:lang w:val="sv-SE"/>
              </w:rPr>
            </w:pPr>
            <w:r w:rsidRPr="0040018C">
              <w:rPr>
                <w:szCs w:val="22"/>
              </w:rPr>
              <w:t>Selection between and configuration of dynamic and semi-static beta-offset</w:t>
            </w:r>
            <w:ins w:id="1314" w:author="Rapporteur Rev1" w:date="2018-05-07T07:05:00Z">
              <w:r w:rsidR="004312AF">
                <w:rPr>
                  <w:szCs w:val="22"/>
                  <w:lang w:val="sv-SE"/>
                </w:rPr>
                <w:t>.</w:t>
              </w:r>
            </w:ins>
            <w:del w:id="1315" w:author="Rapporteur Rev1" w:date="2018-05-07T07:05:00Z">
              <w:r w:rsidRPr="0040018C" w:rsidDel="004312AF">
                <w:rPr>
                  <w:szCs w:val="22"/>
                </w:rPr>
                <w:delText>, as</w:delText>
              </w:r>
            </w:del>
            <w:del w:id="1316" w:author="Rapporteur Rev1" w:date="2018-05-07T07:04:00Z">
              <w:r w:rsidRPr="0040018C" w:rsidDel="004312AF">
                <w:rPr>
                  <w:szCs w:val="22"/>
                </w:rPr>
                <w:delText xml:space="preserve"> agreed in RAN1-AH18776 Note:</w:delText>
              </w:r>
            </w:del>
            <w:r w:rsidRPr="0040018C">
              <w:rPr>
                <w:szCs w:val="22"/>
              </w:rPr>
              <w:t xml:space="preserve"> For Type 1 UL data transmission without grant, </w:t>
            </w:r>
            <w:del w:id="1317" w:author="Rapporteur Rev1" w:date="2018-05-07T07:06:00Z">
              <w:r w:rsidRPr="0027505C" w:rsidDel="0027505C">
                <w:rPr>
                  <w:i/>
                  <w:szCs w:val="22"/>
                </w:rPr>
                <w:delText>"</w:delText>
              </w:r>
            </w:del>
            <w:r w:rsidRPr="0027505C">
              <w:rPr>
                <w:i/>
                <w:szCs w:val="22"/>
              </w:rPr>
              <w:t>uci-</w:t>
            </w:r>
            <w:ins w:id="1318" w:author="Rapporteur Rev1" w:date="2018-05-07T07:06:00Z">
              <w:r w:rsidR="0027505C" w:rsidRPr="0027505C">
                <w:rPr>
                  <w:i/>
                  <w:szCs w:val="22"/>
                  <w:lang w:val="sv-SE"/>
                </w:rPr>
                <w:t>O</w:t>
              </w:r>
            </w:ins>
            <w:del w:id="1319" w:author="Rapporteur Rev1" w:date="2018-05-07T07:06:00Z">
              <w:r w:rsidRPr="0027505C" w:rsidDel="0027505C">
                <w:rPr>
                  <w:i/>
                  <w:szCs w:val="22"/>
                </w:rPr>
                <w:delText>o</w:delText>
              </w:r>
            </w:del>
            <w:r w:rsidRPr="0027505C">
              <w:rPr>
                <w:i/>
                <w:szCs w:val="22"/>
              </w:rPr>
              <w:t>n</w:t>
            </w:r>
            <w:del w:id="1320" w:author="Rapporteur Rev1" w:date="2018-05-07T07:06:00Z">
              <w:r w:rsidRPr="0027505C" w:rsidDel="0027505C">
                <w:rPr>
                  <w:i/>
                  <w:szCs w:val="22"/>
                </w:rPr>
                <w:delText>-</w:delText>
              </w:r>
            </w:del>
            <w:r w:rsidRPr="0027505C">
              <w:rPr>
                <w:i/>
                <w:szCs w:val="22"/>
              </w:rPr>
              <w:t>PUSCH</w:t>
            </w:r>
            <w:del w:id="1321" w:author="Rapporteur Rev1" w:date="2018-05-07T07:06:00Z">
              <w:r w:rsidRPr="0027505C" w:rsidDel="0027505C">
                <w:rPr>
                  <w:i/>
                  <w:szCs w:val="22"/>
                </w:rPr>
                <w:delText>"</w:delText>
              </w:r>
            </w:del>
            <w:r w:rsidRPr="0040018C">
              <w:rPr>
                <w:szCs w:val="22"/>
              </w:rPr>
              <w:t xml:space="preserve"> should be set to </w:t>
            </w:r>
            <w:r w:rsidRPr="0027505C">
              <w:rPr>
                <w:i/>
                <w:szCs w:val="22"/>
              </w:rPr>
              <w:t>semiStatic</w:t>
            </w:r>
            <w:r w:rsidR="0027505C">
              <w:rPr>
                <w:i/>
                <w:szCs w:val="22"/>
                <w:lang w:val="sv-SE"/>
              </w:rPr>
              <w:t>.</w:t>
            </w:r>
          </w:p>
        </w:tc>
      </w:tr>
    </w:tbl>
    <w:p w14:paraId="2A6DF4CC" w14:textId="5145CFFA" w:rsidR="00413DF9" w:rsidRPr="00F35584" w:rsidDel="0027505C" w:rsidRDefault="00413DF9" w:rsidP="00413DF9">
      <w:pPr>
        <w:rPr>
          <w:del w:id="1322" w:author="Rapporteur Rev1" w:date="2018-05-07T07:08: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D370D" w:rsidRPr="00F35584" w:rsidDel="0027505C" w14:paraId="7188FA88" w14:textId="5F3B346B" w:rsidTr="00CE59C2">
        <w:trPr>
          <w:cantSplit/>
          <w:tblHeader/>
          <w:del w:id="1323" w:author="Rapporteur Rev1" w:date="2018-05-07T07:08:00Z"/>
        </w:trPr>
        <w:tc>
          <w:tcPr>
            <w:tcW w:w="14062" w:type="dxa"/>
          </w:tcPr>
          <w:p w14:paraId="5754F6B2" w14:textId="2439FA11" w:rsidR="008D370D" w:rsidRPr="00F35584" w:rsidDel="0027505C" w:rsidRDefault="008D370D" w:rsidP="00CE59C2">
            <w:pPr>
              <w:pStyle w:val="TAH"/>
              <w:rPr>
                <w:del w:id="1324" w:author="Rapporteur Rev1" w:date="2018-05-07T07:08:00Z"/>
                <w:lang w:val="en-GB" w:eastAsia="en-GB"/>
              </w:rPr>
            </w:pPr>
            <w:del w:id="1325" w:author="Rapporteur Rev1" w:date="2018-05-07T07:08:00Z">
              <w:r w:rsidRPr="00F35584" w:rsidDel="0027505C">
                <w:rPr>
                  <w:i/>
                  <w:lang w:val="en-GB" w:eastAsia="en-GB"/>
                </w:rPr>
                <w:delText>ConfiguredGrantConfig</w:delText>
              </w:r>
              <w:r w:rsidRPr="00F35584" w:rsidDel="0027505C">
                <w:rPr>
                  <w:lang w:val="en-GB" w:eastAsia="en-GB"/>
                </w:rPr>
                <w:delText>field descriptions</w:delText>
              </w:r>
            </w:del>
          </w:p>
        </w:tc>
      </w:tr>
      <w:tr w:rsidR="008D370D" w:rsidRPr="00F35584" w:rsidDel="0027505C" w14:paraId="2C5595BC" w14:textId="76239F16" w:rsidTr="00CE59C2">
        <w:trPr>
          <w:cantSplit/>
          <w:trHeight w:val="52"/>
          <w:del w:id="1326" w:author="Rapporteur Rev1" w:date="2018-05-07T07:08:00Z"/>
        </w:trPr>
        <w:tc>
          <w:tcPr>
            <w:tcW w:w="14062" w:type="dxa"/>
          </w:tcPr>
          <w:p w14:paraId="2F001484" w14:textId="7D56C954" w:rsidR="008D370D" w:rsidRPr="00F35584" w:rsidDel="0027505C" w:rsidRDefault="008D370D" w:rsidP="00CE59C2">
            <w:pPr>
              <w:pStyle w:val="TAL"/>
              <w:rPr>
                <w:del w:id="1327" w:author="Rapporteur Rev1" w:date="2018-05-07T07:08:00Z"/>
                <w:b/>
                <w:bCs/>
                <w:i/>
                <w:iCs/>
                <w:lang w:val="en-GB" w:eastAsia="en-GB"/>
              </w:rPr>
            </w:pPr>
            <w:del w:id="1328" w:author="Rapporteur Rev1" w:date="2018-05-07T07:08:00Z">
              <w:r w:rsidRPr="00F35584" w:rsidDel="0027505C">
                <w:rPr>
                  <w:b/>
                  <w:bCs/>
                  <w:i/>
                  <w:iCs/>
                  <w:lang w:val="en-GB" w:eastAsia="en-GB"/>
                </w:rPr>
                <w:delText>configuredGrantTimer</w:delText>
              </w:r>
            </w:del>
          </w:p>
          <w:p w14:paraId="311FCF04" w14:textId="5791241F" w:rsidR="008D370D" w:rsidRPr="00F35584" w:rsidDel="0027505C" w:rsidRDefault="008D370D" w:rsidP="00CE59C2">
            <w:pPr>
              <w:pStyle w:val="TAL"/>
              <w:rPr>
                <w:del w:id="1329" w:author="Rapporteur Rev1" w:date="2018-05-07T07:08:00Z"/>
                <w:bCs/>
                <w:iCs/>
                <w:lang w:val="en-GB" w:eastAsia="en-GB"/>
              </w:rPr>
            </w:pPr>
            <w:del w:id="1330" w:author="Rapporteur Rev1" w:date="2018-05-07T07:08:00Z">
              <w:r w:rsidRPr="00F35584" w:rsidDel="0027505C">
                <w:rPr>
                  <w:lang w:val="en-GB"/>
                </w:rPr>
                <w:delText>If configured, the UE uses the configured grant timer (see 38.321, section 5.8.2) with this initial timer value.</w:delText>
              </w:r>
            </w:del>
          </w:p>
        </w:tc>
      </w:tr>
      <w:tr w:rsidR="008D370D" w:rsidRPr="00F35584" w:rsidDel="0027505C" w14:paraId="58B3D641" w14:textId="44E24BBF" w:rsidTr="00CE59C2">
        <w:trPr>
          <w:cantSplit/>
          <w:trHeight w:val="52"/>
          <w:del w:id="1331" w:author="Rapporteur Rev1" w:date="2018-05-07T07:08:00Z"/>
        </w:trPr>
        <w:tc>
          <w:tcPr>
            <w:tcW w:w="14062" w:type="dxa"/>
          </w:tcPr>
          <w:p w14:paraId="6A5E197F" w14:textId="4F9B096D" w:rsidR="008D370D" w:rsidRPr="00F35584" w:rsidDel="0027505C" w:rsidRDefault="008D370D" w:rsidP="00CE59C2">
            <w:pPr>
              <w:pStyle w:val="TAL"/>
              <w:rPr>
                <w:del w:id="1332" w:author="Rapporteur Rev1" w:date="2018-05-07T07:08:00Z"/>
                <w:b/>
                <w:bCs/>
                <w:i/>
                <w:iCs/>
                <w:lang w:val="en-GB" w:eastAsia="en-GB"/>
              </w:rPr>
            </w:pPr>
            <w:del w:id="1333" w:author="Rapporteur Rev1" w:date="2018-05-07T07:08:00Z">
              <w:r w:rsidRPr="00F35584" w:rsidDel="0027505C">
                <w:rPr>
                  <w:b/>
                  <w:bCs/>
                  <w:i/>
                  <w:iCs/>
                  <w:lang w:val="en-GB" w:eastAsia="en-GB"/>
                </w:rPr>
                <w:delText>frequencyHopping</w:delText>
              </w:r>
            </w:del>
          </w:p>
          <w:p w14:paraId="370512ED" w14:textId="75F14B4A" w:rsidR="008D370D" w:rsidRPr="00F35584" w:rsidDel="0027505C" w:rsidRDefault="008D370D" w:rsidP="00CE59C2">
            <w:pPr>
              <w:pStyle w:val="TAL"/>
              <w:rPr>
                <w:del w:id="1334" w:author="Rapporteur Rev1" w:date="2018-05-07T07:08:00Z"/>
                <w:iCs/>
                <w:lang w:val="en-GB" w:eastAsia="en-GB"/>
              </w:rPr>
            </w:pPr>
            <w:del w:id="1335" w:author="Rapporteur Rev1" w:date="2018-05-07T07:08:00Z">
              <w:r w:rsidRPr="00F35584" w:rsidDel="0027505C">
                <w:rPr>
                  <w:lang w:val="en-GB" w:eastAsia="en-GB"/>
                </w:rPr>
                <w:delText>Controls frequency hopping for transmission with configured grant.</w:delText>
              </w:r>
            </w:del>
          </w:p>
        </w:tc>
      </w:tr>
      <w:tr w:rsidR="008D370D" w:rsidRPr="00F35584" w:rsidDel="0027505C" w14:paraId="7F5A536E" w14:textId="3C17A7F1" w:rsidTr="00CE59C2">
        <w:trPr>
          <w:cantSplit/>
          <w:trHeight w:val="52"/>
          <w:del w:id="1336" w:author="Rapporteur Rev1" w:date="2018-05-07T07:08:00Z"/>
        </w:trPr>
        <w:tc>
          <w:tcPr>
            <w:tcW w:w="14062" w:type="dxa"/>
          </w:tcPr>
          <w:p w14:paraId="062F5262" w14:textId="3880AD96" w:rsidR="008D370D" w:rsidRPr="00F35584" w:rsidDel="0027505C" w:rsidRDefault="008D370D" w:rsidP="00CE59C2">
            <w:pPr>
              <w:pStyle w:val="TAL"/>
              <w:rPr>
                <w:del w:id="1337" w:author="Rapporteur Rev1" w:date="2018-05-07T07:08:00Z"/>
                <w:b/>
                <w:bCs/>
                <w:i/>
                <w:iCs/>
                <w:lang w:val="en-GB" w:eastAsia="en-GB"/>
              </w:rPr>
            </w:pPr>
            <w:del w:id="1338" w:author="Rapporteur Rev1" w:date="2018-05-07T07:08:00Z">
              <w:r w:rsidRPr="00F35584" w:rsidDel="0027505C">
                <w:rPr>
                  <w:b/>
                  <w:bCs/>
                  <w:i/>
                  <w:iCs/>
                  <w:lang w:val="en-GB" w:eastAsia="en-GB"/>
                </w:rPr>
                <w:delText>nrofHARQ-Processes</w:delText>
              </w:r>
            </w:del>
          </w:p>
          <w:p w14:paraId="60783A1D" w14:textId="251F47F1" w:rsidR="008D370D" w:rsidRPr="00F35584" w:rsidDel="0027505C" w:rsidRDefault="008D370D" w:rsidP="00CE59C2">
            <w:pPr>
              <w:pStyle w:val="TAL"/>
              <w:rPr>
                <w:del w:id="1339" w:author="Rapporteur Rev1" w:date="2018-05-07T07:08:00Z"/>
                <w:lang w:val="en-GB"/>
              </w:rPr>
            </w:pPr>
            <w:del w:id="1340" w:author="Rapporteur Rev1" w:date="2018-05-07T07:08:00Z">
              <w:r w:rsidRPr="00F35584" w:rsidDel="0027505C">
                <w:rPr>
                  <w:lang w:val="en-GB"/>
                </w:rPr>
                <w:delText>The number of HARQ processes configured. It applies for both Type 1 and Type 2</w:delText>
              </w:r>
            </w:del>
          </w:p>
        </w:tc>
      </w:tr>
      <w:tr w:rsidR="008D370D" w:rsidRPr="00F35584" w:rsidDel="0027505C" w14:paraId="4A696A1A" w14:textId="2114F98F" w:rsidTr="00CE59C2">
        <w:trPr>
          <w:cantSplit/>
          <w:trHeight w:val="52"/>
          <w:del w:id="1341" w:author="Rapporteur Rev1" w:date="2018-05-07T07:08:00Z"/>
        </w:trPr>
        <w:tc>
          <w:tcPr>
            <w:tcW w:w="14062" w:type="dxa"/>
          </w:tcPr>
          <w:p w14:paraId="473FAE8D" w14:textId="729295A6" w:rsidR="008D370D" w:rsidRPr="00F35584" w:rsidDel="0027505C" w:rsidRDefault="008D370D" w:rsidP="00CE59C2">
            <w:pPr>
              <w:pStyle w:val="TAL"/>
              <w:rPr>
                <w:del w:id="1342" w:author="Rapporteur Rev1" w:date="2018-05-07T07:08:00Z"/>
                <w:b/>
                <w:bCs/>
                <w:i/>
                <w:iCs/>
                <w:lang w:val="en-GB" w:eastAsia="en-GB"/>
              </w:rPr>
            </w:pPr>
            <w:del w:id="1343" w:author="Rapporteur Rev1" w:date="2018-05-07T07:08:00Z">
              <w:r w:rsidRPr="00F35584" w:rsidDel="0027505C">
                <w:rPr>
                  <w:b/>
                  <w:bCs/>
                  <w:i/>
                  <w:iCs/>
                  <w:lang w:val="en-GB" w:eastAsia="en-GB"/>
                </w:rPr>
                <w:delText>p0-PUSCH-Alpha</w:delText>
              </w:r>
            </w:del>
          </w:p>
          <w:p w14:paraId="71184058" w14:textId="79A74528" w:rsidR="008D370D" w:rsidRPr="00F35584" w:rsidDel="0027505C" w:rsidRDefault="008D370D" w:rsidP="00CE59C2">
            <w:pPr>
              <w:pStyle w:val="TAL"/>
              <w:rPr>
                <w:del w:id="1344" w:author="Rapporteur Rev1" w:date="2018-05-07T07:08:00Z"/>
                <w:lang w:val="en-GB"/>
              </w:rPr>
            </w:pPr>
            <w:del w:id="1345" w:author="Rapporteur Rev1" w:date="2018-05-07T07:08:00Z">
              <w:r w:rsidRPr="00F35584" w:rsidDel="0027505C">
                <w:rPr>
                  <w:lang w:val="en-GB"/>
                </w:rPr>
                <w:delText>Index of the P0-PUSCH-AlphaSet to be used for this configuration</w:delText>
              </w:r>
            </w:del>
          </w:p>
        </w:tc>
      </w:tr>
      <w:tr w:rsidR="008D370D" w:rsidRPr="00F35584" w:rsidDel="0027505C" w14:paraId="7F8A3FD0" w14:textId="6AAE1629" w:rsidTr="00CE59C2">
        <w:trPr>
          <w:cantSplit/>
          <w:trHeight w:val="52"/>
          <w:del w:id="1346" w:author="Rapporteur Rev1" w:date="2018-05-07T07:08:00Z"/>
        </w:trPr>
        <w:tc>
          <w:tcPr>
            <w:tcW w:w="14062" w:type="dxa"/>
          </w:tcPr>
          <w:p w14:paraId="49184448" w14:textId="3CB69753" w:rsidR="008D370D" w:rsidRPr="00F35584" w:rsidDel="0027505C" w:rsidRDefault="008D370D" w:rsidP="00CE59C2">
            <w:pPr>
              <w:pStyle w:val="TAL"/>
              <w:rPr>
                <w:del w:id="1347" w:author="Rapporteur Rev1" w:date="2018-05-07T07:08:00Z"/>
                <w:b/>
                <w:bCs/>
                <w:i/>
                <w:iCs/>
                <w:lang w:val="en-GB" w:eastAsia="en-GB"/>
              </w:rPr>
            </w:pPr>
            <w:del w:id="1348" w:author="Rapporteur Rev1" w:date="2018-05-07T07:08:00Z">
              <w:r w:rsidRPr="00F35584" w:rsidDel="0027505C">
                <w:rPr>
                  <w:b/>
                  <w:bCs/>
                  <w:i/>
                  <w:iCs/>
                  <w:lang w:val="en-GB" w:eastAsia="en-GB"/>
                </w:rPr>
                <w:delText>periodicity</w:delText>
              </w:r>
            </w:del>
          </w:p>
          <w:p w14:paraId="43005A05" w14:textId="55DF1825" w:rsidR="008D370D" w:rsidRPr="00F35584" w:rsidDel="0027505C" w:rsidRDefault="008D370D" w:rsidP="00CE59C2">
            <w:pPr>
              <w:pStyle w:val="TAL"/>
              <w:rPr>
                <w:del w:id="1349" w:author="Rapporteur Rev1" w:date="2018-05-07T07:08:00Z"/>
                <w:lang w:val="en-GB"/>
              </w:rPr>
            </w:pPr>
            <w:del w:id="1350" w:author="Rapporteur Rev1" w:date="2018-05-07T07:08:00Z">
              <w:r w:rsidRPr="00F35584" w:rsidDel="0027505C">
                <w:rPr>
                  <w:lang w:val="en-GB"/>
                </w:rPr>
                <w:delText>Periodicity for UL transmission without UL grant for type 1 and type 2</w:delText>
              </w:r>
            </w:del>
          </w:p>
        </w:tc>
      </w:tr>
      <w:tr w:rsidR="008D370D" w:rsidRPr="00F35584" w:rsidDel="0027505C" w14:paraId="115A75EC" w14:textId="4F0DFC6B" w:rsidTr="00CE59C2">
        <w:trPr>
          <w:cantSplit/>
          <w:trHeight w:val="52"/>
          <w:del w:id="1351" w:author="Rapporteur Rev1" w:date="2018-05-07T07:08:00Z"/>
        </w:trPr>
        <w:tc>
          <w:tcPr>
            <w:tcW w:w="14062" w:type="dxa"/>
          </w:tcPr>
          <w:p w14:paraId="75BF1222" w14:textId="3395111D" w:rsidR="008D370D" w:rsidRPr="00F35584" w:rsidDel="0027505C" w:rsidRDefault="008D370D" w:rsidP="00CE59C2">
            <w:pPr>
              <w:pStyle w:val="TAL"/>
              <w:rPr>
                <w:del w:id="1352" w:author="Rapporteur Rev1" w:date="2018-05-07T07:08:00Z"/>
                <w:b/>
                <w:bCs/>
                <w:i/>
                <w:iCs/>
                <w:lang w:val="en-GB" w:eastAsia="en-GB"/>
              </w:rPr>
            </w:pPr>
            <w:del w:id="1353" w:author="Rapporteur Rev1" w:date="2018-05-07T07:08:00Z">
              <w:r w:rsidRPr="00F35584" w:rsidDel="0027505C">
                <w:rPr>
                  <w:b/>
                  <w:bCs/>
                  <w:i/>
                  <w:iCs/>
                  <w:lang w:val="en-GB" w:eastAsia="en-GB"/>
                </w:rPr>
                <w:delText>powerControlLoopToUse</w:delText>
              </w:r>
            </w:del>
          </w:p>
          <w:p w14:paraId="3E27A10E" w14:textId="5D92427F" w:rsidR="008D370D" w:rsidRPr="00F35584" w:rsidDel="0027505C" w:rsidRDefault="008D370D" w:rsidP="00CE59C2">
            <w:pPr>
              <w:pStyle w:val="TAL"/>
              <w:rPr>
                <w:del w:id="1354" w:author="Rapporteur Rev1" w:date="2018-05-07T07:08:00Z"/>
                <w:lang w:val="en-GB"/>
              </w:rPr>
            </w:pPr>
            <w:del w:id="1355" w:author="Rapporteur Rev1" w:date="2018-05-07T07:08:00Z">
              <w:r w:rsidRPr="00F35584" w:rsidDel="0027505C">
                <w:rPr>
                  <w:lang w:val="en-GB"/>
                </w:rPr>
                <w:delText>Closed control loop to apply. Corresponds to L1 parameter 'PUSCH-closed-loop-index' (see 38.213, section FFS_Section)</w:delText>
              </w:r>
            </w:del>
          </w:p>
        </w:tc>
      </w:tr>
      <w:tr w:rsidR="008D370D" w:rsidRPr="00F35584" w:rsidDel="0027505C" w14:paraId="3892A373" w14:textId="6072C293" w:rsidTr="00CE59C2">
        <w:trPr>
          <w:cantSplit/>
          <w:trHeight w:val="52"/>
          <w:del w:id="1356" w:author="Rapporteur Rev1" w:date="2018-05-07T07:08:00Z"/>
        </w:trPr>
        <w:tc>
          <w:tcPr>
            <w:tcW w:w="14062" w:type="dxa"/>
          </w:tcPr>
          <w:p w14:paraId="566A9E6C" w14:textId="66997F7E" w:rsidR="008D370D" w:rsidRPr="00F35584" w:rsidDel="0027505C" w:rsidRDefault="008D370D" w:rsidP="00CE59C2">
            <w:pPr>
              <w:pStyle w:val="TAL"/>
              <w:rPr>
                <w:del w:id="1357" w:author="Rapporteur Rev1" w:date="2018-05-07T07:08:00Z"/>
                <w:b/>
                <w:bCs/>
                <w:i/>
                <w:iCs/>
                <w:lang w:val="en-GB" w:eastAsia="en-GB"/>
              </w:rPr>
            </w:pPr>
            <w:del w:id="1358" w:author="Rapporteur Rev1" w:date="2018-05-07T07:08:00Z">
              <w:r w:rsidRPr="00F35584" w:rsidDel="0027505C">
                <w:rPr>
                  <w:b/>
                  <w:bCs/>
                  <w:i/>
                  <w:iCs/>
                  <w:lang w:val="en-GB" w:eastAsia="en-GB"/>
                </w:rPr>
                <w:delText>rbg-Size</w:delText>
              </w:r>
            </w:del>
          </w:p>
          <w:p w14:paraId="534C7E35" w14:textId="506F7F48" w:rsidR="008D370D" w:rsidRPr="00F35584" w:rsidDel="0027505C" w:rsidRDefault="008D370D" w:rsidP="00CE59C2">
            <w:pPr>
              <w:pStyle w:val="TAL"/>
              <w:rPr>
                <w:del w:id="1359" w:author="Rapporteur Rev1" w:date="2018-05-07T07:08:00Z"/>
                <w:bCs/>
                <w:iCs/>
                <w:lang w:val="en-GB" w:eastAsia="en-GB"/>
              </w:rPr>
            </w:pPr>
            <w:del w:id="1360" w:author="Rapporteur Rev1" w:date="2018-05-07T07:08:00Z">
              <w:r w:rsidRPr="00F35584" w:rsidDel="0027505C">
                <w:rPr>
                  <w:lang w:val="en-GB"/>
                </w:rPr>
                <w:delText>Selection between config 1 and config 2 for RBG size for PUSCH. When the field is absent the UE applies the value config1.</w:delText>
              </w:r>
            </w:del>
          </w:p>
        </w:tc>
      </w:tr>
      <w:tr w:rsidR="008D370D" w:rsidRPr="00F35584" w:rsidDel="0027505C" w14:paraId="513592E5" w14:textId="4C67BB1C" w:rsidTr="00CE59C2">
        <w:trPr>
          <w:cantSplit/>
          <w:trHeight w:val="52"/>
          <w:del w:id="1361" w:author="Rapporteur Rev1" w:date="2018-05-07T07:08:00Z"/>
        </w:trPr>
        <w:tc>
          <w:tcPr>
            <w:tcW w:w="14062" w:type="dxa"/>
          </w:tcPr>
          <w:p w14:paraId="6C9557B4" w14:textId="2D9F5DF1" w:rsidR="008D370D" w:rsidRPr="00F35584" w:rsidDel="0027505C" w:rsidRDefault="008D370D" w:rsidP="00CE59C2">
            <w:pPr>
              <w:pStyle w:val="TAL"/>
              <w:rPr>
                <w:del w:id="1362" w:author="Rapporteur Rev1" w:date="2018-05-07T07:08:00Z"/>
                <w:b/>
                <w:bCs/>
                <w:i/>
                <w:iCs/>
                <w:lang w:val="en-GB" w:eastAsia="en-GB"/>
              </w:rPr>
            </w:pPr>
            <w:del w:id="1363" w:author="Rapporteur Rev1" w:date="2018-05-07T07:08:00Z">
              <w:r w:rsidRPr="00F35584" w:rsidDel="0027505C">
                <w:rPr>
                  <w:b/>
                  <w:bCs/>
                  <w:i/>
                  <w:iCs/>
                  <w:lang w:val="en-GB" w:eastAsia="en-GB"/>
                </w:rPr>
                <w:delText>repK</w:delText>
              </w:r>
            </w:del>
          </w:p>
          <w:p w14:paraId="385287EE" w14:textId="1978DA9F" w:rsidR="008D370D" w:rsidRPr="00F35584" w:rsidDel="0027505C" w:rsidRDefault="008D370D" w:rsidP="00CE59C2">
            <w:pPr>
              <w:pStyle w:val="TAL"/>
              <w:rPr>
                <w:del w:id="1364" w:author="Rapporteur Rev1" w:date="2018-05-07T07:08:00Z"/>
                <w:lang w:val="en-GB"/>
              </w:rPr>
            </w:pPr>
            <w:del w:id="1365" w:author="Rapporteur Rev1" w:date="2018-05-07T07:08:00Z">
              <w:r w:rsidRPr="00F35584" w:rsidDel="0027505C">
                <w:rPr>
                  <w:lang w:val="en-GB"/>
                </w:rPr>
                <w:delText>The number or repetitions of K.</w:delText>
              </w:r>
            </w:del>
          </w:p>
        </w:tc>
      </w:tr>
      <w:tr w:rsidR="008D370D" w:rsidRPr="00F35584" w:rsidDel="0027505C" w14:paraId="1AF339D7" w14:textId="3BDDC724" w:rsidTr="00CE59C2">
        <w:trPr>
          <w:cantSplit/>
          <w:trHeight w:val="52"/>
          <w:del w:id="1366" w:author="Rapporteur Rev1" w:date="2018-05-07T07:08:00Z"/>
        </w:trPr>
        <w:tc>
          <w:tcPr>
            <w:tcW w:w="14062" w:type="dxa"/>
          </w:tcPr>
          <w:p w14:paraId="0F514871" w14:textId="42820799" w:rsidR="008D370D" w:rsidRPr="00F35584" w:rsidDel="0027505C" w:rsidRDefault="008D370D" w:rsidP="00CE59C2">
            <w:pPr>
              <w:pStyle w:val="TAL"/>
              <w:rPr>
                <w:del w:id="1367" w:author="Rapporteur Rev1" w:date="2018-05-07T07:08:00Z"/>
                <w:b/>
                <w:bCs/>
                <w:i/>
                <w:iCs/>
                <w:lang w:val="en-GB" w:eastAsia="en-GB"/>
              </w:rPr>
            </w:pPr>
            <w:del w:id="1368" w:author="Rapporteur Rev1" w:date="2018-05-07T07:08:00Z">
              <w:r w:rsidRPr="00F35584" w:rsidDel="0027505C">
                <w:rPr>
                  <w:b/>
                  <w:bCs/>
                  <w:i/>
                  <w:iCs/>
                  <w:lang w:val="en-GB" w:eastAsia="en-GB"/>
                </w:rPr>
                <w:delText>repK-RV</w:delText>
              </w:r>
            </w:del>
          </w:p>
          <w:p w14:paraId="3C54C415" w14:textId="605F1CB9" w:rsidR="008D370D" w:rsidRPr="00F35584" w:rsidDel="0027505C" w:rsidRDefault="008D370D" w:rsidP="00CE59C2">
            <w:pPr>
              <w:pStyle w:val="TAL"/>
              <w:rPr>
                <w:del w:id="1369" w:author="Rapporteur Rev1" w:date="2018-05-07T07:08:00Z"/>
                <w:lang w:val="en-GB"/>
              </w:rPr>
            </w:pPr>
            <w:del w:id="1370" w:author="Rapporteur Rev1" w:date="2018-05-07T07:08:00Z">
              <w:r w:rsidRPr="00F35584" w:rsidDel="0027505C">
                <w:rPr>
                  <w:lang w:val="en-GB"/>
                </w:rPr>
                <w:delText>If repetitions is used, this field indicates the redundancy version (RV) sequence to use.</w:delText>
              </w:r>
            </w:del>
          </w:p>
        </w:tc>
      </w:tr>
      <w:tr w:rsidR="008D370D" w:rsidRPr="00F35584" w:rsidDel="0027505C" w14:paraId="01619E55" w14:textId="0B95F75A" w:rsidTr="00CE59C2">
        <w:trPr>
          <w:cantSplit/>
          <w:trHeight w:val="52"/>
          <w:del w:id="1371" w:author="Rapporteur Rev1" w:date="2018-05-07T07:08:00Z"/>
        </w:trPr>
        <w:tc>
          <w:tcPr>
            <w:tcW w:w="14062" w:type="dxa"/>
          </w:tcPr>
          <w:p w14:paraId="7FFEA945" w14:textId="462D7310" w:rsidR="008D370D" w:rsidRPr="00F35584" w:rsidDel="0027505C" w:rsidRDefault="008D370D" w:rsidP="00CE59C2">
            <w:pPr>
              <w:pStyle w:val="TAL"/>
              <w:rPr>
                <w:del w:id="1372" w:author="Rapporteur Rev1" w:date="2018-05-07T07:08:00Z"/>
                <w:b/>
                <w:bCs/>
                <w:i/>
                <w:iCs/>
                <w:lang w:val="en-GB" w:eastAsia="en-GB"/>
              </w:rPr>
            </w:pPr>
            <w:del w:id="1373" w:author="Rapporteur Rev1" w:date="2018-05-07T07:08:00Z">
              <w:r w:rsidRPr="00F35584" w:rsidDel="0027505C">
                <w:rPr>
                  <w:b/>
                  <w:bCs/>
                  <w:i/>
                  <w:iCs/>
                  <w:lang w:val="en-GB" w:eastAsia="en-GB"/>
                </w:rPr>
                <w:delText>resourceAllocation</w:delText>
              </w:r>
            </w:del>
          </w:p>
          <w:p w14:paraId="67B0B6CC" w14:textId="29D92CBC" w:rsidR="008D370D" w:rsidRPr="00F35584" w:rsidDel="0027505C" w:rsidRDefault="008D370D" w:rsidP="00CE59C2">
            <w:pPr>
              <w:pStyle w:val="TAL"/>
              <w:rPr>
                <w:del w:id="1374" w:author="Rapporteur Rev1" w:date="2018-05-07T07:08:00Z"/>
                <w:bCs/>
                <w:iCs/>
                <w:lang w:val="en-GB" w:eastAsia="en-GB"/>
              </w:rPr>
            </w:pPr>
            <w:del w:id="1375" w:author="Rapporteur Rev1" w:date="2018-05-07T07:08:00Z">
              <w:r w:rsidRPr="00F35584" w:rsidDel="0027505C">
                <w:rPr>
                  <w:lang w:val="en-GB"/>
                </w:rPr>
                <w:delText>Configuration of resource allocation type 0 and resource allocation type 1.  For Type 1 UL data transmission without grant, “resourceAllocation” should be resourceAllocationType0 or resourceAllocationType1.</w:delText>
              </w:r>
            </w:del>
          </w:p>
        </w:tc>
      </w:tr>
      <w:tr w:rsidR="008D370D" w:rsidRPr="00F35584" w:rsidDel="0027505C" w14:paraId="47FF43CD" w14:textId="38C0234F" w:rsidTr="00CE59C2">
        <w:trPr>
          <w:cantSplit/>
          <w:trHeight w:val="52"/>
          <w:del w:id="1376" w:author="Rapporteur Rev1" w:date="2018-05-07T07:08:00Z"/>
        </w:trPr>
        <w:tc>
          <w:tcPr>
            <w:tcW w:w="14062" w:type="dxa"/>
          </w:tcPr>
          <w:p w14:paraId="1903DDC6" w14:textId="6DB18119" w:rsidR="008D370D" w:rsidRPr="00F35584" w:rsidDel="0027505C" w:rsidRDefault="008D370D" w:rsidP="00CE59C2">
            <w:pPr>
              <w:pStyle w:val="TAL"/>
              <w:rPr>
                <w:del w:id="1377" w:author="Rapporteur Rev1" w:date="2018-05-07T07:08:00Z"/>
                <w:b/>
                <w:bCs/>
                <w:i/>
                <w:iCs/>
                <w:lang w:val="en-GB" w:eastAsia="en-GB"/>
              </w:rPr>
            </w:pPr>
            <w:del w:id="1378" w:author="Rapporteur Rev1" w:date="2018-05-07T07:08:00Z">
              <w:r w:rsidRPr="00F35584" w:rsidDel="0027505C">
                <w:rPr>
                  <w:b/>
                  <w:bCs/>
                  <w:i/>
                  <w:iCs/>
                  <w:lang w:val="en-GB" w:eastAsia="en-GB"/>
                </w:rPr>
                <w:delText>rrc-ConfiguredUplinkGrant</w:delText>
              </w:r>
            </w:del>
          </w:p>
          <w:p w14:paraId="445FC5EE" w14:textId="4DB28116" w:rsidR="008D370D" w:rsidRPr="00F35584" w:rsidDel="0027505C" w:rsidRDefault="008D370D" w:rsidP="00CE59C2">
            <w:pPr>
              <w:pStyle w:val="TAL"/>
              <w:rPr>
                <w:del w:id="1379" w:author="Rapporteur Rev1" w:date="2018-05-07T07:08:00Z"/>
                <w:lang w:val="en-GB"/>
              </w:rPr>
            </w:pPr>
            <w:del w:id="1380" w:author="Rapporteur Rev1" w:date="2018-05-07T07:08:00Z">
              <w:r w:rsidRPr="00F35584" w:rsidDel="0027505C">
                <w:rPr>
                  <w:lang w:val="en-GB"/>
                </w:rPr>
                <w:delText>Configuration for "configured grant" transmission with fully RRC-configured UL grant (Type1).</w:delText>
              </w:r>
            </w:del>
          </w:p>
          <w:p w14:paraId="29390800" w14:textId="540EFD23" w:rsidR="008D370D" w:rsidRPr="00F35584" w:rsidDel="0027505C" w:rsidRDefault="008D370D" w:rsidP="00CE59C2">
            <w:pPr>
              <w:pStyle w:val="TAL"/>
              <w:rPr>
                <w:del w:id="1381" w:author="Rapporteur Rev1" w:date="2018-05-07T07:08:00Z"/>
                <w:lang w:val="en-GB"/>
              </w:rPr>
            </w:pPr>
          </w:p>
          <w:p w14:paraId="0BF4C391" w14:textId="1019618D" w:rsidR="008D370D" w:rsidRPr="00F35584" w:rsidDel="0027505C" w:rsidRDefault="008D370D" w:rsidP="00087FD9">
            <w:pPr>
              <w:pStyle w:val="TAN"/>
              <w:rPr>
                <w:del w:id="1382" w:author="Rapporteur Rev1" w:date="2018-05-07T07:08:00Z"/>
                <w:bCs/>
                <w:iCs/>
                <w:lang w:val="en-GB" w:eastAsia="en-GB"/>
              </w:rPr>
            </w:pPr>
            <w:del w:id="1383" w:author="Rapporteur Rev1" w:date="2018-05-07T07:08:00Z">
              <w:r w:rsidRPr="00F35584" w:rsidDel="0027505C">
                <w:rPr>
                  <w:lang w:val="en-GB"/>
                </w:rPr>
                <w:delText>NOTE:</w:delText>
              </w:r>
              <w:r w:rsidR="00087FD9" w:rsidRPr="00F35584" w:rsidDel="0027505C">
                <w:rPr>
                  <w:lang w:val="en-GB"/>
                </w:rPr>
                <w:delText xml:space="preserve"> </w:delText>
              </w:r>
              <w:r w:rsidR="00087FD9" w:rsidRPr="00F35584" w:rsidDel="0027505C">
                <w:rPr>
                  <w:lang w:val="en-GB"/>
                </w:rPr>
                <w:tab/>
              </w:r>
              <w:r w:rsidRPr="00F35584" w:rsidDel="0027505C">
                <w:rPr>
                  <w:lang w:val="en-GB"/>
                </w:rPr>
                <w:delText>Type 1 confgured grant may be configured for UL or SUL, but not for both simultaneously.</w:delText>
              </w:r>
            </w:del>
          </w:p>
        </w:tc>
      </w:tr>
      <w:tr w:rsidR="008D370D" w:rsidRPr="00F35584" w:rsidDel="0027505C" w14:paraId="43F769B6" w14:textId="64B536BB" w:rsidTr="00CE59C2">
        <w:trPr>
          <w:cantSplit/>
          <w:trHeight w:val="52"/>
          <w:del w:id="1384" w:author="Rapporteur Rev1" w:date="2018-05-07T07:08:00Z"/>
        </w:trPr>
        <w:tc>
          <w:tcPr>
            <w:tcW w:w="14062" w:type="dxa"/>
          </w:tcPr>
          <w:p w14:paraId="26D8FD2B" w14:textId="3E17534F" w:rsidR="008D370D" w:rsidRPr="00F35584" w:rsidDel="0027505C" w:rsidRDefault="008D370D" w:rsidP="00CE59C2">
            <w:pPr>
              <w:pStyle w:val="TAL"/>
              <w:rPr>
                <w:del w:id="1385" w:author="Rapporteur Rev1" w:date="2018-05-07T07:08:00Z"/>
                <w:b/>
                <w:bCs/>
                <w:i/>
                <w:iCs/>
                <w:lang w:val="en-GB" w:eastAsia="en-GB"/>
              </w:rPr>
            </w:pPr>
            <w:del w:id="1386" w:author="Rapporteur Rev1" w:date="2018-05-07T07:08:00Z">
              <w:r w:rsidRPr="00F35584" w:rsidDel="0027505C">
                <w:rPr>
                  <w:b/>
                  <w:bCs/>
                  <w:i/>
                  <w:iCs/>
                  <w:lang w:val="en-GB" w:eastAsia="en-GB"/>
                </w:rPr>
                <w:delText>transformPrecoder</w:delText>
              </w:r>
            </w:del>
          </w:p>
          <w:p w14:paraId="6D753176" w14:textId="29C77A8D" w:rsidR="008D370D" w:rsidRPr="00F35584" w:rsidDel="0027505C" w:rsidRDefault="008D370D" w:rsidP="00CE59C2">
            <w:pPr>
              <w:pStyle w:val="TAL"/>
              <w:rPr>
                <w:del w:id="1387" w:author="Rapporteur Rev1" w:date="2018-05-07T07:08:00Z"/>
                <w:lang w:val="en-GB"/>
              </w:rPr>
            </w:pPr>
            <w:del w:id="1388" w:author="Rapporteur Rev1" w:date="2018-05-07T07:08:00Z">
              <w:r w:rsidRPr="00F35584" w:rsidDel="0027505C">
                <w:rPr>
                  <w:lang w:val="en-GB"/>
                </w:rPr>
                <w:delText>Enable transformer precoder for type1 and type2. Absence indicates that it is disabled.</w:delText>
              </w:r>
            </w:del>
          </w:p>
        </w:tc>
      </w:tr>
    </w:tbl>
    <w:p w14:paraId="059F500D" w14:textId="77777777" w:rsidR="008D370D" w:rsidRPr="00F3558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146"/>
      </w:tblGrid>
      <w:tr w:rsidR="008D370D" w:rsidRPr="00F35584" w14:paraId="1A365A66" w14:textId="77777777" w:rsidTr="00CE59C2">
        <w:tc>
          <w:tcPr>
            <w:tcW w:w="3890" w:type="dxa"/>
          </w:tcPr>
          <w:p w14:paraId="4BCEA989" w14:textId="77777777" w:rsidR="008D370D" w:rsidRPr="00F35584" w:rsidRDefault="008D370D" w:rsidP="00CE59C2">
            <w:pPr>
              <w:pStyle w:val="TAH"/>
              <w:rPr>
                <w:lang w:val="en-GB"/>
              </w:rPr>
            </w:pPr>
            <w:r w:rsidRPr="00F35584">
              <w:rPr>
                <w:lang w:val="en-GB"/>
              </w:rPr>
              <w:t>Conditional Presence</w:t>
            </w:r>
          </w:p>
        </w:tc>
        <w:tc>
          <w:tcPr>
            <w:tcW w:w="10146" w:type="dxa"/>
          </w:tcPr>
          <w:p w14:paraId="524ACA0E" w14:textId="77777777" w:rsidR="008D370D" w:rsidRPr="00F35584" w:rsidRDefault="008D370D" w:rsidP="00CE59C2">
            <w:pPr>
              <w:pStyle w:val="TAH"/>
              <w:rPr>
                <w:lang w:val="en-GB"/>
              </w:rPr>
            </w:pPr>
            <w:r w:rsidRPr="00F35584">
              <w:rPr>
                <w:lang w:val="en-GB"/>
              </w:rPr>
              <w:t>Explanation</w:t>
            </w:r>
          </w:p>
        </w:tc>
      </w:tr>
      <w:tr w:rsidR="008D370D" w:rsidRPr="00F35584" w14:paraId="57AFEB08" w14:textId="77777777" w:rsidTr="00CE59C2">
        <w:tc>
          <w:tcPr>
            <w:tcW w:w="3890" w:type="dxa"/>
          </w:tcPr>
          <w:p w14:paraId="3236B054" w14:textId="77777777" w:rsidR="008D370D" w:rsidRPr="000F3441" w:rsidRDefault="008D370D" w:rsidP="000F3441">
            <w:pPr>
              <w:pStyle w:val="TAL"/>
              <w:rPr>
                <w:i/>
                <w:iCs/>
              </w:rPr>
            </w:pPr>
            <w:r w:rsidRPr="000F3441">
              <w:rPr>
                <w:i/>
                <w:iCs/>
              </w:rPr>
              <w:t>RepK</w:t>
            </w:r>
          </w:p>
        </w:tc>
        <w:tc>
          <w:tcPr>
            <w:tcW w:w="10146" w:type="dxa"/>
          </w:tcPr>
          <w:p w14:paraId="771765F9" w14:textId="77777777" w:rsidR="008D370D" w:rsidRPr="00F35584" w:rsidRDefault="008D370D" w:rsidP="00CE59C2">
            <w:pPr>
              <w:pStyle w:val="TAL"/>
              <w:rPr>
                <w:lang w:val="en-GB"/>
              </w:rPr>
            </w:pPr>
            <w:r w:rsidRPr="00F35584">
              <w:rPr>
                <w:lang w:val="en-GB"/>
              </w:rPr>
              <w:t xml:space="preserve">The field is mandatory present if </w:t>
            </w:r>
            <w:r w:rsidRPr="00F35584">
              <w:rPr>
                <w:i/>
                <w:lang w:val="en-GB"/>
              </w:rPr>
              <w:t>repK</w:t>
            </w:r>
            <w:r w:rsidRPr="00F35584">
              <w:rPr>
                <w:lang w:val="en-GB"/>
              </w:rPr>
              <w:t xml:space="preserve"> is set to </w:t>
            </w:r>
            <w:r w:rsidRPr="00F35584">
              <w:rPr>
                <w:i/>
                <w:lang w:val="en-GB"/>
              </w:rPr>
              <w:t>n2, n4,</w:t>
            </w:r>
            <w:r w:rsidRPr="00F35584">
              <w:rPr>
                <w:lang w:val="en-GB"/>
              </w:rPr>
              <w:t xml:space="preserve">or </w:t>
            </w:r>
            <w:r w:rsidRPr="00F35584">
              <w:rPr>
                <w:i/>
                <w:lang w:val="en-GB"/>
              </w:rPr>
              <w:t>n8</w:t>
            </w:r>
            <w:r w:rsidRPr="00F35584">
              <w:rPr>
                <w:lang w:val="en-GB"/>
              </w:rPr>
              <w:t xml:space="preserve">.  It is not present if </w:t>
            </w:r>
            <w:r w:rsidRPr="00F35584">
              <w:rPr>
                <w:i/>
                <w:lang w:val="en-GB"/>
              </w:rPr>
              <w:t>repK</w:t>
            </w:r>
            <w:r w:rsidRPr="00F35584">
              <w:rPr>
                <w:lang w:val="en-GB"/>
              </w:rPr>
              <w:t xml:space="preserve"> is set to </w:t>
            </w:r>
            <w:r w:rsidRPr="00F35584">
              <w:rPr>
                <w:i/>
                <w:lang w:val="en-GB"/>
              </w:rPr>
              <w:t>n1</w:t>
            </w:r>
            <w:r w:rsidRPr="00F35584">
              <w:rPr>
                <w:lang w:val="en-GB"/>
              </w:rPr>
              <w:t>.</w:t>
            </w:r>
          </w:p>
        </w:tc>
      </w:tr>
    </w:tbl>
    <w:p w14:paraId="1AC7880F" w14:textId="0C4AE528" w:rsidR="00736C9D" w:rsidRPr="00DD58D0" w:rsidRDefault="00736C9D" w:rsidP="00211647"/>
    <w:p w14:paraId="13489475" w14:textId="5EB8CF12" w:rsidR="00457BE4" w:rsidRPr="00F35584" w:rsidRDefault="00457BE4" w:rsidP="00457BE4">
      <w:pPr>
        <w:pStyle w:val="Heading4"/>
      </w:pPr>
      <w:bookmarkStart w:id="1389" w:name="_Toc510018587"/>
      <w:r w:rsidRPr="00F35584">
        <w:t>–</w:t>
      </w:r>
      <w:r w:rsidRPr="00F35584">
        <w:tab/>
      </w:r>
      <w:r w:rsidRPr="00F35584">
        <w:rPr>
          <w:i/>
        </w:rPr>
        <w:t>ControlResourceSet</w:t>
      </w:r>
      <w:bookmarkEnd w:id="1389"/>
    </w:p>
    <w:p w14:paraId="6274188E" w14:textId="77777777" w:rsidR="00457BE4" w:rsidRPr="00F35584" w:rsidRDefault="00457BE4" w:rsidP="00457BE4">
      <w:r w:rsidRPr="00F35584">
        <w:t xml:space="preserve">The IE </w:t>
      </w:r>
      <w:r w:rsidRPr="00F35584">
        <w:rPr>
          <w:i/>
        </w:rPr>
        <w:t>ControlResourceSet</w:t>
      </w:r>
      <w:r w:rsidRPr="00F35584">
        <w:t xml:space="preserve"> is used to configure a time/frequency control resource set (CORESET) in which to search for downlink control information (see 38.213, section FFS_Section).</w:t>
      </w:r>
    </w:p>
    <w:p w14:paraId="1ADEE770" w14:textId="77777777" w:rsidR="00457BE4" w:rsidRPr="00F35584" w:rsidRDefault="00457BE4" w:rsidP="00457BE4">
      <w:pPr>
        <w:pStyle w:val="TH"/>
        <w:rPr>
          <w:lang w:val="en-GB"/>
        </w:rPr>
      </w:pPr>
      <w:r w:rsidRPr="00F35584">
        <w:rPr>
          <w:i/>
          <w:lang w:val="en-GB"/>
        </w:rPr>
        <w:t>ControlResourceSet</w:t>
      </w:r>
      <w:r w:rsidRPr="00F35584">
        <w:rPr>
          <w:lang w:val="en-GB"/>
        </w:rPr>
        <w:t xml:space="preserve"> information element</w:t>
      </w:r>
    </w:p>
    <w:p w14:paraId="74618415" w14:textId="77777777" w:rsidR="00457BE4" w:rsidRPr="00F35584" w:rsidRDefault="00457BE4" w:rsidP="00457BE4">
      <w:pPr>
        <w:pStyle w:val="PL"/>
        <w:rPr>
          <w:color w:val="808080"/>
        </w:rPr>
      </w:pPr>
      <w:r w:rsidRPr="00F35584">
        <w:rPr>
          <w:color w:val="808080"/>
        </w:rPr>
        <w:t>-- ASN1START</w:t>
      </w:r>
    </w:p>
    <w:p w14:paraId="5C151602" w14:textId="77777777" w:rsidR="00457BE4" w:rsidRPr="00F35584" w:rsidRDefault="00457BE4" w:rsidP="00457BE4">
      <w:pPr>
        <w:pStyle w:val="PL"/>
        <w:rPr>
          <w:color w:val="808080"/>
        </w:rPr>
      </w:pPr>
      <w:r w:rsidRPr="00F35584">
        <w:rPr>
          <w:color w:val="808080"/>
        </w:rPr>
        <w:t>-- TAG-CONTROLRESOURCESET-START</w:t>
      </w:r>
    </w:p>
    <w:p w14:paraId="2FFA38A6" w14:textId="77777777" w:rsidR="00457BE4" w:rsidRPr="00F35584" w:rsidRDefault="00457BE4" w:rsidP="00457BE4">
      <w:pPr>
        <w:pStyle w:val="PL"/>
      </w:pPr>
    </w:p>
    <w:p w14:paraId="2D5BFDB1" w14:textId="77777777" w:rsidR="00457BE4" w:rsidRPr="00F35584" w:rsidRDefault="00457BE4" w:rsidP="00457BE4">
      <w:pPr>
        <w:pStyle w:val="PL"/>
      </w:pPr>
      <w:r w:rsidRPr="00F35584">
        <w:t xml:space="preserve">ControlResourceSet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3D202A6B" w14:textId="77777777" w:rsidR="00457BE4" w:rsidRPr="00F35584" w:rsidRDefault="00457BE4" w:rsidP="00457BE4">
      <w:pPr>
        <w:pStyle w:val="PL"/>
      </w:pPr>
      <w:r w:rsidRPr="00F35584">
        <w:tab/>
        <w:t>controlResourceSetId</w:t>
      </w:r>
      <w:r w:rsidRPr="00F35584">
        <w:tab/>
      </w:r>
      <w:r w:rsidRPr="00F35584">
        <w:tab/>
      </w:r>
      <w:r w:rsidRPr="00F35584">
        <w:tab/>
      </w:r>
      <w:r w:rsidRPr="00F35584">
        <w:tab/>
      </w:r>
      <w:r w:rsidRPr="00F35584">
        <w:tab/>
        <w:t>ControlResourceSetId,</w:t>
      </w:r>
    </w:p>
    <w:p w14:paraId="160830C7" w14:textId="77777777" w:rsidR="00457BE4" w:rsidRPr="00F35584" w:rsidRDefault="00457BE4" w:rsidP="00457BE4">
      <w:pPr>
        <w:pStyle w:val="PL"/>
      </w:pPr>
    </w:p>
    <w:p w14:paraId="5343F6F7" w14:textId="77777777" w:rsidR="00457BE4" w:rsidRPr="00F35584" w:rsidRDefault="00457BE4" w:rsidP="00457BE4">
      <w:pPr>
        <w:pStyle w:val="PL"/>
      </w:pPr>
      <w:r w:rsidRPr="00F35584">
        <w:tab/>
      </w:r>
      <w:bookmarkStart w:id="1390" w:name="_Hlk504372411"/>
      <w:r w:rsidRPr="00F35584">
        <w:t>frequencyDomainResources</w:t>
      </w:r>
      <w:bookmarkEnd w:id="1390"/>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(45)),</w:t>
      </w:r>
    </w:p>
    <w:p w14:paraId="7166562B" w14:textId="77777777" w:rsidR="00457BE4" w:rsidRPr="00F35584" w:rsidRDefault="00457BE4" w:rsidP="00457BE4">
      <w:pPr>
        <w:pStyle w:val="PL"/>
      </w:pP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(1..maxCoReSetDuration),</w:t>
      </w:r>
    </w:p>
    <w:p w14:paraId="7E0493CC" w14:textId="3A557144" w:rsidR="00457BE4" w:rsidRPr="00F35584" w:rsidRDefault="00457BE4" w:rsidP="00457BE4">
      <w:pPr>
        <w:pStyle w:val="PL"/>
      </w:pPr>
      <w:r w:rsidRPr="00F35584">
        <w:tab/>
        <w:t>cce-REG-MappingType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 </w:t>
      </w:r>
    </w:p>
    <w:p w14:paraId="10A6F3C5" w14:textId="77777777" w:rsidR="00457BE4" w:rsidRPr="00F35584" w:rsidRDefault="00457BE4" w:rsidP="00457BE4">
      <w:pPr>
        <w:pStyle w:val="PL"/>
      </w:pPr>
      <w:bookmarkStart w:id="1391" w:name="_Hlk505255952"/>
      <w:r w:rsidRPr="00F35584">
        <w:tab/>
      </w:r>
      <w:r w:rsidRPr="00F35584">
        <w:tab/>
        <w:t>interleaved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bookmarkEnd w:id="1391"/>
    <w:p w14:paraId="6FE28D60" w14:textId="77777777" w:rsidR="00457BE4" w:rsidRPr="00F35584" w:rsidRDefault="00457BE4" w:rsidP="00457BE4">
      <w:pPr>
        <w:pStyle w:val="PL"/>
      </w:pPr>
      <w:r w:rsidRPr="00F35584">
        <w:tab/>
      </w:r>
      <w:r w:rsidRPr="00F35584">
        <w:tab/>
      </w:r>
      <w:r w:rsidRPr="00F35584">
        <w:tab/>
        <w:t>reg-BundleSize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w:t>
      </w:r>
    </w:p>
    <w:p w14:paraId="6156A0A5" w14:textId="77777777" w:rsidR="00457BE4" w:rsidRPr="00F35584" w:rsidRDefault="00457BE4" w:rsidP="00457BE4">
      <w:pPr>
        <w:pStyle w:val="PL"/>
      </w:pPr>
      <w:r w:rsidRPr="00F35584">
        <w:tab/>
      </w:r>
      <w:r w:rsidRPr="00F35584">
        <w:tab/>
      </w:r>
      <w:r w:rsidRPr="00F35584">
        <w:tab/>
        <w:t>interleaverSize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 </w:t>
      </w:r>
    </w:p>
    <w:p w14:paraId="535DD50C" w14:textId="7D4DE948" w:rsidR="00457BE4" w:rsidRPr="00F35584" w:rsidRDefault="00457BE4" w:rsidP="00457BE4">
      <w:pPr>
        <w:pStyle w:val="PL"/>
      </w:pPr>
      <w:bookmarkStart w:id="1392" w:name="_Hlk514758623"/>
      <w:r w:rsidRPr="00F35584">
        <w:tab/>
      </w:r>
      <w:r w:rsidRPr="00F35584">
        <w:tab/>
      </w:r>
      <w:r w:rsidRPr="00F35584">
        <w:tab/>
        <w:t>shiftIndex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(0..maxNrofPhysicalResourceBlocks-1)</w:t>
      </w:r>
      <w:ins w:id="1393" w:author="Rapporteur Rev 3" w:date="2018-05-22T13:25:00Z">
        <w:r w:rsidR="0084593B" w:rsidRPr="0084593B">
          <w:rPr>
            <w:rFonts w:hint="eastAsia"/>
            <w:lang w:eastAsia="zh-CN"/>
          </w:rPr>
          <w:t xml:space="preserve"> </w:t>
        </w:r>
        <w:r w:rsidR="0084593B">
          <w:rPr>
            <w:rFonts w:hint="eastAsia"/>
            <w:lang w:eastAsia="zh-CN"/>
          </w:rPr>
          <w:tab/>
        </w:r>
        <w:r w:rsidR="0084593B">
          <w:rPr>
            <w:rFonts w:hint="eastAsia"/>
            <w:lang w:eastAsia="zh-CN"/>
          </w:rPr>
          <w:tab/>
        </w:r>
        <w:r w:rsidR="0084593B">
          <w:rPr>
            <w:rFonts w:hint="eastAsia"/>
            <w:lang w:eastAsia="zh-CN"/>
          </w:rPr>
          <w:tab/>
        </w:r>
        <w:r w:rsidR="0084593B">
          <w:rPr>
            <w:rFonts w:hint="eastAsia"/>
            <w:lang w:eastAsia="zh-CN"/>
          </w:rPr>
          <w:tab/>
        </w:r>
        <w:r w:rsidR="0084593B">
          <w:rPr>
            <w:rFonts w:hint="eastAsia"/>
            <w:lang w:eastAsia="zh-CN"/>
          </w:rPr>
          <w:tab/>
        </w:r>
        <w:r w:rsidR="0084593B">
          <w:rPr>
            <w:rFonts w:hint="eastAsia"/>
            <w:lang w:eastAsia="zh-CN"/>
          </w:rPr>
          <w:tab/>
        </w:r>
        <w:r w:rsidR="0084593B" w:rsidRPr="00D20BB1">
          <w:rPr>
            <w:color w:val="993366"/>
          </w:rPr>
          <w:t xml:space="preserve"> </w:t>
        </w:r>
        <w:r w:rsidR="0084593B" w:rsidRPr="00F35584">
          <w:rPr>
            <w:color w:val="993366"/>
          </w:rPr>
          <w:t>OPTIONAL</w:t>
        </w:r>
        <w:r w:rsidR="0084593B" w:rsidRPr="00F35584">
          <w:t xml:space="preserve"> </w:t>
        </w:r>
        <w:r w:rsidR="0084593B" w:rsidRPr="00F35584">
          <w:tab/>
        </w:r>
        <w:r w:rsidR="0084593B" w:rsidRPr="00F35584">
          <w:rPr>
            <w:color w:val="808080"/>
          </w:rPr>
          <w:t>-- Need S</w:t>
        </w:r>
      </w:ins>
    </w:p>
    <w:bookmarkEnd w:id="1392"/>
    <w:p w14:paraId="51C317E8" w14:textId="77777777" w:rsidR="00457BE4" w:rsidRPr="00F35584" w:rsidRDefault="00457BE4" w:rsidP="00457BE4">
      <w:pPr>
        <w:pStyle w:val="PL"/>
      </w:pPr>
      <w:r w:rsidRPr="00F35584">
        <w:tab/>
      </w:r>
      <w:r w:rsidRPr="00F35584">
        <w:tab/>
        <w:t xml:space="preserve">}, </w:t>
      </w:r>
    </w:p>
    <w:p w14:paraId="4479045C" w14:textId="77777777" w:rsidR="00457BE4" w:rsidRPr="00F35584" w:rsidRDefault="00457BE4" w:rsidP="00457BE4">
      <w:pPr>
        <w:pStyle w:val="PL"/>
      </w:pPr>
      <w:r w:rsidRPr="00F35584">
        <w:tab/>
      </w:r>
      <w:r w:rsidRPr="00F35584">
        <w:tab/>
        <w:t xml:space="preserve">nonInterleaved </w:t>
      </w:r>
      <w:r w:rsidRPr="00F35584">
        <w:tab/>
      </w:r>
      <w:r w:rsidRPr="00F35584">
        <w:tab/>
      </w:r>
      <w:r w:rsidRPr="00F35584">
        <w:tab/>
      </w:r>
      <w:r w:rsidRPr="00F35584">
        <w:tab/>
      </w:r>
      <w:r w:rsidRPr="00F35584">
        <w:tab/>
      </w:r>
      <w:r w:rsidRPr="00F35584">
        <w:tab/>
      </w:r>
      <w:r w:rsidRPr="00F35584">
        <w:tab/>
      </w:r>
      <w:r w:rsidRPr="00F35584">
        <w:rPr>
          <w:color w:val="993366"/>
        </w:rPr>
        <w:t>NULL</w:t>
      </w:r>
    </w:p>
    <w:p w14:paraId="71A91888" w14:textId="77777777" w:rsidR="00457BE4" w:rsidRPr="00F35584" w:rsidRDefault="00457BE4" w:rsidP="00457BE4">
      <w:pPr>
        <w:pStyle w:val="PL"/>
      </w:pPr>
      <w:r w:rsidRPr="00F35584">
        <w:tab/>
        <w:t>},</w:t>
      </w:r>
    </w:p>
    <w:p w14:paraId="7F1F14CF" w14:textId="77777777" w:rsidR="00457BE4" w:rsidRPr="00F35584" w:rsidRDefault="00457BE4" w:rsidP="00457BE4">
      <w:pPr>
        <w:pStyle w:val="PL"/>
      </w:pPr>
      <w:r w:rsidRPr="00F35584">
        <w:tab/>
        <w:t>precoderGranularity</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{sameAsREG-bundle, allContiguousRBs},</w:t>
      </w:r>
    </w:p>
    <w:p w14:paraId="02D729CC" w14:textId="2ADF1059" w:rsidR="0015047D" w:rsidRPr="00F35584" w:rsidRDefault="00457BE4" w:rsidP="00457BE4">
      <w:pPr>
        <w:pStyle w:val="PL"/>
        <w:rPr>
          <w:color w:val="808080"/>
        </w:rPr>
      </w:pPr>
      <w:r w:rsidRPr="00F35584">
        <w:tab/>
        <w:t>tci-StatesPDCCH</w:t>
      </w:r>
      <w:ins w:id="1394" w:author="Rapporteur Rev 3" w:date="2018-05-22T11:39:00Z">
        <w:r w:rsidR="004B1D0E" w:rsidRPr="0015047D">
          <w:t>-ToAddList</w:t>
        </w:r>
        <w:r w:rsidR="004B1D0E">
          <w:tab/>
        </w:r>
      </w:ins>
      <w:del w:id="1395" w:author="Rapporteur Rev 3" w:date="2018-05-22T11:39:00Z">
        <w:r w:rsidRPr="00F35584" w:rsidDel="004B1D0E">
          <w:tab/>
        </w:r>
        <w:r w:rsidRPr="00F35584" w:rsidDel="004B1D0E">
          <w:tab/>
        </w:r>
        <w:r w:rsidRPr="00F35584" w:rsidDel="004B1D0E">
          <w:tab/>
        </w:r>
      </w:del>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(1..maxNrofTCI-StatesPDCCH))</w:t>
      </w:r>
      <w:r w:rsidRPr="00F35584">
        <w:rPr>
          <w:color w:val="993366"/>
        </w:rPr>
        <w:t xml:space="preserve"> OF</w:t>
      </w:r>
      <w:r w:rsidRPr="00F35584">
        <w:t xml:space="preserve"> TCI-StateId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ins w:id="1396" w:author="Rapporteur Rev 3" w:date="2018-05-22T11:40:00Z">
        <w:r w:rsidR="004B1D0E">
          <w:rPr>
            <w:color w:val="808080"/>
          </w:rPr>
          <w:t>N</w:t>
        </w:r>
      </w:ins>
      <w:del w:id="1397" w:author="Rapporteur Rev 3" w:date="2018-05-22T11:40:00Z">
        <w:r w:rsidRPr="00F35584" w:rsidDel="004B1D0E">
          <w:rPr>
            <w:color w:val="808080"/>
          </w:rPr>
          <w:delText>R</w:delText>
        </w:r>
      </w:del>
    </w:p>
    <w:p w14:paraId="30081CAF" w14:textId="77777777" w:rsidR="004B1D0E" w:rsidRPr="00F35584" w:rsidRDefault="00457BE4" w:rsidP="004B1D0E">
      <w:pPr>
        <w:pStyle w:val="PL"/>
        <w:rPr>
          <w:ins w:id="1398" w:author="Rapporteur Rev 3" w:date="2018-05-22T11:40:00Z"/>
          <w:color w:val="808080"/>
        </w:rPr>
      </w:pPr>
      <w:r w:rsidRPr="00F35584">
        <w:tab/>
      </w:r>
      <w:ins w:id="1399" w:author="Rapporteur Rev 3" w:date="2018-05-22T11:40:00Z">
        <w:r w:rsidR="004B1D0E" w:rsidRPr="0015047D">
          <w:rPr>
            <w:color w:val="808080"/>
          </w:rPr>
          <w:tab/>
          <w:t>tci-StatesPDCCH-ToReleaseList</w:t>
        </w:r>
        <w:r w:rsidR="004B1D0E" w:rsidRPr="0015047D">
          <w:rPr>
            <w:color w:val="808080"/>
          </w:rPr>
          <w:tab/>
        </w:r>
        <w:r w:rsidR="004B1D0E" w:rsidRPr="0015047D">
          <w:rPr>
            <w:color w:val="808080"/>
          </w:rPr>
          <w:tab/>
        </w:r>
        <w:r w:rsidR="004B1D0E" w:rsidRPr="0015047D">
          <w:rPr>
            <w:color w:val="808080"/>
          </w:rPr>
          <w:tab/>
          <w:t>SEQUENCE(SIZE (1..maxNrofTCI-StatesPDCCH)) OF TCI-StateId</w:t>
        </w:r>
        <w:r w:rsidR="004B1D0E" w:rsidRPr="0015047D">
          <w:rPr>
            <w:color w:val="808080"/>
          </w:rPr>
          <w:tab/>
        </w:r>
        <w:r w:rsidR="004B1D0E" w:rsidRPr="0015047D">
          <w:rPr>
            <w:color w:val="808080"/>
          </w:rPr>
          <w:tab/>
        </w:r>
        <w:r w:rsidR="004B1D0E" w:rsidRPr="0015047D">
          <w:rPr>
            <w:color w:val="808080"/>
          </w:rPr>
          <w:tab/>
        </w:r>
        <w:r w:rsidR="004B1D0E" w:rsidRPr="0015047D">
          <w:rPr>
            <w:color w:val="808080"/>
          </w:rPr>
          <w:tab/>
          <w:t>OPTIONAL,</w:t>
        </w:r>
        <w:r w:rsidR="004B1D0E" w:rsidRPr="0015047D">
          <w:rPr>
            <w:color w:val="808080"/>
          </w:rPr>
          <w:tab/>
          <w:t>-- Need N</w:t>
        </w:r>
      </w:ins>
    </w:p>
    <w:p w14:paraId="30F43B4D" w14:textId="77777777" w:rsidR="00457BE4" w:rsidRPr="00F35584" w:rsidRDefault="00457BE4" w:rsidP="00457BE4">
      <w:pPr>
        <w:pStyle w:val="PL"/>
        <w:rPr>
          <w:color w:val="808080"/>
        </w:rPr>
      </w:pPr>
      <w:r w:rsidRPr="00F35584">
        <w:t>tci-PresentInDCI</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76C72DE0" w14:textId="4CC41584" w:rsidR="004C57DB" w:rsidRPr="00F35584" w:rsidRDefault="00457BE4" w:rsidP="00C06796">
      <w:pPr>
        <w:pStyle w:val="PL"/>
        <w:rPr>
          <w:color w:val="808080"/>
        </w:rPr>
      </w:pPr>
      <w:r w:rsidRPr="00F35584">
        <w:tab/>
        <w:t>pdcch-DMRS-ScramblingID</w:t>
      </w:r>
      <w:r w:rsidRPr="00F35584">
        <w:tab/>
      </w:r>
      <w:r w:rsidRPr="00F35584">
        <w:tab/>
      </w:r>
      <w:r w:rsidRPr="00F35584">
        <w:tab/>
      </w:r>
      <w:r w:rsidRPr="00F35584">
        <w:tab/>
      </w:r>
      <w:r w:rsidRPr="00F35584">
        <w:tab/>
      </w:r>
      <w:ins w:id="1400" w:author="Rapporteur Rev 3" w:date="2018-05-22T13:55:00Z">
        <w:r w:rsidR="00633411" w:rsidRPr="00F35584">
          <w:rPr>
            <w:color w:val="993366"/>
          </w:rPr>
          <w:t>INTEGER</w:t>
        </w:r>
        <w:r w:rsidR="00633411" w:rsidRPr="00F35584">
          <w:t xml:space="preserve"> (0..65535)</w:t>
        </w:r>
      </w:ins>
      <w:del w:id="1401" w:author="Rapporteur Rev 3" w:date="2018-05-22T13:56:00Z">
        <w:r w:rsidRPr="00F35584" w:rsidDel="00633411">
          <w:rPr>
            <w:color w:val="993366"/>
          </w:rPr>
          <w:delText>BIT</w:delText>
        </w:r>
        <w:r w:rsidRPr="00F35584" w:rsidDel="00633411">
          <w:delText xml:space="preserve"> </w:delText>
        </w:r>
        <w:r w:rsidRPr="00F35584" w:rsidDel="00633411">
          <w:rPr>
            <w:color w:val="993366"/>
          </w:rPr>
          <w:delText>STRING</w:delText>
        </w:r>
        <w:r w:rsidRPr="00F35584" w:rsidDel="00633411">
          <w:delText xml:space="preserve"> (</w:delText>
        </w:r>
        <w:r w:rsidRPr="00F35584" w:rsidDel="00633411">
          <w:rPr>
            <w:color w:val="993366"/>
          </w:rPr>
          <w:delText>SIZE</w:delText>
        </w:r>
        <w:r w:rsidRPr="00F35584" w:rsidDel="00633411">
          <w:delText xml:space="preserve"> (16))</w:delText>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rPr>
          <w:color w:val="993366"/>
        </w:rPr>
        <w:t>OPTIONAL</w:t>
      </w:r>
      <w:ins w:id="1402" w:author="Rapporteur Rev 3" w:date="2018-05-22T11:41:00Z">
        <w:r w:rsidR="004B1D0E">
          <w:rPr>
            <w:color w:val="993366"/>
          </w:rPr>
          <w:t>,</w:t>
        </w:r>
      </w:ins>
      <w:r w:rsidRPr="00F35584">
        <w:t xml:space="preserve"> </w:t>
      </w:r>
      <w:r w:rsidRPr="00F35584">
        <w:tab/>
      </w:r>
      <w:r w:rsidRPr="00F35584">
        <w:rPr>
          <w:color w:val="808080"/>
        </w:rPr>
        <w:t>-- Need S</w:t>
      </w:r>
    </w:p>
    <w:p w14:paraId="3DACC3E1" w14:textId="4AECC201" w:rsidR="004B1D0E" w:rsidRDefault="004B1D0E" w:rsidP="00457BE4">
      <w:pPr>
        <w:pStyle w:val="PL"/>
        <w:rPr>
          <w:ins w:id="1403" w:author="Rapporteur Rev 3" w:date="2018-05-22T11:41:00Z"/>
        </w:rPr>
      </w:pPr>
      <w:ins w:id="1404" w:author="Rapporteur Rev 3" w:date="2018-05-22T11:41:00Z">
        <w:r>
          <w:tab/>
          <w:t>...</w:t>
        </w:r>
      </w:ins>
    </w:p>
    <w:p w14:paraId="56E2DD89" w14:textId="7EE1F624" w:rsidR="00457BE4" w:rsidRPr="00F35584" w:rsidRDefault="00457BE4" w:rsidP="00457BE4">
      <w:pPr>
        <w:pStyle w:val="PL"/>
      </w:pPr>
      <w:r w:rsidRPr="00F35584">
        <w:t>}</w:t>
      </w:r>
    </w:p>
    <w:p w14:paraId="5859A7FC" w14:textId="77777777" w:rsidR="00457BE4" w:rsidRPr="00F35584" w:rsidRDefault="00457BE4" w:rsidP="00457BE4">
      <w:pPr>
        <w:pStyle w:val="PL"/>
      </w:pPr>
    </w:p>
    <w:p w14:paraId="028E58E0" w14:textId="77777777" w:rsidR="00457BE4" w:rsidRPr="00F35584" w:rsidRDefault="00457BE4" w:rsidP="00457BE4">
      <w:pPr>
        <w:pStyle w:val="PL"/>
        <w:rPr>
          <w:color w:val="808080"/>
        </w:rPr>
      </w:pPr>
      <w:r w:rsidRPr="00F35584">
        <w:rPr>
          <w:color w:val="808080"/>
        </w:rPr>
        <w:t>-- TAG-CONTROLRESOURCESET-STOP</w:t>
      </w:r>
    </w:p>
    <w:p w14:paraId="29F43330" w14:textId="77777777" w:rsidR="00457BE4" w:rsidRPr="00F35584" w:rsidRDefault="00457BE4" w:rsidP="00457BE4">
      <w:pPr>
        <w:pStyle w:val="PL"/>
        <w:rPr>
          <w:color w:val="808080"/>
        </w:rPr>
      </w:pPr>
      <w:r w:rsidRPr="00F35584">
        <w:rPr>
          <w:color w:val="808080"/>
        </w:rPr>
        <w:t>-- ASN1STOP</w:t>
      </w:r>
    </w:p>
    <w:p w14:paraId="185C798E"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3128CA00" w14:textId="77777777" w:rsidTr="004C57DB">
        <w:tc>
          <w:tcPr>
            <w:tcW w:w="14507" w:type="dxa"/>
            <w:shd w:val="clear" w:color="auto" w:fill="auto"/>
          </w:tcPr>
          <w:p w14:paraId="2EB00126" w14:textId="77777777" w:rsidR="00413DF9" w:rsidRPr="0040018C" w:rsidRDefault="00413DF9" w:rsidP="00413DF9">
            <w:pPr>
              <w:pStyle w:val="TAH"/>
              <w:rPr>
                <w:szCs w:val="22"/>
              </w:rPr>
            </w:pPr>
            <w:r w:rsidRPr="0040018C">
              <w:rPr>
                <w:i/>
                <w:szCs w:val="22"/>
              </w:rPr>
              <w:t>ControlResourceSet field descriptions</w:t>
            </w:r>
          </w:p>
        </w:tc>
      </w:tr>
      <w:tr w:rsidR="00413DF9" w14:paraId="78CD8BE3" w14:textId="77777777" w:rsidTr="004C57DB">
        <w:tc>
          <w:tcPr>
            <w:tcW w:w="14507" w:type="dxa"/>
            <w:shd w:val="clear" w:color="auto" w:fill="auto"/>
          </w:tcPr>
          <w:p w14:paraId="04DA2883" w14:textId="77777777" w:rsidR="00413DF9" w:rsidRPr="0040018C" w:rsidRDefault="00413DF9" w:rsidP="00413DF9">
            <w:pPr>
              <w:pStyle w:val="TAL"/>
              <w:rPr>
                <w:szCs w:val="22"/>
              </w:rPr>
            </w:pPr>
            <w:r w:rsidRPr="0040018C">
              <w:rPr>
                <w:b/>
                <w:i/>
                <w:szCs w:val="22"/>
              </w:rPr>
              <w:t>cce-REG-MappingType</w:t>
            </w:r>
          </w:p>
          <w:p w14:paraId="4050DA25" w14:textId="4626EF34" w:rsidR="00413DF9" w:rsidRPr="004B1D0E" w:rsidRDefault="00413DF9" w:rsidP="00413DF9">
            <w:pPr>
              <w:pStyle w:val="TAL"/>
              <w:rPr>
                <w:szCs w:val="22"/>
                <w:lang w:val="sv-SE"/>
                <w:rPrChange w:id="1405" w:author="Rapporteur Rev 3" w:date="2018-05-22T11:45:00Z">
                  <w:rPr>
                    <w:szCs w:val="22"/>
                  </w:rPr>
                </w:rPrChange>
              </w:rPr>
            </w:pPr>
            <w:r w:rsidRPr="0040018C">
              <w:rPr>
                <w:szCs w:val="22"/>
              </w:rPr>
              <w:t>Mapping of Control Channel Elements (CCE) to Resource Element Groups (REG). Corresponds to L1 parameter 'CORESET-CCE-REG-mapping-type' (see 38.211Section sections 7.3.2.2 and 7.4.1.3.2)</w:t>
            </w:r>
            <w:ins w:id="1406" w:author="Rapporteur Rev 3" w:date="2018-05-22T11:45:00Z">
              <w:r w:rsidR="004B1D0E">
                <w:rPr>
                  <w:szCs w:val="22"/>
                  <w:lang w:val="sv-SE"/>
                </w:rPr>
                <w:t>.</w:t>
              </w:r>
            </w:ins>
          </w:p>
        </w:tc>
      </w:tr>
      <w:tr w:rsidR="00413DF9" w14:paraId="6B6F90ED" w14:textId="77777777" w:rsidTr="004C57DB">
        <w:tc>
          <w:tcPr>
            <w:tcW w:w="14507" w:type="dxa"/>
            <w:shd w:val="clear" w:color="auto" w:fill="auto"/>
          </w:tcPr>
          <w:p w14:paraId="007C8A7D" w14:textId="77777777" w:rsidR="00413DF9" w:rsidRPr="0040018C" w:rsidRDefault="00413DF9" w:rsidP="00413DF9">
            <w:pPr>
              <w:pStyle w:val="TAL"/>
              <w:rPr>
                <w:szCs w:val="22"/>
              </w:rPr>
            </w:pPr>
            <w:r w:rsidRPr="0040018C">
              <w:rPr>
                <w:b/>
                <w:i/>
                <w:szCs w:val="22"/>
              </w:rPr>
              <w:t>controlResourceSetId</w:t>
            </w:r>
          </w:p>
          <w:p w14:paraId="44D99D2D" w14:textId="1178E0DB" w:rsidR="00413DF9" w:rsidRPr="0040018C" w:rsidRDefault="00413DF9" w:rsidP="00413DF9">
            <w:pPr>
              <w:pStyle w:val="TAL"/>
              <w:rPr>
                <w:szCs w:val="22"/>
              </w:rPr>
            </w:pPr>
            <w:r w:rsidRPr="0040018C">
              <w:rPr>
                <w:szCs w:val="22"/>
              </w:rPr>
              <w:t>Corresponds to L1 parameter 'CORESET-ID'</w:t>
            </w:r>
            <w:ins w:id="1407" w:author="Rapporteur FieldDescriptionCleanup" w:date="2018-04-23T13:09:00Z">
              <w:r w:rsidR="005375C1" w:rsidRPr="0040018C">
                <w:rPr>
                  <w:szCs w:val="22"/>
                  <w:lang w:val="en-GB"/>
                </w:rPr>
                <w:t>.</w:t>
              </w:r>
            </w:ins>
            <w:r w:rsidRPr="0040018C">
              <w:rPr>
                <w:szCs w:val="22"/>
              </w:rPr>
              <w:t xml:space="preserve"> Value 0 identifies the common CORESET configured in MIB and in ServingCellConfigCommon</w:t>
            </w:r>
            <w:ins w:id="1408" w:author="Rapporteur FieldDescriptionCleanup" w:date="2018-04-23T13:09:00Z">
              <w:r w:rsidR="005375C1" w:rsidRPr="0040018C">
                <w:rPr>
                  <w:szCs w:val="22"/>
                  <w:lang w:val="en-GB"/>
                </w:rPr>
                <w:t>.</w:t>
              </w:r>
            </w:ins>
            <w:r w:rsidRPr="0040018C">
              <w:rPr>
                <w:szCs w:val="22"/>
              </w:rPr>
              <w:t xml:space="preserve"> Values 1..maxNrofControlResourceSets-1 identify CORESETs configured by dedicated signalling</w:t>
            </w:r>
            <w:ins w:id="1409" w:author="Rapporteur FieldDescriptionCleanup" w:date="2018-04-23T13:09:00Z">
              <w:r w:rsidR="005375C1" w:rsidRPr="0040018C">
                <w:rPr>
                  <w:szCs w:val="22"/>
                  <w:lang w:val="en-GB"/>
                </w:rPr>
                <w:t>.</w:t>
              </w:r>
            </w:ins>
            <w:r w:rsidRPr="0040018C">
              <w:rPr>
                <w:szCs w:val="22"/>
              </w:rPr>
              <w:t xml:space="preserve"> The controlResourceSetId is unique among the BWPs of a ServingCell.</w:t>
            </w:r>
          </w:p>
        </w:tc>
      </w:tr>
      <w:tr w:rsidR="00413DF9" w14:paraId="5C43EE8C" w14:textId="77777777" w:rsidTr="004C57DB">
        <w:tc>
          <w:tcPr>
            <w:tcW w:w="14507" w:type="dxa"/>
            <w:shd w:val="clear" w:color="auto" w:fill="auto"/>
          </w:tcPr>
          <w:p w14:paraId="3217C7A3" w14:textId="77777777" w:rsidR="00413DF9" w:rsidRPr="0040018C" w:rsidRDefault="00413DF9" w:rsidP="00413DF9">
            <w:pPr>
              <w:pStyle w:val="TAL"/>
              <w:rPr>
                <w:szCs w:val="22"/>
              </w:rPr>
            </w:pPr>
            <w:r w:rsidRPr="0040018C">
              <w:rPr>
                <w:b/>
                <w:i/>
                <w:szCs w:val="22"/>
              </w:rPr>
              <w:t>duration</w:t>
            </w:r>
          </w:p>
          <w:p w14:paraId="555295A6" w14:textId="5B5A6FCE" w:rsidR="00413DF9" w:rsidRPr="0040018C" w:rsidRDefault="00413DF9" w:rsidP="00413DF9">
            <w:pPr>
              <w:pStyle w:val="TAL"/>
              <w:rPr>
                <w:szCs w:val="22"/>
              </w:rPr>
            </w:pPr>
            <w:r w:rsidRPr="0040018C">
              <w:rPr>
                <w:szCs w:val="22"/>
              </w:rPr>
              <w:t>Contiguous time duration of the CORESET in number of symbols</w:t>
            </w:r>
            <w:ins w:id="1410" w:author="Rapporteur FieldDescriptionCleanup" w:date="2018-04-23T13:09:00Z">
              <w:r w:rsidR="005375C1" w:rsidRPr="0040018C">
                <w:rPr>
                  <w:szCs w:val="22"/>
                  <w:lang w:val="en-GB"/>
                </w:rPr>
                <w:t>.</w:t>
              </w:r>
            </w:ins>
            <w:r w:rsidRPr="0040018C">
              <w:rPr>
                <w:szCs w:val="22"/>
              </w:rPr>
              <w:t xml:space="preserve"> Corresponds to L1 parameter 'CORESET-time-duration' (see 38.211, section 7.3.2.2FFS_Section)</w:t>
            </w:r>
          </w:p>
        </w:tc>
      </w:tr>
      <w:tr w:rsidR="00413DF9" w14:paraId="58698FD7" w14:textId="77777777" w:rsidTr="004C57DB">
        <w:tc>
          <w:tcPr>
            <w:tcW w:w="14507" w:type="dxa"/>
            <w:shd w:val="clear" w:color="auto" w:fill="auto"/>
          </w:tcPr>
          <w:p w14:paraId="35236A9E" w14:textId="77777777" w:rsidR="00413DF9" w:rsidRPr="0040018C" w:rsidRDefault="00413DF9" w:rsidP="00413DF9">
            <w:pPr>
              <w:pStyle w:val="TAL"/>
              <w:rPr>
                <w:szCs w:val="22"/>
              </w:rPr>
            </w:pPr>
            <w:r w:rsidRPr="0040018C">
              <w:rPr>
                <w:b/>
                <w:i/>
                <w:szCs w:val="22"/>
              </w:rPr>
              <w:t>frequencyDomainResources</w:t>
            </w:r>
          </w:p>
          <w:p w14:paraId="2ABE0F9C" w14:textId="108731ED" w:rsidR="00413DF9" w:rsidRPr="004B1D0E" w:rsidRDefault="00413DF9" w:rsidP="00413DF9">
            <w:pPr>
              <w:pStyle w:val="TAL"/>
              <w:rPr>
                <w:szCs w:val="22"/>
                <w:lang w:val="sv-SE"/>
                <w:rPrChange w:id="1411" w:author="Rapporteur Rev 3" w:date="2018-05-22T11:45:00Z">
                  <w:rPr>
                    <w:szCs w:val="22"/>
                  </w:rPr>
                </w:rPrChange>
              </w:rPr>
            </w:pPr>
            <w:r w:rsidRPr="0040018C">
              <w:rPr>
                <w:szCs w:val="22"/>
              </w:rPr>
              <w:t>Frequency domain resources for the CORESET. Each bit corresponds a group of 6 RBs, with grouping starting from PRB 0, which is fully contained in the bandwidth part within which the CORESET is configured. The most significant bit corresponds to the group of lowest frequency which is fully contained in the bandwidth part within which the CORESET is configured, each next subsequent lower significance bit corresponds to the next lowest frequency group fully contained within the bandwidth part within which the CORESET is configured, if any. Bits corresponding to a group not fully contained within the bandwidth part within which the CORESET is configured are set to zero. Corresponds to L1 parameter 'CORESET-freq-dom'(see 38.211, section 7.3.2.2)</w:t>
            </w:r>
            <w:ins w:id="1412" w:author="Rapporteur Rev 3" w:date="2018-05-22T11:45:00Z">
              <w:r w:rsidR="004B1D0E">
                <w:rPr>
                  <w:szCs w:val="22"/>
                  <w:lang w:val="sv-SE"/>
                </w:rPr>
                <w:t>.</w:t>
              </w:r>
            </w:ins>
          </w:p>
        </w:tc>
      </w:tr>
      <w:tr w:rsidR="00413DF9" w14:paraId="2CB8E6DD" w14:textId="77777777" w:rsidTr="004C57DB">
        <w:tc>
          <w:tcPr>
            <w:tcW w:w="14507" w:type="dxa"/>
            <w:shd w:val="clear" w:color="auto" w:fill="auto"/>
          </w:tcPr>
          <w:p w14:paraId="64BFFF79" w14:textId="77777777" w:rsidR="00413DF9" w:rsidRPr="0040018C" w:rsidRDefault="00413DF9" w:rsidP="00413DF9">
            <w:pPr>
              <w:pStyle w:val="TAL"/>
              <w:rPr>
                <w:szCs w:val="22"/>
              </w:rPr>
            </w:pPr>
            <w:r w:rsidRPr="0040018C">
              <w:rPr>
                <w:b/>
                <w:i/>
                <w:szCs w:val="22"/>
              </w:rPr>
              <w:t>interleaverSize</w:t>
            </w:r>
          </w:p>
          <w:p w14:paraId="34B8B307" w14:textId="03A94240" w:rsidR="00413DF9" w:rsidRPr="004B1D0E" w:rsidRDefault="00413DF9" w:rsidP="00413DF9">
            <w:pPr>
              <w:pStyle w:val="TAL"/>
              <w:rPr>
                <w:szCs w:val="22"/>
                <w:lang w:val="sv-SE"/>
                <w:rPrChange w:id="1413" w:author="Rapporteur Rev 3" w:date="2018-05-22T11:44:00Z">
                  <w:rPr>
                    <w:szCs w:val="22"/>
                  </w:rPr>
                </w:rPrChange>
              </w:rPr>
            </w:pPr>
            <w:r w:rsidRPr="0040018C">
              <w:rPr>
                <w:szCs w:val="22"/>
              </w:rPr>
              <w:t>Corresponds to L1 parameter 'CORESET-interleaver-size' (see 38.211, 38.213, section FFS_Section)</w:t>
            </w:r>
            <w:ins w:id="1414" w:author="Rapporteur Rev 3" w:date="2018-05-22T11:44:00Z">
              <w:r w:rsidR="004B1D0E">
                <w:rPr>
                  <w:szCs w:val="22"/>
                  <w:lang w:val="sv-SE"/>
                </w:rPr>
                <w:t>.</w:t>
              </w:r>
            </w:ins>
          </w:p>
        </w:tc>
      </w:tr>
      <w:tr w:rsidR="00413DF9" w14:paraId="50152CDF" w14:textId="77777777" w:rsidTr="004C57DB">
        <w:tc>
          <w:tcPr>
            <w:tcW w:w="14507" w:type="dxa"/>
            <w:shd w:val="clear" w:color="auto" w:fill="auto"/>
          </w:tcPr>
          <w:p w14:paraId="4C7D8586" w14:textId="77777777" w:rsidR="00413DF9" w:rsidRPr="0040018C" w:rsidRDefault="00413DF9" w:rsidP="00413DF9">
            <w:pPr>
              <w:pStyle w:val="TAL"/>
              <w:rPr>
                <w:szCs w:val="22"/>
              </w:rPr>
            </w:pPr>
            <w:r w:rsidRPr="0040018C">
              <w:rPr>
                <w:b/>
                <w:i/>
                <w:szCs w:val="22"/>
              </w:rPr>
              <w:t>pdcch-DMRS-ScramblingID</w:t>
            </w:r>
          </w:p>
          <w:p w14:paraId="06784C56" w14:textId="6D6E796F" w:rsidR="00413DF9" w:rsidRPr="0040018C" w:rsidRDefault="00413DF9" w:rsidP="00413DF9">
            <w:pPr>
              <w:pStyle w:val="TAL"/>
              <w:rPr>
                <w:szCs w:val="22"/>
              </w:rPr>
            </w:pPr>
            <w:r w:rsidRPr="0040018C">
              <w:rPr>
                <w:szCs w:val="22"/>
              </w:rPr>
              <w:t>PDCCH DMRS scrambling initalization. Corresponds to L1 parameter 'PDCCH-DMRS-Scrambling-ID' (see 38.21</w:t>
            </w:r>
            <w:ins w:id="1415" w:author="Rapporteur Rev 3" w:date="2018-05-22T13:46:00Z">
              <w:r w:rsidR="00001938">
                <w:rPr>
                  <w:szCs w:val="22"/>
                  <w:lang w:val="sv-SE"/>
                </w:rPr>
                <w:t>1</w:t>
              </w:r>
            </w:ins>
            <w:del w:id="1416" w:author="Rapporteur Rev 3" w:date="2018-05-22T13:46:00Z">
              <w:r w:rsidRPr="0040018C" w:rsidDel="00001938">
                <w:rPr>
                  <w:szCs w:val="22"/>
                </w:rPr>
                <w:delText>4</w:delText>
              </w:r>
            </w:del>
            <w:r w:rsidRPr="0040018C">
              <w:rPr>
                <w:szCs w:val="22"/>
              </w:rPr>
              <w:t xml:space="preserve">, section </w:t>
            </w:r>
            <w:del w:id="1417" w:author="Rapporteur Rev 3" w:date="2018-05-22T13:47:00Z">
              <w:r w:rsidRPr="0040018C" w:rsidDel="00001938">
                <w:rPr>
                  <w:szCs w:val="22"/>
                </w:rPr>
                <w:delText>5</w:delText>
              </w:r>
            </w:del>
            <w:ins w:id="1418" w:author="Rapporteur Rev 3" w:date="2018-05-22T13:47:00Z">
              <w:r w:rsidR="00001938">
                <w:rPr>
                  <w:szCs w:val="22"/>
                  <w:lang w:val="sv-SE"/>
                </w:rPr>
                <w:t>7.4</w:t>
              </w:r>
            </w:ins>
            <w:r w:rsidRPr="0040018C">
              <w:rPr>
                <w:szCs w:val="22"/>
              </w:rPr>
              <w:t>.1)</w:t>
            </w:r>
            <w:ins w:id="1419" w:author="Rapporteur FieldDescriptionCleanup" w:date="2018-04-23T13:10:00Z">
              <w:r w:rsidR="005375C1" w:rsidRPr="0040018C">
                <w:rPr>
                  <w:szCs w:val="22"/>
                  <w:lang w:val="en-GB"/>
                </w:rPr>
                <w:t>.</w:t>
              </w:r>
            </w:ins>
            <w:r w:rsidRPr="0040018C">
              <w:rPr>
                <w:szCs w:val="22"/>
              </w:rPr>
              <w:t xml:space="preserve"> When the field is absent the UE applies the value </w:t>
            </w:r>
            <w:ins w:id="1420" w:author="Rapporteur Rev 3" w:date="2018-05-22T13:48:00Z">
              <w:r w:rsidR="00001938">
                <w:rPr>
                  <w:szCs w:val="22"/>
                  <w:lang w:val="sv-SE"/>
                </w:rPr>
                <w:t xml:space="preserve">of the </w:t>
              </w:r>
              <w:r w:rsidR="00001938" w:rsidRPr="00001938">
                <w:rPr>
                  <w:i/>
                  <w:szCs w:val="22"/>
                </w:rPr>
                <w:t>physCellId</w:t>
              </w:r>
              <w:r w:rsidR="00001938" w:rsidRPr="00001938">
                <w:rPr>
                  <w:szCs w:val="22"/>
                </w:rPr>
                <w:t xml:space="preserve"> configured for this serving cell</w:t>
              </w:r>
            </w:ins>
            <w:del w:id="1421" w:author="Rapporteur Rev 3" w:date="2018-05-22T13:48:00Z">
              <w:r w:rsidRPr="0040018C" w:rsidDel="00001938">
                <w:rPr>
                  <w:szCs w:val="22"/>
                </w:rPr>
                <w:delText>'0'</w:delText>
              </w:r>
            </w:del>
            <w:r w:rsidRPr="0040018C">
              <w:rPr>
                <w:szCs w:val="22"/>
              </w:rPr>
              <w:t>.</w:t>
            </w:r>
          </w:p>
        </w:tc>
      </w:tr>
      <w:tr w:rsidR="00413DF9" w14:paraId="629E8960" w14:textId="77777777" w:rsidTr="004C57DB">
        <w:tc>
          <w:tcPr>
            <w:tcW w:w="14507" w:type="dxa"/>
            <w:shd w:val="clear" w:color="auto" w:fill="auto"/>
          </w:tcPr>
          <w:p w14:paraId="5767589A" w14:textId="77777777" w:rsidR="00413DF9" w:rsidRPr="0040018C" w:rsidRDefault="00413DF9" w:rsidP="00413DF9">
            <w:pPr>
              <w:pStyle w:val="TAL"/>
              <w:rPr>
                <w:szCs w:val="22"/>
              </w:rPr>
            </w:pPr>
            <w:r w:rsidRPr="0040018C">
              <w:rPr>
                <w:b/>
                <w:i/>
                <w:szCs w:val="22"/>
              </w:rPr>
              <w:t>precoderGranularity</w:t>
            </w:r>
          </w:p>
          <w:p w14:paraId="32BEF3DF" w14:textId="2CCE03CC" w:rsidR="00413DF9" w:rsidRPr="004B1D0E" w:rsidRDefault="00413DF9" w:rsidP="00413DF9">
            <w:pPr>
              <w:pStyle w:val="TAL"/>
              <w:rPr>
                <w:szCs w:val="22"/>
                <w:lang w:val="sv-SE"/>
                <w:rPrChange w:id="1422" w:author="Rapporteur Rev 3" w:date="2018-05-22T11:44:00Z">
                  <w:rPr>
                    <w:szCs w:val="22"/>
                  </w:rPr>
                </w:rPrChange>
              </w:rPr>
            </w:pPr>
            <w:r w:rsidRPr="0040018C">
              <w:rPr>
                <w:szCs w:val="22"/>
              </w:rPr>
              <w:t>Precoder granularity in frequency domain. Corresponds to L1 parameter 'CORESET-precoder-granuality' (see 38.211, sections 7.3.2.2 and 7.4.1.3.2)</w:t>
            </w:r>
            <w:ins w:id="1423" w:author="Rapporteur Rev 3" w:date="2018-05-22T11:44:00Z">
              <w:r w:rsidR="004B1D0E">
                <w:rPr>
                  <w:szCs w:val="22"/>
                  <w:lang w:val="sv-SE"/>
                </w:rPr>
                <w:t>.</w:t>
              </w:r>
            </w:ins>
          </w:p>
        </w:tc>
      </w:tr>
      <w:tr w:rsidR="00413DF9" w14:paraId="305FF02B" w14:textId="77777777" w:rsidTr="004C57DB">
        <w:tc>
          <w:tcPr>
            <w:tcW w:w="14507" w:type="dxa"/>
            <w:shd w:val="clear" w:color="auto" w:fill="auto"/>
          </w:tcPr>
          <w:p w14:paraId="77092022" w14:textId="77777777" w:rsidR="00413DF9" w:rsidRPr="0040018C" w:rsidRDefault="00413DF9" w:rsidP="00413DF9">
            <w:pPr>
              <w:pStyle w:val="TAL"/>
              <w:rPr>
                <w:szCs w:val="22"/>
              </w:rPr>
            </w:pPr>
            <w:r w:rsidRPr="0040018C">
              <w:rPr>
                <w:b/>
                <w:i/>
                <w:szCs w:val="22"/>
              </w:rPr>
              <w:t>reg-BundleSize</w:t>
            </w:r>
          </w:p>
          <w:p w14:paraId="3422A6A6" w14:textId="4FC1A4AB" w:rsidR="00413DF9" w:rsidRPr="004B1D0E" w:rsidRDefault="00413DF9" w:rsidP="00413DF9">
            <w:pPr>
              <w:pStyle w:val="TAL"/>
              <w:rPr>
                <w:szCs w:val="22"/>
                <w:lang w:val="sv-SE"/>
                <w:rPrChange w:id="1424" w:author="Rapporteur Rev 3" w:date="2018-05-22T11:44:00Z">
                  <w:rPr>
                    <w:szCs w:val="22"/>
                  </w:rPr>
                </w:rPrChange>
              </w:rPr>
            </w:pPr>
            <w:r w:rsidRPr="0040018C">
              <w:rPr>
                <w:szCs w:val="22"/>
              </w:rPr>
              <w:t>Resource Element Groups (REGs) can be bundled to create REG bundles. This parameter defines the size of such bundles. Corresponds to L1 parameter 'CORESET-REG-bundle-size' (see 38.211, section FFS_Section)</w:t>
            </w:r>
            <w:ins w:id="1425" w:author="Rapporteur Rev 3" w:date="2018-05-22T11:44:00Z">
              <w:r w:rsidR="004B1D0E">
                <w:rPr>
                  <w:szCs w:val="22"/>
                  <w:lang w:val="sv-SE"/>
                </w:rPr>
                <w:t>.</w:t>
              </w:r>
            </w:ins>
          </w:p>
        </w:tc>
      </w:tr>
      <w:tr w:rsidR="00413DF9" w14:paraId="21850B84" w14:textId="77777777" w:rsidTr="004C57DB">
        <w:tc>
          <w:tcPr>
            <w:tcW w:w="14507" w:type="dxa"/>
            <w:shd w:val="clear" w:color="auto" w:fill="auto"/>
          </w:tcPr>
          <w:p w14:paraId="6B8D6E7F" w14:textId="77777777" w:rsidR="00413DF9" w:rsidRPr="0040018C" w:rsidRDefault="00413DF9" w:rsidP="00413DF9">
            <w:pPr>
              <w:pStyle w:val="TAL"/>
              <w:rPr>
                <w:szCs w:val="22"/>
              </w:rPr>
            </w:pPr>
            <w:r w:rsidRPr="0040018C">
              <w:rPr>
                <w:b/>
                <w:i/>
                <w:szCs w:val="22"/>
              </w:rPr>
              <w:t>shiftIndex</w:t>
            </w:r>
          </w:p>
          <w:p w14:paraId="2BD4E5EA" w14:textId="68E0E333" w:rsidR="00413DF9" w:rsidRPr="004B1D0E" w:rsidRDefault="00413DF9" w:rsidP="00413DF9">
            <w:pPr>
              <w:pStyle w:val="TAL"/>
              <w:rPr>
                <w:szCs w:val="22"/>
                <w:lang w:val="sv-SE"/>
                <w:rPrChange w:id="1426" w:author="Rapporteur Rev 3" w:date="2018-05-22T11:44:00Z">
                  <w:rPr>
                    <w:szCs w:val="22"/>
                  </w:rPr>
                </w:rPrChange>
              </w:rPr>
            </w:pPr>
            <w:r w:rsidRPr="0040018C">
              <w:rPr>
                <w:szCs w:val="22"/>
              </w:rPr>
              <w:t>Corresponds to L1 parameter 'CORESET-shift-index'</w:t>
            </w:r>
            <w:ins w:id="1427" w:author="Rapporteur Rev 3" w:date="2018-05-29T18:21:00Z">
              <w:r w:rsidR="002C6B5A">
                <w:rPr>
                  <w:szCs w:val="22"/>
                  <w:lang w:val="en-GB"/>
                </w:rPr>
                <w:t xml:space="preserve">. </w:t>
              </w:r>
              <w:r w:rsidR="002C6B5A" w:rsidRPr="00D20BB1">
                <w:rPr>
                  <w:szCs w:val="22"/>
                  <w:lang w:eastAsia="zh-CN"/>
                </w:rPr>
                <w:t>When the field is absent the UE applies the value</w:t>
              </w:r>
              <w:r w:rsidR="002C6B5A">
                <w:rPr>
                  <w:szCs w:val="22"/>
                  <w:lang w:val="sv-SE" w:eastAsia="zh-CN"/>
                </w:rPr>
                <w:t xml:space="preserve"> of the</w:t>
              </w:r>
              <w:r w:rsidR="002C6B5A" w:rsidRPr="00D20BB1">
                <w:rPr>
                  <w:szCs w:val="22"/>
                  <w:lang w:eastAsia="zh-CN"/>
                </w:rPr>
                <w:t xml:space="preserve">  </w:t>
              </w:r>
              <w:r w:rsidR="002C6B5A" w:rsidRPr="0084593B">
                <w:rPr>
                  <w:i/>
                  <w:szCs w:val="22"/>
                  <w:lang w:eastAsia="zh-CN"/>
                </w:rPr>
                <w:t>physCellId</w:t>
              </w:r>
              <w:r w:rsidR="002C6B5A">
                <w:rPr>
                  <w:szCs w:val="22"/>
                  <w:lang w:val="sv-SE" w:eastAsia="zh-CN"/>
                </w:rPr>
                <w:t xml:space="preserve"> </w:t>
              </w:r>
              <w:r w:rsidR="002C6B5A" w:rsidRPr="00D20BB1">
                <w:rPr>
                  <w:szCs w:val="22"/>
                  <w:lang w:eastAsia="zh-CN"/>
                </w:rPr>
                <w:t>configured for this serving cel</w:t>
              </w:r>
              <w:r w:rsidR="002C6B5A">
                <w:rPr>
                  <w:szCs w:val="22"/>
                  <w:lang w:val="en-GB" w:eastAsia="zh-CN"/>
                </w:rPr>
                <w:t>l</w:t>
              </w:r>
            </w:ins>
            <w:r w:rsidRPr="0040018C">
              <w:rPr>
                <w:szCs w:val="22"/>
              </w:rPr>
              <w:t xml:space="preserve"> (see 38.211, section 7.3.2.2)</w:t>
            </w:r>
            <w:ins w:id="1428" w:author="Rapporteur Rev 3" w:date="2018-05-22T11:44:00Z">
              <w:r w:rsidR="004B1D0E">
                <w:rPr>
                  <w:szCs w:val="22"/>
                  <w:lang w:val="sv-SE"/>
                </w:rPr>
                <w:t>.</w:t>
              </w:r>
            </w:ins>
            <w:ins w:id="1429" w:author="Rapporteur Rev 3" w:date="2018-05-22T13:26:00Z">
              <w:r w:rsidR="0084593B">
                <w:rPr>
                  <w:rFonts w:hint="eastAsia"/>
                  <w:szCs w:val="22"/>
                  <w:lang w:eastAsia="zh-CN"/>
                </w:rPr>
                <w:t xml:space="preserve"> </w:t>
              </w:r>
            </w:ins>
          </w:p>
        </w:tc>
      </w:tr>
      <w:tr w:rsidR="00413DF9" w14:paraId="4C6702A3" w14:textId="77777777" w:rsidTr="004C57DB">
        <w:tc>
          <w:tcPr>
            <w:tcW w:w="14507" w:type="dxa"/>
            <w:shd w:val="clear" w:color="auto" w:fill="auto"/>
          </w:tcPr>
          <w:p w14:paraId="081781B3" w14:textId="77777777" w:rsidR="00413DF9" w:rsidRPr="0040018C" w:rsidRDefault="00413DF9" w:rsidP="00413DF9">
            <w:pPr>
              <w:pStyle w:val="TAL"/>
              <w:rPr>
                <w:szCs w:val="22"/>
              </w:rPr>
            </w:pPr>
            <w:r w:rsidRPr="0040018C">
              <w:rPr>
                <w:b/>
                <w:i/>
                <w:szCs w:val="22"/>
              </w:rPr>
              <w:t>tci-PresentInDCI</w:t>
            </w:r>
          </w:p>
          <w:p w14:paraId="08D77318" w14:textId="4BB2E1D1" w:rsidR="00413DF9" w:rsidRPr="004B1D0E" w:rsidRDefault="00413DF9" w:rsidP="00413DF9">
            <w:pPr>
              <w:pStyle w:val="TAL"/>
              <w:rPr>
                <w:szCs w:val="22"/>
                <w:lang w:val="sv-SE"/>
                <w:rPrChange w:id="1430" w:author="Rapporteur Rev 3" w:date="2018-05-22T11:44:00Z">
                  <w:rPr>
                    <w:szCs w:val="22"/>
                  </w:rPr>
                </w:rPrChange>
              </w:rPr>
            </w:pPr>
            <w:r w:rsidRPr="0040018C">
              <w:rPr>
                <w:szCs w:val="22"/>
              </w:rPr>
              <w:t>If at least spatial QCL is configured/indicated, this field indicates if TCI field is present or not present in DL-related DCI. When the field is absent the UE considers the TCI to be absent/disabled. Corresponds to L1 parameter 'TCI-PresentInDCI' (see 38,213, section 5.1.5)</w:t>
            </w:r>
            <w:ins w:id="1431" w:author="Rapporteur Rev 3" w:date="2018-05-22T11:44:00Z">
              <w:r w:rsidR="004B1D0E">
                <w:rPr>
                  <w:szCs w:val="22"/>
                  <w:lang w:val="sv-SE"/>
                </w:rPr>
                <w:t>.</w:t>
              </w:r>
            </w:ins>
          </w:p>
        </w:tc>
      </w:tr>
      <w:tr w:rsidR="00413DF9" w14:paraId="2C846EC4" w14:textId="77777777" w:rsidTr="004C57DB">
        <w:tc>
          <w:tcPr>
            <w:tcW w:w="14507" w:type="dxa"/>
            <w:shd w:val="clear" w:color="auto" w:fill="auto"/>
          </w:tcPr>
          <w:p w14:paraId="26DCF36B" w14:textId="41AB800B" w:rsidR="00413DF9" w:rsidRPr="0040018C" w:rsidRDefault="00413DF9" w:rsidP="00413DF9">
            <w:pPr>
              <w:pStyle w:val="TAL"/>
              <w:rPr>
                <w:szCs w:val="22"/>
              </w:rPr>
            </w:pPr>
            <w:r w:rsidRPr="0040018C">
              <w:rPr>
                <w:b/>
                <w:i/>
                <w:szCs w:val="22"/>
              </w:rPr>
              <w:t>tci-StatesPDCCH</w:t>
            </w:r>
            <w:ins w:id="1432" w:author="Rapporteur Rev 3" w:date="2018-05-22T11:43:00Z">
              <w:r w:rsidR="004B1D0E" w:rsidRPr="0040018C">
                <w:rPr>
                  <w:b/>
                  <w:i/>
                  <w:szCs w:val="22"/>
                </w:rPr>
                <w:t>-ToAddList</w:t>
              </w:r>
              <w:r w:rsidR="004B1D0E" w:rsidRPr="0040018C">
                <w:rPr>
                  <w:b/>
                  <w:i/>
                  <w:szCs w:val="22"/>
                  <w:lang w:val="en-US"/>
                </w:rPr>
                <w:t>, tci-StatesPDCCH-ToReleaseList</w:t>
              </w:r>
            </w:ins>
          </w:p>
          <w:p w14:paraId="05731F4D" w14:textId="4532115C" w:rsidR="00413DF9" w:rsidRPr="004B1D0E" w:rsidRDefault="00413DF9" w:rsidP="00413DF9">
            <w:pPr>
              <w:pStyle w:val="TAL"/>
              <w:rPr>
                <w:szCs w:val="22"/>
                <w:lang w:val="sv-SE"/>
              </w:rPr>
            </w:pPr>
            <w:r w:rsidRPr="0040018C">
              <w:rPr>
                <w:szCs w:val="22"/>
              </w:rPr>
              <w:t>A subset of the TCI states defined in TCI-States used for providing QCL relationships between the DL RS(s) in one RS Set (TCI-State) and the PDCCH DMRS ports. Corresponds to L1 parameter 'TCI-StatesPDCCH' (see 38.21</w:t>
            </w:r>
            <w:ins w:id="1433" w:author="Rapporteur Rev 3" w:date="2018-05-22T11:44:00Z">
              <w:r w:rsidR="004B1D0E">
                <w:rPr>
                  <w:szCs w:val="22"/>
                  <w:lang w:val="sv-SE"/>
                </w:rPr>
                <w:t>3</w:t>
              </w:r>
            </w:ins>
            <w:del w:id="1434" w:author="Rapporteur Rev 3" w:date="2018-05-22T11:44:00Z">
              <w:r w:rsidRPr="0040018C" w:rsidDel="004B1D0E">
                <w:rPr>
                  <w:szCs w:val="22"/>
                </w:rPr>
                <w:delText>4</w:delText>
              </w:r>
            </w:del>
            <w:r w:rsidRPr="0040018C">
              <w:rPr>
                <w:szCs w:val="22"/>
              </w:rPr>
              <w:t>, section</w:t>
            </w:r>
            <w:ins w:id="1435" w:author="Rapporteur Rev 3" w:date="2018-05-22T11:44:00Z">
              <w:r w:rsidR="004B1D0E">
                <w:rPr>
                  <w:szCs w:val="22"/>
                  <w:lang w:val="sv-SE"/>
                </w:rPr>
                <w:t>10.</w:t>
              </w:r>
            </w:ins>
            <w:del w:id="1436" w:author="Rapporteur Rev 3" w:date="2018-05-22T11:44:00Z">
              <w:r w:rsidRPr="0040018C" w:rsidDel="004B1D0E">
                <w:rPr>
                  <w:szCs w:val="22"/>
                </w:rPr>
                <w:delText xml:space="preserve"> FFS_Section</w:delText>
              </w:r>
            </w:del>
            <w:r w:rsidRPr="0040018C">
              <w:rPr>
                <w:szCs w:val="22"/>
              </w:rPr>
              <w:t>)</w:t>
            </w:r>
            <w:ins w:id="1437" w:author="Rapporteur Rev 3" w:date="2018-05-22T11:44:00Z">
              <w:r w:rsidR="004B1D0E">
                <w:rPr>
                  <w:szCs w:val="22"/>
                  <w:lang w:val="sv-SE"/>
                </w:rPr>
                <w:t>.</w:t>
              </w:r>
            </w:ins>
            <w:ins w:id="1438" w:author="Rapporteur Rev 3" w:date="2018-05-22T11:45:00Z">
              <w:r w:rsidR="004B1D0E">
                <w:rPr>
                  <w:szCs w:val="22"/>
                  <w:lang w:val="sv-SE"/>
                </w:rPr>
                <w:t xml:space="preserve"> </w:t>
              </w:r>
              <w:r w:rsidR="004B1D0E" w:rsidRPr="0040018C">
                <w:rPr>
                  <w:szCs w:val="22"/>
                  <w:lang w:val="en-US"/>
                </w:rPr>
                <w:t xml:space="preserve">The network configures at most </w:t>
              </w:r>
              <w:r w:rsidR="004B1D0E" w:rsidRPr="0040018C">
                <w:rPr>
                  <w:i/>
                  <w:szCs w:val="22"/>
                  <w:lang w:val="en-US"/>
                </w:rPr>
                <w:t>maxNrofTCI-StatesPDCCH</w:t>
              </w:r>
              <w:r w:rsidR="004B1D0E" w:rsidRPr="0040018C">
                <w:rPr>
                  <w:szCs w:val="22"/>
                  <w:lang w:val="en-US"/>
                </w:rPr>
                <w:t xml:space="preserve"> entries.</w:t>
              </w:r>
            </w:ins>
          </w:p>
        </w:tc>
      </w:tr>
    </w:tbl>
    <w:p w14:paraId="6F9A2BF8" w14:textId="77777777" w:rsidR="00413DF9" w:rsidRPr="00F35584" w:rsidRDefault="00413DF9" w:rsidP="00413DF9"/>
    <w:p w14:paraId="0895AFF9" w14:textId="77777777" w:rsidR="00B97986" w:rsidRPr="00F35584" w:rsidRDefault="00B97986" w:rsidP="00B97986">
      <w:pPr>
        <w:pStyle w:val="Heading4"/>
        <w:rPr>
          <w:i/>
          <w:noProof/>
        </w:rPr>
      </w:pPr>
      <w:bookmarkStart w:id="1439" w:name="_Toc510018588"/>
      <w:r w:rsidRPr="00F35584">
        <w:t>–</w:t>
      </w:r>
      <w:r w:rsidRPr="00F35584">
        <w:tab/>
      </w:r>
      <w:r w:rsidRPr="00F35584">
        <w:rPr>
          <w:i/>
        </w:rPr>
        <w:t>ControlResourceSetId</w:t>
      </w:r>
      <w:bookmarkEnd w:id="1439"/>
    </w:p>
    <w:p w14:paraId="718CA611" w14:textId="77777777" w:rsidR="00B97986" w:rsidRPr="00F35584" w:rsidRDefault="00B97986" w:rsidP="00B97986">
      <w:r w:rsidRPr="00F35584">
        <w:t xml:space="preserve">The </w:t>
      </w:r>
      <w:r w:rsidRPr="00F35584">
        <w:rPr>
          <w:i/>
        </w:rPr>
        <w:t>ControlResourceSetId</w:t>
      </w:r>
      <w:r w:rsidRPr="00F35584">
        <w:t xml:space="preserve"> IE concerns a short identity, used to identify a control resource set within a serving cell. The </w:t>
      </w:r>
      <w:r w:rsidRPr="00F35584">
        <w:rPr>
          <w:i/>
        </w:rPr>
        <w:t xml:space="preserve">ControlResourceSetId </w:t>
      </w:r>
      <w:r w:rsidRPr="00F35584">
        <w:t>= 0 identifies the ControlRe</w:t>
      </w:r>
      <w:r w:rsidR="00045391" w:rsidRPr="00F35584">
        <w:t>sour</w:t>
      </w:r>
      <w:r w:rsidRPr="00F35584">
        <w:t>ceSet configured via PBCH (MIB) and in ServingCellConfigCommon. The ID space is used across the BWPs of a Serving Cell. The number of CORESETs per BWP is limited to 3 (including the initial CORESET).</w:t>
      </w:r>
    </w:p>
    <w:p w14:paraId="3BCBC65F" w14:textId="77777777" w:rsidR="00B97986" w:rsidRPr="00F35584" w:rsidRDefault="00B97986" w:rsidP="00B97986">
      <w:pPr>
        <w:pStyle w:val="TH"/>
        <w:rPr>
          <w:lang w:val="en-GB"/>
        </w:rPr>
      </w:pPr>
      <w:r w:rsidRPr="00F35584">
        <w:rPr>
          <w:i/>
          <w:lang w:val="en-GB"/>
        </w:rPr>
        <w:t>ControlResourceSetId</w:t>
      </w:r>
      <w:r w:rsidRPr="00F35584">
        <w:rPr>
          <w:lang w:val="en-GB"/>
        </w:rPr>
        <w:t xml:space="preserve"> information element</w:t>
      </w:r>
    </w:p>
    <w:p w14:paraId="13860F71" w14:textId="77777777" w:rsidR="00B97986" w:rsidRPr="00F35584" w:rsidRDefault="00B97986" w:rsidP="00C06796">
      <w:pPr>
        <w:pStyle w:val="PL"/>
        <w:rPr>
          <w:color w:val="808080"/>
        </w:rPr>
      </w:pPr>
      <w:r w:rsidRPr="00F35584">
        <w:rPr>
          <w:color w:val="808080"/>
        </w:rPr>
        <w:t>-- ASN1START</w:t>
      </w:r>
    </w:p>
    <w:p w14:paraId="190B2F3B" w14:textId="77777777" w:rsidR="00B97986" w:rsidRPr="00F35584" w:rsidRDefault="00B97986" w:rsidP="00C06796">
      <w:pPr>
        <w:pStyle w:val="PL"/>
        <w:rPr>
          <w:color w:val="808080"/>
        </w:rPr>
      </w:pPr>
      <w:r w:rsidRPr="00F35584">
        <w:rPr>
          <w:color w:val="808080"/>
        </w:rPr>
        <w:t>-- TAG-CONTROL-RESOURCE-SET-ID-START</w:t>
      </w:r>
    </w:p>
    <w:p w14:paraId="5D1FA15B" w14:textId="77777777" w:rsidR="00B97986" w:rsidRPr="00F35584" w:rsidRDefault="00B97986" w:rsidP="00B97986">
      <w:pPr>
        <w:pStyle w:val="PL"/>
      </w:pPr>
    </w:p>
    <w:p w14:paraId="217DFF5F" w14:textId="77777777" w:rsidR="00B97986" w:rsidRPr="00F35584" w:rsidRDefault="00B97986" w:rsidP="00B97986">
      <w:pPr>
        <w:pStyle w:val="PL"/>
      </w:pPr>
      <w:r w:rsidRPr="00F35584">
        <w:t>ControlResourceSetId ::=</w:t>
      </w:r>
      <w:r w:rsidRPr="00F35584">
        <w:tab/>
      </w:r>
      <w:r w:rsidRPr="00F35584">
        <w:tab/>
      </w:r>
      <w:r w:rsidRPr="00F35584">
        <w:tab/>
      </w:r>
      <w:r w:rsidRPr="00F35584">
        <w:tab/>
      </w:r>
      <w:r w:rsidRPr="00F35584">
        <w:rPr>
          <w:color w:val="993366"/>
        </w:rPr>
        <w:t>INTEGER</w:t>
      </w:r>
      <w:r w:rsidRPr="00F35584">
        <w:t xml:space="preserve"> (0..maxNrofControlResourceSets-1)</w:t>
      </w:r>
    </w:p>
    <w:p w14:paraId="79BA94C8" w14:textId="77777777" w:rsidR="00B97986" w:rsidRPr="00F35584" w:rsidRDefault="00B97986" w:rsidP="00B97986">
      <w:pPr>
        <w:pStyle w:val="PL"/>
      </w:pPr>
    </w:p>
    <w:p w14:paraId="05EAC27B" w14:textId="77777777" w:rsidR="00B97986" w:rsidRPr="00F35584" w:rsidRDefault="00B97986" w:rsidP="00C06796">
      <w:pPr>
        <w:pStyle w:val="PL"/>
        <w:rPr>
          <w:color w:val="808080"/>
        </w:rPr>
      </w:pPr>
      <w:r w:rsidRPr="00F35584">
        <w:rPr>
          <w:color w:val="808080"/>
        </w:rPr>
        <w:t>-- TAG-CONTROL-RESOURCE-SET-ID-STOP</w:t>
      </w:r>
    </w:p>
    <w:p w14:paraId="1A33AC0C" w14:textId="77777777" w:rsidR="00B97986" w:rsidRPr="00F35584" w:rsidRDefault="00B97986" w:rsidP="00C06796">
      <w:pPr>
        <w:pStyle w:val="PL"/>
        <w:rPr>
          <w:color w:val="808080"/>
        </w:rPr>
      </w:pPr>
      <w:r w:rsidRPr="00F35584">
        <w:rPr>
          <w:color w:val="808080"/>
        </w:rPr>
        <w:t>-- ASN1STOP</w:t>
      </w:r>
    </w:p>
    <w:p w14:paraId="4B5C0726" w14:textId="77777777" w:rsidR="001933DA" w:rsidRPr="00F35584" w:rsidRDefault="001933DA" w:rsidP="001933DA"/>
    <w:p w14:paraId="248B1EE3" w14:textId="77777777" w:rsidR="00B97986" w:rsidRPr="00F35584" w:rsidRDefault="00B97986" w:rsidP="00B97986">
      <w:pPr>
        <w:pStyle w:val="Heading4"/>
      </w:pPr>
      <w:bookmarkStart w:id="1440" w:name="_Toc510018589"/>
      <w:r w:rsidRPr="00F35584">
        <w:t>–</w:t>
      </w:r>
      <w:r w:rsidRPr="00F35584">
        <w:tab/>
      </w:r>
      <w:r w:rsidRPr="00F35584">
        <w:rPr>
          <w:i/>
          <w:noProof/>
        </w:rPr>
        <w:t>CrossCarrierSchedulingConfig</w:t>
      </w:r>
      <w:bookmarkEnd w:id="1440"/>
    </w:p>
    <w:p w14:paraId="082CBB64" w14:textId="77777777" w:rsidR="00B97986" w:rsidRPr="00F35584" w:rsidRDefault="00B97986" w:rsidP="00B97986">
      <w:r w:rsidRPr="00F35584">
        <w:t xml:space="preserve">The IE </w:t>
      </w:r>
      <w:r w:rsidRPr="00F35584">
        <w:rPr>
          <w:i/>
        </w:rPr>
        <w:t>CrossCarrierSchedulingConfig</w:t>
      </w:r>
      <w:r w:rsidRPr="00F35584">
        <w:t xml:space="preserve"> is used to specify the configuration when the cross-carrier scheduling is used in a cell.</w:t>
      </w:r>
    </w:p>
    <w:p w14:paraId="371DA566" w14:textId="77777777" w:rsidR="00B97986" w:rsidRPr="00F35584" w:rsidRDefault="00B97986" w:rsidP="00B97986">
      <w:pPr>
        <w:pStyle w:val="TH"/>
        <w:rPr>
          <w:bCs/>
          <w:i/>
          <w:iCs/>
          <w:lang w:val="en-GB"/>
        </w:rPr>
      </w:pPr>
      <w:r w:rsidRPr="00F35584">
        <w:rPr>
          <w:bCs/>
          <w:i/>
          <w:iCs/>
          <w:lang w:val="en-GB"/>
        </w:rPr>
        <w:t xml:space="preserve">CrossCarrierSchedulingConfig </w:t>
      </w:r>
      <w:r w:rsidRPr="00F35584">
        <w:rPr>
          <w:bCs/>
          <w:iCs/>
          <w:lang w:val="en-GB"/>
        </w:rPr>
        <w:t>information elements</w:t>
      </w:r>
    </w:p>
    <w:p w14:paraId="075F0B22" w14:textId="77777777" w:rsidR="00B97986" w:rsidRPr="00F35584" w:rsidRDefault="00B97986" w:rsidP="00C06796">
      <w:pPr>
        <w:pStyle w:val="PL"/>
        <w:rPr>
          <w:color w:val="808080"/>
        </w:rPr>
      </w:pPr>
      <w:r w:rsidRPr="00F35584">
        <w:rPr>
          <w:color w:val="808080"/>
        </w:rPr>
        <w:t>-- ASN1START</w:t>
      </w:r>
    </w:p>
    <w:p w14:paraId="643AB8FE" w14:textId="77777777" w:rsidR="00B97986" w:rsidRPr="00F35584" w:rsidRDefault="00B97986" w:rsidP="00B97986">
      <w:pPr>
        <w:pStyle w:val="PL"/>
      </w:pPr>
    </w:p>
    <w:p w14:paraId="3BD7D778" w14:textId="77777777" w:rsidR="00B97986" w:rsidRPr="00F35584" w:rsidRDefault="00B97986" w:rsidP="00B97986">
      <w:pPr>
        <w:pStyle w:val="PL"/>
      </w:pPr>
      <w:bookmarkStart w:id="1441" w:name="TCrossCarrierSchedulingConfigr10"/>
      <w:bookmarkStart w:id="1442" w:name="_Hlk508822961"/>
      <w:r w:rsidRPr="00F35584">
        <w:t>CrossCarrierSchedulingConfig</w:t>
      </w:r>
      <w:bookmarkEnd w:id="1441"/>
      <w:r w:rsidRPr="00F35584">
        <w:t xml:space="preserve"> ::=</w:t>
      </w:r>
      <w:r w:rsidRPr="00F35584">
        <w:tab/>
      </w:r>
      <w:r w:rsidRPr="00F35584">
        <w:tab/>
      </w:r>
      <w:r w:rsidRPr="00F35584">
        <w:rPr>
          <w:color w:val="993366"/>
        </w:rPr>
        <w:t>SEQUENCE</w:t>
      </w:r>
      <w:r w:rsidRPr="00F35584">
        <w:t xml:space="preserve"> {</w:t>
      </w:r>
    </w:p>
    <w:p w14:paraId="6271DF59" w14:textId="77777777" w:rsidR="00B97986" w:rsidRPr="00F35584" w:rsidRDefault="00B97986" w:rsidP="00B97986">
      <w:pPr>
        <w:pStyle w:val="PL"/>
      </w:pPr>
      <w:r w:rsidRPr="00F35584">
        <w:tab/>
        <w:t>schedulingCellInfo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592417B" w14:textId="77777777" w:rsidR="00B97986" w:rsidRPr="00F35584" w:rsidRDefault="00B97986" w:rsidP="00B97986">
      <w:pPr>
        <w:pStyle w:val="PL"/>
        <w:rPr>
          <w:color w:val="808080"/>
        </w:rPr>
      </w:pPr>
      <w:r w:rsidRPr="00F35584">
        <w:tab/>
      </w:r>
      <w:r w:rsidRPr="00F35584">
        <w:tab/>
        <w:t>own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No cross carrier scheduling</w:t>
      </w:r>
    </w:p>
    <w:p w14:paraId="16E6F7F5" w14:textId="77777777" w:rsidR="00B97986" w:rsidRPr="00F35584" w:rsidRDefault="00B97986" w:rsidP="00B97986">
      <w:pPr>
        <w:pStyle w:val="PL"/>
        <w:rPr>
          <w:lang w:eastAsia="zh-CN"/>
        </w:rPr>
      </w:pPr>
      <w:r w:rsidRPr="00F35584">
        <w:tab/>
      </w:r>
      <w:r w:rsidRPr="00F35584">
        <w:tab/>
      </w:r>
      <w:r w:rsidRPr="00F35584">
        <w:tab/>
        <w:t>cif-Presence</w:t>
      </w:r>
      <w:r w:rsidRPr="00F35584">
        <w:tab/>
      </w:r>
      <w:r w:rsidRPr="00F35584">
        <w:tab/>
      </w:r>
      <w:r w:rsidRPr="00F35584">
        <w:tab/>
      </w:r>
      <w:r w:rsidRPr="00F35584">
        <w:tab/>
      </w:r>
      <w:r w:rsidRPr="00F35584">
        <w:tab/>
      </w:r>
      <w:r w:rsidRPr="00F35584">
        <w:tab/>
      </w:r>
      <w:r w:rsidRPr="00F35584">
        <w:tab/>
      </w:r>
      <w:r w:rsidRPr="00F35584">
        <w:rPr>
          <w:color w:val="993366"/>
        </w:rPr>
        <w:t>BOOLEAN</w:t>
      </w:r>
    </w:p>
    <w:p w14:paraId="35C3378A" w14:textId="77777777" w:rsidR="00B97986" w:rsidRPr="00F35584" w:rsidRDefault="00B97986" w:rsidP="00B97986">
      <w:pPr>
        <w:pStyle w:val="PL"/>
      </w:pPr>
      <w:r w:rsidRPr="00F35584">
        <w:tab/>
      </w:r>
      <w:r w:rsidRPr="00F35584">
        <w:tab/>
        <w:t>},</w:t>
      </w:r>
    </w:p>
    <w:p w14:paraId="1D367231" w14:textId="77777777" w:rsidR="00B97986" w:rsidRPr="00F35584" w:rsidRDefault="00B97986" w:rsidP="00B97986">
      <w:pPr>
        <w:pStyle w:val="PL"/>
        <w:rPr>
          <w:color w:val="808080"/>
        </w:rPr>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Cross carrier scheduling</w:t>
      </w:r>
    </w:p>
    <w:p w14:paraId="4CC77919" w14:textId="77777777" w:rsidR="00B97986" w:rsidRPr="00F35584" w:rsidRDefault="00B97986" w:rsidP="00B97986">
      <w:pPr>
        <w:pStyle w:val="PL"/>
      </w:pPr>
      <w:r w:rsidRPr="00F35584">
        <w:tab/>
      </w:r>
      <w:r w:rsidRPr="00F35584">
        <w:tab/>
      </w:r>
      <w:r w:rsidRPr="00F35584">
        <w:tab/>
        <w:t>schedulingCellId</w:t>
      </w:r>
      <w:r w:rsidRPr="00F35584">
        <w:tab/>
      </w:r>
      <w:r w:rsidRPr="00F35584">
        <w:tab/>
      </w:r>
      <w:r w:rsidRPr="00F35584">
        <w:tab/>
      </w:r>
      <w:r w:rsidRPr="00F35584">
        <w:tab/>
      </w:r>
      <w:r w:rsidRPr="00F35584">
        <w:tab/>
      </w:r>
      <w:r w:rsidRPr="00F35584">
        <w:tab/>
        <w:t>ServCellIndex,</w:t>
      </w:r>
    </w:p>
    <w:p w14:paraId="1B7D8FDF" w14:textId="77777777" w:rsidR="00B97986" w:rsidRPr="00F35584" w:rsidRDefault="00B97986" w:rsidP="00B97986">
      <w:pPr>
        <w:pStyle w:val="PL"/>
        <w:rPr>
          <w:noProof w:val="0"/>
        </w:rPr>
      </w:pPr>
      <w:r w:rsidRPr="00F35584">
        <w:tab/>
      </w:r>
      <w:r w:rsidRPr="00F35584">
        <w:tab/>
      </w:r>
      <w:r w:rsidRPr="00F35584">
        <w:tab/>
        <w:t>cif-InSchedulingCell</w:t>
      </w:r>
      <w:r w:rsidRPr="00F35584">
        <w:tab/>
      </w:r>
      <w:r w:rsidRPr="00F35584">
        <w:tab/>
      </w:r>
      <w:r w:rsidRPr="00F35584">
        <w:tab/>
      </w:r>
      <w:r w:rsidRPr="00F35584">
        <w:tab/>
      </w:r>
      <w:r w:rsidRPr="00F35584">
        <w:tab/>
      </w:r>
      <w:r w:rsidRPr="00F35584">
        <w:rPr>
          <w:color w:val="993366"/>
        </w:rPr>
        <w:t>INTEGER</w:t>
      </w:r>
      <w:r w:rsidRPr="00F35584">
        <w:t xml:space="preserve"> (1..7)</w:t>
      </w:r>
    </w:p>
    <w:p w14:paraId="3B05250B" w14:textId="77777777" w:rsidR="00B97986" w:rsidRPr="00F35584" w:rsidRDefault="00B97986" w:rsidP="00B97986">
      <w:pPr>
        <w:pStyle w:val="PL"/>
        <w:rPr>
          <w:color w:val="808080"/>
        </w:rPr>
      </w:pPr>
      <w:r w:rsidRPr="00F35584">
        <w:tab/>
      </w:r>
      <w:r w:rsidRPr="00F35584">
        <w:tab/>
        <w:t>}</w:t>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rPr>
          <w:color w:val="808080"/>
        </w:rPr>
        <w:t>-- Cond SCellOnly</w:t>
      </w:r>
    </w:p>
    <w:p w14:paraId="4F6AF854" w14:textId="77777777" w:rsidR="00B97986" w:rsidRPr="00F35584" w:rsidRDefault="00B97986" w:rsidP="00B97986">
      <w:pPr>
        <w:pStyle w:val="PL"/>
      </w:pPr>
      <w:r w:rsidRPr="00F35584">
        <w:tab/>
        <w:t>}</w:t>
      </w:r>
      <w:r w:rsidR="00B0638A" w:rsidRPr="00F35584">
        <w:t>,</w:t>
      </w:r>
    </w:p>
    <w:p w14:paraId="55C5867B" w14:textId="77777777" w:rsidR="00C049B6" w:rsidRPr="00F35584" w:rsidRDefault="00C049B6" w:rsidP="00B97986">
      <w:pPr>
        <w:pStyle w:val="PL"/>
      </w:pPr>
      <w:r w:rsidRPr="00F35584">
        <w:tab/>
        <w:t>...</w:t>
      </w:r>
    </w:p>
    <w:p w14:paraId="15C4FFF7" w14:textId="77777777" w:rsidR="00B97986" w:rsidRPr="00F35584" w:rsidRDefault="00B97986" w:rsidP="00B97986">
      <w:pPr>
        <w:pStyle w:val="PL"/>
      </w:pPr>
      <w:r w:rsidRPr="00F35584">
        <w:t>}</w:t>
      </w:r>
    </w:p>
    <w:bookmarkEnd w:id="1442"/>
    <w:p w14:paraId="419C740F" w14:textId="77777777" w:rsidR="00B97986" w:rsidRPr="00F35584" w:rsidRDefault="00B97986" w:rsidP="00B97986">
      <w:pPr>
        <w:pStyle w:val="PL"/>
      </w:pPr>
    </w:p>
    <w:p w14:paraId="2A1D284F" w14:textId="77777777" w:rsidR="00B97986" w:rsidRPr="00F35584" w:rsidRDefault="00B97986" w:rsidP="00C06796">
      <w:pPr>
        <w:pStyle w:val="PL"/>
        <w:rPr>
          <w:color w:val="808080"/>
        </w:rPr>
      </w:pPr>
      <w:r w:rsidRPr="00F35584">
        <w:rPr>
          <w:color w:val="808080"/>
        </w:rPr>
        <w:t>-- ASN1STOP</w:t>
      </w:r>
    </w:p>
    <w:p w14:paraId="3BA035C4" w14:textId="77777777" w:rsidR="00B97986" w:rsidRPr="00F3558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97986" w:rsidRPr="00F35584" w14:paraId="61278545" w14:textId="77777777" w:rsidTr="006B78C9">
        <w:trPr>
          <w:cantSplit/>
          <w:tblHeader/>
        </w:trPr>
        <w:tc>
          <w:tcPr>
            <w:tcW w:w="14204" w:type="dxa"/>
          </w:tcPr>
          <w:p w14:paraId="0C3B7C98" w14:textId="77777777" w:rsidR="00B97986" w:rsidRPr="00F35584" w:rsidRDefault="00B97986" w:rsidP="005F55C3">
            <w:pPr>
              <w:pStyle w:val="TAH"/>
              <w:rPr>
                <w:lang w:val="en-GB" w:eastAsia="en-GB"/>
              </w:rPr>
            </w:pPr>
            <w:r w:rsidRPr="00F35584">
              <w:rPr>
                <w:i/>
                <w:lang w:val="en-GB" w:eastAsia="en-GB"/>
              </w:rPr>
              <w:t>CrossCarrierSchedulingConfig</w:t>
            </w:r>
            <w:r w:rsidRPr="00F35584">
              <w:rPr>
                <w:iCs/>
                <w:lang w:val="en-GB" w:eastAsia="en-GB"/>
              </w:rPr>
              <w:t xml:space="preserve"> field descriptions</w:t>
            </w:r>
          </w:p>
        </w:tc>
      </w:tr>
      <w:tr w:rsidR="00B97986" w:rsidRPr="00F35584" w14:paraId="3B39F93A" w14:textId="77777777" w:rsidTr="006B78C9">
        <w:trPr>
          <w:cantSplit/>
        </w:trPr>
        <w:tc>
          <w:tcPr>
            <w:tcW w:w="14204" w:type="dxa"/>
          </w:tcPr>
          <w:p w14:paraId="44308ECB" w14:textId="77777777" w:rsidR="00B97986" w:rsidRPr="00F35584" w:rsidRDefault="00B97986" w:rsidP="005F55C3">
            <w:pPr>
              <w:pStyle w:val="TAL"/>
              <w:rPr>
                <w:b/>
                <w:i/>
                <w:lang w:val="en-GB" w:eastAsia="zh-CN"/>
              </w:rPr>
            </w:pPr>
            <w:r w:rsidRPr="00F35584">
              <w:rPr>
                <w:b/>
                <w:i/>
                <w:lang w:val="en-GB" w:eastAsia="en-GB"/>
              </w:rPr>
              <w:t>cif-Presence</w:t>
            </w:r>
          </w:p>
          <w:p w14:paraId="15E2DCB6" w14:textId="77777777" w:rsidR="00B97986" w:rsidRPr="00F35584" w:rsidRDefault="00B97986" w:rsidP="005F55C3">
            <w:pPr>
              <w:pStyle w:val="TAL"/>
              <w:rPr>
                <w:b/>
                <w:lang w:val="en-GB" w:eastAsia="zh-CN"/>
              </w:rPr>
            </w:pPr>
            <w:r w:rsidRPr="00F35584">
              <w:rPr>
                <w:lang w:val="en-GB" w:eastAsia="zh-CN"/>
              </w:rPr>
              <w:t>The field is used to i</w:t>
            </w:r>
            <w:r w:rsidRPr="00F35584">
              <w:rPr>
                <w:lang w:val="en-GB" w:eastAsia="en-GB"/>
              </w:rPr>
              <w:t>ndicate whether</w:t>
            </w:r>
            <w:r w:rsidRPr="00F35584">
              <w:rPr>
                <w:lang w:val="en-GB" w:eastAsia="zh-CN"/>
              </w:rPr>
              <w:t xml:space="preserve"> </w:t>
            </w:r>
            <w:r w:rsidRPr="00F35584">
              <w:rPr>
                <w:lang w:val="en-GB" w:eastAsia="en-GB"/>
              </w:rPr>
              <w:t xml:space="preserve">carrier indicator </w:t>
            </w:r>
            <w:r w:rsidRPr="00F35584">
              <w:rPr>
                <w:lang w:val="en-GB" w:eastAsia="zh-CN"/>
              </w:rPr>
              <w:t xml:space="preserve">field </w:t>
            </w:r>
            <w:r w:rsidRPr="00F35584">
              <w:rPr>
                <w:lang w:val="en-GB" w:eastAsia="en-GB"/>
              </w:rPr>
              <w:t xml:space="preserve">is </w:t>
            </w:r>
            <w:r w:rsidRPr="00F35584">
              <w:rPr>
                <w:lang w:val="en-GB" w:eastAsia="zh-CN"/>
              </w:rPr>
              <w:t>present (value TRUE)</w:t>
            </w:r>
            <w:r w:rsidRPr="00F35584">
              <w:rPr>
                <w:lang w:val="en-GB" w:eastAsia="en-GB"/>
              </w:rPr>
              <w:t xml:space="preserve"> or not</w:t>
            </w:r>
            <w:r w:rsidRPr="00F35584">
              <w:rPr>
                <w:lang w:val="en-GB" w:eastAsia="zh-CN"/>
              </w:rPr>
              <w:t xml:space="preserve"> (value FALSE)</w:t>
            </w:r>
            <w:r w:rsidRPr="00F35584">
              <w:rPr>
                <w:lang w:val="en-GB" w:eastAsia="en-GB"/>
              </w:rPr>
              <w:t xml:space="preserve"> in PDCCH/EPDCCH</w:t>
            </w:r>
            <w:r w:rsidRPr="00F35584">
              <w:rPr>
                <w:lang w:val="en-GB" w:eastAsia="zh-CN"/>
              </w:rPr>
              <w:t xml:space="preserve"> DCI</w:t>
            </w:r>
            <w:r w:rsidRPr="00F35584">
              <w:rPr>
                <w:lang w:val="en-GB" w:eastAsia="en-GB"/>
              </w:rPr>
              <w:t xml:space="preserve"> formats</w:t>
            </w:r>
            <w:r w:rsidRPr="00F35584">
              <w:rPr>
                <w:lang w:val="en-GB" w:eastAsia="zh-CN"/>
              </w:rPr>
              <w:t xml:space="preserve">, see TS 38.213 [REF, SECTION]. </w:t>
            </w:r>
          </w:p>
        </w:tc>
      </w:tr>
      <w:tr w:rsidR="00B97986" w:rsidRPr="00F35584" w14:paraId="760F8CB1" w14:textId="77777777" w:rsidTr="006B78C9">
        <w:trPr>
          <w:cantSplit/>
        </w:trPr>
        <w:tc>
          <w:tcPr>
            <w:tcW w:w="14204" w:type="dxa"/>
          </w:tcPr>
          <w:p w14:paraId="3A1AE802" w14:textId="77777777" w:rsidR="00B97986" w:rsidRPr="00F35584" w:rsidRDefault="00B97986" w:rsidP="005F55C3">
            <w:pPr>
              <w:pStyle w:val="TAL"/>
              <w:rPr>
                <w:b/>
                <w:i/>
                <w:lang w:val="en-GB" w:eastAsia="en-GB"/>
              </w:rPr>
            </w:pPr>
            <w:r w:rsidRPr="00F35584">
              <w:rPr>
                <w:b/>
                <w:i/>
                <w:lang w:val="en-GB" w:eastAsia="en-GB"/>
              </w:rPr>
              <w:t>cif-InSchedulingCell</w:t>
            </w:r>
          </w:p>
          <w:p w14:paraId="35436893" w14:textId="77777777" w:rsidR="00B97986" w:rsidRPr="00F35584" w:rsidRDefault="00B97986" w:rsidP="005F55C3">
            <w:pPr>
              <w:pStyle w:val="TAL"/>
              <w:rPr>
                <w:b/>
                <w:lang w:val="en-GB" w:eastAsia="en-GB"/>
              </w:rPr>
            </w:pPr>
            <w:r w:rsidRPr="00F35584">
              <w:rPr>
                <w:lang w:val="en-GB" w:eastAsia="en-GB"/>
              </w:rPr>
              <w:t xml:space="preserve">The field indicates the CIF value used in the scheduling cell to indicate a grant or assignment applicable for this cell, see TS 38.213 </w:t>
            </w:r>
            <w:r w:rsidRPr="00F35584">
              <w:rPr>
                <w:lang w:val="en-GB" w:eastAsia="zh-CN"/>
              </w:rPr>
              <w:t>[REF, SECTION]</w:t>
            </w:r>
            <w:r w:rsidRPr="00F35584">
              <w:rPr>
                <w:lang w:val="en-GB" w:eastAsia="en-GB"/>
              </w:rPr>
              <w:t xml:space="preserve">. If </w:t>
            </w:r>
            <w:r w:rsidRPr="00F35584">
              <w:rPr>
                <w:i/>
                <w:lang w:val="en-GB" w:eastAsia="en-GB"/>
              </w:rPr>
              <w:t>cif-Presence</w:t>
            </w:r>
            <w:r w:rsidRPr="00F35584">
              <w:rPr>
                <w:lang w:val="en-GB" w:eastAsia="en-GB"/>
              </w:rPr>
              <w:t xml:space="preserve"> is set to true, the CIF value indicating a grant or assignment for this cell is 0.</w:t>
            </w:r>
          </w:p>
        </w:tc>
      </w:tr>
      <w:tr w:rsidR="00B97986" w:rsidRPr="00F35584" w14:paraId="5E3D7C6D" w14:textId="77777777" w:rsidTr="006B78C9">
        <w:trPr>
          <w:cantSplit/>
        </w:trPr>
        <w:tc>
          <w:tcPr>
            <w:tcW w:w="14204" w:type="dxa"/>
          </w:tcPr>
          <w:p w14:paraId="4D955278" w14:textId="77777777" w:rsidR="00B97986" w:rsidRPr="00F35584" w:rsidRDefault="00B97986" w:rsidP="005F55C3">
            <w:pPr>
              <w:pStyle w:val="TAL"/>
              <w:rPr>
                <w:b/>
                <w:i/>
                <w:lang w:val="en-GB" w:eastAsia="en-GB"/>
              </w:rPr>
            </w:pPr>
            <w:r w:rsidRPr="00F35584">
              <w:rPr>
                <w:b/>
                <w:i/>
                <w:lang w:val="en-GB" w:eastAsia="en-GB"/>
              </w:rPr>
              <w:t>pdsch-Start</w:t>
            </w:r>
          </w:p>
          <w:p w14:paraId="74899C48" w14:textId="77777777" w:rsidR="00B97986" w:rsidRPr="00F35584" w:rsidRDefault="00B97986" w:rsidP="005F55C3">
            <w:pPr>
              <w:pStyle w:val="TAL"/>
              <w:rPr>
                <w:lang w:val="en-GB" w:eastAsia="en-GB"/>
              </w:rPr>
            </w:pPr>
            <w:r w:rsidRPr="00F35584">
              <w:rPr>
                <w:lang w:val="en-GB" w:eastAsia="en-GB"/>
              </w:rPr>
              <w:t xml:space="preserve">The </w:t>
            </w:r>
            <w:r w:rsidRPr="00F35584">
              <w:rPr>
                <w:lang w:val="en-GB"/>
              </w:rPr>
              <w:t>starting OFDM</w:t>
            </w:r>
            <w:r w:rsidRPr="00F35584">
              <w:rPr>
                <w:lang w:val="en-GB" w:eastAsia="en-GB"/>
              </w:rPr>
              <w:t xml:space="preserve"> symbol of PDSCH for the concerned SCell, see TS [REF]. Values 1, 2, 3 are applicable when </w:t>
            </w:r>
            <w:r w:rsidRPr="00F35584">
              <w:rPr>
                <w:i/>
                <w:lang w:val="en-GB" w:eastAsia="en-GB"/>
              </w:rPr>
              <w:t>dl-Bandwidth</w:t>
            </w:r>
            <w:r w:rsidRPr="00F35584">
              <w:rPr>
                <w:lang w:val="en-GB" w:eastAsia="en-GB"/>
              </w:rPr>
              <w:t xml:space="preserve"> for the concerned SCell is greater than 10 resource blocks, values 2, 3, 4 are applicable when </w:t>
            </w:r>
            <w:r w:rsidRPr="00F35584">
              <w:rPr>
                <w:i/>
                <w:lang w:val="en-GB" w:eastAsia="en-GB"/>
              </w:rPr>
              <w:t>dl-Bandwidth</w:t>
            </w:r>
            <w:r w:rsidRPr="00F35584">
              <w:rPr>
                <w:lang w:val="en-GB" w:eastAsia="en-GB"/>
              </w:rPr>
              <w:t xml:space="preserve"> for the concerned SCell is less than or equal to 10 resource blocks, see TS [REF].</w:t>
            </w:r>
          </w:p>
        </w:tc>
      </w:tr>
      <w:tr w:rsidR="00B97986" w:rsidRPr="00F35584" w14:paraId="1AD1CBF9" w14:textId="77777777" w:rsidTr="006B78C9">
        <w:trPr>
          <w:cantSplit/>
        </w:trPr>
        <w:tc>
          <w:tcPr>
            <w:tcW w:w="14204" w:type="dxa"/>
          </w:tcPr>
          <w:p w14:paraId="77DB4E9E" w14:textId="77777777" w:rsidR="00B97986" w:rsidRPr="00F35584" w:rsidRDefault="00B97986" w:rsidP="005F55C3">
            <w:pPr>
              <w:pStyle w:val="TAL"/>
              <w:rPr>
                <w:b/>
                <w:i/>
                <w:lang w:val="en-GB" w:eastAsia="en-GB"/>
              </w:rPr>
            </w:pPr>
            <w:r w:rsidRPr="00F35584">
              <w:rPr>
                <w:b/>
                <w:i/>
                <w:lang w:val="en-GB" w:eastAsia="en-GB"/>
              </w:rPr>
              <w:t>schedulingCellId</w:t>
            </w:r>
          </w:p>
          <w:p w14:paraId="3363E841" w14:textId="77777777" w:rsidR="00B97986" w:rsidRPr="00F35584" w:rsidRDefault="00B97986" w:rsidP="005F55C3">
            <w:pPr>
              <w:pStyle w:val="TAL"/>
              <w:rPr>
                <w:b/>
                <w:i/>
                <w:lang w:val="en-GB" w:eastAsia="en-GB"/>
              </w:rPr>
            </w:pPr>
            <w:r w:rsidRPr="00F35584">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sidRPr="00F35584">
              <w:rPr>
                <w:lang w:val="en-GB" w:eastAsia="zh-CN"/>
              </w:rPr>
              <w:t xml:space="preserve"> </w:t>
            </w:r>
          </w:p>
        </w:tc>
      </w:tr>
    </w:tbl>
    <w:p w14:paraId="7D8AD86F" w14:textId="77777777" w:rsidR="00CD54CD" w:rsidRPr="00F3558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54CD" w:rsidRPr="00F35584" w14:paraId="43BB8C55" w14:textId="77777777" w:rsidTr="00E01771">
        <w:tc>
          <w:tcPr>
            <w:tcW w:w="2834" w:type="dxa"/>
          </w:tcPr>
          <w:p w14:paraId="529E1761" w14:textId="77777777" w:rsidR="00CD54CD" w:rsidRPr="00F35584" w:rsidRDefault="00CD54CD" w:rsidP="00CD54CD">
            <w:pPr>
              <w:pStyle w:val="TAH"/>
              <w:rPr>
                <w:lang w:val="en-GB"/>
              </w:rPr>
            </w:pPr>
            <w:r w:rsidRPr="00F35584">
              <w:rPr>
                <w:lang w:val="en-GB"/>
              </w:rPr>
              <w:t>Conditional Presence</w:t>
            </w:r>
          </w:p>
        </w:tc>
        <w:tc>
          <w:tcPr>
            <w:tcW w:w="7141" w:type="dxa"/>
          </w:tcPr>
          <w:p w14:paraId="15F3C439" w14:textId="77777777" w:rsidR="00CD54CD" w:rsidRPr="00F35584" w:rsidRDefault="00CD54CD" w:rsidP="00CD54CD">
            <w:pPr>
              <w:pStyle w:val="TAH"/>
              <w:rPr>
                <w:lang w:val="en-GB"/>
              </w:rPr>
            </w:pPr>
            <w:r w:rsidRPr="00F35584">
              <w:rPr>
                <w:lang w:val="en-GB"/>
              </w:rPr>
              <w:t>Explanation</w:t>
            </w:r>
          </w:p>
        </w:tc>
      </w:tr>
      <w:tr w:rsidR="00CD54CD" w:rsidRPr="00F35584" w14:paraId="69D18548" w14:textId="77777777" w:rsidTr="00E01771">
        <w:tc>
          <w:tcPr>
            <w:tcW w:w="2834" w:type="dxa"/>
          </w:tcPr>
          <w:p w14:paraId="0D03799D" w14:textId="77777777" w:rsidR="00CD54CD" w:rsidRPr="00F35584" w:rsidRDefault="00CD54CD" w:rsidP="00CD54CD">
            <w:pPr>
              <w:pStyle w:val="TAL"/>
              <w:rPr>
                <w:i/>
                <w:lang w:val="en-GB"/>
              </w:rPr>
            </w:pPr>
            <w:r w:rsidRPr="00F35584">
              <w:rPr>
                <w:i/>
                <w:lang w:val="en-GB"/>
              </w:rPr>
              <w:t>SCellOnly</w:t>
            </w:r>
          </w:p>
        </w:tc>
        <w:tc>
          <w:tcPr>
            <w:tcW w:w="7141" w:type="dxa"/>
          </w:tcPr>
          <w:p w14:paraId="595D429E" w14:textId="77777777" w:rsidR="00CD54CD" w:rsidRPr="00F35584" w:rsidRDefault="00CD54CD" w:rsidP="00CD54CD">
            <w:pPr>
              <w:pStyle w:val="TAL"/>
              <w:rPr>
                <w:lang w:val="en-GB"/>
              </w:rPr>
            </w:pPr>
            <w:r w:rsidRPr="00F35584">
              <w:rPr>
                <w:lang w:val="en-GB"/>
              </w:rPr>
              <w:t>This field is optiona</w:t>
            </w:r>
            <w:r w:rsidR="008B6812" w:rsidRPr="00F35584">
              <w:rPr>
                <w:lang w:val="en-GB"/>
              </w:rPr>
              <w:t>lly present, Need M, for SCells. It is absent otherwise</w:t>
            </w:r>
          </w:p>
        </w:tc>
      </w:tr>
    </w:tbl>
    <w:p w14:paraId="25F30BDA" w14:textId="77777777" w:rsidR="00CD54CD" w:rsidRPr="00F35584" w:rsidRDefault="00CD54CD" w:rsidP="00CD54CD"/>
    <w:p w14:paraId="781A64DC" w14:textId="77777777" w:rsidR="00D24024" w:rsidRPr="00F35584" w:rsidRDefault="00D24024" w:rsidP="00D24024">
      <w:pPr>
        <w:pStyle w:val="Heading4"/>
      </w:pPr>
      <w:bookmarkStart w:id="1443" w:name="_Toc510018590"/>
      <w:r w:rsidRPr="00F35584">
        <w:t>–</w:t>
      </w:r>
      <w:r w:rsidRPr="00F35584">
        <w:tab/>
      </w:r>
      <w:r w:rsidRPr="00F35584">
        <w:rPr>
          <w:i/>
        </w:rPr>
        <w:t>CSI-AperiodicTriggerStateList</w:t>
      </w:r>
      <w:bookmarkEnd w:id="1443"/>
    </w:p>
    <w:p w14:paraId="279C54BE" w14:textId="46955D07" w:rsidR="00D24024" w:rsidRPr="00F35584" w:rsidRDefault="00D24024" w:rsidP="00D24024">
      <w:r w:rsidRPr="00F35584">
        <w:t xml:space="preserve">The </w:t>
      </w:r>
      <w:r w:rsidRPr="00F35584">
        <w:rPr>
          <w:i/>
        </w:rPr>
        <w:t xml:space="preserve">CSI-AperiodicTriggerStateList </w:t>
      </w:r>
      <w:r w:rsidRPr="00F35584">
        <w:t xml:space="preserve">IE is used to configure the UE with a list of aperiodic trigger states. Each </w:t>
      </w:r>
      <w:del w:id="1444" w:author="Rapporteur Rev 3" w:date="2018-05-22T18:00:00Z">
        <w:r w:rsidRPr="00F35584" w:rsidDel="000E303A">
          <w:delText>value from 1 to 2^</w:delText>
        </w:r>
        <w:r w:rsidRPr="00F35584" w:rsidDel="000E303A">
          <w:rPr>
            <w:i/>
          </w:rPr>
          <w:delText>reportTriggerSize</w:delText>
        </w:r>
      </w:del>
      <w:ins w:id="1445" w:author="Rapporteur Rev 3" w:date="2018-05-22T18:00:00Z">
        <w:r w:rsidR="000E303A">
          <w:t>codepoint</w:t>
        </w:r>
      </w:ins>
      <w:r w:rsidRPr="00F35584">
        <w:t xml:space="preserve"> of the DCI field "CSI request" </w:t>
      </w:r>
      <w:del w:id="1446" w:author="Rapporteur Rev 3" w:date="2018-05-22T18:01:00Z">
        <w:r w:rsidRPr="00F35584" w:rsidDel="000E303A">
          <w:delText xml:space="preserve">field </w:delText>
        </w:r>
      </w:del>
      <w:r w:rsidRPr="00F35584">
        <w:t xml:space="preserve">is associated with one trigger state. Upon reception of the value associated with a trigger state, the UE will perform measurement of aperiodic CSI-RS (reference signals) and aperiodic reporting on L1 according to all entries in the </w:t>
      </w:r>
      <w:r w:rsidRPr="00F35584">
        <w:rPr>
          <w:i/>
        </w:rPr>
        <w:t>associatedReportConfigInfoList</w:t>
      </w:r>
      <w:r w:rsidRPr="00F35584">
        <w:t xml:space="preserve"> for that trigger state.</w:t>
      </w:r>
    </w:p>
    <w:p w14:paraId="336BCA93" w14:textId="77777777" w:rsidR="00D24024" w:rsidRPr="00F35584" w:rsidRDefault="00D24024" w:rsidP="00D24024">
      <w:pPr>
        <w:pStyle w:val="TH"/>
        <w:rPr>
          <w:lang w:val="en-GB"/>
        </w:rPr>
      </w:pPr>
      <w:r w:rsidRPr="00F35584">
        <w:rPr>
          <w:i/>
          <w:lang w:val="en-GB"/>
        </w:rPr>
        <w:t>CSI-AperiodicTriggerStateList</w:t>
      </w:r>
      <w:r w:rsidRPr="00F35584">
        <w:rPr>
          <w:bCs/>
          <w:i/>
          <w:iCs/>
          <w:lang w:val="en-GB"/>
        </w:rPr>
        <w:t xml:space="preserve"> </w:t>
      </w:r>
      <w:r w:rsidRPr="00F35584">
        <w:rPr>
          <w:lang w:val="en-GB"/>
        </w:rPr>
        <w:t>information element</w:t>
      </w:r>
    </w:p>
    <w:p w14:paraId="4947432B" w14:textId="77777777" w:rsidR="00D24024" w:rsidRPr="00F35584" w:rsidRDefault="00D24024" w:rsidP="00C06796">
      <w:pPr>
        <w:pStyle w:val="PL"/>
        <w:rPr>
          <w:color w:val="808080"/>
        </w:rPr>
      </w:pPr>
      <w:r w:rsidRPr="00F35584">
        <w:rPr>
          <w:color w:val="808080"/>
        </w:rPr>
        <w:t>-- ASN1START</w:t>
      </w:r>
    </w:p>
    <w:p w14:paraId="4DE89353" w14:textId="77777777" w:rsidR="00D24024" w:rsidRPr="00F35584" w:rsidRDefault="00D24024" w:rsidP="00C06796">
      <w:pPr>
        <w:pStyle w:val="PL"/>
        <w:rPr>
          <w:color w:val="808080"/>
        </w:rPr>
      </w:pPr>
      <w:r w:rsidRPr="00F35584">
        <w:rPr>
          <w:color w:val="808080"/>
        </w:rPr>
        <w:t>-- TAG-CSI-APERIODICTRIGGERSTATELIST-START</w:t>
      </w:r>
    </w:p>
    <w:p w14:paraId="6E68B4A9" w14:textId="77777777" w:rsidR="00D24024" w:rsidRPr="00F35584" w:rsidRDefault="00D24024" w:rsidP="00D24024">
      <w:pPr>
        <w:pStyle w:val="PL"/>
      </w:pPr>
    </w:p>
    <w:p w14:paraId="41E7AB9C" w14:textId="77777777" w:rsidR="00D24024" w:rsidRPr="00F35584" w:rsidRDefault="00D24024" w:rsidP="00D24024">
      <w:pPr>
        <w:pStyle w:val="PL"/>
      </w:pPr>
      <w:r w:rsidRPr="00F35584">
        <w:t>CSI-AperiodicTriggerStateList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DengXian"/>
        </w:rPr>
        <w:t>maxNrOfCSI-AperiodicTriggers</w:t>
      </w:r>
      <w:r w:rsidRPr="00F35584">
        <w:t>))</w:t>
      </w:r>
      <w:r w:rsidRPr="00F35584">
        <w:rPr>
          <w:color w:val="993366"/>
        </w:rPr>
        <w:t xml:space="preserve"> OF</w:t>
      </w:r>
      <w:r w:rsidRPr="00F35584">
        <w:t xml:space="preserve"> CSI-AperiodicTriggerState </w:t>
      </w:r>
    </w:p>
    <w:p w14:paraId="6FAF4F05" w14:textId="77777777" w:rsidR="00D24024" w:rsidRPr="00F35584" w:rsidRDefault="00D24024" w:rsidP="00C06796">
      <w:pPr>
        <w:pStyle w:val="PL"/>
      </w:pPr>
    </w:p>
    <w:p w14:paraId="33775A5E" w14:textId="77777777" w:rsidR="00D24024" w:rsidRPr="00F35584" w:rsidRDefault="00D24024" w:rsidP="007C2563">
      <w:pPr>
        <w:pStyle w:val="PL"/>
      </w:pPr>
      <w:r w:rsidRPr="00F35584">
        <w:t>CSI-AperiodicTriggerState ::=</w:t>
      </w:r>
      <w:r w:rsidRPr="00F35584">
        <w:tab/>
      </w:r>
      <w:r w:rsidRPr="00F35584">
        <w:tab/>
      </w:r>
      <w:r w:rsidRPr="00F35584">
        <w:rPr>
          <w:color w:val="993366"/>
        </w:rPr>
        <w:t>SEQUENCE</w:t>
      </w:r>
      <w:r w:rsidRPr="00F35584">
        <w:t xml:space="preserve"> {</w:t>
      </w:r>
    </w:p>
    <w:p w14:paraId="04D2A331" w14:textId="77777777" w:rsidR="00D24024" w:rsidRPr="00F35584" w:rsidRDefault="00D24024" w:rsidP="007C2563">
      <w:pPr>
        <w:pStyle w:val="PL"/>
      </w:pPr>
      <w:r w:rsidRPr="00F35584">
        <w:tab/>
        <w:t>associatedReportConfigInfoList</w:t>
      </w:r>
      <w:r w:rsidRPr="00F35584">
        <w:tab/>
      </w:r>
      <w:r w:rsidRPr="00F35584">
        <w:tab/>
      </w:r>
      <w:r w:rsidRPr="00F35584">
        <w:rPr>
          <w:color w:val="993366"/>
        </w:rPr>
        <w:t>SEQUENCE</w:t>
      </w:r>
      <w:r w:rsidRPr="00F35584">
        <w:t xml:space="preserve"> (</w:t>
      </w:r>
      <w:r w:rsidRPr="00F35584">
        <w:rPr>
          <w:color w:val="993366"/>
        </w:rPr>
        <w:t>SIZE</w:t>
      </w:r>
      <w:r w:rsidRPr="00F35584">
        <w:t>(1.</w:t>
      </w:r>
      <w:r w:rsidR="007F6086" w:rsidRPr="00F35584">
        <w:t>.</w:t>
      </w:r>
      <w:r w:rsidRPr="00F35584">
        <w:t>maxNrofReportConfigPerAperiodicTrigger))</w:t>
      </w:r>
      <w:r w:rsidRPr="00F35584">
        <w:rPr>
          <w:color w:val="993366"/>
        </w:rPr>
        <w:t xml:space="preserve"> OF</w:t>
      </w:r>
      <w:r w:rsidRPr="00F35584">
        <w:t xml:space="preserve"> CSI-AssociatedReportConfigInfo,</w:t>
      </w:r>
    </w:p>
    <w:p w14:paraId="1FCB3684" w14:textId="77777777" w:rsidR="00D24024" w:rsidRPr="00F35584" w:rsidRDefault="00D24024" w:rsidP="006E184C">
      <w:pPr>
        <w:pStyle w:val="PL"/>
      </w:pPr>
      <w:r w:rsidRPr="00F35584">
        <w:tab/>
        <w:t>...</w:t>
      </w:r>
      <w:r w:rsidRPr="00F35584">
        <w:tab/>
      </w:r>
    </w:p>
    <w:p w14:paraId="51F723C5" w14:textId="77777777" w:rsidR="00D24024" w:rsidRPr="00F35584" w:rsidRDefault="00D24024" w:rsidP="007C2563">
      <w:pPr>
        <w:pStyle w:val="PL"/>
      </w:pPr>
      <w:r w:rsidRPr="00F35584">
        <w:t>}</w:t>
      </w:r>
    </w:p>
    <w:p w14:paraId="112410CA" w14:textId="77777777" w:rsidR="00D24024" w:rsidRPr="00F35584" w:rsidRDefault="00D24024" w:rsidP="007C2563">
      <w:pPr>
        <w:pStyle w:val="PL"/>
      </w:pPr>
    </w:p>
    <w:p w14:paraId="2FA4CF27" w14:textId="77777777" w:rsidR="00D24024" w:rsidRPr="00F35584" w:rsidRDefault="00743B27" w:rsidP="007C2563">
      <w:pPr>
        <w:pStyle w:val="PL"/>
      </w:pPr>
      <w:r w:rsidRPr="00F35584">
        <w:t>CSI-</w:t>
      </w:r>
      <w:r w:rsidR="00D24024" w:rsidRPr="00F35584">
        <w:t>AssociatedReportConfigInfo ::=</w:t>
      </w:r>
      <w:r w:rsidR="00D24024" w:rsidRPr="00F35584">
        <w:tab/>
      </w:r>
      <w:r w:rsidR="00D24024" w:rsidRPr="00F35584">
        <w:tab/>
      </w:r>
      <w:r w:rsidR="00D24024" w:rsidRPr="00F35584">
        <w:rPr>
          <w:color w:val="993366"/>
        </w:rPr>
        <w:t>SEQUENCE</w:t>
      </w:r>
      <w:r w:rsidR="00D24024" w:rsidRPr="00F35584">
        <w:t xml:space="preserve"> {</w:t>
      </w:r>
    </w:p>
    <w:p w14:paraId="60ABE6BB" w14:textId="77777777" w:rsidR="00D24024" w:rsidRPr="00F35584" w:rsidRDefault="00D24024" w:rsidP="007C2563">
      <w:pPr>
        <w:pStyle w:val="PL"/>
      </w:pPr>
      <w:r w:rsidRPr="00F35584">
        <w:tab/>
        <w:t>reportConfigId</w:t>
      </w:r>
      <w:r w:rsidRPr="00F35584">
        <w:tab/>
      </w:r>
      <w:r w:rsidRPr="00F35584">
        <w:tab/>
      </w:r>
      <w:r w:rsidRPr="00F35584">
        <w:tab/>
      </w:r>
      <w:r w:rsidRPr="00F35584">
        <w:tab/>
      </w:r>
      <w:r w:rsidRPr="00F35584">
        <w:tab/>
      </w:r>
      <w:r w:rsidRPr="00F35584">
        <w:tab/>
        <w:t>CSI-ReportConfigId,</w:t>
      </w:r>
    </w:p>
    <w:p w14:paraId="73AF58ED" w14:textId="77777777" w:rsidR="00CE28B8" w:rsidRPr="00F35584" w:rsidRDefault="00CE28B8" w:rsidP="007C2563">
      <w:pPr>
        <w:pStyle w:val="PL"/>
      </w:pPr>
      <w:r w:rsidRPr="00F35584">
        <w:tab/>
        <w:t>resourcesForChannel</w:t>
      </w:r>
      <w:r w:rsidRPr="00F35584">
        <w:tab/>
      </w:r>
      <w:r w:rsidRPr="00F35584">
        <w:tab/>
      </w:r>
      <w:r w:rsidRPr="00F35584">
        <w:tab/>
      </w:r>
      <w:r w:rsidRPr="00F35584">
        <w:tab/>
      </w:r>
      <w:r w:rsidRPr="00F35584">
        <w:tab/>
      </w:r>
      <w:r w:rsidRPr="00F35584">
        <w:rPr>
          <w:color w:val="993366"/>
        </w:rPr>
        <w:t>CHOICE</w:t>
      </w:r>
      <w:r w:rsidRPr="00F35584">
        <w:t xml:space="preserve"> {</w:t>
      </w:r>
    </w:p>
    <w:p w14:paraId="28F3794E" w14:textId="5EC02716" w:rsidR="00CE28B8" w:rsidRPr="00F35584" w:rsidRDefault="007110DC" w:rsidP="007C2563">
      <w:pPr>
        <w:pStyle w:val="PL"/>
      </w:pPr>
      <w:r>
        <w:tab/>
      </w:r>
      <w:r>
        <w:tab/>
      </w:r>
      <w:r w:rsidR="00CE28B8" w:rsidRPr="00F35584">
        <w:t>nzp-CSI-RS</w:t>
      </w:r>
      <w:r w:rsidR="00CE28B8" w:rsidRPr="00F35584">
        <w:tab/>
      </w:r>
      <w:r w:rsidR="00CE28B8" w:rsidRPr="00F35584">
        <w:tab/>
      </w:r>
      <w:r w:rsidR="00CE28B8" w:rsidRPr="00F35584">
        <w:tab/>
      </w:r>
      <w:r w:rsidR="00CE28B8" w:rsidRPr="00F35584">
        <w:tab/>
      </w:r>
      <w:r w:rsidR="00CE28B8" w:rsidRPr="00F35584">
        <w:tab/>
      </w:r>
      <w:r w:rsidR="00CE28B8" w:rsidRPr="00F35584">
        <w:tab/>
      </w:r>
      <w:r w:rsidR="00CE28B8" w:rsidRPr="00F35584">
        <w:tab/>
      </w:r>
      <w:r w:rsidR="00CE28B8" w:rsidRPr="00F35584">
        <w:rPr>
          <w:color w:val="993366"/>
        </w:rPr>
        <w:t>SEQUENCE</w:t>
      </w:r>
      <w:r w:rsidR="00CE28B8" w:rsidRPr="00F35584">
        <w:t xml:space="preserve"> {</w:t>
      </w:r>
    </w:p>
    <w:p w14:paraId="1F816CE5" w14:textId="23267E75" w:rsidR="00D24024" w:rsidRPr="00F35584" w:rsidRDefault="00CE28B8" w:rsidP="007C2563">
      <w:pPr>
        <w:pStyle w:val="PL"/>
      </w:pPr>
      <w:r w:rsidRPr="00F35584">
        <w:tab/>
      </w:r>
      <w:r w:rsidRPr="00F35584">
        <w:tab/>
      </w:r>
      <w:r w:rsidR="00D24024" w:rsidRPr="00F35584">
        <w:tab/>
      </w:r>
      <w:r w:rsidRPr="00F35584">
        <w:t>r</w:t>
      </w:r>
      <w:r w:rsidR="00D24024" w:rsidRPr="00F35584">
        <w:t>esource</w:t>
      </w:r>
      <w:r w:rsidRPr="00F35584">
        <w:t>Set</w:t>
      </w:r>
      <w:r w:rsidR="00D24024" w:rsidRPr="00F35584">
        <w:tab/>
      </w:r>
      <w:r w:rsidR="00D24024" w:rsidRPr="00F35584">
        <w:tab/>
      </w:r>
      <w:r w:rsidR="007110DC">
        <w:tab/>
      </w:r>
      <w:r w:rsidR="00982690">
        <w:tab/>
      </w:r>
      <w:r w:rsidR="00982690">
        <w:tab/>
      </w:r>
      <w:r w:rsidR="00982690">
        <w:tab/>
      </w:r>
      <w:r w:rsidR="00982690">
        <w:tab/>
      </w:r>
      <w:r w:rsidR="00D24024" w:rsidRPr="00F35584">
        <w:rPr>
          <w:color w:val="993366"/>
        </w:rPr>
        <w:t>INTEGER</w:t>
      </w:r>
      <w:r w:rsidR="00D24024" w:rsidRPr="00F35584">
        <w:t xml:space="preserve"> (1..maxNrofNZP-CSI-RS-ResourceSetsPerConfig),</w:t>
      </w:r>
    </w:p>
    <w:p w14:paraId="433B5293" w14:textId="2F608161" w:rsidR="00CE28B8" w:rsidRPr="00F35584" w:rsidRDefault="00CE28B8" w:rsidP="007C2563">
      <w:pPr>
        <w:pStyle w:val="PL"/>
      </w:pPr>
      <w:r w:rsidRPr="00F35584">
        <w:tab/>
      </w:r>
      <w:r w:rsidRPr="00F35584">
        <w:tab/>
      </w:r>
      <w:r w:rsidR="00D24024" w:rsidRPr="00F35584">
        <w:tab/>
        <w:t>qcl-info</w:t>
      </w:r>
      <w:r w:rsidR="00D24024" w:rsidRPr="00F35584">
        <w:tab/>
      </w:r>
      <w:r w:rsidR="00D24024" w:rsidRPr="00F35584">
        <w:tab/>
      </w:r>
      <w:r w:rsidR="00D24024" w:rsidRPr="00F35584">
        <w:tab/>
      </w:r>
      <w:r w:rsidR="007110DC">
        <w:tab/>
      </w:r>
      <w:r w:rsidR="00D24024" w:rsidRPr="00F35584">
        <w:tab/>
      </w:r>
      <w:r w:rsidR="00D24024" w:rsidRPr="00F35584">
        <w:tab/>
      </w:r>
      <w:r w:rsidR="00D24024" w:rsidRPr="00F35584">
        <w:tab/>
      </w:r>
      <w:r w:rsidR="00D24024" w:rsidRPr="00F35584">
        <w:rPr>
          <w:color w:val="993366"/>
        </w:rPr>
        <w:t>SEQUENCE</w:t>
      </w:r>
      <w:r w:rsidR="00D24024" w:rsidRPr="00F35584">
        <w:t xml:space="preserve"> (</w:t>
      </w:r>
      <w:r w:rsidR="00D24024" w:rsidRPr="00F35584">
        <w:rPr>
          <w:color w:val="993366"/>
        </w:rPr>
        <w:t>SIZE</w:t>
      </w:r>
      <w:r w:rsidR="00D24024" w:rsidRPr="00F35584">
        <w:t>(1..maxNrofAP-CSI-RS-ResourcesPerSet))</w:t>
      </w:r>
      <w:r w:rsidR="00D24024" w:rsidRPr="00F35584">
        <w:rPr>
          <w:color w:val="993366"/>
        </w:rPr>
        <w:t xml:space="preserve"> OF</w:t>
      </w:r>
      <w:r w:rsidR="00D24024" w:rsidRPr="00F35584">
        <w:t xml:space="preserve"> TCI-StateId</w:t>
      </w:r>
      <w:ins w:id="1447" w:author="Rapporteur Rev 3" w:date="2018-05-22T18:05:00Z">
        <w:r w:rsidR="000E303A">
          <w:tab/>
        </w:r>
        <w:r w:rsidR="000E303A" w:rsidRPr="00F35584">
          <w:rPr>
            <w:color w:val="993366"/>
          </w:rPr>
          <w:t>OPTIONAL</w:t>
        </w:r>
        <w:r w:rsidR="000E303A" w:rsidRPr="00F35584">
          <w:t xml:space="preserve"> </w:t>
        </w:r>
        <w:r w:rsidR="000E303A" w:rsidRPr="00F35584">
          <w:rPr>
            <w:color w:val="808080"/>
          </w:rPr>
          <w:t>--</w:t>
        </w:r>
        <w:r w:rsidR="000E303A">
          <w:rPr>
            <w:color w:val="808080"/>
          </w:rPr>
          <w:t xml:space="preserve"> </w:t>
        </w:r>
        <w:r w:rsidR="000E303A" w:rsidRPr="00F35584">
          <w:rPr>
            <w:color w:val="808080"/>
          </w:rPr>
          <w:t>Cond</w:t>
        </w:r>
        <w:r w:rsidR="000E303A">
          <w:rPr>
            <w:color w:val="808080"/>
          </w:rPr>
          <w:t xml:space="preserve"> Aperiodic</w:t>
        </w:r>
      </w:ins>
    </w:p>
    <w:p w14:paraId="55DBB2E2" w14:textId="595CF752" w:rsidR="00D24024" w:rsidRPr="00F35584" w:rsidRDefault="007110DC" w:rsidP="007C2563">
      <w:pPr>
        <w:pStyle w:val="PL"/>
      </w:pPr>
      <w:r>
        <w:tab/>
      </w:r>
      <w:r w:rsidR="00CE28B8" w:rsidRPr="00F35584">
        <w:tab/>
        <w:t>}</w:t>
      </w:r>
      <w:r w:rsidR="00D24024" w:rsidRPr="00F35584">
        <w:t>,</w:t>
      </w:r>
    </w:p>
    <w:p w14:paraId="686A6E00" w14:textId="73D95B56" w:rsidR="00CE28B8" w:rsidRPr="00F35584" w:rsidRDefault="00CE28B8" w:rsidP="007C2563">
      <w:pPr>
        <w:pStyle w:val="PL"/>
      </w:pPr>
      <w:r w:rsidRPr="00F35584">
        <w:tab/>
      </w:r>
      <w:r w:rsidRPr="00F35584">
        <w:tab/>
        <w:t>csi-SSB-ResourceSet</w:t>
      </w:r>
      <w:r w:rsidRPr="00F35584">
        <w:tab/>
      </w:r>
      <w:r w:rsidRPr="00F35584">
        <w:tab/>
      </w:r>
      <w:r w:rsidRPr="00F35584">
        <w:tab/>
      </w:r>
      <w:r w:rsidRPr="00F35584">
        <w:tab/>
      </w:r>
      <w:r w:rsidRPr="00F35584">
        <w:tab/>
      </w:r>
      <w:r w:rsidRPr="00F35584">
        <w:rPr>
          <w:color w:val="993366"/>
        </w:rPr>
        <w:t>INTEGER</w:t>
      </w:r>
      <w:r w:rsidRPr="00F35584">
        <w:t xml:space="preserve"> (1..maxNrofCSI-SSB-ResourceSetsPerConfig)</w:t>
      </w:r>
    </w:p>
    <w:p w14:paraId="560AF766" w14:textId="77777777" w:rsidR="00CE28B8" w:rsidRPr="00F35584" w:rsidRDefault="00CE28B8" w:rsidP="007C2563">
      <w:pPr>
        <w:pStyle w:val="PL"/>
      </w:pPr>
      <w:r w:rsidRPr="00F35584">
        <w:tab/>
        <w:t>},</w:t>
      </w:r>
    </w:p>
    <w:p w14:paraId="7DC1F87D" w14:textId="336BF8DF" w:rsidR="00D24024" w:rsidRPr="00F35584" w:rsidRDefault="00D24024" w:rsidP="003D18AD">
      <w:pPr>
        <w:pStyle w:val="PL"/>
        <w:rPr>
          <w:color w:val="808080"/>
        </w:rPr>
      </w:pPr>
      <w:r w:rsidRPr="00F35584">
        <w:tab/>
        <w:t>csi-IM-ResourcesforInteference</w:t>
      </w:r>
      <w:r w:rsidRPr="00F35584">
        <w:tab/>
      </w:r>
      <w:r w:rsidRPr="00F35584">
        <w:tab/>
      </w:r>
      <w:r w:rsidRPr="00F35584">
        <w:rPr>
          <w:color w:val="993366"/>
        </w:rPr>
        <w:t>INTEGER</w:t>
      </w:r>
      <w:r w:rsidRPr="00F35584">
        <w:t>(1..maxNrofCSI-IM-ResourceSetsPerConfig)</w:t>
      </w:r>
      <w:r w:rsidRPr="00F35584">
        <w:tab/>
      </w:r>
      <w:r w:rsidRPr="00F35584">
        <w:tab/>
      </w:r>
      <w:r w:rsidR="00427530" w:rsidRPr="00F35584">
        <w:tab/>
      </w:r>
      <w:r w:rsidRPr="00F35584">
        <w:rPr>
          <w:color w:val="993366"/>
        </w:rPr>
        <w:t>OPTIONAL</w:t>
      </w:r>
      <w:r w:rsidRPr="00F35584">
        <w:t xml:space="preserve">, </w:t>
      </w:r>
      <w:r w:rsidRPr="00F35584">
        <w:rPr>
          <w:color w:val="808080"/>
        </w:rPr>
        <w:t>--</w:t>
      </w:r>
      <w:r w:rsidR="00787B22">
        <w:rPr>
          <w:color w:val="808080"/>
        </w:rPr>
        <w:t xml:space="preserve"> </w:t>
      </w:r>
      <w:r w:rsidRPr="00F35584">
        <w:rPr>
          <w:color w:val="808080"/>
        </w:rPr>
        <w:t>Cond CSI-IM-forInterference</w:t>
      </w:r>
    </w:p>
    <w:p w14:paraId="265DADF0" w14:textId="3BC722AF" w:rsidR="00D24024" w:rsidRPr="00F35584" w:rsidRDefault="00D24024" w:rsidP="007C2563">
      <w:pPr>
        <w:pStyle w:val="PL"/>
        <w:rPr>
          <w:color w:val="808080"/>
        </w:rPr>
      </w:pPr>
      <w:r w:rsidRPr="00F35584">
        <w:tab/>
        <w:t>nzp-CSI-RS-ResourcesforInterference</w:t>
      </w:r>
      <w:r w:rsidR="007110DC">
        <w:tab/>
      </w:r>
      <w:r w:rsidRPr="00F35584">
        <w:rPr>
          <w:color w:val="993366"/>
        </w:rPr>
        <w:t>INTEGER</w:t>
      </w:r>
      <w:r w:rsidRPr="00F35584">
        <w:t xml:space="preserve"> (1..maxNrofNZP-CSI-RS-ResourceSetsPerConfig)</w:t>
      </w:r>
      <w:r w:rsidRPr="00F35584">
        <w:tab/>
      </w:r>
      <w:r w:rsidRPr="00F35584">
        <w:rPr>
          <w:color w:val="993366"/>
        </w:rPr>
        <w:t>OPTIONAL</w:t>
      </w:r>
      <w:r w:rsidRPr="00F35584">
        <w:t xml:space="preserve">, </w:t>
      </w:r>
      <w:r w:rsidRPr="00F35584">
        <w:rPr>
          <w:color w:val="808080"/>
        </w:rPr>
        <w:t>--</w:t>
      </w:r>
      <w:r w:rsidR="00787B22">
        <w:rPr>
          <w:color w:val="808080"/>
        </w:rPr>
        <w:t xml:space="preserve"> C</w:t>
      </w:r>
      <w:r w:rsidRPr="00F35584">
        <w:rPr>
          <w:color w:val="808080"/>
        </w:rPr>
        <w:t>ond NZP-CSI-RS-forInterference</w:t>
      </w:r>
    </w:p>
    <w:p w14:paraId="72E690EC" w14:textId="77777777" w:rsidR="00D24024" w:rsidRPr="00F35584" w:rsidRDefault="00D24024" w:rsidP="007C2563">
      <w:pPr>
        <w:pStyle w:val="PL"/>
      </w:pPr>
      <w:r w:rsidRPr="00F35584">
        <w:tab/>
        <w:t>...</w:t>
      </w:r>
    </w:p>
    <w:p w14:paraId="1252AB8B" w14:textId="77777777" w:rsidR="00D24024" w:rsidRPr="00F35584" w:rsidRDefault="00D24024" w:rsidP="007C2563">
      <w:pPr>
        <w:pStyle w:val="PL"/>
      </w:pPr>
      <w:r w:rsidRPr="00F35584">
        <w:t>}</w:t>
      </w:r>
    </w:p>
    <w:p w14:paraId="088BA614" w14:textId="77777777" w:rsidR="00D24024" w:rsidRPr="00F35584" w:rsidRDefault="00D24024" w:rsidP="00C06796">
      <w:pPr>
        <w:pStyle w:val="PL"/>
      </w:pPr>
    </w:p>
    <w:p w14:paraId="706EF1AE" w14:textId="77777777" w:rsidR="00D24024" w:rsidRPr="00F35584" w:rsidRDefault="00D24024" w:rsidP="00C06796">
      <w:pPr>
        <w:pStyle w:val="PL"/>
        <w:rPr>
          <w:color w:val="808080"/>
        </w:rPr>
      </w:pPr>
      <w:r w:rsidRPr="00F35584">
        <w:rPr>
          <w:color w:val="808080"/>
        </w:rPr>
        <w:t xml:space="preserve">-- TAG-CSI-APERIODICTRIGGERSTATELIST-STOP </w:t>
      </w:r>
    </w:p>
    <w:p w14:paraId="6B3A84B0" w14:textId="77777777" w:rsidR="00D24024" w:rsidRPr="00F35584" w:rsidRDefault="00D24024" w:rsidP="00C06796">
      <w:pPr>
        <w:pStyle w:val="PL"/>
        <w:rPr>
          <w:color w:val="808080"/>
        </w:rPr>
      </w:pPr>
      <w:r w:rsidRPr="00F35584">
        <w:rPr>
          <w:color w:val="808080"/>
        </w:rPr>
        <w:t>-- ASN1STOP</w:t>
      </w:r>
    </w:p>
    <w:p w14:paraId="3F01441B"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15008C69" w14:textId="77777777" w:rsidTr="0040018C">
        <w:tc>
          <w:tcPr>
            <w:tcW w:w="14507" w:type="dxa"/>
            <w:shd w:val="clear" w:color="auto" w:fill="auto"/>
          </w:tcPr>
          <w:p w14:paraId="2E9E9681" w14:textId="77777777" w:rsidR="00413DF9" w:rsidRPr="0040018C" w:rsidRDefault="00413DF9" w:rsidP="00413DF9">
            <w:pPr>
              <w:pStyle w:val="TAH"/>
              <w:rPr>
                <w:szCs w:val="22"/>
              </w:rPr>
            </w:pPr>
            <w:r w:rsidRPr="0040018C">
              <w:rPr>
                <w:i/>
                <w:szCs w:val="22"/>
              </w:rPr>
              <w:t>CSI-AssociatedReportConfigInfo field descriptions</w:t>
            </w:r>
          </w:p>
        </w:tc>
      </w:tr>
      <w:tr w:rsidR="00413DF9" w14:paraId="00FE33BA" w14:textId="77777777" w:rsidTr="0040018C">
        <w:tc>
          <w:tcPr>
            <w:tcW w:w="14507" w:type="dxa"/>
            <w:shd w:val="clear" w:color="auto" w:fill="auto"/>
          </w:tcPr>
          <w:p w14:paraId="51175ECD" w14:textId="77777777" w:rsidR="00413DF9" w:rsidRPr="0040018C" w:rsidRDefault="00413DF9" w:rsidP="00413DF9">
            <w:pPr>
              <w:pStyle w:val="TAL"/>
              <w:rPr>
                <w:szCs w:val="22"/>
              </w:rPr>
            </w:pPr>
            <w:r w:rsidRPr="0040018C">
              <w:rPr>
                <w:b/>
                <w:i/>
                <w:szCs w:val="22"/>
              </w:rPr>
              <w:t>csi-IM-ResourcesforInteference</w:t>
            </w:r>
          </w:p>
          <w:p w14:paraId="089CC354" w14:textId="0EA7AFB1" w:rsidR="00413DF9" w:rsidRPr="0040018C" w:rsidRDefault="00413DF9" w:rsidP="00413DF9">
            <w:pPr>
              <w:pStyle w:val="TAL"/>
              <w:rPr>
                <w:szCs w:val="22"/>
              </w:rPr>
            </w:pPr>
            <w:r w:rsidRPr="0040018C">
              <w:rPr>
                <w:szCs w:val="22"/>
              </w:rPr>
              <w:t xml:space="preserve">CSI-IM-ResourceSet for interference measurement. Entry number in csi-IM-ResourceSetList in the CSI-ResourceConfig indicated by csi-IM-ResourcesForInterference in the CSI-ReportConfig indicated by reportConfigId above (1 corresponds to the first entry, 2 to the second entry, and so on). The indicated CSI-IM-ResourceSet should have exactly the same number of resources like the NZP-CSI-RS-ResourceSet indicated in nzp-CSI-RS-ResourcesforChannel. </w:t>
            </w:r>
            <w:del w:id="1448" w:author="R2-1806228" w:date="2018-05-02T20:01:00Z">
              <w:r w:rsidRPr="0040018C" w:rsidDel="00EB3C4A">
                <w:rPr>
                  <w:szCs w:val="22"/>
                </w:rPr>
                <w:delText>This field can only be present if the CSI-ReportConfig identified by reportConfigId includes csi-IM-ResourcesForInterference.</w:delText>
              </w:r>
            </w:del>
          </w:p>
        </w:tc>
      </w:tr>
      <w:tr w:rsidR="00413DF9" w14:paraId="36CAAEC1" w14:textId="77777777" w:rsidTr="0040018C">
        <w:tc>
          <w:tcPr>
            <w:tcW w:w="14507" w:type="dxa"/>
            <w:shd w:val="clear" w:color="auto" w:fill="auto"/>
          </w:tcPr>
          <w:p w14:paraId="3313219D" w14:textId="77777777" w:rsidR="00413DF9" w:rsidRPr="0040018C" w:rsidRDefault="00413DF9" w:rsidP="00413DF9">
            <w:pPr>
              <w:pStyle w:val="TAL"/>
              <w:rPr>
                <w:szCs w:val="22"/>
              </w:rPr>
            </w:pPr>
            <w:r w:rsidRPr="0040018C">
              <w:rPr>
                <w:b/>
                <w:i/>
                <w:szCs w:val="22"/>
              </w:rPr>
              <w:t>csi-SSB-ResourceSet</w:t>
            </w:r>
          </w:p>
          <w:p w14:paraId="7FFD62F8" w14:textId="77777777" w:rsidR="00413DF9" w:rsidRPr="0040018C" w:rsidRDefault="00413DF9" w:rsidP="00413DF9">
            <w:pPr>
              <w:pStyle w:val="TAL"/>
              <w:rPr>
                <w:szCs w:val="22"/>
              </w:rPr>
            </w:pPr>
            <w:r w:rsidRPr="0040018C">
              <w:rPr>
                <w:szCs w:val="22"/>
              </w:rPr>
              <w:t>CSI-SSB-ResourceSet for channel measurements. Entry number in csi-SSB-ResourceSetList in the CSI-ResourceConfig indicated by resourcesForChannelMeasurement in the CSI-ReportConfig indicated by reportConfigId above (1 corresponds to the first entry, 2 to the second entry, and so on).</w:t>
            </w:r>
          </w:p>
        </w:tc>
      </w:tr>
      <w:tr w:rsidR="00413DF9" w14:paraId="6F1193BB" w14:textId="77777777" w:rsidTr="0040018C">
        <w:tc>
          <w:tcPr>
            <w:tcW w:w="14507" w:type="dxa"/>
            <w:shd w:val="clear" w:color="auto" w:fill="auto"/>
          </w:tcPr>
          <w:p w14:paraId="189EFE81" w14:textId="77777777" w:rsidR="00413DF9" w:rsidRPr="0040018C" w:rsidRDefault="00413DF9" w:rsidP="00413DF9">
            <w:pPr>
              <w:pStyle w:val="TAL"/>
              <w:rPr>
                <w:szCs w:val="22"/>
              </w:rPr>
            </w:pPr>
            <w:r w:rsidRPr="0040018C">
              <w:rPr>
                <w:b/>
                <w:i/>
                <w:szCs w:val="22"/>
              </w:rPr>
              <w:t>nzp-CSI-RS-ResourcesforInterference</w:t>
            </w:r>
          </w:p>
          <w:p w14:paraId="26964CEB" w14:textId="288EFC4C" w:rsidR="00413DF9" w:rsidRPr="0040018C" w:rsidRDefault="00413DF9" w:rsidP="00413DF9">
            <w:pPr>
              <w:pStyle w:val="TAL"/>
              <w:rPr>
                <w:szCs w:val="22"/>
              </w:rPr>
            </w:pPr>
            <w:r w:rsidRPr="0040018C">
              <w:rPr>
                <w:szCs w:val="22"/>
              </w:rPr>
              <w:t xml:space="preserve">NZP-CSI-RS-ResourceSet for interference measurement. Entry number in nzp-CSI-RS-ResourceSetList in the CSI-ResourceConfig indicated by nzp-CSI-RS-ResourcesForInterference in the CSI-ReportConfig indicated by reportConfigId above (1 corresponds to the first entry, 2 to the second entry, and so on). The indicated NZP-CSI-RS-ResourceSet should have exactly the same number of resources like the NZP-CSI-RS-ResourceSet indicated in nzp-CSI-RS-ResourcesforChannel. </w:t>
            </w:r>
            <w:del w:id="1449" w:author="R2-1806228" w:date="2018-05-02T20:02:00Z">
              <w:r w:rsidRPr="0040018C" w:rsidDel="00EB3C4A">
                <w:rPr>
                  <w:szCs w:val="22"/>
                </w:rPr>
                <w:delText>This field can only be present if the CSI-ReportConfig identified by reportConfigId includes nzp-CSI-RS-ResourcesForInterference.</w:delText>
              </w:r>
            </w:del>
          </w:p>
        </w:tc>
      </w:tr>
      <w:tr w:rsidR="00413DF9" w14:paraId="3B050875" w14:textId="77777777" w:rsidTr="0040018C">
        <w:tc>
          <w:tcPr>
            <w:tcW w:w="14507" w:type="dxa"/>
            <w:shd w:val="clear" w:color="auto" w:fill="auto"/>
          </w:tcPr>
          <w:p w14:paraId="105D6E43" w14:textId="77777777" w:rsidR="00413DF9" w:rsidRPr="0040018C" w:rsidRDefault="00413DF9" w:rsidP="00413DF9">
            <w:pPr>
              <w:pStyle w:val="TAL"/>
              <w:rPr>
                <w:szCs w:val="22"/>
              </w:rPr>
            </w:pPr>
            <w:r w:rsidRPr="0040018C">
              <w:rPr>
                <w:b/>
                <w:i/>
                <w:szCs w:val="22"/>
              </w:rPr>
              <w:t>qcl-info</w:t>
            </w:r>
          </w:p>
          <w:p w14:paraId="6B5BC798" w14:textId="0D6A0C00" w:rsidR="00413DF9" w:rsidRPr="0040018C" w:rsidRDefault="00413DF9" w:rsidP="00EB3C4A">
            <w:pPr>
              <w:pStyle w:val="TAL"/>
              <w:rPr>
                <w:szCs w:val="22"/>
              </w:rPr>
            </w:pPr>
            <w:r w:rsidRPr="0040018C">
              <w:rPr>
                <w:szCs w:val="22"/>
              </w:rPr>
              <w:t xml:space="preserve">List of references to TCI-States for providing the QCL source and QCL type for for each NZP-CSI-RS-Resource listed in nzp-CSI-RS-Resources of the NZP-CSI-RS-ResourceSet indicated by nzp-CSI-RS-ResourcesforChannel. </w:t>
            </w:r>
            <w:ins w:id="1450" w:author="R2-1806228" w:date="2018-05-02T19:58:00Z">
              <w:r w:rsidR="00EB3C4A" w:rsidRPr="00EB3C4A">
                <w:rPr>
                  <w:szCs w:val="22"/>
                </w:rPr>
                <w:t xml:space="preserve">Each </w:t>
              </w:r>
              <w:r w:rsidR="00EB3C4A" w:rsidRPr="00EB3C4A">
                <w:rPr>
                  <w:i/>
                  <w:szCs w:val="22"/>
                </w:rPr>
                <w:t>TCI-StateId</w:t>
              </w:r>
              <w:r w:rsidR="00EB3C4A" w:rsidRPr="00EB3C4A">
                <w:rPr>
                  <w:szCs w:val="22"/>
                </w:rPr>
                <w:t xml:space="preserve"> refers to the TCI-State which has this value for </w:t>
              </w:r>
              <w:r w:rsidR="00EB3C4A" w:rsidRPr="00EB3C4A">
                <w:rPr>
                  <w:i/>
                  <w:szCs w:val="22"/>
                </w:rPr>
                <w:t>tci-StateId</w:t>
              </w:r>
              <w:r w:rsidR="00EB3C4A" w:rsidRPr="00EB3C4A">
                <w:rPr>
                  <w:szCs w:val="22"/>
                </w:rPr>
                <w:t xml:space="preserve"> and is defined in </w:t>
              </w:r>
              <w:r w:rsidR="00EB3C4A" w:rsidRPr="00EB3C4A">
                <w:rPr>
                  <w:i/>
                  <w:szCs w:val="22"/>
                </w:rPr>
                <w:t>tci-StatesToAddModList</w:t>
              </w:r>
              <w:r w:rsidR="00EB3C4A" w:rsidRPr="00EB3C4A">
                <w:rPr>
                  <w:szCs w:val="22"/>
                </w:rPr>
                <w:t xml:space="preserve"> in the </w:t>
              </w:r>
              <w:r w:rsidR="00EB3C4A" w:rsidRPr="00EB3C4A">
                <w:rPr>
                  <w:i/>
                  <w:szCs w:val="22"/>
                </w:rPr>
                <w:t>PDSCH-Config</w:t>
              </w:r>
              <w:r w:rsidR="00EB3C4A" w:rsidRPr="00EB3C4A">
                <w:rPr>
                  <w:szCs w:val="22"/>
                </w:rPr>
                <w:t xml:space="preserve"> included in the </w:t>
              </w:r>
              <w:r w:rsidR="00EB3C4A" w:rsidRPr="00EB3C4A">
                <w:rPr>
                  <w:i/>
                  <w:szCs w:val="22"/>
                </w:rPr>
                <w:t>BWP-Downlink</w:t>
              </w:r>
              <w:r w:rsidR="00EB3C4A" w:rsidRPr="00EB3C4A">
                <w:rPr>
                  <w:szCs w:val="22"/>
                </w:rPr>
                <w:t xml:space="preserve"> corresponding to the serving cell and to the DL BWP to which the</w:t>
              </w:r>
              <w:r w:rsidR="00EB3C4A">
                <w:rPr>
                  <w:szCs w:val="22"/>
                  <w:lang w:val="sv-SE"/>
                </w:rPr>
                <w:t xml:space="preserve"> </w:t>
              </w:r>
              <w:r w:rsidR="00EB3C4A" w:rsidRPr="00EB3C4A">
                <w:rPr>
                  <w:i/>
                  <w:szCs w:val="22"/>
                </w:rPr>
                <w:t>resourcesForChannelMeasuremen</w:t>
              </w:r>
              <w:r w:rsidR="00EB3C4A" w:rsidRPr="00EB3C4A">
                <w:rPr>
                  <w:szCs w:val="22"/>
                </w:rPr>
                <w:t xml:space="preserve">t (in the </w:t>
              </w:r>
              <w:r w:rsidR="00EB3C4A" w:rsidRPr="00EB3C4A">
                <w:rPr>
                  <w:i/>
                  <w:szCs w:val="22"/>
                </w:rPr>
                <w:t>CSI-ReportConfig</w:t>
              </w:r>
              <w:r w:rsidR="00EB3C4A" w:rsidRPr="00EB3C4A">
                <w:rPr>
                  <w:szCs w:val="22"/>
                </w:rPr>
                <w:t xml:space="preserve"> indicated by </w:t>
              </w:r>
              <w:r w:rsidR="00EB3C4A" w:rsidRPr="00EB3C4A">
                <w:rPr>
                  <w:i/>
                  <w:szCs w:val="22"/>
                </w:rPr>
                <w:t>reportConfigId</w:t>
              </w:r>
              <w:r w:rsidR="00EB3C4A" w:rsidRPr="00EB3C4A">
                <w:rPr>
                  <w:szCs w:val="22"/>
                </w:rPr>
                <w:t xml:space="preserve"> above) belong to.</w:t>
              </w:r>
            </w:ins>
            <w:r w:rsidR="00EB3C4A">
              <w:rPr>
                <w:szCs w:val="22"/>
                <w:lang w:val="sv-SE"/>
              </w:rPr>
              <w:t xml:space="preserve"> </w:t>
            </w:r>
            <w:r w:rsidRPr="0040018C">
              <w:rPr>
                <w:szCs w:val="22"/>
              </w:rPr>
              <w:t>First entry in qcl-info-forChannel corresponds to first entry in nzp-CSI-RS-Resources of that NZP-CSI-RS-ResourceSet, second entry in qcl-info-forChannel corresponds to second entry in nzp-CSI-RS-Resources, and so on. Corresponds to L1 parameter 'QCL-Info-aPeriodicReportingTrigger' (see 38.214, section 5.2.1.5.1)</w:t>
            </w:r>
          </w:p>
        </w:tc>
      </w:tr>
      <w:tr w:rsidR="00413DF9" w14:paraId="58962086" w14:textId="77777777" w:rsidTr="0040018C">
        <w:tc>
          <w:tcPr>
            <w:tcW w:w="14507" w:type="dxa"/>
            <w:shd w:val="clear" w:color="auto" w:fill="auto"/>
          </w:tcPr>
          <w:p w14:paraId="4B223C42" w14:textId="77777777" w:rsidR="00413DF9" w:rsidRPr="0040018C" w:rsidRDefault="00413DF9" w:rsidP="00413DF9">
            <w:pPr>
              <w:pStyle w:val="TAL"/>
              <w:rPr>
                <w:szCs w:val="22"/>
              </w:rPr>
            </w:pPr>
            <w:r w:rsidRPr="0040018C">
              <w:rPr>
                <w:b/>
                <w:i/>
                <w:szCs w:val="22"/>
              </w:rPr>
              <w:t>reportConfigId</w:t>
            </w:r>
          </w:p>
          <w:p w14:paraId="7B6E7BF3" w14:textId="77777777" w:rsidR="00413DF9" w:rsidRPr="0040018C" w:rsidRDefault="00413DF9" w:rsidP="00413DF9">
            <w:pPr>
              <w:pStyle w:val="TAL"/>
              <w:rPr>
                <w:szCs w:val="22"/>
              </w:rPr>
            </w:pPr>
            <w:r w:rsidRPr="0040018C">
              <w:rPr>
                <w:szCs w:val="22"/>
              </w:rPr>
              <w:t>The reportConfigId of one of the CSI-ReportConfigToAddMod configured in CSI-MeasConfig</w:t>
            </w:r>
          </w:p>
        </w:tc>
      </w:tr>
      <w:tr w:rsidR="00413DF9" w14:paraId="3DB0AFF4" w14:textId="77777777" w:rsidTr="0040018C">
        <w:tc>
          <w:tcPr>
            <w:tcW w:w="14507" w:type="dxa"/>
            <w:shd w:val="clear" w:color="auto" w:fill="auto"/>
          </w:tcPr>
          <w:p w14:paraId="126A8947" w14:textId="77777777" w:rsidR="00413DF9" w:rsidRPr="0040018C" w:rsidRDefault="00413DF9" w:rsidP="00413DF9">
            <w:pPr>
              <w:pStyle w:val="TAL"/>
              <w:rPr>
                <w:szCs w:val="22"/>
              </w:rPr>
            </w:pPr>
            <w:r w:rsidRPr="0040018C">
              <w:rPr>
                <w:b/>
                <w:i/>
                <w:szCs w:val="22"/>
              </w:rPr>
              <w:t>resourceSet</w:t>
            </w:r>
          </w:p>
          <w:p w14:paraId="1C211F0B" w14:textId="77777777" w:rsidR="00413DF9" w:rsidRPr="0040018C" w:rsidRDefault="00413DF9" w:rsidP="00413DF9">
            <w:pPr>
              <w:pStyle w:val="TAL"/>
              <w:rPr>
                <w:szCs w:val="22"/>
              </w:rPr>
            </w:pPr>
            <w:r w:rsidRPr="0040018C">
              <w:rPr>
                <w:szCs w:val="22"/>
              </w:rPr>
              <w:t>NZP-CSI-RS-ResourceSet for channel measurements. Entry number in nzp-CSI-RS-ResourceSetList in the CSI-ResourceConfig indicated by resourcesForChannelMeasurement in the CSI-ReportConfig indicated by reportConfigId above (1 corresponds to the first entry, 2 to thesecond entry, and so on).</w:t>
            </w:r>
          </w:p>
        </w:tc>
      </w:tr>
    </w:tbl>
    <w:p w14:paraId="3E5AFE01" w14:textId="1322A533" w:rsidR="00413DF9" w:rsidRDefault="00413DF9" w:rsidP="00413DF9">
      <w:pPr>
        <w:rPr>
          <w:ins w:id="1451" w:author="R2-1806228" w:date="2018-05-02T20:03: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B3C4A" w:rsidRPr="00F35584" w14:paraId="3EC02AE7" w14:textId="77777777" w:rsidTr="000E303A">
        <w:trPr>
          <w:ins w:id="1452" w:author="R2-1806228" w:date="2018-05-02T20:03:00Z"/>
        </w:trPr>
        <w:tc>
          <w:tcPr>
            <w:tcW w:w="4027" w:type="dxa"/>
          </w:tcPr>
          <w:p w14:paraId="22DD8CF6" w14:textId="77777777" w:rsidR="00EB3C4A" w:rsidRPr="00F35584" w:rsidRDefault="00EB3C4A" w:rsidP="005F3420">
            <w:pPr>
              <w:pStyle w:val="TAH"/>
              <w:rPr>
                <w:ins w:id="1453" w:author="R2-1806228" w:date="2018-05-02T20:03:00Z"/>
                <w:lang w:val="en-GB"/>
              </w:rPr>
            </w:pPr>
            <w:ins w:id="1454" w:author="R2-1806228" w:date="2018-05-02T20:03:00Z">
              <w:r w:rsidRPr="00F35584">
                <w:rPr>
                  <w:lang w:val="en-GB"/>
                </w:rPr>
                <w:t>Conditional Presence</w:t>
              </w:r>
            </w:ins>
          </w:p>
        </w:tc>
        <w:tc>
          <w:tcPr>
            <w:tcW w:w="10146" w:type="dxa"/>
          </w:tcPr>
          <w:p w14:paraId="2875801A" w14:textId="77777777" w:rsidR="00EB3C4A" w:rsidRPr="00F35584" w:rsidRDefault="00EB3C4A" w:rsidP="005F3420">
            <w:pPr>
              <w:pStyle w:val="TAH"/>
              <w:rPr>
                <w:ins w:id="1455" w:author="R2-1806228" w:date="2018-05-02T20:03:00Z"/>
                <w:lang w:val="en-GB"/>
              </w:rPr>
            </w:pPr>
            <w:ins w:id="1456" w:author="R2-1806228" w:date="2018-05-02T20:03:00Z">
              <w:r w:rsidRPr="00F35584">
                <w:rPr>
                  <w:lang w:val="en-GB"/>
                </w:rPr>
                <w:t>Explanation</w:t>
              </w:r>
            </w:ins>
          </w:p>
        </w:tc>
      </w:tr>
      <w:tr w:rsidR="000E303A" w:rsidRPr="00F35584" w14:paraId="0F43D7DE" w14:textId="77777777" w:rsidTr="000E303A">
        <w:trPr>
          <w:ins w:id="1457" w:author="Rapporteur Rev 3" w:date="2018-05-22T18:11:00Z"/>
        </w:trPr>
        <w:tc>
          <w:tcPr>
            <w:tcW w:w="4027" w:type="dxa"/>
          </w:tcPr>
          <w:p w14:paraId="3F180AB1" w14:textId="6F6B89D9" w:rsidR="000E303A" w:rsidRPr="007B0F34" w:rsidRDefault="000E303A" w:rsidP="000E303A">
            <w:pPr>
              <w:pStyle w:val="TAL"/>
              <w:rPr>
                <w:ins w:id="1458" w:author="Rapporteur Rev 3" w:date="2018-05-22T18:11:00Z"/>
                <w:i/>
                <w:lang w:val="en-GB"/>
              </w:rPr>
            </w:pPr>
            <w:ins w:id="1459" w:author="Rapporteur Rev 3" w:date="2018-05-22T18:11:00Z">
              <w:r w:rsidRPr="000A01ED">
                <w:rPr>
                  <w:i/>
                  <w:lang w:val="en-GB"/>
                </w:rPr>
                <w:t>Aperiodic</w:t>
              </w:r>
            </w:ins>
          </w:p>
        </w:tc>
        <w:tc>
          <w:tcPr>
            <w:tcW w:w="10146" w:type="dxa"/>
          </w:tcPr>
          <w:p w14:paraId="185EFE06" w14:textId="4E62A10F" w:rsidR="000E303A" w:rsidRPr="00F35584" w:rsidRDefault="000E303A" w:rsidP="000E303A">
            <w:pPr>
              <w:pStyle w:val="TAL"/>
              <w:rPr>
                <w:ins w:id="1460" w:author="Rapporteur Rev 3" w:date="2018-05-22T18:11:00Z"/>
                <w:lang w:val="en-GB"/>
              </w:rPr>
            </w:pPr>
            <w:ins w:id="1461" w:author="Rapporteur Rev 3" w:date="2018-05-22T18:11:00Z">
              <w:r w:rsidRPr="000E303A">
                <w:rPr>
                  <w:lang w:val="en-GB"/>
                </w:rPr>
                <w:t xml:space="preserve">The field is mandatory present if the </w:t>
              </w:r>
              <w:r w:rsidRPr="000E303A">
                <w:rPr>
                  <w:i/>
                  <w:lang w:val="en-GB"/>
                </w:rPr>
                <w:t>NZP-CSI-RS-Reso</w:t>
              </w:r>
              <w:r>
                <w:rPr>
                  <w:i/>
                  <w:lang w:val="en-GB"/>
                </w:rPr>
                <w:t>ur</w:t>
              </w:r>
              <w:r w:rsidRPr="000E303A">
                <w:rPr>
                  <w:i/>
                  <w:lang w:val="en-GB"/>
                </w:rPr>
                <w:t>ces</w:t>
              </w:r>
              <w:r w:rsidRPr="000E303A">
                <w:rPr>
                  <w:lang w:val="en-GB"/>
                </w:rPr>
                <w:t xml:space="preserve"> in the associated </w:t>
              </w:r>
              <w:r w:rsidRPr="000E303A">
                <w:rPr>
                  <w:i/>
                  <w:lang w:val="en-GB"/>
                </w:rPr>
                <w:t>resourceSet</w:t>
              </w:r>
              <w:r w:rsidRPr="000E303A">
                <w:rPr>
                  <w:lang w:val="en-GB"/>
                </w:rPr>
                <w:t xml:space="preserve"> </w:t>
              </w:r>
              <w:r w:rsidRPr="008F2975">
                <w:t xml:space="preserve">have the resourceType </w:t>
              </w:r>
              <w:r w:rsidRPr="00D76823">
                <w:t>aperiodic</w:t>
              </w:r>
              <w:r w:rsidRPr="000E303A">
                <w:rPr>
                  <w:lang w:val="en-GB"/>
                </w:rPr>
                <w:t>. The field is absent otherwise.</w:t>
              </w:r>
            </w:ins>
          </w:p>
        </w:tc>
      </w:tr>
      <w:tr w:rsidR="000E303A" w:rsidRPr="00F35584" w14:paraId="557548F3" w14:textId="77777777" w:rsidTr="000E303A">
        <w:trPr>
          <w:ins w:id="1462" w:author="R2-1806228" w:date="2018-05-02T20:03:00Z"/>
        </w:trPr>
        <w:tc>
          <w:tcPr>
            <w:tcW w:w="4027" w:type="dxa"/>
          </w:tcPr>
          <w:p w14:paraId="6D3AC85E" w14:textId="77777777" w:rsidR="000E303A" w:rsidRPr="00F35584" w:rsidRDefault="000E303A" w:rsidP="000E303A">
            <w:pPr>
              <w:pStyle w:val="TAL"/>
              <w:rPr>
                <w:ins w:id="1463" w:author="R2-1806228" w:date="2018-05-02T20:03:00Z"/>
                <w:i/>
                <w:lang w:val="en-GB"/>
              </w:rPr>
            </w:pPr>
            <w:ins w:id="1464" w:author="R2-1806228" w:date="2018-05-02T20:03:00Z">
              <w:r w:rsidRPr="007B0F34">
                <w:rPr>
                  <w:i/>
                  <w:lang w:val="en-GB"/>
                </w:rPr>
                <w:t>CSI-IM-forInterference</w:t>
              </w:r>
            </w:ins>
          </w:p>
        </w:tc>
        <w:tc>
          <w:tcPr>
            <w:tcW w:w="10146" w:type="dxa"/>
          </w:tcPr>
          <w:p w14:paraId="03259FEF" w14:textId="77777777" w:rsidR="000E303A" w:rsidRPr="00F35584" w:rsidRDefault="000E303A" w:rsidP="000E303A">
            <w:pPr>
              <w:pStyle w:val="TAL"/>
              <w:rPr>
                <w:ins w:id="1465" w:author="R2-1806228" w:date="2018-05-02T20:03:00Z"/>
                <w:lang w:val="en-GB"/>
              </w:rPr>
            </w:pPr>
            <w:ins w:id="1466" w:author="R2-1806228" w:date="2018-05-02T20:03:00Z">
              <w:r w:rsidRPr="00F35584">
                <w:rPr>
                  <w:lang w:val="en-GB"/>
                </w:rPr>
                <w:t xml:space="preserve">This field is </w:t>
              </w:r>
              <w:r>
                <w:rPr>
                  <w:lang w:val="en-GB"/>
                </w:rPr>
                <w:t xml:space="preserve">optional need M </w:t>
              </w:r>
              <w:r w:rsidRPr="007B0F34">
                <w:rPr>
                  <w:lang w:val="en-GB"/>
                </w:rPr>
                <w:t xml:space="preserve">if the </w:t>
              </w:r>
              <w:r w:rsidRPr="007B0F34">
                <w:rPr>
                  <w:i/>
                  <w:lang w:val="en-GB"/>
                </w:rPr>
                <w:t>CSI-ReportConfig</w:t>
              </w:r>
              <w:r w:rsidRPr="007B0F34">
                <w:rPr>
                  <w:lang w:val="en-GB"/>
                </w:rPr>
                <w:t xml:space="preserve"> identified by </w:t>
              </w:r>
              <w:r w:rsidRPr="007B0F34">
                <w:rPr>
                  <w:i/>
                  <w:lang w:val="en-GB"/>
                </w:rPr>
                <w:t>reportConfigId</w:t>
              </w:r>
              <w:r w:rsidRPr="007B0F34">
                <w:rPr>
                  <w:lang w:val="en-GB"/>
                </w:rPr>
                <w:t xml:space="preserve"> </w:t>
              </w:r>
              <w:r>
                <w:rPr>
                  <w:lang w:val="en-GB"/>
                </w:rPr>
                <w:t>is configured with</w:t>
              </w:r>
              <w:r w:rsidRPr="007B0F34">
                <w:rPr>
                  <w:lang w:val="en-GB"/>
                </w:rPr>
                <w:t xml:space="preserve"> </w:t>
              </w:r>
              <w:r w:rsidRPr="007B0F34">
                <w:rPr>
                  <w:i/>
                  <w:lang w:val="en-GB"/>
                </w:rPr>
                <w:t>csi-IM-ResourcesForInterference</w:t>
              </w:r>
              <w:r>
                <w:rPr>
                  <w:lang w:val="en-GB"/>
                </w:rPr>
                <w:t>; otherwise it is absent.</w:t>
              </w:r>
            </w:ins>
          </w:p>
        </w:tc>
      </w:tr>
      <w:tr w:rsidR="000E303A" w:rsidRPr="00F35584" w14:paraId="4DA424DD" w14:textId="77777777" w:rsidTr="000E303A">
        <w:trPr>
          <w:ins w:id="1467" w:author="R2-1806228" w:date="2018-05-02T20:03:00Z"/>
        </w:trPr>
        <w:tc>
          <w:tcPr>
            <w:tcW w:w="4027" w:type="dxa"/>
          </w:tcPr>
          <w:p w14:paraId="0F7C63CE" w14:textId="77777777" w:rsidR="000E303A" w:rsidRPr="00F35584" w:rsidRDefault="000E303A" w:rsidP="000E303A">
            <w:pPr>
              <w:pStyle w:val="TAL"/>
              <w:rPr>
                <w:ins w:id="1468" w:author="R2-1806228" w:date="2018-05-02T20:03:00Z"/>
                <w:i/>
                <w:lang w:val="en-GB"/>
              </w:rPr>
            </w:pPr>
            <w:ins w:id="1469" w:author="R2-1806228" w:date="2018-05-02T20:03:00Z">
              <w:r w:rsidRPr="007B0F34">
                <w:rPr>
                  <w:i/>
                  <w:lang w:val="en-GB"/>
                </w:rPr>
                <w:t>NZP-CSI-RS-forInterference</w:t>
              </w:r>
            </w:ins>
          </w:p>
        </w:tc>
        <w:tc>
          <w:tcPr>
            <w:tcW w:w="10146" w:type="dxa"/>
          </w:tcPr>
          <w:p w14:paraId="320D91EE" w14:textId="77777777" w:rsidR="000E303A" w:rsidRPr="00F35584" w:rsidRDefault="000E303A" w:rsidP="000E303A">
            <w:pPr>
              <w:pStyle w:val="TAL"/>
              <w:rPr>
                <w:ins w:id="1470" w:author="R2-1806228" w:date="2018-05-02T20:03:00Z"/>
                <w:lang w:val="en-GB"/>
              </w:rPr>
            </w:pPr>
            <w:ins w:id="1471" w:author="R2-1806228" w:date="2018-05-02T20:03:00Z">
              <w:r w:rsidRPr="00F35584">
                <w:rPr>
                  <w:lang w:val="en-GB"/>
                </w:rPr>
                <w:t xml:space="preserve">This field is </w:t>
              </w:r>
              <w:r>
                <w:rPr>
                  <w:lang w:val="en-GB"/>
                </w:rPr>
                <w:t xml:space="preserve">optional need M </w:t>
              </w:r>
              <w:r w:rsidRPr="007B0F34">
                <w:rPr>
                  <w:lang w:val="en-GB"/>
                </w:rPr>
                <w:t xml:space="preserve">if the </w:t>
              </w:r>
              <w:r w:rsidRPr="007B0F34">
                <w:rPr>
                  <w:i/>
                  <w:lang w:val="en-GB"/>
                </w:rPr>
                <w:t>CSI-ReportConfig</w:t>
              </w:r>
              <w:r w:rsidRPr="007B0F34">
                <w:rPr>
                  <w:lang w:val="en-GB"/>
                </w:rPr>
                <w:t xml:space="preserve"> identified by </w:t>
              </w:r>
              <w:r w:rsidRPr="007B0F34">
                <w:rPr>
                  <w:i/>
                  <w:lang w:val="en-GB"/>
                </w:rPr>
                <w:t>reportConfigId</w:t>
              </w:r>
              <w:r w:rsidRPr="007B0F34">
                <w:rPr>
                  <w:lang w:val="en-GB"/>
                </w:rPr>
                <w:t xml:space="preserve"> </w:t>
              </w:r>
              <w:r>
                <w:rPr>
                  <w:lang w:val="en-GB"/>
                </w:rPr>
                <w:t>is configured with</w:t>
              </w:r>
              <w:r w:rsidRPr="007B0F34">
                <w:rPr>
                  <w:lang w:val="en-GB"/>
                </w:rPr>
                <w:t xml:space="preserve"> </w:t>
              </w:r>
              <w:r>
                <w:rPr>
                  <w:i/>
                  <w:lang w:val="en-GB"/>
                </w:rPr>
                <w:t>nzp</w:t>
              </w:r>
              <w:r w:rsidRPr="007B0F34">
                <w:rPr>
                  <w:i/>
                  <w:lang w:val="en-GB"/>
                </w:rPr>
                <w:t>-</w:t>
              </w:r>
              <w:r>
                <w:rPr>
                  <w:i/>
                  <w:lang w:val="en-GB"/>
                </w:rPr>
                <w:t>CSI</w:t>
              </w:r>
              <w:r w:rsidRPr="007B0F34">
                <w:rPr>
                  <w:i/>
                  <w:lang w:val="en-GB"/>
                </w:rPr>
                <w:t>-</w:t>
              </w:r>
              <w:r>
                <w:rPr>
                  <w:i/>
                  <w:lang w:val="en-GB"/>
                </w:rPr>
                <w:t>RS-</w:t>
              </w:r>
              <w:r w:rsidRPr="007B0F34">
                <w:rPr>
                  <w:i/>
                  <w:lang w:val="en-GB"/>
                </w:rPr>
                <w:t>ResourcesForInterference</w:t>
              </w:r>
              <w:r>
                <w:rPr>
                  <w:lang w:val="en-GB"/>
                </w:rPr>
                <w:t>; otherwise it is absent.</w:t>
              </w:r>
            </w:ins>
          </w:p>
        </w:tc>
      </w:tr>
    </w:tbl>
    <w:p w14:paraId="33285046" w14:textId="77777777" w:rsidR="00EB3C4A" w:rsidRPr="00F35584" w:rsidRDefault="00EB3C4A" w:rsidP="00413DF9"/>
    <w:p w14:paraId="43CF4873" w14:textId="77777777" w:rsidR="007F78C2" w:rsidRPr="00F35584" w:rsidRDefault="007F78C2" w:rsidP="007F78C2">
      <w:pPr>
        <w:pStyle w:val="Heading4"/>
      </w:pPr>
      <w:bookmarkStart w:id="1472" w:name="_Toc510018591"/>
      <w:r w:rsidRPr="00F35584">
        <w:t>–</w:t>
      </w:r>
      <w:r w:rsidRPr="00F35584">
        <w:tab/>
      </w:r>
      <w:r w:rsidRPr="00F35584">
        <w:rPr>
          <w:i/>
        </w:rPr>
        <w:t>CSI-FrequencyOccupation</w:t>
      </w:r>
      <w:bookmarkEnd w:id="1472"/>
    </w:p>
    <w:p w14:paraId="021B46B0" w14:textId="77777777" w:rsidR="007F78C2" w:rsidRPr="00F35584" w:rsidRDefault="007F78C2" w:rsidP="007F78C2">
      <w:r w:rsidRPr="00F35584">
        <w:t xml:space="preserve">The IE </w:t>
      </w:r>
      <w:r w:rsidRPr="00F35584">
        <w:rPr>
          <w:i/>
        </w:rPr>
        <w:t>CSI-FrequencyOccupation</w:t>
      </w:r>
      <w:r w:rsidRPr="00F35584">
        <w:t xml:space="preserve"> is used to configure the frequency domain occupation of a channel state information measurement resource (e.g. </w:t>
      </w:r>
      <w:r w:rsidRPr="00F35584">
        <w:rPr>
          <w:i/>
        </w:rPr>
        <w:t>NZP-CSI-RS-Resource</w:t>
      </w:r>
      <w:r w:rsidRPr="00F35584">
        <w:t xml:space="preserve">, </w:t>
      </w:r>
      <w:r w:rsidRPr="00F35584">
        <w:rPr>
          <w:i/>
        </w:rPr>
        <w:t>CSI-IM-Resource</w:t>
      </w:r>
      <w:r w:rsidRPr="00F35584">
        <w:t>).</w:t>
      </w:r>
    </w:p>
    <w:p w14:paraId="6B73786B" w14:textId="77777777" w:rsidR="007F78C2" w:rsidRPr="00F35584" w:rsidRDefault="007F78C2" w:rsidP="007F78C2">
      <w:pPr>
        <w:pStyle w:val="TH"/>
        <w:rPr>
          <w:lang w:val="en-GB"/>
        </w:rPr>
      </w:pPr>
      <w:r w:rsidRPr="00F35584">
        <w:rPr>
          <w:i/>
          <w:lang w:val="en-GB"/>
        </w:rPr>
        <w:t>CSI-FrequencyOccupation</w:t>
      </w:r>
      <w:r w:rsidRPr="00F35584">
        <w:rPr>
          <w:lang w:val="en-GB"/>
        </w:rPr>
        <w:t xml:space="preserve"> information element</w:t>
      </w:r>
    </w:p>
    <w:p w14:paraId="47DFA0B3" w14:textId="77777777" w:rsidR="007F78C2" w:rsidRPr="00F35584" w:rsidRDefault="007F78C2" w:rsidP="007F78C2">
      <w:pPr>
        <w:pStyle w:val="PL"/>
        <w:rPr>
          <w:color w:val="808080"/>
        </w:rPr>
      </w:pPr>
      <w:r w:rsidRPr="00F35584">
        <w:rPr>
          <w:color w:val="808080"/>
        </w:rPr>
        <w:t>-- ASN1START</w:t>
      </w:r>
    </w:p>
    <w:p w14:paraId="6924DF4C" w14:textId="77777777" w:rsidR="007F78C2" w:rsidRPr="00F35584" w:rsidRDefault="007F78C2" w:rsidP="007F78C2">
      <w:pPr>
        <w:pStyle w:val="PL"/>
        <w:rPr>
          <w:color w:val="808080"/>
        </w:rPr>
      </w:pPr>
      <w:r w:rsidRPr="00F35584">
        <w:rPr>
          <w:color w:val="808080"/>
        </w:rPr>
        <w:t>-- TAG-CSI-FREQUENCYOCCUPATION-START</w:t>
      </w:r>
    </w:p>
    <w:p w14:paraId="46975282" w14:textId="77777777" w:rsidR="007F78C2" w:rsidRPr="00F35584" w:rsidRDefault="007F78C2" w:rsidP="007F78C2">
      <w:pPr>
        <w:pStyle w:val="PL"/>
      </w:pPr>
    </w:p>
    <w:p w14:paraId="36450E48" w14:textId="0CA94C63" w:rsidR="007F78C2" w:rsidRPr="00F35584" w:rsidRDefault="007F78C2" w:rsidP="007F78C2">
      <w:pPr>
        <w:pStyle w:val="PL"/>
      </w:pPr>
      <w:r w:rsidRPr="00F35584">
        <w:t>CSI-FrequencyOccupation ::=</w:t>
      </w:r>
      <w:r w:rsidRPr="00F35584">
        <w:tab/>
      </w:r>
      <w:r w:rsidRPr="00F35584">
        <w:tab/>
      </w:r>
      <w:r w:rsidRPr="00F35584">
        <w:tab/>
      </w:r>
      <w:r w:rsidRPr="00F35584">
        <w:rPr>
          <w:color w:val="993366"/>
        </w:rPr>
        <w:t>SEQUENCE</w:t>
      </w:r>
      <w:r w:rsidRPr="00F35584">
        <w:t xml:space="preserve"> {</w:t>
      </w:r>
    </w:p>
    <w:p w14:paraId="1241BDD2" w14:textId="33C7DBF7" w:rsidR="007F78C2" w:rsidRPr="00F35584" w:rsidRDefault="007F78C2" w:rsidP="007F78C2">
      <w:pPr>
        <w:pStyle w:val="PL"/>
      </w:pPr>
      <w:r w:rsidRPr="00F35584">
        <w:tab/>
        <w:t>startingRB</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7F1BD6B6" w14:textId="1188F8D1" w:rsidR="007F78C2" w:rsidRPr="00F35584" w:rsidRDefault="007F78C2" w:rsidP="007F78C2">
      <w:pPr>
        <w:pStyle w:val="PL"/>
      </w:pPr>
      <w:r w:rsidRPr="00F35584">
        <w:tab/>
        <w:t>nrofRBs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del w:id="1473" w:author="Rapporteur Rev 3" w:date="2018-05-22T18:16:00Z">
        <w:r w:rsidRPr="00F35584" w:rsidDel="000E303A">
          <w:delText>2</w:delText>
        </w:r>
      </w:del>
      <w:ins w:id="1474" w:author="R1-1807887 LS on NR CSI-RS" w:date="2018-06-04T20:53:00Z">
        <w:r w:rsidR="00E43905">
          <w:t>2</w:t>
        </w:r>
      </w:ins>
      <w:r w:rsidRPr="00F35584">
        <w:t>4..maxNrofPhysicalResourceBlocks</w:t>
      </w:r>
      <w:ins w:id="1475" w:author="Rapporteur Rev 3" w:date="2018-05-22T18:16:00Z">
        <w:r w:rsidR="000E303A">
          <w:t>Plus</w:t>
        </w:r>
      </w:ins>
      <w:ins w:id="1476" w:author="Rapporteur Rev 3" w:date="2018-05-22T18:17:00Z">
        <w:r w:rsidR="000E303A">
          <w:t>1</w:t>
        </w:r>
      </w:ins>
      <w:r w:rsidRPr="00F35584">
        <w:t>),</w:t>
      </w:r>
    </w:p>
    <w:p w14:paraId="6A08F183" w14:textId="77777777" w:rsidR="007F78C2" w:rsidRPr="00F35584" w:rsidRDefault="007F78C2" w:rsidP="007F78C2">
      <w:pPr>
        <w:pStyle w:val="PL"/>
      </w:pPr>
      <w:r w:rsidRPr="00F35584">
        <w:tab/>
        <w:t>...</w:t>
      </w:r>
    </w:p>
    <w:p w14:paraId="74260FEB" w14:textId="77777777" w:rsidR="007F78C2" w:rsidRPr="00F35584" w:rsidRDefault="007F78C2" w:rsidP="007F78C2">
      <w:pPr>
        <w:pStyle w:val="PL"/>
      </w:pPr>
      <w:r w:rsidRPr="00F35584">
        <w:t>}</w:t>
      </w:r>
    </w:p>
    <w:p w14:paraId="733DA8B3" w14:textId="77777777" w:rsidR="007F78C2" w:rsidRPr="00F35584" w:rsidRDefault="007F78C2" w:rsidP="007F78C2">
      <w:pPr>
        <w:pStyle w:val="PL"/>
      </w:pPr>
    </w:p>
    <w:p w14:paraId="1F7DBE76" w14:textId="77777777" w:rsidR="007F78C2" w:rsidRPr="00F35584" w:rsidRDefault="007F78C2" w:rsidP="007F78C2">
      <w:pPr>
        <w:pStyle w:val="PL"/>
        <w:rPr>
          <w:color w:val="808080"/>
        </w:rPr>
      </w:pPr>
      <w:r w:rsidRPr="00F35584">
        <w:rPr>
          <w:color w:val="808080"/>
        </w:rPr>
        <w:t>-- TAG-CSI-FREQUENCYOCCUPATION-STOP</w:t>
      </w:r>
    </w:p>
    <w:p w14:paraId="360069D8" w14:textId="77777777" w:rsidR="007F78C2" w:rsidRPr="00F35584" w:rsidRDefault="007F78C2" w:rsidP="007F78C2">
      <w:pPr>
        <w:pStyle w:val="PL"/>
        <w:rPr>
          <w:color w:val="808080"/>
        </w:rPr>
      </w:pPr>
      <w:r w:rsidRPr="00F35584">
        <w:rPr>
          <w:color w:val="808080"/>
        </w:rPr>
        <w:t>-- ASN1STOP</w:t>
      </w:r>
    </w:p>
    <w:p w14:paraId="48E9470E" w14:textId="77777777" w:rsidR="007F78C2" w:rsidRDefault="007F78C2"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18324961" w14:textId="77777777" w:rsidTr="0040018C">
        <w:tc>
          <w:tcPr>
            <w:tcW w:w="14507" w:type="dxa"/>
            <w:shd w:val="clear" w:color="auto" w:fill="auto"/>
          </w:tcPr>
          <w:p w14:paraId="3857B7C8" w14:textId="77777777" w:rsidR="00413DF9" w:rsidRPr="0040018C" w:rsidRDefault="00413DF9" w:rsidP="00413DF9">
            <w:pPr>
              <w:pStyle w:val="TAH"/>
              <w:rPr>
                <w:szCs w:val="22"/>
              </w:rPr>
            </w:pPr>
            <w:r w:rsidRPr="0040018C">
              <w:rPr>
                <w:i/>
                <w:szCs w:val="22"/>
              </w:rPr>
              <w:t>CSI-FrequencyOccupation field descriptions</w:t>
            </w:r>
          </w:p>
        </w:tc>
      </w:tr>
      <w:tr w:rsidR="00413DF9" w14:paraId="39FBBBEE" w14:textId="77777777" w:rsidTr="0040018C">
        <w:tc>
          <w:tcPr>
            <w:tcW w:w="14507" w:type="dxa"/>
            <w:shd w:val="clear" w:color="auto" w:fill="auto"/>
          </w:tcPr>
          <w:p w14:paraId="5C35B9EC" w14:textId="77777777" w:rsidR="00413DF9" w:rsidRPr="0040018C" w:rsidRDefault="00413DF9" w:rsidP="00413DF9">
            <w:pPr>
              <w:pStyle w:val="TAL"/>
              <w:rPr>
                <w:szCs w:val="22"/>
              </w:rPr>
            </w:pPr>
            <w:r w:rsidRPr="0040018C">
              <w:rPr>
                <w:b/>
                <w:i/>
                <w:szCs w:val="22"/>
              </w:rPr>
              <w:t>nrofRBs</w:t>
            </w:r>
          </w:p>
          <w:p w14:paraId="142A689B" w14:textId="5F9E79E3" w:rsidR="00413DF9" w:rsidRPr="00E2150F" w:rsidRDefault="00413DF9" w:rsidP="00413DF9">
            <w:pPr>
              <w:pStyle w:val="TAL"/>
              <w:rPr>
                <w:szCs w:val="22"/>
                <w:lang w:val="sv-SE"/>
                <w:rPrChange w:id="1477" w:author="Rapporteur Rev 3" w:date="2018-05-22T18:20:00Z">
                  <w:rPr>
                    <w:szCs w:val="22"/>
                  </w:rPr>
                </w:rPrChange>
              </w:rPr>
            </w:pPr>
            <w:r w:rsidRPr="0040018C">
              <w:rPr>
                <w:szCs w:val="22"/>
              </w:rPr>
              <w:t>Number of PRBs across which this CSI resource spans. Only multiples of 4 are allowed. The smallest configurable number is the minimum of 24 and the width of the associated BWP.</w:t>
            </w:r>
            <w:ins w:id="1478" w:author="Rapporteur Rev 3" w:date="2018-05-22T18:20:00Z">
              <w:r w:rsidR="00E2150F">
                <w:rPr>
                  <w:szCs w:val="22"/>
                  <w:lang w:val="sv-SE"/>
                </w:rPr>
                <w:t xml:space="preserve"> If the</w:t>
              </w:r>
            </w:ins>
            <w:ins w:id="1479" w:author="Rapporteur Rev 3" w:date="2018-05-22T18:21:00Z">
              <w:r w:rsidR="00E2150F">
                <w:rPr>
                  <w:szCs w:val="22"/>
                  <w:lang w:val="sv-SE"/>
                </w:rPr>
                <w:t xml:space="preserve"> </w:t>
              </w:r>
            </w:ins>
            <w:ins w:id="1480" w:author="Rapporteur Rev 3" w:date="2018-05-22T18:20:00Z">
              <w:r w:rsidR="00E2150F" w:rsidRPr="00354476">
                <w:rPr>
                  <w:szCs w:val="22"/>
                  <w:lang w:val="en-US"/>
                </w:rPr>
                <w:t xml:space="preserve">configured </w:t>
              </w:r>
              <w:r w:rsidR="00E2150F">
                <w:rPr>
                  <w:szCs w:val="22"/>
                  <w:lang w:val="en-US"/>
                </w:rPr>
                <w:t xml:space="preserve">value </w:t>
              </w:r>
              <w:r w:rsidR="00E2150F" w:rsidRPr="00354476">
                <w:rPr>
                  <w:szCs w:val="22"/>
                  <w:lang w:val="en-US"/>
                </w:rPr>
                <w:t xml:space="preserve">is larger than the </w:t>
              </w:r>
              <w:r w:rsidR="00E2150F">
                <w:rPr>
                  <w:szCs w:val="22"/>
                  <w:lang w:val="en-US"/>
                </w:rPr>
                <w:t xml:space="preserve">width of the </w:t>
              </w:r>
              <w:r w:rsidR="00E2150F" w:rsidRPr="00354476">
                <w:rPr>
                  <w:szCs w:val="22"/>
                  <w:lang w:val="en-US"/>
                </w:rPr>
                <w:t xml:space="preserve">corresponding BWP, </w:t>
              </w:r>
              <w:r w:rsidR="00E2150F">
                <w:rPr>
                  <w:szCs w:val="22"/>
                  <w:lang w:val="en-US"/>
                </w:rPr>
                <w:t xml:space="preserve">the </w:t>
              </w:r>
              <w:r w:rsidR="00E2150F" w:rsidRPr="00354476">
                <w:rPr>
                  <w:szCs w:val="22"/>
                  <w:lang w:val="en-US"/>
                </w:rPr>
                <w:t xml:space="preserve">UE shall assume that the actual CSI-RS </w:t>
              </w:r>
              <w:r w:rsidR="00E2150F">
                <w:rPr>
                  <w:szCs w:val="22"/>
                  <w:lang w:val="en-US"/>
                </w:rPr>
                <w:t>band</w:t>
              </w:r>
              <w:r w:rsidR="00E2150F" w:rsidRPr="00354476">
                <w:rPr>
                  <w:szCs w:val="22"/>
                  <w:lang w:val="en-US"/>
                </w:rPr>
                <w:t xml:space="preserve">width is equal to the </w:t>
              </w:r>
              <w:r w:rsidR="00E2150F">
                <w:rPr>
                  <w:szCs w:val="22"/>
                  <w:lang w:val="en-US"/>
                </w:rPr>
                <w:t xml:space="preserve">width of the </w:t>
              </w:r>
              <w:r w:rsidR="00E2150F" w:rsidRPr="00354476">
                <w:rPr>
                  <w:szCs w:val="22"/>
                  <w:lang w:val="en-US"/>
                </w:rPr>
                <w:t>BWP.</w:t>
              </w:r>
            </w:ins>
          </w:p>
        </w:tc>
      </w:tr>
      <w:tr w:rsidR="00413DF9" w14:paraId="6D398126" w14:textId="77777777" w:rsidTr="0040018C">
        <w:tc>
          <w:tcPr>
            <w:tcW w:w="14507" w:type="dxa"/>
            <w:shd w:val="clear" w:color="auto" w:fill="auto"/>
          </w:tcPr>
          <w:p w14:paraId="09656717" w14:textId="77777777" w:rsidR="00413DF9" w:rsidRPr="0040018C" w:rsidRDefault="00413DF9" w:rsidP="00413DF9">
            <w:pPr>
              <w:pStyle w:val="TAL"/>
              <w:rPr>
                <w:szCs w:val="22"/>
              </w:rPr>
            </w:pPr>
            <w:r w:rsidRPr="0040018C">
              <w:rPr>
                <w:b/>
                <w:i/>
                <w:szCs w:val="22"/>
              </w:rPr>
              <w:t>startingRB</w:t>
            </w:r>
          </w:p>
          <w:p w14:paraId="123097BA" w14:textId="6B0A4D85" w:rsidR="00413DF9" w:rsidRPr="0040018C" w:rsidRDefault="00413DF9" w:rsidP="00413DF9">
            <w:pPr>
              <w:pStyle w:val="TAL"/>
              <w:rPr>
                <w:szCs w:val="22"/>
              </w:rPr>
            </w:pPr>
            <w:r w:rsidRPr="0040018C">
              <w:rPr>
                <w:szCs w:val="22"/>
              </w:rPr>
              <w:t>PRB where this CSI resource starts in relation to</w:t>
            </w:r>
            <w:del w:id="1481" w:author="R1-1807887 LS on NR CSI-RS" w:date="2018-06-04T20:50:00Z">
              <w:r w:rsidRPr="0040018C" w:rsidDel="00E43905">
                <w:rPr>
                  <w:szCs w:val="22"/>
                </w:rPr>
                <w:delText xml:space="preserve"> PRB 0 of the associated BWP</w:delText>
              </w:r>
            </w:del>
            <w:ins w:id="1482" w:author="R1-1807887 LS on NR CSI-RS" w:date="2018-06-04T21:02:00Z">
              <w:r w:rsidR="0024616D">
                <w:rPr>
                  <w:szCs w:val="22"/>
                  <w:lang w:val="en-GB"/>
                </w:rPr>
                <w:t>common resource block #0 (</w:t>
              </w:r>
            </w:ins>
            <w:ins w:id="1483" w:author="R1-1807887 LS on NR CSI-RS" w:date="2018-06-04T20:50:00Z">
              <w:r w:rsidR="00E43905" w:rsidRPr="00E43905">
                <w:rPr>
                  <w:szCs w:val="22"/>
                </w:rPr>
                <w:t>CRB#0</w:t>
              </w:r>
            </w:ins>
            <w:ins w:id="1484" w:author="R1-1807887 LS on NR CSI-RS" w:date="2018-06-04T21:02:00Z">
              <w:r w:rsidR="0024616D">
                <w:rPr>
                  <w:szCs w:val="22"/>
                  <w:lang w:val="en-GB"/>
                </w:rPr>
                <w:t>)</w:t>
              </w:r>
            </w:ins>
            <w:ins w:id="1485" w:author="R1-1807887 LS on NR CSI-RS" w:date="2018-06-04T20:50:00Z">
              <w:r w:rsidR="00E43905" w:rsidRPr="00E43905">
                <w:rPr>
                  <w:szCs w:val="22"/>
                </w:rPr>
                <w:t xml:space="preserve"> on the common resource block grid</w:t>
              </w:r>
            </w:ins>
            <w:r w:rsidRPr="0040018C">
              <w:rPr>
                <w:szCs w:val="22"/>
              </w:rPr>
              <w:t>. Only multiples of 4 are allowed (0, 4, ...)</w:t>
            </w:r>
          </w:p>
        </w:tc>
      </w:tr>
    </w:tbl>
    <w:p w14:paraId="521C930D" w14:textId="77777777" w:rsidR="00413DF9" w:rsidRPr="00F35584" w:rsidRDefault="00413DF9" w:rsidP="00413DF9"/>
    <w:p w14:paraId="2D424A7E" w14:textId="77777777" w:rsidR="007F78C2" w:rsidRPr="00F35584" w:rsidRDefault="007F78C2" w:rsidP="007F78C2">
      <w:pPr>
        <w:pStyle w:val="Heading4"/>
      </w:pPr>
      <w:bookmarkStart w:id="1486" w:name="_Toc510018592"/>
      <w:r w:rsidRPr="00F35584">
        <w:t>–</w:t>
      </w:r>
      <w:r w:rsidRPr="00F35584">
        <w:tab/>
      </w:r>
      <w:r w:rsidRPr="00F35584">
        <w:rPr>
          <w:i/>
        </w:rPr>
        <w:t>CSI-IM-Resource</w:t>
      </w:r>
      <w:bookmarkEnd w:id="1486"/>
    </w:p>
    <w:p w14:paraId="63308569" w14:textId="77777777" w:rsidR="007F78C2" w:rsidRPr="00F35584" w:rsidRDefault="007F78C2" w:rsidP="007F78C2">
      <w:r w:rsidRPr="00F35584">
        <w:t xml:space="preserve">The IE </w:t>
      </w:r>
      <w:r w:rsidRPr="00F35584">
        <w:rPr>
          <w:i/>
        </w:rPr>
        <w:t>CSI-IM-Resource</w:t>
      </w:r>
      <w:r w:rsidRPr="00F35584">
        <w:t xml:space="preserve"> is used to configure one CSI Interference Management (IM) resource.</w:t>
      </w:r>
    </w:p>
    <w:p w14:paraId="577AEB7A" w14:textId="77777777" w:rsidR="007F78C2" w:rsidRPr="00F35584" w:rsidRDefault="007F78C2" w:rsidP="007F78C2">
      <w:pPr>
        <w:pStyle w:val="TH"/>
        <w:rPr>
          <w:lang w:val="en-GB"/>
        </w:rPr>
      </w:pPr>
      <w:r w:rsidRPr="00F35584">
        <w:rPr>
          <w:i/>
          <w:lang w:val="en-GB"/>
        </w:rPr>
        <w:t>CSI-IM-Resource</w:t>
      </w:r>
      <w:r w:rsidRPr="00F35584">
        <w:rPr>
          <w:lang w:val="en-GB"/>
        </w:rPr>
        <w:t xml:space="preserve"> information element</w:t>
      </w:r>
    </w:p>
    <w:p w14:paraId="21A89B76" w14:textId="77777777" w:rsidR="007F78C2" w:rsidRPr="00F35584" w:rsidRDefault="007F78C2" w:rsidP="007F78C2">
      <w:pPr>
        <w:pStyle w:val="PL"/>
        <w:rPr>
          <w:color w:val="808080"/>
        </w:rPr>
      </w:pPr>
      <w:r w:rsidRPr="00F35584">
        <w:rPr>
          <w:color w:val="808080"/>
        </w:rPr>
        <w:t>-- ASN1START</w:t>
      </w:r>
    </w:p>
    <w:p w14:paraId="5C60C62C" w14:textId="77777777" w:rsidR="007F78C2" w:rsidRPr="00F35584" w:rsidRDefault="007F78C2" w:rsidP="007F78C2">
      <w:pPr>
        <w:pStyle w:val="PL"/>
        <w:rPr>
          <w:color w:val="808080"/>
        </w:rPr>
      </w:pPr>
      <w:r w:rsidRPr="00F35584">
        <w:rPr>
          <w:color w:val="808080"/>
        </w:rPr>
        <w:t>-- TAG-CSI-IM-RESOURCE-START</w:t>
      </w:r>
    </w:p>
    <w:p w14:paraId="7CAD62DB" w14:textId="77777777" w:rsidR="00FF13CC" w:rsidRDefault="00FF13CC" w:rsidP="007F78C2">
      <w:pPr>
        <w:pStyle w:val="PL"/>
      </w:pPr>
      <w:bookmarkStart w:id="1487" w:name="_Hlk503911813"/>
    </w:p>
    <w:p w14:paraId="079F6AB1" w14:textId="1F3CDB14" w:rsidR="007F78C2" w:rsidRPr="00F35584" w:rsidRDefault="007F78C2" w:rsidP="007F78C2">
      <w:pPr>
        <w:pStyle w:val="PL"/>
      </w:pPr>
      <w:r w:rsidRPr="00F35584">
        <w:t xml:space="preserve">CSI-IM-Resource ::= </w:t>
      </w:r>
      <w:r w:rsidRPr="00F35584">
        <w:tab/>
      </w:r>
      <w:r w:rsidRPr="00F35584">
        <w:tab/>
      </w:r>
      <w:r w:rsidR="004D16D8">
        <w:tab/>
      </w:r>
      <w:r w:rsidRPr="00F35584">
        <w:tab/>
      </w:r>
      <w:r w:rsidRPr="00F35584">
        <w:rPr>
          <w:color w:val="993366"/>
        </w:rPr>
        <w:t>SEQUENCE</w:t>
      </w:r>
      <w:r w:rsidRPr="00F35584">
        <w:t xml:space="preserve"> {</w:t>
      </w:r>
    </w:p>
    <w:p w14:paraId="09CCC093" w14:textId="3AA928A8" w:rsidR="007F78C2" w:rsidRPr="00F35584" w:rsidRDefault="007F78C2" w:rsidP="007F78C2">
      <w:pPr>
        <w:pStyle w:val="PL"/>
      </w:pPr>
      <w:r w:rsidRPr="00F35584">
        <w:tab/>
        <w:t>csi-IM-ResourceId</w:t>
      </w:r>
      <w:r w:rsidRPr="00F35584">
        <w:tab/>
      </w:r>
      <w:r w:rsidRPr="00F35584">
        <w:tab/>
      </w:r>
      <w:r w:rsidRPr="00F35584">
        <w:tab/>
      </w:r>
      <w:r w:rsidRPr="00F35584">
        <w:tab/>
      </w:r>
      <w:r w:rsidR="004D16D8">
        <w:tab/>
      </w:r>
      <w:r w:rsidRPr="00F35584">
        <w:t>CSI-IM-ResourceId,</w:t>
      </w:r>
    </w:p>
    <w:p w14:paraId="0F048AB1" w14:textId="11D6DE97" w:rsidR="007F78C2" w:rsidRPr="00F35584" w:rsidRDefault="007F78C2" w:rsidP="007F78C2">
      <w:pPr>
        <w:pStyle w:val="PL"/>
      </w:pPr>
      <w:r w:rsidRPr="00F35584">
        <w:tab/>
        <w:t>csi-IM-ResourceElementPattern</w:t>
      </w:r>
      <w:r w:rsidRPr="00F35584">
        <w:tab/>
      </w:r>
      <w:r w:rsidRPr="00F35584">
        <w:tab/>
      </w:r>
      <w:r w:rsidRPr="00F35584">
        <w:tab/>
      </w:r>
      <w:r w:rsidRPr="00F35584">
        <w:rPr>
          <w:color w:val="993366"/>
        </w:rPr>
        <w:t>CHOICE</w:t>
      </w:r>
      <w:r w:rsidRPr="00F35584">
        <w:t xml:space="preserve"> {</w:t>
      </w:r>
    </w:p>
    <w:p w14:paraId="3C49601F" w14:textId="21DC0B9E" w:rsidR="007F78C2" w:rsidRPr="00F35584" w:rsidRDefault="007F78C2" w:rsidP="007F78C2">
      <w:pPr>
        <w:pStyle w:val="PL"/>
      </w:pPr>
      <w:r w:rsidRPr="00F35584">
        <w:tab/>
      </w:r>
      <w:r w:rsidRPr="00F35584">
        <w:tab/>
        <w:t>pattern0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5F96B76" w14:textId="4DD60159" w:rsidR="007F78C2" w:rsidRPr="00F35584" w:rsidRDefault="007F78C2" w:rsidP="007F78C2">
      <w:pPr>
        <w:pStyle w:val="PL"/>
      </w:pPr>
      <w:r w:rsidRPr="00F35584">
        <w:tab/>
      </w:r>
      <w:r w:rsidRPr="00F35584">
        <w:tab/>
      </w:r>
      <w:r w:rsidRPr="00F35584">
        <w:tab/>
        <w:t>subcarrierLocation-p0</w:t>
      </w:r>
      <w:r w:rsidRPr="00F35584">
        <w:tab/>
      </w:r>
      <w:r w:rsidRPr="00F35584">
        <w:tab/>
      </w:r>
      <w:r w:rsidRPr="00F35584">
        <w:tab/>
      </w:r>
      <w:r w:rsidRPr="00F35584">
        <w:tab/>
      </w:r>
      <w:r w:rsidRPr="00F35584">
        <w:tab/>
      </w:r>
      <w:r w:rsidRPr="00F35584">
        <w:rPr>
          <w:color w:val="993366"/>
        </w:rPr>
        <w:t>ENUMERATED</w:t>
      </w:r>
      <w:r w:rsidRPr="00F35584">
        <w:t xml:space="preserve"> { s0, s2, s4, s6, s8, s10 },</w:t>
      </w:r>
    </w:p>
    <w:p w14:paraId="2C9C84C8" w14:textId="603D9740" w:rsidR="007F78C2" w:rsidRPr="00F35584" w:rsidRDefault="007F78C2" w:rsidP="007F78C2">
      <w:pPr>
        <w:pStyle w:val="PL"/>
      </w:pPr>
      <w:r w:rsidRPr="00F35584">
        <w:tab/>
      </w:r>
      <w:r w:rsidRPr="00F35584">
        <w:tab/>
      </w:r>
      <w:r w:rsidRPr="00F35584">
        <w:tab/>
        <w:t>symbolLocation-p0</w:t>
      </w:r>
      <w:r w:rsidRPr="00F35584">
        <w:tab/>
      </w:r>
      <w:r w:rsidRPr="00F35584">
        <w:tab/>
      </w:r>
      <w:r w:rsidRPr="00F35584">
        <w:tab/>
      </w:r>
      <w:r w:rsidRPr="00F35584">
        <w:tab/>
      </w:r>
      <w:r w:rsidRPr="00F35584">
        <w:tab/>
      </w:r>
      <w:r w:rsidRPr="00F35584">
        <w:tab/>
      </w:r>
      <w:r w:rsidRPr="00F35584">
        <w:rPr>
          <w:color w:val="993366"/>
        </w:rPr>
        <w:t>INTEGER</w:t>
      </w:r>
      <w:r w:rsidRPr="00F35584">
        <w:t xml:space="preserve"> (0..12)</w:t>
      </w:r>
    </w:p>
    <w:p w14:paraId="0B9EAA40" w14:textId="77777777" w:rsidR="007F78C2" w:rsidRPr="00F35584" w:rsidRDefault="007F78C2" w:rsidP="007F78C2">
      <w:pPr>
        <w:pStyle w:val="PL"/>
      </w:pPr>
      <w:r w:rsidRPr="00F35584">
        <w:tab/>
      </w:r>
      <w:r w:rsidRPr="00F35584">
        <w:tab/>
        <w:t>},</w:t>
      </w:r>
    </w:p>
    <w:p w14:paraId="60F61890" w14:textId="6C2C05AD" w:rsidR="007F78C2" w:rsidRPr="00F35584" w:rsidRDefault="007F78C2" w:rsidP="007F78C2">
      <w:pPr>
        <w:pStyle w:val="PL"/>
      </w:pPr>
      <w:r w:rsidRPr="00F35584">
        <w:tab/>
      </w:r>
      <w:r w:rsidRPr="00F35584">
        <w:tab/>
        <w:t>pattern1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C1938CF" w14:textId="1F4C4AF8" w:rsidR="007F78C2" w:rsidRPr="00F35584" w:rsidRDefault="007F78C2" w:rsidP="007F78C2">
      <w:pPr>
        <w:pStyle w:val="PL"/>
      </w:pPr>
      <w:r w:rsidRPr="00F35584">
        <w:tab/>
      </w:r>
      <w:r w:rsidRPr="00F35584">
        <w:tab/>
      </w:r>
      <w:r w:rsidRPr="00F35584">
        <w:tab/>
        <w:t>subcarrierLocation-p1</w:t>
      </w:r>
      <w:r w:rsidRPr="00F35584">
        <w:tab/>
      </w:r>
      <w:r w:rsidRPr="00F35584">
        <w:tab/>
      </w:r>
      <w:r w:rsidRPr="00F35584">
        <w:tab/>
      </w:r>
      <w:r w:rsidRPr="00F35584">
        <w:tab/>
      </w:r>
      <w:r w:rsidRPr="00F35584">
        <w:tab/>
      </w:r>
      <w:r w:rsidRPr="00F35584">
        <w:rPr>
          <w:color w:val="993366"/>
        </w:rPr>
        <w:t>ENUMERATED</w:t>
      </w:r>
      <w:r w:rsidRPr="00F35584">
        <w:t xml:space="preserve"> { s0, s4, s8 },</w:t>
      </w:r>
    </w:p>
    <w:p w14:paraId="4EA537A3" w14:textId="60B5C5D1" w:rsidR="007F78C2" w:rsidRPr="00F35584" w:rsidRDefault="007F78C2" w:rsidP="007F78C2">
      <w:pPr>
        <w:pStyle w:val="PL"/>
      </w:pPr>
      <w:r w:rsidRPr="00F35584">
        <w:tab/>
      </w:r>
      <w:r w:rsidRPr="00F35584">
        <w:tab/>
      </w:r>
      <w:r w:rsidRPr="00F35584">
        <w:tab/>
        <w:t>symbolLocation-p1</w:t>
      </w:r>
      <w:r w:rsidRPr="00F35584">
        <w:tab/>
      </w:r>
      <w:r w:rsidRPr="00F35584">
        <w:tab/>
      </w:r>
      <w:r w:rsidRPr="00F35584">
        <w:tab/>
      </w:r>
      <w:r w:rsidRPr="00F35584">
        <w:tab/>
      </w:r>
      <w:r w:rsidRPr="00F35584">
        <w:tab/>
      </w:r>
      <w:r w:rsidRPr="00F35584">
        <w:tab/>
      </w:r>
      <w:r w:rsidRPr="00F35584">
        <w:rPr>
          <w:color w:val="993366"/>
        </w:rPr>
        <w:t>INTEGER</w:t>
      </w:r>
      <w:r w:rsidRPr="00F35584">
        <w:t xml:space="preserve"> (0..13)</w:t>
      </w:r>
    </w:p>
    <w:p w14:paraId="33544B45" w14:textId="77777777" w:rsidR="007F78C2" w:rsidRPr="00F35584" w:rsidRDefault="007F78C2" w:rsidP="007F78C2">
      <w:pPr>
        <w:pStyle w:val="PL"/>
      </w:pPr>
      <w:r w:rsidRPr="00F35584">
        <w:tab/>
      </w:r>
      <w:r w:rsidRPr="00F35584">
        <w:tab/>
        <w:t>}</w:t>
      </w:r>
    </w:p>
    <w:p w14:paraId="43D874DA" w14:textId="1BE80BE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004D16D8">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004D16D8">
        <w:rPr>
          <w:color w:val="808080"/>
        </w:rPr>
        <w:t xml:space="preserve"> </w:t>
      </w:r>
      <w:r w:rsidRPr="00F35584">
        <w:rPr>
          <w:color w:val="808080"/>
        </w:rPr>
        <w:t>Need M</w:t>
      </w:r>
    </w:p>
    <w:p w14:paraId="6207A06A" w14:textId="15A1AB9E" w:rsidR="007F78C2" w:rsidRPr="00F35584" w:rsidRDefault="007F78C2" w:rsidP="00922DF6">
      <w:pPr>
        <w:pStyle w:val="PL"/>
        <w:rPr>
          <w:color w:val="808080"/>
        </w:rPr>
      </w:pPr>
      <w:r w:rsidRPr="00F35584">
        <w:tab/>
        <w:t>freqBand</w:t>
      </w:r>
      <w:r w:rsidRPr="00F35584">
        <w:tab/>
      </w:r>
      <w:r w:rsidRPr="00F35584">
        <w:tab/>
      </w:r>
      <w:r w:rsidRPr="00F35584">
        <w:tab/>
      </w:r>
      <w:r w:rsidRPr="00F35584">
        <w:tab/>
      </w:r>
      <w:r w:rsidRPr="00F35584">
        <w:tab/>
      </w:r>
      <w:r w:rsidRPr="00F35584">
        <w:tab/>
      </w:r>
      <w:r w:rsidRPr="00F35584">
        <w:tab/>
        <w:t>CSI-FrequencyOccupation</w:t>
      </w:r>
      <w:r w:rsidRPr="00F35584">
        <w:tab/>
      </w:r>
      <w:r w:rsidRPr="00F35584">
        <w:tab/>
      </w:r>
      <w:r w:rsidRPr="00F35584">
        <w:tab/>
      </w:r>
      <w:r w:rsidRPr="00F35584">
        <w:tab/>
      </w:r>
      <w:r w:rsidRPr="00F35584">
        <w:tab/>
      </w:r>
      <w:r w:rsidR="004D16D8">
        <w:tab/>
      </w:r>
      <w:r w:rsidR="004D16D8">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9A1FED0" w14:textId="3E34777A" w:rsidR="007F78C2" w:rsidRPr="00F35584" w:rsidRDefault="007F78C2" w:rsidP="007F78C2">
      <w:pPr>
        <w:pStyle w:val="PL"/>
        <w:rPr>
          <w:color w:val="808080"/>
        </w:rPr>
      </w:pPr>
      <w:r w:rsidRPr="00F35584">
        <w:tab/>
        <w:t>periodicityAndOffset</w:t>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4D16D8">
        <w:tab/>
      </w:r>
      <w:r w:rsidRPr="00F35584">
        <w:rPr>
          <w:color w:val="808080"/>
        </w:rPr>
        <w:t>--</w:t>
      </w:r>
      <w:r w:rsidR="004D16D8">
        <w:rPr>
          <w:color w:val="808080"/>
        </w:rPr>
        <w:t xml:space="preserve"> </w:t>
      </w:r>
      <w:r w:rsidRPr="00F35584">
        <w:rPr>
          <w:color w:val="808080"/>
        </w:rPr>
        <w:t>Cond PeriodicOrSemiPersistent</w:t>
      </w:r>
    </w:p>
    <w:p w14:paraId="36B95884" w14:textId="77777777" w:rsidR="007F78C2" w:rsidRPr="00F35584" w:rsidRDefault="007F78C2" w:rsidP="007F78C2">
      <w:pPr>
        <w:pStyle w:val="PL"/>
      </w:pPr>
      <w:r w:rsidRPr="00F35584">
        <w:tab/>
        <w:t>...</w:t>
      </w:r>
    </w:p>
    <w:p w14:paraId="7F858974" w14:textId="77777777" w:rsidR="007F78C2" w:rsidRPr="00F35584" w:rsidRDefault="007F78C2" w:rsidP="007F78C2">
      <w:pPr>
        <w:pStyle w:val="PL"/>
      </w:pPr>
      <w:r w:rsidRPr="00F35584">
        <w:t>}</w:t>
      </w:r>
    </w:p>
    <w:p w14:paraId="40F72E9C" w14:textId="77777777" w:rsidR="007F78C2" w:rsidRPr="00F35584" w:rsidRDefault="007F78C2" w:rsidP="007F78C2">
      <w:pPr>
        <w:pStyle w:val="PL"/>
      </w:pPr>
    </w:p>
    <w:bookmarkEnd w:id="1487"/>
    <w:p w14:paraId="65C40018" w14:textId="77777777" w:rsidR="007F78C2" w:rsidRPr="00F35584" w:rsidRDefault="007F78C2" w:rsidP="007F78C2">
      <w:pPr>
        <w:pStyle w:val="PL"/>
        <w:rPr>
          <w:color w:val="808080"/>
        </w:rPr>
      </w:pPr>
      <w:r w:rsidRPr="00F35584">
        <w:rPr>
          <w:color w:val="808080"/>
        </w:rPr>
        <w:t>-- TAG-CSI-IM-RESOURCE-STOP</w:t>
      </w:r>
    </w:p>
    <w:p w14:paraId="2B44885D" w14:textId="77777777" w:rsidR="007F78C2" w:rsidRPr="00F35584" w:rsidRDefault="007F78C2" w:rsidP="007F78C2">
      <w:pPr>
        <w:pStyle w:val="PL"/>
        <w:rPr>
          <w:color w:val="808080"/>
        </w:rPr>
      </w:pPr>
      <w:r w:rsidRPr="00F35584">
        <w:rPr>
          <w:color w:val="808080"/>
        </w:rPr>
        <w:t>-- ASN1STOP</w:t>
      </w:r>
    </w:p>
    <w:p w14:paraId="7F3023FC"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079F5B67" w14:textId="77777777" w:rsidTr="0040018C">
        <w:tc>
          <w:tcPr>
            <w:tcW w:w="14507" w:type="dxa"/>
            <w:shd w:val="clear" w:color="auto" w:fill="auto"/>
          </w:tcPr>
          <w:p w14:paraId="74E17055" w14:textId="77777777" w:rsidR="00413DF9" w:rsidRPr="0040018C" w:rsidRDefault="00413DF9" w:rsidP="00413DF9">
            <w:pPr>
              <w:pStyle w:val="TAH"/>
              <w:rPr>
                <w:szCs w:val="22"/>
              </w:rPr>
            </w:pPr>
            <w:r w:rsidRPr="0040018C">
              <w:rPr>
                <w:i/>
                <w:szCs w:val="22"/>
              </w:rPr>
              <w:t>CSI-IM-Resource field descriptions</w:t>
            </w:r>
          </w:p>
        </w:tc>
      </w:tr>
      <w:tr w:rsidR="00413DF9" w14:paraId="51BE3F0C" w14:textId="77777777" w:rsidTr="0040018C">
        <w:tc>
          <w:tcPr>
            <w:tcW w:w="14507" w:type="dxa"/>
            <w:shd w:val="clear" w:color="auto" w:fill="auto"/>
          </w:tcPr>
          <w:p w14:paraId="07822EE6" w14:textId="77777777" w:rsidR="00413DF9" w:rsidRPr="0040018C" w:rsidRDefault="00413DF9" w:rsidP="00413DF9">
            <w:pPr>
              <w:pStyle w:val="TAL"/>
              <w:rPr>
                <w:szCs w:val="22"/>
              </w:rPr>
            </w:pPr>
            <w:r w:rsidRPr="0040018C">
              <w:rPr>
                <w:b/>
                <w:i/>
                <w:szCs w:val="22"/>
              </w:rPr>
              <w:t>csi-IM-ResourceElementPattern</w:t>
            </w:r>
          </w:p>
          <w:p w14:paraId="4A68CEE5" w14:textId="77777777" w:rsidR="00FF13CC" w:rsidRPr="0040018C" w:rsidRDefault="00413DF9" w:rsidP="00413DF9">
            <w:pPr>
              <w:pStyle w:val="TAL"/>
              <w:rPr>
                <w:szCs w:val="22"/>
              </w:rPr>
            </w:pPr>
            <w:r w:rsidRPr="0040018C">
              <w:rPr>
                <w:szCs w:val="22"/>
              </w:rPr>
              <w:t xml:space="preserve">The resource element pattern (Pattern0 (2,2) or Pattern1 (4,1)) with corresponding parameters. </w:t>
            </w:r>
          </w:p>
          <w:p w14:paraId="284DF50A" w14:textId="23C151B8" w:rsidR="00413DF9" w:rsidRPr="0040018C" w:rsidRDefault="00413DF9" w:rsidP="00413DF9">
            <w:pPr>
              <w:pStyle w:val="TAL"/>
              <w:rPr>
                <w:szCs w:val="22"/>
              </w:rPr>
            </w:pPr>
            <w:r w:rsidRPr="0040018C">
              <w:rPr>
                <w:szCs w:val="22"/>
              </w:rPr>
              <w:t>Corresponds to L1 parameter 'CSI-IM-RE-pattern' (see 38.214, section 5.2.2.3.4)</w:t>
            </w:r>
          </w:p>
        </w:tc>
      </w:tr>
      <w:tr w:rsidR="00413DF9" w14:paraId="2C33DDC1" w14:textId="77777777" w:rsidTr="0040018C">
        <w:tc>
          <w:tcPr>
            <w:tcW w:w="14507" w:type="dxa"/>
            <w:shd w:val="clear" w:color="auto" w:fill="auto"/>
          </w:tcPr>
          <w:p w14:paraId="0A8594F7" w14:textId="77777777" w:rsidR="00413DF9" w:rsidRPr="0040018C" w:rsidRDefault="00413DF9" w:rsidP="00413DF9">
            <w:pPr>
              <w:pStyle w:val="TAL"/>
              <w:rPr>
                <w:szCs w:val="22"/>
              </w:rPr>
            </w:pPr>
            <w:r w:rsidRPr="0040018C">
              <w:rPr>
                <w:b/>
                <w:i/>
                <w:szCs w:val="22"/>
              </w:rPr>
              <w:t>freqBand</w:t>
            </w:r>
          </w:p>
          <w:p w14:paraId="41B086E5" w14:textId="77777777" w:rsidR="00413DF9" w:rsidRPr="0040018C" w:rsidRDefault="00413DF9" w:rsidP="00413DF9">
            <w:pPr>
              <w:pStyle w:val="TAL"/>
              <w:rPr>
                <w:szCs w:val="22"/>
              </w:rPr>
            </w:pPr>
            <w:r w:rsidRPr="0040018C">
              <w:rPr>
                <w:szCs w:val="22"/>
              </w:rPr>
              <w:t>Frequency-occupancy of CSI-IM. Corresponds to L1 parameter 'CSI-IM-FreqBand' (see 38.214, section 5.2.2.3.2)</w:t>
            </w:r>
          </w:p>
        </w:tc>
      </w:tr>
      <w:tr w:rsidR="00413DF9" w14:paraId="461E7588" w14:textId="77777777" w:rsidTr="0040018C">
        <w:tc>
          <w:tcPr>
            <w:tcW w:w="14507" w:type="dxa"/>
            <w:shd w:val="clear" w:color="auto" w:fill="auto"/>
          </w:tcPr>
          <w:p w14:paraId="5CCEF16E" w14:textId="77777777" w:rsidR="00413DF9" w:rsidRPr="0040018C" w:rsidRDefault="00413DF9" w:rsidP="00413DF9">
            <w:pPr>
              <w:pStyle w:val="TAL"/>
              <w:rPr>
                <w:szCs w:val="22"/>
              </w:rPr>
            </w:pPr>
            <w:r w:rsidRPr="0040018C">
              <w:rPr>
                <w:b/>
                <w:i/>
                <w:szCs w:val="22"/>
              </w:rPr>
              <w:t>periodicityAndOffset</w:t>
            </w:r>
          </w:p>
          <w:p w14:paraId="0A10EB45" w14:textId="77777777" w:rsidR="00413DF9" w:rsidRPr="0040018C" w:rsidRDefault="00413DF9" w:rsidP="00413DF9">
            <w:pPr>
              <w:pStyle w:val="TAL"/>
              <w:rPr>
                <w:szCs w:val="22"/>
              </w:rPr>
            </w:pPr>
            <w:r w:rsidRPr="0040018C">
              <w:rPr>
                <w:szCs w:val="22"/>
              </w:rPr>
              <w:t>Periodicity and slot offset for periodic/semi-persistent CSI-IM. Corresponds to L1 parameter 'CSI-IM-timeConfig'</w:t>
            </w:r>
          </w:p>
        </w:tc>
      </w:tr>
      <w:tr w:rsidR="00413DF9" w14:paraId="087D03C3" w14:textId="77777777" w:rsidTr="0040018C">
        <w:tc>
          <w:tcPr>
            <w:tcW w:w="14507" w:type="dxa"/>
            <w:shd w:val="clear" w:color="auto" w:fill="auto"/>
          </w:tcPr>
          <w:p w14:paraId="198FB67A" w14:textId="77777777" w:rsidR="00413DF9" w:rsidRPr="0040018C" w:rsidRDefault="00413DF9" w:rsidP="00413DF9">
            <w:pPr>
              <w:pStyle w:val="TAL"/>
              <w:rPr>
                <w:szCs w:val="22"/>
              </w:rPr>
            </w:pPr>
            <w:r w:rsidRPr="0040018C">
              <w:rPr>
                <w:b/>
                <w:i/>
                <w:szCs w:val="22"/>
              </w:rPr>
              <w:t>subcarrierLocation-p0</w:t>
            </w:r>
          </w:p>
          <w:p w14:paraId="39583884" w14:textId="646EF7E6" w:rsidR="00413DF9" w:rsidRPr="0040018C" w:rsidRDefault="00413DF9" w:rsidP="00413DF9">
            <w:pPr>
              <w:pStyle w:val="TAL"/>
              <w:rPr>
                <w:szCs w:val="22"/>
              </w:rPr>
            </w:pPr>
            <w:r w:rsidRPr="0040018C">
              <w:rPr>
                <w:szCs w:val="22"/>
              </w:rPr>
              <w:t>OFDM subcarrier occupancy of the CSI-IM resource for Pattern0</w:t>
            </w:r>
            <w:ins w:id="1488" w:author="Rapporteur FieldDescriptionCleanup" w:date="2018-04-23T13:21:00Z">
              <w:r w:rsidR="00FF13CC" w:rsidRPr="0040018C">
                <w:rPr>
                  <w:szCs w:val="22"/>
                  <w:lang w:val="en-GB"/>
                </w:rPr>
                <w:t>.</w:t>
              </w:r>
            </w:ins>
            <w:r w:rsidRPr="0040018C">
              <w:rPr>
                <w:szCs w:val="22"/>
              </w:rPr>
              <w:t xml:space="preserve"> Corresponds to L1 parameter 'CSI-IM-ResourceMapping' (see 38.214, section 5.2.2.3.4)</w:t>
            </w:r>
          </w:p>
        </w:tc>
      </w:tr>
      <w:tr w:rsidR="00413DF9" w14:paraId="40BB5F88" w14:textId="77777777" w:rsidTr="0040018C">
        <w:tc>
          <w:tcPr>
            <w:tcW w:w="14507" w:type="dxa"/>
            <w:shd w:val="clear" w:color="auto" w:fill="auto"/>
          </w:tcPr>
          <w:p w14:paraId="3F060138" w14:textId="77777777" w:rsidR="00413DF9" w:rsidRPr="0040018C" w:rsidRDefault="00413DF9" w:rsidP="00413DF9">
            <w:pPr>
              <w:pStyle w:val="TAL"/>
              <w:rPr>
                <w:szCs w:val="22"/>
              </w:rPr>
            </w:pPr>
            <w:r w:rsidRPr="0040018C">
              <w:rPr>
                <w:b/>
                <w:i/>
                <w:szCs w:val="22"/>
              </w:rPr>
              <w:t>subcarrierLocation-p1</w:t>
            </w:r>
          </w:p>
          <w:p w14:paraId="64698FB8" w14:textId="49188105" w:rsidR="00413DF9" w:rsidRPr="0040018C" w:rsidRDefault="00413DF9" w:rsidP="00413DF9">
            <w:pPr>
              <w:pStyle w:val="TAL"/>
              <w:rPr>
                <w:szCs w:val="22"/>
              </w:rPr>
            </w:pPr>
            <w:r w:rsidRPr="0040018C">
              <w:rPr>
                <w:szCs w:val="22"/>
              </w:rPr>
              <w:t>OFDM subcarrier occupancy of the CSI-IM resource for Pattern1</w:t>
            </w:r>
            <w:ins w:id="1489" w:author="Rapporteur FieldDescriptionCleanup" w:date="2018-04-23T13:21:00Z">
              <w:r w:rsidR="00FF13CC" w:rsidRPr="0040018C">
                <w:rPr>
                  <w:szCs w:val="22"/>
                  <w:lang w:val="en-GB"/>
                </w:rPr>
                <w:t>.</w:t>
              </w:r>
            </w:ins>
            <w:r w:rsidRPr="0040018C">
              <w:rPr>
                <w:szCs w:val="22"/>
              </w:rPr>
              <w:t xml:space="preserve"> Corresponds to L1 parameter 'CSI-IM-ResourceMapping' (see 38.214, section 5.2.2.3.4)</w:t>
            </w:r>
          </w:p>
        </w:tc>
      </w:tr>
      <w:tr w:rsidR="00413DF9" w14:paraId="073B31B1" w14:textId="77777777" w:rsidTr="0040018C">
        <w:tc>
          <w:tcPr>
            <w:tcW w:w="14507" w:type="dxa"/>
            <w:shd w:val="clear" w:color="auto" w:fill="auto"/>
          </w:tcPr>
          <w:p w14:paraId="6F4CCE81" w14:textId="77777777" w:rsidR="00413DF9" w:rsidRPr="0040018C" w:rsidRDefault="00413DF9" w:rsidP="00413DF9">
            <w:pPr>
              <w:pStyle w:val="TAL"/>
              <w:rPr>
                <w:szCs w:val="22"/>
              </w:rPr>
            </w:pPr>
            <w:r w:rsidRPr="0040018C">
              <w:rPr>
                <w:b/>
                <w:i/>
                <w:szCs w:val="22"/>
              </w:rPr>
              <w:t>symbolLocation-p0</w:t>
            </w:r>
          </w:p>
          <w:p w14:paraId="709B0C7E" w14:textId="75E607E7" w:rsidR="00413DF9" w:rsidRPr="0040018C" w:rsidRDefault="00413DF9" w:rsidP="00413DF9">
            <w:pPr>
              <w:pStyle w:val="TAL"/>
              <w:rPr>
                <w:szCs w:val="22"/>
              </w:rPr>
            </w:pPr>
            <w:r w:rsidRPr="0040018C">
              <w:rPr>
                <w:szCs w:val="22"/>
              </w:rPr>
              <w:t>OFDM symbol location of the CSI-IM resource for Pattern0</w:t>
            </w:r>
            <w:ins w:id="1490" w:author="Rapporteur FieldDescriptionCleanup" w:date="2018-04-23T13:21:00Z">
              <w:r w:rsidR="00FF13CC" w:rsidRPr="0040018C">
                <w:rPr>
                  <w:szCs w:val="22"/>
                  <w:lang w:val="en-GB"/>
                </w:rPr>
                <w:t>.</w:t>
              </w:r>
            </w:ins>
            <w:r w:rsidRPr="0040018C">
              <w:rPr>
                <w:szCs w:val="22"/>
              </w:rPr>
              <w:t xml:space="preserve"> Corresponds to L1 parameter 'CSI-IM-ResourceMapping' (see 38.214, section 5.2.2.3.4)</w:t>
            </w:r>
          </w:p>
        </w:tc>
      </w:tr>
      <w:tr w:rsidR="00413DF9" w14:paraId="6131CA1E" w14:textId="77777777" w:rsidTr="0040018C">
        <w:tc>
          <w:tcPr>
            <w:tcW w:w="14507" w:type="dxa"/>
            <w:shd w:val="clear" w:color="auto" w:fill="auto"/>
          </w:tcPr>
          <w:p w14:paraId="04EE06C8" w14:textId="77777777" w:rsidR="00413DF9" w:rsidRPr="0040018C" w:rsidRDefault="00413DF9" w:rsidP="00413DF9">
            <w:pPr>
              <w:pStyle w:val="TAL"/>
              <w:rPr>
                <w:szCs w:val="22"/>
              </w:rPr>
            </w:pPr>
            <w:r w:rsidRPr="0040018C">
              <w:rPr>
                <w:b/>
                <w:i/>
                <w:szCs w:val="22"/>
              </w:rPr>
              <w:t>symbolLocation-p1</w:t>
            </w:r>
          </w:p>
          <w:p w14:paraId="3A86D1F7" w14:textId="71B96923" w:rsidR="00413DF9" w:rsidRPr="0040018C" w:rsidRDefault="00413DF9" w:rsidP="00413DF9">
            <w:pPr>
              <w:pStyle w:val="TAL"/>
              <w:rPr>
                <w:szCs w:val="22"/>
              </w:rPr>
            </w:pPr>
            <w:r w:rsidRPr="0040018C">
              <w:rPr>
                <w:szCs w:val="22"/>
              </w:rPr>
              <w:t>OFDM symbol location of the CSI-IM resource for Pattern1</w:t>
            </w:r>
            <w:ins w:id="1491" w:author="Rapporteur FieldDescriptionCleanup" w:date="2018-04-23T13:21:00Z">
              <w:r w:rsidR="00FF13CC" w:rsidRPr="0040018C">
                <w:rPr>
                  <w:szCs w:val="22"/>
                  <w:lang w:val="en-GB"/>
                </w:rPr>
                <w:t>.</w:t>
              </w:r>
            </w:ins>
            <w:r w:rsidRPr="0040018C">
              <w:rPr>
                <w:szCs w:val="22"/>
              </w:rPr>
              <w:t xml:space="preserve"> Corresponds to L1 parameter 'CSI-IM-ResourceMapping' (see 38.214, section 5.2.2.3.4)</w:t>
            </w:r>
          </w:p>
        </w:tc>
      </w:tr>
    </w:tbl>
    <w:p w14:paraId="4E23D57C" w14:textId="44DE2D00" w:rsidR="00413DF9" w:rsidRDefault="00413DF9" w:rsidP="00413DF9">
      <w:pPr>
        <w:rPr>
          <w:ins w:id="1492" w:author="Rapporteur Rev 3" w:date="2018-05-22T18:23:00Z"/>
        </w:rPr>
      </w:pPr>
    </w:p>
    <w:tbl>
      <w:tblPr>
        <w:tblStyle w:val="TableGrid"/>
        <w:tblW w:w="14173" w:type="dxa"/>
        <w:tblLook w:val="04A0" w:firstRow="1" w:lastRow="0" w:firstColumn="1" w:lastColumn="0" w:noHBand="0" w:noVBand="1"/>
      </w:tblPr>
      <w:tblGrid>
        <w:gridCol w:w="4027"/>
        <w:gridCol w:w="10146"/>
      </w:tblGrid>
      <w:tr w:rsidR="00E2150F" w14:paraId="217DBED1" w14:textId="77777777" w:rsidTr="000C333A">
        <w:trPr>
          <w:ins w:id="1493" w:author="Rapporteur Rev 3" w:date="2018-05-22T18:23:00Z"/>
        </w:trPr>
        <w:tc>
          <w:tcPr>
            <w:tcW w:w="4027" w:type="dxa"/>
          </w:tcPr>
          <w:p w14:paraId="06365712" w14:textId="77777777" w:rsidR="00E2150F" w:rsidRPr="005B38C0" w:rsidRDefault="00E2150F" w:rsidP="000C333A">
            <w:pPr>
              <w:pStyle w:val="TAH"/>
              <w:rPr>
                <w:ins w:id="1494" w:author="Rapporteur Rev 3" w:date="2018-05-22T18:23:00Z"/>
              </w:rPr>
            </w:pPr>
            <w:ins w:id="1495" w:author="Rapporteur Rev 3" w:date="2018-05-22T18:23:00Z">
              <w:r>
                <w:t>Conditional Presence</w:t>
              </w:r>
            </w:ins>
          </w:p>
        </w:tc>
        <w:tc>
          <w:tcPr>
            <w:tcW w:w="10146" w:type="dxa"/>
          </w:tcPr>
          <w:p w14:paraId="6DB70668" w14:textId="77777777" w:rsidR="00E2150F" w:rsidRPr="005B38C0" w:rsidRDefault="00E2150F" w:rsidP="000C333A">
            <w:pPr>
              <w:pStyle w:val="TAH"/>
              <w:rPr>
                <w:ins w:id="1496" w:author="Rapporteur Rev 3" w:date="2018-05-22T18:23:00Z"/>
              </w:rPr>
            </w:pPr>
            <w:ins w:id="1497" w:author="Rapporteur Rev 3" w:date="2018-05-22T18:23:00Z">
              <w:r>
                <w:t>Explanation</w:t>
              </w:r>
            </w:ins>
          </w:p>
        </w:tc>
      </w:tr>
      <w:tr w:rsidR="00E2150F" w14:paraId="106E2577" w14:textId="77777777" w:rsidTr="000C333A">
        <w:trPr>
          <w:ins w:id="1498" w:author="Rapporteur Rev 3" w:date="2018-05-22T18:23:00Z"/>
        </w:trPr>
        <w:tc>
          <w:tcPr>
            <w:tcW w:w="4027" w:type="dxa"/>
          </w:tcPr>
          <w:p w14:paraId="700E154A" w14:textId="77777777" w:rsidR="00E2150F" w:rsidRPr="005B38C0" w:rsidRDefault="00E2150F" w:rsidP="000C333A">
            <w:pPr>
              <w:pStyle w:val="TAL"/>
              <w:rPr>
                <w:ins w:id="1499" w:author="Rapporteur Rev 3" w:date="2018-05-22T18:23:00Z"/>
                <w:i/>
              </w:rPr>
            </w:pPr>
            <w:ins w:id="1500" w:author="Rapporteur Rev 3" w:date="2018-05-22T18:23:00Z">
              <w:r w:rsidRPr="005B38C0">
                <w:rPr>
                  <w:i/>
                </w:rPr>
                <w:t>PeriodicOrSemiPersistent</w:t>
              </w:r>
            </w:ins>
          </w:p>
        </w:tc>
        <w:tc>
          <w:tcPr>
            <w:tcW w:w="10146" w:type="dxa"/>
          </w:tcPr>
          <w:p w14:paraId="6753AF04" w14:textId="77777777" w:rsidR="00E2150F" w:rsidRPr="005B38C0" w:rsidRDefault="00E2150F" w:rsidP="000C333A">
            <w:pPr>
              <w:pStyle w:val="TAL"/>
              <w:rPr>
                <w:ins w:id="1501" w:author="Rapporteur Rev 3" w:date="2018-05-22T18:23:00Z"/>
              </w:rPr>
            </w:pPr>
            <w:bookmarkStart w:id="1502" w:name="_Hlk513554549"/>
            <w:ins w:id="1503" w:author="Rapporteur Rev 3" w:date="2018-05-22T18:23:00Z">
              <w:r>
                <w:rPr>
                  <w:lang w:val="en-US"/>
                </w:rPr>
                <w:t xml:space="preserve">The field is </w:t>
              </w:r>
              <w:r w:rsidRPr="008573A0">
                <w:rPr>
                  <w:lang w:val="en-US"/>
                </w:rPr>
                <w:t xml:space="preserve">mandatory </w:t>
              </w:r>
              <w:r>
                <w:rPr>
                  <w:lang w:val="en-US"/>
                </w:rPr>
                <w:t xml:space="preserve">present, Need M, for periodic and semi-persistent </w:t>
              </w:r>
              <w:r w:rsidRPr="005B38C0">
                <w:rPr>
                  <w:lang w:val="en-US"/>
                </w:rPr>
                <w:t>CSI-IM-Resource</w:t>
              </w:r>
              <w:r>
                <w:rPr>
                  <w:lang w:val="en-US"/>
                </w:rPr>
                <w:t xml:space="preserve">s (as indicated in </w:t>
              </w:r>
              <w:r w:rsidRPr="008D074D">
                <w:rPr>
                  <w:lang w:val="en-US"/>
                </w:rPr>
                <w:t>CSI-ResourceConfig</w:t>
              </w:r>
              <w:r>
                <w:rPr>
                  <w:lang w:val="en-US"/>
                </w:rPr>
                <w:t>). The field is absent otherwise</w:t>
              </w:r>
              <w:bookmarkEnd w:id="1502"/>
              <w:r>
                <w:rPr>
                  <w:lang w:val="en-US"/>
                </w:rPr>
                <w:t>.</w:t>
              </w:r>
            </w:ins>
          </w:p>
        </w:tc>
      </w:tr>
    </w:tbl>
    <w:p w14:paraId="1A71437A" w14:textId="77777777" w:rsidR="00E2150F" w:rsidRPr="00F35584" w:rsidRDefault="00E2150F" w:rsidP="00413DF9"/>
    <w:p w14:paraId="4FC1E829" w14:textId="77777777" w:rsidR="007F78C2" w:rsidRPr="00F35584" w:rsidRDefault="007F78C2" w:rsidP="007F78C2">
      <w:pPr>
        <w:pStyle w:val="Heading4"/>
      </w:pPr>
      <w:bookmarkStart w:id="1504" w:name="_Toc510018593"/>
      <w:r w:rsidRPr="00F35584">
        <w:t>–</w:t>
      </w:r>
      <w:r w:rsidRPr="00F35584">
        <w:tab/>
      </w:r>
      <w:r w:rsidRPr="00F35584">
        <w:rPr>
          <w:i/>
        </w:rPr>
        <w:t>CSI-IM-ResourceId</w:t>
      </w:r>
      <w:bookmarkEnd w:id="1504"/>
    </w:p>
    <w:p w14:paraId="5CF45F3C" w14:textId="77777777" w:rsidR="007F78C2" w:rsidRPr="00F35584" w:rsidRDefault="007F78C2" w:rsidP="007F78C2">
      <w:r w:rsidRPr="00F35584">
        <w:t xml:space="preserve">The IE </w:t>
      </w:r>
      <w:r w:rsidRPr="00F35584">
        <w:rPr>
          <w:i/>
        </w:rPr>
        <w:t>CSI-IM-ResourceId</w:t>
      </w:r>
      <w:r w:rsidRPr="00F35584">
        <w:t xml:space="preserve"> is used to identify one </w:t>
      </w:r>
      <w:r w:rsidRPr="00F35584">
        <w:rPr>
          <w:i/>
        </w:rPr>
        <w:t>CSI-IM-Resource</w:t>
      </w:r>
      <w:r w:rsidRPr="00F35584">
        <w:t>.</w:t>
      </w:r>
    </w:p>
    <w:p w14:paraId="25F661AE" w14:textId="77777777" w:rsidR="007F78C2" w:rsidRPr="00F35584" w:rsidRDefault="007F78C2" w:rsidP="007F78C2">
      <w:pPr>
        <w:pStyle w:val="TH"/>
        <w:rPr>
          <w:lang w:val="en-GB"/>
        </w:rPr>
      </w:pPr>
      <w:r w:rsidRPr="00F35584">
        <w:rPr>
          <w:i/>
          <w:lang w:val="en-GB"/>
        </w:rPr>
        <w:t>CSI-IM-ResourceId</w:t>
      </w:r>
      <w:r w:rsidRPr="00F35584">
        <w:rPr>
          <w:lang w:val="en-GB"/>
        </w:rPr>
        <w:t xml:space="preserve"> information element</w:t>
      </w:r>
    </w:p>
    <w:p w14:paraId="780E24BA" w14:textId="77777777" w:rsidR="007F78C2" w:rsidRPr="00F35584" w:rsidRDefault="007F78C2" w:rsidP="007F78C2">
      <w:pPr>
        <w:pStyle w:val="PL"/>
        <w:rPr>
          <w:color w:val="808080"/>
        </w:rPr>
      </w:pPr>
      <w:r w:rsidRPr="00F35584">
        <w:rPr>
          <w:color w:val="808080"/>
        </w:rPr>
        <w:t>-- ASN1START</w:t>
      </w:r>
    </w:p>
    <w:p w14:paraId="51A3EF93" w14:textId="77777777" w:rsidR="007F78C2" w:rsidRPr="00F35584" w:rsidRDefault="007F78C2" w:rsidP="007F78C2">
      <w:pPr>
        <w:pStyle w:val="PL"/>
        <w:rPr>
          <w:color w:val="808080"/>
        </w:rPr>
      </w:pPr>
      <w:r w:rsidRPr="00F35584">
        <w:rPr>
          <w:color w:val="808080"/>
        </w:rPr>
        <w:t>-- TAG-CSI-IM-RESOURCEID-START</w:t>
      </w:r>
    </w:p>
    <w:p w14:paraId="2379838A" w14:textId="77777777" w:rsidR="00FF13CC" w:rsidRDefault="00FF13CC" w:rsidP="007F78C2">
      <w:pPr>
        <w:pStyle w:val="PL"/>
      </w:pPr>
    </w:p>
    <w:p w14:paraId="192ACBEC" w14:textId="0C4B390C" w:rsidR="007F78C2" w:rsidRPr="00F35584" w:rsidRDefault="007F78C2" w:rsidP="007F78C2">
      <w:pPr>
        <w:pStyle w:val="PL"/>
      </w:pPr>
      <w:r w:rsidRPr="00F35584">
        <w:t xml:space="preserve">CSI-IM-ResourceId ::= </w:t>
      </w:r>
      <w:r w:rsidRPr="00F35584">
        <w:tab/>
      </w:r>
      <w:r w:rsidRPr="00F35584">
        <w:tab/>
      </w:r>
      <w:r w:rsidRPr="00F35584">
        <w:tab/>
      </w:r>
      <w:r w:rsidR="00FF13CC">
        <w:tab/>
      </w:r>
      <w:r w:rsidRPr="00F35584">
        <w:rPr>
          <w:color w:val="993366"/>
        </w:rPr>
        <w:t>INTEGER</w:t>
      </w:r>
      <w:r w:rsidRPr="00F35584">
        <w:t xml:space="preserve"> (0..maxNrofCSI-IM-Resources-1) </w:t>
      </w:r>
    </w:p>
    <w:p w14:paraId="19DDD755" w14:textId="77777777" w:rsidR="007F78C2" w:rsidRPr="00F35584" w:rsidRDefault="007F78C2" w:rsidP="007F78C2">
      <w:pPr>
        <w:pStyle w:val="PL"/>
      </w:pPr>
    </w:p>
    <w:p w14:paraId="6E9A8D00" w14:textId="77777777" w:rsidR="007F78C2" w:rsidRPr="00F35584" w:rsidRDefault="007F78C2" w:rsidP="007F78C2">
      <w:pPr>
        <w:pStyle w:val="PL"/>
        <w:rPr>
          <w:color w:val="808080"/>
        </w:rPr>
      </w:pPr>
      <w:r w:rsidRPr="00F35584">
        <w:rPr>
          <w:color w:val="808080"/>
        </w:rPr>
        <w:t>-- TAG-CSI-IM-RESOURCEID-STOP</w:t>
      </w:r>
    </w:p>
    <w:p w14:paraId="3A2030E3" w14:textId="77777777" w:rsidR="007F78C2" w:rsidRPr="00F35584" w:rsidRDefault="007F78C2" w:rsidP="007F78C2">
      <w:pPr>
        <w:pStyle w:val="PL"/>
        <w:rPr>
          <w:color w:val="808080"/>
        </w:rPr>
      </w:pPr>
      <w:r w:rsidRPr="00F35584">
        <w:rPr>
          <w:color w:val="808080"/>
        </w:rPr>
        <w:t>-- ASN1STOP</w:t>
      </w:r>
    </w:p>
    <w:p w14:paraId="00003FEC" w14:textId="77777777" w:rsidR="001933DA" w:rsidRPr="00F35584" w:rsidRDefault="001933DA" w:rsidP="001933DA"/>
    <w:p w14:paraId="24A0F0D7" w14:textId="77777777" w:rsidR="007F78C2" w:rsidRPr="00F35584" w:rsidRDefault="007F78C2" w:rsidP="007F78C2">
      <w:pPr>
        <w:pStyle w:val="Heading4"/>
      </w:pPr>
      <w:bookmarkStart w:id="1505" w:name="_Toc510018594"/>
      <w:r w:rsidRPr="00F35584">
        <w:t>–</w:t>
      </w:r>
      <w:r w:rsidRPr="00F35584">
        <w:tab/>
      </w:r>
      <w:r w:rsidRPr="00F35584">
        <w:rPr>
          <w:i/>
        </w:rPr>
        <w:t>CSI-IM-ResourceSet</w:t>
      </w:r>
      <w:bookmarkEnd w:id="1505"/>
    </w:p>
    <w:p w14:paraId="4D44331C" w14:textId="77777777" w:rsidR="007F78C2" w:rsidRPr="00F35584" w:rsidRDefault="007F78C2" w:rsidP="007F78C2">
      <w:r w:rsidRPr="00F35584">
        <w:t xml:space="preserve">The IE </w:t>
      </w:r>
      <w:r w:rsidRPr="00F35584">
        <w:rPr>
          <w:i/>
        </w:rPr>
        <w:t>CSI-IM-ResourceSet</w:t>
      </w:r>
      <w:r w:rsidRPr="00F35584">
        <w:t xml:space="preserve"> is used to configure a set of one or more CSI Interference Management (IM) resources (their IDs) and set-specific parameters. </w:t>
      </w:r>
    </w:p>
    <w:p w14:paraId="4C6999FB" w14:textId="77777777" w:rsidR="007F78C2" w:rsidRPr="00F35584" w:rsidRDefault="007F78C2" w:rsidP="007F78C2">
      <w:pPr>
        <w:pStyle w:val="TH"/>
        <w:rPr>
          <w:lang w:val="en-GB"/>
        </w:rPr>
      </w:pPr>
      <w:r w:rsidRPr="00F35584">
        <w:rPr>
          <w:i/>
          <w:lang w:val="en-GB"/>
        </w:rPr>
        <w:t>CSI-IM-ResourceSet</w:t>
      </w:r>
      <w:r w:rsidRPr="00F35584">
        <w:rPr>
          <w:lang w:val="en-GB"/>
        </w:rPr>
        <w:t xml:space="preserve"> information element</w:t>
      </w:r>
    </w:p>
    <w:p w14:paraId="0A44FFBD" w14:textId="77777777" w:rsidR="007F78C2" w:rsidRPr="00F35584" w:rsidRDefault="007F78C2" w:rsidP="007F78C2">
      <w:pPr>
        <w:pStyle w:val="PL"/>
        <w:rPr>
          <w:color w:val="808080"/>
        </w:rPr>
      </w:pPr>
      <w:r w:rsidRPr="00F35584">
        <w:rPr>
          <w:color w:val="808080"/>
        </w:rPr>
        <w:t>-- ASN1START</w:t>
      </w:r>
    </w:p>
    <w:p w14:paraId="1413A910" w14:textId="77777777" w:rsidR="007F78C2" w:rsidRPr="00F35584" w:rsidRDefault="007F78C2" w:rsidP="007F78C2">
      <w:pPr>
        <w:pStyle w:val="PL"/>
        <w:rPr>
          <w:color w:val="808080"/>
        </w:rPr>
      </w:pPr>
      <w:r w:rsidRPr="00F35584">
        <w:rPr>
          <w:color w:val="808080"/>
        </w:rPr>
        <w:t>-- TAG-CSI-IM-RESOURCESET-START</w:t>
      </w:r>
    </w:p>
    <w:p w14:paraId="3D998FDA" w14:textId="77777777" w:rsidR="00FF13CC" w:rsidRDefault="00FF13CC" w:rsidP="007F78C2">
      <w:pPr>
        <w:pStyle w:val="PL"/>
      </w:pPr>
    </w:p>
    <w:p w14:paraId="51499584" w14:textId="2DDE20B5" w:rsidR="007F78C2" w:rsidRPr="00F35584" w:rsidRDefault="007F78C2" w:rsidP="007F78C2">
      <w:pPr>
        <w:pStyle w:val="PL"/>
      </w:pPr>
      <w:r w:rsidRPr="00F35584">
        <w:t>CSI-IM-ResourceSet ::=</w:t>
      </w:r>
      <w:r w:rsidRPr="00F35584">
        <w:tab/>
      </w:r>
      <w:r w:rsidRPr="00F35584">
        <w:tab/>
      </w:r>
      <w:r w:rsidRPr="00F35584">
        <w:tab/>
      </w:r>
      <w:r w:rsidR="00FF13CC">
        <w:tab/>
      </w:r>
      <w:r w:rsidRPr="00F35584">
        <w:rPr>
          <w:color w:val="993366"/>
        </w:rPr>
        <w:t>SEQUENCE</w:t>
      </w:r>
      <w:r w:rsidRPr="00F35584">
        <w:t xml:space="preserve"> {</w:t>
      </w:r>
    </w:p>
    <w:p w14:paraId="1F3F9115" w14:textId="20E74DE5" w:rsidR="007F78C2" w:rsidRPr="00F35584" w:rsidRDefault="007F78C2" w:rsidP="007F78C2">
      <w:pPr>
        <w:pStyle w:val="PL"/>
      </w:pPr>
      <w:r w:rsidRPr="00F35584">
        <w:tab/>
        <w:t>csi-IM-ResourceSetId</w:t>
      </w:r>
      <w:r w:rsidRPr="00F35584">
        <w:tab/>
      </w:r>
      <w:r w:rsidRPr="00F35584">
        <w:tab/>
      </w:r>
      <w:r w:rsidRPr="00F35584">
        <w:tab/>
      </w:r>
      <w:r w:rsidRPr="00F35584">
        <w:tab/>
        <w:t>CSI-IM-ResourceSetId,</w:t>
      </w:r>
    </w:p>
    <w:p w14:paraId="64ADA1E7" w14:textId="6FB99C38" w:rsidR="007F78C2" w:rsidRPr="00F35584" w:rsidRDefault="007F78C2" w:rsidP="007F78C2">
      <w:pPr>
        <w:pStyle w:val="PL"/>
      </w:pPr>
      <w:r w:rsidRPr="00F35584">
        <w:tab/>
        <w:t>csi-IM-Resources</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(1..maxNrofCSI-IM-ResourcesPerSet))</w:t>
      </w:r>
      <w:r w:rsidRPr="00F35584">
        <w:rPr>
          <w:color w:val="993366"/>
        </w:rPr>
        <w:t xml:space="preserve"> OF</w:t>
      </w:r>
      <w:r w:rsidRPr="00F35584">
        <w:t xml:space="preserve"> CSI-IM-ResourceId,</w:t>
      </w:r>
    </w:p>
    <w:p w14:paraId="7428FB7F" w14:textId="77777777" w:rsidR="007F78C2" w:rsidRPr="00F35584" w:rsidRDefault="007F78C2" w:rsidP="007F78C2">
      <w:pPr>
        <w:pStyle w:val="PL"/>
      </w:pPr>
      <w:r w:rsidRPr="00F35584">
        <w:tab/>
        <w:t>...</w:t>
      </w:r>
    </w:p>
    <w:p w14:paraId="63453C82" w14:textId="77777777" w:rsidR="007F78C2" w:rsidRPr="00F35584" w:rsidRDefault="007F78C2" w:rsidP="007F78C2">
      <w:pPr>
        <w:pStyle w:val="PL"/>
      </w:pPr>
      <w:r w:rsidRPr="00F35584">
        <w:t>}</w:t>
      </w:r>
    </w:p>
    <w:p w14:paraId="722F2D5A" w14:textId="77777777" w:rsidR="007F78C2" w:rsidRPr="00F35584" w:rsidRDefault="007F78C2" w:rsidP="007F78C2">
      <w:pPr>
        <w:pStyle w:val="PL"/>
        <w:rPr>
          <w:color w:val="808080"/>
        </w:rPr>
      </w:pPr>
      <w:r w:rsidRPr="00F35584">
        <w:rPr>
          <w:color w:val="808080"/>
        </w:rPr>
        <w:t>-- TAG-CSI-IM-RESOURCESET-STOP</w:t>
      </w:r>
    </w:p>
    <w:p w14:paraId="16EBC5A4" w14:textId="77777777" w:rsidR="007F78C2" w:rsidRPr="00F35584" w:rsidRDefault="007F78C2" w:rsidP="007F78C2">
      <w:pPr>
        <w:pStyle w:val="PL"/>
        <w:rPr>
          <w:color w:val="808080"/>
        </w:rPr>
      </w:pPr>
      <w:r w:rsidRPr="00F35584">
        <w:rPr>
          <w:color w:val="808080"/>
        </w:rPr>
        <w:t>-- ASN1STOP</w:t>
      </w:r>
    </w:p>
    <w:p w14:paraId="6E09E670"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2D52F106" w14:textId="77777777" w:rsidTr="0040018C">
        <w:tc>
          <w:tcPr>
            <w:tcW w:w="14507" w:type="dxa"/>
            <w:shd w:val="clear" w:color="auto" w:fill="auto"/>
          </w:tcPr>
          <w:p w14:paraId="0CDA49EE" w14:textId="77777777" w:rsidR="00413DF9" w:rsidRPr="0040018C" w:rsidRDefault="00413DF9" w:rsidP="00413DF9">
            <w:pPr>
              <w:pStyle w:val="TAH"/>
              <w:rPr>
                <w:szCs w:val="22"/>
              </w:rPr>
            </w:pPr>
            <w:r w:rsidRPr="0040018C">
              <w:rPr>
                <w:i/>
                <w:szCs w:val="22"/>
              </w:rPr>
              <w:t>CSI-IM-ResourceSet field descriptions</w:t>
            </w:r>
          </w:p>
        </w:tc>
      </w:tr>
      <w:tr w:rsidR="00413DF9" w14:paraId="31F21069" w14:textId="77777777" w:rsidTr="0040018C">
        <w:tc>
          <w:tcPr>
            <w:tcW w:w="14507" w:type="dxa"/>
            <w:shd w:val="clear" w:color="auto" w:fill="auto"/>
          </w:tcPr>
          <w:p w14:paraId="61F54A8B" w14:textId="77777777" w:rsidR="00413DF9" w:rsidRPr="0040018C" w:rsidRDefault="00413DF9" w:rsidP="00413DF9">
            <w:pPr>
              <w:pStyle w:val="TAL"/>
              <w:rPr>
                <w:szCs w:val="22"/>
              </w:rPr>
            </w:pPr>
            <w:r w:rsidRPr="0040018C">
              <w:rPr>
                <w:b/>
                <w:i/>
                <w:szCs w:val="22"/>
              </w:rPr>
              <w:t>csi-IM-Resources</w:t>
            </w:r>
          </w:p>
          <w:p w14:paraId="1A39AEC2" w14:textId="60301F00" w:rsidR="00413DF9" w:rsidRPr="0040018C" w:rsidRDefault="00413DF9" w:rsidP="00413DF9">
            <w:pPr>
              <w:pStyle w:val="TAL"/>
              <w:rPr>
                <w:szCs w:val="22"/>
              </w:rPr>
            </w:pPr>
            <w:r w:rsidRPr="0040018C">
              <w:rPr>
                <w:szCs w:val="22"/>
              </w:rPr>
              <w:t>CSI-IM-Resources associated with this CSI-IM-ResourceSet</w:t>
            </w:r>
            <w:r w:rsidR="00206AFB" w:rsidRPr="0040018C">
              <w:rPr>
                <w:szCs w:val="22"/>
                <w:lang w:val="en-GB"/>
              </w:rPr>
              <w:t>.</w:t>
            </w:r>
            <w:r w:rsidRPr="0040018C">
              <w:rPr>
                <w:szCs w:val="22"/>
              </w:rPr>
              <w:t xml:space="preserve"> Corresponds to L1 parameter 'CSI-IM-ResourceConfigList' (see 38.214, section 5.2)</w:t>
            </w:r>
          </w:p>
        </w:tc>
      </w:tr>
    </w:tbl>
    <w:p w14:paraId="2E6C4E02" w14:textId="77777777" w:rsidR="00413DF9" w:rsidRPr="00F35584" w:rsidRDefault="00413DF9" w:rsidP="00413DF9"/>
    <w:p w14:paraId="0BF96F9B" w14:textId="77777777" w:rsidR="007F78C2" w:rsidRPr="00F35584" w:rsidRDefault="007F78C2" w:rsidP="007F78C2">
      <w:pPr>
        <w:pStyle w:val="Heading4"/>
      </w:pPr>
      <w:bookmarkStart w:id="1506" w:name="_Toc510018595"/>
      <w:r w:rsidRPr="00F35584">
        <w:t>–</w:t>
      </w:r>
      <w:r w:rsidRPr="00F35584">
        <w:tab/>
      </w:r>
      <w:r w:rsidRPr="00F35584">
        <w:rPr>
          <w:i/>
        </w:rPr>
        <w:t>CSI-IM-ResourceSetId</w:t>
      </w:r>
      <w:bookmarkEnd w:id="1506"/>
    </w:p>
    <w:p w14:paraId="7B3B4EB8" w14:textId="77777777" w:rsidR="007F78C2" w:rsidRPr="00F35584" w:rsidRDefault="007F78C2" w:rsidP="007F78C2">
      <w:r w:rsidRPr="00F35584">
        <w:t xml:space="preserve">The IE </w:t>
      </w:r>
      <w:r w:rsidRPr="00F35584">
        <w:rPr>
          <w:i/>
        </w:rPr>
        <w:t>CSI-IM-ResourceSetId</w:t>
      </w:r>
      <w:r w:rsidRPr="00F35584">
        <w:t xml:space="preserve"> is used to identify </w:t>
      </w:r>
      <w:r w:rsidRPr="00F35584">
        <w:rPr>
          <w:i/>
        </w:rPr>
        <w:t>CSI-IM-ResourceSet</w:t>
      </w:r>
      <w:r w:rsidRPr="00F35584">
        <w:t>s.</w:t>
      </w:r>
    </w:p>
    <w:p w14:paraId="2D47D8A3" w14:textId="77777777" w:rsidR="007F78C2" w:rsidRPr="00F35584" w:rsidRDefault="007F78C2" w:rsidP="007F78C2">
      <w:pPr>
        <w:pStyle w:val="TH"/>
        <w:rPr>
          <w:lang w:val="en-GB"/>
        </w:rPr>
      </w:pPr>
      <w:r w:rsidRPr="00F35584">
        <w:rPr>
          <w:i/>
          <w:lang w:val="en-GB"/>
        </w:rPr>
        <w:t>CSI-IM-ResourceSetId</w:t>
      </w:r>
      <w:r w:rsidRPr="00F35584">
        <w:rPr>
          <w:lang w:val="en-GB"/>
        </w:rPr>
        <w:t xml:space="preserve"> information element</w:t>
      </w:r>
    </w:p>
    <w:p w14:paraId="384EBF5B" w14:textId="77777777" w:rsidR="007F78C2" w:rsidRPr="00F35584" w:rsidRDefault="007F78C2" w:rsidP="007F78C2">
      <w:pPr>
        <w:pStyle w:val="PL"/>
        <w:rPr>
          <w:color w:val="808080"/>
        </w:rPr>
      </w:pPr>
      <w:r w:rsidRPr="00F35584">
        <w:rPr>
          <w:color w:val="808080"/>
        </w:rPr>
        <w:t>-- ASN1START</w:t>
      </w:r>
    </w:p>
    <w:p w14:paraId="400FCD3E" w14:textId="77777777" w:rsidR="007F78C2" w:rsidRPr="00F35584" w:rsidRDefault="007F78C2" w:rsidP="007F78C2">
      <w:pPr>
        <w:pStyle w:val="PL"/>
        <w:rPr>
          <w:color w:val="808080"/>
        </w:rPr>
      </w:pPr>
      <w:r w:rsidRPr="00F35584">
        <w:rPr>
          <w:color w:val="808080"/>
        </w:rPr>
        <w:t>-- TAG-CSI-IM-RESOURCESETID-START</w:t>
      </w:r>
    </w:p>
    <w:p w14:paraId="39418C6E" w14:textId="77777777" w:rsidR="007F78C2" w:rsidRPr="00F35584" w:rsidRDefault="007F78C2" w:rsidP="007F78C2">
      <w:pPr>
        <w:pStyle w:val="PL"/>
      </w:pPr>
    </w:p>
    <w:p w14:paraId="22B527B0" w14:textId="21A10D5C" w:rsidR="007F78C2" w:rsidRPr="00F35584" w:rsidRDefault="007F78C2" w:rsidP="007F78C2">
      <w:pPr>
        <w:pStyle w:val="PL"/>
      </w:pPr>
      <w:r w:rsidRPr="00F35584">
        <w:t>CSI-IM-ResourceSetId ::=</w:t>
      </w:r>
      <w:r w:rsidRPr="00F35584">
        <w:tab/>
      </w:r>
      <w:r w:rsidRPr="00F35584">
        <w:tab/>
      </w:r>
      <w:r w:rsidRPr="00F35584">
        <w:tab/>
      </w:r>
      <w:r w:rsidRPr="00F35584">
        <w:rPr>
          <w:color w:val="993366"/>
        </w:rPr>
        <w:t>INTEGER</w:t>
      </w:r>
      <w:r w:rsidRPr="00F35584">
        <w:t xml:space="preserve"> (0..maxNrofCSI-IM-ResourceSets-1)</w:t>
      </w:r>
    </w:p>
    <w:p w14:paraId="1AC0489B" w14:textId="77777777" w:rsidR="007F78C2" w:rsidRPr="00F35584" w:rsidRDefault="007F78C2" w:rsidP="007F78C2">
      <w:pPr>
        <w:pStyle w:val="PL"/>
      </w:pPr>
    </w:p>
    <w:p w14:paraId="5DAE2897" w14:textId="77777777" w:rsidR="007F78C2" w:rsidRPr="00F35584" w:rsidRDefault="007F78C2" w:rsidP="007F78C2">
      <w:pPr>
        <w:pStyle w:val="PL"/>
        <w:rPr>
          <w:color w:val="808080"/>
        </w:rPr>
      </w:pPr>
      <w:r w:rsidRPr="00F35584">
        <w:rPr>
          <w:color w:val="808080"/>
        </w:rPr>
        <w:t>-- TAG-CSI-IM-RESOURCESETID-STOP</w:t>
      </w:r>
    </w:p>
    <w:p w14:paraId="7D58113A" w14:textId="77777777" w:rsidR="007F78C2" w:rsidRPr="00F35584" w:rsidRDefault="007F78C2" w:rsidP="007F78C2">
      <w:pPr>
        <w:pStyle w:val="PL"/>
        <w:rPr>
          <w:color w:val="808080"/>
        </w:rPr>
      </w:pPr>
      <w:r w:rsidRPr="00F35584">
        <w:rPr>
          <w:color w:val="808080"/>
        </w:rPr>
        <w:t>-- ASN1STOP</w:t>
      </w:r>
    </w:p>
    <w:p w14:paraId="3699DF3F" w14:textId="77777777" w:rsidR="001933DA" w:rsidRPr="00F35584" w:rsidRDefault="001933DA" w:rsidP="001933DA"/>
    <w:p w14:paraId="4816536C" w14:textId="77777777" w:rsidR="00D24024" w:rsidRPr="00F35584" w:rsidRDefault="00D24024" w:rsidP="00D24024">
      <w:pPr>
        <w:pStyle w:val="Heading4"/>
      </w:pPr>
      <w:bookmarkStart w:id="1507" w:name="_Toc510018596"/>
      <w:r w:rsidRPr="00F35584">
        <w:t>–</w:t>
      </w:r>
      <w:r w:rsidRPr="00F35584">
        <w:tab/>
      </w:r>
      <w:r w:rsidRPr="00F35584">
        <w:rPr>
          <w:i/>
        </w:rPr>
        <w:t>CSI-MeasConfig</w:t>
      </w:r>
      <w:bookmarkEnd w:id="1507"/>
    </w:p>
    <w:p w14:paraId="1B8B206A" w14:textId="5008F090" w:rsidR="00D24024" w:rsidRPr="00F35584" w:rsidRDefault="00D24024" w:rsidP="00D24024">
      <w:r w:rsidRPr="00F35584">
        <w:t xml:space="preserve">The </w:t>
      </w:r>
      <w:r w:rsidRPr="00F35584">
        <w:rPr>
          <w:i/>
        </w:rPr>
        <w:t xml:space="preserve">CSI-MeasConfig </w:t>
      </w:r>
      <w:r w:rsidRPr="00F35584">
        <w:t xml:space="preserve">IE is used to configure CSI-RS (reference signals) belonging to the serving cell in which </w:t>
      </w:r>
      <w:r w:rsidRPr="00F35584">
        <w:rPr>
          <w:i/>
        </w:rPr>
        <w:t>CSI-MeasConfig</w:t>
      </w:r>
      <w:r w:rsidRPr="00F35584">
        <w:t xml:space="preserve"> is included</w:t>
      </w:r>
      <w:ins w:id="1508" w:author="R2-1806228" w:date="2018-05-02T20:05:00Z">
        <w:r w:rsidR="00EB3C4A">
          <w:t>,</w:t>
        </w:r>
      </w:ins>
      <w:del w:id="1509" w:author="R2-1806228" w:date="2018-05-02T20:05:00Z">
        <w:r w:rsidRPr="00F35584" w:rsidDel="00EB3C4A">
          <w:delText xml:space="preserve"> and</w:delText>
        </w:r>
      </w:del>
      <w:r w:rsidRPr="00F35584">
        <w:t xml:space="preserve"> channel state information reports to be transmitted on </w:t>
      </w:r>
      <w:del w:id="1510" w:author="R2-1806228" w:date="2018-05-02T20:05:00Z">
        <w:r w:rsidRPr="00F35584" w:rsidDel="00582A70">
          <w:delText>L1 (</w:delText>
        </w:r>
      </w:del>
      <w:r w:rsidRPr="00F35584">
        <w:t>PUCCH</w:t>
      </w:r>
      <w:del w:id="1511" w:author="R2-1806228" w:date="2018-05-02T20:05:00Z">
        <w:r w:rsidRPr="00F35584" w:rsidDel="00582A70">
          <w:delText>, PUSCH)</w:delText>
        </w:r>
      </w:del>
      <w:r w:rsidRPr="00F35584">
        <w:t xml:space="preserve"> on the serving cell in which </w:t>
      </w:r>
      <w:r w:rsidRPr="00F35584">
        <w:rPr>
          <w:i/>
        </w:rPr>
        <w:t>CSI-MeasConfig</w:t>
      </w:r>
      <w:r w:rsidRPr="00F35584">
        <w:t xml:space="preserve"> is included</w:t>
      </w:r>
      <w:ins w:id="1512" w:author="R2-1806228" w:date="2018-05-02T20:06:00Z">
        <w:r w:rsidR="00582A70">
          <w:t xml:space="preserve"> and channel state information reports on PUSCH triggered by DCI received on the serving cell in which </w:t>
        </w:r>
        <w:r w:rsidR="00582A70" w:rsidRPr="00CF2D9C">
          <w:rPr>
            <w:i/>
          </w:rPr>
          <w:t>CSI-MeasConfig</w:t>
        </w:r>
        <w:r w:rsidR="00582A70">
          <w:t xml:space="preserve"> is included</w:t>
        </w:r>
      </w:ins>
      <w:r w:rsidRPr="00F35584">
        <w:t>. See also 38.214, section 5.2.</w:t>
      </w:r>
    </w:p>
    <w:p w14:paraId="4367559A" w14:textId="77777777" w:rsidR="00D24024" w:rsidRPr="00F35584" w:rsidRDefault="00D24024" w:rsidP="00D24024">
      <w:pPr>
        <w:pStyle w:val="TH"/>
        <w:rPr>
          <w:lang w:val="en-GB"/>
        </w:rPr>
      </w:pPr>
      <w:r w:rsidRPr="00F35584">
        <w:rPr>
          <w:bCs/>
          <w:i/>
          <w:iCs/>
          <w:lang w:val="en-GB"/>
        </w:rPr>
        <w:t xml:space="preserve">CSI-MeasConfig </w:t>
      </w:r>
      <w:r w:rsidRPr="00F35584">
        <w:rPr>
          <w:lang w:val="en-GB"/>
        </w:rPr>
        <w:t>information element</w:t>
      </w:r>
    </w:p>
    <w:p w14:paraId="6E4BDFA4" w14:textId="77777777" w:rsidR="00D24024" w:rsidRPr="00F35584" w:rsidRDefault="00D24024" w:rsidP="00C06796">
      <w:pPr>
        <w:pStyle w:val="PL"/>
        <w:rPr>
          <w:color w:val="808080"/>
        </w:rPr>
      </w:pPr>
      <w:r w:rsidRPr="00F35584">
        <w:rPr>
          <w:color w:val="808080"/>
        </w:rPr>
        <w:t>-- ASN1START</w:t>
      </w:r>
    </w:p>
    <w:p w14:paraId="6FCF8997" w14:textId="77777777" w:rsidR="00D24024" w:rsidRPr="00F35584" w:rsidRDefault="00D24024" w:rsidP="00C06796">
      <w:pPr>
        <w:pStyle w:val="PL"/>
        <w:rPr>
          <w:color w:val="808080"/>
        </w:rPr>
      </w:pPr>
      <w:r w:rsidRPr="00F35584">
        <w:rPr>
          <w:color w:val="808080"/>
        </w:rPr>
        <w:t>-- TAG-CSI-MEAS-CONFIG-START</w:t>
      </w:r>
    </w:p>
    <w:p w14:paraId="07DE5F2B" w14:textId="77777777" w:rsidR="00D24024" w:rsidRPr="00F35584" w:rsidRDefault="00D24024" w:rsidP="00D24024">
      <w:pPr>
        <w:pStyle w:val="PL"/>
      </w:pPr>
    </w:p>
    <w:p w14:paraId="78F5AB17" w14:textId="77777777" w:rsidR="00D24024" w:rsidRPr="00F35584" w:rsidRDefault="00D24024" w:rsidP="00D24024">
      <w:pPr>
        <w:pStyle w:val="PL"/>
      </w:pPr>
      <w:r w:rsidRPr="00F35584">
        <w:t>CSI-MeasConfig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03B19396" w14:textId="77777777" w:rsidR="00D24024" w:rsidRPr="00F35584" w:rsidRDefault="00D24024" w:rsidP="007C2563">
      <w:pPr>
        <w:pStyle w:val="PL"/>
        <w:rPr>
          <w:color w:val="808080"/>
        </w:rPr>
      </w:pPr>
      <w:r w:rsidRPr="00F35584">
        <w:t xml:space="preserve">    nzp-CSI-RS-ResourceToAddModList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4E778947" w14:textId="77777777" w:rsidR="00D24024" w:rsidRPr="00F35584" w:rsidRDefault="00D24024" w:rsidP="007C2563">
      <w:pPr>
        <w:pStyle w:val="PL"/>
        <w:rPr>
          <w:color w:val="808080"/>
        </w:rPr>
      </w:pPr>
      <w:r w:rsidRPr="00F35584">
        <w:tab/>
        <w:t>nzp-CSI-RS-ResourceToReleaseList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5ADA53F0" w14:textId="77777777" w:rsidR="00D24024" w:rsidRPr="00F35584" w:rsidRDefault="00D24024" w:rsidP="007C2563">
      <w:pPr>
        <w:pStyle w:val="PL"/>
        <w:rPr>
          <w:color w:val="808080"/>
        </w:rPr>
      </w:pPr>
      <w:r w:rsidRPr="00F35584">
        <w:tab/>
        <w:t>nzp-CSI-RS-ResourceSetToAddModList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w:t>
      </w:r>
      <w:r w:rsidRPr="00F35584">
        <w:tab/>
      </w:r>
      <w:r w:rsidRPr="00F35584">
        <w:tab/>
      </w:r>
      <w:r w:rsidRPr="00F35584">
        <w:tab/>
      </w:r>
      <w:r w:rsidRPr="00F35584">
        <w:rPr>
          <w:color w:val="993366"/>
        </w:rPr>
        <w:t>OPTIONAL</w:t>
      </w:r>
      <w:r w:rsidRPr="00F35584">
        <w:t xml:space="preserve">, </w:t>
      </w:r>
      <w:r w:rsidRPr="00F35584">
        <w:rPr>
          <w:color w:val="808080"/>
        </w:rPr>
        <w:t>-- Need N</w:t>
      </w:r>
    </w:p>
    <w:p w14:paraId="04D314A7" w14:textId="77777777" w:rsidR="00D24024" w:rsidRPr="00F35584" w:rsidRDefault="00D24024" w:rsidP="007C2563">
      <w:pPr>
        <w:pStyle w:val="PL"/>
        <w:rPr>
          <w:color w:val="808080"/>
        </w:rPr>
      </w:pPr>
      <w:r w:rsidRPr="00F35584">
        <w:tab/>
        <w:t>nzp-CSI-RS-ResourceSetToReleaseList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NZP-CSI-RS-ResourceSetId</w:t>
      </w:r>
      <w:r w:rsidRPr="00F35584">
        <w:tab/>
      </w:r>
      <w:r w:rsidRPr="00F35584">
        <w:tab/>
      </w:r>
      <w:r w:rsidRPr="00F35584">
        <w:tab/>
      </w:r>
      <w:r w:rsidRPr="00F35584">
        <w:rPr>
          <w:color w:val="993366"/>
        </w:rPr>
        <w:t>OPTIONAL</w:t>
      </w:r>
      <w:r w:rsidRPr="00F35584">
        <w:t xml:space="preserve">, </w:t>
      </w:r>
      <w:r w:rsidRPr="00F35584">
        <w:rPr>
          <w:color w:val="808080"/>
        </w:rPr>
        <w:t>-- Need N</w:t>
      </w:r>
    </w:p>
    <w:p w14:paraId="30CC04D0" w14:textId="77777777" w:rsidR="00D24024" w:rsidRPr="00F35584" w:rsidRDefault="00D24024" w:rsidP="007C2563">
      <w:pPr>
        <w:pStyle w:val="PL"/>
        <w:rPr>
          <w:color w:val="808080"/>
        </w:rPr>
      </w:pPr>
      <w:r w:rsidRPr="00F35584">
        <w:tab/>
        <w:t>csi-IM-ResourceToAddModList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1DE1779B" w14:textId="77777777" w:rsidR="00D24024" w:rsidRPr="00F35584" w:rsidRDefault="00D24024" w:rsidP="007C2563">
      <w:pPr>
        <w:pStyle w:val="PL"/>
        <w:rPr>
          <w:color w:val="808080"/>
        </w:rPr>
      </w:pPr>
      <w:r w:rsidRPr="00F35584">
        <w:tab/>
        <w:t>csi-IM-ResourceToReleaseList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CSI-IM-ResourceId</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DB63931" w14:textId="77777777" w:rsidR="00D24024" w:rsidRPr="00F35584" w:rsidRDefault="00D24024" w:rsidP="007C2563">
      <w:pPr>
        <w:pStyle w:val="PL"/>
        <w:rPr>
          <w:color w:val="808080"/>
        </w:rPr>
      </w:pPr>
      <w:r w:rsidRPr="00F35584">
        <w:tab/>
        <w:t>csi-IM-ResourceSetToAddModList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2BCFC60" w14:textId="77777777" w:rsidR="00D24024" w:rsidRPr="00F35584" w:rsidRDefault="00D24024" w:rsidP="007C2563">
      <w:pPr>
        <w:pStyle w:val="PL"/>
        <w:rPr>
          <w:color w:val="808080"/>
        </w:rPr>
      </w:pPr>
      <w:r w:rsidRPr="00F35584">
        <w:tab/>
        <w:t>csi-IM-ResourceSetToReleaseList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CSI-IM-ResourceSetId</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72A8DD2" w14:textId="77777777" w:rsidR="00D24024" w:rsidRPr="00F35584" w:rsidRDefault="00D24024" w:rsidP="00D24024">
      <w:pPr>
        <w:pStyle w:val="PL"/>
        <w:rPr>
          <w:color w:val="808080"/>
        </w:rPr>
      </w:pPr>
      <w:r w:rsidRPr="00F35584">
        <w:tab/>
        <w:t>csi-SSB-ResourceSetToAddModList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68F8BCF" w14:textId="77777777" w:rsidR="00D24024" w:rsidRPr="00F35584" w:rsidRDefault="00D24024" w:rsidP="00D24024">
      <w:pPr>
        <w:pStyle w:val="PL"/>
        <w:rPr>
          <w:color w:val="808080"/>
        </w:rPr>
      </w:pPr>
      <w:r w:rsidRPr="00F35584">
        <w:tab/>
        <w:t>csi-SSB-ResourceSetToAddReleaseList</w:t>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BF3387F" w14:textId="77777777" w:rsidR="00D24024" w:rsidRPr="00F35584" w:rsidRDefault="00D24024" w:rsidP="00D24024">
      <w:pPr>
        <w:pStyle w:val="PL"/>
        <w:rPr>
          <w:color w:val="808080"/>
        </w:rPr>
      </w:pPr>
      <w:r w:rsidRPr="00F35584">
        <w:tab/>
        <w:t xml:space="preserve">csi-ResourceConfigToAddModList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6CCB5818" w14:textId="77777777" w:rsidR="00D24024" w:rsidRPr="00F35584" w:rsidRDefault="00D24024" w:rsidP="00D24024">
      <w:pPr>
        <w:pStyle w:val="PL"/>
        <w:rPr>
          <w:color w:val="808080"/>
        </w:rPr>
      </w:pPr>
      <w:r w:rsidRPr="00F35584">
        <w:tab/>
        <w:t xml:space="preserve">csi-ResourceConfigToReleaseList </w:t>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CSI-ResourceConfigId</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4FFF8994" w14:textId="77777777" w:rsidR="00D24024" w:rsidRPr="00F35584" w:rsidRDefault="00D24024" w:rsidP="00D24024">
      <w:pPr>
        <w:pStyle w:val="PL"/>
        <w:rPr>
          <w:color w:val="808080"/>
        </w:rPr>
      </w:pPr>
      <w:r w:rsidRPr="00F35584">
        <w:tab/>
        <w:t>csi-ReportConfigToAddModList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194DCC28" w14:textId="77777777" w:rsidR="00D24024" w:rsidRPr="00F35584" w:rsidRDefault="00D24024" w:rsidP="00D24024">
      <w:pPr>
        <w:pStyle w:val="PL"/>
        <w:rPr>
          <w:color w:val="808080"/>
        </w:rPr>
      </w:pPr>
      <w:r w:rsidRPr="00F35584">
        <w:tab/>
        <w:t>csi-ReportConfigToReleaseList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CSI-ReportConfigId</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589DE8C1" w14:textId="77777777" w:rsidR="00D24024" w:rsidRPr="00F35584" w:rsidRDefault="00D24024" w:rsidP="00D24024">
      <w:pPr>
        <w:pStyle w:val="PL"/>
      </w:pPr>
      <w:r w:rsidRPr="00F35584">
        <w:tab/>
      </w:r>
    </w:p>
    <w:p w14:paraId="3CF7263B" w14:textId="4C972B13" w:rsidR="00D24024" w:rsidRPr="00F35584" w:rsidRDefault="00D24024" w:rsidP="00D24024">
      <w:pPr>
        <w:pStyle w:val="PL"/>
      </w:pPr>
      <w:r w:rsidRPr="00F35584">
        <w:tab/>
        <w:t>reportTriggerSize</w:t>
      </w:r>
      <w:r w:rsidRPr="00F35584">
        <w:tab/>
      </w:r>
      <w:r w:rsidRPr="00F35584">
        <w:tab/>
      </w:r>
      <w:r w:rsidRPr="00F35584">
        <w:tab/>
      </w:r>
      <w:r w:rsidRPr="00F35584">
        <w:tab/>
      </w:r>
      <w:r w:rsidR="00206AFB">
        <w:tab/>
      </w:r>
      <w:r w:rsidRPr="00F35584">
        <w:rPr>
          <w:color w:val="993366"/>
        </w:rPr>
        <w:t>INTEGER</w:t>
      </w:r>
      <w:r w:rsidRPr="00F35584">
        <w:t xml:space="preserve"> (0..6)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0827169" w14:textId="77777777" w:rsidR="00D24024" w:rsidRPr="00F35584" w:rsidRDefault="00D24024" w:rsidP="00D24024">
      <w:pPr>
        <w:pStyle w:val="PL"/>
        <w:rPr>
          <w:color w:val="808080"/>
        </w:rPr>
      </w:pPr>
      <w:r w:rsidRPr="00F35584">
        <w:tab/>
        <w:t>aperiodicTriggerStateList</w:t>
      </w:r>
      <w:r w:rsidRPr="00F35584">
        <w:tab/>
      </w:r>
      <w:r w:rsidRPr="00F35584">
        <w:tab/>
      </w:r>
      <w:r w:rsidRPr="00F35584">
        <w:tab/>
        <w:t>SetupRelease { CSI-AperiodicTriggerStateList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745AA07" w14:textId="77777777" w:rsidR="00D24024" w:rsidRPr="00F35584" w:rsidRDefault="00D24024" w:rsidP="00D24024">
      <w:pPr>
        <w:pStyle w:val="PL"/>
        <w:rPr>
          <w:color w:val="808080"/>
        </w:rPr>
      </w:pPr>
      <w:r w:rsidRPr="00F35584">
        <w:tab/>
        <w:t>semiPersistentOnPUSCH-TriggerStateList</w:t>
      </w:r>
      <w:r w:rsidRPr="00F35584">
        <w:tab/>
      </w:r>
      <w:r w:rsidRPr="00F35584">
        <w:tab/>
      </w:r>
      <w:r w:rsidRPr="00F35584">
        <w:tab/>
        <w:t>SetupRelease { CSI-SemiPersistentOnPUSCH-TriggerStateList }</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2698A324" w14:textId="77777777" w:rsidR="00D24024" w:rsidRPr="00F35584" w:rsidRDefault="00D24024" w:rsidP="00D24024">
      <w:pPr>
        <w:pStyle w:val="PL"/>
      </w:pPr>
      <w:r w:rsidRPr="00F35584">
        <w:tab/>
        <w:t>...</w:t>
      </w:r>
    </w:p>
    <w:p w14:paraId="48B75253" w14:textId="77777777" w:rsidR="00D24024" w:rsidRPr="00F35584" w:rsidRDefault="00D24024" w:rsidP="00D24024">
      <w:pPr>
        <w:pStyle w:val="PL"/>
      </w:pPr>
      <w:r w:rsidRPr="00F35584">
        <w:t>}</w:t>
      </w:r>
    </w:p>
    <w:p w14:paraId="3BDE2779" w14:textId="77777777" w:rsidR="00D24024" w:rsidRPr="00F35584" w:rsidRDefault="00D24024" w:rsidP="00C06796">
      <w:pPr>
        <w:pStyle w:val="PL"/>
      </w:pPr>
    </w:p>
    <w:p w14:paraId="549D2752" w14:textId="7303D1CD" w:rsidR="00D24024" w:rsidRPr="00F35584" w:rsidDel="00582A70" w:rsidRDefault="00D24024" w:rsidP="00D24024">
      <w:pPr>
        <w:pStyle w:val="PL"/>
        <w:rPr>
          <w:del w:id="1513" w:author="R2-1806228" w:date="2018-05-02T20:06:00Z"/>
          <w:rFonts w:eastAsia="DengXian"/>
        </w:rPr>
      </w:pPr>
      <w:del w:id="1514" w:author="R2-1806228" w:date="2018-05-02T20:06:00Z">
        <w:r w:rsidRPr="00F35584" w:rsidDel="00582A70">
          <w:rPr>
            <w:rFonts w:eastAsia="DengXian"/>
          </w:rPr>
          <w:delText>maxNrofNZP-CSI-RS-ResourceSets</w:delText>
        </w:r>
        <w:r w:rsidRPr="00F35584" w:rsidDel="00582A70">
          <w:rPr>
            <w:rFonts w:eastAsia="DengXian"/>
          </w:rPr>
          <w:tab/>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 xml:space="preserve">::= </w:delText>
        </w:r>
        <w:r w:rsidRPr="00F35584" w:rsidDel="00582A70">
          <w:rPr>
            <w:rFonts w:eastAsia="DengXian"/>
          </w:rPr>
          <w:tab/>
        </w:r>
        <w:r w:rsidRPr="00F35584" w:rsidDel="00582A70">
          <w:rPr>
            <w:rFonts w:eastAsia="DengXian"/>
          </w:rPr>
          <w:tab/>
          <w:delText>64</w:delText>
        </w:r>
      </w:del>
    </w:p>
    <w:p w14:paraId="2BFA50E1" w14:textId="241B5B69" w:rsidR="00D24024" w:rsidRPr="00F35584" w:rsidDel="00582A70" w:rsidRDefault="00D24024" w:rsidP="00D24024">
      <w:pPr>
        <w:pStyle w:val="PL"/>
        <w:rPr>
          <w:del w:id="1515" w:author="R2-1806228" w:date="2018-05-02T20:06:00Z"/>
          <w:rFonts w:eastAsia="DengXian"/>
        </w:rPr>
      </w:pPr>
      <w:del w:id="1516" w:author="R2-1806228" w:date="2018-05-02T20:06:00Z">
        <w:r w:rsidRPr="00F35584" w:rsidDel="00582A70">
          <w:rPr>
            <w:rFonts w:eastAsia="DengXian"/>
          </w:rPr>
          <w:delText>maxNrofNZP-CSI-RS-ResourceSets-1</w:delText>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 xml:space="preserve">::= </w:delText>
        </w:r>
        <w:r w:rsidRPr="00F35584" w:rsidDel="00582A70">
          <w:rPr>
            <w:rFonts w:eastAsia="DengXian"/>
          </w:rPr>
          <w:tab/>
        </w:r>
        <w:r w:rsidRPr="00F35584" w:rsidDel="00582A70">
          <w:rPr>
            <w:rFonts w:eastAsia="DengXian"/>
          </w:rPr>
          <w:tab/>
          <w:delText>63</w:delText>
        </w:r>
      </w:del>
    </w:p>
    <w:p w14:paraId="3CFD8448" w14:textId="488E89DC" w:rsidR="00D24024" w:rsidRPr="00F35584" w:rsidDel="00582A70" w:rsidRDefault="00D24024" w:rsidP="00D24024">
      <w:pPr>
        <w:pStyle w:val="PL"/>
        <w:rPr>
          <w:del w:id="1517" w:author="R2-1806228" w:date="2018-05-02T20:06:00Z"/>
        </w:rPr>
      </w:pPr>
    </w:p>
    <w:p w14:paraId="64C88F01" w14:textId="23622CF2" w:rsidR="00D24024" w:rsidRPr="00F35584" w:rsidDel="00582A70" w:rsidRDefault="00D24024" w:rsidP="00D24024">
      <w:pPr>
        <w:pStyle w:val="PL"/>
        <w:rPr>
          <w:del w:id="1518" w:author="R2-1806228" w:date="2018-05-02T20:06:00Z"/>
          <w:rFonts w:eastAsia="DengXian"/>
        </w:rPr>
      </w:pPr>
      <w:del w:id="1519" w:author="R2-1806228" w:date="2018-05-02T20:06:00Z">
        <w:r w:rsidRPr="00F35584" w:rsidDel="00582A70">
          <w:delText>maxNrofCSI-SSB-ResourceSets</w:delText>
        </w:r>
        <w:r w:rsidRPr="00F35584" w:rsidDel="00582A70">
          <w:rPr>
            <w:rFonts w:eastAsia="DengXian"/>
          </w:rPr>
          <w:delText xml:space="preserve"> </w:delText>
        </w:r>
        <w:r w:rsidRPr="00F35584" w:rsidDel="00582A70">
          <w:rPr>
            <w:rFonts w:eastAsia="DengXian"/>
          </w:rPr>
          <w:tab/>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w:delText>
        </w:r>
        <w:r w:rsidRPr="00F35584" w:rsidDel="00582A70">
          <w:rPr>
            <w:rFonts w:eastAsia="DengXian"/>
          </w:rPr>
          <w:tab/>
        </w:r>
        <w:r w:rsidRPr="00F35584" w:rsidDel="00582A70">
          <w:rPr>
            <w:rFonts w:eastAsia="DengXian"/>
          </w:rPr>
          <w:tab/>
        </w:r>
        <w:r w:rsidRPr="00F35584" w:rsidDel="00582A70">
          <w:rPr>
            <w:rFonts w:eastAsia="DengXian"/>
          </w:rPr>
          <w:tab/>
          <w:delText>64</w:delText>
        </w:r>
      </w:del>
    </w:p>
    <w:p w14:paraId="7D22F2D3" w14:textId="75F022EB" w:rsidR="00D24024" w:rsidRPr="00F35584" w:rsidDel="00582A70" w:rsidRDefault="00D24024" w:rsidP="00D24024">
      <w:pPr>
        <w:pStyle w:val="PL"/>
        <w:rPr>
          <w:del w:id="1520" w:author="R2-1806228" w:date="2018-05-02T20:06:00Z"/>
          <w:rFonts w:eastAsia="DengXian"/>
        </w:rPr>
      </w:pPr>
      <w:del w:id="1521" w:author="R2-1806228" w:date="2018-05-02T20:06:00Z">
        <w:r w:rsidRPr="00F35584" w:rsidDel="00582A70">
          <w:delText>maxNrofCSI-SSB-ResourceSets-1</w:delText>
        </w:r>
        <w:r w:rsidRPr="00F35584" w:rsidDel="00582A70">
          <w:rPr>
            <w:rFonts w:eastAsia="DengXian"/>
          </w:rPr>
          <w:delText xml:space="preserve"> </w:delText>
        </w:r>
        <w:r w:rsidRPr="00F35584" w:rsidDel="00582A70">
          <w:rPr>
            <w:rFonts w:eastAsia="DengXian"/>
          </w:rPr>
          <w:tab/>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w:delText>
        </w:r>
        <w:r w:rsidRPr="00F35584" w:rsidDel="00582A70">
          <w:rPr>
            <w:rFonts w:eastAsia="DengXian"/>
          </w:rPr>
          <w:tab/>
        </w:r>
        <w:r w:rsidRPr="00F35584" w:rsidDel="00582A70">
          <w:rPr>
            <w:rFonts w:eastAsia="DengXian"/>
          </w:rPr>
          <w:tab/>
        </w:r>
        <w:r w:rsidRPr="00F35584" w:rsidDel="00582A70">
          <w:rPr>
            <w:rFonts w:eastAsia="DengXian"/>
          </w:rPr>
          <w:tab/>
          <w:delText>63</w:delText>
        </w:r>
      </w:del>
    </w:p>
    <w:p w14:paraId="40CA8436" w14:textId="18788CEE" w:rsidR="00D24024" w:rsidRPr="00F35584" w:rsidDel="00582A70" w:rsidRDefault="00D24024" w:rsidP="00D24024">
      <w:pPr>
        <w:pStyle w:val="PL"/>
        <w:rPr>
          <w:del w:id="1522" w:author="R2-1806228" w:date="2018-05-02T20:06:00Z"/>
          <w:rFonts w:eastAsia="DengXian"/>
        </w:rPr>
      </w:pPr>
    </w:p>
    <w:p w14:paraId="343ED353" w14:textId="498D7409" w:rsidR="00D24024" w:rsidRPr="00F35584" w:rsidDel="00582A70" w:rsidRDefault="00D24024" w:rsidP="00D24024">
      <w:pPr>
        <w:pStyle w:val="PL"/>
        <w:rPr>
          <w:del w:id="1523" w:author="R2-1806228" w:date="2018-05-02T20:06:00Z"/>
          <w:rFonts w:eastAsia="DengXian"/>
        </w:rPr>
      </w:pPr>
      <w:del w:id="1524" w:author="R2-1806228" w:date="2018-05-02T20:06:00Z">
        <w:r w:rsidRPr="00F35584" w:rsidDel="00582A70">
          <w:rPr>
            <w:rFonts w:eastAsia="DengXian"/>
          </w:rPr>
          <w:delText xml:space="preserve">maxNrofCSI-IM-ResourceSets </w:delText>
        </w:r>
        <w:r w:rsidRPr="00F35584" w:rsidDel="00582A70">
          <w:rPr>
            <w:rFonts w:eastAsia="DengXian"/>
          </w:rPr>
          <w:tab/>
        </w:r>
        <w:r w:rsidRPr="00F35584" w:rsidDel="00582A70">
          <w:rPr>
            <w:rFonts w:eastAsia="DengXian"/>
          </w:rPr>
          <w:tab/>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w:delText>
        </w:r>
        <w:r w:rsidRPr="00F35584" w:rsidDel="00582A70">
          <w:rPr>
            <w:rFonts w:eastAsia="DengXian"/>
          </w:rPr>
          <w:tab/>
        </w:r>
        <w:r w:rsidRPr="00F35584" w:rsidDel="00582A70">
          <w:rPr>
            <w:rFonts w:eastAsia="DengXian"/>
          </w:rPr>
          <w:tab/>
        </w:r>
        <w:r w:rsidRPr="00F35584" w:rsidDel="00582A70">
          <w:rPr>
            <w:rFonts w:eastAsia="DengXian"/>
          </w:rPr>
          <w:tab/>
          <w:delText>64</w:delText>
        </w:r>
      </w:del>
    </w:p>
    <w:p w14:paraId="693DEA78" w14:textId="5A5D5F54" w:rsidR="00D24024" w:rsidRPr="00F35584" w:rsidDel="00582A70" w:rsidRDefault="00D24024" w:rsidP="00D24024">
      <w:pPr>
        <w:pStyle w:val="PL"/>
        <w:rPr>
          <w:del w:id="1525" w:author="R2-1806228" w:date="2018-05-02T20:06:00Z"/>
        </w:rPr>
      </w:pPr>
      <w:del w:id="1526" w:author="R2-1806228" w:date="2018-05-02T20:06:00Z">
        <w:r w:rsidRPr="00F35584" w:rsidDel="00582A70">
          <w:rPr>
            <w:rFonts w:eastAsia="DengXian"/>
          </w:rPr>
          <w:delText>maxNrofCSI-IM-ResourceSets</w:delText>
        </w:r>
        <w:r w:rsidRPr="00F35584" w:rsidDel="00582A70">
          <w:delText>-1</w:delText>
        </w:r>
        <w:r w:rsidRPr="00F35584" w:rsidDel="00582A70">
          <w:tab/>
        </w:r>
        <w:r w:rsidRPr="00F35584" w:rsidDel="00582A70">
          <w:tab/>
        </w:r>
        <w:r w:rsidRPr="00F35584" w:rsidDel="00582A70">
          <w:rPr>
            <w:color w:val="993366"/>
          </w:rPr>
          <w:delText>INTEGER</w:delText>
        </w:r>
        <w:r w:rsidRPr="00F35584" w:rsidDel="00582A70">
          <w:delText xml:space="preserve"> ::=</w:delText>
        </w:r>
        <w:r w:rsidRPr="00F35584" w:rsidDel="00582A70">
          <w:tab/>
        </w:r>
        <w:r w:rsidRPr="00F35584" w:rsidDel="00582A70">
          <w:tab/>
        </w:r>
        <w:r w:rsidRPr="00F35584" w:rsidDel="00582A70">
          <w:tab/>
          <w:delText>63</w:delText>
        </w:r>
      </w:del>
    </w:p>
    <w:p w14:paraId="0758FD33" w14:textId="4B1F11C6" w:rsidR="00D24024" w:rsidRPr="00F35584" w:rsidDel="00582A70" w:rsidRDefault="00D24024" w:rsidP="00C06796">
      <w:pPr>
        <w:pStyle w:val="PL"/>
        <w:rPr>
          <w:del w:id="1527" w:author="R2-1806228" w:date="2018-05-02T20:06:00Z"/>
        </w:rPr>
      </w:pPr>
    </w:p>
    <w:p w14:paraId="7BF64DD0" w14:textId="77777777" w:rsidR="00D24024" w:rsidRPr="00F35584" w:rsidRDefault="00D24024" w:rsidP="00C06796">
      <w:pPr>
        <w:pStyle w:val="PL"/>
        <w:rPr>
          <w:color w:val="808080"/>
        </w:rPr>
      </w:pPr>
      <w:r w:rsidRPr="00F35584">
        <w:rPr>
          <w:color w:val="808080"/>
        </w:rPr>
        <w:t xml:space="preserve">-- TAG-CSI-MEAS-CONFIG-STOP </w:t>
      </w:r>
    </w:p>
    <w:p w14:paraId="33141EEC" w14:textId="77777777" w:rsidR="00D24024" w:rsidRPr="00F35584" w:rsidRDefault="00D24024" w:rsidP="00C06796">
      <w:pPr>
        <w:pStyle w:val="PL"/>
        <w:rPr>
          <w:color w:val="808080"/>
        </w:rPr>
      </w:pPr>
      <w:r w:rsidRPr="00F35584">
        <w:rPr>
          <w:color w:val="808080"/>
        </w:rPr>
        <w:t>-- ASN1STOP</w:t>
      </w:r>
    </w:p>
    <w:p w14:paraId="25F30F0A"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7CDD0D80" w14:textId="77777777" w:rsidTr="0040018C">
        <w:tc>
          <w:tcPr>
            <w:tcW w:w="14507" w:type="dxa"/>
            <w:shd w:val="clear" w:color="auto" w:fill="auto"/>
          </w:tcPr>
          <w:p w14:paraId="7894BB29" w14:textId="77777777" w:rsidR="00413DF9" w:rsidRPr="0040018C" w:rsidRDefault="00413DF9" w:rsidP="00413DF9">
            <w:pPr>
              <w:pStyle w:val="TAH"/>
              <w:rPr>
                <w:szCs w:val="22"/>
              </w:rPr>
            </w:pPr>
            <w:r w:rsidRPr="0040018C">
              <w:rPr>
                <w:i/>
                <w:szCs w:val="22"/>
              </w:rPr>
              <w:t>CSI-MeasConfig field descriptions</w:t>
            </w:r>
          </w:p>
        </w:tc>
      </w:tr>
      <w:tr w:rsidR="00413DF9" w14:paraId="06DAE003" w14:textId="77777777" w:rsidTr="0040018C">
        <w:tc>
          <w:tcPr>
            <w:tcW w:w="14507" w:type="dxa"/>
            <w:shd w:val="clear" w:color="auto" w:fill="auto"/>
          </w:tcPr>
          <w:p w14:paraId="475BE036" w14:textId="77777777" w:rsidR="00413DF9" w:rsidRPr="0040018C" w:rsidRDefault="00413DF9" w:rsidP="00413DF9">
            <w:pPr>
              <w:pStyle w:val="TAL"/>
              <w:rPr>
                <w:szCs w:val="22"/>
              </w:rPr>
            </w:pPr>
            <w:r w:rsidRPr="0040018C">
              <w:rPr>
                <w:b/>
                <w:i/>
                <w:szCs w:val="22"/>
              </w:rPr>
              <w:t>aperiodicTriggerStateList</w:t>
            </w:r>
          </w:p>
          <w:p w14:paraId="2AB54312" w14:textId="77777777" w:rsidR="00413DF9" w:rsidRPr="0040018C" w:rsidRDefault="00413DF9" w:rsidP="00413DF9">
            <w:pPr>
              <w:pStyle w:val="TAL"/>
              <w:rPr>
                <w:szCs w:val="22"/>
              </w:rPr>
            </w:pPr>
            <w:r w:rsidRPr="0040018C">
              <w:rPr>
                <w:szCs w:val="22"/>
              </w:rPr>
              <w:t>Contains trigger states for dynamically selecting one or more aperiodic and semi-persistent reporting configurations and/or triggering one or more aperiodic CSI-RS resource sets for channel and/or interference measurement. FFS: How to address the MAC-CE configuration</w:t>
            </w:r>
          </w:p>
        </w:tc>
      </w:tr>
      <w:tr w:rsidR="00413DF9" w14:paraId="5AA05B5E" w14:textId="77777777" w:rsidTr="0040018C">
        <w:tc>
          <w:tcPr>
            <w:tcW w:w="14507" w:type="dxa"/>
            <w:shd w:val="clear" w:color="auto" w:fill="auto"/>
          </w:tcPr>
          <w:p w14:paraId="15D077BC" w14:textId="77777777" w:rsidR="00413DF9" w:rsidRPr="0040018C" w:rsidRDefault="00413DF9" w:rsidP="00413DF9">
            <w:pPr>
              <w:pStyle w:val="TAL"/>
              <w:rPr>
                <w:szCs w:val="22"/>
              </w:rPr>
            </w:pPr>
            <w:r w:rsidRPr="0040018C">
              <w:rPr>
                <w:b/>
                <w:i/>
                <w:szCs w:val="22"/>
              </w:rPr>
              <w:t>csi-IM-ResourceSetToAddModList</w:t>
            </w:r>
          </w:p>
          <w:p w14:paraId="798E13F3" w14:textId="77777777" w:rsidR="00413DF9" w:rsidRPr="0040018C" w:rsidRDefault="00413DF9" w:rsidP="00413DF9">
            <w:pPr>
              <w:pStyle w:val="TAL"/>
              <w:rPr>
                <w:szCs w:val="22"/>
              </w:rPr>
            </w:pPr>
            <w:r w:rsidRPr="0040018C">
              <w:rPr>
                <w:szCs w:val="22"/>
              </w:rPr>
              <w:t>Pool of CSI-IM-ResourceSet which can be referred to from CSI-ResourceConfig or from MAC CEs</w:t>
            </w:r>
          </w:p>
        </w:tc>
      </w:tr>
      <w:tr w:rsidR="00413DF9" w14:paraId="68F7AFA8" w14:textId="77777777" w:rsidTr="0040018C">
        <w:tc>
          <w:tcPr>
            <w:tcW w:w="14507" w:type="dxa"/>
            <w:shd w:val="clear" w:color="auto" w:fill="auto"/>
          </w:tcPr>
          <w:p w14:paraId="54DE1C5C" w14:textId="77777777" w:rsidR="00413DF9" w:rsidRPr="0040018C" w:rsidRDefault="00413DF9" w:rsidP="00413DF9">
            <w:pPr>
              <w:pStyle w:val="TAL"/>
              <w:rPr>
                <w:szCs w:val="22"/>
              </w:rPr>
            </w:pPr>
            <w:r w:rsidRPr="0040018C">
              <w:rPr>
                <w:b/>
                <w:i/>
                <w:szCs w:val="22"/>
              </w:rPr>
              <w:t>csi-IM-ResourceToAddModList</w:t>
            </w:r>
          </w:p>
          <w:p w14:paraId="67F2CEE2" w14:textId="77777777" w:rsidR="00413DF9" w:rsidRPr="0040018C" w:rsidRDefault="00413DF9" w:rsidP="00413DF9">
            <w:pPr>
              <w:pStyle w:val="TAL"/>
              <w:rPr>
                <w:szCs w:val="22"/>
              </w:rPr>
            </w:pPr>
            <w:r w:rsidRPr="0040018C">
              <w:rPr>
                <w:szCs w:val="22"/>
              </w:rPr>
              <w:t>Pool of CSI-IM-Resource which can be referred to from CSI-IM-ResourceSet</w:t>
            </w:r>
          </w:p>
        </w:tc>
      </w:tr>
      <w:tr w:rsidR="00413DF9" w14:paraId="5FAF448D" w14:textId="77777777" w:rsidTr="0040018C">
        <w:tc>
          <w:tcPr>
            <w:tcW w:w="14507" w:type="dxa"/>
            <w:shd w:val="clear" w:color="auto" w:fill="auto"/>
          </w:tcPr>
          <w:p w14:paraId="011AAE08" w14:textId="77777777" w:rsidR="00413DF9" w:rsidRPr="0040018C" w:rsidRDefault="00413DF9" w:rsidP="00413DF9">
            <w:pPr>
              <w:pStyle w:val="TAL"/>
              <w:rPr>
                <w:szCs w:val="22"/>
              </w:rPr>
            </w:pPr>
            <w:r w:rsidRPr="0040018C">
              <w:rPr>
                <w:b/>
                <w:i/>
                <w:szCs w:val="22"/>
              </w:rPr>
              <w:t>csi-ReportConfigToAddModList</w:t>
            </w:r>
          </w:p>
          <w:p w14:paraId="77930EE4" w14:textId="77777777" w:rsidR="00413DF9" w:rsidRPr="0040018C" w:rsidRDefault="00413DF9" w:rsidP="00413DF9">
            <w:pPr>
              <w:pStyle w:val="TAL"/>
              <w:rPr>
                <w:szCs w:val="22"/>
              </w:rPr>
            </w:pPr>
            <w:r w:rsidRPr="0040018C">
              <w:rPr>
                <w:szCs w:val="22"/>
              </w:rPr>
              <w:t>Configured CSI report settings as specified in TS 38.214 section 5.2.1.1</w:t>
            </w:r>
          </w:p>
        </w:tc>
      </w:tr>
      <w:tr w:rsidR="00413DF9" w14:paraId="0A5E2D74" w14:textId="77777777" w:rsidTr="0040018C">
        <w:tc>
          <w:tcPr>
            <w:tcW w:w="14507" w:type="dxa"/>
            <w:shd w:val="clear" w:color="auto" w:fill="auto"/>
          </w:tcPr>
          <w:p w14:paraId="61E5C709" w14:textId="77777777" w:rsidR="00413DF9" w:rsidRPr="0040018C" w:rsidRDefault="00413DF9" w:rsidP="00413DF9">
            <w:pPr>
              <w:pStyle w:val="TAL"/>
              <w:rPr>
                <w:szCs w:val="22"/>
              </w:rPr>
            </w:pPr>
            <w:r w:rsidRPr="0040018C">
              <w:rPr>
                <w:b/>
                <w:i/>
                <w:szCs w:val="22"/>
              </w:rPr>
              <w:t>csi-ResourceConfigToAddModList</w:t>
            </w:r>
          </w:p>
          <w:p w14:paraId="4711A11A" w14:textId="77777777" w:rsidR="00413DF9" w:rsidRPr="0040018C" w:rsidRDefault="00413DF9" w:rsidP="00413DF9">
            <w:pPr>
              <w:pStyle w:val="TAL"/>
              <w:rPr>
                <w:szCs w:val="22"/>
              </w:rPr>
            </w:pPr>
            <w:r w:rsidRPr="0040018C">
              <w:rPr>
                <w:szCs w:val="22"/>
              </w:rPr>
              <w:t>Configured CSI resource settings as specified in TS 38.214 section 5.2.1.2</w:t>
            </w:r>
          </w:p>
        </w:tc>
      </w:tr>
      <w:tr w:rsidR="00413DF9" w14:paraId="384268E1" w14:textId="77777777" w:rsidTr="0040018C">
        <w:tc>
          <w:tcPr>
            <w:tcW w:w="14507" w:type="dxa"/>
            <w:shd w:val="clear" w:color="auto" w:fill="auto"/>
          </w:tcPr>
          <w:p w14:paraId="5A0267CC" w14:textId="77777777" w:rsidR="00413DF9" w:rsidRPr="0040018C" w:rsidRDefault="00413DF9" w:rsidP="00413DF9">
            <w:pPr>
              <w:pStyle w:val="TAL"/>
              <w:rPr>
                <w:szCs w:val="22"/>
              </w:rPr>
            </w:pPr>
            <w:r w:rsidRPr="0040018C">
              <w:rPr>
                <w:b/>
                <w:i/>
                <w:szCs w:val="22"/>
              </w:rPr>
              <w:t>csi-SSB-ResourceSetToAddModList</w:t>
            </w:r>
          </w:p>
          <w:p w14:paraId="2954E0D7" w14:textId="77777777" w:rsidR="00413DF9" w:rsidRPr="0040018C" w:rsidRDefault="00413DF9" w:rsidP="00413DF9">
            <w:pPr>
              <w:pStyle w:val="TAL"/>
              <w:rPr>
                <w:szCs w:val="22"/>
              </w:rPr>
            </w:pPr>
            <w:r w:rsidRPr="0040018C">
              <w:rPr>
                <w:szCs w:val="22"/>
              </w:rPr>
              <w:t>Pool of CSI-SSB-ResourceSet which can be referred to from CSI-ResourceConfig</w:t>
            </w:r>
          </w:p>
        </w:tc>
      </w:tr>
      <w:tr w:rsidR="00413DF9" w14:paraId="0BE29CCC" w14:textId="77777777" w:rsidTr="0040018C">
        <w:tc>
          <w:tcPr>
            <w:tcW w:w="14507" w:type="dxa"/>
            <w:shd w:val="clear" w:color="auto" w:fill="auto"/>
          </w:tcPr>
          <w:p w14:paraId="66BE523B" w14:textId="77777777" w:rsidR="00413DF9" w:rsidRPr="0040018C" w:rsidRDefault="00413DF9" w:rsidP="00413DF9">
            <w:pPr>
              <w:pStyle w:val="TAL"/>
              <w:rPr>
                <w:szCs w:val="22"/>
              </w:rPr>
            </w:pPr>
            <w:r w:rsidRPr="0040018C">
              <w:rPr>
                <w:b/>
                <w:i/>
                <w:szCs w:val="22"/>
              </w:rPr>
              <w:t>nzp-CSI-RS-ResourceSetToAddModList</w:t>
            </w:r>
          </w:p>
          <w:p w14:paraId="2E65A11D" w14:textId="77777777" w:rsidR="00413DF9" w:rsidRPr="0040018C" w:rsidRDefault="00413DF9" w:rsidP="00413DF9">
            <w:pPr>
              <w:pStyle w:val="TAL"/>
              <w:rPr>
                <w:szCs w:val="22"/>
              </w:rPr>
            </w:pPr>
            <w:r w:rsidRPr="0040018C">
              <w:rPr>
                <w:szCs w:val="22"/>
              </w:rPr>
              <w:t>Pool of NZP-CSI-RS-ResourceSet which can be referred to from CSI-ResourceConfig or from MAC CEs</w:t>
            </w:r>
          </w:p>
        </w:tc>
      </w:tr>
      <w:tr w:rsidR="00413DF9" w14:paraId="04CFF631" w14:textId="77777777" w:rsidTr="0040018C">
        <w:tc>
          <w:tcPr>
            <w:tcW w:w="14507" w:type="dxa"/>
            <w:shd w:val="clear" w:color="auto" w:fill="auto"/>
          </w:tcPr>
          <w:p w14:paraId="0FA5E79F" w14:textId="77777777" w:rsidR="00413DF9" w:rsidRPr="0040018C" w:rsidRDefault="00413DF9" w:rsidP="00413DF9">
            <w:pPr>
              <w:pStyle w:val="TAL"/>
              <w:rPr>
                <w:szCs w:val="22"/>
              </w:rPr>
            </w:pPr>
            <w:r w:rsidRPr="0040018C">
              <w:rPr>
                <w:b/>
                <w:i/>
                <w:szCs w:val="22"/>
              </w:rPr>
              <w:t>nzp-CSI-RS-ResourceToAddModList</w:t>
            </w:r>
          </w:p>
          <w:p w14:paraId="6AB38A5D" w14:textId="77777777" w:rsidR="00413DF9" w:rsidRPr="0040018C" w:rsidRDefault="00413DF9" w:rsidP="00413DF9">
            <w:pPr>
              <w:pStyle w:val="TAL"/>
              <w:rPr>
                <w:szCs w:val="22"/>
              </w:rPr>
            </w:pPr>
            <w:r w:rsidRPr="0040018C">
              <w:rPr>
                <w:szCs w:val="22"/>
              </w:rPr>
              <w:t>Pool of NZP-CSI-RS-Resource which can be referred to from NZP-CSI-RS-ResourceSet</w:t>
            </w:r>
          </w:p>
        </w:tc>
      </w:tr>
      <w:tr w:rsidR="00413DF9" w14:paraId="643A0250" w14:textId="77777777" w:rsidTr="0040018C">
        <w:tc>
          <w:tcPr>
            <w:tcW w:w="14507" w:type="dxa"/>
            <w:shd w:val="clear" w:color="auto" w:fill="auto"/>
          </w:tcPr>
          <w:p w14:paraId="39247890" w14:textId="77777777" w:rsidR="00413DF9" w:rsidRPr="0040018C" w:rsidRDefault="00413DF9" w:rsidP="00413DF9">
            <w:pPr>
              <w:pStyle w:val="TAL"/>
              <w:rPr>
                <w:szCs w:val="22"/>
              </w:rPr>
            </w:pPr>
            <w:r w:rsidRPr="0040018C">
              <w:rPr>
                <w:b/>
                <w:i/>
                <w:szCs w:val="22"/>
              </w:rPr>
              <w:t>reportTriggerSize</w:t>
            </w:r>
          </w:p>
          <w:p w14:paraId="47320015" w14:textId="77777777" w:rsidR="00413DF9" w:rsidRPr="0040018C" w:rsidRDefault="00413DF9" w:rsidP="00413DF9">
            <w:pPr>
              <w:pStyle w:val="TAL"/>
              <w:rPr>
                <w:szCs w:val="22"/>
              </w:rPr>
            </w:pPr>
            <w:r w:rsidRPr="0040018C">
              <w:rPr>
                <w:szCs w:val="22"/>
              </w:rPr>
              <w:t>Size of CSI request field in DCI (bits). Corresponds to L1 parameter 'ReportTriggerSize' (see 38.214, section 5.2)</w:t>
            </w:r>
          </w:p>
        </w:tc>
      </w:tr>
    </w:tbl>
    <w:p w14:paraId="2077AB5A" w14:textId="77777777" w:rsidR="00413DF9" w:rsidRPr="00F35584" w:rsidRDefault="00413DF9" w:rsidP="00413DF9"/>
    <w:p w14:paraId="29F571F0" w14:textId="77777777" w:rsidR="007F78C2" w:rsidRPr="00F35584" w:rsidRDefault="007F78C2" w:rsidP="007F78C2">
      <w:pPr>
        <w:pStyle w:val="Heading4"/>
      </w:pPr>
      <w:bookmarkStart w:id="1528" w:name="_Toc510018597"/>
      <w:r w:rsidRPr="00F35584">
        <w:t>–</w:t>
      </w:r>
      <w:r w:rsidRPr="00F35584">
        <w:tab/>
      </w:r>
      <w:r w:rsidRPr="00F35584">
        <w:rPr>
          <w:i/>
        </w:rPr>
        <w:t>CSI-ReportConfig</w:t>
      </w:r>
      <w:bookmarkEnd w:id="1528"/>
    </w:p>
    <w:p w14:paraId="4820E0A6" w14:textId="2B3F1ED3" w:rsidR="007F78C2" w:rsidRPr="00F35584" w:rsidRDefault="007F78C2" w:rsidP="007F78C2">
      <w:r w:rsidRPr="00F35584">
        <w:t xml:space="preserve">The IE </w:t>
      </w:r>
      <w:r w:rsidRPr="00F35584">
        <w:rPr>
          <w:i/>
        </w:rPr>
        <w:t>CSI-ReportConfig</w:t>
      </w:r>
      <w:r w:rsidRPr="00F35584">
        <w:t xml:space="preserve"> is used to configure</w:t>
      </w:r>
      <w:ins w:id="1529" w:author="R2-1806228" w:date="2018-05-02T20:06:00Z">
        <w:r w:rsidR="00582A70">
          <w:t xml:space="preserve"> a periodic or semi-persistent</w:t>
        </w:r>
      </w:ins>
      <w:r w:rsidRPr="00F35584">
        <w:t xml:space="preserve"> report</w:t>
      </w:r>
      <w:del w:id="1530" w:author="R2-1806228" w:date="2018-05-02T20:06:00Z">
        <w:r w:rsidRPr="00F35584" w:rsidDel="00582A70">
          <w:delText>s</w:delText>
        </w:r>
      </w:del>
      <w:r w:rsidRPr="00F35584">
        <w:t xml:space="preserve"> sent on </w:t>
      </w:r>
      <w:del w:id="1531" w:author="R2-1806228" w:date="2018-05-02T20:07:00Z">
        <w:r w:rsidRPr="00F35584" w:rsidDel="00582A70">
          <w:delText xml:space="preserve">L1 (e.g. </w:delText>
        </w:r>
      </w:del>
      <w:r w:rsidRPr="00F35584">
        <w:t>PUCCH</w:t>
      </w:r>
      <w:del w:id="1532" w:author="R2-1806228" w:date="2018-05-02T20:07:00Z">
        <w:r w:rsidRPr="00F35584" w:rsidDel="00582A70">
          <w:delText>)</w:delText>
        </w:r>
      </w:del>
      <w:r w:rsidRPr="00F35584">
        <w:t xml:space="preserve"> on the cell in which the </w:t>
      </w:r>
      <w:r w:rsidRPr="00F35584">
        <w:rPr>
          <w:i/>
        </w:rPr>
        <w:t>CSI-ReportConfig</w:t>
      </w:r>
      <w:r w:rsidRPr="00F35584">
        <w:t xml:space="preserve"> is included</w:t>
      </w:r>
      <w:ins w:id="1533" w:author="R2-1806228" w:date="2018-05-02T20:08:00Z">
        <w:r w:rsidR="00582A70">
          <w:t>,</w:t>
        </w:r>
      </w:ins>
      <w:ins w:id="1534" w:author="R2-1806228" w:date="2018-05-02T20:07:00Z">
        <w:r w:rsidR="00582A70" w:rsidRPr="00094145">
          <w:t xml:space="preserve"> or to configure a semi-persistent or aperiodic report sent on PUSCH triggered by DCI received on the cell in which the CSI-ReportConfig is included (in this case, the cell on which the report is sent is determined by the received DCI)</w:t>
        </w:r>
      </w:ins>
      <w:r w:rsidRPr="00F35584">
        <w:t>.</w:t>
      </w:r>
      <w:ins w:id="1535" w:author="Rapporteur FieldDescriptionCleanup" w:date="2018-04-23T13:33:00Z">
        <w:r w:rsidR="00752223">
          <w:t xml:space="preserve"> S</w:t>
        </w:r>
        <w:r w:rsidR="00752223" w:rsidRPr="00752223">
          <w:t>ee 38.214, section 5.2.1</w:t>
        </w:r>
        <w:r w:rsidR="00752223">
          <w:t>.</w:t>
        </w:r>
      </w:ins>
    </w:p>
    <w:p w14:paraId="30571FB1" w14:textId="77777777" w:rsidR="007F78C2" w:rsidRPr="00F35584" w:rsidRDefault="007F78C2" w:rsidP="007F78C2">
      <w:pPr>
        <w:pStyle w:val="TH"/>
        <w:rPr>
          <w:lang w:val="en-GB"/>
        </w:rPr>
      </w:pPr>
      <w:r w:rsidRPr="00F35584">
        <w:rPr>
          <w:i/>
          <w:lang w:val="en-GB"/>
        </w:rPr>
        <w:t>CSI-ReportConfig</w:t>
      </w:r>
      <w:r w:rsidRPr="00F35584">
        <w:rPr>
          <w:lang w:val="en-GB"/>
        </w:rPr>
        <w:t xml:space="preserve"> information element</w:t>
      </w:r>
    </w:p>
    <w:p w14:paraId="1967858C" w14:textId="77777777" w:rsidR="007F78C2" w:rsidRPr="00F35584" w:rsidRDefault="007F78C2" w:rsidP="007F78C2">
      <w:pPr>
        <w:pStyle w:val="PL"/>
        <w:rPr>
          <w:color w:val="808080"/>
        </w:rPr>
      </w:pPr>
      <w:r w:rsidRPr="00F35584">
        <w:rPr>
          <w:color w:val="808080"/>
        </w:rPr>
        <w:t>-- ASN1START</w:t>
      </w:r>
    </w:p>
    <w:p w14:paraId="337B00D6" w14:textId="77777777" w:rsidR="007F78C2" w:rsidRPr="00F35584" w:rsidRDefault="007F78C2" w:rsidP="007F78C2">
      <w:pPr>
        <w:pStyle w:val="PL"/>
        <w:rPr>
          <w:color w:val="808080"/>
        </w:rPr>
      </w:pPr>
      <w:r w:rsidRPr="00F35584">
        <w:rPr>
          <w:color w:val="808080"/>
        </w:rPr>
        <w:t>-- TAG-CSI-REPORTCONFIG-START</w:t>
      </w:r>
    </w:p>
    <w:p w14:paraId="10DBD555" w14:textId="67AA468A" w:rsidR="007F78C2" w:rsidRPr="00F35584" w:rsidDel="00752223" w:rsidRDefault="007F78C2" w:rsidP="00C06796">
      <w:pPr>
        <w:pStyle w:val="PL"/>
        <w:rPr>
          <w:del w:id="1536" w:author="Rapporteur FieldDescriptionCleanup" w:date="2018-04-23T13:33:00Z"/>
          <w:color w:val="808080"/>
        </w:rPr>
      </w:pPr>
      <w:del w:id="1537" w:author="Rapporteur FieldDescriptionCleanup" w:date="2018-04-23T13:33:00Z">
        <w:r w:rsidRPr="00F35584" w:rsidDel="00752223">
          <w:rPr>
            <w:color w:val="808080"/>
          </w:rPr>
          <w:delText>-- Configuration of a CSI-Report sent on L1 (e.g. PUCCH) (see 38.214, section 5.2.1)</w:delText>
        </w:r>
      </w:del>
    </w:p>
    <w:p w14:paraId="2BC98DF9" w14:textId="77777777" w:rsidR="00752223" w:rsidRDefault="00752223" w:rsidP="007F78C2">
      <w:pPr>
        <w:pStyle w:val="PL"/>
        <w:rPr>
          <w:ins w:id="1538" w:author="Rapporteur FieldDescriptionCleanup" w:date="2018-04-23T13:33:00Z"/>
        </w:rPr>
      </w:pPr>
    </w:p>
    <w:p w14:paraId="5C93CB36" w14:textId="6CD7BF0F" w:rsidR="007F78C2" w:rsidRPr="00F35584" w:rsidRDefault="007F78C2" w:rsidP="007F78C2">
      <w:pPr>
        <w:pStyle w:val="PL"/>
      </w:pPr>
      <w:r w:rsidRPr="00F35584">
        <w:t>CSI-ReportConfig ::=</w:t>
      </w:r>
      <w:r w:rsidRPr="00F35584">
        <w:tab/>
      </w:r>
      <w:r w:rsidRPr="00F35584">
        <w:tab/>
      </w:r>
      <w:r w:rsidRPr="00F35584">
        <w:tab/>
      </w:r>
      <w:r w:rsidR="00206AFB">
        <w:tab/>
      </w:r>
      <w:r w:rsidRPr="00F35584">
        <w:rPr>
          <w:color w:val="993366"/>
        </w:rPr>
        <w:t>SEQUENCE</w:t>
      </w:r>
      <w:r w:rsidRPr="00F35584">
        <w:t xml:space="preserve"> {</w:t>
      </w:r>
    </w:p>
    <w:p w14:paraId="2CE7AC56" w14:textId="77777777" w:rsidR="007F78C2" w:rsidRPr="00F35584" w:rsidRDefault="007F78C2" w:rsidP="007F78C2">
      <w:pPr>
        <w:pStyle w:val="PL"/>
      </w:pPr>
      <w:r w:rsidRPr="00F35584">
        <w:tab/>
        <w:t>reportConfigId</w:t>
      </w:r>
      <w:r w:rsidRPr="00F35584">
        <w:tab/>
      </w:r>
      <w:r w:rsidRPr="00F35584">
        <w:tab/>
      </w:r>
      <w:r w:rsidRPr="00F35584">
        <w:tab/>
      </w:r>
      <w:r w:rsidRPr="00F35584">
        <w:tab/>
      </w:r>
      <w:r w:rsidRPr="00F35584">
        <w:tab/>
      </w:r>
      <w:r w:rsidRPr="00F35584">
        <w:tab/>
      </w:r>
      <w:r w:rsidRPr="00F35584">
        <w:tab/>
        <w:t>CSI-ReportConfigId,</w:t>
      </w:r>
    </w:p>
    <w:p w14:paraId="4ECB314A" w14:textId="06941FA0" w:rsidR="007F78C2" w:rsidRPr="00F35584" w:rsidRDefault="007F78C2" w:rsidP="007F78C2">
      <w:pPr>
        <w:pStyle w:val="PL"/>
        <w:rPr>
          <w:color w:val="808080"/>
        </w:rPr>
      </w:pPr>
      <w:r w:rsidRPr="00F35584">
        <w:tab/>
        <w:t>carrier</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ins w:id="1539" w:author="Rapporteur Rev 3" w:date="2018-05-29T20:49:00Z">
        <w:r w:rsidR="00C6162F">
          <w:tab/>
        </w:r>
        <w:r w:rsidR="00C6162F">
          <w:tab/>
        </w:r>
      </w:ins>
      <w:r w:rsidRPr="00F35584">
        <w:tab/>
      </w:r>
      <w:r w:rsidRPr="00F35584">
        <w:tab/>
      </w:r>
      <w:r w:rsidRPr="00F35584">
        <w:rPr>
          <w:color w:val="993366"/>
        </w:rPr>
        <w:t>OPTIONAL</w:t>
      </w:r>
      <w:r w:rsidRPr="00F35584">
        <w:t>,</w:t>
      </w:r>
      <w:r w:rsidRPr="00F35584">
        <w:tab/>
      </w:r>
      <w:r w:rsidRPr="00F35584">
        <w:rPr>
          <w:color w:val="808080"/>
        </w:rPr>
        <w:t>-- Need S</w:t>
      </w:r>
    </w:p>
    <w:p w14:paraId="642EB9C0" w14:textId="77777777" w:rsidR="007F78C2" w:rsidRPr="00F35584" w:rsidRDefault="007F78C2" w:rsidP="007F78C2">
      <w:pPr>
        <w:pStyle w:val="PL"/>
      </w:pPr>
      <w:r w:rsidRPr="00F35584">
        <w:tab/>
        <w:t>resourcesForChannelMeasurement</w:t>
      </w:r>
      <w:r w:rsidRPr="00F35584">
        <w:tab/>
      </w:r>
      <w:r w:rsidRPr="00F35584">
        <w:tab/>
      </w:r>
      <w:r w:rsidRPr="00F35584">
        <w:tab/>
        <w:t>CSI-ResourceConfigId,</w:t>
      </w:r>
    </w:p>
    <w:p w14:paraId="6F98DABB" w14:textId="49525811" w:rsidR="007F78C2" w:rsidRPr="00F35584" w:rsidRDefault="007F78C2" w:rsidP="007F78C2">
      <w:pPr>
        <w:pStyle w:val="PL"/>
        <w:rPr>
          <w:color w:val="808080"/>
        </w:rPr>
      </w:pPr>
      <w:r w:rsidRPr="00F35584">
        <w:tab/>
        <w:t>csi-IM-ResourcesForInterference</w:t>
      </w:r>
      <w:r w:rsidRPr="00F35584">
        <w:tab/>
      </w:r>
      <w:r w:rsidRPr="00F35584">
        <w:tab/>
      </w:r>
      <w:r w:rsidRPr="00F35584">
        <w:tab/>
        <w:t>CSI-ResourceConfigId</w:t>
      </w:r>
      <w:ins w:id="1540" w:author="Rapporteur Rev 3" w:date="2018-05-29T20:49:00Z">
        <w:r w:rsidR="00C6162F">
          <w:tab/>
        </w:r>
      </w:ins>
      <w:r w:rsidRPr="00F35584">
        <w:tab/>
      </w:r>
      <w:r w:rsidRPr="00F35584">
        <w:rPr>
          <w:color w:val="993366"/>
        </w:rPr>
        <w:t>OPTIONAL</w:t>
      </w:r>
      <w:r w:rsidRPr="00F35584">
        <w:t>,</w:t>
      </w:r>
      <w:r w:rsidRPr="00F35584">
        <w:tab/>
      </w:r>
      <w:r w:rsidRPr="00F35584">
        <w:rPr>
          <w:color w:val="808080"/>
        </w:rPr>
        <w:t>-- Need R</w:t>
      </w:r>
    </w:p>
    <w:p w14:paraId="560C2BEC" w14:textId="0C0A66AF" w:rsidR="007F78C2" w:rsidRPr="00F35584" w:rsidRDefault="007F78C2" w:rsidP="007F78C2">
      <w:pPr>
        <w:pStyle w:val="PL"/>
        <w:rPr>
          <w:color w:val="808080"/>
        </w:rPr>
      </w:pPr>
      <w:r w:rsidRPr="00F35584">
        <w:tab/>
        <w:t>nzp-CSI-RS-ResourcesForInterference</w:t>
      </w:r>
      <w:r w:rsidRPr="00F35584">
        <w:tab/>
      </w:r>
      <w:r w:rsidRPr="00F35584">
        <w:tab/>
        <w:t>CSI-ResourceConfigId</w:t>
      </w:r>
      <w:ins w:id="1541" w:author="Rapporteur Rev 3" w:date="2018-05-29T20:49:00Z">
        <w:r w:rsidR="00C6162F">
          <w:tab/>
        </w:r>
      </w:ins>
      <w:r w:rsidRPr="00F35584">
        <w:tab/>
      </w:r>
      <w:r w:rsidRPr="00F35584">
        <w:rPr>
          <w:color w:val="993366"/>
        </w:rPr>
        <w:t>OPTIONAL</w:t>
      </w:r>
      <w:r w:rsidRPr="00F35584">
        <w:t xml:space="preserve">, </w:t>
      </w:r>
      <w:r w:rsidRPr="00F35584">
        <w:tab/>
      </w:r>
      <w:r w:rsidRPr="00F35584">
        <w:rPr>
          <w:color w:val="808080"/>
        </w:rPr>
        <w:t>-- Need R</w:t>
      </w:r>
    </w:p>
    <w:p w14:paraId="2BFDDD78" w14:textId="77777777" w:rsidR="007F78C2" w:rsidRPr="00F35584" w:rsidRDefault="007F78C2" w:rsidP="007F78C2">
      <w:pPr>
        <w:pStyle w:val="PL"/>
      </w:pPr>
      <w:r w:rsidRPr="00F35584">
        <w:tab/>
        <w:t>reportConfigType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5260B2D" w14:textId="77777777" w:rsidR="007F78C2" w:rsidRPr="00F35584" w:rsidRDefault="007F78C2" w:rsidP="007F78C2">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F879B3B"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705B1720"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PUCCH-CSI-Resource</w:t>
      </w:r>
    </w:p>
    <w:p w14:paraId="719307A8" w14:textId="77777777" w:rsidR="007F78C2" w:rsidRPr="00F35584" w:rsidRDefault="007F78C2" w:rsidP="007F78C2">
      <w:pPr>
        <w:pStyle w:val="PL"/>
      </w:pPr>
      <w:r w:rsidRPr="00F35584">
        <w:tab/>
      </w:r>
      <w:r w:rsidRPr="00F35584">
        <w:tab/>
        <w:t>},</w:t>
      </w:r>
    </w:p>
    <w:p w14:paraId="30999A90" w14:textId="77777777" w:rsidR="007F78C2" w:rsidRPr="00F35584" w:rsidRDefault="007F78C2" w:rsidP="007F78C2">
      <w:pPr>
        <w:pStyle w:val="PL"/>
      </w:pPr>
      <w:r w:rsidRPr="00F35584">
        <w:tab/>
      </w:r>
      <w:r w:rsidRPr="00F35584">
        <w:tab/>
        <w:t>semiPersistentOnPUCCH</w:t>
      </w:r>
      <w:r w:rsidRPr="00F35584">
        <w:tab/>
      </w:r>
      <w:r w:rsidRPr="00F35584">
        <w:tab/>
      </w:r>
      <w:r w:rsidRPr="00F35584">
        <w:tab/>
      </w:r>
      <w:r w:rsidRPr="00F35584">
        <w:tab/>
      </w:r>
      <w:r w:rsidRPr="00F35584">
        <w:tab/>
      </w:r>
      <w:r w:rsidRPr="00F35584">
        <w:rPr>
          <w:color w:val="993366"/>
        </w:rPr>
        <w:t>SEQUENCE</w:t>
      </w:r>
      <w:r w:rsidRPr="00F35584">
        <w:t xml:space="preserve"> {</w:t>
      </w:r>
    </w:p>
    <w:p w14:paraId="0FCB5AC3"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07659328"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4B7FC4" w:rsidRPr="00F35584">
        <w:t>maxNrofBWPs</w:t>
      </w:r>
      <w:r w:rsidRPr="00F35584">
        <w:t>))</w:t>
      </w:r>
      <w:r w:rsidRPr="00F35584">
        <w:rPr>
          <w:color w:val="993366"/>
        </w:rPr>
        <w:t xml:space="preserve"> OF</w:t>
      </w:r>
      <w:r w:rsidRPr="00F35584">
        <w:t xml:space="preserve"> PUCCH-CSI-Resource</w:t>
      </w:r>
    </w:p>
    <w:p w14:paraId="5ECB0E5E" w14:textId="77777777" w:rsidR="007F78C2" w:rsidRPr="00F35584" w:rsidRDefault="007F78C2" w:rsidP="007F78C2">
      <w:pPr>
        <w:pStyle w:val="PL"/>
      </w:pPr>
      <w:r w:rsidRPr="00F35584">
        <w:tab/>
      </w:r>
      <w:r w:rsidRPr="00F35584">
        <w:tab/>
        <w:t>},</w:t>
      </w:r>
    </w:p>
    <w:p w14:paraId="2EF305C4" w14:textId="77777777" w:rsidR="007F78C2" w:rsidRPr="00F35584" w:rsidRDefault="007F78C2" w:rsidP="007F78C2">
      <w:pPr>
        <w:pStyle w:val="PL"/>
      </w:pPr>
      <w:r w:rsidRPr="00F35584">
        <w:tab/>
      </w:r>
      <w:r w:rsidRPr="00F35584">
        <w:tab/>
        <w:t>semiPersistentOnPUSCH</w:t>
      </w:r>
      <w:r w:rsidRPr="00F35584">
        <w:tab/>
      </w:r>
      <w:r w:rsidRPr="00F35584">
        <w:tab/>
      </w:r>
      <w:r w:rsidRPr="00F35584">
        <w:tab/>
      </w:r>
      <w:r w:rsidRPr="00F35584">
        <w:tab/>
      </w:r>
      <w:r w:rsidRPr="00F35584">
        <w:tab/>
      </w:r>
      <w:r w:rsidRPr="00F35584">
        <w:rPr>
          <w:color w:val="993366"/>
        </w:rPr>
        <w:t>SEQUENCE</w:t>
      </w:r>
      <w:r w:rsidRPr="00F35584">
        <w:t xml:space="preserve"> {</w:t>
      </w:r>
    </w:p>
    <w:p w14:paraId="3C30ECF8"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{sl5, sl10, sl20, sl40, sl80, sl160, sl320},</w:t>
      </w:r>
    </w:p>
    <w:p w14:paraId="3BFFCBD9" w14:textId="027FDCB8" w:rsidR="007F78C2" w:rsidRPr="00F35584" w:rsidRDefault="007F78C2" w:rsidP="007F78C2">
      <w:pPr>
        <w:pStyle w:val="PL"/>
      </w:pPr>
      <w:bookmarkStart w:id="1542" w:name="_Hlk503912527"/>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ins w:id="1543" w:author="R2-1806228" w:date="2018-05-02T20:23:00Z">
        <w:r w:rsidR="00BD5E6C" w:rsidRPr="00BD5E6C">
          <w:t xml:space="preserve"> maxNrofUL-Allocations</w:t>
        </w:r>
      </w:ins>
      <w:del w:id="1544" w:author="R2-1806228" w:date="2018-05-02T20:23:00Z">
        <w:r w:rsidRPr="00F35584" w:rsidDel="00BD5E6C">
          <w:delText>4</w:delText>
        </w:r>
      </w:del>
      <w:r w:rsidRPr="00F35584">
        <w:t>))</w:t>
      </w:r>
      <w:r w:rsidRPr="00F35584">
        <w:rPr>
          <w:color w:val="993366"/>
        </w:rPr>
        <w:t xml:space="preserve"> OF</w:t>
      </w:r>
      <w:r w:rsidRPr="00F35584">
        <w:t xml:space="preserve"> </w:t>
      </w:r>
      <w:ins w:id="1545" w:author="Rapporteur Rev 3" w:date="2018-06-05T08:21:00Z">
        <w:r w:rsidR="00736AA2" w:rsidRPr="00F35584">
          <w:rPr>
            <w:color w:val="993366"/>
          </w:rPr>
          <w:t>INTEGER</w:t>
        </w:r>
        <w:r w:rsidR="00736AA2" w:rsidRPr="00F35584">
          <w:t>(0..3</w:t>
        </w:r>
        <w:r w:rsidR="00736AA2">
          <w:t>2</w:t>
        </w:r>
        <w:r w:rsidR="00736AA2" w:rsidRPr="00F35584">
          <w:t>)</w:t>
        </w:r>
      </w:ins>
      <w:ins w:id="1546" w:author="R2-1806228" w:date="2018-05-02T20:24:00Z">
        <w:del w:id="1547" w:author="Rapporteur Rev 3" w:date="2018-06-05T08:21:00Z">
          <w:r w:rsidR="00BD5E6C" w:rsidRPr="003231D2" w:rsidDel="00736AA2">
            <w:rPr>
              <w:color w:val="993366"/>
            </w:rPr>
            <w:delText>ENUMERATED {n0, n1, n2, n3, n4, n5, n6, n7, n8, n10, n16, n20, n32}</w:delText>
          </w:r>
        </w:del>
      </w:ins>
      <w:del w:id="1548" w:author="R2-1806228" w:date="2018-05-02T20:24:00Z">
        <w:r w:rsidRPr="00F35584" w:rsidDel="00BD5E6C">
          <w:rPr>
            <w:color w:val="993366"/>
          </w:rPr>
          <w:delText>INTEGER</w:delText>
        </w:r>
        <w:r w:rsidRPr="00F35584" w:rsidDel="00BD5E6C">
          <w:delText xml:space="preserve"> (0..7)</w:delText>
        </w:r>
      </w:del>
      <w:r w:rsidRPr="00F35584">
        <w:t>,</w:t>
      </w:r>
    </w:p>
    <w:bookmarkEnd w:id="1542"/>
    <w:p w14:paraId="5F3C10EF" w14:textId="09BC3561" w:rsidR="007F78C2" w:rsidRPr="00F35584" w:rsidDel="00BD5E6C" w:rsidRDefault="007F78C2" w:rsidP="007F78C2">
      <w:pPr>
        <w:pStyle w:val="PL"/>
        <w:rPr>
          <w:del w:id="1549" w:author="R2-1806228" w:date="2018-05-02T20:24:00Z"/>
        </w:rPr>
      </w:pPr>
      <w:del w:id="1550" w:author="R2-1806228" w:date="2018-05-02T20:24:00Z">
        <w:r w:rsidRPr="00F35584" w:rsidDel="00BD5E6C">
          <w:tab/>
        </w:r>
        <w:r w:rsidRPr="00F35584" w:rsidDel="00BD5E6C">
          <w:tab/>
        </w:r>
        <w:r w:rsidRPr="00F35584" w:rsidDel="00BD5E6C">
          <w:tab/>
          <w:delText>csi-RNTI</w:delText>
        </w:r>
        <w:r w:rsidRPr="00F35584" w:rsidDel="00BD5E6C">
          <w:tab/>
        </w:r>
        <w:r w:rsidRPr="00F35584" w:rsidDel="00BD5E6C">
          <w:tab/>
        </w:r>
        <w:r w:rsidRPr="00F35584" w:rsidDel="00BD5E6C">
          <w:tab/>
        </w:r>
        <w:r w:rsidRPr="00F35584" w:rsidDel="00BD5E6C">
          <w:tab/>
        </w:r>
        <w:r w:rsidRPr="00F35584" w:rsidDel="00BD5E6C">
          <w:tab/>
        </w:r>
        <w:r w:rsidRPr="00F35584" w:rsidDel="00BD5E6C">
          <w:tab/>
        </w:r>
        <w:r w:rsidRPr="00F35584" w:rsidDel="00BD5E6C">
          <w:tab/>
        </w:r>
        <w:r w:rsidRPr="00F35584" w:rsidDel="00BD5E6C">
          <w:tab/>
          <w:delText>RNTI-Value,</w:delText>
        </w:r>
      </w:del>
    </w:p>
    <w:p w14:paraId="1E627725" w14:textId="77777777" w:rsidR="007F78C2" w:rsidRPr="00F35584" w:rsidRDefault="007F78C2" w:rsidP="007F78C2">
      <w:pPr>
        <w:pStyle w:val="PL"/>
      </w:pPr>
      <w:r w:rsidRPr="00F35584">
        <w:tab/>
      </w:r>
      <w:r w:rsidRPr="00F35584">
        <w:tab/>
      </w:r>
      <w:r w:rsidRPr="00F35584">
        <w:tab/>
        <w:t>p0alpha</w:t>
      </w:r>
      <w:r w:rsidRPr="00F35584">
        <w:tab/>
      </w:r>
      <w:r w:rsidRPr="00F35584">
        <w:tab/>
      </w:r>
      <w:r w:rsidRPr="00F35584">
        <w:tab/>
      </w:r>
      <w:r w:rsidRPr="00F35584">
        <w:tab/>
      </w:r>
      <w:r w:rsidRPr="00F35584">
        <w:tab/>
      </w:r>
      <w:r w:rsidRPr="00F35584">
        <w:tab/>
      </w:r>
      <w:r w:rsidRPr="00F35584">
        <w:tab/>
      </w:r>
      <w:r w:rsidRPr="00F35584">
        <w:tab/>
      </w:r>
      <w:r w:rsidRPr="00F35584">
        <w:tab/>
        <w:t>P0-PUSCH-AlphaSetId</w:t>
      </w:r>
    </w:p>
    <w:p w14:paraId="42818382" w14:textId="77777777" w:rsidR="007F78C2" w:rsidRPr="00F35584" w:rsidRDefault="007F78C2" w:rsidP="007F78C2">
      <w:pPr>
        <w:pStyle w:val="PL"/>
      </w:pPr>
      <w:r w:rsidRPr="00F35584">
        <w:tab/>
      </w:r>
      <w:r w:rsidRPr="00F35584">
        <w:tab/>
        <w:t>},</w:t>
      </w:r>
    </w:p>
    <w:p w14:paraId="7D9EED7C" w14:textId="77777777" w:rsidR="007F78C2" w:rsidRPr="00F35584" w:rsidRDefault="007F78C2" w:rsidP="007F78C2">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509B764" w14:textId="26D98995"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ins w:id="1551" w:author="R2-1806228" w:date="2018-05-02T20:32:00Z">
        <w:r w:rsidR="007A2D42" w:rsidRPr="007A2D42">
          <w:t>maxNrofUL-Allocations</w:t>
        </w:r>
      </w:ins>
      <w:del w:id="1552" w:author="R2-1806228" w:date="2018-05-02T20:32:00Z">
        <w:r w:rsidRPr="00F35584" w:rsidDel="007A2D42">
          <w:delText>16</w:delText>
        </w:r>
      </w:del>
      <w:r w:rsidRPr="00F35584">
        <w:t>))</w:t>
      </w:r>
      <w:r w:rsidRPr="00F35584">
        <w:rPr>
          <w:color w:val="993366"/>
        </w:rPr>
        <w:t xml:space="preserve"> OF</w:t>
      </w:r>
      <w:r w:rsidRPr="00F35584">
        <w:t xml:space="preserve"> </w:t>
      </w:r>
      <w:ins w:id="1553" w:author="Rapporteur Rev 3" w:date="2018-06-05T08:21:00Z">
        <w:r w:rsidR="00736AA2" w:rsidRPr="00F35584">
          <w:rPr>
            <w:color w:val="993366"/>
          </w:rPr>
          <w:t>INTEGER</w:t>
        </w:r>
        <w:r w:rsidR="00736AA2" w:rsidRPr="00F35584">
          <w:t>(0..3</w:t>
        </w:r>
        <w:r w:rsidR="00736AA2">
          <w:t>2</w:t>
        </w:r>
        <w:r w:rsidR="00736AA2" w:rsidRPr="00F35584">
          <w:t>)</w:t>
        </w:r>
      </w:ins>
      <w:ins w:id="1554" w:author="R2-1806228" w:date="2018-05-02T20:33:00Z">
        <w:del w:id="1555" w:author="Rapporteur Rev 3" w:date="2018-06-05T08:21:00Z">
          <w:r w:rsidR="007A2D42" w:rsidRPr="003231D2" w:rsidDel="00736AA2">
            <w:rPr>
              <w:color w:val="993366"/>
            </w:rPr>
            <w:delText>ENUMERATED {n0, n1, n2, n3, n4, n5, n6, n7, n8, n10, n16, n20, n32}</w:delText>
          </w:r>
        </w:del>
      </w:ins>
      <w:del w:id="1556" w:author="R2-1806228" w:date="2018-05-02T20:33:00Z">
        <w:r w:rsidRPr="00F35584" w:rsidDel="007A2D42">
          <w:rPr>
            <w:color w:val="993366"/>
          </w:rPr>
          <w:delText>INTEGER</w:delText>
        </w:r>
        <w:r w:rsidRPr="00F35584" w:rsidDel="007A2D42">
          <w:delText xml:space="preserve"> (0..7)</w:delText>
        </w:r>
      </w:del>
    </w:p>
    <w:p w14:paraId="70CD4F37" w14:textId="77777777" w:rsidR="007F78C2" w:rsidRPr="00F35584" w:rsidRDefault="007F78C2" w:rsidP="007F78C2">
      <w:pPr>
        <w:pStyle w:val="PL"/>
      </w:pPr>
      <w:r w:rsidRPr="00F35584">
        <w:tab/>
      </w:r>
      <w:r w:rsidRPr="00F35584">
        <w:tab/>
        <w:t>}</w:t>
      </w:r>
    </w:p>
    <w:p w14:paraId="0F64F3A9" w14:textId="77777777" w:rsidR="007F78C2" w:rsidRPr="00F35584" w:rsidRDefault="007F78C2" w:rsidP="007F78C2">
      <w:pPr>
        <w:pStyle w:val="PL"/>
      </w:pPr>
      <w:r w:rsidRPr="00F35584">
        <w:tab/>
        <w:t>},</w:t>
      </w:r>
    </w:p>
    <w:p w14:paraId="2EE4457B" w14:textId="77777777" w:rsidR="007F78C2" w:rsidRPr="00F35584" w:rsidRDefault="007F78C2" w:rsidP="007F78C2">
      <w:pPr>
        <w:pStyle w:val="PL"/>
      </w:pPr>
      <w:r w:rsidRPr="00F35584">
        <w:tab/>
        <w:t>reportQuantity</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64A442C" w14:textId="77777777" w:rsidR="007F78C2" w:rsidRPr="00F35584" w:rsidRDefault="007F78C2" w:rsidP="007F78C2">
      <w:pPr>
        <w:pStyle w:val="PL"/>
      </w:pPr>
      <w:r w:rsidRPr="00F35584">
        <w:tab/>
      </w:r>
      <w:r w:rsidRPr="00F35584">
        <w:tab/>
        <w:t>none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6A260035" w14:textId="77777777" w:rsidR="007F78C2" w:rsidRPr="00F35584" w:rsidRDefault="007F78C2" w:rsidP="007F78C2">
      <w:pPr>
        <w:pStyle w:val="PL"/>
      </w:pPr>
      <w:r w:rsidRPr="00F35584">
        <w:tab/>
      </w:r>
      <w:r w:rsidRPr="00F35584">
        <w:tab/>
        <w:t>cri-RI-PMI-CQI</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4EE2E23F" w14:textId="77777777" w:rsidR="007F78C2" w:rsidRPr="00F35584" w:rsidRDefault="007F78C2" w:rsidP="007F78C2">
      <w:pPr>
        <w:pStyle w:val="PL"/>
      </w:pPr>
      <w:r w:rsidRPr="00F35584">
        <w:tab/>
      </w:r>
      <w:r w:rsidRPr="00F35584">
        <w:tab/>
        <w:t>cri-RI-i1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710E616D" w14:textId="77777777" w:rsidR="007F78C2" w:rsidRPr="00F35584" w:rsidRDefault="007F78C2" w:rsidP="007F78C2">
      <w:pPr>
        <w:pStyle w:val="PL"/>
      </w:pPr>
      <w:r w:rsidRPr="00F35584">
        <w:tab/>
      </w:r>
      <w:r w:rsidRPr="00F35584">
        <w:tab/>
        <w:t>cri-RI-i1-CQI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BC8AEF" w14:textId="77777777" w:rsidR="007F78C2" w:rsidRPr="00F35584" w:rsidRDefault="007F78C2" w:rsidP="007F78C2">
      <w:pPr>
        <w:pStyle w:val="PL"/>
      </w:pPr>
      <w:r w:rsidRPr="00F35584">
        <w:tab/>
      </w:r>
      <w:r w:rsidRPr="00F35584">
        <w:tab/>
      </w:r>
      <w:r w:rsidRPr="00F35584">
        <w:tab/>
        <w:t>pdsch-BundleSizeForCSI</w:t>
      </w:r>
      <w:r w:rsidRPr="00F35584">
        <w:tab/>
      </w:r>
      <w:r w:rsidRPr="00F35584">
        <w:tab/>
      </w:r>
      <w:r w:rsidRPr="00F35584">
        <w:tab/>
      </w:r>
      <w:r w:rsidRPr="00F35584">
        <w:tab/>
      </w:r>
      <w:r w:rsidRPr="00F35584">
        <w:tab/>
      </w:r>
      <w:r w:rsidRPr="00F35584">
        <w:rPr>
          <w:color w:val="993366"/>
        </w:rPr>
        <w:t>ENUMERATED</w:t>
      </w:r>
      <w:r w:rsidRPr="00F35584">
        <w:t xml:space="preserve"> {n2, n4}</w:t>
      </w:r>
      <w:r w:rsidRPr="00F35584">
        <w:tab/>
      </w:r>
      <w:r w:rsidRPr="00F35584">
        <w:tab/>
      </w:r>
      <w:r w:rsidRPr="00F35584">
        <w:rPr>
          <w:color w:val="993366"/>
        </w:rPr>
        <w:t>OPTIONAL</w:t>
      </w:r>
    </w:p>
    <w:p w14:paraId="0F2AC1E0" w14:textId="77777777" w:rsidR="007F78C2" w:rsidRPr="00F35584" w:rsidRDefault="007F78C2" w:rsidP="007F78C2">
      <w:pPr>
        <w:pStyle w:val="PL"/>
      </w:pPr>
      <w:r w:rsidRPr="00F35584">
        <w:tab/>
      </w:r>
      <w:r w:rsidRPr="00F35584">
        <w:tab/>
        <w:t xml:space="preserve">}, </w:t>
      </w:r>
    </w:p>
    <w:p w14:paraId="765C7A0D" w14:textId="77777777" w:rsidR="007F78C2" w:rsidRPr="00F35584" w:rsidRDefault="007F78C2" w:rsidP="007F78C2">
      <w:pPr>
        <w:pStyle w:val="PL"/>
      </w:pPr>
      <w:r w:rsidRPr="00F35584">
        <w:tab/>
      </w:r>
      <w:r w:rsidRPr="00F35584">
        <w:tab/>
        <w:t>cri-RI-CQI</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54C33018" w14:textId="77777777" w:rsidR="007F78C2" w:rsidRPr="00F35584" w:rsidRDefault="007F78C2" w:rsidP="007F78C2">
      <w:pPr>
        <w:pStyle w:val="PL"/>
      </w:pPr>
      <w:r w:rsidRPr="00F35584">
        <w:tab/>
      </w:r>
      <w:r w:rsidRPr="00F35584">
        <w:tab/>
        <w:t>cri-RSRP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5F18EDCC" w14:textId="77777777" w:rsidR="007F78C2" w:rsidRPr="00F35584" w:rsidRDefault="007F78C2" w:rsidP="007F78C2">
      <w:pPr>
        <w:pStyle w:val="PL"/>
      </w:pPr>
      <w:r w:rsidRPr="00F35584">
        <w:tab/>
      </w:r>
      <w:r w:rsidRPr="00F35584">
        <w:tab/>
        <w:t>ssb-Index-RSRP</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5A678639" w14:textId="77777777" w:rsidR="007F78C2" w:rsidRPr="00F35584" w:rsidRDefault="007F78C2" w:rsidP="007F78C2">
      <w:pPr>
        <w:pStyle w:val="PL"/>
      </w:pPr>
      <w:r w:rsidRPr="00F35584">
        <w:tab/>
      </w:r>
      <w:r w:rsidRPr="00F35584">
        <w:tab/>
        <w:t>cri-RI-LI-PMI-CQI</w:t>
      </w:r>
      <w:r w:rsidRPr="00F35584">
        <w:tab/>
      </w:r>
      <w:r w:rsidRPr="00F35584">
        <w:tab/>
      </w:r>
      <w:r w:rsidRPr="00F35584">
        <w:tab/>
      </w:r>
      <w:r w:rsidRPr="00F35584">
        <w:tab/>
      </w:r>
      <w:r w:rsidRPr="00F35584">
        <w:tab/>
      </w:r>
      <w:r w:rsidRPr="00F35584">
        <w:tab/>
      </w:r>
      <w:r w:rsidRPr="00F35584">
        <w:rPr>
          <w:color w:val="993366"/>
        </w:rPr>
        <w:t>NULL</w:t>
      </w:r>
    </w:p>
    <w:p w14:paraId="50950DC0" w14:textId="77777777" w:rsidR="007F78C2" w:rsidRPr="00F35584" w:rsidRDefault="007F78C2" w:rsidP="007F78C2">
      <w:pPr>
        <w:pStyle w:val="PL"/>
      </w:pPr>
      <w:r w:rsidRPr="00F35584">
        <w:tab/>
        <w:t>},</w:t>
      </w:r>
    </w:p>
    <w:p w14:paraId="013D5ED0" w14:textId="77777777" w:rsidR="007F78C2" w:rsidRPr="00F35584" w:rsidRDefault="007F78C2" w:rsidP="007F78C2">
      <w:pPr>
        <w:pStyle w:val="PL"/>
      </w:pPr>
      <w:r w:rsidRPr="00F35584">
        <w:tab/>
        <w:t>reportFreqConfiguration</w:t>
      </w:r>
      <w:r w:rsidRPr="00F35584">
        <w:tab/>
      </w:r>
      <w:r w:rsidRPr="00F35584">
        <w:tab/>
      </w:r>
      <w:r w:rsidRPr="00F35584">
        <w:tab/>
      </w:r>
      <w:r w:rsidRPr="00F35584">
        <w:tab/>
      </w:r>
      <w:r w:rsidRPr="00F35584">
        <w:tab/>
        <w:t xml:space="preserve"> </w:t>
      </w:r>
      <w:r w:rsidRPr="00F35584">
        <w:rPr>
          <w:color w:val="993366"/>
        </w:rPr>
        <w:t>SEQUENCE</w:t>
      </w:r>
      <w:r w:rsidRPr="00F35584">
        <w:t xml:space="preserve"> {</w:t>
      </w:r>
    </w:p>
    <w:p w14:paraId="2A6AFFCB" w14:textId="6431EC25" w:rsidR="007F78C2" w:rsidRPr="00F35584" w:rsidRDefault="007F78C2" w:rsidP="007F78C2">
      <w:pPr>
        <w:pStyle w:val="PL"/>
      </w:pPr>
      <w:r w:rsidRPr="00F35584">
        <w:tab/>
      </w:r>
      <w:r w:rsidRPr="00F35584">
        <w:tab/>
        <w:t>cqi-FormatIndicator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widebandCQI, subbandCQI }</w:t>
      </w:r>
      <w:ins w:id="1557"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58" w:author="Rapporteur Rev 3" w:date="2018-05-29T20:52:00Z">
        <w:r w:rsidR="00006D1B" w:rsidRPr="00006D1B">
          <w:t xml:space="preserve"> </w:t>
        </w:r>
        <w:r w:rsidR="00006D1B" w:rsidRPr="00006D1B">
          <w:tab/>
          <w:t>-- Need R</w:t>
        </w:r>
      </w:ins>
    </w:p>
    <w:p w14:paraId="65E3EB5B" w14:textId="3A0F4E74" w:rsidR="007F78C2" w:rsidRPr="00F35584" w:rsidRDefault="007F78C2" w:rsidP="007F78C2">
      <w:pPr>
        <w:pStyle w:val="PL"/>
      </w:pPr>
      <w:r w:rsidRPr="00F35584">
        <w:tab/>
      </w:r>
      <w:r w:rsidRPr="00F35584">
        <w:tab/>
        <w:t>pmi-FormatIndicator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widebandPMI, subbandPMI }</w:t>
      </w:r>
      <w:ins w:id="1559"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60" w:author="Rapporteur Rev 3" w:date="2018-05-29T20:52:00Z">
        <w:r w:rsidR="00006D1B" w:rsidRPr="00006D1B">
          <w:t xml:space="preserve"> </w:t>
        </w:r>
        <w:r w:rsidR="00006D1B" w:rsidRPr="00006D1B">
          <w:tab/>
          <w:t>-- Need R</w:t>
        </w:r>
      </w:ins>
    </w:p>
    <w:p w14:paraId="73C8FAE1" w14:textId="77777777" w:rsidR="007F78C2" w:rsidRPr="00F35584" w:rsidRDefault="007F78C2" w:rsidP="007F78C2">
      <w:pPr>
        <w:pStyle w:val="PL"/>
      </w:pPr>
      <w:r w:rsidRPr="00F35584">
        <w:tab/>
      </w:r>
      <w:r w:rsidRPr="00F35584">
        <w:tab/>
        <w:t>csi-ReportingBand</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04D72CB" w14:textId="77777777" w:rsidR="007F78C2" w:rsidRPr="00F35584" w:rsidRDefault="007F78C2" w:rsidP="007F78C2">
      <w:pPr>
        <w:pStyle w:val="PL"/>
      </w:pPr>
      <w:r w:rsidRPr="00F35584">
        <w:tab/>
      </w:r>
      <w:r w:rsidRPr="00F35584">
        <w:tab/>
      </w:r>
      <w:r w:rsidRPr="00F35584">
        <w:tab/>
        <w:t>subbands3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(3)),</w:t>
      </w:r>
    </w:p>
    <w:p w14:paraId="36397C56" w14:textId="77777777" w:rsidR="007F78C2" w:rsidRPr="00F35584" w:rsidRDefault="007F78C2" w:rsidP="007F78C2">
      <w:pPr>
        <w:pStyle w:val="PL"/>
      </w:pPr>
      <w:r w:rsidRPr="00F35584">
        <w:tab/>
      </w:r>
      <w:r w:rsidRPr="00F35584">
        <w:tab/>
      </w:r>
      <w:r w:rsidRPr="00F35584">
        <w:tab/>
        <w:t>subbands4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(4)),</w:t>
      </w:r>
    </w:p>
    <w:p w14:paraId="5663B7A0" w14:textId="77777777" w:rsidR="007F78C2" w:rsidRPr="00F35584" w:rsidRDefault="007F78C2" w:rsidP="007F78C2">
      <w:pPr>
        <w:pStyle w:val="PL"/>
      </w:pPr>
      <w:r w:rsidRPr="00F35584">
        <w:tab/>
      </w:r>
      <w:r w:rsidRPr="00F35584">
        <w:tab/>
      </w:r>
      <w:r w:rsidRPr="00F35584">
        <w:tab/>
        <w:t>subbands5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(5)),</w:t>
      </w:r>
    </w:p>
    <w:p w14:paraId="4A8848D2" w14:textId="77777777" w:rsidR="007F78C2" w:rsidRPr="00F35584" w:rsidRDefault="007F78C2" w:rsidP="007F78C2">
      <w:pPr>
        <w:pStyle w:val="PL"/>
      </w:pPr>
      <w:r w:rsidRPr="00F35584">
        <w:tab/>
      </w:r>
      <w:r w:rsidRPr="00F35584">
        <w:tab/>
      </w:r>
      <w:r w:rsidRPr="00F35584">
        <w:tab/>
        <w:t>subbands6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(6)),</w:t>
      </w:r>
    </w:p>
    <w:p w14:paraId="695E7601" w14:textId="77777777" w:rsidR="007F78C2" w:rsidRPr="00F35584" w:rsidRDefault="007F78C2" w:rsidP="007F78C2">
      <w:pPr>
        <w:pStyle w:val="PL"/>
      </w:pPr>
      <w:r w:rsidRPr="00F35584">
        <w:tab/>
      </w:r>
      <w:r w:rsidRPr="00F35584">
        <w:tab/>
      </w:r>
      <w:r w:rsidRPr="00F35584">
        <w:tab/>
        <w:t>subbands7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(7)),</w:t>
      </w:r>
    </w:p>
    <w:p w14:paraId="67E1FCC5" w14:textId="77777777" w:rsidR="007F78C2" w:rsidRPr="00F35584" w:rsidRDefault="007F78C2" w:rsidP="007F78C2">
      <w:pPr>
        <w:pStyle w:val="PL"/>
      </w:pPr>
      <w:r w:rsidRPr="00F35584">
        <w:tab/>
      </w:r>
      <w:r w:rsidRPr="00F35584">
        <w:tab/>
      </w:r>
      <w:r w:rsidRPr="00F35584">
        <w:tab/>
        <w:t>subbands8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(8)),</w:t>
      </w:r>
    </w:p>
    <w:p w14:paraId="63AB0DCC" w14:textId="77777777" w:rsidR="007F78C2" w:rsidRPr="00F35584" w:rsidRDefault="007F78C2" w:rsidP="007F78C2">
      <w:pPr>
        <w:pStyle w:val="PL"/>
      </w:pPr>
      <w:r w:rsidRPr="00F35584">
        <w:tab/>
      </w:r>
      <w:r w:rsidRPr="00F35584">
        <w:tab/>
      </w:r>
      <w:r w:rsidRPr="00F35584">
        <w:tab/>
        <w:t>subbands9</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(9)),</w:t>
      </w:r>
    </w:p>
    <w:p w14:paraId="343D2B18" w14:textId="77777777" w:rsidR="007F78C2" w:rsidRPr="00F35584" w:rsidRDefault="007F78C2" w:rsidP="007F78C2">
      <w:pPr>
        <w:pStyle w:val="PL"/>
      </w:pPr>
      <w:r w:rsidRPr="00F35584">
        <w:tab/>
      </w:r>
      <w:r w:rsidRPr="00F35584">
        <w:tab/>
      </w:r>
      <w:r w:rsidRPr="00F35584">
        <w:tab/>
        <w:t>subbands10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(10)),</w:t>
      </w:r>
    </w:p>
    <w:p w14:paraId="29AB0559" w14:textId="77777777" w:rsidR="007F78C2" w:rsidRPr="00F35584" w:rsidRDefault="007F78C2" w:rsidP="007F78C2">
      <w:pPr>
        <w:pStyle w:val="PL"/>
      </w:pPr>
      <w:r w:rsidRPr="00F35584">
        <w:tab/>
      </w:r>
      <w:r w:rsidRPr="00F35584">
        <w:tab/>
      </w:r>
      <w:r w:rsidRPr="00F35584">
        <w:tab/>
        <w:t>subbands11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(11)),</w:t>
      </w:r>
    </w:p>
    <w:p w14:paraId="20F8E1B4" w14:textId="77777777" w:rsidR="007F78C2" w:rsidRPr="00F35584" w:rsidRDefault="007F78C2" w:rsidP="007F78C2">
      <w:pPr>
        <w:pStyle w:val="PL"/>
      </w:pPr>
      <w:r w:rsidRPr="00F35584">
        <w:tab/>
      </w:r>
      <w:r w:rsidRPr="00F35584">
        <w:tab/>
      </w:r>
      <w:r w:rsidRPr="00F35584">
        <w:tab/>
        <w:t>subbands12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(12)),</w:t>
      </w:r>
    </w:p>
    <w:p w14:paraId="06F77CFA" w14:textId="77777777" w:rsidR="007F78C2" w:rsidRPr="00F35584" w:rsidRDefault="007F78C2" w:rsidP="007F78C2">
      <w:pPr>
        <w:pStyle w:val="PL"/>
      </w:pPr>
      <w:r w:rsidRPr="00F35584">
        <w:tab/>
      </w:r>
      <w:r w:rsidRPr="00F35584">
        <w:tab/>
      </w:r>
      <w:r w:rsidRPr="00F35584">
        <w:tab/>
        <w:t>subbands13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(13)),</w:t>
      </w:r>
    </w:p>
    <w:p w14:paraId="5F823A57" w14:textId="77777777" w:rsidR="007F78C2" w:rsidRPr="00F35584" w:rsidRDefault="007F78C2" w:rsidP="007F78C2">
      <w:pPr>
        <w:pStyle w:val="PL"/>
      </w:pPr>
      <w:r w:rsidRPr="00F35584">
        <w:tab/>
      </w:r>
      <w:r w:rsidRPr="00F35584">
        <w:tab/>
      </w:r>
      <w:r w:rsidRPr="00F35584">
        <w:tab/>
        <w:t>subbands14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(14)),</w:t>
      </w:r>
    </w:p>
    <w:p w14:paraId="22050C4D" w14:textId="77777777" w:rsidR="007F78C2" w:rsidRPr="00F35584" w:rsidRDefault="007F78C2" w:rsidP="007F78C2">
      <w:pPr>
        <w:pStyle w:val="PL"/>
      </w:pPr>
      <w:r w:rsidRPr="00F35584">
        <w:tab/>
      </w:r>
      <w:r w:rsidRPr="00F35584">
        <w:tab/>
      </w:r>
      <w:r w:rsidRPr="00F35584">
        <w:tab/>
        <w:t>subbands15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(15)),</w:t>
      </w:r>
    </w:p>
    <w:p w14:paraId="36B5A0A4" w14:textId="77777777" w:rsidR="007F78C2" w:rsidRPr="00F35584" w:rsidRDefault="007F78C2" w:rsidP="007F78C2">
      <w:pPr>
        <w:pStyle w:val="PL"/>
      </w:pPr>
      <w:r w:rsidRPr="00F35584">
        <w:tab/>
      </w:r>
      <w:r w:rsidRPr="00F35584">
        <w:tab/>
      </w:r>
      <w:r w:rsidRPr="00F35584">
        <w:tab/>
        <w:t>subbands16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(16)),</w:t>
      </w:r>
    </w:p>
    <w:p w14:paraId="70E09608" w14:textId="77777777" w:rsidR="007F78C2" w:rsidRPr="00F35584" w:rsidRDefault="007F78C2" w:rsidP="007F78C2">
      <w:pPr>
        <w:pStyle w:val="PL"/>
      </w:pPr>
      <w:r w:rsidRPr="00F35584">
        <w:tab/>
      </w:r>
      <w:r w:rsidRPr="00F35584">
        <w:tab/>
      </w:r>
      <w:r w:rsidRPr="00F35584">
        <w:tab/>
        <w:t>subbands17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(17)),</w:t>
      </w:r>
    </w:p>
    <w:p w14:paraId="72E8A4AB" w14:textId="77777777" w:rsidR="007F78C2" w:rsidRPr="00F35584" w:rsidRDefault="007F78C2" w:rsidP="007F78C2">
      <w:pPr>
        <w:pStyle w:val="PL"/>
      </w:pPr>
      <w:r w:rsidRPr="00F35584">
        <w:tab/>
      </w:r>
      <w:r w:rsidRPr="00F35584">
        <w:tab/>
      </w:r>
      <w:r w:rsidRPr="00F35584">
        <w:tab/>
        <w:t>subbands18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(18)),</w:t>
      </w:r>
    </w:p>
    <w:p w14:paraId="62022663" w14:textId="77777777" w:rsidR="007F78C2" w:rsidRPr="00F35584" w:rsidRDefault="007F78C2" w:rsidP="007F78C2">
      <w:pPr>
        <w:pStyle w:val="PL"/>
      </w:pPr>
      <w:r w:rsidRPr="00F35584">
        <w:tab/>
      </w:r>
      <w:r w:rsidRPr="00F35584">
        <w:tab/>
      </w:r>
      <w:r w:rsidRPr="00F35584">
        <w:tab/>
        <w:t>...</w:t>
      </w:r>
    </w:p>
    <w:p w14:paraId="07877DF5" w14:textId="77777777" w:rsidR="007F78C2" w:rsidRPr="00F35584" w:rsidRDefault="007F78C2" w:rsidP="007F78C2">
      <w:pPr>
        <w:pStyle w:val="PL"/>
        <w:rPr>
          <w:color w:val="808080"/>
        </w:rPr>
      </w:pPr>
      <w:r w:rsidRPr="00F35584">
        <w:tab/>
      </w:r>
      <w:r w:rsidRPr="00F35584">
        <w:tab/>
        <w:t>}</w:t>
      </w:r>
      <w:r w:rsidRPr="00F35584">
        <w:tab/>
      </w:r>
      <w:r w:rsidRPr="00F35584">
        <w:rPr>
          <w:color w:val="993366"/>
        </w:rPr>
        <w:t>OPTIONAL</w:t>
      </w:r>
      <w:r w:rsidRPr="00F35584">
        <w:tab/>
      </w:r>
      <w:r w:rsidRPr="00F35584">
        <w:rPr>
          <w:color w:val="808080"/>
        </w:rPr>
        <w:t>-- Need S</w:t>
      </w:r>
    </w:p>
    <w:p w14:paraId="73F7D93F" w14:textId="77777777" w:rsidR="007F78C2" w:rsidRPr="00F35584" w:rsidRDefault="007F78C2" w:rsidP="007F78C2">
      <w:pPr>
        <w:pStyle w:val="PL"/>
      </w:pPr>
    </w:p>
    <w:p w14:paraId="06563D67" w14:textId="446B0429" w:rsidR="007F78C2" w:rsidRPr="00F35584" w:rsidRDefault="007F78C2" w:rsidP="007F78C2">
      <w:pPr>
        <w:pStyle w:val="PL"/>
      </w:pPr>
      <w:r w:rsidRPr="00F35584">
        <w:tab/>
        <w:t>}</w:t>
      </w:r>
      <w:ins w:id="1561"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62" w:author="Rapporteur Rev 3" w:date="2018-05-29T20:52:00Z">
        <w:r w:rsidR="00006D1B" w:rsidRPr="00006D1B">
          <w:rPr>
            <w:color w:val="993366"/>
          </w:rPr>
          <w:t xml:space="preserve"> </w:t>
        </w:r>
        <w:r w:rsidR="00006D1B">
          <w:rPr>
            <w:color w:val="993366"/>
          </w:rPr>
          <w:tab/>
        </w:r>
        <w:r w:rsidR="00006D1B" w:rsidRPr="008C0324">
          <w:rPr>
            <w:color w:val="808080"/>
          </w:rPr>
          <w:t xml:space="preserve">-- Need </w:t>
        </w:r>
        <w:r w:rsidR="00006D1B">
          <w:rPr>
            <w:color w:val="808080"/>
          </w:rPr>
          <w:t>R</w:t>
        </w:r>
      </w:ins>
    </w:p>
    <w:p w14:paraId="357E411B" w14:textId="77777777" w:rsidR="007F78C2" w:rsidRPr="00F35584" w:rsidRDefault="007F78C2" w:rsidP="007F78C2">
      <w:pPr>
        <w:pStyle w:val="PL"/>
      </w:pPr>
      <w:r w:rsidRPr="00F35584">
        <w:tab/>
        <w:t>timeRestrictionForChannelMeasurements</w:t>
      </w:r>
      <w:r w:rsidRPr="00F35584">
        <w:tab/>
      </w:r>
      <w:r w:rsidRPr="00F35584">
        <w:tab/>
      </w:r>
      <w:r w:rsidRPr="00F35584">
        <w:tab/>
      </w:r>
      <w:r w:rsidRPr="00F35584">
        <w:tab/>
      </w:r>
      <w:r w:rsidRPr="00F35584">
        <w:rPr>
          <w:color w:val="993366"/>
        </w:rPr>
        <w:t>ENUMERATED</w:t>
      </w:r>
      <w:r w:rsidRPr="00F35584">
        <w:t xml:space="preserve"> {configured, notConfigured},</w:t>
      </w:r>
    </w:p>
    <w:p w14:paraId="4794747C" w14:textId="77777777" w:rsidR="007F78C2" w:rsidRPr="00F35584" w:rsidRDefault="007F78C2" w:rsidP="007F78C2">
      <w:pPr>
        <w:pStyle w:val="PL"/>
      </w:pPr>
      <w:r w:rsidRPr="00F35584">
        <w:tab/>
        <w:t>timeRestrictionForInterferenceMeasurements</w:t>
      </w:r>
      <w:r w:rsidRPr="00F35584">
        <w:tab/>
      </w:r>
      <w:r w:rsidRPr="00F35584">
        <w:tab/>
      </w:r>
      <w:r w:rsidRPr="00F35584">
        <w:tab/>
      </w:r>
      <w:r w:rsidRPr="00F35584">
        <w:rPr>
          <w:color w:val="993366"/>
        </w:rPr>
        <w:t>ENUMERATED</w:t>
      </w:r>
      <w:r w:rsidRPr="00F35584">
        <w:t xml:space="preserve"> {configured, notConfigured},</w:t>
      </w:r>
    </w:p>
    <w:p w14:paraId="2545A46C" w14:textId="2FB29416" w:rsidR="007F78C2" w:rsidRPr="00F35584" w:rsidRDefault="007F78C2" w:rsidP="007F78C2">
      <w:pPr>
        <w:pStyle w:val="PL"/>
      </w:pPr>
      <w:r w:rsidRPr="00F35584">
        <w:tab/>
        <w:t>codebookConfig</w:t>
      </w:r>
      <w:r w:rsidRPr="00F35584">
        <w:tab/>
      </w:r>
      <w:r w:rsidRPr="00F35584">
        <w:tab/>
      </w:r>
      <w:r w:rsidRPr="00F35584">
        <w:tab/>
      </w:r>
      <w:r w:rsidRPr="00F35584">
        <w:tab/>
      </w:r>
      <w:r w:rsidRPr="00F35584">
        <w:tab/>
      </w:r>
      <w:r w:rsidRPr="00F35584">
        <w:tab/>
      </w:r>
      <w:r w:rsidRPr="00F35584">
        <w:tab/>
      </w:r>
      <w:r w:rsidRPr="00F35584">
        <w:tab/>
        <w:t>CodebookConfig</w:t>
      </w:r>
      <w:ins w:id="1563"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64" w:author="Rapporteur Rev 3" w:date="2018-05-29T20:52:00Z">
        <w:r w:rsidR="00006D1B" w:rsidRPr="00006D1B">
          <w:rPr>
            <w:color w:val="993366"/>
          </w:rPr>
          <w:t xml:space="preserve"> </w:t>
        </w:r>
        <w:r w:rsidR="00006D1B">
          <w:rPr>
            <w:color w:val="993366"/>
          </w:rPr>
          <w:tab/>
        </w:r>
        <w:r w:rsidR="00006D1B" w:rsidRPr="008C0324">
          <w:rPr>
            <w:color w:val="808080"/>
          </w:rPr>
          <w:t xml:space="preserve">-- Need </w:t>
        </w:r>
        <w:r w:rsidR="00006D1B">
          <w:rPr>
            <w:color w:val="808080"/>
          </w:rPr>
          <w:t>R</w:t>
        </w:r>
      </w:ins>
    </w:p>
    <w:p w14:paraId="7BC181DF" w14:textId="4A3BB429" w:rsidR="007F78C2" w:rsidRPr="00F35584" w:rsidRDefault="007F78C2" w:rsidP="007F78C2">
      <w:pPr>
        <w:pStyle w:val="PL"/>
      </w:pPr>
      <w:r w:rsidRPr="00F35584">
        <w:tab/>
        <w:t>nrofCQIsPerReport</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ins w:id="1565"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66" w:author="Rapporteur Rev 3" w:date="2018-05-29T20:52:00Z">
        <w:r w:rsidR="00006D1B" w:rsidRPr="00006D1B">
          <w:rPr>
            <w:color w:val="993366"/>
          </w:rPr>
          <w:t xml:space="preserve"> </w:t>
        </w:r>
        <w:r w:rsidR="00006D1B">
          <w:rPr>
            <w:color w:val="993366"/>
          </w:rPr>
          <w:tab/>
        </w:r>
        <w:r w:rsidR="00006D1B" w:rsidRPr="008C0324">
          <w:rPr>
            <w:color w:val="808080"/>
          </w:rPr>
          <w:t xml:space="preserve">-- Need </w:t>
        </w:r>
        <w:r w:rsidR="00006D1B">
          <w:rPr>
            <w:color w:val="808080"/>
          </w:rPr>
          <w:t>R</w:t>
        </w:r>
      </w:ins>
    </w:p>
    <w:p w14:paraId="49A04285" w14:textId="77777777" w:rsidR="007F78C2" w:rsidRPr="00F35584" w:rsidRDefault="007F78C2" w:rsidP="007F78C2">
      <w:pPr>
        <w:pStyle w:val="PL"/>
      </w:pPr>
      <w:r w:rsidRPr="00F35584">
        <w:tab/>
        <w:t>groupBasedBeamReporting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424C18F" w14:textId="77777777" w:rsidR="007F78C2" w:rsidRPr="00F35584" w:rsidRDefault="007F78C2" w:rsidP="007F78C2">
      <w:pPr>
        <w:pStyle w:val="PL"/>
      </w:pPr>
      <w:r w:rsidRPr="00F35584">
        <w:tab/>
      </w:r>
      <w:r w:rsidRPr="00F35584">
        <w:tab/>
        <w:t>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31224B3D" w14:textId="77777777" w:rsidR="007F78C2" w:rsidRPr="00F35584" w:rsidRDefault="007F78C2" w:rsidP="007F78C2">
      <w:pPr>
        <w:pStyle w:val="PL"/>
      </w:pPr>
      <w:r w:rsidRPr="00F35584">
        <w:tab/>
      </w:r>
      <w:r w:rsidRPr="00F35584">
        <w:tab/>
        <w:t xml:space="preserve">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BAD3729" w14:textId="17E2922A" w:rsidR="007F78C2" w:rsidRPr="00F35584" w:rsidRDefault="007F78C2" w:rsidP="007F78C2">
      <w:pPr>
        <w:pStyle w:val="PL"/>
        <w:rPr>
          <w:color w:val="808080"/>
        </w:rPr>
      </w:pPr>
      <w:r w:rsidRPr="00F35584">
        <w:tab/>
      </w:r>
      <w:r w:rsidRPr="00F35584">
        <w:tab/>
      </w:r>
      <w:r w:rsidRPr="00F35584">
        <w:tab/>
        <w:t>nrofReportedRS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0F29C4C3" w14:textId="77777777" w:rsidR="007F78C2" w:rsidRPr="00F35584" w:rsidRDefault="007F78C2" w:rsidP="007F78C2">
      <w:pPr>
        <w:pStyle w:val="PL"/>
      </w:pPr>
      <w:r w:rsidRPr="00F35584">
        <w:tab/>
      </w:r>
      <w:r w:rsidRPr="00F35584">
        <w:tab/>
        <w:t>}</w:t>
      </w:r>
    </w:p>
    <w:p w14:paraId="506E2E67" w14:textId="77777777" w:rsidR="007F78C2" w:rsidRPr="00F35584" w:rsidRDefault="007F78C2" w:rsidP="007F78C2">
      <w:pPr>
        <w:pStyle w:val="PL"/>
      </w:pPr>
      <w:r w:rsidRPr="00F35584">
        <w:tab/>
        <w:t>},</w:t>
      </w:r>
    </w:p>
    <w:p w14:paraId="2DF6FCC9" w14:textId="6CAB599B" w:rsidR="007F78C2" w:rsidRPr="00F35584" w:rsidRDefault="007F78C2" w:rsidP="007F78C2">
      <w:pPr>
        <w:pStyle w:val="PL"/>
      </w:pPr>
      <w:r w:rsidRPr="00F35584">
        <w:tab/>
        <w:t>cqi-Table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{table1, table2, spare2, spare1}</w:t>
      </w:r>
      <w:r w:rsidRPr="00F35584">
        <w:tab/>
      </w:r>
      <w:r w:rsidRPr="00F35584">
        <w:tab/>
      </w:r>
      <w:r w:rsidRPr="00F35584">
        <w:tab/>
      </w:r>
      <w:r w:rsidRPr="00F35584">
        <w:tab/>
      </w:r>
      <w:r w:rsidRPr="00F35584">
        <w:tab/>
      </w:r>
      <w:r w:rsidRPr="00F35584">
        <w:tab/>
      </w:r>
      <w:r w:rsidRPr="00F35584">
        <w:tab/>
      </w:r>
      <w:r w:rsidRPr="00F35584">
        <w:tab/>
      </w:r>
      <w:r w:rsidR="00A061BC">
        <w:tab/>
      </w:r>
      <w:r w:rsidRPr="00F35584">
        <w:rPr>
          <w:color w:val="993366"/>
        </w:rPr>
        <w:t>OPTIONAL</w:t>
      </w:r>
      <w:r w:rsidRPr="00F35584">
        <w:t>,</w:t>
      </w:r>
      <w:ins w:id="1567" w:author="Rapporteur  Rev 3" w:date="2018-05-24T07:37:00Z">
        <w:r w:rsidR="00812BC0" w:rsidRPr="00812BC0">
          <w:t xml:space="preserve"> </w:t>
        </w:r>
        <w:r w:rsidR="00812BC0">
          <w:tab/>
          <w:t>-- Need R</w:t>
        </w:r>
      </w:ins>
    </w:p>
    <w:p w14:paraId="774C7CEA" w14:textId="77777777" w:rsidR="007F78C2" w:rsidRPr="00F35584" w:rsidRDefault="007F78C2" w:rsidP="007F78C2">
      <w:pPr>
        <w:pStyle w:val="PL"/>
      </w:pPr>
      <w:r w:rsidRPr="00F35584">
        <w:tab/>
        <w:t>subbandSize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{value1, value2},</w:t>
      </w:r>
    </w:p>
    <w:p w14:paraId="4C610B4D" w14:textId="7A008394" w:rsidR="007F78C2" w:rsidRPr="00F35584" w:rsidDel="009C77A6" w:rsidRDefault="007F78C2" w:rsidP="007F78C2">
      <w:pPr>
        <w:pStyle w:val="PL"/>
        <w:rPr>
          <w:del w:id="1568" w:author="R1-1807874 LS on RRC Parameters for NR URLLC" w:date="2018-06-04T21:20:00Z"/>
        </w:rPr>
      </w:pPr>
      <w:del w:id="1569" w:author="R1-1807874 LS on RRC Parameters for NR URLLC" w:date="2018-06-04T21:20:00Z">
        <w:r w:rsidRPr="00F35584" w:rsidDel="009C77A6">
          <w:tab/>
          <w:delText>bler-Target</w:delText>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rPr>
            <w:color w:val="993366"/>
          </w:rPr>
          <w:delText>ENUMERATED</w:delText>
        </w:r>
        <w:r w:rsidRPr="00F35584" w:rsidDel="009C77A6">
          <w:delText xml:space="preserve"> {zerodot1, spare3, spa</w:delText>
        </w:r>
      </w:del>
      <w:ins w:id="1570" w:author="Rapporteur Rev 3" w:date="2018-05-29T20:51:00Z">
        <w:del w:id="1571" w:author="R1-1807874 LS on RRC Parameters for NR URLLC" w:date="2018-06-04T21:20:00Z">
          <w:r w:rsidR="00C6162F" w:rsidDel="009C77A6">
            <w:delText>r</w:delText>
          </w:r>
        </w:del>
      </w:ins>
      <w:del w:id="1572" w:author="R1-1807874 LS on RRC Parameters for NR URLLC" w:date="2018-06-04T21:20:00Z">
        <w:r w:rsidRPr="00F35584" w:rsidDel="009C77A6">
          <w:delText>ce2, spare1}</w:delText>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rPr>
            <w:color w:val="993366"/>
          </w:rPr>
          <w:delText>OPTIONAL</w:delText>
        </w:r>
        <w:r w:rsidRPr="00F35584" w:rsidDel="009C77A6">
          <w:delText>,</w:delText>
        </w:r>
      </w:del>
      <w:ins w:id="1573" w:author="Rapporteur Rev 3" w:date="2018-05-29T20:51:00Z">
        <w:del w:id="1574" w:author="R1-1807874 LS on RRC Parameters for NR URLLC" w:date="2018-06-04T21:20:00Z">
          <w:r w:rsidR="00C6162F" w:rsidDel="009C77A6">
            <w:tab/>
            <w:delText>-- Need R</w:delText>
          </w:r>
        </w:del>
      </w:ins>
    </w:p>
    <w:p w14:paraId="71F6C72D" w14:textId="4CD79E5C" w:rsidR="00D02716" w:rsidRDefault="007F78C2" w:rsidP="007F78C2">
      <w:pPr>
        <w:pStyle w:val="PL"/>
        <w:rPr>
          <w:ins w:id="1575" w:author="R2-1806228" w:date="2018-05-02T20:33:00Z"/>
        </w:rPr>
      </w:pPr>
      <w:r w:rsidRPr="00F35584">
        <w:tab/>
        <w:t>non-PMI-PortIndication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rFonts w:eastAsia="DengXian"/>
          <w:color w:val="993366"/>
        </w:rPr>
        <w:t>SIZE</w:t>
      </w:r>
      <w:r w:rsidRPr="00F35584">
        <w:rPr>
          <w:rFonts w:eastAsia="DengXian"/>
        </w:rPr>
        <w:t xml:space="preserve"> (1..</w:t>
      </w:r>
      <w:r w:rsidRPr="00F35584">
        <w:t>maxNrofNZP-CSI-RS-ResourcesPerConfig</w:t>
      </w:r>
      <w:r w:rsidRPr="00F35584">
        <w:rPr>
          <w:rFonts w:eastAsia="DengXian"/>
        </w:rPr>
        <w:t>))</w:t>
      </w:r>
      <w:r w:rsidRPr="00F35584">
        <w:rPr>
          <w:rFonts w:eastAsia="DengXian"/>
          <w:color w:val="993366"/>
        </w:rPr>
        <w:t xml:space="preserve"> OF</w:t>
      </w:r>
      <w:r w:rsidRPr="00F35584">
        <w:rPr>
          <w:rFonts w:eastAsia="DengXian"/>
        </w:rPr>
        <w:t xml:space="preserve"> PortIndexFor8Ranks</w:t>
      </w:r>
      <w:r w:rsidRPr="00F35584">
        <w:tab/>
      </w:r>
      <w:del w:id="1576" w:author="Rapporteur Rev 3" w:date="2018-05-29T20:51:00Z">
        <w:r w:rsidRPr="00F35584" w:rsidDel="00C6162F">
          <w:tab/>
        </w:r>
      </w:del>
      <w:r w:rsidRPr="00F35584">
        <w:rPr>
          <w:color w:val="993366"/>
        </w:rPr>
        <w:t>OPTIONAL</w:t>
      </w:r>
      <w:r w:rsidRPr="00F35584">
        <w:t>,</w:t>
      </w:r>
      <w:ins w:id="1577" w:author="Rapporteur Rev 3" w:date="2018-05-29T20:51:00Z">
        <w:r w:rsidR="00C6162F">
          <w:tab/>
          <w:t>-- Need R</w:t>
        </w:r>
      </w:ins>
    </w:p>
    <w:p w14:paraId="41FB7133" w14:textId="7C26A78D" w:rsidR="007F78C2" w:rsidRPr="00F35584" w:rsidRDefault="007F78C2" w:rsidP="007F78C2">
      <w:pPr>
        <w:pStyle w:val="PL"/>
      </w:pPr>
      <w:r w:rsidRPr="00F35584">
        <w:tab/>
        <w:t>...</w:t>
      </w:r>
    </w:p>
    <w:p w14:paraId="66327E67" w14:textId="77777777" w:rsidR="007F78C2" w:rsidRPr="00F35584" w:rsidRDefault="007F78C2" w:rsidP="007F78C2">
      <w:pPr>
        <w:pStyle w:val="PL"/>
      </w:pPr>
      <w:r w:rsidRPr="00F35584">
        <w:t>}</w:t>
      </w:r>
    </w:p>
    <w:p w14:paraId="3A281D32" w14:textId="77777777" w:rsidR="007F78C2" w:rsidRPr="00F35584" w:rsidRDefault="007F78C2" w:rsidP="007F78C2">
      <w:pPr>
        <w:pStyle w:val="PL"/>
      </w:pPr>
    </w:p>
    <w:p w14:paraId="2FF4D098" w14:textId="1AB98698" w:rsidR="007F78C2" w:rsidRPr="00F35584" w:rsidRDefault="007F78C2" w:rsidP="007F78C2">
      <w:pPr>
        <w:pStyle w:val="PL"/>
      </w:pPr>
      <w:r w:rsidRPr="00F35584">
        <w:t>CSI-ReportPeriodicityAndOffset ::=</w:t>
      </w:r>
      <w:r w:rsidR="00752223">
        <w:tab/>
      </w:r>
      <w:r w:rsidRPr="00F35584">
        <w:rPr>
          <w:color w:val="993366"/>
        </w:rPr>
        <w:t>CHOICE</w:t>
      </w:r>
      <w:r w:rsidRPr="00F35584">
        <w:t xml:space="preserve"> {</w:t>
      </w:r>
    </w:p>
    <w:p w14:paraId="5DF3315B" w14:textId="77777777"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w:t>
      </w:r>
    </w:p>
    <w:p w14:paraId="55B95D9A" w14:textId="77777777" w:rsidR="007F78C2" w:rsidRPr="00DF6110" w:rsidRDefault="007F78C2" w:rsidP="007F78C2">
      <w:pPr>
        <w:pStyle w:val="PL"/>
      </w:pPr>
      <w:r w:rsidRPr="00F35584">
        <w:tab/>
      </w:r>
      <w:r w:rsidRPr="00DF6110">
        <w:t>slots5</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(0..4),</w:t>
      </w:r>
    </w:p>
    <w:p w14:paraId="4348CC37" w14:textId="77777777" w:rsidR="007F78C2" w:rsidRPr="00DF6110" w:rsidRDefault="007F78C2" w:rsidP="007F78C2">
      <w:pPr>
        <w:pStyle w:val="PL"/>
      </w:pPr>
      <w:r w:rsidRPr="00DF6110">
        <w:tab/>
        <w:t>slots8</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(0..7),</w:t>
      </w:r>
    </w:p>
    <w:p w14:paraId="5ACF29B4" w14:textId="77777777" w:rsidR="007F78C2" w:rsidRPr="00DF6110" w:rsidRDefault="007F78C2" w:rsidP="007F78C2">
      <w:pPr>
        <w:pStyle w:val="PL"/>
      </w:pPr>
      <w:r w:rsidRPr="00DF6110">
        <w:tab/>
        <w:t>slots10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(0..9),</w:t>
      </w:r>
    </w:p>
    <w:p w14:paraId="587FC26B" w14:textId="77777777" w:rsidR="007F78C2" w:rsidRPr="00DF6110" w:rsidRDefault="007F78C2" w:rsidP="007F78C2">
      <w:pPr>
        <w:pStyle w:val="PL"/>
      </w:pPr>
      <w:r w:rsidRPr="00DF6110">
        <w:tab/>
        <w:t>slots16</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(0..15),</w:t>
      </w:r>
    </w:p>
    <w:p w14:paraId="38526F85" w14:textId="77777777" w:rsidR="007F78C2" w:rsidRPr="00DF6110" w:rsidRDefault="007F78C2" w:rsidP="007F78C2">
      <w:pPr>
        <w:pStyle w:val="PL"/>
      </w:pPr>
      <w:r w:rsidRPr="00DF6110">
        <w:tab/>
        <w:t>slots20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(0..19),</w:t>
      </w:r>
    </w:p>
    <w:p w14:paraId="4D8D0354" w14:textId="77777777" w:rsidR="007F78C2" w:rsidRPr="00DF6110" w:rsidRDefault="007F78C2" w:rsidP="007F78C2">
      <w:pPr>
        <w:pStyle w:val="PL"/>
      </w:pPr>
      <w:r w:rsidRPr="00DF6110">
        <w:tab/>
        <w:t>slots40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(0..39),</w:t>
      </w:r>
    </w:p>
    <w:p w14:paraId="35C58854" w14:textId="77777777" w:rsidR="007F78C2" w:rsidRPr="00DF6110" w:rsidRDefault="007F78C2" w:rsidP="007F78C2">
      <w:pPr>
        <w:pStyle w:val="PL"/>
      </w:pPr>
      <w:r w:rsidRPr="00DF6110">
        <w:tab/>
        <w:t>slots80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(0..79),</w:t>
      </w:r>
    </w:p>
    <w:p w14:paraId="760BDE0C" w14:textId="77777777" w:rsidR="007F78C2" w:rsidRPr="00DF6110" w:rsidRDefault="007F78C2" w:rsidP="007F78C2">
      <w:pPr>
        <w:pStyle w:val="PL"/>
      </w:pPr>
      <w:r w:rsidRPr="00DF6110">
        <w:tab/>
        <w:t>slots160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(0..159),</w:t>
      </w:r>
    </w:p>
    <w:p w14:paraId="405262E7" w14:textId="77777777" w:rsidR="007F78C2" w:rsidRPr="00DF6110" w:rsidRDefault="007F78C2" w:rsidP="007F78C2">
      <w:pPr>
        <w:pStyle w:val="PL"/>
      </w:pPr>
      <w:r w:rsidRPr="00DF6110">
        <w:tab/>
        <w:t>slots320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(0..319)</w:t>
      </w:r>
    </w:p>
    <w:p w14:paraId="33A90B2A" w14:textId="77777777" w:rsidR="007F78C2" w:rsidRPr="00F35584" w:rsidRDefault="007F78C2" w:rsidP="007F78C2">
      <w:pPr>
        <w:pStyle w:val="PL"/>
      </w:pPr>
      <w:r w:rsidRPr="00F35584">
        <w:t>}</w:t>
      </w:r>
    </w:p>
    <w:p w14:paraId="771E1C87" w14:textId="77777777" w:rsidR="007F78C2" w:rsidRPr="00F35584" w:rsidRDefault="007F78C2" w:rsidP="007F78C2">
      <w:pPr>
        <w:pStyle w:val="PL"/>
      </w:pPr>
    </w:p>
    <w:p w14:paraId="593951D1" w14:textId="6FE9E3E4" w:rsidR="007F78C2" w:rsidRPr="00F35584" w:rsidRDefault="007F78C2" w:rsidP="007F78C2">
      <w:pPr>
        <w:pStyle w:val="PL"/>
      </w:pPr>
      <w:r w:rsidRPr="00F35584">
        <w:t xml:space="preserve">PUCCH-CSI-Resource ::= </w:t>
      </w:r>
      <w:r w:rsidRPr="00F35584">
        <w:tab/>
      </w:r>
      <w:r w:rsidRPr="00F35584">
        <w:tab/>
      </w:r>
      <w:r w:rsidRPr="00F35584">
        <w:tab/>
      </w:r>
      <w:r w:rsidRPr="00F35584">
        <w:tab/>
      </w:r>
      <w:ins w:id="1578" w:author="R2-1806228" w:date="2018-05-02T20:35:00Z">
        <w:r w:rsidR="00D02716">
          <w:rPr>
            <w:color w:val="993366"/>
          </w:rPr>
          <w:t>SEQUENCE</w:t>
        </w:r>
        <w:r w:rsidR="00D02716" w:rsidRPr="00F35584">
          <w:t xml:space="preserve"> </w:t>
        </w:r>
      </w:ins>
      <w:del w:id="1579" w:author="R2-1806228" w:date="2018-05-02T20:35:00Z">
        <w:r w:rsidRPr="00F35584" w:rsidDel="00D02716">
          <w:rPr>
            <w:color w:val="993366"/>
          </w:rPr>
          <w:delText>CHOICE</w:delText>
        </w:r>
        <w:r w:rsidRPr="00F35584" w:rsidDel="00D02716">
          <w:delText xml:space="preserve"> </w:delText>
        </w:r>
      </w:del>
      <w:r w:rsidRPr="00F35584">
        <w:t>{</w:t>
      </w:r>
    </w:p>
    <w:p w14:paraId="070492A0" w14:textId="77777777" w:rsidR="007F78C2" w:rsidRPr="00F35584" w:rsidRDefault="007F78C2" w:rsidP="007F78C2">
      <w:pPr>
        <w:pStyle w:val="PL"/>
      </w:pPr>
      <w:r w:rsidRPr="00F35584">
        <w:tab/>
        <w:t>uplinkBandwidthPartId</w:t>
      </w:r>
      <w:r w:rsidRPr="00F35584">
        <w:tab/>
      </w:r>
      <w:r w:rsidRPr="00F35584">
        <w:tab/>
      </w:r>
      <w:r w:rsidRPr="00F35584">
        <w:tab/>
      </w:r>
      <w:r w:rsidRPr="00F35584">
        <w:tab/>
        <w:t>BWP-Id,</w:t>
      </w:r>
    </w:p>
    <w:p w14:paraId="5579B37B" w14:textId="70996478" w:rsidR="007F78C2" w:rsidRPr="00F35584" w:rsidRDefault="007F78C2" w:rsidP="007F78C2">
      <w:pPr>
        <w:pStyle w:val="PL"/>
      </w:pPr>
      <w:r w:rsidRPr="00F35584">
        <w:tab/>
        <w:t>pucch-Resource</w:t>
      </w:r>
      <w:r w:rsidRPr="00F35584">
        <w:tab/>
      </w:r>
      <w:r w:rsidRPr="00F35584">
        <w:tab/>
      </w:r>
      <w:r w:rsidRPr="00F35584">
        <w:tab/>
      </w:r>
      <w:r w:rsidRPr="00F35584">
        <w:tab/>
      </w:r>
      <w:r w:rsidRPr="00F35584">
        <w:tab/>
      </w:r>
      <w:r w:rsidRPr="00F35584">
        <w:tab/>
        <w:t>PUCCH-Resource</w:t>
      </w:r>
      <w:ins w:id="1580" w:author="R2-1806200" w:date="2018-04-25T15:17:00Z">
        <w:r w:rsidR="006313F5">
          <w:t>Id</w:t>
        </w:r>
      </w:ins>
    </w:p>
    <w:p w14:paraId="38E747BB" w14:textId="77777777" w:rsidR="007F78C2" w:rsidRPr="00F35584" w:rsidRDefault="007F78C2" w:rsidP="007F78C2">
      <w:pPr>
        <w:pStyle w:val="PL"/>
      </w:pPr>
      <w:r w:rsidRPr="00F35584">
        <w:t>}</w:t>
      </w:r>
    </w:p>
    <w:p w14:paraId="1BB7A6CE" w14:textId="77777777" w:rsidR="007F78C2" w:rsidRPr="00F35584" w:rsidRDefault="007F78C2" w:rsidP="007F78C2">
      <w:pPr>
        <w:pStyle w:val="PL"/>
      </w:pPr>
    </w:p>
    <w:p w14:paraId="6F86E674" w14:textId="71CEFF2C" w:rsidR="007F78C2" w:rsidRPr="00F35584" w:rsidDel="000524A1" w:rsidRDefault="007F78C2" w:rsidP="007F78C2">
      <w:pPr>
        <w:pStyle w:val="PL"/>
        <w:rPr>
          <w:del w:id="1581" w:author="R1-1807727 LS on non-PMI port index" w:date="2018-06-05T14:17:00Z"/>
          <w:rFonts w:eastAsia="DengXian"/>
          <w:color w:val="808080"/>
        </w:rPr>
      </w:pPr>
      <w:bookmarkStart w:id="1582" w:name="_Hlk514839641"/>
      <w:del w:id="1583" w:author="R1-1807727 LS on non-PMI port index" w:date="2018-06-05T14:17:00Z">
        <w:r w:rsidRPr="00F35584" w:rsidDel="000524A1">
          <w:rPr>
            <w:color w:val="808080"/>
          </w:rPr>
          <w:delText xml:space="preserve">-- The </w:delText>
        </w:r>
        <w:r w:rsidRPr="00F35584" w:rsidDel="000524A1">
          <w:rPr>
            <w:rFonts w:eastAsia="DengXian"/>
            <w:color w:val="808080"/>
          </w:rPr>
          <w:delText>PortIndexFor8Ranks allows to indicate port indexes for 1 to 8 ranks using a port index ranges from 0 to 31, or from 0 to 15, or from 0</w:delText>
        </w:r>
      </w:del>
    </w:p>
    <w:p w14:paraId="3893A6B9" w14:textId="6FB0AAD8" w:rsidR="007F78C2" w:rsidRPr="00F35584" w:rsidDel="000524A1" w:rsidRDefault="007F78C2" w:rsidP="007F78C2">
      <w:pPr>
        <w:pStyle w:val="PL"/>
        <w:rPr>
          <w:del w:id="1584" w:author="R1-1807727 LS on non-PMI port index" w:date="2018-06-05T14:17:00Z"/>
        </w:rPr>
      </w:pPr>
      <w:del w:id="1585" w:author="R1-1807727 LS on non-PMI port index" w:date="2018-06-05T14:17:00Z">
        <w:r w:rsidRPr="00F35584" w:rsidDel="000524A1">
          <w:rPr>
            <w:rFonts w:eastAsia="DengXian"/>
            <w:color w:val="808080"/>
          </w:rPr>
          <w:delText>-- to 7, or from 0 to 3, or from 0 to 1, or with 0 only.</w:delText>
        </w:r>
      </w:del>
    </w:p>
    <w:p w14:paraId="2EA669FE" w14:textId="76EA5F54" w:rsidR="00921D93" w:rsidRPr="00F35584" w:rsidRDefault="007F78C2" w:rsidP="007F78C2">
      <w:pPr>
        <w:pStyle w:val="PL"/>
        <w:rPr>
          <w:rFonts w:eastAsia="DengXian"/>
        </w:rPr>
      </w:pPr>
      <w:r w:rsidRPr="00F35584">
        <w:rPr>
          <w:rFonts w:eastAsia="DengXian"/>
        </w:rPr>
        <w:t>PortIndexFor8Ranks ::=</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color w:val="993366"/>
        </w:rPr>
        <w:t>CHOICE</w:t>
      </w:r>
      <w:r w:rsidRPr="00F35584">
        <w:rPr>
          <w:rFonts w:eastAsia="DengXian"/>
        </w:rPr>
        <w:t xml:space="preserve"> {</w:t>
      </w:r>
    </w:p>
    <w:p w14:paraId="43369C45" w14:textId="70EF7C3B" w:rsidR="007F78C2" w:rsidRPr="00F35584" w:rsidRDefault="007F78C2" w:rsidP="007F78C2">
      <w:pPr>
        <w:pStyle w:val="PL"/>
        <w:rPr>
          <w:rFonts w:eastAsia="DengXian"/>
        </w:rPr>
      </w:pPr>
      <w:r w:rsidRPr="00F35584">
        <w:rPr>
          <w:rFonts w:eastAsia="DengXian"/>
        </w:rPr>
        <w:tab/>
        <w:t>portIndex8</w:t>
      </w:r>
      <w:r w:rsidRPr="00F35584">
        <w:rPr>
          <w:rFonts w:eastAsia="DengXian"/>
        </w:rPr>
        <w:tab/>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color w:val="993366"/>
        </w:rPr>
        <w:t>SEQUENCE</w:t>
      </w:r>
      <w:r w:rsidRPr="00F35584">
        <w:rPr>
          <w:rFonts w:eastAsia="DengXian"/>
        </w:rPr>
        <w:t>{</w:t>
      </w:r>
    </w:p>
    <w:p w14:paraId="2115CD66" w14:textId="36074AFA" w:rsidR="007F78C2" w:rsidRPr="00F35584" w:rsidRDefault="007F78C2" w:rsidP="007F78C2">
      <w:pPr>
        <w:pStyle w:val="PL"/>
        <w:rPr>
          <w:rFonts w:eastAsia="DengXian"/>
        </w:rPr>
      </w:pPr>
      <w:r w:rsidRPr="00F35584">
        <w:rPr>
          <w:rFonts w:eastAsia="DengXian"/>
        </w:rPr>
        <w:tab/>
      </w:r>
      <w:r w:rsidRPr="00F35584">
        <w:rPr>
          <w:rFonts w:eastAsia="DengXian"/>
        </w:rPr>
        <w:tab/>
        <w:t>rank1-8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PortIndex8</w:t>
      </w:r>
      <w:ins w:id="1586" w:author="R1-1807727 LS on non-PMI port index" w:date="2018-06-05T14:14:00Z">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ins>
      <w:ins w:id="1587" w:author="R1-1807727 LS on non-PMI port index" w:date="2018-06-05T14:15:00Z">
        <w:r w:rsidR="00BB63F6">
          <w:rPr>
            <w:rFonts w:eastAsia="DengXian"/>
          </w:rPr>
          <w:tab/>
        </w:r>
        <w:r w:rsidR="00BB63F6">
          <w:rPr>
            <w:rFonts w:eastAsia="DengXian"/>
          </w:rPr>
          <w:tab/>
        </w:r>
        <w:r w:rsidR="00BB63F6">
          <w:rPr>
            <w:rFonts w:eastAsia="DengXian"/>
          </w:rPr>
          <w:tab/>
        </w:r>
      </w:ins>
      <w:ins w:id="1588"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589" w:author="R1-1807727 LS on non-PMI port index" w:date="2018-06-05T14:15:00Z">
        <w:r w:rsidR="00BB63F6">
          <w:rPr>
            <w:rFonts w:eastAsia="DengXian"/>
          </w:rPr>
          <w:t>OPTIONAL</w:t>
        </w:r>
      </w:ins>
      <w:r w:rsidRPr="00F35584">
        <w:rPr>
          <w:rFonts w:eastAsia="DengXian"/>
        </w:rPr>
        <w:t>,</w:t>
      </w:r>
      <w:ins w:id="1590" w:author="R1-1807727 LS on non-PMI port index" w:date="2018-06-05T14:18:00Z">
        <w:r w:rsidR="00340489">
          <w:rPr>
            <w:rFonts w:eastAsia="DengXian"/>
          </w:rPr>
          <w:tab/>
        </w:r>
        <w:r w:rsidR="00340489" w:rsidRPr="00F35584">
          <w:rPr>
            <w:color w:val="808080"/>
          </w:rPr>
          <w:t xml:space="preserve">-- Need </w:t>
        </w:r>
        <w:r w:rsidR="00340489">
          <w:rPr>
            <w:color w:val="808080"/>
          </w:rPr>
          <w:t>R</w:t>
        </w:r>
      </w:ins>
    </w:p>
    <w:p w14:paraId="5C757CB9" w14:textId="10CE9317" w:rsidR="007F78C2" w:rsidRPr="00F35584" w:rsidRDefault="007F78C2" w:rsidP="007F78C2">
      <w:pPr>
        <w:pStyle w:val="PL"/>
        <w:rPr>
          <w:rFonts w:eastAsia="DengXian"/>
        </w:rPr>
      </w:pPr>
      <w:r w:rsidRPr="00F35584">
        <w:rPr>
          <w:rFonts w:eastAsia="DengXian"/>
        </w:rPr>
        <w:tab/>
      </w:r>
      <w:r w:rsidRPr="00F35584">
        <w:rPr>
          <w:rFonts w:eastAsia="DengXian"/>
        </w:rPr>
        <w:tab/>
        <w:t>rank2-8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591" w:author="R1-1807727 LS on non-PMI port index" w:date="2018-06-05T14:17:00Z">
        <w:r w:rsidRPr="00F35584" w:rsidDel="000524A1">
          <w:rPr>
            <w:rFonts w:eastAsia="DengXian"/>
          </w:rPr>
          <w:delText>1..</w:delText>
        </w:r>
      </w:del>
      <w:r w:rsidRPr="00F35584">
        <w:rPr>
          <w:rFonts w:eastAsia="DengXian"/>
        </w:rPr>
        <w:t>2))</w:t>
      </w:r>
      <w:r w:rsidRPr="00F35584">
        <w:rPr>
          <w:rFonts w:eastAsia="DengXian"/>
          <w:color w:val="993366"/>
        </w:rPr>
        <w:t xml:space="preserve"> OF</w:t>
      </w:r>
      <w:r w:rsidRPr="00F35584">
        <w:rPr>
          <w:rFonts w:eastAsia="DengXian"/>
        </w:rPr>
        <w:t xml:space="preserve"> PortIndex8</w:t>
      </w:r>
      <w:ins w:id="1592" w:author="R1-1807727 LS on non-PMI port index" w:date="2018-06-05T14:15:00Z">
        <w:r w:rsidR="00BB63F6">
          <w:rPr>
            <w:rFonts w:eastAsia="DengXian"/>
          </w:rPr>
          <w:tab/>
        </w:r>
        <w:r w:rsidR="00BB63F6">
          <w:rPr>
            <w:rFonts w:eastAsia="DengXian"/>
          </w:rPr>
          <w:tab/>
        </w:r>
      </w:ins>
      <w:ins w:id="1593"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594" w:author="R1-1807727 LS on non-PMI port index" w:date="2018-06-05T14:15:00Z">
        <w:r w:rsidR="00BB63F6">
          <w:rPr>
            <w:rFonts w:eastAsia="DengXian"/>
          </w:rPr>
          <w:tab/>
          <w:t>OPTIONAL</w:t>
        </w:r>
      </w:ins>
      <w:r w:rsidRPr="00F35584">
        <w:rPr>
          <w:rFonts w:eastAsia="DengXian"/>
        </w:rPr>
        <w:t>,</w:t>
      </w:r>
      <w:ins w:id="1595"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223EA7AA" w14:textId="30FFCE81" w:rsidR="007F78C2" w:rsidRPr="00F35584" w:rsidRDefault="007F78C2" w:rsidP="007F78C2">
      <w:pPr>
        <w:pStyle w:val="PL"/>
        <w:rPr>
          <w:rFonts w:eastAsia="DengXian"/>
        </w:rPr>
      </w:pPr>
      <w:r w:rsidRPr="00F35584">
        <w:rPr>
          <w:rFonts w:eastAsia="DengXian"/>
        </w:rPr>
        <w:tab/>
      </w:r>
      <w:r w:rsidRPr="00F35584">
        <w:rPr>
          <w:rFonts w:eastAsia="DengXian"/>
        </w:rPr>
        <w:tab/>
        <w:t>rank3-8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596" w:author="R1-1807727 LS on non-PMI port index" w:date="2018-06-05T14:17:00Z">
        <w:r w:rsidRPr="00F35584" w:rsidDel="000524A1">
          <w:rPr>
            <w:rFonts w:eastAsia="DengXian"/>
          </w:rPr>
          <w:delText>1..</w:delText>
        </w:r>
      </w:del>
      <w:r w:rsidRPr="00F35584">
        <w:rPr>
          <w:rFonts w:eastAsia="DengXian"/>
        </w:rPr>
        <w:t>3))</w:t>
      </w:r>
      <w:r w:rsidRPr="00F35584">
        <w:rPr>
          <w:rFonts w:eastAsia="DengXian"/>
          <w:color w:val="993366"/>
        </w:rPr>
        <w:t xml:space="preserve"> OF</w:t>
      </w:r>
      <w:r w:rsidRPr="00F35584">
        <w:rPr>
          <w:rFonts w:eastAsia="DengXian"/>
        </w:rPr>
        <w:t xml:space="preserve"> PortIndex8</w:t>
      </w:r>
      <w:ins w:id="1597" w:author="R1-1807727 LS on non-PMI port index" w:date="2018-06-05T14:15:00Z">
        <w:r w:rsidR="00BB63F6">
          <w:rPr>
            <w:rFonts w:eastAsia="DengXian"/>
          </w:rPr>
          <w:tab/>
        </w:r>
        <w:r w:rsidR="00BB63F6">
          <w:rPr>
            <w:rFonts w:eastAsia="DengXian"/>
          </w:rPr>
          <w:tab/>
        </w:r>
      </w:ins>
      <w:ins w:id="1598"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599" w:author="R1-1807727 LS on non-PMI port index" w:date="2018-06-05T14:15:00Z">
        <w:r w:rsidR="00BB63F6">
          <w:rPr>
            <w:rFonts w:eastAsia="DengXian"/>
          </w:rPr>
          <w:tab/>
          <w:t>OPTIONAL</w:t>
        </w:r>
      </w:ins>
      <w:r w:rsidRPr="00F35584">
        <w:rPr>
          <w:rFonts w:eastAsia="DengXian"/>
        </w:rPr>
        <w:t>,</w:t>
      </w:r>
      <w:ins w:id="1600"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58B2F228" w14:textId="0C83C87A" w:rsidR="007F78C2" w:rsidRPr="00F35584" w:rsidRDefault="007F78C2" w:rsidP="007F78C2">
      <w:pPr>
        <w:pStyle w:val="PL"/>
        <w:rPr>
          <w:rFonts w:eastAsia="DengXian"/>
        </w:rPr>
      </w:pPr>
      <w:r w:rsidRPr="00F35584">
        <w:rPr>
          <w:rFonts w:eastAsia="DengXian"/>
        </w:rPr>
        <w:tab/>
      </w:r>
      <w:r w:rsidRPr="00F35584">
        <w:rPr>
          <w:rFonts w:eastAsia="DengXian"/>
        </w:rPr>
        <w:tab/>
        <w:t>rank4-8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01" w:author="R1-1807727 LS on non-PMI port index" w:date="2018-06-05T14:17:00Z">
        <w:r w:rsidRPr="00F35584" w:rsidDel="000524A1">
          <w:rPr>
            <w:rFonts w:eastAsia="DengXian"/>
          </w:rPr>
          <w:delText>1..</w:delText>
        </w:r>
      </w:del>
      <w:r w:rsidRPr="00F35584">
        <w:rPr>
          <w:rFonts w:eastAsia="DengXian"/>
        </w:rPr>
        <w:t>4))</w:t>
      </w:r>
      <w:r w:rsidRPr="00F35584">
        <w:rPr>
          <w:rFonts w:eastAsia="DengXian"/>
          <w:color w:val="993366"/>
        </w:rPr>
        <w:t xml:space="preserve"> OF</w:t>
      </w:r>
      <w:r w:rsidRPr="00F35584">
        <w:rPr>
          <w:rFonts w:eastAsia="DengXian"/>
        </w:rPr>
        <w:t xml:space="preserve"> PortIndex8</w:t>
      </w:r>
      <w:ins w:id="1602" w:author="R1-1807727 LS on non-PMI port index" w:date="2018-06-05T14:15:00Z">
        <w:r w:rsidR="00BB63F6">
          <w:rPr>
            <w:rFonts w:eastAsia="DengXian"/>
          </w:rPr>
          <w:tab/>
        </w:r>
        <w:r w:rsidR="00BB63F6">
          <w:rPr>
            <w:rFonts w:eastAsia="DengXian"/>
          </w:rPr>
          <w:tab/>
        </w:r>
      </w:ins>
      <w:ins w:id="1603"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04" w:author="R1-1807727 LS on non-PMI port index" w:date="2018-06-05T14:15:00Z">
        <w:r w:rsidR="00BB63F6">
          <w:rPr>
            <w:rFonts w:eastAsia="DengXian"/>
          </w:rPr>
          <w:tab/>
          <w:t>OPTIONAL</w:t>
        </w:r>
      </w:ins>
      <w:r w:rsidRPr="00F35584">
        <w:rPr>
          <w:rFonts w:eastAsia="DengXian"/>
        </w:rPr>
        <w:t>,</w:t>
      </w:r>
      <w:ins w:id="1605"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6400DAB8" w14:textId="08E45611" w:rsidR="007F78C2" w:rsidRPr="00F35584" w:rsidRDefault="007F78C2" w:rsidP="007F78C2">
      <w:pPr>
        <w:pStyle w:val="PL"/>
        <w:rPr>
          <w:rFonts w:eastAsia="DengXian"/>
        </w:rPr>
      </w:pPr>
      <w:r w:rsidRPr="00F35584">
        <w:rPr>
          <w:rFonts w:eastAsia="DengXian"/>
        </w:rPr>
        <w:tab/>
      </w:r>
      <w:r w:rsidRPr="00F35584">
        <w:rPr>
          <w:rFonts w:eastAsia="DengXian"/>
        </w:rPr>
        <w:tab/>
        <w:t>rank5-8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06" w:author="R1-1807727 LS on non-PMI port index" w:date="2018-06-05T14:17:00Z">
        <w:r w:rsidRPr="00F35584" w:rsidDel="000524A1">
          <w:rPr>
            <w:rFonts w:eastAsia="DengXian"/>
          </w:rPr>
          <w:delText>1..</w:delText>
        </w:r>
      </w:del>
      <w:r w:rsidRPr="00F35584">
        <w:rPr>
          <w:rFonts w:eastAsia="DengXian"/>
        </w:rPr>
        <w:t>5))</w:t>
      </w:r>
      <w:r w:rsidRPr="00F35584">
        <w:rPr>
          <w:rFonts w:eastAsia="DengXian"/>
          <w:color w:val="993366"/>
        </w:rPr>
        <w:t xml:space="preserve"> OF</w:t>
      </w:r>
      <w:r w:rsidRPr="00F35584">
        <w:rPr>
          <w:rFonts w:eastAsia="DengXian"/>
        </w:rPr>
        <w:t xml:space="preserve"> PortIndex8</w:t>
      </w:r>
      <w:ins w:id="1607" w:author="R1-1807727 LS on non-PMI port index" w:date="2018-06-05T14:15:00Z">
        <w:r w:rsidR="00BB63F6">
          <w:rPr>
            <w:rFonts w:eastAsia="DengXian"/>
          </w:rPr>
          <w:tab/>
        </w:r>
        <w:r w:rsidR="00BB63F6">
          <w:rPr>
            <w:rFonts w:eastAsia="DengXian"/>
          </w:rPr>
          <w:tab/>
        </w:r>
      </w:ins>
      <w:ins w:id="1608"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09" w:author="R1-1807727 LS on non-PMI port index" w:date="2018-06-05T14:15:00Z">
        <w:r w:rsidR="00BB63F6">
          <w:rPr>
            <w:rFonts w:eastAsia="DengXian"/>
          </w:rPr>
          <w:tab/>
          <w:t>OPTIONAL</w:t>
        </w:r>
      </w:ins>
      <w:r w:rsidRPr="00F35584">
        <w:rPr>
          <w:rFonts w:eastAsia="DengXian"/>
        </w:rPr>
        <w:t>,</w:t>
      </w:r>
      <w:ins w:id="1610"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0FD3BE28" w14:textId="5025F655" w:rsidR="007F78C2" w:rsidRPr="00F35584" w:rsidRDefault="007F78C2" w:rsidP="007F78C2">
      <w:pPr>
        <w:pStyle w:val="PL"/>
        <w:rPr>
          <w:rFonts w:eastAsia="DengXian"/>
        </w:rPr>
      </w:pPr>
      <w:r w:rsidRPr="00F35584">
        <w:rPr>
          <w:rFonts w:eastAsia="DengXian"/>
        </w:rPr>
        <w:tab/>
      </w:r>
      <w:r w:rsidRPr="00F35584">
        <w:rPr>
          <w:rFonts w:eastAsia="DengXian"/>
        </w:rPr>
        <w:tab/>
        <w:t>rank6-8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11" w:author="R1-1807727 LS on non-PMI port index" w:date="2018-06-05T14:17:00Z">
        <w:r w:rsidRPr="00F35584" w:rsidDel="000524A1">
          <w:rPr>
            <w:rFonts w:eastAsia="DengXian"/>
          </w:rPr>
          <w:delText>1..</w:delText>
        </w:r>
      </w:del>
      <w:r w:rsidRPr="00F35584">
        <w:rPr>
          <w:rFonts w:eastAsia="DengXian"/>
        </w:rPr>
        <w:t>6))</w:t>
      </w:r>
      <w:r w:rsidRPr="00F35584">
        <w:rPr>
          <w:rFonts w:eastAsia="DengXian"/>
          <w:color w:val="993366"/>
        </w:rPr>
        <w:t xml:space="preserve"> OF</w:t>
      </w:r>
      <w:r w:rsidRPr="00F35584">
        <w:rPr>
          <w:rFonts w:eastAsia="DengXian"/>
        </w:rPr>
        <w:t xml:space="preserve"> PortIndex8</w:t>
      </w:r>
      <w:ins w:id="1612" w:author="R1-1807727 LS on non-PMI port index" w:date="2018-06-05T14:15:00Z">
        <w:r w:rsidR="00BB63F6">
          <w:rPr>
            <w:rFonts w:eastAsia="DengXian"/>
          </w:rPr>
          <w:tab/>
        </w:r>
        <w:r w:rsidR="00BB63F6">
          <w:rPr>
            <w:rFonts w:eastAsia="DengXian"/>
          </w:rPr>
          <w:tab/>
        </w:r>
      </w:ins>
      <w:ins w:id="1613"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14" w:author="R1-1807727 LS on non-PMI port index" w:date="2018-06-05T14:15:00Z">
        <w:r w:rsidR="00BB63F6">
          <w:rPr>
            <w:rFonts w:eastAsia="DengXian"/>
          </w:rPr>
          <w:tab/>
          <w:t>OPTIONAL</w:t>
        </w:r>
      </w:ins>
      <w:r w:rsidRPr="00F35584">
        <w:rPr>
          <w:rFonts w:eastAsia="DengXian"/>
        </w:rPr>
        <w:t>,</w:t>
      </w:r>
      <w:ins w:id="1615"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4932BAEE" w14:textId="36E2125A" w:rsidR="007F78C2" w:rsidRPr="00F35584" w:rsidRDefault="007F78C2" w:rsidP="007F78C2">
      <w:pPr>
        <w:pStyle w:val="PL"/>
        <w:rPr>
          <w:rFonts w:eastAsia="DengXian"/>
        </w:rPr>
      </w:pPr>
      <w:r w:rsidRPr="00F35584">
        <w:rPr>
          <w:rFonts w:eastAsia="DengXian"/>
        </w:rPr>
        <w:tab/>
      </w:r>
      <w:r w:rsidRPr="00F35584">
        <w:rPr>
          <w:rFonts w:eastAsia="DengXian"/>
        </w:rPr>
        <w:tab/>
        <w:t>rank7-8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16" w:author="R1-1807727 LS on non-PMI port index" w:date="2018-06-05T14:17:00Z">
        <w:r w:rsidRPr="00F35584" w:rsidDel="000524A1">
          <w:rPr>
            <w:rFonts w:eastAsia="DengXian"/>
          </w:rPr>
          <w:delText>1..</w:delText>
        </w:r>
      </w:del>
      <w:r w:rsidRPr="00F35584">
        <w:rPr>
          <w:rFonts w:eastAsia="DengXian"/>
        </w:rPr>
        <w:t>7))</w:t>
      </w:r>
      <w:r w:rsidRPr="00F35584">
        <w:rPr>
          <w:rFonts w:eastAsia="DengXian"/>
          <w:color w:val="993366"/>
        </w:rPr>
        <w:t xml:space="preserve"> OF</w:t>
      </w:r>
      <w:r w:rsidRPr="00F35584">
        <w:rPr>
          <w:rFonts w:eastAsia="DengXian"/>
        </w:rPr>
        <w:t xml:space="preserve"> PortIndex8</w:t>
      </w:r>
      <w:ins w:id="1617" w:author="R1-1807727 LS on non-PMI port index" w:date="2018-06-05T14:15:00Z">
        <w:r w:rsidR="00BB63F6">
          <w:rPr>
            <w:rFonts w:eastAsia="DengXian"/>
          </w:rPr>
          <w:tab/>
        </w:r>
        <w:r w:rsidR="00BB63F6">
          <w:rPr>
            <w:rFonts w:eastAsia="DengXian"/>
          </w:rPr>
          <w:tab/>
        </w:r>
      </w:ins>
      <w:ins w:id="1618"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19" w:author="R1-1807727 LS on non-PMI port index" w:date="2018-06-05T14:15:00Z">
        <w:r w:rsidR="00BB63F6">
          <w:rPr>
            <w:rFonts w:eastAsia="DengXian"/>
          </w:rPr>
          <w:tab/>
          <w:t>OPTIONAL</w:t>
        </w:r>
      </w:ins>
      <w:r w:rsidRPr="00F35584">
        <w:rPr>
          <w:rFonts w:eastAsia="DengXian"/>
        </w:rPr>
        <w:t>,</w:t>
      </w:r>
      <w:ins w:id="1620"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3A3A115B" w14:textId="59EDC7E9" w:rsidR="007F78C2" w:rsidRPr="00F35584" w:rsidRDefault="007F78C2" w:rsidP="007F78C2">
      <w:pPr>
        <w:pStyle w:val="PL"/>
        <w:rPr>
          <w:rFonts w:eastAsia="DengXian"/>
        </w:rPr>
      </w:pPr>
      <w:r w:rsidRPr="00F35584">
        <w:rPr>
          <w:rFonts w:eastAsia="DengXian"/>
        </w:rPr>
        <w:tab/>
      </w:r>
      <w:r w:rsidRPr="00F35584">
        <w:rPr>
          <w:rFonts w:eastAsia="DengXian"/>
        </w:rPr>
        <w:tab/>
        <w:t>rank8-8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21" w:author="R1-1807727 LS on non-PMI port index" w:date="2018-06-05T14:17:00Z">
        <w:r w:rsidRPr="00F35584" w:rsidDel="000524A1">
          <w:rPr>
            <w:rFonts w:eastAsia="DengXian"/>
          </w:rPr>
          <w:delText>1..</w:delText>
        </w:r>
      </w:del>
      <w:r w:rsidRPr="00F35584">
        <w:rPr>
          <w:rFonts w:eastAsia="DengXian"/>
        </w:rPr>
        <w:t>8))</w:t>
      </w:r>
      <w:r w:rsidRPr="00F35584">
        <w:rPr>
          <w:rFonts w:eastAsia="DengXian"/>
          <w:color w:val="993366"/>
        </w:rPr>
        <w:t xml:space="preserve"> OF</w:t>
      </w:r>
      <w:r w:rsidRPr="00F35584">
        <w:rPr>
          <w:rFonts w:eastAsia="DengXian"/>
        </w:rPr>
        <w:t xml:space="preserve"> PortIndex8</w:t>
      </w:r>
      <w:ins w:id="1622" w:author="R1-1807727 LS on non-PMI port index" w:date="2018-06-05T14:15:00Z">
        <w:r w:rsidR="00BB63F6">
          <w:rPr>
            <w:rFonts w:eastAsia="DengXian"/>
          </w:rPr>
          <w:tab/>
        </w:r>
      </w:ins>
      <w:ins w:id="1623"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24" w:author="R1-1807727 LS on non-PMI port index" w:date="2018-06-05T14:15:00Z">
        <w:r w:rsidR="00BB63F6">
          <w:rPr>
            <w:rFonts w:eastAsia="DengXian"/>
          </w:rPr>
          <w:tab/>
          <w:t>OPTIONAL</w:t>
        </w:r>
      </w:ins>
      <w:ins w:id="1625" w:author="R1-1807727 LS on non-PMI port index" w:date="2018-06-05T14:19:00Z">
        <w:r w:rsidR="00340489">
          <w:rPr>
            <w:rFonts w:eastAsia="DengXian"/>
          </w:rPr>
          <w:tab/>
        </w:r>
        <w:r w:rsidR="00340489" w:rsidRPr="00F35584">
          <w:rPr>
            <w:color w:val="808080"/>
          </w:rPr>
          <w:t xml:space="preserve">-- Need </w:t>
        </w:r>
        <w:r w:rsidR="00340489">
          <w:rPr>
            <w:color w:val="808080"/>
          </w:rPr>
          <w:t>R</w:t>
        </w:r>
      </w:ins>
    </w:p>
    <w:p w14:paraId="60B8A22E" w14:textId="77777777" w:rsidR="007F78C2" w:rsidRPr="00F35584" w:rsidRDefault="007F78C2" w:rsidP="007F78C2">
      <w:pPr>
        <w:pStyle w:val="PL"/>
        <w:rPr>
          <w:rFonts w:eastAsia="DengXian"/>
        </w:rPr>
      </w:pPr>
      <w:r w:rsidRPr="00F35584">
        <w:rPr>
          <w:rFonts w:eastAsia="DengXian"/>
        </w:rPr>
        <w:tab/>
        <w:t>},</w:t>
      </w:r>
    </w:p>
    <w:p w14:paraId="26329B8D" w14:textId="2F4FB8A7" w:rsidR="007F78C2" w:rsidRPr="00F35584" w:rsidRDefault="007F78C2" w:rsidP="007F78C2">
      <w:pPr>
        <w:pStyle w:val="PL"/>
        <w:rPr>
          <w:rFonts w:eastAsia="DengXian"/>
        </w:rPr>
      </w:pPr>
      <w:r w:rsidRPr="00F35584">
        <w:rPr>
          <w:rFonts w:eastAsia="DengXian"/>
        </w:rPr>
        <w:tab/>
        <w:t>portIndex4</w:t>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7E8625B8" w14:textId="2606D071" w:rsidR="007F78C2" w:rsidRPr="00F35584" w:rsidRDefault="007F78C2" w:rsidP="007F78C2">
      <w:pPr>
        <w:pStyle w:val="PL"/>
        <w:rPr>
          <w:rFonts w:eastAsia="DengXian"/>
        </w:rPr>
      </w:pPr>
      <w:r w:rsidRPr="00F35584">
        <w:rPr>
          <w:rFonts w:eastAsia="DengXian"/>
        </w:rPr>
        <w:tab/>
      </w:r>
      <w:r w:rsidRPr="00F35584">
        <w:rPr>
          <w:rFonts w:eastAsia="DengXian"/>
        </w:rPr>
        <w:tab/>
        <w:t>rank1-4</w:t>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t>PortIndex4</w:t>
      </w:r>
      <w:ins w:id="1626" w:author="R1-1807727 LS on non-PMI port index" w:date="2018-06-05T14:15:00Z">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ins>
      <w:ins w:id="1627"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28" w:author="R1-1807727 LS on non-PMI port index" w:date="2018-06-05T14:15:00Z">
        <w:r w:rsidR="00BB63F6">
          <w:rPr>
            <w:rFonts w:eastAsia="DengXian"/>
          </w:rPr>
          <w:tab/>
          <w:t>OPTIONAL</w:t>
        </w:r>
      </w:ins>
      <w:r w:rsidRPr="00F35584">
        <w:rPr>
          <w:rFonts w:eastAsia="DengXian"/>
        </w:rPr>
        <w:t>,</w:t>
      </w:r>
      <w:ins w:id="1629"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7B61F834" w14:textId="1A950BC4" w:rsidR="007F78C2" w:rsidRPr="00F35584" w:rsidRDefault="007F78C2" w:rsidP="007F78C2">
      <w:pPr>
        <w:pStyle w:val="PL"/>
        <w:rPr>
          <w:rFonts w:eastAsia="DengXian"/>
        </w:rPr>
      </w:pPr>
      <w:r w:rsidRPr="00F35584">
        <w:rPr>
          <w:rFonts w:eastAsia="DengXian"/>
        </w:rPr>
        <w:tab/>
      </w:r>
      <w:r w:rsidRPr="00F35584">
        <w:rPr>
          <w:rFonts w:eastAsia="DengXian"/>
        </w:rPr>
        <w:tab/>
        <w:t>rank2-4</w:t>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30" w:author="R1-1807727 LS on non-PMI port index" w:date="2018-06-05T14:17:00Z">
        <w:r w:rsidRPr="00F35584" w:rsidDel="000524A1">
          <w:rPr>
            <w:rFonts w:eastAsia="DengXian"/>
          </w:rPr>
          <w:delText>1..</w:delText>
        </w:r>
      </w:del>
      <w:r w:rsidRPr="00F35584">
        <w:rPr>
          <w:rFonts w:eastAsia="DengXian"/>
        </w:rPr>
        <w:t>2))</w:t>
      </w:r>
      <w:r w:rsidRPr="00F35584">
        <w:rPr>
          <w:rFonts w:eastAsia="DengXian"/>
          <w:color w:val="993366"/>
        </w:rPr>
        <w:t xml:space="preserve"> OF</w:t>
      </w:r>
      <w:r w:rsidRPr="00F35584">
        <w:rPr>
          <w:rFonts w:eastAsia="DengXian"/>
        </w:rPr>
        <w:t xml:space="preserve"> PortIndex4</w:t>
      </w:r>
      <w:ins w:id="1631" w:author="R1-1807727 LS on non-PMI port index" w:date="2018-06-05T14:15:00Z">
        <w:r w:rsidR="00BB63F6">
          <w:rPr>
            <w:rFonts w:eastAsia="DengXian"/>
          </w:rPr>
          <w:tab/>
        </w:r>
        <w:r w:rsidR="00BB63F6">
          <w:rPr>
            <w:rFonts w:eastAsia="DengXian"/>
          </w:rPr>
          <w:tab/>
        </w:r>
      </w:ins>
      <w:ins w:id="1632"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33" w:author="R1-1807727 LS on non-PMI port index" w:date="2018-06-05T14:15:00Z">
        <w:r w:rsidR="00BB63F6">
          <w:rPr>
            <w:rFonts w:eastAsia="DengXian"/>
          </w:rPr>
          <w:tab/>
          <w:t>OPTIONAL</w:t>
        </w:r>
      </w:ins>
      <w:r w:rsidRPr="00F35584">
        <w:rPr>
          <w:rFonts w:eastAsia="DengXian"/>
        </w:rPr>
        <w:t>,</w:t>
      </w:r>
      <w:ins w:id="1634"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787BE689" w14:textId="682D6246" w:rsidR="007F78C2" w:rsidRPr="00F35584" w:rsidRDefault="007F78C2" w:rsidP="007F78C2">
      <w:pPr>
        <w:pStyle w:val="PL"/>
        <w:rPr>
          <w:rFonts w:eastAsia="DengXian"/>
        </w:rPr>
      </w:pPr>
      <w:r w:rsidRPr="00F35584">
        <w:rPr>
          <w:rFonts w:eastAsia="DengXian"/>
        </w:rPr>
        <w:tab/>
      </w:r>
      <w:r w:rsidRPr="00F35584">
        <w:rPr>
          <w:rFonts w:eastAsia="DengXian"/>
        </w:rPr>
        <w:tab/>
        <w:t>rank3-4</w:t>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35" w:author="R1-1807727 LS on non-PMI port index" w:date="2018-06-05T14:17:00Z">
        <w:r w:rsidRPr="00F35584" w:rsidDel="000524A1">
          <w:rPr>
            <w:rFonts w:eastAsia="DengXian"/>
          </w:rPr>
          <w:delText>1..</w:delText>
        </w:r>
      </w:del>
      <w:r w:rsidRPr="00F35584">
        <w:rPr>
          <w:rFonts w:eastAsia="DengXian"/>
        </w:rPr>
        <w:t>3))</w:t>
      </w:r>
      <w:r w:rsidRPr="00F35584">
        <w:rPr>
          <w:rFonts w:eastAsia="DengXian"/>
          <w:color w:val="993366"/>
        </w:rPr>
        <w:t xml:space="preserve"> OF</w:t>
      </w:r>
      <w:r w:rsidRPr="00F35584">
        <w:rPr>
          <w:rFonts w:eastAsia="DengXian"/>
        </w:rPr>
        <w:t xml:space="preserve"> PortIndex4</w:t>
      </w:r>
      <w:ins w:id="1636" w:author="R1-1807727 LS on non-PMI port index" w:date="2018-06-05T14:15:00Z">
        <w:r w:rsidR="00BB63F6">
          <w:rPr>
            <w:rFonts w:eastAsia="DengXian"/>
          </w:rPr>
          <w:tab/>
        </w:r>
        <w:r w:rsidR="00BB63F6">
          <w:rPr>
            <w:rFonts w:eastAsia="DengXian"/>
          </w:rPr>
          <w:tab/>
        </w:r>
      </w:ins>
      <w:ins w:id="1637"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38" w:author="R1-1807727 LS on non-PMI port index" w:date="2018-06-05T14:15:00Z">
        <w:r w:rsidR="00BB63F6">
          <w:rPr>
            <w:rFonts w:eastAsia="DengXian"/>
          </w:rPr>
          <w:tab/>
          <w:t>OPTIONAL</w:t>
        </w:r>
      </w:ins>
      <w:r w:rsidRPr="00F35584">
        <w:rPr>
          <w:rFonts w:eastAsia="DengXian"/>
        </w:rPr>
        <w:t>,</w:t>
      </w:r>
      <w:ins w:id="1639"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44481B84" w14:textId="45ECB001" w:rsidR="007F78C2" w:rsidRPr="00F35584" w:rsidRDefault="007F78C2" w:rsidP="007F78C2">
      <w:pPr>
        <w:pStyle w:val="PL"/>
        <w:rPr>
          <w:rFonts w:eastAsia="DengXian"/>
        </w:rPr>
      </w:pPr>
      <w:r w:rsidRPr="00F35584">
        <w:rPr>
          <w:rFonts w:eastAsia="DengXian"/>
        </w:rPr>
        <w:tab/>
      </w:r>
      <w:r w:rsidRPr="00F35584">
        <w:rPr>
          <w:rFonts w:eastAsia="DengXian"/>
        </w:rPr>
        <w:tab/>
        <w:t>rank4-4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40" w:author="R1-1807727 LS on non-PMI port index" w:date="2018-06-05T14:17:00Z">
        <w:r w:rsidRPr="00F35584" w:rsidDel="000524A1">
          <w:rPr>
            <w:rFonts w:eastAsia="DengXian"/>
          </w:rPr>
          <w:delText>1..</w:delText>
        </w:r>
      </w:del>
      <w:r w:rsidRPr="00F35584">
        <w:rPr>
          <w:rFonts w:eastAsia="DengXian"/>
        </w:rPr>
        <w:t>4))</w:t>
      </w:r>
      <w:r w:rsidRPr="00F35584">
        <w:rPr>
          <w:rFonts w:eastAsia="DengXian"/>
          <w:color w:val="993366"/>
        </w:rPr>
        <w:t xml:space="preserve"> OF</w:t>
      </w:r>
      <w:r w:rsidRPr="00F35584">
        <w:rPr>
          <w:rFonts w:eastAsia="DengXian"/>
        </w:rPr>
        <w:t xml:space="preserve"> PortIndex4</w:t>
      </w:r>
      <w:ins w:id="1641" w:author="R1-1807727 LS on non-PMI port index" w:date="2018-06-05T14:15:00Z">
        <w:r w:rsidR="00BB63F6">
          <w:rPr>
            <w:rFonts w:eastAsia="DengXian"/>
          </w:rPr>
          <w:tab/>
        </w:r>
        <w:r w:rsidR="00BB63F6">
          <w:rPr>
            <w:rFonts w:eastAsia="DengXian"/>
          </w:rPr>
          <w:tab/>
        </w:r>
      </w:ins>
      <w:ins w:id="1642"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43" w:author="R1-1807727 LS on non-PMI port index" w:date="2018-06-05T14:15:00Z">
        <w:r w:rsidR="00BB63F6">
          <w:rPr>
            <w:rFonts w:eastAsia="DengXian"/>
          </w:rPr>
          <w:tab/>
          <w:t>OPTIONAL</w:t>
        </w:r>
      </w:ins>
      <w:ins w:id="1644" w:author="R1-1807727 LS on non-PMI port index" w:date="2018-06-05T14:19:00Z">
        <w:r w:rsidR="00340489">
          <w:rPr>
            <w:rFonts w:eastAsia="DengXian"/>
          </w:rPr>
          <w:tab/>
        </w:r>
        <w:r w:rsidR="00340489" w:rsidRPr="00F35584">
          <w:rPr>
            <w:color w:val="808080"/>
          </w:rPr>
          <w:t xml:space="preserve">-- Need </w:t>
        </w:r>
        <w:r w:rsidR="00340489">
          <w:rPr>
            <w:color w:val="808080"/>
          </w:rPr>
          <w:t>R</w:t>
        </w:r>
      </w:ins>
    </w:p>
    <w:p w14:paraId="1D5479A3" w14:textId="77777777" w:rsidR="007F78C2" w:rsidRPr="00F35584" w:rsidRDefault="007F78C2" w:rsidP="007F78C2">
      <w:pPr>
        <w:pStyle w:val="PL"/>
        <w:rPr>
          <w:rFonts w:eastAsia="DengXian"/>
        </w:rPr>
      </w:pPr>
      <w:r w:rsidRPr="00F35584">
        <w:rPr>
          <w:rFonts w:eastAsia="DengXian"/>
        </w:rPr>
        <w:tab/>
        <w:t>},</w:t>
      </w:r>
    </w:p>
    <w:p w14:paraId="4CCB1E28" w14:textId="3CA5D0CB" w:rsidR="007F78C2" w:rsidRPr="00F35584" w:rsidRDefault="007F78C2" w:rsidP="007F78C2">
      <w:pPr>
        <w:pStyle w:val="PL"/>
        <w:rPr>
          <w:rFonts w:eastAsia="DengXian"/>
        </w:rPr>
      </w:pPr>
      <w:r w:rsidRPr="00F35584">
        <w:rPr>
          <w:rFonts w:eastAsia="DengXian"/>
        </w:rPr>
        <w:tab/>
        <w:t>portIndex2</w:t>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color w:val="993366"/>
        </w:rPr>
        <w:t>SEQUENCE</w:t>
      </w:r>
      <w:r w:rsidRPr="00F35584">
        <w:rPr>
          <w:rFonts w:eastAsia="DengXian"/>
        </w:rPr>
        <w:t>{</w:t>
      </w:r>
    </w:p>
    <w:p w14:paraId="2750CA5C" w14:textId="640242A5" w:rsidR="007F78C2" w:rsidRPr="00F35584" w:rsidRDefault="007F78C2" w:rsidP="007F78C2">
      <w:pPr>
        <w:pStyle w:val="PL"/>
        <w:rPr>
          <w:rFonts w:eastAsia="DengXian"/>
        </w:rPr>
      </w:pPr>
      <w:r w:rsidRPr="00F35584">
        <w:rPr>
          <w:rFonts w:eastAsia="DengXian"/>
        </w:rPr>
        <w:tab/>
      </w:r>
      <w:r w:rsidRPr="00F35584">
        <w:rPr>
          <w:rFonts w:eastAsia="DengXian"/>
        </w:rPr>
        <w:tab/>
        <w:t>rank1-2</w:t>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t>PortIndex2</w:t>
      </w:r>
      <w:ins w:id="1645" w:author="R1-1807727 LS on non-PMI port index" w:date="2018-06-05T14:15:00Z">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ins>
      <w:ins w:id="1646"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47" w:author="R1-1807727 LS on non-PMI port index" w:date="2018-06-05T14:15:00Z">
        <w:r w:rsidR="00BB63F6">
          <w:rPr>
            <w:rFonts w:eastAsia="DengXian"/>
          </w:rPr>
          <w:tab/>
          <w:t>OPTIONAL</w:t>
        </w:r>
      </w:ins>
      <w:r w:rsidRPr="00F35584">
        <w:rPr>
          <w:rFonts w:eastAsia="DengXian"/>
        </w:rPr>
        <w:t>,</w:t>
      </w:r>
      <w:ins w:id="1648"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616FFF7D" w14:textId="7DE96628" w:rsidR="007F78C2" w:rsidRPr="00F35584" w:rsidRDefault="007F78C2" w:rsidP="007F78C2">
      <w:pPr>
        <w:pStyle w:val="PL"/>
        <w:rPr>
          <w:rFonts w:eastAsia="DengXian"/>
        </w:rPr>
      </w:pPr>
      <w:r w:rsidRPr="00F35584">
        <w:rPr>
          <w:rFonts w:eastAsia="DengXian"/>
        </w:rPr>
        <w:tab/>
      </w:r>
      <w:r w:rsidRPr="00F35584">
        <w:rPr>
          <w:rFonts w:eastAsia="DengXian"/>
        </w:rPr>
        <w:tab/>
        <w:t>rank2-2</w:t>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49" w:author="R1-1807727 LS on non-PMI port index" w:date="2018-06-05T14:17:00Z">
        <w:r w:rsidRPr="00F35584" w:rsidDel="000524A1">
          <w:rPr>
            <w:rFonts w:eastAsia="DengXian"/>
          </w:rPr>
          <w:delText>1..</w:delText>
        </w:r>
      </w:del>
      <w:r w:rsidRPr="00F35584">
        <w:rPr>
          <w:rFonts w:eastAsia="DengXian"/>
        </w:rPr>
        <w:t>2))</w:t>
      </w:r>
      <w:r w:rsidRPr="00F35584">
        <w:rPr>
          <w:rFonts w:eastAsia="DengXian"/>
          <w:color w:val="993366"/>
        </w:rPr>
        <w:t xml:space="preserve"> OF</w:t>
      </w:r>
      <w:r w:rsidRPr="00F35584">
        <w:rPr>
          <w:rFonts w:eastAsia="DengXian"/>
        </w:rPr>
        <w:t xml:space="preserve"> PortIndex2</w:t>
      </w:r>
      <w:ins w:id="1650" w:author="R1-1807727 LS on non-PMI port index" w:date="2018-06-05T14:15:00Z">
        <w:r w:rsidR="00BB63F6">
          <w:rPr>
            <w:rFonts w:eastAsia="DengXian"/>
          </w:rPr>
          <w:tab/>
        </w:r>
        <w:r w:rsidR="00BB63F6">
          <w:rPr>
            <w:rFonts w:eastAsia="DengXian"/>
          </w:rPr>
          <w:tab/>
        </w:r>
      </w:ins>
      <w:ins w:id="1651"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52" w:author="R1-1807727 LS on non-PMI port index" w:date="2018-06-05T14:15:00Z">
        <w:r w:rsidR="00BB63F6">
          <w:rPr>
            <w:rFonts w:eastAsia="DengXian"/>
          </w:rPr>
          <w:tab/>
          <w:t>OPTIONAL</w:t>
        </w:r>
      </w:ins>
      <w:ins w:id="1653" w:author="R1-1807727 LS on non-PMI port index" w:date="2018-06-05T14:19:00Z">
        <w:r w:rsidR="00340489">
          <w:rPr>
            <w:rFonts w:eastAsia="DengXian"/>
          </w:rPr>
          <w:tab/>
        </w:r>
        <w:r w:rsidR="00340489" w:rsidRPr="00F35584">
          <w:rPr>
            <w:color w:val="808080"/>
          </w:rPr>
          <w:t xml:space="preserve">-- Need </w:t>
        </w:r>
        <w:r w:rsidR="00340489">
          <w:rPr>
            <w:color w:val="808080"/>
          </w:rPr>
          <w:t>R</w:t>
        </w:r>
      </w:ins>
    </w:p>
    <w:p w14:paraId="20A956F9" w14:textId="77777777" w:rsidR="007F78C2" w:rsidRPr="00DF6110" w:rsidRDefault="007F78C2" w:rsidP="007F78C2">
      <w:pPr>
        <w:pStyle w:val="PL"/>
        <w:rPr>
          <w:rFonts w:eastAsia="DengXian"/>
        </w:rPr>
      </w:pPr>
      <w:r w:rsidRPr="00F35584">
        <w:rPr>
          <w:rFonts w:eastAsia="DengXian"/>
        </w:rPr>
        <w:tab/>
      </w:r>
      <w:r w:rsidRPr="00DF6110">
        <w:rPr>
          <w:rFonts w:eastAsia="DengXian"/>
        </w:rPr>
        <w:t>},</w:t>
      </w:r>
    </w:p>
    <w:p w14:paraId="1B7A4BE7" w14:textId="29B3463B" w:rsidR="007F78C2" w:rsidRPr="00DF6110" w:rsidRDefault="007F78C2" w:rsidP="007F78C2">
      <w:pPr>
        <w:pStyle w:val="PL"/>
        <w:rPr>
          <w:rFonts w:eastAsia="DengXian"/>
        </w:rPr>
      </w:pPr>
      <w:r w:rsidRPr="00DF6110">
        <w:rPr>
          <w:rFonts w:eastAsia="DengXian"/>
        </w:rPr>
        <w:tab/>
        <w:t>portIndex1</w:t>
      </w:r>
      <w:r w:rsidRPr="00DF6110">
        <w:rPr>
          <w:rFonts w:eastAsia="DengXian"/>
        </w:rPr>
        <w:tab/>
      </w:r>
      <w:r w:rsidRPr="00DF6110">
        <w:rPr>
          <w:rFonts w:eastAsia="DengXian"/>
        </w:rPr>
        <w:tab/>
      </w:r>
      <w:r w:rsidRPr="00DF6110">
        <w:rPr>
          <w:rFonts w:eastAsia="DengXian"/>
        </w:rPr>
        <w:tab/>
      </w:r>
      <w:r w:rsidR="00752223" w:rsidRPr="00DF6110">
        <w:rPr>
          <w:rFonts w:eastAsia="DengXian"/>
        </w:rPr>
        <w:tab/>
      </w:r>
      <w:r w:rsidR="00752223" w:rsidRPr="00DF6110">
        <w:rPr>
          <w:rFonts w:eastAsia="DengXian"/>
        </w:rPr>
        <w:tab/>
      </w:r>
      <w:r w:rsidR="00752223" w:rsidRPr="00DF6110">
        <w:rPr>
          <w:rFonts w:eastAsia="DengXian"/>
        </w:rPr>
        <w:tab/>
      </w:r>
      <w:r w:rsidRPr="00DF6110">
        <w:rPr>
          <w:rFonts w:eastAsia="DengXian"/>
        </w:rPr>
        <w:tab/>
      </w:r>
      <w:r w:rsidRPr="00DF6110">
        <w:rPr>
          <w:rFonts w:eastAsia="DengXian"/>
          <w:color w:val="993366"/>
        </w:rPr>
        <w:t>NULL</w:t>
      </w:r>
    </w:p>
    <w:p w14:paraId="3DBE8E4C" w14:textId="77777777" w:rsidR="007F78C2" w:rsidRPr="00DF6110" w:rsidRDefault="007F78C2" w:rsidP="007F78C2">
      <w:pPr>
        <w:pStyle w:val="PL"/>
        <w:rPr>
          <w:rFonts w:eastAsia="DengXian"/>
        </w:rPr>
      </w:pPr>
      <w:r w:rsidRPr="00DF6110">
        <w:rPr>
          <w:rFonts w:eastAsia="DengXian"/>
        </w:rPr>
        <w:t>}</w:t>
      </w:r>
    </w:p>
    <w:bookmarkEnd w:id="1582"/>
    <w:p w14:paraId="5265C7FC" w14:textId="77777777" w:rsidR="007F78C2" w:rsidRPr="00DF6110" w:rsidRDefault="007F78C2" w:rsidP="007F78C2">
      <w:pPr>
        <w:pStyle w:val="PL"/>
        <w:rPr>
          <w:rFonts w:eastAsia="DengXian"/>
        </w:rPr>
      </w:pPr>
    </w:p>
    <w:p w14:paraId="25B5E83D" w14:textId="67EC55BD" w:rsidR="007F78C2" w:rsidRPr="00DF6110" w:rsidRDefault="007F78C2" w:rsidP="007F78C2">
      <w:pPr>
        <w:pStyle w:val="PL"/>
      </w:pPr>
      <w:r w:rsidRPr="00DF6110">
        <w:t>PortIndex8::=</w:t>
      </w:r>
      <w:r w:rsidR="00752223" w:rsidRPr="00DF6110">
        <w:tab/>
      </w:r>
      <w:r w:rsidR="00752223" w:rsidRPr="00DF6110">
        <w:tab/>
      </w:r>
      <w:r w:rsidR="00752223" w:rsidRPr="00DF6110">
        <w:tab/>
      </w:r>
      <w:r w:rsidR="00752223" w:rsidRPr="00DF6110">
        <w:tab/>
      </w:r>
      <w:r w:rsidR="00752223" w:rsidRPr="00DF6110">
        <w:tab/>
      </w:r>
      <w:r w:rsidRPr="00DF6110">
        <w:tab/>
      </w:r>
      <w:r w:rsidRPr="00DF6110">
        <w:rPr>
          <w:color w:val="993366"/>
        </w:rPr>
        <w:t>INTEGER</w:t>
      </w:r>
      <w:r w:rsidRPr="00DF6110">
        <w:t xml:space="preserve"> (0..7)</w:t>
      </w:r>
    </w:p>
    <w:p w14:paraId="4E9B2FE5" w14:textId="18907FA0" w:rsidR="007F78C2" w:rsidRPr="00DF6110" w:rsidRDefault="007F78C2" w:rsidP="007F78C2">
      <w:pPr>
        <w:pStyle w:val="PL"/>
      </w:pPr>
      <w:r w:rsidRPr="00DF6110">
        <w:t>PortIndex4::=</w:t>
      </w:r>
      <w:r w:rsidR="00752223" w:rsidRPr="00DF6110">
        <w:tab/>
      </w:r>
      <w:r w:rsidR="00752223" w:rsidRPr="00DF6110">
        <w:tab/>
      </w:r>
      <w:r w:rsidR="00752223" w:rsidRPr="00DF6110">
        <w:tab/>
      </w:r>
      <w:r w:rsidR="00752223" w:rsidRPr="00DF6110">
        <w:tab/>
      </w:r>
      <w:r w:rsidR="00752223" w:rsidRPr="00DF6110">
        <w:tab/>
      </w:r>
      <w:r w:rsidRPr="00DF6110">
        <w:tab/>
      </w:r>
      <w:r w:rsidRPr="00DF6110">
        <w:rPr>
          <w:color w:val="993366"/>
        </w:rPr>
        <w:t>INTEGER</w:t>
      </w:r>
      <w:r w:rsidRPr="00DF6110">
        <w:t xml:space="preserve"> (0..3)</w:t>
      </w:r>
    </w:p>
    <w:p w14:paraId="328945D3" w14:textId="67C4A989" w:rsidR="007F78C2" w:rsidRPr="00DF6110" w:rsidRDefault="007F78C2" w:rsidP="007F78C2">
      <w:pPr>
        <w:pStyle w:val="PL"/>
      </w:pPr>
      <w:r w:rsidRPr="00DF6110">
        <w:t>PortIndex2::=</w:t>
      </w:r>
      <w:r w:rsidRPr="00DF6110">
        <w:tab/>
      </w:r>
      <w:r w:rsidR="00752223" w:rsidRPr="00DF6110">
        <w:tab/>
      </w:r>
      <w:r w:rsidR="00752223" w:rsidRPr="00DF6110">
        <w:tab/>
      </w:r>
      <w:r w:rsidR="00752223" w:rsidRPr="00DF6110">
        <w:tab/>
      </w:r>
      <w:r w:rsidR="00752223" w:rsidRPr="00DF6110">
        <w:tab/>
      </w:r>
      <w:r w:rsidR="00752223" w:rsidRPr="00DF6110">
        <w:tab/>
      </w:r>
      <w:r w:rsidRPr="00DF6110">
        <w:rPr>
          <w:color w:val="993366"/>
        </w:rPr>
        <w:t>INTEGER</w:t>
      </w:r>
      <w:r w:rsidRPr="00DF6110">
        <w:t xml:space="preserve"> (0..1)</w:t>
      </w:r>
    </w:p>
    <w:p w14:paraId="57487D21" w14:textId="77777777" w:rsidR="007F78C2" w:rsidRPr="00DF6110" w:rsidRDefault="007F78C2" w:rsidP="007F78C2">
      <w:pPr>
        <w:pStyle w:val="PL"/>
      </w:pPr>
    </w:p>
    <w:p w14:paraId="12F52DCA" w14:textId="67716F66" w:rsidR="007F78C2" w:rsidDel="00E77F1E" w:rsidRDefault="007F78C2" w:rsidP="007F78C2">
      <w:pPr>
        <w:pStyle w:val="PL"/>
        <w:rPr>
          <w:del w:id="1654" w:author="Rapporteur Rev 3" w:date="2018-05-23T11:12:00Z"/>
        </w:rPr>
      </w:pPr>
      <w:del w:id="1655" w:author="Rapporteur Rev 3" w:date="2018-05-23T11:12:00Z">
        <w:r w:rsidRPr="00F35584" w:rsidDel="00E77F1E">
          <w:delText>maxNrofNZP-CSI-RS-ResourcesPerConfig</w:delText>
        </w:r>
        <w:r w:rsidRPr="00F35584" w:rsidDel="00E77F1E">
          <w:tab/>
        </w:r>
        <w:r w:rsidRPr="00F35584" w:rsidDel="00E77F1E">
          <w:rPr>
            <w:color w:val="993366"/>
          </w:rPr>
          <w:delText>INTEGER</w:delText>
        </w:r>
        <w:r w:rsidRPr="00F35584" w:rsidDel="00E77F1E">
          <w:delText xml:space="preserve"> ::=</w:delText>
        </w:r>
        <w:r w:rsidRPr="00F35584" w:rsidDel="00E77F1E">
          <w:tab/>
          <w:delText>128</w:delText>
        </w:r>
      </w:del>
    </w:p>
    <w:p w14:paraId="75B973D9" w14:textId="05CB98D0" w:rsidR="00206AFB" w:rsidRPr="00F35584" w:rsidDel="00E77F1E" w:rsidRDefault="00206AFB" w:rsidP="007F78C2">
      <w:pPr>
        <w:pStyle w:val="PL"/>
        <w:rPr>
          <w:del w:id="1656" w:author="Rapporteur Rev 3" w:date="2018-05-23T11:12:00Z"/>
        </w:rPr>
      </w:pPr>
    </w:p>
    <w:p w14:paraId="62EA46D8" w14:textId="77777777" w:rsidR="007F78C2" w:rsidRPr="00F35584" w:rsidRDefault="007F78C2" w:rsidP="007F78C2">
      <w:pPr>
        <w:pStyle w:val="PL"/>
        <w:rPr>
          <w:color w:val="808080"/>
        </w:rPr>
      </w:pPr>
      <w:r w:rsidRPr="00F35584">
        <w:rPr>
          <w:color w:val="808080"/>
        </w:rPr>
        <w:t>-- TAG-CSI-REPORTCONFIG-STOP</w:t>
      </w:r>
    </w:p>
    <w:p w14:paraId="0AF370AF" w14:textId="12E08EB6" w:rsidR="007F78C2" w:rsidRPr="00F35584" w:rsidRDefault="007F78C2" w:rsidP="007F78C2">
      <w:pPr>
        <w:pStyle w:val="PL"/>
      </w:pPr>
      <w:r w:rsidRPr="00F35584">
        <w:rPr>
          <w:color w:val="808080"/>
        </w:rPr>
        <w:t>-- ASN1STOP</w:t>
      </w:r>
    </w:p>
    <w:p w14:paraId="45ED56FE" w14:textId="77777777" w:rsidR="00413DF9" w:rsidRDefault="00413DF9" w:rsidP="00413DF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57" w:author="R2-1806228" w:date="2018-05-02T20:25: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281"/>
        <w:tblGridChange w:id="1658">
          <w:tblGrid>
            <w:gridCol w:w="14281"/>
          </w:tblGrid>
        </w:tblGridChange>
      </w:tblGrid>
      <w:tr w:rsidR="00413DF9" w14:paraId="5750591E" w14:textId="77777777" w:rsidTr="00BD5E6C">
        <w:tc>
          <w:tcPr>
            <w:tcW w:w="14281" w:type="dxa"/>
            <w:shd w:val="clear" w:color="auto" w:fill="auto"/>
            <w:tcPrChange w:id="1659" w:author="R2-1806228" w:date="2018-05-02T20:25:00Z">
              <w:tcPr>
                <w:tcW w:w="14507" w:type="dxa"/>
                <w:shd w:val="clear" w:color="auto" w:fill="auto"/>
              </w:tcPr>
            </w:tcPrChange>
          </w:tcPr>
          <w:p w14:paraId="3D2F36A6" w14:textId="77777777" w:rsidR="00413DF9" w:rsidRPr="0040018C" w:rsidRDefault="00413DF9" w:rsidP="00413DF9">
            <w:pPr>
              <w:pStyle w:val="TAH"/>
              <w:rPr>
                <w:szCs w:val="22"/>
              </w:rPr>
            </w:pPr>
            <w:r w:rsidRPr="0040018C">
              <w:rPr>
                <w:i/>
                <w:szCs w:val="22"/>
              </w:rPr>
              <w:t>CSI-ReportConfig field descriptions</w:t>
            </w:r>
          </w:p>
        </w:tc>
      </w:tr>
      <w:tr w:rsidR="00413DF9" w14:paraId="5CFAEEF5" w14:textId="77777777" w:rsidTr="00BD5E6C">
        <w:tc>
          <w:tcPr>
            <w:tcW w:w="14281" w:type="dxa"/>
            <w:shd w:val="clear" w:color="auto" w:fill="auto"/>
            <w:tcPrChange w:id="1660" w:author="R2-1806228" w:date="2018-05-02T20:25:00Z">
              <w:tcPr>
                <w:tcW w:w="14507" w:type="dxa"/>
                <w:shd w:val="clear" w:color="auto" w:fill="auto"/>
              </w:tcPr>
            </w:tcPrChange>
          </w:tcPr>
          <w:p w14:paraId="4077B36F" w14:textId="647FC9C3" w:rsidR="00413DF9" w:rsidRPr="0040018C" w:rsidDel="009C77A6" w:rsidRDefault="00413DF9" w:rsidP="00413DF9">
            <w:pPr>
              <w:pStyle w:val="TAL"/>
              <w:rPr>
                <w:del w:id="1661" w:author="R1-1807874 LS on RRC Parameters for NR URLLC" w:date="2018-06-04T21:21:00Z"/>
                <w:szCs w:val="22"/>
              </w:rPr>
            </w:pPr>
            <w:del w:id="1662" w:author="R1-1807874 LS on RRC Parameters for NR URLLC" w:date="2018-06-04T21:21:00Z">
              <w:r w:rsidRPr="0040018C" w:rsidDel="009C77A6">
                <w:rPr>
                  <w:b/>
                  <w:i/>
                  <w:szCs w:val="22"/>
                </w:rPr>
                <w:delText>bler-Target</w:delText>
              </w:r>
            </w:del>
          </w:p>
          <w:p w14:paraId="4DB29A36" w14:textId="7410C39D" w:rsidR="00206AFB" w:rsidRPr="0040018C" w:rsidDel="009C77A6" w:rsidRDefault="00413DF9" w:rsidP="00413DF9">
            <w:pPr>
              <w:pStyle w:val="TAL"/>
              <w:rPr>
                <w:del w:id="1663" w:author="R1-1807874 LS on RRC Parameters for NR URLLC" w:date="2018-06-04T21:21:00Z"/>
                <w:szCs w:val="22"/>
              </w:rPr>
            </w:pPr>
            <w:del w:id="1664" w:author="R1-1807874 LS on RRC Parameters for NR URLLC" w:date="2018-06-04T21:21:00Z">
              <w:r w:rsidRPr="0040018C" w:rsidDel="009C77A6">
                <w:rPr>
                  <w:szCs w:val="22"/>
                </w:rPr>
                <w:delText xml:space="preserve">BLER target that the UE shall be assume in its CQI calculation. Corresponds to L1 parameter 'BLER-Target' (see 38.214, section 5.2.2.1) </w:delText>
              </w:r>
            </w:del>
          </w:p>
          <w:p w14:paraId="4B2B7381" w14:textId="611DA090" w:rsidR="00413DF9" w:rsidRPr="0040018C" w:rsidRDefault="00413DF9" w:rsidP="00413DF9">
            <w:pPr>
              <w:pStyle w:val="TAL"/>
              <w:rPr>
                <w:szCs w:val="22"/>
              </w:rPr>
            </w:pPr>
            <w:del w:id="1665" w:author="R1-1807874 LS on RRC Parameters for NR URLLC" w:date="2018-06-04T21:21:00Z">
              <w:r w:rsidRPr="0040018C" w:rsidDel="009C77A6">
                <w:rPr>
                  <w:szCs w:val="22"/>
                </w:rPr>
                <w:delText>FFS_Values (now filled with spares)</w:delText>
              </w:r>
            </w:del>
          </w:p>
        </w:tc>
      </w:tr>
      <w:tr w:rsidR="00413DF9" w14:paraId="019075DF" w14:textId="77777777" w:rsidTr="00BD5E6C">
        <w:tc>
          <w:tcPr>
            <w:tcW w:w="14281" w:type="dxa"/>
            <w:shd w:val="clear" w:color="auto" w:fill="auto"/>
            <w:tcPrChange w:id="1666" w:author="R2-1806228" w:date="2018-05-02T20:25:00Z">
              <w:tcPr>
                <w:tcW w:w="14507" w:type="dxa"/>
                <w:shd w:val="clear" w:color="auto" w:fill="auto"/>
              </w:tcPr>
            </w:tcPrChange>
          </w:tcPr>
          <w:p w14:paraId="21AE17B4" w14:textId="77777777" w:rsidR="00413DF9" w:rsidRPr="0040018C" w:rsidRDefault="00413DF9" w:rsidP="00413DF9">
            <w:pPr>
              <w:pStyle w:val="TAL"/>
              <w:rPr>
                <w:szCs w:val="22"/>
              </w:rPr>
            </w:pPr>
            <w:r w:rsidRPr="0040018C">
              <w:rPr>
                <w:b/>
                <w:i/>
                <w:szCs w:val="22"/>
              </w:rPr>
              <w:t>carrier</w:t>
            </w:r>
          </w:p>
          <w:p w14:paraId="2ED0210B" w14:textId="6890684D" w:rsidR="00413DF9" w:rsidRPr="0040018C" w:rsidRDefault="00413DF9" w:rsidP="00413DF9">
            <w:pPr>
              <w:pStyle w:val="TAL"/>
              <w:rPr>
                <w:szCs w:val="22"/>
              </w:rPr>
            </w:pPr>
            <w:r w:rsidRPr="0040018C">
              <w:rPr>
                <w:szCs w:val="22"/>
              </w:rPr>
              <w:t>Indicates in which serving cell the CSI-ResourceConfig</w:t>
            </w:r>
            <w:del w:id="1667" w:author="R2-1806228" w:date="2018-05-02T20:14:00Z">
              <w:r w:rsidRPr="0040018C" w:rsidDel="00582A70">
                <w:rPr>
                  <w:szCs w:val="22"/>
                </w:rPr>
                <w:delText>ToAddMod(s)</w:delText>
              </w:r>
            </w:del>
            <w:ins w:id="1668" w:author="R2-1806228" w:date="2018-05-02T20:15:00Z">
              <w:r w:rsidR="00582A70">
                <w:rPr>
                  <w:szCs w:val="22"/>
                  <w:lang w:val="sv-SE"/>
                </w:rPr>
                <w:t xml:space="preserve"> </w:t>
              </w:r>
              <w:r w:rsidR="00582A70" w:rsidRPr="00582A70">
                <w:rPr>
                  <w:szCs w:val="22"/>
                  <w:lang w:val="sv-SE"/>
                </w:rPr>
                <w:t>indicated</w:t>
              </w:r>
            </w:ins>
            <w:r w:rsidRPr="0040018C">
              <w:rPr>
                <w:szCs w:val="22"/>
              </w:rPr>
              <w:t xml:space="preserve"> below are to be found. If the field is absent, the resources are on the same serving cell as this report configuration.</w:t>
            </w:r>
          </w:p>
        </w:tc>
      </w:tr>
      <w:tr w:rsidR="00413DF9" w14:paraId="792FC46C" w14:textId="77777777" w:rsidTr="00BD5E6C">
        <w:tc>
          <w:tcPr>
            <w:tcW w:w="14281" w:type="dxa"/>
            <w:shd w:val="clear" w:color="auto" w:fill="auto"/>
            <w:tcPrChange w:id="1669" w:author="R2-1806228" w:date="2018-05-02T20:25:00Z">
              <w:tcPr>
                <w:tcW w:w="14507" w:type="dxa"/>
                <w:shd w:val="clear" w:color="auto" w:fill="auto"/>
              </w:tcPr>
            </w:tcPrChange>
          </w:tcPr>
          <w:p w14:paraId="1E069B72" w14:textId="77777777" w:rsidR="00413DF9" w:rsidRPr="0040018C" w:rsidRDefault="00413DF9" w:rsidP="00413DF9">
            <w:pPr>
              <w:pStyle w:val="TAL"/>
              <w:rPr>
                <w:szCs w:val="22"/>
              </w:rPr>
            </w:pPr>
            <w:r w:rsidRPr="0040018C">
              <w:rPr>
                <w:b/>
                <w:i/>
                <w:szCs w:val="22"/>
              </w:rPr>
              <w:t>codebookConfig</w:t>
            </w:r>
          </w:p>
          <w:p w14:paraId="7E861710" w14:textId="77777777" w:rsidR="00413DF9" w:rsidRPr="0040018C" w:rsidRDefault="00413DF9" w:rsidP="00413DF9">
            <w:pPr>
              <w:pStyle w:val="TAL"/>
              <w:rPr>
                <w:szCs w:val="22"/>
              </w:rPr>
            </w:pPr>
            <w:r w:rsidRPr="0040018C">
              <w:rPr>
                <w:szCs w:val="22"/>
              </w:rPr>
              <w:t>Codebook configuration for Type-1 or Type-II including codebook subset restriction</w:t>
            </w:r>
          </w:p>
        </w:tc>
      </w:tr>
      <w:tr w:rsidR="00413DF9" w14:paraId="44AFE09C" w14:textId="77777777" w:rsidTr="00BD5E6C">
        <w:tc>
          <w:tcPr>
            <w:tcW w:w="14281" w:type="dxa"/>
            <w:shd w:val="clear" w:color="auto" w:fill="auto"/>
            <w:tcPrChange w:id="1670" w:author="R2-1806228" w:date="2018-05-02T20:25:00Z">
              <w:tcPr>
                <w:tcW w:w="14507" w:type="dxa"/>
                <w:shd w:val="clear" w:color="auto" w:fill="auto"/>
              </w:tcPr>
            </w:tcPrChange>
          </w:tcPr>
          <w:p w14:paraId="388F525B" w14:textId="77777777" w:rsidR="00413DF9" w:rsidRPr="0040018C" w:rsidRDefault="00413DF9" w:rsidP="00413DF9">
            <w:pPr>
              <w:pStyle w:val="TAL"/>
              <w:rPr>
                <w:szCs w:val="22"/>
              </w:rPr>
            </w:pPr>
            <w:r w:rsidRPr="0040018C">
              <w:rPr>
                <w:b/>
                <w:i/>
                <w:szCs w:val="22"/>
              </w:rPr>
              <w:t>cqi-FormatIndicator</w:t>
            </w:r>
          </w:p>
          <w:p w14:paraId="6D572EEB" w14:textId="77777777" w:rsidR="00413DF9" w:rsidRPr="0040018C" w:rsidRDefault="00413DF9" w:rsidP="00413DF9">
            <w:pPr>
              <w:pStyle w:val="TAL"/>
              <w:rPr>
                <w:szCs w:val="22"/>
              </w:rPr>
            </w:pPr>
            <w:r w:rsidRPr="0040018C">
              <w:rPr>
                <w:szCs w:val="22"/>
              </w:rPr>
              <w:t>Indicates whether the UE shall report a single (wideband) or multiple (subband) CQI. (see 38.214, section 5.2.1.4)</w:t>
            </w:r>
          </w:p>
        </w:tc>
      </w:tr>
      <w:tr w:rsidR="00413DF9" w14:paraId="755B582C" w14:textId="77777777" w:rsidTr="00BD5E6C">
        <w:tc>
          <w:tcPr>
            <w:tcW w:w="14281" w:type="dxa"/>
            <w:shd w:val="clear" w:color="auto" w:fill="auto"/>
            <w:tcPrChange w:id="1671" w:author="R2-1806228" w:date="2018-05-02T20:25:00Z">
              <w:tcPr>
                <w:tcW w:w="14507" w:type="dxa"/>
                <w:shd w:val="clear" w:color="auto" w:fill="auto"/>
              </w:tcPr>
            </w:tcPrChange>
          </w:tcPr>
          <w:p w14:paraId="2A48A899" w14:textId="77777777" w:rsidR="00413DF9" w:rsidRPr="0040018C" w:rsidRDefault="00413DF9" w:rsidP="00413DF9">
            <w:pPr>
              <w:pStyle w:val="TAL"/>
              <w:rPr>
                <w:szCs w:val="22"/>
              </w:rPr>
            </w:pPr>
            <w:r w:rsidRPr="0040018C">
              <w:rPr>
                <w:b/>
                <w:i/>
                <w:szCs w:val="22"/>
              </w:rPr>
              <w:t>cqi-Table</w:t>
            </w:r>
          </w:p>
          <w:p w14:paraId="4078CCF3" w14:textId="77777777" w:rsidR="00413DF9" w:rsidRPr="0040018C" w:rsidRDefault="00413DF9" w:rsidP="00413DF9">
            <w:pPr>
              <w:pStyle w:val="TAL"/>
              <w:rPr>
                <w:szCs w:val="22"/>
              </w:rPr>
            </w:pPr>
            <w:r w:rsidRPr="0040018C">
              <w:rPr>
                <w:szCs w:val="22"/>
              </w:rPr>
              <w:t>Which CQI table to use for CQI calculation. Corresponds to L1 parameter 'CQI-table' (see 38.214, section 5.2.2.1)</w:t>
            </w:r>
          </w:p>
        </w:tc>
      </w:tr>
      <w:tr w:rsidR="00413DF9" w14:paraId="472E56B1" w14:textId="77777777" w:rsidTr="00BD5E6C">
        <w:tc>
          <w:tcPr>
            <w:tcW w:w="14281" w:type="dxa"/>
            <w:shd w:val="clear" w:color="auto" w:fill="auto"/>
            <w:tcPrChange w:id="1672" w:author="R2-1806228" w:date="2018-05-02T20:25:00Z">
              <w:tcPr>
                <w:tcW w:w="14507" w:type="dxa"/>
                <w:shd w:val="clear" w:color="auto" w:fill="auto"/>
              </w:tcPr>
            </w:tcPrChange>
          </w:tcPr>
          <w:p w14:paraId="4C527E47" w14:textId="77777777" w:rsidR="00413DF9" w:rsidRPr="0040018C" w:rsidRDefault="00413DF9" w:rsidP="00413DF9">
            <w:pPr>
              <w:pStyle w:val="TAL"/>
              <w:rPr>
                <w:szCs w:val="22"/>
              </w:rPr>
            </w:pPr>
            <w:r w:rsidRPr="0040018C">
              <w:rPr>
                <w:b/>
                <w:i/>
                <w:szCs w:val="22"/>
              </w:rPr>
              <w:t>csi-IM-ResourcesForInterference</w:t>
            </w:r>
          </w:p>
          <w:p w14:paraId="13C35205" w14:textId="77777777" w:rsidR="00413DF9" w:rsidRPr="0040018C" w:rsidRDefault="00413DF9" w:rsidP="00413DF9">
            <w:pPr>
              <w:pStyle w:val="TAL"/>
              <w:rPr>
                <w:szCs w:val="22"/>
              </w:rPr>
            </w:pPr>
            <w:r w:rsidRPr="0040018C">
              <w:rPr>
                <w:szCs w:val="22"/>
              </w:rPr>
              <w:t>CSI IM resources for interference measurement. csi-ResourceConfigId of a CSI-ResourceConfig included in the configuration of the serving cell indicated with the field "carrier" above. The bwp-Id in that CSI-ResourceConfigToAddMod is the same value like the bwp-Id in the CSI-ResourceConfig indicated by resourcesForChannelMeasurement.</w:t>
            </w:r>
          </w:p>
        </w:tc>
      </w:tr>
      <w:tr w:rsidR="00413DF9" w14:paraId="40D63ACE" w14:textId="77777777" w:rsidTr="00BD5E6C">
        <w:tc>
          <w:tcPr>
            <w:tcW w:w="14281" w:type="dxa"/>
            <w:shd w:val="clear" w:color="auto" w:fill="auto"/>
            <w:tcPrChange w:id="1673" w:author="R2-1806228" w:date="2018-05-02T20:25:00Z">
              <w:tcPr>
                <w:tcW w:w="14507" w:type="dxa"/>
                <w:shd w:val="clear" w:color="auto" w:fill="auto"/>
              </w:tcPr>
            </w:tcPrChange>
          </w:tcPr>
          <w:p w14:paraId="57C0AC13" w14:textId="77777777" w:rsidR="00413DF9" w:rsidRPr="0040018C" w:rsidRDefault="00413DF9" w:rsidP="00413DF9">
            <w:pPr>
              <w:pStyle w:val="TAL"/>
              <w:rPr>
                <w:szCs w:val="22"/>
              </w:rPr>
            </w:pPr>
            <w:r w:rsidRPr="0040018C">
              <w:rPr>
                <w:b/>
                <w:i/>
                <w:szCs w:val="22"/>
              </w:rPr>
              <w:t>csi-ReportingBand</w:t>
            </w:r>
          </w:p>
          <w:p w14:paraId="159644B3" w14:textId="77777777" w:rsidR="00413DF9" w:rsidRPr="0040018C" w:rsidRDefault="00413DF9" w:rsidP="00413DF9">
            <w:pPr>
              <w:pStyle w:val="TAL"/>
              <w:rPr>
                <w:szCs w:val="22"/>
              </w:rPr>
            </w:pPr>
            <w:r w:rsidRPr="0040018C">
              <w:rPr>
                <w:szCs w:val="22"/>
              </w:rPr>
              <w:t>Indicates a contiguous or non-contigous subset of subbands in the bandwidth part which CSI shall be reported for. Each bit in the bit-string represents one subband. The right-most bit in the bit string represents the lowest subband in the BWP. (see 38.214, section 5.2.1.4) The number of subbands is determined according to 38.214 section 5.2.1.4. It is absent if there are less than 24 PRBs (no sub band) and present otherwise, the number of sub bands can be from 3 (24 PRBs, sub band size 8) to 18 (72 PRBs, sub band size 4).</w:t>
            </w:r>
          </w:p>
        </w:tc>
      </w:tr>
      <w:tr w:rsidR="00413DF9" w:rsidDel="00BD5E6C" w14:paraId="49956901" w14:textId="1E316347" w:rsidTr="00BD5E6C">
        <w:trPr>
          <w:del w:id="1674" w:author="R2-1806228" w:date="2018-05-02T20:25:00Z"/>
        </w:trPr>
        <w:tc>
          <w:tcPr>
            <w:tcW w:w="14281" w:type="dxa"/>
            <w:shd w:val="clear" w:color="auto" w:fill="auto"/>
            <w:tcPrChange w:id="1675" w:author="R2-1806228" w:date="2018-05-02T20:25:00Z">
              <w:tcPr>
                <w:tcW w:w="14507" w:type="dxa"/>
                <w:shd w:val="clear" w:color="auto" w:fill="auto"/>
              </w:tcPr>
            </w:tcPrChange>
          </w:tcPr>
          <w:p w14:paraId="759AB804" w14:textId="0103264C" w:rsidR="00413DF9" w:rsidRPr="0040018C" w:rsidDel="00BD5E6C" w:rsidRDefault="00413DF9" w:rsidP="00413DF9">
            <w:pPr>
              <w:pStyle w:val="TAL"/>
              <w:rPr>
                <w:del w:id="1676" w:author="R2-1806228" w:date="2018-05-02T20:25:00Z"/>
                <w:szCs w:val="22"/>
              </w:rPr>
            </w:pPr>
            <w:del w:id="1677" w:author="R2-1806228" w:date="2018-05-02T20:25:00Z">
              <w:r w:rsidRPr="0040018C" w:rsidDel="00BD5E6C">
                <w:rPr>
                  <w:b/>
                  <w:i/>
                  <w:szCs w:val="22"/>
                </w:rPr>
                <w:delText>csi-RNTI</w:delText>
              </w:r>
            </w:del>
          </w:p>
          <w:p w14:paraId="4B9260B9" w14:textId="7CD8A4A6" w:rsidR="00413DF9" w:rsidRPr="0040018C" w:rsidDel="00BD5E6C" w:rsidRDefault="00413DF9" w:rsidP="00413DF9">
            <w:pPr>
              <w:pStyle w:val="TAL"/>
              <w:rPr>
                <w:del w:id="1678" w:author="R2-1806228" w:date="2018-05-02T20:25:00Z"/>
                <w:szCs w:val="22"/>
              </w:rPr>
            </w:pPr>
            <w:del w:id="1679" w:author="R2-1806228" w:date="2018-05-02T20:25:00Z">
              <w:r w:rsidRPr="0040018C" w:rsidDel="00BD5E6C">
                <w:rPr>
                  <w:szCs w:val="22"/>
                </w:rPr>
                <w:delText>RNTI for SP CSI-RNTI, Corresponds to L1 parameter 'SPCSI-RNTI' (see 38.214, section 5.2.1.5.2) FFS: RAN1 models different RNTIs as different Search Spaces with independent configurations. Align the configuration of this one (e.g. group with monitoring periodicity, PDCCH candidate configuration, DCI-Payload size...)?</w:delText>
              </w:r>
            </w:del>
          </w:p>
        </w:tc>
      </w:tr>
      <w:tr w:rsidR="00413DF9" w14:paraId="30EBDFAA" w14:textId="77777777" w:rsidTr="00BD5E6C">
        <w:tc>
          <w:tcPr>
            <w:tcW w:w="14281" w:type="dxa"/>
            <w:shd w:val="clear" w:color="auto" w:fill="auto"/>
            <w:tcPrChange w:id="1680" w:author="R2-1806228" w:date="2018-05-02T20:25:00Z">
              <w:tcPr>
                <w:tcW w:w="14507" w:type="dxa"/>
                <w:shd w:val="clear" w:color="auto" w:fill="auto"/>
              </w:tcPr>
            </w:tcPrChange>
          </w:tcPr>
          <w:p w14:paraId="03EA365D" w14:textId="77777777" w:rsidR="00413DF9" w:rsidRPr="0040018C" w:rsidRDefault="00413DF9" w:rsidP="00413DF9">
            <w:pPr>
              <w:pStyle w:val="TAL"/>
              <w:rPr>
                <w:szCs w:val="22"/>
              </w:rPr>
            </w:pPr>
            <w:r w:rsidRPr="0040018C">
              <w:rPr>
                <w:b/>
                <w:i/>
                <w:szCs w:val="22"/>
              </w:rPr>
              <w:t>groupBasedBeamReporting</w:t>
            </w:r>
          </w:p>
          <w:p w14:paraId="4B344FF2" w14:textId="77777777" w:rsidR="00413DF9" w:rsidRPr="0040018C" w:rsidRDefault="00413DF9" w:rsidP="00413DF9">
            <w:pPr>
              <w:pStyle w:val="TAL"/>
              <w:rPr>
                <w:szCs w:val="22"/>
              </w:rPr>
            </w:pPr>
            <w:r w:rsidRPr="0040018C">
              <w:rPr>
                <w:szCs w:val="22"/>
              </w:rPr>
              <w:t>Turning on/off group beam based reporting (see 38.214, section 5.2.1.4)</w:t>
            </w:r>
          </w:p>
        </w:tc>
      </w:tr>
      <w:tr w:rsidR="00413DF9" w14:paraId="31446FB9" w14:textId="77777777" w:rsidTr="00BD5E6C">
        <w:tc>
          <w:tcPr>
            <w:tcW w:w="14281" w:type="dxa"/>
            <w:shd w:val="clear" w:color="auto" w:fill="auto"/>
            <w:tcPrChange w:id="1681" w:author="R2-1806228" w:date="2018-05-02T20:25:00Z">
              <w:tcPr>
                <w:tcW w:w="14507" w:type="dxa"/>
                <w:shd w:val="clear" w:color="auto" w:fill="auto"/>
              </w:tcPr>
            </w:tcPrChange>
          </w:tcPr>
          <w:p w14:paraId="63F0540C" w14:textId="77777777" w:rsidR="00413DF9" w:rsidRPr="0040018C" w:rsidRDefault="00413DF9" w:rsidP="00413DF9">
            <w:pPr>
              <w:pStyle w:val="TAL"/>
              <w:rPr>
                <w:szCs w:val="22"/>
              </w:rPr>
            </w:pPr>
            <w:bookmarkStart w:id="1682" w:name="_Hlk514840811"/>
            <w:r w:rsidRPr="0040018C">
              <w:rPr>
                <w:b/>
                <w:i/>
                <w:szCs w:val="22"/>
              </w:rPr>
              <w:t>non-PMI-PortIndication</w:t>
            </w:r>
          </w:p>
          <w:p w14:paraId="2741A7FF" w14:textId="77777777" w:rsidR="00206AFB" w:rsidRPr="0040018C" w:rsidRDefault="00413DF9" w:rsidP="00413DF9">
            <w:pPr>
              <w:pStyle w:val="TAL"/>
              <w:rPr>
                <w:ins w:id="1683" w:author="Rapporteur FieldDescriptionCleanup" w:date="2018-04-23T13:30:00Z"/>
                <w:szCs w:val="22"/>
              </w:rPr>
            </w:pPr>
            <w:r w:rsidRPr="0040018C">
              <w:rPr>
                <w:szCs w:val="22"/>
              </w:rPr>
              <w:t>Port indication for RI/CQI calculation. For each  CSI-RS resource in the linked ResourceConfig for channel measurement, a port indication for each rank R, indicating which R ports to use. Applicable only for non-PMI feedback. Corresponds to L1 parameter 'Non-PMI-PortIndication' (see 38.214, section FFS_Section)</w:t>
            </w:r>
            <w:ins w:id="1684" w:author="Rapporteur FieldDescriptionCleanup" w:date="2018-04-23T13:30:00Z">
              <w:r w:rsidR="00206AFB" w:rsidRPr="0040018C">
                <w:rPr>
                  <w:szCs w:val="22"/>
                  <w:lang w:val="en-GB"/>
                </w:rPr>
                <w:t>.</w:t>
              </w:r>
            </w:ins>
            <w:r w:rsidRPr="0040018C">
              <w:rPr>
                <w:szCs w:val="22"/>
              </w:rPr>
              <w:t xml:space="preserve"> </w:t>
            </w:r>
          </w:p>
          <w:p w14:paraId="4AE31221" w14:textId="79678B1B" w:rsidR="00206AFB" w:rsidRDefault="00206AFB" w:rsidP="00413DF9">
            <w:pPr>
              <w:pStyle w:val="TAL"/>
              <w:rPr>
                <w:ins w:id="1685" w:author="Rapporteur Rev 3" w:date="2018-05-23T11:04:00Z"/>
                <w:szCs w:val="22"/>
              </w:rPr>
            </w:pPr>
          </w:p>
          <w:p w14:paraId="15D541A7" w14:textId="5C997BC3" w:rsidR="00413DF9" w:rsidRPr="0040018C" w:rsidRDefault="00413DF9" w:rsidP="00413DF9">
            <w:pPr>
              <w:pStyle w:val="TAL"/>
              <w:rPr>
                <w:szCs w:val="22"/>
              </w:rPr>
            </w:pPr>
            <w:r w:rsidRPr="0040018C">
              <w:rPr>
                <w:szCs w:val="22"/>
              </w:rPr>
              <w:t>The first entry in non-PMI-PortIndication corresponds to the NZP-CSI-RS-Resource indicated by the first entry in nzp-CSI-RS-Resources in the NZP-CSI-RS-ResourceSet indicated in the first entry of nzp-CSI-RS-ResourceSetList of the CSI-ResourceConfig whose CSI-ResourceConfigId is indicated in a CSI-MeasId together with the above CSI-ReportConfigId</w:t>
            </w:r>
            <w:del w:id="1686" w:author="Rapporteur FieldDescriptionCleanup" w:date="2018-04-23T13:30:00Z">
              <w:r w:rsidRPr="0040018C" w:rsidDel="00206AFB">
                <w:rPr>
                  <w:szCs w:val="22"/>
                </w:rPr>
                <w:delText>,</w:delText>
              </w:r>
            </w:del>
            <w:ins w:id="1687" w:author="Rapporteur FieldDescriptionCleanup" w:date="2018-04-23T13:30:00Z">
              <w:r w:rsidR="00206AFB" w:rsidRPr="0040018C">
                <w:rPr>
                  <w:szCs w:val="22"/>
                  <w:lang w:val="en-GB"/>
                </w:rPr>
                <w:t>;</w:t>
              </w:r>
            </w:ins>
            <w:r w:rsidRPr="0040018C">
              <w:rPr>
                <w:szCs w:val="22"/>
              </w:rPr>
              <w:t xml:space="preserve"> the second entry in non-PMI-PortIndication corresponds to the NZP-CSI-RS-Resource indicated by the second entry in nzp-CSI-RS-Resources in the NZP-CSI-RS-ResourceSet indicated in the first entry of nzp-CSI-RS-ResourceSetList of the same CSI-ResourceConfig, and so on until the NZP-CSI-RS-Resource indicated by the last entry in nzp-CSI-RS-Resources in the in the NZP-CSI-RS-ResourceSet indicated in the first entry of nzp-CSI-RS-ResourceSetList of the same CSI-ResourceConfig</w:t>
            </w:r>
            <w:ins w:id="1688" w:author="Rapporteur FieldDescriptionCleanup" w:date="2018-04-23T13:31:00Z">
              <w:r w:rsidR="00206AFB" w:rsidRPr="0040018C">
                <w:rPr>
                  <w:szCs w:val="22"/>
                  <w:lang w:val="en-GB"/>
                </w:rPr>
                <w:t>.</w:t>
              </w:r>
            </w:ins>
            <w:del w:id="1689" w:author="Rapporteur FieldDescriptionCleanup" w:date="2018-04-23T13:31:00Z">
              <w:r w:rsidRPr="0040018C" w:rsidDel="00206AFB">
                <w:rPr>
                  <w:szCs w:val="22"/>
                </w:rPr>
                <w:delText>,</w:delText>
              </w:r>
            </w:del>
            <w:r w:rsidRPr="0040018C">
              <w:rPr>
                <w:szCs w:val="22"/>
              </w:rPr>
              <w:t xml:space="preserve"> </w:t>
            </w:r>
            <w:del w:id="1690" w:author="Rapporteur FieldDescriptionCleanup" w:date="2018-04-23T13:31:00Z">
              <w:r w:rsidRPr="0040018C" w:rsidDel="00206AFB">
                <w:rPr>
                  <w:szCs w:val="22"/>
                </w:rPr>
                <w:delText>t</w:delText>
              </w:r>
            </w:del>
            <w:ins w:id="1691" w:author="Rapporteur FieldDescriptionCleanup" w:date="2018-04-23T13:31:00Z">
              <w:r w:rsidR="00206AFB" w:rsidRPr="0040018C">
                <w:rPr>
                  <w:szCs w:val="22"/>
                  <w:lang w:val="en-GB"/>
                </w:rPr>
                <w:t>T</w:t>
              </w:r>
            </w:ins>
            <w:r w:rsidRPr="0040018C">
              <w:rPr>
                <w:szCs w:val="22"/>
              </w:rPr>
              <w:t>hen the next entry corresponds to the NZP-CSI-RS-Resource indicated by the first entry in nzp-CSI-RS-Resources in the NZP-CSI-RS-ResourceSet indicated in the second entry of nzp-CSI-RS-ResourceSetList of the same CSI-ResourceConfig and so on.</w:t>
            </w:r>
            <w:bookmarkEnd w:id="1682"/>
          </w:p>
        </w:tc>
      </w:tr>
      <w:tr w:rsidR="00413DF9" w14:paraId="79DD99D4" w14:textId="77777777" w:rsidTr="00BD5E6C">
        <w:tc>
          <w:tcPr>
            <w:tcW w:w="14281" w:type="dxa"/>
            <w:shd w:val="clear" w:color="auto" w:fill="auto"/>
            <w:tcPrChange w:id="1692" w:author="R2-1806228" w:date="2018-05-02T20:25:00Z">
              <w:tcPr>
                <w:tcW w:w="14507" w:type="dxa"/>
                <w:shd w:val="clear" w:color="auto" w:fill="auto"/>
              </w:tcPr>
            </w:tcPrChange>
          </w:tcPr>
          <w:p w14:paraId="297ECDB2" w14:textId="77777777" w:rsidR="00413DF9" w:rsidRPr="0040018C" w:rsidRDefault="00413DF9" w:rsidP="00413DF9">
            <w:pPr>
              <w:pStyle w:val="TAL"/>
              <w:rPr>
                <w:szCs w:val="22"/>
              </w:rPr>
            </w:pPr>
            <w:r w:rsidRPr="0040018C">
              <w:rPr>
                <w:b/>
                <w:i/>
                <w:szCs w:val="22"/>
              </w:rPr>
              <w:t>nrofCQIsPerReport</w:t>
            </w:r>
          </w:p>
          <w:p w14:paraId="00A5F611" w14:textId="77777777" w:rsidR="00413DF9" w:rsidRPr="0040018C" w:rsidRDefault="00413DF9" w:rsidP="00413DF9">
            <w:pPr>
              <w:pStyle w:val="TAL"/>
              <w:rPr>
                <w:szCs w:val="22"/>
              </w:rPr>
            </w:pPr>
            <w:r w:rsidRPr="0040018C">
              <w:rPr>
                <w:szCs w:val="22"/>
              </w:rPr>
              <w:t>Maximum number of CQIs per CSI report (cf. 1 for 1-CW, 2 for 2-CW)</w:t>
            </w:r>
          </w:p>
        </w:tc>
      </w:tr>
      <w:tr w:rsidR="00413DF9" w14:paraId="78DA5979" w14:textId="77777777" w:rsidTr="00BD5E6C">
        <w:tc>
          <w:tcPr>
            <w:tcW w:w="14281" w:type="dxa"/>
            <w:shd w:val="clear" w:color="auto" w:fill="auto"/>
            <w:tcPrChange w:id="1693" w:author="R2-1806228" w:date="2018-05-02T20:25:00Z">
              <w:tcPr>
                <w:tcW w:w="14507" w:type="dxa"/>
                <w:shd w:val="clear" w:color="auto" w:fill="auto"/>
              </w:tcPr>
            </w:tcPrChange>
          </w:tcPr>
          <w:p w14:paraId="456347F0" w14:textId="77777777" w:rsidR="00413DF9" w:rsidRPr="0040018C" w:rsidRDefault="00413DF9" w:rsidP="00413DF9">
            <w:pPr>
              <w:pStyle w:val="TAL"/>
              <w:rPr>
                <w:szCs w:val="22"/>
              </w:rPr>
            </w:pPr>
            <w:r w:rsidRPr="0040018C">
              <w:rPr>
                <w:b/>
                <w:i/>
                <w:szCs w:val="22"/>
              </w:rPr>
              <w:t>nrofReportedRS</w:t>
            </w:r>
          </w:p>
          <w:p w14:paraId="4692DFBD" w14:textId="77777777" w:rsidR="00206AFB" w:rsidRPr="0040018C" w:rsidRDefault="00413DF9" w:rsidP="00413DF9">
            <w:pPr>
              <w:pStyle w:val="TAL"/>
              <w:rPr>
                <w:szCs w:val="22"/>
              </w:rPr>
            </w:pPr>
            <w:r w:rsidRPr="0040018C">
              <w:rPr>
                <w:szCs w:val="22"/>
              </w:rPr>
              <w:t xml:space="preserve">The number (N) of measured RS resources to be reported per report setting in a non-group-based report. N &lt;= N_max, where N_max is either 2 or 4 depending on UE capability. FFS: The signaling mechanism for the gNB to select a subset of N beams for the UE to measure and report. </w:t>
            </w:r>
          </w:p>
          <w:p w14:paraId="040E56A7" w14:textId="77777777" w:rsidR="00206AFB" w:rsidRPr="0040018C" w:rsidRDefault="00413DF9" w:rsidP="00413DF9">
            <w:pPr>
              <w:pStyle w:val="TAL"/>
              <w:rPr>
                <w:szCs w:val="22"/>
              </w:rPr>
            </w:pPr>
            <w:r w:rsidRPr="0040018C">
              <w:rPr>
                <w:szCs w:val="22"/>
              </w:rPr>
              <w:t xml:space="preserve">FFS: Note: this parameter may not be needed for certain resource and/or report settings </w:t>
            </w:r>
          </w:p>
          <w:p w14:paraId="61800B54" w14:textId="77777777" w:rsidR="00206AFB" w:rsidRPr="0040018C" w:rsidRDefault="00413DF9" w:rsidP="00413DF9">
            <w:pPr>
              <w:pStyle w:val="TAL"/>
              <w:rPr>
                <w:szCs w:val="22"/>
              </w:rPr>
            </w:pPr>
            <w:r w:rsidRPr="0040018C">
              <w:rPr>
                <w:szCs w:val="22"/>
              </w:rPr>
              <w:t xml:space="preserve">FFS_ASN1: Change groupBasedBeamReporting into a CHOICE and include this field into the "no" option? </w:t>
            </w:r>
          </w:p>
          <w:p w14:paraId="0CCB9330" w14:textId="78B56210" w:rsidR="00413DF9" w:rsidRPr="0040018C" w:rsidRDefault="00413DF9" w:rsidP="00413DF9">
            <w:pPr>
              <w:pStyle w:val="TAL"/>
              <w:rPr>
                <w:szCs w:val="22"/>
              </w:rPr>
            </w:pPr>
            <w:r w:rsidRPr="0040018C">
              <w:rPr>
                <w:szCs w:val="22"/>
              </w:rPr>
              <w:t>(see 38.214, section FFS_Section) When the field is absent the UE applies the value 1</w:t>
            </w:r>
          </w:p>
        </w:tc>
      </w:tr>
      <w:tr w:rsidR="00413DF9" w14:paraId="1C951BD2" w14:textId="77777777" w:rsidTr="00BD5E6C">
        <w:tc>
          <w:tcPr>
            <w:tcW w:w="14281" w:type="dxa"/>
            <w:shd w:val="clear" w:color="auto" w:fill="auto"/>
            <w:tcPrChange w:id="1694" w:author="R2-1806228" w:date="2018-05-02T20:25:00Z">
              <w:tcPr>
                <w:tcW w:w="14507" w:type="dxa"/>
                <w:shd w:val="clear" w:color="auto" w:fill="auto"/>
              </w:tcPr>
            </w:tcPrChange>
          </w:tcPr>
          <w:p w14:paraId="6BA76A45" w14:textId="77777777" w:rsidR="00413DF9" w:rsidRPr="0040018C" w:rsidRDefault="00413DF9" w:rsidP="00413DF9">
            <w:pPr>
              <w:pStyle w:val="TAL"/>
              <w:rPr>
                <w:szCs w:val="22"/>
              </w:rPr>
            </w:pPr>
            <w:r w:rsidRPr="0040018C">
              <w:rPr>
                <w:b/>
                <w:i/>
                <w:szCs w:val="22"/>
              </w:rPr>
              <w:t>nzp-CSI-RS-ResourcesForInterference</w:t>
            </w:r>
          </w:p>
          <w:p w14:paraId="10A4C7E3" w14:textId="77777777" w:rsidR="00413DF9" w:rsidRPr="0040018C" w:rsidRDefault="00413DF9" w:rsidP="00413DF9">
            <w:pPr>
              <w:pStyle w:val="TAL"/>
              <w:rPr>
                <w:szCs w:val="22"/>
              </w:rPr>
            </w:pPr>
            <w:r w:rsidRPr="0040018C">
              <w:rPr>
                <w:szCs w:val="22"/>
              </w:rPr>
              <w:t>NZP CSI RS resources for interference measurement. csi-ResourceConfigId of a CSI-ResourceConfigToAddMod included in the configuration of the serving cell indicated with the field "carrier" above. The bwp-Id in that CSI-ResourceConfigToAddMod is the same value like the bwp-Id in the CSI-ResourceConfigToAddMod indicated by resourcesForChannelMeasurement.</w:t>
            </w:r>
          </w:p>
        </w:tc>
      </w:tr>
      <w:tr w:rsidR="00413DF9" w14:paraId="4EFD95A0" w14:textId="77777777" w:rsidTr="00BD5E6C">
        <w:tc>
          <w:tcPr>
            <w:tcW w:w="14281" w:type="dxa"/>
            <w:shd w:val="clear" w:color="auto" w:fill="auto"/>
            <w:tcPrChange w:id="1695" w:author="R2-1806228" w:date="2018-05-02T20:25:00Z">
              <w:tcPr>
                <w:tcW w:w="14507" w:type="dxa"/>
                <w:shd w:val="clear" w:color="auto" w:fill="auto"/>
              </w:tcPr>
            </w:tcPrChange>
          </w:tcPr>
          <w:p w14:paraId="1F58FE4A" w14:textId="77777777" w:rsidR="00413DF9" w:rsidRPr="0040018C" w:rsidRDefault="00413DF9" w:rsidP="00413DF9">
            <w:pPr>
              <w:pStyle w:val="TAL"/>
              <w:rPr>
                <w:szCs w:val="22"/>
              </w:rPr>
            </w:pPr>
            <w:r w:rsidRPr="0040018C">
              <w:rPr>
                <w:b/>
                <w:i/>
                <w:szCs w:val="22"/>
              </w:rPr>
              <w:t>p0alpha</w:t>
            </w:r>
          </w:p>
          <w:p w14:paraId="34201CCC" w14:textId="77777777" w:rsidR="00413DF9" w:rsidRPr="0040018C" w:rsidRDefault="00413DF9" w:rsidP="00413DF9">
            <w:pPr>
              <w:pStyle w:val="TAL"/>
              <w:rPr>
                <w:szCs w:val="22"/>
              </w:rPr>
            </w:pPr>
            <w:r w:rsidRPr="0040018C">
              <w:rPr>
                <w:szCs w:val="22"/>
              </w:rPr>
              <w:t>Index of the p0-alpha set determining the power control for this CSI report transmission. Corresponds to L1 parameter 'SPCSI-p0alpha' (see 38.214, section FFS_Section)</w:t>
            </w:r>
          </w:p>
        </w:tc>
      </w:tr>
      <w:tr w:rsidR="00413DF9" w14:paraId="3AE25536" w14:textId="77777777" w:rsidTr="00BD5E6C">
        <w:tc>
          <w:tcPr>
            <w:tcW w:w="14281" w:type="dxa"/>
            <w:shd w:val="clear" w:color="auto" w:fill="auto"/>
            <w:tcPrChange w:id="1696" w:author="R2-1806228" w:date="2018-05-02T20:25:00Z">
              <w:tcPr>
                <w:tcW w:w="14507" w:type="dxa"/>
                <w:shd w:val="clear" w:color="auto" w:fill="auto"/>
              </w:tcPr>
            </w:tcPrChange>
          </w:tcPr>
          <w:p w14:paraId="7161FAF5" w14:textId="77777777" w:rsidR="00413DF9" w:rsidRPr="0040018C" w:rsidRDefault="00413DF9" w:rsidP="00413DF9">
            <w:pPr>
              <w:pStyle w:val="TAL"/>
              <w:rPr>
                <w:szCs w:val="22"/>
              </w:rPr>
            </w:pPr>
            <w:r w:rsidRPr="0040018C">
              <w:rPr>
                <w:b/>
                <w:i/>
                <w:szCs w:val="22"/>
              </w:rPr>
              <w:t>pdsch-BundleSizeForCSI</w:t>
            </w:r>
          </w:p>
          <w:p w14:paraId="56E56F0E" w14:textId="0FACD16D" w:rsidR="00413DF9" w:rsidRPr="0040018C" w:rsidRDefault="00413DF9" w:rsidP="00413DF9">
            <w:pPr>
              <w:pStyle w:val="TAL"/>
              <w:rPr>
                <w:szCs w:val="22"/>
              </w:rPr>
            </w:pPr>
            <w:r w:rsidRPr="0040018C">
              <w:rPr>
                <w:szCs w:val="22"/>
              </w:rPr>
              <w:t>PRB bundling size to assume for CQI calcuation when reportQuantity is CRI/RI/i1/CQI</w:t>
            </w:r>
            <w:ins w:id="1697" w:author="Rapporteur FieldDescriptionCleanup" w:date="2018-04-23T13:29:00Z">
              <w:r w:rsidR="00206AFB" w:rsidRPr="0040018C">
                <w:rPr>
                  <w:szCs w:val="22"/>
                  <w:lang w:val="en-GB"/>
                </w:rPr>
                <w:t>.</w:t>
              </w:r>
            </w:ins>
            <w:r w:rsidRPr="0040018C">
              <w:rPr>
                <w:szCs w:val="22"/>
              </w:rPr>
              <w:t xml:space="preserve"> Corresponds to L1 parameter 'PDSCH-bundle-size-for-CSI' (see 38.214, section 5.2.1.4)</w:t>
            </w:r>
          </w:p>
        </w:tc>
      </w:tr>
      <w:tr w:rsidR="00413DF9" w14:paraId="2260AA98" w14:textId="77777777" w:rsidTr="00BD5E6C">
        <w:tc>
          <w:tcPr>
            <w:tcW w:w="14281" w:type="dxa"/>
            <w:shd w:val="clear" w:color="auto" w:fill="auto"/>
            <w:tcPrChange w:id="1698" w:author="R2-1806228" w:date="2018-05-02T20:25:00Z">
              <w:tcPr>
                <w:tcW w:w="14507" w:type="dxa"/>
                <w:shd w:val="clear" w:color="auto" w:fill="auto"/>
              </w:tcPr>
            </w:tcPrChange>
          </w:tcPr>
          <w:p w14:paraId="17EBCC64" w14:textId="77777777" w:rsidR="00413DF9" w:rsidRPr="0040018C" w:rsidRDefault="00413DF9" w:rsidP="00413DF9">
            <w:pPr>
              <w:pStyle w:val="TAL"/>
              <w:rPr>
                <w:szCs w:val="22"/>
              </w:rPr>
            </w:pPr>
            <w:r w:rsidRPr="0040018C">
              <w:rPr>
                <w:b/>
                <w:i/>
                <w:szCs w:val="22"/>
              </w:rPr>
              <w:t>pmi-FormatIndicator</w:t>
            </w:r>
          </w:p>
          <w:p w14:paraId="4C0CCEA7" w14:textId="77777777" w:rsidR="00413DF9" w:rsidRPr="0040018C" w:rsidRDefault="00413DF9" w:rsidP="00413DF9">
            <w:pPr>
              <w:pStyle w:val="TAL"/>
              <w:rPr>
                <w:szCs w:val="22"/>
              </w:rPr>
            </w:pPr>
            <w:r w:rsidRPr="0040018C">
              <w:rPr>
                <w:szCs w:val="22"/>
              </w:rPr>
              <w:t>Indicates whether the UE shall report a single (wideband) or multiple (subband) PMI. (see 38.214, section 5.2.1.4)</w:t>
            </w:r>
          </w:p>
        </w:tc>
      </w:tr>
      <w:tr w:rsidR="00413DF9" w14:paraId="3E1798FA" w14:textId="77777777" w:rsidTr="00BD5E6C">
        <w:tc>
          <w:tcPr>
            <w:tcW w:w="14281" w:type="dxa"/>
            <w:shd w:val="clear" w:color="auto" w:fill="auto"/>
            <w:tcPrChange w:id="1699" w:author="R2-1806228" w:date="2018-05-02T20:25:00Z">
              <w:tcPr>
                <w:tcW w:w="14507" w:type="dxa"/>
                <w:shd w:val="clear" w:color="auto" w:fill="auto"/>
              </w:tcPr>
            </w:tcPrChange>
          </w:tcPr>
          <w:p w14:paraId="717D5F75" w14:textId="77777777" w:rsidR="00413DF9" w:rsidRPr="0040018C" w:rsidRDefault="00413DF9" w:rsidP="00413DF9">
            <w:pPr>
              <w:pStyle w:val="TAL"/>
              <w:rPr>
                <w:szCs w:val="22"/>
              </w:rPr>
            </w:pPr>
            <w:r w:rsidRPr="0040018C">
              <w:rPr>
                <w:b/>
                <w:i/>
                <w:szCs w:val="22"/>
              </w:rPr>
              <w:t>pucch-CSI-ResourceList</w:t>
            </w:r>
          </w:p>
          <w:p w14:paraId="09668C0E" w14:textId="4EA4541F" w:rsidR="00413DF9" w:rsidRPr="0040018C" w:rsidRDefault="00413DF9" w:rsidP="00413DF9">
            <w:pPr>
              <w:pStyle w:val="TAL"/>
              <w:rPr>
                <w:szCs w:val="22"/>
              </w:rPr>
            </w:pPr>
            <w:r w:rsidRPr="0040018C">
              <w:rPr>
                <w:szCs w:val="22"/>
              </w:rPr>
              <w:t>Indicates which PUCCH resource to use for reporting on PUCCH.</w:t>
            </w:r>
          </w:p>
        </w:tc>
      </w:tr>
      <w:tr w:rsidR="00413DF9" w14:paraId="0902DC3E" w14:textId="77777777" w:rsidTr="00BD5E6C">
        <w:tc>
          <w:tcPr>
            <w:tcW w:w="14281" w:type="dxa"/>
            <w:shd w:val="clear" w:color="auto" w:fill="auto"/>
            <w:tcPrChange w:id="1700" w:author="R2-1806228" w:date="2018-05-02T20:25:00Z">
              <w:tcPr>
                <w:tcW w:w="14507" w:type="dxa"/>
                <w:shd w:val="clear" w:color="auto" w:fill="auto"/>
              </w:tcPr>
            </w:tcPrChange>
          </w:tcPr>
          <w:p w14:paraId="2A5488E3" w14:textId="77777777" w:rsidR="00413DF9" w:rsidRPr="0040018C" w:rsidRDefault="00413DF9" w:rsidP="00413DF9">
            <w:pPr>
              <w:pStyle w:val="TAL"/>
              <w:rPr>
                <w:szCs w:val="22"/>
              </w:rPr>
            </w:pPr>
            <w:r w:rsidRPr="0040018C">
              <w:rPr>
                <w:b/>
                <w:i/>
                <w:szCs w:val="22"/>
              </w:rPr>
              <w:t>reportConfigType</w:t>
            </w:r>
          </w:p>
          <w:p w14:paraId="08142CAF" w14:textId="77777777" w:rsidR="00413DF9" w:rsidRPr="0040018C" w:rsidRDefault="00413DF9" w:rsidP="00413DF9">
            <w:pPr>
              <w:pStyle w:val="TAL"/>
              <w:rPr>
                <w:szCs w:val="22"/>
              </w:rPr>
            </w:pPr>
            <w:r w:rsidRPr="0040018C">
              <w:rPr>
                <w:szCs w:val="22"/>
              </w:rPr>
              <w:t>Time domain behavior of reporting configuration</w:t>
            </w:r>
          </w:p>
        </w:tc>
      </w:tr>
      <w:tr w:rsidR="00413DF9" w14:paraId="470B5E2E" w14:textId="77777777" w:rsidTr="00BD5E6C">
        <w:tc>
          <w:tcPr>
            <w:tcW w:w="14281" w:type="dxa"/>
            <w:shd w:val="clear" w:color="auto" w:fill="auto"/>
            <w:tcPrChange w:id="1701" w:author="R2-1806228" w:date="2018-05-02T20:25:00Z">
              <w:tcPr>
                <w:tcW w:w="14507" w:type="dxa"/>
                <w:shd w:val="clear" w:color="auto" w:fill="auto"/>
              </w:tcPr>
            </w:tcPrChange>
          </w:tcPr>
          <w:p w14:paraId="4DC7DF82" w14:textId="77777777" w:rsidR="00413DF9" w:rsidRPr="0040018C" w:rsidRDefault="00413DF9" w:rsidP="00413DF9">
            <w:pPr>
              <w:pStyle w:val="TAL"/>
              <w:rPr>
                <w:szCs w:val="22"/>
              </w:rPr>
            </w:pPr>
            <w:r w:rsidRPr="0040018C">
              <w:rPr>
                <w:b/>
                <w:i/>
                <w:szCs w:val="22"/>
              </w:rPr>
              <w:t>reportFreqConfiguration</w:t>
            </w:r>
          </w:p>
          <w:p w14:paraId="07D665C8" w14:textId="77777777" w:rsidR="00413DF9" w:rsidRPr="0040018C" w:rsidRDefault="00413DF9" w:rsidP="00413DF9">
            <w:pPr>
              <w:pStyle w:val="TAL"/>
              <w:rPr>
                <w:szCs w:val="22"/>
              </w:rPr>
            </w:pPr>
            <w:r w:rsidRPr="0040018C">
              <w:rPr>
                <w:szCs w:val="22"/>
              </w:rPr>
              <w:t>Reporting configuration in the frequency domain. (see 38.214, section 5.2.1.4)</w:t>
            </w:r>
          </w:p>
        </w:tc>
      </w:tr>
      <w:tr w:rsidR="00413DF9" w14:paraId="235B001B" w14:textId="77777777" w:rsidTr="00BD5E6C">
        <w:tc>
          <w:tcPr>
            <w:tcW w:w="14281" w:type="dxa"/>
            <w:shd w:val="clear" w:color="auto" w:fill="auto"/>
            <w:tcPrChange w:id="1702" w:author="R2-1806228" w:date="2018-05-02T20:25:00Z">
              <w:tcPr>
                <w:tcW w:w="14507" w:type="dxa"/>
                <w:shd w:val="clear" w:color="auto" w:fill="auto"/>
              </w:tcPr>
            </w:tcPrChange>
          </w:tcPr>
          <w:p w14:paraId="1A28F137" w14:textId="77777777" w:rsidR="00413DF9" w:rsidRPr="0040018C" w:rsidRDefault="00413DF9" w:rsidP="00413DF9">
            <w:pPr>
              <w:pStyle w:val="TAL"/>
              <w:rPr>
                <w:szCs w:val="22"/>
              </w:rPr>
            </w:pPr>
            <w:r w:rsidRPr="0040018C">
              <w:rPr>
                <w:b/>
                <w:i/>
                <w:szCs w:val="22"/>
              </w:rPr>
              <w:t>reportQuantity</w:t>
            </w:r>
          </w:p>
          <w:p w14:paraId="2FBA910A" w14:textId="77777777" w:rsidR="00413DF9" w:rsidRPr="0040018C" w:rsidRDefault="00413DF9" w:rsidP="00413DF9">
            <w:pPr>
              <w:pStyle w:val="TAL"/>
              <w:rPr>
                <w:szCs w:val="22"/>
              </w:rPr>
            </w:pPr>
            <w:r w:rsidRPr="0040018C">
              <w:rPr>
                <w:szCs w:val="22"/>
              </w:rPr>
              <w:t>The CSI related quanities to report. Corresponds to L1 parameter 'ReportQuantity' (see 38.214, section REF)</w:t>
            </w:r>
          </w:p>
        </w:tc>
      </w:tr>
      <w:tr w:rsidR="00413DF9" w14:paraId="06AB97FB" w14:textId="77777777" w:rsidTr="00BD5E6C">
        <w:tc>
          <w:tcPr>
            <w:tcW w:w="14281" w:type="dxa"/>
            <w:shd w:val="clear" w:color="auto" w:fill="auto"/>
            <w:tcPrChange w:id="1703" w:author="R2-1806228" w:date="2018-05-02T20:25:00Z">
              <w:tcPr>
                <w:tcW w:w="14507" w:type="dxa"/>
                <w:shd w:val="clear" w:color="auto" w:fill="auto"/>
              </w:tcPr>
            </w:tcPrChange>
          </w:tcPr>
          <w:p w14:paraId="751FCC9E" w14:textId="77777777" w:rsidR="00413DF9" w:rsidRPr="0040018C" w:rsidRDefault="00413DF9" w:rsidP="00413DF9">
            <w:pPr>
              <w:pStyle w:val="TAL"/>
              <w:rPr>
                <w:szCs w:val="22"/>
              </w:rPr>
            </w:pPr>
            <w:r w:rsidRPr="0040018C">
              <w:rPr>
                <w:b/>
                <w:i/>
                <w:szCs w:val="22"/>
              </w:rPr>
              <w:t>reportSlotConfig</w:t>
            </w:r>
          </w:p>
          <w:p w14:paraId="5FF9CE2B" w14:textId="386B674E" w:rsidR="00413DF9" w:rsidRPr="0040018C" w:rsidDel="00206AFB" w:rsidRDefault="00413DF9" w:rsidP="00206AFB">
            <w:pPr>
              <w:pStyle w:val="TAL"/>
              <w:rPr>
                <w:del w:id="1704" w:author="Rapporteur FieldDescriptionCleanup" w:date="2018-04-23T13:26:00Z"/>
                <w:szCs w:val="22"/>
                <w:lang w:val="en-GB"/>
              </w:rPr>
            </w:pPr>
            <w:r w:rsidRPr="0040018C">
              <w:rPr>
                <w:szCs w:val="22"/>
              </w:rPr>
              <w:t>Periodicity and slot offset. Corresponds to L1 parameter 'ReportPeriodicity'and 'ReportSlotOffset' (see 38.214, section section 5.2.1.4)</w:t>
            </w:r>
            <w:del w:id="1705" w:author="Rapporteur FieldDescriptionCleanup" w:date="2018-04-23T13:26:00Z">
              <w:r w:rsidRPr="0040018C" w:rsidDel="00206AFB">
                <w:rPr>
                  <w:szCs w:val="22"/>
                </w:rPr>
                <w:delText>.</w:delText>
              </w:r>
            </w:del>
            <w:ins w:id="1706" w:author="Rapporteur FieldDescriptionCleanup" w:date="2018-04-23T13:26:00Z">
              <w:r w:rsidR="00206AFB" w:rsidRPr="0040018C">
                <w:rPr>
                  <w:szCs w:val="22"/>
                  <w:lang w:val="en-GB"/>
                </w:rPr>
                <w:t xml:space="preserve"> as well as to </w:t>
              </w:r>
            </w:ins>
          </w:p>
          <w:p w14:paraId="0D6742BB" w14:textId="08D585A4" w:rsidR="00413DF9" w:rsidRPr="0040018C" w:rsidDel="00206AFB" w:rsidRDefault="00413DF9" w:rsidP="00752223">
            <w:pPr>
              <w:pStyle w:val="TAL"/>
              <w:rPr>
                <w:del w:id="1707" w:author="Rapporteur FieldDescriptionCleanup" w:date="2018-04-23T13:26:00Z"/>
                <w:szCs w:val="22"/>
              </w:rPr>
            </w:pPr>
            <w:del w:id="1708" w:author="Rapporteur FieldDescriptionCleanup" w:date="2018-04-23T13:26:00Z">
              <w:r w:rsidRPr="0040018C" w:rsidDel="00206AFB">
                <w:rPr>
                  <w:szCs w:val="22"/>
                </w:rPr>
                <w:delText>Periodicity and slot offset. Corresponds to L1 parameter 'ReportPeriodicity' and 'ReportSlotOffset' (see 38.214, section section 5.2.1.4).</w:delText>
              </w:r>
            </w:del>
          </w:p>
          <w:p w14:paraId="4D77C41E" w14:textId="0274AC97" w:rsidR="00413DF9" w:rsidRPr="0040018C" w:rsidRDefault="00413DF9" w:rsidP="007A412A">
            <w:pPr>
              <w:pStyle w:val="TAL"/>
              <w:rPr>
                <w:szCs w:val="22"/>
              </w:rPr>
            </w:pPr>
            <w:del w:id="1709" w:author="Rapporteur FieldDescriptionCleanup" w:date="2018-04-23T13:26:00Z">
              <w:r w:rsidRPr="0040018C" w:rsidDel="00206AFB">
                <w:rPr>
                  <w:szCs w:val="22"/>
                </w:rPr>
                <w:delText xml:space="preserve">Periodicity. Corresponds to </w:delText>
              </w:r>
            </w:del>
            <w:r w:rsidRPr="0040018C">
              <w:rPr>
                <w:szCs w:val="22"/>
              </w:rPr>
              <w:t>L1 parameter 'Reportperiodicity-spCSI'. (see 38.214, section 5.2.1.1?FFS_Section)</w:t>
            </w:r>
          </w:p>
        </w:tc>
      </w:tr>
      <w:tr w:rsidR="00413DF9" w14:paraId="28635138" w14:textId="77777777" w:rsidTr="00BD5E6C">
        <w:tc>
          <w:tcPr>
            <w:tcW w:w="14281" w:type="dxa"/>
            <w:shd w:val="clear" w:color="auto" w:fill="auto"/>
            <w:tcPrChange w:id="1710" w:author="R2-1806228" w:date="2018-05-02T20:25:00Z">
              <w:tcPr>
                <w:tcW w:w="14507" w:type="dxa"/>
                <w:shd w:val="clear" w:color="auto" w:fill="auto"/>
              </w:tcPr>
            </w:tcPrChange>
          </w:tcPr>
          <w:p w14:paraId="7FF22CEE" w14:textId="77777777" w:rsidR="00413DF9" w:rsidRPr="0040018C" w:rsidRDefault="00413DF9" w:rsidP="00413DF9">
            <w:pPr>
              <w:pStyle w:val="TAL"/>
              <w:rPr>
                <w:szCs w:val="22"/>
              </w:rPr>
            </w:pPr>
            <w:r w:rsidRPr="0040018C">
              <w:rPr>
                <w:b/>
                <w:i/>
                <w:szCs w:val="22"/>
              </w:rPr>
              <w:t>reportSlotOffsetList</w:t>
            </w:r>
          </w:p>
          <w:p w14:paraId="08B2A1DF" w14:textId="58BE7CC1" w:rsidR="00413DF9" w:rsidRPr="0040018C" w:rsidRDefault="00413DF9" w:rsidP="00BD5E6C">
            <w:pPr>
              <w:pStyle w:val="TAL"/>
              <w:rPr>
                <w:szCs w:val="22"/>
              </w:rPr>
            </w:pPr>
            <w:r w:rsidRPr="0040018C">
              <w:rPr>
                <w:szCs w:val="22"/>
              </w:rPr>
              <w:t xml:space="preserve">Timing offset Y for </w:t>
            </w:r>
            <w:ins w:id="1711" w:author="R2-1805216" w:date="2018-04-27T08:18:00Z">
              <w:r w:rsidR="00A21FA6" w:rsidRPr="0040018C">
                <w:rPr>
                  <w:szCs w:val="22"/>
                </w:rPr>
                <w:t xml:space="preserve">semi persistent </w:t>
              </w:r>
            </w:ins>
            <w:del w:id="1712" w:author="R2-1805216" w:date="2018-04-27T08:18:00Z">
              <w:r w:rsidRPr="0040018C" w:rsidDel="00A21FA6">
                <w:rPr>
                  <w:szCs w:val="22"/>
                </w:rPr>
                <w:delText xml:space="preserve">aperiodic </w:delText>
              </w:r>
            </w:del>
            <w:r w:rsidRPr="0040018C">
              <w:rPr>
                <w:szCs w:val="22"/>
              </w:rPr>
              <w:t xml:space="preserve">reporting using PUSCH. This field lists the allowed offset values. </w:t>
            </w:r>
            <w:ins w:id="1713" w:author="R2-1806228" w:date="2018-05-02T20:17:00Z">
              <w:r w:rsidR="00BD5E6C" w:rsidRPr="00BD5E6C">
                <w:rPr>
                  <w:szCs w:val="22"/>
                </w:rPr>
                <w:t xml:space="preserve">This list must have the same number of entries as the </w:t>
              </w:r>
              <w:r w:rsidR="00BD5E6C" w:rsidRPr="007A2D42">
                <w:rPr>
                  <w:i/>
                  <w:szCs w:val="22"/>
                </w:rPr>
                <w:t>pusch-TimeDomainAllocationList</w:t>
              </w:r>
              <w:r w:rsidR="00BD5E6C" w:rsidRPr="00BD5E6C">
                <w:rPr>
                  <w:szCs w:val="22"/>
                </w:rPr>
                <w:t xml:space="preserve"> in </w:t>
              </w:r>
              <w:r w:rsidR="00BD5E6C" w:rsidRPr="007A2D42">
                <w:rPr>
                  <w:i/>
                  <w:szCs w:val="22"/>
                </w:rPr>
                <w:t>PUSCH-Config</w:t>
              </w:r>
              <w:r w:rsidR="00BD5E6C" w:rsidRPr="00BD5E6C">
                <w:rPr>
                  <w:szCs w:val="22"/>
                </w:rPr>
                <w:t>.</w:t>
              </w:r>
            </w:ins>
            <w:ins w:id="1714" w:author="R2-1806228" w:date="2018-05-02T20:21:00Z">
              <w:r w:rsidR="00BD5E6C">
                <w:rPr>
                  <w:szCs w:val="22"/>
                  <w:lang w:val="sv-SE"/>
                </w:rPr>
                <w:t xml:space="preserve"> </w:t>
              </w:r>
            </w:ins>
            <w:ins w:id="1715" w:author="R2-1806228" w:date="2018-05-02T20:17:00Z">
              <w:r w:rsidR="00BD5E6C" w:rsidRPr="00BD5E6C">
                <w:rPr>
                  <w:szCs w:val="22"/>
                </w:rPr>
                <w:t>A particular value is indicated in DCI. The network indicates in the DCI field of the UL grant, which of the configured report slot offsets the UE shall apply. The DCI value 0 corresponds to the first report slot offset in this list,</w:t>
              </w:r>
            </w:ins>
            <w:ins w:id="1716" w:author="R2-1806228" w:date="2018-05-02T20:21:00Z">
              <w:r w:rsidR="00BD5E6C">
                <w:rPr>
                  <w:szCs w:val="22"/>
                  <w:lang w:val="sv-SE"/>
                </w:rPr>
                <w:t xml:space="preserve"> </w:t>
              </w:r>
            </w:ins>
            <w:ins w:id="1717" w:author="R2-1806228" w:date="2018-05-02T20:17:00Z">
              <w:r w:rsidR="00BD5E6C" w:rsidRPr="00BD5E6C">
                <w:rPr>
                  <w:szCs w:val="22"/>
                </w:rPr>
                <w:t>the DCI value 1 corresponds to the second report slot offset in this list, and so on.</w:t>
              </w:r>
            </w:ins>
            <w:del w:id="1718" w:author="R2-1806228" w:date="2018-05-02T20:18:00Z">
              <w:r w:rsidRPr="0040018C" w:rsidDel="00BD5E6C">
                <w:rPr>
                  <w:szCs w:val="22"/>
                </w:rPr>
                <w:delText>A particular value is indicated in DCI.</w:delText>
              </w:r>
            </w:del>
            <w:r w:rsidRPr="0040018C">
              <w:rPr>
                <w:szCs w:val="22"/>
              </w:rPr>
              <w:t xml:space="preserve"> The first report is transmitted in slot n+Y, second report in n+Y+P, where P is the configured periodicity.</w:t>
            </w:r>
          </w:p>
          <w:p w14:paraId="47F8A1C8" w14:textId="52870B8D" w:rsidR="00413DF9" w:rsidRPr="0040018C" w:rsidRDefault="00413DF9" w:rsidP="007A2D42">
            <w:pPr>
              <w:pStyle w:val="TAL"/>
              <w:rPr>
                <w:szCs w:val="22"/>
              </w:rPr>
            </w:pPr>
            <w:r w:rsidRPr="0040018C">
              <w:rPr>
                <w:szCs w:val="22"/>
              </w:rPr>
              <w:t>Timing offset Y for aperiodic reporting using PUSCH. This field lists the allowed offset values.</w:t>
            </w:r>
            <w:del w:id="1719" w:author="R2-1806228" w:date="2018-05-02T20:29:00Z">
              <w:r w:rsidRPr="0040018C" w:rsidDel="007A2D42">
                <w:rPr>
                  <w:szCs w:val="22"/>
                </w:rPr>
                <w:delText xml:space="preserve"> </w:delText>
              </w:r>
            </w:del>
            <w:del w:id="1720" w:author="R2-1806228" w:date="2018-05-02T20:26:00Z">
              <w:r w:rsidRPr="0040018C" w:rsidDel="007A2D42">
                <w:rPr>
                  <w:szCs w:val="22"/>
                </w:rPr>
                <w:delText>A particular value is indicated in DCI.</w:delText>
              </w:r>
            </w:del>
            <w:r w:rsidRPr="0040018C">
              <w:rPr>
                <w:szCs w:val="22"/>
              </w:rPr>
              <w:t xml:space="preserve"> </w:t>
            </w:r>
            <w:ins w:id="1721" w:author="R2-1806228" w:date="2018-05-02T20:27:00Z">
              <w:r w:rsidR="007A2D42" w:rsidRPr="007A2D42">
                <w:rPr>
                  <w:szCs w:val="22"/>
                </w:rPr>
                <w:t xml:space="preserve">This list must have the same number of entries as the </w:t>
              </w:r>
              <w:r w:rsidR="007A2D42" w:rsidRPr="007A2D42">
                <w:rPr>
                  <w:i/>
                  <w:szCs w:val="22"/>
                </w:rPr>
                <w:t>pusch-TimeDomainAllocationList</w:t>
              </w:r>
              <w:r w:rsidR="007A2D42" w:rsidRPr="007A2D42">
                <w:rPr>
                  <w:szCs w:val="22"/>
                </w:rPr>
                <w:t xml:space="preserve"> in </w:t>
              </w:r>
              <w:r w:rsidR="007A2D42" w:rsidRPr="007A2D42">
                <w:rPr>
                  <w:i/>
                  <w:szCs w:val="22"/>
                </w:rPr>
                <w:t>PUSCH-Config</w:t>
              </w:r>
              <w:r w:rsidR="007A2D42" w:rsidRPr="007A2D42">
                <w:rPr>
                  <w:szCs w:val="22"/>
                </w:rPr>
                <w:t>.</w:t>
              </w:r>
              <w:r w:rsidR="007A2D42">
                <w:rPr>
                  <w:szCs w:val="22"/>
                  <w:lang w:val="sv-SE"/>
                </w:rPr>
                <w:t xml:space="preserve"> </w:t>
              </w:r>
              <w:r w:rsidR="007A2D42" w:rsidRPr="007A2D42">
                <w:rPr>
                  <w:szCs w:val="22"/>
                </w:rPr>
                <w:t>A particular value is indicated in DCI. The network indicates in the DCI field of the UL grant, which of the configured report slot offsets the UE shall apply. The DCI value 0 corresponds to the first report slot offset in this list,</w:t>
              </w:r>
              <w:r w:rsidR="007A2D42">
                <w:rPr>
                  <w:szCs w:val="22"/>
                  <w:lang w:val="sv-SE"/>
                </w:rPr>
                <w:t xml:space="preserve"> </w:t>
              </w:r>
              <w:r w:rsidR="007A2D42" w:rsidRPr="007A2D42">
                <w:rPr>
                  <w:szCs w:val="22"/>
                </w:rPr>
                <w:t xml:space="preserve">the DCI value 1 corresponds to the second report slot offset in this list, and so on </w:t>
              </w:r>
            </w:ins>
            <w:r w:rsidRPr="0040018C">
              <w:rPr>
                <w:szCs w:val="22"/>
              </w:rPr>
              <w:t>(see 38.214, section 5.2.3)</w:t>
            </w:r>
            <w:ins w:id="1722" w:author="R2-1806228" w:date="2018-05-02T20:29:00Z">
              <w:r w:rsidR="007A2D42">
                <w:rPr>
                  <w:szCs w:val="22"/>
                  <w:lang w:val="sv-SE"/>
                </w:rPr>
                <w:t>.</w:t>
              </w:r>
            </w:ins>
            <w:r w:rsidRPr="0040018C">
              <w:rPr>
                <w:szCs w:val="22"/>
              </w:rPr>
              <w:t xml:space="preserve"> </w:t>
            </w:r>
            <w:del w:id="1723" w:author="R2-1806228" w:date="2018-05-02T20:29:00Z">
              <w:r w:rsidRPr="0040018C" w:rsidDel="007A2D42">
                <w:rPr>
                  <w:szCs w:val="22"/>
                </w:rPr>
                <w:delText>FFS_Value: Range wasn’t final in RAN1 table. FFS_FIXME: How are the DCI codepoints mapped to the allowed offsets?</w:delText>
              </w:r>
            </w:del>
          </w:p>
        </w:tc>
      </w:tr>
      <w:tr w:rsidR="00413DF9" w14:paraId="7BC135BE" w14:textId="77777777" w:rsidTr="00BD5E6C">
        <w:tc>
          <w:tcPr>
            <w:tcW w:w="14281" w:type="dxa"/>
            <w:shd w:val="clear" w:color="auto" w:fill="auto"/>
            <w:tcPrChange w:id="1724" w:author="R2-1806228" w:date="2018-05-02T20:25:00Z">
              <w:tcPr>
                <w:tcW w:w="14507" w:type="dxa"/>
                <w:shd w:val="clear" w:color="auto" w:fill="auto"/>
              </w:tcPr>
            </w:tcPrChange>
          </w:tcPr>
          <w:p w14:paraId="052FA9D7" w14:textId="77777777" w:rsidR="00413DF9" w:rsidRPr="0040018C" w:rsidRDefault="00413DF9" w:rsidP="00413DF9">
            <w:pPr>
              <w:pStyle w:val="TAL"/>
              <w:rPr>
                <w:szCs w:val="22"/>
              </w:rPr>
            </w:pPr>
            <w:r w:rsidRPr="0040018C">
              <w:rPr>
                <w:b/>
                <w:i/>
                <w:szCs w:val="22"/>
              </w:rPr>
              <w:t>resourcesForChannelMeasurement</w:t>
            </w:r>
          </w:p>
          <w:p w14:paraId="10933E14" w14:textId="77777777" w:rsidR="00413DF9" w:rsidRPr="0040018C" w:rsidRDefault="00413DF9" w:rsidP="00413DF9">
            <w:pPr>
              <w:pStyle w:val="TAL"/>
              <w:rPr>
                <w:szCs w:val="22"/>
              </w:rPr>
            </w:pPr>
            <w:r w:rsidRPr="0040018C">
              <w:rPr>
                <w:szCs w:val="22"/>
              </w:rPr>
              <w:t>Resources for channel measurement. csi-ResourceConfigId of a CSI-ResourceConfig included in the configuration of the serving cell indicated with the field "carrier" above. This CSI-ReportConfig is associated with the DL BWP indicated by bwp-Id in that CSI-ResourceConfig.</w:t>
            </w:r>
          </w:p>
        </w:tc>
      </w:tr>
      <w:tr w:rsidR="00413DF9" w14:paraId="5DFAFEF1" w14:textId="77777777" w:rsidTr="00BD5E6C">
        <w:tc>
          <w:tcPr>
            <w:tcW w:w="14281" w:type="dxa"/>
            <w:shd w:val="clear" w:color="auto" w:fill="auto"/>
            <w:tcPrChange w:id="1725" w:author="R2-1806228" w:date="2018-05-02T20:25:00Z">
              <w:tcPr>
                <w:tcW w:w="14507" w:type="dxa"/>
                <w:shd w:val="clear" w:color="auto" w:fill="auto"/>
              </w:tcPr>
            </w:tcPrChange>
          </w:tcPr>
          <w:p w14:paraId="3E37A7DE" w14:textId="77777777" w:rsidR="00413DF9" w:rsidRPr="0040018C" w:rsidRDefault="00413DF9" w:rsidP="00413DF9">
            <w:pPr>
              <w:pStyle w:val="TAL"/>
              <w:rPr>
                <w:szCs w:val="22"/>
              </w:rPr>
            </w:pPr>
            <w:r w:rsidRPr="0040018C">
              <w:rPr>
                <w:b/>
                <w:i/>
                <w:szCs w:val="22"/>
              </w:rPr>
              <w:t>subbandSize</w:t>
            </w:r>
          </w:p>
          <w:p w14:paraId="782FD493" w14:textId="77777777" w:rsidR="00413DF9" w:rsidRPr="0040018C" w:rsidRDefault="00413DF9" w:rsidP="00413DF9">
            <w:pPr>
              <w:pStyle w:val="TAL"/>
              <w:rPr>
                <w:szCs w:val="22"/>
              </w:rPr>
            </w:pPr>
            <w:r w:rsidRPr="0040018C">
              <w:rPr>
                <w:szCs w:val="22"/>
              </w:rPr>
              <w:t>Indicates one out of two possible BWP-dependent values for the subband size as indicated in 38.214 table 5.2.1.4-2 Corresponds to L1 parameter 'SubbandSize' (see 38.214, section 5.2.1.4)</w:t>
            </w:r>
          </w:p>
        </w:tc>
      </w:tr>
      <w:tr w:rsidR="00413DF9" w14:paraId="51126F24" w14:textId="77777777" w:rsidTr="00BD5E6C">
        <w:tc>
          <w:tcPr>
            <w:tcW w:w="14281" w:type="dxa"/>
            <w:shd w:val="clear" w:color="auto" w:fill="auto"/>
            <w:tcPrChange w:id="1726" w:author="R2-1806228" w:date="2018-05-02T20:25:00Z">
              <w:tcPr>
                <w:tcW w:w="14507" w:type="dxa"/>
                <w:shd w:val="clear" w:color="auto" w:fill="auto"/>
              </w:tcPr>
            </w:tcPrChange>
          </w:tcPr>
          <w:p w14:paraId="011340FE" w14:textId="77777777" w:rsidR="00413DF9" w:rsidRPr="0040018C" w:rsidRDefault="00413DF9" w:rsidP="00413DF9">
            <w:pPr>
              <w:pStyle w:val="TAL"/>
              <w:rPr>
                <w:szCs w:val="22"/>
              </w:rPr>
            </w:pPr>
            <w:r w:rsidRPr="0040018C">
              <w:rPr>
                <w:b/>
                <w:i/>
                <w:szCs w:val="22"/>
              </w:rPr>
              <w:t>timeRestrictionForChannelMeasurements</w:t>
            </w:r>
          </w:p>
          <w:p w14:paraId="5AB0F0CB" w14:textId="77777777" w:rsidR="00413DF9" w:rsidRPr="0040018C" w:rsidRDefault="00413DF9" w:rsidP="00413DF9">
            <w:pPr>
              <w:pStyle w:val="TAL"/>
              <w:rPr>
                <w:szCs w:val="22"/>
              </w:rPr>
            </w:pPr>
            <w:r w:rsidRPr="0040018C">
              <w:rPr>
                <w:szCs w:val="22"/>
              </w:rPr>
              <w:t>Time domain measurement restriction for the channel (signal) measurements. Corresponds to L1 parameter 'MeasRestrictionConfig-time-channel' (see 38.214, section 5.2.1.1)</w:t>
            </w:r>
          </w:p>
        </w:tc>
      </w:tr>
      <w:tr w:rsidR="00413DF9" w14:paraId="167B0F5E" w14:textId="77777777" w:rsidTr="00BD5E6C">
        <w:tc>
          <w:tcPr>
            <w:tcW w:w="14281" w:type="dxa"/>
            <w:shd w:val="clear" w:color="auto" w:fill="auto"/>
            <w:tcPrChange w:id="1727" w:author="R2-1806228" w:date="2018-05-02T20:25:00Z">
              <w:tcPr>
                <w:tcW w:w="14507" w:type="dxa"/>
                <w:shd w:val="clear" w:color="auto" w:fill="auto"/>
              </w:tcPr>
            </w:tcPrChange>
          </w:tcPr>
          <w:p w14:paraId="4B3EA3C0" w14:textId="77777777" w:rsidR="00413DF9" w:rsidRPr="0040018C" w:rsidRDefault="00413DF9" w:rsidP="00413DF9">
            <w:pPr>
              <w:pStyle w:val="TAL"/>
              <w:rPr>
                <w:szCs w:val="22"/>
              </w:rPr>
            </w:pPr>
            <w:r w:rsidRPr="0040018C">
              <w:rPr>
                <w:b/>
                <w:i/>
                <w:szCs w:val="22"/>
              </w:rPr>
              <w:t>timeRestrictionForInterferenceMeasurements</w:t>
            </w:r>
          </w:p>
          <w:p w14:paraId="3D1CD744" w14:textId="77777777" w:rsidR="00413DF9" w:rsidRPr="0040018C" w:rsidRDefault="00413DF9" w:rsidP="00413DF9">
            <w:pPr>
              <w:pStyle w:val="TAL"/>
              <w:rPr>
                <w:szCs w:val="22"/>
              </w:rPr>
            </w:pPr>
            <w:r w:rsidRPr="0040018C">
              <w:rPr>
                <w:szCs w:val="22"/>
              </w:rPr>
              <w:t>Time domain measurement restriction for interference measurements. Corresponds to L1 parameter 'MeasRestrictionConfig-time-interference' (see 38.214, section 5.2.1.1)</w:t>
            </w:r>
          </w:p>
        </w:tc>
      </w:tr>
    </w:tbl>
    <w:p w14:paraId="0A093D74" w14:textId="25B38D27" w:rsidR="00413DF9" w:rsidRDefault="00413DF9" w:rsidP="004112FB">
      <w:pPr>
        <w:rPr>
          <w:ins w:id="1728" w:author="R1-1807727 LS on non-PMI port index" w:date="2018-06-05T14:31:00Z"/>
        </w:rPr>
      </w:pPr>
    </w:p>
    <w:tbl>
      <w:tblPr>
        <w:tblStyle w:val="TableGrid"/>
        <w:tblW w:w="14173" w:type="dxa"/>
        <w:tblLook w:val="04A0" w:firstRow="1" w:lastRow="0" w:firstColumn="1" w:lastColumn="0" w:noHBand="0" w:noVBand="1"/>
      </w:tblPr>
      <w:tblGrid>
        <w:gridCol w:w="14173"/>
      </w:tblGrid>
      <w:tr w:rsidR="004112FB" w14:paraId="09BDBDD0" w14:textId="77777777" w:rsidTr="004112FB">
        <w:trPr>
          <w:ins w:id="1729" w:author="R1-1807727 LS on non-PMI port index" w:date="2018-06-05T14:31:00Z"/>
        </w:trPr>
        <w:tc>
          <w:tcPr>
            <w:tcW w:w="14173" w:type="dxa"/>
          </w:tcPr>
          <w:p w14:paraId="4FA861D3" w14:textId="3A4FFCAB" w:rsidR="004112FB" w:rsidRPr="004112FB" w:rsidRDefault="004112FB" w:rsidP="004112FB">
            <w:pPr>
              <w:pStyle w:val="TAH"/>
              <w:rPr>
                <w:ins w:id="1730" w:author="R1-1807727 LS on non-PMI port index" w:date="2018-06-05T14:31:00Z"/>
              </w:rPr>
            </w:pPr>
            <w:ins w:id="1731" w:author="R1-1807727 LS on non-PMI port index" w:date="2018-06-05T14:31:00Z">
              <w:r>
                <w:rPr>
                  <w:i/>
                </w:rPr>
                <w:t>PortIndexFor8Ranks field descriptions</w:t>
              </w:r>
            </w:ins>
          </w:p>
        </w:tc>
      </w:tr>
      <w:tr w:rsidR="004112FB" w14:paraId="71408544" w14:textId="77777777" w:rsidTr="004112FB">
        <w:trPr>
          <w:ins w:id="1732" w:author="R1-1807727 LS on non-PMI port index" w:date="2018-06-05T14:31:00Z"/>
        </w:trPr>
        <w:tc>
          <w:tcPr>
            <w:tcW w:w="14173" w:type="dxa"/>
          </w:tcPr>
          <w:p w14:paraId="2A4DED35" w14:textId="20C998EC" w:rsidR="004112FB" w:rsidRPr="004112FB" w:rsidRDefault="004112FB" w:rsidP="004112FB">
            <w:pPr>
              <w:pStyle w:val="TAL"/>
              <w:rPr>
                <w:ins w:id="1733" w:author="R1-1807727 LS on non-PMI port index" w:date="2018-06-05T14:31:00Z"/>
                <w:b/>
                <w:i/>
                <w:lang w:val="en-GB"/>
                <w:rPrChange w:id="1734" w:author="R1-1807727 LS on non-PMI port index" w:date="2018-06-05T14:32:00Z">
                  <w:rPr>
                    <w:ins w:id="1735" w:author="R1-1807727 LS on non-PMI port index" w:date="2018-06-05T14:31:00Z"/>
                    <w:b/>
                    <w:i/>
                  </w:rPr>
                </w:rPrChange>
              </w:rPr>
            </w:pPr>
            <w:ins w:id="1736" w:author="R1-1807727 LS on non-PMI port index" w:date="2018-06-05T14:32:00Z">
              <w:r>
                <w:rPr>
                  <w:b/>
                  <w:i/>
                  <w:lang w:val="en-GB"/>
                </w:rPr>
                <w:t>portIndex8</w:t>
              </w:r>
            </w:ins>
          </w:p>
          <w:p w14:paraId="06B88E87" w14:textId="215BA2FD" w:rsidR="004112FB" w:rsidRPr="004112FB" w:rsidRDefault="004112FB" w:rsidP="004112FB">
            <w:pPr>
              <w:pStyle w:val="TAL"/>
              <w:rPr>
                <w:ins w:id="1737" w:author="R1-1807727 LS on non-PMI port index" w:date="2018-06-05T14:31:00Z"/>
              </w:rPr>
            </w:pPr>
            <w:ins w:id="1738" w:author="R1-1807727 LS on non-PMI port index" w:date="2018-06-05T14:32:00Z">
              <w:r w:rsidRPr="004112FB">
                <w:t>Port-Index configuration for up to rank 8. If present, the network configures port index</w:t>
              </w:r>
            </w:ins>
            <w:ins w:id="1739" w:author="R1-1807727 LS on non-PMI port index" w:date="2018-06-05T14:34:00Z">
              <w:r w:rsidR="00AB701F">
                <w:rPr>
                  <w:lang w:val="en-GB"/>
                </w:rPr>
                <w:t>es</w:t>
              </w:r>
            </w:ins>
            <w:ins w:id="1740" w:author="R1-1807727 LS on non-PMI port index" w:date="2018-06-05T14:32:00Z">
              <w:r w:rsidRPr="004112FB">
                <w:t xml:space="preserve"> for at least one of the ranks.</w:t>
              </w:r>
            </w:ins>
          </w:p>
        </w:tc>
      </w:tr>
      <w:tr w:rsidR="004112FB" w14:paraId="263C2D41" w14:textId="77777777" w:rsidTr="004112FB">
        <w:trPr>
          <w:ins w:id="1741" w:author="R1-1807727 LS on non-PMI port index" w:date="2018-06-05T14:33:00Z"/>
        </w:trPr>
        <w:tc>
          <w:tcPr>
            <w:tcW w:w="14173" w:type="dxa"/>
          </w:tcPr>
          <w:p w14:paraId="13D95D6A" w14:textId="332AB0BD" w:rsidR="004112FB" w:rsidRPr="00006FB5" w:rsidRDefault="004112FB" w:rsidP="009A5ABE">
            <w:pPr>
              <w:pStyle w:val="TAL"/>
              <w:rPr>
                <w:ins w:id="1742" w:author="R1-1807727 LS on non-PMI port index" w:date="2018-06-05T14:33:00Z"/>
                <w:b/>
                <w:i/>
                <w:lang w:val="en-GB"/>
              </w:rPr>
            </w:pPr>
            <w:ins w:id="1743" w:author="R1-1807727 LS on non-PMI port index" w:date="2018-06-05T14:33:00Z">
              <w:r>
                <w:rPr>
                  <w:b/>
                  <w:i/>
                  <w:lang w:val="en-GB"/>
                </w:rPr>
                <w:t>portIndex4</w:t>
              </w:r>
            </w:ins>
          </w:p>
          <w:p w14:paraId="14E16714" w14:textId="7875685D" w:rsidR="004112FB" w:rsidRPr="004112FB" w:rsidRDefault="004112FB" w:rsidP="009A5ABE">
            <w:pPr>
              <w:pStyle w:val="TAL"/>
              <w:rPr>
                <w:ins w:id="1744" w:author="R1-1807727 LS on non-PMI port index" w:date="2018-06-05T14:33:00Z"/>
              </w:rPr>
            </w:pPr>
            <w:ins w:id="1745" w:author="R1-1807727 LS on non-PMI port index" w:date="2018-06-05T14:33:00Z">
              <w:r w:rsidRPr="004112FB">
                <w:t xml:space="preserve">Port-Index configuration for up to rank </w:t>
              </w:r>
              <w:r>
                <w:rPr>
                  <w:lang w:val="en-GB"/>
                </w:rPr>
                <w:t>4</w:t>
              </w:r>
              <w:r w:rsidRPr="004112FB">
                <w:t>. If present, the network configures port index</w:t>
              </w:r>
            </w:ins>
            <w:ins w:id="1746" w:author="R1-1807727 LS on non-PMI port index" w:date="2018-06-05T14:34:00Z">
              <w:r w:rsidR="00AB701F">
                <w:rPr>
                  <w:lang w:val="en-GB"/>
                </w:rPr>
                <w:t>es</w:t>
              </w:r>
            </w:ins>
            <w:ins w:id="1747" w:author="R1-1807727 LS on non-PMI port index" w:date="2018-06-05T14:33:00Z">
              <w:r w:rsidRPr="004112FB">
                <w:t xml:space="preserve"> for at least one of the ranks.</w:t>
              </w:r>
            </w:ins>
          </w:p>
        </w:tc>
      </w:tr>
      <w:tr w:rsidR="004112FB" w14:paraId="22E51A49" w14:textId="77777777" w:rsidTr="004112FB">
        <w:trPr>
          <w:ins w:id="1748" w:author="R1-1807727 LS on non-PMI port index" w:date="2018-06-05T14:33:00Z"/>
        </w:trPr>
        <w:tc>
          <w:tcPr>
            <w:tcW w:w="14173" w:type="dxa"/>
          </w:tcPr>
          <w:p w14:paraId="6DA0D8EC" w14:textId="52136DAD" w:rsidR="004112FB" w:rsidRPr="00006FB5" w:rsidRDefault="004112FB" w:rsidP="009A5ABE">
            <w:pPr>
              <w:pStyle w:val="TAL"/>
              <w:rPr>
                <w:ins w:id="1749" w:author="R1-1807727 LS on non-PMI port index" w:date="2018-06-05T14:33:00Z"/>
                <w:b/>
                <w:i/>
                <w:lang w:val="en-GB"/>
              </w:rPr>
            </w:pPr>
            <w:ins w:id="1750" w:author="R1-1807727 LS on non-PMI port index" w:date="2018-06-05T14:33:00Z">
              <w:r>
                <w:rPr>
                  <w:b/>
                  <w:i/>
                  <w:lang w:val="en-GB"/>
                </w:rPr>
                <w:t>portIndex2</w:t>
              </w:r>
            </w:ins>
          </w:p>
          <w:p w14:paraId="4EAECC6C" w14:textId="6E2B6AFD" w:rsidR="004112FB" w:rsidRPr="004112FB" w:rsidRDefault="004112FB" w:rsidP="009A5ABE">
            <w:pPr>
              <w:pStyle w:val="TAL"/>
              <w:rPr>
                <w:ins w:id="1751" w:author="R1-1807727 LS on non-PMI port index" w:date="2018-06-05T14:33:00Z"/>
              </w:rPr>
            </w:pPr>
            <w:ins w:id="1752" w:author="R1-1807727 LS on non-PMI port index" w:date="2018-06-05T14:33:00Z">
              <w:r w:rsidRPr="004112FB">
                <w:t xml:space="preserve">Port-Index configuration for up to rank </w:t>
              </w:r>
              <w:r>
                <w:rPr>
                  <w:lang w:val="en-GB"/>
                </w:rPr>
                <w:t>2</w:t>
              </w:r>
              <w:r w:rsidRPr="004112FB">
                <w:t>. If present, the network configures port index</w:t>
              </w:r>
            </w:ins>
            <w:ins w:id="1753" w:author="R1-1807727 LS on non-PMI port index" w:date="2018-06-05T14:34:00Z">
              <w:r w:rsidR="00AB701F">
                <w:rPr>
                  <w:lang w:val="en-GB"/>
                </w:rPr>
                <w:t>es</w:t>
              </w:r>
            </w:ins>
            <w:ins w:id="1754" w:author="R1-1807727 LS on non-PMI port index" w:date="2018-06-05T14:33:00Z">
              <w:r w:rsidRPr="004112FB">
                <w:t xml:space="preserve"> for at least one of the ranks.</w:t>
              </w:r>
            </w:ins>
          </w:p>
        </w:tc>
      </w:tr>
      <w:tr w:rsidR="004112FB" w14:paraId="2159AFC6" w14:textId="77777777" w:rsidTr="004112FB">
        <w:trPr>
          <w:ins w:id="1755" w:author="R1-1807727 LS on non-PMI port index" w:date="2018-06-05T14:33:00Z"/>
        </w:trPr>
        <w:tc>
          <w:tcPr>
            <w:tcW w:w="14173" w:type="dxa"/>
          </w:tcPr>
          <w:p w14:paraId="4A2E2E32" w14:textId="559FED2F" w:rsidR="004112FB" w:rsidRPr="00006FB5" w:rsidRDefault="004112FB" w:rsidP="009A5ABE">
            <w:pPr>
              <w:pStyle w:val="TAL"/>
              <w:rPr>
                <w:ins w:id="1756" w:author="R1-1807727 LS on non-PMI port index" w:date="2018-06-05T14:33:00Z"/>
                <w:b/>
                <w:i/>
                <w:lang w:val="en-GB"/>
              </w:rPr>
            </w:pPr>
            <w:ins w:id="1757" w:author="R1-1807727 LS on non-PMI port index" w:date="2018-06-05T14:33:00Z">
              <w:r>
                <w:rPr>
                  <w:b/>
                  <w:i/>
                  <w:lang w:val="en-GB"/>
                </w:rPr>
                <w:t>portIndex1</w:t>
              </w:r>
            </w:ins>
          </w:p>
          <w:p w14:paraId="68AF1F89" w14:textId="569CAA69" w:rsidR="004112FB" w:rsidRPr="004112FB" w:rsidRDefault="004112FB" w:rsidP="009A5ABE">
            <w:pPr>
              <w:pStyle w:val="TAL"/>
              <w:rPr>
                <w:ins w:id="1758" w:author="R1-1807727 LS on non-PMI port index" w:date="2018-06-05T14:33:00Z"/>
              </w:rPr>
            </w:pPr>
            <w:ins w:id="1759" w:author="R1-1807727 LS on non-PMI port index" w:date="2018-06-05T14:33:00Z">
              <w:r w:rsidRPr="004112FB">
                <w:t xml:space="preserve">Port-Index configuration for rank </w:t>
              </w:r>
              <w:r>
                <w:rPr>
                  <w:lang w:val="en-GB"/>
                </w:rPr>
                <w:t>1</w:t>
              </w:r>
              <w:r w:rsidRPr="004112FB">
                <w:t>.</w:t>
              </w:r>
            </w:ins>
          </w:p>
        </w:tc>
      </w:tr>
    </w:tbl>
    <w:p w14:paraId="743AC5D7" w14:textId="77777777" w:rsidR="004112FB" w:rsidRDefault="004112FB" w:rsidP="004112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14:paraId="716A073A" w14:textId="77777777" w:rsidTr="0040018C">
        <w:tc>
          <w:tcPr>
            <w:tcW w:w="14507" w:type="dxa"/>
            <w:shd w:val="clear" w:color="auto" w:fill="auto"/>
          </w:tcPr>
          <w:p w14:paraId="05FDB734" w14:textId="77777777" w:rsidR="00BB3AB4" w:rsidRPr="0040018C" w:rsidRDefault="00BB3AB4" w:rsidP="00E61083">
            <w:pPr>
              <w:pStyle w:val="TAH"/>
              <w:rPr>
                <w:szCs w:val="22"/>
              </w:rPr>
            </w:pPr>
            <w:r w:rsidRPr="0040018C">
              <w:rPr>
                <w:i/>
                <w:szCs w:val="22"/>
              </w:rPr>
              <w:t>PUCCH-CSI-Resource field descriptions</w:t>
            </w:r>
          </w:p>
        </w:tc>
      </w:tr>
      <w:tr w:rsidR="00BB3AB4" w14:paraId="2AB35FD2" w14:textId="77777777" w:rsidTr="0040018C">
        <w:tc>
          <w:tcPr>
            <w:tcW w:w="14507" w:type="dxa"/>
            <w:shd w:val="clear" w:color="auto" w:fill="auto"/>
          </w:tcPr>
          <w:p w14:paraId="0BA424E6" w14:textId="77777777" w:rsidR="00BB3AB4" w:rsidRPr="0040018C" w:rsidRDefault="00BB3AB4" w:rsidP="00E61083">
            <w:pPr>
              <w:pStyle w:val="TAL"/>
              <w:rPr>
                <w:szCs w:val="22"/>
              </w:rPr>
            </w:pPr>
            <w:r w:rsidRPr="0040018C">
              <w:rPr>
                <w:b/>
                <w:i/>
                <w:szCs w:val="22"/>
              </w:rPr>
              <w:t>pucch-Resource</w:t>
            </w:r>
          </w:p>
          <w:p w14:paraId="33284387" w14:textId="13C215EA" w:rsidR="00BB3AB4" w:rsidRPr="0040018C" w:rsidRDefault="00BB3AB4" w:rsidP="00E61083">
            <w:pPr>
              <w:pStyle w:val="TAL"/>
              <w:rPr>
                <w:szCs w:val="22"/>
              </w:rPr>
            </w:pPr>
            <w:r w:rsidRPr="0040018C">
              <w:rPr>
                <w:szCs w:val="22"/>
              </w:rPr>
              <w:t>PUCCH resource for the associated uplink BWP. Only PUCCH-Resource of format 2, 3 and 4 is supported.</w:t>
            </w:r>
            <w:ins w:id="1760" w:author="R2-1806200" w:date="2018-04-25T15:19:00Z">
              <w:r w:rsidR="006313F5" w:rsidRPr="0040018C">
                <w:rPr>
                  <w:szCs w:val="22"/>
                  <w:lang w:val="en-US"/>
                </w:rPr>
                <w:t xml:space="preserve"> </w:t>
              </w:r>
              <w:r w:rsidR="006313F5" w:rsidRPr="0040018C">
                <w:rPr>
                  <w:szCs w:val="22"/>
                </w:rPr>
                <w:t xml:space="preserve">The actual PUCCH-Resource is configured in </w:t>
              </w:r>
              <w:r w:rsidR="006313F5" w:rsidRPr="0040018C">
                <w:rPr>
                  <w:i/>
                  <w:szCs w:val="22"/>
                </w:rPr>
                <w:t>PUCCH-Config</w:t>
              </w:r>
              <w:r w:rsidR="006313F5" w:rsidRPr="0040018C">
                <w:rPr>
                  <w:szCs w:val="22"/>
                </w:rPr>
                <w:t xml:space="preserve"> and referred to by its ID.</w:t>
              </w:r>
            </w:ins>
          </w:p>
        </w:tc>
      </w:tr>
    </w:tbl>
    <w:p w14:paraId="03C2A214" w14:textId="77777777" w:rsidR="00BB3AB4" w:rsidRPr="00F35584" w:rsidRDefault="00BB3AB4" w:rsidP="00413DF9"/>
    <w:p w14:paraId="1F873660" w14:textId="77777777" w:rsidR="007F78C2" w:rsidRPr="00F35584" w:rsidRDefault="007F78C2" w:rsidP="007F78C2">
      <w:pPr>
        <w:pStyle w:val="Heading4"/>
      </w:pPr>
      <w:bookmarkStart w:id="1761" w:name="_Toc510018598"/>
      <w:r w:rsidRPr="00F35584">
        <w:t>–</w:t>
      </w:r>
      <w:r w:rsidRPr="00F35584">
        <w:tab/>
      </w:r>
      <w:r w:rsidRPr="00F35584">
        <w:rPr>
          <w:i/>
        </w:rPr>
        <w:t>CSI-ReportConfigId</w:t>
      </w:r>
      <w:bookmarkEnd w:id="1761"/>
    </w:p>
    <w:p w14:paraId="213DD34C" w14:textId="77777777" w:rsidR="007F78C2" w:rsidRPr="00F35584" w:rsidRDefault="007F78C2" w:rsidP="007F78C2">
      <w:r w:rsidRPr="00F35584">
        <w:t xml:space="preserve">The IE </w:t>
      </w:r>
      <w:r w:rsidRPr="00F35584">
        <w:rPr>
          <w:i/>
        </w:rPr>
        <w:t>CSI-ReportConfigId</w:t>
      </w:r>
      <w:r w:rsidRPr="00F35584">
        <w:t xml:space="preserve"> is used to identify one </w:t>
      </w:r>
      <w:r w:rsidRPr="00F35584">
        <w:rPr>
          <w:i/>
        </w:rPr>
        <w:t>CSI-ReportConfig</w:t>
      </w:r>
      <w:r w:rsidRPr="00F35584">
        <w:t>.</w:t>
      </w:r>
    </w:p>
    <w:p w14:paraId="5BDFDCF4" w14:textId="77777777" w:rsidR="007F78C2" w:rsidRPr="00F35584" w:rsidRDefault="007F78C2" w:rsidP="007F78C2">
      <w:pPr>
        <w:pStyle w:val="TH"/>
        <w:rPr>
          <w:lang w:val="en-GB"/>
        </w:rPr>
      </w:pPr>
      <w:r w:rsidRPr="00F35584">
        <w:rPr>
          <w:i/>
          <w:lang w:val="en-GB"/>
        </w:rPr>
        <w:t>CSI-ReportConfigId</w:t>
      </w:r>
      <w:r w:rsidRPr="00F35584">
        <w:rPr>
          <w:lang w:val="en-GB"/>
        </w:rPr>
        <w:t xml:space="preserve"> information element</w:t>
      </w:r>
    </w:p>
    <w:p w14:paraId="362C6E62" w14:textId="77777777" w:rsidR="007F78C2" w:rsidRPr="00F35584" w:rsidRDefault="007F78C2" w:rsidP="007F78C2">
      <w:pPr>
        <w:pStyle w:val="PL"/>
        <w:rPr>
          <w:color w:val="808080"/>
        </w:rPr>
      </w:pPr>
      <w:r w:rsidRPr="00F35584">
        <w:rPr>
          <w:color w:val="808080"/>
        </w:rPr>
        <w:t>-- ASN1START</w:t>
      </w:r>
    </w:p>
    <w:p w14:paraId="61937519" w14:textId="77777777" w:rsidR="007F78C2" w:rsidRPr="00F35584" w:rsidRDefault="007F78C2" w:rsidP="007F78C2">
      <w:pPr>
        <w:pStyle w:val="PL"/>
        <w:rPr>
          <w:color w:val="808080"/>
        </w:rPr>
      </w:pPr>
      <w:r w:rsidRPr="00F35584">
        <w:rPr>
          <w:color w:val="808080"/>
        </w:rPr>
        <w:t>-- TAG-CSI-REPORTCONFIGID-START</w:t>
      </w:r>
    </w:p>
    <w:p w14:paraId="00344FF2" w14:textId="77777777" w:rsidR="00206AFB" w:rsidRDefault="00206AFB" w:rsidP="007F78C2">
      <w:pPr>
        <w:pStyle w:val="PL"/>
      </w:pPr>
    </w:p>
    <w:p w14:paraId="71003591" w14:textId="2E7B1D1E" w:rsidR="007F78C2" w:rsidRPr="00F35584" w:rsidRDefault="007F78C2" w:rsidP="007F78C2">
      <w:pPr>
        <w:pStyle w:val="PL"/>
      </w:pPr>
      <w:r w:rsidRPr="00F35584">
        <w:t xml:space="preserve">CSI-ReportConfigId ::= </w:t>
      </w:r>
      <w:r w:rsidRPr="00F35584">
        <w:tab/>
      </w:r>
      <w:r w:rsidRPr="00F35584">
        <w:tab/>
      </w:r>
      <w:r w:rsidRPr="00F35584">
        <w:tab/>
      </w:r>
      <w:r w:rsidRPr="00F35584">
        <w:tab/>
      </w:r>
      <w:r w:rsidRPr="00F35584">
        <w:rPr>
          <w:color w:val="993366"/>
        </w:rPr>
        <w:t>INTEGER</w:t>
      </w:r>
      <w:r w:rsidRPr="00F35584">
        <w:t xml:space="preserve"> (0..maxNrofCSI-ReportConfigurations-1)</w:t>
      </w:r>
    </w:p>
    <w:p w14:paraId="3013F4B0" w14:textId="77777777" w:rsidR="007F78C2" w:rsidRPr="00F35584" w:rsidRDefault="007F78C2" w:rsidP="007F78C2">
      <w:pPr>
        <w:pStyle w:val="PL"/>
      </w:pPr>
    </w:p>
    <w:p w14:paraId="089EC4E7" w14:textId="77777777" w:rsidR="007F78C2" w:rsidRPr="00F35584" w:rsidRDefault="007F78C2" w:rsidP="007F78C2">
      <w:pPr>
        <w:pStyle w:val="PL"/>
        <w:rPr>
          <w:color w:val="808080"/>
        </w:rPr>
      </w:pPr>
      <w:r w:rsidRPr="00F35584">
        <w:rPr>
          <w:color w:val="808080"/>
        </w:rPr>
        <w:t>-- TAG-CSI-REPORTCONFIGID-STOP</w:t>
      </w:r>
    </w:p>
    <w:p w14:paraId="4DF497E7" w14:textId="77777777" w:rsidR="007F78C2" w:rsidRPr="00F35584" w:rsidRDefault="007F78C2" w:rsidP="007F78C2">
      <w:pPr>
        <w:pStyle w:val="PL"/>
        <w:rPr>
          <w:color w:val="808080"/>
        </w:rPr>
      </w:pPr>
      <w:r w:rsidRPr="00F35584">
        <w:rPr>
          <w:color w:val="808080"/>
        </w:rPr>
        <w:t>-- ASN1STOP</w:t>
      </w:r>
    </w:p>
    <w:p w14:paraId="3B74456C" w14:textId="77777777" w:rsidR="001933DA" w:rsidRPr="00F35584" w:rsidRDefault="001933DA" w:rsidP="001933DA"/>
    <w:p w14:paraId="7698052A" w14:textId="77777777" w:rsidR="00D24024" w:rsidRPr="00F35584" w:rsidRDefault="00D24024" w:rsidP="00D24024">
      <w:pPr>
        <w:pStyle w:val="Heading4"/>
      </w:pPr>
      <w:bookmarkStart w:id="1762" w:name="_Toc510018599"/>
      <w:r w:rsidRPr="00F35584">
        <w:t>–</w:t>
      </w:r>
      <w:r w:rsidRPr="00F35584">
        <w:tab/>
      </w:r>
      <w:r w:rsidRPr="00F35584">
        <w:rPr>
          <w:i/>
        </w:rPr>
        <w:t>CSI-ResourceConfig</w:t>
      </w:r>
      <w:bookmarkEnd w:id="1762"/>
    </w:p>
    <w:p w14:paraId="410B20A8" w14:textId="1B021222" w:rsidR="00D24024" w:rsidRPr="00F35584" w:rsidRDefault="00D24024" w:rsidP="00D24024">
      <w:r w:rsidRPr="00F35584">
        <w:t xml:space="preserve">The IE </w:t>
      </w:r>
      <w:r w:rsidRPr="00F35584">
        <w:rPr>
          <w:i/>
        </w:rPr>
        <w:t>CSI-ResourceConfig</w:t>
      </w:r>
      <w:r w:rsidRPr="00F35584">
        <w:t xml:space="preserve"> </w:t>
      </w:r>
      <w:ins w:id="1763" w:author="R2-1806228" w:date="2018-05-02T20:35:00Z">
        <w:r w:rsidR="003E5D01">
          <w:t>defines a group of</w:t>
        </w:r>
      </w:ins>
      <w:ins w:id="1764" w:author="R2-1806228" w:date="2018-05-02T20:36:00Z">
        <w:r w:rsidR="003E5D01">
          <w:t xml:space="preserve"> </w:t>
        </w:r>
      </w:ins>
      <w:del w:id="1765" w:author="R2-1806228" w:date="2018-05-02T20:35:00Z">
        <w:r w:rsidRPr="00F35584" w:rsidDel="003E5D01">
          <w:delText xml:space="preserve">refers to </w:delText>
        </w:r>
      </w:del>
      <w:r w:rsidRPr="00F35584">
        <w:t xml:space="preserve">one or more </w:t>
      </w:r>
      <w:r w:rsidRPr="00F35584">
        <w:rPr>
          <w:i/>
        </w:rPr>
        <w:t>NZP-CSI-RS-ResourceSet</w:t>
      </w:r>
      <w:r w:rsidRPr="00F35584">
        <w:t xml:space="preserve">, </w:t>
      </w:r>
      <w:r w:rsidRPr="00F35584">
        <w:rPr>
          <w:i/>
        </w:rPr>
        <w:t>CSI-IM-ResourceSet</w:t>
      </w:r>
      <w:r w:rsidRPr="00F35584">
        <w:t xml:space="preserve"> and/or </w:t>
      </w:r>
      <w:r w:rsidRPr="00F35584">
        <w:rPr>
          <w:i/>
        </w:rPr>
        <w:t>CSI-SSB-ResourceSet</w:t>
      </w:r>
      <w:r w:rsidRPr="00F35584">
        <w:t>.</w:t>
      </w:r>
    </w:p>
    <w:p w14:paraId="62F0A55F" w14:textId="77777777" w:rsidR="00D24024" w:rsidRPr="00F35584" w:rsidRDefault="00D24024" w:rsidP="00D24024">
      <w:pPr>
        <w:pStyle w:val="TH"/>
        <w:rPr>
          <w:lang w:val="en-GB"/>
        </w:rPr>
      </w:pPr>
      <w:r w:rsidRPr="00F35584">
        <w:rPr>
          <w:i/>
          <w:lang w:val="en-GB"/>
        </w:rPr>
        <w:t>CSI-ResourceConfig</w:t>
      </w:r>
      <w:r w:rsidRPr="00F35584">
        <w:rPr>
          <w:lang w:val="en-GB"/>
        </w:rPr>
        <w:t xml:space="preserve"> information element</w:t>
      </w:r>
    </w:p>
    <w:p w14:paraId="45050D45" w14:textId="77777777" w:rsidR="00D24024" w:rsidRPr="00F35584" w:rsidRDefault="00D24024" w:rsidP="00D24024">
      <w:pPr>
        <w:pStyle w:val="PL"/>
        <w:rPr>
          <w:color w:val="808080"/>
        </w:rPr>
      </w:pPr>
      <w:r w:rsidRPr="00F35584">
        <w:rPr>
          <w:color w:val="808080"/>
        </w:rPr>
        <w:t>-- ASN1START</w:t>
      </w:r>
    </w:p>
    <w:p w14:paraId="6DDAEF26" w14:textId="77777777" w:rsidR="00D24024" w:rsidRPr="00F35584" w:rsidRDefault="00D24024" w:rsidP="00D24024">
      <w:pPr>
        <w:pStyle w:val="PL"/>
        <w:rPr>
          <w:color w:val="808080"/>
        </w:rPr>
      </w:pPr>
      <w:r w:rsidRPr="00F35584">
        <w:rPr>
          <w:color w:val="808080"/>
        </w:rPr>
        <w:t>-- TAG-CSI-RESOURCECONFIG-START</w:t>
      </w:r>
    </w:p>
    <w:p w14:paraId="031571E8" w14:textId="77777777" w:rsidR="00D24024" w:rsidRPr="00F35584" w:rsidRDefault="00D24024" w:rsidP="00D24024">
      <w:pPr>
        <w:pStyle w:val="PL"/>
      </w:pPr>
    </w:p>
    <w:p w14:paraId="68BF7060" w14:textId="67014F01" w:rsidR="00D24024" w:rsidRPr="00F35584" w:rsidDel="00206AFB" w:rsidRDefault="00D24024" w:rsidP="00C06796">
      <w:pPr>
        <w:pStyle w:val="PL"/>
        <w:rPr>
          <w:del w:id="1766" w:author="Rapporteur FieldDescriptionCleanup" w:date="2018-04-23T13:31:00Z"/>
          <w:color w:val="808080"/>
        </w:rPr>
      </w:pPr>
      <w:bookmarkStart w:id="1767" w:name="_Hlk508702016"/>
      <w:del w:id="1768" w:author="Rapporteur FieldDescriptionCleanup" w:date="2018-04-23T13:31:00Z">
        <w:r w:rsidRPr="00F35584" w:rsidDel="00206AFB">
          <w:rPr>
            <w:color w:val="808080"/>
          </w:rPr>
          <w:delText>-- One CSI resource configuration comprising of one or more resource sets</w:delText>
        </w:r>
      </w:del>
    </w:p>
    <w:p w14:paraId="1346FB55" w14:textId="35EDF718" w:rsidR="00D24024" w:rsidRPr="00F35584" w:rsidRDefault="00D24024" w:rsidP="00D24024">
      <w:pPr>
        <w:pStyle w:val="PL"/>
      </w:pPr>
      <w:r w:rsidRPr="00F35584">
        <w:t xml:space="preserve">CSI-ResourceConfig ::= </w:t>
      </w:r>
      <w:r w:rsidRPr="00F35584">
        <w:tab/>
      </w:r>
      <w:r w:rsidRPr="00F35584">
        <w:tab/>
      </w:r>
      <w:r w:rsidR="00752223">
        <w:tab/>
      </w:r>
      <w:r w:rsidR="00752223">
        <w:tab/>
      </w:r>
      <w:r w:rsidRPr="00F35584">
        <w:rPr>
          <w:color w:val="993366"/>
        </w:rPr>
        <w:t>SEQUENCE</w:t>
      </w:r>
      <w:r w:rsidRPr="00F35584">
        <w:t xml:space="preserve"> {</w:t>
      </w:r>
    </w:p>
    <w:p w14:paraId="252497F0" w14:textId="77777777" w:rsidR="00D24024" w:rsidRPr="00F35584" w:rsidRDefault="00D24024" w:rsidP="00D24024">
      <w:pPr>
        <w:pStyle w:val="PL"/>
      </w:pPr>
      <w:r w:rsidRPr="00F35584">
        <w:tab/>
        <w:t>csi-ResourceConfigId</w:t>
      </w:r>
      <w:r w:rsidRPr="00F35584">
        <w:tab/>
      </w:r>
      <w:r w:rsidRPr="00F35584">
        <w:tab/>
      </w:r>
      <w:r w:rsidRPr="00F35584">
        <w:tab/>
      </w:r>
      <w:r w:rsidRPr="00F35584">
        <w:tab/>
        <w:t>CSI-ResourceConfigId,</w:t>
      </w:r>
    </w:p>
    <w:p w14:paraId="07E5A48A" w14:textId="77777777" w:rsidR="00D24024" w:rsidRPr="00F35584" w:rsidRDefault="00D24024" w:rsidP="00D24024">
      <w:pPr>
        <w:pStyle w:val="PL"/>
      </w:pPr>
      <w:r w:rsidRPr="00F35584">
        <w:tab/>
        <w:t xml:space="preserve">csi-RS-ResourceSetList </w:t>
      </w:r>
      <w:r w:rsidRPr="00F35584">
        <w:tab/>
        <w:t xml:space="preserve"> </w:t>
      </w:r>
      <w:r w:rsidRPr="00F35584">
        <w:tab/>
      </w:r>
      <w:r w:rsidRPr="00F35584">
        <w:tab/>
      </w:r>
      <w:r w:rsidRPr="00F35584">
        <w:tab/>
      </w:r>
      <w:r w:rsidRPr="00F35584">
        <w:rPr>
          <w:color w:val="993366"/>
        </w:rPr>
        <w:t>CHOICE</w:t>
      </w:r>
      <w:r w:rsidRPr="00F35584">
        <w:t xml:space="preserve"> {</w:t>
      </w:r>
    </w:p>
    <w:p w14:paraId="0FE5E727" w14:textId="77777777" w:rsidR="00D24024" w:rsidRPr="00F35584" w:rsidRDefault="00D24024" w:rsidP="00D24024">
      <w:pPr>
        <w:pStyle w:val="PL"/>
      </w:pPr>
      <w:r w:rsidRPr="00F35584">
        <w:tab/>
      </w:r>
      <w:r w:rsidRPr="00F35584">
        <w:tab/>
        <w:t xml:space="preserve">nzp-CSI-RS-SSB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1E16C4F" w14:textId="77777777" w:rsidR="00D24024" w:rsidRPr="00F35584" w:rsidRDefault="00D24024" w:rsidP="00D24024">
      <w:pPr>
        <w:pStyle w:val="PL"/>
      </w:pPr>
      <w:r w:rsidRPr="00F35584">
        <w:tab/>
      </w:r>
      <w:r w:rsidRPr="00F35584">
        <w:tab/>
      </w:r>
      <w:r w:rsidRPr="00F35584">
        <w:tab/>
        <w:t>nzp-CSI-RS-ResourceSetList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(1..maxNrofNZP-CSI-RS-ResourceSetsPerConfig))</w:t>
      </w:r>
      <w:r w:rsidRPr="00F35584">
        <w:rPr>
          <w:color w:val="993366"/>
        </w:rPr>
        <w:t xml:space="preserve"> OF</w:t>
      </w:r>
      <w:r w:rsidRPr="00F35584">
        <w:t xml:space="preserve"> NZP-CSI-RS-ResourceSetId </w:t>
      </w:r>
      <w:r w:rsidRPr="00F35584">
        <w:rPr>
          <w:color w:val="993366"/>
        </w:rPr>
        <w:t>OPTIONAL</w:t>
      </w:r>
      <w:r w:rsidRPr="00F35584">
        <w:t>,</w:t>
      </w:r>
    </w:p>
    <w:p w14:paraId="4004BB76" w14:textId="77777777" w:rsidR="00D24024" w:rsidRPr="00F35584" w:rsidRDefault="00D24024" w:rsidP="00D24024">
      <w:pPr>
        <w:pStyle w:val="PL"/>
      </w:pPr>
      <w:r w:rsidRPr="00F35584">
        <w:tab/>
      </w:r>
      <w:r w:rsidRPr="00F35584">
        <w:tab/>
      </w:r>
      <w:r w:rsidRPr="00F35584">
        <w:tab/>
        <w:t>csi-SSB-ResourceSetList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(1..maxNrofCSI-SSB-ResourceSetsPerConfig))</w:t>
      </w:r>
      <w:r w:rsidRPr="00F35584">
        <w:rPr>
          <w:color w:val="993366"/>
        </w:rPr>
        <w:t xml:space="preserve"> OF</w:t>
      </w:r>
      <w:r w:rsidRPr="00F35584">
        <w:t xml:space="preserve"> CSI-SSB-ResourceSetId</w:t>
      </w:r>
      <w:r w:rsidRPr="00F35584">
        <w:tab/>
      </w:r>
      <w:r w:rsidRPr="00F35584">
        <w:rPr>
          <w:color w:val="993366"/>
        </w:rPr>
        <w:t>OPTIONAL</w:t>
      </w:r>
    </w:p>
    <w:p w14:paraId="10987085" w14:textId="77777777" w:rsidR="00D24024" w:rsidRPr="00F35584" w:rsidRDefault="00D24024" w:rsidP="00D24024">
      <w:pPr>
        <w:pStyle w:val="PL"/>
      </w:pPr>
      <w:r w:rsidRPr="00F35584">
        <w:tab/>
      </w:r>
      <w:r w:rsidRPr="00F35584">
        <w:tab/>
        <w:t>},</w:t>
      </w:r>
      <w:r w:rsidRPr="00F35584">
        <w:tab/>
      </w:r>
      <w:r w:rsidRPr="00F35584">
        <w:tab/>
      </w:r>
      <w:r w:rsidRPr="00F35584">
        <w:tab/>
      </w:r>
    </w:p>
    <w:p w14:paraId="43214FD8" w14:textId="77777777" w:rsidR="00D24024" w:rsidRPr="00F35584" w:rsidRDefault="00D24024" w:rsidP="00D24024">
      <w:pPr>
        <w:pStyle w:val="PL"/>
      </w:pPr>
      <w:r w:rsidRPr="00F35584">
        <w:tab/>
      </w:r>
      <w:r w:rsidRPr="00F35584">
        <w:tab/>
        <w:t>csi-IM-ResourceSetList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(1..maxNrofCSI-IM-ResourceSetsPerConfig))</w:t>
      </w:r>
      <w:r w:rsidRPr="00F35584">
        <w:rPr>
          <w:color w:val="993366"/>
        </w:rPr>
        <w:t xml:space="preserve"> OF</w:t>
      </w:r>
      <w:r w:rsidRPr="00F35584">
        <w:t xml:space="preserve"> CSI-IM-ResourceSetId</w:t>
      </w:r>
    </w:p>
    <w:p w14:paraId="7000EDC7" w14:textId="77777777" w:rsidR="00D24024" w:rsidRPr="00F35584" w:rsidRDefault="00D24024" w:rsidP="00D24024">
      <w:pPr>
        <w:pStyle w:val="PL"/>
      </w:pPr>
      <w:r w:rsidRPr="00F35584">
        <w:tab/>
        <w:t>},</w:t>
      </w:r>
    </w:p>
    <w:p w14:paraId="6EAEE31A" w14:textId="77777777" w:rsidR="00D24024" w:rsidRPr="00F35584" w:rsidRDefault="00D24024" w:rsidP="00D24024">
      <w:pPr>
        <w:pStyle w:val="PL"/>
      </w:pPr>
    </w:p>
    <w:p w14:paraId="464B475E" w14:textId="77777777" w:rsidR="00D24024" w:rsidRPr="00F35584" w:rsidRDefault="00D24024" w:rsidP="00D24024">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50FDC2C7" w14:textId="77777777" w:rsidR="00D24024" w:rsidRPr="00F35584" w:rsidRDefault="00D24024" w:rsidP="00D24024">
      <w:pPr>
        <w:pStyle w:val="PL"/>
      </w:pPr>
      <w:r w:rsidRPr="00F35584">
        <w:tab/>
        <w:t>resourceType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aperiodic, semiPersistent, periodic },</w:t>
      </w:r>
    </w:p>
    <w:p w14:paraId="32264022" w14:textId="77777777" w:rsidR="00D24024" w:rsidRPr="00F35584" w:rsidRDefault="00D24024" w:rsidP="00D24024">
      <w:pPr>
        <w:pStyle w:val="PL"/>
      </w:pPr>
      <w:r w:rsidRPr="00F35584">
        <w:tab/>
        <w:t>...</w:t>
      </w:r>
    </w:p>
    <w:p w14:paraId="00772B27" w14:textId="77777777" w:rsidR="00D24024" w:rsidRPr="00F35584" w:rsidRDefault="00D24024" w:rsidP="00D24024">
      <w:pPr>
        <w:pStyle w:val="PL"/>
      </w:pPr>
      <w:r w:rsidRPr="00F35584">
        <w:t>}</w:t>
      </w:r>
    </w:p>
    <w:bookmarkEnd w:id="1767"/>
    <w:p w14:paraId="76BF1FA0" w14:textId="77777777" w:rsidR="00D24024" w:rsidRPr="00F35584" w:rsidRDefault="00D24024" w:rsidP="00D24024">
      <w:pPr>
        <w:pStyle w:val="PL"/>
      </w:pPr>
    </w:p>
    <w:p w14:paraId="1D2D40A1" w14:textId="77777777" w:rsidR="00D24024" w:rsidRPr="00F35584" w:rsidRDefault="00D24024" w:rsidP="00D24024">
      <w:pPr>
        <w:pStyle w:val="PL"/>
        <w:rPr>
          <w:color w:val="808080"/>
        </w:rPr>
      </w:pPr>
      <w:r w:rsidRPr="00F35584">
        <w:rPr>
          <w:color w:val="808080"/>
        </w:rPr>
        <w:t>-- TAG-CSI-RESOURCECONFIGTOADDMOD-STOP</w:t>
      </w:r>
    </w:p>
    <w:p w14:paraId="6C15171C" w14:textId="77777777" w:rsidR="00D24024" w:rsidRPr="00F35584" w:rsidRDefault="00D24024" w:rsidP="00D24024">
      <w:pPr>
        <w:pStyle w:val="PL"/>
        <w:rPr>
          <w:color w:val="808080"/>
        </w:rPr>
      </w:pPr>
      <w:r w:rsidRPr="00F35584">
        <w:rPr>
          <w:color w:val="808080"/>
        </w:rPr>
        <w:t>-- ASN1STOP</w:t>
      </w:r>
    </w:p>
    <w:p w14:paraId="002476FA"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7D49BFF0" w14:textId="77777777" w:rsidTr="0040018C">
        <w:tc>
          <w:tcPr>
            <w:tcW w:w="14507" w:type="dxa"/>
            <w:shd w:val="clear" w:color="auto" w:fill="auto"/>
          </w:tcPr>
          <w:p w14:paraId="11F4F438" w14:textId="77777777" w:rsidR="00413DF9" w:rsidRPr="0040018C" w:rsidRDefault="00413DF9" w:rsidP="00413DF9">
            <w:pPr>
              <w:pStyle w:val="TAH"/>
              <w:rPr>
                <w:szCs w:val="22"/>
              </w:rPr>
            </w:pPr>
            <w:r w:rsidRPr="0040018C">
              <w:rPr>
                <w:i/>
                <w:szCs w:val="22"/>
              </w:rPr>
              <w:t>CSI-ResourceConfig field descriptions</w:t>
            </w:r>
          </w:p>
        </w:tc>
      </w:tr>
      <w:tr w:rsidR="00413DF9" w14:paraId="5813BA5B" w14:textId="77777777" w:rsidTr="0040018C">
        <w:tc>
          <w:tcPr>
            <w:tcW w:w="14507" w:type="dxa"/>
            <w:shd w:val="clear" w:color="auto" w:fill="auto"/>
          </w:tcPr>
          <w:p w14:paraId="11556038" w14:textId="77777777" w:rsidR="00413DF9" w:rsidRPr="0040018C" w:rsidRDefault="00413DF9" w:rsidP="00413DF9">
            <w:pPr>
              <w:pStyle w:val="TAL"/>
              <w:rPr>
                <w:szCs w:val="22"/>
              </w:rPr>
            </w:pPr>
            <w:r w:rsidRPr="0040018C">
              <w:rPr>
                <w:b/>
                <w:i/>
                <w:szCs w:val="22"/>
              </w:rPr>
              <w:t>bwp-Id</w:t>
            </w:r>
          </w:p>
          <w:p w14:paraId="1358FDF7" w14:textId="77777777" w:rsidR="00413DF9" w:rsidRPr="0040018C" w:rsidRDefault="00413DF9" w:rsidP="00413DF9">
            <w:pPr>
              <w:pStyle w:val="TAL"/>
              <w:rPr>
                <w:szCs w:val="22"/>
              </w:rPr>
            </w:pPr>
            <w:r w:rsidRPr="0040018C">
              <w:rPr>
                <w:szCs w:val="22"/>
              </w:rPr>
              <w:t>The DL BWP which the CSI-RS associated with this CSI-ResourceConfig are located in. Corresponds to L1 parameter 'BWP-Info' (see 38.214, section 5.2.1.2</w:t>
            </w:r>
          </w:p>
        </w:tc>
      </w:tr>
      <w:tr w:rsidR="00413DF9" w14:paraId="6A711B66" w14:textId="77777777" w:rsidTr="0040018C">
        <w:tc>
          <w:tcPr>
            <w:tcW w:w="14507" w:type="dxa"/>
            <w:shd w:val="clear" w:color="auto" w:fill="auto"/>
          </w:tcPr>
          <w:p w14:paraId="07E115CB" w14:textId="77777777" w:rsidR="00413DF9" w:rsidRPr="0040018C" w:rsidRDefault="00413DF9" w:rsidP="00413DF9">
            <w:pPr>
              <w:pStyle w:val="TAL"/>
              <w:rPr>
                <w:szCs w:val="22"/>
              </w:rPr>
            </w:pPr>
            <w:r w:rsidRPr="0040018C">
              <w:rPr>
                <w:b/>
                <w:i/>
                <w:szCs w:val="22"/>
              </w:rPr>
              <w:t>csi-ResourceConfigId</w:t>
            </w:r>
          </w:p>
          <w:p w14:paraId="610DD354" w14:textId="77777777" w:rsidR="00413DF9" w:rsidRPr="0040018C" w:rsidRDefault="00413DF9" w:rsidP="00413DF9">
            <w:pPr>
              <w:pStyle w:val="TAL"/>
              <w:rPr>
                <w:szCs w:val="22"/>
              </w:rPr>
            </w:pPr>
            <w:r w:rsidRPr="0040018C">
              <w:rPr>
                <w:szCs w:val="22"/>
              </w:rPr>
              <w:t>Used in CSI-ReportConfig to refer to an instance of CSI-ResourceConfig</w:t>
            </w:r>
          </w:p>
        </w:tc>
      </w:tr>
      <w:tr w:rsidR="00413DF9" w14:paraId="7ABBB353" w14:textId="77777777" w:rsidTr="0040018C">
        <w:tc>
          <w:tcPr>
            <w:tcW w:w="14507" w:type="dxa"/>
            <w:shd w:val="clear" w:color="auto" w:fill="auto"/>
          </w:tcPr>
          <w:p w14:paraId="103508C0" w14:textId="77777777" w:rsidR="00413DF9" w:rsidRPr="0040018C" w:rsidRDefault="00413DF9" w:rsidP="00413DF9">
            <w:pPr>
              <w:pStyle w:val="TAL"/>
              <w:rPr>
                <w:szCs w:val="22"/>
              </w:rPr>
            </w:pPr>
            <w:r w:rsidRPr="0040018C">
              <w:rPr>
                <w:b/>
                <w:i/>
                <w:szCs w:val="22"/>
              </w:rPr>
              <w:t>csi-RS-ResourceSetList</w:t>
            </w:r>
          </w:p>
          <w:p w14:paraId="5D9D686B" w14:textId="77777777" w:rsidR="00413DF9" w:rsidRPr="0040018C" w:rsidRDefault="00413DF9" w:rsidP="00413DF9">
            <w:pPr>
              <w:pStyle w:val="TAL"/>
              <w:rPr>
                <w:szCs w:val="22"/>
              </w:rPr>
            </w:pPr>
            <w:r w:rsidRPr="0040018C">
              <w:rPr>
                <w:szCs w:val="22"/>
              </w:rPr>
              <w:t>Contains up to maxNrofNZP-CSI-RS-ResourceSetsPerConfig resource sets if ResourceConfigType is 'aperiodic' and 1 otherwise. Corresponds to L1 parameter 'ResourceSetConfigList' (see 38.214, section 5.2.1.3.1)</w:t>
            </w:r>
          </w:p>
        </w:tc>
      </w:tr>
      <w:tr w:rsidR="00413DF9" w14:paraId="1082A859" w14:textId="77777777" w:rsidTr="0040018C">
        <w:tc>
          <w:tcPr>
            <w:tcW w:w="14507" w:type="dxa"/>
            <w:shd w:val="clear" w:color="auto" w:fill="auto"/>
          </w:tcPr>
          <w:p w14:paraId="0DDB6AEC" w14:textId="77777777" w:rsidR="00413DF9" w:rsidRPr="0040018C" w:rsidRDefault="00413DF9" w:rsidP="00413DF9">
            <w:pPr>
              <w:pStyle w:val="TAL"/>
              <w:rPr>
                <w:szCs w:val="22"/>
              </w:rPr>
            </w:pPr>
            <w:r w:rsidRPr="0040018C">
              <w:rPr>
                <w:b/>
                <w:i/>
                <w:szCs w:val="22"/>
              </w:rPr>
              <w:t>csi-SSB-ResourceSetList</w:t>
            </w:r>
          </w:p>
          <w:p w14:paraId="35A18546" w14:textId="77777777" w:rsidR="00413DF9" w:rsidRPr="0040018C" w:rsidRDefault="00413DF9" w:rsidP="00413DF9">
            <w:pPr>
              <w:pStyle w:val="TAL"/>
              <w:rPr>
                <w:szCs w:val="22"/>
              </w:rPr>
            </w:pPr>
            <w:r w:rsidRPr="0040018C">
              <w:rPr>
                <w:szCs w:val="22"/>
              </w:rPr>
              <w:t>List of SSB resources used for beam measurement and reporting in a resource set Corresponds to L1 parameter 'resource-config-SS-list' (see 38,214, section FFS_Section)</w:t>
            </w:r>
          </w:p>
        </w:tc>
      </w:tr>
      <w:tr w:rsidR="00413DF9" w14:paraId="2C5BBD4D" w14:textId="77777777" w:rsidTr="0040018C">
        <w:tc>
          <w:tcPr>
            <w:tcW w:w="14507" w:type="dxa"/>
            <w:shd w:val="clear" w:color="auto" w:fill="auto"/>
          </w:tcPr>
          <w:p w14:paraId="7F81109B" w14:textId="77777777" w:rsidR="00413DF9" w:rsidRPr="0040018C" w:rsidRDefault="00413DF9" w:rsidP="00413DF9">
            <w:pPr>
              <w:pStyle w:val="TAL"/>
              <w:rPr>
                <w:szCs w:val="22"/>
              </w:rPr>
            </w:pPr>
            <w:r w:rsidRPr="0040018C">
              <w:rPr>
                <w:b/>
                <w:i/>
                <w:szCs w:val="22"/>
              </w:rPr>
              <w:t>resourceType</w:t>
            </w:r>
          </w:p>
          <w:p w14:paraId="156705F1" w14:textId="77777777" w:rsidR="00413DF9" w:rsidRPr="0040018C" w:rsidRDefault="00413DF9" w:rsidP="00413DF9">
            <w:pPr>
              <w:pStyle w:val="TAL"/>
              <w:rPr>
                <w:szCs w:val="22"/>
              </w:rPr>
            </w:pPr>
            <w:r w:rsidRPr="0040018C">
              <w:rPr>
                <w:szCs w:val="22"/>
              </w:rPr>
              <w:t>Time domain behavior of resource configuration. Corresponds to L1 parameter 'ResourceConfigType' (see 38.214, section 5.2.2.3.5)</w:t>
            </w:r>
          </w:p>
        </w:tc>
      </w:tr>
    </w:tbl>
    <w:p w14:paraId="567A0924" w14:textId="77777777" w:rsidR="00413DF9" w:rsidRPr="00F35584" w:rsidRDefault="00413DF9" w:rsidP="00413DF9"/>
    <w:p w14:paraId="22BD7F93" w14:textId="77777777" w:rsidR="00D24024" w:rsidRPr="00F35584" w:rsidRDefault="00D24024" w:rsidP="00D24024">
      <w:pPr>
        <w:pStyle w:val="Heading4"/>
      </w:pPr>
      <w:bookmarkStart w:id="1769" w:name="_Toc510018600"/>
      <w:r w:rsidRPr="00F35584">
        <w:t>–</w:t>
      </w:r>
      <w:r w:rsidRPr="00F35584">
        <w:tab/>
      </w:r>
      <w:r w:rsidRPr="00F35584">
        <w:rPr>
          <w:i/>
        </w:rPr>
        <w:t>CSI-ResourceConfigId</w:t>
      </w:r>
      <w:bookmarkEnd w:id="1769"/>
    </w:p>
    <w:p w14:paraId="5AD3E78B" w14:textId="77777777" w:rsidR="00D24024" w:rsidRPr="00F35584" w:rsidRDefault="00D24024" w:rsidP="00D24024">
      <w:r w:rsidRPr="00F35584">
        <w:t xml:space="preserve">The IE </w:t>
      </w:r>
      <w:r w:rsidRPr="00F35584">
        <w:rPr>
          <w:i/>
        </w:rPr>
        <w:t>CSI-ResourceConfigId</w:t>
      </w:r>
      <w:r w:rsidRPr="00F35584">
        <w:t xml:space="preserve"> is used to identify a CSI-ResourceConfig.</w:t>
      </w:r>
    </w:p>
    <w:p w14:paraId="0E66A1BB" w14:textId="77777777" w:rsidR="00D24024" w:rsidRPr="00F35584" w:rsidRDefault="00D24024" w:rsidP="00D24024">
      <w:pPr>
        <w:pStyle w:val="TH"/>
        <w:rPr>
          <w:lang w:val="en-GB"/>
        </w:rPr>
      </w:pPr>
      <w:r w:rsidRPr="00F35584">
        <w:rPr>
          <w:i/>
          <w:lang w:val="en-GB"/>
        </w:rPr>
        <w:t>CSI-ResourceConfigId</w:t>
      </w:r>
      <w:r w:rsidRPr="00F35584">
        <w:rPr>
          <w:lang w:val="en-GB"/>
        </w:rPr>
        <w:t xml:space="preserve"> information element</w:t>
      </w:r>
    </w:p>
    <w:p w14:paraId="12573B6F" w14:textId="77777777" w:rsidR="00D24024" w:rsidRPr="00F35584" w:rsidRDefault="00D24024" w:rsidP="00D24024">
      <w:pPr>
        <w:pStyle w:val="PL"/>
        <w:rPr>
          <w:color w:val="808080"/>
        </w:rPr>
      </w:pPr>
      <w:r w:rsidRPr="00F35584">
        <w:rPr>
          <w:color w:val="808080"/>
        </w:rPr>
        <w:t>-- ASN1START</w:t>
      </w:r>
    </w:p>
    <w:p w14:paraId="378FC327" w14:textId="77777777" w:rsidR="00D24024" w:rsidRPr="00F35584" w:rsidRDefault="00D24024" w:rsidP="00D24024">
      <w:pPr>
        <w:pStyle w:val="PL"/>
        <w:rPr>
          <w:color w:val="808080"/>
        </w:rPr>
      </w:pPr>
      <w:r w:rsidRPr="00F35584">
        <w:rPr>
          <w:color w:val="808080"/>
        </w:rPr>
        <w:t>-- TAG-CSI-RESOURCECONFIGID-START</w:t>
      </w:r>
    </w:p>
    <w:p w14:paraId="30B14825" w14:textId="77777777" w:rsidR="00752223" w:rsidRDefault="00752223" w:rsidP="00D24024">
      <w:pPr>
        <w:pStyle w:val="PL"/>
      </w:pPr>
    </w:p>
    <w:p w14:paraId="213E80FE" w14:textId="2322812B" w:rsidR="00D24024" w:rsidRPr="00F35584" w:rsidRDefault="00D24024" w:rsidP="00D24024">
      <w:pPr>
        <w:pStyle w:val="PL"/>
      </w:pPr>
      <w:r w:rsidRPr="00F35584">
        <w:t xml:space="preserve">CSI-ResourceConfigId ::= </w:t>
      </w:r>
      <w:r w:rsidR="00752223">
        <w:tab/>
      </w:r>
      <w:r w:rsidR="00752223">
        <w:tab/>
      </w:r>
      <w:r w:rsidR="00752223">
        <w:tab/>
      </w:r>
      <w:r w:rsidRPr="00F35584">
        <w:rPr>
          <w:color w:val="993366"/>
        </w:rPr>
        <w:t>INTEGER</w:t>
      </w:r>
      <w:r w:rsidRPr="00F35584">
        <w:t xml:space="preserve"> (0..maxNrofCSI-ResourceConfigurations-1)</w:t>
      </w:r>
    </w:p>
    <w:p w14:paraId="75E7513C" w14:textId="77777777" w:rsidR="00D24024" w:rsidRPr="00F35584" w:rsidRDefault="00D24024" w:rsidP="00D24024">
      <w:pPr>
        <w:pStyle w:val="PL"/>
      </w:pPr>
    </w:p>
    <w:p w14:paraId="46245725" w14:textId="77777777" w:rsidR="00D24024" w:rsidRPr="00F35584" w:rsidRDefault="00D24024" w:rsidP="00D24024">
      <w:pPr>
        <w:pStyle w:val="PL"/>
        <w:rPr>
          <w:color w:val="808080"/>
        </w:rPr>
      </w:pPr>
      <w:r w:rsidRPr="00F35584">
        <w:rPr>
          <w:color w:val="808080"/>
        </w:rPr>
        <w:t>-- TAG-CSI-RESOURCECONFIGID-STOP</w:t>
      </w:r>
    </w:p>
    <w:p w14:paraId="7B2FF317" w14:textId="77777777" w:rsidR="00D24024" w:rsidRPr="00F35584" w:rsidRDefault="00D24024" w:rsidP="00D24024">
      <w:pPr>
        <w:pStyle w:val="PL"/>
        <w:rPr>
          <w:color w:val="808080"/>
        </w:rPr>
      </w:pPr>
      <w:r w:rsidRPr="00F35584">
        <w:rPr>
          <w:color w:val="808080"/>
        </w:rPr>
        <w:t>-- ASN1STOP</w:t>
      </w:r>
    </w:p>
    <w:p w14:paraId="798DB296" w14:textId="77777777" w:rsidR="001933DA" w:rsidRPr="00F35584" w:rsidRDefault="001933DA" w:rsidP="001933DA"/>
    <w:p w14:paraId="4C0920CC" w14:textId="77777777" w:rsidR="007F78C2" w:rsidRPr="00F35584" w:rsidRDefault="007F78C2" w:rsidP="007F78C2">
      <w:pPr>
        <w:pStyle w:val="Heading4"/>
      </w:pPr>
      <w:bookmarkStart w:id="1770" w:name="_Toc510018601"/>
      <w:r w:rsidRPr="00F35584">
        <w:t>–</w:t>
      </w:r>
      <w:r w:rsidRPr="00F35584">
        <w:tab/>
      </w:r>
      <w:r w:rsidRPr="00F35584">
        <w:rPr>
          <w:i/>
        </w:rPr>
        <w:t>CSI-ResourcePeriodicityAndOffset</w:t>
      </w:r>
      <w:bookmarkEnd w:id="1770"/>
    </w:p>
    <w:p w14:paraId="153C1924" w14:textId="77777777" w:rsidR="007F78C2" w:rsidRPr="00F35584" w:rsidRDefault="007F78C2" w:rsidP="007F78C2">
      <w:r w:rsidRPr="00F35584">
        <w:t xml:space="preserve">The IE </w:t>
      </w:r>
      <w:r w:rsidRPr="00F35584">
        <w:rPr>
          <w:i/>
        </w:rPr>
        <w:t>CSI-ResourcePeriodicityAndOffset</w:t>
      </w:r>
      <w:r w:rsidRPr="00F3558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14:paraId="3D9D2430" w14:textId="77777777" w:rsidR="007F78C2" w:rsidRPr="00F35584" w:rsidRDefault="007F78C2" w:rsidP="007F78C2">
      <w:pPr>
        <w:pStyle w:val="TH"/>
        <w:rPr>
          <w:lang w:val="en-GB"/>
        </w:rPr>
      </w:pPr>
      <w:r w:rsidRPr="00F35584">
        <w:rPr>
          <w:i/>
          <w:lang w:val="en-GB"/>
        </w:rPr>
        <w:t xml:space="preserve">CSI-ResourcePeriodicityAndOffset </w:t>
      </w:r>
      <w:r w:rsidRPr="00F35584">
        <w:rPr>
          <w:lang w:val="en-GB"/>
        </w:rPr>
        <w:t>information element</w:t>
      </w:r>
    </w:p>
    <w:p w14:paraId="5082226C" w14:textId="77777777" w:rsidR="007F78C2" w:rsidRPr="00F35584" w:rsidRDefault="007F78C2" w:rsidP="007F78C2">
      <w:pPr>
        <w:pStyle w:val="PL"/>
        <w:rPr>
          <w:color w:val="808080"/>
        </w:rPr>
      </w:pPr>
      <w:bookmarkStart w:id="1771" w:name="_Hlk508649151"/>
      <w:r w:rsidRPr="00F35584">
        <w:rPr>
          <w:color w:val="808080"/>
        </w:rPr>
        <w:t>-- ASN1START</w:t>
      </w:r>
    </w:p>
    <w:p w14:paraId="2B6F7309" w14:textId="77777777" w:rsidR="007F78C2" w:rsidRPr="00F35584" w:rsidRDefault="007F78C2" w:rsidP="007F78C2">
      <w:pPr>
        <w:pStyle w:val="PL"/>
        <w:rPr>
          <w:color w:val="808080"/>
        </w:rPr>
      </w:pPr>
      <w:r w:rsidRPr="00F35584">
        <w:rPr>
          <w:color w:val="808080"/>
        </w:rPr>
        <w:t>-- TAG-CSI-RESOURCEPERIODICITYANDOFFSET-START</w:t>
      </w:r>
    </w:p>
    <w:p w14:paraId="6D9CE606" w14:textId="77777777" w:rsidR="007F78C2" w:rsidRPr="00F35584" w:rsidRDefault="007F78C2" w:rsidP="007F78C2">
      <w:pPr>
        <w:pStyle w:val="PL"/>
      </w:pPr>
    </w:p>
    <w:p w14:paraId="37317881" w14:textId="77777777" w:rsidR="007F78C2" w:rsidRPr="00F35584" w:rsidRDefault="007F78C2" w:rsidP="007F78C2">
      <w:pPr>
        <w:pStyle w:val="PL"/>
      </w:pPr>
      <w:r w:rsidRPr="00F35584">
        <w:t>CSI-ResourcePeriodicityAndOffset ::=</w:t>
      </w:r>
      <w:r w:rsidRPr="00F35584">
        <w:tab/>
      </w:r>
      <w:r w:rsidRPr="00F35584">
        <w:rPr>
          <w:color w:val="993366"/>
        </w:rPr>
        <w:t>CHOICE</w:t>
      </w:r>
      <w:r w:rsidRPr="00F35584">
        <w:t xml:space="preserve"> {</w:t>
      </w:r>
    </w:p>
    <w:p w14:paraId="7FE8BE4F" w14:textId="122ABC4A" w:rsidR="007F78C2" w:rsidRPr="00F35584" w:rsidRDefault="007F78C2" w:rsidP="007F78C2">
      <w:pPr>
        <w:pStyle w:val="PL"/>
      </w:pPr>
      <w:r w:rsidRPr="00F35584">
        <w:tab/>
        <w:t>slots4</w:t>
      </w:r>
      <w:r w:rsidRPr="00F35584">
        <w:tab/>
      </w:r>
      <w:r w:rsidR="00752223">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1ED9C78D" w14:textId="5DC9E22B" w:rsidR="007F78C2" w:rsidRPr="00DF6110" w:rsidRDefault="007F78C2" w:rsidP="007F78C2">
      <w:pPr>
        <w:pStyle w:val="PL"/>
      </w:pPr>
      <w:r w:rsidRPr="00F35584">
        <w:tab/>
      </w:r>
      <w:r w:rsidRPr="00DF6110">
        <w:t>slots5</w:t>
      </w:r>
      <w:r w:rsidRPr="00DF6110">
        <w:tab/>
      </w:r>
      <w:r w:rsidRPr="00DF6110">
        <w:tab/>
      </w:r>
      <w:r w:rsidR="00752223" w:rsidRPr="00DF6110">
        <w:tab/>
      </w:r>
      <w:r w:rsidRPr="00DF6110">
        <w:tab/>
      </w:r>
      <w:r w:rsidRPr="00DF6110">
        <w:tab/>
      </w:r>
      <w:r w:rsidRPr="00DF6110">
        <w:tab/>
      </w:r>
      <w:r w:rsidRPr="00DF6110">
        <w:tab/>
      </w:r>
      <w:r w:rsidRPr="00DF6110">
        <w:tab/>
      </w:r>
      <w:r w:rsidRPr="00DF6110">
        <w:rPr>
          <w:color w:val="993366"/>
        </w:rPr>
        <w:t>INTEGER</w:t>
      </w:r>
      <w:r w:rsidRPr="00DF6110">
        <w:t xml:space="preserve"> (0..4), </w:t>
      </w:r>
    </w:p>
    <w:p w14:paraId="23C92099" w14:textId="724127A9" w:rsidR="007F78C2" w:rsidRPr="00DF6110" w:rsidRDefault="007F78C2" w:rsidP="007F78C2">
      <w:pPr>
        <w:pStyle w:val="PL"/>
      </w:pPr>
      <w:r w:rsidRPr="00DF6110">
        <w:tab/>
        <w:t>slots8</w:t>
      </w:r>
      <w:r w:rsidRPr="00DF6110">
        <w:tab/>
      </w:r>
      <w:r w:rsidRPr="00DF6110">
        <w:tab/>
      </w:r>
      <w:r w:rsidRPr="00DF6110">
        <w:tab/>
      </w:r>
      <w:r w:rsidR="00752223" w:rsidRPr="00DF6110">
        <w:tab/>
      </w:r>
      <w:r w:rsidRPr="00DF6110">
        <w:tab/>
      </w:r>
      <w:r w:rsidRPr="00DF6110">
        <w:tab/>
      </w:r>
      <w:r w:rsidRPr="00DF6110">
        <w:tab/>
      </w:r>
      <w:r w:rsidRPr="00DF6110">
        <w:tab/>
      </w:r>
      <w:r w:rsidRPr="00DF6110">
        <w:rPr>
          <w:color w:val="993366"/>
        </w:rPr>
        <w:t>INTEGER</w:t>
      </w:r>
      <w:r w:rsidRPr="00DF6110">
        <w:t xml:space="preserve"> (0..7), </w:t>
      </w:r>
    </w:p>
    <w:p w14:paraId="75F46625" w14:textId="5C7E3B3A" w:rsidR="007F78C2" w:rsidRPr="00DF6110" w:rsidRDefault="007F78C2" w:rsidP="007F78C2">
      <w:pPr>
        <w:pStyle w:val="PL"/>
      </w:pPr>
      <w:r w:rsidRPr="00DF6110">
        <w:tab/>
        <w:t>slots10</w:t>
      </w:r>
      <w:r w:rsidRPr="00DF6110">
        <w:tab/>
      </w:r>
      <w:r w:rsidRPr="00DF6110">
        <w:tab/>
      </w:r>
      <w:r w:rsidRPr="00DF6110">
        <w:tab/>
      </w:r>
      <w:r w:rsidRPr="00DF6110">
        <w:tab/>
      </w:r>
      <w:r w:rsidR="00752223" w:rsidRPr="00DF6110">
        <w:tab/>
      </w:r>
      <w:r w:rsidRPr="00DF6110">
        <w:tab/>
      </w:r>
      <w:r w:rsidRPr="00DF6110">
        <w:tab/>
      </w:r>
      <w:r w:rsidRPr="00DF6110">
        <w:tab/>
      </w:r>
      <w:r w:rsidRPr="00DF6110">
        <w:rPr>
          <w:color w:val="993366"/>
        </w:rPr>
        <w:t>INTEGER</w:t>
      </w:r>
      <w:r w:rsidRPr="00DF6110">
        <w:t xml:space="preserve"> (0..9), </w:t>
      </w:r>
    </w:p>
    <w:p w14:paraId="3BFF8E1B" w14:textId="287921AF" w:rsidR="007F78C2" w:rsidRPr="00DF6110" w:rsidRDefault="007F78C2" w:rsidP="007F78C2">
      <w:pPr>
        <w:pStyle w:val="PL"/>
      </w:pPr>
      <w:r w:rsidRPr="00DF6110">
        <w:tab/>
        <w:t>slots16</w:t>
      </w:r>
      <w:r w:rsidRPr="00DF6110">
        <w:tab/>
      </w:r>
      <w:r w:rsidRPr="00DF6110">
        <w:tab/>
      </w:r>
      <w:r w:rsidRPr="00DF6110">
        <w:tab/>
      </w:r>
      <w:r w:rsidRPr="00DF6110">
        <w:tab/>
      </w:r>
      <w:r w:rsidRPr="00DF6110">
        <w:tab/>
      </w:r>
      <w:r w:rsidR="00752223" w:rsidRPr="00DF6110">
        <w:tab/>
      </w:r>
      <w:r w:rsidRPr="00DF6110">
        <w:tab/>
      </w:r>
      <w:r w:rsidRPr="00DF6110">
        <w:tab/>
      </w:r>
      <w:r w:rsidRPr="00DF6110">
        <w:rPr>
          <w:color w:val="993366"/>
        </w:rPr>
        <w:t>INTEGER</w:t>
      </w:r>
      <w:r w:rsidRPr="00DF6110">
        <w:t xml:space="preserve"> (0..15), </w:t>
      </w:r>
    </w:p>
    <w:p w14:paraId="55FB749A" w14:textId="3CEFC962" w:rsidR="007F78C2" w:rsidRPr="00DF6110" w:rsidRDefault="007F78C2" w:rsidP="007F78C2">
      <w:pPr>
        <w:pStyle w:val="PL"/>
      </w:pPr>
      <w:r w:rsidRPr="00DF6110">
        <w:tab/>
        <w:t>slots20</w:t>
      </w:r>
      <w:r w:rsidRPr="00DF6110">
        <w:tab/>
      </w:r>
      <w:r w:rsidRPr="00DF6110">
        <w:tab/>
      </w:r>
      <w:r w:rsidRPr="00DF6110">
        <w:tab/>
      </w:r>
      <w:r w:rsidRPr="00DF6110">
        <w:tab/>
      </w:r>
      <w:r w:rsidRPr="00DF6110">
        <w:tab/>
      </w:r>
      <w:r w:rsidRPr="00DF6110">
        <w:tab/>
      </w:r>
      <w:r w:rsidR="00752223" w:rsidRPr="00DF6110">
        <w:tab/>
      </w:r>
      <w:r w:rsidRPr="00DF6110">
        <w:tab/>
      </w:r>
      <w:r w:rsidRPr="00DF6110">
        <w:rPr>
          <w:color w:val="993366"/>
        </w:rPr>
        <w:t>INTEGER</w:t>
      </w:r>
      <w:r w:rsidRPr="00DF6110">
        <w:t xml:space="preserve"> (0..19), </w:t>
      </w:r>
    </w:p>
    <w:p w14:paraId="2AB52D23" w14:textId="647EFFE3" w:rsidR="007F78C2" w:rsidRPr="00DF6110" w:rsidRDefault="007F78C2" w:rsidP="007F78C2">
      <w:pPr>
        <w:pStyle w:val="PL"/>
      </w:pPr>
      <w:r w:rsidRPr="00DF6110">
        <w:tab/>
        <w:t>slots32</w:t>
      </w:r>
      <w:r w:rsidRPr="00DF6110">
        <w:tab/>
      </w:r>
      <w:r w:rsidRPr="00DF6110">
        <w:tab/>
      </w:r>
      <w:r w:rsidRPr="00DF6110">
        <w:tab/>
      </w:r>
      <w:r w:rsidRPr="00DF6110">
        <w:tab/>
      </w:r>
      <w:r w:rsidRPr="00DF6110">
        <w:tab/>
      </w:r>
      <w:r w:rsidRPr="00DF6110">
        <w:tab/>
      </w:r>
      <w:r w:rsidRPr="00DF6110">
        <w:tab/>
      </w:r>
      <w:r w:rsidR="00752223" w:rsidRPr="00DF6110">
        <w:tab/>
      </w:r>
      <w:r w:rsidRPr="00DF6110">
        <w:rPr>
          <w:color w:val="993366"/>
        </w:rPr>
        <w:t>INTEGER</w:t>
      </w:r>
      <w:r w:rsidRPr="00DF6110">
        <w:t xml:space="preserve"> (0..31), </w:t>
      </w:r>
    </w:p>
    <w:p w14:paraId="03914E7E" w14:textId="750A37C5" w:rsidR="007F78C2" w:rsidRPr="00DF6110" w:rsidRDefault="007F78C2" w:rsidP="007F78C2">
      <w:pPr>
        <w:pStyle w:val="PL"/>
      </w:pPr>
      <w:r w:rsidRPr="00DF6110">
        <w:tab/>
        <w:t>slots40</w:t>
      </w:r>
      <w:r w:rsidR="00752223"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(0..39), </w:t>
      </w:r>
    </w:p>
    <w:p w14:paraId="787CE2C7" w14:textId="69405FC4" w:rsidR="007F78C2" w:rsidRPr="00DF6110" w:rsidRDefault="007F78C2" w:rsidP="007F78C2">
      <w:pPr>
        <w:pStyle w:val="PL"/>
      </w:pPr>
      <w:r w:rsidRPr="00DF6110">
        <w:tab/>
        <w:t>slots64</w:t>
      </w:r>
      <w:r w:rsidRPr="00DF6110">
        <w:tab/>
      </w:r>
      <w:r w:rsidR="00752223"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(0..63), </w:t>
      </w:r>
    </w:p>
    <w:p w14:paraId="6A14F689" w14:textId="583A44C6" w:rsidR="007F78C2" w:rsidRPr="00DF6110" w:rsidRDefault="007F78C2" w:rsidP="007F78C2">
      <w:pPr>
        <w:pStyle w:val="PL"/>
      </w:pPr>
      <w:r w:rsidRPr="00DF6110">
        <w:tab/>
        <w:t>slots80</w:t>
      </w:r>
      <w:r w:rsidRPr="00DF6110">
        <w:tab/>
      </w:r>
      <w:r w:rsidRPr="00DF6110">
        <w:tab/>
      </w:r>
      <w:r w:rsidR="00752223" w:rsidRPr="00DF6110">
        <w:tab/>
      </w:r>
      <w:r w:rsidRPr="00DF6110">
        <w:tab/>
      </w:r>
      <w:r w:rsidRPr="00DF6110">
        <w:tab/>
      </w:r>
      <w:r w:rsidRPr="00DF6110">
        <w:tab/>
      </w:r>
      <w:r w:rsidRPr="00DF6110">
        <w:tab/>
      </w:r>
      <w:r w:rsidRPr="00DF6110">
        <w:tab/>
      </w:r>
      <w:r w:rsidRPr="00DF6110">
        <w:rPr>
          <w:color w:val="993366"/>
        </w:rPr>
        <w:t>INTEGER</w:t>
      </w:r>
      <w:r w:rsidRPr="00DF6110">
        <w:t xml:space="preserve"> (0..79), </w:t>
      </w:r>
    </w:p>
    <w:p w14:paraId="4142C48E" w14:textId="35471D97" w:rsidR="007F78C2" w:rsidRPr="00DF6110" w:rsidRDefault="007F78C2" w:rsidP="007F78C2">
      <w:pPr>
        <w:pStyle w:val="PL"/>
      </w:pPr>
      <w:r w:rsidRPr="00DF6110">
        <w:tab/>
        <w:t>slots160</w:t>
      </w:r>
      <w:r w:rsidRPr="00DF6110">
        <w:tab/>
      </w:r>
      <w:r w:rsidRPr="00DF6110">
        <w:tab/>
      </w:r>
      <w:r w:rsidR="00752223" w:rsidRPr="00DF6110">
        <w:tab/>
      </w:r>
      <w:r w:rsidRPr="00DF6110">
        <w:tab/>
      </w:r>
      <w:r w:rsidRPr="00DF6110">
        <w:tab/>
      </w:r>
      <w:r w:rsidRPr="00DF6110">
        <w:tab/>
      </w:r>
      <w:r w:rsidRPr="00DF6110">
        <w:tab/>
      </w:r>
      <w:r w:rsidRPr="00DF6110">
        <w:rPr>
          <w:color w:val="993366"/>
        </w:rPr>
        <w:t>INTEGER</w:t>
      </w:r>
      <w:r w:rsidRPr="00DF6110">
        <w:t xml:space="preserve"> (0..159), </w:t>
      </w:r>
    </w:p>
    <w:p w14:paraId="397B4CCF" w14:textId="2FD63AD6" w:rsidR="007F78C2" w:rsidRPr="00DF6110" w:rsidRDefault="007F78C2" w:rsidP="007F78C2">
      <w:pPr>
        <w:pStyle w:val="PL"/>
      </w:pPr>
      <w:r w:rsidRPr="00DF6110">
        <w:tab/>
        <w:t>slots320</w:t>
      </w:r>
      <w:r w:rsidRPr="00DF6110">
        <w:tab/>
      </w:r>
      <w:r w:rsidRPr="00DF6110">
        <w:tab/>
      </w:r>
      <w:r w:rsidRPr="00DF6110">
        <w:tab/>
      </w:r>
      <w:r w:rsidR="00752223" w:rsidRPr="00DF6110">
        <w:tab/>
      </w:r>
      <w:r w:rsidRPr="00DF6110">
        <w:tab/>
      </w:r>
      <w:r w:rsidRPr="00DF6110">
        <w:tab/>
      </w:r>
      <w:r w:rsidRPr="00DF6110">
        <w:tab/>
      </w:r>
      <w:r w:rsidRPr="00DF6110">
        <w:rPr>
          <w:color w:val="993366"/>
        </w:rPr>
        <w:t>INTEGER</w:t>
      </w:r>
      <w:r w:rsidRPr="00DF6110">
        <w:t xml:space="preserve"> (0..319), </w:t>
      </w:r>
    </w:p>
    <w:p w14:paraId="4A3E7724" w14:textId="7CEC3B5A" w:rsidR="007F78C2" w:rsidRPr="00DF6110" w:rsidRDefault="007F78C2" w:rsidP="007F78C2">
      <w:pPr>
        <w:pStyle w:val="PL"/>
      </w:pPr>
      <w:r w:rsidRPr="00DF6110">
        <w:tab/>
        <w:t>slots640</w:t>
      </w:r>
      <w:r w:rsidRPr="00DF6110">
        <w:tab/>
      </w:r>
      <w:r w:rsidRPr="00DF6110">
        <w:tab/>
      </w:r>
      <w:r w:rsidRPr="00DF6110">
        <w:tab/>
      </w:r>
      <w:r w:rsidRPr="00DF6110">
        <w:tab/>
      </w:r>
      <w:r w:rsidR="00752223" w:rsidRPr="00DF6110">
        <w:tab/>
      </w:r>
      <w:r w:rsidRPr="00DF6110">
        <w:tab/>
      </w:r>
      <w:r w:rsidRPr="00DF6110">
        <w:tab/>
      </w:r>
      <w:r w:rsidRPr="00DF6110">
        <w:rPr>
          <w:color w:val="993366"/>
        </w:rPr>
        <w:t>INTEGER</w:t>
      </w:r>
      <w:r w:rsidRPr="00DF6110">
        <w:t xml:space="preserve"> (0..639)</w:t>
      </w:r>
    </w:p>
    <w:p w14:paraId="596D8707" w14:textId="77777777" w:rsidR="007F78C2" w:rsidRPr="00F35584" w:rsidRDefault="007F78C2" w:rsidP="007F78C2">
      <w:pPr>
        <w:pStyle w:val="PL"/>
      </w:pPr>
      <w:r w:rsidRPr="00F35584">
        <w:t>}</w:t>
      </w:r>
    </w:p>
    <w:p w14:paraId="59E20769" w14:textId="77777777" w:rsidR="007F78C2" w:rsidRPr="00F35584" w:rsidRDefault="007F78C2" w:rsidP="007F78C2">
      <w:pPr>
        <w:pStyle w:val="PL"/>
      </w:pPr>
    </w:p>
    <w:p w14:paraId="4F432840" w14:textId="77777777" w:rsidR="007F78C2" w:rsidRPr="00F35584" w:rsidRDefault="007F78C2" w:rsidP="007F78C2">
      <w:pPr>
        <w:pStyle w:val="PL"/>
        <w:rPr>
          <w:color w:val="808080"/>
        </w:rPr>
      </w:pPr>
      <w:r w:rsidRPr="00F35584">
        <w:rPr>
          <w:color w:val="808080"/>
        </w:rPr>
        <w:t>-- TAG-CSI-RESIYRCEPERIODICITYANDOFFSET-STOP</w:t>
      </w:r>
    </w:p>
    <w:bookmarkEnd w:id="1771"/>
    <w:p w14:paraId="5E6C08AC" w14:textId="77777777" w:rsidR="007F78C2" w:rsidRPr="00F35584" w:rsidRDefault="007F78C2" w:rsidP="007F78C2">
      <w:pPr>
        <w:pStyle w:val="PL"/>
        <w:rPr>
          <w:color w:val="808080"/>
        </w:rPr>
      </w:pPr>
      <w:r w:rsidRPr="00F35584">
        <w:rPr>
          <w:color w:val="808080"/>
        </w:rPr>
        <w:t>-- ASN1STOP</w:t>
      </w:r>
    </w:p>
    <w:p w14:paraId="332679A0" w14:textId="77777777" w:rsidR="00AE7C43" w:rsidRDefault="00AE7C43" w:rsidP="00AE7C43">
      <w:pPr>
        <w:pStyle w:val="Heading4"/>
        <w:rPr>
          <w:ins w:id="1772" w:author="Rapporteur Rev 3" w:date="2018-06-06T10:47:00Z"/>
        </w:rPr>
      </w:pPr>
      <w:ins w:id="1773" w:author="Rapporteur Rev 3" w:date="2018-06-06T10:47:00Z">
        <w:r>
          <w:t>–</w:t>
        </w:r>
        <w:r>
          <w:tab/>
        </w:r>
        <w:r>
          <w:rPr>
            <w:i/>
          </w:rPr>
          <w:t>CSI-RS-ResourceConfigMobility</w:t>
        </w:r>
      </w:ins>
    </w:p>
    <w:p w14:paraId="4F2388EC" w14:textId="5625B629" w:rsidR="00AE7C43" w:rsidRDefault="00AE7C43" w:rsidP="00AE7C43">
      <w:pPr>
        <w:rPr>
          <w:ins w:id="1774" w:author="Rapporteur Rev 3" w:date="2018-06-06T10:47:00Z"/>
        </w:rPr>
      </w:pPr>
      <w:ins w:id="1775" w:author="Rapporteur Rev 3" w:date="2018-06-06T10:47:00Z">
        <w:r>
          <w:t xml:space="preserve">The IE </w:t>
        </w:r>
        <w:r>
          <w:rPr>
            <w:i/>
          </w:rPr>
          <w:t>CSI-RS-ResourceConfigMobility</w:t>
        </w:r>
        <w:r>
          <w:t xml:space="preserve"> is used to configure CSI-RS based RRM measurements.</w:t>
        </w:r>
      </w:ins>
    </w:p>
    <w:p w14:paraId="797692A6" w14:textId="77777777" w:rsidR="00AE7C43" w:rsidRDefault="00AE7C43" w:rsidP="00AE7C43">
      <w:pPr>
        <w:pStyle w:val="TH"/>
        <w:rPr>
          <w:ins w:id="1776" w:author="Rapporteur Rev 3" w:date="2018-06-06T10:47:00Z"/>
        </w:rPr>
      </w:pPr>
      <w:ins w:id="1777" w:author="Rapporteur Rev 3" w:date="2018-06-06T10:47:00Z">
        <w:r>
          <w:rPr>
            <w:i/>
          </w:rPr>
          <w:t>CSI-RS-ResourceConfigMobility</w:t>
        </w:r>
        <w:r>
          <w:t xml:space="preserve"> information element</w:t>
        </w:r>
      </w:ins>
    </w:p>
    <w:p w14:paraId="6C1F5951" w14:textId="77777777" w:rsidR="00AE7C43" w:rsidRDefault="00AE7C43" w:rsidP="00AE7C43">
      <w:pPr>
        <w:pStyle w:val="PL"/>
        <w:rPr>
          <w:ins w:id="1778" w:author="Rapporteur Rev 3" w:date="2018-06-06T10:47:00Z"/>
        </w:rPr>
      </w:pPr>
      <w:ins w:id="1779" w:author="Rapporteur Rev 3" w:date="2018-06-06T10:47:00Z">
        <w:r>
          <w:t>-- ASN1START</w:t>
        </w:r>
      </w:ins>
    </w:p>
    <w:p w14:paraId="1D6EB9F6" w14:textId="77777777" w:rsidR="00AE7C43" w:rsidRDefault="00AE7C43" w:rsidP="00AE7C43">
      <w:pPr>
        <w:pStyle w:val="PL"/>
        <w:rPr>
          <w:ins w:id="1780" w:author="Rapporteur Rev 3" w:date="2018-06-06T10:47:00Z"/>
        </w:rPr>
      </w:pPr>
      <w:ins w:id="1781" w:author="Rapporteur Rev 3" w:date="2018-06-06T10:47:00Z">
        <w:r>
          <w:t>-- TAG-CSI-RS-RESOURCECONFIGMOBILITY-START</w:t>
        </w:r>
      </w:ins>
    </w:p>
    <w:p w14:paraId="3B1549FE" w14:textId="77777777" w:rsidR="00AE7C43" w:rsidRDefault="00AE7C43" w:rsidP="00AE7C43">
      <w:pPr>
        <w:pStyle w:val="PL"/>
        <w:rPr>
          <w:ins w:id="1782" w:author="Rapporteur Rev 3" w:date="2018-06-06T10:47:00Z"/>
        </w:rPr>
      </w:pPr>
    </w:p>
    <w:p w14:paraId="2066D93C" w14:textId="77777777" w:rsidR="00AE7C43" w:rsidRPr="00F35584" w:rsidRDefault="00AE7C43" w:rsidP="00AE7C43">
      <w:pPr>
        <w:pStyle w:val="PL"/>
      </w:pPr>
      <w:r w:rsidRPr="00F35584">
        <w:t xml:space="preserve">CSI-RS-ResourceConfigMobility ::= </w:t>
      </w:r>
      <w:r w:rsidRPr="00F35584">
        <w:tab/>
      </w:r>
      <w:r w:rsidRPr="00F35584">
        <w:rPr>
          <w:color w:val="993366"/>
        </w:rPr>
        <w:t>SEQUENCE</w:t>
      </w:r>
      <w:r w:rsidRPr="00F35584">
        <w:t xml:space="preserve"> {</w:t>
      </w:r>
    </w:p>
    <w:p w14:paraId="24A888F9" w14:textId="77777777" w:rsidR="00AE7C43" w:rsidRPr="00F35584" w:rsidDel="001A21FD" w:rsidRDefault="00AE7C43" w:rsidP="00AE7C43">
      <w:pPr>
        <w:pStyle w:val="PL"/>
        <w:rPr>
          <w:del w:id="1783" w:author="Rapporteur FieldDescriptionCleanup" w:date="2018-04-23T15:04:00Z"/>
          <w:color w:val="808080"/>
        </w:rPr>
      </w:pPr>
      <w:del w:id="1784" w:author="Rapporteur FieldDescriptionCleanup" w:date="2018-04-23T15:04:00Z">
        <w:r w:rsidRPr="00F35584" w:rsidDel="001A21FD">
          <w:tab/>
        </w:r>
        <w:r w:rsidRPr="00F35584" w:rsidDel="001A21FD">
          <w:rPr>
            <w:color w:val="808080"/>
          </w:rPr>
          <w:delText>-- MO specific values</w:delText>
        </w:r>
      </w:del>
    </w:p>
    <w:p w14:paraId="709B7871" w14:textId="77777777" w:rsidR="00AE7C43" w:rsidRPr="00F35584" w:rsidDel="009871CE" w:rsidRDefault="00AE7C43" w:rsidP="00AE7C43">
      <w:pPr>
        <w:pStyle w:val="PL"/>
        <w:rPr>
          <w:del w:id="1785" w:author="R2-1809002" w:date="2018-05-30T23:20:00Z"/>
        </w:rPr>
      </w:pPr>
      <w:del w:id="1786" w:author="R2-1809002" w:date="2018-05-30T23:20:00Z">
        <w:r w:rsidRPr="00F35584" w:rsidDel="009871CE">
          <w:tab/>
          <w:delText>isServingCellMO</w:delText>
        </w:r>
        <w:r w:rsidRPr="00F35584" w:rsidDel="009871CE">
          <w:tab/>
        </w:r>
        <w:r w:rsidRPr="00F35584" w:rsidDel="009871CE">
          <w:tab/>
        </w:r>
        <w:r w:rsidRPr="00F35584" w:rsidDel="009871CE">
          <w:tab/>
        </w:r>
        <w:r w:rsidRPr="00F35584" w:rsidDel="009871CE">
          <w:tab/>
        </w:r>
        <w:r w:rsidRPr="00F35584" w:rsidDel="009871CE">
          <w:tab/>
        </w:r>
        <w:r w:rsidRPr="00F35584" w:rsidDel="009871CE">
          <w:rPr>
            <w:color w:val="993366"/>
          </w:rPr>
          <w:delText>BOOLEAN</w:delText>
        </w:r>
        <w:r w:rsidRPr="00F35584" w:rsidDel="009871CE">
          <w:delText>,</w:delText>
        </w:r>
      </w:del>
    </w:p>
    <w:p w14:paraId="17688BE7" w14:textId="77777777" w:rsidR="00AE7C43" w:rsidRPr="00F35584" w:rsidRDefault="00AE7C43" w:rsidP="00AE7C43">
      <w:pPr>
        <w:pStyle w:val="PL"/>
      </w:pPr>
      <w:bookmarkStart w:id="1787" w:name="_Hlk500775173"/>
      <w:r w:rsidRPr="00F35584">
        <w:tab/>
        <w:t>subcarrierSpacing</w:t>
      </w:r>
      <w:r w:rsidRPr="00F35584">
        <w:tab/>
      </w:r>
      <w:r w:rsidRPr="00F35584">
        <w:tab/>
      </w:r>
      <w:r w:rsidRPr="00F35584">
        <w:tab/>
      </w:r>
      <w:r w:rsidRPr="00F35584">
        <w:tab/>
      </w:r>
      <w:r w:rsidRPr="00F35584">
        <w:tab/>
        <w:t>SubcarrierSpacing,</w:t>
      </w:r>
    </w:p>
    <w:bookmarkEnd w:id="1787"/>
    <w:p w14:paraId="20CBD258" w14:textId="77777777" w:rsidR="00AE7C43" w:rsidRPr="00F35584" w:rsidRDefault="00AE7C43" w:rsidP="00AE7C43">
      <w:pPr>
        <w:pStyle w:val="PL"/>
      </w:pPr>
      <w:r w:rsidRPr="00F35584">
        <w:tab/>
        <w:t>csi-RS-</w:t>
      </w:r>
      <w:r w:rsidRPr="00F35584">
        <w:rPr>
          <w:lang w:eastAsia="ko-KR"/>
        </w:rPr>
        <w:t>Cell</w:t>
      </w:r>
      <w:r w:rsidRPr="00F35584">
        <w:t xml:space="preserve">List-Mobility </w:t>
      </w:r>
      <w:r w:rsidRPr="00F35584">
        <w:tab/>
      </w:r>
      <w:r>
        <w:tab/>
      </w:r>
      <w:r>
        <w:tab/>
      </w:r>
      <w:r w:rsidRPr="00F35584">
        <w:rPr>
          <w:color w:val="993366"/>
        </w:rPr>
        <w:t>SEQUENCE</w:t>
      </w:r>
      <w:r w:rsidRPr="00F35584">
        <w:t xml:space="preserve"> (</w:t>
      </w:r>
      <w:r w:rsidRPr="00F35584">
        <w:rPr>
          <w:color w:val="993366"/>
        </w:rPr>
        <w:t>SIZE</w:t>
      </w:r>
      <w:r w:rsidRPr="00F35584">
        <w:t xml:space="preserve"> (1..maxNrofCSI-RS-</w:t>
      </w:r>
      <w:r w:rsidRPr="00F35584">
        <w:rPr>
          <w:lang w:eastAsia="ko-KR"/>
        </w:rPr>
        <w:t>Cell</w:t>
      </w:r>
      <w:r w:rsidRPr="00F35584">
        <w:t>sRRM))</w:t>
      </w:r>
      <w:r w:rsidRPr="00F35584">
        <w:tab/>
        <w:t>OF CSI-RS-</w:t>
      </w:r>
      <w:r w:rsidRPr="00F35584">
        <w:rPr>
          <w:lang w:eastAsia="ko-KR"/>
        </w:rPr>
        <w:t>Cell</w:t>
      </w:r>
      <w:r w:rsidRPr="00F35584">
        <w:t>Mobility</w:t>
      </w:r>
    </w:p>
    <w:p w14:paraId="46514100" w14:textId="76B75E06" w:rsidR="00AE7C43" w:rsidRPr="00F35584" w:rsidRDefault="00554A4B" w:rsidP="00AE7C43">
      <w:pPr>
        <w:pStyle w:val="PL"/>
      </w:pPr>
      <w:ins w:id="1788" w:author="Rapporteur Rev 3" w:date="2018-06-06T12:31:00Z">
        <w:r>
          <w:tab/>
          <w:t>...</w:t>
        </w:r>
      </w:ins>
    </w:p>
    <w:p w14:paraId="36377E55" w14:textId="77777777" w:rsidR="00AE7C43" w:rsidRPr="00F35584" w:rsidRDefault="00AE7C43" w:rsidP="00AE7C43">
      <w:pPr>
        <w:pStyle w:val="PL"/>
      </w:pPr>
      <w:r w:rsidRPr="00F35584">
        <w:t>}</w:t>
      </w:r>
    </w:p>
    <w:p w14:paraId="09F65AD9" w14:textId="77777777" w:rsidR="00AE7C43" w:rsidRPr="00F35584" w:rsidRDefault="00AE7C43" w:rsidP="00AE7C43">
      <w:pPr>
        <w:pStyle w:val="PL"/>
      </w:pPr>
    </w:p>
    <w:p w14:paraId="4B07F3C0" w14:textId="77777777" w:rsidR="00AE7C43" w:rsidRPr="00F35584" w:rsidRDefault="00AE7C43" w:rsidP="00AE7C43">
      <w:pPr>
        <w:pStyle w:val="PL"/>
      </w:pPr>
      <w:r w:rsidRPr="00F35584">
        <w:t>CSI-RS-CellMobility ::=</w:t>
      </w:r>
      <w:r w:rsidRPr="00F35584">
        <w:tab/>
      </w:r>
      <w:r w:rsidRPr="00F35584">
        <w:tab/>
      </w:r>
      <w:r w:rsidRPr="00F35584">
        <w:tab/>
      </w:r>
      <w:r w:rsidRPr="00F35584">
        <w:tab/>
      </w:r>
      <w:r w:rsidRPr="00F35584">
        <w:rPr>
          <w:color w:val="993366"/>
        </w:rPr>
        <w:t>SEQUENCE</w:t>
      </w:r>
      <w:r w:rsidRPr="00F35584">
        <w:t xml:space="preserve"> {</w:t>
      </w:r>
    </w:p>
    <w:p w14:paraId="0B1EDA14" w14:textId="77777777" w:rsidR="00AE7C43" w:rsidRPr="00F35584" w:rsidRDefault="00AE7C43" w:rsidP="00AE7C43">
      <w:pPr>
        <w:pStyle w:val="PL"/>
      </w:pPr>
      <w:r w:rsidRPr="00F35584">
        <w:tab/>
        <w:t>cellId</w:t>
      </w:r>
      <w:r w:rsidRPr="00F35584">
        <w:tab/>
      </w:r>
      <w:r w:rsidRPr="00F35584">
        <w:tab/>
      </w:r>
      <w:r w:rsidRPr="00F35584">
        <w:tab/>
      </w:r>
      <w:r w:rsidRPr="00F35584">
        <w:tab/>
      </w:r>
      <w:r w:rsidRPr="00F35584">
        <w:tab/>
      </w:r>
      <w:r w:rsidRPr="00F35584">
        <w:tab/>
      </w:r>
      <w:r w:rsidRPr="00F35584">
        <w:tab/>
      </w:r>
      <w:r w:rsidRPr="00F35584">
        <w:tab/>
        <w:t>PhysCellId,</w:t>
      </w:r>
    </w:p>
    <w:p w14:paraId="39A0F620" w14:textId="77777777" w:rsidR="00AE7C43" w:rsidRPr="00F35584" w:rsidRDefault="00AE7C43" w:rsidP="00AE7C43">
      <w:pPr>
        <w:pStyle w:val="PL"/>
      </w:pPr>
      <w:r w:rsidRPr="00F35584">
        <w:tab/>
        <w:t>csi-rs-MeasurementBW</w:t>
      </w:r>
      <w:r w:rsidRPr="00F35584">
        <w:tab/>
      </w:r>
      <w:r w:rsidRPr="00F35584">
        <w:tab/>
      </w:r>
      <w:r w:rsidRPr="00F35584">
        <w:tab/>
      </w:r>
      <w:r w:rsidRPr="00F35584">
        <w:tab/>
      </w:r>
      <w:r w:rsidRPr="00F35584">
        <w:rPr>
          <w:color w:val="993366"/>
        </w:rPr>
        <w:t>SEQUENCE</w:t>
      </w:r>
      <w:r w:rsidRPr="00F35584">
        <w:t xml:space="preserve"> {</w:t>
      </w:r>
    </w:p>
    <w:p w14:paraId="6F0F00B0" w14:textId="77777777" w:rsidR="00AE7C43" w:rsidRPr="00F35584" w:rsidRDefault="00AE7C43" w:rsidP="00AE7C43">
      <w:pPr>
        <w:pStyle w:val="PL"/>
      </w:pPr>
      <w:r w:rsidRPr="00F35584">
        <w:tab/>
      </w:r>
      <w:r w:rsidRPr="00F35584">
        <w:tab/>
        <w:t>nrofPRBs</w:t>
      </w:r>
      <w:r w:rsidRPr="00F35584">
        <w:tab/>
      </w:r>
      <w:r w:rsidRPr="00F35584">
        <w:tab/>
      </w:r>
      <w:r>
        <w:tab/>
      </w:r>
      <w:r>
        <w:tab/>
      </w:r>
      <w:r>
        <w:tab/>
      </w:r>
      <w:r>
        <w:tab/>
      </w:r>
      <w:r w:rsidRPr="00F35584">
        <w:tab/>
      </w:r>
      <w:r w:rsidRPr="00F35584">
        <w:rPr>
          <w:color w:val="993366"/>
        </w:rPr>
        <w:t>ENUMERATED</w:t>
      </w:r>
      <w:r w:rsidRPr="00F35584">
        <w:t xml:space="preserve"> { size24, size48, size96, size192, size264},</w:t>
      </w:r>
    </w:p>
    <w:p w14:paraId="2D9A62B0" w14:textId="77777777" w:rsidR="00AE7C43" w:rsidRPr="00F35584" w:rsidRDefault="00AE7C43" w:rsidP="00AE7C43">
      <w:pPr>
        <w:pStyle w:val="PL"/>
        <w:rPr>
          <w:lang w:eastAsia="ko-KR"/>
        </w:rPr>
      </w:pPr>
      <w:r w:rsidRPr="00F35584">
        <w:tab/>
      </w:r>
      <w:r w:rsidRPr="00F35584">
        <w:tab/>
        <w:t>startPRB</w:t>
      </w:r>
      <w:r w:rsidRPr="00F35584">
        <w:tab/>
      </w:r>
      <w:r w:rsidRPr="00F35584">
        <w:tab/>
      </w:r>
      <w:r>
        <w:tab/>
      </w:r>
      <w:r>
        <w:tab/>
      </w:r>
      <w:r>
        <w:tab/>
      </w:r>
      <w:r>
        <w:tab/>
      </w:r>
      <w:r w:rsidRPr="00F35584">
        <w:tab/>
      </w:r>
      <w:r w:rsidRPr="00F35584">
        <w:rPr>
          <w:color w:val="993366"/>
        </w:rPr>
        <w:t>INTEGER</w:t>
      </w:r>
      <w:r w:rsidRPr="00F35584">
        <w:t>(0..</w:t>
      </w:r>
      <w:r w:rsidRPr="00F35584">
        <w:rPr>
          <w:lang w:eastAsia="zh-CN"/>
        </w:rPr>
        <w:t>2169</w:t>
      </w:r>
      <w:r w:rsidRPr="00F35584">
        <w:t>)</w:t>
      </w:r>
    </w:p>
    <w:p w14:paraId="16C8D26E" w14:textId="77777777" w:rsidR="00AE7C43" w:rsidRPr="00F35584" w:rsidRDefault="00AE7C43" w:rsidP="00AE7C43">
      <w:pPr>
        <w:pStyle w:val="PL"/>
        <w:rPr>
          <w:lang w:eastAsia="ko-KR"/>
        </w:rPr>
      </w:pPr>
      <w:r w:rsidRPr="00F35584">
        <w:tab/>
        <w:t>},</w:t>
      </w:r>
    </w:p>
    <w:p w14:paraId="313D8D4B" w14:textId="77777777" w:rsidR="00AE7C43" w:rsidRPr="00F35584" w:rsidRDefault="00AE7C43" w:rsidP="00AE7C43">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{d1,d3}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1624D17" w14:textId="77777777" w:rsidR="00AE7C43" w:rsidRPr="00F35584" w:rsidRDefault="00AE7C43" w:rsidP="00AE7C43">
      <w:pPr>
        <w:pStyle w:val="PL"/>
        <w:rPr>
          <w:lang w:eastAsia="ko-KR"/>
        </w:rPr>
      </w:pPr>
      <w:r w:rsidRPr="00F35584">
        <w:tab/>
        <w:t xml:space="preserve">csi-rs-ResourceList-Mobility </w:t>
      </w:r>
      <w:r w:rsidRPr="00F35584">
        <w:tab/>
      </w:r>
      <w:r>
        <w:tab/>
      </w:r>
      <w:r w:rsidRPr="00F35584">
        <w:rPr>
          <w:color w:val="993366"/>
        </w:rPr>
        <w:t>SEQUENCE</w:t>
      </w:r>
      <w:r w:rsidRPr="00F35584">
        <w:t xml:space="preserve"> (</w:t>
      </w:r>
      <w:r w:rsidRPr="00F35584">
        <w:rPr>
          <w:color w:val="993366"/>
        </w:rPr>
        <w:t>SIZE</w:t>
      </w:r>
      <w:r w:rsidRPr="00F35584">
        <w:t xml:space="preserve"> (1..maxNrofCSI-RS-ResourcesRRM))</w:t>
      </w:r>
      <w:r w:rsidRPr="00F35584">
        <w:tab/>
        <w:t>OF CSI-RS-Resource-Mobility</w:t>
      </w:r>
    </w:p>
    <w:p w14:paraId="533432D6" w14:textId="77777777" w:rsidR="00AE7C43" w:rsidRPr="00F35584" w:rsidRDefault="00AE7C43" w:rsidP="00AE7C43">
      <w:pPr>
        <w:pStyle w:val="PL"/>
      </w:pPr>
      <w:r w:rsidRPr="00F35584">
        <w:t>}</w:t>
      </w:r>
    </w:p>
    <w:p w14:paraId="148F2086" w14:textId="77777777" w:rsidR="00AE7C43" w:rsidRPr="00F35584" w:rsidRDefault="00AE7C43" w:rsidP="00AE7C43">
      <w:pPr>
        <w:pStyle w:val="PL"/>
        <w:rPr>
          <w:lang w:eastAsia="zh-CN"/>
        </w:rPr>
      </w:pPr>
    </w:p>
    <w:p w14:paraId="51DF73EB" w14:textId="77777777" w:rsidR="00AE7C43" w:rsidRPr="00F35584" w:rsidRDefault="00AE7C43" w:rsidP="00AE7C43">
      <w:pPr>
        <w:pStyle w:val="PL"/>
      </w:pPr>
      <w:r w:rsidRPr="00F35584">
        <w:t>CSI-RS-Resource-Mobility ::=</w:t>
      </w:r>
      <w:r w:rsidRPr="00F35584">
        <w:tab/>
      </w:r>
      <w:r w:rsidRPr="00F35584">
        <w:tab/>
      </w:r>
      <w:r w:rsidRPr="00F35584">
        <w:rPr>
          <w:color w:val="993366"/>
        </w:rPr>
        <w:t>SEQUENCE</w:t>
      </w:r>
      <w:r w:rsidRPr="00F35584">
        <w:t xml:space="preserve"> {</w:t>
      </w:r>
    </w:p>
    <w:p w14:paraId="046EE3E7" w14:textId="77777777" w:rsidR="00AE7C43" w:rsidRPr="00F35584" w:rsidRDefault="00AE7C43" w:rsidP="00AE7C43">
      <w:pPr>
        <w:pStyle w:val="PL"/>
      </w:pPr>
      <w:r w:rsidRPr="00F35584">
        <w:tab/>
        <w:t>csi-RS-Index</w:t>
      </w:r>
      <w:r w:rsidRPr="00F35584">
        <w:tab/>
      </w:r>
      <w:r w:rsidRPr="00F35584">
        <w:tab/>
      </w:r>
      <w:r w:rsidRPr="00F35584">
        <w:tab/>
      </w:r>
      <w:r w:rsidRPr="00F35584">
        <w:tab/>
      </w:r>
      <w:r w:rsidRPr="00F35584">
        <w:tab/>
      </w:r>
      <w:r w:rsidRPr="00F35584">
        <w:tab/>
        <w:t>CSI-RS-Index,</w:t>
      </w:r>
    </w:p>
    <w:p w14:paraId="2D29CD1E" w14:textId="77777777" w:rsidR="00AE7C43" w:rsidRPr="00F35584" w:rsidRDefault="00AE7C43" w:rsidP="00AE7C43">
      <w:pPr>
        <w:pStyle w:val="PL"/>
        <w:rPr>
          <w:rFonts w:eastAsia="DengXian"/>
          <w:lang w:eastAsia="zh-CN"/>
        </w:rPr>
      </w:pPr>
      <w:r w:rsidRPr="00F35584">
        <w:tab/>
        <w:t>slotConfig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7AEB437" w14:textId="77777777" w:rsidR="00AE7C43" w:rsidRPr="00F35584" w:rsidRDefault="00AE7C43" w:rsidP="00AE7C43">
      <w:pPr>
        <w:pStyle w:val="PL"/>
        <w:rPr>
          <w:rFonts w:eastAsia="DengXian"/>
          <w:lang w:eastAsia="zh-CN"/>
        </w:rPr>
      </w:pPr>
      <w:r w:rsidRPr="00F35584">
        <w:rPr>
          <w:rFonts w:eastAsia="DengXian"/>
          <w:lang w:eastAsia="zh-CN"/>
        </w:rPr>
        <w:tab/>
      </w:r>
      <w:r w:rsidRPr="00F35584">
        <w:rPr>
          <w:rFonts w:eastAsia="DengXian"/>
          <w:lang w:eastAsia="zh-CN"/>
        </w:rPr>
        <w:tab/>
        <w:t>ms4</w: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t>INTEGER</w:t>
      </w:r>
      <w:r w:rsidRPr="00F35584">
        <w:rPr>
          <w:rFonts w:eastAsia="DengXian"/>
          <w:lang w:eastAsia="zh-CN"/>
        </w:rPr>
        <w:t xml:space="preserve"> (0..31),</w:t>
      </w:r>
    </w:p>
    <w:p w14:paraId="44448449" w14:textId="77777777" w:rsidR="00AE7C43" w:rsidRPr="00F35584" w:rsidRDefault="00AE7C43" w:rsidP="00AE7C43">
      <w:pPr>
        <w:pStyle w:val="PL"/>
        <w:rPr>
          <w:rFonts w:eastAsia="MS Mincho"/>
        </w:rPr>
      </w:pPr>
      <w:r w:rsidRPr="00F35584">
        <w:tab/>
      </w:r>
      <w:r w:rsidRPr="00F35584">
        <w:tab/>
        <w:t>ms5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39</w:t>
      </w:r>
      <w:r w:rsidRPr="00F35584">
        <w:t>),</w:t>
      </w:r>
    </w:p>
    <w:p w14:paraId="1393CA5A" w14:textId="77777777" w:rsidR="00AE7C43" w:rsidRPr="00DF6110" w:rsidRDefault="00AE7C43" w:rsidP="00AE7C43">
      <w:pPr>
        <w:pStyle w:val="PL"/>
      </w:pPr>
      <w:r w:rsidRPr="00F35584">
        <w:tab/>
      </w:r>
      <w:r w:rsidRPr="00F35584">
        <w:tab/>
      </w:r>
      <w:r w:rsidRPr="00DF6110">
        <w:t>ms10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w:t>
      </w:r>
      <w:r w:rsidRPr="00DF6110">
        <w:rPr>
          <w:lang w:eastAsia="zh-CN"/>
        </w:rPr>
        <w:t>79</w:t>
      </w:r>
      <w:r w:rsidRPr="00DF6110">
        <w:t>),</w:t>
      </w:r>
    </w:p>
    <w:p w14:paraId="27C68C67" w14:textId="77777777" w:rsidR="00AE7C43" w:rsidRPr="00DF6110" w:rsidRDefault="00AE7C43" w:rsidP="00AE7C43">
      <w:pPr>
        <w:pStyle w:val="PL"/>
      </w:pPr>
      <w:r w:rsidRPr="00DF6110">
        <w:tab/>
      </w:r>
      <w:r w:rsidRPr="00DF6110">
        <w:tab/>
        <w:t>ms20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w:t>
      </w:r>
      <w:r w:rsidRPr="00DF6110">
        <w:rPr>
          <w:lang w:eastAsia="zh-CN"/>
        </w:rPr>
        <w:t>159</w:t>
      </w:r>
      <w:r w:rsidRPr="00DF6110">
        <w:t>),</w:t>
      </w:r>
    </w:p>
    <w:p w14:paraId="07051D9E" w14:textId="77777777" w:rsidR="00AE7C43" w:rsidRPr="00DF6110" w:rsidRDefault="00AE7C43" w:rsidP="00AE7C43">
      <w:pPr>
        <w:pStyle w:val="PL"/>
      </w:pPr>
      <w:r w:rsidRPr="00DF6110">
        <w:tab/>
      </w:r>
      <w:r w:rsidRPr="00DF6110">
        <w:tab/>
        <w:t>ms40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w:t>
      </w:r>
      <w:r w:rsidRPr="00DF6110">
        <w:rPr>
          <w:lang w:eastAsia="zh-CN"/>
        </w:rPr>
        <w:t>319</w:t>
      </w:r>
      <w:r w:rsidRPr="00DF6110">
        <w:t>)</w:t>
      </w:r>
    </w:p>
    <w:p w14:paraId="6A4DF3D6" w14:textId="77777777" w:rsidR="00AE7C43" w:rsidRPr="00F35584" w:rsidRDefault="00AE7C43" w:rsidP="00AE7C43">
      <w:pPr>
        <w:pStyle w:val="PL"/>
      </w:pPr>
      <w:r w:rsidRPr="00DF6110">
        <w:tab/>
      </w:r>
      <w:r w:rsidRPr="00F35584">
        <w:t>},</w:t>
      </w:r>
    </w:p>
    <w:p w14:paraId="4B9056D9" w14:textId="77777777" w:rsidR="00AE7C43" w:rsidRPr="00F35584" w:rsidDel="003D2E9D" w:rsidRDefault="00AE7C43" w:rsidP="00AE7C43">
      <w:pPr>
        <w:pStyle w:val="PL"/>
        <w:rPr>
          <w:del w:id="1789" w:author="Rapporteur FieldDescriptionCleanup" w:date="2018-04-23T14:21:00Z"/>
          <w:color w:val="808080"/>
        </w:rPr>
      </w:pPr>
      <w:del w:id="1790" w:author="Rapporteur FieldDescriptionCleanup" w:date="2018-04-23T14:21:00Z">
        <w:r w:rsidRPr="00F35584" w:rsidDel="003D2E9D">
          <w:tab/>
        </w:r>
        <w:r w:rsidRPr="00F35584" w:rsidDel="003D2E9D">
          <w:rPr>
            <w:color w:val="808080"/>
          </w:rPr>
          <w:delText xml:space="preserve">-- Each CSI-RS resource may be associated with one SSB. If such SSB is indicated, the NW also indicates whether the UE may assume </w:delText>
        </w:r>
      </w:del>
    </w:p>
    <w:p w14:paraId="7B609134" w14:textId="77777777" w:rsidR="00AE7C43" w:rsidRPr="00F35584" w:rsidDel="003D2E9D" w:rsidRDefault="00AE7C43" w:rsidP="00AE7C43">
      <w:pPr>
        <w:pStyle w:val="PL"/>
        <w:rPr>
          <w:del w:id="1791" w:author="Rapporteur FieldDescriptionCleanup" w:date="2018-04-23T14:21:00Z"/>
          <w:color w:val="808080"/>
        </w:rPr>
      </w:pPr>
      <w:del w:id="1792" w:author="Rapporteur FieldDescriptionCleanup" w:date="2018-04-23T14:21:00Z">
        <w:r w:rsidRPr="00F35584" w:rsidDel="003D2E9D">
          <w:tab/>
        </w:r>
        <w:r w:rsidRPr="00F35584" w:rsidDel="003D2E9D">
          <w:rPr>
            <w:color w:val="808080"/>
          </w:rPr>
          <w:delText xml:space="preserve">-- quasi-colocation of this SSB with this CSI-RS reosurce. </w:delText>
        </w:r>
      </w:del>
    </w:p>
    <w:p w14:paraId="42AF77F1" w14:textId="77777777" w:rsidR="00AE7C43" w:rsidRPr="00F35584" w:rsidDel="003D2E9D" w:rsidRDefault="00AE7C43" w:rsidP="00AE7C43">
      <w:pPr>
        <w:pStyle w:val="PL"/>
        <w:rPr>
          <w:del w:id="1793" w:author="Rapporteur FieldDescriptionCleanup" w:date="2018-04-23T14:21:00Z"/>
          <w:color w:val="808080"/>
        </w:rPr>
      </w:pPr>
      <w:del w:id="1794" w:author="Rapporteur FieldDescriptionCleanup" w:date="2018-04-23T14:21:00Z">
        <w:r w:rsidRPr="00F35584" w:rsidDel="003D2E9D">
          <w:tab/>
        </w:r>
        <w:r w:rsidRPr="00F35584" w:rsidDel="003D2E9D">
          <w:rPr>
            <w:color w:val="808080"/>
          </w:rPr>
          <w:delText>-- Corresponds to L1 parameter 'Associated-SSB' (see FFS_Spec, section FFS_Section)</w:delText>
        </w:r>
      </w:del>
    </w:p>
    <w:p w14:paraId="609942B9" w14:textId="77777777" w:rsidR="00AE7C43" w:rsidRPr="00F35584" w:rsidRDefault="00AE7C43" w:rsidP="00AE7C43">
      <w:pPr>
        <w:pStyle w:val="PL"/>
      </w:pPr>
      <w:r w:rsidRPr="00F35584">
        <w:tab/>
        <w:t>associatedSSB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2A19BCE" w14:textId="77777777" w:rsidR="00AE7C43" w:rsidRPr="00F35584" w:rsidRDefault="00AE7C43" w:rsidP="00AE7C43">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t>SSB-Index,</w:t>
      </w:r>
    </w:p>
    <w:p w14:paraId="3CE31D8E" w14:textId="77777777" w:rsidR="00AE7C43" w:rsidRPr="00F35584" w:rsidRDefault="00AE7C43" w:rsidP="00AE7C43">
      <w:pPr>
        <w:pStyle w:val="PL"/>
        <w:rPr>
          <w:rFonts w:eastAsia="Malgun Gothic"/>
        </w:rPr>
      </w:pPr>
      <w:r w:rsidRPr="00F35584">
        <w:rPr>
          <w:rFonts w:eastAsia="Malgun Gothic"/>
        </w:rPr>
        <w:tab/>
      </w:r>
      <w:r w:rsidRPr="00F35584">
        <w:rPr>
          <w:rFonts w:eastAsia="Malgun Gothic"/>
        </w:rPr>
        <w:tab/>
        <w:t>isQuasiColocated</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BOOLEAN</w:t>
      </w:r>
    </w:p>
    <w:p w14:paraId="6FF1A3D4" w14:textId="77777777" w:rsidR="00AE7C43" w:rsidRPr="00F35584" w:rsidRDefault="00AE7C43" w:rsidP="00AE7C43">
      <w:pPr>
        <w:pStyle w:val="PL"/>
        <w:rPr>
          <w:rFonts w:eastAsia="Malgun Gothic"/>
          <w:color w:val="808080"/>
          <w:lang w:eastAsia="ko-KR"/>
        </w:rPr>
      </w:pPr>
      <w:r w:rsidRPr="00F35584">
        <w:rPr>
          <w:rFonts w:eastAsia="Malgun Gothic"/>
        </w:rPr>
        <w:tab/>
        <w:t>}</w:t>
      </w:r>
      <w:r w:rsidRPr="00F35584">
        <w:tab/>
      </w:r>
      <w:r w:rsidRPr="00F35584">
        <w:tab/>
      </w:r>
      <w:r w:rsidRPr="00F35584">
        <w:tab/>
      </w:r>
      <w:r w:rsidRPr="00F35584">
        <w:tab/>
      </w:r>
      <w:r>
        <w:tab/>
      </w:r>
      <w:r>
        <w:tab/>
      </w:r>
      <w:r>
        <w:tab/>
      </w:r>
      <w:r>
        <w:tab/>
      </w:r>
      <w:r>
        <w:tab/>
      </w:r>
      <w:r>
        <w:tab/>
      </w:r>
      <w:r>
        <w:tab/>
      </w:r>
      <w:r>
        <w:tab/>
      </w:r>
      <w:r>
        <w:tab/>
      </w:r>
      <w:r>
        <w:tab/>
      </w:r>
      <w:r>
        <w:tab/>
      </w:r>
      <w:r>
        <w:tab/>
      </w:r>
      <w:r>
        <w:tab/>
      </w:r>
      <w:r>
        <w:tab/>
      </w:r>
      <w:r>
        <w:tab/>
      </w:r>
      <w:r>
        <w:tab/>
      </w:r>
      <w:r>
        <w:tab/>
      </w:r>
      <w:r>
        <w:tab/>
      </w:r>
      <w:r>
        <w:tab/>
      </w:r>
      <w:r>
        <w:tab/>
      </w:r>
      <w:r>
        <w:tab/>
      </w:r>
      <w:r w:rsidRPr="00F35584">
        <w:tab/>
      </w:r>
      <w:r w:rsidRPr="00F35584">
        <w:rPr>
          <w:color w:val="993366"/>
        </w:rPr>
        <w:t>OPTIONAL</w:t>
      </w:r>
      <w:r w:rsidRPr="00F35584">
        <w:rPr>
          <w:rFonts w:eastAsia="Malgun Gothic"/>
        </w:rPr>
        <w:t xml:space="preserve">, </w:t>
      </w:r>
      <w:r w:rsidRPr="00F35584">
        <w:rPr>
          <w:rFonts w:eastAsia="Malgun Gothic"/>
          <w:color w:val="808080"/>
        </w:rPr>
        <w:t xml:space="preserve">-- </w:t>
      </w:r>
      <w:del w:id="1795" w:author="R2-1809003" w:date="2018-06-05T13:51:00Z">
        <w:r w:rsidRPr="00F35584" w:rsidDel="003C6E54">
          <w:rPr>
            <w:rFonts w:eastAsia="Malgun Gothic"/>
            <w:color w:val="808080"/>
          </w:rPr>
          <w:delText>Cond AssociatedSSB</w:delText>
        </w:r>
      </w:del>
      <w:ins w:id="1796" w:author="R2-1809003" w:date="2018-06-05T13:51:00Z">
        <w:r>
          <w:rPr>
            <w:rFonts w:eastAsia="Malgun Gothic"/>
            <w:color w:val="808080"/>
          </w:rPr>
          <w:t>Need R</w:t>
        </w:r>
      </w:ins>
    </w:p>
    <w:p w14:paraId="2426F4A7" w14:textId="77777777" w:rsidR="00AE7C43" w:rsidRPr="00F35584" w:rsidRDefault="00AE7C43" w:rsidP="00AE7C43">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05846F3B" w14:textId="77777777" w:rsidR="00AE7C43" w:rsidRPr="00F35584" w:rsidRDefault="00AE7C43" w:rsidP="00AE7C43">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44ABE5A1" w14:textId="77777777" w:rsidR="00AE7C43" w:rsidRPr="00F35584" w:rsidRDefault="00AE7C43" w:rsidP="00AE7C43">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11951800" w14:textId="77777777" w:rsidR="00AE7C43" w:rsidRPr="00F35584" w:rsidRDefault="00AE7C43" w:rsidP="00AE7C43">
      <w:pPr>
        <w:pStyle w:val="PL"/>
      </w:pPr>
      <w:r w:rsidRPr="00F35584">
        <w:tab/>
        <w:t>},</w:t>
      </w:r>
    </w:p>
    <w:p w14:paraId="1FC6688E" w14:textId="77777777" w:rsidR="00AE7C43" w:rsidRPr="00F35584" w:rsidRDefault="00AE7C43" w:rsidP="00AE7C43">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r w:rsidRPr="00F35584">
        <w:tab/>
      </w:r>
    </w:p>
    <w:p w14:paraId="19A5DE0A" w14:textId="77777777" w:rsidR="00AE7C43" w:rsidRPr="00F35584" w:rsidRDefault="00AE7C43" w:rsidP="00AE7C43">
      <w:pPr>
        <w:pStyle w:val="PL"/>
      </w:pPr>
      <w:r w:rsidRPr="00F35584">
        <w:tab/>
        <w:t>sequenceGenerationConfig</w:t>
      </w:r>
      <w:r w:rsidRPr="00F35584">
        <w:tab/>
      </w:r>
      <w:r w:rsidRPr="00F35584">
        <w:tab/>
      </w:r>
      <w:r w:rsidRPr="00F35584">
        <w:tab/>
      </w:r>
      <w:r w:rsidRPr="00F35584">
        <w:rPr>
          <w:color w:val="993366"/>
        </w:rPr>
        <w:t>INTEGER</w:t>
      </w:r>
      <w:r w:rsidRPr="00F35584">
        <w:t xml:space="preserve"> (0..1023),</w:t>
      </w:r>
    </w:p>
    <w:p w14:paraId="0B43DFEE" w14:textId="77777777" w:rsidR="00AE7C43" w:rsidRPr="00F35584" w:rsidRDefault="00AE7C43" w:rsidP="00AE7C43">
      <w:pPr>
        <w:pStyle w:val="PL"/>
      </w:pPr>
      <w:r w:rsidRPr="00F35584">
        <w:tab/>
        <w:t>...</w:t>
      </w:r>
    </w:p>
    <w:p w14:paraId="45F26D13" w14:textId="77777777" w:rsidR="00AE7C43" w:rsidRPr="00F35584" w:rsidRDefault="00AE7C43" w:rsidP="00AE7C43">
      <w:pPr>
        <w:pStyle w:val="PL"/>
      </w:pPr>
      <w:r w:rsidRPr="00F35584">
        <w:t>}</w:t>
      </w:r>
    </w:p>
    <w:p w14:paraId="004F53EA" w14:textId="77777777" w:rsidR="00AE7C43" w:rsidRPr="00F35584" w:rsidRDefault="00AE7C43" w:rsidP="00AE7C43">
      <w:pPr>
        <w:pStyle w:val="PL"/>
      </w:pPr>
    </w:p>
    <w:p w14:paraId="7E52DB98" w14:textId="77777777" w:rsidR="00AE7C43" w:rsidRPr="00F35584" w:rsidRDefault="00AE7C43" w:rsidP="00AE7C43">
      <w:pPr>
        <w:pStyle w:val="PL"/>
      </w:pPr>
      <w:r w:rsidRPr="00F35584">
        <w:t xml:space="preserve">CSI-RS-Index ::= </w:t>
      </w:r>
      <w:r w:rsidRPr="00F35584">
        <w:tab/>
      </w:r>
      <w:r w:rsidRPr="00F35584">
        <w:tab/>
      </w:r>
      <w:r w:rsidRPr="00F35584">
        <w:tab/>
      </w:r>
      <w:r w:rsidRPr="00F35584">
        <w:tab/>
      </w:r>
      <w:r>
        <w:tab/>
      </w:r>
      <w:r w:rsidRPr="00F35584">
        <w:rPr>
          <w:color w:val="993366"/>
        </w:rPr>
        <w:t>INTEGER</w:t>
      </w:r>
      <w:r w:rsidRPr="00F35584">
        <w:t xml:space="preserve"> (0..maxNrofCSI-RS-ResourcesRRM-1)</w:t>
      </w:r>
    </w:p>
    <w:p w14:paraId="1B85ED1E" w14:textId="77777777" w:rsidR="00AE7C43" w:rsidRDefault="00AE7C43" w:rsidP="00AE7C43">
      <w:pPr>
        <w:pStyle w:val="PL"/>
        <w:rPr>
          <w:ins w:id="1797" w:author="Rapporteur Rev 3" w:date="2018-06-06T10:47:00Z"/>
        </w:rPr>
      </w:pPr>
    </w:p>
    <w:p w14:paraId="4E0E863A" w14:textId="77777777" w:rsidR="00AE7C43" w:rsidRDefault="00AE7C43" w:rsidP="00AE7C43">
      <w:pPr>
        <w:pStyle w:val="PL"/>
        <w:rPr>
          <w:ins w:id="1798" w:author="Rapporteur Rev 3" w:date="2018-06-06T10:47:00Z"/>
        </w:rPr>
      </w:pPr>
      <w:ins w:id="1799" w:author="Rapporteur Rev 3" w:date="2018-06-06T10:47:00Z">
        <w:r>
          <w:t>-- TAG-CSI-RS-RESOURCECONFIGMOBILITY-STOP</w:t>
        </w:r>
      </w:ins>
    </w:p>
    <w:p w14:paraId="027E850B" w14:textId="1E403610" w:rsidR="00AE7C43" w:rsidRPr="008B6615" w:rsidRDefault="00AE7C43" w:rsidP="00AE7C43">
      <w:pPr>
        <w:pStyle w:val="PL"/>
        <w:pPrChange w:id="1800" w:author="Rapporteur Rev 3" w:date="2018-06-06T10:47:00Z">
          <w:pPr/>
        </w:pPrChange>
      </w:pPr>
      <w:ins w:id="1801" w:author="Rapporteur Rev 3" w:date="2018-06-06T10:47:00Z">
        <w:r>
          <w:t>-- ASN1STOP</w:t>
        </w:r>
      </w:ins>
    </w:p>
    <w:p w14:paraId="17A97A88" w14:textId="77777777" w:rsidR="008B6615" w:rsidRDefault="008B6615" w:rsidP="008B6615">
      <w:bookmarkStart w:id="1802" w:name="_Toc510018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14:paraId="1A3667CA" w14:textId="77777777" w:rsidTr="00211647">
        <w:tc>
          <w:tcPr>
            <w:tcW w:w="14507" w:type="dxa"/>
            <w:shd w:val="clear" w:color="auto" w:fill="auto"/>
          </w:tcPr>
          <w:p w14:paraId="5BCE739E" w14:textId="77777777" w:rsidR="008B6615" w:rsidRPr="0040018C" w:rsidRDefault="008B6615" w:rsidP="00211647">
            <w:pPr>
              <w:pStyle w:val="TAH"/>
              <w:rPr>
                <w:szCs w:val="22"/>
              </w:rPr>
            </w:pPr>
            <w:r w:rsidRPr="0040018C">
              <w:rPr>
                <w:i/>
                <w:szCs w:val="22"/>
              </w:rPr>
              <w:t>CSI-RS-CellMobility field descriptions</w:t>
            </w:r>
          </w:p>
        </w:tc>
      </w:tr>
      <w:tr w:rsidR="008B6615" w14:paraId="034A3FF0" w14:textId="77777777" w:rsidTr="00211647">
        <w:tc>
          <w:tcPr>
            <w:tcW w:w="14507" w:type="dxa"/>
            <w:shd w:val="clear" w:color="auto" w:fill="auto"/>
          </w:tcPr>
          <w:p w14:paraId="34387FBC" w14:textId="77777777" w:rsidR="008B6615" w:rsidRPr="0040018C" w:rsidRDefault="008B6615" w:rsidP="00211647">
            <w:pPr>
              <w:pStyle w:val="TAL"/>
              <w:rPr>
                <w:szCs w:val="22"/>
              </w:rPr>
            </w:pPr>
            <w:r w:rsidRPr="0040018C">
              <w:rPr>
                <w:b/>
                <w:i/>
                <w:szCs w:val="22"/>
              </w:rPr>
              <w:t>csi-rs-ResourceList-Mobility</w:t>
            </w:r>
          </w:p>
          <w:p w14:paraId="7689107B" w14:textId="77777777" w:rsidR="008B6615" w:rsidRPr="0040018C" w:rsidRDefault="008B6615" w:rsidP="00211647">
            <w:pPr>
              <w:pStyle w:val="TAL"/>
              <w:rPr>
                <w:szCs w:val="22"/>
              </w:rPr>
            </w:pPr>
            <w:r w:rsidRPr="0040018C">
              <w:rPr>
                <w:szCs w:val="22"/>
              </w:rPr>
              <w:t xml:space="preserve">List of </w:t>
            </w:r>
            <w:ins w:id="1803" w:author="Rapporteur Rev 3" w:date="2018-05-22T18:46:00Z">
              <w:r w:rsidRPr="000C333A">
                <w:rPr>
                  <w:szCs w:val="22"/>
                </w:rPr>
                <w:t xml:space="preserve">CSI-RS </w:t>
              </w:r>
            </w:ins>
            <w:r w:rsidRPr="0040018C">
              <w:rPr>
                <w:szCs w:val="22"/>
              </w:rPr>
              <w:t>resources</w:t>
            </w:r>
            <w:ins w:id="1804" w:author="Rapporteur Rev 3" w:date="2018-05-22T18:47:00Z">
              <w:r>
                <w:rPr>
                  <w:rFonts w:eastAsia="SimSun" w:hint="eastAsia"/>
                  <w:szCs w:val="22"/>
                  <w:lang w:val="en-US" w:eastAsia="zh-CN"/>
                </w:rPr>
                <w:t xml:space="preserve"> for mobility. The maximum number of CSI-RS resources that can be configured </w:t>
              </w:r>
            </w:ins>
            <w:ins w:id="1805" w:author="Rapporteur Rev 3" w:date="2018-06-05T14:12:00Z">
              <w:r>
                <w:rPr>
                  <w:rFonts w:eastAsia="SimSun"/>
                  <w:szCs w:val="22"/>
                  <w:lang w:val="en-US" w:eastAsia="zh-CN"/>
                </w:rPr>
                <w:t xml:space="preserve">per frequency layer </w:t>
              </w:r>
            </w:ins>
            <w:ins w:id="1806" w:author="Rapporteur Rev 3" w:date="2018-05-22T18:47:00Z">
              <w:r>
                <w:rPr>
                  <w:rFonts w:eastAsia="SimSun" w:hint="eastAsia"/>
                  <w:szCs w:val="22"/>
                  <w:lang w:val="en-US" w:eastAsia="zh-CN"/>
                </w:rPr>
                <w:t xml:space="preserve">depends on the configuration of </w:t>
              </w:r>
              <w:r>
                <w:rPr>
                  <w:rFonts w:eastAsia="SimSun" w:hint="eastAsia"/>
                  <w:i/>
                  <w:iCs/>
                  <w:szCs w:val="22"/>
                  <w:lang w:val="en-US" w:eastAsia="zh-CN"/>
                </w:rPr>
                <w:t xml:space="preserve">associatedSSB </w:t>
              </w:r>
              <w:r>
                <w:rPr>
                  <w:rFonts w:eastAsia="SimSun" w:hint="eastAsia"/>
                  <w:szCs w:val="22"/>
                  <w:lang w:val="en-US" w:eastAsia="zh-CN"/>
                </w:rPr>
                <w:t>(see 38.214, section 5.1.6.1.3)</w:t>
              </w:r>
              <w:r>
                <w:rPr>
                  <w:rFonts w:eastAsia="SimSun"/>
                  <w:szCs w:val="22"/>
                  <w:lang w:val="en-US" w:eastAsia="zh-CN"/>
                </w:rPr>
                <w:t>.</w:t>
              </w:r>
            </w:ins>
          </w:p>
        </w:tc>
      </w:tr>
      <w:tr w:rsidR="008B6615" w14:paraId="7D4DB1C3" w14:textId="77777777" w:rsidTr="00211647">
        <w:tc>
          <w:tcPr>
            <w:tcW w:w="14507" w:type="dxa"/>
            <w:shd w:val="clear" w:color="auto" w:fill="auto"/>
          </w:tcPr>
          <w:p w14:paraId="52839A66" w14:textId="77777777" w:rsidR="008B6615" w:rsidRPr="0040018C" w:rsidRDefault="008B6615" w:rsidP="00211647">
            <w:pPr>
              <w:pStyle w:val="TAL"/>
              <w:rPr>
                <w:szCs w:val="22"/>
              </w:rPr>
            </w:pPr>
            <w:r w:rsidRPr="0040018C">
              <w:rPr>
                <w:b/>
                <w:i/>
                <w:szCs w:val="22"/>
              </w:rPr>
              <w:t>density</w:t>
            </w:r>
          </w:p>
          <w:p w14:paraId="1DC72E73" w14:textId="77777777" w:rsidR="008B6615" w:rsidRPr="000C333A" w:rsidRDefault="008B6615" w:rsidP="00211647">
            <w:pPr>
              <w:pStyle w:val="TAL"/>
              <w:rPr>
                <w:szCs w:val="22"/>
                <w:lang w:val="sv-SE"/>
                <w:rPrChange w:id="1807" w:author="Rapporteur Rev 3" w:date="2018-05-22T18:47:00Z">
                  <w:rPr>
                    <w:szCs w:val="22"/>
                  </w:rPr>
                </w:rPrChange>
              </w:rPr>
            </w:pPr>
            <w:r w:rsidRPr="0040018C">
              <w:rPr>
                <w:szCs w:val="22"/>
              </w:rPr>
              <w:t>Frequency domain density for the 1-port CSI-RS for L3 mobility Corresponds to L1 parameter 'Density' (see FFS_Spec, section FFS_Section)</w:t>
            </w:r>
            <w:ins w:id="1808" w:author="Rapporteur Rev 3" w:date="2018-05-22T18:47:00Z">
              <w:r>
                <w:rPr>
                  <w:szCs w:val="22"/>
                  <w:lang w:val="sv-SE"/>
                </w:rPr>
                <w:t>.</w:t>
              </w:r>
            </w:ins>
          </w:p>
        </w:tc>
      </w:tr>
      <w:tr w:rsidR="008B6615" w14:paraId="592A6F9A" w14:textId="77777777" w:rsidTr="00211647">
        <w:tc>
          <w:tcPr>
            <w:tcW w:w="14507" w:type="dxa"/>
            <w:shd w:val="clear" w:color="auto" w:fill="auto"/>
          </w:tcPr>
          <w:p w14:paraId="28A98AB1" w14:textId="77777777" w:rsidR="008B6615" w:rsidRPr="0040018C" w:rsidRDefault="008B6615" w:rsidP="00211647">
            <w:pPr>
              <w:pStyle w:val="TAL"/>
              <w:rPr>
                <w:szCs w:val="22"/>
              </w:rPr>
            </w:pPr>
            <w:r w:rsidRPr="0040018C">
              <w:rPr>
                <w:b/>
                <w:i/>
                <w:szCs w:val="22"/>
              </w:rPr>
              <w:t>nrofPRBs</w:t>
            </w:r>
          </w:p>
          <w:p w14:paraId="0B3A5DBA" w14:textId="77777777" w:rsidR="008B6615" w:rsidRPr="000C333A" w:rsidRDefault="008B6615" w:rsidP="00211647">
            <w:pPr>
              <w:pStyle w:val="TAL"/>
              <w:rPr>
                <w:szCs w:val="22"/>
                <w:lang w:val="sv-SE"/>
                <w:rPrChange w:id="1809" w:author="Rapporteur Rev 3" w:date="2018-05-22T18:47:00Z">
                  <w:rPr>
                    <w:szCs w:val="22"/>
                  </w:rPr>
                </w:rPrChange>
              </w:rPr>
            </w:pPr>
            <w:r w:rsidRPr="0040018C">
              <w:rPr>
                <w:szCs w:val="22"/>
              </w:rPr>
              <w:t>Allowed size of the measurement BW in PRBs Corresponds to L1 parameter 'CSI-RS-measurementBW-size' (see FFS_Spec, section FFS_Section)</w:t>
            </w:r>
            <w:ins w:id="1810" w:author="Rapporteur Rev 3" w:date="2018-05-22T18:47:00Z">
              <w:r>
                <w:rPr>
                  <w:szCs w:val="22"/>
                  <w:lang w:val="sv-SE"/>
                </w:rPr>
                <w:t>.</w:t>
              </w:r>
            </w:ins>
          </w:p>
        </w:tc>
      </w:tr>
      <w:tr w:rsidR="008B6615" w14:paraId="769C2CC1" w14:textId="77777777" w:rsidTr="00211647">
        <w:tc>
          <w:tcPr>
            <w:tcW w:w="14507" w:type="dxa"/>
            <w:shd w:val="clear" w:color="auto" w:fill="auto"/>
          </w:tcPr>
          <w:p w14:paraId="4C084847" w14:textId="77777777" w:rsidR="008B6615" w:rsidRPr="0040018C" w:rsidRDefault="008B6615" w:rsidP="00211647">
            <w:pPr>
              <w:pStyle w:val="TAL"/>
              <w:rPr>
                <w:szCs w:val="22"/>
              </w:rPr>
            </w:pPr>
            <w:r w:rsidRPr="0040018C">
              <w:rPr>
                <w:b/>
                <w:i/>
                <w:szCs w:val="22"/>
              </w:rPr>
              <w:t>startPRB</w:t>
            </w:r>
          </w:p>
          <w:p w14:paraId="74C9A3C2" w14:textId="77777777" w:rsidR="008B6615" w:rsidRPr="000C333A" w:rsidRDefault="008B6615" w:rsidP="00211647">
            <w:pPr>
              <w:pStyle w:val="TAL"/>
              <w:rPr>
                <w:szCs w:val="22"/>
                <w:lang w:val="sv-SE"/>
                <w:rPrChange w:id="1811" w:author="Rapporteur Rev 3" w:date="2018-05-22T18:47:00Z">
                  <w:rPr>
                    <w:szCs w:val="22"/>
                  </w:rPr>
                </w:rPrChange>
              </w:rPr>
            </w:pPr>
            <w:r w:rsidRPr="0040018C">
              <w:rPr>
                <w:szCs w:val="22"/>
              </w:rPr>
              <w:t>Starting PRB index of the measurement bandwidth Corresponds to L1 parameter 'CSI-RS-measurement-BW-start' (see FFS_Spec, section FFS_Section) FFS_Value: Upper edge of value range unclear in RAN1</w:t>
            </w:r>
            <w:ins w:id="1812" w:author="Rapporteur Rev 3" w:date="2018-05-22T18:47:00Z">
              <w:r>
                <w:rPr>
                  <w:szCs w:val="22"/>
                  <w:lang w:val="sv-SE"/>
                </w:rPr>
                <w:t>.</w:t>
              </w:r>
            </w:ins>
          </w:p>
        </w:tc>
      </w:tr>
    </w:tbl>
    <w:p w14:paraId="606DDBE0" w14:textId="77777777" w:rsidR="008B6615" w:rsidRDefault="008B6615" w:rsidP="008B66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14:paraId="186CF77F" w14:textId="77777777" w:rsidTr="00211647">
        <w:tc>
          <w:tcPr>
            <w:tcW w:w="14507" w:type="dxa"/>
            <w:shd w:val="clear" w:color="auto" w:fill="auto"/>
          </w:tcPr>
          <w:p w14:paraId="719912A3" w14:textId="77777777" w:rsidR="008B6615" w:rsidRPr="0040018C" w:rsidRDefault="008B6615" w:rsidP="00211647">
            <w:pPr>
              <w:pStyle w:val="TAH"/>
              <w:rPr>
                <w:szCs w:val="22"/>
              </w:rPr>
            </w:pPr>
            <w:r w:rsidRPr="0040018C">
              <w:rPr>
                <w:i/>
                <w:szCs w:val="22"/>
              </w:rPr>
              <w:t>CSI-RS-ResourceConfigMobility field descriptions</w:t>
            </w:r>
          </w:p>
        </w:tc>
      </w:tr>
      <w:tr w:rsidR="008B6615" w14:paraId="6616F8E4" w14:textId="77777777" w:rsidTr="00211647">
        <w:tc>
          <w:tcPr>
            <w:tcW w:w="14507" w:type="dxa"/>
            <w:shd w:val="clear" w:color="auto" w:fill="auto"/>
          </w:tcPr>
          <w:p w14:paraId="275F756A" w14:textId="77777777" w:rsidR="008B6615" w:rsidRPr="0040018C" w:rsidRDefault="008B6615" w:rsidP="00211647">
            <w:pPr>
              <w:pStyle w:val="TAL"/>
              <w:rPr>
                <w:szCs w:val="22"/>
              </w:rPr>
            </w:pPr>
            <w:r w:rsidRPr="0040018C">
              <w:rPr>
                <w:b/>
                <w:i/>
                <w:szCs w:val="22"/>
              </w:rPr>
              <w:t>csi-RS-CellList-Mobility</w:t>
            </w:r>
          </w:p>
          <w:p w14:paraId="142838C7" w14:textId="77777777" w:rsidR="008B6615" w:rsidRPr="0040018C" w:rsidRDefault="008B6615" w:rsidP="00211647">
            <w:pPr>
              <w:pStyle w:val="TAL"/>
              <w:rPr>
                <w:szCs w:val="22"/>
              </w:rPr>
            </w:pPr>
            <w:r w:rsidRPr="0040018C">
              <w:rPr>
                <w:szCs w:val="22"/>
              </w:rPr>
              <w:t>List of cells</w:t>
            </w:r>
          </w:p>
        </w:tc>
      </w:tr>
      <w:tr w:rsidR="008B6615" w14:paraId="6129E1D9" w14:textId="77777777" w:rsidTr="00211647">
        <w:tc>
          <w:tcPr>
            <w:tcW w:w="14507" w:type="dxa"/>
            <w:shd w:val="clear" w:color="auto" w:fill="auto"/>
          </w:tcPr>
          <w:p w14:paraId="1A57316D" w14:textId="77777777" w:rsidR="008B6615" w:rsidRPr="0040018C" w:rsidRDefault="008B6615" w:rsidP="00211647">
            <w:pPr>
              <w:pStyle w:val="TAL"/>
              <w:rPr>
                <w:szCs w:val="22"/>
              </w:rPr>
            </w:pPr>
            <w:r w:rsidRPr="0040018C">
              <w:rPr>
                <w:b/>
                <w:i/>
                <w:szCs w:val="22"/>
              </w:rPr>
              <w:t>subcarrierSpacing</w:t>
            </w:r>
          </w:p>
          <w:p w14:paraId="1E0FD9F9" w14:textId="77777777" w:rsidR="008B6615" w:rsidRPr="000C333A" w:rsidRDefault="008B6615" w:rsidP="00211647">
            <w:pPr>
              <w:pStyle w:val="TAL"/>
              <w:rPr>
                <w:szCs w:val="22"/>
                <w:lang w:val="sv-SE"/>
                <w:rPrChange w:id="1813" w:author="Rapporteur Rev 3" w:date="2018-05-22T18:47:00Z">
                  <w:rPr>
                    <w:szCs w:val="22"/>
                  </w:rPr>
                </w:rPrChange>
              </w:rPr>
            </w:pPr>
            <w:r w:rsidRPr="0040018C">
              <w:rPr>
                <w:szCs w:val="22"/>
              </w:rPr>
              <w:t>Subcarrier spacing of CSI-RS. Only the values 15, 30 or 60 kHz  (&lt;6GHz), 60 or 120 kHz (&gt;6GHz) are applicable. Corresponds to L1 parameter 'Numerology' (see 38.211, section FFS_Section)</w:t>
            </w:r>
            <w:ins w:id="1814" w:author="Rapporteur Rev 3" w:date="2018-05-22T18:47:00Z">
              <w:r>
                <w:rPr>
                  <w:szCs w:val="22"/>
                  <w:lang w:val="sv-SE"/>
                </w:rPr>
                <w:t>.</w:t>
              </w:r>
            </w:ins>
          </w:p>
        </w:tc>
      </w:tr>
    </w:tbl>
    <w:p w14:paraId="1ECA2B1C" w14:textId="77777777" w:rsidR="008B6615" w:rsidRDefault="008B6615" w:rsidP="008B66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14:paraId="76EF7865" w14:textId="77777777" w:rsidTr="00211647">
        <w:tc>
          <w:tcPr>
            <w:tcW w:w="14173" w:type="dxa"/>
            <w:shd w:val="clear" w:color="auto" w:fill="auto"/>
          </w:tcPr>
          <w:p w14:paraId="4CE48C84" w14:textId="77777777" w:rsidR="008B6615" w:rsidRPr="0040018C" w:rsidRDefault="008B6615" w:rsidP="00211647">
            <w:pPr>
              <w:pStyle w:val="TAH"/>
              <w:rPr>
                <w:szCs w:val="22"/>
              </w:rPr>
            </w:pPr>
            <w:r w:rsidRPr="0040018C">
              <w:rPr>
                <w:i/>
                <w:szCs w:val="22"/>
              </w:rPr>
              <w:t>CSI-RS-Resource-Mobility field descriptions</w:t>
            </w:r>
          </w:p>
        </w:tc>
      </w:tr>
      <w:tr w:rsidR="008B6615" w:rsidRPr="00F35584" w14:paraId="3BA6EFA4" w14:textId="77777777" w:rsidTr="00211647">
        <w:trPr>
          <w:trHeight w:val="52"/>
        </w:trPr>
        <w:tc>
          <w:tcPr>
            <w:tcW w:w="14173" w:type="dxa"/>
            <w:shd w:val="clear" w:color="auto" w:fill="auto"/>
            <w:hideMark/>
          </w:tcPr>
          <w:p w14:paraId="5BEAAFBA" w14:textId="77777777" w:rsidR="008B6615" w:rsidRPr="0040018C" w:rsidRDefault="008B6615" w:rsidP="00211647">
            <w:pPr>
              <w:pStyle w:val="TAL"/>
              <w:rPr>
                <w:rFonts w:cs="Arial"/>
                <w:b/>
                <w:i/>
                <w:iCs/>
                <w:szCs w:val="18"/>
                <w:lang w:val="en-GB" w:eastAsia="ja-JP"/>
              </w:rPr>
            </w:pPr>
            <w:r w:rsidRPr="0040018C">
              <w:rPr>
                <w:rFonts w:cs="Arial"/>
                <w:b/>
                <w:i/>
                <w:iCs/>
                <w:szCs w:val="18"/>
                <w:lang w:val="en-GB" w:eastAsia="ja-JP"/>
              </w:rPr>
              <w:t>associatedSSB</w:t>
            </w:r>
          </w:p>
          <w:p w14:paraId="55646848" w14:textId="77777777" w:rsidR="008B6615" w:rsidRDefault="008B6615" w:rsidP="00211647">
            <w:pPr>
              <w:pStyle w:val="TAL"/>
              <w:rPr>
                <w:ins w:id="1815" w:author="Rapporteur Rev 3" w:date="2018-05-22T18:48:00Z"/>
                <w:rFonts w:eastAsia="SimSun" w:cs="Arial"/>
                <w:iCs/>
                <w:szCs w:val="18"/>
                <w:lang w:val="en-US" w:eastAsia="zh-CN"/>
              </w:rPr>
            </w:pPr>
            <w:r w:rsidRPr="0040018C">
              <w:rPr>
                <w:rFonts w:cs="Arial"/>
                <w:iCs/>
                <w:szCs w:val="18"/>
                <w:lang w:val="en-GB" w:eastAsia="ja-JP"/>
              </w:rPr>
              <w:t xml:space="preserve">If this field is present, the UE may base the timing of the CSI-RS resource indicated in </w:t>
            </w:r>
            <w:r w:rsidRPr="0040018C">
              <w:rPr>
                <w:i/>
                <w:szCs w:val="22"/>
                <w:lang w:val="en-GB"/>
              </w:rPr>
              <w:t>CSI-RS-Resource-Mobility</w:t>
            </w:r>
            <w:ins w:id="1816" w:author="Rapporteur FieldDescriptionCleanup" w:date="2018-04-23T14:20:00Z">
              <w:r w:rsidRPr="0040018C">
                <w:rPr>
                  <w:i/>
                  <w:szCs w:val="22"/>
                  <w:lang w:val="en-GB"/>
                </w:rPr>
                <w:t xml:space="preserve"> </w:t>
              </w:r>
            </w:ins>
            <w:r w:rsidRPr="0040018C">
              <w:rPr>
                <w:rFonts w:cs="Arial"/>
                <w:iCs/>
                <w:szCs w:val="18"/>
                <w:lang w:val="en-GB" w:eastAsia="ja-JP"/>
              </w:rPr>
              <w:t xml:space="preserve">on the timing of the cell indicated by the </w:t>
            </w:r>
            <w:r w:rsidRPr="0040018C">
              <w:rPr>
                <w:rFonts w:cs="Arial"/>
                <w:i/>
                <w:iCs/>
                <w:szCs w:val="18"/>
                <w:lang w:val="en-GB" w:eastAsia="ja-JP"/>
              </w:rPr>
              <w:t>cellId</w:t>
            </w:r>
            <w:ins w:id="1817" w:author="Rapporteur FieldDescriptionCleanup" w:date="2018-04-23T14:20:00Z">
              <w:r w:rsidRPr="0040018C">
                <w:rPr>
                  <w:rFonts w:cs="Arial"/>
                  <w:i/>
                  <w:iCs/>
                  <w:szCs w:val="18"/>
                  <w:lang w:val="en-GB" w:eastAsia="ja-JP"/>
                </w:rPr>
                <w:t xml:space="preserve"> </w:t>
              </w:r>
            </w:ins>
            <w:r w:rsidRPr="0040018C">
              <w:rPr>
                <w:rFonts w:cs="Arial"/>
                <w:iCs/>
                <w:szCs w:val="18"/>
                <w:lang w:val="en-GB" w:eastAsia="ja-JP"/>
              </w:rPr>
              <w:t xml:space="preserve">in the </w:t>
            </w:r>
            <w:r w:rsidRPr="0040018C">
              <w:rPr>
                <w:rFonts w:cs="Arial"/>
                <w:i/>
                <w:iCs/>
                <w:szCs w:val="18"/>
                <w:lang w:val="en-GB" w:eastAsia="ja-JP"/>
              </w:rPr>
              <w:t>CSI-RS-CellMobility</w:t>
            </w:r>
            <w:r w:rsidRPr="0040018C">
              <w:rPr>
                <w:rFonts w:cs="Arial"/>
                <w:iCs/>
                <w:szCs w:val="18"/>
                <w:lang w:val="en-GB" w:eastAsia="ja-JP"/>
              </w:rPr>
              <w:t>. In this case,the UE is not required to monitor that CSI-RS resource</w:t>
            </w:r>
            <w:ins w:id="1818" w:author="Rapporteur FieldDescriptionCleanup" w:date="2018-04-23T14:20:00Z">
              <w:r w:rsidRPr="0040018C">
                <w:rPr>
                  <w:rFonts w:cs="Arial"/>
                  <w:iCs/>
                  <w:szCs w:val="18"/>
                  <w:lang w:val="en-GB" w:eastAsia="ja-JP"/>
                </w:rPr>
                <w:t xml:space="preserve"> </w:t>
              </w:r>
            </w:ins>
            <w:r w:rsidRPr="0040018C">
              <w:rPr>
                <w:rFonts w:cs="Arial"/>
                <w:iCs/>
                <w:szCs w:val="18"/>
                <w:lang w:val="en-GB" w:eastAsia="ja-JP"/>
              </w:rPr>
              <w:t>if the UE can’t detect the SS/PBCH block indicated by this</w:t>
            </w:r>
            <w:ins w:id="1819" w:author="Rapporteur FieldDescriptionCleanup" w:date="2018-04-23T14:21:00Z">
              <w:r w:rsidRPr="0040018C">
                <w:rPr>
                  <w:rFonts w:cs="Arial"/>
                  <w:iCs/>
                  <w:szCs w:val="18"/>
                  <w:lang w:val="en-GB" w:eastAsia="ja-JP"/>
                </w:rPr>
                <w:t xml:space="preserve"> </w:t>
              </w:r>
            </w:ins>
            <w:r w:rsidRPr="0040018C">
              <w:rPr>
                <w:rFonts w:cs="Arial"/>
                <w:i/>
                <w:iCs/>
                <w:szCs w:val="18"/>
                <w:lang w:val="en-GB" w:eastAsia="ja-JP"/>
              </w:rPr>
              <w:t>associatedSSB</w:t>
            </w:r>
            <w:r w:rsidRPr="0040018C">
              <w:rPr>
                <w:rFonts w:cs="Arial"/>
                <w:iCs/>
                <w:szCs w:val="18"/>
                <w:lang w:val="en-GB" w:eastAsia="ja-JP"/>
              </w:rPr>
              <w:t>and</w:t>
            </w:r>
            <w:r w:rsidRPr="0040018C">
              <w:rPr>
                <w:rFonts w:cs="Arial"/>
                <w:i/>
                <w:iCs/>
                <w:szCs w:val="18"/>
                <w:lang w:val="en-GB" w:eastAsia="ja-JP"/>
              </w:rPr>
              <w:t>cellId</w:t>
            </w:r>
            <w:r w:rsidRPr="0040018C">
              <w:rPr>
                <w:rFonts w:cs="Arial"/>
                <w:iCs/>
                <w:szCs w:val="18"/>
                <w:lang w:val="en-GB" w:eastAsia="ja-JP"/>
              </w:rPr>
              <w:t>.</w:t>
            </w:r>
            <w:ins w:id="1820" w:author="Rapporteur FieldDescriptionCleanup" w:date="2018-04-23T14:21:00Z">
              <w:r w:rsidRPr="0040018C">
                <w:rPr>
                  <w:rFonts w:cs="Arial"/>
                  <w:iCs/>
                  <w:szCs w:val="18"/>
                  <w:lang w:val="en-GB" w:eastAsia="ja-JP"/>
                </w:rPr>
                <w:t xml:space="preserve"> </w:t>
              </w:r>
            </w:ins>
            <w:r w:rsidRPr="0040018C">
              <w:rPr>
                <w:rFonts w:cs="Arial"/>
                <w:iCs/>
                <w:szCs w:val="18"/>
                <w:lang w:val="en-GB" w:eastAsia="ja-JP"/>
              </w:rPr>
              <w:t xml:space="preserve">If this field is absent, the UE shall base the timing of the CSI-RS resource indicated in </w:t>
            </w:r>
            <w:r w:rsidRPr="0040018C">
              <w:rPr>
                <w:i/>
                <w:szCs w:val="22"/>
                <w:lang w:val="en-GB"/>
              </w:rPr>
              <w:t>CSI-RS-Resource-Mobility</w:t>
            </w:r>
            <w:r w:rsidRPr="0040018C">
              <w:rPr>
                <w:rFonts w:cs="Arial"/>
                <w:iCs/>
                <w:szCs w:val="18"/>
                <w:lang w:val="en-GB" w:eastAsia="ja-JP"/>
              </w:rPr>
              <w:t>on the timing of the serving cell.</w:t>
            </w:r>
            <w:ins w:id="1821" w:author="Rapporteur FieldDescriptionCleanup" w:date="2018-04-23T14:21:00Z">
              <w:r w:rsidRPr="0040018C">
                <w:rPr>
                  <w:rFonts w:cs="Arial"/>
                  <w:iCs/>
                  <w:szCs w:val="18"/>
                  <w:lang w:val="en-GB" w:eastAsia="ja-JP"/>
                </w:rPr>
                <w:t xml:space="preserve"> </w:t>
              </w:r>
            </w:ins>
            <w:r w:rsidRPr="0040018C">
              <w:rPr>
                <w:rFonts w:cs="Arial"/>
                <w:iCs/>
                <w:szCs w:val="18"/>
                <w:lang w:val="en-GB" w:eastAsia="ja-JP"/>
              </w:rPr>
              <w:t xml:space="preserve">In this case, the UE is required to measure the CSI-RS resource even if SS/PBCH block(s) with </w:t>
            </w:r>
            <w:r w:rsidRPr="0040018C">
              <w:rPr>
                <w:rFonts w:cs="Arial"/>
                <w:i/>
                <w:iCs/>
                <w:szCs w:val="18"/>
                <w:lang w:val="en-GB" w:eastAsia="ja-JP"/>
              </w:rPr>
              <w:t>cellId</w:t>
            </w:r>
            <w:r w:rsidRPr="0040018C">
              <w:rPr>
                <w:rFonts w:cs="Arial"/>
                <w:iCs/>
                <w:szCs w:val="18"/>
                <w:lang w:val="en-GB" w:eastAsia="ja-JP"/>
              </w:rPr>
              <w:t xml:space="preserve">in the </w:t>
            </w:r>
            <w:r w:rsidRPr="0040018C">
              <w:rPr>
                <w:rFonts w:cs="Arial"/>
                <w:i/>
                <w:iCs/>
                <w:szCs w:val="18"/>
                <w:lang w:val="en-GB" w:eastAsia="ja-JP"/>
              </w:rPr>
              <w:t>CSI-RS-CellMobility</w:t>
            </w:r>
            <w:r w:rsidRPr="0040018C">
              <w:rPr>
                <w:rFonts w:cs="Arial"/>
                <w:iCs/>
                <w:szCs w:val="18"/>
                <w:lang w:val="en-GB" w:eastAsia="ja-JP"/>
              </w:rPr>
              <w:t>are not detected.</w:t>
            </w:r>
            <w:ins w:id="1822" w:author="Rapporteur Rev 3" w:date="2018-05-22T18:48:00Z">
              <w:r>
                <w:rPr>
                  <w:rFonts w:eastAsia="SimSun" w:cs="Arial" w:hint="eastAsia"/>
                  <w:iCs/>
                  <w:szCs w:val="18"/>
                  <w:lang w:val="en-US" w:eastAsia="zh-CN"/>
                </w:rPr>
                <w:t xml:space="preserve"> </w:t>
              </w:r>
            </w:ins>
          </w:p>
          <w:p w14:paraId="080179B6" w14:textId="77777777" w:rsidR="008B6615" w:rsidRPr="00E714AA" w:rsidRDefault="008B6615" w:rsidP="00211647">
            <w:pPr>
              <w:pStyle w:val="TAL"/>
              <w:rPr>
                <w:rFonts w:cs="Arial"/>
                <w:iCs/>
                <w:szCs w:val="18"/>
                <w:lang w:val="sv-SE" w:eastAsia="ja-JP"/>
                <w:rPrChange w:id="1823" w:author="Rapporteur Rev 3" w:date="2018-05-22T18:51:00Z">
                  <w:rPr>
                    <w:rFonts w:cs="Arial"/>
                    <w:iCs/>
                    <w:szCs w:val="18"/>
                    <w:lang w:val="en-GB" w:eastAsia="ja-JP"/>
                  </w:rPr>
                </w:rPrChange>
              </w:rPr>
            </w:pPr>
            <w:ins w:id="1824" w:author="Rapporteur Rev 3" w:date="2018-05-22T18:51:00Z">
              <w:r>
                <w:t xml:space="preserve">CSI-RS resources with and without </w:t>
              </w:r>
              <w:r w:rsidRPr="00E714AA">
                <w:rPr>
                  <w:i/>
                </w:rPr>
                <w:t>associatedSSB</w:t>
              </w:r>
              <w:r>
                <w:t xml:space="preserve"> may be configured in accordance with  the rules in 38.214, section 5.1.6.1.3</w:t>
              </w:r>
              <w:r>
                <w:rPr>
                  <w:lang w:val="sv-SE"/>
                </w:rPr>
                <w:t>.</w:t>
              </w:r>
            </w:ins>
          </w:p>
        </w:tc>
      </w:tr>
      <w:tr w:rsidR="008B6615" w14:paraId="604B0768" w14:textId="77777777" w:rsidTr="00211647">
        <w:tc>
          <w:tcPr>
            <w:tcW w:w="14173" w:type="dxa"/>
            <w:shd w:val="clear" w:color="auto" w:fill="auto"/>
          </w:tcPr>
          <w:p w14:paraId="0E444D15" w14:textId="77777777" w:rsidR="008B6615" w:rsidRPr="0040018C" w:rsidRDefault="008B6615" w:rsidP="00211647">
            <w:pPr>
              <w:pStyle w:val="TAL"/>
              <w:rPr>
                <w:b/>
                <w:i/>
                <w:szCs w:val="22"/>
              </w:rPr>
            </w:pPr>
            <w:r w:rsidRPr="0040018C">
              <w:rPr>
                <w:b/>
                <w:i/>
                <w:szCs w:val="22"/>
              </w:rPr>
              <w:t>csi-RS-Index</w:t>
            </w:r>
          </w:p>
          <w:p w14:paraId="6D4DE4AF" w14:textId="77777777" w:rsidR="008B6615" w:rsidRPr="0040018C" w:rsidRDefault="008B6615" w:rsidP="00211647">
            <w:pPr>
              <w:pStyle w:val="TAL"/>
              <w:rPr>
                <w:szCs w:val="22"/>
              </w:rPr>
            </w:pPr>
            <w:r w:rsidRPr="0040018C">
              <w:rPr>
                <w:szCs w:val="22"/>
              </w:rPr>
              <w:t>CSI-RS resource index associated to the CSI-RS resource to be measured (and used for reporting).</w:t>
            </w:r>
          </w:p>
        </w:tc>
      </w:tr>
      <w:tr w:rsidR="008B6615" w14:paraId="4DA32B08" w14:textId="77777777" w:rsidTr="00211647">
        <w:tc>
          <w:tcPr>
            <w:tcW w:w="14173" w:type="dxa"/>
            <w:shd w:val="clear" w:color="auto" w:fill="auto"/>
          </w:tcPr>
          <w:p w14:paraId="3968081C" w14:textId="77777777" w:rsidR="008B6615" w:rsidRPr="0040018C" w:rsidRDefault="008B6615" w:rsidP="00211647">
            <w:pPr>
              <w:pStyle w:val="TAL"/>
              <w:rPr>
                <w:szCs w:val="22"/>
              </w:rPr>
            </w:pPr>
            <w:r w:rsidRPr="0040018C">
              <w:rPr>
                <w:b/>
                <w:i/>
                <w:szCs w:val="22"/>
              </w:rPr>
              <w:t>firstOFDMSymbolInTimeDomain</w:t>
            </w:r>
          </w:p>
          <w:p w14:paraId="670BE027" w14:textId="77777777" w:rsidR="008B6615" w:rsidRPr="0040018C" w:rsidRDefault="008B6615" w:rsidP="00211647">
            <w:pPr>
              <w:pStyle w:val="TAL"/>
              <w:rPr>
                <w:szCs w:val="22"/>
              </w:rPr>
            </w:pPr>
            <w:r w:rsidRPr="0040018C">
              <w:rPr>
                <w:szCs w:val="22"/>
              </w:rPr>
              <w:t>Time domain allocation within a physical resource block. The field indicates the first OFDM symbol in the PRB used for CSI-RS. Parameter l0 in 38.211, section 7.4.1.5.3. Value 2 is supported only when DL-DMRS-typeA-pos equals 3.</w:t>
            </w:r>
          </w:p>
        </w:tc>
      </w:tr>
      <w:tr w:rsidR="008B6615" w14:paraId="7DA4C95C" w14:textId="77777777" w:rsidTr="00211647">
        <w:tc>
          <w:tcPr>
            <w:tcW w:w="14173" w:type="dxa"/>
            <w:shd w:val="clear" w:color="auto" w:fill="auto"/>
          </w:tcPr>
          <w:p w14:paraId="07B6BD35" w14:textId="77777777" w:rsidR="008B6615" w:rsidRPr="0040018C" w:rsidRDefault="008B6615" w:rsidP="00211647">
            <w:pPr>
              <w:pStyle w:val="TAL"/>
              <w:rPr>
                <w:szCs w:val="22"/>
              </w:rPr>
            </w:pPr>
            <w:r w:rsidRPr="0040018C">
              <w:rPr>
                <w:b/>
                <w:i/>
                <w:szCs w:val="22"/>
              </w:rPr>
              <w:t>frequencyDomainAllocation</w:t>
            </w:r>
          </w:p>
          <w:p w14:paraId="088551EE" w14:textId="77777777" w:rsidR="008B6615" w:rsidRPr="0040018C" w:rsidRDefault="008B6615" w:rsidP="00211647">
            <w:pPr>
              <w:pStyle w:val="TAL"/>
              <w:rPr>
                <w:szCs w:val="22"/>
              </w:rPr>
            </w:pPr>
            <w:r w:rsidRPr="0040018C">
              <w:rPr>
                <w:szCs w:val="22"/>
              </w:rPr>
              <w:t>Frequency domain allocation within a physical resource block in accordance with 38.211, section 7.4.1.5.3 including table 7.4.1.5.2-1. The number of bits that may be set to one depend on the chosen row in that table. For the choice "other", the row can be determined from the parmeters below and from the number of bits set to 1 in frequencyDomainAllocation.</w:t>
            </w:r>
          </w:p>
        </w:tc>
      </w:tr>
      <w:tr w:rsidR="008B6615" w14:paraId="4780FDE6" w14:textId="77777777" w:rsidTr="00211647">
        <w:tc>
          <w:tcPr>
            <w:tcW w:w="14173" w:type="dxa"/>
            <w:shd w:val="clear" w:color="auto" w:fill="auto"/>
          </w:tcPr>
          <w:p w14:paraId="35CDCD93" w14:textId="77777777" w:rsidR="008B6615" w:rsidRPr="0040018C" w:rsidRDefault="008B6615" w:rsidP="00211647">
            <w:pPr>
              <w:pStyle w:val="TAL"/>
              <w:rPr>
                <w:szCs w:val="22"/>
              </w:rPr>
            </w:pPr>
            <w:r w:rsidRPr="0040018C">
              <w:rPr>
                <w:b/>
                <w:i/>
                <w:szCs w:val="22"/>
              </w:rPr>
              <w:t>isQuasiColocated</w:t>
            </w:r>
          </w:p>
          <w:p w14:paraId="335463AF" w14:textId="77777777" w:rsidR="008B6615" w:rsidRPr="000C333A" w:rsidRDefault="008B6615" w:rsidP="00211647">
            <w:pPr>
              <w:pStyle w:val="TAL"/>
              <w:rPr>
                <w:szCs w:val="22"/>
                <w:lang w:val="sv-SE"/>
                <w:rPrChange w:id="1825" w:author="Rapporteur Rev 3" w:date="2018-05-22T18:47:00Z">
                  <w:rPr>
                    <w:szCs w:val="22"/>
                  </w:rPr>
                </w:rPrChange>
              </w:rPr>
            </w:pPr>
            <w:r w:rsidRPr="0040018C">
              <w:rPr>
                <w:szCs w:val="22"/>
              </w:rPr>
              <w:t>The CSI-RS resource is either QCL’ed not QCL’ed with the associated SSB in spatial parameters Corresponds to L1 parameter 'QCLed-SSB' (see FFS_Spec, section FFS_Section)</w:t>
            </w:r>
            <w:ins w:id="1826" w:author="Rapporteur Rev 3" w:date="2018-05-22T18:47:00Z">
              <w:r>
                <w:rPr>
                  <w:szCs w:val="22"/>
                  <w:lang w:val="sv-SE"/>
                </w:rPr>
                <w:t>.</w:t>
              </w:r>
            </w:ins>
          </w:p>
        </w:tc>
      </w:tr>
      <w:tr w:rsidR="008B6615" w14:paraId="726AEDCE" w14:textId="77777777" w:rsidTr="00211647">
        <w:tc>
          <w:tcPr>
            <w:tcW w:w="14173" w:type="dxa"/>
            <w:shd w:val="clear" w:color="auto" w:fill="auto"/>
          </w:tcPr>
          <w:p w14:paraId="3A994BC7" w14:textId="77777777" w:rsidR="008B6615" w:rsidRPr="0040018C" w:rsidRDefault="008B6615" w:rsidP="00211647">
            <w:pPr>
              <w:pStyle w:val="TAL"/>
              <w:rPr>
                <w:szCs w:val="22"/>
              </w:rPr>
            </w:pPr>
            <w:r w:rsidRPr="0040018C">
              <w:rPr>
                <w:b/>
                <w:i/>
                <w:szCs w:val="22"/>
              </w:rPr>
              <w:t>sequenceGenerationConfig</w:t>
            </w:r>
          </w:p>
          <w:p w14:paraId="25FCE85D" w14:textId="77777777" w:rsidR="008B6615" w:rsidRPr="000C333A" w:rsidRDefault="008B6615" w:rsidP="00211647">
            <w:pPr>
              <w:pStyle w:val="TAL"/>
              <w:rPr>
                <w:szCs w:val="22"/>
                <w:lang w:val="sv-SE"/>
                <w:rPrChange w:id="1827" w:author="Rapporteur Rev 3" w:date="2018-05-22T18:47:00Z">
                  <w:rPr>
                    <w:szCs w:val="22"/>
                  </w:rPr>
                </w:rPrChange>
              </w:rPr>
            </w:pPr>
            <w:r w:rsidRPr="0040018C">
              <w:rPr>
                <w:szCs w:val="22"/>
              </w:rPr>
              <w:t>Scrambling ID for CSI-RS</w:t>
            </w:r>
            <w:r w:rsidRPr="0040018C">
              <w:rPr>
                <w:szCs w:val="22"/>
                <w:lang w:val="en-GB"/>
              </w:rPr>
              <w:t xml:space="preserve"> </w:t>
            </w:r>
            <w:r w:rsidRPr="0040018C">
              <w:rPr>
                <w:szCs w:val="22"/>
              </w:rPr>
              <w:t>(see 38.211, section 7.4.1.5.2)</w:t>
            </w:r>
            <w:ins w:id="1828" w:author="Rapporteur Rev 3" w:date="2018-05-22T18:47:00Z">
              <w:r>
                <w:rPr>
                  <w:szCs w:val="22"/>
                  <w:lang w:val="sv-SE"/>
                </w:rPr>
                <w:t>.</w:t>
              </w:r>
            </w:ins>
          </w:p>
        </w:tc>
      </w:tr>
      <w:tr w:rsidR="008B6615" w14:paraId="166BD2CE" w14:textId="77777777" w:rsidTr="00211647">
        <w:tc>
          <w:tcPr>
            <w:tcW w:w="14173" w:type="dxa"/>
            <w:shd w:val="clear" w:color="auto" w:fill="auto"/>
          </w:tcPr>
          <w:p w14:paraId="0B31F69E" w14:textId="77777777" w:rsidR="008B6615" w:rsidRPr="0040018C" w:rsidRDefault="008B6615" w:rsidP="00211647">
            <w:pPr>
              <w:pStyle w:val="TAL"/>
              <w:rPr>
                <w:szCs w:val="22"/>
              </w:rPr>
            </w:pPr>
            <w:r w:rsidRPr="0040018C">
              <w:rPr>
                <w:b/>
                <w:i/>
                <w:szCs w:val="22"/>
              </w:rPr>
              <w:t>slotConfig</w:t>
            </w:r>
          </w:p>
          <w:p w14:paraId="16CECBC4" w14:textId="77777777" w:rsidR="008B6615" w:rsidRPr="0040018C" w:rsidRDefault="008B6615" w:rsidP="00211647">
            <w:pPr>
              <w:pStyle w:val="TAL"/>
              <w:rPr>
                <w:szCs w:val="22"/>
              </w:rPr>
            </w:pPr>
            <w:r w:rsidRPr="0040018C">
              <w:rPr>
                <w:szCs w:val="22"/>
              </w:rPr>
              <w:t>Indicates the CSI-RS periodicity (in milliseconds) and for each periodicity the offset (in number of slots). When subcarrierSpacingCSI-RS is set to 15kHZ, the maximum offset values for periodicities ms4/ms5/ms10/ms20/ms40 are 3/4/9/19/39 slots. When subcarrierSpacingCSI-RS is set to 30kHZ, the maximum offset values for periodicities ms4/ms5/ms10/ms20/ms40 are 7/9/19/39/79 slots. When subcarrierSpacingCSI-RS is set to 60kHZ, the maximum offset values for periodicities ms4/ms5/ms10/ms20/ms40 are 15/19/39/79/159 slots. When subcarrierSpacingCSI-RS is set 120kHZ, the maximum offset values for periodicities ms4/ms5/ms10/ms20/ms40 are 31/39/79/159/319 slots.</w:t>
            </w:r>
          </w:p>
        </w:tc>
      </w:tr>
    </w:tbl>
    <w:p w14:paraId="13E02432" w14:textId="77777777" w:rsidR="007F78C2" w:rsidRPr="00F35584" w:rsidRDefault="007F78C2" w:rsidP="007F78C2">
      <w:pPr>
        <w:pStyle w:val="Heading4"/>
      </w:pPr>
      <w:r w:rsidRPr="00F35584">
        <w:t>–</w:t>
      </w:r>
      <w:r w:rsidRPr="00F35584">
        <w:tab/>
      </w:r>
      <w:r w:rsidRPr="00F35584">
        <w:rPr>
          <w:i/>
        </w:rPr>
        <w:t>CSI-RS-ResourceMapping</w:t>
      </w:r>
      <w:bookmarkEnd w:id="1802"/>
    </w:p>
    <w:p w14:paraId="18D93B4D" w14:textId="77777777" w:rsidR="007F78C2" w:rsidRPr="00F35584" w:rsidRDefault="007F78C2" w:rsidP="007F78C2">
      <w:r w:rsidRPr="00F35584">
        <w:t xml:space="preserve">The IE </w:t>
      </w:r>
      <w:r w:rsidRPr="00F35584">
        <w:rPr>
          <w:i/>
        </w:rPr>
        <w:t>CSI-RS-ResourceMapping</w:t>
      </w:r>
      <w:r w:rsidRPr="00F35584">
        <w:t xml:space="preserve"> is used to configure the resource element mapping of a CSI-RS resource in time- and frequency domain.</w:t>
      </w:r>
    </w:p>
    <w:p w14:paraId="60C4C818" w14:textId="77777777" w:rsidR="007F78C2" w:rsidRPr="00F35584" w:rsidRDefault="007F78C2" w:rsidP="007F78C2">
      <w:pPr>
        <w:pStyle w:val="TH"/>
        <w:rPr>
          <w:lang w:val="en-GB"/>
        </w:rPr>
      </w:pPr>
      <w:r w:rsidRPr="00F35584">
        <w:rPr>
          <w:i/>
          <w:lang w:val="en-GB"/>
        </w:rPr>
        <w:t>CSI-RS-ResourceMapping</w:t>
      </w:r>
      <w:r w:rsidRPr="00F35584">
        <w:rPr>
          <w:lang w:val="en-GB"/>
        </w:rPr>
        <w:t xml:space="preserve"> information element</w:t>
      </w:r>
    </w:p>
    <w:p w14:paraId="783D39BA" w14:textId="77777777" w:rsidR="007F78C2" w:rsidRPr="00F35584" w:rsidRDefault="007F78C2" w:rsidP="007F78C2">
      <w:pPr>
        <w:pStyle w:val="PL"/>
        <w:rPr>
          <w:color w:val="808080"/>
        </w:rPr>
      </w:pPr>
      <w:r w:rsidRPr="00F35584">
        <w:rPr>
          <w:color w:val="808080"/>
        </w:rPr>
        <w:t>-- ASN1START</w:t>
      </w:r>
    </w:p>
    <w:p w14:paraId="5FDC7BD2" w14:textId="77777777" w:rsidR="007F78C2" w:rsidRPr="00F35584" w:rsidRDefault="007F78C2" w:rsidP="007F78C2">
      <w:pPr>
        <w:pStyle w:val="PL"/>
        <w:rPr>
          <w:color w:val="808080"/>
        </w:rPr>
      </w:pPr>
      <w:r w:rsidRPr="00F35584">
        <w:rPr>
          <w:color w:val="808080"/>
        </w:rPr>
        <w:t>-- TAG-CSI-RS-RESOURCEMAPPING-START</w:t>
      </w:r>
    </w:p>
    <w:p w14:paraId="28870CD2" w14:textId="77777777" w:rsidR="007F78C2" w:rsidRPr="00F35584" w:rsidRDefault="007F78C2" w:rsidP="007F78C2">
      <w:pPr>
        <w:pStyle w:val="PL"/>
      </w:pPr>
    </w:p>
    <w:p w14:paraId="60038C7C" w14:textId="593C5BF9" w:rsidR="007F78C2" w:rsidRPr="00F35584" w:rsidRDefault="007F78C2" w:rsidP="007F78C2">
      <w:pPr>
        <w:pStyle w:val="PL"/>
      </w:pPr>
      <w:r w:rsidRPr="00F35584">
        <w:t xml:space="preserve">CSI-RS-ResourceMapping ::= </w:t>
      </w:r>
      <w:r w:rsidRPr="00F35584">
        <w:tab/>
      </w:r>
      <w:r w:rsidRPr="00F35584">
        <w:tab/>
      </w:r>
      <w:r w:rsidRPr="00F35584">
        <w:tab/>
      </w:r>
      <w:r w:rsidRPr="00F35584">
        <w:rPr>
          <w:color w:val="993366"/>
        </w:rPr>
        <w:t>SEQUENCE</w:t>
      </w:r>
      <w:r w:rsidRPr="00F35584">
        <w:t xml:space="preserve"> {</w:t>
      </w:r>
    </w:p>
    <w:p w14:paraId="033153BB" w14:textId="77777777" w:rsidR="007F78C2" w:rsidRPr="00F35584" w:rsidRDefault="007F78C2" w:rsidP="007F78C2">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1665E8E1" w14:textId="77777777" w:rsidR="007F78C2" w:rsidRPr="00F35584" w:rsidRDefault="007F78C2" w:rsidP="007F78C2">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5EA3BF34" w14:textId="77777777" w:rsidR="007F78C2" w:rsidRPr="00F35584" w:rsidRDefault="007F78C2" w:rsidP="007F78C2">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4AEB18F6" w14:textId="77777777" w:rsidR="007F78C2" w:rsidRPr="00F35584" w:rsidRDefault="007F78C2" w:rsidP="007F78C2">
      <w:pPr>
        <w:pStyle w:val="PL"/>
      </w:pPr>
      <w:r w:rsidRPr="00F35584">
        <w:tab/>
      </w:r>
      <w:r w:rsidRPr="00F35584">
        <w:tab/>
        <w:t>row4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w:t>
      </w:r>
    </w:p>
    <w:p w14:paraId="382984DC" w14:textId="77777777" w:rsidR="007F78C2" w:rsidRPr="00F35584" w:rsidRDefault="007F78C2" w:rsidP="007F78C2">
      <w:pPr>
        <w:pStyle w:val="PL"/>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2BDAD08D" w14:textId="77777777" w:rsidR="007F78C2" w:rsidRPr="00F35584" w:rsidRDefault="007F78C2" w:rsidP="007F78C2">
      <w:pPr>
        <w:pStyle w:val="PL"/>
      </w:pPr>
      <w:r w:rsidRPr="00F35584">
        <w:tab/>
        <w:t>},</w:t>
      </w:r>
    </w:p>
    <w:p w14:paraId="047F88E5" w14:textId="77777777" w:rsidR="00B20F35" w:rsidRPr="00F35584" w:rsidRDefault="00B20F35" w:rsidP="00B20F35">
      <w:pPr>
        <w:pStyle w:val="PL"/>
      </w:pPr>
      <w:r w:rsidRPr="00F35584">
        <w:tab/>
        <w:t>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{p1,p2,p4,p8,p12,p16,p24,p32},</w:t>
      </w:r>
    </w:p>
    <w:p w14:paraId="2BB35A3D" w14:textId="77777777" w:rsidR="007F78C2" w:rsidRPr="00F35584" w:rsidRDefault="007F78C2" w:rsidP="007F78C2">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p>
    <w:p w14:paraId="1A998D9C" w14:textId="01B50DA2" w:rsidR="007F78C2" w:rsidRPr="00F35584" w:rsidRDefault="007F78C2" w:rsidP="007F78C2">
      <w:pPr>
        <w:pStyle w:val="PL"/>
        <w:rPr>
          <w:color w:val="808080"/>
        </w:rPr>
      </w:pPr>
      <w:r w:rsidRPr="00F35584">
        <w:tab/>
        <w:t>firstOFDMSymbolInTimeDomain2</w:t>
      </w:r>
      <w:r w:rsidRPr="00F35584">
        <w:tab/>
      </w:r>
      <w:r w:rsidRPr="00F35584">
        <w:tab/>
      </w:r>
      <w:r w:rsidRPr="00F35584">
        <w:rPr>
          <w:color w:val="993366"/>
        </w:rPr>
        <w:t>INTEGER</w:t>
      </w:r>
      <w:r w:rsidRPr="00F35584">
        <w:t xml:space="preserve"> (</w:t>
      </w:r>
      <w:ins w:id="1829" w:author="Rapporteur Rev 3" w:date="2018-05-22T18:24:00Z">
        <w:r w:rsidR="00E2150F">
          <w:t>2</w:t>
        </w:r>
      </w:ins>
      <w:del w:id="1830" w:author="Rapporteur Rev 3" w:date="2018-05-22T18:24:00Z">
        <w:r w:rsidRPr="00F35584" w:rsidDel="00E2150F">
          <w:delText>0</w:delText>
        </w:r>
      </w:del>
      <w:r w:rsidRPr="00F35584">
        <w:t>..1</w:t>
      </w:r>
      <w:ins w:id="1831" w:author="Rapporteur Rev 3" w:date="2018-05-22T18:25:00Z">
        <w:r w:rsidR="00E2150F">
          <w:t>2</w:t>
        </w:r>
      </w:ins>
      <w:del w:id="1832" w:author="Rapporteur Rev 3" w:date="2018-05-22T18:25:00Z">
        <w:r w:rsidRPr="00F35584" w:rsidDel="00E2150F">
          <w:delText>3</w:delText>
        </w:r>
      </w:del>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FDA5D09" w14:textId="1B201D87" w:rsidR="007F78C2" w:rsidRPr="00F35584" w:rsidRDefault="007F78C2" w:rsidP="007F78C2">
      <w:pPr>
        <w:pStyle w:val="PL"/>
      </w:pPr>
      <w:r w:rsidRPr="00F35584">
        <w:tab/>
        <w:t>cdm-Type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{noCDM, fd-CDM2, cdm4-FD2-TD2, cdm8-FD2-TD4},</w:t>
      </w:r>
    </w:p>
    <w:p w14:paraId="472FE10F" w14:textId="70EF04EF" w:rsidR="007F78C2" w:rsidRPr="00F35584" w:rsidRDefault="007F78C2" w:rsidP="007F78C2">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2D9DE89" w14:textId="32A11C1A" w:rsidR="007F78C2" w:rsidRPr="00F35584" w:rsidRDefault="007F78C2" w:rsidP="007F78C2">
      <w:pPr>
        <w:pStyle w:val="PL"/>
      </w:pPr>
      <w:r w:rsidRPr="00F35584">
        <w:tab/>
      </w:r>
      <w:r w:rsidRPr="00F35584">
        <w:tab/>
        <w:t>dot5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{evenPRBs, oddPRBs}, </w:t>
      </w:r>
    </w:p>
    <w:p w14:paraId="4B3AD854" w14:textId="5BEB3EE7" w:rsidR="007F78C2" w:rsidRPr="00F35584" w:rsidRDefault="007F78C2" w:rsidP="007F78C2">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2B89EEF3" w14:textId="4787D069" w:rsidR="007F78C2" w:rsidRPr="00F35584" w:rsidRDefault="007F78C2" w:rsidP="007F78C2">
      <w:pPr>
        <w:pStyle w:val="PL"/>
      </w:pPr>
      <w:r w:rsidRPr="00F35584">
        <w:tab/>
      </w:r>
      <w:r w:rsidRPr="00F35584">
        <w:tab/>
        <w:t>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65A0B159" w14:textId="3BFB5552" w:rsidR="007F78C2" w:rsidRPr="00F35584" w:rsidRDefault="007F78C2" w:rsidP="007F78C2">
      <w:pPr>
        <w:pStyle w:val="PL"/>
      </w:pPr>
      <w:r w:rsidRPr="00F35584">
        <w:tab/>
      </w: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p>
    <w:p w14:paraId="60C091B3" w14:textId="77777777" w:rsidR="007F78C2" w:rsidRPr="00F35584" w:rsidRDefault="007F78C2" w:rsidP="007F78C2">
      <w:pPr>
        <w:pStyle w:val="PL"/>
      </w:pPr>
      <w:r w:rsidRPr="00F35584">
        <w:tab/>
        <w:t>},</w:t>
      </w:r>
    </w:p>
    <w:p w14:paraId="56A26F38" w14:textId="43A1B6D9" w:rsidR="007F78C2" w:rsidRPr="00F35584" w:rsidRDefault="007F78C2" w:rsidP="007F78C2">
      <w:pPr>
        <w:pStyle w:val="PL"/>
      </w:pPr>
      <w:r w:rsidRPr="00F35584">
        <w:tab/>
        <w:t>freqBand</w:t>
      </w:r>
      <w:r w:rsidRPr="00F35584">
        <w:tab/>
      </w:r>
      <w:r w:rsidRPr="00F35584">
        <w:tab/>
      </w:r>
      <w:r w:rsidRPr="00F35584">
        <w:tab/>
      </w:r>
      <w:r w:rsidRPr="00F35584">
        <w:tab/>
      </w:r>
      <w:r w:rsidRPr="00F35584">
        <w:tab/>
      </w:r>
      <w:r w:rsidRPr="00F35584">
        <w:tab/>
      </w:r>
      <w:r w:rsidRPr="00F35584">
        <w:tab/>
        <w:t>CSI-FrequencyOccupation,</w:t>
      </w:r>
    </w:p>
    <w:p w14:paraId="3091A677" w14:textId="77777777" w:rsidR="007F78C2" w:rsidRPr="00F35584" w:rsidRDefault="007F78C2" w:rsidP="007F78C2">
      <w:pPr>
        <w:pStyle w:val="PL"/>
      </w:pPr>
      <w:r w:rsidRPr="00F35584">
        <w:tab/>
        <w:t>...</w:t>
      </w:r>
    </w:p>
    <w:p w14:paraId="5EABE504" w14:textId="77777777" w:rsidR="007F78C2" w:rsidRPr="00F35584" w:rsidRDefault="007F78C2" w:rsidP="007F78C2">
      <w:pPr>
        <w:pStyle w:val="PL"/>
      </w:pPr>
      <w:r w:rsidRPr="00F35584">
        <w:t>}</w:t>
      </w:r>
    </w:p>
    <w:p w14:paraId="037DB6BB" w14:textId="77777777" w:rsidR="007F78C2" w:rsidRPr="00F35584" w:rsidRDefault="007F78C2" w:rsidP="007F78C2">
      <w:pPr>
        <w:pStyle w:val="PL"/>
      </w:pPr>
    </w:p>
    <w:p w14:paraId="08D7C31C" w14:textId="77777777" w:rsidR="007F78C2" w:rsidRPr="00F35584" w:rsidRDefault="007F78C2" w:rsidP="007F78C2">
      <w:pPr>
        <w:pStyle w:val="PL"/>
        <w:rPr>
          <w:color w:val="808080"/>
        </w:rPr>
      </w:pPr>
      <w:r w:rsidRPr="00F35584">
        <w:rPr>
          <w:color w:val="808080"/>
        </w:rPr>
        <w:t>-- TAG-CSI-RS-RESOURCEMAPPING-STOP</w:t>
      </w:r>
    </w:p>
    <w:p w14:paraId="5864ABDD" w14:textId="77777777" w:rsidR="007F78C2" w:rsidRPr="00F35584" w:rsidRDefault="007F78C2" w:rsidP="007F78C2">
      <w:pPr>
        <w:pStyle w:val="PL"/>
        <w:rPr>
          <w:color w:val="808080"/>
        </w:rPr>
      </w:pPr>
      <w:r w:rsidRPr="00F35584">
        <w:rPr>
          <w:color w:val="808080"/>
        </w:rPr>
        <w:t>-- ASN1STOP</w:t>
      </w:r>
    </w:p>
    <w:p w14:paraId="29221AF2"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25926D6D" w14:textId="77777777" w:rsidTr="0040018C">
        <w:tc>
          <w:tcPr>
            <w:tcW w:w="14507" w:type="dxa"/>
            <w:shd w:val="clear" w:color="auto" w:fill="auto"/>
          </w:tcPr>
          <w:p w14:paraId="1C7091B4" w14:textId="77777777" w:rsidR="00413DF9" w:rsidRPr="0040018C" w:rsidRDefault="00413DF9" w:rsidP="00413DF9">
            <w:pPr>
              <w:pStyle w:val="TAH"/>
              <w:rPr>
                <w:szCs w:val="22"/>
              </w:rPr>
            </w:pPr>
            <w:r w:rsidRPr="0040018C">
              <w:rPr>
                <w:i/>
                <w:szCs w:val="22"/>
              </w:rPr>
              <w:t>CSI-RS-ResourceMapping field descriptions</w:t>
            </w:r>
          </w:p>
        </w:tc>
      </w:tr>
      <w:tr w:rsidR="00413DF9" w14:paraId="3F063202" w14:textId="77777777" w:rsidTr="0040018C">
        <w:tc>
          <w:tcPr>
            <w:tcW w:w="14507" w:type="dxa"/>
            <w:shd w:val="clear" w:color="auto" w:fill="auto"/>
          </w:tcPr>
          <w:p w14:paraId="7D7CA990" w14:textId="77777777" w:rsidR="00413DF9" w:rsidRPr="0040018C" w:rsidRDefault="00413DF9" w:rsidP="00413DF9">
            <w:pPr>
              <w:pStyle w:val="TAL"/>
              <w:rPr>
                <w:szCs w:val="22"/>
              </w:rPr>
            </w:pPr>
            <w:r w:rsidRPr="0040018C">
              <w:rPr>
                <w:b/>
                <w:i/>
                <w:szCs w:val="22"/>
              </w:rPr>
              <w:t>cdm-Type</w:t>
            </w:r>
          </w:p>
          <w:p w14:paraId="3281F7A5" w14:textId="77777777" w:rsidR="00413DF9" w:rsidRPr="0040018C" w:rsidRDefault="00413DF9" w:rsidP="00413DF9">
            <w:pPr>
              <w:pStyle w:val="TAL"/>
              <w:rPr>
                <w:szCs w:val="22"/>
              </w:rPr>
            </w:pPr>
            <w:r w:rsidRPr="0040018C">
              <w:rPr>
                <w:szCs w:val="22"/>
              </w:rPr>
              <w:t>CDM type (see 38.214, section 5.2.2.3.1)</w:t>
            </w:r>
          </w:p>
        </w:tc>
      </w:tr>
      <w:tr w:rsidR="00413DF9" w14:paraId="5B38B7B8" w14:textId="77777777" w:rsidTr="0040018C">
        <w:tc>
          <w:tcPr>
            <w:tcW w:w="14507" w:type="dxa"/>
            <w:shd w:val="clear" w:color="auto" w:fill="auto"/>
          </w:tcPr>
          <w:p w14:paraId="6BB951FD" w14:textId="77777777" w:rsidR="00413DF9" w:rsidRPr="0040018C" w:rsidRDefault="00413DF9" w:rsidP="00413DF9">
            <w:pPr>
              <w:pStyle w:val="TAL"/>
              <w:rPr>
                <w:szCs w:val="22"/>
              </w:rPr>
            </w:pPr>
            <w:r w:rsidRPr="0040018C">
              <w:rPr>
                <w:b/>
                <w:i/>
                <w:szCs w:val="22"/>
              </w:rPr>
              <w:t>density</w:t>
            </w:r>
          </w:p>
          <w:p w14:paraId="1EF9D5C8" w14:textId="77777777" w:rsidR="00752223" w:rsidRPr="0040018C" w:rsidRDefault="00413DF9" w:rsidP="00413DF9">
            <w:pPr>
              <w:pStyle w:val="TAL"/>
              <w:rPr>
                <w:szCs w:val="22"/>
                <w:lang w:val="en-GB"/>
              </w:rPr>
            </w:pPr>
            <w:r w:rsidRPr="0040018C">
              <w:rPr>
                <w:szCs w:val="22"/>
              </w:rPr>
              <w:t>Density of CSI-RS resource measured in RE/port/PRB. Corresponds to L1 parameter 'CSI-RS-Density'  (see 38.211, section 7.4.1.5.3)</w:t>
            </w:r>
            <w:r w:rsidR="00752223" w:rsidRPr="0040018C">
              <w:rPr>
                <w:szCs w:val="22"/>
                <w:lang w:val="en-GB"/>
              </w:rPr>
              <w:t>.</w:t>
            </w:r>
          </w:p>
          <w:p w14:paraId="4C3E7A7C" w14:textId="77777777" w:rsidR="00752223" w:rsidRPr="0040018C" w:rsidRDefault="00413DF9" w:rsidP="00413DF9">
            <w:pPr>
              <w:pStyle w:val="TAL"/>
              <w:rPr>
                <w:szCs w:val="22"/>
              </w:rPr>
            </w:pPr>
            <w:r w:rsidRPr="0040018C">
              <w:rPr>
                <w:szCs w:val="22"/>
              </w:rPr>
              <w:t>Values 0.5 (</w:t>
            </w:r>
            <w:r w:rsidRPr="00FE7E5F">
              <w:rPr>
                <w:i/>
                <w:szCs w:val="22"/>
              </w:rPr>
              <w:t>dot5</w:t>
            </w:r>
            <w:r w:rsidRPr="0040018C">
              <w:rPr>
                <w:szCs w:val="22"/>
              </w:rPr>
              <w:t>), 1 (one) and 3 (three) are allowed for X=1, values 0.5 (</w:t>
            </w:r>
            <w:r w:rsidRPr="00FE7E5F">
              <w:rPr>
                <w:i/>
                <w:szCs w:val="22"/>
              </w:rPr>
              <w:t>dot5</w:t>
            </w:r>
            <w:r w:rsidRPr="0040018C">
              <w:rPr>
                <w:szCs w:val="22"/>
              </w:rPr>
              <w:t xml:space="preserve">) and 1 (one) are allowed for X=2, 16, 24 and 32, value 1 (one) is allowed for X=4, 8, 12. </w:t>
            </w:r>
          </w:p>
          <w:p w14:paraId="3F8B39E4" w14:textId="3E9658F6" w:rsidR="00413DF9" w:rsidRPr="0040018C" w:rsidRDefault="00413DF9" w:rsidP="00413DF9">
            <w:pPr>
              <w:pStyle w:val="TAL"/>
              <w:rPr>
                <w:szCs w:val="22"/>
                <w:lang w:val="en-GB"/>
              </w:rPr>
            </w:pPr>
            <w:r w:rsidRPr="0040018C">
              <w:rPr>
                <w:szCs w:val="22"/>
              </w:rPr>
              <w:t>For density = 1/2, includes 1 bit indication for RB level comb offset indicating  whether odd or even RBs are occupied by CSI-RS</w:t>
            </w:r>
            <w:r w:rsidR="00752223" w:rsidRPr="0040018C">
              <w:rPr>
                <w:szCs w:val="22"/>
                <w:lang w:val="en-GB"/>
              </w:rPr>
              <w:t>.</w:t>
            </w:r>
          </w:p>
        </w:tc>
      </w:tr>
      <w:tr w:rsidR="00413DF9" w14:paraId="25874EAC" w14:textId="77777777" w:rsidTr="0040018C">
        <w:tc>
          <w:tcPr>
            <w:tcW w:w="14507" w:type="dxa"/>
            <w:shd w:val="clear" w:color="auto" w:fill="auto"/>
          </w:tcPr>
          <w:p w14:paraId="29ECEA28" w14:textId="77777777" w:rsidR="00413DF9" w:rsidRPr="0040018C" w:rsidRDefault="00413DF9" w:rsidP="00413DF9">
            <w:pPr>
              <w:pStyle w:val="TAL"/>
              <w:rPr>
                <w:szCs w:val="22"/>
              </w:rPr>
            </w:pPr>
            <w:r w:rsidRPr="0040018C">
              <w:rPr>
                <w:b/>
                <w:i/>
                <w:szCs w:val="22"/>
              </w:rPr>
              <w:t>firstOFDMSymbolInTimeDomain2</w:t>
            </w:r>
          </w:p>
          <w:p w14:paraId="00DFD1FC" w14:textId="77777777" w:rsidR="00413DF9" w:rsidRPr="0040018C" w:rsidRDefault="00413DF9" w:rsidP="00413DF9">
            <w:pPr>
              <w:pStyle w:val="TAL"/>
              <w:rPr>
                <w:szCs w:val="22"/>
              </w:rPr>
            </w:pPr>
            <w:r w:rsidRPr="0040018C">
              <w:rPr>
                <w:szCs w:val="22"/>
              </w:rPr>
              <w:t>Time domain allocation within a physical resource block. Parameter l1 in 38.211, section 7.4.1.5.3.</w:t>
            </w:r>
          </w:p>
        </w:tc>
      </w:tr>
      <w:tr w:rsidR="00413DF9" w14:paraId="66ACD20A" w14:textId="77777777" w:rsidTr="0040018C">
        <w:tc>
          <w:tcPr>
            <w:tcW w:w="14507" w:type="dxa"/>
            <w:shd w:val="clear" w:color="auto" w:fill="auto"/>
          </w:tcPr>
          <w:p w14:paraId="52E1D0B6" w14:textId="77777777" w:rsidR="00413DF9" w:rsidRPr="0040018C" w:rsidRDefault="00413DF9" w:rsidP="00413DF9">
            <w:pPr>
              <w:pStyle w:val="TAL"/>
              <w:rPr>
                <w:szCs w:val="22"/>
              </w:rPr>
            </w:pPr>
            <w:r w:rsidRPr="0040018C">
              <w:rPr>
                <w:b/>
                <w:i/>
                <w:szCs w:val="22"/>
              </w:rPr>
              <w:t>firstOFDMSymbolInTimeDomain</w:t>
            </w:r>
          </w:p>
          <w:p w14:paraId="3C10AC3F" w14:textId="77777777" w:rsidR="00413DF9" w:rsidRPr="0040018C" w:rsidRDefault="00413DF9" w:rsidP="00413DF9">
            <w:pPr>
              <w:pStyle w:val="TAL"/>
              <w:rPr>
                <w:szCs w:val="22"/>
              </w:rPr>
            </w:pPr>
            <w:r w:rsidRPr="0040018C">
              <w:rPr>
                <w:szCs w:val="22"/>
              </w:rPr>
              <w:t>Time domain allocation within a physical resource block. The field indicates the first OFDM symbol in the PRB used for CSI-RS. Parameter l0 in 38.211, section 7.4.1.5.3. Value 2 is supported only when DL-DMRS-typeA-pos equals 3.</w:t>
            </w:r>
          </w:p>
        </w:tc>
      </w:tr>
      <w:tr w:rsidR="00413DF9" w14:paraId="481FBBDA" w14:textId="77777777" w:rsidTr="0040018C">
        <w:tc>
          <w:tcPr>
            <w:tcW w:w="14507" w:type="dxa"/>
            <w:shd w:val="clear" w:color="auto" w:fill="auto"/>
          </w:tcPr>
          <w:p w14:paraId="0F02ABB8" w14:textId="77777777" w:rsidR="00413DF9" w:rsidRPr="0040018C" w:rsidRDefault="00413DF9" w:rsidP="00413DF9">
            <w:pPr>
              <w:pStyle w:val="TAL"/>
              <w:rPr>
                <w:szCs w:val="22"/>
              </w:rPr>
            </w:pPr>
            <w:r w:rsidRPr="0040018C">
              <w:rPr>
                <w:b/>
                <w:i/>
                <w:szCs w:val="22"/>
              </w:rPr>
              <w:t>freqBand</w:t>
            </w:r>
          </w:p>
          <w:p w14:paraId="74825C66" w14:textId="77777777" w:rsidR="00413DF9" w:rsidRPr="0040018C" w:rsidRDefault="00413DF9" w:rsidP="00413DF9">
            <w:pPr>
              <w:pStyle w:val="TAL"/>
              <w:rPr>
                <w:szCs w:val="22"/>
              </w:rPr>
            </w:pPr>
            <w:r w:rsidRPr="0040018C">
              <w:rPr>
                <w:szCs w:val="22"/>
              </w:rPr>
              <w:t>Wideband or partial band CSI-RS. Corresponds to L1 parameter 'CSI-RS-FreqBand' (see 38.214, section 5.2.2.3.1)</w:t>
            </w:r>
          </w:p>
        </w:tc>
      </w:tr>
      <w:tr w:rsidR="00413DF9" w14:paraId="124F51A0" w14:textId="77777777" w:rsidTr="0040018C">
        <w:tc>
          <w:tcPr>
            <w:tcW w:w="14507" w:type="dxa"/>
            <w:shd w:val="clear" w:color="auto" w:fill="auto"/>
          </w:tcPr>
          <w:p w14:paraId="04766B59" w14:textId="77777777" w:rsidR="00413DF9" w:rsidRPr="0040018C" w:rsidRDefault="00413DF9" w:rsidP="00413DF9">
            <w:pPr>
              <w:pStyle w:val="TAL"/>
              <w:rPr>
                <w:szCs w:val="22"/>
              </w:rPr>
            </w:pPr>
            <w:r w:rsidRPr="0040018C">
              <w:rPr>
                <w:b/>
                <w:i/>
                <w:szCs w:val="22"/>
              </w:rPr>
              <w:t>frequencyDomainAllocation</w:t>
            </w:r>
          </w:p>
          <w:p w14:paraId="4E00DDF1" w14:textId="4C2F24AF" w:rsidR="00413DF9" w:rsidRPr="0040018C" w:rsidRDefault="00413DF9" w:rsidP="003104CF">
            <w:pPr>
              <w:pStyle w:val="TAL"/>
              <w:rPr>
                <w:szCs w:val="22"/>
              </w:rPr>
            </w:pPr>
            <w:r w:rsidRPr="0040018C">
              <w:rPr>
                <w:szCs w:val="22"/>
              </w:rPr>
              <w:t>Frequency domain allocation within a physical resource block in accordance with 38.211, section 7.4.1.5.3</w:t>
            </w:r>
            <w:del w:id="1833" w:author="R2-1806228" w:date="2018-05-02T20:37:00Z">
              <w:r w:rsidRPr="0040018C" w:rsidDel="003104CF">
                <w:rPr>
                  <w:szCs w:val="22"/>
                </w:rPr>
                <w:delText xml:space="preserve"> including table 7.4.1.5.2-1</w:delText>
              </w:r>
            </w:del>
            <w:r w:rsidRPr="0040018C">
              <w:rPr>
                <w:szCs w:val="22"/>
              </w:rPr>
              <w:t xml:space="preserve">. </w:t>
            </w:r>
            <w:ins w:id="1834" w:author="R2-1806228" w:date="2018-05-02T20:38:00Z">
              <w:r w:rsidR="003104CF" w:rsidRPr="003104CF">
                <w:rPr>
                  <w:szCs w:val="22"/>
                </w:rPr>
                <w:t>The applicable row number in table 7.4.1.5.3-1 is determined by the frequencyDomainAllocation for rows 1, 2 and 4, and for other rows by matching the values in the column Ports, Density and CDMtype in table 7.4.1.5.3-1 with the values of nrofPorts, cdm-Type and density below and, when more than one column has the 3 values matching, by selecting the row where the column (k bar, l bar) in table 7.4.1.5.3-2 has indexes for k ranging from 0 to 2*n-1 where n is the number of bits set to 1 in frequencyDomainAllocation.</w:t>
              </w:r>
            </w:ins>
            <w:del w:id="1835" w:author="R2-1806228" w:date="2018-05-02T20:38:00Z">
              <w:r w:rsidRPr="0040018C" w:rsidDel="003104CF">
                <w:rPr>
                  <w:szCs w:val="22"/>
                </w:rPr>
                <w:delText>The number of bits that may be set to one depend on the chosen row in that table. For the choice "other", the row can be determined from the parmeters below and from the number of bits set to 1 in frequencyDomainAllocation.</w:delText>
              </w:r>
            </w:del>
          </w:p>
        </w:tc>
      </w:tr>
      <w:tr w:rsidR="00413DF9" w14:paraId="5503AC30" w14:textId="77777777" w:rsidTr="0040018C">
        <w:tc>
          <w:tcPr>
            <w:tcW w:w="14507" w:type="dxa"/>
            <w:shd w:val="clear" w:color="auto" w:fill="auto"/>
          </w:tcPr>
          <w:p w14:paraId="07FB3042" w14:textId="77777777" w:rsidR="00413DF9" w:rsidRPr="0040018C" w:rsidRDefault="00413DF9" w:rsidP="00413DF9">
            <w:pPr>
              <w:pStyle w:val="TAL"/>
              <w:rPr>
                <w:szCs w:val="22"/>
              </w:rPr>
            </w:pPr>
            <w:r w:rsidRPr="0040018C">
              <w:rPr>
                <w:b/>
                <w:i/>
                <w:szCs w:val="22"/>
              </w:rPr>
              <w:t>nrofPorts</w:t>
            </w:r>
          </w:p>
          <w:p w14:paraId="4A77123E" w14:textId="77777777" w:rsidR="00413DF9" w:rsidRPr="0040018C" w:rsidRDefault="00413DF9" w:rsidP="00413DF9">
            <w:pPr>
              <w:pStyle w:val="TAL"/>
              <w:rPr>
                <w:szCs w:val="22"/>
              </w:rPr>
            </w:pPr>
            <w:r w:rsidRPr="0040018C">
              <w:rPr>
                <w:szCs w:val="22"/>
              </w:rPr>
              <w:t>Number of ports (see 38.214, section 5.2.2.3.1)</w:t>
            </w:r>
          </w:p>
        </w:tc>
      </w:tr>
    </w:tbl>
    <w:p w14:paraId="08F19B36" w14:textId="77777777" w:rsidR="00413DF9" w:rsidRPr="00F35584" w:rsidRDefault="00413DF9" w:rsidP="00413DF9"/>
    <w:p w14:paraId="37DC1E11" w14:textId="77777777" w:rsidR="00D24024" w:rsidRPr="00F35584" w:rsidRDefault="00D24024" w:rsidP="00D24024">
      <w:pPr>
        <w:pStyle w:val="Heading4"/>
      </w:pPr>
      <w:bookmarkStart w:id="1836" w:name="_Toc510018603"/>
      <w:r w:rsidRPr="00F35584">
        <w:t>–</w:t>
      </w:r>
      <w:r w:rsidRPr="00F35584">
        <w:tab/>
      </w:r>
      <w:bookmarkStart w:id="1837" w:name="_Hlk514841655"/>
      <w:r w:rsidRPr="00F35584">
        <w:rPr>
          <w:i/>
        </w:rPr>
        <w:t>CSI-</w:t>
      </w:r>
      <w:r w:rsidR="00457BE4" w:rsidRPr="00F35584">
        <w:rPr>
          <w:i/>
        </w:rPr>
        <w:t>S</w:t>
      </w:r>
      <w:r w:rsidRPr="00F35584">
        <w:rPr>
          <w:i/>
        </w:rPr>
        <w:t>emiPersistentOnPUSCH-TriggerStateList</w:t>
      </w:r>
      <w:bookmarkEnd w:id="1836"/>
      <w:bookmarkEnd w:id="1837"/>
    </w:p>
    <w:p w14:paraId="127A358A" w14:textId="77777777" w:rsidR="00D24024" w:rsidRPr="00F35584" w:rsidRDefault="00D24024" w:rsidP="00D24024">
      <w:r w:rsidRPr="00F35584">
        <w:t xml:space="preserve">The </w:t>
      </w:r>
      <w:r w:rsidRPr="00F35584">
        <w:rPr>
          <w:i/>
        </w:rPr>
        <w:t>CSI-</w:t>
      </w:r>
      <w:r w:rsidR="00457BE4" w:rsidRPr="00F35584">
        <w:rPr>
          <w:i/>
        </w:rPr>
        <w:t>S</w:t>
      </w:r>
      <w:r w:rsidRPr="00F35584">
        <w:rPr>
          <w:i/>
        </w:rPr>
        <w:t xml:space="preserve">emiPersistentOnPUSCH-TriggerStateList </w:t>
      </w:r>
      <w:r w:rsidRPr="00F35584">
        <w:t>IE is used to configure the UE with list of trigger states for semi-persistent reporting of channel state information on L1.  . See also 38.214, section 5.2.</w:t>
      </w:r>
    </w:p>
    <w:p w14:paraId="7564ADEB" w14:textId="77777777" w:rsidR="00D24024" w:rsidRPr="00F35584" w:rsidRDefault="00D24024" w:rsidP="00D24024">
      <w:pPr>
        <w:pStyle w:val="TH"/>
        <w:rPr>
          <w:lang w:val="en-GB"/>
        </w:rPr>
      </w:pPr>
      <w:r w:rsidRPr="00F35584">
        <w:rPr>
          <w:i/>
          <w:lang w:val="en-GB"/>
        </w:rPr>
        <w:t>CSI-</w:t>
      </w:r>
      <w:r w:rsidR="00457BE4" w:rsidRPr="00F35584">
        <w:rPr>
          <w:i/>
          <w:lang w:val="en-GB"/>
        </w:rPr>
        <w:t>S</w:t>
      </w:r>
      <w:r w:rsidRPr="00F35584">
        <w:rPr>
          <w:i/>
          <w:lang w:val="en-GB"/>
        </w:rPr>
        <w:t>emiPersistentOnPUSCH-TriggerStateList</w:t>
      </w:r>
      <w:r w:rsidRPr="00F35584">
        <w:rPr>
          <w:lang w:val="en-GB"/>
        </w:rPr>
        <w:t xml:space="preserve"> information element</w:t>
      </w:r>
    </w:p>
    <w:p w14:paraId="327118D1" w14:textId="77777777" w:rsidR="00D24024" w:rsidRPr="00F35584" w:rsidRDefault="00D24024" w:rsidP="00C06796">
      <w:pPr>
        <w:pStyle w:val="PL"/>
        <w:rPr>
          <w:color w:val="808080"/>
        </w:rPr>
      </w:pPr>
      <w:r w:rsidRPr="00F35584">
        <w:rPr>
          <w:color w:val="808080"/>
        </w:rPr>
        <w:t>-- ASN1START</w:t>
      </w:r>
    </w:p>
    <w:p w14:paraId="37D1DAED" w14:textId="77777777" w:rsidR="00D24024" w:rsidRPr="00F35584" w:rsidRDefault="00D24024" w:rsidP="00C06796">
      <w:pPr>
        <w:pStyle w:val="PL"/>
        <w:rPr>
          <w:color w:val="808080"/>
        </w:rPr>
      </w:pPr>
      <w:r w:rsidRPr="00F35584">
        <w:rPr>
          <w:color w:val="808080"/>
        </w:rPr>
        <w:t>-- TAG-CSI-SEMIPERSISTENTONPUSCHTRIGGERSTATELIST-START</w:t>
      </w:r>
    </w:p>
    <w:p w14:paraId="08C87724" w14:textId="77777777" w:rsidR="00D24024" w:rsidRPr="00F35584" w:rsidRDefault="00D24024" w:rsidP="00D24024">
      <w:pPr>
        <w:pStyle w:val="PL"/>
      </w:pPr>
    </w:p>
    <w:p w14:paraId="0D8F46AB" w14:textId="386E257D" w:rsidR="00D24024" w:rsidRDefault="00D24024" w:rsidP="007C2563">
      <w:pPr>
        <w:pStyle w:val="PL"/>
      </w:pPr>
      <w:r w:rsidRPr="00F35584">
        <w:t>CSI-</w:t>
      </w:r>
      <w:r w:rsidR="00457BE4" w:rsidRPr="00F35584">
        <w:t>S</w:t>
      </w:r>
      <w:r w:rsidRPr="00F35584">
        <w:t>emiPersistentOnPUSCH-TriggerStateList ::=</w:t>
      </w:r>
      <w:r w:rsidRPr="00F35584">
        <w:tab/>
      </w:r>
      <w:r w:rsidRPr="00F35584">
        <w:rPr>
          <w:color w:val="993366"/>
        </w:rPr>
        <w:t>SEQUENCE</w:t>
      </w:r>
      <w:r w:rsidRPr="00F35584">
        <w:t>(</w:t>
      </w:r>
      <w:r w:rsidRPr="00F35584">
        <w:rPr>
          <w:color w:val="993366"/>
        </w:rPr>
        <w:t>SIZE</w:t>
      </w:r>
      <w:r w:rsidRPr="00F35584">
        <w:t xml:space="preserve"> (1..maxNrOfSemiPersistentPUSCH-Triggers))</w:t>
      </w:r>
      <w:r w:rsidRPr="00F35584">
        <w:rPr>
          <w:color w:val="993366"/>
        </w:rPr>
        <w:t xml:space="preserve"> OF</w:t>
      </w:r>
      <w:r w:rsidRPr="00F35584">
        <w:t xml:space="preserve"> CSI-</w:t>
      </w:r>
      <w:r w:rsidR="00457BE4" w:rsidRPr="00F35584">
        <w:t>S</w:t>
      </w:r>
      <w:r w:rsidRPr="00F35584">
        <w:t>emiPersistentOnPUSCH-TriggerState</w:t>
      </w:r>
    </w:p>
    <w:p w14:paraId="74A11049" w14:textId="77777777" w:rsidR="00752223" w:rsidRPr="00F35584" w:rsidRDefault="00752223" w:rsidP="007C2563">
      <w:pPr>
        <w:pStyle w:val="PL"/>
      </w:pPr>
    </w:p>
    <w:p w14:paraId="4C96D680" w14:textId="77777777" w:rsidR="00D24024" w:rsidRPr="00F35584" w:rsidRDefault="00D24024" w:rsidP="007C2563">
      <w:pPr>
        <w:pStyle w:val="PL"/>
      </w:pPr>
      <w:r w:rsidRPr="00F35584">
        <w:t>CSI-</w:t>
      </w:r>
      <w:r w:rsidR="00457BE4" w:rsidRPr="00F35584">
        <w:t>S</w:t>
      </w:r>
      <w:r w:rsidRPr="00F35584">
        <w:t>emiPersistentOnPUSCH-TriggerState ::=</w:t>
      </w:r>
      <w:r w:rsidRPr="00F35584">
        <w:tab/>
      </w:r>
      <w:r w:rsidRPr="00F35584">
        <w:tab/>
      </w:r>
      <w:r w:rsidRPr="00F35584">
        <w:rPr>
          <w:color w:val="993366"/>
        </w:rPr>
        <w:t>SEQUENCE</w:t>
      </w:r>
      <w:r w:rsidRPr="00F35584">
        <w:t xml:space="preserve"> {</w:t>
      </w:r>
    </w:p>
    <w:p w14:paraId="51AFD82C" w14:textId="77777777" w:rsidR="00D24024" w:rsidRPr="00F35584" w:rsidRDefault="00D24024" w:rsidP="007C2563">
      <w:pPr>
        <w:pStyle w:val="PL"/>
      </w:pPr>
      <w:r w:rsidRPr="00F35584">
        <w:tab/>
        <w:t>associatedReportConfigInfo</w:t>
      </w:r>
      <w:r w:rsidRPr="00F35584">
        <w:tab/>
      </w:r>
      <w:r w:rsidRPr="00F35584">
        <w:tab/>
      </w:r>
      <w:r w:rsidRPr="00F35584">
        <w:tab/>
      </w:r>
      <w:r w:rsidRPr="00F35584">
        <w:tab/>
      </w:r>
      <w:r w:rsidRPr="00F35584">
        <w:tab/>
      </w:r>
      <w:r w:rsidRPr="00F35584">
        <w:tab/>
        <w:t>CSI-ReportConfigId,</w:t>
      </w:r>
    </w:p>
    <w:p w14:paraId="6204EA7F" w14:textId="77777777" w:rsidR="00D24024" w:rsidRPr="00F35584" w:rsidRDefault="00D24024" w:rsidP="007C2563">
      <w:pPr>
        <w:pStyle w:val="PL"/>
      </w:pPr>
      <w:r w:rsidRPr="00F35584">
        <w:tab/>
        <w:t>...</w:t>
      </w:r>
    </w:p>
    <w:p w14:paraId="71A4F428" w14:textId="77777777" w:rsidR="00D24024" w:rsidRPr="00F35584" w:rsidRDefault="00D24024" w:rsidP="007C2563">
      <w:pPr>
        <w:pStyle w:val="PL"/>
      </w:pPr>
      <w:r w:rsidRPr="00F35584">
        <w:t>}</w:t>
      </w:r>
    </w:p>
    <w:p w14:paraId="6037A38E" w14:textId="77777777" w:rsidR="00D24024" w:rsidRPr="00F35584" w:rsidRDefault="00D24024" w:rsidP="007C2563">
      <w:pPr>
        <w:pStyle w:val="PL"/>
      </w:pPr>
    </w:p>
    <w:p w14:paraId="518A76B2" w14:textId="1B477EDB" w:rsidR="00D24024" w:rsidRPr="00F35584" w:rsidDel="00171583" w:rsidRDefault="00D24024" w:rsidP="003D18AD">
      <w:pPr>
        <w:pStyle w:val="PL"/>
        <w:rPr>
          <w:del w:id="1838" w:author="Rapporteur Rev 3" w:date="2018-05-23T12:22:00Z"/>
          <w:color w:val="808080"/>
        </w:rPr>
      </w:pPr>
      <w:del w:id="1839" w:author="Rapporteur Rev 3" w:date="2018-05-23T12:22:00Z">
        <w:r w:rsidRPr="00F35584" w:rsidDel="00171583">
          <w:delText>maxNrOfSemiPersistentPUSCH-Triggers</w:delText>
        </w:r>
        <w:r w:rsidRPr="00F35584" w:rsidDel="00171583">
          <w:tab/>
        </w:r>
        <w:r w:rsidRPr="00F35584" w:rsidDel="00171583">
          <w:tab/>
        </w:r>
        <w:r w:rsidRPr="00F35584" w:rsidDel="00171583">
          <w:tab/>
        </w:r>
        <w:r w:rsidRPr="00F35584" w:rsidDel="00171583">
          <w:tab/>
        </w:r>
        <w:r w:rsidRPr="00F35584" w:rsidDel="00171583">
          <w:tab/>
        </w:r>
        <w:r w:rsidRPr="00F35584" w:rsidDel="00171583">
          <w:rPr>
            <w:color w:val="993366"/>
          </w:rPr>
          <w:delText>INTEGER</w:delText>
        </w:r>
        <w:r w:rsidRPr="00F35584" w:rsidDel="00171583">
          <w:delText xml:space="preserve"> ::= 64</w:delText>
        </w:r>
        <w:r w:rsidRPr="00F35584" w:rsidDel="00171583">
          <w:tab/>
        </w:r>
        <w:r w:rsidRPr="00F35584" w:rsidDel="00171583">
          <w:tab/>
        </w:r>
        <w:r w:rsidRPr="00F35584" w:rsidDel="00171583">
          <w:rPr>
            <w:color w:val="808080"/>
          </w:rPr>
          <w:delText>-- Maximum number of triggers for semi persistent reporting on PUSCH</w:delText>
        </w:r>
      </w:del>
    </w:p>
    <w:p w14:paraId="47F86B06" w14:textId="77777777" w:rsidR="00D24024" w:rsidRPr="00F35584" w:rsidRDefault="00D24024" w:rsidP="00C06796">
      <w:pPr>
        <w:pStyle w:val="PL"/>
      </w:pPr>
    </w:p>
    <w:p w14:paraId="202E8F49" w14:textId="77777777" w:rsidR="00D24024" w:rsidRPr="00F35584" w:rsidRDefault="00D24024" w:rsidP="00C06796">
      <w:pPr>
        <w:pStyle w:val="PL"/>
        <w:rPr>
          <w:color w:val="808080"/>
        </w:rPr>
      </w:pPr>
      <w:r w:rsidRPr="00F35584">
        <w:rPr>
          <w:color w:val="808080"/>
        </w:rPr>
        <w:t xml:space="preserve">-- TAG-CSI-SEMIPERSISTENTONPUSCHTRIGGERSTATELIST-STOP </w:t>
      </w:r>
    </w:p>
    <w:p w14:paraId="353BAFA6" w14:textId="77777777" w:rsidR="00D24024" w:rsidRPr="00F35584" w:rsidRDefault="00D24024" w:rsidP="00C06796">
      <w:pPr>
        <w:pStyle w:val="PL"/>
        <w:rPr>
          <w:color w:val="808080"/>
        </w:rPr>
      </w:pPr>
      <w:r w:rsidRPr="00F35584">
        <w:rPr>
          <w:color w:val="808080"/>
        </w:rPr>
        <w:t>-- ASN1STOP</w:t>
      </w:r>
    </w:p>
    <w:p w14:paraId="4DCE3BC3" w14:textId="77777777" w:rsidR="001933DA" w:rsidRPr="00F35584" w:rsidRDefault="001933DA" w:rsidP="001933DA"/>
    <w:p w14:paraId="7BD7741D" w14:textId="77777777" w:rsidR="00D24024" w:rsidRPr="00F35584" w:rsidRDefault="00D24024" w:rsidP="00D24024">
      <w:pPr>
        <w:pStyle w:val="Heading4"/>
      </w:pPr>
      <w:bookmarkStart w:id="1840" w:name="_Toc510018604"/>
      <w:r w:rsidRPr="00F35584">
        <w:t>–</w:t>
      </w:r>
      <w:r w:rsidRPr="00F35584">
        <w:tab/>
      </w:r>
      <w:r w:rsidRPr="00F35584">
        <w:rPr>
          <w:i/>
        </w:rPr>
        <w:t>CSI-SSB-ResourceSetId</w:t>
      </w:r>
      <w:bookmarkEnd w:id="1840"/>
    </w:p>
    <w:p w14:paraId="138E794B" w14:textId="77777777" w:rsidR="00D24024" w:rsidRPr="00F35584" w:rsidRDefault="00D24024" w:rsidP="00D24024">
      <w:r w:rsidRPr="00F35584">
        <w:t xml:space="preserve">The IE </w:t>
      </w:r>
      <w:r w:rsidRPr="00F35584">
        <w:rPr>
          <w:i/>
        </w:rPr>
        <w:t>CSI-SSB-ResourceSetId</w:t>
      </w:r>
      <w:r w:rsidRPr="00F35584">
        <w:t xml:space="preserve"> is used to identify one SS/PBCH block resource set.</w:t>
      </w:r>
    </w:p>
    <w:p w14:paraId="5BCFF65B" w14:textId="77777777" w:rsidR="00D24024" w:rsidRPr="00F35584" w:rsidRDefault="00D24024" w:rsidP="00D24024">
      <w:pPr>
        <w:pStyle w:val="TH"/>
        <w:rPr>
          <w:lang w:val="en-GB"/>
        </w:rPr>
      </w:pPr>
      <w:r w:rsidRPr="00F35584">
        <w:rPr>
          <w:i/>
          <w:lang w:val="en-GB"/>
        </w:rPr>
        <w:t>CSI-SSB-ResourceId</w:t>
      </w:r>
      <w:r w:rsidRPr="00F35584">
        <w:rPr>
          <w:lang w:val="en-GB"/>
        </w:rPr>
        <w:t xml:space="preserve"> information element</w:t>
      </w:r>
    </w:p>
    <w:p w14:paraId="542ADF2B" w14:textId="77777777" w:rsidR="00D24024" w:rsidRPr="00F35584" w:rsidRDefault="00D24024" w:rsidP="00D24024">
      <w:pPr>
        <w:pStyle w:val="PL"/>
        <w:rPr>
          <w:color w:val="808080"/>
        </w:rPr>
      </w:pPr>
      <w:r w:rsidRPr="00F35584">
        <w:rPr>
          <w:color w:val="808080"/>
        </w:rPr>
        <w:t>-- ASN1START</w:t>
      </w:r>
    </w:p>
    <w:p w14:paraId="0BC053DC" w14:textId="77777777" w:rsidR="00D24024" w:rsidRPr="00F35584" w:rsidRDefault="00D24024" w:rsidP="00D24024">
      <w:pPr>
        <w:pStyle w:val="PL"/>
        <w:rPr>
          <w:color w:val="808080"/>
        </w:rPr>
      </w:pPr>
      <w:r w:rsidRPr="00F35584">
        <w:rPr>
          <w:color w:val="808080"/>
        </w:rPr>
        <w:t>-- TAG-CSI-SSB-RESOURCESETID-START</w:t>
      </w:r>
    </w:p>
    <w:p w14:paraId="6C5DCD3A" w14:textId="77777777" w:rsidR="00D24024" w:rsidRPr="00F35584" w:rsidRDefault="00D24024" w:rsidP="00D24024">
      <w:pPr>
        <w:pStyle w:val="PL"/>
      </w:pPr>
    </w:p>
    <w:p w14:paraId="65970DA6" w14:textId="5D2D9F45" w:rsidR="00D24024" w:rsidRPr="00F35584" w:rsidRDefault="00D24024" w:rsidP="00D24024">
      <w:pPr>
        <w:pStyle w:val="PL"/>
      </w:pPr>
      <w:r w:rsidRPr="00F35584">
        <w:t>CSI-SSB-ResourceSetId ::=</w:t>
      </w:r>
      <w:r w:rsidRPr="00F35584">
        <w:tab/>
      </w:r>
      <w:r w:rsidR="00752223">
        <w:tab/>
      </w:r>
      <w:r w:rsidR="00752223">
        <w:tab/>
      </w:r>
      <w:r w:rsidRPr="00F35584">
        <w:rPr>
          <w:color w:val="993366"/>
        </w:rPr>
        <w:t>INTEGER</w:t>
      </w:r>
      <w:r w:rsidRPr="00F35584">
        <w:t xml:space="preserve"> (0..maxNrofCSI-SSB-ResourceSets-1)</w:t>
      </w:r>
    </w:p>
    <w:p w14:paraId="6EF38294" w14:textId="77777777" w:rsidR="00D24024" w:rsidRPr="00F35584" w:rsidRDefault="00D24024" w:rsidP="00D24024">
      <w:pPr>
        <w:pStyle w:val="PL"/>
      </w:pPr>
    </w:p>
    <w:p w14:paraId="0EE5497A" w14:textId="77777777" w:rsidR="00D24024" w:rsidRPr="00F35584" w:rsidRDefault="00D24024" w:rsidP="00D24024">
      <w:pPr>
        <w:pStyle w:val="PL"/>
        <w:rPr>
          <w:color w:val="808080"/>
        </w:rPr>
      </w:pPr>
      <w:r w:rsidRPr="00F35584">
        <w:rPr>
          <w:color w:val="808080"/>
        </w:rPr>
        <w:t>-- TAG-CSI-SSB-RESOURCESETID-STOP</w:t>
      </w:r>
    </w:p>
    <w:p w14:paraId="0D407B68" w14:textId="77777777" w:rsidR="00D24024" w:rsidRPr="00F35584" w:rsidRDefault="00D24024" w:rsidP="00D24024">
      <w:pPr>
        <w:pStyle w:val="PL"/>
        <w:rPr>
          <w:color w:val="808080"/>
        </w:rPr>
      </w:pPr>
      <w:r w:rsidRPr="00F35584">
        <w:rPr>
          <w:color w:val="808080"/>
        </w:rPr>
        <w:t>-- ASN1STOP</w:t>
      </w:r>
    </w:p>
    <w:p w14:paraId="7DCAED17" w14:textId="77777777" w:rsidR="001933DA" w:rsidRPr="00F35584" w:rsidRDefault="001933DA" w:rsidP="001933DA"/>
    <w:p w14:paraId="6CF680EA" w14:textId="77777777" w:rsidR="00D24024" w:rsidRPr="00F35584" w:rsidRDefault="00D24024" w:rsidP="00D24024">
      <w:pPr>
        <w:pStyle w:val="Heading4"/>
      </w:pPr>
      <w:bookmarkStart w:id="1841" w:name="_Toc510018605"/>
      <w:r w:rsidRPr="00F35584">
        <w:t>–</w:t>
      </w:r>
      <w:r w:rsidRPr="00F35584">
        <w:tab/>
      </w:r>
      <w:r w:rsidRPr="00F35584">
        <w:rPr>
          <w:i/>
        </w:rPr>
        <w:t>CSI-SSB-ResourceSet</w:t>
      </w:r>
      <w:bookmarkEnd w:id="1841"/>
    </w:p>
    <w:p w14:paraId="47BC910F" w14:textId="77777777" w:rsidR="00D24024" w:rsidRPr="00F35584" w:rsidRDefault="00D24024" w:rsidP="00D24024">
      <w:r w:rsidRPr="00F35584">
        <w:t xml:space="preserve">The IE </w:t>
      </w:r>
      <w:r w:rsidRPr="00F35584">
        <w:rPr>
          <w:i/>
        </w:rPr>
        <w:t>CSI-SSB-ResourceSet</w:t>
      </w:r>
      <w:r w:rsidRPr="00F35584">
        <w:t xml:space="preserve"> is used to configure one SS/PBCH block resource set which refers to SS/PBCH as indicated in </w:t>
      </w:r>
      <w:r w:rsidRPr="00F35584">
        <w:rPr>
          <w:i/>
        </w:rPr>
        <w:t>ServingCellConfigCommon</w:t>
      </w:r>
      <w:r w:rsidRPr="00F35584">
        <w:t>.</w:t>
      </w:r>
    </w:p>
    <w:p w14:paraId="2815D6A0" w14:textId="77777777" w:rsidR="00D24024" w:rsidRPr="00F35584" w:rsidRDefault="00D24024" w:rsidP="00D24024">
      <w:pPr>
        <w:pStyle w:val="TH"/>
        <w:rPr>
          <w:lang w:val="en-GB"/>
        </w:rPr>
      </w:pPr>
      <w:r w:rsidRPr="00F35584">
        <w:rPr>
          <w:i/>
          <w:lang w:val="en-GB"/>
        </w:rPr>
        <w:t>CSI-SSB-ResourceSet</w:t>
      </w:r>
      <w:r w:rsidRPr="00F35584">
        <w:rPr>
          <w:lang w:val="en-GB"/>
        </w:rPr>
        <w:t xml:space="preserve"> information element</w:t>
      </w:r>
    </w:p>
    <w:p w14:paraId="68D77A5C" w14:textId="77777777" w:rsidR="00D24024" w:rsidRPr="00F35584" w:rsidRDefault="00D24024" w:rsidP="00D24024">
      <w:pPr>
        <w:pStyle w:val="PL"/>
        <w:rPr>
          <w:color w:val="808080"/>
        </w:rPr>
      </w:pPr>
      <w:r w:rsidRPr="00F35584">
        <w:rPr>
          <w:color w:val="808080"/>
        </w:rPr>
        <w:t>-- ASN1START</w:t>
      </w:r>
    </w:p>
    <w:p w14:paraId="2D7E0B24" w14:textId="77777777" w:rsidR="00D24024" w:rsidRPr="00F35584" w:rsidRDefault="00D24024" w:rsidP="00D24024">
      <w:pPr>
        <w:pStyle w:val="PL"/>
        <w:rPr>
          <w:color w:val="808080"/>
        </w:rPr>
      </w:pPr>
      <w:r w:rsidRPr="00F35584">
        <w:rPr>
          <w:color w:val="808080"/>
        </w:rPr>
        <w:t>-- TAG-CSI-SSB-RESOURCESET-START</w:t>
      </w:r>
    </w:p>
    <w:p w14:paraId="577E373F" w14:textId="77777777" w:rsidR="00D24024" w:rsidRPr="00F35584" w:rsidRDefault="00D24024" w:rsidP="00D24024">
      <w:pPr>
        <w:pStyle w:val="PL"/>
      </w:pPr>
    </w:p>
    <w:p w14:paraId="201A5D8E" w14:textId="646B1FBB" w:rsidR="00D24024" w:rsidRPr="00F35584" w:rsidRDefault="00D24024" w:rsidP="00D24024">
      <w:pPr>
        <w:pStyle w:val="PL"/>
      </w:pPr>
      <w:r w:rsidRPr="00F35584">
        <w:t>CSI-SSB-ResourceSet ::=</w:t>
      </w:r>
      <w:r w:rsidRPr="00F35584">
        <w:tab/>
      </w:r>
      <w:r w:rsidRPr="00F35584">
        <w:tab/>
      </w:r>
      <w:r w:rsidRPr="00F35584">
        <w:tab/>
      </w:r>
      <w:r w:rsidRPr="00F35584">
        <w:tab/>
      </w:r>
      <w:r w:rsidRPr="00F35584">
        <w:rPr>
          <w:color w:val="993366"/>
        </w:rPr>
        <w:t>SEQUENCE</w:t>
      </w:r>
      <w:r w:rsidRPr="00F35584">
        <w:t xml:space="preserve"> {</w:t>
      </w:r>
    </w:p>
    <w:p w14:paraId="2E83D91E" w14:textId="461731D2" w:rsidR="00D24024" w:rsidRPr="00F35584" w:rsidRDefault="00D24024" w:rsidP="00D24024">
      <w:pPr>
        <w:pStyle w:val="PL"/>
      </w:pPr>
      <w:r w:rsidRPr="00F35584">
        <w:tab/>
        <w:t>csi-SSB-ResourceSetId</w:t>
      </w:r>
      <w:r w:rsidRPr="00F35584">
        <w:tab/>
      </w:r>
      <w:r w:rsidRPr="00F35584">
        <w:tab/>
      </w:r>
      <w:r w:rsidRPr="00F35584">
        <w:tab/>
      </w:r>
      <w:r w:rsidRPr="00F35584">
        <w:tab/>
        <w:t>CSI-SSB-ResourceSetId,</w:t>
      </w:r>
    </w:p>
    <w:p w14:paraId="132D2726" w14:textId="64807D5B" w:rsidR="00D24024" w:rsidRPr="00F35584" w:rsidRDefault="00D24024" w:rsidP="00D24024">
      <w:pPr>
        <w:pStyle w:val="PL"/>
      </w:pPr>
      <w:r w:rsidRPr="00F35584">
        <w:tab/>
        <w:t>csi-SSB-ResourceList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(1..maxNrofCSI-SSB-ResourcePerSet))</w:t>
      </w:r>
      <w:r w:rsidRPr="00F35584">
        <w:rPr>
          <w:color w:val="993366"/>
        </w:rPr>
        <w:t xml:space="preserve"> OF</w:t>
      </w:r>
      <w:r w:rsidRPr="00F35584">
        <w:t xml:space="preserve"> SSB-Index,</w:t>
      </w:r>
    </w:p>
    <w:p w14:paraId="464388B6" w14:textId="77777777" w:rsidR="00D24024" w:rsidRPr="00F35584" w:rsidRDefault="00D24024" w:rsidP="00D24024">
      <w:pPr>
        <w:pStyle w:val="PL"/>
      </w:pPr>
      <w:r w:rsidRPr="00F35584">
        <w:tab/>
        <w:t>...</w:t>
      </w:r>
    </w:p>
    <w:p w14:paraId="27E098E4" w14:textId="77777777" w:rsidR="00D24024" w:rsidRPr="00F35584" w:rsidRDefault="00D24024" w:rsidP="00D24024">
      <w:pPr>
        <w:pStyle w:val="PL"/>
      </w:pPr>
      <w:r w:rsidRPr="00F35584">
        <w:t>}</w:t>
      </w:r>
    </w:p>
    <w:p w14:paraId="6E563672" w14:textId="77777777" w:rsidR="00D24024" w:rsidRPr="00F35584" w:rsidRDefault="00D24024" w:rsidP="00D24024">
      <w:pPr>
        <w:pStyle w:val="PL"/>
      </w:pPr>
    </w:p>
    <w:p w14:paraId="7C73A886" w14:textId="77777777" w:rsidR="00D24024" w:rsidRPr="00F35584" w:rsidRDefault="00D24024" w:rsidP="00D24024">
      <w:pPr>
        <w:pStyle w:val="PL"/>
        <w:rPr>
          <w:color w:val="808080"/>
        </w:rPr>
      </w:pPr>
      <w:r w:rsidRPr="00F35584">
        <w:rPr>
          <w:color w:val="808080"/>
        </w:rPr>
        <w:t>-- TAG-CSI-SSB-RESOURCESET-STOP</w:t>
      </w:r>
    </w:p>
    <w:p w14:paraId="7C151948" w14:textId="77777777" w:rsidR="00D24024" w:rsidRPr="00F35584" w:rsidRDefault="00D24024" w:rsidP="00D24024">
      <w:pPr>
        <w:pStyle w:val="PL"/>
        <w:rPr>
          <w:color w:val="808080"/>
        </w:rPr>
      </w:pPr>
      <w:r w:rsidRPr="00F35584">
        <w:rPr>
          <w:color w:val="808080"/>
        </w:rPr>
        <w:t>-- ASN1STOP</w:t>
      </w:r>
    </w:p>
    <w:p w14:paraId="5077E20E" w14:textId="77777777" w:rsidR="001933DA" w:rsidRPr="00F35584" w:rsidRDefault="001933DA" w:rsidP="001933DA"/>
    <w:p w14:paraId="22281984" w14:textId="77777777" w:rsidR="004F1F85" w:rsidRPr="00F35584" w:rsidRDefault="004F1F85" w:rsidP="004F1F85">
      <w:pPr>
        <w:pStyle w:val="Heading4"/>
      </w:pPr>
      <w:bookmarkStart w:id="1842" w:name="_Toc510018606"/>
      <w:r w:rsidRPr="00F35584">
        <w:t>–</w:t>
      </w:r>
      <w:r w:rsidRPr="00F35584">
        <w:tab/>
      </w:r>
      <w:r w:rsidRPr="00F35584">
        <w:rPr>
          <w:i/>
        </w:rPr>
        <w:t>DMRS-DownlinkConfig</w:t>
      </w:r>
      <w:bookmarkEnd w:id="1842"/>
    </w:p>
    <w:p w14:paraId="77679C0A" w14:textId="77777777" w:rsidR="004F1F85" w:rsidRPr="00F35584" w:rsidRDefault="004F1F85" w:rsidP="004F1F85">
      <w:r w:rsidRPr="00F35584">
        <w:t xml:space="preserve">The IE </w:t>
      </w:r>
      <w:r w:rsidRPr="00F35584">
        <w:rPr>
          <w:i/>
        </w:rPr>
        <w:t>DMRS-DownlinkConfig</w:t>
      </w:r>
      <w:r w:rsidRPr="00F35584">
        <w:t xml:space="preserve"> is used to configure downlink demodulation reference signals for PDSCH.</w:t>
      </w:r>
    </w:p>
    <w:p w14:paraId="5CDA2996" w14:textId="77777777" w:rsidR="004F1F85" w:rsidRPr="00F35584" w:rsidRDefault="004F1F85" w:rsidP="004F1F85">
      <w:pPr>
        <w:pStyle w:val="TH"/>
        <w:rPr>
          <w:lang w:val="en-GB"/>
        </w:rPr>
      </w:pPr>
      <w:bookmarkStart w:id="1843" w:name="_Hlk508718432"/>
      <w:r w:rsidRPr="00F35584">
        <w:rPr>
          <w:i/>
          <w:lang w:val="en-GB"/>
        </w:rPr>
        <w:t>DMRS-DownlinkConfig</w:t>
      </w:r>
      <w:r w:rsidRPr="00F35584">
        <w:rPr>
          <w:lang w:val="en-GB"/>
        </w:rPr>
        <w:t xml:space="preserve"> </w:t>
      </w:r>
      <w:bookmarkEnd w:id="1843"/>
      <w:r w:rsidRPr="00F35584">
        <w:rPr>
          <w:lang w:val="en-GB"/>
        </w:rPr>
        <w:t>information element</w:t>
      </w:r>
    </w:p>
    <w:p w14:paraId="387A465F" w14:textId="77777777" w:rsidR="004F1F85" w:rsidRPr="00F35584" w:rsidRDefault="004F1F85" w:rsidP="004F1F85">
      <w:pPr>
        <w:pStyle w:val="PL"/>
        <w:rPr>
          <w:color w:val="808080"/>
        </w:rPr>
      </w:pPr>
      <w:r w:rsidRPr="00F35584">
        <w:rPr>
          <w:color w:val="808080"/>
        </w:rPr>
        <w:t>-- ASN1START</w:t>
      </w:r>
    </w:p>
    <w:p w14:paraId="45EA6D0C" w14:textId="77777777" w:rsidR="004F1F85" w:rsidRPr="00F35584" w:rsidRDefault="004F1F85" w:rsidP="004F1F85">
      <w:pPr>
        <w:pStyle w:val="PL"/>
        <w:rPr>
          <w:color w:val="808080"/>
        </w:rPr>
      </w:pPr>
      <w:r w:rsidRPr="00F35584">
        <w:rPr>
          <w:color w:val="808080"/>
        </w:rPr>
        <w:t>-- TAG-DMRS-DOWNLINKCONFIG-START</w:t>
      </w:r>
    </w:p>
    <w:p w14:paraId="4D664A96" w14:textId="77777777" w:rsidR="004F1F85" w:rsidRPr="00F35584" w:rsidRDefault="004F1F85" w:rsidP="004F1F85">
      <w:pPr>
        <w:pStyle w:val="PL"/>
      </w:pPr>
    </w:p>
    <w:p w14:paraId="6848458A" w14:textId="4A394EFE" w:rsidR="004F1F85" w:rsidRPr="00F35584" w:rsidRDefault="004F1F85" w:rsidP="004F1F85">
      <w:pPr>
        <w:pStyle w:val="PL"/>
      </w:pPr>
      <w:bookmarkStart w:id="1844" w:name="_Hlk508718366"/>
      <w:r w:rsidRPr="00F35584">
        <w:t>DMRS-DownlinkConfig ::=</w:t>
      </w:r>
      <w:r w:rsidRPr="00F35584">
        <w:tab/>
      </w:r>
      <w:r w:rsidRPr="00F35584">
        <w:tab/>
      </w:r>
      <w:r w:rsidRPr="00F35584">
        <w:tab/>
      </w:r>
      <w:r w:rsidRPr="00F35584">
        <w:tab/>
      </w:r>
      <w:r w:rsidRPr="00F35584">
        <w:rPr>
          <w:color w:val="993366"/>
        </w:rPr>
        <w:t>SEQUENCE</w:t>
      </w:r>
      <w:r w:rsidRPr="00F35584">
        <w:t xml:space="preserve"> {</w:t>
      </w:r>
    </w:p>
    <w:p w14:paraId="37A0B24C" w14:textId="143C91C9" w:rsidR="004F1F85" w:rsidRPr="00F35584" w:rsidRDefault="004F1F85" w:rsidP="004F1F85">
      <w:pPr>
        <w:pStyle w:val="PL"/>
        <w:rPr>
          <w:color w:val="808080"/>
        </w:rPr>
      </w:pPr>
      <w:r w:rsidRPr="00F35584">
        <w:tab/>
      </w:r>
      <w:bookmarkStart w:id="1845" w:name="_Hlk508629137"/>
      <w:r w:rsidRPr="00F35584">
        <w:t>dmrs-Type</w:t>
      </w:r>
      <w:bookmarkEnd w:id="1845"/>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1846" w:author="Rapporteur Rev 3" w:date="2018-05-28T12:04:00Z">
        <w:r w:rsidRPr="00F35584" w:rsidDel="001A225A">
          <w:rPr>
            <w:color w:val="808080"/>
          </w:rPr>
          <w:delText>R</w:delText>
        </w:r>
      </w:del>
      <w:ins w:id="1847" w:author="Rapporteur Rev 3" w:date="2018-05-28T12:04:00Z">
        <w:r w:rsidR="001A225A">
          <w:rPr>
            <w:color w:val="808080"/>
          </w:rPr>
          <w:t>S</w:t>
        </w:r>
      </w:ins>
    </w:p>
    <w:p w14:paraId="2AE4EE6B" w14:textId="4DAD785A" w:rsidR="004F1F85" w:rsidRPr="00F35584" w:rsidRDefault="004F1F85" w:rsidP="004F1F85">
      <w:pPr>
        <w:pStyle w:val="PL"/>
        <w:rPr>
          <w:color w:val="808080"/>
        </w:rPr>
      </w:pPr>
      <w:r w:rsidRPr="00F35584">
        <w:tab/>
      </w:r>
      <w:bookmarkStart w:id="1848" w:name="_Hlk508629180"/>
      <w:r w:rsidRPr="00F35584">
        <w:t>dmrs-AdditionalPosition</w:t>
      </w:r>
      <w:bookmarkEnd w:id="1848"/>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00752223">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B9B4C6C" w14:textId="64450F50" w:rsidR="004F1F85" w:rsidRPr="0014332E" w:rsidDel="00A22DBC" w:rsidRDefault="004F1F85" w:rsidP="004F1F85">
      <w:pPr>
        <w:pStyle w:val="PL"/>
        <w:rPr>
          <w:del w:id="1849" w:author="R1-1807242" w:date="2018-05-31T21:26:00Z"/>
          <w:color w:val="808080"/>
          <w:highlight w:val="yellow"/>
        </w:rPr>
      </w:pPr>
      <w:del w:id="1850" w:author="R1-1807242" w:date="2018-05-31T21:26:00Z">
        <w:r w:rsidRPr="0014332E" w:rsidDel="00A22DBC">
          <w:rPr>
            <w:highlight w:val="yellow"/>
          </w:rPr>
          <w:tab/>
          <w:delText>dmrs-group1</w:delText>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color w:val="993366"/>
            <w:highlight w:val="yellow"/>
          </w:rPr>
          <w:delText>BIT</w:delText>
        </w:r>
        <w:r w:rsidRPr="0014332E" w:rsidDel="00A22DBC">
          <w:rPr>
            <w:highlight w:val="yellow"/>
          </w:rPr>
          <w:delText xml:space="preserve"> </w:delText>
        </w:r>
        <w:r w:rsidRPr="0014332E" w:rsidDel="00A22DBC">
          <w:rPr>
            <w:color w:val="993366"/>
            <w:highlight w:val="yellow"/>
          </w:rPr>
          <w:delText>STRING</w:delText>
        </w:r>
        <w:r w:rsidRPr="0014332E" w:rsidDel="00A22DBC">
          <w:rPr>
            <w:highlight w:val="yellow"/>
          </w:rPr>
          <w:delText xml:space="preserve"> (</w:delText>
        </w:r>
        <w:r w:rsidRPr="0014332E" w:rsidDel="00A22DBC">
          <w:rPr>
            <w:color w:val="993366"/>
            <w:highlight w:val="yellow"/>
          </w:rPr>
          <w:delText>SIZE</w:delText>
        </w:r>
        <w:r w:rsidRPr="0014332E" w:rsidDel="00A22DBC">
          <w:rPr>
            <w:highlight w:val="yellow"/>
          </w:rPr>
          <w:delText xml:space="preserve"> (12))</w:delText>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752223" w:rsidRPr="0014332E" w:rsidDel="00A22DBC">
          <w:rPr>
            <w:highlight w:val="yellow"/>
          </w:rPr>
          <w:tab/>
        </w:r>
        <w:r w:rsidR="00EC7D21" w:rsidRPr="0014332E" w:rsidDel="00A22DBC">
          <w:rPr>
            <w:highlight w:val="yellow"/>
          </w:rPr>
          <w:tab/>
        </w:r>
        <w:r w:rsidR="00EC7D21" w:rsidRPr="0014332E" w:rsidDel="00A22DBC">
          <w:rPr>
            <w:highlight w:val="yellow"/>
          </w:rPr>
          <w:tab/>
        </w:r>
        <w:r w:rsidR="00EC7D21" w:rsidRPr="0014332E" w:rsidDel="00A22DBC">
          <w:rPr>
            <w:highlight w:val="yellow"/>
          </w:rPr>
          <w:tab/>
        </w:r>
        <w:r w:rsidR="005468AB" w:rsidRPr="0014332E" w:rsidDel="00A22DBC">
          <w:rPr>
            <w:color w:val="993366"/>
            <w:highlight w:val="yellow"/>
          </w:rPr>
          <w:delText>OPTIONAL</w:delText>
        </w:r>
        <w:r w:rsidRPr="0014332E" w:rsidDel="00A22DBC">
          <w:rPr>
            <w:highlight w:val="yellow"/>
          </w:rPr>
          <w:delText>,</w:delText>
        </w:r>
        <w:r w:rsidR="005468AB" w:rsidRPr="0014332E" w:rsidDel="00A22DBC">
          <w:rPr>
            <w:highlight w:val="yellow"/>
          </w:rPr>
          <w:tab/>
        </w:r>
        <w:r w:rsidR="005468AB" w:rsidRPr="0014332E" w:rsidDel="00A22DBC">
          <w:rPr>
            <w:color w:val="808080"/>
            <w:highlight w:val="yellow"/>
          </w:rPr>
          <w:delText>-- Need R</w:delText>
        </w:r>
      </w:del>
    </w:p>
    <w:p w14:paraId="7FCFA4FF" w14:textId="750E1AB2" w:rsidR="004F1F85" w:rsidRPr="00F35584" w:rsidDel="00A22DBC" w:rsidRDefault="004F1F85" w:rsidP="004F1F85">
      <w:pPr>
        <w:pStyle w:val="PL"/>
        <w:rPr>
          <w:del w:id="1851" w:author="R1-1807242" w:date="2018-05-31T21:26:00Z"/>
          <w:color w:val="808080"/>
        </w:rPr>
      </w:pPr>
      <w:del w:id="1852" w:author="R1-1807242" w:date="2018-05-31T21:26:00Z">
        <w:r w:rsidRPr="0014332E" w:rsidDel="00A22DBC">
          <w:rPr>
            <w:highlight w:val="yellow"/>
          </w:rPr>
          <w:tab/>
          <w:delText>dmrs-group2</w:delText>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color w:val="993366"/>
            <w:highlight w:val="yellow"/>
          </w:rPr>
          <w:delText>BIT</w:delText>
        </w:r>
        <w:r w:rsidRPr="0014332E" w:rsidDel="00A22DBC">
          <w:rPr>
            <w:highlight w:val="yellow"/>
          </w:rPr>
          <w:delText xml:space="preserve"> </w:delText>
        </w:r>
        <w:r w:rsidRPr="0014332E" w:rsidDel="00A22DBC">
          <w:rPr>
            <w:color w:val="993366"/>
            <w:highlight w:val="yellow"/>
          </w:rPr>
          <w:delText>STRING</w:delText>
        </w:r>
        <w:r w:rsidRPr="0014332E" w:rsidDel="00A22DBC">
          <w:rPr>
            <w:highlight w:val="yellow"/>
          </w:rPr>
          <w:delText xml:space="preserve"> (</w:delText>
        </w:r>
        <w:r w:rsidRPr="0014332E" w:rsidDel="00A22DBC">
          <w:rPr>
            <w:color w:val="993366"/>
            <w:highlight w:val="yellow"/>
          </w:rPr>
          <w:delText>SIZE</w:delText>
        </w:r>
        <w:r w:rsidRPr="0014332E" w:rsidDel="00A22DBC">
          <w:rPr>
            <w:highlight w:val="yellow"/>
          </w:rPr>
          <w:delText xml:space="preserve"> (12))</w:delText>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752223" w:rsidRPr="0014332E" w:rsidDel="00A22DBC">
          <w:rPr>
            <w:highlight w:val="yellow"/>
          </w:rPr>
          <w:tab/>
        </w:r>
        <w:r w:rsidR="00EC7D21" w:rsidRPr="0014332E" w:rsidDel="00A22DBC">
          <w:rPr>
            <w:highlight w:val="yellow"/>
          </w:rPr>
          <w:tab/>
        </w:r>
        <w:r w:rsidR="00EC7D21" w:rsidRPr="0014332E" w:rsidDel="00A22DBC">
          <w:rPr>
            <w:highlight w:val="yellow"/>
          </w:rPr>
          <w:tab/>
        </w:r>
        <w:r w:rsidR="00EC7D21" w:rsidRPr="0014332E" w:rsidDel="00A22DBC">
          <w:rPr>
            <w:highlight w:val="yellow"/>
          </w:rPr>
          <w:tab/>
        </w:r>
        <w:r w:rsidR="005468AB" w:rsidRPr="0014332E" w:rsidDel="00A22DBC">
          <w:rPr>
            <w:color w:val="993366"/>
            <w:highlight w:val="yellow"/>
          </w:rPr>
          <w:delText>OPTIONAL</w:delText>
        </w:r>
        <w:r w:rsidRPr="0014332E" w:rsidDel="00A22DBC">
          <w:rPr>
            <w:highlight w:val="yellow"/>
          </w:rPr>
          <w:delText>,</w:delText>
        </w:r>
        <w:r w:rsidR="005468AB" w:rsidRPr="0014332E" w:rsidDel="00A22DBC">
          <w:rPr>
            <w:highlight w:val="yellow"/>
          </w:rPr>
          <w:tab/>
        </w:r>
        <w:r w:rsidR="005468AB" w:rsidRPr="0014332E" w:rsidDel="00A22DBC">
          <w:rPr>
            <w:color w:val="808080"/>
            <w:highlight w:val="yellow"/>
          </w:rPr>
          <w:delText>-- Need R</w:delText>
        </w:r>
      </w:del>
    </w:p>
    <w:p w14:paraId="5BF9BBB4" w14:textId="60DF8DB7"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752223">
        <w:tab/>
      </w:r>
      <w:r w:rsidR="00EC7D21" w:rsidRPr="00F35584">
        <w:tab/>
      </w:r>
      <w:r w:rsidR="00EC7D21" w:rsidRPr="00F35584">
        <w:tab/>
      </w:r>
      <w:r w:rsidR="00EC7D21" w:rsidRPr="00F35584">
        <w:tab/>
      </w:r>
      <w:r w:rsidR="00EC7D21" w:rsidRPr="00F35584">
        <w:rPr>
          <w:color w:val="993366"/>
        </w:rPr>
        <w:t>OPTIONAL</w:t>
      </w:r>
      <w:r w:rsidRPr="00F35584">
        <w:t>,</w:t>
      </w:r>
      <w:r w:rsidR="00EC7D21" w:rsidRPr="00F35584">
        <w:t xml:space="preserve"> </w:t>
      </w:r>
      <w:r w:rsidR="00EC7D21" w:rsidRPr="00F35584">
        <w:tab/>
      </w:r>
      <w:r w:rsidR="00EC7D21" w:rsidRPr="00F35584">
        <w:rPr>
          <w:color w:val="808080"/>
        </w:rPr>
        <w:t xml:space="preserve">-- Need </w:t>
      </w:r>
      <w:del w:id="1853" w:author="Rapporteur Rev 3" w:date="2018-05-28T12:04:00Z">
        <w:r w:rsidR="00EC7D21" w:rsidRPr="00F35584" w:rsidDel="001A225A">
          <w:rPr>
            <w:color w:val="808080"/>
          </w:rPr>
          <w:delText>R</w:delText>
        </w:r>
      </w:del>
      <w:ins w:id="1854" w:author="Rapporteur Rev 3" w:date="2018-05-28T12:04:00Z">
        <w:r w:rsidR="001A225A">
          <w:rPr>
            <w:color w:val="808080"/>
          </w:rPr>
          <w:t>S</w:t>
        </w:r>
      </w:ins>
    </w:p>
    <w:p w14:paraId="16A2C5FB" w14:textId="477EDD41" w:rsidR="004F1F85" w:rsidRPr="00F35584" w:rsidRDefault="004F1F85" w:rsidP="004F1F85">
      <w:pPr>
        <w:pStyle w:val="PL"/>
        <w:rPr>
          <w:color w:val="808080"/>
        </w:rPr>
      </w:pPr>
      <w:r w:rsidRPr="00F35584">
        <w:tab/>
      </w:r>
      <w:bookmarkStart w:id="1855" w:name="_Hlk508718420"/>
      <w:r w:rsidRPr="00F35584">
        <w:t>scramblingID</w:t>
      </w:r>
      <w:r w:rsidR="00420C9F" w:rsidRPr="00F35584">
        <w:t>0</w:t>
      </w:r>
      <w:bookmarkEnd w:id="1855"/>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7D91DCA3" w14:textId="5EA298E4" w:rsidR="004F1F85" w:rsidRPr="00F35584" w:rsidRDefault="004F1F85" w:rsidP="00C06796">
      <w:pPr>
        <w:pStyle w:val="PL"/>
        <w:rPr>
          <w:color w:val="808080"/>
        </w:rPr>
      </w:pP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6EA1C8F7" w14:textId="6213DF85" w:rsidR="004F1F85" w:rsidRPr="00F35584" w:rsidRDefault="004F1F85" w:rsidP="00C06796">
      <w:pPr>
        <w:pStyle w:val="PL"/>
      </w:pPr>
      <w:r w:rsidRPr="00F35584">
        <w:tab/>
        <w:t>phaseTrackingRS</w:t>
      </w:r>
      <w:r w:rsidRPr="00F35584">
        <w:tab/>
      </w:r>
      <w:r w:rsidRPr="00F35584">
        <w:tab/>
      </w:r>
      <w:r w:rsidRPr="00F35584">
        <w:tab/>
      </w:r>
      <w:r w:rsidRPr="00F35584">
        <w:tab/>
      </w:r>
      <w:r w:rsidRPr="00F35584">
        <w:tab/>
      </w:r>
      <w:r w:rsidRPr="00F35584">
        <w:tab/>
        <w:t>SetupRelease { PTRS-DownlinkConfig</w:t>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FA78E30" w14:textId="77777777" w:rsidR="004F1F85" w:rsidRPr="00F35584" w:rsidRDefault="004F1F85" w:rsidP="00C06796">
      <w:pPr>
        <w:pStyle w:val="PL"/>
      </w:pPr>
      <w:r w:rsidRPr="00F35584">
        <w:tab/>
        <w:t>...</w:t>
      </w:r>
    </w:p>
    <w:p w14:paraId="6A0694FC" w14:textId="77777777" w:rsidR="004F1F85" w:rsidRPr="00F35584" w:rsidRDefault="004F1F85" w:rsidP="004F1F85">
      <w:pPr>
        <w:pStyle w:val="PL"/>
      </w:pPr>
      <w:r w:rsidRPr="00F35584">
        <w:t>}</w:t>
      </w:r>
    </w:p>
    <w:bookmarkEnd w:id="1844"/>
    <w:p w14:paraId="198E87AD" w14:textId="77777777" w:rsidR="004F1F85" w:rsidRPr="00F35584" w:rsidRDefault="004F1F85" w:rsidP="004F1F85">
      <w:pPr>
        <w:pStyle w:val="PL"/>
      </w:pPr>
    </w:p>
    <w:p w14:paraId="0BF7C28E" w14:textId="77777777" w:rsidR="004F1F85" w:rsidRPr="00F35584" w:rsidRDefault="004F1F85" w:rsidP="004F1F85">
      <w:pPr>
        <w:pStyle w:val="PL"/>
        <w:rPr>
          <w:color w:val="808080"/>
        </w:rPr>
      </w:pPr>
      <w:r w:rsidRPr="00F35584">
        <w:rPr>
          <w:color w:val="808080"/>
        </w:rPr>
        <w:t>-- TAG-DMRS-DOWNLINKCONFIG-STOP</w:t>
      </w:r>
    </w:p>
    <w:p w14:paraId="3AEF78BC" w14:textId="77777777" w:rsidR="004F1F85" w:rsidRPr="00F35584" w:rsidRDefault="004F1F85" w:rsidP="004F1F85">
      <w:pPr>
        <w:pStyle w:val="PL"/>
        <w:rPr>
          <w:color w:val="808080"/>
        </w:rPr>
      </w:pPr>
      <w:r w:rsidRPr="00F35584">
        <w:rPr>
          <w:color w:val="808080"/>
        </w:rPr>
        <w:t>-- ASN1STOP</w:t>
      </w:r>
    </w:p>
    <w:p w14:paraId="0FF79227" w14:textId="77777777" w:rsidR="001933DA"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6E1A5ED9" w14:textId="77777777" w:rsidTr="0040018C">
        <w:tc>
          <w:tcPr>
            <w:tcW w:w="14507" w:type="dxa"/>
            <w:shd w:val="clear" w:color="auto" w:fill="auto"/>
          </w:tcPr>
          <w:p w14:paraId="27AE8B15" w14:textId="77777777" w:rsidR="00F4041C" w:rsidRPr="0040018C" w:rsidRDefault="00F4041C" w:rsidP="00F4041C">
            <w:pPr>
              <w:pStyle w:val="TAH"/>
              <w:rPr>
                <w:szCs w:val="22"/>
              </w:rPr>
            </w:pPr>
            <w:r w:rsidRPr="0040018C">
              <w:rPr>
                <w:i/>
                <w:szCs w:val="22"/>
              </w:rPr>
              <w:t>DMRS-DownlinkConfig field descriptions</w:t>
            </w:r>
          </w:p>
        </w:tc>
      </w:tr>
      <w:tr w:rsidR="00F4041C" w14:paraId="1C9B3E61" w14:textId="77777777" w:rsidTr="0040018C">
        <w:tc>
          <w:tcPr>
            <w:tcW w:w="14507" w:type="dxa"/>
            <w:shd w:val="clear" w:color="auto" w:fill="auto"/>
          </w:tcPr>
          <w:p w14:paraId="04B589D8" w14:textId="77777777" w:rsidR="00F4041C" w:rsidRPr="0040018C" w:rsidRDefault="00F4041C" w:rsidP="00F4041C">
            <w:pPr>
              <w:pStyle w:val="TAL"/>
              <w:rPr>
                <w:szCs w:val="22"/>
              </w:rPr>
            </w:pPr>
            <w:r w:rsidRPr="0040018C">
              <w:rPr>
                <w:b/>
                <w:i/>
                <w:szCs w:val="22"/>
              </w:rPr>
              <w:t>dmrs-AdditionalPosition</w:t>
            </w:r>
          </w:p>
          <w:p w14:paraId="4375E33C" w14:textId="77777777" w:rsidR="00F4041C" w:rsidRPr="0040018C" w:rsidRDefault="00F4041C" w:rsidP="00F4041C">
            <w:pPr>
              <w:pStyle w:val="TAL"/>
              <w:rPr>
                <w:szCs w:val="22"/>
              </w:rPr>
            </w:pPr>
            <w:r w:rsidRPr="0040018C">
              <w:rPr>
                <w:szCs w:val="22"/>
              </w:rPr>
              <w:t>Position for additional DM-RS in DL, see Table 7.4.1.1.2-4 in 38.211. The four values represent the cases of 1+0, 1+1, 1+1+1. 1+1+1+1 non-adjacent OFDM symbols for DL. If the field is absent, the UE applies the value pos2.</w:t>
            </w:r>
          </w:p>
        </w:tc>
      </w:tr>
      <w:tr w:rsidR="00F4041C" w:rsidRPr="0014332E" w14:paraId="634E20C8" w14:textId="77777777" w:rsidTr="0040018C">
        <w:tc>
          <w:tcPr>
            <w:tcW w:w="14507" w:type="dxa"/>
            <w:shd w:val="clear" w:color="auto" w:fill="auto"/>
          </w:tcPr>
          <w:p w14:paraId="0AB4D0F4" w14:textId="4B581938" w:rsidR="00F4041C" w:rsidRPr="0014332E" w:rsidDel="00A22DBC" w:rsidRDefault="00F4041C" w:rsidP="00F4041C">
            <w:pPr>
              <w:pStyle w:val="TAL"/>
              <w:rPr>
                <w:del w:id="1856" w:author="R1-1807242" w:date="2018-05-31T21:26:00Z"/>
                <w:szCs w:val="22"/>
                <w:highlight w:val="yellow"/>
              </w:rPr>
            </w:pPr>
            <w:del w:id="1857" w:author="R1-1807242" w:date="2018-05-31T21:26:00Z">
              <w:r w:rsidRPr="0014332E" w:rsidDel="00A22DBC">
                <w:rPr>
                  <w:b/>
                  <w:i/>
                  <w:szCs w:val="22"/>
                  <w:highlight w:val="yellow"/>
                </w:rPr>
                <w:delText>dmrs-group1</w:delText>
              </w:r>
            </w:del>
          </w:p>
          <w:p w14:paraId="55C0DF94" w14:textId="0DCC68D8" w:rsidR="00F4041C" w:rsidRPr="0014332E" w:rsidRDefault="00F4041C" w:rsidP="00F4041C">
            <w:pPr>
              <w:pStyle w:val="TAL"/>
              <w:rPr>
                <w:szCs w:val="22"/>
                <w:highlight w:val="yellow"/>
              </w:rPr>
            </w:pPr>
            <w:del w:id="1858" w:author="R1-1807242" w:date="2018-05-31T21:26:00Z">
              <w:r w:rsidRPr="0014332E" w:rsidDel="00A22DBC">
                <w:rPr>
                  <w:szCs w:val="22"/>
                  <w:highlight w:val="yellow"/>
                </w:rPr>
                <w:delText>DM-RS groups that are QCL:ed, i.e. group 1 (see 38.214, section 5.1)</w:delText>
              </w:r>
            </w:del>
          </w:p>
        </w:tc>
      </w:tr>
      <w:tr w:rsidR="00F4041C" w:rsidRPr="0014332E" w14:paraId="10FA44A6" w14:textId="77777777" w:rsidTr="0040018C">
        <w:tc>
          <w:tcPr>
            <w:tcW w:w="14507" w:type="dxa"/>
            <w:shd w:val="clear" w:color="auto" w:fill="auto"/>
          </w:tcPr>
          <w:p w14:paraId="474C87B3" w14:textId="7F620158" w:rsidR="00F4041C" w:rsidRPr="0014332E" w:rsidDel="00A22DBC" w:rsidRDefault="00F4041C" w:rsidP="00F4041C">
            <w:pPr>
              <w:pStyle w:val="TAL"/>
              <w:rPr>
                <w:del w:id="1859" w:author="R1-1807242" w:date="2018-05-31T21:26:00Z"/>
                <w:szCs w:val="22"/>
                <w:highlight w:val="yellow"/>
              </w:rPr>
            </w:pPr>
            <w:del w:id="1860" w:author="R1-1807242" w:date="2018-05-31T21:26:00Z">
              <w:r w:rsidRPr="0014332E" w:rsidDel="00A22DBC">
                <w:rPr>
                  <w:b/>
                  <w:i/>
                  <w:szCs w:val="22"/>
                  <w:highlight w:val="yellow"/>
                </w:rPr>
                <w:delText>dmrs-group2</w:delText>
              </w:r>
            </w:del>
          </w:p>
          <w:p w14:paraId="5DFEBF35" w14:textId="73D12974" w:rsidR="00F4041C" w:rsidRPr="0014332E" w:rsidRDefault="00F4041C" w:rsidP="00F4041C">
            <w:pPr>
              <w:pStyle w:val="TAL"/>
              <w:rPr>
                <w:szCs w:val="22"/>
                <w:highlight w:val="yellow"/>
              </w:rPr>
            </w:pPr>
            <w:del w:id="1861" w:author="R1-1807242" w:date="2018-05-31T21:26:00Z">
              <w:r w:rsidRPr="0014332E" w:rsidDel="00A22DBC">
                <w:rPr>
                  <w:szCs w:val="22"/>
                  <w:highlight w:val="yellow"/>
                </w:rPr>
                <w:delText>DM-RS groups that are QCL:ed, i.e. group 2 (see 38.214, section 5.1)</w:delText>
              </w:r>
            </w:del>
          </w:p>
        </w:tc>
      </w:tr>
      <w:tr w:rsidR="00F4041C" w14:paraId="1D952F41" w14:textId="77777777" w:rsidTr="0040018C">
        <w:tc>
          <w:tcPr>
            <w:tcW w:w="14507" w:type="dxa"/>
            <w:shd w:val="clear" w:color="auto" w:fill="auto"/>
          </w:tcPr>
          <w:p w14:paraId="6C285976" w14:textId="77777777" w:rsidR="00F4041C" w:rsidRPr="0040018C" w:rsidRDefault="00F4041C" w:rsidP="00F4041C">
            <w:pPr>
              <w:pStyle w:val="TAL"/>
              <w:rPr>
                <w:szCs w:val="22"/>
              </w:rPr>
            </w:pPr>
            <w:r w:rsidRPr="0040018C">
              <w:rPr>
                <w:b/>
                <w:i/>
                <w:szCs w:val="22"/>
              </w:rPr>
              <w:t>dmrs-Type</w:t>
            </w:r>
          </w:p>
          <w:p w14:paraId="62FCF6CE" w14:textId="77777777" w:rsidR="00F4041C" w:rsidRPr="0040018C" w:rsidRDefault="00F4041C" w:rsidP="00F4041C">
            <w:pPr>
              <w:pStyle w:val="TAL"/>
              <w:rPr>
                <w:szCs w:val="22"/>
              </w:rPr>
            </w:pPr>
            <w:r w:rsidRPr="0040018C">
              <w:rPr>
                <w:szCs w:val="22"/>
              </w:rPr>
              <w:t>Selection of the DMRS type to be used for DL (see 38.211, section 7.4.1.1.1). If the field is absent, the UE uses DMRS type 1.</w:t>
            </w:r>
          </w:p>
        </w:tc>
      </w:tr>
      <w:tr w:rsidR="00F4041C" w14:paraId="6A2B978F" w14:textId="77777777" w:rsidTr="0040018C">
        <w:tc>
          <w:tcPr>
            <w:tcW w:w="14507" w:type="dxa"/>
            <w:shd w:val="clear" w:color="auto" w:fill="auto"/>
          </w:tcPr>
          <w:p w14:paraId="7F429219" w14:textId="77777777" w:rsidR="00F4041C" w:rsidRPr="0040018C" w:rsidRDefault="00F4041C" w:rsidP="00F4041C">
            <w:pPr>
              <w:pStyle w:val="TAL"/>
              <w:rPr>
                <w:szCs w:val="22"/>
              </w:rPr>
            </w:pPr>
            <w:r w:rsidRPr="0040018C">
              <w:rPr>
                <w:b/>
                <w:i/>
                <w:szCs w:val="22"/>
              </w:rPr>
              <w:t>maxLength</w:t>
            </w:r>
          </w:p>
          <w:p w14:paraId="37EBBFD8" w14:textId="77777777" w:rsidR="00F4041C" w:rsidRPr="0040018C" w:rsidRDefault="00F4041C" w:rsidP="00F4041C">
            <w:pPr>
              <w:pStyle w:val="TAL"/>
              <w:rPr>
                <w:szCs w:val="22"/>
              </w:rPr>
            </w:pPr>
            <w:r w:rsidRPr="0040018C">
              <w:rPr>
                <w:szCs w:val="22"/>
              </w:rPr>
              <w:t>The maximum number of OFDM symbols for DL front loaded DMRS. 'len1' corresponds to value 1. 'len2 corresponds to value 2. If the field is absent, the UE applies value len1. Corresponds to L1 parameter 'DL-DMRS-max-len' (see 38.214, section 5.1)</w:t>
            </w:r>
          </w:p>
        </w:tc>
      </w:tr>
      <w:tr w:rsidR="00F4041C" w14:paraId="0B925202" w14:textId="77777777" w:rsidTr="0040018C">
        <w:tc>
          <w:tcPr>
            <w:tcW w:w="14507" w:type="dxa"/>
            <w:shd w:val="clear" w:color="auto" w:fill="auto"/>
          </w:tcPr>
          <w:p w14:paraId="25623DD7" w14:textId="77777777" w:rsidR="00F4041C" w:rsidRPr="0040018C" w:rsidRDefault="00F4041C" w:rsidP="00F4041C">
            <w:pPr>
              <w:pStyle w:val="TAL"/>
              <w:rPr>
                <w:szCs w:val="22"/>
              </w:rPr>
            </w:pPr>
            <w:r w:rsidRPr="0040018C">
              <w:rPr>
                <w:b/>
                <w:i/>
                <w:szCs w:val="22"/>
              </w:rPr>
              <w:t>phaseTrackingRS</w:t>
            </w:r>
          </w:p>
          <w:p w14:paraId="44EB225E" w14:textId="77777777" w:rsidR="00F4041C" w:rsidRPr="0040018C" w:rsidRDefault="00F4041C" w:rsidP="00F4041C">
            <w:pPr>
              <w:pStyle w:val="TAL"/>
              <w:rPr>
                <w:szCs w:val="22"/>
              </w:rPr>
            </w:pPr>
            <w:r w:rsidRPr="0040018C">
              <w:rPr>
                <w:szCs w:val="22"/>
              </w:rPr>
              <w:t>Configures downlink PTRS. If absent of released, the UE assumes that downlink PTRS are not present. See 38.214 section 5.1.6.3</w:t>
            </w:r>
          </w:p>
        </w:tc>
      </w:tr>
      <w:tr w:rsidR="00F4041C" w14:paraId="1242DB3E" w14:textId="77777777" w:rsidTr="0040018C">
        <w:tc>
          <w:tcPr>
            <w:tcW w:w="14507" w:type="dxa"/>
            <w:shd w:val="clear" w:color="auto" w:fill="auto"/>
          </w:tcPr>
          <w:p w14:paraId="0760D2BF" w14:textId="77777777" w:rsidR="00F4041C" w:rsidRPr="0040018C" w:rsidRDefault="00F4041C" w:rsidP="00F4041C">
            <w:pPr>
              <w:pStyle w:val="TAL"/>
              <w:rPr>
                <w:szCs w:val="22"/>
              </w:rPr>
            </w:pPr>
            <w:r w:rsidRPr="0040018C">
              <w:rPr>
                <w:b/>
                <w:i/>
                <w:szCs w:val="22"/>
              </w:rPr>
              <w:t>scramblingID0</w:t>
            </w:r>
          </w:p>
          <w:p w14:paraId="2881AFD2" w14:textId="3992F599" w:rsidR="00F4041C" w:rsidRPr="0040018C" w:rsidRDefault="00F4041C" w:rsidP="00F4041C">
            <w:pPr>
              <w:pStyle w:val="TAL"/>
              <w:rPr>
                <w:szCs w:val="22"/>
              </w:rPr>
            </w:pPr>
            <w:r w:rsidRPr="0040018C">
              <w:rPr>
                <w:szCs w:val="22"/>
              </w:rPr>
              <w:t>DL DMRS scrambling initalization Corresponds to L1 parameter 'n_SCID 0' (see 38.211, section 7.4.1)</w:t>
            </w:r>
            <w:r w:rsidR="00752223" w:rsidRPr="0040018C">
              <w:rPr>
                <w:szCs w:val="22"/>
                <w:lang w:val="en-GB"/>
              </w:rPr>
              <w:t>.</w:t>
            </w:r>
            <w:r w:rsidRPr="0040018C">
              <w:rPr>
                <w:szCs w:val="22"/>
              </w:rPr>
              <w:t xml:space="preserve"> When the field is absent the UE applies the value Physical cell ID (physCellId) configured for this serving cell."</w:t>
            </w:r>
          </w:p>
        </w:tc>
      </w:tr>
      <w:tr w:rsidR="00F4041C" w14:paraId="2757227B" w14:textId="77777777" w:rsidTr="0040018C">
        <w:tc>
          <w:tcPr>
            <w:tcW w:w="14507" w:type="dxa"/>
            <w:shd w:val="clear" w:color="auto" w:fill="auto"/>
          </w:tcPr>
          <w:p w14:paraId="29E185BC" w14:textId="77777777" w:rsidR="00F4041C" w:rsidRPr="0040018C" w:rsidRDefault="00F4041C" w:rsidP="00F4041C">
            <w:pPr>
              <w:pStyle w:val="TAL"/>
              <w:rPr>
                <w:szCs w:val="22"/>
              </w:rPr>
            </w:pPr>
            <w:r w:rsidRPr="0040018C">
              <w:rPr>
                <w:b/>
                <w:i/>
                <w:szCs w:val="22"/>
              </w:rPr>
              <w:t>scramblingID1</w:t>
            </w:r>
          </w:p>
          <w:p w14:paraId="4BD43737" w14:textId="3FFCE3E0" w:rsidR="00F4041C" w:rsidRPr="0040018C" w:rsidRDefault="00F4041C" w:rsidP="00F4041C">
            <w:pPr>
              <w:pStyle w:val="TAL"/>
              <w:rPr>
                <w:szCs w:val="22"/>
              </w:rPr>
            </w:pPr>
            <w:r w:rsidRPr="0040018C">
              <w:rPr>
                <w:szCs w:val="22"/>
              </w:rPr>
              <w:t>DL DMRS scrambling initalization. Corresponds to L1 parameter 'n_SCID 1' (see 38.211, section 7.4.1)</w:t>
            </w:r>
            <w:r w:rsidR="00752223" w:rsidRPr="0040018C">
              <w:rPr>
                <w:szCs w:val="22"/>
                <w:lang w:val="en-GB"/>
              </w:rPr>
              <w:t>.</w:t>
            </w:r>
            <w:r w:rsidRPr="0040018C">
              <w:rPr>
                <w:szCs w:val="22"/>
              </w:rPr>
              <w:t xml:space="preserve"> When the field is absent the UE applies the value (physCellId) configured for this serving cell.</w:t>
            </w:r>
          </w:p>
        </w:tc>
      </w:tr>
    </w:tbl>
    <w:p w14:paraId="54D298EE" w14:textId="77777777" w:rsidR="00F4041C" w:rsidRPr="00F35584" w:rsidRDefault="00F4041C" w:rsidP="00F4041C"/>
    <w:p w14:paraId="2E41D0E8" w14:textId="77777777" w:rsidR="004F1F85" w:rsidRPr="00F35584" w:rsidRDefault="004F1F85" w:rsidP="004F1F85">
      <w:pPr>
        <w:pStyle w:val="Heading4"/>
      </w:pPr>
      <w:bookmarkStart w:id="1862" w:name="_Toc510018607"/>
      <w:r w:rsidRPr="00F35584">
        <w:t>–</w:t>
      </w:r>
      <w:r w:rsidRPr="00F35584">
        <w:tab/>
      </w:r>
      <w:r w:rsidRPr="00F35584">
        <w:rPr>
          <w:i/>
        </w:rPr>
        <w:t>DMRS-UplinkConfig</w:t>
      </w:r>
      <w:bookmarkEnd w:id="1862"/>
    </w:p>
    <w:p w14:paraId="2DF82415" w14:textId="03918808" w:rsidR="004F1F85" w:rsidRPr="00F35584" w:rsidRDefault="004F1F85" w:rsidP="004F1F85">
      <w:r w:rsidRPr="00F35584">
        <w:t xml:space="preserve">The IE </w:t>
      </w:r>
      <w:r w:rsidRPr="00F35584">
        <w:rPr>
          <w:i/>
        </w:rPr>
        <w:t>DMRS-UplinkConfig</w:t>
      </w:r>
      <w:r w:rsidRPr="00F35584">
        <w:t xml:space="preserve"> is used to configure </w:t>
      </w:r>
      <w:del w:id="1863" w:author="Rapporteur FieldDescriptionCleanup" w:date="2018-04-23T13:39:00Z">
        <w:r w:rsidRPr="00F35584" w:rsidDel="00752223">
          <w:delText>FFS</w:delText>
        </w:r>
      </w:del>
      <w:ins w:id="1864" w:author="Rapporteur FieldDescriptionCleanup" w:date="2018-04-23T13:39:00Z">
        <w:r w:rsidR="00752223" w:rsidRPr="00752223">
          <w:t xml:space="preserve"> </w:t>
        </w:r>
        <w:r w:rsidR="00752223">
          <w:t>up</w:t>
        </w:r>
        <w:r w:rsidR="00752223" w:rsidRPr="00752223">
          <w:t>link demodulation reference signals for P</w:t>
        </w:r>
        <w:r w:rsidR="00752223">
          <w:t>U</w:t>
        </w:r>
        <w:r w:rsidR="00752223" w:rsidRPr="00752223">
          <w:t>SCH</w:t>
        </w:r>
        <w:r w:rsidR="00752223">
          <w:t>.</w:t>
        </w:r>
      </w:ins>
    </w:p>
    <w:p w14:paraId="238CFE44" w14:textId="77777777" w:rsidR="004F1F85" w:rsidRPr="00F35584" w:rsidRDefault="004F1F85" w:rsidP="004F1F85">
      <w:pPr>
        <w:pStyle w:val="TH"/>
        <w:rPr>
          <w:lang w:val="en-GB"/>
        </w:rPr>
      </w:pPr>
      <w:r w:rsidRPr="00F35584">
        <w:rPr>
          <w:i/>
          <w:lang w:val="en-GB"/>
        </w:rPr>
        <w:t>DMRS-UplinkConfig</w:t>
      </w:r>
      <w:r w:rsidRPr="00F35584">
        <w:rPr>
          <w:lang w:val="en-GB"/>
        </w:rPr>
        <w:t xml:space="preserve"> information element</w:t>
      </w:r>
    </w:p>
    <w:p w14:paraId="730338DD" w14:textId="77777777" w:rsidR="004F1F85" w:rsidRPr="00F35584" w:rsidRDefault="004F1F85" w:rsidP="004F1F85">
      <w:pPr>
        <w:pStyle w:val="PL"/>
        <w:rPr>
          <w:color w:val="808080"/>
        </w:rPr>
      </w:pPr>
      <w:r w:rsidRPr="00F35584">
        <w:rPr>
          <w:color w:val="808080"/>
        </w:rPr>
        <w:t>-- ASN1START</w:t>
      </w:r>
    </w:p>
    <w:p w14:paraId="5DA95F09" w14:textId="77777777" w:rsidR="004F1F85" w:rsidRPr="00F35584" w:rsidRDefault="004F1F85" w:rsidP="004F1F85">
      <w:pPr>
        <w:pStyle w:val="PL"/>
        <w:rPr>
          <w:color w:val="808080"/>
        </w:rPr>
      </w:pPr>
      <w:r w:rsidRPr="00F35584">
        <w:rPr>
          <w:color w:val="808080"/>
        </w:rPr>
        <w:t>-- TAG-DMRS-UPLINKCONFIG-START</w:t>
      </w:r>
    </w:p>
    <w:p w14:paraId="45AFB3B6" w14:textId="77777777" w:rsidR="004F1F85" w:rsidRPr="00F35584" w:rsidRDefault="004F1F85" w:rsidP="004F1F85">
      <w:pPr>
        <w:pStyle w:val="PL"/>
      </w:pPr>
    </w:p>
    <w:p w14:paraId="008E25FD" w14:textId="2B8DACA3" w:rsidR="004F1F85" w:rsidRPr="00F35584" w:rsidRDefault="004F1F85" w:rsidP="004F1F85">
      <w:pPr>
        <w:pStyle w:val="PL"/>
      </w:pPr>
      <w:bookmarkStart w:id="1865" w:name="_Hlk508718327"/>
      <w:r w:rsidRPr="00F35584">
        <w:t>DMRS-UplinkConfig ::=</w:t>
      </w:r>
      <w:r w:rsidRPr="00F35584">
        <w:tab/>
      </w:r>
      <w:r w:rsidRPr="00F35584">
        <w:tab/>
      </w:r>
      <w:r w:rsidRPr="00F35584">
        <w:tab/>
      </w:r>
      <w:r w:rsidRPr="00F35584">
        <w:tab/>
      </w:r>
      <w:r w:rsidRPr="00F35584">
        <w:rPr>
          <w:color w:val="993366"/>
        </w:rPr>
        <w:t>SEQUENCE</w:t>
      </w:r>
      <w:r w:rsidRPr="00F35584">
        <w:t xml:space="preserve"> {</w:t>
      </w:r>
    </w:p>
    <w:p w14:paraId="6853F85B" w14:textId="53CB8F9F" w:rsidR="004F1F85" w:rsidRPr="00F35584" w:rsidRDefault="004F1F85" w:rsidP="004F1F85">
      <w:pPr>
        <w:pStyle w:val="PL"/>
        <w:rPr>
          <w:color w:val="808080"/>
        </w:rPr>
      </w:pPr>
      <w:r w:rsidRPr="00F35584">
        <w:tab/>
        <w:t>dmrs-Type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EC7D21" w:rsidRPr="00F35584">
        <w:tab/>
      </w:r>
      <w:r w:rsidRPr="00F35584">
        <w:tab/>
      </w:r>
      <w:r w:rsidRPr="00F35584">
        <w:tab/>
      </w:r>
      <w:del w:id="1866" w:author="R2-1806200" w:date="2018-04-25T15:30:00Z">
        <w:r w:rsidR="00752223" w:rsidDel="00E04A2F">
          <w:tab/>
        </w:r>
      </w:del>
      <w:r w:rsidRPr="00F35584">
        <w:rPr>
          <w:color w:val="993366"/>
        </w:rPr>
        <w:t>OPTIONAL</w:t>
      </w:r>
      <w:r w:rsidRPr="00F35584">
        <w:t>,</w:t>
      </w:r>
      <w:r w:rsidRPr="00F35584">
        <w:tab/>
      </w:r>
      <w:r w:rsidRPr="00F35584">
        <w:rPr>
          <w:color w:val="808080"/>
        </w:rPr>
        <w:t xml:space="preserve">-- Need </w:t>
      </w:r>
      <w:del w:id="1867" w:author="Rapporteur Rev 3" w:date="2018-05-28T12:05:00Z">
        <w:r w:rsidRPr="00F35584" w:rsidDel="001A225A">
          <w:rPr>
            <w:color w:val="808080"/>
          </w:rPr>
          <w:delText>R</w:delText>
        </w:r>
      </w:del>
      <w:ins w:id="1868" w:author="Rapporteur Rev 3" w:date="2018-05-28T12:05:00Z">
        <w:r w:rsidR="001A225A">
          <w:rPr>
            <w:color w:val="808080"/>
          </w:rPr>
          <w:t>S</w:t>
        </w:r>
      </w:ins>
    </w:p>
    <w:p w14:paraId="786BA3A8" w14:textId="68BFD831" w:rsidR="004F1F85" w:rsidRPr="00F35584" w:rsidRDefault="004F1F85" w:rsidP="004F1F85">
      <w:pPr>
        <w:pStyle w:val="PL"/>
        <w:rPr>
          <w:color w:val="808080"/>
        </w:rPr>
      </w:pPr>
      <w:r w:rsidRPr="00F35584">
        <w:tab/>
        <w:t>dmrs-AdditionalPosition</w:t>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1869" w:author="R2-1806200" w:date="2018-04-25T15:30:00Z">
        <w:r w:rsidR="00752223" w:rsidDel="00E04A2F">
          <w:tab/>
        </w:r>
      </w:del>
      <w:r w:rsidRPr="00F35584">
        <w:rPr>
          <w:color w:val="993366"/>
        </w:rPr>
        <w:t>OPTIONAL</w:t>
      </w:r>
      <w:r w:rsidRPr="00F35584">
        <w:t>,</w:t>
      </w:r>
      <w:r w:rsidRPr="00F35584">
        <w:tab/>
      </w:r>
      <w:r w:rsidRPr="00F35584">
        <w:rPr>
          <w:color w:val="808080"/>
        </w:rPr>
        <w:t>-- Need R</w:t>
      </w:r>
    </w:p>
    <w:p w14:paraId="54725F36" w14:textId="77777777" w:rsidR="004F1F85" w:rsidRPr="00F35584" w:rsidRDefault="004F1F85" w:rsidP="004F1F85">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PTRS-UplinkConfig }</w:t>
      </w:r>
      <w:r w:rsidRPr="00F35584">
        <w:tab/>
      </w:r>
      <w:r w:rsidRPr="00F35584">
        <w:tab/>
      </w:r>
      <w:r w:rsidRPr="00F35584">
        <w:tab/>
      </w:r>
      <w:r w:rsidRPr="00F35584">
        <w:tab/>
      </w:r>
      <w:r w:rsidRPr="00F35584">
        <w:tab/>
      </w:r>
      <w:r w:rsidRPr="00F35584">
        <w:tab/>
      </w:r>
      <w:r w:rsidRPr="00F35584">
        <w:tab/>
      </w:r>
      <w:r w:rsidRPr="00F35584">
        <w:tab/>
      </w:r>
      <w:r w:rsidRPr="00F35584">
        <w:tab/>
      </w:r>
      <w:del w:id="1870" w:author="R2-1806200" w:date="2018-04-25T15:30:00Z">
        <w:r w:rsidRPr="00F35584" w:rsidDel="00E04A2F">
          <w:tab/>
        </w:r>
      </w:del>
      <w:r w:rsidRPr="00F35584">
        <w:rPr>
          <w:color w:val="993366"/>
        </w:rPr>
        <w:t>OPTIONAL</w:t>
      </w:r>
      <w:r w:rsidRPr="00F35584">
        <w:t>,</w:t>
      </w:r>
      <w:r w:rsidRPr="00F35584">
        <w:tab/>
      </w:r>
      <w:r w:rsidRPr="00F35584">
        <w:rPr>
          <w:color w:val="808080"/>
        </w:rPr>
        <w:t>-- Need M</w:t>
      </w:r>
    </w:p>
    <w:p w14:paraId="42BB8C22" w14:textId="106B4D9D"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1871" w:author="R2-1806200" w:date="2018-04-25T15:30:00Z">
        <w:r w:rsidR="00752223" w:rsidDel="00E04A2F">
          <w:tab/>
        </w:r>
      </w:del>
      <w:r w:rsidRPr="00F35584">
        <w:rPr>
          <w:color w:val="993366"/>
        </w:rPr>
        <w:t>OPTIONAL</w:t>
      </w:r>
      <w:r w:rsidRPr="00F35584">
        <w:t>,</w:t>
      </w:r>
      <w:r w:rsidR="00EC7D21" w:rsidRPr="00F35584">
        <w:t xml:space="preserve"> </w:t>
      </w:r>
      <w:r w:rsidR="00EC7D21" w:rsidRPr="00F35584">
        <w:tab/>
      </w:r>
      <w:r w:rsidR="00EC7D21" w:rsidRPr="00F35584">
        <w:rPr>
          <w:color w:val="808080"/>
        </w:rPr>
        <w:t xml:space="preserve">-- Need </w:t>
      </w:r>
      <w:del w:id="1872" w:author="Rapporteur Rev 3" w:date="2018-05-28T12:05:00Z">
        <w:r w:rsidR="00EC7D21" w:rsidRPr="00F35584" w:rsidDel="001A225A">
          <w:rPr>
            <w:color w:val="808080"/>
          </w:rPr>
          <w:delText>R</w:delText>
        </w:r>
      </w:del>
      <w:ins w:id="1873" w:author="Rapporteur Rev 3" w:date="2018-05-28T12:05:00Z">
        <w:r w:rsidR="001A225A">
          <w:rPr>
            <w:color w:val="808080"/>
          </w:rPr>
          <w:t>S</w:t>
        </w:r>
      </w:ins>
    </w:p>
    <w:p w14:paraId="2FFBD54F" w14:textId="77777777" w:rsidR="004F1F85" w:rsidRPr="00F35584" w:rsidRDefault="004F1F85" w:rsidP="004F1F85">
      <w:pPr>
        <w:pStyle w:val="PL"/>
      </w:pPr>
    </w:p>
    <w:p w14:paraId="6B33132F" w14:textId="5F329C7E" w:rsidR="004F1F85" w:rsidRPr="00F35584" w:rsidDel="006313F5" w:rsidRDefault="004F1F85" w:rsidP="004F1F85">
      <w:pPr>
        <w:pStyle w:val="PL"/>
        <w:rPr>
          <w:del w:id="1874" w:author="R2-1806200" w:date="2018-04-25T15:22:00Z"/>
        </w:rPr>
      </w:pPr>
      <w:bookmarkStart w:id="1875" w:name="_Hlk508718213"/>
      <w:del w:id="1876" w:author="R2-1806200" w:date="2018-04-25T15:22:00Z">
        <w:r w:rsidRPr="00F35584" w:rsidDel="006313F5">
          <w:tab/>
        </w:r>
        <w:r w:rsidR="00DD7F45" w:rsidRPr="00F35584" w:rsidDel="006313F5">
          <w:delText>transformPrecoding</w:delText>
        </w:r>
        <w:r w:rsidRPr="00F35584" w:rsidDel="006313F5">
          <w:tab/>
        </w:r>
        <w:r w:rsidRPr="00F35584" w:rsidDel="006313F5">
          <w:tab/>
        </w:r>
        <w:r w:rsidRPr="00F35584" w:rsidDel="006313F5">
          <w:tab/>
        </w:r>
        <w:r w:rsidRPr="00F35584" w:rsidDel="006313F5">
          <w:tab/>
        </w:r>
        <w:r w:rsidRPr="00F35584" w:rsidDel="006313F5">
          <w:tab/>
        </w:r>
        <w:r w:rsidRPr="00F35584" w:rsidDel="006313F5">
          <w:rPr>
            <w:color w:val="993366"/>
          </w:rPr>
          <w:delText>CHOICE</w:delText>
        </w:r>
        <w:r w:rsidRPr="00F35584" w:rsidDel="006313F5">
          <w:delText xml:space="preserve"> {</w:delText>
        </w:r>
      </w:del>
    </w:p>
    <w:p w14:paraId="2173E9F6" w14:textId="682C5D5F" w:rsidR="004F1F85" w:rsidRPr="00F35584" w:rsidRDefault="004F1F85" w:rsidP="004F1F85">
      <w:pPr>
        <w:pStyle w:val="PL"/>
      </w:pPr>
      <w:r w:rsidRPr="00F35584">
        <w:tab/>
      </w:r>
      <w:del w:id="1877" w:author="R2-1806200" w:date="2018-04-25T15:24:00Z">
        <w:r w:rsidRPr="00F35584" w:rsidDel="00E04A2F">
          <w:tab/>
        </w:r>
      </w:del>
      <w:ins w:id="1878" w:author="R2-1806200" w:date="2018-04-25T15:22:00Z">
        <w:r w:rsidR="006313F5">
          <w:t>transformPrecodingD</w:t>
        </w:r>
      </w:ins>
      <w:del w:id="1879" w:author="R2-1806200" w:date="2018-04-25T15:23:00Z">
        <w:r w:rsidR="00DD7F45" w:rsidRPr="00F35584" w:rsidDel="006313F5">
          <w:delText>d</w:delText>
        </w:r>
      </w:del>
      <w:r w:rsidR="00DD7F45" w:rsidRPr="00F35584">
        <w:t>isabled</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6E34DD1" w14:textId="51067E4A" w:rsidR="004F1F85" w:rsidRPr="00F35584" w:rsidRDefault="004F1F85" w:rsidP="004F1F85">
      <w:pPr>
        <w:pStyle w:val="PL"/>
        <w:rPr>
          <w:color w:val="808080"/>
        </w:rPr>
      </w:pPr>
      <w:r w:rsidRPr="00F35584">
        <w:tab/>
      </w:r>
      <w:del w:id="1880" w:author="R2-1806200" w:date="2018-04-25T15:24:00Z">
        <w:r w:rsidRPr="00F35584" w:rsidDel="00E04A2F">
          <w:tab/>
        </w:r>
      </w:del>
      <w:r w:rsidRPr="00F35584">
        <w:tab/>
        <w:t>scramblingID</w:t>
      </w:r>
      <w:r w:rsidR="00420C9F" w:rsidRPr="00F35584">
        <w:t>0</w:t>
      </w:r>
      <w:r w:rsidRPr="00F35584">
        <w:tab/>
      </w:r>
      <w:r w:rsidRPr="00F35584">
        <w:tab/>
      </w:r>
      <w:r w:rsidRPr="00F35584">
        <w:tab/>
      </w:r>
      <w:r w:rsidR="00BB3AB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00752223">
        <w:tab/>
      </w:r>
      <w:r w:rsidRPr="00F35584">
        <w:rPr>
          <w:color w:val="993366"/>
        </w:rPr>
        <w:t>OPTIONAL</w:t>
      </w:r>
      <w:r w:rsidRPr="00F35584">
        <w:t>,</w:t>
      </w:r>
      <w:r w:rsidRPr="00F35584">
        <w:tab/>
      </w:r>
      <w:r w:rsidRPr="00F35584">
        <w:rPr>
          <w:color w:val="808080"/>
        </w:rPr>
        <w:t>-- Need S</w:t>
      </w:r>
    </w:p>
    <w:p w14:paraId="092D47C3" w14:textId="7BF01E8D" w:rsidR="004F1F85" w:rsidRPr="00F35584" w:rsidRDefault="004F1F85" w:rsidP="004F1F85">
      <w:pPr>
        <w:pStyle w:val="PL"/>
        <w:rPr>
          <w:color w:val="808080"/>
        </w:rPr>
      </w:pPr>
      <w:r w:rsidRPr="00F35584">
        <w:tab/>
      </w:r>
      <w:del w:id="1881" w:author="R2-1806200" w:date="2018-04-25T15:24:00Z">
        <w:r w:rsidRPr="00F35584" w:rsidDel="00E04A2F">
          <w:tab/>
        </w:r>
      </w:del>
      <w:r w:rsidRPr="00F35584">
        <w:tab/>
        <w:t>scramblingID</w:t>
      </w:r>
      <w:r w:rsidR="00420C9F" w:rsidRPr="00F35584">
        <w:t>1</w:t>
      </w:r>
      <w:r w:rsidRPr="00F35584">
        <w:tab/>
      </w:r>
      <w:r w:rsidRPr="00F35584">
        <w:tab/>
      </w:r>
      <w:r w:rsidRPr="00F35584">
        <w:tab/>
      </w:r>
      <w:r w:rsidRPr="00F35584">
        <w:tab/>
      </w:r>
      <w:r w:rsidR="00BB3AB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00752223">
        <w:tab/>
      </w:r>
      <w:r w:rsidRPr="00F35584">
        <w:rPr>
          <w:color w:val="993366"/>
        </w:rPr>
        <w:t>OPTIONAL</w:t>
      </w:r>
      <w:ins w:id="1882" w:author="R2-1806200" w:date="2018-04-25T15:27:00Z">
        <w:r w:rsidR="00E04A2F">
          <w:rPr>
            <w:color w:val="993366"/>
          </w:rPr>
          <w:t>,</w:t>
        </w:r>
      </w:ins>
      <w:r w:rsidRPr="00F35584">
        <w:tab/>
      </w:r>
      <w:r w:rsidRPr="00F35584">
        <w:rPr>
          <w:color w:val="808080"/>
        </w:rPr>
        <w:t>-- Need S</w:t>
      </w:r>
    </w:p>
    <w:p w14:paraId="2926A8A2" w14:textId="11B2DD4E" w:rsidR="004F1F85" w:rsidRPr="00F35584" w:rsidRDefault="00E04A2F" w:rsidP="004F1F85">
      <w:pPr>
        <w:pStyle w:val="PL"/>
      </w:pPr>
      <w:ins w:id="1883" w:author="R2-1806200" w:date="2018-04-25T15:26:00Z">
        <w:r w:rsidRPr="00F35584">
          <w:tab/>
        </w:r>
      </w:ins>
      <w:ins w:id="1884" w:author="R2-1806200" w:date="2018-04-25T15:30:00Z">
        <w:r>
          <w:tab/>
        </w:r>
      </w:ins>
      <w:ins w:id="1885" w:author="R2-1806200" w:date="2018-04-25T15:26:00Z">
        <w:r w:rsidRPr="00F35584">
          <w:t>...</w:t>
        </w:r>
      </w:ins>
    </w:p>
    <w:p w14:paraId="4B200972" w14:textId="0A7E7948" w:rsidR="004F1F85" w:rsidRPr="00F35584" w:rsidRDefault="004F1F85" w:rsidP="004F1F85">
      <w:pPr>
        <w:pStyle w:val="PL"/>
      </w:pPr>
      <w:r w:rsidRPr="00F35584">
        <w:tab/>
      </w:r>
      <w:del w:id="1886" w:author="R2-1806200" w:date="2018-04-25T15:24:00Z">
        <w:r w:rsidRPr="00F35584" w:rsidDel="00E04A2F">
          <w:tab/>
        </w:r>
      </w:del>
      <w:r w:rsidRPr="00F35584">
        <w:t>}</w:t>
      </w:r>
      <w:ins w:id="1887" w:author="R2-1806200" w:date="2018-04-25T15:28:00Z">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ins>
      <w:ins w:id="1888" w:author="R2-1806200" w:date="2018-04-25T15:27:00Z">
        <w:r w:rsidR="00E04A2F">
          <w:rPr>
            <w:color w:val="993366"/>
          </w:rPr>
          <w:t>OPTIONAL</w:t>
        </w:r>
      </w:ins>
      <w:r w:rsidRPr="00F35584">
        <w:t>,</w:t>
      </w:r>
      <w:ins w:id="1889" w:author="R2-1806200" w:date="2018-04-25T15:28:00Z">
        <w:r w:rsidR="00E04A2F" w:rsidRPr="00E04A2F">
          <w:rPr>
            <w:color w:val="808080"/>
          </w:rPr>
          <w:t xml:space="preserve"> </w:t>
        </w:r>
        <w:r w:rsidR="00E04A2F">
          <w:rPr>
            <w:color w:val="808080"/>
          </w:rPr>
          <w:tab/>
          <w:t>-- Need R</w:t>
        </w:r>
      </w:ins>
    </w:p>
    <w:p w14:paraId="271735E7" w14:textId="5275C77B" w:rsidR="004F1F85" w:rsidRPr="00F35584" w:rsidRDefault="004F1F85" w:rsidP="004F1F85">
      <w:pPr>
        <w:pStyle w:val="PL"/>
      </w:pPr>
      <w:r w:rsidRPr="00F35584">
        <w:tab/>
      </w:r>
      <w:del w:id="1890" w:author="R2-1806200" w:date="2018-04-25T15:24:00Z">
        <w:r w:rsidRPr="00F35584" w:rsidDel="00E04A2F">
          <w:tab/>
        </w:r>
      </w:del>
      <w:ins w:id="1891" w:author="R2-1806200" w:date="2018-04-25T15:23:00Z">
        <w:r w:rsidR="00E04A2F">
          <w:t>transformPrecodingE</w:t>
        </w:r>
      </w:ins>
      <w:del w:id="1892" w:author="R2-1806200" w:date="2018-04-25T15:23:00Z">
        <w:r w:rsidR="00DD7F45" w:rsidRPr="00F35584" w:rsidDel="00E04A2F">
          <w:delText>e</w:delText>
        </w:r>
      </w:del>
      <w:r w:rsidR="00DD7F45" w:rsidRPr="00F35584">
        <w:t>nabled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07BB071" w14:textId="49AE968A" w:rsidR="004F1F85" w:rsidRPr="00F35584" w:rsidRDefault="004F1F85" w:rsidP="004F1F85">
      <w:pPr>
        <w:pStyle w:val="PL"/>
        <w:rPr>
          <w:color w:val="808080"/>
        </w:rPr>
      </w:pPr>
      <w:r w:rsidRPr="00F35584">
        <w:tab/>
      </w:r>
      <w:del w:id="1893" w:author="R2-1806200" w:date="2018-04-25T15:24:00Z">
        <w:r w:rsidRPr="00F35584" w:rsidDel="00E04A2F">
          <w:tab/>
        </w:r>
      </w:del>
      <w:r w:rsidRPr="00F35584">
        <w:tab/>
        <w:t>nPUSCH-Identity</w:t>
      </w:r>
      <w:r w:rsidRPr="00F35584">
        <w:tab/>
      </w:r>
      <w:r w:rsidRPr="00F35584">
        <w:tab/>
      </w:r>
      <w:r w:rsidRPr="00F35584">
        <w:tab/>
      </w:r>
      <w:r w:rsidR="00752223">
        <w:tab/>
      </w:r>
      <w:r w:rsidRPr="00F35584">
        <w:tab/>
      </w:r>
      <w:r w:rsidRPr="00F35584">
        <w:tab/>
      </w:r>
      <w:r w:rsidRPr="00F35584">
        <w:rPr>
          <w:color w:val="993366"/>
        </w:rPr>
        <w:t>INTEGER</w:t>
      </w:r>
      <w:r w:rsidRPr="00F35584">
        <w:t>(0..1007)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tab/>
      </w:r>
      <w:r w:rsidRPr="00F35584">
        <w:rPr>
          <w:color w:val="993366"/>
        </w:rPr>
        <w:t>OPTIONAL</w:t>
      </w:r>
      <w:r w:rsidRPr="00F35584">
        <w:t>,</w:t>
      </w:r>
      <w:r w:rsidRPr="00F35584">
        <w:tab/>
      </w:r>
      <w:r w:rsidRPr="00F35584">
        <w:rPr>
          <w:color w:val="808080"/>
        </w:rPr>
        <w:t>-- Need S</w:t>
      </w:r>
    </w:p>
    <w:p w14:paraId="642CAA80" w14:textId="458D7CFB" w:rsidR="004F1F85" w:rsidRPr="00F35584" w:rsidRDefault="004F1F85" w:rsidP="004F1F85">
      <w:pPr>
        <w:pStyle w:val="PL"/>
        <w:rPr>
          <w:color w:val="808080"/>
        </w:rPr>
      </w:pPr>
      <w:r w:rsidRPr="00F35584">
        <w:tab/>
      </w:r>
      <w:del w:id="1894" w:author="R2-1806200" w:date="2018-04-25T15:24:00Z">
        <w:r w:rsidRPr="00F35584" w:rsidDel="00E04A2F">
          <w:tab/>
        </w:r>
      </w:del>
      <w:r w:rsidRPr="00F35584">
        <w:tab/>
        <w:t>disableSequenceGroupHopping</w:t>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rPr>
          <w:color w:val="993366"/>
        </w:rPr>
        <w:t>OPTIONAL</w:t>
      </w:r>
      <w:r w:rsidRPr="00F35584">
        <w:t>,</w:t>
      </w:r>
      <w:r w:rsidRPr="00F35584">
        <w:tab/>
      </w:r>
      <w:r w:rsidRPr="00F35584">
        <w:rPr>
          <w:color w:val="808080"/>
        </w:rPr>
        <w:t>-- Need S</w:t>
      </w:r>
    </w:p>
    <w:p w14:paraId="2095ED55" w14:textId="0F9B3DC1" w:rsidR="004F1F85" w:rsidRPr="00F35584" w:rsidRDefault="004F1F85" w:rsidP="004F1F85">
      <w:pPr>
        <w:pStyle w:val="PL"/>
        <w:rPr>
          <w:color w:val="808080"/>
        </w:rPr>
      </w:pPr>
      <w:r w:rsidRPr="00F35584">
        <w:tab/>
      </w:r>
      <w:del w:id="1895" w:author="R2-1806200" w:date="2018-04-25T15:24:00Z">
        <w:r w:rsidRPr="00F35584" w:rsidDel="00E04A2F">
          <w:tab/>
        </w:r>
      </w:del>
      <w:r w:rsidRPr="00F35584">
        <w:tab/>
        <w:t>sequenceHoppingEnabled</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rPr>
          <w:color w:val="993366"/>
        </w:rPr>
        <w:t>OPTIONAL</w:t>
      </w:r>
      <w:ins w:id="1896" w:author="R2-1806200" w:date="2018-04-25T15:24:00Z">
        <w:r w:rsidR="00E04A2F">
          <w:rPr>
            <w:color w:val="993366"/>
          </w:rPr>
          <w:t>,</w:t>
        </w:r>
      </w:ins>
      <w:r w:rsidRPr="00F35584">
        <w:tab/>
      </w:r>
      <w:r w:rsidRPr="00F35584">
        <w:rPr>
          <w:color w:val="808080"/>
        </w:rPr>
        <w:t>-- Need S</w:t>
      </w:r>
    </w:p>
    <w:p w14:paraId="4DA2FC49" w14:textId="620A14FD" w:rsidR="00E04A2F" w:rsidRPr="00F35584" w:rsidRDefault="00E04A2F" w:rsidP="00E04A2F">
      <w:pPr>
        <w:pStyle w:val="PL"/>
        <w:rPr>
          <w:ins w:id="1897" w:author="R2-1806200" w:date="2018-04-25T15:26:00Z"/>
        </w:rPr>
      </w:pPr>
      <w:ins w:id="1898" w:author="R2-1806200" w:date="2018-04-25T15:26:00Z">
        <w:r w:rsidRPr="00F35584">
          <w:tab/>
        </w:r>
        <w:r>
          <w:tab/>
        </w:r>
        <w:r w:rsidRPr="00F35584">
          <w:t>...</w:t>
        </w:r>
      </w:ins>
    </w:p>
    <w:p w14:paraId="32BEA0E2" w14:textId="6FD479D7" w:rsidR="004F1F85" w:rsidRPr="00F35584" w:rsidRDefault="004F1F85" w:rsidP="004F1F85">
      <w:pPr>
        <w:pStyle w:val="PL"/>
      </w:pPr>
      <w:r w:rsidRPr="00F35584">
        <w:tab/>
      </w:r>
      <w:del w:id="1899" w:author="R2-1806200" w:date="2018-04-25T15:24:00Z">
        <w:r w:rsidRPr="00F35584" w:rsidDel="00E04A2F">
          <w:tab/>
        </w:r>
      </w:del>
      <w:r w:rsidRPr="00F35584">
        <w:t>}</w:t>
      </w:r>
      <w:ins w:id="1900" w:author="R2-1806200" w:date="2018-04-25T15:30:00Z">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rPr>
            <w:color w:val="993366"/>
          </w:rPr>
          <w:t>OPTIONAL</w:t>
        </w:r>
        <w:r w:rsidR="00E04A2F">
          <w:t xml:space="preserve">, </w:t>
        </w:r>
        <w:r w:rsidR="00E04A2F">
          <w:tab/>
        </w:r>
        <w:r w:rsidR="00E04A2F">
          <w:rPr>
            <w:color w:val="808080"/>
          </w:rPr>
          <w:t>-- Need R</w:t>
        </w:r>
      </w:ins>
    </w:p>
    <w:p w14:paraId="562ED11F" w14:textId="62531263" w:rsidR="004F1F85" w:rsidRPr="00F35584" w:rsidDel="00E04A2F" w:rsidRDefault="004F1F85" w:rsidP="004F1F85">
      <w:pPr>
        <w:pStyle w:val="PL"/>
        <w:rPr>
          <w:del w:id="1901" w:author="R2-1806200" w:date="2018-04-25T15:23:00Z"/>
        </w:rPr>
      </w:pPr>
      <w:del w:id="1902" w:author="R2-1806200" w:date="2018-04-25T15:23:00Z">
        <w:r w:rsidRPr="00F35584" w:rsidDel="00E04A2F">
          <w:tab/>
          <w:delText>},</w:delText>
        </w:r>
      </w:del>
    </w:p>
    <w:bookmarkEnd w:id="1875"/>
    <w:p w14:paraId="5D1975FD" w14:textId="77777777" w:rsidR="004F1F85" w:rsidRPr="00F35584" w:rsidRDefault="004F1F85" w:rsidP="004F1F85">
      <w:pPr>
        <w:pStyle w:val="PL"/>
      </w:pPr>
      <w:r w:rsidRPr="00F35584">
        <w:tab/>
        <w:t>...</w:t>
      </w:r>
    </w:p>
    <w:p w14:paraId="34D0620C" w14:textId="77777777" w:rsidR="004F1F85" w:rsidRPr="00F35584" w:rsidRDefault="004F1F85" w:rsidP="004F1F85">
      <w:pPr>
        <w:pStyle w:val="PL"/>
      </w:pPr>
      <w:r w:rsidRPr="00F35584">
        <w:t>}</w:t>
      </w:r>
    </w:p>
    <w:bookmarkEnd w:id="1865"/>
    <w:p w14:paraId="394E38DB" w14:textId="77777777" w:rsidR="004F1F85" w:rsidRPr="00F35584" w:rsidRDefault="004F1F85" w:rsidP="004F1F85">
      <w:pPr>
        <w:pStyle w:val="PL"/>
      </w:pPr>
    </w:p>
    <w:p w14:paraId="08E802E0" w14:textId="77777777" w:rsidR="004F1F85" w:rsidRPr="00F35584" w:rsidRDefault="004F1F85" w:rsidP="004F1F85">
      <w:pPr>
        <w:pStyle w:val="PL"/>
        <w:rPr>
          <w:color w:val="808080"/>
        </w:rPr>
      </w:pPr>
      <w:r w:rsidRPr="00F35584">
        <w:rPr>
          <w:color w:val="808080"/>
        </w:rPr>
        <w:t>-- TAG-DMRS-UPLINKCONFIG-STOP</w:t>
      </w:r>
    </w:p>
    <w:p w14:paraId="47C312A2" w14:textId="77777777" w:rsidR="004F1F85" w:rsidRPr="00F35584" w:rsidRDefault="004F1F85" w:rsidP="004F1F85">
      <w:pPr>
        <w:pStyle w:val="PL"/>
        <w:rPr>
          <w:color w:val="808080"/>
        </w:rPr>
      </w:pPr>
      <w:r w:rsidRPr="00F35584">
        <w:rPr>
          <w:color w:val="808080"/>
        </w:rPr>
        <w:t>-- ASN1STOP</w:t>
      </w:r>
    </w:p>
    <w:p w14:paraId="21AEA0BA" w14:textId="77777777" w:rsidR="001933DA"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40773B63" w14:textId="77777777" w:rsidTr="0040018C">
        <w:tc>
          <w:tcPr>
            <w:tcW w:w="14507" w:type="dxa"/>
            <w:shd w:val="clear" w:color="auto" w:fill="auto"/>
          </w:tcPr>
          <w:p w14:paraId="4358CB2C" w14:textId="77777777" w:rsidR="00F4041C" w:rsidRPr="0040018C" w:rsidRDefault="00F4041C" w:rsidP="00F4041C">
            <w:pPr>
              <w:pStyle w:val="TAH"/>
              <w:rPr>
                <w:szCs w:val="22"/>
              </w:rPr>
            </w:pPr>
            <w:r w:rsidRPr="0040018C">
              <w:rPr>
                <w:i/>
                <w:szCs w:val="22"/>
              </w:rPr>
              <w:t>DMRS-UplinkConfig field descriptions</w:t>
            </w:r>
          </w:p>
        </w:tc>
      </w:tr>
      <w:tr w:rsidR="00F4041C" w14:paraId="29973450" w14:textId="77777777" w:rsidTr="0040018C">
        <w:tc>
          <w:tcPr>
            <w:tcW w:w="14507" w:type="dxa"/>
            <w:shd w:val="clear" w:color="auto" w:fill="auto"/>
          </w:tcPr>
          <w:p w14:paraId="392E2E17" w14:textId="77777777" w:rsidR="00F4041C" w:rsidRPr="0040018C" w:rsidRDefault="00F4041C" w:rsidP="00F4041C">
            <w:pPr>
              <w:pStyle w:val="TAL"/>
              <w:rPr>
                <w:szCs w:val="22"/>
              </w:rPr>
            </w:pPr>
            <w:r w:rsidRPr="0040018C">
              <w:rPr>
                <w:b/>
                <w:i/>
                <w:szCs w:val="22"/>
              </w:rPr>
              <w:t>disabled</w:t>
            </w:r>
          </w:p>
          <w:p w14:paraId="3BAAFC20" w14:textId="77777777" w:rsidR="00F4041C" w:rsidRPr="0040018C" w:rsidRDefault="00F4041C" w:rsidP="00F4041C">
            <w:pPr>
              <w:pStyle w:val="TAL"/>
              <w:rPr>
                <w:szCs w:val="22"/>
              </w:rPr>
            </w:pPr>
            <w:r w:rsidRPr="0040018C">
              <w:rPr>
                <w:szCs w:val="22"/>
              </w:rPr>
              <w:t>DMRS related parameters for Cyclic Prefix OFDM</w:t>
            </w:r>
          </w:p>
        </w:tc>
      </w:tr>
      <w:tr w:rsidR="00F4041C" w14:paraId="1B2F12A2" w14:textId="77777777" w:rsidTr="0040018C">
        <w:tc>
          <w:tcPr>
            <w:tcW w:w="14507" w:type="dxa"/>
            <w:shd w:val="clear" w:color="auto" w:fill="auto"/>
          </w:tcPr>
          <w:p w14:paraId="28BEAEFD" w14:textId="77777777" w:rsidR="00F4041C" w:rsidRPr="0040018C" w:rsidRDefault="00F4041C" w:rsidP="00F4041C">
            <w:pPr>
              <w:pStyle w:val="TAL"/>
              <w:rPr>
                <w:szCs w:val="22"/>
              </w:rPr>
            </w:pPr>
            <w:r w:rsidRPr="0040018C">
              <w:rPr>
                <w:b/>
                <w:i/>
                <w:szCs w:val="22"/>
              </w:rPr>
              <w:t>disableSequenceGroupHopping</w:t>
            </w:r>
          </w:p>
          <w:p w14:paraId="364BF627" w14:textId="2874BBD3" w:rsidR="00F4041C" w:rsidRPr="0040018C" w:rsidRDefault="00F4041C" w:rsidP="00F4041C">
            <w:pPr>
              <w:pStyle w:val="TAL"/>
              <w:rPr>
                <w:szCs w:val="22"/>
              </w:rPr>
            </w:pPr>
            <w:r w:rsidRPr="0040018C">
              <w:rPr>
                <w:szCs w:val="22"/>
              </w:rPr>
              <w:t xml:space="preserve">Sequence-group hopping for PUSCH can be disabled for a certain UE despite being enabled on a cell basis. For DFT-s-OFDM DMRS </w:t>
            </w:r>
            <w:del w:id="1903" w:author="Rapporteur Rev 3" w:date="2018-05-28T12:06:00Z">
              <w:r w:rsidRPr="0040018C" w:rsidDel="001A225A">
                <w:rPr>
                  <w:szCs w:val="22"/>
                </w:rPr>
                <w:delText xml:space="preserve">If </w:delText>
              </w:r>
            </w:del>
            <w:ins w:id="1904" w:author="Rapporteur Rev 3" w:date="2018-05-28T12:06:00Z">
              <w:r w:rsidR="001A225A">
                <w:rPr>
                  <w:szCs w:val="22"/>
                  <w:lang w:val="sv-SE"/>
                </w:rPr>
                <w:t>when</w:t>
              </w:r>
              <w:r w:rsidR="001A225A" w:rsidRPr="0040018C">
                <w:rPr>
                  <w:szCs w:val="22"/>
                </w:rPr>
                <w:t xml:space="preserve"> </w:t>
              </w:r>
            </w:ins>
            <w:r w:rsidRPr="0040018C">
              <w:rPr>
                <w:szCs w:val="22"/>
              </w:rPr>
              <w:t xml:space="preserve">the field is </w:t>
            </w:r>
            <w:del w:id="1905" w:author="Rapporteur Rev 3" w:date="2018-05-28T12:06:00Z">
              <w:r w:rsidRPr="0040018C" w:rsidDel="001A225A">
                <w:rPr>
                  <w:szCs w:val="22"/>
                </w:rPr>
                <w:delText>released</w:delText>
              </w:r>
            </w:del>
            <w:ins w:id="1906" w:author="Rapporteur Rev 3" w:date="2018-05-28T12:06:00Z">
              <w:r w:rsidR="001A225A">
                <w:rPr>
                  <w:szCs w:val="22"/>
                  <w:lang w:val="sv-SE"/>
                </w:rPr>
                <w:t>absent</w:t>
              </w:r>
            </w:ins>
            <w:r w:rsidRPr="0040018C">
              <w:rPr>
                <w:szCs w:val="22"/>
              </w:rPr>
              <w:t>, the UE considers group hopping to be enabled. Corresponds to L1 parameter 'Disable-sequence-group-hopping-Transform-precoding' (see 38.211, section FFS_Section)</w:t>
            </w:r>
          </w:p>
        </w:tc>
      </w:tr>
      <w:tr w:rsidR="00F4041C" w14:paraId="5FAF12BC" w14:textId="77777777" w:rsidTr="0040018C">
        <w:tc>
          <w:tcPr>
            <w:tcW w:w="14507" w:type="dxa"/>
            <w:shd w:val="clear" w:color="auto" w:fill="auto"/>
          </w:tcPr>
          <w:p w14:paraId="77EA89DE" w14:textId="77777777" w:rsidR="00F4041C" w:rsidRPr="0040018C" w:rsidRDefault="00F4041C" w:rsidP="00F4041C">
            <w:pPr>
              <w:pStyle w:val="TAL"/>
              <w:rPr>
                <w:szCs w:val="22"/>
              </w:rPr>
            </w:pPr>
            <w:r w:rsidRPr="0040018C">
              <w:rPr>
                <w:b/>
                <w:i/>
                <w:szCs w:val="22"/>
              </w:rPr>
              <w:t>dmrs-AdditionalPosition</w:t>
            </w:r>
          </w:p>
          <w:p w14:paraId="7BB8129D" w14:textId="77777777" w:rsidR="00F4041C" w:rsidRPr="0040018C" w:rsidRDefault="00F4041C" w:rsidP="00F4041C">
            <w:pPr>
              <w:pStyle w:val="TAL"/>
              <w:rPr>
                <w:szCs w:val="22"/>
              </w:rPr>
            </w:pPr>
            <w:r w:rsidRPr="0040018C">
              <w:rPr>
                <w:szCs w:val="22"/>
              </w:rPr>
              <w:t>Position for additional DM-RS in UL. Corresponds to L1 parameter 'UL-DMRS-add-pos' (see Table 7.4.1.1.2-4 in 38.211) The four values represent the cases of 1+0, 1+1, 1+1+1. 1+1+1+1 non-adjacent OFDM symbols for UL. If the field is absent, the UE applies the value pos2.</w:t>
            </w:r>
          </w:p>
        </w:tc>
      </w:tr>
      <w:tr w:rsidR="00F4041C" w14:paraId="3B93E7BD" w14:textId="77777777" w:rsidTr="0040018C">
        <w:tc>
          <w:tcPr>
            <w:tcW w:w="14507" w:type="dxa"/>
            <w:shd w:val="clear" w:color="auto" w:fill="auto"/>
          </w:tcPr>
          <w:p w14:paraId="5A6EA052" w14:textId="77777777" w:rsidR="00F4041C" w:rsidRPr="0040018C" w:rsidRDefault="00F4041C" w:rsidP="00F4041C">
            <w:pPr>
              <w:pStyle w:val="TAL"/>
              <w:rPr>
                <w:szCs w:val="22"/>
              </w:rPr>
            </w:pPr>
            <w:r w:rsidRPr="0040018C">
              <w:rPr>
                <w:b/>
                <w:i/>
                <w:szCs w:val="22"/>
              </w:rPr>
              <w:t>dmrs-Type</w:t>
            </w:r>
          </w:p>
          <w:p w14:paraId="61094473" w14:textId="77777777" w:rsidR="00F4041C" w:rsidRPr="0040018C" w:rsidRDefault="00F4041C" w:rsidP="00F4041C">
            <w:pPr>
              <w:pStyle w:val="TAL"/>
              <w:rPr>
                <w:szCs w:val="22"/>
              </w:rPr>
            </w:pPr>
            <w:r w:rsidRPr="0040018C">
              <w:rPr>
                <w:szCs w:val="22"/>
              </w:rPr>
              <w:t>Selection of the DMRS type to be used for UL (see section 38.211, section 6.4.1.1.3) If the field is absent, the UE uses DMRS type 1.</w:t>
            </w:r>
          </w:p>
        </w:tc>
      </w:tr>
      <w:tr w:rsidR="00F4041C" w14:paraId="38A38D33" w14:textId="77777777" w:rsidTr="0040018C">
        <w:tc>
          <w:tcPr>
            <w:tcW w:w="14507" w:type="dxa"/>
            <w:shd w:val="clear" w:color="auto" w:fill="auto"/>
          </w:tcPr>
          <w:p w14:paraId="342E1015" w14:textId="77777777" w:rsidR="00F4041C" w:rsidRPr="0040018C" w:rsidRDefault="00F4041C" w:rsidP="00F4041C">
            <w:pPr>
              <w:pStyle w:val="TAL"/>
              <w:rPr>
                <w:szCs w:val="22"/>
              </w:rPr>
            </w:pPr>
            <w:r w:rsidRPr="0040018C">
              <w:rPr>
                <w:b/>
                <w:i/>
                <w:szCs w:val="22"/>
              </w:rPr>
              <w:t>enabled</w:t>
            </w:r>
          </w:p>
          <w:p w14:paraId="662BC7F9" w14:textId="77777777" w:rsidR="00F4041C" w:rsidRPr="0040018C" w:rsidRDefault="00F4041C" w:rsidP="00F4041C">
            <w:pPr>
              <w:pStyle w:val="TAL"/>
              <w:rPr>
                <w:szCs w:val="22"/>
              </w:rPr>
            </w:pPr>
            <w:r w:rsidRPr="0040018C">
              <w:rPr>
                <w:szCs w:val="22"/>
              </w:rPr>
              <w:t>DMRS related parameters for DFT-s-OFDM (Transform Precoding)</w:t>
            </w:r>
          </w:p>
        </w:tc>
      </w:tr>
      <w:tr w:rsidR="00F4041C" w14:paraId="7EBDD6C3" w14:textId="77777777" w:rsidTr="0040018C">
        <w:tc>
          <w:tcPr>
            <w:tcW w:w="14507" w:type="dxa"/>
            <w:shd w:val="clear" w:color="auto" w:fill="auto"/>
          </w:tcPr>
          <w:p w14:paraId="756CAD06" w14:textId="77777777" w:rsidR="00F4041C" w:rsidRPr="0040018C" w:rsidRDefault="00F4041C" w:rsidP="00F4041C">
            <w:pPr>
              <w:pStyle w:val="TAL"/>
              <w:rPr>
                <w:szCs w:val="22"/>
              </w:rPr>
            </w:pPr>
            <w:r w:rsidRPr="0040018C">
              <w:rPr>
                <w:b/>
                <w:i/>
                <w:szCs w:val="22"/>
              </w:rPr>
              <w:t>maxLength</w:t>
            </w:r>
          </w:p>
          <w:p w14:paraId="6536B4AA" w14:textId="77777777" w:rsidR="00F4041C" w:rsidRPr="0040018C" w:rsidRDefault="00F4041C" w:rsidP="00F4041C">
            <w:pPr>
              <w:pStyle w:val="TAL"/>
              <w:rPr>
                <w:szCs w:val="22"/>
              </w:rPr>
            </w:pPr>
            <w:r w:rsidRPr="0040018C">
              <w:rPr>
                <w:szCs w:val="22"/>
              </w:rPr>
              <w:t>The maximum number of OFDM symbols for UL front loaded DMRS. 'len1' corresponds to value 1. 'len2 corresponds to value 2. If the field is absent, the UE applies value len1. Corresponds to L1 parameter 'UL-DMRS-max-len' (see 38.214, section 6.4.1.1.2)</w:t>
            </w:r>
          </w:p>
        </w:tc>
      </w:tr>
      <w:tr w:rsidR="00F4041C" w14:paraId="62746DAE" w14:textId="77777777" w:rsidTr="0040018C">
        <w:tc>
          <w:tcPr>
            <w:tcW w:w="14507" w:type="dxa"/>
            <w:shd w:val="clear" w:color="auto" w:fill="auto"/>
          </w:tcPr>
          <w:p w14:paraId="53E50474" w14:textId="77777777" w:rsidR="00F4041C" w:rsidRPr="0040018C" w:rsidRDefault="00F4041C" w:rsidP="00F4041C">
            <w:pPr>
              <w:pStyle w:val="TAL"/>
              <w:rPr>
                <w:szCs w:val="22"/>
              </w:rPr>
            </w:pPr>
            <w:r w:rsidRPr="0040018C">
              <w:rPr>
                <w:b/>
                <w:i/>
                <w:szCs w:val="22"/>
              </w:rPr>
              <w:t>nPUSCH-Identity</w:t>
            </w:r>
          </w:p>
          <w:p w14:paraId="13E8BBAC" w14:textId="77777777" w:rsidR="00F4041C" w:rsidRPr="0040018C" w:rsidRDefault="00F4041C" w:rsidP="00F4041C">
            <w:pPr>
              <w:pStyle w:val="TAL"/>
              <w:rPr>
                <w:szCs w:val="22"/>
              </w:rPr>
            </w:pPr>
            <w:r w:rsidRPr="0040018C">
              <w:rPr>
                <w:szCs w:val="22"/>
              </w:rPr>
              <w:t>Parameter: N_ID^(PUSCH) for DFT-s-OFDM DMRS. If the value is absent or released, the UE uses the Physical cell ID. Corresponds to L1 parameter 'nPUSCH-Identity-Transform precoding' (see 38.211, section FFS_Section)</w:t>
            </w:r>
          </w:p>
        </w:tc>
      </w:tr>
      <w:tr w:rsidR="00F4041C" w14:paraId="0EFD352F" w14:textId="77777777" w:rsidTr="0040018C">
        <w:tc>
          <w:tcPr>
            <w:tcW w:w="14507" w:type="dxa"/>
            <w:shd w:val="clear" w:color="auto" w:fill="auto"/>
          </w:tcPr>
          <w:p w14:paraId="27A08EE5" w14:textId="77777777" w:rsidR="00F4041C" w:rsidRPr="0040018C" w:rsidRDefault="00F4041C" w:rsidP="00F4041C">
            <w:pPr>
              <w:pStyle w:val="TAL"/>
              <w:rPr>
                <w:szCs w:val="22"/>
              </w:rPr>
            </w:pPr>
            <w:r w:rsidRPr="0040018C">
              <w:rPr>
                <w:b/>
                <w:i/>
                <w:szCs w:val="22"/>
              </w:rPr>
              <w:t>phaseTrackingRS</w:t>
            </w:r>
          </w:p>
          <w:p w14:paraId="5596A322" w14:textId="77777777" w:rsidR="00F4041C" w:rsidRPr="0040018C" w:rsidRDefault="00F4041C" w:rsidP="00F4041C">
            <w:pPr>
              <w:pStyle w:val="TAL"/>
              <w:rPr>
                <w:szCs w:val="22"/>
              </w:rPr>
            </w:pPr>
            <w:r w:rsidRPr="0040018C">
              <w:rPr>
                <w:szCs w:val="22"/>
              </w:rPr>
              <w:t>Configures uplink PTRS (see 38.211, section x.x.x.x) FFS_Ref</w:t>
            </w:r>
          </w:p>
        </w:tc>
      </w:tr>
      <w:tr w:rsidR="00F4041C" w14:paraId="38627200" w14:textId="77777777" w:rsidTr="0040018C">
        <w:tc>
          <w:tcPr>
            <w:tcW w:w="14507" w:type="dxa"/>
            <w:shd w:val="clear" w:color="auto" w:fill="auto"/>
          </w:tcPr>
          <w:p w14:paraId="22EDF9C8" w14:textId="77777777" w:rsidR="00F4041C" w:rsidRPr="0040018C" w:rsidRDefault="00F4041C" w:rsidP="00F4041C">
            <w:pPr>
              <w:pStyle w:val="TAL"/>
              <w:rPr>
                <w:szCs w:val="22"/>
              </w:rPr>
            </w:pPr>
            <w:r w:rsidRPr="0040018C">
              <w:rPr>
                <w:b/>
                <w:i/>
                <w:szCs w:val="22"/>
              </w:rPr>
              <w:t>scramblingID0</w:t>
            </w:r>
          </w:p>
          <w:p w14:paraId="1E943FDB" w14:textId="77777777" w:rsidR="00F4041C" w:rsidRPr="0040018C" w:rsidRDefault="00F4041C" w:rsidP="00F4041C">
            <w:pPr>
              <w:pStyle w:val="TAL"/>
              <w:rPr>
                <w:szCs w:val="22"/>
              </w:rPr>
            </w:pPr>
            <w:r w:rsidRPr="0040018C">
              <w:rPr>
                <w:szCs w:val="22"/>
              </w:rPr>
              <w:t>UL DMRS scrambling initalization for CP-OFDM Corresponds to L1 parameter 'n_SCID 0' (see 38.214, section 6.4.1.1.2) When the field is absent the UE applies the value Physical cell ID (physCellId)</w:t>
            </w:r>
          </w:p>
        </w:tc>
      </w:tr>
      <w:tr w:rsidR="00F4041C" w14:paraId="3370F6BF" w14:textId="77777777" w:rsidTr="0040018C">
        <w:tc>
          <w:tcPr>
            <w:tcW w:w="14507" w:type="dxa"/>
            <w:shd w:val="clear" w:color="auto" w:fill="auto"/>
          </w:tcPr>
          <w:p w14:paraId="33BC41BE" w14:textId="77777777" w:rsidR="00F4041C" w:rsidRPr="0040018C" w:rsidRDefault="00F4041C" w:rsidP="00F4041C">
            <w:pPr>
              <w:pStyle w:val="TAL"/>
              <w:rPr>
                <w:szCs w:val="22"/>
              </w:rPr>
            </w:pPr>
            <w:r w:rsidRPr="0040018C">
              <w:rPr>
                <w:b/>
                <w:i/>
                <w:szCs w:val="22"/>
              </w:rPr>
              <w:t>scramblingID1</w:t>
            </w:r>
          </w:p>
          <w:p w14:paraId="5832E466" w14:textId="77777777" w:rsidR="00F4041C" w:rsidRPr="0040018C" w:rsidRDefault="00F4041C" w:rsidP="00F4041C">
            <w:pPr>
              <w:pStyle w:val="TAL"/>
              <w:rPr>
                <w:szCs w:val="22"/>
              </w:rPr>
            </w:pPr>
            <w:r w:rsidRPr="0040018C">
              <w:rPr>
                <w:szCs w:val="22"/>
              </w:rPr>
              <w:t>UL DMRS scrambling initalization for CP-OFDM. Corresponds to L1 parameter 'n_SCID 1' (see 38.214, section 6.4.1.1.2) When the field is absent the UE applies the value Physical cell ID (physCellId)</w:t>
            </w:r>
          </w:p>
        </w:tc>
      </w:tr>
      <w:tr w:rsidR="00F4041C" w14:paraId="4C6B55AB" w14:textId="77777777" w:rsidTr="0040018C">
        <w:tc>
          <w:tcPr>
            <w:tcW w:w="14507" w:type="dxa"/>
            <w:shd w:val="clear" w:color="auto" w:fill="auto"/>
          </w:tcPr>
          <w:p w14:paraId="0FB6C120" w14:textId="77777777" w:rsidR="00F4041C" w:rsidRPr="0040018C" w:rsidRDefault="00F4041C" w:rsidP="00F4041C">
            <w:pPr>
              <w:pStyle w:val="TAL"/>
              <w:rPr>
                <w:szCs w:val="22"/>
              </w:rPr>
            </w:pPr>
            <w:r w:rsidRPr="0040018C">
              <w:rPr>
                <w:b/>
                <w:i/>
                <w:szCs w:val="22"/>
              </w:rPr>
              <w:t>sequenceHoppingEnabled</w:t>
            </w:r>
          </w:p>
          <w:p w14:paraId="711BA3E4" w14:textId="46D2C71B" w:rsidR="00F4041C" w:rsidRPr="0040018C" w:rsidRDefault="00F4041C" w:rsidP="00F4041C">
            <w:pPr>
              <w:pStyle w:val="TAL"/>
              <w:rPr>
                <w:szCs w:val="22"/>
              </w:rPr>
            </w:pPr>
            <w:r w:rsidRPr="0040018C">
              <w:rPr>
                <w:szCs w:val="22"/>
              </w:rPr>
              <w:t xml:space="preserve">Determines if sequence hopping is enabled or not. For DFT-s-OFDM DMRS. If the field is </w:t>
            </w:r>
            <w:del w:id="1907" w:author="Rapporteur Rev 3" w:date="2018-05-28T12:07:00Z">
              <w:r w:rsidRPr="0040018C" w:rsidDel="001A225A">
                <w:rPr>
                  <w:szCs w:val="22"/>
                </w:rPr>
                <w:delText>released</w:delText>
              </w:r>
            </w:del>
            <w:ins w:id="1908" w:author="Rapporteur Rev 3" w:date="2018-05-28T12:07:00Z">
              <w:r w:rsidR="001A225A">
                <w:rPr>
                  <w:szCs w:val="22"/>
                  <w:lang w:val="sv-SE"/>
                </w:rPr>
                <w:t>absent</w:t>
              </w:r>
            </w:ins>
            <w:r w:rsidRPr="0040018C">
              <w:rPr>
                <w:szCs w:val="22"/>
              </w:rPr>
              <w:t>, the UE considers sequence hopping to be disabled. Corresponds to L1 parameter 'Sequence-hopping-enabled-Transform-precoding' (see 38.211, section FFS_Section)</w:t>
            </w:r>
          </w:p>
        </w:tc>
      </w:tr>
    </w:tbl>
    <w:p w14:paraId="4CC25411" w14:textId="77777777" w:rsidR="00F4041C" w:rsidRPr="00F35584" w:rsidRDefault="00F4041C" w:rsidP="00F4041C"/>
    <w:p w14:paraId="6E043333" w14:textId="77777777" w:rsidR="00921FC2" w:rsidRPr="00921FC2" w:rsidRDefault="00921FC2" w:rsidP="00921FC2">
      <w:pPr>
        <w:pStyle w:val="Heading4"/>
        <w:rPr>
          <w:ins w:id="1909" w:author="EN-DC R2-1809108" w:date="2018-06-01T20:02:00Z"/>
          <w:i/>
          <w:iCs/>
        </w:rPr>
      </w:pPr>
      <w:bookmarkStart w:id="1910" w:name="_Hlk515389062"/>
      <w:bookmarkStart w:id="1911" w:name="_Toc510018608"/>
      <w:ins w:id="1912" w:author="EN-DC R2-1809108" w:date="2018-06-01T20:02:00Z">
        <w:r w:rsidRPr="00921FC2">
          <w:rPr>
            <w:i/>
            <w:iCs/>
          </w:rPr>
          <w:t>–</w:t>
        </w:r>
        <w:r w:rsidRPr="00921FC2">
          <w:rPr>
            <w:i/>
            <w:iCs/>
          </w:rPr>
          <w:tab/>
          <w:t>DownlinkConfigCommon</w:t>
        </w:r>
      </w:ins>
    </w:p>
    <w:p w14:paraId="322D279C" w14:textId="77777777" w:rsidR="00921FC2" w:rsidRPr="006A6F8E" w:rsidRDefault="00921FC2" w:rsidP="00921FC2">
      <w:pPr>
        <w:rPr>
          <w:ins w:id="1913" w:author="EN-DC R2-1809108" w:date="2018-06-01T20:02:00Z"/>
        </w:rPr>
      </w:pPr>
      <w:ins w:id="1914" w:author="EN-DC R2-1809108" w:date="2018-06-01T20:02:00Z">
        <w:r w:rsidRPr="006A6F8E">
          <w:t xml:space="preserve">The IE </w:t>
        </w:r>
        <w:r>
          <w:rPr>
            <w:i/>
          </w:rPr>
          <w:t>Downlin</w:t>
        </w:r>
        <w:r w:rsidRPr="00C26C4E">
          <w:rPr>
            <w:i/>
          </w:rPr>
          <w:t>ConfigCommon</w:t>
        </w:r>
        <w:r w:rsidRPr="006A6F8E">
          <w:rPr>
            <w:i/>
          </w:rPr>
          <w:t xml:space="preserve"> </w:t>
        </w:r>
        <w:r w:rsidRPr="006A6F8E">
          <w:t xml:space="preserve">provides </w:t>
        </w:r>
        <w:r>
          <w:t>common</w:t>
        </w:r>
        <w:r w:rsidRPr="006A6F8E">
          <w:t xml:space="preserve"> </w:t>
        </w:r>
        <w:r>
          <w:t xml:space="preserve">downlink </w:t>
        </w:r>
        <w:r w:rsidRPr="006A6F8E">
          <w:t xml:space="preserve">parameters of a </w:t>
        </w:r>
        <w:r>
          <w:t>cell</w:t>
        </w:r>
        <w:r w:rsidRPr="006A6F8E">
          <w:t xml:space="preserve">. </w:t>
        </w:r>
      </w:ins>
    </w:p>
    <w:p w14:paraId="09555DB9" w14:textId="77777777" w:rsidR="00921FC2" w:rsidRPr="006A6F8E" w:rsidRDefault="00921FC2" w:rsidP="00921FC2">
      <w:pPr>
        <w:pStyle w:val="TH"/>
        <w:rPr>
          <w:ins w:id="1915" w:author="EN-DC R2-1809108" w:date="2018-06-01T20:02:00Z"/>
        </w:rPr>
      </w:pPr>
      <w:ins w:id="1916" w:author="EN-DC R2-1809108" w:date="2018-06-01T20:02:00Z">
        <w:r w:rsidRPr="00440604">
          <w:rPr>
            <w:i/>
          </w:rPr>
          <w:t>DownlinkConfigCommon</w:t>
        </w:r>
        <w:r w:rsidRPr="006A6F8E">
          <w:t xml:space="preserve"> information element</w:t>
        </w:r>
      </w:ins>
    </w:p>
    <w:p w14:paraId="2AF931B7" w14:textId="77777777" w:rsidR="00921FC2" w:rsidRPr="006A6F8E" w:rsidRDefault="00921FC2" w:rsidP="00921FC2">
      <w:pPr>
        <w:pStyle w:val="PL"/>
        <w:rPr>
          <w:ins w:id="1917" w:author="EN-DC R2-1809108" w:date="2018-06-01T20:02:00Z"/>
        </w:rPr>
      </w:pPr>
      <w:ins w:id="1918" w:author="EN-DC R2-1809108" w:date="2018-06-01T20:02:00Z">
        <w:r w:rsidRPr="006A6F8E">
          <w:t>-- ASN1START</w:t>
        </w:r>
      </w:ins>
    </w:p>
    <w:p w14:paraId="34F4F31A" w14:textId="77777777" w:rsidR="00921FC2" w:rsidRPr="006A6F8E" w:rsidRDefault="00921FC2" w:rsidP="00921FC2">
      <w:pPr>
        <w:pStyle w:val="PL"/>
        <w:rPr>
          <w:ins w:id="1919" w:author="EN-DC R2-1809108" w:date="2018-06-01T20:02:00Z"/>
        </w:rPr>
      </w:pPr>
      <w:ins w:id="1920" w:author="EN-DC R2-1809108" w:date="2018-06-01T20:02:00Z">
        <w:r w:rsidRPr="006A6F8E">
          <w:t>-- TAG-</w:t>
        </w:r>
        <w:r>
          <w:t>DOWNLINK-CONFIG-COMMON</w:t>
        </w:r>
        <w:r w:rsidRPr="006A6F8E">
          <w:t>-START</w:t>
        </w:r>
      </w:ins>
    </w:p>
    <w:p w14:paraId="341EFA12" w14:textId="77777777" w:rsidR="00921FC2" w:rsidRPr="006A6F8E" w:rsidRDefault="00921FC2" w:rsidP="00921FC2">
      <w:pPr>
        <w:pStyle w:val="PL"/>
        <w:rPr>
          <w:ins w:id="1921" w:author="EN-DC R2-1809108" w:date="2018-06-01T20:02:00Z"/>
        </w:rPr>
      </w:pPr>
    </w:p>
    <w:p w14:paraId="236C6546" w14:textId="77777777" w:rsidR="00921FC2" w:rsidRPr="00422247" w:rsidRDefault="00921FC2" w:rsidP="00921FC2">
      <w:pPr>
        <w:pStyle w:val="PL"/>
        <w:rPr>
          <w:ins w:id="1922" w:author="EN-DC R2-1809108" w:date="2018-06-01T20:02:00Z"/>
        </w:rPr>
      </w:pPr>
      <w:ins w:id="1923" w:author="EN-DC R2-1809108" w:date="2018-06-01T20:02:00Z">
        <w:r w:rsidRPr="00422247">
          <w:t>DownlinkConfigCommon ::=</w:t>
        </w:r>
        <w:r w:rsidRPr="00422247">
          <w:tab/>
        </w:r>
        <w:r w:rsidRPr="00422247">
          <w:tab/>
        </w:r>
        <w:r w:rsidRPr="00422247">
          <w:rPr>
            <w:color w:val="993366"/>
          </w:rPr>
          <w:t>SEQUENCE</w:t>
        </w:r>
        <w:r w:rsidRPr="00422247">
          <w:t xml:space="preserve"> {</w:t>
        </w:r>
      </w:ins>
    </w:p>
    <w:p w14:paraId="1075F504" w14:textId="77777777" w:rsidR="00921FC2" w:rsidRPr="00422247" w:rsidRDefault="00921FC2" w:rsidP="00921FC2">
      <w:pPr>
        <w:pStyle w:val="PL"/>
        <w:rPr>
          <w:ins w:id="1924" w:author="EN-DC R2-1809108" w:date="2018-06-01T20:02:00Z"/>
        </w:rPr>
      </w:pPr>
      <w:ins w:id="1925" w:author="EN-DC R2-1809108" w:date="2018-06-01T20:02:00Z">
        <w:r>
          <w:tab/>
          <w:t>frequencyInfoDL</w:t>
        </w:r>
        <w:r w:rsidRPr="00422247">
          <w:tab/>
        </w:r>
        <w:r w:rsidRPr="00422247">
          <w:tab/>
        </w:r>
        <w:r w:rsidRPr="00422247">
          <w:tab/>
        </w:r>
        <w:r w:rsidRPr="00422247">
          <w:tab/>
        </w:r>
        <w:r w:rsidRPr="00422247">
          <w:tab/>
          <w:t>FrequencyInfoDL</w:t>
        </w:r>
        <w:r>
          <w:tab/>
        </w:r>
        <w:r>
          <w:tab/>
        </w:r>
        <w:r>
          <w:tab/>
        </w:r>
        <w:r>
          <w:tab/>
        </w:r>
        <w:r>
          <w:tab/>
        </w:r>
        <w:r>
          <w:tab/>
        </w:r>
        <w:r>
          <w:tab/>
        </w:r>
        <w:r>
          <w:tab/>
        </w:r>
        <w:r>
          <w:tab/>
        </w:r>
        <w:r w:rsidRPr="00FB23F9">
          <w:rPr>
            <w:color w:val="993366"/>
            <w:lang w:val="en-US" w:eastAsia="zh-CN"/>
          </w:rPr>
          <w:t>OPTIONAL</w:t>
        </w:r>
        <w:r>
          <w:rPr>
            <w:lang w:val="en-US" w:eastAsia="zh-CN"/>
          </w:rPr>
          <w:t>,</w:t>
        </w:r>
        <w:r>
          <w:tab/>
        </w:r>
        <w:r w:rsidRPr="00FB23F9">
          <w:rPr>
            <w:lang w:val="en-US" w:eastAsia="zh-CN"/>
          </w:rPr>
          <w:t>--</w:t>
        </w:r>
        <w:r>
          <w:rPr>
            <w:lang w:val="en-US" w:eastAsia="zh-CN"/>
          </w:rPr>
          <w:t xml:space="preserve"> </w:t>
        </w:r>
        <w:r w:rsidRPr="00FB23F9">
          <w:rPr>
            <w:lang w:val="en-US" w:eastAsia="zh-CN"/>
          </w:rPr>
          <w:t>Cond</w:t>
        </w:r>
        <w:r>
          <w:rPr>
            <w:lang w:val="en-US" w:eastAsia="zh-CN"/>
          </w:rPr>
          <w:t xml:space="preserve"> InterFreqHOAndServCellAdd</w:t>
        </w:r>
      </w:ins>
    </w:p>
    <w:p w14:paraId="184551FA" w14:textId="77777777" w:rsidR="00921FC2" w:rsidRPr="00D81981" w:rsidRDefault="00921FC2" w:rsidP="00921FC2">
      <w:pPr>
        <w:pStyle w:val="PL"/>
        <w:rPr>
          <w:ins w:id="1926" w:author="EN-DC R2-1809108" w:date="2018-06-01T20:02:00Z"/>
        </w:rPr>
      </w:pPr>
      <w:ins w:id="1927" w:author="EN-DC R2-1809108" w:date="2018-06-01T20:02:00Z">
        <w:r w:rsidRPr="00422247">
          <w:tab/>
        </w:r>
        <w:r w:rsidRPr="00D81981">
          <w:t>initialDownlinkBWP</w:t>
        </w:r>
        <w:r w:rsidRPr="00D81981">
          <w:tab/>
        </w:r>
        <w:r w:rsidRPr="00D81981">
          <w:tab/>
        </w:r>
        <w:r>
          <w:tab/>
        </w:r>
        <w:r>
          <w:tab/>
          <w:t>BWP-DownlinkCommon</w:t>
        </w:r>
        <w:r>
          <w:tab/>
        </w:r>
        <w:r>
          <w:tab/>
        </w:r>
        <w:r>
          <w:tab/>
        </w:r>
        <w:r>
          <w:tab/>
        </w:r>
        <w:r>
          <w:tab/>
        </w:r>
        <w:r>
          <w:tab/>
        </w:r>
        <w:r>
          <w:tab/>
        </w:r>
        <w:r>
          <w:tab/>
        </w:r>
        <w:r w:rsidRPr="00FB23F9">
          <w:rPr>
            <w:color w:val="993366"/>
          </w:rPr>
          <w:t>OPTIONAL</w:t>
        </w:r>
        <w:r w:rsidRPr="00D81981">
          <w:t>,</w:t>
        </w:r>
        <w:r>
          <w:tab/>
          <w:t>-- Cond ServCellAddA</w:t>
        </w:r>
      </w:ins>
    </w:p>
    <w:p w14:paraId="3666AE26" w14:textId="77777777" w:rsidR="00921FC2" w:rsidRPr="00422247" w:rsidRDefault="00921FC2" w:rsidP="00921FC2">
      <w:pPr>
        <w:pStyle w:val="PL"/>
        <w:rPr>
          <w:ins w:id="1928" w:author="EN-DC R2-1809108" w:date="2018-06-01T20:02:00Z"/>
        </w:rPr>
      </w:pPr>
      <w:ins w:id="1929" w:author="EN-DC R2-1809108" w:date="2018-06-01T20:02:00Z">
        <w:r w:rsidRPr="00422247">
          <w:tab/>
          <w:t>...</w:t>
        </w:r>
      </w:ins>
    </w:p>
    <w:p w14:paraId="1C33C8D7" w14:textId="77777777" w:rsidR="00921FC2" w:rsidRDefault="00921FC2" w:rsidP="00921FC2">
      <w:pPr>
        <w:pStyle w:val="PL"/>
        <w:rPr>
          <w:ins w:id="1930" w:author="EN-DC R2-1809108" w:date="2018-06-01T20:02:00Z"/>
        </w:rPr>
      </w:pPr>
      <w:ins w:id="1931" w:author="EN-DC R2-1809108" w:date="2018-06-01T20:02:00Z">
        <w:r w:rsidRPr="00422247">
          <w:t>}</w:t>
        </w:r>
      </w:ins>
    </w:p>
    <w:p w14:paraId="09AC9C34" w14:textId="77777777" w:rsidR="00921FC2" w:rsidRDefault="00921FC2" w:rsidP="00921FC2">
      <w:pPr>
        <w:pStyle w:val="PL"/>
        <w:rPr>
          <w:ins w:id="1932" w:author="EN-DC R2-1809108" w:date="2018-06-01T20:02:00Z"/>
        </w:rPr>
      </w:pPr>
    </w:p>
    <w:p w14:paraId="3DF11DEE" w14:textId="77777777" w:rsidR="00921FC2" w:rsidRPr="006A6F8E" w:rsidRDefault="00921FC2" w:rsidP="00921FC2">
      <w:pPr>
        <w:pStyle w:val="PL"/>
        <w:rPr>
          <w:ins w:id="1933" w:author="EN-DC R2-1809108" w:date="2018-06-01T20:02:00Z"/>
          <w:rFonts w:eastAsia="MS Mincho"/>
        </w:rPr>
      </w:pPr>
      <w:ins w:id="1934" w:author="EN-DC R2-1809108" w:date="2018-06-01T20:02:00Z">
        <w:r w:rsidRPr="006A6F8E">
          <w:t>-- TAG-</w:t>
        </w:r>
        <w:r>
          <w:t>DOWNLINK-CONFIG-COMMON</w:t>
        </w:r>
        <w:r w:rsidRPr="006A6F8E">
          <w:t>-STOP</w:t>
        </w:r>
      </w:ins>
    </w:p>
    <w:p w14:paraId="6615FF49" w14:textId="77777777" w:rsidR="00921FC2" w:rsidRPr="006A6F8E" w:rsidRDefault="00921FC2" w:rsidP="00921FC2">
      <w:pPr>
        <w:pStyle w:val="PL"/>
        <w:rPr>
          <w:ins w:id="1935" w:author="EN-DC R2-1809108" w:date="2018-06-01T20:02:00Z"/>
        </w:rPr>
      </w:pPr>
      <w:ins w:id="1936" w:author="EN-DC R2-1809108" w:date="2018-06-01T20:02:00Z">
        <w:r w:rsidRPr="006A6F8E">
          <w:rPr>
            <w:rFonts w:eastAsia="MS Mincho"/>
          </w:rPr>
          <w:t>-- ASN1STOP</w:t>
        </w:r>
      </w:ins>
    </w:p>
    <w:p w14:paraId="74EF8CD3" w14:textId="77777777" w:rsidR="00921FC2" w:rsidRPr="00422247" w:rsidRDefault="00921FC2" w:rsidP="00921FC2">
      <w:pPr>
        <w:rPr>
          <w:ins w:id="1937" w:author="EN-DC R2-1809108" w:date="2018-06-01T20:02:00Z"/>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1FC2" w:rsidRPr="00422247" w14:paraId="38B81056" w14:textId="77777777" w:rsidTr="00921FC2">
        <w:trPr>
          <w:ins w:id="1938" w:author="EN-DC R2-1809108" w:date="2018-06-01T20:02:00Z"/>
        </w:trPr>
        <w:tc>
          <w:tcPr>
            <w:tcW w:w="14173" w:type="dxa"/>
            <w:shd w:val="clear" w:color="auto" w:fill="auto"/>
          </w:tcPr>
          <w:p w14:paraId="24FA7DC7" w14:textId="77777777" w:rsidR="00921FC2" w:rsidRPr="00422247" w:rsidRDefault="00921FC2" w:rsidP="00921FC2">
            <w:pPr>
              <w:pStyle w:val="TAH"/>
              <w:rPr>
                <w:ins w:id="1939" w:author="EN-DC R2-1809108" w:date="2018-06-01T20:02:00Z"/>
              </w:rPr>
            </w:pPr>
            <w:ins w:id="1940" w:author="EN-DC R2-1809108" w:date="2018-06-01T20:02:00Z">
              <w:r w:rsidRPr="00440604">
                <w:rPr>
                  <w:i/>
                </w:rPr>
                <w:t>DownlinkConfigCommon</w:t>
              </w:r>
              <w:r w:rsidRPr="00422247">
                <w:t xml:space="preserve"> field descriptions</w:t>
              </w:r>
            </w:ins>
          </w:p>
        </w:tc>
      </w:tr>
      <w:tr w:rsidR="00921FC2" w:rsidRPr="00422247" w14:paraId="723A2849" w14:textId="77777777" w:rsidTr="00921FC2">
        <w:trPr>
          <w:ins w:id="1941" w:author="EN-DC R2-1809108" w:date="2018-06-01T20:02:00Z"/>
        </w:trPr>
        <w:tc>
          <w:tcPr>
            <w:tcW w:w="14173" w:type="dxa"/>
            <w:shd w:val="clear" w:color="auto" w:fill="auto"/>
          </w:tcPr>
          <w:p w14:paraId="0857934E" w14:textId="77777777" w:rsidR="00921FC2" w:rsidRPr="00440604" w:rsidRDefault="00921FC2" w:rsidP="00921FC2">
            <w:pPr>
              <w:pStyle w:val="TAL"/>
              <w:rPr>
                <w:ins w:id="1942" w:author="EN-DC R2-1809108" w:date="2018-06-01T20:02:00Z"/>
                <w:b/>
                <w:i/>
                <w:lang w:val="en-US"/>
              </w:rPr>
            </w:pPr>
            <w:ins w:id="1943" w:author="EN-DC R2-1809108" w:date="2018-06-01T20:02:00Z">
              <w:r w:rsidRPr="00440604">
                <w:rPr>
                  <w:b/>
                  <w:i/>
                </w:rPr>
                <w:t>frequencyInfo</w:t>
              </w:r>
              <w:r w:rsidRPr="00440604">
                <w:rPr>
                  <w:b/>
                  <w:i/>
                  <w:lang w:val="en-US"/>
                </w:rPr>
                <w:t>DL</w:t>
              </w:r>
            </w:ins>
          </w:p>
          <w:p w14:paraId="22BAC592" w14:textId="77777777" w:rsidR="00921FC2" w:rsidRPr="00422247" w:rsidRDefault="00921FC2" w:rsidP="00921FC2">
            <w:pPr>
              <w:pStyle w:val="TAL"/>
              <w:rPr>
                <w:ins w:id="1944" w:author="EN-DC R2-1809108" w:date="2018-06-01T20:02:00Z"/>
              </w:rPr>
            </w:pPr>
            <w:ins w:id="1945" w:author="EN-DC R2-1809108" w:date="2018-06-01T20:02:00Z">
              <w:r>
                <w:rPr>
                  <w:lang w:val="en-US"/>
                </w:rPr>
                <w:t>B</w:t>
              </w:r>
              <w:r w:rsidRPr="00D81981">
                <w:t>asic parameters of a downlink carrier and transmission thereon</w:t>
              </w:r>
            </w:ins>
          </w:p>
        </w:tc>
      </w:tr>
      <w:tr w:rsidR="00921FC2" w:rsidRPr="00422247" w14:paraId="14758E8E" w14:textId="77777777" w:rsidTr="00921FC2">
        <w:trPr>
          <w:ins w:id="1946" w:author="EN-DC R2-1809108" w:date="2018-06-01T20:02:00Z"/>
        </w:trPr>
        <w:tc>
          <w:tcPr>
            <w:tcW w:w="14173" w:type="dxa"/>
            <w:shd w:val="clear" w:color="auto" w:fill="auto"/>
          </w:tcPr>
          <w:p w14:paraId="3C2865D7" w14:textId="77777777" w:rsidR="00921FC2" w:rsidRPr="00440604" w:rsidRDefault="00921FC2" w:rsidP="00921FC2">
            <w:pPr>
              <w:pStyle w:val="TAL"/>
              <w:rPr>
                <w:ins w:id="1947" w:author="EN-DC R2-1809108" w:date="2018-06-01T20:02:00Z"/>
                <w:b/>
                <w:i/>
              </w:rPr>
            </w:pPr>
            <w:ins w:id="1948" w:author="EN-DC R2-1809108" w:date="2018-06-01T20:02:00Z">
              <w:r w:rsidRPr="00440604">
                <w:rPr>
                  <w:b/>
                  <w:i/>
                </w:rPr>
                <w:t>initialUplinkBWP</w:t>
              </w:r>
            </w:ins>
          </w:p>
          <w:p w14:paraId="74D7C38B" w14:textId="77777777" w:rsidR="00921FC2" w:rsidRPr="00422247" w:rsidRDefault="00921FC2" w:rsidP="00921FC2">
            <w:pPr>
              <w:pStyle w:val="TAL"/>
              <w:rPr>
                <w:ins w:id="1949" w:author="EN-DC R2-1809108" w:date="2018-06-01T20:02:00Z"/>
              </w:rPr>
            </w:pPr>
            <w:ins w:id="1950" w:author="EN-DC R2-1809108" w:date="2018-06-01T20:02:00Z">
              <w:r w:rsidRPr="00D15BD6">
                <w:t>The initial downlink BWP configuration for a SpCell (PCell of MCG or SCG).</w:t>
              </w:r>
            </w:ins>
          </w:p>
        </w:tc>
      </w:tr>
    </w:tbl>
    <w:p w14:paraId="7CEA9627" w14:textId="77777777" w:rsidR="00921FC2" w:rsidRPr="00D15BD6" w:rsidRDefault="00921FC2" w:rsidP="00921FC2">
      <w:pPr>
        <w:rPr>
          <w:ins w:id="1951" w:author="EN-DC R2-1809108" w:date="2018-06-01T20:02: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921FC2" w:rsidRPr="006A6F8E" w14:paraId="38919E71" w14:textId="77777777" w:rsidTr="00921FC2">
        <w:trPr>
          <w:ins w:id="1952" w:author="EN-DC R2-1809108" w:date="2018-06-01T20:02:00Z"/>
        </w:trPr>
        <w:tc>
          <w:tcPr>
            <w:tcW w:w="3327" w:type="dxa"/>
            <w:tcBorders>
              <w:top w:val="single" w:sz="4" w:space="0" w:color="auto"/>
              <w:left w:val="single" w:sz="4" w:space="0" w:color="auto"/>
              <w:bottom w:val="single" w:sz="4" w:space="0" w:color="auto"/>
              <w:right w:val="single" w:sz="4" w:space="0" w:color="auto"/>
            </w:tcBorders>
            <w:hideMark/>
          </w:tcPr>
          <w:p w14:paraId="4E8F5BB1" w14:textId="77777777" w:rsidR="00921FC2" w:rsidRPr="006A6F8E" w:rsidRDefault="00921FC2" w:rsidP="00921FC2">
            <w:pPr>
              <w:pStyle w:val="TAH"/>
              <w:rPr>
                <w:ins w:id="1953" w:author="EN-DC R2-1809108" w:date="2018-06-01T20:02:00Z"/>
              </w:rPr>
            </w:pPr>
            <w:ins w:id="1954" w:author="EN-DC R2-1809108" w:date="2018-06-01T20:02:00Z">
              <w:r w:rsidRPr="006A6F8E">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14:paraId="6CBD6326" w14:textId="77777777" w:rsidR="00921FC2" w:rsidRPr="006A6F8E" w:rsidRDefault="00921FC2" w:rsidP="00921FC2">
            <w:pPr>
              <w:pStyle w:val="TAH"/>
              <w:rPr>
                <w:ins w:id="1955" w:author="EN-DC R2-1809108" w:date="2018-06-01T20:02:00Z"/>
              </w:rPr>
            </w:pPr>
            <w:ins w:id="1956" w:author="EN-DC R2-1809108" w:date="2018-06-01T20:02:00Z">
              <w:r w:rsidRPr="006A6F8E">
                <w:t>Explanation</w:t>
              </w:r>
            </w:ins>
          </w:p>
        </w:tc>
      </w:tr>
      <w:tr w:rsidR="00921FC2" w:rsidRPr="006A6F8E" w14:paraId="2D39BFD5" w14:textId="77777777" w:rsidTr="00921FC2">
        <w:trPr>
          <w:ins w:id="1957" w:author="EN-DC R2-1809108" w:date="2018-06-01T20:02:00Z"/>
        </w:trPr>
        <w:tc>
          <w:tcPr>
            <w:tcW w:w="3327" w:type="dxa"/>
            <w:tcBorders>
              <w:top w:val="single" w:sz="4" w:space="0" w:color="auto"/>
              <w:left w:val="single" w:sz="4" w:space="0" w:color="auto"/>
              <w:bottom w:val="single" w:sz="4" w:space="0" w:color="auto"/>
              <w:right w:val="single" w:sz="4" w:space="0" w:color="auto"/>
            </w:tcBorders>
            <w:hideMark/>
          </w:tcPr>
          <w:p w14:paraId="457835C8" w14:textId="77777777" w:rsidR="00921FC2" w:rsidRPr="00440604" w:rsidRDefault="00921FC2" w:rsidP="00921FC2">
            <w:pPr>
              <w:pStyle w:val="TAL"/>
              <w:rPr>
                <w:ins w:id="1958" w:author="EN-DC R2-1809108" w:date="2018-06-01T20:02:00Z"/>
                <w:i/>
                <w:iCs/>
              </w:rPr>
            </w:pPr>
            <w:ins w:id="1959" w:author="EN-DC R2-1809108" w:date="2018-06-01T20:02:00Z">
              <w:r w:rsidRPr="00440604">
                <w:rPr>
                  <w:i/>
                </w:rPr>
                <w:t>InterFreqHOAndServCellAdd</w:t>
              </w:r>
            </w:ins>
          </w:p>
        </w:tc>
        <w:tc>
          <w:tcPr>
            <w:tcW w:w="10815" w:type="dxa"/>
            <w:tcBorders>
              <w:top w:val="single" w:sz="4" w:space="0" w:color="auto"/>
              <w:left w:val="single" w:sz="4" w:space="0" w:color="auto"/>
              <w:bottom w:val="single" w:sz="4" w:space="0" w:color="auto"/>
              <w:right w:val="single" w:sz="4" w:space="0" w:color="auto"/>
            </w:tcBorders>
            <w:hideMark/>
          </w:tcPr>
          <w:p w14:paraId="2FB4269A" w14:textId="77777777" w:rsidR="00921FC2" w:rsidRPr="006A6F8E" w:rsidRDefault="00921FC2" w:rsidP="00921FC2">
            <w:pPr>
              <w:pStyle w:val="TAL"/>
              <w:rPr>
                <w:ins w:id="1960" w:author="EN-DC R2-1809108" w:date="2018-06-01T20:02:00Z"/>
              </w:rPr>
            </w:pPr>
            <w:ins w:id="1961" w:author="EN-DC R2-1809108" w:date="2018-06-01T20:02:00Z">
              <w:r w:rsidRPr="00F35584">
                <w:t>This field is mandatory present for inter-frequency handover</w:t>
              </w:r>
              <w:r>
                <w:t xml:space="preserve">, </w:t>
              </w:r>
              <w:r w:rsidRPr="00F35584">
                <w:t>and upon serving cell (PSCell/SCell) addition. Otherwise, the field is</w:t>
              </w:r>
              <w:r>
                <w:t xml:space="preserve"> </w:t>
              </w:r>
              <w:r w:rsidRPr="00F35584">
                <w:t>optionally present, Need M.</w:t>
              </w:r>
            </w:ins>
          </w:p>
        </w:tc>
      </w:tr>
      <w:tr w:rsidR="00921FC2" w:rsidRPr="006A6F8E" w14:paraId="37C6D97A" w14:textId="77777777" w:rsidTr="00921FC2">
        <w:trPr>
          <w:ins w:id="1962" w:author="EN-DC R2-1809108" w:date="2018-06-01T20:02:00Z"/>
        </w:trPr>
        <w:tc>
          <w:tcPr>
            <w:tcW w:w="3327" w:type="dxa"/>
            <w:tcBorders>
              <w:top w:val="single" w:sz="4" w:space="0" w:color="auto"/>
              <w:left w:val="single" w:sz="4" w:space="0" w:color="auto"/>
              <w:bottom w:val="single" w:sz="4" w:space="0" w:color="auto"/>
              <w:right w:val="single" w:sz="4" w:space="0" w:color="auto"/>
            </w:tcBorders>
          </w:tcPr>
          <w:p w14:paraId="1B8118B6" w14:textId="77777777" w:rsidR="00921FC2" w:rsidRPr="00440604" w:rsidRDefault="00921FC2" w:rsidP="00921FC2">
            <w:pPr>
              <w:pStyle w:val="TAL"/>
              <w:rPr>
                <w:ins w:id="1963" w:author="EN-DC R2-1809108" w:date="2018-06-01T20:02:00Z"/>
                <w:i/>
                <w:iCs/>
              </w:rPr>
            </w:pPr>
            <w:ins w:id="1964" w:author="EN-DC R2-1809108" w:date="2018-06-01T20:02:00Z">
              <w:r w:rsidRPr="00440604">
                <w:rPr>
                  <w:i/>
                </w:rPr>
                <w:t>ServCellAdd</w:t>
              </w:r>
            </w:ins>
          </w:p>
        </w:tc>
        <w:tc>
          <w:tcPr>
            <w:tcW w:w="10815" w:type="dxa"/>
            <w:tcBorders>
              <w:top w:val="single" w:sz="4" w:space="0" w:color="auto"/>
              <w:left w:val="single" w:sz="4" w:space="0" w:color="auto"/>
              <w:bottom w:val="single" w:sz="4" w:space="0" w:color="auto"/>
              <w:right w:val="single" w:sz="4" w:space="0" w:color="auto"/>
            </w:tcBorders>
          </w:tcPr>
          <w:p w14:paraId="429DB8C9" w14:textId="77777777" w:rsidR="00921FC2" w:rsidRPr="006A6F8E" w:rsidRDefault="00921FC2" w:rsidP="00921FC2">
            <w:pPr>
              <w:pStyle w:val="TAL"/>
              <w:rPr>
                <w:ins w:id="1965" w:author="EN-DC R2-1809108" w:date="2018-06-01T20:02:00Z"/>
              </w:rPr>
            </w:pPr>
            <w:ins w:id="1966" w:author="EN-DC R2-1809108" w:date="2018-06-01T20:02:00Z">
              <w:r w:rsidRPr="00F35584">
                <w:t>This field is mandatory present</w:t>
              </w:r>
              <w:r>
                <w:t xml:space="preserve"> </w:t>
              </w:r>
              <w:r w:rsidRPr="00F35584">
                <w:t>upon serving cell addition (for PSCell and SCell). It is optionally present, Need M otherwise.</w:t>
              </w:r>
            </w:ins>
          </w:p>
        </w:tc>
      </w:tr>
    </w:tbl>
    <w:p w14:paraId="6291EAB8" w14:textId="77777777" w:rsidR="00921FC2" w:rsidRDefault="00921FC2" w:rsidP="00921FC2">
      <w:pPr>
        <w:rPr>
          <w:ins w:id="1967" w:author="EN-DC R2-1809108" w:date="2018-06-01T20:02:00Z"/>
          <w:noProof/>
        </w:rPr>
      </w:pPr>
    </w:p>
    <w:p w14:paraId="207011EE" w14:textId="2BE23530" w:rsidR="003502EF" w:rsidRDefault="003502EF" w:rsidP="00187604">
      <w:pPr>
        <w:pStyle w:val="PL"/>
      </w:pPr>
    </w:p>
    <w:bookmarkEnd w:id="1910"/>
    <w:p w14:paraId="561FECF0" w14:textId="77777777" w:rsidR="008D370D" w:rsidRPr="00F35584" w:rsidRDefault="008D370D" w:rsidP="008D370D">
      <w:pPr>
        <w:pStyle w:val="Heading4"/>
      </w:pPr>
      <w:r w:rsidRPr="00F35584">
        <w:t>–</w:t>
      </w:r>
      <w:r w:rsidRPr="00F35584">
        <w:tab/>
      </w:r>
      <w:r w:rsidRPr="00F35584">
        <w:rPr>
          <w:i/>
        </w:rPr>
        <w:t>DownlinkPreemption</w:t>
      </w:r>
      <w:bookmarkEnd w:id="1911"/>
    </w:p>
    <w:p w14:paraId="21D18815" w14:textId="77777777" w:rsidR="008D370D" w:rsidRPr="00F35584" w:rsidRDefault="008D370D" w:rsidP="008D370D">
      <w:r w:rsidRPr="00F35584">
        <w:t xml:space="preserve">The IE </w:t>
      </w:r>
      <w:r w:rsidRPr="00F35584">
        <w:rPr>
          <w:i/>
        </w:rPr>
        <w:t>DownlinkPreemption</w:t>
      </w:r>
      <w:r w:rsidRPr="00F35584">
        <w:t xml:space="preserve"> is used to configure the UE to monitor PDCCH for the INT-RNTI (interruption). </w:t>
      </w:r>
    </w:p>
    <w:p w14:paraId="7E5E5FBF" w14:textId="77777777" w:rsidR="008D370D" w:rsidRPr="00F35584" w:rsidRDefault="008D370D" w:rsidP="008D370D">
      <w:pPr>
        <w:pStyle w:val="TH"/>
        <w:rPr>
          <w:lang w:val="en-GB"/>
        </w:rPr>
      </w:pPr>
      <w:r w:rsidRPr="00F35584">
        <w:rPr>
          <w:i/>
          <w:lang w:val="en-GB"/>
        </w:rPr>
        <w:t>DownlinkPreemption</w:t>
      </w:r>
      <w:r w:rsidRPr="00F35584">
        <w:rPr>
          <w:lang w:val="en-GB"/>
        </w:rPr>
        <w:t xml:space="preserve"> information element</w:t>
      </w:r>
    </w:p>
    <w:p w14:paraId="058C2597" w14:textId="77777777" w:rsidR="008D370D" w:rsidRPr="00F35584" w:rsidRDefault="008D370D" w:rsidP="008D370D">
      <w:pPr>
        <w:pStyle w:val="PL"/>
        <w:rPr>
          <w:color w:val="808080"/>
        </w:rPr>
      </w:pPr>
      <w:r w:rsidRPr="00F35584">
        <w:rPr>
          <w:color w:val="808080"/>
        </w:rPr>
        <w:t>-- ASN1START</w:t>
      </w:r>
    </w:p>
    <w:p w14:paraId="6C8AC76D" w14:textId="77777777" w:rsidR="008D370D" w:rsidRPr="00F35584" w:rsidRDefault="008D370D" w:rsidP="008D370D">
      <w:pPr>
        <w:pStyle w:val="PL"/>
        <w:rPr>
          <w:color w:val="808080"/>
        </w:rPr>
      </w:pPr>
      <w:r w:rsidRPr="00F35584">
        <w:rPr>
          <w:color w:val="808080"/>
        </w:rPr>
        <w:t>-- TAG-DOWNLINKPREEMPTION-START</w:t>
      </w:r>
    </w:p>
    <w:p w14:paraId="23119BEF" w14:textId="77777777" w:rsidR="008D370D" w:rsidRPr="00F35584" w:rsidRDefault="008D370D" w:rsidP="008D370D">
      <w:pPr>
        <w:pStyle w:val="PL"/>
      </w:pPr>
    </w:p>
    <w:p w14:paraId="7597D2B3" w14:textId="7F403865" w:rsidR="008D370D" w:rsidRPr="00F35584" w:rsidDel="007A412A" w:rsidRDefault="008D370D" w:rsidP="00C06796">
      <w:pPr>
        <w:pStyle w:val="PL"/>
        <w:rPr>
          <w:del w:id="1968" w:author="Rapporteur FieldDescriptionCleanup" w:date="2018-04-23T13:42:00Z"/>
          <w:color w:val="808080"/>
        </w:rPr>
      </w:pPr>
      <w:del w:id="1969" w:author="Rapporteur FieldDescriptionCleanup" w:date="2018-04-23T13:42:00Z">
        <w:r w:rsidRPr="00F35584" w:rsidDel="007A412A">
          <w:rPr>
            <w:color w:val="808080"/>
          </w:rPr>
          <w:delText>-- Configuration of downlink preemption indication on PDCCH.</w:delText>
        </w:r>
      </w:del>
    </w:p>
    <w:p w14:paraId="5C7B03AD" w14:textId="5B2D8588" w:rsidR="008D370D" w:rsidRPr="00F35584" w:rsidRDefault="008D370D" w:rsidP="008D370D">
      <w:pPr>
        <w:pStyle w:val="PL"/>
      </w:pPr>
      <w:r w:rsidRPr="00F35584">
        <w:t>DownlinkPreemption ::=</w:t>
      </w:r>
      <w:r w:rsidRPr="00F35584">
        <w:tab/>
      </w:r>
      <w:r w:rsidRPr="00F35584">
        <w:tab/>
      </w:r>
      <w:r w:rsidRPr="00F35584">
        <w:tab/>
      </w:r>
      <w:r w:rsidRPr="00F35584">
        <w:tab/>
      </w:r>
      <w:r w:rsidRPr="00F35584">
        <w:rPr>
          <w:color w:val="993366"/>
        </w:rPr>
        <w:t>SEQUENCE</w:t>
      </w:r>
      <w:r w:rsidRPr="00F35584">
        <w:t xml:space="preserve"> {</w:t>
      </w:r>
    </w:p>
    <w:p w14:paraId="7648FE5A" w14:textId="036E3D77" w:rsidR="008D370D" w:rsidRPr="00F35584" w:rsidRDefault="008D370D" w:rsidP="008D370D">
      <w:pPr>
        <w:pStyle w:val="PL"/>
      </w:pPr>
      <w:r w:rsidRPr="00F35584">
        <w:tab/>
        <w:t>int-RNTI</w:t>
      </w:r>
      <w:r w:rsidRPr="00F35584">
        <w:tab/>
      </w:r>
      <w:r w:rsidRPr="00F35584">
        <w:tab/>
      </w:r>
      <w:r w:rsidRPr="00F35584">
        <w:tab/>
      </w:r>
      <w:r w:rsidRPr="00F35584">
        <w:tab/>
      </w:r>
      <w:r w:rsidRPr="00F35584">
        <w:tab/>
      </w:r>
      <w:r w:rsidRPr="00F35584">
        <w:tab/>
      </w:r>
      <w:r w:rsidRPr="00F35584">
        <w:tab/>
        <w:t>RNTI-Value,</w:t>
      </w:r>
    </w:p>
    <w:p w14:paraId="6952C239" w14:textId="46FA1FFC" w:rsidR="008D370D" w:rsidRPr="00F35584" w:rsidRDefault="008D370D" w:rsidP="008D370D">
      <w:pPr>
        <w:pStyle w:val="PL"/>
      </w:pPr>
      <w:r w:rsidRPr="00F35584">
        <w:tab/>
        <w:t>timeFrequencySet</w:t>
      </w:r>
      <w:r w:rsidRPr="00F35584">
        <w:tab/>
      </w:r>
      <w:r w:rsidRPr="00F35584">
        <w:tab/>
      </w:r>
      <w:r w:rsidRPr="00F35584">
        <w:tab/>
      </w:r>
      <w:r w:rsidRPr="00F35584">
        <w:tab/>
      </w:r>
      <w:r w:rsidRPr="00F35584">
        <w:tab/>
      </w:r>
      <w:r w:rsidRPr="00F35584">
        <w:rPr>
          <w:color w:val="993366"/>
        </w:rPr>
        <w:t>ENUMERATED</w:t>
      </w:r>
      <w:r w:rsidRPr="00F35584">
        <w:t xml:space="preserve"> {set0, set1},</w:t>
      </w:r>
    </w:p>
    <w:p w14:paraId="26F1E48B" w14:textId="594DE114"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w:t>
      </w:r>
    </w:p>
    <w:p w14:paraId="28D96830" w14:textId="0ACA70B0" w:rsidR="008D370D" w:rsidRPr="00F35584" w:rsidRDefault="008D370D" w:rsidP="008D370D">
      <w:pPr>
        <w:pStyle w:val="PL"/>
      </w:pPr>
      <w:r w:rsidRPr="00F35584">
        <w:tab/>
        <w:t>int-ConfigurationPerServingCell</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INT-ConfigurationPerServingCell,</w:t>
      </w:r>
    </w:p>
    <w:p w14:paraId="377EBC0D" w14:textId="77777777" w:rsidR="008D370D" w:rsidRPr="00F35584" w:rsidRDefault="008D370D" w:rsidP="008D370D">
      <w:pPr>
        <w:pStyle w:val="PL"/>
      </w:pPr>
      <w:r w:rsidRPr="00F35584">
        <w:tab/>
        <w:t>...</w:t>
      </w:r>
    </w:p>
    <w:p w14:paraId="1401048F" w14:textId="77777777" w:rsidR="008D370D" w:rsidRPr="00F35584" w:rsidRDefault="008D370D" w:rsidP="008D370D">
      <w:pPr>
        <w:pStyle w:val="PL"/>
      </w:pPr>
      <w:r w:rsidRPr="00F35584">
        <w:t>}</w:t>
      </w:r>
    </w:p>
    <w:p w14:paraId="0618A085" w14:textId="77777777" w:rsidR="008D370D" w:rsidRPr="00F35584" w:rsidRDefault="008D370D" w:rsidP="008D370D">
      <w:pPr>
        <w:pStyle w:val="PL"/>
      </w:pPr>
    </w:p>
    <w:p w14:paraId="79D2B520" w14:textId="318C2BCC" w:rsidR="008D370D" w:rsidRPr="00F35584" w:rsidRDefault="008D370D" w:rsidP="008D370D">
      <w:pPr>
        <w:pStyle w:val="PL"/>
      </w:pPr>
      <w:r w:rsidRPr="00F35584">
        <w:t xml:space="preserve">INT-ConfigurationPerServingCell ::= </w:t>
      </w:r>
      <w:r w:rsidRPr="00F35584">
        <w:rPr>
          <w:color w:val="993366"/>
        </w:rPr>
        <w:t>SEQUENCE</w:t>
      </w:r>
      <w:r w:rsidRPr="00F35584">
        <w:t xml:space="preserve"> {</w:t>
      </w:r>
    </w:p>
    <w:p w14:paraId="237B9047" w14:textId="2F6F88A1" w:rsidR="008D370D" w:rsidRPr="00F35584" w:rsidRDefault="008D370D" w:rsidP="008D370D">
      <w:pPr>
        <w:pStyle w:val="PL"/>
      </w:pPr>
      <w:r w:rsidRPr="00F35584">
        <w:tab/>
        <w:t>servingCellId</w:t>
      </w:r>
      <w:r w:rsidRPr="00F35584">
        <w:tab/>
      </w:r>
      <w:r w:rsidRPr="00F35584">
        <w:tab/>
      </w:r>
      <w:r w:rsidRPr="00F35584">
        <w:tab/>
      </w:r>
      <w:r w:rsidRPr="00F35584">
        <w:tab/>
      </w:r>
      <w:r w:rsidRPr="00F35584">
        <w:tab/>
      </w:r>
      <w:r w:rsidRPr="00F35584">
        <w:tab/>
        <w:t>ServCellIndex,</w:t>
      </w:r>
    </w:p>
    <w:p w14:paraId="565AACD0" w14:textId="2F3D07E6" w:rsidR="008D370D" w:rsidRPr="00F35584" w:rsidRDefault="008D370D" w:rsidP="008D370D">
      <w:pPr>
        <w:pStyle w:val="PL"/>
      </w:pPr>
      <w:r w:rsidRPr="00F35584">
        <w:tab/>
        <w:t>positionInDCI</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(0..maxINT-DCI-PayloadSize-1)</w:t>
      </w:r>
    </w:p>
    <w:p w14:paraId="6FA48A2A" w14:textId="77777777" w:rsidR="008D370D" w:rsidRPr="00F35584" w:rsidRDefault="008D370D" w:rsidP="008D370D">
      <w:pPr>
        <w:pStyle w:val="PL"/>
      </w:pPr>
      <w:r w:rsidRPr="00F35584">
        <w:t>}</w:t>
      </w:r>
    </w:p>
    <w:p w14:paraId="16556EF6" w14:textId="77777777" w:rsidR="008D370D" w:rsidRPr="00F35584" w:rsidRDefault="008D370D" w:rsidP="008D370D">
      <w:pPr>
        <w:pStyle w:val="PL"/>
      </w:pPr>
    </w:p>
    <w:p w14:paraId="668E9707" w14:textId="77777777" w:rsidR="008D370D" w:rsidRPr="00F35584" w:rsidRDefault="008D370D" w:rsidP="008D370D">
      <w:pPr>
        <w:pStyle w:val="PL"/>
        <w:rPr>
          <w:color w:val="808080"/>
        </w:rPr>
      </w:pPr>
      <w:r w:rsidRPr="00F35584">
        <w:rPr>
          <w:color w:val="808080"/>
        </w:rPr>
        <w:t>-- TAG-DOWNLINKPREEMPTION-STOP</w:t>
      </w:r>
    </w:p>
    <w:p w14:paraId="0744C236" w14:textId="77777777" w:rsidR="008D370D" w:rsidRPr="00F35584" w:rsidRDefault="008D370D" w:rsidP="008D370D">
      <w:pPr>
        <w:pStyle w:val="PL"/>
        <w:rPr>
          <w:color w:val="808080"/>
        </w:rPr>
      </w:pPr>
      <w:r w:rsidRPr="00F35584">
        <w:rPr>
          <w:color w:val="808080"/>
        </w:rPr>
        <w:t>-- ASN1STOP</w:t>
      </w:r>
    </w:p>
    <w:p w14:paraId="46EDB699" w14:textId="77777777" w:rsidR="00F4041C" w:rsidRDefault="00F4041C"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42AABAC2" w14:textId="77777777" w:rsidTr="0040018C">
        <w:tc>
          <w:tcPr>
            <w:tcW w:w="14507" w:type="dxa"/>
            <w:shd w:val="clear" w:color="auto" w:fill="auto"/>
          </w:tcPr>
          <w:p w14:paraId="2882F2D6" w14:textId="77777777" w:rsidR="00F4041C" w:rsidRPr="0040018C" w:rsidRDefault="00F4041C" w:rsidP="00F4041C">
            <w:pPr>
              <w:pStyle w:val="TAH"/>
              <w:rPr>
                <w:szCs w:val="22"/>
              </w:rPr>
            </w:pPr>
            <w:r w:rsidRPr="0040018C">
              <w:rPr>
                <w:i/>
                <w:szCs w:val="22"/>
              </w:rPr>
              <w:t>DownlinkPreemption field descriptions</w:t>
            </w:r>
          </w:p>
        </w:tc>
      </w:tr>
      <w:tr w:rsidR="00F4041C" w14:paraId="0376A6ED" w14:textId="77777777" w:rsidTr="0040018C">
        <w:tc>
          <w:tcPr>
            <w:tcW w:w="14507" w:type="dxa"/>
            <w:shd w:val="clear" w:color="auto" w:fill="auto"/>
          </w:tcPr>
          <w:p w14:paraId="2ACB751A" w14:textId="77777777" w:rsidR="00F4041C" w:rsidRPr="0040018C" w:rsidRDefault="00F4041C" w:rsidP="00F4041C">
            <w:pPr>
              <w:pStyle w:val="TAL"/>
              <w:rPr>
                <w:szCs w:val="22"/>
              </w:rPr>
            </w:pPr>
            <w:r w:rsidRPr="0040018C">
              <w:rPr>
                <w:b/>
                <w:i/>
                <w:szCs w:val="22"/>
              </w:rPr>
              <w:t>dci-PayloadSize</w:t>
            </w:r>
          </w:p>
          <w:p w14:paraId="5A582B01" w14:textId="4A6F9578" w:rsidR="00F4041C" w:rsidRPr="0040018C" w:rsidRDefault="00F4041C" w:rsidP="00F4041C">
            <w:pPr>
              <w:pStyle w:val="TAL"/>
              <w:rPr>
                <w:szCs w:val="22"/>
              </w:rPr>
            </w:pPr>
            <w:r w:rsidRPr="0040018C">
              <w:rPr>
                <w:szCs w:val="22"/>
              </w:rPr>
              <w:t xml:space="preserve">Total length of the DCI payload scrambled with INT-RNTI. </w:t>
            </w:r>
            <w:del w:id="1970" w:author="R1-1807903 LS on the size of DCI format 2-1" w:date="2018-06-05T07:25:00Z">
              <w:r w:rsidRPr="0040018C" w:rsidDel="006516C3">
                <w:rPr>
                  <w:szCs w:val="22"/>
                </w:rPr>
                <w:delText xml:space="preserve">The value must be an integer multiple of 14 bit. </w:delText>
              </w:r>
            </w:del>
            <w:r w:rsidRPr="0040018C">
              <w:rPr>
                <w:szCs w:val="22"/>
              </w:rPr>
              <w:t>Corresponds to L1 parameter 'INT-DCI-payload-length' (see 38.213, section 11.2)</w:t>
            </w:r>
          </w:p>
        </w:tc>
      </w:tr>
      <w:tr w:rsidR="00F4041C" w14:paraId="0F6F3C81" w14:textId="77777777" w:rsidTr="0040018C">
        <w:tc>
          <w:tcPr>
            <w:tcW w:w="14507" w:type="dxa"/>
            <w:shd w:val="clear" w:color="auto" w:fill="auto"/>
          </w:tcPr>
          <w:p w14:paraId="79EE723D" w14:textId="77777777" w:rsidR="00F4041C" w:rsidRPr="0040018C" w:rsidRDefault="00F4041C" w:rsidP="00F4041C">
            <w:pPr>
              <w:pStyle w:val="TAL"/>
              <w:rPr>
                <w:szCs w:val="22"/>
              </w:rPr>
            </w:pPr>
            <w:bookmarkStart w:id="1971" w:name="_Hlk515947394"/>
            <w:r w:rsidRPr="0040018C">
              <w:rPr>
                <w:b/>
                <w:i/>
                <w:szCs w:val="22"/>
              </w:rPr>
              <w:t>int-ConfigurationPerServingCell</w:t>
            </w:r>
          </w:p>
          <w:p w14:paraId="4BA18B71" w14:textId="77777777" w:rsidR="00F4041C" w:rsidRPr="0040018C" w:rsidRDefault="00F4041C" w:rsidP="00F4041C">
            <w:pPr>
              <w:pStyle w:val="TAL"/>
              <w:rPr>
                <w:szCs w:val="22"/>
              </w:rPr>
            </w:pPr>
            <w:r w:rsidRPr="0040018C">
              <w:rPr>
                <w:szCs w:val="22"/>
              </w:rPr>
              <w:t>Indicates (per serving cell) the position of the 14 bit INT values inside the DCI payload</w:t>
            </w:r>
            <w:bookmarkEnd w:id="1971"/>
            <w:r w:rsidRPr="0040018C">
              <w:rPr>
                <w:szCs w:val="22"/>
              </w:rPr>
              <w:t>. Corresponds to L1 parameter 'INT-cell-to-INT' and 'cell-to-INT' (see 38.213, section 11.2)</w:t>
            </w:r>
          </w:p>
        </w:tc>
      </w:tr>
      <w:tr w:rsidR="00F4041C" w14:paraId="0F20243C" w14:textId="77777777" w:rsidTr="0040018C">
        <w:tc>
          <w:tcPr>
            <w:tcW w:w="14507" w:type="dxa"/>
            <w:shd w:val="clear" w:color="auto" w:fill="auto"/>
          </w:tcPr>
          <w:p w14:paraId="3970DB29" w14:textId="77777777" w:rsidR="00F4041C" w:rsidRPr="0040018C" w:rsidRDefault="00F4041C" w:rsidP="00F4041C">
            <w:pPr>
              <w:pStyle w:val="TAL"/>
              <w:rPr>
                <w:szCs w:val="22"/>
              </w:rPr>
            </w:pPr>
            <w:r w:rsidRPr="0040018C">
              <w:rPr>
                <w:b/>
                <w:i/>
                <w:szCs w:val="22"/>
              </w:rPr>
              <w:t>int-RNTI</w:t>
            </w:r>
          </w:p>
          <w:p w14:paraId="39947382" w14:textId="77777777" w:rsidR="00F4041C" w:rsidRPr="0040018C" w:rsidRDefault="00F4041C" w:rsidP="00F4041C">
            <w:pPr>
              <w:pStyle w:val="TAL"/>
              <w:rPr>
                <w:szCs w:val="22"/>
              </w:rPr>
            </w:pPr>
            <w:r w:rsidRPr="0040018C">
              <w:rPr>
                <w:szCs w:val="22"/>
              </w:rPr>
              <w:t>RNTI used for indication pre-emption in DL. Corresponds to L1 parameter 'INT-RNTI', where ”INT” stands for ”interruption” (see 38.213, section 10)</w:t>
            </w:r>
          </w:p>
        </w:tc>
      </w:tr>
      <w:tr w:rsidR="00F4041C" w14:paraId="0D3C360A" w14:textId="77777777" w:rsidTr="0040018C">
        <w:tc>
          <w:tcPr>
            <w:tcW w:w="14507" w:type="dxa"/>
            <w:shd w:val="clear" w:color="auto" w:fill="auto"/>
          </w:tcPr>
          <w:p w14:paraId="5F1ADBC0" w14:textId="77777777" w:rsidR="00F4041C" w:rsidRPr="0040018C" w:rsidRDefault="00F4041C" w:rsidP="00F4041C">
            <w:pPr>
              <w:pStyle w:val="TAL"/>
              <w:rPr>
                <w:szCs w:val="22"/>
              </w:rPr>
            </w:pPr>
            <w:r w:rsidRPr="0040018C">
              <w:rPr>
                <w:b/>
                <w:i/>
                <w:szCs w:val="22"/>
              </w:rPr>
              <w:t>timeFrequencySet</w:t>
            </w:r>
          </w:p>
          <w:p w14:paraId="246D394E" w14:textId="77777777" w:rsidR="00F4041C" w:rsidRPr="0040018C" w:rsidRDefault="00F4041C" w:rsidP="00F4041C">
            <w:pPr>
              <w:pStyle w:val="TAL"/>
              <w:rPr>
                <w:szCs w:val="22"/>
              </w:rPr>
            </w:pPr>
            <w:r w:rsidRPr="0040018C">
              <w:rPr>
                <w:szCs w:val="22"/>
              </w:rPr>
              <w:t>Set selection for DL-preemption indication. Corresponds to L1 parameter 'int-TF-unit' (see 38.213, section 10.1) The set determines how the UE interprets the DL preemption DCI payload.</w:t>
            </w:r>
          </w:p>
        </w:tc>
      </w:tr>
    </w:tbl>
    <w:p w14:paraId="59F1C2CC" w14:textId="76059AF9" w:rsidR="00F4041C" w:rsidRDefault="00F4041C"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14:paraId="3762FAFA" w14:textId="77777777" w:rsidTr="0040018C">
        <w:tc>
          <w:tcPr>
            <w:tcW w:w="14507" w:type="dxa"/>
            <w:shd w:val="clear" w:color="auto" w:fill="auto"/>
          </w:tcPr>
          <w:p w14:paraId="36C4CFC1" w14:textId="77777777" w:rsidR="00BB3AB4" w:rsidRPr="0040018C" w:rsidRDefault="00BB3AB4" w:rsidP="00E61083">
            <w:pPr>
              <w:pStyle w:val="TAH"/>
              <w:rPr>
                <w:szCs w:val="22"/>
              </w:rPr>
            </w:pPr>
            <w:r w:rsidRPr="0040018C">
              <w:rPr>
                <w:i/>
                <w:szCs w:val="22"/>
              </w:rPr>
              <w:t>INT-ConfigurationPerServingCell field descriptions</w:t>
            </w:r>
          </w:p>
        </w:tc>
      </w:tr>
      <w:tr w:rsidR="00BB3AB4" w14:paraId="37C32DD7" w14:textId="77777777" w:rsidTr="0040018C">
        <w:tc>
          <w:tcPr>
            <w:tcW w:w="14507" w:type="dxa"/>
            <w:shd w:val="clear" w:color="auto" w:fill="auto"/>
          </w:tcPr>
          <w:p w14:paraId="6B4316D1" w14:textId="77777777" w:rsidR="00BB3AB4" w:rsidRPr="0040018C" w:rsidRDefault="00BB3AB4" w:rsidP="00E61083">
            <w:pPr>
              <w:pStyle w:val="TAL"/>
              <w:rPr>
                <w:szCs w:val="22"/>
              </w:rPr>
            </w:pPr>
            <w:r w:rsidRPr="0040018C">
              <w:rPr>
                <w:b/>
                <w:i/>
                <w:szCs w:val="22"/>
              </w:rPr>
              <w:t>positionInDCI</w:t>
            </w:r>
          </w:p>
          <w:p w14:paraId="07CF5381" w14:textId="77777777" w:rsidR="00BB3AB4" w:rsidRPr="0040018C" w:rsidRDefault="00BB3AB4" w:rsidP="00E61083">
            <w:pPr>
              <w:pStyle w:val="TAL"/>
              <w:rPr>
                <w:szCs w:val="22"/>
              </w:rPr>
            </w:pPr>
            <w:r w:rsidRPr="0040018C">
              <w:rPr>
                <w:szCs w:val="22"/>
              </w:rPr>
              <w:t>Starting position (in number of bit) of the 14 bit INT value applicable for this serving cell (servingCellId) within the DCI payload. Must be multiples of 14 (bit). Corresponds to L1 parameter 'INT-values' (see 38.213, section 11.2)</w:t>
            </w:r>
          </w:p>
        </w:tc>
      </w:tr>
    </w:tbl>
    <w:p w14:paraId="50174881" w14:textId="77777777" w:rsidR="00BB3AB4" w:rsidRPr="00F35584" w:rsidRDefault="00BB3AB4" w:rsidP="00F4041C"/>
    <w:p w14:paraId="2ACAE98C" w14:textId="77777777" w:rsidR="009C0E19" w:rsidRPr="00F35584" w:rsidRDefault="009C0E19" w:rsidP="009C0E19">
      <w:pPr>
        <w:pStyle w:val="Heading4"/>
      </w:pPr>
      <w:bookmarkStart w:id="1972" w:name="_Toc510018609"/>
      <w:r w:rsidRPr="00F35584">
        <w:t>–</w:t>
      </w:r>
      <w:r w:rsidRPr="00F35584">
        <w:tab/>
      </w:r>
      <w:r w:rsidRPr="00F35584">
        <w:rPr>
          <w:i/>
          <w:noProof/>
        </w:rPr>
        <w:t>DRB-Identity</w:t>
      </w:r>
      <w:bookmarkEnd w:id="1972"/>
    </w:p>
    <w:p w14:paraId="456E66BE" w14:textId="77777777" w:rsidR="009C0E19" w:rsidRPr="00F35584" w:rsidRDefault="009C0E19" w:rsidP="009C0E19">
      <w:r w:rsidRPr="00F35584">
        <w:t xml:space="preserve">The IE </w:t>
      </w:r>
      <w:r w:rsidRPr="00F35584">
        <w:rPr>
          <w:i/>
        </w:rPr>
        <w:t>DRB-Identity</w:t>
      </w:r>
      <w:r w:rsidRPr="00F35584">
        <w:t xml:space="preserve"> is used to identify a DRB used by a UE.</w:t>
      </w:r>
    </w:p>
    <w:p w14:paraId="37685A6B" w14:textId="77777777" w:rsidR="009C0E19" w:rsidRPr="00F35584" w:rsidRDefault="009C0E19" w:rsidP="009C0E19">
      <w:pPr>
        <w:pStyle w:val="TH"/>
        <w:rPr>
          <w:lang w:val="en-GB"/>
        </w:rPr>
      </w:pPr>
      <w:r w:rsidRPr="00F35584">
        <w:rPr>
          <w:bCs/>
          <w:i/>
          <w:iCs/>
          <w:lang w:val="en-GB"/>
        </w:rPr>
        <w:t>DRB-Identity</w:t>
      </w:r>
      <w:r w:rsidRPr="00F35584">
        <w:rPr>
          <w:lang w:val="en-GB"/>
        </w:rPr>
        <w:t xml:space="preserve"> information elements</w:t>
      </w:r>
    </w:p>
    <w:p w14:paraId="39619B14" w14:textId="77777777" w:rsidR="009C0E19" w:rsidRPr="00F35584" w:rsidRDefault="009C0E19" w:rsidP="00C06796">
      <w:pPr>
        <w:pStyle w:val="PL"/>
        <w:rPr>
          <w:color w:val="808080"/>
        </w:rPr>
      </w:pPr>
      <w:r w:rsidRPr="00F35584">
        <w:rPr>
          <w:color w:val="808080"/>
        </w:rPr>
        <w:t>-- ASN1START</w:t>
      </w:r>
    </w:p>
    <w:p w14:paraId="708730CB" w14:textId="77777777" w:rsidR="009C0E19" w:rsidRPr="00F35584" w:rsidRDefault="009C0E19" w:rsidP="00C06796">
      <w:pPr>
        <w:pStyle w:val="PL"/>
        <w:rPr>
          <w:color w:val="808080"/>
        </w:rPr>
      </w:pPr>
      <w:r w:rsidRPr="00F35584">
        <w:rPr>
          <w:color w:val="808080"/>
        </w:rPr>
        <w:t>-- TAG-DRB-IDENTITY-START</w:t>
      </w:r>
    </w:p>
    <w:p w14:paraId="0D67D67B" w14:textId="77777777" w:rsidR="009C0E19" w:rsidRPr="00F35584" w:rsidRDefault="009C0E19" w:rsidP="009C0E19">
      <w:pPr>
        <w:pStyle w:val="PL"/>
      </w:pPr>
    </w:p>
    <w:p w14:paraId="639BF48A" w14:textId="77777777" w:rsidR="009C0E19" w:rsidRPr="00F35584" w:rsidRDefault="009C0E19" w:rsidP="009C0E19">
      <w:pPr>
        <w:pStyle w:val="PL"/>
      </w:pPr>
      <w:r w:rsidRPr="00F35584">
        <w:t>DRB-Identity ::=</w:t>
      </w:r>
      <w:r w:rsidRPr="00F35584">
        <w:tab/>
      </w:r>
      <w:r w:rsidRPr="00F35584">
        <w:tab/>
      </w:r>
      <w:r w:rsidRPr="00F35584">
        <w:tab/>
      </w:r>
      <w:r w:rsidRPr="00F35584">
        <w:tab/>
      </w:r>
      <w:r w:rsidRPr="00F35584">
        <w:tab/>
      </w:r>
      <w:r w:rsidRPr="00F35584">
        <w:rPr>
          <w:color w:val="993366"/>
        </w:rPr>
        <w:t>INTEGER</w:t>
      </w:r>
      <w:r w:rsidRPr="00F35584">
        <w:t xml:space="preserve"> (1..32)</w:t>
      </w:r>
    </w:p>
    <w:p w14:paraId="71013363" w14:textId="77777777" w:rsidR="009C0E19" w:rsidRPr="00F35584" w:rsidRDefault="009C0E19" w:rsidP="009C0E19">
      <w:pPr>
        <w:pStyle w:val="PL"/>
      </w:pPr>
    </w:p>
    <w:p w14:paraId="561D5453" w14:textId="77777777" w:rsidR="009C0E19" w:rsidRPr="00F35584" w:rsidRDefault="009C0E19" w:rsidP="00C06796">
      <w:pPr>
        <w:pStyle w:val="PL"/>
        <w:rPr>
          <w:color w:val="808080"/>
        </w:rPr>
      </w:pPr>
      <w:r w:rsidRPr="00F35584">
        <w:rPr>
          <w:color w:val="808080"/>
        </w:rPr>
        <w:t>-- TAG-DRB-IDENTITY-STOP</w:t>
      </w:r>
    </w:p>
    <w:p w14:paraId="3E38DBA1" w14:textId="77777777" w:rsidR="009C0E19" w:rsidRPr="00F35584" w:rsidRDefault="009C0E19" w:rsidP="00C06796">
      <w:pPr>
        <w:pStyle w:val="PL"/>
        <w:rPr>
          <w:color w:val="808080"/>
        </w:rPr>
      </w:pPr>
      <w:r w:rsidRPr="00F35584">
        <w:rPr>
          <w:color w:val="808080"/>
        </w:rPr>
        <w:t>-- ASN1STOP</w:t>
      </w:r>
    </w:p>
    <w:p w14:paraId="1123D6E8" w14:textId="77777777" w:rsidR="0005697F" w:rsidRPr="00F35584" w:rsidRDefault="0005697F" w:rsidP="001933DA">
      <w:bookmarkStart w:id="1973" w:name="_Hlk508035486"/>
    </w:p>
    <w:p w14:paraId="2D141768" w14:textId="77777777" w:rsidR="007F78C2" w:rsidRPr="00F35584" w:rsidRDefault="007F78C2" w:rsidP="007F78C2">
      <w:pPr>
        <w:pStyle w:val="Heading4"/>
      </w:pPr>
      <w:bookmarkStart w:id="1974" w:name="_Toc510018610"/>
      <w:r w:rsidRPr="00F35584">
        <w:t>–</w:t>
      </w:r>
      <w:r w:rsidRPr="00F35584">
        <w:tab/>
      </w:r>
      <w:r w:rsidRPr="00F35584">
        <w:rPr>
          <w:i/>
        </w:rPr>
        <w:t>EUTRA-MBSFN-SubframeConfigList</w:t>
      </w:r>
      <w:bookmarkEnd w:id="1974"/>
    </w:p>
    <w:p w14:paraId="76D2B676" w14:textId="77777777" w:rsidR="007F78C2" w:rsidRPr="00F35584" w:rsidRDefault="007F78C2" w:rsidP="007F78C2">
      <w:r w:rsidRPr="00F35584">
        <w:t xml:space="preserve">The IE </w:t>
      </w:r>
      <w:r w:rsidRPr="00F35584">
        <w:rPr>
          <w:i/>
        </w:rPr>
        <w:t>EUTRA-MBSFN-SubframeConfigList</w:t>
      </w:r>
      <w:r w:rsidRPr="00F35584">
        <w:t xml:space="preserve"> is used to define an E-UTRA MBSFN subframe pattern (for the purpose of NR rate matching).</w:t>
      </w:r>
    </w:p>
    <w:p w14:paraId="0CAECA3A" w14:textId="77777777" w:rsidR="007F78C2" w:rsidRPr="00F35584" w:rsidRDefault="007F78C2" w:rsidP="007F78C2">
      <w:pPr>
        <w:pStyle w:val="TH"/>
        <w:rPr>
          <w:lang w:val="en-GB"/>
        </w:rPr>
      </w:pPr>
      <w:r w:rsidRPr="00F35584">
        <w:rPr>
          <w:i/>
          <w:lang w:val="en-GB"/>
        </w:rPr>
        <w:t>EUTRA-MBSFN-SubframeConfigList</w:t>
      </w:r>
      <w:r w:rsidRPr="00F35584">
        <w:rPr>
          <w:lang w:val="en-GB"/>
        </w:rPr>
        <w:t xml:space="preserve"> information element</w:t>
      </w:r>
    </w:p>
    <w:p w14:paraId="2890C234" w14:textId="77777777" w:rsidR="007F78C2" w:rsidRPr="00F35584" w:rsidRDefault="007F78C2" w:rsidP="007F78C2">
      <w:pPr>
        <w:pStyle w:val="PL"/>
        <w:rPr>
          <w:color w:val="808080"/>
        </w:rPr>
      </w:pPr>
      <w:r w:rsidRPr="00F35584">
        <w:rPr>
          <w:color w:val="808080"/>
        </w:rPr>
        <w:t>-- ASN1START</w:t>
      </w:r>
    </w:p>
    <w:p w14:paraId="54770208" w14:textId="77777777" w:rsidR="007F78C2" w:rsidRPr="00F35584" w:rsidRDefault="007F78C2" w:rsidP="007F78C2">
      <w:pPr>
        <w:pStyle w:val="PL"/>
        <w:rPr>
          <w:color w:val="808080"/>
        </w:rPr>
      </w:pPr>
      <w:r w:rsidRPr="00F35584">
        <w:rPr>
          <w:color w:val="808080"/>
        </w:rPr>
        <w:t>-- TAG-EUTRA-MBSFN-SUBFRAMECONFIGLIST-START</w:t>
      </w:r>
    </w:p>
    <w:p w14:paraId="7495CF22" w14:textId="77777777" w:rsidR="007F78C2" w:rsidRPr="00F35584" w:rsidRDefault="007F78C2" w:rsidP="007F78C2">
      <w:pPr>
        <w:pStyle w:val="PL"/>
      </w:pPr>
    </w:p>
    <w:p w14:paraId="32385093" w14:textId="6D76E3AD" w:rsidR="007F78C2" w:rsidRPr="00F35584" w:rsidRDefault="007F78C2" w:rsidP="007F78C2">
      <w:pPr>
        <w:pStyle w:val="PL"/>
      </w:pPr>
      <w:bookmarkStart w:id="1975" w:name="_Hlk508823262"/>
      <w:r w:rsidRPr="00F35584">
        <w:t xml:space="preserve">EUTRA-MBSFN-SubframeConfigList ::= </w:t>
      </w:r>
      <w:r w:rsidRPr="00F35584">
        <w:tab/>
      </w:r>
      <w:r w:rsidRPr="00F35584">
        <w:rPr>
          <w:color w:val="993366"/>
        </w:rPr>
        <w:t>SEQUENCE</w:t>
      </w:r>
      <w:r w:rsidRPr="00F35584">
        <w:t xml:space="preserve"> (</w:t>
      </w:r>
      <w:r w:rsidRPr="00F35584">
        <w:rPr>
          <w:color w:val="993366"/>
        </w:rPr>
        <w:t>SIZE</w:t>
      </w:r>
      <w:r w:rsidRPr="00F35584">
        <w:t xml:space="preserve"> (1..maxMBSFN-Allocations))</w:t>
      </w:r>
      <w:r w:rsidRPr="00F35584">
        <w:rPr>
          <w:color w:val="993366"/>
        </w:rPr>
        <w:t xml:space="preserve"> OF</w:t>
      </w:r>
      <w:r w:rsidRPr="00F35584">
        <w:t xml:space="preserve"> EUTRA-MBSFN-SubframeConfig</w:t>
      </w:r>
    </w:p>
    <w:bookmarkEnd w:id="1975"/>
    <w:p w14:paraId="3577EFBE" w14:textId="77777777" w:rsidR="007F78C2" w:rsidRPr="00F35584" w:rsidRDefault="007F78C2" w:rsidP="007F78C2">
      <w:pPr>
        <w:pStyle w:val="PL"/>
      </w:pPr>
    </w:p>
    <w:p w14:paraId="55352BC8" w14:textId="763CB5C4" w:rsidR="007F78C2" w:rsidRPr="00F35584" w:rsidRDefault="007F78C2" w:rsidP="007F78C2">
      <w:pPr>
        <w:pStyle w:val="PL"/>
      </w:pPr>
      <w:r w:rsidRPr="00F35584">
        <w:t>EUTRA-MBSFN-SubframeConfig ::=</w:t>
      </w:r>
      <w:r w:rsidRPr="00F35584">
        <w:tab/>
      </w:r>
      <w:r w:rsidRPr="00F35584">
        <w:tab/>
      </w:r>
      <w:r w:rsidRPr="00F35584">
        <w:rPr>
          <w:color w:val="993366"/>
        </w:rPr>
        <w:t>SEQUENCE</w:t>
      </w:r>
      <w:r w:rsidRPr="00F35584">
        <w:t xml:space="preserve"> {</w:t>
      </w:r>
    </w:p>
    <w:p w14:paraId="73DD76BD" w14:textId="77777777" w:rsidR="007F78C2" w:rsidRPr="00F35584" w:rsidRDefault="007F78C2" w:rsidP="007F78C2">
      <w:pPr>
        <w:pStyle w:val="PL"/>
      </w:pPr>
      <w:r w:rsidRPr="00F35584">
        <w:tab/>
        <w:t>radioframeAllocationPeriod</w:t>
      </w:r>
      <w:r w:rsidRPr="00F35584">
        <w:tab/>
      </w:r>
      <w:r w:rsidRPr="00F35584">
        <w:tab/>
      </w:r>
      <w:r w:rsidRPr="00F35584">
        <w:tab/>
      </w:r>
      <w:r w:rsidRPr="00F35584">
        <w:rPr>
          <w:color w:val="993366"/>
        </w:rPr>
        <w:t>ENUMERATED</w:t>
      </w:r>
      <w:r w:rsidRPr="00F35584">
        <w:t xml:space="preserve"> {n1, n2, n4, n8, n16, n32},</w:t>
      </w:r>
    </w:p>
    <w:p w14:paraId="12211DC2" w14:textId="77777777" w:rsidR="007F78C2" w:rsidRPr="00F35584" w:rsidRDefault="007F78C2" w:rsidP="007F78C2">
      <w:pPr>
        <w:pStyle w:val="PL"/>
      </w:pPr>
      <w:r w:rsidRPr="00F35584">
        <w:tab/>
        <w:t>radioframeAllocationOffset</w:t>
      </w:r>
      <w:r w:rsidRPr="00F35584">
        <w:tab/>
      </w:r>
      <w:r w:rsidRPr="00F35584">
        <w:tab/>
      </w:r>
      <w:r w:rsidRPr="00F35584">
        <w:tab/>
      </w:r>
      <w:r w:rsidRPr="00F35584">
        <w:rPr>
          <w:color w:val="993366"/>
        </w:rPr>
        <w:t>INTEGER</w:t>
      </w:r>
      <w:r w:rsidRPr="00F35584">
        <w:t xml:space="preserve"> (0..7),</w:t>
      </w:r>
    </w:p>
    <w:p w14:paraId="1B7F60F0" w14:textId="77777777" w:rsidR="007F78C2" w:rsidRPr="00F35584" w:rsidRDefault="007F78C2" w:rsidP="007F78C2">
      <w:pPr>
        <w:pStyle w:val="PL"/>
      </w:pPr>
      <w:r w:rsidRPr="00F35584">
        <w:tab/>
        <w:t>subframeAllocation</w:t>
      </w:r>
      <w:r w:rsidRPr="00F35584">
        <w:tab/>
      </w:r>
      <w:r w:rsidRPr="00F35584">
        <w:tab/>
      </w:r>
      <w:r w:rsidRPr="00F35584">
        <w:tab/>
      </w:r>
      <w:r w:rsidRPr="00F35584">
        <w:tab/>
      </w:r>
      <w:r w:rsidRPr="00F35584">
        <w:tab/>
      </w:r>
      <w:r w:rsidRPr="00F35584">
        <w:rPr>
          <w:color w:val="993366"/>
        </w:rPr>
        <w:t>CHOICE</w:t>
      </w:r>
      <w:r w:rsidRPr="00F35584">
        <w:t xml:space="preserve"> {</w:t>
      </w:r>
    </w:p>
    <w:p w14:paraId="00B69947" w14:textId="77777777" w:rsidR="007F78C2" w:rsidRPr="00F35584" w:rsidRDefault="007F78C2" w:rsidP="007F78C2">
      <w:pPr>
        <w:pStyle w:val="PL"/>
      </w:pPr>
      <w:r w:rsidRPr="00F35584">
        <w:tab/>
      </w:r>
      <w:r w:rsidRPr="00F35584">
        <w:tab/>
        <w:t>oneFrame</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(6)),</w:t>
      </w:r>
    </w:p>
    <w:p w14:paraId="7822F435" w14:textId="77777777" w:rsidR="007F78C2" w:rsidRPr="00F35584" w:rsidRDefault="007F78C2" w:rsidP="007F78C2">
      <w:pPr>
        <w:pStyle w:val="PL"/>
      </w:pPr>
      <w:r w:rsidRPr="00F35584">
        <w:tab/>
      </w:r>
      <w:r w:rsidRPr="00F35584">
        <w:tab/>
        <w:t>fourFrames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(24))</w:t>
      </w:r>
    </w:p>
    <w:p w14:paraId="6FFF9707" w14:textId="77777777" w:rsidR="007F78C2" w:rsidRPr="00F35584" w:rsidRDefault="007F78C2" w:rsidP="007F78C2">
      <w:pPr>
        <w:pStyle w:val="PL"/>
      </w:pPr>
      <w:bookmarkStart w:id="1976" w:name="_Hlk508823362"/>
      <w:r w:rsidRPr="00F35584">
        <w:tab/>
        <w:t>},</w:t>
      </w:r>
    </w:p>
    <w:p w14:paraId="3B51E400" w14:textId="77777777" w:rsidR="007F78C2" w:rsidRPr="00F35584" w:rsidRDefault="007F78C2" w:rsidP="007F78C2">
      <w:pPr>
        <w:pStyle w:val="PL"/>
      </w:pPr>
      <w:r w:rsidRPr="00F35584">
        <w:tab/>
        <w:t>subframeAllocation-v1430</w:t>
      </w:r>
      <w:r w:rsidRPr="00F35584">
        <w:tab/>
      </w:r>
      <w:r w:rsidRPr="00F35584">
        <w:tab/>
      </w:r>
      <w:r w:rsidRPr="00F35584">
        <w:tab/>
      </w:r>
      <w:r w:rsidRPr="00F35584">
        <w:rPr>
          <w:color w:val="993366"/>
        </w:rPr>
        <w:t>CHOICE</w:t>
      </w:r>
      <w:r w:rsidRPr="00F35584">
        <w:t xml:space="preserve"> {</w:t>
      </w:r>
    </w:p>
    <w:bookmarkEnd w:id="1976"/>
    <w:p w14:paraId="4FA4A299" w14:textId="77777777" w:rsidR="007F78C2" w:rsidRPr="00F35584" w:rsidRDefault="007F78C2" w:rsidP="007F78C2">
      <w:pPr>
        <w:pStyle w:val="PL"/>
      </w:pPr>
      <w:r w:rsidRPr="00F35584">
        <w:tab/>
      </w:r>
      <w:r w:rsidRPr="00F35584">
        <w:tab/>
        <w:t>oneFrame-v1430</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14:paraId="79FEB62C" w14:textId="77777777" w:rsidR="007F78C2" w:rsidRPr="00F35584" w:rsidRDefault="007F78C2" w:rsidP="007F78C2">
      <w:pPr>
        <w:pStyle w:val="PL"/>
      </w:pPr>
      <w:r w:rsidRPr="00F35584">
        <w:tab/>
      </w:r>
      <w:r w:rsidRPr="00F35584">
        <w:tab/>
        <w:t>fourFrames-v1430</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14:paraId="3B9FBA15" w14:textId="7777777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9B29A75" w14:textId="77777777" w:rsidR="007F78C2" w:rsidRPr="00F35584" w:rsidRDefault="007F78C2" w:rsidP="007F78C2">
      <w:pPr>
        <w:pStyle w:val="PL"/>
      </w:pPr>
      <w:r w:rsidRPr="00F35584">
        <w:tab/>
        <w:t>...</w:t>
      </w:r>
    </w:p>
    <w:p w14:paraId="53DC6ABF" w14:textId="77777777" w:rsidR="007F78C2" w:rsidRPr="00F35584" w:rsidRDefault="007F78C2" w:rsidP="007F78C2">
      <w:pPr>
        <w:pStyle w:val="PL"/>
      </w:pPr>
      <w:r w:rsidRPr="00F35584">
        <w:t>}</w:t>
      </w:r>
    </w:p>
    <w:p w14:paraId="49F7FF1F" w14:textId="77777777" w:rsidR="007F78C2" w:rsidRPr="00F35584" w:rsidRDefault="007F78C2" w:rsidP="007F78C2">
      <w:pPr>
        <w:pStyle w:val="PL"/>
      </w:pPr>
    </w:p>
    <w:p w14:paraId="4A032B04" w14:textId="77777777" w:rsidR="007F78C2" w:rsidRPr="00F35584" w:rsidRDefault="007F78C2" w:rsidP="007F78C2">
      <w:pPr>
        <w:pStyle w:val="PL"/>
        <w:rPr>
          <w:color w:val="808080"/>
        </w:rPr>
      </w:pPr>
      <w:r w:rsidRPr="00F35584">
        <w:rPr>
          <w:color w:val="808080"/>
        </w:rPr>
        <w:t>-- TAG-EUTRA-MBSFN-SUBFRAMECONFIGLIST-STOP</w:t>
      </w:r>
    </w:p>
    <w:p w14:paraId="769621B9" w14:textId="77777777" w:rsidR="007F78C2" w:rsidRPr="00F35584" w:rsidRDefault="007F78C2" w:rsidP="007F78C2">
      <w:pPr>
        <w:pStyle w:val="PL"/>
        <w:rPr>
          <w:color w:val="808080"/>
        </w:rPr>
      </w:pPr>
      <w:r w:rsidRPr="00F35584">
        <w:rPr>
          <w:color w:val="808080"/>
        </w:rPr>
        <w:t>-- ASN1STOP</w:t>
      </w:r>
    </w:p>
    <w:bookmarkEnd w:id="1973"/>
    <w:p w14:paraId="7898BE46" w14:textId="77777777" w:rsidR="001933DA" w:rsidRDefault="001933DA" w:rsidP="00F4041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249FB8E9" w14:textId="77777777" w:rsidTr="002F0EFF">
        <w:tc>
          <w:tcPr>
            <w:tcW w:w="14173" w:type="dxa"/>
            <w:shd w:val="clear" w:color="auto" w:fill="auto"/>
          </w:tcPr>
          <w:p w14:paraId="16C87E3D" w14:textId="77777777" w:rsidR="00F4041C" w:rsidRPr="0040018C" w:rsidRDefault="00F4041C" w:rsidP="00F4041C">
            <w:pPr>
              <w:pStyle w:val="TAH"/>
              <w:rPr>
                <w:rFonts w:eastAsia="MS Mincho"/>
                <w:szCs w:val="22"/>
              </w:rPr>
            </w:pPr>
            <w:r w:rsidRPr="0040018C">
              <w:rPr>
                <w:rFonts w:eastAsia="MS Mincho"/>
                <w:i/>
                <w:szCs w:val="22"/>
              </w:rPr>
              <w:t>EUTRA-MBSFN-SubframeConfig field descriptions</w:t>
            </w:r>
          </w:p>
        </w:tc>
      </w:tr>
      <w:tr w:rsidR="00F4041C" w14:paraId="024DB198" w14:textId="77777777" w:rsidTr="002F0EFF">
        <w:tc>
          <w:tcPr>
            <w:tcW w:w="14173" w:type="dxa"/>
            <w:shd w:val="clear" w:color="auto" w:fill="auto"/>
          </w:tcPr>
          <w:p w14:paraId="1E8598D0" w14:textId="77777777" w:rsidR="00F4041C" w:rsidRPr="0040018C" w:rsidRDefault="00F4041C" w:rsidP="00F4041C">
            <w:pPr>
              <w:pStyle w:val="TAL"/>
              <w:rPr>
                <w:rFonts w:eastAsia="MS Mincho"/>
                <w:szCs w:val="22"/>
              </w:rPr>
            </w:pPr>
            <w:r w:rsidRPr="0040018C">
              <w:rPr>
                <w:rFonts w:eastAsia="MS Mincho"/>
                <w:b/>
                <w:i/>
                <w:szCs w:val="22"/>
              </w:rPr>
              <w:t>fourFrames-v1430</w:t>
            </w:r>
          </w:p>
          <w:p w14:paraId="0644390F"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3AAE2C77" w14:textId="77777777" w:rsidTr="002F0EFF">
        <w:tc>
          <w:tcPr>
            <w:tcW w:w="14173" w:type="dxa"/>
            <w:shd w:val="clear" w:color="auto" w:fill="auto"/>
          </w:tcPr>
          <w:p w14:paraId="79A2D015" w14:textId="77777777" w:rsidR="00F4041C" w:rsidRPr="0040018C" w:rsidRDefault="00F4041C" w:rsidP="00F4041C">
            <w:pPr>
              <w:pStyle w:val="TAL"/>
              <w:rPr>
                <w:rFonts w:eastAsia="MS Mincho"/>
                <w:szCs w:val="22"/>
              </w:rPr>
            </w:pPr>
            <w:r w:rsidRPr="0040018C">
              <w:rPr>
                <w:rFonts w:eastAsia="MS Mincho"/>
                <w:b/>
                <w:i/>
                <w:szCs w:val="22"/>
              </w:rPr>
              <w:t>fourFrames</w:t>
            </w:r>
          </w:p>
          <w:p w14:paraId="7615BADA"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0385BAA9" w14:textId="77777777" w:rsidTr="002F0EFF">
        <w:tc>
          <w:tcPr>
            <w:tcW w:w="14173" w:type="dxa"/>
            <w:shd w:val="clear" w:color="auto" w:fill="auto"/>
          </w:tcPr>
          <w:p w14:paraId="46ECA107" w14:textId="77777777" w:rsidR="00F4041C" w:rsidRPr="0040018C" w:rsidRDefault="00F4041C" w:rsidP="00F4041C">
            <w:pPr>
              <w:pStyle w:val="TAL"/>
              <w:rPr>
                <w:rFonts w:eastAsia="MS Mincho"/>
                <w:szCs w:val="22"/>
              </w:rPr>
            </w:pPr>
            <w:r w:rsidRPr="0040018C">
              <w:rPr>
                <w:rFonts w:eastAsia="MS Mincho"/>
                <w:b/>
                <w:i/>
                <w:szCs w:val="22"/>
              </w:rPr>
              <w:t>oneFrame-v1430</w:t>
            </w:r>
          </w:p>
          <w:p w14:paraId="7EEA7489"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3512F119" w14:textId="77777777" w:rsidTr="002F0EFF">
        <w:tc>
          <w:tcPr>
            <w:tcW w:w="14173" w:type="dxa"/>
            <w:shd w:val="clear" w:color="auto" w:fill="auto"/>
          </w:tcPr>
          <w:p w14:paraId="3C56A7DB" w14:textId="77777777" w:rsidR="00F4041C" w:rsidRPr="0040018C" w:rsidRDefault="00F4041C" w:rsidP="00F4041C">
            <w:pPr>
              <w:pStyle w:val="TAL"/>
              <w:rPr>
                <w:rFonts w:eastAsia="MS Mincho"/>
                <w:szCs w:val="22"/>
              </w:rPr>
            </w:pPr>
            <w:r w:rsidRPr="0040018C">
              <w:rPr>
                <w:rFonts w:eastAsia="MS Mincho"/>
                <w:b/>
                <w:i/>
                <w:szCs w:val="22"/>
              </w:rPr>
              <w:t>oneFrame</w:t>
            </w:r>
          </w:p>
          <w:p w14:paraId="63725AD1"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684184BD" w14:textId="77777777" w:rsidTr="002F0EFF">
        <w:tc>
          <w:tcPr>
            <w:tcW w:w="14173" w:type="dxa"/>
            <w:shd w:val="clear" w:color="auto" w:fill="auto"/>
          </w:tcPr>
          <w:p w14:paraId="32B81883" w14:textId="77777777" w:rsidR="00F4041C" w:rsidRPr="0040018C" w:rsidRDefault="00F4041C" w:rsidP="00F4041C">
            <w:pPr>
              <w:pStyle w:val="TAL"/>
              <w:rPr>
                <w:rFonts w:eastAsia="MS Mincho"/>
                <w:szCs w:val="22"/>
              </w:rPr>
            </w:pPr>
            <w:r w:rsidRPr="0040018C">
              <w:rPr>
                <w:rFonts w:eastAsia="MS Mincho"/>
                <w:b/>
                <w:i/>
                <w:szCs w:val="22"/>
              </w:rPr>
              <w:t>radioframeAllocationOffset</w:t>
            </w:r>
          </w:p>
          <w:p w14:paraId="5B91178E"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2097983D" w14:textId="77777777" w:rsidTr="002F0EFF">
        <w:tc>
          <w:tcPr>
            <w:tcW w:w="14173" w:type="dxa"/>
            <w:shd w:val="clear" w:color="auto" w:fill="auto"/>
          </w:tcPr>
          <w:p w14:paraId="348E44EA" w14:textId="77777777" w:rsidR="00F4041C" w:rsidRPr="0040018C" w:rsidRDefault="00F4041C" w:rsidP="00F4041C">
            <w:pPr>
              <w:pStyle w:val="TAL"/>
              <w:rPr>
                <w:rFonts w:eastAsia="MS Mincho"/>
                <w:szCs w:val="22"/>
              </w:rPr>
            </w:pPr>
            <w:r w:rsidRPr="0040018C">
              <w:rPr>
                <w:rFonts w:eastAsia="MS Mincho"/>
                <w:b/>
                <w:i/>
                <w:szCs w:val="22"/>
              </w:rPr>
              <w:t>radioframeAllocationPeriod</w:t>
            </w:r>
          </w:p>
          <w:p w14:paraId="50F6A152"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6DF1101B" w14:textId="77777777" w:rsidTr="002F0EFF">
        <w:tc>
          <w:tcPr>
            <w:tcW w:w="14173" w:type="dxa"/>
            <w:shd w:val="clear" w:color="auto" w:fill="auto"/>
          </w:tcPr>
          <w:p w14:paraId="72B820A4" w14:textId="77777777" w:rsidR="00F4041C" w:rsidRPr="0040018C" w:rsidRDefault="00F4041C" w:rsidP="00F4041C">
            <w:pPr>
              <w:pStyle w:val="TAL"/>
              <w:rPr>
                <w:rFonts w:eastAsia="MS Mincho"/>
                <w:szCs w:val="22"/>
              </w:rPr>
            </w:pPr>
            <w:r w:rsidRPr="0040018C">
              <w:rPr>
                <w:rFonts w:eastAsia="MS Mincho"/>
                <w:b/>
                <w:i/>
                <w:szCs w:val="22"/>
              </w:rPr>
              <w:t>subframeAllocation</w:t>
            </w:r>
          </w:p>
          <w:p w14:paraId="1CC93488"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bl>
    <w:p w14:paraId="33A90A6D" w14:textId="4BCAA7A4" w:rsidR="007F78C2" w:rsidRPr="00F35584" w:rsidRDefault="007F78C2" w:rsidP="007F78C2">
      <w:pPr>
        <w:pStyle w:val="Heading4"/>
        <w:rPr>
          <w:rFonts w:eastAsia="MS Mincho"/>
          <w:i/>
        </w:rPr>
      </w:pPr>
      <w:bookmarkStart w:id="1977" w:name="_Toc510018611"/>
      <w:r w:rsidRPr="00F35584">
        <w:rPr>
          <w:rFonts w:eastAsia="MS Mincho"/>
        </w:rPr>
        <w:t>–</w:t>
      </w:r>
      <w:r w:rsidRPr="00F35584">
        <w:rPr>
          <w:rFonts w:eastAsia="MS Mincho"/>
        </w:rPr>
        <w:tab/>
      </w:r>
      <w:r w:rsidRPr="00F35584">
        <w:rPr>
          <w:rFonts w:eastAsia="MS Mincho"/>
          <w:i/>
        </w:rPr>
        <w:t>FilterCoefficient</w:t>
      </w:r>
      <w:bookmarkEnd w:id="1977"/>
    </w:p>
    <w:p w14:paraId="7701C6DE" w14:textId="77777777" w:rsidR="007F78C2" w:rsidRPr="00F35584" w:rsidRDefault="007F78C2" w:rsidP="007F78C2">
      <w:pPr>
        <w:rPr>
          <w:rFonts w:eastAsia="MS Mincho"/>
        </w:rPr>
      </w:pPr>
      <w:r w:rsidRPr="00F35584">
        <w:t xml:space="preserve">The IE </w:t>
      </w:r>
      <w:r w:rsidRPr="00F35584">
        <w:rPr>
          <w:i/>
        </w:rPr>
        <w:t>FilterCoefficient</w:t>
      </w:r>
      <w:r w:rsidRPr="00F35584">
        <w:t xml:space="preserve"> specifies the measurement filtering coefficient. Value </w:t>
      </w:r>
      <w:r w:rsidRPr="00F35584">
        <w:rPr>
          <w:i/>
        </w:rPr>
        <w:t>fc0</w:t>
      </w:r>
      <w:r w:rsidRPr="00F35584">
        <w:t xml:space="preserve"> corresponds to k = 0, </w:t>
      </w:r>
      <w:r w:rsidRPr="00F35584">
        <w:rPr>
          <w:i/>
        </w:rPr>
        <w:t>fc1</w:t>
      </w:r>
      <w:r w:rsidRPr="00F35584">
        <w:t xml:space="preserve"> corresponds to k = 1, and so on.</w:t>
      </w:r>
    </w:p>
    <w:p w14:paraId="1A373999" w14:textId="77777777" w:rsidR="007F78C2" w:rsidRPr="00F35584" w:rsidRDefault="007F78C2" w:rsidP="007F78C2">
      <w:pPr>
        <w:pStyle w:val="TH"/>
        <w:rPr>
          <w:lang w:val="en-GB"/>
        </w:rPr>
      </w:pPr>
      <w:r w:rsidRPr="00F35584">
        <w:rPr>
          <w:bCs/>
          <w:i/>
          <w:iCs/>
          <w:lang w:val="en-GB"/>
        </w:rPr>
        <w:t xml:space="preserve">FilterCoefficient </w:t>
      </w:r>
      <w:r w:rsidRPr="00F35584">
        <w:rPr>
          <w:lang w:val="en-GB"/>
        </w:rPr>
        <w:t>information element</w:t>
      </w:r>
    </w:p>
    <w:p w14:paraId="53A95B4D" w14:textId="6B7289A1" w:rsidR="007F78C2" w:rsidRDefault="007F78C2" w:rsidP="007F78C2">
      <w:pPr>
        <w:pStyle w:val="PL"/>
        <w:rPr>
          <w:ins w:id="1978" w:author="Rapporteur FieldDescriptionCleanup" w:date="2018-04-23T13:45:00Z"/>
          <w:color w:val="808080"/>
        </w:rPr>
      </w:pPr>
      <w:r w:rsidRPr="00F35584">
        <w:rPr>
          <w:color w:val="808080"/>
        </w:rPr>
        <w:t>-- ASN1START</w:t>
      </w:r>
    </w:p>
    <w:p w14:paraId="2416D0CA" w14:textId="791A940D" w:rsidR="00BB3AB4" w:rsidRPr="00F35584" w:rsidRDefault="00BB3AB4" w:rsidP="007F78C2">
      <w:pPr>
        <w:pStyle w:val="PL"/>
        <w:rPr>
          <w:color w:val="808080"/>
        </w:rPr>
      </w:pPr>
      <w:ins w:id="1979" w:author="Rapporteur FieldDescriptionCleanup" w:date="2018-04-23T13:45:00Z">
        <w:r>
          <w:rPr>
            <w:color w:val="808080"/>
          </w:rPr>
          <w:t>-- TAG-FILTERCOEFFICIENT-START</w:t>
        </w:r>
      </w:ins>
    </w:p>
    <w:p w14:paraId="23208612" w14:textId="77777777" w:rsidR="007F78C2" w:rsidRPr="00F35584" w:rsidRDefault="007F78C2" w:rsidP="007F78C2">
      <w:pPr>
        <w:pStyle w:val="PL"/>
      </w:pPr>
    </w:p>
    <w:p w14:paraId="457BF058" w14:textId="647CB464" w:rsidR="007F78C2" w:rsidRPr="00F35584" w:rsidRDefault="007F78C2" w:rsidP="007F78C2">
      <w:pPr>
        <w:pStyle w:val="PL"/>
      </w:pPr>
      <w:bookmarkStart w:id="1980" w:name="_Hlk508971982"/>
      <w:r w:rsidRPr="00F35584">
        <w:t>FilterCoefficient</w:t>
      </w:r>
      <w:bookmarkEnd w:id="1980"/>
      <w:r w:rsidRPr="00F35584">
        <w:t xml:space="preserve"> ::=</w:t>
      </w:r>
      <w:r w:rsidRPr="00F35584">
        <w:tab/>
      </w:r>
      <w:r w:rsidRPr="00F35584">
        <w:tab/>
      </w:r>
      <w:r w:rsidRPr="00F35584">
        <w:tab/>
      </w:r>
      <w:r w:rsidRPr="00F35584">
        <w:tab/>
      </w:r>
      <w:r w:rsidRPr="00F35584">
        <w:rPr>
          <w:color w:val="993366"/>
        </w:rPr>
        <w:t>ENUMERATED</w:t>
      </w:r>
      <w:r w:rsidRPr="00F35584">
        <w:t xml:space="preserve"> {</w:t>
      </w:r>
      <w:r w:rsidR="00D8406D">
        <w:t xml:space="preserve"> </w:t>
      </w:r>
      <w:r w:rsidRPr="00F35584">
        <w:t>fc0, fc1, fc2, fc3, fc4, fc5,</w:t>
      </w:r>
      <w:r w:rsidR="00D8406D">
        <w:t xml:space="preserve"> </w:t>
      </w:r>
      <w:r w:rsidRPr="00F35584">
        <w:t>fc6, fc7, fc8, fc9, fc11, fc13, fc15, fc17, fc19, spare1, ...}</w:t>
      </w:r>
    </w:p>
    <w:p w14:paraId="3EC02A86" w14:textId="77777777" w:rsidR="007F78C2" w:rsidRPr="00F35584" w:rsidRDefault="007F78C2" w:rsidP="007F78C2">
      <w:pPr>
        <w:pStyle w:val="PL"/>
      </w:pPr>
    </w:p>
    <w:p w14:paraId="7E7096FD" w14:textId="08DEF3C6" w:rsidR="00BB3AB4" w:rsidRDefault="00BB3AB4" w:rsidP="007F78C2">
      <w:pPr>
        <w:pStyle w:val="PL"/>
        <w:rPr>
          <w:ins w:id="1981" w:author="Rapporteur FieldDescriptionCleanup" w:date="2018-04-23T13:45:00Z"/>
          <w:color w:val="808080"/>
        </w:rPr>
      </w:pPr>
      <w:ins w:id="1982" w:author="Rapporteur FieldDescriptionCleanup" w:date="2018-04-23T13:45:00Z">
        <w:r w:rsidRPr="00BB3AB4">
          <w:rPr>
            <w:color w:val="808080"/>
          </w:rPr>
          <w:t>-- TAG-FILTERCOEFFICIENT-ST</w:t>
        </w:r>
        <w:r>
          <w:rPr>
            <w:color w:val="808080"/>
          </w:rPr>
          <w:t>OP</w:t>
        </w:r>
      </w:ins>
    </w:p>
    <w:p w14:paraId="6D2C2640" w14:textId="7429B0CD" w:rsidR="007F78C2" w:rsidRPr="00F35584" w:rsidRDefault="007F78C2" w:rsidP="007F78C2">
      <w:pPr>
        <w:pStyle w:val="PL"/>
        <w:rPr>
          <w:color w:val="808080"/>
        </w:rPr>
      </w:pPr>
      <w:r w:rsidRPr="00F35584">
        <w:rPr>
          <w:color w:val="808080"/>
        </w:rPr>
        <w:t>-- ASN1STOP</w:t>
      </w:r>
    </w:p>
    <w:p w14:paraId="51C461B5" w14:textId="77777777" w:rsidR="007F78C2" w:rsidRPr="00F35584" w:rsidRDefault="007F78C2" w:rsidP="007F78C2">
      <w:pPr>
        <w:rPr>
          <w:iCs/>
        </w:rPr>
      </w:pPr>
    </w:p>
    <w:p w14:paraId="75E52B5A" w14:textId="77777777" w:rsidR="007F78C2" w:rsidRPr="00F35584" w:rsidRDefault="007F78C2" w:rsidP="00580FEC">
      <w:pPr>
        <w:pStyle w:val="EditorsNote"/>
        <w:rPr>
          <w:lang w:val="en-GB"/>
        </w:rPr>
      </w:pPr>
      <w:r w:rsidRPr="00F35584">
        <w:rPr>
          <w:lang w:val="en-GB"/>
        </w:rPr>
        <w:t>Editor’s Note: Values should be checked.</w:t>
      </w:r>
    </w:p>
    <w:p w14:paraId="73BD0A49" w14:textId="77777777" w:rsidR="00985480" w:rsidRPr="00F35584" w:rsidRDefault="00985480" w:rsidP="00985480">
      <w:pPr>
        <w:pStyle w:val="Heading4"/>
      </w:pPr>
      <w:bookmarkStart w:id="1983" w:name="_Toc510018612"/>
      <w:r w:rsidRPr="00F35584">
        <w:t>–</w:t>
      </w:r>
      <w:r w:rsidRPr="00F35584">
        <w:tab/>
      </w:r>
      <w:r w:rsidRPr="00F35584">
        <w:rPr>
          <w:i/>
        </w:rPr>
        <w:t>FreqBandIndicatorNR</w:t>
      </w:r>
      <w:bookmarkEnd w:id="1983"/>
    </w:p>
    <w:p w14:paraId="3640969E" w14:textId="77777777" w:rsidR="00985480" w:rsidRPr="00F35584" w:rsidRDefault="00985480" w:rsidP="00985480">
      <w:r w:rsidRPr="00F35584">
        <w:t xml:space="preserve">The IE </w:t>
      </w:r>
      <w:r w:rsidRPr="00F35584">
        <w:rPr>
          <w:i/>
        </w:rPr>
        <w:t>FreqBandIndicatorNR</w:t>
      </w:r>
      <w:r w:rsidRPr="00F35584">
        <w:t xml:space="preserve"> is used to </w:t>
      </w:r>
      <w:r w:rsidR="00BF7976" w:rsidRPr="00F35584">
        <w:t>convey an NR frequency band number as defined in 38.101.</w:t>
      </w:r>
    </w:p>
    <w:p w14:paraId="66DF0E3A" w14:textId="77777777" w:rsidR="00985480" w:rsidRPr="00F35584" w:rsidRDefault="00985480" w:rsidP="00985480">
      <w:pPr>
        <w:pStyle w:val="TH"/>
        <w:rPr>
          <w:lang w:val="en-GB"/>
        </w:rPr>
      </w:pPr>
      <w:r w:rsidRPr="00F35584">
        <w:rPr>
          <w:i/>
          <w:lang w:val="en-GB"/>
        </w:rPr>
        <w:t>FreqBandIndicatorNR</w:t>
      </w:r>
      <w:r w:rsidRPr="00F35584">
        <w:rPr>
          <w:lang w:val="en-GB"/>
        </w:rPr>
        <w:t xml:space="preserve"> information element</w:t>
      </w:r>
    </w:p>
    <w:p w14:paraId="1631B751" w14:textId="77777777" w:rsidR="00985480" w:rsidRPr="00F35584" w:rsidRDefault="00985480" w:rsidP="00985480">
      <w:pPr>
        <w:pStyle w:val="PL"/>
        <w:rPr>
          <w:color w:val="808080"/>
        </w:rPr>
      </w:pPr>
      <w:r w:rsidRPr="00F35584">
        <w:rPr>
          <w:color w:val="808080"/>
        </w:rPr>
        <w:t>-- ASN1START</w:t>
      </w:r>
    </w:p>
    <w:p w14:paraId="0C5255A7" w14:textId="77777777" w:rsidR="00985480" w:rsidRPr="00F35584" w:rsidRDefault="00985480" w:rsidP="00985480">
      <w:pPr>
        <w:pStyle w:val="PL"/>
        <w:rPr>
          <w:color w:val="808080"/>
        </w:rPr>
      </w:pPr>
      <w:r w:rsidRPr="00F35584">
        <w:rPr>
          <w:color w:val="808080"/>
        </w:rPr>
        <w:t>-- TAG-FREQBANDINDICATORNR-START</w:t>
      </w:r>
    </w:p>
    <w:p w14:paraId="4DAC961F" w14:textId="77777777" w:rsidR="00985480" w:rsidRPr="00F35584" w:rsidRDefault="00985480" w:rsidP="00985480">
      <w:pPr>
        <w:pStyle w:val="PL"/>
      </w:pPr>
    </w:p>
    <w:p w14:paraId="710814C7" w14:textId="77777777" w:rsidR="00985480" w:rsidRPr="00F35584" w:rsidRDefault="00985480" w:rsidP="00985480">
      <w:pPr>
        <w:pStyle w:val="PL"/>
      </w:pPr>
      <w:r w:rsidRPr="00F35584">
        <w:t xml:space="preserve">FreqBandIndicatorNR ::=     </w:t>
      </w:r>
      <w:r w:rsidRPr="00F35584">
        <w:tab/>
      </w:r>
      <w:r w:rsidRPr="00F35584">
        <w:tab/>
      </w:r>
      <w:r w:rsidRPr="00F35584">
        <w:rPr>
          <w:color w:val="993366"/>
        </w:rPr>
        <w:t>INTEGER</w:t>
      </w:r>
      <w:r w:rsidRPr="00F35584">
        <w:t xml:space="preserve"> (1..1024)</w:t>
      </w:r>
    </w:p>
    <w:p w14:paraId="5E11F740" w14:textId="77777777" w:rsidR="00985480" w:rsidRPr="00F35584" w:rsidRDefault="00985480" w:rsidP="00985480">
      <w:pPr>
        <w:pStyle w:val="PL"/>
      </w:pPr>
    </w:p>
    <w:p w14:paraId="72472DE2" w14:textId="77777777" w:rsidR="00985480" w:rsidRPr="00F35584" w:rsidRDefault="00985480" w:rsidP="00985480">
      <w:pPr>
        <w:pStyle w:val="PL"/>
        <w:rPr>
          <w:color w:val="808080"/>
        </w:rPr>
      </w:pPr>
      <w:r w:rsidRPr="00F35584">
        <w:rPr>
          <w:color w:val="808080"/>
        </w:rPr>
        <w:t>-- TAG-FREQBANDINDICATORNR-STOP</w:t>
      </w:r>
    </w:p>
    <w:p w14:paraId="2FB83CED" w14:textId="77777777" w:rsidR="00985480" w:rsidRPr="00F35584" w:rsidRDefault="00985480" w:rsidP="006100BB">
      <w:pPr>
        <w:pStyle w:val="PL"/>
        <w:rPr>
          <w:color w:val="808080"/>
        </w:rPr>
      </w:pPr>
      <w:r w:rsidRPr="00F35584">
        <w:rPr>
          <w:color w:val="808080"/>
        </w:rPr>
        <w:t>-- ASN1STOP</w:t>
      </w:r>
    </w:p>
    <w:p w14:paraId="4A061375" w14:textId="77777777" w:rsidR="001933DA" w:rsidRPr="00F35584" w:rsidRDefault="001933DA" w:rsidP="001933DA"/>
    <w:p w14:paraId="662554A8" w14:textId="77777777" w:rsidR="001610A9" w:rsidRPr="00F35584" w:rsidRDefault="001610A9" w:rsidP="001610A9">
      <w:pPr>
        <w:pStyle w:val="Heading4"/>
        <w:rPr>
          <w:i/>
          <w:noProof/>
        </w:rPr>
      </w:pPr>
      <w:bookmarkStart w:id="1984" w:name="_Toc510018613"/>
      <w:r w:rsidRPr="00F35584">
        <w:t>–</w:t>
      </w:r>
      <w:r w:rsidRPr="00F35584">
        <w:tab/>
        <w:t>FrequencyInfoDL</w:t>
      </w:r>
      <w:bookmarkEnd w:id="1984"/>
    </w:p>
    <w:p w14:paraId="412D931D" w14:textId="77777777" w:rsidR="001610A9" w:rsidRPr="00F35584" w:rsidRDefault="001610A9" w:rsidP="001610A9">
      <w:r w:rsidRPr="00F35584">
        <w:t xml:space="preserve">The IE </w:t>
      </w:r>
      <w:r w:rsidRPr="00F35584">
        <w:rPr>
          <w:i/>
        </w:rPr>
        <w:t xml:space="preserve">FrequencyInfoDL </w:t>
      </w:r>
      <w:r w:rsidRPr="00F35584">
        <w:t xml:space="preserve">provides basic parameters of a downlink carrier and transmission thereon. </w:t>
      </w:r>
    </w:p>
    <w:p w14:paraId="0C719076" w14:textId="77777777" w:rsidR="001610A9" w:rsidRPr="00F35584" w:rsidRDefault="001610A9" w:rsidP="001610A9">
      <w:pPr>
        <w:pStyle w:val="TH"/>
        <w:rPr>
          <w:lang w:val="en-GB"/>
        </w:rPr>
      </w:pPr>
      <w:r w:rsidRPr="00F35584">
        <w:rPr>
          <w:bCs/>
          <w:i/>
          <w:iCs/>
          <w:lang w:val="en-GB"/>
        </w:rPr>
        <w:t xml:space="preserve">FrequencyInfoDL </w:t>
      </w:r>
      <w:r w:rsidRPr="00F35584">
        <w:rPr>
          <w:lang w:val="en-GB"/>
        </w:rPr>
        <w:t>information element</w:t>
      </w:r>
    </w:p>
    <w:p w14:paraId="7BBFB8EF" w14:textId="77777777" w:rsidR="001610A9" w:rsidRPr="00F35584" w:rsidRDefault="001610A9" w:rsidP="00C06796">
      <w:pPr>
        <w:pStyle w:val="PL"/>
        <w:rPr>
          <w:color w:val="808080"/>
        </w:rPr>
      </w:pPr>
      <w:r w:rsidRPr="00F35584">
        <w:rPr>
          <w:color w:val="808080"/>
        </w:rPr>
        <w:t>-- ASN1START</w:t>
      </w:r>
    </w:p>
    <w:p w14:paraId="0526A044" w14:textId="77777777" w:rsidR="001610A9" w:rsidRPr="00F35584" w:rsidRDefault="001610A9" w:rsidP="00C06796">
      <w:pPr>
        <w:pStyle w:val="PL"/>
        <w:rPr>
          <w:color w:val="808080"/>
        </w:rPr>
      </w:pPr>
      <w:r w:rsidRPr="00F35584">
        <w:rPr>
          <w:color w:val="808080"/>
        </w:rPr>
        <w:t>-- TAG-FREQUENCY-INFO-DL-START</w:t>
      </w:r>
    </w:p>
    <w:p w14:paraId="35DEF27F" w14:textId="77777777" w:rsidR="001610A9" w:rsidRPr="00F35584" w:rsidRDefault="001610A9" w:rsidP="001610A9">
      <w:pPr>
        <w:pStyle w:val="PL"/>
      </w:pPr>
    </w:p>
    <w:p w14:paraId="4509C8E7" w14:textId="77777777" w:rsidR="001610A9" w:rsidRPr="00F35584" w:rsidRDefault="001610A9" w:rsidP="001610A9">
      <w:pPr>
        <w:pStyle w:val="PL"/>
      </w:pPr>
      <w:bookmarkStart w:id="1985" w:name="_Hlk505296607"/>
      <w:r w:rsidRPr="00F35584">
        <w:t xml:space="preserve">FrequencyInfoDL </w:t>
      </w:r>
      <w:bookmarkEnd w:id="1985"/>
      <w:r w:rsidRPr="00F35584">
        <w:t xml:space="preserve">::= </w:t>
      </w:r>
      <w:r w:rsidRPr="00F35584">
        <w:tab/>
      </w:r>
      <w:r w:rsidRPr="00F35584">
        <w:tab/>
      </w:r>
      <w:r w:rsidRPr="00F35584">
        <w:tab/>
      </w:r>
      <w:r w:rsidRPr="00F35584">
        <w:tab/>
      </w:r>
      <w:r w:rsidRPr="00F35584">
        <w:rPr>
          <w:color w:val="993366"/>
        </w:rPr>
        <w:t>SEQUENCE</w:t>
      </w:r>
      <w:r w:rsidRPr="00F35584">
        <w:t xml:space="preserve"> {</w:t>
      </w:r>
    </w:p>
    <w:p w14:paraId="236D2CCC" w14:textId="13940EA1" w:rsidR="001610A9" w:rsidRPr="00F35584" w:rsidRDefault="001610A9" w:rsidP="001610A9">
      <w:pPr>
        <w:pStyle w:val="PL"/>
      </w:pPr>
      <w:r w:rsidRPr="00F35584">
        <w:tab/>
        <w:t>absoluteFrequencySSB</w:t>
      </w:r>
      <w:r w:rsidRPr="00F35584">
        <w:tab/>
      </w:r>
      <w:r w:rsidRPr="00F35584">
        <w:tab/>
      </w:r>
      <w:r w:rsidRPr="00F35584">
        <w:tab/>
      </w:r>
      <w:r w:rsidRPr="00F35584">
        <w:tab/>
        <w:t>ARFCN-ValueNR</w:t>
      </w:r>
      <w:ins w:id="1986" w:author="R2-1805295" w:date="2018-04-26T17:16:00Z">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t>OPTIONAL</w:t>
        </w:r>
      </w:ins>
      <w:r w:rsidRPr="00F35584">
        <w:t>,</w:t>
      </w:r>
      <w:ins w:id="1987" w:author="R2-1805295" w:date="2018-04-26T17:17:00Z">
        <w:r w:rsidR="0088242F">
          <w:tab/>
        </w:r>
      </w:ins>
      <w:ins w:id="1988" w:author="R2-1805295" w:date="2018-04-26T17:16:00Z">
        <w:r w:rsidR="0088242F" w:rsidRPr="0088242F">
          <w:t>-- Cond SpCellAdd</w:t>
        </w:r>
      </w:ins>
    </w:p>
    <w:p w14:paraId="2E5C50A6" w14:textId="7CF6A73B" w:rsidR="001610A9" w:rsidRPr="00F35584" w:rsidDel="00031CD5" w:rsidRDefault="001610A9" w:rsidP="001610A9">
      <w:pPr>
        <w:pStyle w:val="PL"/>
        <w:rPr>
          <w:del w:id="1989" w:author="Rapporteur Rev 3" w:date="2018-05-22T16:22:00Z"/>
          <w:color w:val="808080"/>
        </w:rPr>
      </w:pPr>
      <w:bookmarkStart w:id="1990" w:name="_Hlk503917613"/>
      <w:del w:id="1991" w:author="Rapporteur Rev 3" w:date="2018-05-22T16:22:00Z">
        <w:r w:rsidRPr="00F35584" w:rsidDel="00031CD5">
          <w:tab/>
          <w:delText>ssb-SubcarrierOffset</w:delText>
        </w:r>
        <w:r w:rsidRPr="00F35584" w:rsidDel="00031CD5">
          <w:tab/>
        </w:r>
        <w:r w:rsidRPr="00F35584" w:rsidDel="00031CD5">
          <w:tab/>
        </w:r>
        <w:r w:rsidRPr="00F35584" w:rsidDel="00031CD5">
          <w:tab/>
        </w:r>
        <w:r w:rsidRPr="00F35584" w:rsidDel="00031CD5">
          <w:tab/>
        </w:r>
        <w:r w:rsidRPr="00F35584" w:rsidDel="00031CD5">
          <w:rPr>
            <w:color w:val="993366"/>
          </w:rPr>
          <w:delText>INTEGER</w:delText>
        </w:r>
        <w:r w:rsidRPr="00F35584" w:rsidDel="00031CD5">
          <w:delText xml:space="preserve"> (1..23)</w:delText>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rPr>
            <w:color w:val="993366"/>
          </w:rPr>
          <w:delText>OPTIONAL</w:delText>
        </w:r>
        <w:r w:rsidRPr="00F35584" w:rsidDel="00031CD5">
          <w:delText>,</w:delText>
        </w:r>
        <w:r w:rsidRPr="00F35584" w:rsidDel="00031CD5">
          <w:tab/>
        </w:r>
        <w:r w:rsidRPr="00F35584" w:rsidDel="00031CD5">
          <w:rPr>
            <w:color w:val="808080"/>
          </w:rPr>
          <w:delText>-- Need S</w:delText>
        </w:r>
      </w:del>
    </w:p>
    <w:bookmarkEnd w:id="1990"/>
    <w:p w14:paraId="268EAF2C" w14:textId="77777777" w:rsidR="001610A9" w:rsidRPr="00F35584" w:rsidRDefault="001610A9" w:rsidP="001610A9">
      <w:pPr>
        <w:pStyle w:val="PL"/>
      </w:pPr>
      <w:r w:rsidRPr="00F35584">
        <w:tab/>
        <w:t>frequencyBandList</w:t>
      </w:r>
      <w:r w:rsidRPr="00F35584">
        <w:tab/>
      </w:r>
      <w:r w:rsidRPr="00F35584">
        <w:tab/>
      </w:r>
      <w:r w:rsidRPr="00F35584">
        <w:tab/>
      </w:r>
      <w:r w:rsidRPr="00F35584">
        <w:tab/>
      </w:r>
      <w:r w:rsidRPr="00F35584">
        <w:tab/>
        <w:t>MultiFrequencyBandListNR,</w:t>
      </w:r>
    </w:p>
    <w:p w14:paraId="4AE2EDAC" w14:textId="4E83973C" w:rsidR="001610A9" w:rsidRPr="00F35584" w:rsidRDefault="001610A9" w:rsidP="001610A9">
      <w:pPr>
        <w:pStyle w:val="PL"/>
      </w:pPr>
      <w:r w:rsidRPr="00F35584">
        <w:tab/>
        <w:t>absoluteFrequencyPointA</w:t>
      </w:r>
      <w:r w:rsidRPr="00F35584">
        <w:tab/>
      </w:r>
      <w:r w:rsidRPr="00F35584">
        <w:tab/>
      </w:r>
      <w:r w:rsidRPr="00F35584">
        <w:tab/>
      </w:r>
      <w:r w:rsidRPr="00F35584">
        <w:tab/>
        <w:t>ARFCN-ValueNR,</w:t>
      </w:r>
    </w:p>
    <w:p w14:paraId="7EC4AC48" w14:textId="0F7848F0" w:rsidR="001610A9" w:rsidRPr="00F35584" w:rsidRDefault="001610A9" w:rsidP="001610A9">
      <w:pPr>
        <w:pStyle w:val="PL"/>
      </w:pPr>
      <w:r w:rsidRPr="00F35584">
        <w:tab/>
        <w:t>scs-SpecificCarrierList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910395" w:rsidRPr="00F35584">
        <w:t>maxSCS</w:t>
      </w:r>
      <w:r w:rsidR="00B23ABF" w:rsidRPr="00F35584">
        <w:t>s</w:t>
      </w:r>
      <w:r w:rsidRPr="00F35584">
        <w:t>))</w:t>
      </w:r>
      <w:r w:rsidRPr="00F35584">
        <w:rPr>
          <w:color w:val="993366"/>
        </w:rPr>
        <w:t xml:space="preserve"> OF</w:t>
      </w:r>
      <w:r w:rsidRPr="00F35584">
        <w:t xml:space="preserve"> SCS-SpecificCarrier,</w:t>
      </w:r>
    </w:p>
    <w:p w14:paraId="5A124D53" w14:textId="77777777" w:rsidR="001610A9" w:rsidRPr="00F35584" w:rsidRDefault="001610A9" w:rsidP="001610A9">
      <w:pPr>
        <w:pStyle w:val="PL"/>
      </w:pPr>
      <w:r w:rsidRPr="00F35584">
        <w:tab/>
        <w:t>...</w:t>
      </w:r>
    </w:p>
    <w:p w14:paraId="0B2D5D12" w14:textId="77777777" w:rsidR="001610A9" w:rsidRPr="00F35584" w:rsidRDefault="001610A9" w:rsidP="001610A9">
      <w:pPr>
        <w:pStyle w:val="PL"/>
      </w:pPr>
      <w:r w:rsidRPr="00F35584">
        <w:t>}</w:t>
      </w:r>
    </w:p>
    <w:p w14:paraId="66582EF0" w14:textId="77777777" w:rsidR="001610A9" w:rsidRPr="00F35584" w:rsidRDefault="001610A9" w:rsidP="001610A9">
      <w:pPr>
        <w:pStyle w:val="PL"/>
      </w:pPr>
    </w:p>
    <w:p w14:paraId="600D9E41" w14:textId="77777777" w:rsidR="001610A9" w:rsidRPr="00F35584" w:rsidRDefault="001610A9" w:rsidP="00C06796">
      <w:pPr>
        <w:pStyle w:val="PL"/>
        <w:rPr>
          <w:rFonts w:eastAsia="MS Mincho"/>
          <w:color w:val="808080"/>
        </w:rPr>
      </w:pPr>
      <w:r w:rsidRPr="00F35584">
        <w:rPr>
          <w:color w:val="808080"/>
        </w:rPr>
        <w:t>-- TAG-FREQUENCY-INFO-UL-STOP</w:t>
      </w:r>
    </w:p>
    <w:p w14:paraId="057D0121" w14:textId="77777777" w:rsidR="001610A9" w:rsidRPr="00F35584" w:rsidRDefault="001610A9" w:rsidP="00C06796">
      <w:pPr>
        <w:pStyle w:val="PL"/>
        <w:rPr>
          <w:color w:val="808080"/>
        </w:rPr>
      </w:pPr>
      <w:r w:rsidRPr="00F35584">
        <w:rPr>
          <w:rFonts w:eastAsia="MS Mincho"/>
          <w:color w:val="808080"/>
        </w:rPr>
        <w:t>-- ASN1STOP</w:t>
      </w:r>
    </w:p>
    <w:p w14:paraId="27A0F67A" w14:textId="77777777" w:rsidR="001933DA" w:rsidRDefault="001933DA" w:rsidP="00F4041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92" w:author="Rapporteur Rev 3" w:date="2018-05-22T16: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993">
          <w:tblGrid>
            <w:gridCol w:w="14173"/>
          </w:tblGrid>
        </w:tblGridChange>
      </w:tblGrid>
      <w:tr w:rsidR="00F4041C" w14:paraId="0FD828CE" w14:textId="77777777" w:rsidTr="00031CD5">
        <w:tc>
          <w:tcPr>
            <w:tcW w:w="14173" w:type="dxa"/>
            <w:shd w:val="clear" w:color="auto" w:fill="auto"/>
            <w:tcPrChange w:id="1994" w:author="Rapporteur Rev 3" w:date="2018-05-22T16:22:00Z">
              <w:tcPr>
                <w:tcW w:w="14507" w:type="dxa"/>
                <w:shd w:val="clear" w:color="auto" w:fill="auto"/>
              </w:tcPr>
            </w:tcPrChange>
          </w:tcPr>
          <w:p w14:paraId="651C7598" w14:textId="77777777" w:rsidR="00F4041C" w:rsidRPr="0040018C" w:rsidRDefault="00F4041C" w:rsidP="00F4041C">
            <w:pPr>
              <w:pStyle w:val="TAH"/>
              <w:rPr>
                <w:szCs w:val="22"/>
              </w:rPr>
            </w:pPr>
            <w:bookmarkStart w:id="1995" w:name="_Hlk513522673"/>
            <w:r w:rsidRPr="0040018C">
              <w:rPr>
                <w:i/>
                <w:szCs w:val="22"/>
              </w:rPr>
              <w:t>FrequencyInfoDL field descriptions</w:t>
            </w:r>
            <w:bookmarkEnd w:id="1995"/>
          </w:p>
        </w:tc>
      </w:tr>
      <w:tr w:rsidR="00F4041C" w14:paraId="6F32D037" w14:textId="77777777" w:rsidTr="00031CD5">
        <w:tc>
          <w:tcPr>
            <w:tcW w:w="14173" w:type="dxa"/>
            <w:shd w:val="clear" w:color="auto" w:fill="auto"/>
            <w:tcPrChange w:id="1996" w:author="Rapporteur Rev 3" w:date="2018-05-22T16:22:00Z">
              <w:tcPr>
                <w:tcW w:w="14507" w:type="dxa"/>
                <w:shd w:val="clear" w:color="auto" w:fill="auto"/>
              </w:tcPr>
            </w:tcPrChange>
          </w:tcPr>
          <w:p w14:paraId="72A21F7B" w14:textId="77777777" w:rsidR="00F4041C" w:rsidRPr="0040018C" w:rsidRDefault="00F4041C" w:rsidP="00F4041C">
            <w:pPr>
              <w:pStyle w:val="TAL"/>
              <w:rPr>
                <w:szCs w:val="22"/>
              </w:rPr>
            </w:pPr>
            <w:r w:rsidRPr="0040018C">
              <w:rPr>
                <w:b/>
                <w:i/>
                <w:szCs w:val="22"/>
              </w:rPr>
              <w:t>absoluteFrequencyPointA</w:t>
            </w:r>
          </w:p>
          <w:p w14:paraId="509E97CF" w14:textId="77777777" w:rsidR="00F4041C" w:rsidRPr="0040018C" w:rsidRDefault="00F4041C" w:rsidP="00F4041C">
            <w:pPr>
              <w:pStyle w:val="TAL"/>
              <w:rPr>
                <w:szCs w:val="22"/>
              </w:rPr>
            </w:pPr>
            <w:r w:rsidRPr="0040018C">
              <w:rPr>
                <w:szCs w:val="22"/>
              </w:rPr>
              <w:t>Absolute frequency position of the reference resource block (Common RB 0). Its lowest subcarrier is also known as Point A. Note that the lower edge of the actual carrier is not defined by this field but rather in the scs-SpecificCarrierList. Corresponds to L1 parameter 'offset-ref-low-scs-ref-PRB' (see 38.211, section FFS_Section)</w:t>
            </w:r>
          </w:p>
        </w:tc>
      </w:tr>
      <w:tr w:rsidR="00F4041C" w14:paraId="4203298E" w14:textId="77777777" w:rsidTr="00031CD5">
        <w:tc>
          <w:tcPr>
            <w:tcW w:w="14173" w:type="dxa"/>
            <w:shd w:val="clear" w:color="auto" w:fill="auto"/>
            <w:tcPrChange w:id="1997" w:author="Rapporteur Rev 3" w:date="2018-05-22T16:22:00Z">
              <w:tcPr>
                <w:tcW w:w="14507" w:type="dxa"/>
                <w:shd w:val="clear" w:color="auto" w:fill="auto"/>
              </w:tcPr>
            </w:tcPrChange>
          </w:tcPr>
          <w:p w14:paraId="0B6ABD07" w14:textId="77777777" w:rsidR="00F4041C" w:rsidRPr="0040018C" w:rsidRDefault="00F4041C" w:rsidP="00F4041C">
            <w:pPr>
              <w:pStyle w:val="TAL"/>
              <w:rPr>
                <w:szCs w:val="22"/>
              </w:rPr>
            </w:pPr>
            <w:bookmarkStart w:id="1998" w:name="_Hlk513522650"/>
            <w:r w:rsidRPr="0040018C">
              <w:rPr>
                <w:b/>
                <w:i/>
                <w:szCs w:val="22"/>
              </w:rPr>
              <w:t>absoluteFrequencySSB</w:t>
            </w:r>
          </w:p>
          <w:bookmarkEnd w:id="1998"/>
          <w:p w14:paraId="18E27084" w14:textId="321D07B5" w:rsidR="00F4041C" w:rsidRPr="0040018C" w:rsidRDefault="00F4041C" w:rsidP="00785EE8">
            <w:pPr>
              <w:pStyle w:val="TAL"/>
              <w:rPr>
                <w:szCs w:val="22"/>
                <w:lang w:val="en-US"/>
              </w:rPr>
            </w:pPr>
            <w:r w:rsidRPr="0040018C">
              <w:rPr>
                <w:szCs w:val="22"/>
              </w:rPr>
              <w:t xml:space="preserve">Frequency of the SSB to be used for this serving cell. The frequency provided in this field identifies the position of resource element RE=#0 (subcarrier #0) of resource block RB#10 of the SS block. The cell-defining SSB of </w:t>
            </w:r>
            <w:del w:id="1999" w:author="Rapporteur Rev1" w:date="2018-05-07T16:13:00Z">
              <w:r w:rsidRPr="0040018C" w:rsidDel="005732DB">
                <w:rPr>
                  <w:szCs w:val="22"/>
                </w:rPr>
                <w:delText xml:space="preserve">an </w:delText>
              </w:r>
            </w:del>
            <w:ins w:id="2000" w:author="Rapporteur Rev1" w:date="2018-05-07T16:13:00Z">
              <w:r w:rsidR="005732DB">
                <w:rPr>
                  <w:szCs w:val="22"/>
                  <w:lang w:val="sv-SE"/>
                </w:rPr>
                <w:t>the</w:t>
              </w:r>
              <w:r w:rsidR="005732DB">
                <w:rPr>
                  <w:szCs w:val="22"/>
                </w:rPr>
                <w:t xml:space="preserve"> </w:t>
              </w:r>
            </w:ins>
            <w:del w:id="2001" w:author="Rapporteur Rev1" w:date="2018-05-07T16:13:00Z">
              <w:r w:rsidRPr="0040018C" w:rsidDel="005732DB">
                <w:rPr>
                  <w:szCs w:val="22"/>
                </w:rPr>
                <w:delText>Sp</w:delText>
              </w:r>
            </w:del>
            <w:ins w:id="2002" w:author="Rapporteur Rev1" w:date="2018-05-07T16:13:00Z">
              <w:r w:rsidR="005732DB">
                <w:rPr>
                  <w:szCs w:val="22"/>
                  <w:lang w:val="sv-SE"/>
                </w:rPr>
                <w:t>P</w:t>
              </w:r>
            </w:ins>
            <w:r w:rsidRPr="0040018C">
              <w:rPr>
                <w:szCs w:val="22"/>
              </w:rPr>
              <w:t>Cell is always on the sync raster. Frequencies are considered to be on the sync raster if they are also identifiable with a GSCN value (see 38.101).</w:t>
            </w:r>
            <w:ins w:id="2003" w:author="R2-1805295" w:date="2018-04-26T17:13:00Z">
              <w:r w:rsidR="00785EE8" w:rsidRPr="0040018C">
                <w:rPr>
                  <w:szCs w:val="22"/>
                </w:rPr>
                <w:t xml:space="preserve"> If the field is absent, the SSB related parameters should be absent, e.g. </w:t>
              </w:r>
              <w:del w:id="2004" w:author="Rapporteur Rev 3" w:date="2018-05-29T18:22:00Z">
                <w:r w:rsidR="00785EE8" w:rsidRPr="0040018C" w:rsidDel="00061E5F">
                  <w:rPr>
                    <w:szCs w:val="22"/>
                  </w:rPr>
                  <w:delText>ssb-SubcarrierOffset in th</w:delText>
                </w:r>
              </w:del>
            </w:ins>
            <w:ins w:id="2005" w:author="R2-1805295" w:date="2018-04-26T17:14:00Z">
              <w:del w:id="2006" w:author="Rapporteur Rev 3" w:date="2018-05-29T18:22:00Z">
                <w:r w:rsidR="00785EE8" w:rsidRPr="0040018C" w:rsidDel="00061E5F">
                  <w:rPr>
                    <w:szCs w:val="22"/>
                    <w:lang w:val="en-US"/>
                  </w:rPr>
                  <w:delText>is</w:delText>
                </w:r>
              </w:del>
            </w:ins>
            <w:ins w:id="2007" w:author="R2-1805295" w:date="2018-04-26T17:13:00Z">
              <w:del w:id="2008" w:author="Rapporteur Rev 3" w:date="2018-05-29T18:22:00Z">
                <w:r w:rsidR="00785EE8" w:rsidRPr="0040018C" w:rsidDel="00061E5F">
                  <w:rPr>
                    <w:szCs w:val="22"/>
                  </w:rPr>
                  <w:delText xml:space="preserve"> IE, </w:delText>
                </w:r>
              </w:del>
              <w:r w:rsidR="00785EE8" w:rsidRPr="0040018C">
                <w:rPr>
                  <w:szCs w:val="22"/>
                </w:rPr>
                <w:t>ssb-PositionsInBurst, ssb-periodicityServingCell and subcarrierSpacing in ServingCellConfigCommon IE.</w:t>
              </w:r>
            </w:ins>
            <w:ins w:id="2009" w:author="R2-1805295" w:date="2018-04-26T17:22:00Z">
              <w:r w:rsidR="0088242F" w:rsidRPr="0040018C">
                <w:rPr>
                  <w:szCs w:val="22"/>
                </w:rPr>
                <w:t xml:space="preserve"> </w:t>
              </w:r>
            </w:ins>
            <w:ins w:id="2010" w:author="R2-1805295" w:date="2018-04-26T17:23:00Z">
              <w:r w:rsidR="0088242F" w:rsidRPr="0040018C">
                <w:rPr>
                  <w:szCs w:val="22"/>
                </w:rPr>
                <w:t xml:space="preserve">If </w:t>
              </w:r>
              <w:r w:rsidR="0088242F" w:rsidRPr="0040018C">
                <w:rPr>
                  <w:szCs w:val="22"/>
                  <w:lang w:val="en-US"/>
                </w:rPr>
                <w:t>the</w:t>
              </w:r>
              <w:r w:rsidR="0088242F" w:rsidRPr="0040018C">
                <w:rPr>
                  <w:szCs w:val="22"/>
                </w:rPr>
                <w:t xml:space="preserve"> field is absent, </w:t>
              </w:r>
            </w:ins>
            <w:ins w:id="2011" w:author="R2-1805295" w:date="2018-04-26T17:22:00Z">
              <w:r w:rsidR="0088242F" w:rsidRPr="0040018C">
                <w:rPr>
                  <w:szCs w:val="22"/>
                </w:rPr>
                <w:t xml:space="preserve">the UE obtains timing </w:t>
              </w:r>
            </w:ins>
            <w:ins w:id="2012" w:author="R2-1805295" w:date="2018-04-26T17:24:00Z">
              <w:r w:rsidR="0088242F" w:rsidRPr="0040018C">
                <w:rPr>
                  <w:szCs w:val="22"/>
                  <w:lang w:val="en-US"/>
                </w:rPr>
                <w:t>reference</w:t>
              </w:r>
            </w:ins>
            <w:ins w:id="2013" w:author="R2-1805295" w:date="2018-04-26T17:22:00Z">
              <w:r w:rsidR="0088242F" w:rsidRPr="0040018C">
                <w:rPr>
                  <w:szCs w:val="22"/>
                </w:rPr>
                <w:t xml:space="preserve"> from the SpCell</w:t>
              </w:r>
            </w:ins>
            <w:ins w:id="2014" w:author="R2-1805295" w:date="2018-04-26T17:26:00Z">
              <w:r w:rsidR="00DC161F" w:rsidRPr="0040018C">
                <w:rPr>
                  <w:szCs w:val="22"/>
                  <w:lang w:val="en-US"/>
                </w:rPr>
                <w:t xml:space="preserve">. This is only supported in case the Scell is in the same frequency band as </w:t>
              </w:r>
            </w:ins>
            <w:ins w:id="2015" w:author="R2-1805295" w:date="2018-04-26T17:27:00Z">
              <w:r w:rsidR="00DC161F" w:rsidRPr="0040018C">
                <w:rPr>
                  <w:szCs w:val="22"/>
                  <w:lang w:val="en-US"/>
                </w:rPr>
                <w:t>the</w:t>
              </w:r>
            </w:ins>
            <w:ins w:id="2016" w:author="R2-1805295" w:date="2018-04-26T17:26:00Z">
              <w:r w:rsidR="00DC161F" w:rsidRPr="0040018C">
                <w:rPr>
                  <w:szCs w:val="22"/>
                  <w:lang w:val="en-US"/>
                </w:rPr>
                <w:t xml:space="preserve"> Sp</w:t>
              </w:r>
            </w:ins>
            <w:ins w:id="2017" w:author="R2-1805295" w:date="2018-04-26T17:27:00Z">
              <w:r w:rsidR="00DC161F" w:rsidRPr="0040018C">
                <w:rPr>
                  <w:szCs w:val="22"/>
                  <w:lang w:val="en-US"/>
                </w:rPr>
                <w:t>Cell</w:t>
              </w:r>
            </w:ins>
            <w:ins w:id="2018" w:author="Rapporteur Rev1" w:date="2018-05-08T06:00:00Z">
              <w:r w:rsidR="00DF44E7">
                <w:rPr>
                  <w:szCs w:val="22"/>
                  <w:lang w:val="en-US"/>
                </w:rPr>
                <w:t>.</w:t>
              </w:r>
            </w:ins>
          </w:p>
        </w:tc>
      </w:tr>
      <w:tr w:rsidR="00F4041C" w14:paraId="3B612FAE" w14:textId="77777777" w:rsidTr="00031CD5">
        <w:tc>
          <w:tcPr>
            <w:tcW w:w="14173" w:type="dxa"/>
            <w:shd w:val="clear" w:color="auto" w:fill="auto"/>
            <w:tcPrChange w:id="2019" w:author="Rapporteur Rev 3" w:date="2018-05-22T16:22:00Z">
              <w:tcPr>
                <w:tcW w:w="14507" w:type="dxa"/>
                <w:shd w:val="clear" w:color="auto" w:fill="auto"/>
              </w:tcPr>
            </w:tcPrChange>
          </w:tcPr>
          <w:p w14:paraId="0E5E0FDF" w14:textId="77777777" w:rsidR="00F4041C" w:rsidRPr="0040018C" w:rsidRDefault="00F4041C" w:rsidP="00F4041C">
            <w:pPr>
              <w:pStyle w:val="TAL"/>
              <w:rPr>
                <w:szCs w:val="22"/>
              </w:rPr>
            </w:pPr>
            <w:r w:rsidRPr="0040018C">
              <w:rPr>
                <w:b/>
                <w:i/>
                <w:szCs w:val="22"/>
              </w:rPr>
              <w:t>frequencyBandList</w:t>
            </w:r>
          </w:p>
          <w:p w14:paraId="499384F9" w14:textId="77777777" w:rsidR="00F4041C" w:rsidRPr="0040018C" w:rsidRDefault="00F4041C" w:rsidP="00F4041C">
            <w:pPr>
              <w:pStyle w:val="TAL"/>
              <w:rPr>
                <w:szCs w:val="22"/>
              </w:rPr>
            </w:pPr>
            <w:r w:rsidRPr="0040018C">
              <w:rPr>
                <w:szCs w:val="22"/>
              </w:rPr>
              <w:t>List of one or multiple frequency bands to which this carrier(s) belongs. Multiple values are only supported in system information but not when the FrequencyInfoDL is provided in dedicated signalling (HO or S(p)Cell addition).</w:t>
            </w:r>
          </w:p>
        </w:tc>
      </w:tr>
      <w:tr w:rsidR="00F4041C" w14:paraId="648AE220" w14:textId="77777777" w:rsidTr="00031CD5">
        <w:tc>
          <w:tcPr>
            <w:tcW w:w="14173" w:type="dxa"/>
            <w:shd w:val="clear" w:color="auto" w:fill="auto"/>
            <w:tcPrChange w:id="2020" w:author="Rapporteur Rev 3" w:date="2018-05-22T16:22:00Z">
              <w:tcPr>
                <w:tcW w:w="14507" w:type="dxa"/>
                <w:shd w:val="clear" w:color="auto" w:fill="auto"/>
              </w:tcPr>
            </w:tcPrChange>
          </w:tcPr>
          <w:p w14:paraId="1A6EFD48" w14:textId="77777777" w:rsidR="00F4041C" w:rsidRPr="0040018C" w:rsidRDefault="00F4041C" w:rsidP="00F4041C">
            <w:pPr>
              <w:pStyle w:val="TAL"/>
              <w:rPr>
                <w:szCs w:val="22"/>
              </w:rPr>
            </w:pPr>
            <w:r w:rsidRPr="0040018C">
              <w:rPr>
                <w:b/>
                <w:i/>
                <w:szCs w:val="22"/>
              </w:rPr>
              <w:t>scs-SpecificCarrierList</w:t>
            </w:r>
          </w:p>
          <w:p w14:paraId="2EF7692E" w14:textId="77777777" w:rsidR="00F4041C" w:rsidRPr="0040018C" w:rsidRDefault="00F4041C" w:rsidP="00F4041C">
            <w:pPr>
              <w:pStyle w:val="TAL"/>
              <w:rPr>
                <w:szCs w:val="22"/>
              </w:rPr>
            </w:pPr>
            <w:r w:rsidRPr="0040018C">
              <w:rPr>
                <w:szCs w:val="22"/>
              </w:rPr>
              <w:t>A set of carriers for different subcarrier spacings (numerologies). Defined in relation to Point A. Corresponds to L1 parameter 'offset-pointA-set' (see 38.211, section FFS_Section)</w:t>
            </w:r>
          </w:p>
        </w:tc>
      </w:tr>
      <w:tr w:rsidR="00F4041C" w:rsidDel="00031CD5" w14:paraId="3936E181" w14:textId="645356EE" w:rsidTr="00031CD5">
        <w:trPr>
          <w:del w:id="2021" w:author="Rapporteur Rev 3" w:date="2018-05-22T16:22:00Z"/>
        </w:trPr>
        <w:tc>
          <w:tcPr>
            <w:tcW w:w="14173" w:type="dxa"/>
            <w:shd w:val="clear" w:color="auto" w:fill="auto"/>
            <w:tcPrChange w:id="2022" w:author="Rapporteur Rev 3" w:date="2018-05-22T16:22:00Z">
              <w:tcPr>
                <w:tcW w:w="14507" w:type="dxa"/>
                <w:shd w:val="clear" w:color="auto" w:fill="auto"/>
              </w:tcPr>
            </w:tcPrChange>
          </w:tcPr>
          <w:p w14:paraId="3F11CC5A" w14:textId="2FF4A792" w:rsidR="00F4041C" w:rsidRPr="0040018C" w:rsidDel="00031CD5" w:rsidRDefault="00F4041C" w:rsidP="00F4041C">
            <w:pPr>
              <w:pStyle w:val="TAL"/>
              <w:rPr>
                <w:del w:id="2023" w:author="Rapporteur Rev 3" w:date="2018-05-22T16:22:00Z"/>
                <w:szCs w:val="22"/>
              </w:rPr>
            </w:pPr>
            <w:del w:id="2024" w:author="Rapporteur Rev 3" w:date="2018-05-22T16:22:00Z">
              <w:r w:rsidRPr="0040018C" w:rsidDel="00031CD5">
                <w:rPr>
                  <w:b/>
                  <w:i/>
                  <w:szCs w:val="22"/>
                </w:rPr>
                <w:delText>ssb-SubcarrierOffset</w:delText>
              </w:r>
            </w:del>
          </w:p>
          <w:p w14:paraId="28D973A9" w14:textId="486EF900" w:rsidR="00F4041C" w:rsidRPr="0040018C" w:rsidDel="00031CD5" w:rsidRDefault="00F4041C" w:rsidP="00F4041C">
            <w:pPr>
              <w:pStyle w:val="TAL"/>
              <w:rPr>
                <w:del w:id="2025" w:author="Rapporteur Rev 3" w:date="2018-05-22T16:22:00Z"/>
                <w:szCs w:val="22"/>
              </w:rPr>
            </w:pPr>
            <w:del w:id="2026" w:author="Rapporteur Rev 3" w:date="2018-05-22T16:22:00Z">
              <w:r w:rsidRPr="0040018C" w:rsidDel="00031CD5">
                <w:rPr>
                  <w:szCs w:val="22"/>
                </w:rPr>
                <w:delText>The frequency domain offset between SSB and the overall resource block grid in number of subcarriers. Absence of the field indicates that no offset is applied (offset = 0). For FR2 only values up to 11 are applicable. Corresponds to L1 parameter kssb (See 38.211, section 7.4.3.1)</w:delText>
              </w:r>
            </w:del>
          </w:p>
        </w:tc>
      </w:tr>
    </w:tbl>
    <w:p w14:paraId="12F8777F" w14:textId="77777777" w:rsidR="0088242F" w:rsidRDefault="0088242F" w:rsidP="0088242F">
      <w:pPr>
        <w:rPr>
          <w:ins w:id="2027" w:author="R2-1805295" w:date="2018-04-26T17:1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057"/>
      </w:tblGrid>
      <w:tr w:rsidR="0088242F" w14:paraId="79D81CF1" w14:textId="77777777" w:rsidTr="0088242F">
        <w:trPr>
          <w:ins w:id="2028" w:author="R2-1805295" w:date="2018-04-26T17:18:00Z"/>
        </w:trPr>
        <w:tc>
          <w:tcPr>
            <w:tcW w:w="3085" w:type="dxa"/>
            <w:tcBorders>
              <w:top w:val="single" w:sz="4" w:space="0" w:color="auto"/>
              <w:left w:val="single" w:sz="4" w:space="0" w:color="auto"/>
              <w:bottom w:val="single" w:sz="4" w:space="0" w:color="auto"/>
              <w:right w:val="single" w:sz="4" w:space="0" w:color="auto"/>
            </w:tcBorders>
            <w:hideMark/>
          </w:tcPr>
          <w:p w14:paraId="610CFC3B" w14:textId="77777777" w:rsidR="0088242F" w:rsidRPr="0088242F" w:rsidRDefault="0088242F" w:rsidP="0088242F">
            <w:pPr>
              <w:pStyle w:val="TAH"/>
              <w:rPr>
                <w:ins w:id="2029" w:author="R2-1805295" w:date="2018-04-26T17:18:00Z"/>
              </w:rPr>
            </w:pPr>
            <w:ins w:id="2030" w:author="R2-1805295" w:date="2018-04-26T17:18:00Z">
              <w:r w:rsidRPr="0088242F">
                <w:t>Conditional Presence</w:t>
              </w:r>
            </w:ins>
          </w:p>
        </w:tc>
        <w:tc>
          <w:tcPr>
            <w:tcW w:w="11057" w:type="dxa"/>
            <w:tcBorders>
              <w:top w:val="single" w:sz="4" w:space="0" w:color="auto"/>
              <w:left w:val="single" w:sz="4" w:space="0" w:color="auto"/>
              <w:bottom w:val="single" w:sz="4" w:space="0" w:color="auto"/>
              <w:right w:val="single" w:sz="4" w:space="0" w:color="auto"/>
            </w:tcBorders>
            <w:hideMark/>
          </w:tcPr>
          <w:p w14:paraId="4A354D02" w14:textId="77777777" w:rsidR="0088242F" w:rsidRPr="00135A88" w:rsidRDefault="0088242F" w:rsidP="00135A88">
            <w:pPr>
              <w:pStyle w:val="TAH"/>
              <w:rPr>
                <w:ins w:id="2031" w:author="R2-1805295" w:date="2018-04-26T17:18:00Z"/>
              </w:rPr>
            </w:pPr>
            <w:ins w:id="2032" w:author="R2-1805295" w:date="2018-04-26T17:18:00Z">
              <w:r w:rsidRPr="00135A88">
                <w:t>Explanation</w:t>
              </w:r>
            </w:ins>
          </w:p>
        </w:tc>
      </w:tr>
      <w:tr w:rsidR="0088242F" w14:paraId="6D260A47" w14:textId="77777777" w:rsidTr="0088242F">
        <w:trPr>
          <w:ins w:id="2033" w:author="R2-1805295" w:date="2018-04-26T17:18:00Z"/>
        </w:trPr>
        <w:tc>
          <w:tcPr>
            <w:tcW w:w="3085" w:type="dxa"/>
            <w:tcBorders>
              <w:top w:val="single" w:sz="4" w:space="0" w:color="auto"/>
              <w:left w:val="single" w:sz="4" w:space="0" w:color="auto"/>
              <w:bottom w:val="single" w:sz="4" w:space="0" w:color="auto"/>
              <w:right w:val="single" w:sz="4" w:space="0" w:color="auto"/>
            </w:tcBorders>
            <w:hideMark/>
          </w:tcPr>
          <w:p w14:paraId="72DB33DF" w14:textId="77777777" w:rsidR="0088242F" w:rsidRPr="0088242F" w:rsidRDefault="0088242F" w:rsidP="0088242F">
            <w:pPr>
              <w:pStyle w:val="TAL"/>
              <w:rPr>
                <w:ins w:id="2034" w:author="R2-1805295" w:date="2018-04-26T17:18:00Z"/>
                <w:i/>
                <w:iCs/>
              </w:rPr>
            </w:pPr>
            <w:ins w:id="2035" w:author="R2-1805295" w:date="2018-04-26T17:18:00Z">
              <w:r w:rsidRPr="0088242F">
                <w:rPr>
                  <w:i/>
                  <w:iCs/>
                </w:rPr>
                <w:t>SpCellAdd</w:t>
              </w:r>
            </w:ins>
          </w:p>
        </w:tc>
        <w:tc>
          <w:tcPr>
            <w:tcW w:w="11057" w:type="dxa"/>
            <w:tcBorders>
              <w:top w:val="single" w:sz="4" w:space="0" w:color="auto"/>
              <w:left w:val="single" w:sz="4" w:space="0" w:color="auto"/>
              <w:bottom w:val="single" w:sz="4" w:space="0" w:color="auto"/>
              <w:right w:val="single" w:sz="4" w:space="0" w:color="auto"/>
            </w:tcBorders>
            <w:hideMark/>
          </w:tcPr>
          <w:p w14:paraId="5E61E89F" w14:textId="77777777" w:rsidR="0088242F" w:rsidRDefault="0088242F" w:rsidP="0088242F">
            <w:pPr>
              <w:pStyle w:val="TAL"/>
              <w:rPr>
                <w:ins w:id="2036" w:author="R2-1805295" w:date="2018-04-26T17:18:00Z"/>
              </w:rPr>
            </w:pPr>
            <w:ins w:id="2037" w:author="R2-1805295" w:date="2018-04-26T17:18:00Z">
              <w:r>
                <w:t xml:space="preserve">The field is mandatory present if this </w:t>
              </w:r>
              <w:r>
                <w:rPr>
                  <w:i/>
                </w:rPr>
                <w:t>FrequencyInfoDL</w:t>
              </w:r>
              <w:r>
                <w:t xml:space="preserve"> is for SpCell. Otherwise the field is optionally present, Need R.</w:t>
              </w:r>
            </w:ins>
          </w:p>
        </w:tc>
      </w:tr>
    </w:tbl>
    <w:p w14:paraId="3D74C887" w14:textId="77777777" w:rsidR="0088242F" w:rsidRPr="00135A88" w:rsidRDefault="0088242F">
      <w:pPr>
        <w:pStyle w:val="TAH"/>
        <w:pPrChange w:id="2038" w:author="R2-1805295" w:date="2018-04-26T17:19:00Z">
          <w:pPr/>
        </w:pPrChange>
      </w:pPr>
    </w:p>
    <w:p w14:paraId="084B3352" w14:textId="633D2E8E" w:rsidR="007F78C2" w:rsidRPr="00F35584" w:rsidRDefault="007F78C2" w:rsidP="007F78C2">
      <w:pPr>
        <w:pStyle w:val="Heading4"/>
        <w:rPr>
          <w:i/>
          <w:noProof/>
        </w:rPr>
      </w:pPr>
      <w:bookmarkStart w:id="2039" w:name="_Toc510018614"/>
      <w:r w:rsidRPr="00F35584">
        <w:t>–</w:t>
      </w:r>
      <w:r w:rsidRPr="00F35584">
        <w:tab/>
      </w:r>
      <w:r w:rsidRPr="00F35584">
        <w:rPr>
          <w:i/>
        </w:rPr>
        <w:t>FrequencyInfoUL</w:t>
      </w:r>
      <w:bookmarkEnd w:id="2039"/>
    </w:p>
    <w:p w14:paraId="47FC8E15" w14:textId="77777777" w:rsidR="007F78C2" w:rsidRPr="00F35584" w:rsidRDefault="007F78C2" w:rsidP="007F78C2">
      <w:r w:rsidRPr="00F35584">
        <w:t xml:space="preserve">The IE </w:t>
      </w:r>
      <w:r w:rsidRPr="00F35584">
        <w:rPr>
          <w:i/>
        </w:rPr>
        <w:t xml:space="preserve">FrequencyInfoUL </w:t>
      </w:r>
      <w:r w:rsidRPr="00F35584">
        <w:t xml:space="preserve">provides basic parameters of an uplink carrier and transmission thereon. </w:t>
      </w:r>
    </w:p>
    <w:p w14:paraId="3EE3856F" w14:textId="77777777" w:rsidR="007F78C2" w:rsidRPr="00F35584" w:rsidRDefault="007F78C2" w:rsidP="007F78C2">
      <w:pPr>
        <w:pStyle w:val="TH"/>
        <w:rPr>
          <w:lang w:val="en-GB"/>
        </w:rPr>
      </w:pPr>
      <w:r w:rsidRPr="00F35584">
        <w:rPr>
          <w:bCs/>
          <w:i/>
          <w:iCs/>
          <w:lang w:val="en-GB"/>
        </w:rPr>
        <w:t xml:space="preserve">FrequencyInfoUL </w:t>
      </w:r>
      <w:r w:rsidRPr="00F35584">
        <w:rPr>
          <w:lang w:val="en-GB"/>
        </w:rPr>
        <w:t>information element</w:t>
      </w:r>
    </w:p>
    <w:p w14:paraId="3982C9F1" w14:textId="77777777" w:rsidR="007F78C2" w:rsidRPr="00F35584" w:rsidRDefault="007F78C2" w:rsidP="00C06796">
      <w:pPr>
        <w:pStyle w:val="PL"/>
        <w:rPr>
          <w:color w:val="808080"/>
        </w:rPr>
      </w:pPr>
      <w:r w:rsidRPr="00F35584">
        <w:rPr>
          <w:color w:val="808080"/>
        </w:rPr>
        <w:t>-- ASN1START</w:t>
      </w:r>
    </w:p>
    <w:p w14:paraId="6989FB7D" w14:textId="77777777" w:rsidR="007F78C2" w:rsidRPr="00F35584" w:rsidRDefault="007F78C2" w:rsidP="00C06796">
      <w:pPr>
        <w:pStyle w:val="PL"/>
        <w:rPr>
          <w:color w:val="808080"/>
        </w:rPr>
      </w:pPr>
      <w:r w:rsidRPr="00F35584">
        <w:rPr>
          <w:color w:val="808080"/>
        </w:rPr>
        <w:t>-- TAG-FREQUENCY-INFO-UL-START</w:t>
      </w:r>
    </w:p>
    <w:p w14:paraId="6D81DB8D" w14:textId="77777777" w:rsidR="007F78C2" w:rsidRPr="00F35584" w:rsidRDefault="007F78C2" w:rsidP="007F78C2">
      <w:pPr>
        <w:pStyle w:val="PL"/>
      </w:pPr>
    </w:p>
    <w:p w14:paraId="29D094B4" w14:textId="77777777" w:rsidR="007F78C2" w:rsidRPr="00F35584" w:rsidRDefault="007F78C2" w:rsidP="007F78C2">
      <w:pPr>
        <w:pStyle w:val="PL"/>
      </w:pPr>
      <w:r w:rsidRPr="00F35584">
        <w:t xml:space="preserve">FrequencyInfoUL ::= </w:t>
      </w:r>
      <w:r w:rsidRPr="00F35584">
        <w:tab/>
      </w:r>
      <w:r w:rsidRPr="00F35584">
        <w:tab/>
      </w:r>
      <w:r w:rsidRPr="00F35584">
        <w:tab/>
      </w:r>
      <w:r w:rsidRPr="00F35584">
        <w:tab/>
      </w:r>
      <w:r w:rsidRPr="00F35584">
        <w:rPr>
          <w:color w:val="993366"/>
        </w:rPr>
        <w:t>SEQUENCE</w:t>
      </w:r>
      <w:r w:rsidRPr="00F35584">
        <w:t xml:space="preserve"> {</w:t>
      </w:r>
    </w:p>
    <w:p w14:paraId="41E58732" w14:textId="77777777" w:rsidR="007F78C2" w:rsidRPr="00F35584" w:rsidRDefault="007F78C2" w:rsidP="007F78C2">
      <w:pPr>
        <w:pStyle w:val="PL"/>
        <w:rPr>
          <w:color w:val="808080"/>
        </w:rPr>
      </w:pPr>
      <w:bookmarkStart w:id="2040" w:name="_Hlk506657608"/>
      <w:r w:rsidRPr="00F35584">
        <w:tab/>
        <w:t>frequencyBandList</w:t>
      </w:r>
      <w:r w:rsidRPr="00F35584">
        <w:tab/>
      </w:r>
      <w:r w:rsidRPr="00F35584">
        <w:tab/>
      </w:r>
      <w:r w:rsidRPr="00F35584">
        <w:tab/>
      </w:r>
      <w:r w:rsidRPr="00F35584">
        <w:tab/>
      </w:r>
      <w:r w:rsidRPr="00F35584">
        <w:tab/>
        <w:t>MultiFrequencyBandListNR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bookmarkEnd w:id="2040"/>
    <w:p w14:paraId="1D805FC9" w14:textId="34A65678" w:rsidR="007F78C2" w:rsidRPr="00F35584" w:rsidRDefault="007F78C2" w:rsidP="007F78C2">
      <w:pPr>
        <w:pStyle w:val="PL"/>
        <w:rPr>
          <w:color w:val="808080"/>
        </w:rPr>
      </w:pPr>
      <w:r w:rsidRPr="00F35584">
        <w:tab/>
        <w:t>absoluteFrequencyPointA</w:t>
      </w:r>
      <w:r w:rsidRPr="00F35584">
        <w:tab/>
      </w:r>
      <w:r w:rsidRPr="00F35584">
        <w:tab/>
      </w:r>
      <w:r w:rsidRPr="00F35584">
        <w:tab/>
      </w:r>
      <w:r w:rsidRPr="00F35584">
        <w:tab/>
        <w:t>ARFCN-ValueNR</w:t>
      </w:r>
      <w:r w:rsidR="00382C7D">
        <w:tab/>
      </w:r>
      <w:r w:rsidR="00382C7D">
        <w:tab/>
      </w:r>
      <w:r w:rsidR="00382C7D">
        <w:tab/>
      </w:r>
      <w:r w:rsidR="00382C7D">
        <w:tab/>
      </w:r>
      <w:r w:rsidR="00382C7D">
        <w:tab/>
      </w:r>
      <w:r w:rsidR="00382C7D">
        <w:tab/>
      </w:r>
      <w:r w:rsidR="00382C7D">
        <w:tab/>
      </w:r>
      <w:r w:rsidR="00382C7D">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p w14:paraId="60E75498" w14:textId="26ADF9D0" w:rsidR="007F78C2" w:rsidRPr="00F35584" w:rsidRDefault="007F78C2" w:rsidP="007F78C2">
      <w:pPr>
        <w:pStyle w:val="PL"/>
      </w:pPr>
      <w:r w:rsidRPr="00F35584">
        <w:tab/>
        <w:t>scs-SpecificCarrier</w:t>
      </w:r>
      <w:ins w:id="2041" w:author="Rapporteur" w:date="2018-04-26T18:06:00Z">
        <w:r w:rsidR="004C23F1">
          <w:t>Li</w:t>
        </w:r>
      </w:ins>
      <w:r w:rsidRPr="00F35584">
        <w:t>s</w:t>
      </w:r>
      <w:ins w:id="2042" w:author="Rapporteur" w:date="2018-04-26T18:06:00Z">
        <w:r w:rsidR="004C23F1">
          <w:t>t</w:t>
        </w:r>
      </w:ins>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w:t>
      </w:r>
      <w:r w:rsidR="00B23ABF" w:rsidRPr="00F35584">
        <w:t>s</w:t>
      </w:r>
      <w:r w:rsidRPr="00F35584">
        <w:t>))</w:t>
      </w:r>
      <w:r w:rsidRPr="00F35584">
        <w:rPr>
          <w:color w:val="993366"/>
        </w:rPr>
        <w:t xml:space="preserve"> OF</w:t>
      </w:r>
      <w:r w:rsidRPr="00F35584">
        <w:t xml:space="preserve"> SCS-SpecificCarrier,</w:t>
      </w:r>
    </w:p>
    <w:p w14:paraId="25A53C5D" w14:textId="77777777" w:rsidR="007F78C2" w:rsidRPr="00F35584" w:rsidRDefault="007F78C2" w:rsidP="007F78C2">
      <w:pPr>
        <w:pStyle w:val="PL"/>
        <w:rPr>
          <w:color w:val="808080"/>
        </w:rPr>
      </w:pPr>
      <w:r w:rsidRPr="00F35584">
        <w:tab/>
        <w:t>additionalSpectrumEmission</w:t>
      </w:r>
      <w:r w:rsidRPr="00F35584">
        <w:tab/>
      </w:r>
      <w:r w:rsidRPr="00F35584">
        <w:tab/>
      </w:r>
      <w:r w:rsidRPr="00F35584">
        <w:tab/>
        <w:t>AdditionalSpectrumEmission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F0979E6" w14:textId="77777777" w:rsidR="007F78C2" w:rsidRPr="00F35584" w:rsidRDefault="007F78C2" w:rsidP="007F78C2">
      <w:pPr>
        <w:pStyle w:val="PL"/>
        <w:rPr>
          <w:color w:val="808080"/>
        </w:rPr>
      </w:pPr>
      <w:r w:rsidRPr="00F35584">
        <w:tab/>
        <w:t>p-Max</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9965CA6" w14:textId="77777777" w:rsidR="007F78C2" w:rsidRPr="00F35584" w:rsidRDefault="007F78C2" w:rsidP="007F78C2">
      <w:pPr>
        <w:pStyle w:val="PL"/>
        <w:rPr>
          <w:color w:val="808080"/>
        </w:rPr>
      </w:pPr>
      <w:r w:rsidRPr="00F35584">
        <w:tab/>
        <w:t>frequencyShift7p5khz</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FDD-OrSUL-Optional</w:t>
      </w:r>
    </w:p>
    <w:p w14:paraId="586D1BF4" w14:textId="77777777" w:rsidR="007F78C2" w:rsidRPr="00F35584" w:rsidRDefault="007F78C2" w:rsidP="007F78C2">
      <w:pPr>
        <w:pStyle w:val="PL"/>
      </w:pPr>
      <w:r w:rsidRPr="00F35584">
        <w:tab/>
        <w:t>...</w:t>
      </w:r>
    </w:p>
    <w:p w14:paraId="6CD63CB3" w14:textId="77777777" w:rsidR="007F78C2" w:rsidRPr="00F35584" w:rsidRDefault="007F78C2" w:rsidP="007F78C2">
      <w:pPr>
        <w:pStyle w:val="PL"/>
      </w:pPr>
      <w:r w:rsidRPr="00F35584">
        <w:t>}</w:t>
      </w:r>
    </w:p>
    <w:p w14:paraId="71E38FCB" w14:textId="77777777" w:rsidR="007F78C2" w:rsidRPr="00F35584" w:rsidRDefault="007F78C2" w:rsidP="007F78C2">
      <w:pPr>
        <w:pStyle w:val="PL"/>
      </w:pPr>
    </w:p>
    <w:p w14:paraId="421046D2" w14:textId="77777777" w:rsidR="007F78C2" w:rsidRPr="00F35584" w:rsidRDefault="007F78C2" w:rsidP="00C06796">
      <w:pPr>
        <w:pStyle w:val="PL"/>
        <w:rPr>
          <w:color w:val="808080"/>
        </w:rPr>
      </w:pPr>
      <w:r w:rsidRPr="00F35584">
        <w:rPr>
          <w:color w:val="808080"/>
        </w:rPr>
        <w:t>-- TAG-FREQUENCY-INFO-UL-STOP</w:t>
      </w:r>
    </w:p>
    <w:p w14:paraId="0579CBAC" w14:textId="77777777" w:rsidR="007F78C2" w:rsidRPr="00F35584" w:rsidRDefault="007F78C2" w:rsidP="00C06796">
      <w:pPr>
        <w:pStyle w:val="PL"/>
        <w:rPr>
          <w:color w:val="808080"/>
        </w:rPr>
      </w:pPr>
      <w:r w:rsidRPr="00F35584">
        <w:rPr>
          <w:color w:val="808080"/>
        </w:rPr>
        <w:t>-- ASN1STOP</w:t>
      </w:r>
    </w:p>
    <w:p w14:paraId="2C872FBF" w14:textId="77777777" w:rsidR="007F78C2" w:rsidRDefault="007F78C2"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72C30378" w14:textId="77777777" w:rsidTr="0040018C">
        <w:tc>
          <w:tcPr>
            <w:tcW w:w="14507" w:type="dxa"/>
            <w:shd w:val="clear" w:color="auto" w:fill="auto"/>
          </w:tcPr>
          <w:p w14:paraId="593F76F2" w14:textId="77777777" w:rsidR="00F4041C" w:rsidRPr="0040018C" w:rsidRDefault="00F4041C" w:rsidP="00F4041C">
            <w:pPr>
              <w:pStyle w:val="TAH"/>
              <w:rPr>
                <w:szCs w:val="22"/>
              </w:rPr>
            </w:pPr>
            <w:r w:rsidRPr="0040018C">
              <w:rPr>
                <w:i/>
                <w:szCs w:val="22"/>
              </w:rPr>
              <w:t>FrequencyInfoUL field descriptions</w:t>
            </w:r>
          </w:p>
        </w:tc>
      </w:tr>
      <w:tr w:rsidR="00F4041C" w14:paraId="48751320" w14:textId="77777777" w:rsidTr="0040018C">
        <w:tc>
          <w:tcPr>
            <w:tcW w:w="14507" w:type="dxa"/>
            <w:shd w:val="clear" w:color="auto" w:fill="auto"/>
          </w:tcPr>
          <w:p w14:paraId="3E68FF77" w14:textId="77777777" w:rsidR="00F4041C" w:rsidRPr="0040018C" w:rsidRDefault="00F4041C" w:rsidP="00F4041C">
            <w:pPr>
              <w:pStyle w:val="TAL"/>
              <w:rPr>
                <w:szCs w:val="22"/>
              </w:rPr>
            </w:pPr>
            <w:r w:rsidRPr="0040018C">
              <w:rPr>
                <w:b/>
                <w:i/>
                <w:szCs w:val="22"/>
              </w:rPr>
              <w:t>absoluteFrequencyPointA</w:t>
            </w:r>
          </w:p>
          <w:p w14:paraId="5D1D4F39" w14:textId="0D36D001" w:rsidR="00F4041C" w:rsidRPr="0040018C" w:rsidRDefault="00F4041C" w:rsidP="00F4041C">
            <w:pPr>
              <w:pStyle w:val="TAL"/>
              <w:rPr>
                <w:szCs w:val="22"/>
              </w:rPr>
            </w:pPr>
            <w:r w:rsidRPr="0040018C">
              <w:rPr>
                <w:szCs w:val="22"/>
              </w:rPr>
              <w:t xml:space="preserve">Absolute frequency of the reference resource block (Common RB 0). Its lowest subcarrier is also known as Point A. </w:t>
            </w:r>
            <w:r w:rsidR="00382C7D" w:rsidRPr="0040018C">
              <w:rPr>
                <w:szCs w:val="22"/>
              </w:rPr>
              <w:t xml:space="preserve">Note that the lower edge of the actual carrier is not defined by this field but rather in the scs-SpecificCarrierList. </w:t>
            </w:r>
            <w:r w:rsidRPr="0040018C">
              <w:rPr>
                <w:szCs w:val="22"/>
              </w:rPr>
              <w:t>Corresponds to L1 parameter 'offset-ref-low-scs-ref-PRB' (see 38.211, section FFS_Section)</w:t>
            </w:r>
          </w:p>
        </w:tc>
      </w:tr>
      <w:tr w:rsidR="00F4041C" w14:paraId="70A9955E" w14:textId="77777777" w:rsidTr="0040018C">
        <w:tc>
          <w:tcPr>
            <w:tcW w:w="14507" w:type="dxa"/>
            <w:shd w:val="clear" w:color="auto" w:fill="auto"/>
          </w:tcPr>
          <w:p w14:paraId="4E6B8F29" w14:textId="77777777" w:rsidR="00F4041C" w:rsidRPr="0040018C" w:rsidRDefault="00F4041C" w:rsidP="00F4041C">
            <w:pPr>
              <w:pStyle w:val="TAL"/>
              <w:rPr>
                <w:szCs w:val="22"/>
              </w:rPr>
            </w:pPr>
            <w:r w:rsidRPr="0040018C">
              <w:rPr>
                <w:b/>
                <w:i/>
                <w:szCs w:val="22"/>
              </w:rPr>
              <w:t>additionalSpectrumEmission</w:t>
            </w:r>
          </w:p>
          <w:p w14:paraId="0F5FFE40" w14:textId="77777777" w:rsidR="00F4041C" w:rsidRPr="0040018C" w:rsidRDefault="00F4041C" w:rsidP="00F4041C">
            <w:pPr>
              <w:pStyle w:val="TAL"/>
              <w:rPr>
                <w:szCs w:val="22"/>
              </w:rPr>
            </w:pPr>
            <w:r w:rsidRPr="0040018C">
              <w:rPr>
                <w:szCs w:val="22"/>
              </w:rPr>
              <w:t>The additional spectrum emission requirements to be applied by the UE on this uplink. If the field is absent, the UE applies the value FFS_RAN4. (see FFS_section, section FFS_Section)</w:t>
            </w:r>
          </w:p>
        </w:tc>
      </w:tr>
      <w:tr w:rsidR="00F4041C" w14:paraId="5057CBCE" w14:textId="77777777" w:rsidTr="0040018C">
        <w:tc>
          <w:tcPr>
            <w:tcW w:w="14507" w:type="dxa"/>
            <w:shd w:val="clear" w:color="auto" w:fill="auto"/>
          </w:tcPr>
          <w:p w14:paraId="34D4393A" w14:textId="77777777" w:rsidR="00F4041C" w:rsidRPr="0040018C" w:rsidRDefault="00F4041C" w:rsidP="00F4041C">
            <w:pPr>
              <w:pStyle w:val="TAL"/>
              <w:rPr>
                <w:szCs w:val="22"/>
              </w:rPr>
            </w:pPr>
            <w:r w:rsidRPr="0040018C">
              <w:rPr>
                <w:b/>
                <w:i/>
                <w:szCs w:val="22"/>
              </w:rPr>
              <w:t>frequencyBandList</w:t>
            </w:r>
          </w:p>
          <w:p w14:paraId="4CA42622" w14:textId="77777777" w:rsidR="00F4041C" w:rsidRPr="0040018C" w:rsidRDefault="00F4041C" w:rsidP="00F4041C">
            <w:pPr>
              <w:pStyle w:val="TAL"/>
              <w:rPr>
                <w:szCs w:val="22"/>
              </w:rPr>
            </w:pPr>
            <w:r w:rsidRPr="0040018C">
              <w:rPr>
                <w:szCs w:val="22"/>
              </w:rPr>
              <w:t>List of one or multiple frequency bands to which this carrier(s) belongs. Multiple values are only supported in system information but not when the FrequencyInfoDL is provided in dedicated signalling (HO or S(p)Cell addition).</w:t>
            </w:r>
          </w:p>
        </w:tc>
      </w:tr>
      <w:tr w:rsidR="00F4041C" w14:paraId="29A1D3FD" w14:textId="77777777" w:rsidTr="0040018C">
        <w:tc>
          <w:tcPr>
            <w:tcW w:w="14507" w:type="dxa"/>
            <w:shd w:val="clear" w:color="auto" w:fill="auto"/>
          </w:tcPr>
          <w:p w14:paraId="5332756D" w14:textId="77777777" w:rsidR="00F4041C" w:rsidRPr="0040018C" w:rsidRDefault="00F4041C" w:rsidP="00F4041C">
            <w:pPr>
              <w:pStyle w:val="TAL"/>
              <w:rPr>
                <w:szCs w:val="22"/>
              </w:rPr>
            </w:pPr>
            <w:r w:rsidRPr="0040018C">
              <w:rPr>
                <w:b/>
                <w:i/>
                <w:szCs w:val="22"/>
              </w:rPr>
              <w:t>frequencyShift7p5khz</w:t>
            </w:r>
          </w:p>
          <w:p w14:paraId="51CFBD66" w14:textId="77777777" w:rsidR="00F4041C" w:rsidRPr="0040018C" w:rsidRDefault="00F4041C" w:rsidP="00F4041C">
            <w:pPr>
              <w:pStyle w:val="TAL"/>
              <w:rPr>
                <w:szCs w:val="22"/>
              </w:rPr>
            </w:pPr>
            <w:r w:rsidRPr="0040018C">
              <w:rPr>
                <w:szCs w:val="22"/>
              </w:rPr>
              <w:t>Enable the NR UL transmission with a 7.5KHz shift to the LTE raster. If the field is absent, the frequency shift is disabled.</w:t>
            </w:r>
          </w:p>
        </w:tc>
      </w:tr>
      <w:tr w:rsidR="00F4041C" w14:paraId="3B91F4F9" w14:textId="77777777" w:rsidTr="0040018C">
        <w:tc>
          <w:tcPr>
            <w:tcW w:w="14507" w:type="dxa"/>
            <w:shd w:val="clear" w:color="auto" w:fill="auto"/>
          </w:tcPr>
          <w:p w14:paraId="404E53E5" w14:textId="77777777" w:rsidR="00F4041C" w:rsidRPr="0040018C" w:rsidRDefault="00F4041C" w:rsidP="00F4041C">
            <w:pPr>
              <w:pStyle w:val="TAL"/>
              <w:rPr>
                <w:szCs w:val="22"/>
              </w:rPr>
            </w:pPr>
            <w:r w:rsidRPr="0040018C">
              <w:rPr>
                <w:b/>
                <w:i/>
                <w:szCs w:val="22"/>
              </w:rPr>
              <w:t>p-Max</w:t>
            </w:r>
          </w:p>
          <w:p w14:paraId="17F560DE" w14:textId="77777777" w:rsidR="00F4041C" w:rsidRPr="0040018C" w:rsidRDefault="00F4041C" w:rsidP="00F4041C">
            <w:pPr>
              <w:pStyle w:val="TAL"/>
              <w:rPr>
                <w:szCs w:val="22"/>
              </w:rPr>
            </w:pPr>
            <w:r w:rsidRPr="0040018C">
              <w:rPr>
                <w:szCs w:val="22"/>
              </w:rPr>
              <w:t>FFS_Definition. Corresponds to parameter FFS_RAN4. (see FFS_Spec, section FFS_Section) If the field is absent, the UE applies the value FFS_RAN4.</w:t>
            </w:r>
          </w:p>
        </w:tc>
      </w:tr>
      <w:tr w:rsidR="00F4041C" w14:paraId="0904124B" w14:textId="77777777" w:rsidTr="0040018C">
        <w:tc>
          <w:tcPr>
            <w:tcW w:w="14507" w:type="dxa"/>
            <w:shd w:val="clear" w:color="auto" w:fill="auto"/>
          </w:tcPr>
          <w:p w14:paraId="696FC381" w14:textId="7EFF0739" w:rsidR="00F4041C" w:rsidRPr="0040018C" w:rsidRDefault="00F4041C" w:rsidP="00F4041C">
            <w:pPr>
              <w:pStyle w:val="TAL"/>
              <w:rPr>
                <w:szCs w:val="22"/>
                <w:lang w:val="en-US"/>
              </w:rPr>
            </w:pPr>
            <w:r w:rsidRPr="0040018C">
              <w:rPr>
                <w:b/>
                <w:i/>
                <w:szCs w:val="22"/>
              </w:rPr>
              <w:t>scs-SpecificCarrier</w:t>
            </w:r>
            <w:ins w:id="2043" w:author="Rapporteur" w:date="2018-04-26T18:06:00Z">
              <w:r w:rsidR="004C23F1" w:rsidRPr="0040018C">
                <w:rPr>
                  <w:b/>
                  <w:i/>
                  <w:szCs w:val="22"/>
                  <w:lang w:val="en-US"/>
                </w:rPr>
                <w:t>Li</w:t>
              </w:r>
            </w:ins>
            <w:r w:rsidRPr="0040018C">
              <w:rPr>
                <w:b/>
                <w:i/>
                <w:szCs w:val="22"/>
              </w:rPr>
              <w:t>s</w:t>
            </w:r>
            <w:ins w:id="2044" w:author="Rapporteur" w:date="2018-04-26T18:06:00Z">
              <w:r w:rsidR="004C23F1" w:rsidRPr="0040018C">
                <w:rPr>
                  <w:b/>
                  <w:i/>
                  <w:szCs w:val="22"/>
                  <w:lang w:val="en-US"/>
                </w:rPr>
                <w:t>t</w:t>
              </w:r>
            </w:ins>
          </w:p>
          <w:p w14:paraId="7FAC1DE7" w14:textId="6D305C69" w:rsidR="00F4041C" w:rsidRPr="0040018C" w:rsidRDefault="00F4041C" w:rsidP="00F4041C">
            <w:pPr>
              <w:pStyle w:val="TAL"/>
              <w:rPr>
                <w:szCs w:val="22"/>
              </w:rPr>
            </w:pPr>
            <w:r w:rsidRPr="0040018C">
              <w:rPr>
                <w:szCs w:val="22"/>
              </w:rPr>
              <w:t xml:space="preserve">A set of </w:t>
            </w:r>
            <w:del w:id="2045" w:author="Rapporteur FieldDescriptionCleanup" w:date="2018-04-23T13:48:00Z">
              <w:r w:rsidRPr="0040018C" w:rsidDel="00382C7D">
                <w:rPr>
                  <w:szCs w:val="22"/>
                </w:rPr>
                <w:delText xml:space="preserve">virtual </w:delText>
              </w:r>
            </w:del>
            <w:r w:rsidRPr="0040018C">
              <w:rPr>
                <w:szCs w:val="22"/>
              </w:rPr>
              <w:t xml:space="preserve">carriers for different subcarrier spacings (numerologies). Defined in relation to Point A. </w:t>
            </w:r>
            <w:del w:id="2046" w:author="Rapporteur FieldDescriptionCleanup" w:date="2018-04-23T13:50:00Z">
              <w:r w:rsidRPr="0040018C" w:rsidDel="00382C7D">
                <w:rPr>
                  <w:szCs w:val="22"/>
                </w:rPr>
                <w:delText xml:space="preserve">Note that the lower edge of the actual carrier is not defined by this field but rather in the scs-SpecificCarrierList. </w:delText>
              </w:r>
            </w:del>
            <w:r w:rsidRPr="0040018C">
              <w:rPr>
                <w:szCs w:val="22"/>
              </w:rPr>
              <w:t>Corresponds to L1 parameter 'offset-pointA-set' (see 38.211, section FFS_Section)</w:t>
            </w:r>
          </w:p>
        </w:tc>
      </w:tr>
    </w:tbl>
    <w:p w14:paraId="7C3E85F5" w14:textId="77777777" w:rsidR="00F4041C" w:rsidRPr="00F35584" w:rsidRDefault="00F4041C"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547827A1" w14:textId="77777777" w:rsidTr="00CE59C2">
        <w:tc>
          <w:tcPr>
            <w:tcW w:w="2834" w:type="dxa"/>
          </w:tcPr>
          <w:p w14:paraId="05A6097C" w14:textId="77777777" w:rsidR="007F78C2" w:rsidRPr="00F35584" w:rsidRDefault="007F78C2" w:rsidP="00CE59C2">
            <w:pPr>
              <w:pStyle w:val="TAH"/>
              <w:rPr>
                <w:lang w:val="en-GB"/>
              </w:rPr>
            </w:pPr>
            <w:r w:rsidRPr="00F35584">
              <w:rPr>
                <w:lang w:val="en-GB"/>
              </w:rPr>
              <w:t>Conditional Presence</w:t>
            </w:r>
          </w:p>
        </w:tc>
        <w:tc>
          <w:tcPr>
            <w:tcW w:w="7141" w:type="dxa"/>
          </w:tcPr>
          <w:p w14:paraId="4DC688BA" w14:textId="77777777" w:rsidR="007F78C2" w:rsidRPr="00F35584" w:rsidRDefault="007F78C2" w:rsidP="00CE59C2">
            <w:pPr>
              <w:pStyle w:val="TAH"/>
              <w:rPr>
                <w:lang w:val="en-GB"/>
              </w:rPr>
            </w:pPr>
            <w:r w:rsidRPr="00F35584">
              <w:rPr>
                <w:lang w:val="en-GB"/>
              </w:rPr>
              <w:t>Explanation</w:t>
            </w:r>
          </w:p>
        </w:tc>
      </w:tr>
      <w:tr w:rsidR="007F78C2" w:rsidRPr="00F35584" w14:paraId="5DE8EB7B" w14:textId="77777777" w:rsidTr="00CE59C2">
        <w:tc>
          <w:tcPr>
            <w:tcW w:w="2834" w:type="dxa"/>
          </w:tcPr>
          <w:p w14:paraId="20952016" w14:textId="77777777" w:rsidR="007F78C2" w:rsidRPr="00F35584" w:rsidRDefault="007F78C2" w:rsidP="00CE59C2">
            <w:pPr>
              <w:pStyle w:val="TAL"/>
              <w:rPr>
                <w:i/>
                <w:lang w:val="en-GB"/>
              </w:rPr>
            </w:pPr>
            <w:r w:rsidRPr="00F35584">
              <w:rPr>
                <w:i/>
                <w:lang w:val="en-GB"/>
              </w:rPr>
              <w:t>FDD-OrSUL</w:t>
            </w:r>
          </w:p>
        </w:tc>
        <w:tc>
          <w:tcPr>
            <w:tcW w:w="7141" w:type="dxa"/>
          </w:tcPr>
          <w:p w14:paraId="13FCA23E" w14:textId="77777777" w:rsidR="007F78C2" w:rsidRPr="00F35584" w:rsidRDefault="007F78C2" w:rsidP="00CE59C2">
            <w:pPr>
              <w:pStyle w:val="TAL"/>
              <w:rPr>
                <w:lang w:val="en-GB"/>
              </w:rPr>
            </w:pPr>
            <w:r w:rsidRPr="00F35584">
              <w:rPr>
                <w:lang w:val="en-GB"/>
              </w:rP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F35584" w14:paraId="75FAE851" w14:textId="77777777" w:rsidTr="00CE59C2">
        <w:tc>
          <w:tcPr>
            <w:tcW w:w="2834" w:type="dxa"/>
          </w:tcPr>
          <w:p w14:paraId="4B9EA80C" w14:textId="77777777" w:rsidR="007F78C2" w:rsidRPr="00F35584" w:rsidRDefault="007F78C2" w:rsidP="00CE59C2">
            <w:pPr>
              <w:pStyle w:val="TAL"/>
              <w:rPr>
                <w:i/>
                <w:lang w:val="en-GB"/>
              </w:rPr>
            </w:pPr>
            <w:r w:rsidRPr="00F35584">
              <w:rPr>
                <w:i/>
                <w:lang w:val="en-GB"/>
              </w:rPr>
              <w:t>FDD-OrSUL-Optional</w:t>
            </w:r>
          </w:p>
        </w:tc>
        <w:tc>
          <w:tcPr>
            <w:tcW w:w="7141" w:type="dxa"/>
          </w:tcPr>
          <w:p w14:paraId="20A1B073" w14:textId="77777777" w:rsidR="007F78C2" w:rsidRPr="00F35584" w:rsidRDefault="007F78C2" w:rsidP="00CE59C2">
            <w:pPr>
              <w:pStyle w:val="TAL"/>
              <w:rPr>
                <w:lang w:val="en-GB"/>
              </w:rPr>
            </w:pPr>
            <w:r w:rsidRPr="00F35584">
              <w:rPr>
                <w:lang w:val="en-GB"/>
              </w:rPr>
              <w:t>The field is optionally present, Need R, if this FrequencyInfoUL is for the paired UL for a DL (defined in a FrequencyInfoDL) or if this FrequencyInfoUL is for a supplementary uplink (SUL). It is absent otherwise.</w:t>
            </w:r>
          </w:p>
        </w:tc>
      </w:tr>
    </w:tbl>
    <w:p w14:paraId="35AF62A3" w14:textId="77777777" w:rsidR="001933DA" w:rsidRPr="00F35584" w:rsidRDefault="001933DA" w:rsidP="001933DA"/>
    <w:p w14:paraId="2467E0C2" w14:textId="61148D52" w:rsidR="001610A9" w:rsidRPr="00F35584" w:rsidDel="00E67DE0" w:rsidRDefault="001610A9" w:rsidP="001610A9">
      <w:pPr>
        <w:pStyle w:val="Heading4"/>
        <w:rPr>
          <w:del w:id="2047" w:author="Rapporteur Rev 3" w:date="2018-06-04T22:04:00Z"/>
        </w:rPr>
      </w:pPr>
      <w:bookmarkStart w:id="2048" w:name="_Toc510018615"/>
      <w:del w:id="2049" w:author="Rapporteur Rev 3" w:date="2018-06-04T22:04:00Z">
        <w:r w:rsidRPr="00F35584" w:rsidDel="00E67DE0">
          <w:delText>–</w:delText>
        </w:r>
        <w:r w:rsidRPr="00F35584" w:rsidDel="00E67DE0">
          <w:tab/>
        </w:r>
        <w:r w:rsidRPr="00F35584" w:rsidDel="00E67DE0">
          <w:rPr>
            <w:i/>
          </w:rPr>
          <w:delText>GSCN-ValueNR</w:delText>
        </w:r>
        <w:bookmarkEnd w:id="2048"/>
      </w:del>
    </w:p>
    <w:p w14:paraId="40262847" w14:textId="394F54EC" w:rsidR="001610A9" w:rsidRPr="00F35584" w:rsidDel="00E67DE0" w:rsidRDefault="001610A9" w:rsidP="001610A9">
      <w:pPr>
        <w:rPr>
          <w:del w:id="2050" w:author="Rapporteur Rev 3" w:date="2018-06-04T22:04:00Z"/>
        </w:rPr>
      </w:pPr>
      <w:del w:id="2051" w:author="Rapporteur Rev 3" w:date="2018-06-04T22:04:00Z">
        <w:r w:rsidRPr="00F35584" w:rsidDel="00E67DE0">
          <w:delText xml:space="preserve">The IE </w:delText>
        </w:r>
        <w:r w:rsidRPr="00F35584" w:rsidDel="00E67DE0">
          <w:rPr>
            <w:i/>
          </w:rPr>
          <w:delText>GSCN-ValueNR</w:delText>
        </w:r>
        <w:r w:rsidRPr="00F35584" w:rsidDel="00E67DE0">
          <w:delText xml:space="preserve"> is used to indicate the frequency positions of the SS/PBCH Blocks, as defined in TS 38.101 [15].</w:delText>
        </w:r>
      </w:del>
    </w:p>
    <w:p w14:paraId="12E3EF4E" w14:textId="3379A159" w:rsidR="001610A9" w:rsidRPr="00F35584" w:rsidDel="00E67DE0" w:rsidRDefault="001610A9" w:rsidP="00C06796">
      <w:pPr>
        <w:pStyle w:val="PL"/>
        <w:rPr>
          <w:del w:id="2052" w:author="Rapporteur Rev 3" w:date="2018-06-04T22:04:00Z"/>
          <w:color w:val="808080"/>
        </w:rPr>
      </w:pPr>
      <w:del w:id="2053" w:author="Rapporteur Rev 3" w:date="2018-06-04T22:04:00Z">
        <w:r w:rsidRPr="00F35584" w:rsidDel="00E67DE0">
          <w:rPr>
            <w:color w:val="808080"/>
          </w:rPr>
          <w:delText>-- ASN1START</w:delText>
        </w:r>
      </w:del>
    </w:p>
    <w:p w14:paraId="4D605010" w14:textId="5C2FB556" w:rsidR="001610A9" w:rsidRPr="00F35584" w:rsidDel="00E67DE0" w:rsidRDefault="001610A9" w:rsidP="00C06796">
      <w:pPr>
        <w:pStyle w:val="PL"/>
        <w:rPr>
          <w:del w:id="2054" w:author="Rapporteur Rev 3" w:date="2018-06-04T22:04:00Z"/>
          <w:color w:val="808080"/>
        </w:rPr>
      </w:pPr>
      <w:del w:id="2055" w:author="Rapporteur Rev 3" w:date="2018-06-04T22:04:00Z">
        <w:r w:rsidRPr="00F35584" w:rsidDel="00E67DE0">
          <w:rPr>
            <w:color w:val="808080"/>
          </w:rPr>
          <w:delText>-- TAG-GSCN-VALUE-NR-START</w:delText>
        </w:r>
      </w:del>
    </w:p>
    <w:p w14:paraId="02EC4FA8" w14:textId="2D4C9490" w:rsidR="001610A9" w:rsidRPr="00F35584" w:rsidDel="00E67DE0" w:rsidRDefault="001610A9" w:rsidP="001610A9">
      <w:pPr>
        <w:pStyle w:val="PL"/>
        <w:rPr>
          <w:del w:id="2056" w:author="Rapporteur Rev 3" w:date="2018-06-04T22:04:00Z"/>
        </w:rPr>
      </w:pPr>
    </w:p>
    <w:p w14:paraId="3EB88B57" w14:textId="6C20F369" w:rsidR="001610A9" w:rsidRPr="00DF6110" w:rsidDel="00E67DE0" w:rsidRDefault="001610A9" w:rsidP="001610A9">
      <w:pPr>
        <w:pStyle w:val="PL"/>
        <w:rPr>
          <w:del w:id="2057" w:author="Rapporteur Rev 3" w:date="2018-06-04T22:04:00Z"/>
        </w:rPr>
      </w:pPr>
      <w:del w:id="2058" w:author="Rapporteur Rev 3" w:date="2018-06-04T22:04:00Z">
        <w:r w:rsidRPr="00DF6110" w:rsidDel="00E67DE0">
          <w:delText>GSCN-ValueNR ::=</w:delText>
        </w:r>
        <w:r w:rsidRPr="00DF6110" w:rsidDel="00E67DE0">
          <w:tab/>
        </w:r>
        <w:r w:rsidRPr="00DF6110" w:rsidDel="00E67DE0">
          <w:tab/>
        </w:r>
        <w:r w:rsidRPr="00DF6110" w:rsidDel="00E67DE0">
          <w:tab/>
        </w:r>
        <w:r w:rsidRPr="00DF6110" w:rsidDel="00E67DE0">
          <w:tab/>
        </w:r>
        <w:r w:rsidR="00382C7D" w:rsidRPr="00DF6110" w:rsidDel="00E67DE0">
          <w:tab/>
        </w:r>
        <w:r w:rsidRPr="00DF6110" w:rsidDel="00E67DE0">
          <w:rPr>
            <w:color w:val="993366"/>
          </w:rPr>
          <w:delText>INTEGER</w:delText>
        </w:r>
        <w:r w:rsidRPr="00DF6110" w:rsidDel="00E67DE0">
          <w:delText xml:space="preserve"> (1..28557)</w:delText>
        </w:r>
      </w:del>
    </w:p>
    <w:p w14:paraId="7DAA58DD" w14:textId="4726EC45" w:rsidR="001610A9" w:rsidRPr="00DF6110" w:rsidDel="00E67DE0" w:rsidRDefault="001610A9" w:rsidP="001610A9">
      <w:pPr>
        <w:pStyle w:val="PL"/>
        <w:rPr>
          <w:del w:id="2059" w:author="Rapporteur Rev 3" w:date="2018-06-04T22:04:00Z"/>
        </w:rPr>
      </w:pPr>
    </w:p>
    <w:p w14:paraId="0B1FFF57" w14:textId="3B42E6E9" w:rsidR="001610A9" w:rsidRPr="00DF6110" w:rsidDel="00E67DE0" w:rsidRDefault="001610A9" w:rsidP="00C06796">
      <w:pPr>
        <w:pStyle w:val="PL"/>
        <w:rPr>
          <w:del w:id="2060" w:author="Rapporteur Rev 3" w:date="2018-06-04T22:04:00Z"/>
          <w:color w:val="808080"/>
        </w:rPr>
      </w:pPr>
      <w:del w:id="2061" w:author="Rapporteur Rev 3" w:date="2018-06-04T22:04:00Z">
        <w:r w:rsidRPr="00DF6110" w:rsidDel="00E67DE0">
          <w:rPr>
            <w:color w:val="808080"/>
          </w:rPr>
          <w:delText>-- TAG-GSCN-VALUE-NR-STOP</w:delText>
        </w:r>
      </w:del>
    </w:p>
    <w:p w14:paraId="65935331" w14:textId="10A15C4D" w:rsidR="001610A9" w:rsidRPr="00F35584" w:rsidDel="00E67DE0" w:rsidRDefault="001610A9" w:rsidP="00C06796">
      <w:pPr>
        <w:pStyle w:val="PL"/>
        <w:rPr>
          <w:del w:id="2062" w:author="Rapporteur Rev 3" w:date="2018-06-04T22:04:00Z"/>
          <w:color w:val="808080"/>
        </w:rPr>
      </w:pPr>
      <w:del w:id="2063" w:author="Rapporteur Rev 3" w:date="2018-06-04T22:04:00Z">
        <w:r w:rsidRPr="00F35584" w:rsidDel="00E67DE0">
          <w:rPr>
            <w:color w:val="808080"/>
          </w:rPr>
          <w:delText>-- ASN1STOP</w:delText>
        </w:r>
      </w:del>
    </w:p>
    <w:p w14:paraId="65D6592B" w14:textId="77777777" w:rsidR="00BA2F56" w:rsidRPr="00F35584" w:rsidRDefault="00BA2F56" w:rsidP="00BA2F56">
      <w:pPr>
        <w:pStyle w:val="Heading4"/>
        <w:rPr>
          <w:rFonts w:eastAsia="MS Mincho"/>
        </w:rPr>
      </w:pPr>
      <w:bookmarkStart w:id="2064" w:name="_Toc510018616"/>
      <w:r w:rsidRPr="00F35584">
        <w:rPr>
          <w:rFonts w:eastAsia="MS Mincho"/>
        </w:rPr>
        <w:t>–</w:t>
      </w:r>
      <w:r w:rsidRPr="00F35584">
        <w:rPr>
          <w:rFonts w:eastAsia="MS Mincho"/>
        </w:rPr>
        <w:tab/>
      </w:r>
      <w:r w:rsidRPr="00F35584">
        <w:rPr>
          <w:rFonts w:eastAsia="MS Mincho"/>
          <w:i/>
        </w:rPr>
        <w:t>Hysteresis</w:t>
      </w:r>
      <w:bookmarkEnd w:id="2064"/>
    </w:p>
    <w:p w14:paraId="6B27A122" w14:textId="77777777" w:rsidR="00BA2F56" w:rsidRPr="00F35584" w:rsidRDefault="00BA2F56" w:rsidP="00BA2F56">
      <w:pPr>
        <w:rPr>
          <w:rFonts w:eastAsia="MS Mincho"/>
        </w:rPr>
      </w:pPr>
      <w:r w:rsidRPr="00F35584">
        <w:t xml:space="preserve">The IE </w:t>
      </w:r>
      <w:r w:rsidRPr="00F35584">
        <w:rPr>
          <w:i/>
        </w:rPr>
        <w:t>Hysteresis</w:t>
      </w:r>
      <w:r w:rsidRPr="00F35584">
        <w:t xml:space="preserve"> is a parameter used within the entry and leave condition of an event triggered reporting condition.</w:t>
      </w:r>
      <w:r w:rsidRPr="00F35584">
        <w:rPr>
          <w:lang w:eastAsia="ko-KR"/>
        </w:rPr>
        <w:t xml:space="preserve"> The actual value is field value * 0.5 dB.</w:t>
      </w:r>
    </w:p>
    <w:p w14:paraId="6A5D7F5F" w14:textId="77777777" w:rsidR="00BA2F56" w:rsidRPr="00F35584" w:rsidRDefault="00BA2F56" w:rsidP="00BA2F56">
      <w:pPr>
        <w:pStyle w:val="TH"/>
        <w:rPr>
          <w:lang w:val="en-GB"/>
        </w:rPr>
      </w:pPr>
      <w:r w:rsidRPr="00F35584">
        <w:rPr>
          <w:bCs/>
          <w:i/>
          <w:iCs/>
          <w:lang w:val="en-GB"/>
        </w:rPr>
        <w:t xml:space="preserve">Hysteresis </w:t>
      </w:r>
      <w:r w:rsidRPr="00F35584">
        <w:rPr>
          <w:lang w:val="en-GB"/>
        </w:rPr>
        <w:t>information element</w:t>
      </w:r>
    </w:p>
    <w:p w14:paraId="1FEC609E" w14:textId="77777777" w:rsidR="00BA2F56" w:rsidRPr="00F35584" w:rsidRDefault="00BA2F56" w:rsidP="00BA2F56">
      <w:pPr>
        <w:pStyle w:val="PL"/>
        <w:rPr>
          <w:color w:val="808080"/>
        </w:rPr>
      </w:pPr>
      <w:r w:rsidRPr="00F35584">
        <w:rPr>
          <w:color w:val="808080"/>
        </w:rPr>
        <w:t>-- ASN1START</w:t>
      </w:r>
    </w:p>
    <w:p w14:paraId="4A433F9A" w14:textId="77777777" w:rsidR="00BA2F56" w:rsidRPr="00F35584" w:rsidRDefault="00BA2F56" w:rsidP="00BA2F56">
      <w:pPr>
        <w:pStyle w:val="PL"/>
      </w:pPr>
    </w:p>
    <w:p w14:paraId="10EBC540" w14:textId="2BAC2521" w:rsidR="00BA2F56" w:rsidRPr="00F35584" w:rsidRDefault="00BA2F56" w:rsidP="00BA2F56">
      <w:pPr>
        <w:pStyle w:val="PL"/>
      </w:pPr>
      <w:r w:rsidRPr="00F35584">
        <w:t>Hysteresis ::=</w:t>
      </w:r>
      <w:r w:rsidRPr="00F35584">
        <w:tab/>
      </w:r>
      <w:r w:rsidRPr="00F35584">
        <w:tab/>
      </w:r>
      <w:r w:rsidRPr="00F35584">
        <w:tab/>
      </w:r>
      <w:r w:rsidRPr="00F35584">
        <w:tab/>
      </w:r>
      <w:r w:rsidRPr="00F35584">
        <w:tab/>
      </w:r>
      <w:r w:rsidRPr="00F35584">
        <w:tab/>
      </w:r>
      <w:r w:rsidRPr="00F35584">
        <w:rPr>
          <w:color w:val="993366"/>
        </w:rPr>
        <w:t>INTEGER</w:t>
      </w:r>
      <w:r w:rsidRPr="00F35584">
        <w:t xml:space="preserve"> (0..30)</w:t>
      </w:r>
    </w:p>
    <w:p w14:paraId="3FFAD49C" w14:textId="77777777" w:rsidR="00BA2F56" w:rsidRPr="00F35584" w:rsidRDefault="00BA2F56" w:rsidP="00BA2F56">
      <w:pPr>
        <w:pStyle w:val="PL"/>
      </w:pPr>
    </w:p>
    <w:p w14:paraId="14BB2C88" w14:textId="77777777" w:rsidR="00BA2F56" w:rsidRPr="00F35584" w:rsidRDefault="00BA2F56" w:rsidP="00BA2F56">
      <w:pPr>
        <w:pStyle w:val="PL"/>
        <w:rPr>
          <w:color w:val="808080"/>
        </w:rPr>
      </w:pPr>
      <w:r w:rsidRPr="00F35584">
        <w:rPr>
          <w:color w:val="808080"/>
        </w:rPr>
        <w:t>-- ASN1STOP</w:t>
      </w:r>
    </w:p>
    <w:p w14:paraId="6BA8184C" w14:textId="77777777" w:rsidR="00BA2F56" w:rsidRPr="00F35584" w:rsidRDefault="00BA2F56" w:rsidP="00580FEC">
      <w:pPr>
        <w:pStyle w:val="EditorsNote"/>
        <w:rPr>
          <w:lang w:val="en-GB"/>
        </w:rPr>
      </w:pPr>
      <w:r w:rsidRPr="00F35584">
        <w:rPr>
          <w:lang w:val="en-GB"/>
        </w:rPr>
        <w:t>Editor’s Note: Values should be checked.</w:t>
      </w:r>
    </w:p>
    <w:p w14:paraId="19199B93" w14:textId="77777777" w:rsidR="00BC561A" w:rsidRPr="00F35584" w:rsidRDefault="00BA2F56" w:rsidP="00BC561A">
      <w:pPr>
        <w:pStyle w:val="Heading4"/>
        <w:rPr>
          <w:rFonts w:eastAsia="SimSun"/>
        </w:rPr>
      </w:pPr>
      <w:bookmarkStart w:id="2065" w:name="_Toc510018617"/>
      <w:r w:rsidRPr="00F35584">
        <w:rPr>
          <w:rFonts w:eastAsia="SimSun"/>
        </w:rPr>
        <w:t>-</w:t>
      </w:r>
      <w:r w:rsidR="00BC561A" w:rsidRPr="00F35584">
        <w:rPr>
          <w:rFonts w:eastAsia="SimSun"/>
        </w:rPr>
        <w:tab/>
      </w:r>
      <w:r w:rsidR="00BC561A" w:rsidRPr="00F35584">
        <w:rPr>
          <w:rFonts w:eastAsia="SimSun"/>
          <w:i/>
        </w:rPr>
        <w:t>LogicalChannelConfig</w:t>
      </w:r>
      <w:bookmarkEnd w:id="2065"/>
    </w:p>
    <w:p w14:paraId="067203F6"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LogicalChannelConfig</w:t>
      </w:r>
      <w:r w:rsidRPr="00F35584">
        <w:rPr>
          <w:rFonts w:eastAsia="SimSun"/>
          <w:lang w:eastAsia="zh-CN"/>
        </w:rPr>
        <w:t xml:space="preserve"> is used to configure the logical channel parameters.</w:t>
      </w:r>
    </w:p>
    <w:p w14:paraId="5F0EB8A0" w14:textId="77777777" w:rsidR="00BC561A" w:rsidRPr="00F35584" w:rsidRDefault="00BC561A" w:rsidP="00BC561A">
      <w:pPr>
        <w:pStyle w:val="TH"/>
        <w:rPr>
          <w:rFonts w:eastAsia="SimSun"/>
          <w:lang w:val="en-GB" w:eastAsia="zh-CN"/>
        </w:rPr>
      </w:pPr>
      <w:r w:rsidRPr="00F35584">
        <w:rPr>
          <w:i/>
          <w:lang w:val="en-GB"/>
        </w:rPr>
        <w:t>LogicalChannelConfig</w:t>
      </w:r>
      <w:r w:rsidRPr="00F35584">
        <w:rPr>
          <w:lang w:val="en-GB"/>
        </w:rPr>
        <w:t xml:space="preserve"> information element</w:t>
      </w:r>
    </w:p>
    <w:p w14:paraId="52CDBE2C" w14:textId="77777777" w:rsidR="00BC561A" w:rsidRPr="00F35584" w:rsidRDefault="00BC561A" w:rsidP="00C06796">
      <w:pPr>
        <w:pStyle w:val="PL"/>
        <w:rPr>
          <w:color w:val="808080"/>
        </w:rPr>
      </w:pPr>
      <w:r w:rsidRPr="00F35584">
        <w:rPr>
          <w:color w:val="808080"/>
        </w:rPr>
        <w:t>-- ASN1START</w:t>
      </w:r>
    </w:p>
    <w:p w14:paraId="3A0574FA" w14:textId="77777777" w:rsidR="00BC561A" w:rsidRPr="00F35584" w:rsidRDefault="00BC561A" w:rsidP="00C06796">
      <w:pPr>
        <w:pStyle w:val="PL"/>
        <w:rPr>
          <w:color w:val="808080"/>
        </w:rPr>
      </w:pPr>
      <w:r w:rsidRPr="00F35584">
        <w:rPr>
          <w:color w:val="808080"/>
        </w:rPr>
        <w:t>-- TAG-LOGICAL-CHANNEL-CONFIG-START</w:t>
      </w:r>
    </w:p>
    <w:p w14:paraId="7E65703C" w14:textId="77777777" w:rsidR="00BC561A" w:rsidRPr="00F35584" w:rsidRDefault="00BC561A" w:rsidP="00BC561A">
      <w:pPr>
        <w:pStyle w:val="PL"/>
      </w:pPr>
    </w:p>
    <w:p w14:paraId="148FB0B3" w14:textId="0C34C097" w:rsidR="00BC561A" w:rsidRPr="00F35584" w:rsidRDefault="00BC561A" w:rsidP="00BC561A">
      <w:pPr>
        <w:pStyle w:val="PL"/>
      </w:pPr>
      <w:r w:rsidRPr="00F35584">
        <w:t>LogicalChannelConfig ::=</w:t>
      </w:r>
      <w:r w:rsidRPr="00F35584">
        <w:tab/>
      </w:r>
      <w:r w:rsidRPr="00F35584">
        <w:tab/>
      </w:r>
      <w:r w:rsidR="00282D6C">
        <w:tab/>
      </w:r>
      <w:r w:rsidRPr="00F35584">
        <w:rPr>
          <w:color w:val="993366"/>
        </w:rPr>
        <w:t>SEQUENCE</w:t>
      </w:r>
      <w:r w:rsidRPr="00F35584">
        <w:t xml:space="preserve"> {</w:t>
      </w:r>
    </w:p>
    <w:p w14:paraId="677A8317" w14:textId="4160B3DF" w:rsidR="00BC561A" w:rsidRPr="00F35584" w:rsidRDefault="00BC561A" w:rsidP="00BC561A">
      <w:pPr>
        <w:pStyle w:val="PL"/>
      </w:pPr>
      <w:r w:rsidRPr="00F35584">
        <w:tab/>
        <w:t>ul-SpecificParameters</w:t>
      </w:r>
      <w:r w:rsidRPr="00F35584">
        <w:tab/>
      </w:r>
      <w:r w:rsidRPr="00F35584">
        <w:tab/>
      </w:r>
      <w:r w:rsidR="00282D6C">
        <w:tab/>
      </w:r>
      <w:r w:rsidRPr="00F35584">
        <w:tab/>
      </w:r>
      <w:r w:rsidRPr="00F35584">
        <w:rPr>
          <w:color w:val="993366"/>
        </w:rPr>
        <w:t>SEQUENCE</w:t>
      </w:r>
      <w:r w:rsidRPr="00F35584">
        <w:t xml:space="preserve"> {</w:t>
      </w:r>
    </w:p>
    <w:p w14:paraId="6203EECE" w14:textId="7AAE09CB" w:rsidR="00BC561A" w:rsidRPr="00F35584" w:rsidRDefault="00BC561A" w:rsidP="00BC561A">
      <w:pPr>
        <w:pStyle w:val="PL"/>
      </w:pPr>
      <w:r w:rsidRPr="00F35584">
        <w:tab/>
      </w:r>
      <w:r w:rsidRPr="00F35584">
        <w:tab/>
        <w:t>priority</w:t>
      </w:r>
      <w:r w:rsidRPr="00F35584">
        <w:tab/>
      </w:r>
      <w:r w:rsidRPr="00F35584">
        <w:tab/>
      </w:r>
      <w:r w:rsidRPr="00F35584">
        <w:tab/>
      </w:r>
      <w:r w:rsidR="00282D6C">
        <w:tab/>
      </w:r>
      <w:r w:rsidRPr="00F35584">
        <w:tab/>
      </w:r>
      <w:r w:rsidRPr="00F35584">
        <w:tab/>
      </w:r>
      <w:r w:rsidRPr="00F35584">
        <w:tab/>
      </w:r>
      <w:r w:rsidRPr="00F35584">
        <w:rPr>
          <w:color w:val="993366"/>
        </w:rPr>
        <w:t>INTEGER</w:t>
      </w:r>
      <w:r w:rsidRPr="00F35584">
        <w:t xml:space="preserve"> (1..16),</w:t>
      </w:r>
    </w:p>
    <w:p w14:paraId="4BED52CA" w14:textId="034922C4" w:rsidR="00BC561A" w:rsidRPr="00F35584" w:rsidRDefault="00BC561A" w:rsidP="00BC561A">
      <w:pPr>
        <w:pStyle w:val="PL"/>
      </w:pPr>
      <w:r w:rsidRPr="00F35584">
        <w:tab/>
      </w:r>
      <w:r w:rsidRPr="00F35584">
        <w:tab/>
        <w:t>prioritisedBitRate</w:t>
      </w:r>
      <w:r w:rsidRPr="00F35584">
        <w:tab/>
      </w:r>
      <w:r w:rsidRPr="00F35584">
        <w:tab/>
      </w:r>
      <w:r w:rsidR="00282D6C">
        <w:tab/>
      </w:r>
      <w:r w:rsidRPr="00F35584">
        <w:tab/>
      </w:r>
      <w:r w:rsidRPr="00F35584">
        <w:tab/>
      </w:r>
      <w:r w:rsidRPr="00F35584">
        <w:rPr>
          <w:color w:val="993366"/>
        </w:rPr>
        <w:t>ENUMERATED</w:t>
      </w:r>
      <w:r w:rsidRPr="00F35584">
        <w:t xml:space="preserve"> {kBps0, kBps8, kBps16, kBps32, kBps64, kBps128, kBps256, kBps512, </w:t>
      </w:r>
    </w:p>
    <w:p w14:paraId="6A8DF62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kBps1024, kBps2048, kBps4096, kBps8192, kBps16384, kBps32768, kBps65536, infinity},</w:t>
      </w:r>
    </w:p>
    <w:p w14:paraId="6E6CC6B2" w14:textId="77777777" w:rsidR="00CC4111" w:rsidRDefault="00BC561A" w:rsidP="00BC561A">
      <w:pPr>
        <w:pStyle w:val="PL"/>
        <w:rPr>
          <w:ins w:id="2066" w:author="R2-1806835" w:date="2018-05-30T08:43:00Z"/>
        </w:rPr>
      </w:pPr>
      <w:r w:rsidRPr="00F35584">
        <w:tab/>
      </w:r>
      <w:r w:rsidRPr="00F35584">
        <w:tab/>
        <w:t>bucketSizeDuration</w:t>
      </w:r>
      <w:r w:rsidRPr="00F35584">
        <w:tab/>
      </w:r>
      <w:r w:rsidRPr="00F35584">
        <w:tab/>
      </w:r>
      <w:r w:rsidR="00282D6C">
        <w:tab/>
      </w:r>
      <w:r w:rsidRPr="00F35584">
        <w:tab/>
      </w:r>
      <w:r w:rsidRPr="00F35584">
        <w:tab/>
      </w:r>
      <w:r w:rsidRPr="00F35584">
        <w:rPr>
          <w:color w:val="993366"/>
        </w:rPr>
        <w:t>ENUMERATED</w:t>
      </w:r>
      <w:r w:rsidRPr="00F35584">
        <w:t xml:space="preserve"> {</w:t>
      </w:r>
      <w:ins w:id="2067" w:author="R2-1806835" w:date="2018-05-30T08:42:00Z">
        <w:r w:rsidR="00E54D18">
          <w:t xml:space="preserve">ms5, ms10, ms20, </w:t>
        </w:r>
      </w:ins>
      <w:r w:rsidRPr="00F35584">
        <w:t xml:space="preserve">ms50, ms100, ms150, ms300, ms500, ms1000, </w:t>
      </w:r>
    </w:p>
    <w:p w14:paraId="632A4B01" w14:textId="5A2B8CED" w:rsidR="00BC561A" w:rsidRPr="00F35584" w:rsidRDefault="00CC4111" w:rsidP="00BC561A">
      <w:pPr>
        <w:pStyle w:val="PL"/>
      </w:pPr>
      <w:ins w:id="2068" w:author="R2-1806835" w:date="2018-05-30T08:43:00Z">
        <w:r>
          <w:tab/>
        </w:r>
        <w:r>
          <w:tab/>
        </w:r>
        <w:r>
          <w:tab/>
        </w:r>
        <w:r>
          <w:tab/>
        </w:r>
        <w:r>
          <w:tab/>
        </w:r>
        <w:r>
          <w:tab/>
        </w:r>
        <w:r>
          <w:tab/>
        </w:r>
        <w:r>
          <w:tab/>
        </w:r>
        <w:r>
          <w:tab/>
        </w:r>
        <w:r>
          <w:tab/>
        </w:r>
        <w:r>
          <w:tab/>
        </w:r>
        <w:r>
          <w:tab/>
        </w:r>
        <w:r>
          <w:tab/>
        </w:r>
        <w:r>
          <w:tab/>
        </w:r>
        <w:r>
          <w:tab/>
        </w:r>
      </w:ins>
      <w:ins w:id="2069" w:author="R2-1806835" w:date="2018-05-30T08:42:00Z">
        <w:r w:rsidRPr="00F35584">
          <w:t>spare</w:t>
        </w:r>
      </w:ins>
      <w:ins w:id="2070" w:author="R2-1806835" w:date="2018-05-30T08:43:00Z">
        <w:r>
          <w:t>7</w:t>
        </w:r>
      </w:ins>
      <w:ins w:id="2071" w:author="R2-1806835" w:date="2018-05-30T08:42:00Z">
        <w:r w:rsidRPr="00F35584">
          <w:t>,</w:t>
        </w:r>
        <w:r>
          <w:t xml:space="preserve"> </w:t>
        </w:r>
        <w:r w:rsidRPr="00F35584">
          <w:t>spare</w:t>
        </w:r>
      </w:ins>
      <w:ins w:id="2072" w:author="R2-1806835" w:date="2018-05-30T08:43:00Z">
        <w:r>
          <w:t>6</w:t>
        </w:r>
      </w:ins>
      <w:ins w:id="2073" w:author="R2-1806835" w:date="2018-05-30T08:42:00Z">
        <w:r w:rsidRPr="00F35584">
          <w:t>,</w:t>
        </w:r>
        <w:r>
          <w:t xml:space="preserve"> </w:t>
        </w:r>
        <w:r w:rsidRPr="00F35584">
          <w:t>spare</w:t>
        </w:r>
        <w:r>
          <w:t>5</w:t>
        </w:r>
        <w:r w:rsidRPr="00F35584">
          <w:t>,</w:t>
        </w:r>
        <w:r>
          <w:t xml:space="preserve"> </w:t>
        </w:r>
        <w:r w:rsidRPr="00F35584">
          <w:t>spare</w:t>
        </w:r>
        <w:r>
          <w:t>4</w:t>
        </w:r>
        <w:r w:rsidRPr="00F35584">
          <w:t>,</w:t>
        </w:r>
        <w:r>
          <w:t xml:space="preserve"> </w:t>
        </w:r>
        <w:r w:rsidRPr="00F35584">
          <w:t>spare</w:t>
        </w:r>
        <w:r>
          <w:t>3</w:t>
        </w:r>
        <w:r w:rsidRPr="00F35584">
          <w:t>,</w:t>
        </w:r>
      </w:ins>
      <w:r w:rsidR="00BC561A" w:rsidRPr="00F35584">
        <w:t>spare2, spare1},</w:t>
      </w:r>
    </w:p>
    <w:p w14:paraId="688C4EB6" w14:textId="77777777" w:rsidR="00BC561A" w:rsidRPr="00F35584" w:rsidRDefault="00BC561A" w:rsidP="00BC561A">
      <w:pPr>
        <w:pStyle w:val="PL"/>
      </w:pPr>
    </w:p>
    <w:p w14:paraId="69B484CA" w14:textId="2C076C69" w:rsidR="00BC561A" w:rsidRPr="00F35584" w:rsidRDefault="00BC561A" w:rsidP="00BC561A">
      <w:pPr>
        <w:pStyle w:val="PL"/>
        <w:rPr>
          <w:color w:val="808080"/>
          <w:lang w:eastAsia="ko-KR"/>
        </w:rPr>
      </w:pPr>
      <w:r w:rsidRPr="00F35584">
        <w:rPr>
          <w:lang w:eastAsia="ko-KR"/>
        </w:rPr>
        <w:tab/>
      </w:r>
      <w:r w:rsidRPr="00F35584">
        <w:rPr>
          <w:lang w:eastAsia="ko-KR"/>
        </w:rPr>
        <w:tab/>
        <w:t>allowedServingCells</w:t>
      </w:r>
      <w:r w:rsidRPr="00F35584">
        <w:rPr>
          <w:lang w:eastAsia="ko-KR"/>
        </w:rPr>
        <w:tab/>
      </w:r>
      <w:r w:rsidRPr="00F35584">
        <w:rPr>
          <w:lang w:eastAsia="ko-KR"/>
        </w:rPr>
        <w:tab/>
      </w:r>
      <w:r w:rsidRPr="00F35584">
        <w:rPr>
          <w:lang w:eastAsia="ko-KR"/>
        </w:rPr>
        <w:tab/>
      </w:r>
      <w:r w:rsidR="00282D6C">
        <w:rPr>
          <w:lang w:eastAsia="ko-KR"/>
        </w:rPr>
        <w:tab/>
      </w:r>
      <w:r w:rsidRPr="00F35584">
        <w:rPr>
          <w:lang w:eastAsia="ko-KR"/>
        </w:rPr>
        <w:tab/>
      </w:r>
      <w:r w:rsidRPr="00F35584">
        <w:rPr>
          <w:color w:val="993366"/>
          <w:lang w:eastAsia="ko-KR"/>
        </w:rPr>
        <w:t>SEQUENCE</w:t>
      </w:r>
      <w:r w:rsidRPr="00F35584">
        <w:rPr>
          <w:lang w:eastAsia="ko-KR"/>
        </w:rPr>
        <w:t xml:space="preserve"> (</w:t>
      </w:r>
      <w:r w:rsidRPr="00F35584">
        <w:rPr>
          <w:color w:val="993366"/>
          <w:lang w:eastAsia="ko-KR"/>
        </w:rPr>
        <w:t>SIZE</w:t>
      </w:r>
      <w:r w:rsidRPr="00F35584">
        <w:rPr>
          <w:lang w:eastAsia="ko-KR"/>
        </w:rPr>
        <w:t xml:space="preserve"> (1..maxNrofServingCells-1))</w:t>
      </w:r>
      <w:r w:rsidRPr="00F35584">
        <w:rPr>
          <w:color w:val="993366"/>
          <w:lang w:eastAsia="ko-KR"/>
        </w:rPr>
        <w:t xml:space="preserve"> OF</w:t>
      </w:r>
      <w:r w:rsidRPr="00F35584">
        <w:rPr>
          <w:lang w:eastAsia="ko-KR"/>
        </w:rPr>
        <w:t xml:space="preserve"> ServCellIndex</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OPTIONAL</w:t>
      </w:r>
      <w:r w:rsidRPr="00F35584">
        <w:rPr>
          <w:lang w:eastAsia="ko-KR"/>
        </w:rPr>
        <w:t>,</w:t>
      </w:r>
      <w:r w:rsidRPr="00F35584">
        <w:rPr>
          <w:lang w:eastAsia="ko-KR"/>
        </w:rPr>
        <w:tab/>
      </w:r>
      <w:r w:rsidRPr="00F35584">
        <w:rPr>
          <w:color w:val="808080"/>
          <w:lang w:eastAsia="ko-KR"/>
        </w:rPr>
        <w:t>-- Need R</w:t>
      </w:r>
    </w:p>
    <w:p w14:paraId="4D573012" w14:textId="641211B3" w:rsidR="00BC561A" w:rsidRPr="00F35584" w:rsidRDefault="00BC561A" w:rsidP="00BC561A">
      <w:pPr>
        <w:pStyle w:val="PL"/>
        <w:rPr>
          <w:color w:val="808080"/>
        </w:rPr>
      </w:pPr>
      <w:r w:rsidRPr="00F35584">
        <w:tab/>
      </w:r>
      <w:r w:rsidRPr="00F35584">
        <w:tab/>
        <w:t>allowedSCS-List</w:t>
      </w:r>
      <w:r w:rsidRPr="00F35584">
        <w:tab/>
      </w:r>
      <w:r w:rsidRPr="00F35584">
        <w:tab/>
      </w:r>
      <w:r w:rsidRPr="00F35584">
        <w:tab/>
      </w:r>
      <w:r w:rsidRPr="00F35584">
        <w:tab/>
      </w:r>
      <w:r w:rsidR="00282D6C">
        <w:tab/>
      </w:r>
      <w:r w:rsidRPr="00F35584">
        <w:tab/>
      </w:r>
      <w:r w:rsidRPr="00F35584">
        <w:rPr>
          <w:color w:val="993366"/>
        </w:rPr>
        <w:t>SEQUENCE</w:t>
      </w:r>
      <w:r w:rsidRPr="00F35584">
        <w:t xml:space="preserve"> (</w:t>
      </w:r>
      <w:r w:rsidRPr="00F35584">
        <w:rPr>
          <w:color w:val="993366"/>
        </w:rPr>
        <w:t>SIZE</w:t>
      </w:r>
      <w:r w:rsidRPr="00F35584">
        <w:t xml:space="preserve"> (1..maxSCSs))</w:t>
      </w:r>
      <w:r w:rsidRPr="00F35584">
        <w:rPr>
          <w:color w:val="993366"/>
        </w:rPr>
        <w:t xml:space="preserve"> OF</w:t>
      </w:r>
      <w:r w:rsidRPr="00F35584">
        <w:t xml:space="preserve"> SubcarrierSpacing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5FFDC8B" w14:textId="456BFB7F" w:rsidR="00282D6C" w:rsidRDefault="00BC561A" w:rsidP="00BC561A">
      <w:pPr>
        <w:pStyle w:val="PL"/>
      </w:pPr>
      <w:r w:rsidRPr="00F35584">
        <w:tab/>
      </w:r>
      <w:r w:rsidRPr="00F35584">
        <w:tab/>
        <w:t>maxPUSCH-Duration</w:t>
      </w:r>
      <w:r w:rsidRPr="00F35584">
        <w:tab/>
      </w:r>
      <w:r w:rsidRPr="00F35584">
        <w:tab/>
      </w:r>
      <w:r w:rsidRPr="00F35584">
        <w:tab/>
      </w:r>
      <w:r w:rsidR="00282D6C">
        <w:tab/>
      </w:r>
      <w:r w:rsidRPr="00F35584">
        <w:tab/>
      </w:r>
      <w:r w:rsidRPr="00F35584">
        <w:rPr>
          <w:color w:val="993366"/>
        </w:rPr>
        <w:t>ENUMERATED</w:t>
      </w:r>
      <w:r w:rsidRPr="00F35584">
        <w:t xml:space="preserve"> { ms0p02, ms0p04, ms0p0625, ms0p125, ms0p25, ms0p5, spare2, spare1 }</w:t>
      </w:r>
    </w:p>
    <w:p w14:paraId="24DBF197" w14:textId="3C0A6F2C" w:rsidR="00BC561A" w:rsidRPr="00F35584" w:rsidRDefault="00282D6C" w:rsidP="00BC561A">
      <w:pPr>
        <w:pStyle w:val="PL"/>
        <w:rPr>
          <w:color w:val="808080"/>
        </w:rPr>
      </w:pPr>
      <w:r>
        <w:tab/>
      </w:r>
      <w:r>
        <w:tab/>
      </w:r>
      <w:r>
        <w:tab/>
      </w:r>
      <w:r>
        <w:tab/>
      </w:r>
      <w:r>
        <w:tab/>
      </w:r>
      <w:r>
        <w:tab/>
      </w:r>
      <w:r>
        <w:tab/>
      </w:r>
      <w:r>
        <w:tab/>
      </w:r>
      <w:r>
        <w:tab/>
      </w:r>
      <w:r>
        <w:tab/>
      </w:r>
      <w:r>
        <w:tab/>
      </w:r>
      <w:r>
        <w:tab/>
      </w:r>
      <w:r>
        <w:tab/>
      </w:r>
      <w:r>
        <w:tab/>
      </w:r>
      <w:r>
        <w:tab/>
      </w:r>
      <w:r>
        <w:tab/>
      </w:r>
      <w:r>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tab/>
      </w:r>
      <w:r w:rsidR="00BC561A" w:rsidRPr="00F35584">
        <w:rPr>
          <w:color w:val="993366"/>
        </w:rPr>
        <w:t>OPTIONAL</w:t>
      </w:r>
      <w:r w:rsidR="00BC561A" w:rsidRPr="00F35584">
        <w:t>,</w:t>
      </w:r>
      <w:r w:rsidR="00BC561A" w:rsidRPr="00F35584">
        <w:tab/>
      </w:r>
      <w:r w:rsidR="00BC561A" w:rsidRPr="00F35584">
        <w:rPr>
          <w:color w:val="808080"/>
        </w:rPr>
        <w:t>-- Need R</w:t>
      </w:r>
    </w:p>
    <w:p w14:paraId="24CFF989" w14:textId="37D07022" w:rsidR="00BC561A" w:rsidRPr="00F35584" w:rsidRDefault="00BC561A" w:rsidP="00BC561A">
      <w:pPr>
        <w:pStyle w:val="PL"/>
        <w:rPr>
          <w:color w:val="808080"/>
        </w:rPr>
      </w:pPr>
      <w:r w:rsidRPr="00F35584">
        <w:tab/>
      </w:r>
      <w:r w:rsidRPr="00F35584">
        <w:tab/>
        <w:t>configuredGrantType1Allowed</w:t>
      </w:r>
      <w:r w:rsidRPr="00F35584">
        <w:tab/>
      </w:r>
      <w:r w:rsidR="00282D6C">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9A4C1C7" w14:textId="77777777" w:rsidR="00BC561A" w:rsidRPr="00F35584" w:rsidRDefault="00BC561A" w:rsidP="00BC561A">
      <w:pPr>
        <w:pStyle w:val="PL"/>
      </w:pPr>
    </w:p>
    <w:p w14:paraId="20AAD44C" w14:textId="77206C7B" w:rsidR="00BC561A" w:rsidRPr="00F35584" w:rsidRDefault="00BC561A" w:rsidP="00BC561A">
      <w:pPr>
        <w:pStyle w:val="PL"/>
        <w:rPr>
          <w:color w:val="808080"/>
        </w:rPr>
      </w:pPr>
      <w:r w:rsidRPr="00F35584">
        <w:tab/>
      </w:r>
      <w:r w:rsidRPr="00F35584">
        <w:tab/>
        <w:t>logicalChannelGroup</w:t>
      </w:r>
      <w:r w:rsidRPr="00F35584">
        <w:tab/>
      </w:r>
      <w:r w:rsidRPr="00F35584">
        <w:tab/>
      </w:r>
      <w:r w:rsidR="00282D6C">
        <w:tab/>
      </w:r>
      <w:r w:rsidRPr="00F35584">
        <w:tab/>
      </w:r>
      <w:r w:rsidRPr="00F35584">
        <w:tab/>
      </w:r>
      <w:r w:rsidRPr="00F35584">
        <w:rPr>
          <w:color w:val="993366"/>
        </w:rPr>
        <w:t>INTEGER</w:t>
      </w:r>
      <w:r w:rsidRPr="00F35584">
        <w:t xml:space="preserve"> (0..maxLCG-ID)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49F3BC1" w14:textId="295F0474" w:rsidR="00BC561A" w:rsidRPr="00F35584" w:rsidRDefault="00BC561A" w:rsidP="00BC561A">
      <w:pPr>
        <w:pStyle w:val="PL"/>
        <w:rPr>
          <w:color w:val="808080"/>
        </w:rPr>
      </w:pPr>
      <w:r w:rsidRPr="00F35584">
        <w:tab/>
      </w:r>
      <w:r w:rsidRPr="00F35584">
        <w:tab/>
        <w:t>schedulingRequestID</w:t>
      </w:r>
      <w:r w:rsidRPr="00F35584">
        <w:tab/>
      </w:r>
      <w:r w:rsidRPr="00F35584">
        <w:tab/>
      </w:r>
      <w:r w:rsidR="00282D6C">
        <w:tab/>
      </w:r>
      <w:r w:rsidRPr="00F35584">
        <w:tab/>
      </w:r>
      <w:r w:rsidRPr="00F35584">
        <w:tab/>
        <w:t>SchedulingRequestId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BC43446" w14:textId="0FBF8CE6" w:rsidR="00BC561A" w:rsidRPr="00F35584" w:rsidRDefault="00BC561A" w:rsidP="00BC561A">
      <w:pPr>
        <w:pStyle w:val="PL"/>
      </w:pPr>
      <w:r w:rsidRPr="00F35584">
        <w:tab/>
      </w:r>
      <w:r w:rsidRPr="00F35584">
        <w:tab/>
        <w:t>logicalChannelSR-Mask</w:t>
      </w:r>
      <w:r w:rsidRPr="00F35584">
        <w:tab/>
      </w:r>
      <w:r w:rsidR="00282D6C">
        <w:tab/>
      </w:r>
      <w:r w:rsidRPr="00F35584">
        <w:tab/>
      </w:r>
      <w:r w:rsidRPr="00F35584">
        <w:tab/>
      </w:r>
      <w:r w:rsidRPr="00F35584">
        <w:rPr>
          <w:color w:val="993366"/>
        </w:rPr>
        <w:t>BOOLEAN</w:t>
      </w:r>
      <w:r w:rsidRPr="00F35584">
        <w:t>,</w:t>
      </w:r>
    </w:p>
    <w:p w14:paraId="3116677A" w14:textId="6456352A" w:rsidR="00BC561A" w:rsidRDefault="00BC561A" w:rsidP="00BC561A">
      <w:pPr>
        <w:pStyle w:val="PL"/>
        <w:rPr>
          <w:ins w:id="2074" w:author="Rapporteur Rev 2" w:date="2018-05-10T16:16:00Z"/>
          <w:color w:val="993366"/>
        </w:rPr>
      </w:pPr>
      <w:r w:rsidRPr="00F35584">
        <w:tab/>
      </w:r>
      <w:r w:rsidRPr="00F35584">
        <w:tab/>
        <w:t>logicalChannelSR-DelayTimerApplied</w:t>
      </w:r>
      <w:r w:rsidRPr="00F35584">
        <w:tab/>
      </w:r>
      <w:r w:rsidRPr="00F35584">
        <w:rPr>
          <w:color w:val="993366"/>
        </w:rPr>
        <w:t>BOOLEAN</w:t>
      </w:r>
      <w:ins w:id="2075" w:author="Rapporteur Rev 2" w:date="2018-05-10T16:16:00Z">
        <w:r w:rsidR="00F249B0">
          <w:rPr>
            <w:color w:val="993366"/>
          </w:rPr>
          <w:t>,</w:t>
        </w:r>
      </w:ins>
    </w:p>
    <w:p w14:paraId="5A428B56" w14:textId="41D42A70" w:rsidR="00F249B0" w:rsidRPr="00F35584" w:rsidRDefault="00F249B0" w:rsidP="00BC561A">
      <w:pPr>
        <w:pStyle w:val="PL"/>
      </w:pPr>
      <w:ins w:id="2076" w:author="Rapporteur Rev 2" w:date="2018-05-10T16:17:00Z">
        <w:r>
          <w:tab/>
        </w:r>
        <w:r>
          <w:tab/>
          <w:t>...</w:t>
        </w:r>
      </w:ins>
    </w:p>
    <w:p w14:paraId="438C8B83" w14:textId="337AB47D"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282D6C">
        <w:tab/>
      </w:r>
      <w:r w:rsidRPr="00F35584">
        <w:tab/>
      </w:r>
      <w:r w:rsidRPr="00F35584">
        <w:rPr>
          <w:color w:val="993366"/>
        </w:rPr>
        <w:t>OPTIONAL</w:t>
      </w:r>
      <w:r w:rsidRPr="00F35584">
        <w:t>,</w:t>
      </w:r>
      <w:r w:rsidRPr="00F35584">
        <w:tab/>
      </w:r>
      <w:r w:rsidRPr="00F35584">
        <w:rPr>
          <w:color w:val="808080"/>
        </w:rPr>
        <w:t>-- Cond UL</w:t>
      </w:r>
    </w:p>
    <w:p w14:paraId="01D0F26A" w14:textId="77777777" w:rsidR="00BC561A" w:rsidRPr="00F35584" w:rsidRDefault="00BC561A" w:rsidP="00BC561A">
      <w:pPr>
        <w:pStyle w:val="PL"/>
      </w:pPr>
    </w:p>
    <w:p w14:paraId="47F08D78" w14:textId="17720D70" w:rsidR="00BC561A" w:rsidRPr="00F35584" w:rsidDel="00282D6C" w:rsidRDefault="00BC561A" w:rsidP="00C06796">
      <w:pPr>
        <w:pStyle w:val="PL"/>
        <w:rPr>
          <w:del w:id="2077" w:author="Rapporteur FieldDescriptionCleanup" w:date="2018-04-23T13:53:00Z"/>
          <w:color w:val="808080"/>
        </w:rPr>
      </w:pPr>
      <w:del w:id="2078" w:author="Rapporteur FieldDescriptionCleanup" w:date="2018-04-23T13:53:00Z">
        <w:r w:rsidRPr="00F35584" w:rsidDel="00282D6C">
          <w:tab/>
        </w:r>
        <w:r w:rsidRPr="00F35584" w:rsidDel="00282D6C">
          <w:rPr>
            <w:color w:val="808080"/>
          </w:rPr>
          <w:delText>-- other parameters</w:delText>
        </w:r>
      </w:del>
    </w:p>
    <w:p w14:paraId="727020F1" w14:textId="77777777" w:rsidR="00BC561A" w:rsidRPr="00F35584" w:rsidRDefault="00BC561A" w:rsidP="00C06796">
      <w:pPr>
        <w:pStyle w:val="PL"/>
      </w:pPr>
      <w:r w:rsidRPr="00F35584">
        <w:tab/>
        <w:t>...</w:t>
      </w:r>
    </w:p>
    <w:p w14:paraId="52ACA10E" w14:textId="77777777" w:rsidR="00BC561A" w:rsidRPr="00F35584" w:rsidRDefault="00BC561A" w:rsidP="00BC561A">
      <w:pPr>
        <w:pStyle w:val="PL"/>
      </w:pPr>
      <w:r w:rsidRPr="00F35584">
        <w:t>}</w:t>
      </w:r>
    </w:p>
    <w:p w14:paraId="43AB7851" w14:textId="77777777" w:rsidR="00BC561A" w:rsidRPr="00F35584" w:rsidRDefault="00BC561A" w:rsidP="00BC561A">
      <w:pPr>
        <w:pStyle w:val="PL"/>
      </w:pPr>
    </w:p>
    <w:p w14:paraId="24339A49" w14:textId="77777777" w:rsidR="00BC561A" w:rsidRPr="00F35584" w:rsidRDefault="00BC561A" w:rsidP="00C06796">
      <w:pPr>
        <w:pStyle w:val="PL"/>
        <w:rPr>
          <w:color w:val="808080"/>
        </w:rPr>
      </w:pPr>
      <w:r w:rsidRPr="00F35584">
        <w:rPr>
          <w:color w:val="808080"/>
        </w:rPr>
        <w:t>-- TAG-LOGICAL-CHANNEL-CONFIG-STOP</w:t>
      </w:r>
    </w:p>
    <w:p w14:paraId="6AB2BAB5" w14:textId="77777777" w:rsidR="00BC561A" w:rsidRPr="00F35584" w:rsidRDefault="00BC561A" w:rsidP="00C06796">
      <w:pPr>
        <w:pStyle w:val="PL"/>
        <w:rPr>
          <w:color w:val="808080"/>
        </w:rPr>
      </w:pPr>
      <w:r w:rsidRPr="00F35584">
        <w:rPr>
          <w:color w:val="808080"/>
        </w:rPr>
        <w:t>-- ASN1STOP</w:t>
      </w:r>
    </w:p>
    <w:p w14:paraId="65B1A9F0"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61A" w:rsidRPr="00F35584" w14:paraId="5617E4EF" w14:textId="77777777" w:rsidTr="00BC561A">
        <w:tc>
          <w:tcPr>
            <w:tcW w:w="14173" w:type="dxa"/>
          </w:tcPr>
          <w:p w14:paraId="6BD14383" w14:textId="77777777" w:rsidR="00BC561A" w:rsidRPr="00F35584" w:rsidRDefault="00BC561A" w:rsidP="00BC561A">
            <w:pPr>
              <w:pStyle w:val="TAH"/>
              <w:rPr>
                <w:lang w:val="en-GB"/>
              </w:rPr>
            </w:pPr>
            <w:r w:rsidRPr="00F35584">
              <w:rPr>
                <w:i/>
                <w:lang w:val="en-GB"/>
              </w:rPr>
              <w:t>LogicalChannelConfig field descriptions</w:t>
            </w:r>
          </w:p>
        </w:tc>
      </w:tr>
      <w:tr w:rsidR="00BC561A" w:rsidRPr="00F35584" w14:paraId="44E27DC3" w14:textId="77777777" w:rsidTr="00BC561A">
        <w:tc>
          <w:tcPr>
            <w:tcW w:w="14173" w:type="dxa"/>
          </w:tcPr>
          <w:p w14:paraId="6DB697D6" w14:textId="77777777" w:rsidR="00BC561A" w:rsidRPr="00F35584" w:rsidRDefault="00BC561A" w:rsidP="00BC561A">
            <w:pPr>
              <w:pStyle w:val="TAL"/>
              <w:rPr>
                <w:b/>
                <w:i/>
                <w:lang w:val="en-GB" w:eastAsia="en-GB"/>
              </w:rPr>
            </w:pPr>
            <w:r w:rsidRPr="00F35584">
              <w:rPr>
                <w:b/>
                <w:i/>
                <w:lang w:val="en-GB" w:eastAsia="en-GB"/>
              </w:rPr>
              <w:t>allowedSCS-List</w:t>
            </w:r>
          </w:p>
          <w:p w14:paraId="10EBE5FB" w14:textId="77777777" w:rsidR="00BC561A" w:rsidRPr="00F35584" w:rsidRDefault="00BC561A" w:rsidP="00BC561A">
            <w:pPr>
              <w:pStyle w:val="TAL"/>
              <w:rPr>
                <w:b/>
                <w:i/>
                <w:lang w:val="en-GB"/>
              </w:rPr>
            </w:pPr>
            <w:r w:rsidRPr="00F35584">
              <w:rPr>
                <w:lang w:val="en-GB" w:eastAsia="en-GB"/>
              </w:rPr>
              <w:t xml:space="preserve">If present, UL MAC </w:t>
            </w:r>
            <w:r w:rsidRPr="00F35584">
              <w:rPr>
                <w:rFonts w:eastAsia="Yu Mincho"/>
                <w:lang w:val="en-GB" w:eastAsia="ja-JP"/>
              </w:rPr>
              <w:t>S</w:t>
            </w:r>
            <w:r w:rsidRPr="00F35584">
              <w:rPr>
                <w:lang w:val="en-GB" w:eastAsia="en-GB"/>
              </w:rPr>
              <w:t xml:space="preserve">DUs from this logical channel can only be mapped to the indicated numerology. Otherwise, UL MAC </w:t>
            </w:r>
            <w:r w:rsidRPr="00F35584">
              <w:rPr>
                <w:rFonts w:eastAsia="Yu Mincho"/>
                <w:lang w:val="en-GB" w:eastAsia="ja-JP"/>
              </w:rPr>
              <w:t>S</w:t>
            </w:r>
            <w:r w:rsidRPr="00F35584">
              <w:rPr>
                <w:lang w:val="en-GB" w:eastAsia="en-GB"/>
              </w:rPr>
              <w:t>DUs from this logical channel can be mapped to any configured numerology. Corresponds to ‘allowedSCS-List’ as specified in TS 38.321 [3].</w:t>
            </w:r>
          </w:p>
        </w:tc>
      </w:tr>
      <w:tr w:rsidR="00BC561A" w:rsidRPr="00F35584" w14:paraId="42B0815B" w14:textId="77777777" w:rsidTr="00BC561A">
        <w:tc>
          <w:tcPr>
            <w:tcW w:w="14173" w:type="dxa"/>
          </w:tcPr>
          <w:p w14:paraId="3FFF88CB" w14:textId="77777777" w:rsidR="00BC561A" w:rsidRPr="00F35584" w:rsidRDefault="00BC561A" w:rsidP="00BC561A">
            <w:pPr>
              <w:pStyle w:val="TAL"/>
              <w:rPr>
                <w:b/>
                <w:i/>
                <w:lang w:val="en-GB"/>
              </w:rPr>
            </w:pPr>
            <w:r w:rsidRPr="00F35584">
              <w:rPr>
                <w:b/>
                <w:i/>
                <w:lang w:val="en-GB"/>
              </w:rPr>
              <w:t>allowedServingCells</w:t>
            </w:r>
          </w:p>
          <w:p w14:paraId="492F9D40" w14:textId="77777777" w:rsidR="00BC561A" w:rsidRPr="00F35584" w:rsidRDefault="00BC561A" w:rsidP="00BC561A">
            <w:pPr>
              <w:pStyle w:val="TAL"/>
              <w:rPr>
                <w:lang w:val="en-GB"/>
              </w:rPr>
            </w:pPr>
            <w:r w:rsidRPr="00F35584">
              <w:rPr>
                <w:lang w:val="en-GB"/>
              </w:rPr>
              <w:t xml:space="preserve">If present, </w:t>
            </w:r>
            <w:r w:rsidRPr="00F35584">
              <w:rPr>
                <w:rFonts w:eastAsia="Yu Mincho"/>
                <w:lang w:val="en-GB" w:eastAsia="ja-JP"/>
              </w:rPr>
              <w:t>UL MAC S</w:t>
            </w:r>
            <w:r w:rsidRPr="00F35584">
              <w:rPr>
                <w:lang w:val="en-GB"/>
              </w:rPr>
              <w:t xml:space="preserve">DUs </w:t>
            </w:r>
            <w:r w:rsidRPr="00F35584">
              <w:rPr>
                <w:rFonts w:eastAsia="Yu Mincho"/>
                <w:lang w:val="en-GB" w:eastAsia="ja-JP"/>
              </w:rPr>
              <w:t>from</w:t>
            </w:r>
            <w:r w:rsidRPr="00F35584">
              <w:rPr>
                <w:lang w:val="en-GB"/>
              </w:rPr>
              <w:t xml:space="preserve"> this logical channel </w:t>
            </w:r>
            <w:r w:rsidRPr="00F35584">
              <w:rPr>
                <w:rFonts w:eastAsia="Yu Mincho"/>
                <w:lang w:val="en-GB" w:eastAsia="ja-JP"/>
              </w:rPr>
              <w:t xml:space="preserve">can </w:t>
            </w:r>
            <w:r w:rsidRPr="00F35584">
              <w:rPr>
                <w:lang w:val="en-GB"/>
              </w:rPr>
              <w:t xml:space="preserve">only </w:t>
            </w:r>
            <w:r w:rsidRPr="00F35584">
              <w:rPr>
                <w:rFonts w:eastAsia="Yu Mincho"/>
                <w:lang w:val="en-GB" w:eastAsia="ja-JP"/>
              </w:rPr>
              <w:t xml:space="preserve">be mapped </w:t>
            </w:r>
            <w:r w:rsidRPr="00F35584">
              <w:rPr>
                <w:lang w:val="en-GB"/>
              </w:rPr>
              <w:t xml:space="preserve">to the serving cells indicated in this list. Otherwise, </w:t>
            </w:r>
            <w:r w:rsidRPr="00F35584">
              <w:rPr>
                <w:rFonts w:eastAsia="Yu Mincho"/>
                <w:lang w:val="en-GB" w:eastAsia="ja-JP"/>
              </w:rPr>
              <w:t>UL MAC S</w:t>
            </w:r>
            <w:r w:rsidRPr="00F35584">
              <w:rPr>
                <w:lang w:val="en-GB"/>
              </w:rPr>
              <w:t xml:space="preserve">DUs </w:t>
            </w:r>
            <w:r w:rsidRPr="00F35584">
              <w:rPr>
                <w:rFonts w:eastAsia="Yu Mincho"/>
                <w:lang w:val="en-GB" w:eastAsia="ja-JP"/>
              </w:rPr>
              <w:t>from</w:t>
            </w:r>
            <w:r w:rsidRPr="00F35584">
              <w:rPr>
                <w:lang w:val="en-GB"/>
              </w:rPr>
              <w:t xml:space="preserve"> this logical channel </w:t>
            </w:r>
            <w:r w:rsidRPr="00F35584">
              <w:rPr>
                <w:rFonts w:eastAsia="Yu Mincho"/>
                <w:lang w:val="en-GB" w:eastAsia="ja-JP"/>
              </w:rPr>
              <w:t xml:space="preserve">can be mapped </w:t>
            </w:r>
            <w:r w:rsidRPr="00F35584">
              <w:rPr>
                <w:lang w:val="en-GB"/>
              </w:rPr>
              <w:t>to any configured serving cell of this cell group. Corresponds to 'allowedServingCells' in TS 38.321 [3].</w:t>
            </w:r>
          </w:p>
        </w:tc>
      </w:tr>
      <w:tr w:rsidR="00BC561A" w:rsidRPr="00F35584" w14:paraId="77E0F9B7" w14:textId="77777777" w:rsidTr="00BC561A">
        <w:tc>
          <w:tcPr>
            <w:tcW w:w="14173" w:type="dxa"/>
          </w:tcPr>
          <w:p w14:paraId="085F697D" w14:textId="77777777" w:rsidR="00BC561A" w:rsidRPr="00F35584" w:rsidRDefault="00BC561A" w:rsidP="00BC561A">
            <w:pPr>
              <w:pStyle w:val="TAL"/>
              <w:rPr>
                <w:b/>
                <w:i/>
                <w:lang w:val="en-GB"/>
              </w:rPr>
            </w:pPr>
            <w:r w:rsidRPr="00F35584">
              <w:rPr>
                <w:b/>
                <w:i/>
                <w:lang w:val="en-GB"/>
              </w:rPr>
              <w:t>bucketSizeDuration</w:t>
            </w:r>
          </w:p>
          <w:p w14:paraId="4F5E8353" w14:textId="77777777" w:rsidR="00BC561A" w:rsidRPr="00F35584" w:rsidRDefault="00BC561A" w:rsidP="00BC561A">
            <w:pPr>
              <w:pStyle w:val="TAL"/>
              <w:rPr>
                <w:b/>
                <w:i/>
                <w:lang w:val="en-GB" w:eastAsia="en-GB"/>
              </w:rPr>
            </w:pPr>
            <w:r w:rsidRPr="00F35584">
              <w:rPr>
                <w:iCs/>
                <w:lang w:val="en-GB" w:eastAsia="en-GB"/>
              </w:rPr>
              <w:t>Value in ms. ms5</w:t>
            </w:r>
            <w:del w:id="2079" w:author="R2-1806835" w:date="2018-05-30T08:44:00Z">
              <w:r w:rsidRPr="00F35584" w:rsidDel="00CC4111">
                <w:rPr>
                  <w:iCs/>
                  <w:lang w:val="en-GB" w:eastAsia="en-GB"/>
                </w:rPr>
                <w:delText>0</w:delText>
              </w:r>
            </w:del>
            <w:r w:rsidRPr="00F35584">
              <w:rPr>
                <w:iCs/>
                <w:lang w:val="en-GB" w:eastAsia="en-GB"/>
              </w:rPr>
              <w:t xml:space="preserve"> corresponds to 5</w:t>
            </w:r>
            <w:del w:id="2080" w:author="R2-1806835" w:date="2018-05-30T08:44:00Z">
              <w:r w:rsidRPr="00F35584" w:rsidDel="00CC4111">
                <w:rPr>
                  <w:iCs/>
                  <w:lang w:val="en-GB" w:eastAsia="en-GB"/>
                </w:rPr>
                <w:delText>0</w:delText>
              </w:r>
            </w:del>
            <w:r w:rsidRPr="00F35584">
              <w:rPr>
                <w:iCs/>
                <w:lang w:val="en-GB" w:eastAsia="en-GB"/>
              </w:rPr>
              <w:t>ms, ms10</w:t>
            </w:r>
            <w:del w:id="2081" w:author="R2-1806835" w:date="2018-05-30T08:44:00Z">
              <w:r w:rsidRPr="00F35584" w:rsidDel="00CC4111">
                <w:rPr>
                  <w:iCs/>
                  <w:lang w:val="en-GB" w:eastAsia="en-GB"/>
                </w:rPr>
                <w:delText>0</w:delText>
              </w:r>
            </w:del>
            <w:r w:rsidRPr="00F35584">
              <w:rPr>
                <w:iCs/>
                <w:lang w:val="en-GB" w:eastAsia="en-GB"/>
              </w:rPr>
              <w:t xml:space="preserve"> corresponds to 10</w:t>
            </w:r>
            <w:del w:id="2082" w:author="R2-1806835" w:date="2018-05-30T08:44:00Z">
              <w:r w:rsidRPr="00F35584" w:rsidDel="00CC4111">
                <w:rPr>
                  <w:iCs/>
                  <w:lang w:val="en-GB" w:eastAsia="en-GB"/>
                </w:rPr>
                <w:delText>0</w:delText>
              </w:r>
            </w:del>
            <w:r w:rsidRPr="00F35584">
              <w:rPr>
                <w:iCs/>
                <w:lang w:val="en-GB" w:eastAsia="en-GB"/>
              </w:rPr>
              <w:t>ms, and so on.</w:t>
            </w:r>
          </w:p>
        </w:tc>
      </w:tr>
      <w:tr w:rsidR="00BC561A" w:rsidRPr="00F35584" w14:paraId="77117379" w14:textId="77777777" w:rsidTr="00BC561A">
        <w:tc>
          <w:tcPr>
            <w:tcW w:w="14173" w:type="dxa"/>
          </w:tcPr>
          <w:p w14:paraId="0CD8D745" w14:textId="77777777" w:rsidR="00BC561A" w:rsidRPr="00F35584" w:rsidRDefault="00BC561A" w:rsidP="00BC561A">
            <w:pPr>
              <w:pStyle w:val="TAL"/>
              <w:rPr>
                <w:b/>
                <w:i/>
                <w:lang w:val="en-GB"/>
              </w:rPr>
            </w:pPr>
            <w:r w:rsidRPr="00F35584">
              <w:rPr>
                <w:b/>
                <w:i/>
                <w:lang w:val="en-GB"/>
              </w:rPr>
              <w:t>configuredGrantType1Allowed</w:t>
            </w:r>
          </w:p>
          <w:p w14:paraId="75C73A38" w14:textId="77777777" w:rsidR="00BC561A" w:rsidRPr="00F35584" w:rsidRDefault="00BC561A" w:rsidP="00BC561A">
            <w:pPr>
              <w:pStyle w:val="TAL"/>
              <w:rPr>
                <w:lang w:val="en-GB"/>
              </w:rPr>
            </w:pPr>
            <w:r w:rsidRPr="00F35584">
              <w:rPr>
                <w:lang w:val="en-GB"/>
              </w:rPr>
              <w:t xml:space="preserve">If present, UL MAC </w:t>
            </w:r>
            <w:r w:rsidRPr="00F35584">
              <w:rPr>
                <w:rFonts w:eastAsia="Yu Mincho"/>
                <w:lang w:val="en-GB" w:eastAsia="ja-JP"/>
              </w:rPr>
              <w:t>S</w:t>
            </w:r>
            <w:r w:rsidRPr="00F35584">
              <w:rPr>
                <w:lang w:val="en-GB"/>
              </w:rPr>
              <w:t xml:space="preserve">DUs from this logical channel </w:t>
            </w:r>
            <w:r w:rsidRPr="00F35584">
              <w:rPr>
                <w:rFonts w:eastAsia="Yu Mincho"/>
                <w:lang w:val="en-GB" w:eastAsia="ja-JP"/>
              </w:rPr>
              <w:t xml:space="preserve">can </w:t>
            </w:r>
            <w:r w:rsidRPr="00F35584">
              <w:rPr>
                <w:lang w:val="en-GB"/>
              </w:rPr>
              <w:t>be transmitted on a configured grant type 1. Corresponds to 'configuredGrantType1Allowed' in TS 38.321 [3].</w:t>
            </w:r>
          </w:p>
        </w:tc>
      </w:tr>
      <w:tr w:rsidR="00BC561A" w:rsidRPr="00F35584" w14:paraId="68DCC7BF" w14:textId="77777777" w:rsidTr="00BC561A">
        <w:tc>
          <w:tcPr>
            <w:tcW w:w="14173" w:type="dxa"/>
          </w:tcPr>
          <w:p w14:paraId="7387CFFB" w14:textId="77777777" w:rsidR="00BC561A" w:rsidRPr="00F35584" w:rsidRDefault="00BC561A" w:rsidP="00BC561A">
            <w:pPr>
              <w:pStyle w:val="TAL"/>
              <w:rPr>
                <w:b/>
                <w:i/>
                <w:lang w:val="en-GB"/>
              </w:rPr>
            </w:pPr>
            <w:r w:rsidRPr="00F35584">
              <w:rPr>
                <w:b/>
                <w:i/>
                <w:lang w:val="en-GB"/>
              </w:rPr>
              <w:t xml:space="preserve">logicalChannelGroup </w:t>
            </w:r>
          </w:p>
          <w:p w14:paraId="3C42C718" w14:textId="77777777" w:rsidR="00BC561A" w:rsidRPr="00F35584" w:rsidRDefault="00BC561A" w:rsidP="00BC561A">
            <w:pPr>
              <w:pStyle w:val="TAL"/>
              <w:rPr>
                <w:b/>
                <w:i/>
                <w:lang w:val="en-GB"/>
              </w:rPr>
            </w:pPr>
            <w:r w:rsidRPr="00F35584">
              <w:rPr>
                <w:iCs/>
                <w:lang w:val="en-GB" w:eastAsia="en-GB"/>
              </w:rPr>
              <w:t>ID of the logical channel group, as specified in TS 38.321 [3], which the logical channel belongs to.</w:t>
            </w:r>
          </w:p>
        </w:tc>
      </w:tr>
      <w:tr w:rsidR="00BC561A" w:rsidRPr="00F35584" w14:paraId="07FC430C" w14:textId="77777777" w:rsidTr="00BC561A">
        <w:tc>
          <w:tcPr>
            <w:tcW w:w="14173" w:type="dxa"/>
          </w:tcPr>
          <w:p w14:paraId="78E7D708" w14:textId="77777777" w:rsidR="00BC561A" w:rsidRPr="00F35584" w:rsidRDefault="00BC561A" w:rsidP="00BC561A">
            <w:pPr>
              <w:pStyle w:val="TAL"/>
              <w:rPr>
                <w:b/>
                <w:i/>
                <w:lang w:val="en-GB"/>
              </w:rPr>
            </w:pPr>
            <w:r w:rsidRPr="00F35584">
              <w:rPr>
                <w:b/>
                <w:i/>
                <w:lang w:val="en-GB"/>
              </w:rPr>
              <w:t>logicalChannelSR-Mask</w:t>
            </w:r>
          </w:p>
          <w:p w14:paraId="71313647" w14:textId="77777777" w:rsidR="00BC561A" w:rsidRPr="00F35584" w:rsidRDefault="00BC561A" w:rsidP="00BC561A">
            <w:pPr>
              <w:pStyle w:val="TAL"/>
              <w:rPr>
                <w:b/>
                <w:i/>
                <w:lang w:val="en-GB"/>
              </w:rPr>
            </w:pPr>
            <w:r w:rsidRPr="00F35584">
              <w:rPr>
                <w:iCs/>
                <w:lang w:val="en-GB" w:eastAsia="en-GB"/>
              </w:rPr>
              <w:t>Indicates whether SR masking is configured for this logical channel.</w:t>
            </w:r>
          </w:p>
        </w:tc>
      </w:tr>
      <w:tr w:rsidR="00BC561A" w:rsidRPr="00F35584" w14:paraId="07498A50" w14:textId="77777777" w:rsidTr="00BC561A">
        <w:tc>
          <w:tcPr>
            <w:tcW w:w="14173" w:type="dxa"/>
          </w:tcPr>
          <w:p w14:paraId="73A4E392" w14:textId="77777777" w:rsidR="00BC561A" w:rsidRPr="00F35584" w:rsidRDefault="00BC561A" w:rsidP="00BC561A">
            <w:pPr>
              <w:pStyle w:val="TAL"/>
              <w:rPr>
                <w:b/>
                <w:i/>
                <w:lang w:val="en-GB" w:eastAsia="en-GB"/>
              </w:rPr>
            </w:pPr>
            <w:r w:rsidRPr="00F35584">
              <w:rPr>
                <w:b/>
                <w:i/>
                <w:lang w:val="en-GB" w:eastAsia="en-GB"/>
              </w:rPr>
              <w:t xml:space="preserve">logicalChannelSR-DelayTimerApplied </w:t>
            </w:r>
          </w:p>
          <w:p w14:paraId="17BB4B6E" w14:textId="77777777" w:rsidR="00BC561A" w:rsidRPr="00F35584" w:rsidRDefault="00BC561A" w:rsidP="00BC561A">
            <w:pPr>
              <w:pStyle w:val="TAL"/>
              <w:rPr>
                <w:b/>
                <w:i/>
                <w:lang w:val="en-GB"/>
              </w:rPr>
            </w:pPr>
            <w:r w:rsidRPr="00F35584">
              <w:rPr>
                <w:iCs/>
                <w:lang w:val="en-GB" w:eastAsia="en-GB"/>
              </w:rPr>
              <w:t xml:space="preserve">Indicates whether to apply the delay timer for SR transmission for this logical channel. Set to FALSE if </w:t>
            </w:r>
            <w:r w:rsidRPr="00F35584">
              <w:rPr>
                <w:i/>
                <w:iCs/>
                <w:lang w:val="en-GB" w:eastAsia="en-GB"/>
              </w:rPr>
              <w:t>logicalChannelSR-DelayTimer</w:t>
            </w:r>
            <w:r w:rsidRPr="00F35584">
              <w:rPr>
                <w:iCs/>
                <w:lang w:val="en-GB" w:eastAsia="en-GB"/>
              </w:rPr>
              <w:t xml:space="preserve"> is not included in </w:t>
            </w:r>
            <w:r w:rsidRPr="00F35584">
              <w:rPr>
                <w:i/>
                <w:iCs/>
                <w:lang w:val="en-GB" w:eastAsia="en-GB"/>
              </w:rPr>
              <w:t>BSR-Config</w:t>
            </w:r>
            <w:r w:rsidRPr="00F35584">
              <w:rPr>
                <w:iCs/>
                <w:lang w:val="en-GB" w:eastAsia="en-GB"/>
              </w:rPr>
              <w:t>.</w:t>
            </w:r>
          </w:p>
        </w:tc>
      </w:tr>
      <w:tr w:rsidR="00BC561A" w:rsidRPr="00F35584" w14:paraId="6A186F37" w14:textId="77777777" w:rsidTr="00BC561A">
        <w:tc>
          <w:tcPr>
            <w:tcW w:w="14173" w:type="dxa"/>
          </w:tcPr>
          <w:p w14:paraId="2B4BE040" w14:textId="77777777" w:rsidR="00BC561A" w:rsidRPr="00F35584" w:rsidRDefault="00BC561A" w:rsidP="00BC561A">
            <w:pPr>
              <w:pStyle w:val="TAL"/>
              <w:rPr>
                <w:b/>
                <w:i/>
                <w:lang w:val="en-GB"/>
              </w:rPr>
            </w:pPr>
            <w:r w:rsidRPr="00F35584">
              <w:rPr>
                <w:b/>
                <w:i/>
                <w:lang w:val="en-GB"/>
              </w:rPr>
              <w:t>maxPUSCH-Duration</w:t>
            </w:r>
          </w:p>
          <w:p w14:paraId="18E6D224" w14:textId="77777777" w:rsidR="00BC561A" w:rsidRPr="00F35584" w:rsidRDefault="00BC561A" w:rsidP="00BC561A">
            <w:pPr>
              <w:pStyle w:val="TAL"/>
              <w:rPr>
                <w:lang w:val="en-GB"/>
              </w:rPr>
            </w:pPr>
            <w:r w:rsidRPr="00F35584">
              <w:rPr>
                <w:iCs/>
                <w:lang w:val="en-GB" w:eastAsia="en-GB"/>
              </w:rPr>
              <w:t xml:space="preserve">If present, </w:t>
            </w:r>
            <w:r w:rsidRPr="00F35584">
              <w:rPr>
                <w:lang w:val="en-GB" w:eastAsia="en-GB"/>
              </w:rPr>
              <w:t xml:space="preserve">UL MAC </w:t>
            </w:r>
            <w:r w:rsidRPr="00F35584">
              <w:rPr>
                <w:rFonts w:eastAsia="Yu Mincho"/>
                <w:lang w:val="en-GB" w:eastAsia="ja-JP"/>
              </w:rPr>
              <w:t>S</w:t>
            </w:r>
            <w:r w:rsidRPr="00F35584">
              <w:rPr>
                <w:lang w:val="en-GB" w:eastAsia="en-GB"/>
              </w:rPr>
              <w:t xml:space="preserve">DUs from this logical channel can only be transmitted using uplink grants that result in a PUSCH duration shorter than or equal to the the duration indicated by this field. Otherwise, UL MAC </w:t>
            </w:r>
            <w:r w:rsidRPr="00F35584">
              <w:rPr>
                <w:rFonts w:eastAsia="Yu Mincho"/>
                <w:lang w:val="en-GB" w:eastAsia="ja-JP"/>
              </w:rPr>
              <w:t>S</w:t>
            </w:r>
            <w:r w:rsidRPr="00F35584">
              <w:rPr>
                <w:lang w:val="en-GB" w:eastAsia="en-GB"/>
              </w:rPr>
              <w:t xml:space="preserve">DUs from this logical channel </w:t>
            </w:r>
            <w:r w:rsidRPr="00F35584">
              <w:rPr>
                <w:rFonts w:eastAsia="Yu Mincho"/>
                <w:lang w:val="en-GB" w:eastAsia="ja-JP"/>
              </w:rPr>
              <w:t>can</w:t>
            </w:r>
            <w:r w:rsidRPr="00F35584">
              <w:rPr>
                <w:lang w:val="en-GB" w:eastAsia="en-GB"/>
              </w:rPr>
              <w:t xml:space="preserve"> be transmitted using an uplink grant resulting in any PUSCH duration. Corresponds to "maxPUSCH-Duration' in TS 38.321 [3].</w:t>
            </w:r>
          </w:p>
        </w:tc>
      </w:tr>
      <w:tr w:rsidR="00BC561A" w:rsidRPr="00F35584" w14:paraId="06110AA5" w14:textId="77777777" w:rsidTr="00BC561A">
        <w:tc>
          <w:tcPr>
            <w:tcW w:w="14173" w:type="dxa"/>
          </w:tcPr>
          <w:p w14:paraId="466F7D67" w14:textId="77777777" w:rsidR="00BC561A" w:rsidRPr="00F35584" w:rsidRDefault="00BC561A" w:rsidP="00BC561A">
            <w:pPr>
              <w:pStyle w:val="TAL"/>
              <w:rPr>
                <w:b/>
                <w:i/>
                <w:lang w:val="en-GB" w:eastAsia="en-GB"/>
              </w:rPr>
            </w:pPr>
            <w:r w:rsidRPr="00F35584">
              <w:rPr>
                <w:b/>
                <w:i/>
                <w:lang w:val="en-GB" w:eastAsia="en-GB"/>
              </w:rPr>
              <w:t>priority</w:t>
            </w:r>
          </w:p>
          <w:p w14:paraId="3E2AABE3" w14:textId="77777777" w:rsidR="00BC561A" w:rsidRPr="00F35584" w:rsidRDefault="00BC561A" w:rsidP="00BC561A">
            <w:pPr>
              <w:pStyle w:val="TAL"/>
              <w:rPr>
                <w:b/>
                <w:i/>
                <w:lang w:val="en-GB" w:eastAsia="en-GB"/>
              </w:rPr>
            </w:pPr>
            <w:r w:rsidRPr="00F35584">
              <w:rPr>
                <w:iCs/>
                <w:lang w:val="en-GB" w:eastAsia="en-GB"/>
              </w:rPr>
              <w:t>Logical channel priority, as specified in TS 38.321 [3].</w:t>
            </w:r>
          </w:p>
        </w:tc>
      </w:tr>
      <w:tr w:rsidR="00BC561A" w:rsidRPr="00F35584" w14:paraId="74C0E237" w14:textId="77777777" w:rsidTr="00BC561A">
        <w:tc>
          <w:tcPr>
            <w:tcW w:w="14173" w:type="dxa"/>
          </w:tcPr>
          <w:p w14:paraId="56D213FD" w14:textId="77777777" w:rsidR="00BC561A" w:rsidRPr="00F35584" w:rsidRDefault="00BC561A" w:rsidP="00BC561A">
            <w:pPr>
              <w:pStyle w:val="TAL"/>
              <w:rPr>
                <w:b/>
                <w:i/>
                <w:lang w:val="en-GB" w:eastAsia="en-GB"/>
              </w:rPr>
            </w:pPr>
            <w:r w:rsidRPr="00F35584">
              <w:rPr>
                <w:b/>
                <w:i/>
                <w:lang w:val="en-GB" w:eastAsia="en-GB"/>
              </w:rPr>
              <w:t>prioritisedBitRate</w:t>
            </w:r>
          </w:p>
          <w:p w14:paraId="5455A5A7" w14:textId="77777777" w:rsidR="00BC561A" w:rsidRPr="00F35584" w:rsidRDefault="00BC561A" w:rsidP="00BC561A">
            <w:pPr>
              <w:pStyle w:val="TAL"/>
              <w:rPr>
                <w:b/>
                <w:i/>
                <w:lang w:val="en-GB" w:eastAsia="en-GB"/>
              </w:rPr>
            </w:pPr>
            <w:r w:rsidRPr="00F35584">
              <w:rPr>
                <w:iCs/>
                <w:lang w:val="en-GB" w:eastAsia="en-GB"/>
              </w:rPr>
              <w:t xml:space="preserve">Value in kiloBytes/s. 0kBps corresponds to 0, 8kBps corresponds to 8 kiloBytes/s,16 kBps corresponds to 16 kiloBytes/s, and so on.   </w:t>
            </w:r>
            <w:r w:rsidRPr="00F35584">
              <w:rPr>
                <w:lang w:val="en-GB" w:eastAsia="en-GB"/>
              </w:rPr>
              <w:t>For SRBs, the value can only be set to infinity.</w:t>
            </w:r>
          </w:p>
        </w:tc>
      </w:tr>
      <w:tr w:rsidR="00BC561A" w:rsidRPr="00F35584" w14:paraId="6741A03A" w14:textId="77777777" w:rsidTr="00BC561A">
        <w:tc>
          <w:tcPr>
            <w:tcW w:w="14173" w:type="dxa"/>
          </w:tcPr>
          <w:p w14:paraId="26B33D10" w14:textId="77777777" w:rsidR="00BC561A" w:rsidRPr="00282D6C" w:rsidRDefault="00BC561A" w:rsidP="00BC561A">
            <w:pPr>
              <w:pStyle w:val="TAL"/>
              <w:rPr>
                <w:b/>
                <w:i/>
                <w:lang w:val="en-GB" w:eastAsia="en-GB"/>
              </w:rPr>
            </w:pPr>
            <w:r w:rsidRPr="00282D6C">
              <w:rPr>
                <w:b/>
                <w:i/>
                <w:lang w:val="en-GB" w:eastAsia="en-GB"/>
              </w:rPr>
              <w:t>schedulingRequestId</w:t>
            </w:r>
          </w:p>
          <w:p w14:paraId="453A43A3" w14:textId="77777777" w:rsidR="00BC561A" w:rsidRPr="00F35584" w:rsidRDefault="00BC561A" w:rsidP="00BC561A">
            <w:pPr>
              <w:pStyle w:val="TAL"/>
              <w:rPr>
                <w:b/>
                <w:lang w:val="en-GB" w:eastAsia="en-GB"/>
              </w:rPr>
            </w:pPr>
            <w:r w:rsidRPr="00F35584">
              <w:rPr>
                <w:lang w:val="en-GB" w:eastAsia="en-GB"/>
              </w:rPr>
              <w:t>If present, it indicates the scheduling request configuration applicable for this logical channel, as specified in TS 38.321 [3].</w:t>
            </w:r>
          </w:p>
        </w:tc>
      </w:tr>
    </w:tbl>
    <w:p w14:paraId="5BACAD02"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561A" w:rsidRPr="00F35584" w14:paraId="2C765FD4" w14:textId="77777777" w:rsidTr="006E184C">
        <w:tc>
          <w:tcPr>
            <w:tcW w:w="2834" w:type="dxa"/>
          </w:tcPr>
          <w:p w14:paraId="0A75FAB3" w14:textId="77777777" w:rsidR="00BC561A" w:rsidRPr="00F35584" w:rsidRDefault="00BC561A" w:rsidP="00BC561A">
            <w:pPr>
              <w:pStyle w:val="TAH"/>
              <w:rPr>
                <w:lang w:val="en-GB"/>
              </w:rPr>
            </w:pPr>
            <w:r w:rsidRPr="00F35584">
              <w:rPr>
                <w:lang w:val="en-GB"/>
              </w:rPr>
              <w:t>Conditional Presence</w:t>
            </w:r>
          </w:p>
        </w:tc>
        <w:tc>
          <w:tcPr>
            <w:tcW w:w="7141" w:type="dxa"/>
          </w:tcPr>
          <w:p w14:paraId="6B1F57C0" w14:textId="77777777" w:rsidR="00BC561A" w:rsidRPr="00F35584" w:rsidRDefault="00BC561A" w:rsidP="00BC561A">
            <w:pPr>
              <w:pStyle w:val="TAH"/>
              <w:rPr>
                <w:lang w:val="en-GB"/>
              </w:rPr>
            </w:pPr>
            <w:r w:rsidRPr="00F35584">
              <w:rPr>
                <w:lang w:val="en-GB"/>
              </w:rPr>
              <w:t>Explanation</w:t>
            </w:r>
          </w:p>
        </w:tc>
      </w:tr>
      <w:tr w:rsidR="00BC561A" w:rsidRPr="00F35584" w14:paraId="57DF0D53" w14:textId="77777777" w:rsidTr="006E184C">
        <w:tc>
          <w:tcPr>
            <w:tcW w:w="2834" w:type="dxa"/>
          </w:tcPr>
          <w:p w14:paraId="54472440" w14:textId="77777777" w:rsidR="00BC561A" w:rsidRPr="00F35584" w:rsidRDefault="00BC561A" w:rsidP="00BC561A">
            <w:pPr>
              <w:pStyle w:val="TAL"/>
              <w:rPr>
                <w:i/>
                <w:lang w:val="en-GB"/>
              </w:rPr>
            </w:pPr>
            <w:r w:rsidRPr="00F35584">
              <w:rPr>
                <w:i/>
                <w:lang w:val="en-GB"/>
              </w:rPr>
              <w:t>UL</w:t>
            </w:r>
          </w:p>
        </w:tc>
        <w:tc>
          <w:tcPr>
            <w:tcW w:w="7141" w:type="dxa"/>
          </w:tcPr>
          <w:p w14:paraId="48469C18" w14:textId="77777777" w:rsidR="00BC561A" w:rsidRPr="00F35584" w:rsidRDefault="00BC561A" w:rsidP="00BC561A">
            <w:pPr>
              <w:pStyle w:val="TAL"/>
              <w:rPr>
                <w:lang w:val="en-GB"/>
              </w:rPr>
            </w:pPr>
            <w:r w:rsidRPr="00F35584">
              <w:rPr>
                <w:lang w:val="en-GB"/>
              </w:rPr>
              <w:t>The field is mandatory present for a logical channel with uplink if it serves DRB. It is optionally present for a logical channel with uplink if it serves an SRB. otherwise it is not present.</w:t>
            </w:r>
          </w:p>
        </w:tc>
      </w:tr>
    </w:tbl>
    <w:p w14:paraId="230F035E" w14:textId="77777777" w:rsidR="00BC561A" w:rsidRDefault="00BC561A" w:rsidP="00BC561A">
      <w:pPr>
        <w:rPr>
          <w:ins w:id="2083" w:author="Rapporteur FieldDescriptionCleanup" w:date="2018-04-23T11:17:00Z"/>
          <w:rFonts w:eastAsia="SimSun"/>
        </w:rPr>
      </w:pPr>
    </w:p>
    <w:p w14:paraId="1200FB4D" w14:textId="77777777" w:rsidR="00FB681B" w:rsidRDefault="00FB681B" w:rsidP="00FB681B">
      <w:pPr>
        <w:pStyle w:val="Heading4"/>
        <w:rPr>
          <w:ins w:id="2084" w:author="Rapporteur FieldDescriptionCleanup" w:date="2018-04-23T11:17:00Z"/>
          <w:rFonts w:eastAsia="SimSun"/>
        </w:rPr>
      </w:pPr>
      <w:ins w:id="2085" w:author="Rapporteur FieldDescriptionCleanup" w:date="2018-04-23T11:17:00Z">
        <w:r>
          <w:rPr>
            <w:rFonts w:eastAsia="SimSun"/>
          </w:rPr>
          <w:t>–</w:t>
        </w:r>
        <w:r>
          <w:rPr>
            <w:rFonts w:eastAsia="SimSun"/>
          </w:rPr>
          <w:tab/>
        </w:r>
        <w:r>
          <w:rPr>
            <w:rFonts w:eastAsia="SimSun"/>
            <w:i/>
          </w:rPr>
          <w:t>LogicalChannelIdentity</w:t>
        </w:r>
      </w:ins>
    </w:p>
    <w:p w14:paraId="4AB57DC2" w14:textId="72A354C7" w:rsidR="00FB681B" w:rsidRDefault="00FB681B" w:rsidP="00FB681B">
      <w:pPr>
        <w:rPr>
          <w:ins w:id="2086" w:author="Rapporteur FieldDescriptionCleanup" w:date="2018-04-23T11:17:00Z"/>
          <w:rFonts w:eastAsia="SimSun"/>
        </w:rPr>
      </w:pPr>
      <w:ins w:id="2087" w:author="Rapporteur FieldDescriptionCleanup" w:date="2018-04-23T11:17:00Z">
        <w:r>
          <w:rPr>
            <w:rFonts w:eastAsia="SimSun"/>
          </w:rPr>
          <w:t xml:space="preserve">The IE </w:t>
        </w:r>
        <w:r>
          <w:rPr>
            <w:rFonts w:eastAsia="SimSun"/>
            <w:i/>
          </w:rPr>
          <w:t>LogicalChannelIdentity</w:t>
        </w:r>
        <w:r>
          <w:rPr>
            <w:rFonts w:eastAsia="SimSun"/>
          </w:rPr>
          <w:t xml:space="preserve"> is used to </w:t>
        </w:r>
      </w:ins>
      <w:ins w:id="2088" w:author="Rapporteur FieldDescriptionCleanup" w:date="2018-04-23T11:18:00Z">
        <w:r>
          <w:rPr>
            <w:rFonts w:eastAsia="SimSun"/>
          </w:rPr>
          <w:t>identify one logical channel (</w:t>
        </w:r>
        <w:r w:rsidRPr="00AE2738">
          <w:rPr>
            <w:rFonts w:eastAsia="SimSun"/>
            <w:i/>
          </w:rPr>
          <w:t>LogicalChannelConfig</w:t>
        </w:r>
        <w:r>
          <w:rPr>
            <w:rFonts w:eastAsia="SimSun"/>
          </w:rPr>
          <w:t>)</w:t>
        </w:r>
      </w:ins>
      <w:ins w:id="2089" w:author="Rapporteur FieldDescriptionCleanup" w:date="2018-04-23T11:27:00Z">
        <w:r w:rsidR="003F16D6">
          <w:rPr>
            <w:rFonts w:eastAsia="SimSun"/>
          </w:rPr>
          <w:t xml:space="preserve"> and the corresponding RLC bearer (</w:t>
        </w:r>
        <w:r w:rsidR="003F16D6" w:rsidRPr="00AE2738">
          <w:rPr>
            <w:rFonts w:eastAsia="SimSun"/>
            <w:i/>
          </w:rPr>
          <w:t>RLC-BearerConfig</w:t>
        </w:r>
        <w:r w:rsidR="003F16D6">
          <w:rPr>
            <w:rFonts w:eastAsia="SimSun"/>
          </w:rPr>
          <w:t>)</w:t>
        </w:r>
      </w:ins>
      <w:ins w:id="2090" w:author="Rapporteur FieldDescriptionCleanup" w:date="2018-04-23T11:18:00Z">
        <w:r>
          <w:rPr>
            <w:rFonts w:eastAsia="SimSun"/>
          </w:rPr>
          <w:t>.</w:t>
        </w:r>
      </w:ins>
    </w:p>
    <w:p w14:paraId="2FA64B94" w14:textId="77777777" w:rsidR="00FB681B" w:rsidRDefault="00FB681B" w:rsidP="00FB681B">
      <w:pPr>
        <w:pStyle w:val="TH"/>
        <w:rPr>
          <w:ins w:id="2091" w:author="Rapporteur FieldDescriptionCleanup" w:date="2018-04-23T11:17:00Z"/>
          <w:rFonts w:eastAsia="SimSun"/>
        </w:rPr>
      </w:pPr>
      <w:ins w:id="2092" w:author="Rapporteur FieldDescriptionCleanup" w:date="2018-04-23T11:17:00Z">
        <w:r>
          <w:rPr>
            <w:rFonts w:eastAsia="SimSun"/>
            <w:i/>
          </w:rPr>
          <w:t>LogicalChannelIdentity</w:t>
        </w:r>
        <w:r>
          <w:rPr>
            <w:rFonts w:eastAsia="SimSun"/>
          </w:rPr>
          <w:t xml:space="preserve"> information element</w:t>
        </w:r>
      </w:ins>
    </w:p>
    <w:p w14:paraId="19AE26EA" w14:textId="77777777" w:rsidR="00FB681B" w:rsidRDefault="00FB681B" w:rsidP="00FB681B">
      <w:pPr>
        <w:pStyle w:val="PL"/>
        <w:rPr>
          <w:ins w:id="2093" w:author="Rapporteur FieldDescriptionCleanup" w:date="2018-04-23T11:17:00Z"/>
        </w:rPr>
      </w:pPr>
      <w:ins w:id="2094" w:author="Rapporteur FieldDescriptionCleanup" w:date="2018-04-23T11:17:00Z">
        <w:r>
          <w:t>-- ASN1START</w:t>
        </w:r>
      </w:ins>
    </w:p>
    <w:p w14:paraId="491790AF" w14:textId="77777777" w:rsidR="00FB681B" w:rsidRDefault="00FB681B" w:rsidP="00FB681B">
      <w:pPr>
        <w:pStyle w:val="PL"/>
        <w:rPr>
          <w:ins w:id="2095" w:author="Rapporteur FieldDescriptionCleanup" w:date="2018-04-23T11:17:00Z"/>
        </w:rPr>
      </w:pPr>
      <w:ins w:id="2096" w:author="Rapporteur FieldDescriptionCleanup" w:date="2018-04-23T11:17:00Z">
        <w:r>
          <w:t>-- TAG-LOGICALCHANNELIDENTITY-START</w:t>
        </w:r>
      </w:ins>
    </w:p>
    <w:p w14:paraId="281673D3" w14:textId="77777777" w:rsidR="00FB681B" w:rsidRDefault="00FB681B" w:rsidP="00FB681B">
      <w:pPr>
        <w:pStyle w:val="PL"/>
        <w:rPr>
          <w:ins w:id="2097" w:author="Rapporteur FieldDescriptionCleanup" w:date="2018-04-23T11:17:00Z"/>
        </w:rPr>
      </w:pPr>
    </w:p>
    <w:p w14:paraId="00662EDD" w14:textId="48AC5635" w:rsidR="00FB681B" w:rsidRPr="00F35584" w:rsidRDefault="00FB681B" w:rsidP="00FB681B">
      <w:pPr>
        <w:pStyle w:val="PL"/>
        <w:rPr>
          <w:ins w:id="2098" w:author="Rapporteur FieldDescriptionCleanup" w:date="2018-04-23T11:18:00Z"/>
        </w:rPr>
      </w:pPr>
      <w:ins w:id="2099" w:author="Rapporteur FieldDescriptionCleanup" w:date="2018-04-23T11:18:00Z">
        <w:r w:rsidRPr="00F35584">
          <w:t xml:space="preserve">LogicalChannelIdentity ::= </w:t>
        </w:r>
        <w:r w:rsidRPr="00F35584">
          <w:tab/>
        </w:r>
        <w:r w:rsidRPr="00F35584">
          <w:tab/>
        </w:r>
        <w:r w:rsidRPr="00F35584">
          <w:tab/>
        </w:r>
        <w:r w:rsidRPr="00F35584">
          <w:rPr>
            <w:color w:val="993366"/>
          </w:rPr>
          <w:t>INTEGER</w:t>
        </w:r>
        <w:r w:rsidRPr="00F35584">
          <w:t xml:space="preserve"> (1..maxLC-ID)</w:t>
        </w:r>
      </w:ins>
    </w:p>
    <w:p w14:paraId="6B207327" w14:textId="77777777" w:rsidR="00FB681B" w:rsidRDefault="00FB681B" w:rsidP="00FB681B">
      <w:pPr>
        <w:pStyle w:val="PL"/>
        <w:rPr>
          <w:ins w:id="2100" w:author="Rapporteur FieldDescriptionCleanup" w:date="2018-04-23T11:17:00Z"/>
        </w:rPr>
      </w:pPr>
    </w:p>
    <w:p w14:paraId="56EE9914" w14:textId="77777777" w:rsidR="00FB681B" w:rsidRDefault="00FB681B" w:rsidP="00FB681B">
      <w:pPr>
        <w:pStyle w:val="PL"/>
        <w:rPr>
          <w:ins w:id="2101" w:author="Rapporteur FieldDescriptionCleanup" w:date="2018-04-23T11:17:00Z"/>
        </w:rPr>
      </w:pPr>
      <w:ins w:id="2102" w:author="Rapporteur FieldDescriptionCleanup" w:date="2018-04-23T11:17:00Z">
        <w:r>
          <w:t>-- TAG-LOGICALCHANNELIDENTITY-STOP</w:t>
        </w:r>
      </w:ins>
    </w:p>
    <w:p w14:paraId="1A736A83" w14:textId="77777777" w:rsidR="00FB681B" w:rsidRPr="00FB681B" w:rsidRDefault="00FB681B" w:rsidP="00FB681B">
      <w:pPr>
        <w:pStyle w:val="PL"/>
      </w:pPr>
      <w:ins w:id="2103" w:author="Rapporteur FieldDescriptionCleanup" w:date="2018-04-23T11:17:00Z">
        <w:r>
          <w:t>-- ASN1STOP</w:t>
        </w:r>
      </w:ins>
    </w:p>
    <w:p w14:paraId="58C9D9B0" w14:textId="77777777" w:rsidR="00BC561A" w:rsidRPr="00F35584" w:rsidRDefault="00BC561A" w:rsidP="00BC561A">
      <w:pPr>
        <w:pStyle w:val="Heading4"/>
        <w:rPr>
          <w:rFonts w:eastAsia="SimSun"/>
        </w:rPr>
      </w:pPr>
      <w:bookmarkStart w:id="2104" w:name="_Toc510018618"/>
      <w:r w:rsidRPr="00F35584">
        <w:rPr>
          <w:rFonts w:eastAsia="SimSun"/>
        </w:rPr>
        <w:t>–</w:t>
      </w:r>
      <w:r w:rsidRPr="00F35584">
        <w:rPr>
          <w:rFonts w:eastAsia="SimSun"/>
        </w:rPr>
        <w:tab/>
      </w:r>
      <w:r w:rsidRPr="00F35584">
        <w:rPr>
          <w:i/>
        </w:rPr>
        <w:t>MAC-CellGroupConfig</w:t>
      </w:r>
      <w:bookmarkEnd w:id="2104"/>
    </w:p>
    <w:p w14:paraId="52B11452"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i/>
        </w:rPr>
        <w:t>MAC-CellGroupConfig</w:t>
      </w:r>
      <w:r w:rsidRPr="00F35584">
        <w:rPr>
          <w:rFonts w:eastAsia="SimSun"/>
          <w:lang w:eastAsia="zh-CN"/>
        </w:rPr>
        <w:t xml:space="preserve"> is used to configure MAC parameters for a cell group, including DRX.</w:t>
      </w:r>
    </w:p>
    <w:p w14:paraId="6E657064" w14:textId="77777777" w:rsidR="00BC561A" w:rsidRPr="00F35584" w:rsidRDefault="00BC561A" w:rsidP="00BC561A">
      <w:pPr>
        <w:pStyle w:val="TH"/>
        <w:rPr>
          <w:rFonts w:eastAsia="SimSun"/>
          <w:lang w:val="en-GB" w:eastAsia="zh-CN"/>
        </w:rPr>
      </w:pPr>
      <w:r w:rsidRPr="00F35584">
        <w:rPr>
          <w:i/>
          <w:lang w:val="en-GB"/>
        </w:rPr>
        <w:t>MAC-CellGroupConfig</w:t>
      </w:r>
      <w:r w:rsidRPr="00F35584">
        <w:rPr>
          <w:lang w:val="en-GB"/>
        </w:rPr>
        <w:t xml:space="preserve"> information element</w:t>
      </w:r>
    </w:p>
    <w:p w14:paraId="4495AE07" w14:textId="77777777" w:rsidR="00BC561A" w:rsidRPr="00F35584" w:rsidRDefault="00BC561A" w:rsidP="00C06796">
      <w:pPr>
        <w:pStyle w:val="PL"/>
        <w:rPr>
          <w:color w:val="808080"/>
        </w:rPr>
      </w:pPr>
      <w:r w:rsidRPr="00F35584">
        <w:rPr>
          <w:color w:val="808080"/>
        </w:rPr>
        <w:t>-- ASN1START</w:t>
      </w:r>
    </w:p>
    <w:p w14:paraId="3D422C91" w14:textId="77777777" w:rsidR="00BC561A" w:rsidRPr="00F35584" w:rsidRDefault="00BC561A" w:rsidP="00C06796">
      <w:pPr>
        <w:pStyle w:val="PL"/>
        <w:rPr>
          <w:color w:val="808080"/>
        </w:rPr>
      </w:pPr>
      <w:r w:rsidRPr="00F35584">
        <w:rPr>
          <w:color w:val="808080"/>
        </w:rPr>
        <w:t>-- TAG-MAC-CELL-GROUP-CONFIG-START</w:t>
      </w:r>
    </w:p>
    <w:p w14:paraId="2EB49157" w14:textId="77777777" w:rsidR="00BC561A" w:rsidRPr="00F35584" w:rsidRDefault="00BC561A" w:rsidP="00BC561A">
      <w:pPr>
        <w:pStyle w:val="PL"/>
      </w:pPr>
    </w:p>
    <w:p w14:paraId="60388833" w14:textId="77777777" w:rsidR="00BC561A" w:rsidRPr="00F35584" w:rsidRDefault="00BC561A" w:rsidP="00BC561A">
      <w:pPr>
        <w:pStyle w:val="PL"/>
      </w:pPr>
      <w:bookmarkStart w:id="2105" w:name="_Hlk500923743"/>
      <w:r w:rsidRPr="00F35584">
        <w:t xml:space="preserve">MAC-CellGroupConfig </w:t>
      </w:r>
      <w:bookmarkEnd w:id="2105"/>
      <w:r w:rsidRPr="00F35584">
        <w:t xml:space="preserve">::= </w:t>
      </w:r>
      <w:r w:rsidRPr="00F35584">
        <w:tab/>
      </w:r>
      <w:r w:rsidRPr="00F35584">
        <w:tab/>
      </w:r>
      <w:r w:rsidRPr="00F35584">
        <w:tab/>
      </w:r>
      <w:r w:rsidRPr="00F35584">
        <w:rPr>
          <w:color w:val="993366"/>
        </w:rPr>
        <w:t>SEQUENCE</w:t>
      </w:r>
      <w:r w:rsidRPr="00F35584">
        <w:t xml:space="preserve"> {</w:t>
      </w:r>
    </w:p>
    <w:p w14:paraId="73CE054F" w14:textId="1A1A8134" w:rsidR="00BC561A" w:rsidRPr="00F35584" w:rsidRDefault="00BC561A" w:rsidP="00BC561A">
      <w:pPr>
        <w:pStyle w:val="PL"/>
        <w:rPr>
          <w:color w:val="808080"/>
        </w:rPr>
      </w:pPr>
      <w:r w:rsidRPr="00F35584">
        <w:tab/>
        <w:t>drx-Config</w:t>
      </w:r>
      <w:r w:rsidRPr="00F35584">
        <w:tab/>
      </w:r>
      <w:r w:rsidRPr="00F35584">
        <w:tab/>
      </w:r>
      <w:r w:rsidRPr="00F35584">
        <w:tab/>
      </w:r>
      <w:r w:rsidRPr="00F35584">
        <w:tab/>
      </w:r>
      <w:r w:rsidRPr="00F35584">
        <w:tab/>
      </w:r>
      <w:r w:rsidRPr="00F35584">
        <w:tab/>
      </w:r>
      <w:r w:rsidRPr="00F35584">
        <w:tab/>
        <w:t>SetupRelease { DRX-Config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34CA798" w14:textId="53873F7D" w:rsidR="00BC561A" w:rsidRPr="00F35584" w:rsidRDefault="00BC561A" w:rsidP="00BC561A">
      <w:pPr>
        <w:pStyle w:val="PL"/>
        <w:rPr>
          <w:color w:val="808080"/>
        </w:rPr>
      </w:pPr>
      <w:r w:rsidRPr="00F35584">
        <w:tab/>
        <w:t>schedulingRequestConfig</w:t>
      </w:r>
      <w:r w:rsidRPr="00F35584">
        <w:tab/>
      </w:r>
      <w:r w:rsidRPr="00F35584">
        <w:tab/>
      </w:r>
      <w:r w:rsidRPr="00F35584">
        <w:tab/>
      </w:r>
      <w:r w:rsidRPr="00F35584">
        <w:tab/>
        <w:t>SchedulingRequestConfig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EC66F0D" w14:textId="03F23010" w:rsidR="00BC561A" w:rsidRPr="00F35584" w:rsidRDefault="00BC561A" w:rsidP="00BC561A">
      <w:pPr>
        <w:pStyle w:val="PL"/>
        <w:rPr>
          <w:color w:val="808080"/>
        </w:rPr>
      </w:pPr>
      <w:r w:rsidRPr="00F35584">
        <w:tab/>
        <w:t>bsr-Config</w:t>
      </w:r>
      <w:r w:rsidRPr="00F35584">
        <w:tab/>
      </w:r>
      <w:r w:rsidRPr="00F35584">
        <w:tab/>
      </w:r>
      <w:r w:rsidRPr="00F35584">
        <w:tab/>
      </w:r>
      <w:r w:rsidRPr="00F35584">
        <w:tab/>
      </w:r>
      <w:r w:rsidRPr="00F35584">
        <w:tab/>
      </w:r>
      <w:r w:rsidRPr="00F35584">
        <w:tab/>
      </w:r>
      <w:r w:rsidRPr="00F35584">
        <w:tab/>
        <w:t>BSR-Config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61083">
        <w:t xml:space="preserve"> </w:t>
      </w:r>
      <w:r w:rsidRPr="00F35584">
        <w:rPr>
          <w:color w:val="808080"/>
        </w:rPr>
        <w:t>-- Need M</w:t>
      </w:r>
    </w:p>
    <w:p w14:paraId="6D9F10B9" w14:textId="2EC24F58" w:rsidR="00BC561A" w:rsidRPr="00F35584" w:rsidRDefault="00BC561A" w:rsidP="00BC561A">
      <w:pPr>
        <w:pStyle w:val="PL"/>
        <w:rPr>
          <w:color w:val="808080"/>
        </w:rPr>
      </w:pPr>
      <w:r w:rsidRPr="00F35584">
        <w:tab/>
        <w:t>tag-Config</w:t>
      </w:r>
      <w:r w:rsidRPr="00F35584">
        <w:tab/>
      </w:r>
      <w:r w:rsidRPr="00F35584">
        <w:tab/>
      </w:r>
      <w:r w:rsidRPr="00F35584">
        <w:tab/>
      </w:r>
      <w:r w:rsidRPr="00F35584">
        <w:tab/>
      </w:r>
      <w:r w:rsidRPr="00F35584">
        <w:tab/>
      </w:r>
      <w:r w:rsidRPr="00F35584">
        <w:tab/>
      </w:r>
      <w:r w:rsidRPr="00F35584">
        <w:tab/>
        <w:t>TAG-Config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61083">
        <w:t xml:space="preserve"> </w:t>
      </w:r>
      <w:r w:rsidRPr="00F35584">
        <w:rPr>
          <w:color w:val="808080"/>
        </w:rPr>
        <w:t>-- Need M</w:t>
      </w:r>
      <w:r w:rsidRPr="00F35584">
        <w:rPr>
          <w:color w:val="808080"/>
        </w:rPr>
        <w:tab/>
      </w:r>
    </w:p>
    <w:p w14:paraId="0A518298" w14:textId="29FF7287" w:rsidR="00BC561A" w:rsidRPr="00F35584" w:rsidRDefault="00BC561A" w:rsidP="00BC561A">
      <w:pPr>
        <w:pStyle w:val="PL"/>
        <w:rPr>
          <w:color w:val="808080"/>
        </w:rPr>
      </w:pPr>
      <w:r w:rsidRPr="00F35584">
        <w:tab/>
        <w:t>phr-Config</w:t>
      </w:r>
      <w:r w:rsidRPr="00F35584">
        <w:tab/>
      </w:r>
      <w:r w:rsidRPr="00F35584">
        <w:tab/>
      </w:r>
      <w:r w:rsidRPr="00F35584">
        <w:tab/>
      </w:r>
      <w:r w:rsidRPr="00F35584">
        <w:tab/>
      </w:r>
      <w:r w:rsidRPr="00F35584">
        <w:tab/>
      </w:r>
      <w:r w:rsidRPr="00F35584">
        <w:tab/>
      </w:r>
      <w:r w:rsidRPr="00F35584">
        <w:tab/>
        <w:t>SetupRelease { PHR-Config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61083">
        <w:t xml:space="preserve"> </w:t>
      </w:r>
      <w:r w:rsidRPr="00F35584">
        <w:rPr>
          <w:color w:val="808080"/>
        </w:rPr>
        <w:t>-- Need M</w:t>
      </w:r>
    </w:p>
    <w:p w14:paraId="019B5145" w14:textId="77777777" w:rsidR="00BC561A" w:rsidRPr="00F35584" w:rsidRDefault="00BC561A" w:rsidP="00BC561A">
      <w:pPr>
        <w:pStyle w:val="PL"/>
      </w:pPr>
      <w:r w:rsidRPr="00F35584">
        <w:tab/>
        <w:t>skipUplinkTxDynamic</w:t>
      </w:r>
      <w:r w:rsidRPr="00F35584">
        <w:tab/>
      </w:r>
      <w:r w:rsidRPr="00F35584">
        <w:tab/>
      </w:r>
      <w:r w:rsidRPr="00F35584">
        <w:tab/>
      </w:r>
      <w:r w:rsidRPr="00F35584">
        <w:tab/>
      </w:r>
      <w:r w:rsidRPr="00F35584">
        <w:tab/>
      </w:r>
      <w:r w:rsidRPr="00F35584">
        <w:rPr>
          <w:color w:val="993366"/>
        </w:rPr>
        <w:t>BOOLEAN</w:t>
      </w:r>
      <w:del w:id="2106" w:author="Rapporteur Rev 3" w:date="2018-05-22T18:58:00Z">
        <w:r w:rsidRPr="00F35584" w:rsidDel="00E714AA">
          <w:delText>,</w:delText>
        </w:r>
      </w:del>
    </w:p>
    <w:p w14:paraId="39A7ED96" w14:textId="4D68F525" w:rsidR="00BC561A" w:rsidRPr="00F35584" w:rsidDel="00E714AA" w:rsidRDefault="00BC561A" w:rsidP="00BC561A">
      <w:pPr>
        <w:pStyle w:val="PL"/>
        <w:rPr>
          <w:del w:id="2107" w:author="Rapporteur Rev 3" w:date="2018-05-22T18:58:00Z"/>
          <w:color w:val="808080"/>
        </w:rPr>
      </w:pPr>
      <w:del w:id="2108" w:author="Rapporteur Rev 3" w:date="2018-05-22T18:58:00Z">
        <w:r w:rsidRPr="00F35584" w:rsidDel="00E714AA">
          <w:tab/>
          <w:delText>cs-RNTI</w:delText>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delText>SetupRelease { RNTI-Value }</w:delText>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rPr>
            <w:color w:val="993366"/>
          </w:rPr>
          <w:delText>OPTIONAL</w:delText>
        </w:r>
        <w:r w:rsidRPr="00F35584" w:rsidDel="00E714AA">
          <w:tab/>
        </w:r>
        <w:r w:rsidR="00E61083" w:rsidDel="00E714AA">
          <w:delText xml:space="preserve"> </w:delText>
        </w:r>
        <w:r w:rsidRPr="00F35584" w:rsidDel="00E714AA">
          <w:rPr>
            <w:color w:val="808080"/>
          </w:rPr>
          <w:delText>-- Need M</w:delText>
        </w:r>
      </w:del>
    </w:p>
    <w:p w14:paraId="7A525DF8" w14:textId="77777777" w:rsidR="00BC561A" w:rsidRPr="00F35584" w:rsidRDefault="00BC561A" w:rsidP="00BC561A">
      <w:pPr>
        <w:pStyle w:val="PL"/>
      </w:pPr>
      <w:r w:rsidRPr="00F35584">
        <w:t>}</w:t>
      </w:r>
    </w:p>
    <w:p w14:paraId="44EBE210" w14:textId="77777777" w:rsidR="00BC561A" w:rsidRPr="00F35584" w:rsidRDefault="00BC561A" w:rsidP="00BC561A">
      <w:pPr>
        <w:pStyle w:val="PL"/>
      </w:pPr>
    </w:p>
    <w:p w14:paraId="284C5A1A" w14:textId="77777777" w:rsidR="00BC561A" w:rsidRPr="00F35584" w:rsidRDefault="00BC561A" w:rsidP="00BC561A">
      <w:pPr>
        <w:pStyle w:val="PL"/>
      </w:pPr>
      <w:r w:rsidRPr="00F35584">
        <w:t>DRX-Config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4296C91" w14:textId="77777777" w:rsidR="00BC561A" w:rsidRPr="00F35584" w:rsidRDefault="00BC561A" w:rsidP="00BC561A">
      <w:pPr>
        <w:pStyle w:val="PL"/>
      </w:pPr>
      <w:r w:rsidRPr="00F35584">
        <w:tab/>
        <w:t>drx-onDurationTimer</w:t>
      </w:r>
      <w:r w:rsidRPr="00F35584">
        <w:tab/>
      </w:r>
      <w:r w:rsidRPr="00F35584">
        <w:tab/>
      </w:r>
      <w:r w:rsidRPr="00F35584">
        <w:tab/>
      </w:r>
      <w:r w:rsidRPr="00F35584">
        <w:tab/>
      </w:r>
      <w:r w:rsidRPr="00F35584">
        <w:tab/>
      </w:r>
      <w:r w:rsidRPr="00F35584">
        <w:rPr>
          <w:color w:val="993366"/>
        </w:rPr>
        <w:t>CHOICE</w:t>
      </w:r>
      <w:r w:rsidRPr="00F35584">
        <w:t xml:space="preserve"> {</w:t>
      </w:r>
    </w:p>
    <w:p w14:paraId="1436B75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subMilliSeconds</w:t>
      </w:r>
      <w:r w:rsidRPr="00F35584">
        <w:tab/>
      </w:r>
      <w:r w:rsidRPr="00F35584">
        <w:rPr>
          <w:color w:val="993366"/>
        </w:rPr>
        <w:t>INTEGER</w:t>
      </w:r>
      <w:r w:rsidRPr="00F35584">
        <w:t xml:space="preserve"> (1..31),</w:t>
      </w:r>
    </w:p>
    <w:p w14:paraId="1224551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milliSeconds</w:t>
      </w:r>
      <w:r w:rsidRPr="00F35584">
        <w:tab/>
      </w:r>
      <w:r w:rsidRPr="00F35584">
        <w:rPr>
          <w:color w:val="993366"/>
        </w:rPr>
        <w:t>ENUMERATED</w:t>
      </w:r>
      <w:r w:rsidRPr="00F35584">
        <w:t xml:space="preserve"> {</w:t>
      </w:r>
    </w:p>
    <w:p w14:paraId="16E0BD41" w14:textId="11B5FCF3"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282D6C">
        <w:tab/>
      </w:r>
      <w:r w:rsidRPr="00F35584">
        <w:t xml:space="preserve">ms1, ms2, ms3, ms4, ms5, ms6, ms8, ms10, ms20, ms30, ms40, ms50, ms60, </w:t>
      </w:r>
    </w:p>
    <w:p w14:paraId="46C92A0C" w14:textId="260FFD42"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00282D6C">
        <w:tab/>
      </w:r>
      <w:r w:rsidRPr="00F35584">
        <w:tab/>
      </w:r>
      <w:r w:rsidRPr="00F35584">
        <w:tab/>
        <w:t xml:space="preserve">ms80, ms100, ms200, ms300, ms400, ms500, ms600, ms800, ms1000, ms1200, </w:t>
      </w:r>
    </w:p>
    <w:p w14:paraId="2E5EFA7B" w14:textId="609C0CCA" w:rsidR="00BC561A" w:rsidRPr="00DF6110"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00282D6C">
        <w:tab/>
      </w:r>
      <w:r w:rsidRPr="00F35584">
        <w:tab/>
      </w:r>
      <w:r w:rsidRPr="00F35584">
        <w:tab/>
      </w:r>
      <w:r w:rsidRPr="00DF6110">
        <w:t xml:space="preserve">ms1600, </w:t>
      </w:r>
      <w:del w:id="2109" w:author="R2-1805402" w:date="2018-04-24T07:46:00Z">
        <w:r w:rsidRPr="00DF6110" w:rsidDel="00D42C32">
          <w:delText xml:space="preserve">spare9, </w:delText>
        </w:r>
      </w:del>
      <w:r w:rsidRPr="00DF6110">
        <w:t>spare8, spare7, spare6, spare5, spare4, spare3, spare2, spare1 }</w:t>
      </w:r>
    </w:p>
    <w:p w14:paraId="0CBC1EA6"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w:t>
      </w:r>
    </w:p>
    <w:p w14:paraId="27F0713E" w14:textId="77777777" w:rsidR="00BC561A" w:rsidRPr="00DF6110" w:rsidRDefault="00BC561A" w:rsidP="00BC561A">
      <w:pPr>
        <w:pStyle w:val="PL"/>
      </w:pPr>
      <w:r w:rsidRPr="00DF6110">
        <w:tab/>
        <w:t>drx-InactivityTimer</w:t>
      </w:r>
      <w:r w:rsidRPr="00DF6110">
        <w:tab/>
      </w:r>
      <w:r w:rsidRPr="00DF6110">
        <w:tab/>
      </w:r>
      <w:r w:rsidRPr="00DF6110">
        <w:tab/>
      </w:r>
      <w:r w:rsidRPr="00DF6110">
        <w:tab/>
      </w:r>
      <w:r w:rsidRPr="00DF6110">
        <w:tab/>
      </w:r>
      <w:r w:rsidRPr="00DF6110">
        <w:rPr>
          <w:color w:val="993366"/>
        </w:rPr>
        <w:t>ENUMERATED</w:t>
      </w:r>
      <w:r w:rsidRPr="00DF6110">
        <w:t xml:space="preserve"> { </w:t>
      </w:r>
    </w:p>
    <w:p w14:paraId="4E350E12"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ms0, ms1, ms2, ms3, ms4, ms5, ms6, ms8, ms10, ms20, ms30, ms40, ms50, ms60, ms80, </w:t>
      </w:r>
    </w:p>
    <w:p w14:paraId="6469AB5E"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ms100, ms200, ms300, ms500, ms750, ms1280, ms1920, ms2560, spare9, spare8, </w:t>
      </w:r>
    </w:p>
    <w:p w14:paraId="44E02564"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spare7, spare6, spare5, spare4, spare3, spare2, spare1},</w:t>
      </w:r>
    </w:p>
    <w:p w14:paraId="66074AE9" w14:textId="77777777" w:rsidR="00BC561A" w:rsidRPr="00DF6110" w:rsidRDefault="00BC561A" w:rsidP="00BC561A">
      <w:pPr>
        <w:pStyle w:val="PL"/>
      </w:pPr>
      <w:r w:rsidRPr="00DF6110">
        <w:tab/>
        <w:t>drx-HARQ-RTT-TimerDL</w:t>
      </w:r>
      <w:r w:rsidRPr="00DF6110">
        <w:tab/>
      </w:r>
      <w:r w:rsidRPr="00DF6110">
        <w:tab/>
      </w:r>
      <w:r w:rsidRPr="00DF6110">
        <w:tab/>
      </w:r>
      <w:r w:rsidRPr="00DF6110">
        <w:tab/>
      </w:r>
      <w:bookmarkStart w:id="2110" w:name="_Hlk500879922"/>
      <w:r w:rsidRPr="00DF6110">
        <w:rPr>
          <w:color w:val="993366"/>
        </w:rPr>
        <w:t>INTEGER</w:t>
      </w:r>
      <w:r w:rsidRPr="00DF6110">
        <w:t xml:space="preserve"> (0..56),</w:t>
      </w:r>
      <w:bookmarkEnd w:id="2110"/>
    </w:p>
    <w:p w14:paraId="40D1C7D4" w14:textId="77777777" w:rsidR="00BC561A" w:rsidRPr="00DF6110" w:rsidRDefault="00BC561A" w:rsidP="00BC561A">
      <w:pPr>
        <w:pStyle w:val="PL"/>
      </w:pPr>
      <w:r w:rsidRPr="00DF6110">
        <w:tab/>
        <w:t>drx-HARQ-RTT-TimerUL</w:t>
      </w:r>
      <w:r w:rsidRPr="00DF6110">
        <w:tab/>
      </w:r>
      <w:r w:rsidRPr="00DF6110">
        <w:tab/>
      </w:r>
      <w:r w:rsidRPr="00DF6110">
        <w:tab/>
      </w:r>
      <w:r w:rsidRPr="00DF6110">
        <w:tab/>
      </w:r>
      <w:r w:rsidRPr="00DF6110">
        <w:rPr>
          <w:color w:val="993366"/>
        </w:rPr>
        <w:t>INTEGER</w:t>
      </w:r>
      <w:r w:rsidRPr="00DF6110">
        <w:t xml:space="preserve"> (0..56),</w:t>
      </w:r>
    </w:p>
    <w:p w14:paraId="4AEBDB2B" w14:textId="77777777" w:rsidR="00BC561A" w:rsidRPr="00DF6110" w:rsidRDefault="00BC561A" w:rsidP="00BC561A">
      <w:pPr>
        <w:pStyle w:val="PL"/>
      </w:pPr>
      <w:r w:rsidRPr="00DF6110">
        <w:tab/>
        <w:t>drx-RetransmissionTimerDL</w:t>
      </w:r>
      <w:r w:rsidRPr="00DF6110">
        <w:tab/>
      </w:r>
      <w:r w:rsidRPr="00DF6110">
        <w:tab/>
      </w:r>
      <w:r w:rsidRPr="00DF6110">
        <w:tab/>
      </w:r>
      <w:r w:rsidRPr="00DF6110">
        <w:rPr>
          <w:color w:val="993366"/>
        </w:rPr>
        <w:t>ENUMERATED</w:t>
      </w:r>
      <w:r w:rsidRPr="00DF6110">
        <w:t xml:space="preserve"> { </w:t>
      </w:r>
    </w:p>
    <w:p w14:paraId="5543E194"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sl0, sl1, sl2, sl4, sl6, sl8, sl16, sl24, sl33, sl40, sl64, sl80, sl96, sl112, sl128, </w:t>
      </w:r>
    </w:p>
    <w:p w14:paraId="2831C641"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sl160, sl320, spare15, spare14, spare13, spare12, spare11, spare10, spare9, </w:t>
      </w:r>
    </w:p>
    <w:p w14:paraId="188F7D23"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spare8, spare7, spare6, spare5, spare4, spare3, spare2, spare1},</w:t>
      </w:r>
    </w:p>
    <w:p w14:paraId="53C0732B" w14:textId="77777777" w:rsidR="00BC561A" w:rsidRPr="00DF6110" w:rsidRDefault="00BC561A" w:rsidP="00BC561A">
      <w:pPr>
        <w:pStyle w:val="PL"/>
      </w:pPr>
      <w:r w:rsidRPr="00DF6110">
        <w:tab/>
        <w:t>drx-RetransmissionTimerUL</w:t>
      </w:r>
      <w:r w:rsidRPr="00DF6110">
        <w:tab/>
      </w:r>
      <w:r w:rsidRPr="00DF6110">
        <w:tab/>
      </w:r>
      <w:r w:rsidRPr="00DF6110">
        <w:tab/>
      </w:r>
      <w:r w:rsidRPr="00DF6110">
        <w:rPr>
          <w:color w:val="993366"/>
        </w:rPr>
        <w:t>ENUMERATED</w:t>
      </w:r>
      <w:r w:rsidRPr="00DF6110">
        <w:t xml:space="preserve"> {</w:t>
      </w:r>
    </w:p>
    <w:p w14:paraId="190F0F17"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sl0, sl1, sl2, sl4, sl6, sl8, sl16, sl24, sl33, sl40, sl64, sl80, sl96, sl112, sl128, </w:t>
      </w:r>
    </w:p>
    <w:p w14:paraId="71C2B05B"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sl160, sl320, spare15, spare14, spare13, spare12, spare11, spare10, spare9, </w:t>
      </w:r>
    </w:p>
    <w:p w14:paraId="54F48C71"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spare8, spare7, spare6, spare5, spare4, spare3, spare2, spare1 },</w:t>
      </w:r>
    </w:p>
    <w:p w14:paraId="44BCAEC8" w14:textId="11EAD9E4" w:rsidR="00BC561A" w:rsidRPr="00F35584" w:rsidRDefault="00BC561A" w:rsidP="00BC561A">
      <w:pPr>
        <w:pStyle w:val="PL"/>
      </w:pPr>
      <w:r w:rsidRPr="00DF6110">
        <w:tab/>
      </w:r>
      <w:r w:rsidRPr="00F35584">
        <w:t>drx-LongCycleStartOffset</w:t>
      </w:r>
      <w:r w:rsidRPr="00F35584">
        <w:tab/>
      </w:r>
      <w:r w:rsidR="00282D6C">
        <w:tab/>
      </w:r>
      <w:r w:rsidRPr="00F35584">
        <w:tab/>
      </w:r>
      <w:r w:rsidRPr="00F35584">
        <w:rPr>
          <w:color w:val="993366"/>
        </w:rPr>
        <w:t>CHOICE</w:t>
      </w:r>
      <w:r w:rsidRPr="00F35584">
        <w:t xml:space="preserve"> {</w:t>
      </w:r>
    </w:p>
    <w:p w14:paraId="1589FF6F" w14:textId="5A5811BB" w:rsidR="00BC561A" w:rsidRPr="00F35584" w:rsidRDefault="00BC561A" w:rsidP="00BC561A">
      <w:pPr>
        <w:pStyle w:val="PL"/>
      </w:pPr>
      <w:r w:rsidRPr="00F35584">
        <w:tab/>
      </w:r>
      <w:r w:rsidRPr="00F35584">
        <w:tab/>
        <w:t>ms10</w:t>
      </w:r>
      <w:r w:rsidRPr="00F35584">
        <w:tab/>
      </w:r>
      <w:r w:rsidRPr="00F35584">
        <w:tab/>
      </w:r>
      <w:r w:rsidRPr="00F35584">
        <w:tab/>
      </w:r>
      <w:r w:rsidRPr="00F35584">
        <w:tab/>
      </w:r>
      <w:r w:rsidRPr="00F35584">
        <w:tab/>
      </w:r>
      <w:r w:rsidRPr="00F35584">
        <w:tab/>
      </w:r>
      <w:r w:rsidR="00282D6C">
        <w:tab/>
      </w:r>
      <w:r w:rsidRPr="00F35584">
        <w:tab/>
      </w:r>
      <w:r w:rsidRPr="00F35584">
        <w:rPr>
          <w:color w:val="993366"/>
        </w:rPr>
        <w:t>INTEGER</w:t>
      </w:r>
      <w:r w:rsidRPr="00F35584">
        <w:t>(0..9),</w:t>
      </w:r>
    </w:p>
    <w:p w14:paraId="6A18F174" w14:textId="4C1A5710" w:rsidR="00BC561A" w:rsidRPr="00DF6110" w:rsidRDefault="00BC561A" w:rsidP="00BC561A">
      <w:pPr>
        <w:pStyle w:val="PL"/>
      </w:pPr>
      <w:r w:rsidRPr="00F35584">
        <w:tab/>
      </w:r>
      <w:r w:rsidRPr="00F35584">
        <w:tab/>
      </w:r>
      <w:r w:rsidRPr="00DF6110">
        <w:t>ms20</w:t>
      </w:r>
      <w:r w:rsidRPr="00DF6110">
        <w:tab/>
      </w:r>
      <w:r w:rsidRPr="00DF6110">
        <w:tab/>
      </w:r>
      <w:r w:rsidRPr="00DF6110">
        <w:tab/>
      </w:r>
      <w:r w:rsidRPr="00DF6110">
        <w:tab/>
      </w:r>
      <w:r w:rsidRPr="00DF6110">
        <w:tab/>
      </w:r>
      <w:r w:rsidR="00282D6C" w:rsidRPr="00DF6110">
        <w:tab/>
      </w:r>
      <w:r w:rsidRPr="00DF6110">
        <w:tab/>
      </w:r>
      <w:r w:rsidRPr="00DF6110">
        <w:tab/>
      </w:r>
      <w:r w:rsidRPr="00DF6110">
        <w:rPr>
          <w:color w:val="993366"/>
        </w:rPr>
        <w:t>INTEGER</w:t>
      </w:r>
      <w:r w:rsidRPr="00DF6110">
        <w:t>(0..19),</w:t>
      </w:r>
    </w:p>
    <w:p w14:paraId="59F3EED1" w14:textId="65043BF6" w:rsidR="00BC561A" w:rsidRPr="00DF6110" w:rsidRDefault="00BC561A" w:rsidP="00BC561A">
      <w:pPr>
        <w:pStyle w:val="PL"/>
      </w:pPr>
      <w:r w:rsidRPr="00DF6110">
        <w:tab/>
      </w:r>
      <w:r w:rsidRPr="00DF6110">
        <w:tab/>
        <w:t>ms32</w:t>
      </w:r>
      <w:r w:rsidR="00282D6C"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w:t>
      </w:r>
    </w:p>
    <w:p w14:paraId="7E1DB58B" w14:textId="42541653" w:rsidR="00BC561A" w:rsidRPr="00DF6110" w:rsidRDefault="00BC561A" w:rsidP="00BC561A">
      <w:pPr>
        <w:pStyle w:val="PL"/>
      </w:pPr>
      <w:r w:rsidRPr="00DF6110">
        <w:tab/>
      </w:r>
      <w:r w:rsidRPr="00DF6110">
        <w:tab/>
        <w:t>ms40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(0..39),</w:t>
      </w:r>
    </w:p>
    <w:p w14:paraId="54CA8BBB" w14:textId="74BA68D6" w:rsidR="00BC561A" w:rsidRPr="00DF6110" w:rsidRDefault="00BC561A" w:rsidP="00BC561A">
      <w:pPr>
        <w:pStyle w:val="PL"/>
      </w:pPr>
      <w:r w:rsidRPr="00DF6110">
        <w:tab/>
      </w:r>
      <w:r w:rsidRPr="00DF6110">
        <w:tab/>
        <w:t>ms60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(0..59),</w:t>
      </w:r>
    </w:p>
    <w:p w14:paraId="795F770C" w14:textId="7A275C26" w:rsidR="00BC561A" w:rsidRPr="00DF6110" w:rsidRDefault="00BC561A" w:rsidP="00BC561A">
      <w:pPr>
        <w:pStyle w:val="PL"/>
      </w:pPr>
      <w:r w:rsidRPr="00DF6110">
        <w:tab/>
      </w:r>
      <w:r w:rsidRPr="00DF6110">
        <w:tab/>
        <w:t>ms64</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w:t>
      </w:r>
    </w:p>
    <w:p w14:paraId="5E66F9B3" w14:textId="10561B00" w:rsidR="00BC561A" w:rsidRPr="00DF6110" w:rsidRDefault="00BC561A" w:rsidP="00BC561A">
      <w:pPr>
        <w:pStyle w:val="PL"/>
      </w:pPr>
      <w:r w:rsidRPr="00DF6110">
        <w:tab/>
      </w:r>
      <w:r w:rsidRPr="00DF6110">
        <w:tab/>
        <w:t>ms70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(0..69),</w:t>
      </w:r>
    </w:p>
    <w:p w14:paraId="2F862910" w14:textId="54783431" w:rsidR="00BC561A" w:rsidRPr="00DF6110" w:rsidRDefault="00BC561A" w:rsidP="00BC561A">
      <w:pPr>
        <w:pStyle w:val="PL"/>
      </w:pPr>
      <w:r w:rsidRPr="00DF6110">
        <w:tab/>
      </w:r>
      <w:r w:rsidRPr="00DF6110">
        <w:tab/>
        <w:t>ms80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(0..79),</w:t>
      </w:r>
    </w:p>
    <w:p w14:paraId="48E206E8" w14:textId="3C5F1C9A" w:rsidR="00BC561A" w:rsidRPr="00DF6110" w:rsidRDefault="00BC561A" w:rsidP="00BC561A">
      <w:pPr>
        <w:pStyle w:val="PL"/>
      </w:pPr>
      <w:r w:rsidRPr="00DF6110">
        <w:tab/>
      </w:r>
      <w:r w:rsidRPr="00DF6110">
        <w:tab/>
        <w:t>ms128</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w:t>
      </w:r>
    </w:p>
    <w:p w14:paraId="222FBFAF" w14:textId="0890AD69" w:rsidR="00BC561A" w:rsidRPr="00DF6110" w:rsidRDefault="00BC561A" w:rsidP="00BC561A">
      <w:pPr>
        <w:pStyle w:val="PL"/>
      </w:pPr>
      <w:r w:rsidRPr="00DF6110">
        <w:tab/>
      </w:r>
      <w:r w:rsidRPr="00DF6110">
        <w:tab/>
        <w:t>ms160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(0..159),</w:t>
      </w:r>
    </w:p>
    <w:p w14:paraId="1CD96867" w14:textId="761869C6" w:rsidR="00BC561A" w:rsidRPr="00DF6110" w:rsidRDefault="00BC561A" w:rsidP="00BC561A">
      <w:pPr>
        <w:pStyle w:val="PL"/>
      </w:pPr>
      <w:r w:rsidRPr="00DF6110">
        <w:tab/>
      </w:r>
      <w:r w:rsidRPr="00DF6110">
        <w:tab/>
        <w:t>ms256</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(0..255),</w:t>
      </w:r>
    </w:p>
    <w:p w14:paraId="5B870A5D" w14:textId="24BB1700" w:rsidR="00BC561A" w:rsidRPr="00DF6110" w:rsidRDefault="00BC561A" w:rsidP="00BC561A">
      <w:pPr>
        <w:pStyle w:val="PL"/>
      </w:pPr>
      <w:r w:rsidRPr="00DF6110">
        <w:tab/>
      </w:r>
      <w:r w:rsidRPr="00DF6110">
        <w:tab/>
        <w:t>ms320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(0..319),</w:t>
      </w:r>
    </w:p>
    <w:p w14:paraId="66A56E8B" w14:textId="714EFAEF" w:rsidR="00BC561A" w:rsidRPr="00DF6110" w:rsidRDefault="00BC561A" w:rsidP="00BC561A">
      <w:pPr>
        <w:pStyle w:val="PL"/>
      </w:pPr>
      <w:r w:rsidRPr="00DF6110">
        <w:tab/>
      </w:r>
      <w:r w:rsidRPr="00DF6110">
        <w:tab/>
        <w:t>ms512</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(0..511),</w:t>
      </w:r>
    </w:p>
    <w:p w14:paraId="738EC5C0" w14:textId="0B897B2B" w:rsidR="00BC561A" w:rsidRPr="00DF6110" w:rsidRDefault="00BC561A" w:rsidP="00BC561A">
      <w:pPr>
        <w:pStyle w:val="PL"/>
      </w:pPr>
      <w:r w:rsidRPr="00DF6110">
        <w:tab/>
      </w:r>
      <w:r w:rsidRPr="00DF6110">
        <w:tab/>
        <w:t>ms640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(0..639),</w:t>
      </w:r>
    </w:p>
    <w:p w14:paraId="47454F3C" w14:textId="63F23B7A" w:rsidR="00BC561A" w:rsidRPr="00DF6110" w:rsidRDefault="00BC561A" w:rsidP="00BC561A">
      <w:pPr>
        <w:pStyle w:val="PL"/>
      </w:pPr>
      <w:r w:rsidRPr="00DF6110">
        <w:tab/>
      </w:r>
      <w:r w:rsidRPr="00DF6110">
        <w:tab/>
        <w:t>ms1024</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(0..1023),</w:t>
      </w:r>
    </w:p>
    <w:p w14:paraId="48FD8DA2" w14:textId="1B4C01D7" w:rsidR="00BC561A" w:rsidRPr="00DF6110" w:rsidRDefault="00BC561A" w:rsidP="00BC561A">
      <w:pPr>
        <w:pStyle w:val="PL"/>
      </w:pPr>
      <w:r w:rsidRPr="00DF6110">
        <w:tab/>
      </w:r>
      <w:r w:rsidRPr="00DF6110">
        <w:tab/>
        <w:t>ms1280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(0..1279),</w:t>
      </w:r>
    </w:p>
    <w:p w14:paraId="422F5BB7" w14:textId="382AFD08" w:rsidR="00BC561A" w:rsidRPr="00DF6110" w:rsidRDefault="00BC561A" w:rsidP="00BC561A">
      <w:pPr>
        <w:pStyle w:val="PL"/>
      </w:pPr>
      <w:r w:rsidRPr="00DF6110">
        <w:tab/>
      </w:r>
      <w:r w:rsidRPr="00DF6110">
        <w:tab/>
        <w:t>ms2048</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(0..2047),</w:t>
      </w:r>
    </w:p>
    <w:p w14:paraId="2DDE497B" w14:textId="6CF47829" w:rsidR="00BC561A" w:rsidRPr="00DF6110" w:rsidRDefault="00BC561A" w:rsidP="00BC561A">
      <w:pPr>
        <w:pStyle w:val="PL"/>
      </w:pPr>
      <w:r w:rsidRPr="00DF6110">
        <w:tab/>
      </w:r>
      <w:r w:rsidRPr="00DF6110">
        <w:tab/>
        <w:t>ms2560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(0..2559),</w:t>
      </w:r>
    </w:p>
    <w:p w14:paraId="43B5D0E5" w14:textId="0ED687EC" w:rsidR="00BC561A" w:rsidRPr="00DF6110" w:rsidRDefault="00BC561A" w:rsidP="00BC561A">
      <w:pPr>
        <w:pStyle w:val="PL"/>
      </w:pPr>
      <w:r w:rsidRPr="00DF6110">
        <w:tab/>
      </w:r>
      <w:r w:rsidRPr="00DF6110">
        <w:tab/>
        <w:t>ms5120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(0..5119),</w:t>
      </w:r>
    </w:p>
    <w:p w14:paraId="311BB988" w14:textId="0EC436E6" w:rsidR="00BC561A" w:rsidRPr="00F35584" w:rsidRDefault="00BC561A" w:rsidP="00BC561A">
      <w:pPr>
        <w:pStyle w:val="PL"/>
      </w:pPr>
      <w:r w:rsidRPr="00DF6110">
        <w:tab/>
      </w:r>
      <w:r w:rsidRPr="00DF6110">
        <w:tab/>
      </w:r>
      <w:r w:rsidRPr="00F35584">
        <w:t>ms10240</w:t>
      </w:r>
      <w:r w:rsidRPr="00F35584">
        <w:tab/>
      </w:r>
      <w:r w:rsidR="00282D6C">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0FA9762B" w14:textId="77777777" w:rsidR="00BC561A" w:rsidRPr="00F35584" w:rsidRDefault="00BC561A" w:rsidP="00BC561A">
      <w:pPr>
        <w:pStyle w:val="PL"/>
      </w:pPr>
      <w:r w:rsidRPr="00F35584">
        <w:tab/>
        <w:t>},</w:t>
      </w:r>
    </w:p>
    <w:p w14:paraId="73270857" w14:textId="77777777" w:rsidR="00BC561A" w:rsidRPr="00F35584" w:rsidRDefault="00BC561A" w:rsidP="00C06796">
      <w:pPr>
        <w:pStyle w:val="PL"/>
        <w:rPr>
          <w:color w:val="808080"/>
        </w:rPr>
      </w:pPr>
      <w:r w:rsidRPr="00F35584">
        <w:tab/>
      </w:r>
      <w:r w:rsidRPr="00F35584">
        <w:rPr>
          <w:color w:val="808080"/>
        </w:rPr>
        <w:t>-- FFS need for finer offset granulary</w:t>
      </w:r>
    </w:p>
    <w:p w14:paraId="3B77DEB4" w14:textId="77777777" w:rsidR="00BC561A" w:rsidRPr="00F35584" w:rsidRDefault="00BC561A" w:rsidP="00C06796">
      <w:pPr>
        <w:pStyle w:val="PL"/>
        <w:rPr>
          <w:color w:val="808080"/>
        </w:rPr>
      </w:pPr>
      <w:r w:rsidRPr="00F35584">
        <w:tab/>
      </w:r>
      <w:r w:rsidRPr="00F35584">
        <w:rPr>
          <w:color w:val="808080"/>
        </w:rPr>
        <w:t>-- FFS need for shorter values for long and short cycles</w:t>
      </w:r>
    </w:p>
    <w:p w14:paraId="00A764DA" w14:textId="77777777" w:rsidR="00BC561A" w:rsidRPr="00F35584" w:rsidRDefault="00BC561A" w:rsidP="00BC561A">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0D4C149" w14:textId="77777777" w:rsidR="00BC561A" w:rsidRPr="00F35584" w:rsidRDefault="00BC561A" w:rsidP="00BC561A">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6D07C8F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5EB4861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4E896CA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091B5C3B" w14:textId="77777777" w:rsidR="00BC561A" w:rsidRPr="00F35584" w:rsidRDefault="00BC561A" w:rsidP="00BC561A">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79ADF110" w14:textId="4DEC0A84" w:rsidR="00BC561A" w:rsidRPr="00F35584" w:rsidRDefault="00BC561A" w:rsidP="00BC561A">
      <w:pPr>
        <w:pStyle w:val="PL"/>
        <w:rPr>
          <w:color w:val="808080"/>
        </w:rPr>
      </w:pPr>
      <w:r w:rsidRPr="00F35584">
        <w:tab/>
        <w:t>}</w:t>
      </w:r>
      <w:r w:rsidRPr="00F35584">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Pr="00F35584">
        <w:tab/>
      </w:r>
      <w:r w:rsidRPr="00F35584">
        <w:rPr>
          <w:color w:val="993366"/>
        </w:rPr>
        <w:t>OPTIONAL</w:t>
      </w:r>
      <w:r w:rsidRPr="00F35584">
        <w:t>,</w:t>
      </w:r>
      <w:r w:rsidRPr="00F35584">
        <w:tab/>
      </w:r>
      <w:r w:rsidRPr="00F35584">
        <w:rPr>
          <w:color w:val="808080"/>
        </w:rPr>
        <w:t>-- Need R</w:t>
      </w:r>
    </w:p>
    <w:p w14:paraId="2105E468" w14:textId="77777777" w:rsidR="00BC561A" w:rsidRPr="00F35584" w:rsidRDefault="00BC561A" w:rsidP="00BC561A">
      <w:pPr>
        <w:pStyle w:val="PL"/>
      </w:pPr>
      <w:r w:rsidRPr="00F35584">
        <w:tab/>
        <w:t>drx-SlotOffset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7A182B57" w14:textId="77777777" w:rsidR="00BC561A" w:rsidRPr="00F35584" w:rsidRDefault="00BC561A" w:rsidP="00BC561A">
      <w:pPr>
        <w:pStyle w:val="PL"/>
      </w:pPr>
    </w:p>
    <w:p w14:paraId="0C43A657" w14:textId="77777777" w:rsidR="00BC561A" w:rsidRPr="00F35584" w:rsidRDefault="00BC561A" w:rsidP="00BC561A">
      <w:pPr>
        <w:pStyle w:val="PL"/>
      </w:pPr>
      <w:r w:rsidRPr="00F35584">
        <w:t>}</w:t>
      </w:r>
    </w:p>
    <w:p w14:paraId="1A51034B" w14:textId="77777777" w:rsidR="00BC561A" w:rsidRPr="00F35584" w:rsidRDefault="00BC561A" w:rsidP="00BC561A">
      <w:pPr>
        <w:pStyle w:val="PL"/>
      </w:pPr>
    </w:p>
    <w:p w14:paraId="30F803C0" w14:textId="77777777" w:rsidR="00BC561A" w:rsidRPr="00F35584" w:rsidRDefault="00BC561A" w:rsidP="00BC561A">
      <w:pPr>
        <w:pStyle w:val="PL"/>
      </w:pPr>
      <w:r w:rsidRPr="00F35584">
        <w:t>PHR-Config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5B4BCBC" w14:textId="77777777" w:rsidR="00BC561A" w:rsidRPr="00F35584" w:rsidRDefault="00BC561A" w:rsidP="00BC561A">
      <w:pPr>
        <w:pStyle w:val="PL"/>
      </w:pPr>
      <w:r w:rsidRPr="00F35584">
        <w:tab/>
        <w:t>phr-PeriodicTimer</w:t>
      </w:r>
      <w:r w:rsidRPr="00F35584">
        <w:tab/>
      </w:r>
      <w:r w:rsidRPr="00F35584">
        <w:tab/>
      </w:r>
      <w:r w:rsidRPr="00F35584">
        <w:tab/>
      </w:r>
      <w:r w:rsidRPr="00F35584">
        <w:tab/>
      </w:r>
      <w:r w:rsidRPr="00F35584">
        <w:tab/>
      </w:r>
      <w:r w:rsidRPr="00F35584">
        <w:rPr>
          <w:color w:val="993366"/>
        </w:rPr>
        <w:t>ENUMERATED</w:t>
      </w:r>
      <w:r w:rsidRPr="00F35584">
        <w:t xml:space="preserve"> {sf10, sf20, sf50, sf100, sf200,sf500, sf1000, infinity},</w:t>
      </w:r>
    </w:p>
    <w:p w14:paraId="71B945EB" w14:textId="77777777" w:rsidR="00BC561A" w:rsidRPr="00F35584" w:rsidRDefault="00BC561A" w:rsidP="00BC561A">
      <w:pPr>
        <w:pStyle w:val="PL"/>
      </w:pPr>
      <w:r w:rsidRPr="00F35584">
        <w:tab/>
        <w:t>phr-ProhibitTimer</w:t>
      </w:r>
      <w:r w:rsidRPr="00F35584">
        <w:tab/>
      </w:r>
      <w:r w:rsidRPr="00F35584">
        <w:tab/>
      </w:r>
      <w:r w:rsidRPr="00F35584">
        <w:tab/>
      </w:r>
      <w:r w:rsidRPr="00F35584">
        <w:tab/>
      </w:r>
      <w:r w:rsidRPr="00F35584">
        <w:tab/>
      </w:r>
      <w:r w:rsidRPr="00F35584">
        <w:rPr>
          <w:color w:val="993366"/>
        </w:rPr>
        <w:t>ENUMERATED</w:t>
      </w:r>
      <w:r w:rsidRPr="00F35584">
        <w:t xml:space="preserve"> {sf0, sf10, sf20, sf50, sf100,sf200, sf500, sf1000},</w:t>
      </w:r>
    </w:p>
    <w:p w14:paraId="6BBC4F77" w14:textId="77777777" w:rsidR="00BC561A" w:rsidRPr="00F35584" w:rsidRDefault="00BC561A" w:rsidP="00BC561A">
      <w:pPr>
        <w:pStyle w:val="PL"/>
      </w:pPr>
      <w:r w:rsidRPr="00F35584">
        <w:tab/>
        <w:t>phr-Tx-PowerFactorChange</w:t>
      </w:r>
      <w:r w:rsidRPr="00F35584">
        <w:tab/>
      </w:r>
      <w:r w:rsidRPr="00F35584">
        <w:tab/>
      </w:r>
      <w:r w:rsidRPr="00F35584">
        <w:tab/>
      </w:r>
      <w:r w:rsidRPr="00F35584">
        <w:rPr>
          <w:color w:val="993366"/>
        </w:rPr>
        <w:t>ENUMERATED</w:t>
      </w:r>
      <w:r w:rsidRPr="00F35584">
        <w:t xml:space="preserve"> {dB1, dB3, dB6, infinity},</w:t>
      </w:r>
    </w:p>
    <w:p w14:paraId="32417541" w14:textId="77777777" w:rsidR="00BC561A" w:rsidRPr="00F35584" w:rsidRDefault="00BC561A" w:rsidP="00BC561A">
      <w:pPr>
        <w:pStyle w:val="PL"/>
      </w:pPr>
      <w:r w:rsidRPr="00F35584">
        <w:rPr>
          <w:rFonts w:eastAsia="MS Mincho"/>
          <w:lang w:eastAsia="ja-JP"/>
        </w:rPr>
        <w:tab/>
      </w:r>
      <w:r w:rsidRPr="00F35584">
        <w:t>multiplePHR</w:t>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color w:val="993366"/>
        </w:rPr>
        <w:t>BOOLEAN</w:t>
      </w:r>
      <w:r w:rsidRPr="00F35584">
        <w:t>,</w:t>
      </w:r>
    </w:p>
    <w:p w14:paraId="143BFD2E" w14:textId="25A46263" w:rsidR="00BC561A" w:rsidRPr="00F35584" w:rsidRDefault="00BC561A" w:rsidP="00BC561A">
      <w:pPr>
        <w:pStyle w:val="PL"/>
      </w:pPr>
      <w:r w:rsidRPr="00F35584">
        <w:tab/>
        <w:t>phr-Type2</w:t>
      </w:r>
      <w:del w:id="2111" w:author="R2-1807549" w:date="2018-05-30T09:25:00Z">
        <w:r w:rsidRPr="00F35584" w:rsidDel="00E367B0">
          <w:delText>P</w:delText>
        </w:r>
      </w:del>
      <w:ins w:id="2112" w:author="R2-1807549" w:date="2018-05-30T09:25:00Z">
        <w:r w:rsidR="00E367B0">
          <w:t>Sp</w:t>
        </w:r>
      </w:ins>
      <w:r w:rsidRPr="00F35584">
        <w:t>Cell</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5C6C9AE3" w14:textId="77777777" w:rsidR="00BC561A" w:rsidRPr="00F35584" w:rsidRDefault="00BC561A" w:rsidP="00BC561A">
      <w:pPr>
        <w:pStyle w:val="PL"/>
      </w:pPr>
      <w:r w:rsidRPr="00F35584">
        <w:tab/>
        <w:t>phr-Type2OtherCell</w:t>
      </w:r>
      <w:r w:rsidRPr="00F35584">
        <w:tab/>
      </w:r>
      <w:r w:rsidRPr="00F35584">
        <w:tab/>
      </w:r>
      <w:r w:rsidRPr="00F35584">
        <w:tab/>
      </w:r>
      <w:r w:rsidRPr="00F35584">
        <w:tab/>
      </w:r>
      <w:r w:rsidRPr="00F35584">
        <w:tab/>
      </w:r>
      <w:r w:rsidRPr="00F35584">
        <w:rPr>
          <w:color w:val="993366"/>
        </w:rPr>
        <w:t>BOOLEAN</w:t>
      </w:r>
      <w:r w:rsidRPr="00F35584">
        <w:t>,</w:t>
      </w:r>
    </w:p>
    <w:p w14:paraId="4D7ED3C0" w14:textId="37EAD3D7" w:rsidR="00BC561A" w:rsidRPr="00F35584" w:rsidRDefault="00BC561A" w:rsidP="00BC561A">
      <w:pPr>
        <w:pStyle w:val="PL"/>
      </w:pPr>
      <w:r w:rsidRPr="00F35584">
        <w:tab/>
        <w:t>phr-ModeOtherCG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{real, virtual}</w:t>
      </w:r>
      <w:ins w:id="2113" w:author="Rapporteur Rev 2" w:date="2018-05-10T16:15:00Z">
        <w:r w:rsidR="00FA0B57">
          <w:t>,</w:t>
        </w:r>
      </w:ins>
    </w:p>
    <w:p w14:paraId="158E4C10" w14:textId="356B79D2" w:rsidR="00BC561A" w:rsidRPr="00F35584" w:rsidRDefault="00FA0B57" w:rsidP="00BC561A">
      <w:pPr>
        <w:pStyle w:val="PL"/>
      </w:pPr>
      <w:ins w:id="2114" w:author="Rapporteur Rev 2" w:date="2018-05-10T16:14:00Z">
        <w:r>
          <w:tab/>
          <w:t>...</w:t>
        </w:r>
      </w:ins>
    </w:p>
    <w:p w14:paraId="0F08B717" w14:textId="77777777" w:rsidR="00BC561A" w:rsidRPr="00F35584" w:rsidRDefault="00BC561A" w:rsidP="00BC561A">
      <w:pPr>
        <w:pStyle w:val="PL"/>
      </w:pPr>
      <w:r w:rsidRPr="00F35584">
        <w:t>}</w:t>
      </w:r>
    </w:p>
    <w:p w14:paraId="5C64A673" w14:textId="77777777" w:rsidR="00BC561A" w:rsidRPr="00F35584" w:rsidRDefault="00BC561A" w:rsidP="00BC561A">
      <w:pPr>
        <w:pStyle w:val="PL"/>
      </w:pPr>
    </w:p>
    <w:p w14:paraId="1C52735B" w14:textId="77777777" w:rsidR="00BC561A" w:rsidRPr="00F35584" w:rsidRDefault="00BC561A" w:rsidP="00BC561A">
      <w:pPr>
        <w:pStyle w:val="PL"/>
      </w:pPr>
    </w:p>
    <w:p w14:paraId="22201AEA" w14:textId="3A57009F" w:rsidR="00BC561A" w:rsidRPr="00F35584" w:rsidRDefault="00BC561A" w:rsidP="00BC561A">
      <w:pPr>
        <w:pStyle w:val="PL"/>
      </w:pPr>
      <w:r w:rsidRPr="00F35584">
        <w:t>TAG-Config ::=</w:t>
      </w:r>
      <w:r w:rsidRPr="00F35584">
        <w:tab/>
      </w:r>
      <w:r w:rsidRPr="00F35584">
        <w:tab/>
      </w:r>
      <w:r w:rsidRPr="00F35584">
        <w:tab/>
      </w:r>
      <w:r w:rsidRPr="00F35584">
        <w:tab/>
      </w:r>
      <w:r w:rsidR="00282D6C">
        <w:tab/>
      </w:r>
      <w:r w:rsidR="00282D6C">
        <w:tab/>
      </w:r>
      <w:r w:rsidRPr="00F35584">
        <w:rPr>
          <w:color w:val="993366"/>
        </w:rPr>
        <w:t>SEQUENCE</w:t>
      </w:r>
      <w:r w:rsidRPr="00F35584">
        <w:t xml:space="preserve"> {</w:t>
      </w:r>
    </w:p>
    <w:p w14:paraId="44B546F8" w14:textId="4F5C4ED2" w:rsidR="00BC561A" w:rsidRPr="00F35584" w:rsidRDefault="00BC561A" w:rsidP="00BC561A">
      <w:pPr>
        <w:pStyle w:val="PL"/>
        <w:rPr>
          <w:color w:val="808080"/>
        </w:rPr>
      </w:pPr>
      <w:r w:rsidRPr="00F35584">
        <w:tab/>
        <w:t>tag-ToReleaseList</w:t>
      </w:r>
      <w:r w:rsidRPr="00F35584">
        <w:tab/>
      </w:r>
      <w:r w:rsidRPr="00F35584">
        <w:tab/>
      </w:r>
      <w:r w:rsidR="00282D6C">
        <w:tab/>
      </w:r>
      <w:r w:rsidR="00282D6C">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9706844" w14:textId="5C067A26" w:rsidR="00BC561A" w:rsidRPr="00F35584" w:rsidRDefault="00BC561A" w:rsidP="00BC561A">
      <w:pPr>
        <w:pStyle w:val="PL"/>
        <w:rPr>
          <w:color w:val="808080"/>
        </w:rPr>
      </w:pPr>
      <w:r w:rsidRPr="00F35584">
        <w:tab/>
        <w:t>tag-ToAddModList</w:t>
      </w:r>
      <w:r w:rsidRPr="00F35584">
        <w:tab/>
      </w:r>
      <w:r w:rsidRPr="00F35584">
        <w:tab/>
      </w:r>
      <w:r w:rsidR="00282D6C">
        <w:tab/>
      </w:r>
      <w:r w:rsidR="00282D6C">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w:t>
      </w:r>
      <w:del w:id="2115" w:author="Rapporteur Rev 2" w:date="2018-05-10T16:13:00Z">
        <w:r w:rsidRPr="00F35584" w:rsidDel="00FA0B57">
          <w:delText>-ToAddMod</w:delText>
        </w:r>
      </w:del>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685CE02D" w14:textId="77777777" w:rsidR="00BC561A" w:rsidRPr="00DF6110" w:rsidRDefault="00BC561A" w:rsidP="00BC561A">
      <w:pPr>
        <w:pStyle w:val="PL"/>
      </w:pPr>
      <w:r w:rsidRPr="00DF6110">
        <w:t>}</w:t>
      </w:r>
    </w:p>
    <w:p w14:paraId="4E1118B4" w14:textId="77777777" w:rsidR="00BC561A" w:rsidRPr="00DF6110" w:rsidRDefault="00BC561A" w:rsidP="00BC561A">
      <w:pPr>
        <w:pStyle w:val="PL"/>
      </w:pPr>
    </w:p>
    <w:p w14:paraId="00EDA2FC" w14:textId="684F2992" w:rsidR="00BC561A" w:rsidRPr="00DF6110" w:rsidRDefault="00BC561A" w:rsidP="00BC561A">
      <w:pPr>
        <w:pStyle w:val="PL"/>
      </w:pPr>
      <w:r w:rsidRPr="00DF6110">
        <w:t>TAG</w:t>
      </w:r>
      <w:del w:id="2116" w:author="Rapporteur Rev 2" w:date="2018-05-10T16:13:00Z">
        <w:r w:rsidRPr="00DF6110" w:rsidDel="00FA0B57">
          <w:delText>-ToAddMod</w:delText>
        </w:r>
      </w:del>
      <w:r w:rsidRPr="00DF6110">
        <w:t xml:space="preserve"> ::= </w:t>
      </w:r>
      <w:r w:rsidRPr="00DF6110">
        <w:tab/>
      </w:r>
      <w:r w:rsidRPr="00DF6110">
        <w:tab/>
      </w:r>
      <w:r w:rsidR="00282D6C" w:rsidRPr="00DF6110">
        <w:tab/>
      </w:r>
      <w:r w:rsidR="00282D6C" w:rsidRPr="00DF6110">
        <w:tab/>
      </w:r>
      <w:r w:rsidRPr="00DF6110">
        <w:tab/>
      </w:r>
      <w:r w:rsidRPr="00DF6110">
        <w:rPr>
          <w:color w:val="993366"/>
        </w:rPr>
        <w:t>SEQUENCE</w:t>
      </w:r>
      <w:r w:rsidRPr="00DF6110">
        <w:t xml:space="preserve"> {</w:t>
      </w:r>
    </w:p>
    <w:p w14:paraId="37925F1C" w14:textId="2F178629" w:rsidR="00BC561A" w:rsidRPr="00DF6110" w:rsidRDefault="00BC561A" w:rsidP="00BC561A">
      <w:pPr>
        <w:pStyle w:val="PL"/>
      </w:pPr>
      <w:r w:rsidRPr="00DF6110">
        <w:tab/>
        <w:t>tag-Id</w:t>
      </w:r>
      <w:r w:rsidRPr="00DF6110">
        <w:tab/>
      </w:r>
      <w:r w:rsidRPr="00DF6110">
        <w:tab/>
      </w:r>
      <w:r w:rsidRPr="00DF6110">
        <w:tab/>
      </w:r>
      <w:r w:rsidRPr="00DF6110">
        <w:tab/>
      </w:r>
      <w:r w:rsidRPr="00DF6110">
        <w:tab/>
      </w:r>
      <w:r w:rsidR="00282D6C" w:rsidRPr="00DF6110">
        <w:tab/>
      </w:r>
      <w:r w:rsidR="00282D6C" w:rsidRPr="00DF6110">
        <w:tab/>
      </w:r>
      <w:r w:rsidRPr="00DF6110">
        <w:tab/>
        <w:t>TAG-Id,</w:t>
      </w:r>
    </w:p>
    <w:p w14:paraId="05578C8B" w14:textId="61D97CED" w:rsidR="00BC561A" w:rsidRPr="00DF6110" w:rsidRDefault="00BC561A" w:rsidP="00BC561A">
      <w:pPr>
        <w:pStyle w:val="PL"/>
      </w:pPr>
      <w:r w:rsidRPr="00DF6110">
        <w:tab/>
        <w:t>timeAlignmentTimer</w:t>
      </w:r>
      <w:r w:rsidRPr="00DF6110">
        <w:tab/>
      </w:r>
      <w:r w:rsidRPr="00DF6110">
        <w:tab/>
      </w:r>
      <w:r w:rsidR="00282D6C" w:rsidRPr="00DF6110">
        <w:tab/>
      </w:r>
      <w:r w:rsidR="00282D6C" w:rsidRPr="00DF6110">
        <w:tab/>
      </w:r>
      <w:r w:rsidRPr="00DF6110">
        <w:tab/>
        <w:t>TimeAlignmentTimer,</w:t>
      </w:r>
    </w:p>
    <w:p w14:paraId="0AB7677F" w14:textId="77777777" w:rsidR="00BC561A" w:rsidRPr="00DF6110" w:rsidRDefault="00BC561A" w:rsidP="00BC561A">
      <w:pPr>
        <w:pStyle w:val="PL"/>
      </w:pPr>
      <w:r w:rsidRPr="00DF6110">
        <w:tab/>
        <w:t>...</w:t>
      </w:r>
    </w:p>
    <w:p w14:paraId="390A330D" w14:textId="77777777" w:rsidR="00BC561A" w:rsidRPr="00DF6110" w:rsidRDefault="00BC561A" w:rsidP="00BC561A">
      <w:pPr>
        <w:pStyle w:val="PL"/>
      </w:pPr>
      <w:r w:rsidRPr="00DF6110">
        <w:t>}</w:t>
      </w:r>
    </w:p>
    <w:p w14:paraId="5755513D" w14:textId="77777777" w:rsidR="00BC561A" w:rsidRPr="00DF6110" w:rsidRDefault="00BC561A" w:rsidP="00BC561A">
      <w:pPr>
        <w:pStyle w:val="PL"/>
      </w:pPr>
    </w:p>
    <w:p w14:paraId="7F1A70FD" w14:textId="4BDCDF9C" w:rsidR="00BC561A" w:rsidRPr="00DF6110" w:rsidRDefault="00BC561A" w:rsidP="00BC561A">
      <w:pPr>
        <w:pStyle w:val="PL"/>
      </w:pPr>
      <w:r w:rsidRPr="00DF6110">
        <w:t>TAG-Id ::=</w:t>
      </w:r>
      <w:r w:rsidRPr="00DF6110">
        <w:tab/>
      </w:r>
      <w:r w:rsidRPr="00DF6110">
        <w:tab/>
      </w:r>
      <w:r w:rsidRPr="00DF6110">
        <w:tab/>
      </w:r>
      <w:r w:rsidRPr="00DF6110">
        <w:tab/>
      </w:r>
      <w:r w:rsidR="00282D6C" w:rsidRPr="00DF6110">
        <w:tab/>
      </w:r>
      <w:r w:rsidR="00282D6C" w:rsidRPr="00DF6110">
        <w:tab/>
      </w:r>
      <w:r w:rsidRPr="00DF6110">
        <w:tab/>
      </w:r>
      <w:r w:rsidRPr="00DF6110">
        <w:rPr>
          <w:color w:val="993366"/>
        </w:rPr>
        <w:t>INTEGER</w:t>
      </w:r>
      <w:r w:rsidRPr="00DF6110">
        <w:t xml:space="preserve"> (0..maxNrofTAGs-1)</w:t>
      </w:r>
    </w:p>
    <w:p w14:paraId="346DA654" w14:textId="77777777" w:rsidR="00BC561A" w:rsidRPr="00DF6110" w:rsidRDefault="00BC561A" w:rsidP="00BC561A">
      <w:pPr>
        <w:pStyle w:val="PL"/>
      </w:pPr>
    </w:p>
    <w:p w14:paraId="6D92A746" w14:textId="68A30A16" w:rsidR="00BC561A" w:rsidRPr="00F35584" w:rsidRDefault="00BC561A" w:rsidP="00BC561A">
      <w:pPr>
        <w:pStyle w:val="PL"/>
      </w:pPr>
      <w:r w:rsidRPr="00F35584">
        <w:t xml:space="preserve">TimeAlignmentTimer ::= </w:t>
      </w:r>
      <w:r w:rsidRPr="00F35584">
        <w:tab/>
      </w:r>
      <w:r w:rsidR="00282D6C">
        <w:tab/>
      </w:r>
      <w:r w:rsidR="00282D6C">
        <w:tab/>
      </w:r>
      <w:r w:rsidRPr="00F35584">
        <w:tab/>
      </w:r>
      <w:r w:rsidRPr="00F35584">
        <w:rPr>
          <w:color w:val="993366"/>
        </w:rPr>
        <w:t>ENUMERATED</w:t>
      </w:r>
      <w:r w:rsidRPr="00F35584">
        <w:t xml:space="preserve"> {ms500, ms750, ms1280, ms1920, ms2560, ms5120, ms10240, infinity}</w:t>
      </w:r>
    </w:p>
    <w:p w14:paraId="2E282290" w14:textId="77777777" w:rsidR="00BC561A" w:rsidRPr="00F35584" w:rsidRDefault="00BC561A" w:rsidP="00BC561A">
      <w:pPr>
        <w:pStyle w:val="PL"/>
      </w:pPr>
    </w:p>
    <w:p w14:paraId="54C2CB26" w14:textId="39EB10D8" w:rsidR="00BC561A" w:rsidRPr="00F35584" w:rsidRDefault="00BC561A" w:rsidP="00BC561A">
      <w:pPr>
        <w:pStyle w:val="PL"/>
      </w:pPr>
      <w:r w:rsidRPr="00F35584">
        <w:t>BSR-Config ::=</w:t>
      </w:r>
      <w:r w:rsidRPr="00F35584">
        <w:tab/>
      </w:r>
      <w:r w:rsidRPr="00F35584">
        <w:tab/>
      </w:r>
      <w:r w:rsidRPr="00F35584">
        <w:tab/>
      </w:r>
      <w:r w:rsidRPr="00F35584">
        <w:tab/>
      </w:r>
      <w:r w:rsidR="00282D6C">
        <w:tab/>
      </w:r>
      <w:r w:rsidR="00282D6C">
        <w:tab/>
      </w:r>
      <w:r w:rsidRPr="00F35584">
        <w:rPr>
          <w:color w:val="993366"/>
        </w:rPr>
        <w:t>SEQUENCE</w:t>
      </w:r>
      <w:r w:rsidRPr="00F35584">
        <w:t xml:space="preserve"> {</w:t>
      </w:r>
    </w:p>
    <w:p w14:paraId="39DD1748" w14:textId="77777777" w:rsidR="00282D6C" w:rsidRDefault="00BC561A" w:rsidP="00282D6C">
      <w:pPr>
        <w:pStyle w:val="PL"/>
      </w:pPr>
      <w:r w:rsidRPr="00F35584">
        <w:tab/>
        <w:t>periodicBSR-Timer</w:t>
      </w:r>
      <w:r w:rsidRPr="00F35584">
        <w:tab/>
      </w:r>
      <w:r w:rsidRPr="00F35584">
        <w:tab/>
      </w:r>
      <w:r w:rsidR="00282D6C">
        <w:tab/>
      </w:r>
      <w:r w:rsidR="00282D6C">
        <w:tab/>
      </w:r>
      <w:r w:rsidRPr="00F35584">
        <w:tab/>
      </w:r>
      <w:r w:rsidRPr="00F35584">
        <w:rPr>
          <w:color w:val="993366"/>
        </w:rPr>
        <w:t>ENUMERATED</w:t>
      </w:r>
      <w:r w:rsidRPr="00F35584">
        <w:t xml:space="preserve"> {</w:t>
      </w:r>
      <w:r w:rsidR="00282D6C">
        <w:t xml:space="preserve"> </w:t>
      </w:r>
      <w:r w:rsidRPr="00F35584">
        <w:t xml:space="preserve">sf1, sf5, sf10, sf16, sf20, sf32, sf40, sf64, </w:t>
      </w:r>
    </w:p>
    <w:p w14:paraId="03A20A20" w14:textId="12251FCC" w:rsidR="00BC561A" w:rsidRPr="00F35584" w:rsidRDefault="00282D6C" w:rsidP="00282D6C">
      <w:pPr>
        <w:pStyle w:val="PL"/>
      </w:pPr>
      <w:r>
        <w:tab/>
      </w:r>
      <w:r>
        <w:tab/>
      </w:r>
      <w:r>
        <w:tab/>
      </w:r>
      <w:r>
        <w:tab/>
      </w:r>
      <w:r>
        <w:tab/>
      </w:r>
      <w:r>
        <w:tab/>
      </w:r>
      <w:r>
        <w:tab/>
      </w:r>
      <w:r>
        <w:tab/>
      </w:r>
      <w:r>
        <w:tab/>
      </w:r>
      <w:r>
        <w:tab/>
      </w:r>
      <w:r>
        <w:tab/>
      </w:r>
      <w:r>
        <w:tab/>
      </w:r>
      <w:r>
        <w:tab/>
      </w:r>
      <w:r>
        <w:tab/>
      </w:r>
      <w:r w:rsidR="00BC561A" w:rsidRPr="00F35584">
        <w:t>sf80, sf128, sf160, sf320, sf640, sf1280, sf2560, infinity</w:t>
      </w:r>
      <w:r>
        <w:t xml:space="preserve"> </w:t>
      </w:r>
      <w:r w:rsidR="00BC561A" w:rsidRPr="00F35584">
        <w:t>},</w:t>
      </w:r>
    </w:p>
    <w:p w14:paraId="4421B543" w14:textId="77777777" w:rsidR="00282D6C" w:rsidRDefault="00BC561A" w:rsidP="00BC561A">
      <w:pPr>
        <w:pStyle w:val="PL"/>
      </w:pPr>
      <w:r w:rsidRPr="00F35584">
        <w:tab/>
        <w:t>retxBSR-Timer</w:t>
      </w:r>
      <w:r w:rsidRPr="00F35584">
        <w:tab/>
      </w:r>
      <w:r w:rsidRPr="00F35584">
        <w:tab/>
      </w:r>
      <w:r w:rsidRPr="00F35584">
        <w:tab/>
      </w:r>
      <w:r w:rsidRPr="00F35584">
        <w:tab/>
      </w:r>
      <w:r w:rsidR="00282D6C">
        <w:tab/>
      </w:r>
      <w:r w:rsidR="00282D6C">
        <w:tab/>
      </w:r>
      <w:r w:rsidRPr="00F35584">
        <w:rPr>
          <w:color w:val="993366"/>
        </w:rPr>
        <w:t>ENUMERATED</w:t>
      </w:r>
      <w:r w:rsidRPr="00F35584">
        <w:t xml:space="preserve"> { sf10, sf20, sf40, sf80, sf160, sf320, sf640, sf1280, sf2560, </w:t>
      </w:r>
    </w:p>
    <w:p w14:paraId="7B630E4B" w14:textId="2C6E0513" w:rsidR="00BC561A" w:rsidRPr="00DF6110" w:rsidRDefault="00282D6C" w:rsidP="00BC561A">
      <w:pPr>
        <w:pStyle w:val="PL"/>
      </w:pPr>
      <w:r>
        <w:tab/>
      </w:r>
      <w:r>
        <w:tab/>
      </w:r>
      <w:r>
        <w:tab/>
      </w:r>
      <w:r>
        <w:tab/>
      </w:r>
      <w:r>
        <w:tab/>
      </w:r>
      <w:r>
        <w:tab/>
      </w:r>
      <w:r>
        <w:tab/>
      </w:r>
      <w:r>
        <w:tab/>
      </w:r>
      <w:r>
        <w:tab/>
      </w:r>
      <w:r>
        <w:tab/>
      </w:r>
      <w:r>
        <w:tab/>
      </w:r>
      <w:r>
        <w:tab/>
      </w:r>
      <w:r>
        <w:tab/>
      </w:r>
      <w:r>
        <w:tab/>
      </w:r>
      <w:r w:rsidR="00BC561A" w:rsidRPr="00DF6110">
        <w:t>sf5120, sf10240, spare5, spare4,</w:t>
      </w:r>
      <w:r w:rsidRPr="00DF6110">
        <w:t xml:space="preserve"> s</w:t>
      </w:r>
      <w:r w:rsidR="00BC561A" w:rsidRPr="00DF6110">
        <w:t>pare3, spare2, spare1},</w:t>
      </w:r>
    </w:p>
    <w:p w14:paraId="22285972" w14:textId="7F499433" w:rsidR="00BC561A" w:rsidRDefault="00BC561A" w:rsidP="00BC561A">
      <w:pPr>
        <w:pStyle w:val="PL"/>
        <w:rPr>
          <w:ins w:id="2117" w:author="Rapporteur Rev 2" w:date="2018-05-10T16:15:00Z"/>
          <w:color w:val="808080"/>
        </w:rPr>
      </w:pPr>
      <w:r w:rsidRPr="00DF6110">
        <w:tab/>
      </w:r>
      <w:r w:rsidRPr="00F35584">
        <w:t>logicalChannelSR-DelayTimer</w:t>
      </w:r>
      <w:r w:rsidRPr="00F35584">
        <w:tab/>
      </w:r>
      <w:r w:rsidR="00282D6C">
        <w:tab/>
      </w:r>
      <w:r w:rsidRPr="00F35584">
        <w:tab/>
      </w:r>
      <w:r w:rsidRPr="00F35584">
        <w:rPr>
          <w:color w:val="993366"/>
        </w:rPr>
        <w:t>ENUMERATED</w:t>
      </w:r>
      <w:r w:rsidRPr="00F35584">
        <w:t xml:space="preserve"> { sf20, sf40, sf64, sf128, sf512, sf1024, sf2560, spare1}</w:t>
      </w:r>
      <w:r w:rsidR="00282D6C">
        <w:tab/>
      </w:r>
      <w:r w:rsidR="00282D6C">
        <w:tab/>
      </w:r>
      <w:r w:rsidRPr="00F35584">
        <w:tab/>
      </w:r>
      <w:r w:rsidRPr="00F35584">
        <w:rPr>
          <w:color w:val="993366"/>
        </w:rPr>
        <w:t>OPTIONAL</w:t>
      </w:r>
      <w:ins w:id="2118" w:author="Rapporteur Rev 2" w:date="2018-05-10T16:15:00Z">
        <w:r w:rsidR="00FA0B57">
          <w:rPr>
            <w:color w:val="993366"/>
          </w:rPr>
          <w:t>,</w:t>
        </w:r>
      </w:ins>
      <w:r w:rsidRPr="00F35584">
        <w:tab/>
      </w:r>
      <w:r w:rsidRPr="00F35584">
        <w:rPr>
          <w:color w:val="808080"/>
        </w:rPr>
        <w:t>-- Need R</w:t>
      </w:r>
    </w:p>
    <w:p w14:paraId="44C752C7" w14:textId="3C5D575C" w:rsidR="00FA0B57" w:rsidRPr="00F35584" w:rsidRDefault="00FA0B57" w:rsidP="00BC561A">
      <w:pPr>
        <w:pStyle w:val="PL"/>
        <w:rPr>
          <w:color w:val="808080"/>
        </w:rPr>
      </w:pPr>
      <w:ins w:id="2119" w:author="Rapporteur Rev 2" w:date="2018-05-10T16:15:00Z">
        <w:r>
          <w:rPr>
            <w:color w:val="808080"/>
          </w:rPr>
          <w:tab/>
          <w:t>...</w:t>
        </w:r>
      </w:ins>
    </w:p>
    <w:p w14:paraId="00FC2A2F" w14:textId="77777777" w:rsidR="00BC561A" w:rsidRPr="00F35584" w:rsidRDefault="00BC561A" w:rsidP="00BC561A">
      <w:pPr>
        <w:pStyle w:val="PL"/>
      </w:pPr>
      <w:r w:rsidRPr="00F35584">
        <w:t>}</w:t>
      </w:r>
    </w:p>
    <w:p w14:paraId="64EAF04A" w14:textId="77777777" w:rsidR="00BC561A" w:rsidRPr="00F35584" w:rsidRDefault="00BC561A" w:rsidP="00BC561A">
      <w:pPr>
        <w:pStyle w:val="PL"/>
      </w:pPr>
    </w:p>
    <w:p w14:paraId="24112EF6" w14:textId="77777777" w:rsidR="00BC561A" w:rsidRPr="00F35584" w:rsidRDefault="00BC561A" w:rsidP="00BC561A">
      <w:pPr>
        <w:pStyle w:val="PL"/>
      </w:pPr>
    </w:p>
    <w:p w14:paraId="42435DC5" w14:textId="77777777" w:rsidR="00BC561A" w:rsidRPr="00F35584" w:rsidRDefault="00BC561A" w:rsidP="00BC561A">
      <w:pPr>
        <w:pStyle w:val="PL"/>
      </w:pPr>
    </w:p>
    <w:p w14:paraId="2D713691" w14:textId="77777777" w:rsidR="00BC561A" w:rsidRPr="00F35584" w:rsidRDefault="00BC561A" w:rsidP="00C06796">
      <w:pPr>
        <w:pStyle w:val="PL"/>
        <w:rPr>
          <w:color w:val="808080"/>
        </w:rPr>
      </w:pPr>
      <w:r w:rsidRPr="00F35584">
        <w:rPr>
          <w:color w:val="808080"/>
        </w:rPr>
        <w:t>-- TAG-MAC-CELL-GROUP-CONFIG-STOP</w:t>
      </w:r>
    </w:p>
    <w:p w14:paraId="6B473702" w14:textId="77777777" w:rsidR="00BC561A" w:rsidRPr="00F35584" w:rsidRDefault="00BC561A" w:rsidP="00C06796">
      <w:pPr>
        <w:pStyle w:val="PL"/>
        <w:rPr>
          <w:color w:val="808080"/>
        </w:rPr>
      </w:pPr>
      <w:r w:rsidRPr="00F35584">
        <w:rPr>
          <w:color w:val="808080"/>
        </w:rPr>
        <w:t>-- ASN1STOP</w:t>
      </w:r>
    </w:p>
    <w:p w14:paraId="26163BDE"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26BCE416" w14:textId="77777777" w:rsidTr="00BC561A">
        <w:trPr>
          <w:cantSplit/>
          <w:tblHeader/>
        </w:trPr>
        <w:tc>
          <w:tcPr>
            <w:tcW w:w="14062" w:type="dxa"/>
          </w:tcPr>
          <w:p w14:paraId="3E037C1B" w14:textId="77777777" w:rsidR="00BC561A" w:rsidRPr="00F35584" w:rsidRDefault="00BC561A" w:rsidP="00BC561A">
            <w:pPr>
              <w:pStyle w:val="TAH"/>
              <w:rPr>
                <w:lang w:val="en-GB" w:eastAsia="en-GB"/>
              </w:rPr>
            </w:pPr>
            <w:r w:rsidRPr="00F35584">
              <w:rPr>
                <w:i/>
                <w:lang w:val="en-GB" w:eastAsia="en-GB"/>
              </w:rPr>
              <w:t>MAC-CellGroupConfig</w:t>
            </w:r>
            <w:r w:rsidRPr="00F35584">
              <w:rPr>
                <w:lang w:val="en-GB" w:eastAsia="en-GB"/>
              </w:rPr>
              <w:t xml:space="preserve"> field descriptions</w:t>
            </w:r>
          </w:p>
        </w:tc>
      </w:tr>
      <w:tr w:rsidR="00282D6C" w:rsidRPr="00F35584" w:rsidDel="00AB6634" w14:paraId="6338E3E5" w14:textId="0509D984" w:rsidTr="00BC561A">
        <w:trPr>
          <w:cantSplit/>
          <w:trHeight w:val="52"/>
          <w:del w:id="2120" w:author="Rapporteur Rev 3" w:date="2018-05-22T19:05:00Z"/>
        </w:trPr>
        <w:tc>
          <w:tcPr>
            <w:tcW w:w="14062" w:type="dxa"/>
          </w:tcPr>
          <w:p w14:paraId="1C8CF72A" w14:textId="77344BCF" w:rsidR="00282D6C" w:rsidDel="00AB6634" w:rsidRDefault="00282D6C" w:rsidP="00BC561A">
            <w:pPr>
              <w:pStyle w:val="TAL"/>
              <w:rPr>
                <w:del w:id="2121" w:author="Rapporteur Rev 3" w:date="2018-05-22T19:05:00Z"/>
                <w:lang w:val="en-GB" w:eastAsia="en-GB"/>
              </w:rPr>
            </w:pPr>
            <w:del w:id="2122" w:author="Rapporteur Rev 3" w:date="2018-05-22T19:05:00Z">
              <w:r w:rsidDel="00AB6634">
                <w:rPr>
                  <w:b/>
                  <w:i/>
                  <w:lang w:val="en-GB" w:eastAsia="en-GB"/>
                </w:rPr>
                <w:delText>cs-RNTI</w:delText>
              </w:r>
            </w:del>
          </w:p>
          <w:p w14:paraId="4CD35A38" w14:textId="0330DFE4" w:rsidR="00282D6C" w:rsidRPr="00282D6C" w:rsidDel="00AB6634" w:rsidRDefault="00282D6C" w:rsidP="00BC561A">
            <w:pPr>
              <w:pStyle w:val="TAL"/>
              <w:rPr>
                <w:del w:id="2123" w:author="Rapporteur Rev 3" w:date="2018-05-22T19:05:00Z"/>
                <w:lang w:val="en-GB" w:eastAsia="en-GB"/>
              </w:rPr>
            </w:pPr>
            <w:del w:id="2124" w:author="Rapporteur Rev 3" w:date="2018-05-22T19:05:00Z">
              <w:r w:rsidDel="00AB6634">
                <w:rPr>
                  <w:lang w:val="en-GB" w:eastAsia="en-GB"/>
                </w:rPr>
                <w:delText>RNTI value for downlink SPS (see SPS-config) and uplink configured scheduling (see ConfiguredSchedulingConfig).</w:delText>
              </w:r>
            </w:del>
          </w:p>
        </w:tc>
      </w:tr>
      <w:tr w:rsidR="00BC561A" w:rsidRPr="00F35584" w14:paraId="5384EF24" w14:textId="77777777" w:rsidTr="00BC561A">
        <w:trPr>
          <w:cantSplit/>
          <w:trHeight w:val="52"/>
        </w:trPr>
        <w:tc>
          <w:tcPr>
            <w:tcW w:w="14062" w:type="dxa"/>
          </w:tcPr>
          <w:p w14:paraId="3786F663" w14:textId="77777777" w:rsidR="00BC561A" w:rsidRPr="00F35584" w:rsidRDefault="00BC561A" w:rsidP="00BC561A">
            <w:pPr>
              <w:pStyle w:val="TAL"/>
              <w:rPr>
                <w:b/>
                <w:i/>
                <w:lang w:val="en-GB" w:eastAsia="en-GB"/>
              </w:rPr>
            </w:pPr>
            <w:r w:rsidRPr="00F35584">
              <w:rPr>
                <w:b/>
                <w:i/>
                <w:lang w:val="en-GB" w:eastAsia="en-GB"/>
              </w:rPr>
              <w:t>drx-Config</w:t>
            </w:r>
          </w:p>
          <w:p w14:paraId="4FA6F800" w14:textId="77777777" w:rsidR="00BC561A" w:rsidRPr="00F35584" w:rsidRDefault="00BC561A" w:rsidP="00BC561A">
            <w:pPr>
              <w:pStyle w:val="TAL"/>
              <w:rPr>
                <w:iCs/>
                <w:lang w:val="en-GB" w:eastAsia="en-GB"/>
              </w:rPr>
            </w:pPr>
            <w:r w:rsidRPr="00F35584">
              <w:rPr>
                <w:lang w:val="en-GB" w:eastAsia="en-GB"/>
              </w:rPr>
              <w:t>Used to configure DRX as specified in TS 38.321 [3].</w:t>
            </w:r>
          </w:p>
        </w:tc>
      </w:tr>
      <w:tr w:rsidR="00BC561A" w:rsidRPr="00F35584" w14:paraId="462FA580" w14:textId="77777777" w:rsidTr="00BC561A">
        <w:trPr>
          <w:cantSplit/>
          <w:trHeight w:val="52"/>
        </w:trPr>
        <w:tc>
          <w:tcPr>
            <w:tcW w:w="14062" w:type="dxa"/>
          </w:tcPr>
          <w:p w14:paraId="2DD71B6F" w14:textId="77777777" w:rsidR="00BC561A" w:rsidRPr="00F35584" w:rsidRDefault="00BC561A" w:rsidP="00BC561A">
            <w:pPr>
              <w:pStyle w:val="TAL"/>
              <w:rPr>
                <w:b/>
                <w:i/>
                <w:lang w:val="en-GB"/>
              </w:rPr>
            </w:pPr>
            <w:r w:rsidRPr="00F35584">
              <w:rPr>
                <w:b/>
                <w:i/>
                <w:lang w:val="en-GB"/>
              </w:rPr>
              <w:t>drx-HARQ-RTT-TimerDL</w:t>
            </w:r>
          </w:p>
          <w:p w14:paraId="3044459F" w14:textId="77777777" w:rsidR="00BC561A" w:rsidRPr="00F35584" w:rsidRDefault="00BC561A" w:rsidP="00BC561A">
            <w:pPr>
              <w:pStyle w:val="TAL"/>
              <w:rPr>
                <w:lang w:val="en-GB"/>
              </w:rPr>
            </w:pPr>
            <w:r w:rsidRPr="00F35584">
              <w:rPr>
                <w:iCs/>
                <w:lang w:val="en-GB" w:eastAsia="en-GB"/>
              </w:rPr>
              <w:t>Value in number of symbols.</w:t>
            </w:r>
          </w:p>
        </w:tc>
      </w:tr>
      <w:tr w:rsidR="00BC561A" w:rsidRPr="00F35584" w14:paraId="021550AF" w14:textId="77777777" w:rsidTr="00BC561A">
        <w:trPr>
          <w:cantSplit/>
          <w:trHeight w:val="52"/>
        </w:trPr>
        <w:tc>
          <w:tcPr>
            <w:tcW w:w="14062" w:type="dxa"/>
          </w:tcPr>
          <w:p w14:paraId="2CECF6F1" w14:textId="77777777" w:rsidR="00BC561A" w:rsidRPr="00F35584" w:rsidRDefault="00BC561A" w:rsidP="00BC561A">
            <w:pPr>
              <w:pStyle w:val="TAL"/>
              <w:rPr>
                <w:b/>
                <w:i/>
                <w:lang w:val="en-GB"/>
              </w:rPr>
            </w:pPr>
            <w:r w:rsidRPr="00F35584">
              <w:rPr>
                <w:b/>
                <w:i/>
                <w:lang w:val="en-GB"/>
              </w:rPr>
              <w:t>drx-HARQ-RTT-TimerUL</w:t>
            </w:r>
          </w:p>
          <w:p w14:paraId="19CA546B" w14:textId="77777777" w:rsidR="00BC561A" w:rsidRPr="00F35584" w:rsidRDefault="00BC561A" w:rsidP="00BC561A">
            <w:pPr>
              <w:pStyle w:val="TAL"/>
              <w:rPr>
                <w:iCs/>
                <w:lang w:val="en-GB" w:eastAsia="en-GB"/>
              </w:rPr>
            </w:pPr>
            <w:r w:rsidRPr="00F35584">
              <w:rPr>
                <w:iCs/>
                <w:lang w:val="en-GB" w:eastAsia="en-GB"/>
              </w:rPr>
              <w:t>Value in number of symbols.</w:t>
            </w:r>
          </w:p>
        </w:tc>
      </w:tr>
      <w:tr w:rsidR="00BC561A" w:rsidRPr="00F35584" w14:paraId="7F346888" w14:textId="77777777" w:rsidTr="00BC561A">
        <w:trPr>
          <w:cantSplit/>
          <w:trHeight w:val="52"/>
        </w:trPr>
        <w:tc>
          <w:tcPr>
            <w:tcW w:w="14062" w:type="dxa"/>
          </w:tcPr>
          <w:p w14:paraId="06C50BD1" w14:textId="77777777" w:rsidR="00BC561A" w:rsidRPr="00F35584" w:rsidRDefault="00BC561A" w:rsidP="00BC561A">
            <w:pPr>
              <w:pStyle w:val="TAL"/>
              <w:rPr>
                <w:b/>
                <w:i/>
                <w:lang w:val="en-GB" w:eastAsia="en-GB"/>
              </w:rPr>
            </w:pPr>
            <w:r w:rsidRPr="00F35584">
              <w:rPr>
                <w:b/>
                <w:i/>
                <w:lang w:val="en-GB" w:eastAsia="en-GB"/>
              </w:rPr>
              <w:t>drx-InactivityTimer</w:t>
            </w:r>
          </w:p>
          <w:p w14:paraId="5062F3EB" w14:textId="77777777" w:rsidR="00BC561A" w:rsidRPr="00F35584" w:rsidRDefault="00BC561A" w:rsidP="00BC561A">
            <w:pPr>
              <w:pStyle w:val="TAL"/>
              <w:rPr>
                <w:iCs/>
                <w:lang w:val="en-GB" w:eastAsia="en-GB"/>
              </w:rPr>
            </w:pPr>
            <w:r w:rsidRPr="00F35584">
              <w:rPr>
                <w:iCs/>
                <w:lang w:val="en-GB" w:eastAsia="en-GB"/>
              </w:rPr>
              <w:t>Value in multiple integers of 1ms. ms0 corresponds to 0, ms1 corresponds to 1ms, ms2 corresponds to 2ms, and so on.</w:t>
            </w:r>
          </w:p>
        </w:tc>
      </w:tr>
      <w:tr w:rsidR="00BC561A" w:rsidRPr="00F35584" w14:paraId="48D77F20" w14:textId="77777777" w:rsidTr="00BC561A">
        <w:trPr>
          <w:cantSplit/>
          <w:trHeight w:val="52"/>
        </w:trPr>
        <w:tc>
          <w:tcPr>
            <w:tcW w:w="14062" w:type="dxa"/>
          </w:tcPr>
          <w:p w14:paraId="189B2916" w14:textId="77777777" w:rsidR="00BC561A" w:rsidRPr="00F35584" w:rsidRDefault="00BC561A" w:rsidP="00BC561A">
            <w:pPr>
              <w:pStyle w:val="TAL"/>
              <w:rPr>
                <w:b/>
                <w:i/>
                <w:lang w:val="en-GB" w:eastAsia="en-GB"/>
              </w:rPr>
            </w:pPr>
            <w:r w:rsidRPr="00F35584">
              <w:rPr>
                <w:b/>
                <w:i/>
                <w:lang w:val="en-GB" w:eastAsia="en-GB"/>
              </w:rPr>
              <w:t>drx-onDurationTimer</w:t>
            </w:r>
          </w:p>
          <w:p w14:paraId="1383F841" w14:textId="77777777" w:rsidR="00BC561A" w:rsidRPr="00F35584" w:rsidRDefault="00BC561A" w:rsidP="00BC561A">
            <w:pPr>
              <w:pStyle w:val="TAL"/>
              <w:rPr>
                <w:iCs/>
                <w:lang w:val="en-GB" w:eastAsia="en-GB"/>
              </w:rPr>
            </w:pPr>
            <w:r w:rsidRPr="00F35584">
              <w:rPr>
                <w:iCs/>
                <w:lang w:val="en-GB" w:eastAsia="en-GB"/>
              </w:rPr>
              <w:t>Value in multiples of 1/32 ms (subMilliSeconds) or in ms (milliSecond). For the latter, ms1 corresponds to 1ms, ms2 corresponds to 2ms, and so on.</w:t>
            </w:r>
          </w:p>
        </w:tc>
      </w:tr>
      <w:tr w:rsidR="00BC561A" w:rsidRPr="00F35584" w14:paraId="00CC3616" w14:textId="77777777" w:rsidTr="00BC561A">
        <w:trPr>
          <w:cantSplit/>
        </w:trPr>
        <w:tc>
          <w:tcPr>
            <w:tcW w:w="14062" w:type="dxa"/>
          </w:tcPr>
          <w:p w14:paraId="0E34BA3B" w14:textId="77777777" w:rsidR="00BC561A" w:rsidRPr="00F35584" w:rsidRDefault="00BC561A" w:rsidP="00BC561A">
            <w:pPr>
              <w:pStyle w:val="TAL"/>
              <w:rPr>
                <w:b/>
                <w:i/>
                <w:lang w:val="en-GB" w:eastAsia="en-GB"/>
              </w:rPr>
            </w:pPr>
            <w:r w:rsidRPr="00F35584">
              <w:rPr>
                <w:b/>
                <w:i/>
                <w:lang w:val="en-GB" w:eastAsia="en-GB"/>
              </w:rPr>
              <w:t xml:space="preserve">drx-LongCycleStartOffset </w:t>
            </w:r>
          </w:p>
          <w:p w14:paraId="17D9277A" w14:textId="77777777" w:rsidR="00BC561A" w:rsidRPr="00F35584" w:rsidRDefault="00BC561A" w:rsidP="00BC561A">
            <w:pPr>
              <w:pStyle w:val="TAL"/>
              <w:rPr>
                <w:lang w:val="en-GB" w:eastAsia="en-GB"/>
              </w:rPr>
            </w:pPr>
            <w:r w:rsidRPr="00F35584">
              <w:rPr>
                <w:i/>
                <w:lang w:val="en-GB" w:eastAsia="en-GB"/>
              </w:rPr>
              <w:t xml:space="preserve">drx-LongCycle </w:t>
            </w:r>
            <w:r w:rsidRPr="00F35584">
              <w:rPr>
                <w:lang w:val="en-GB" w:eastAsia="en-GB"/>
              </w:rPr>
              <w:t xml:space="preserve">in ms and </w:t>
            </w:r>
            <w:r w:rsidRPr="00F35584">
              <w:rPr>
                <w:i/>
                <w:lang w:val="en-GB" w:eastAsia="en-GB"/>
              </w:rPr>
              <w:t>drx-StartOffset</w:t>
            </w:r>
            <w:r w:rsidRPr="00F35584">
              <w:rPr>
                <w:lang w:val="en-GB" w:eastAsia="en-GB"/>
              </w:rPr>
              <w:t xml:space="preserve"> in multiples of 1ms.</w:t>
            </w:r>
          </w:p>
        </w:tc>
      </w:tr>
      <w:tr w:rsidR="00BC561A" w:rsidRPr="00F35584" w14:paraId="036D5274" w14:textId="77777777" w:rsidTr="00BC561A">
        <w:trPr>
          <w:cantSplit/>
        </w:trPr>
        <w:tc>
          <w:tcPr>
            <w:tcW w:w="14062" w:type="dxa"/>
          </w:tcPr>
          <w:p w14:paraId="35439766" w14:textId="77777777" w:rsidR="00BC561A" w:rsidRPr="00F35584" w:rsidRDefault="00BC561A" w:rsidP="00BC561A">
            <w:pPr>
              <w:pStyle w:val="TAL"/>
              <w:rPr>
                <w:b/>
                <w:i/>
                <w:lang w:val="en-GB" w:eastAsia="en-GB"/>
              </w:rPr>
            </w:pPr>
            <w:r w:rsidRPr="00F35584">
              <w:rPr>
                <w:b/>
                <w:i/>
                <w:lang w:val="en-GB" w:eastAsia="en-GB"/>
              </w:rPr>
              <w:t xml:space="preserve">drx-RetransmissionTimerDL </w:t>
            </w:r>
          </w:p>
          <w:p w14:paraId="7D1400BD"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5D32FDBF" w14:textId="77777777" w:rsidTr="00BC561A">
        <w:trPr>
          <w:cantSplit/>
          <w:trHeight w:val="52"/>
        </w:trPr>
        <w:tc>
          <w:tcPr>
            <w:tcW w:w="14062" w:type="dxa"/>
            <w:tcBorders>
              <w:bottom w:val="single" w:sz="4" w:space="0" w:color="808080"/>
            </w:tcBorders>
          </w:tcPr>
          <w:p w14:paraId="1400EAB5" w14:textId="77777777" w:rsidR="00BC561A" w:rsidRPr="00F35584" w:rsidRDefault="00BC561A" w:rsidP="00BC561A">
            <w:pPr>
              <w:pStyle w:val="TAL"/>
              <w:rPr>
                <w:b/>
                <w:i/>
                <w:lang w:val="en-GB" w:eastAsia="en-GB"/>
              </w:rPr>
            </w:pPr>
            <w:r w:rsidRPr="00F35584">
              <w:rPr>
                <w:b/>
                <w:i/>
                <w:lang w:val="en-GB" w:eastAsia="en-GB"/>
              </w:rPr>
              <w:t>drx-RetransmissionTimerUL</w:t>
            </w:r>
          </w:p>
          <w:p w14:paraId="0238EEEF"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005828BC" w14:textId="77777777" w:rsidTr="00BC561A">
        <w:trPr>
          <w:cantSplit/>
          <w:trHeight w:val="52"/>
        </w:trPr>
        <w:tc>
          <w:tcPr>
            <w:tcW w:w="14062" w:type="dxa"/>
            <w:tcBorders>
              <w:bottom w:val="single" w:sz="4" w:space="0" w:color="808080"/>
            </w:tcBorders>
          </w:tcPr>
          <w:p w14:paraId="083D67B4" w14:textId="77777777" w:rsidR="00BC561A" w:rsidRPr="00F35584" w:rsidRDefault="00BC561A" w:rsidP="00BC561A">
            <w:pPr>
              <w:pStyle w:val="TAL"/>
              <w:rPr>
                <w:b/>
                <w:i/>
                <w:lang w:val="en-GB" w:eastAsia="en-GB"/>
              </w:rPr>
            </w:pPr>
            <w:r w:rsidRPr="00F35584">
              <w:rPr>
                <w:b/>
                <w:i/>
                <w:lang w:val="en-GB" w:eastAsia="en-GB"/>
              </w:rPr>
              <w:t xml:space="preserve">drx-ShortCycle </w:t>
            </w:r>
          </w:p>
          <w:p w14:paraId="36C00A4E" w14:textId="77777777" w:rsidR="00BC561A" w:rsidRPr="00F35584" w:rsidRDefault="00BC561A" w:rsidP="00BC561A">
            <w:pPr>
              <w:pStyle w:val="TAL"/>
              <w:rPr>
                <w:b/>
                <w:i/>
                <w:lang w:val="en-GB" w:eastAsia="en-GB"/>
              </w:rPr>
            </w:pPr>
            <w:r w:rsidRPr="00F35584">
              <w:rPr>
                <w:lang w:val="en-GB" w:eastAsia="en-GB"/>
              </w:rPr>
              <w:t>Value in ms. ms1 corresponds to 1ms, ms2 corresponds to 2ms, and so on.</w:t>
            </w:r>
          </w:p>
        </w:tc>
      </w:tr>
      <w:tr w:rsidR="00BC561A" w:rsidRPr="00F35584" w14:paraId="27C9E58A" w14:textId="77777777" w:rsidTr="00BC561A">
        <w:trPr>
          <w:cantSplit/>
        </w:trPr>
        <w:tc>
          <w:tcPr>
            <w:tcW w:w="14062" w:type="dxa"/>
          </w:tcPr>
          <w:p w14:paraId="511F51F8" w14:textId="77777777" w:rsidR="00BC561A" w:rsidRPr="00F35584" w:rsidRDefault="00BC561A" w:rsidP="00BC561A">
            <w:pPr>
              <w:pStyle w:val="TAL"/>
              <w:rPr>
                <w:b/>
                <w:i/>
                <w:lang w:val="en-GB" w:eastAsia="en-GB"/>
              </w:rPr>
            </w:pPr>
            <w:r w:rsidRPr="00F35584">
              <w:rPr>
                <w:b/>
                <w:i/>
                <w:lang w:val="en-GB" w:eastAsia="en-GB"/>
              </w:rPr>
              <w:t xml:space="preserve">drx-ShortCycleTimer </w:t>
            </w:r>
          </w:p>
          <w:p w14:paraId="39986E3D" w14:textId="77777777" w:rsidR="00BC561A" w:rsidRPr="00F35584" w:rsidRDefault="00BC561A" w:rsidP="00BC561A">
            <w:pPr>
              <w:pStyle w:val="TAL"/>
              <w:rPr>
                <w:lang w:val="en-GB" w:eastAsia="en-GB"/>
              </w:rPr>
            </w:pPr>
            <w:r w:rsidRPr="00F35584">
              <w:rPr>
                <w:lang w:val="en-GB" w:eastAsia="en-GB"/>
              </w:rPr>
              <w:t xml:space="preserve">Value in multiples of </w:t>
            </w:r>
            <w:r w:rsidRPr="00F35584">
              <w:rPr>
                <w:i/>
                <w:lang w:val="en-GB" w:eastAsia="en-GB"/>
              </w:rPr>
              <w:t>drx-ShortCycle</w:t>
            </w:r>
            <w:r w:rsidRPr="00F35584">
              <w:rPr>
                <w:lang w:val="en-GB" w:eastAsia="en-GB"/>
              </w:rPr>
              <w:t xml:space="preserve">. A value of 1 corresponds to </w:t>
            </w:r>
            <w:r w:rsidRPr="00F35584">
              <w:rPr>
                <w:i/>
                <w:lang w:val="en-GB" w:eastAsia="en-GB"/>
              </w:rPr>
              <w:t>drx-ShortCycle</w:t>
            </w:r>
            <w:r w:rsidRPr="00F35584">
              <w:rPr>
                <w:lang w:val="en-GB" w:eastAsia="en-GB"/>
              </w:rPr>
              <w:t xml:space="preserve">, a value of 2 corresponds to 2 * </w:t>
            </w:r>
            <w:r w:rsidRPr="00F35584">
              <w:rPr>
                <w:i/>
                <w:lang w:val="en-GB" w:eastAsia="en-GB"/>
              </w:rPr>
              <w:t>drx-ShortCycle</w:t>
            </w:r>
            <w:r w:rsidRPr="00F35584">
              <w:rPr>
                <w:lang w:val="en-GB" w:eastAsia="en-GB"/>
              </w:rPr>
              <w:t xml:space="preserve"> and so on.</w:t>
            </w:r>
          </w:p>
        </w:tc>
      </w:tr>
      <w:tr w:rsidR="00BC561A" w:rsidRPr="00F35584" w14:paraId="03368878" w14:textId="77777777" w:rsidTr="00BC561A">
        <w:trPr>
          <w:cantSplit/>
        </w:trPr>
        <w:tc>
          <w:tcPr>
            <w:tcW w:w="14062" w:type="dxa"/>
          </w:tcPr>
          <w:p w14:paraId="0777AEA3" w14:textId="77777777" w:rsidR="00BC561A" w:rsidRPr="00F35584" w:rsidRDefault="00BC561A" w:rsidP="00BC561A">
            <w:pPr>
              <w:pStyle w:val="TAL"/>
              <w:rPr>
                <w:b/>
                <w:i/>
                <w:lang w:val="en-GB" w:eastAsia="en-GB"/>
              </w:rPr>
            </w:pPr>
            <w:r w:rsidRPr="00F35584">
              <w:rPr>
                <w:b/>
                <w:i/>
                <w:lang w:val="en-GB" w:eastAsia="en-GB"/>
              </w:rPr>
              <w:t>drx-SlotOffset</w:t>
            </w:r>
          </w:p>
          <w:p w14:paraId="15734BFB" w14:textId="77777777" w:rsidR="00BC561A" w:rsidRPr="00F35584" w:rsidRDefault="00BC561A" w:rsidP="00BC561A">
            <w:pPr>
              <w:pStyle w:val="TAL"/>
              <w:rPr>
                <w:b/>
                <w:i/>
                <w:lang w:val="en-GB"/>
              </w:rPr>
            </w:pPr>
            <w:r w:rsidRPr="00F35584">
              <w:rPr>
                <w:lang w:val="en-GB" w:eastAsia="en-GB"/>
              </w:rPr>
              <w:t>Value in 1/32 ms. Value 0 corresponds to 0ms, value 1 corresponds to 1/32ms, value 2 corresponds to 2/32ms, and so on.</w:t>
            </w:r>
          </w:p>
        </w:tc>
      </w:tr>
      <w:tr w:rsidR="00BC561A" w:rsidRPr="00F35584" w14:paraId="1E271571" w14:textId="77777777" w:rsidTr="00BC561A">
        <w:trPr>
          <w:cantSplit/>
        </w:trPr>
        <w:tc>
          <w:tcPr>
            <w:tcW w:w="14062" w:type="dxa"/>
          </w:tcPr>
          <w:p w14:paraId="5E1E247B" w14:textId="77777777" w:rsidR="00BC561A" w:rsidRPr="00F35584" w:rsidRDefault="00BC561A" w:rsidP="00BC561A">
            <w:pPr>
              <w:pStyle w:val="TAL"/>
              <w:rPr>
                <w:b/>
                <w:i/>
                <w:lang w:val="en-GB"/>
              </w:rPr>
            </w:pPr>
            <w:r w:rsidRPr="00F35584">
              <w:rPr>
                <w:b/>
                <w:i/>
                <w:lang w:val="en-GB"/>
              </w:rPr>
              <w:t>logicalChannelSR-DelayTimer</w:t>
            </w:r>
          </w:p>
          <w:p w14:paraId="456A6810" w14:textId="77777777" w:rsidR="00BC561A" w:rsidRPr="00F35584" w:rsidRDefault="00BC561A" w:rsidP="00BC561A">
            <w:pPr>
              <w:pStyle w:val="TAL"/>
              <w:rPr>
                <w:b/>
                <w:i/>
                <w:lang w:val="en-GB"/>
              </w:rPr>
            </w:pPr>
            <w:r w:rsidRPr="00F35584">
              <w:rPr>
                <w:lang w:val="en-GB"/>
              </w:rPr>
              <w:t>Value in number of subframes. sf1 corresponds to one subframe, sf2 corresponds to 2 subframes, and so on.</w:t>
            </w:r>
          </w:p>
        </w:tc>
      </w:tr>
      <w:tr w:rsidR="00BC561A" w:rsidRPr="00F35584" w14:paraId="6C697F2B" w14:textId="77777777" w:rsidTr="00BC561A">
        <w:trPr>
          <w:cantSplit/>
        </w:trPr>
        <w:tc>
          <w:tcPr>
            <w:tcW w:w="14062" w:type="dxa"/>
          </w:tcPr>
          <w:p w14:paraId="5C6E4B8B" w14:textId="77777777" w:rsidR="00BC561A" w:rsidRPr="00F35584" w:rsidRDefault="00BC561A" w:rsidP="00BC561A">
            <w:pPr>
              <w:pStyle w:val="TAL"/>
              <w:rPr>
                <w:rFonts w:eastAsia="MS Mincho"/>
                <w:b/>
                <w:i/>
                <w:lang w:val="en-GB" w:eastAsia="ja-JP"/>
              </w:rPr>
            </w:pPr>
            <w:r w:rsidRPr="00F35584">
              <w:rPr>
                <w:b/>
                <w:i/>
                <w:lang w:val="en-GB" w:eastAsia="en-GB"/>
              </w:rPr>
              <w:t>multiplePHR</w:t>
            </w:r>
          </w:p>
          <w:p w14:paraId="0E54F5E1" w14:textId="77777777" w:rsidR="00BC561A" w:rsidRPr="00F35584" w:rsidRDefault="00BC561A" w:rsidP="00BC561A">
            <w:pPr>
              <w:pStyle w:val="TAL"/>
              <w:rPr>
                <w:b/>
                <w:i/>
                <w:lang w:val="en-GB"/>
              </w:rPr>
            </w:pPr>
            <w:r w:rsidRPr="00F35584">
              <w:rPr>
                <w:lang w:val="en-GB" w:eastAsia="en-GB"/>
              </w:rPr>
              <w:t xml:space="preserve">Indicates if power headroom shall be reported using the </w:t>
            </w:r>
            <w:r w:rsidRPr="00F35584">
              <w:rPr>
                <w:rFonts w:eastAsia="MS Mincho"/>
                <w:lang w:val="en-GB" w:eastAsia="ja-JP"/>
              </w:rPr>
              <w:t>Single Entry PHR MAC control element or Multiple</w:t>
            </w:r>
            <w:r w:rsidRPr="00F35584">
              <w:rPr>
                <w:lang w:val="en-GB" w:eastAsia="en-GB"/>
              </w:rPr>
              <w:t xml:space="preserve"> Entry </w:t>
            </w:r>
            <w:r w:rsidRPr="00F35584">
              <w:rPr>
                <w:rFonts w:eastAsia="MS Mincho"/>
                <w:lang w:val="en-GB" w:eastAsia="ja-JP"/>
              </w:rPr>
              <w:t>PHR</w:t>
            </w:r>
            <w:r w:rsidRPr="00F35584">
              <w:rPr>
                <w:lang w:val="en-GB" w:eastAsia="en-GB"/>
              </w:rPr>
              <w:t xml:space="preserve"> MAC control element defined in TS 3</w:t>
            </w:r>
            <w:r w:rsidRPr="00F35584">
              <w:rPr>
                <w:rFonts w:eastAsia="MS Mincho"/>
                <w:lang w:val="en-GB" w:eastAsia="ja-JP"/>
              </w:rPr>
              <w:t>8</w:t>
            </w:r>
            <w:r w:rsidRPr="00F35584">
              <w:rPr>
                <w:lang w:val="en-GB" w:eastAsia="en-GB"/>
              </w:rPr>
              <w:t>.321 [</w:t>
            </w:r>
            <w:r w:rsidRPr="00F35584">
              <w:rPr>
                <w:rFonts w:eastAsia="MS Mincho"/>
                <w:lang w:val="en-GB" w:eastAsia="ja-JP"/>
              </w:rPr>
              <w:t>3</w:t>
            </w:r>
            <w:r w:rsidRPr="00F35584">
              <w:rPr>
                <w:lang w:val="en-GB" w:eastAsia="en-GB"/>
              </w:rPr>
              <w:t xml:space="preserve">]. </w:t>
            </w:r>
            <w:r w:rsidRPr="00F35584">
              <w:rPr>
                <w:rFonts w:eastAsia="MS Mincho"/>
                <w:lang w:val="en-GB" w:eastAsia="ja-JP"/>
              </w:rPr>
              <w:t>True means to use Multiple</w:t>
            </w:r>
            <w:r w:rsidRPr="00F35584">
              <w:rPr>
                <w:lang w:val="en-GB" w:eastAsia="en-GB"/>
              </w:rPr>
              <w:t xml:space="preserve"> Entry </w:t>
            </w:r>
            <w:r w:rsidRPr="00F35584">
              <w:rPr>
                <w:rFonts w:eastAsia="MS Mincho"/>
                <w:lang w:val="en-GB" w:eastAsia="ja-JP"/>
              </w:rPr>
              <w:t>PHR</w:t>
            </w:r>
            <w:r w:rsidRPr="00F35584">
              <w:rPr>
                <w:lang w:val="en-GB" w:eastAsia="en-GB"/>
              </w:rPr>
              <w:t xml:space="preserve"> MAC control element</w:t>
            </w:r>
            <w:r w:rsidRPr="00F35584">
              <w:rPr>
                <w:rFonts w:eastAsia="MS Mincho"/>
                <w:lang w:val="en-GB" w:eastAsia="ja-JP"/>
              </w:rPr>
              <w:t xml:space="preserve"> and False means to use </w:t>
            </w:r>
            <w:r w:rsidRPr="00F35584">
              <w:rPr>
                <w:lang w:val="en-GB" w:eastAsia="en-GB"/>
              </w:rPr>
              <w:t xml:space="preserve">the </w:t>
            </w:r>
            <w:r w:rsidRPr="00F35584">
              <w:rPr>
                <w:lang w:val="en-GB" w:eastAsia="ko-KR"/>
              </w:rPr>
              <w:t>Single Entry PHR</w:t>
            </w:r>
            <w:r w:rsidRPr="00F35584">
              <w:rPr>
                <w:lang w:val="en-GB"/>
              </w:rPr>
              <w:t xml:space="preserve"> MAC </w:t>
            </w:r>
            <w:r w:rsidRPr="00F35584">
              <w:rPr>
                <w:lang w:val="en-GB" w:eastAsia="en-GB"/>
              </w:rPr>
              <w:t>control element defined in TS 3</w:t>
            </w:r>
            <w:r w:rsidRPr="00F35584">
              <w:rPr>
                <w:rFonts w:eastAsia="MS Mincho"/>
                <w:lang w:val="en-GB" w:eastAsia="ja-JP"/>
              </w:rPr>
              <w:t>8</w:t>
            </w:r>
            <w:r w:rsidRPr="00F35584">
              <w:rPr>
                <w:lang w:val="en-GB" w:eastAsia="en-GB"/>
              </w:rPr>
              <w:t>.321 [</w:t>
            </w:r>
            <w:r w:rsidRPr="00F35584">
              <w:rPr>
                <w:rFonts w:eastAsia="MS Mincho"/>
                <w:lang w:val="en-GB" w:eastAsia="ja-JP"/>
              </w:rPr>
              <w:t>3</w:t>
            </w:r>
            <w:r w:rsidRPr="00F35584">
              <w:rPr>
                <w:lang w:val="en-GB" w:eastAsia="en-GB"/>
              </w:rPr>
              <w:t>].</w:t>
            </w:r>
            <w:r w:rsidRPr="00F35584">
              <w:rPr>
                <w:lang w:val="en-GB" w:eastAsia="ko-KR"/>
              </w:rPr>
              <w:t xml:space="preserve"> </w:t>
            </w:r>
          </w:p>
        </w:tc>
      </w:tr>
      <w:tr w:rsidR="00BC561A" w:rsidRPr="00F35584" w14:paraId="588A73D8" w14:textId="77777777" w:rsidTr="00BC561A">
        <w:trPr>
          <w:cantSplit/>
        </w:trPr>
        <w:tc>
          <w:tcPr>
            <w:tcW w:w="14062" w:type="dxa"/>
          </w:tcPr>
          <w:p w14:paraId="26408AEF" w14:textId="77777777" w:rsidR="00BC561A" w:rsidRPr="00F35584" w:rsidRDefault="00BC561A" w:rsidP="00BC561A">
            <w:pPr>
              <w:pStyle w:val="TAL"/>
              <w:rPr>
                <w:rFonts w:eastAsia="MS Mincho"/>
                <w:b/>
                <w:i/>
                <w:lang w:val="en-GB" w:eastAsia="ja-JP"/>
              </w:rPr>
            </w:pPr>
            <w:r w:rsidRPr="00F35584">
              <w:rPr>
                <w:rFonts w:eastAsia="Yu Mincho"/>
                <w:b/>
                <w:i/>
                <w:lang w:val="en-GB" w:eastAsia="ja-JP"/>
              </w:rPr>
              <w:t>periodicBSR-Timer</w:t>
            </w:r>
          </w:p>
          <w:p w14:paraId="151EC579" w14:textId="77777777" w:rsidR="00BC561A" w:rsidRPr="00F35584" w:rsidRDefault="00BC561A" w:rsidP="00BC561A">
            <w:pPr>
              <w:pStyle w:val="TAL"/>
              <w:rPr>
                <w:b/>
                <w:i/>
                <w:lang w:val="en-GB" w:eastAsia="en-GB"/>
              </w:rPr>
            </w:pPr>
            <w:r w:rsidRPr="00F35584">
              <w:rPr>
                <w:lang w:val="en-GB" w:eastAsia="en-GB"/>
              </w:rPr>
              <w:t>Value in number of subframes. Value sf</w:t>
            </w:r>
            <w:r w:rsidRPr="00F35584">
              <w:rPr>
                <w:rFonts w:eastAsia="Yu Mincho"/>
                <w:lang w:val="en-GB" w:eastAsia="ja-JP"/>
              </w:rPr>
              <w:t>1</w:t>
            </w:r>
            <w:r w:rsidRPr="00F35584">
              <w:rPr>
                <w:lang w:val="en-GB" w:eastAsia="en-GB"/>
              </w:rPr>
              <w:t xml:space="preserve"> corresponds to </w:t>
            </w:r>
            <w:r w:rsidRPr="00F35584">
              <w:rPr>
                <w:rFonts w:eastAsia="Yu Mincho"/>
                <w:lang w:val="en-GB" w:eastAsia="ja-JP"/>
              </w:rPr>
              <w:t>1</w:t>
            </w:r>
            <w:r w:rsidRPr="00F35584">
              <w:rPr>
                <w:lang w:val="en-GB" w:eastAsia="en-GB"/>
              </w:rPr>
              <w:t xml:space="preserve"> subframe, sf</w:t>
            </w:r>
            <w:r w:rsidRPr="00F35584">
              <w:rPr>
                <w:rFonts w:eastAsia="Yu Mincho"/>
                <w:lang w:val="en-GB" w:eastAsia="ja-JP"/>
              </w:rPr>
              <w:t>5</w:t>
            </w:r>
            <w:r w:rsidRPr="00F35584">
              <w:rPr>
                <w:lang w:val="en-GB" w:eastAsia="en-GB"/>
              </w:rPr>
              <w:t xml:space="preserve"> corresponds to </w:t>
            </w:r>
            <w:r w:rsidRPr="00F35584">
              <w:rPr>
                <w:rFonts w:eastAsia="Yu Mincho"/>
                <w:lang w:val="en-GB" w:eastAsia="ja-JP"/>
              </w:rPr>
              <w:t>5</w:t>
            </w:r>
            <w:r w:rsidRPr="00F35584">
              <w:rPr>
                <w:lang w:val="en-GB" w:eastAsia="en-GB"/>
              </w:rPr>
              <w:t xml:space="preserve"> subframes and so on.</w:t>
            </w:r>
          </w:p>
        </w:tc>
      </w:tr>
      <w:tr w:rsidR="00BC561A" w:rsidRPr="00F35584" w14:paraId="20C10811" w14:textId="77777777" w:rsidTr="00BC561A">
        <w:trPr>
          <w:cantSplit/>
        </w:trPr>
        <w:tc>
          <w:tcPr>
            <w:tcW w:w="14062" w:type="dxa"/>
          </w:tcPr>
          <w:p w14:paraId="528B0AD9" w14:textId="77777777" w:rsidR="00BC561A" w:rsidRPr="00F35584" w:rsidRDefault="00BC561A" w:rsidP="00BC561A">
            <w:pPr>
              <w:pStyle w:val="TAL"/>
              <w:rPr>
                <w:b/>
                <w:i/>
                <w:lang w:val="en-GB"/>
              </w:rPr>
            </w:pPr>
            <w:r w:rsidRPr="00F35584">
              <w:rPr>
                <w:b/>
                <w:i/>
                <w:lang w:val="en-GB"/>
              </w:rPr>
              <w:t>phr-Tx-PowerFactorChange</w:t>
            </w:r>
          </w:p>
          <w:p w14:paraId="3B2BF775" w14:textId="77777777" w:rsidR="00BC561A" w:rsidRPr="00F35584" w:rsidRDefault="00BC561A" w:rsidP="00BC561A">
            <w:pPr>
              <w:pStyle w:val="TAL"/>
              <w:rPr>
                <w:b/>
                <w:i/>
                <w:lang w:val="en-GB" w:eastAsia="en-GB"/>
              </w:rPr>
            </w:pPr>
            <w:r w:rsidRPr="00F35584">
              <w:rPr>
                <w:lang w:val="en-GB"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F35584" w14:paraId="7FBE94BB" w14:textId="77777777" w:rsidTr="00BC561A">
        <w:trPr>
          <w:cantSplit/>
        </w:trPr>
        <w:tc>
          <w:tcPr>
            <w:tcW w:w="14062" w:type="dxa"/>
          </w:tcPr>
          <w:p w14:paraId="285F2F5F" w14:textId="77777777" w:rsidR="00BC561A" w:rsidRPr="00F35584" w:rsidRDefault="00BC561A" w:rsidP="00BC561A">
            <w:pPr>
              <w:pStyle w:val="TAL"/>
              <w:rPr>
                <w:b/>
                <w:i/>
                <w:lang w:val="en-GB"/>
              </w:rPr>
            </w:pPr>
            <w:r w:rsidRPr="00F35584">
              <w:rPr>
                <w:b/>
                <w:i/>
                <w:lang w:val="en-GB"/>
              </w:rPr>
              <w:t>phr-ModeOtherCG</w:t>
            </w:r>
          </w:p>
          <w:p w14:paraId="66A91604" w14:textId="77777777" w:rsidR="00BC561A" w:rsidRPr="00F35584" w:rsidRDefault="00BC561A" w:rsidP="00BC561A">
            <w:pPr>
              <w:pStyle w:val="TAL"/>
              <w:rPr>
                <w:b/>
                <w:i/>
                <w:lang w:val="en-GB"/>
              </w:rPr>
            </w:pPr>
            <w:r w:rsidRPr="00F35584">
              <w:rPr>
                <w:rFonts w:eastAsia="Yu Mincho"/>
                <w:lang w:val="en-GB" w:eastAsia="ja-JP"/>
              </w:rPr>
              <w:t xml:space="preserve">Indicates the mode (i.e. </w:t>
            </w:r>
            <w:r w:rsidRPr="00F35584">
              <w:rPr>
                <w:rFonts w:eastAsia="Yu Mincho"/>
                <w:i/>
                <w:lang w:val="en-GB" w:eastAsia="ja-JP"/>
              </w:rPr>
              <w:t>real</w:t>
            </w:r>
            <w:r w:rsidRPr="00F35584">
              <w:rPr>
                <w:rFonts w:eastAsia="Yu Mincho"/>
                <w:lang w:val="en-GB" w:eastAsia="ja-JP"/>
              </w:rPr>
              <w:t xml:space="preserve"> or </w:t>
            </w:r>
            <w:r w:rsidRPr="00F35584">
              <w:rPr>
                <w:rFonts w:eastAsia="Yu Mincho"/>
                <w:i/>
                <w:lang w:val="en-GB" w:eastAsia="ja-JP"/>
              </w:rPr>
              <w:t>virtual</w:t>
            </w:r>
            <w:r w:rsidRPr="00F35584">
              <w:rPr>
                <w:rFonts w:eastAsia="Yu Mincho"/>
                <w:lang w:val="en-GB" w:eastAsia="ja-JP"/>
              </w:rPr>
              <w:t>) used for the PHR of the activated cells that are part of the other Cell Group (i.e. MCG or SCG), when DC is configured.</w:t>
            </w:r>
          </w:p>
        </w:tc>
      </w:tr>
      <w:tr w:rsidR="00BC561A" w:rsidRPr="00F35584" w14:paraId="1A3C19D9" w14:textId="77777777" w:rsidTr="00BC561A">
        <w:trPr>
          <w:cantSplit/>
        </w:trPr>
        <w:tc>
          <w:tcPr>
            <w:tcW w:w="14062" w:type="dxa"/>
          </w:tcPr>
          <w:p w14:paraId="4D5CBEBF" w14:textId="77777777" w:rsidR="00BC561A" w:rsidRPr="00F35584" w:rsidRDefault="00BC561A" w:rsidP="00BC561A">
            <w:pPr>
              <w:pStyle w:val="TAL"/>
              <w:rPr>
                <w:b/>
                <w:i/>
                <w:lang w:val="en-GB"/>
              </w:rPr>
            </w:pPr>
            <w:r w:rsidRPr="00F35584">
              <w:rPr>
                <w:b/>
                <w:i/>
                <w:lang w:val="en-GB"/>
              </w:rPr>
              <w:t>phr-PeriodicTimer</w:t>
            </w:r>
          </w:p>
          <w:p w14:paraId="7A0E861E" w14:textId="77777777" w:rsidR="00BC561A" w:rsidRPr="00F35584" w:rsidRDefault="00BC561A" w:rsidP="00BC561A">
            <w:pPr>
              <w:pStyle w:val="TAL"/>
              <w:rPr>
                <w:lang w:val="en-GB" w:eastAsia="en-GB"/>
              </w:rPr>
            </w:pPr>
            <w:r w:rsidRPr="00F35584">
              <w:rPr>
                <w:lang w:val="en-GB" w:eastAsia="en-GB"/>
              </w:rPr>
              <w:t>Value in number of subframes for PHR reporting as specified in TS 38.321 [3]. sf10 corresponds to 10 subframes, sf20 corresonds to 20 subframes, and so on.</w:t>
            </w:r>
          </w:p>
        </w:tc>
      </w:tr>
      <w:tr w:rsidR="00BC561A" w:rsidRPr="00F35584" w14:paraId="4DF4BCC7" w14:textId="77777777" w:rsidTr="00BC561A">
        <w:trPr>
          <w:cantSplit/>
        </w:trPr>
        <w:tc>
          <w:tcPr>
            <w:tcW w:w="14062" w:type="dxa"/>
          </w:tcPr>
          <w:p w14:paraId="0EB85182" w14:textId="77777777" w:rsidR="00BC561A" w:rsidRPr="00F35584" w:rsidRDefault="00BC561A" w:rsidP="00BC561A">
            <w:pPr>
              <w:pStyle w:val="TAL"/>
              <w:rPr>
                <w:b/>
                <w:i/>
                <w:lang w:val="en-GB"/>
              </w:rPr>
            </w:pPr>
            <w:r w:rsidRPr="00F35584">
              <w:rPr>
                <w:b/>
                <w:i/>
                <w:lang w:val="en-GB"/>
              </w:rPr>
              <w:t>phr-ProhibitTimer</w:t>
            </w:r>
          </w:p>
          <w:p w14:paraId="501B9A21" w14:textId="77777777" w:rsidR="00BC561A" w:rsidRPr="00F35584" w:rsidRDefault="00BC561A" w:rsidP="00BC561A">
            <w:pPr>
              <w:pStyle w:val="TAL"/>
              <w:rPr>
                <w:lang w:val="en-GB"/>
              </w:rPr>
            </w:pPr>
            <w:r w:rsidRPr="00F35584">
              <w:rPr>
                <w:lang w:val="en-GB" w:eastAsia="en-GB"/>
              </w:rPr>
              <w:t>Value in number of subframes for PHR reporting as specified in TS 38.321 [3]. sf0 corresponds to 0 subframe, sf10 corresponds to 10 subframes, sf20 corresponds to 20 subframes, and so on.</w:t>
            </w:r>
          </w:p>
        </w:tc>
      </w:tr>
      <w:tr w:rsidR="00BC561A" w:rsidRPr="00F35584" w14:paraId="47D22DE7" w14:textId="77777777" w:rsidTr="00BC561A">
        <w:trPr>
          <w:cantSplit/>
        </w:trPr>
        <w:tc>
          <w:tcPr>
            <w:tcW w:w="14062" w:type="dxa"/>
          </w:tcPr>
          <w:p w14:paraId="40FB0180" w14:textId="3FA2464C" w:rsidR="00BC561A" w:rsidRPr="00F35584" w:rsidRDefault="00BC561A" w:rsidP="00BC561A">
            <w:pPr>
              <w:pStyle w:val="TAL"/>
              <w:rPr>
                <w:b/>
                <w:i/>
                <w:lang w:val="en-GB"/>
              </w:rPr>
            </w:pPr>
            <w:r w:rsidRPr="00F35584">
              <w:rPr>
                <w:b/>
                <w:i/>
                <w:lang w:val="en-GB"/>
              </w:rPr>
              <w:t>phr-Type2</w:t>
            </w:r>
            <w:del w:id="2125" w:author="R2-1807549" w:date="2018-05-30T09:26:00Z">
              <w:r w:rsidRPr="00F35584" w:rsidDel="0034009E">
                <w:rPr>
                  <w:b/>
                  <w:i/>
                  <w:lang w:val="en-GB"/>
                </w:rPr>
                <w:delText>P</w:delText>
              </w:r>
            </w:del>
            <w:ins w:id="2126" w:author="R2-1807549" w:date="2018-05-30T09:26:00Z">
              <w:r w:rsidR="0034009E">
                <w:rPr>
                  <w:b/>
                  <w:i/>
                  <w:lang w:val="en-GB"/>
                </w:rPr>
                <w:t>Sp</w:t>
              </w:r>
            </w:ins>
            <w:r w:rsidRPr="00F35584">
              <w:rPr>
                <w:b/>
                <w:i/>
                <w:lang w:val="en-GB"/>
              </w:rPr>
              <w:t>Cell</w:t>
            </w:r>
          </w:p>
          <w:p w14:paraId="787551DB" w14:textId="3A07D32B" w:rsidR="00BC561A" w:rsidRPr="00F35584" w:rsidRDefault="00BC561A" w:rsidP="00BC561A">
            <w:pPr>
              <w:pStyle w:val="TAL"/>
              <w:rPr>
                <w:lang w:val="en-GB"/>
              </w:rPr>
            </w:pPr>
            <w:r w:rsidRPr="00F35584">
              <w:rPr>
                <w:lang w:val="en-GB"/>
              </w:rPr>
              <w:t xml:space="preserve">Indicates whether or not PHR type 2 is reported for the </w:t>
            </w:r>
            <w:del w:id="2127" w:author="R2-1807549" w:date="2018-05-30T09:27:00Z">
              <w:r w:rsidRPr="00F35584" w:rsidDel="0034009E">
                <w:rPr>
                  <w:lang w:val="en-GB"/>
                </w:rPr>
                <w:delText>PCell</w:delText>
              </w:r>
            </w:del>
            <w:ins w:id="2128" w:author="R2-1807549" w:date="2018-05-30T09:27:00Z">
              <w:r w:rsidR="0034009E">
                <w:t>SpCell of the MAC entity</w:t>
              </w:r>
              <w:r w:rsidR="0034009E">
                <w:rPr>
                  <w:lang w:eastAsia="ko-KR"/>
                </w:rPr>
                <w:t>. It is set to false in this release of the specification.</w:t>
              </w:r>
            </w:ins>
          </w:p>
        </w:tc>
      </w:tr>
      <w:tr w:rsidR="00BC561A" w:rsidRPr="00F35584" w14:paraId="53842391" w14:textId="77777777" w:rsidTr="00BC561A">
        <w:trPr>
          <w:cantSplit/>
        </w:trPr>
        <w:tc>
          <w:tcPr>
            <w:tcW w:w="14062" w:type="dxa"/>
          </w:tcPr>
          <w:p w14:paraId="6537CDC2" w14:textId="77777777" w:rsidR="00BC561A" w:rsidRPr="00F35584" w:rsidRDefault="00BC561A" w:rsidP="00BC561A">
            <w:pPr>
              <w:pStyle w:val="TAL"/>
              <w:rPr>
                <w:b/>
                <w:i/>
                <w:lang w:val="en-GB"/>
              </w:rPr>
            </w:pPr>
            <w:r w:rsidRPr="00F35584">
              <w:rPr>
                <w:b/>
                <w:i/>
                <w:lang w:val="en-GB"/>
              </w:rPr>
              <w:t>phr-Type2OtherCell</w:t>
            </w:r>
          </w:p>
          <w:p w14:paraId="28DD7953" w14:textId="4C335DAD" w:rsidR="00BC561A" w:rsidRPr="00F35584" w:rsidRDefault="00BC561A" w:rsidP="00BC561A">
            <w:pPr>
              <w:pStyle w:val="TAL"/>
              <w:rPr>
                <w:lang w:val="en-GB"/>
              </w:rPr>
            </w:pPr>
            <w:r w:rsidRPr="00F35584">
              <w:rPr>
                <w:lang w:val="en-GB"/>
              </w:rPr>
              <w:t xml:space="preserve">Indicates whether or not PHR type 2 is reported for the </w:t>
            </w:r>
            <w:del w:id="2129" w:author="R2-1807549" w:date="2018-05-30T09:29:00Z">
              <w:r w:rsidRPr="00F35584" w:rsidDel="0034009E">
                <w:rPr>
                  <w:lang w:val="en-GB"/>
                </w:rPr>
                <w:delText xml:space="preserve">PSCell and </w:delText>
              </w:r>
            </w:del>
            <w:ins w:id="2130" w:author="R2-1807549" w:date="2018-05-30T09:29:00Z">
              <w:r w:rsidR="0034009E">
                <w:t>SpCell of the other MAC entity</w:t>
              </w:r>
              <w:r w:rsidR="0034009E">
                <w:rPr>
                  <w:lang w:eastAsia="ko-KR"/>
                </w:rPr>
                <w:t xml:space="preserve"> or</w:t>
              </w:r>
              <w:r w:rsidR="0034009E">
                <w:rPr>
                  <w:lang w:val="sv-SE" w:eastAsia="ko-KR"/>
                </w:rPr>
                <w:t xml:space="preserve"> </w:t>
              </w:r>
            </w:ins>
            <w:r w:rsidRPr="00F35584">
              <w:rPr>
                <w:lang w:val="en-GB"/>
              </w:rPr>
              <w:t>PUCCH SCells</w:t>
            </w:r>
            <w:ins w:id="2131" w:author="R2-1807549" w:date="2018-05-30T09:29:00Z">
              <w:r w:rsidR="0034009E">
                <w:rPr>
                  <w:lang w:eastAsia="ko-KR"/>
                </w:rPr>
                <w:t xml:space="preserve"> of the MAC entity</w:t>
              </w:r>
            </w:ins>
            <w:r w:rsidRPr="00F35584">
              <w:rPr>
                <w:lang w:val="en-GB"/>
              </w:rPr>
              <w:t>.</w:t>
            </w:r>
          </w:p>
        </w:tc>
      </w:tr>
      <w:tr w:rsidR="00BC561A" w:rsidRPr="00F35584" w14:paraId="65383C59" w14:textId="77777777" w:rsidTr="00BC561A">
        <w:trPr>
          <w:cantSplit/>
        </w:trPr>
        <w:tc>
          <w:tcPr>
            <w:tcW w:w="14062" w:type="dxa"/>
          </w:tcPr>
          <w:p w14:paraId="0F555748" w14:textId="77777777" w:rsidR="00BC561A" w:rsidRPr="00F35584" w:rsidRDefault="00BC561A" w:rsidP="00BC561A">
            <w:pPr>
              <w:pStyle w:val="TAL"/>
              <w:rPr>
                <w:b/>
                <w:i/>
                <w:lang w:val="en-GB" w:eastAsia="en-GB"/>
              </w:rPr>
            </w:pPr>
            <w:r w:rsidRPr="00F35584">
              <w:rPr>
                <w:b/>
                <w:i/>
                <w:lang w:val="en-GB" w:eastAsia="en-GB"/>
              </w:rPr>
              <w:t>retxBSR-Timer</w:t>
            </w:r>
          </w:p>
          <w:p w14:paraId="58022452" w14:textId="77777777" w:rsidR="00BC561A" w:rsidRPr="00F35584" w:rsidRDefault="00BC561A" w:rsidP="00BC561A">
            <w:pPr>
              <w:pStyle w:val="TAL"/>
              <w:rPr>
                <w:b/>
                <w:i/>
                <w:lang w:val="en-GB"/>
              </w:rPr>
            </w:pPr>
            <w:r w:rsidRPr="00F35584">
              <w:rPr>
                <w:lang w:val="en-GB" w:eastAsia="en-GB"/>
              </w:rPr>
              <w:t>Value in number of subframes. Value sf</w:t>
            </w:r>
            <w:r w:rsidRPr="00F35584">
              <w:rPr>
                <w:rFonts w:eastAsia="Yu Mincho"/>
                <w:lang w:val="en-GB" w:eastAsia="ja-JP"/>
              </w:rPr>
              <w:t xml:space="preserve">10 </w:t>
            </w:r>
            <w:r w:rsidRPr="00F35584">
              <w:rPr>
                <w:lang w:val="en-GB" w:eastAsia="en-GB"/>
              </w:rPr>
              <w:t xml:space="preserve">corresponds to </w:t>
            </w:r>
            <w:r w:rsidRPr="00F35584">
              <w:rPr>
                <w:rFonts w:eastAsia="Yu Mincho"/>
                <w:lang w:val="en-GB" w:eastAsia="ja-JP"/>
              </w:rPr>
              <w:t>10</w:t>
            </w:r>
            <w:r w:rsidRPr="00F35584">
              <w:rPr>
                <w:lang w:val="en-GB" w:eastAsia="en-GB"/>
              </w:rPr>
              <w:t xml:space="preserve"> subframes, sf</w:t>
            </w:r>
            <w:r w:rsidRPr="00F35584">
              <w:rPr>
                <w:rFonts w:eastAsia="Yu Mincho"/>
                <w:lang w:val="en-GB" w:eastAsia="ja-JP"/>
              </w:rPr>
              <w:t>2</w:t>
            </w:r>
            <w:r w:rsidRPr="00F35584">
              <w:rPr>
                <w:lang w:val="en-GB" w:eastAsia="en-GB"/>
              </w:rPr>
              <w:t xml:space="preserve">0 corresponds to </w:t>
            </w:r>
            <w:r w:rsidRPr="00F35584">
              <w:rPr>
                <w:rFonts w:eastAsia="Yu Mincho"/>
                <w:lang w:val="en-GB" w:eastAsia="ja-JP"/>
              </w:rPr>
              <w:t>2</w:t>
            </w:r>
            <w:r w:rsidRPr="00F35584">
              <w:rPr>
                <w:lang w:val="en-GB" w:eastAsia="en-GB"/>
              </w:rPr>
              <w:t>0 subframes and so on.</w:t>
            </w:r>
          </w:p>
        </w:tc>
      </w:tr>
      <w:tr w:rsidR="00BC561A" w:rsidRPr="00F35584" w14:paraId="7136D684" w14:textId="77777777" w:rsidTr="00BC561A">
        <w:trPr>
          <w:cantSplit/>
        </w:trPr>
        <w:tc>
          <w:tcPr>
            <w:tcW w:w="14062" w:type="dxa"/>
          </w:tcPr>
          <w:p w14:paraId="39700503" w14:textId="77777777" w:rsidR="00BC561A" w:rsidRPr="00F35584" w:rsidRDefault="00BC561A" w:rsidP="00BC561A">
            <w:pPr>
              <w:pStyle w:val="TAL"/>
              <w:rPr>
                <w:b/>
                <w:i/>
                <w:lang w:val="en-GB"/>
              </w:rPr>
            </w:pPr>
            <w:r w:rsidRPr="00F35584">
              <w:rPr>
                <w:b/>
                <w:i/>
                <w:lang w:val="en-GB"/>
              </w:rPr>
              <w:t>skipUplinkTxDynamic</w:t>
            </w:r>
          </w:p>
          <w:p w14:paraId="70C71BD9" w14:textId="77777777" w:rsidR="00282D6C" w:rsidRDefault="00BC561A" w:rsidP="00BC561A">
            <w:pPr>
              <w:pStyle w:val="TAL"/>
              <w:rPr>
                <w:lang w:val="en-GB" w:eastAsia="en-GB"/>
              </w:rPr>
            </w:pPr>
            <w:r w:rsidRPr="00F35584">
              <w:rPr>
                <w:lang w:val="en-GB" w:eastAsia="en-GB"/>
              </w:rPr>
              <w:t>If configured, indicates whether the UE skips UL transmissions for an uplink grant other than a configured uplink grant if no data is available for transmission in the UE buffer as described in TS 3</w:t>
            </w:r>
            <w:r w:rsidRPr="00F35584">
              <w:rPr>
                <w:lang w:val="en-GB" w:eastAsia="ja-JP"/>
              </w:rPr>
              <w:t>8</w:t>
            </w:r>
            <w:r w:rsidRPr="00F35584">
              <w:rPr>
                <w:lang w:val="en-GB" w:eastAsia="en-GB"/>
              </w:rPr>
              <w:t>.321 [</w:t>
            </w:r>
            <w:r w:rsidRPr="00F35584">
              <w:rPr>
                <w:lang w:val="en-GB" w:eastAsia="ja-JP"/>
              </w:rPr>
              <w:t>3</w:t>
            </w:r>
            <w:r w:rsidRPr="00F35584">
              <w:rPr>
                <w:lang w:val="en-GB" w:eastAsia="en-GB"/>
              </w:rPr>
              <w:t>].</w:t>
            </w:r>
          </w:p>
          <w:p w14:paraId="197D2666" w14:textId="218459CE" w:rsidR="00BC561A" w:rsidRPr="00282D6C" w:rsidRDefault="00282D6C" w:rsidP="00BC561A">
            <w:pPr>
              <w:pStyle w:val="TAL"/>
              <w:rPr>
                <w:lang w:val="en-GB"/>
              </w:rPr>
            </w:pPr>
            <w:r>
              <w:rPr>
                <w:lang w:val="en-GB" w:eastAsia="en-GB"/>
              </w:rPr>
              <w:t>FFS : configurable per SCell?</w:t>
            </w:r>
          </w:p>
        </w:tc>
      </w:tr>
      <w:tr w:rsidR="00BC561A" w:rsidRPr="00F35584" w14:paraId="38495071" w14:textId="77777777" w:rsidTr="00BC561A">
        <w:trPr>
          <w:cantSplit/>
        </w:trPr>
        <w:tc>
          <w:tcPr>
            <w:tcW w:w="14062" w:type="dxa"/>
          </w:tcPr>
          <w:p w14:paraId="5FD08062" w14:textId="77777777" w:rsidR="00BC561A" w:rsidRPr="00F35584" w:rsidRDefault="00BC561A" w:rsidP="00BC561A">
            <w:pPr>
              <w:pStyle w:val="TAL"/>
              <w:rPr>
                <w:b/>
                <w:i/>
                <w:lang w:val="en-GB" w:eastAsia="en-GB"/>
              </w:rPr>
            </w:pPr>
            <w:r w:rsidRPr="00F35584">
              <w:rPr>
                <w:rFonts w:eastAsia="Yu Mincho"/>
                <w:b/>
                <w:i/>
                <w:lang w:val="en-GB" w:eastAsia="ja-JP"/>
              </w:rPr>
              <w:t>tag-ID</w:t>
            </w:r>
          </w:p>
          <w:p w14:paraId="5CDA284F" w14:textId="77777777" w:rsidR="00BC561A" w:rsidRPr="00F35584" w:rsidRDefault="00BC561A" w:rsidP="00BC561A">
            <w:pPr>
              <w:pStyle w:val="TAL"/>
              <w:rPr>
                <w:b/>
                <w:i/>
                <w:lang w:val="en-GB"/>
              </w:rPr>
            </w:pPr>
            <w:r w:rsidRPr="00F35584">
              <w:rPr>
                <w:lang w:val="en-GB" w:eastAsia="en-GB"/>
              </w:rPr>
              <w:t>Indicates the TAG of an SCell, see TS 3</w:t>
            </w:r>
            <w:r w:rsidRPr="00F35584">
              <w:rPr>
                <w:rFonts w:eastAsia="Yu Mincho"/>
                <w:lang w:val="en-GB" w:eastAsia="ja-JP"/>
              </w:rPr>
              <w:t>8</w:t>
            </w:r>
            <w:r w:rsidRPr="00F35584">
              <w:rPr>
                <w:lang w:val="en-GB" w:eastAsia="en-GB"/>
              </w:rPr>
              <w:t>.321 [</w:t>
            </w:r>
            <w:r w:rsidRPr="00F35584">
              <w:rPr>
                <w:rFonts w:eastAsia="Yu Mincho"/>
                <w:lang w:val="en-GB" w:eastAsia="ja-JP"/>
              </w:rPr>
              <w:t>3</w:t>
            </w:r>
            <w:r w:rsidRPr="00F35584">
              <w:rPr>
                <w:lang w:val="en-GB" w:eastAsia="en-GB"/>
              </w:rPr>
              <w:t>]. Uniquely identifies the TAG within the scope of a Cell Group (i.e. MCG or SCG). If the field is not configured for an SCell, the SCell is part of the PTAG.</w:t>
            </w:r>
          </w:p>
        </w:tc>
      </w:tr>
      <w:tr w:rsidR="00BC561A" w:rsidRPr="00F35584" w14:paraId="519D16FA" w14:textId="77777777" w:rsidTr="00BC561A">
        <w:trPr>
          <w:cantSplit/>
        </w:trPr>
        <w:tc>
          <w:tcPr>
            <w:tcW w:w="14062" w:type="dxa"/>
          </w:tcPr>
          <w:p w14:paraId="6F9FCE8C" w14:textId="77777777" w:rsidR="00BC561A" w:rsidRPr="00F35584" w:rsidRDefault="00BC561A" w:rsidP="00BC561A">
            <w:pPr>
              <w:pStyle w:val="TAL"/>
              <w:rPr>
                <w:b/>
                <w:i/>
                <w:lang w:val="en-GB" w:eastAsia="en-GB"/>
              </w:rPr>
            </w:pPr>
            <w:r w:rsidRPr="00F35584">
              <w:rPr>
                <w:b/>
                <w:i/>
                <w:lang w:val="en-GB" w:eastAsia="en-GB"/>
              </w:rPr>
              <w:t>timeAlignmentTimer</w:t>
            </w:r>
          </w:p>
          <w:p w14:paraId="60C3C658" w14:textId="77777777" w:rsidR="00BC561A" w:rsidRPr="00F35584" w:rsidRDefault="00BC561A" w:rsidP="00BC561A">
            <w:pPr>
              <w:pStyle w:val="TAL"/>
              <w:rPr>
                <w:lang w:val="en-GB" w:eastAsia="en-GB"/>
              </w:rPr>
            </w:pPr>
            <w:r w:rsidRPr="00F35584">
              <w:rPr>
                <w:lang w:val="en-GB" w:eastAsia="en-GB"/>
              </w:rPr>
              <w:t xml:space="preserve">Value in ms of the </w:t>
            </w:r>
            <w:r w:rsidRPr="00F35584">
              <w:rPr>
                <w:i/>
                <w:lang w:val="en-GB" w:eastAsia="en-GB"/>
              </w:rPr>
              <w:t xml:space="preserve">timeAlignmentTimer </w:t>
            </w:r>
            <w:r w:rsidRPr="00F35584">
              <w:rPr>
                <w:lang w:val="en-GB" w:eastAsia="en-GB"/>
              </w:rPr>
              <w:t xml:space="preserve">for TAG with ID </w:t>
            </w:r>
            <w:r w:rsidRPr="00F35584">
              <w:rPr>
                <w:i/>
                <w:lang w:val="en-GB" w:eastAsia="en-GB"/>
              </w:rPr>
              <w:t>tag-Id</w:t>
            </w:r>
            <w:r w:rsidRPr="00F35584">
              <w:rPr>
                <w:lang w:val="en-GB" w:eastAsia="en-GB"/>
              </w:rPr>
              <w:t>, as specified in TS 38.321 [3].</w:t>
            </w:r>
          </w:p>
        </w:tc>
      </w:tr>
    </w:tbl>
    <w:p w14:paraId="12875C13" w14:textId="77777777" w:rsidR="001933DA" w:rsidRPr="00F35584" w:rsidRDefault="001933DA" w:rsidP="001933DA"/>
    <w:p w14:paraId="6DE403EA" w14:textId="77777777" w:rsidR="00B24E64" w:rsidRPr="00F35584" w:rsidRDefault="00B24E64" w:rsidP="00B24E64">
      <w:pPr>
        <w:pStyle w:val="Heading4"/>
        <w:rPr>
          <w:i/>
        </w:rPr>
      </w:pPr>
      <w:bookmarkStart w:id="2132" w:name="_Toc510018619"/>
      <w:r w:rsidRPr="00F35584">
        <w:t>–</w:t>
      </w:r>
      <w:r w:rsidRPr="00F35584">
        <w:tab/>
      </w:r>
      <w:r w:rsidRPr="00F35584">
        <w:rPr>
          <w:i/>
        </w:rPr>
        <w:t>MeasConfig</w:t>
      </w:r>
      <w:bookmarkEnd w:id="2132"/>
    </w:p>
    <w:p w14:paraId="5F771EFE" w14:textId="77777777" w:rsidR="00B24E64" w:rsidRPr="00F35584" w:rsidRDefault="00B24E64" w:rsidP="00B24E64">
      <w:r w:rsidRPr="00F35584">
        <w:t xml:space="preserve">The IE </w:t>
      </w:r>
      <w:r w:rsidRPr="00F35584">
        <w:rPr>
          <w:i/>
        </w:rPr>
        <w:t>MeasConfig</w:t>
      </w:r>
      <w:r w:rsidRPr="00F35584">
        <w:t xml:space="preserve"> specifies measurements to be performed by the UE, and covers intra-frequency, inter-frequency and inter-RAT mobility as well as configuration of measurement gaps.</w:t>
      </w:r>
    </w:p>
    <w:p w14:paraId="77ECE131" w14:textId="77777777" w:rsidR="00B24E64" w:rsidRPr="00F35584" w:rsidRDefault="00B24E64" w:rsidP="00B24E64">
      <w:pPr>
        <w:pStyle w:val="TH"/>
        <w:rPr>
          <w:lang w:val="en-GB"/>
        </w:rPr>
      </w:pPr>
      <w:r w:rsidRPr="00F35584">
        <w:rPr>
          <w:i/>
          <w:lang w:val="en-GB"/>
        </w:rPr>
        <w:t>MeasConfig</w:t>
      </w:r>
      <w:r w:rsidRPr="00F35584">
        <w:rPr>
          <w:lang w:val="en-GB"/>
        </w:rPr>
        <w:t xml:space="preserve"> information element</w:t>
      </w:r>
    </w:p>
    <w:p w14:paraId="55881CB8" w14:textId="77777777" w:rsidR="00B24E64" w:rsidRPr="00F35584" w:rsidRDefault="00B24E64" w:rsidP="00C06796">
      <w:pPr>
        <w:pStyle w:val="PL"/>
        <w:rPr>
          <w:color w:val="808080"/>
        </w:rPr>
      </w:pPr>
      <w:r w:rsidRPr="00F35584">
        <w:rPr>
          <w:color w:val="808080"/>
        </w:rPr>
        <w:t>-- ASN1START</w:t>
      </w:r>
    </w:p>
    <w:p w14:paraId="61C2ABDD" w14:textId="77777777" w:rsidR="00B24E64" w:rsidRPr="00F35584" w:rsidRDefault="00B24E64" w:rsidP="00C06796">
      <w:pPr>
        <w:pStyle w:val="PL"/>
        <w:rPr>
          <w:color w:val="808080"/>
        </w:rPr>
      </w:pPr>
      <w:r w:rsidRPr="00F35584">
        <w:rPr>
          <w:color w:val="808080"/>
        </w:rPr>
        <w:t>-- TAG-MEAS-CONFIG-START</w:t>
      </w:r>
    </w:p>
    <w:p w14:paraId="04482225" w14:textId="77777777" w:rsidR="00B24E64" w:rsidRPr="00F35584" w:rsidRDefault="00B24E64" w:rsidP="00B24E64">
      <w:pPr>
        <w:pStyle w:val="PL"/>
      </w:pPr>
    </w:p>
    <w:p w14:paraId="5E528549" w14:textId="75468679" w:rsidR="00B24E64" w:rsidRPr="00F35584" w:rsidRDefault="00B24E64" w:rsidP="00B24E64">
      <w:pPr>
        <w:pStyle w:val="PL"/>
      </w:pPr>
      <w:r w:rsidRPr="00F35584">
        <w:t>MeasConfig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ED022EE" w14:textId="2DCBA0F0" w:rsidR="00B24E64" w:rsidRPr="00F35584" w:rsidDel="00FB3B61" w:rsidRDefault="00B24E64" w:rsidP="00C06796">
      <w:pPr>
        <w:pStyle w:val="PL"/>
        <w:rPr>
          <w:del w:id="2133" w:author="Rapporteur FieldDescriptionCleanup" w:date="2018-04-23T14:05:00Z"/>
          <w:color w:val="808080"/>
        </w:rPr>
      </w:pPr>
      <w:del w:id="2134" w:author="Rapporteur FieldDescriptionCleanup" w:date="2018-04-23T14:05:00Z">
        <w:r w:rsidRPr="00F35584" w:rsidDel="00FB3B61">
          <w:tab/>
        </w:r>
        <w:r w:rsidRPr="00F35584" w:rsidDel="00FB3B61">
          <w:rPr>
            <w:color w:val="808080"/>
          </w:rPr>
          <w:delText>-- Measurement objects</w:delText>
        </w:r>
      </w:del>
    </w:p>
    <w:p w14:paraId="31D8BD08" w14:textId="046C6DDD" w:rsidR="00B24E64" w:rsidRPr="00F35584" w:rsidRDefault="00B24E64" w:rsidP="00B24E64">
      <w:pPr>
        <w:pStyle w:val="PL"/>
        <w:rPr>
          <w:color w:val="808080"/>
        </w:rPr>
      </w:pPr>
      <w:r w:rsidRPr="00F35584">
        <w:tab/>
        <w:t>measObjectToRemoveList</w:t>
      </w:r>
      <w:r w:rsidRPr="00F35584">
        <w:tab/>
      </w:r>
      <w:r w:rsidRPr="00F35584">
        <w:tab/>
      </w:r>
      <w:r w:rsidRPr="00F35584">
        <w:tab/>
      </w:r>
      <w:r w:rsidRPr="00F35584">
        <w:tab/>
        <w:t>MeasObjectToRemoveList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rPr>
          <w:color w:val="993366"/>
        </w:rPr>
        <w:t>OPTIONAL</w:t>
      </w:r>
      <w:r w:rsidRPr="00F35584">
        <w:t>,</w:t>
      </w:r>
      <w:r w:rsidRPr="00F35584">
        <w:tab/>
      </w:r>
      <w:r w:rsidRPr="00F35584">
        <w:rPr>
          <w:color w:val="808080"/>
        </w:rPr>
        <w:t>-- Need N</w:t>
      </w:r>
    </w:p>
    <w:p w14:paraId="62D8BB10" w14:textId="43C16A1D" w:rsidR="00B24E64" w:rsidRPr="00F35584" w:rsidRDefault="00B24E64" w:rsidP="00B24E64">
      <w:pPr>
        <w:pStyle w:val="PL"/>
        <w:rPr>
          <w:color w:val="808080"/>
        </w:rPr>
      </w:pPr>
      <w:r w:rsidRPr="00F35584">
        <w:tab/>
        <w:t>measObjectToAddModList</w:t>
      </w:r>
      <w:r w:rsidRPr="00F35584">
        <w:tab/>
      </w:r>
      <w:r w:rsidRPr="00F35584">
        <w:tab/>
      </w:r>
      <w:r w:rsidRPr="00F35584">
        <w:tab/>
      </w:r>
      <w:r w:rsidRPr="00F35584">
        <w:tab/>
        <w:t>MeasObjectToAddModList</w:t>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N</w:t>
      </w:r>
    </w:p>
    <w:p w14:paraId="2F8D48E1" w14:textId="77777777" w:rsidR="00B24E64" w:rsidRPr="00F35584" w:rsidRDefault="00B24E64" w:rsidP="00B24E64">
      <w:pPr>
        <w:pStyle w:val="PL"/>
      </w:pPr>
    </w:p>
    <w:p w14:paraId="5A31A113" w14:textId="743139BD" w:rsidR="00B24E64" w:rsidRPr="00F35584" w:rsidDel="00FB3B61" w:rsidRDefault="00B24E64" w:rsidP="00C06796">
      <w:pPr>
        <w:pStyle w:val="PL"/>
        <w:rPr>
          <w:del w:id="2135" w:author="Rapporteur FieldDescriptionCleanup" w:date="2018-04-23T14:05:00Z"/>
          <w:color w:val="808080"/>
        </w:rPr>
      </w:pPr>
      <w:del w:id="2136" w:author="Rapporteur FieldDescriptionCleanup" w:date="2018-04-23T14:05:00Z">
        <w:r w:rsidRPr="00F35584" w:rsidDel="00FB3B61">
          <w:tab/>
        </w:r>
        <w:r w:rsidRPr="00F35584" w:rsidDel="00FB3B61">
          <w:rPr>
            <w:color w:val="808080"/>
          </w:rPr>
          <w:delText>-- Reporting configurations</w:delText>
        </w:r>
      </w:del>
    </w:p>
    <w:p w14:paraId="3CFD3EBA" w14:textId="0EE860CB" w:rsidR="00B24E64" w:rsidRPr="00F35584" w:rsidRDefault="00B24E64" w:rsidP="00B24E64">
      <w:pPr>
        <w:pStyle w:val="PL"/>
        <w:rPr>
          <w:color w:val="808080"/>
        </w:rPr>
      </w:pPr>
      <w:r w:rsidRPr="00F35584">
        <w:tab/>
        <w:t>reportConfigToRemoveList</w:t>
      </w:r>
      <w:r w:rsidRPr="00F35584">
        <w:tab/>
      </w:r>
      <w:r w:rsidRPr="00F35584">
        <w:tab/>
      </w:r>
      <w:r w:rsidRPr="00F35584">
        <w:tab/>
        <w:t>ReportConfigToRemoveList</w:t>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N</w:t>
      </w:r>
    </w:p>
    <w:p w14:paraId="5A5C43D4" w14:textId="6D34D015" w:rsidR="00B24E64" w:rsidRPr="00F35584" w:rsidRDefault="00B24E64" w:rsidP="00B24E64">
      <w:pPr>
        <w:pStyle w:val="PL"/>
        <w:rPr>
          <w:color w:val="808080"/>
        </w:rPr>
      </w:pPr>
      <w:r w:rsidRPr="00F35584">
        <w:tab/>
        <w:t>reportConfigToAddModList</w:t>
      </w:r>
      <w:r w:rsidRPr="00F35584">
        <w:tab/>
      </w:r>
      <w:r w:rsidRPr="00F35584">
        <w:tab/>
      </w:r>
      <w:r w:rsidRPr="00F35584">
        <w:tab/>
        <w:t>ReportConfigToAddModList</w:t>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rPr>
          <w:color w:val="993366"/>
        </w:rPr>
        <w:t>OPTIONAL</w:t>
      </w:r>
      <w:r w:rsidRPr="00F35584">
        <w:t>,</w:t>
      </w:r>
      <w:r w:rsidRPr="00F35584">
        <w:tab/>
      </w:r>
      <w:r w:rsidRPr="00F35584">
        <w:rPr>
          <w:color w:val="808080"/>
        </w:rPr>
        <w:t>-- Need N</w:t>
      </w:r>
    </w:p>
    <w:p w14:paraId="20A30930" w14:textId="77777777" w:rsidR="00B24E64" w:rsidRPr="00F35584" w:rsidRDefault="00B24E64" w:rsidP="00B24E64">
      <w:pPr>
        <w:pStyle w:val="PL"/>
      </w:pPr>
    </w:p>
    <w:p w14:paraId="29A442DE" w14:textId="7DD0B0BA" w:rsidR="00B24E64" w:rsidRPr="00F35584" w:rsidDel="00FB3B61" w:rsidRDefault="00B24E64" w:rsidP="00C06796">
      <w:pPr>
        <w:pStyle w:val="PL"/>
        <w:rPr>
          <w:del w:id="2137" w:author="Rapporteur FieldDescriptionCleanup" w:date="2018-04-23T14:05:00Z"/>
          <w:color w:val="808080"/>
        </w:rPr>
      </w:pPr>
      <w:del w:id="2138" w:author="Rapporteur FieldDescriptionCleanup" w:date="2018-04-23T14:05:00Z">
        <w:r w:rsidRPr="00F35584" w:rsidDel="00FB3B61">
          <w:tab/>
        </w:r>
        <w:r w:rsidRPr="00F35584" w:rsidDel="00FB3B61">
          <w:rPr>
            <w:color w:val="808080"/>
          </w:rPr>
          <w:delText>-- Measurement identities</w:delText>
        </w:r>
      </w:del>
    </w:p>
    <w:p w14:paraId="1DA5FC9E" w14:textId="08639BC6" w:rsidR="00B24E64" w:rsidRPr="00F35584" w:rsidRDefault="00B24E64" w:rsidP="00B24E64">
      <w:pPr>
        <w:pStyle w:val="PL"/>
        <w:rPr>
          <w:color w:val="808080"/>
        </w:rPr>
      </w:pPr>
      <w:r w:rsidRPr="00F35584">
        <w:tab/>
        <w:t>measIdToRemoveList</w:t>
      </w:r>
      <w:r w:rsidRPr="00F35584">
        <w:tab/>
      </w:r>
      <w:r w:rsidRPr="00F35584">
        <w:tab/>
      </w:r>
      <w:r w:rsidRPr="00F35584">
        <w:tab/>
      </w:r>
      <w:r w:rsidRPr="00F35584">
        <w:tab/>
      </w:r>
      <w:r w:rsidRPr="00F35584">
        <w:tab/>
        <w:t>MeasIdToRemoveList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rPr>
          <w:color w:val="993366"/>
        </w:rPr>
        <w:t>OPTIONAL</w:t>
      </w:r>
      <w:r w:rsidRPr="00F35584">
        <w:t>,</w:t>
      </w:r>
      <w:r w:rsidRPr="00F35584">
        <w:tab/>
      </w:r>
      <w:r w:rsidRPr="00F35584">
        <w:rPr>
          <w:color w:val="808080"/>
        </w:rPr>
        <w:t>-- Need N</w:t>
      </w:r>
    </w:p>
    <w:p w14:paraId="03D8F532" w14:textId="380BFE6D" w:rsidR="00B24E64" w:rsidRPr="00F35584" w:rsidRDefault="00B24E64" w:rsidP="00B24E64">
      <w:pPr>
        <w:pStyle w:val="PL"/>
        <w:rPr>
          <w:color w:val="808080"/>
        </w:rPr>
      </w:pPr>
      <w:r w:rsidRPr="00F35584">
        <w:tab/>
        <w:t>measIdToAddModList</w:t>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rPr>
          <w:color w:val="993366"/>
        </w:rPr>
        <w:t>OPTIONAL</w:t>
      </w:r>
      <w:r w:rsidRPr="00F35584">
        <w:t>,</w:t>
      </w:r>
      <w:r w:rsidRPr="00F35584">
        <w:tab/>
      </w:r>
      <w:r w:rsidRPr="00F35584">
        <w:rPr>
          <w:color w:val="808080"/>
        </w:rPr>
        <w:t>-- Need N</w:t>
      </w:r>
    </w:p>
    <w:p w14:paraId="354330B1" w14:textId="77777777" w:rsidR="00B24E64" w:rsidRPr="00F35584" w:rsidRDefault="00B24E64" w:rsidP="00B24E64">
      <w:pPr>
        <w:pStyle w:val="PL"/>
      </w:pPr>
    </w:p>
    <w:p w14:paraId="6DAFD29C" w14:textId="604C3845" w:rsidR="00B24E64" w:rsidRPr="00F35584" w:rsidDel="00FB3B61" w:rsidRDefault="00B24E64" w:rsidP="00C06796">
      <w:pPr>
        <w:pStyle w:val="PL"/>
        <w:rPr>
          <w:del w:id="2139" w:author="Rapporteur FieldDescriptionCleanup" w:date="2018-04-23T14:05:00Z"/>
          <w:color w:val="808080"/>
        </w:rPr>
      </w:pPr>
      <w:del w:id="2140" w:author="Rapporteur FieldDescriptionCleanup" w:date="2018-04-23T14:05:00Z">
        <w:r w:rsidRPr="00F35584" w:rsidDel="00FB3B61">
          <w:tab/>
        </w:r>
        <w:r w:rsidRPr="00F35584" w:rsidDel="00FB3B61">
          <w:rPr>
            <w:color w:val="808080"/>
          </w:rPr>
          <w:delText>-- Other parameters</w:delText>
        </w:r>
      </w:del>
    </w:p>
    <w:p w14:paraId="0D2FA27C" w14:textId="28EF2221" w:rsidR="00B24E64" w:rsidRPr="00F35584" w:rsidDel="00FB3B61" w:rsidRDefault="00B24E64" w:rsidP="00C06796">
      <w:pPr>
        <w:pStyle w:val="PL"/>
        <w:rPr>
          <w:del w:id="2141" w:author="Rapporteur FieldDescriptionCleanup" w:date="2018-04-23T14:05:00Z"/>
          <w:color w:val="808080"/>
        </w:rPr>
      </w:pPr>
      <w:del w:id="2142" w:author="Rapporteur FieldDescriptionCleanup" w:date="2018-04-23T14:05:00Z">
        <w:r w:rsidRPr="00F35584" w:rsidDel="00FB3B61">
          <w:tab/>
        </w:r>
        <w:r w:rsidRPr="00F35584" w:rsidDel="00FB3B61">
          <w:rPr>
            <w:color w:val="808080"/>
          </w:rPr>
          <w:delText>--s-Measure config</w:delText>
        </w:r>
      </w:del>
    </w:p>
    <w:p w14:paraId="7779339A" w14:textId="38A71737" w:rsidR="00B24E64" w:rsidRPr="00F35584" w:rsidRDefault="00B24E64" w:rsidP="00B24E64">
      <w:pPr>
        <w:pStyle w:val="PL"/>
      </w:pPr>
      <w:r w:rsidRPr="00F35584">
        <w:tab/>
        <w:t>s-MeasureConfig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FBDA2DD" w14:textId="69F2977D" w:rsidR="00B24E64" w:rsidRPr="00F35584" w:rsidRDefault="00B24E64" w:rsidP="00B24E64">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291DE54F" w14:textId="53A15593" w:rsidR="00B24E64" w:rsidRPr="00F35584" w:rsidRDefault="00B24E64" w:rsidP="00B24E64">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7AF2C643" w14:textId="7DEE087A" w:rsidR="00B24E64" w:rsidRPr="00F35584" w:rsidRDefault="00B24E64" w:rsidP="00B24E64">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M</w:t>
      </w:r>
    </w:p>
    <w:p w14:paraId="4EACEBE1" w14:textId="77777777" w:rsidR="00B24E64" w:rsidRPr="00F35584" w:rsidRDefault="00B24E64" w:rsidP="00B24E64">
      <w:pPr>
        <w:pStyle w:val="PL"/>
      </w:pPr>
    </w:p>
    <w:p w14:paraId="5AE1F42C" w14:textId="5F55D227" w:rsidR="00B24E64" w:rsidRPr="00F35584" w:rsidRDefault="00B24E64" w:rsidP="00B24E64">
      <w:pPr>
        <w:pStyle w:val="PL"/>
        <w:rPr>
          <w:color w:val="808080"/>
        </w:rPr>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M</w:t>
      </w:r>
    </w:p>
    <w:p w14:paraId="2961293B" w14:textId="77777777" w:rsidR="00B24E64" w:rsidRPr="00F35584" w:rsidRDefault="00B24E64" w:rsidP="00B24E64">
      <w:pPr>
        <w:pStyle w:val="PL"/>
      </w:pPr>
    </w:p>
    <w:p w14:paraId="0F778FD5" w14:textId="20DA275C" w:rsidR="00B24E64" w:rsidRPr="00F35584" w:rsidDel="00FB3B61" w:rsidRDefault="00B24E64" w:rsidP="00C06796">
      <w:pPr>
        <w:pStyle w:val="PL"/>
        <w:rPr>
          <w:del w:id="2143" w:author="Rapporteur FieldDescriptionCleanup" w:date="2018-04-23T14:05:00Z"/>
          <w:color w:val="808080"/>
        </w:rPr>
      </w:pPr>
      <w:del w:id="2144" w:author="Rapporteur FieldDescriptionCleanup" w:date="2018-04-23T14:05:00Z">
        <w:r w:rsidRPr="00F35584" w:rsidDel="00FB3B61">
          <w:tab/>
        </w:r>
        <w:r w:rsidRPr="00F35584" w:rsidDel="00FB3B61">
          <w:rPr>
            <w:color w:val="808080"/>
          </w:rPr>
          <w:delText>--Placehold for measGapConfig</w:delText>
        </w:r>
      </w:del>
    </w:p>
    <w:p w14:paraId="78D59838" w14:textId="60C3BA15" w:rsidR="00B24E64" w:rsidRDefault="00B24E64" w:rsidP="00B24E64">
      <w:pPr>
        <w:pStyle w:val="PL"/>
        <w:rPr>
          <w:ins w:id="2145" w:author="EN-DC R2-1809084" w:date="2018-05-31T15:01:00Z"/>
          <w:color w:val="808080"/>
        </w:rPr>
      </w:pPr>
      <w:r w:rsidRPr="00F35584">
        <w:tab/>
        <w:t>measGapConfig</w:t>
      </w:r>
      <w:r w:rsidRPr="00F35584">
        <w:tab/>
      </w:r>
      <w:r w:rsidRPr="00F35584">
        <w:tab/>
      </w:r>
      <w:r w:rsidRPr="00F35584">
        <w:tab/>
      </w:r>
      <w:r w:rsidRPr="00F35584">
        <w:tab/>
      </w:r>
      <w:r w:rsidRPr="00F35584">
        <w:tab/>
      </w:r>
      <w:r w:rsidRPr="00F35584">
        <w:tab/>
        <w:t>MeasGapConfig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M</w:t>
      </w:r>
    </w:p>
    <w:p w14:paraId="4FC6A639" w14:textId="2A5A427D" w:rsidR="002C1E70" w:rsidRPr="00F35584" w:rsidRDefault="002C1E70" w:rsidP="00B24E64">
      <w:pPr>
        <w:pStyle w:val="PL"/>
        <w:rPr>
          <w:color w:val="808080"/>
        </w:rPr>
      </w:pPr>
      <w:ins w:id="2146" w:author="EN-DC R2-1809084" w:date="2018-05-31T15:01:00Z">
        <w:r>
          <w:tab/>
          <w:t>measGap</w:t>
        </w:r>
        <w:r w:rsidRPr="00566EFB">
          <w:t>Sharing</w:t>
        </w:r>
        <w:r>
          <w:t>Config</w:t>
        </w:r>
        <w:r>
          <w:tab/>
        </w:r>
        <w:r>
          <w:tab/>
        </w:r>
        <w:r>
          <w:tab/>
        </w:r>
        <w:r>
          <w:tab/>
        </w:r>
        <w:r>
          <w:tab/>
        </w:r>
        <w:r w:rsidRPr="00971D19">
          <w:t>MeasGap</w:t>
        </w:r>
        <w:r w:rsidRPr="00566EFB">
          <w:t>Sharing</w:t>
        </w:r>
        <w:r w:rsidRPr="00971D19">
          <w:t>Config</w:t>
        </w:r>
        <w:r w:rsidRPr="00971D19">
          <w:tab/>
        </w:r>
        <w:r w:rsidRPr="00971D19">
          <w:tab/>
        </w:r>
        <w:r>
          <w:tab/>
        </w:r>
        <w:r>
          <w:tab/>
        </w:r>
        <w:r>
          <w:tab/>
        </w:r>
        <w:r>
          <w:tab/>
        </w:r>
        <w:r>
          <w:tab/>
        </w:r>
        <w:r>
          <w:tab/>
        </w:r>
        <w:r>
          <w:tab/>
        </w:r>
        <w:r>
          <w:tab/>
        </w:r>
        <w:r>
          <w:tab/>
        </w:r>
        <w:r>
          <w:tab/>
        </w:r>
        <w:r w:rsidRPr="00971D19">
          <w:rPr>
            <w:color w:val="993366"/>
          </w:rPr>
          <w:t>OPTIONAL</w:t>
        </w:r>
        <w:r>
          <w:rPr>
            <w:color w:val="993366"/>
          </w:rPr>
          <w:t>,</w:t>
        </w:r>
      </w:ins>
      <w:ins w:id="2147" w:author="EN-DC R2-1809084" w:date="2018-05-31T15:02:00Z">
        <w:r>
          <w:rPr>
            <w:color w:val="993366"/>
          </w:rPr>
          <w:tab/>
        </w:r>
      </w:ins>
      <w:ins w:id="2148" w:author="EN-DC R2-1809084" w:date="2018-05-31T15:01:00Z">
        <w:r w:rsidRPr="00971D19">
          <w:rPr>
            <w:color w:val="808080"/>
          </w:rPr>
          <w:t>-- Need M</w:t>
        </w:r>
      </w:ins>
    </w:p>
    <w:p w14:paraId="353DA53D" w14:textId="77777777" w:rsidR="00B24E64" w:rsidRPr="00F35584" w:rsidRDefault="00B24E64" w:rsidP="00B24E64">
      <w:pPr>
        <w:pStyle w:val="PL"/>
      </w:pPr>
      <w:r w:rsidRPr="00F35584">
        <w:tab/>
        <w:t>...</w:t>
      </w:r>
    </w:p>
    <w:p w14:paraId="18F8E99B" w14:textId="77777777" w:rsidR="00B24E64" w:rsidRPr="00F35584" w:rsidRDefault="00B24E64" w:rsidP="00B24E64">
      <w:pPr>
        <w:pStyle w:val="PL"/>
      </w:pPr>
      <w:r w:rsidRPr="00F35584">
        <w:t>}</w:t>
      </w:r>
    </w:p>
    <w:p w14:paraId="2026ADFC" w14:textId="77777777" w:rsidR="00B24E64" w:rsidRPr="00F35584" w:rsidRDefault="00B24E64" w:rsidP="00B24E64">
      <w:pPr>
        <w:pStyle w:val="PL"/>
      </w:pPr>
    </w:p>
    <w:p w14:paraId="06ED6BC0" w14:textId="77777777" w:rsidR="00B24E64" w:rsidRPr="00F35584" w:rsidRDefault="00B24E64" w:rsidP="00B24E64">
      <w:pPr>
        <w:pStyle w:val="PL"/>
      </w:pPr>
      <w:r w:rsidRPr="00F35584">
        <w:t>MeasObjectToRemoveList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MeasObjectId</w:t>
      </w:r>
    </w:p>
    <w:p w14:paraId="5D4B5800" w14:textId="77777777" w:rsidR="00B24E64" w:rsidRPr="00F35584" w:rsidRDefault="00B24E64" w:rsidP="00B24E64">
      <w:pPr>
        <w:pStyle w:val="PL"/>
      </w:pPr>
    </w:p>
    <w:p w14:paraId="2E7BDB22" w14:textId="77777777" w:rsidR="00B24E64" w:rsidRPr="00F35584" w:rsidRDefault="00B24E64" w:rsidP="00B24E64">
      <w:pPr>
        <w:pStyle w:val="PL"/>
      </w:pPr>
      <w:r w:rsidRPr="00F35584">
        <w:t>MeasIdToRemoveList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w:t>
      </w:r>
    </w:p>
    <w:p w14:paraId="609266BD" w14:textId="77777777" w:rsidR="00B24E64" w:rsidRPr="00F35584" w:rsidRDefault="00B24E64" w:rsidP="00B24E64">
      <w:pPr>
        <w:pStyle w:val="PL"/>
      </w:pPr>
    </w:p>
    <w:p w14:paraId="6B7C541F" w14:textId="77777777" w:rsidR="00B24E64" w:rsidRPr="00F35584" w:rsidRDefault="00B24E64" w:rsidP="00B24E64">
      <w:pPr>
        <w:pStyle w:val="PL"/>
      </w:pPr>
      <w:r w:rsidRPr="00F35584">
        <w:t>ReportConfigToRemoveList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ReportConfigId</w:t>
      </w:r>
    </w:p>
    <w:p w14:paraId="1BB425F2" w14:textId="77777777" w:rsidR="00B24E64" w:rsidRPr="00F35584" w:rsidRDefault="00B24E64" w:rsidP="00B24E64">
      <w:pPr>
        <w:pStyle w:val="PL"/>
      </w:pPr>
    </w:p>
    <w:p w14:paraId="692071FA" w14:textId="77777777" w:rsidR="00B24E64" w:rsidRPr="00F35584" w:rsidRDefault="00B24E64" w:rsidP="00C06796">
      <w:pPr>
        <w:pStyle w:val="PL"/>
        <w:rPr>
          <w:color w:val="808080"/>
        </w:rPr>
      </w:pPr>
      <w:r w:rsidRPr="00F35584">
        <w:rPr>
          <w:color w:val="808080"/>
        </w:rPr>
        <w:t>-- TAG-MEAS-CONFIG-STOP</w:t>
      </w:r>
    </w:p>
    <w:p w14:paraId="1CC18573" w14:textId="77777777" w:rsidR="00B24E64" w:rsidRPr="00F35584" w:rsidRDefault="00B24E64" w:rsidP="00C06796">
      <w:pPr>
        <w:pStyle w:val="PL"/>
        <w:rPr>
          <w:color w:val="808080"/>
        </w:rPr>
      </w:pPr>
      <w:r w:rsidRPr="00F35584">
        <w:rPr>
          <w:color w:val="808080"/>
        </w:rPr>
        <w:t>-- ASN1STOP</w:t>
      </w:r>
    </w:p>
    <w:p w14:paraId="47294965" w14:textId="77777777" w:rsidR="00B24E64" w:rsidRPr="00F35584" w:rsidRDefault="00B24E64" w:rsidP="00B24E64"/>
    <w:p w14:paraId="15F17F83" w14:textId="77777777" w:rsidR="00B24E64" w:rsidRPr="00F35584" w:rsidRDefault="00B24E64" w:rsidP="00B24E64">
      <w:pPr>
        <w:pStyle w:val="EditorsNote"/>
        <w:rPr>
          <w:lang w:val="en-GB"/>
        </w:rPr>
      </w:pPr>
      <w:r w:rsidRPr="00F35584">
        <w:rPr>
          <w:lang w:val="en-GB"/>
        </w:rPr>
        <w:t>Editor’s Note: FFS Whether UE speed based TTT scaling (e.g. speedStatePars) is supported in Rel-15 (not applicable for EN-DC).</w:t>
      </w:r>
    </w:p>
    <w:p w14:paraId="6CB57391" w14:textId="77777777" w:rsidR="00B24E64" w:rsidRPr="00F35584" w:rsidRDefault="00B24E64" w:rsidP="00B24E64">
      <w:pPr>
        <w:pStyle w:val="EditorsNote"/>
        <w:rPr>
          <w:lang w:val="en-GB"/>
        </w:rPr>
      </w:pPr>
      <w:r w:rsidRPr="00F35584">
        <w:rPr>
          <w:lang w:val="en-GB"/>
        </w:rPr>
        <w:t>Editor’s Note: FFS Whether measScaleFactor (or equivalent) is supported in Rel-15 (not applicable for EN-DC).</w:t>
      </w:r>
    </w:p>
    <w:p w14:paraId="081F7D9C" w14:textId="77777777" w:rsidR="00B24E64" w:rsidRPr="00F35584" w:rsidRDefault="00B24E64" w:rsidP="00B24E64">
      <w:pPr>
        <w:pStyle w:val="EditorsNote"/>
        <w:rPr>
          <w:lang w:val="en-GB"/>
        </w:rPr>
      </w:pPr>
      <w:r w:rsidRPr="00F35584">
        <w:rPr>
          <w:lang w:val="en-GB"/>
        </w:rPr>
        <w:t>Editor’s Note: FFS How to support allowInterruptions in NR (RAN4 input needed) in Rel-15.</w:t>
      </w:r>
    </w:p>
    <w:p w14:paraId="3B228DEF" w14:textId="77777777"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55448538"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37ABCF82" w14:textId="77777777" w:rsidR="00B24E64" w:rsidRPr="00F35584" w:rsidRDefault="00B24E64">
            <w:pPr>
              <w:pStyle w:val="TAH"/>
              <w:rPr>
                <w:lang w:val="en-GB" w:eastAsia="en-GB"/>
              </w:rPr>
            </w:pPr>
            <w:r w:rsidRPr="00F35584">
              <w:rPr>
                <w:rFonts w:eastAsia="SimSun"/>
                <w:i/>
                <w:lang w:val="en-GB" w:eastAsia="zh-CN"/>
              </w:rPr>
              <w:t xml:space="preserve">MeasConfig </w:t>
            </w:r>
            <w:r w:rsidRPr="00F35584">
              <w:rPr>
                <w:iCs/>
                <w:lang w:val="en-GB" w:eastAsia="en-GB"/>
              </w:rPr>
              <w:t>field descriptions</w:t>
            </w:r>
          </w:p>
        </w:tc>
      </w:tr>
      <w:tr w:rsidR="00B24E64" w:rsidRPr="00F35584" w14:paraId="7F80443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40B78AC3" w14:textId="77777777" w:rsidR="00B24E64" w:rsidRPr="00F35584" w:rsidRDefault="00B24E64">
            <w:pPr>
              <w:pStyle w:val="TAL"/>
              <w:rPr>
                <w:rFonts w:eastAsia="SimSun"/>
                <w:b/>
                <w:i/>
                <w:lang w:val="en-GB" w:eastAsia="zh-CN"/>
              </w:rPr>
            </w:pPr>
            <w:r w:rsidRPr="00F35584">
              <w:rPr>
                <w:rFonts w:eastAsia="SimSun"/>
                <w:b/>
                <w:i/>
                <w:lang w:val="en-GB" w:eastAsia="zh-CN"/>
              </w:rPr>
              <w:t>measGapConfig</w:t>
            </w:r>
          </w:p>
          <w:p w14:paraId="5C533760" w14:textId="77777777" w:rsidR="00B24E64" w:rsidRPr="00F35584" w:rsidRDefault="00B24E64">
            <w:pPr>
              <w:pStyle w:val="TAL"/>
              <w:rPr>
                <w:rFonts w:eastAsia="MS Mincho"/>
                <w:lang w:val="en-GB" w:eastAsia="en-GB"/>
              </w:rPr>
            </w:pPr>
            <w:r w:rsidRPr="00F35584">
              <w:rPr>
                <w:rFonts w:eastAsia="SimSun"/>
                <w:lang w:val="en-GB" w:eastAsia="zh-CN"/>
              </w:rPr>
              <w:t>Used to setup and release measurement gaps in NR.</w:t>
            </w:r>
          </w:p>
        </w:tc>
      </w:tr>
      <w:tr w:rsidR="00B24E64" w:rsidRPr="00F35584" w14:paraId="25D57BFC"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6C6438D" w14:textId="77777777" w:rsidR="00B24E64" w:rsidRPr="00F35584" w:rsidRDefault="00B24E64">
            <w:pPr>
              <w:pStyle w:val="TAL"/>
              <w:rPr>
                <w:rFonts w:eastAsia="SimSun"/>
                <w:b/>
                <w:i/>
                <w:lang w:val="en-GB" w:eastAsia="zh-CN"/>
              </w:rPr>
            </w:pPr>
            <w:r w:rsidRPr="00F35584">
              <w:rPr>
                <w:rFonts w:eastAsia="SimSun"/>
                <w:b/>
                <w:i/>
                <w:lang w:val="en-GB" w:eastAsia="zh-CN"/>
              </w:rPr>
              <w:t>measIdToAddModList</w:t>
            </w:r>
          </w:p>
          <w:p w14:paraId="2F1A7A60" w14:textId="77777777" w:rsidR="00B24E64" w:rsidRPr="00F35584" w:rsidRDefault="00B24E64">
            <w:pPr>
              <w:pStyle w:val="TAL"/>
              <w:rPr>
                <w:rFonts w:eastAsia="SimSun"/>
                <w:lang w:val="en-GB" w:eastAsia="zh-CN"/>
              </w:rPr>
            </w:pPr>
            <w:r w:rsidRPr="00F35584">
              <w:rPr>
                <w:rFonts w:eastAsia="SimSun"/>
                <w:lang w:val="en-GB" w:eastAsia="zh-CN"/>
              </w:rPr>
              <w:t>List of measurement identities</w:t>
            </w:r>
            <w:r w:rsidRPr="00F35584">
              <w:rPr>
                <w:lang w:val="en-GB" w:eastAsia="ja-JP"/>
              </w:rPr>
              <w:t xml:space="preserve"> to add and/or modify</w:t>
            </w:r>
            <w:r w:rsidRPr="00F35584">
              <w:rPr>
                <w:rFonts w:eastAsia="SimSun"/>
                <w:lang w:val="en-GB" w:eastAsia="zh-CN"/>
              </w:rPr>
              <w:t>.</w:t>
            </w:r>
          </w:p>
        </w:tc>
      </w:tr>
      <w:tr w:rsidR="00B24E64" w:rsidRPr="00F35584" w14:paraId="6726AA7B"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A02347D" w14:textId="77777777" w:rsidR="00B24E64" w:rsidRPr="00F35584" w:rsidRDefault="00B24E64">
            <w:pPr>
              <w:pStyle w:val="TAL"/>
              <w:rPr>
                <w:rFonts w:eastAsia="SimSun"/>
                <w:b/>
                <w:i/>
                <w:lang w:val="en-GB" w:eastAsia="zh-CN"/>
              </w:rPr>
            </w:pPr>
            <w:r w:rsidRPr="00F35584">
              <w:rPr>
                <w:rFonts w:eastAsia="SimSun"/>
                <w:b/>
                <w:i/>
                <w:lang w:val="en-GB" w:eastAsia="zh-CN"/>
              </w:rPr>
              <w:t>measIdToRemoveList</w:t>
            </w:r>
          </w:p>
          <w:p w14:paraId="11A44CE5" w14:textId="77777777" w:rsidR="00B24E64" w:rsidRPr="00F35584" w:rsidRDefault="00B24E64">
            <w:pPr>
              <w:pStyle w:val="TAL"/>
              <w:rPr>
                <w:rFonts w:eastAsia="SimSun"/>
                <w:lang w:val="en-GB" w:eastAsia="zh-CN"/>
              </w:rPr>
            </w:pPr>
            <w:r w:rsidRPr="00F35584">
              <w:rPr>
                <w:rFonts w:eastAsia="SimSun"/>
                <w:lang w:val="en-GB" w:eastAsia="zh-CN"/>
              </w:rPr>
              <w:t>List of measurement identities to remove.</w:t>
            </w:r>
          </w:p>
        </w:tc>
      </w:tr>
      <w:tr w:rsidR="00B24E64" w:rsidRPr="00F35584" w14:paraId="28720181"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16720DA" w14:textId="77777777" w:rsidR="00B24E64" w:rsidRPr="00F35584" w:rsidRDefault="00B24E64">
            <w:pPr>
              <w:pStyle w:val="TAL"/>
              <w:rPr>
                <w:rFonts w:eastAsia="SimSun"/>
                <w:b/>
                <w:i/>
                <w:lang w:val="en-GB" w:eastAsia="zh-CN"/>
              </w:rPr>
            </w:pPr>
            <w:r w:rsidRPr="00F35584">
              <w:rPr>
                <w:rFonts w:eastAsia="SimSun"/>
                <w:b/>
                <w:i/>
                <w:lang w:val="en-GB" w:eastAsia="zh-CN"/>
              </w:rPr>
              <w:t>measObjectToAddModList</w:t>
            </w:r>
          </w:p>
          <w:p w14:paraId="7C6421CF" w14:textId="77777777" w:rsidR="00B24E64" w:rsidRPr="00F35584" w:rsidRDefault="00B24E64">
            <w:pPr>
              <w:pStyle w:val="TAL"/>
              <w:rPr>
                <w:rFonts w:eastAsia="SimSun"/>
                <w:lang w:val="en-GB" w:eastAsia="zh-CN"/>
              </w:rPr>
            </w:pPr>
            <w:r w:rsidRPr="00F35584">
              <w:rPr>
                <w:rFonts w:eastAsia="SimSun"/>
                <w:lang w:val="en-GB" w:eastAsia="zh-CN"/>
              </w:rPr>
              <w:t>List of measurement objects to add and/or modify.</w:t>
            </w:r>
          </w:p>
        </w:tc>
      </w:tr>
      <w:tr w:rsidR="00B24E64" w:rsidRPr="00F35584" w14:paraId="47DF6712"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8B07CB8" w14:textId="77777777" w:rsidR="00B24E64" w:rsidRPr="00F35584" w:rsidRDefault="00B24E64">
            <w:pPr>
              <w:pStyle w:val="TAL"/>
              <w:rPr>
                <w:rFonts w:eastAsia="SimSun"/>
                <w:b/>
                <w:i/>
                <w:lang w:val="en-GB" w:eastAsia="zh-CN"/>
              </w:rPr>
            </w:pPr>
            <w:r w:rsidRPr="00F35584">
              <w:rPr>
                <w:rFonts w:eastAsia="SimSun"/>
                <w:b/>
                <w:i/>
                <w:lang w:val="en-GB" w:eastAsia="zh-CN"/>
              </w:rPr>
              <w:t>measObjectToRemoveList</w:t>
            </w:r>
          </w:p>
          <w:p w14:paraId="65AD63ED" w14:textId="77777777" w:rsidR="00B24E64" w:rsidRPr="00F35584" w:rsidRDefault="00B24E64">
            <w:pPr>
              <w:pStyle w:val="TAL"/>
              <w:rPr>
                <w:rFonts w:eastAsia="SimSun"/>
                <w:lang w:val="en-GB" w:eastAsia="zh-CN"/>
              </w:rPr>
            </w:pPr>
            <w:r w:rsidRPr="00F35584">
              <w:rPr>
                <w:rFonts w:eastAsia="SimSun"/>
                <w:lang w:val="en-GB" w:eastAsia="zh-CN"/>
              </w:rPr>
              <w:t>List of measurement objects to remove.</w:t>
            </w:r>
          </w:p>
        </w:tc>
      </w:tr>
      <w:tr w:rsidR="00B24E64" w:rsidRPr="00F35584" w14:paraId="17D9355C"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081ED90" w14:textId="77777777" w:rsidR="00B24E64" w:rsidRPr="00F35584" w:rsidRDefault="00B24E64">
            <w:pPr>
              <w:pStyle w:val="TAL"/>
              <w:rPr>
                <w:rFonts w:eastAsia="MS Mincho"/>
                <w:b/>
                <w:i/>
                <w:lang w:val="en-GB" w:eastAsia="ja-JP"/>
              </w:rPr>
            </w:pPr>
            <w:r w:rsidRPr="00F35584">
              <w:rPr>
                <w:b/>
                <w:i/>
                <w:lang w:val="en-GB" w:eastAsia="ja-JP"/>
              </w:rPr>
              <w:t>reportConfigToAddModList</w:t>
            </w:r>
          </w:p>
          <w:p w14:paraId="738386D9" w14:textId="77777777" w:rsidR="00B24E64" w:rsidRPr="00F35584" w:rsidRDefault="00B24E64">
            <w:pPr>
              <w:pStyle w:val="TAL"/>
              <w:rPr>
                <w:lang w:val="en-GB" w:eastAsia="ja-JP"/>
              </w:rPr>
            </w:pPr>
            <w:r w:rsidRPr="00F35584">
              <w:rPr>
                <w:lang w:val="en-GB" w:eastAsia="ja-JP"/>
              </w:rPr>
              <w:t>List of measurement reporting configurations to add and/or modify</w:t>
            </w:r>
          </w:p>
        </w:tc>
      </w:tr>
      <w:tr w:rsidR="00B24E64" w:rsidRPr="00F35584" w14:paraId="3C7FCCD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2E0CE16" w14:textId="77777777" w:rsidR="00B24E64" w:rsidRPr="00F35584" w:rsidRDefault="00B24E64">
            <w:pPr>
              <w:pStyle w:val="TAL"/>
              <w:rPr>
                <w:rFonts w:eastAsia="SimSun"/>
                <w:b/>
                <w:i/>
                <w:lang w:val="en-GB" w:eastAsia="zh-CN"/>
              </w:rPr>
            </w:pPr>
            <w:r w:rsidRPr="00F35584">
              <w:rPr>
                <w:rFonts w:eastAsia="SimSun"/>
                <w:b/>
                <w:i/>
                <w:lang w:val="en-GB" w:eastAsia="zh-CN"/>
              </w:rPr>
              <w:t xml:space="preserve">reportConfigToRemoveList </w:t>
            </w:r>
          </w:p>
          <w:p w14:paraId="054ED64C" w14:textId="77777777" w:rsidR="00B24E64" w:rsidRPr="00F35584" w:rsidRDefault="00B24E64">
            <w:pPr>
              <w:pStyle w:val="TAL"/>
              <w:rPr>
                <w:rFonts w:eastAsia="SimSun"/>
                <w:lang w:val="en-GB" w:eastAsia="zh-CN"/>
              </w:rPr>
            </w:pPr>
            <w:r w:rsidRPr="00F35584">
              <w:rPr>
                <w:rFonts w:eastAsia="SimSun"/>
                <w:lang w:val="en-GB" w:eastAsia="zh-CN"/>
              </w:rPr>
              <w:t>List of measurement reporting configurations to remove.</w:t>
            </w:r>
          </w:p>
        </w:tc>
      </w:tr>
      <w:tr w:rsidR="00B24E64" w:rsidRPr="00F35584" w14:paraId="522439F8"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tcPr>
          <w:p w14:paraId="0DE263E3" w14:textId="77777777" w:rsidR="00B24E64" w:rsidRPr="00F35584" w:rsidRDefault="00B24E64">
            <w:pPr>
              <w:pStyle w:val="TAL"/>
              <w:rPr>
                <w:rFonts w:eastAsia="MS Mincho"/>
                <w:b/>
                <w:i/>
                <w:lang w:val="en-GB" w:eastAsia="zh-CN"/>
              </w:rPr>
            </w:pPr>
            <w:r w:rsidRPr="00F35584">
              <w:rPr>
                <w:b/>
                <w:i/>
                <w:lang w:val="en-GB" w:eastAsia="zh-CN"/>
              </w:rPr>
              <w:t>s-MeasureConfig</w:t>
            </w:r>
          </w:p>
          <w:p w14:paraId="411EB576" w14:textId="77777777" w:rsidR="00B24E64" w:rsidRPr="00F35584" w:rsidRDefault="00B24E64">
            <w:pPr>
              <w:pStyle w:val="TAL"/>
              <w:rPr>
                <w:rFonts w:eastAsia="SimSun"/>
                <w:lang w:val="en-GB" w:eastAsia="zh-CN"/>
              </w:rPr>
            </w:pPr>
            <w:r w:rsidRPr="00F35584">
              <w:rPr>
                <w:lang w:val="en-GB" w:eastAsia="zh-CN"/>
              </w:rPr>
              <w:t xml:space="preserve">Threshold for NR SpCell RSRP measurement controlling when the UE is required to perform measurements on non-serving cells. Choice of </w:t>
            </w:r>
            <w:r w:rsidRPr="00F35584">
              <w:rPr>
                <w:i/>
                <w:lang w:val="en-GB" w:eastAsia="zh-CN"/>
              </w:rPr>
              <w:t xml:space="preserve">ssb-RSRP </w:t>
            </w:r>
            <w:r w:rsidRPr="00F35584">
              <w:rPr>
                <w:lang w:val="en-GB" w:eastAsia="zh-CN"/>
              </w:rPr>
              <w:t xml:space="preserve">corresponds to cell RSRP based on SS/PBCH block and choice of </w:t>
            </w:r>
            <w:r w:rsidRPr="00F35584">
              <w:rPr>
                <w:i/>
                <w:lang w:val="en-GB" w:eastAsia="zh-CN"/>
              </w:rPr>
              <w:t xml:space="preserve">csi-RSRP </w:t>
            </w:r>
            <w:r w:rsidRPr="00F35584">
              <w:rPr>
                <w:lang w:val="en-GB" w:eastAsia="zh-CN"/>
              </w:rPr>
              <w:t>corresponds to cell RSRP of CSI-RS. The UE is only required to perform measurements on non-serving cells when the SpCell RSRP is below that threshold.</w:t>
            </w:r>
          </w:p>
        </w:tc>
      </w:tr>
      <w:tr w:rsidR="002C1E70" w:rsidRPr="00F35584" w14:paraId="6BC60040" w14:textId="77777777" w:rsidTr="00B24E64">
        <w:trPr>
          <w:cantSplit/>
          <w:ins w:id="2149" w:author="EN-DC R2-1809084" w:date="2018-05-31T15:02:00Z"/>
        </w:trPr>
        <w:tc>
          <w:tcPr>
            <w:tcW w:w="14062" w:type="dxa"/>
            <w:tcBorders>
              <w:top w:val="single" w:sz="4" w:space="0" w:color="808080"/>
              <w:left w:val="single" w:sz="4" w:space="0" w:color="808080"/>
              <w:bottom w:val="single" w:sz="4" w:space="0" w:color="808080"/>
              <w:right w:val="single" w:sz="4" w:space="0" w:color="808080"/>
            </w:tcBorders>
          </w:tcPr>
          <w:p w14:paraId="26048D44" w14:textId="77777777" w:rsidR="002C1E70" w:rsidRPr="00F35584" w:rsidRDefault="002C1E70" w:rsidP="002C1E70">
            <w:pPr>
              <w:pStyle w:val="TAL"/>
              <w:rPr>
                <w:ins w:id="2150" w:author="EN-DC R2-1809084" w:date="2018-05-31T15:02:00Z"/>
                <w:rFonts w:eastAsia="MS Mincho"/>
                <w:b/>
                <w:i/>
                <w:lang w:eastAsia="zh-CN"/>
              </w:rPr>
            </w:pPr>
            <w:ins w:id="2151" w:author="EN-DC R2-1809084" w:date="2018-05-31T15:02:00Z">
              <w:r w:rsidRPr="0080761A">
                <w:rPr>
                  <w:b/>
                  <w:i/>
                  <w:lang w:eastAsia="zh-CN"/>
                </w:rPr>
                <w:t>MeasGapSharingConfig</w:t>
              </w:r>
            </w:ins>
          </w:p>
          <w:p w14:paraId="0318DC3F" w14:textId="17AC3768" w:rsidR="002C1E70" w:rsidRPr="00F35584" w:rsidRDefault="002C1E70" w:rsidP="002C1E70">
            <w:pPr>
              <w:pStyle w:val="TAL"/>
              <w:rPr>
                <w:ins w:id="2152" w:author="EN-DC R2-1809084" w:date="2018-05-31T15:02:00Z"/>
                <w:b/>
                <w:i/>
                <w:lang w:val="en-GB" w:eastAsia="zh-CN"/>
              </w:rPr>
            </w:pPr>
            <w:ins w:id="2153" w:author="EN-DC R2-1809084" w:date="2018-05-31T15:02:00Z">
              <w:r w:rsidRPr="009B3675">
                <w:rPr>
                  <w:lang w:eastAsia="zh-CN"/>
                </w:rPr>
                <w:t>The IE MeasGapSharingConfig specifies the measurement gap sharing scheme</w:t>
              </w:r>
            </w:ins>
          </w:p>
        </w:tc>
      </w:tr>
    </w:tbl>
    <w:p w14:paraId="52D0D195" w14:textId="77777777" w:rsidR="00D224EC" w:rsidRPr="00F35584" w:rsidRDefault="00D224EC" w:rsidP="00D224EC"/>
    <w:p w14:paraId="30052FF3" w14:textId="77777777" w:rsidR="00B24E64" w:rsidRPr="00F35584" w:rsidRDefault="00B24E64" w:rsidP="00B24E64">
      <w:pPr>
        <w:pStyle w:val="Heading4"/>
        <w:rPr>
          <w:rFonts w:eastAsia="MS Mincho"/>
        </w:rPr>
      </w:pPr>
      <w:bookmarkStart w:id="2154" w:name="_Toc510018620"/>
      <w:r w:rsidRPr="00F35584">
        <w:t>–</w:t>
      </w:r>
      <w:r w:rsidRPr="00F35584">
        <w:tab/>
      </w:r>
      <w:r w:rsidRPr="00F35584">
        <w:rPr>
          <w:i/>
        </w:rPr>
        <w:t>MeasGapConfig</w:t>
      </w:r>
      <w:bookmarkEnd w:id="2154"/>
    </w:p>
    <w:p w14:paraId="520D498E" w14:textId="77777777" w:rsidR="00B24E64" w:rsidRPr="00F35584" w:rsidRDefault="00B24E64" w:rsidP="00B24E64">
      <w:r w:rsidRPr="00F35584">
        <w:t xml:space="preserve">The IE </w:t>
      </w:r>
      <w:r w:rsidRPr="00F35584">
        <w:rPr>
          <w:i/>
        </w:rPr>
        <w:t>MeasGapConfig</w:t>
      </w:r>
      <w:r w:rsidRPr="00F35584">
        <w:t xml:space="preserve"> specifies the measurement gap configuration and controls setup/ release of measurement gaps.</w:t>
      </w:r>
    </w:p>
    <w:p w14:paraId="62CBA2FA" w14:textId="77777777" w:rsidR="00B24E64" w:rsidRPr="00F35584" w:rsidRDefault="00B24E64" w:rsidP="00B24E64">
      <w:pPr>
        <w:pStyle w:val="TH"/>
        <w:rPr>
          <w:lang w:val="en-GB"/>
        </w:rPr>
      </w:pPr>
      <w:r w:rsidRPr="00F35584">
        <w:rPr>
          <w:bCs/>
          <w:i/>
          <w:iCs/>
          <w:lang w:val="en-GB"/>
        </w:rPr>
        <w:t xml:space="preserve">MeasGapConfig </w:t>
      </w:r>
      <w:r w:rsidRPr="00F35584">
        <w:rPr>
          <w:lang w:val="en-GB"/>
        </w:rPr>
        <w:t>information element</w:t>
      </w:r>
    </w:p>
    <w:p w14:paraId="39383B38" w14:textId="77777777" w:rsidR="00B24E64" w:rsidRPr="00F35584" w:rsidRDefault="00B24E64" w:rsidP="00B24E64">
      <w:pPr>
        <w:pStyle w:val="PL"/>
        <w:rPr>
          <w:color w:val="808080"/>
        </w:rPr>
      </w:pPr>
      <w:r w:rsidRPr="00F35584">
        <w:rPr>
          <w:color w:val="808080"/>
        </w:rPr>
        <w:t>-- ASN1START</w:t>
      </w:r>
    </w:p>
    <w:p w14:paraId="3D44AA7C" w14:textId="77777777" w:rsidR="00B24E64" w:rsidRPr="00F35584" w:rsidRDefault="00B24E64" w:rsidP="00B24E64">
      <w:pPr>
        <w:pStyle w:val="PL"/>
        <w:rPr>
          <w:color w:val="808080"/>
        </w:rPr>
      </w:pPr>
      <w:r w:rsidRPr="00F35584">
        <w:rPr>
          <w:color w:val="808080"/>
          <w:lang w:eastAsia="ja-JP"/>
        </w:rPr>
        <w:t>--</w:t>
      </w:r>
      <w:r w:rsidRPr="00F35584">
        <w:rPr>
          <w:color w:val="808080"/>
        </w:rPr>
        <w:t>TAG-MEAS-GAP-CONFIG-START</w:t>
      </w:r>
    </w:p>
    <w:p w14:paraId="0E4D3A68" w14:textId="77777777" w:rsidR="00B24E64" w:rsidRPr="00F35584" w:rsidRDefault="00B24E64" w:rsidP="00B24E64">
      <w:pPr>
        <w:pStyle w:val="PL"/>
        <w:rPr>
          <w:lang w:eastAsia="ja-JP"/>
        </w:rPr>
      </w:pPr>
    </w:p>
    <w:p w14:paraId="43C655B6" w14:textId="61E5BCDB" w:rsidR="00B24E64" w:rsidRPr="00F35584" w:rsidRDefault="00B24E64" w:rsidP="00B24E64">
      <w:pPr>
        <w:pStyle w:val="PL"/>
      </w:pPr>
      <w:r w:rsidRPr="00F35584">
        <w:t>MeasGapConfig ::=</w:t>
      </w:r>
      <w:r w:rsidRPr="00F35584">
        <w:tab/>
      </w:r>
      <w:r w:rsidRPr="00F35584">
        <w:tab/>
      </w:r>
      <w:r w:rsidRPr="00F35584">
        <w:tab/>
      </w:r>
      <w:r w:rsidRPr="00F35584">
        <w:tab/>
      </w:r>
      <w:r w:rsidR="00FB3B61">
        <w:tab/>
      </w:r>
      <w:r w:rsidRPr="00F35584">
        <w:rPr>
          <w:color w:val="993366"/>
        </w:rPr>
        <w:t>SEQUENCE</w:t>
      </w:r>
      <w:r w:rsidRPr="00F35584">
        <w:t xml:space="preserve"> {</w:t>
      </w:r>
    </w:p>
    <w:p w14:paraId="2AD30E38" w14:textId="2FE2CD6C" w:rsidR="00B24E64" w:rsidRPr="00F35584" w:rsidRDefault="00B24E64" w:rsidP="00B24E64">
      <w:pPr>
        <w:pStyle w:val="PL"/>
      </w:pPr>
      <w:r w:rsidRPr="00F35584">
        <w:tab/>
        <w:t xml:space="preserve">gapFR2 </w:t>
      </w:r>
      <w:r w:rsidRPr="00F35584">
        <w:tab/>
      </w:r>
      <w:r w:rsidRPr="00F35584">
        <w:tab/>
      </w:r>
      <w:r w:rsidRPr="00F35584">
        <w:tab/>
      </w:r>
      <w:r w:rsidRPr="00F35584">
        <w:tab/>
      </w:r>
      <w:r w:rsidRPr="00F35584">
        <w:tab/>
      </w:r>
      <w:r w:rsidR="00FB3B61">
        <w:tab/>
      </w:r>
      <w:r w:rsidR="00FB3B61">
        <w:tab/>
      </w:r>
      <w:r w:rsidRPr="00F35584">
        <w:tab/>
        <w:t>SetupRelease { GapConfig }</w:t>
      </w:r>
      <w:r w:rsidRPr="00F35584">
        <w:tab/>
      </w:r>
      <w:r w:rsidRPr="00F35584">
        <w:tab/>
      </w:r>
      <w:r w:rsidR="00FB3B61">
        <w:tab/>
      </w:r>
      <w:r w:rsidR="00FB3B61">
        <w:tab/>
      </w:r>
      <w:r w:rsidR="00FB3B61">
        <w:tab/>
      </w:r>
      <w:r w:rsidR="00FB3B61">
        <w:tab/>
      </w:r>
      <w:r w:rsidR="00FB3B61">
        <w:tab/>
      </w:r>
      <w:r w:rsidR="00FB3B61">
        <w:tab/>
      </w:r>
      <w:r w:rsidR="00FB3B61">
        <w:tab/>
      </w:r>
      <w:r w:rsidR="00FB3B61">
        <w:tab/>
      </w:r>
      <w:r w:rsidR="00FB3B61">
        <w:tab/>
      </w:r>
      <w:r w:rsidR="00FB3B61">
        <w:tab/>
      </w:r>
      <w:r w:rsidRPr="00F35584">
        <w:tab/>
      </w:r>
      <w:r w:rsidRPr="00F35584">
        <w:tab/>
      </w:r>
      <w:r w:rsidRPr="00F35584">
        <w:rPr>
          <w:color w:val="993366"/>
        </w:rPr>
        <w:t>OPTIONAL</w:t>
      </w:r>
      <w:r w:rsidRPr="00F35584">
        <w:t>,</w:t>
      </w:r>
      <w:ins w:id="2155" w:author="Rapporteur FieldDescriptionCleanup" w:date="2018-04-23T14:08:00Z">
        <w:r w:rsidR="00FB3B61">
          <w:tab/>
          <w:t>-- Need M</w:t>
        </w:r>
      </w:ins>
    </w:p>
    <w:p w14:paraId="7DD551C8" w14:textId="3821A847" w:rsidR="00B24E64" w:rsidRPr="00F35584" w:rsidRDefault="00B24E64" w:rsidP="00B24E64">
      <w:pPr>
        <w:pStyle w:val="PL"/>
      </w:pPr>
      <w:r w:rsidRPr="00F35584">
        <w:tab/>
        <w:t>...</w:t>
      </w:r>
    </w:p>
    <w:p w14:paraId="7BAF64E2" w14:textId="77777777" w:rsidR="00B24E64" w:rsidRPr="00F35584" w:rsidRDefault="00B24E64" w:rsidP="00B24E64">
      <w:pPr>
        <w:pStyle w:val="PL"/>
      </w:pPr>
      <w:r w:rsidRPr="00F35584">
        <w:t>}</w:t>
      </w:r>
    </w:p>
    <w:p w14:paraId="12BE1C6E" w14:textId="77777777" w:rsidR="00B24E64" w:rsidRPr="00F35584" w:rsidRDefault="00B24E64" w:rsidP="00B24E64">
      <w:pPr>
        <w:pStyle w:val="PL"/>
      </w:pPr>
    </w:p>
    <w:p w14:paraId="225551D9" w14:textId="5238005D" w:rsidR="00B24E64" w:rsidRPr="00F35584" w:rsidRDefault="00B24E64" w:rsidP="00B24E64">
      <w:pPr>
        <w:pStyle w:val="PL"/>
      </w:pPr>
      <w:bookmarkStart w:id="2156" w:name="_Hlk505585798"/>
      <w:r w:rsidRPr="00F35584">
        <w:t>GapConfig ::=</w:t>
      </w:r>
      <w:r w:rsidRPr="00F35584">
        <w:tab/>
      </w:r>
      <w:r w:rsidRPr="00F35584">
        <w:tab/>
      </w:r>
      <w:r w:rsidRPr="00F35584">
        <w:tab/>
      </w:r>
      <w:r w:rsidRPr="00F35584">
        <w:tab/>
      </w:r>
      <w:r w:rsidR="00FB3B61">
        <w:tab/>
      </w:r>
      <w:r w:rsidRPr="00F35584">
        <w:tab/>
      </w:r>
      <w:r w:rsidRPr="00F35584">
        <w:rPr>
          <w:color w:val="993366"/>
        </w:rPr>
        <w:t>SEQUENCE</w:t>
      </w:r>
      <w:r w:rsidRPr="00F35584">
        <w:t xml:space="preserve"> {</w:t>
      </w:r>
    </w:p>
    <w:p w14:paraId="3E31B9EA" w14:textId="143EA3AA" w:rsidR="00B24E64" w:rsidRPr="00F35584" w:rsidRDefault="00B24E64" w:rsidP="00B24E64">
      <w:pPr>
        <w:pStyle w:val="PL"/>
      </w:pPr>
      <w:r w:rsidRPr="00F35584">
        <w:tab/>
        <w:t xml:space="preserve">gapOffset </w:t>
      </w:r>
      <w:r w:rsidRPr="00F35584">
        <w:tab/>
      </w:r>
      <w:r w:rsidRPr="00F35584">
        <w:tab/>
      </w:r>
      <w:r w:rsidRPr="00F35584">
        <w:tab/>
      </w:r>
      <w:r w:rsidRPr="00F35584">
        <w:tab/>
      </w:r>
      <w:r w:rsidR="00FB3B61">
        <w:tab/>
      </w:r>
      <w:r w:rsidR="00FB3B61">
        <w:tab/>
      </w:r>
      <w:r w:rsidRPr="00F35584">
        <w:tab/>
      </w:r>
      <w:r w:rsidRPr="00F35584">
        <w:rPr>
          <w:color w:val="993366"/>
        </w:rPr>
        <w:t>INTEGER</w:t>
      </w:r>
      <w:r w:rsidRPr="00F35584">
        <w:t xml:space="preserve"> (0..159),</w:t>
      </w:r>
    </w:p>
    <w:p w14:paraId="14B615CF" w14:textId="09537507" w:rsidR="00B24E64" w:rsidRPr="00F35584" w:rsidRDefault="00B24E64" w:rsidP="00B24E64">
      <w:pPr>
        <w:pStyle w:val="PL"/>
      </w:pPr>
      <w:r w:rsidRPr="00F35584">
        <w:tab/>
        <w:t xml:space="preserve">mgl </w:t>
      </w:r>
      <w:r w:rsidRPr="00F35584">
        <w:tab/>
      </w:r>
      <w:r w:rsidRPr="00F35584">
        <w:tab/>
      </w:r>
      <w:r w:rsidRPr="00F35584">
        <w:tab/>
      </w:r>
      <w:r w:rsidRPr="00F35584">
        <w:tab/>
      </w:r>
      <w:r w:rsidRPr="00F35584">
        <w:tab/>
      </w:r>
      <w:r w:rsidR="00FB3B61">
        <w:tab/>
      </w:r>
      <w:r w:rsidR="00FB3B61">
        <w:tab/>
      </w:r>
      <w:r w:rsidRPr="00F35584">
        <w:tab/>
      </w:r>
      <w:r w:rsidRPr="00F35584">
        <w:rPr>
          <w:color w:val="993366"/>
        </w:rPr>
        <w:t>ENUMERATED</w:t>
      </w:r>
      <w:r w:rsidRPr="00F35584">
        <w:t xml:space="preserve"> {ms1dot5, ms3, ms3dot5, ms4, ms5dot5, ms6},</w:t>
      </w:r>
    </w:p>
    <w:p w14:paraId="286F6AD6" w14:textId="50992935" w:rsidR="00B24E64" w:rsidRPr="00F35584" w:rsidRDefault="00B24E64" w:rsidP="00B24E64">
      <w:pPr>
        <w:pStyle w:val="PL"/>
      </w:pPr>
      <w:r w:rsidRPr="00F35584">
        <w:tab/>
        <w:t xml:space="preserve">mgrp </w:t>
      </w:r>
      <w:r w:rsidRPr="00F35584">
        <w:tab/>
      </w:r>
      <w:r w:rsidRPr="00F35584">
        <w:tab/>
      </w:r>
      <w:r w:rsidRPr="00F35584">
        <w:tab/>
      </w:r>
      <w:r w:rsidRPr="00F35584">
        <w:tab/>
      </w:r>
      <w:r w:rsidRPr="00F35584">
        <w:tab/>
      </w:r>
      <w:r w:rsidR="00FB3B61">
        <w:tab/>
      </w:r>
      <w:r w:rsidR="00FB3B61">
        <w:tab/>
      </w:r>
      <w:r w:rsidRPr="00F35584">
        <w:tab/>
      </w:r>
      <w:r w:rsidRPr="00F35584">
        <w:rPr>
          <w:color w:val="993366"/>
        </w:rPr>
        <w:t>ENUMERATED</w:t>
      </w:r>
      <w:r w:rsidRPr="00F35584">
        <w:t xml:space="preserve"> {ms20, ms40, ms80, ms160},</w:t>
      </w:r>
    </w:p>
    <w:p w14:paraId="556255E7" w14:textId="5C461221" w:rsidR="00B24E64" w:rsidRPr="00DF6110" w:rsidRDefault="00B24E64" w:rsidP="003D18AD">
      <w:pPr>
        <w:pStyle w:val="PL"/>
      </w:pPr>
      <w:r w:rsidRPr="00F35584">
        <w:tab/>
      </w:r>
      <w:bookmarkStart w:id="2157" w:name="_Hlk508484848"/>
      <w:bookmarkStart w:id="2158" w:name="_Hlk507610347"/>
      <w:r w:rsidRPr="00DF6110">
        <w:t>mgta</w:t>
      </w:r>
      <w:r w:rsidRPr="00DF6110">
        <w:tab/>
      </w:r>
      <w:r w:rsidRPr="00DF6110">
        <w:tab/>
      </w:r>
      <w:r w:rsidRPr="00DF6110">
        <w:tab/>
      </w:r>
      <w:r w:rsidRPr="00DF6110">
        <w:tab/>
      </w:r>
      <w:r w:rsidRPr="00DF6110">
        <w:tab/>
      </w:r>
      <w:r w:rsidR="00FB3B61" w:rsidRPr="00DF6110">
        <w:tab/>
      </w:r>
      <w:r w:rsidR="00FB3B61" w:rsidRPr="00DF6110">
        <w:tab/>
      </w:r>
      <w:r w:rsidRPr="00DF6110">
        <w:tab/>
      </w:r>
      <w:r w:rsidRPr="00DF6110">
        <w:rPr>
          <w:color w:val="993366"/>
        </w:rPr>
        <w:t>ENUMERATED</w:t>
      </w:r>
      <w:r w:rsidRPr="00DF6110">
        <w:t xml:space="preserve"> {ms0, ms0dot25, ms0dot5},</w:t>
      </w:r>
      <w:bookmarkEnd w:id="2157"/>
    </w:p>
    <w:bookmarkEnd w:id="2158"/>
    <w:p w14:paraId="388667AB" w14:textId="6028960A" w:rsidR="00B24E64" w:rsidRPr="00F35584" w:rsidRDefault="00B24E64" w:rsidP="00B24E64">
      <w:pPr>
        <w:pStyle w:val="PL"/>
      </w:pPr>
      <w:r w:rsidRPr="00DF6110">
        <w:tab/>
      </w:r>
      <w:r w:rsidRPr="00F35584">
        <w:t>...</w:t>
      </w:r>
    </w:p>
    <w:p w14:paraId="1743E26A" w14:textId="77777777" w:rsidR="00B24E64" w:rsidRPr="00F35584" w:rsidRDefault="00B24E64" w:rsidP="00B24E64">
      <w:pPr>
        <w:pStyle w:val="PL"/>
      </w:pPr>
      <w:r w:rsidRPr="00F35584">
        <w:t>}</w:t>
      </w:r>
    </w:p>
    <w:bookmarkEnd w:id="2156"/>
    <w:p w14:paraId="2251C770" w14:textId="77777777" w:rsidR="00B24E64" w:rsidRPr="00F35584" w:rsidRDefault="00B24E64" w:rsidP="00B24E64">
      <w:pPr>
        <w:pStyle w:val="PL"/>
        <w:rPr>
          <w:lang w:eastAsia="ja-JP"/>
        </w:rPr>
      </w:pPr>
    </w:p>
    <w:p w14:paraId="365CDFBE" w14:textId="77777777" w:rsidR="00B24E64" w:rsidRPr="00F35584" w:rsidRDefault="00B24E64" w:rsidP="00B24E64">
      <w:pPr>
        <w:pStyle w:val="PL"/>
        <w:rPr>
          <w:color w:val="808080"/>
          <w:lang w:eastAsia="ja-JP"/>
        </w:rPr>
      </w:pPr>
      <w:r w:rsidRPr="00F35584">
        <w:rPr>
          <w:color w:val="808080"/>
          <w:lang w:eastAsia="ja-JP"/>
        </w:rPr>
        <w:t xml:space="preserve">-- </w:t>
      </w:r>
      <w:r w:rsidRPr="00F35584">
        <w:rPr>
          <w:color w:val="808080"/>
        </w:rPr>
        <w:t>TAG-MEAS-GAP-CONFIG-STOP</w:t>
      </w:r>
    </w:p>
    <w:p w14:paraId="24003D83" w14:textId="77777777" w:rsidR="00B24E64" w:rsidRPr="00F35584" w:rsidRDefault="00B24E64" w:rsidP="00B24E64">
      <w:pPr>
        <w:pStyle w:val="PL"/>
        <w:rPr>
          <w:color w:val="808080"/>
        </w:rPr>
      </w:pPr>
      <w:r w:rsidRPr="00F35584">
        <w:rPr>
          <w:color w:val="808080"/>
        </w:rPr>
        <w:t>-- ASN1STOP</w:t>
      </w:r>
    </w:p>
    <w:p w14:paraId="38449AFD" w14:textId="77777777" w:rsidR="00B24E64" w:rsidRPr="00F3558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24E64" w:rsidRPr="00F35584" w14:paraId="3E88BF05" w14:textId="77777777" w:rsidTr="00E01771">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AFAB1EE" w14:textId="77777777" w:rsidR="00B24E64" w:rsidRPr="00F35584" w:rsidRDefault="00B24E64">
            <w:pPr>
              <w:pStyle w:val="TAH"/>
              <w:rPr>
                <w:lang w:val="en-GB" w:eastAsia="en-GB"/>
              </w:rPr>
            </w:pPr>
            <w:r w:rsidRPr="00F35584">
              <w:rPr>
                <w:i/>
                <w:lang w:val="en-GB" w:eastAsia="en-GB"/>
              </w:rPr>
              <w:t>MeasGapConfig</w:t>
            </w:r>
            <w:r w:rsidRPr="00F35584">
              <w:rPr>
                <w:iCs/>
                <w:lang w:val="en-GB" w:eastAsia="en-GB"/>
              </w:rPr>
              <w:t xml:space="preserve"> field descriptions</w:t>
            </w:r>
          </w:p>
        </w:tc>
      </w:tr>
      <w:tr w:rsidR="00B24E64" w:rsidRPr="00F35584" w14:paraId="6C1808A0"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14E834" w14:textId="77777777" w:rsidR="00B24E64" w:rsidRPr="00F35584" w:rsidRDefault="00B24E64">
            <w:pPr>
              <w:pStyle w:val="TAL"/>
              <w:rPr>
                <w:b/>
                <w:bCs/>
                <w:i/>
                <w:lang w:val="en-GB" w:eastAsia="en-GB"/>
              </w:rPr>
            </w:pPr>
            <w:r w:rsidRPr="00F35584">
              <w:rPr>
                <w:b/>
                <w:bCs/>
                <w:i/>
                <w:lang w:val="en-GB" w:eastAsia="en-GB"/>
              </w:rPr>
              <w:t>gapFR2</w:t>
            </w:r>
          </w:p>
          <w:p w14:paraId="001CCE03" w14:textId="77777777" w:rsidR="00B24E64" w:rsidRPr="00F35584" w:rsidRDefault="00B24E64">
            <w:pPr>
              <w:pStyle w:val="TAL"/>
              <w:rPr>
                <w:lang w:val="en-GB" w:eastAsia="ja-JP"/>
              </w:rPr>
            </w:pPr>
            <w:r w:rsidRPr="00F35584">
              <w:rPr>
                <w:rFonts w:cs="Arial"/>
                <w:szCs w:val="18"/>
                <w:lang w:val="en-GB" w:eastAsia="ja-JP"/>
              </w:rPr>
              <w:t>Indicates</w:t>
            </w:r>
            <w:r w:rsidRPr="00F35584">
              <w:rPr>
                <w:rFonts w:cs="Arial"/>
                <w:szCs w:val="18"/>
                <w:lang w:val="en-GB" w:eastAsia="zh-CN"/>
              </w:rPr>
              <w:t xml:space="preserve"> measurement gap configuration </w:t>
            </w:r>
            <w:r w:rsidRPr="00F35584">
              <w:rPr>
                <w:lang w:val="en-GB" w:eastAsia="ja-JP"/>
              </w:rPr>
              <w:t xml:space="preserve">applies to FR2 only. The applicability of the measurement gap is according to </w:t>
            </w:r>
            <w:r w:rsidRPr="00F35584">
              <w:rPr>
                <w:snapToGrid w:val="0"/>
                <w:lang w:val="en-GB"/>
              </w:rPr>
              <w:t>Table 9.1.2-2 in TS 38.133 [14]</w:t>
            </w:r>
            <w:r w:rsidRPr="00F35584">
              <w:rPr>
                <w:lang w:val="en-GB"/>
              </w:rPr>
              <w:t>.</w:t>
            </w:r>
          </w:p>
        </w:tc>
      </w:tr>
      <w:tr w:rsidR="00B24E64" w:rsidRPr="00F35584" w14:paraId="3CA2AA31"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0FE386" w14:textId="77777777" w:rsidR="00B24E64" w:rsidRPr="00F35584" w:rsidRDefault="00B24E64">
            <w:pPr>
              <w:pStyle w:val="TAL"/>
              <w:rPr>
                <w:b/>
                <w:bCs/>
                <w:i/>
                <w:lang w:val="en-GB" w:eastAsia="en-GB"/>
              </w:rPr>
            </w:pPr>
            <w:r w:rsidRPr="00F35584">
              <w:rPr>
                <w:b/>
                <w:bCs/>
                <w:i/>
                <w:lang w:val="en-GB" w:eastAsia="en-GB"/>
              </w:rPr>
              <w:t>gapOffset</w:t>
            </w:r>
          </w:p>
          <w:p w14:paraId="09988E95"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gapOffset</w:t>
            </w:r>
            <w:r w:rsidRPr="00F35584">
              <w:rPr>
                <w:lang w:val="en-GB" w:eastAsia="en-GB"/>
              </w:rPr>
              <w:t xml:space="preserve"> is the gap offset of the gap pattern with MGRP indicate</w:t>
            </w:r>
            <w:r w:rsidRPr="00F35584">
              <w:rPr>
                <w:lang w:val="en-GB" w:eastAsia="ja-JP"/>
              </w:rPr>
              <w:t>d</w:t>
            </w:r>
            <w:r w:rsidRPr="00F35584">
              <w:rPr>
                <w:lang w:val="en-GB" w:eastAsia="en-GB"/>
              </w:rPr>
              <w:t xml:space="preserve"> in the field </w:t>
            </w:r>
            <w:r w:rsidRPr="00F35584">
              <w:rPr>
                <w:i/>
                <w:lang w:val="en-GB" w:eastAsia="en-GB"/>
              </w:rPr>
              <w:t>mgrp</w:t>
            </w:r>
            <w:r w:rsidRPr="00F35584">
              <w:rPr>
                <w:lang w:val="en-GB" w:eastAsia="en-GB"/>
              </w:rPr>
              <w:t xml:space="preserve">. The value range should be from 0 to </w:t>
            </w:r>
            <w:r w:rsidRPr="00F35584">
              <w:rPr>
                <w:i/>
                <w:lang w:val="en-GB" w:eastAsia="en-GB"/>
              </w:rPr>
              <w:t>mgrp</w:t>
            </w:r>
            <w:r w:rsidRPr="00F35584">
              <w:rPr>
                <w:lang w:val="en-GB" w:eastAsia="en-GB"/>
              </w:rPr>
              <w:t>-1</w:t>
            </w:r>
            <w:r w:rsidRPr="00F35584">
              <w:rPr>
                <w:lang w:val="en-GB" w:eastAsia="ja-JP"/>
              </w:rPr>
              <w:t>.</w:t>
            </w:r>
          </w:p>
        </w:tc>
      </w:tr>
      <w:tr w:rsidR="00B24E64" w:rsidRPr="00F35584" w14:paraId="655109B1"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767FF41" w14:textId="77777777" w:rsidR="00B24E64" w:rsidRPr="00F35584" w:rsidRDefault="00B24E64">
            <w:pPr>
              <w:pStyle w:val="TAL"/>
              <w:rPr>
                <w:b/>
                <w:bCs/>
                <w:i/>
                <w:lang w:val="en-GB" w:eastAsia="en-GB"/>
              </w:rPr>
            </w:pPr>
            <w:r w:rsidRPr="00F35584">
              <w:rPr>
                <w:b/>
                <w:bCs/>
                <w:i/>
                <w:lang w:val="en-GB" w:eastAsia="en-GB"/>
              </w:rPr>
              <w:t>mgl</w:t>
            </w:r>
          </w:p>
          <w:p w14:paraId="7BB83833"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mgl</w:t>
            </w:r>
            <w:r w:rsidRPr="00F35584">
              <w:rPr>
                <w:lang w:val="en-GB" w:eastAsia="en-GB"/>
              </w:rPr>
              <w:t xml:space="preserve"> is the measurement gap length in ms of the measurement gap. The applicability of the measurement gap is according to in Table 9.1.2-1 and Table 9.1.2-2 in TS 38.133 [14]. Value </w:t>
            </w:r>
            <w:r w:rsidRPr="00FE7E5F">
              <w:rPr>
                <w:i/>
                <w:lang w:val="en-GB" w:eastAsia="en-GB"/>
              </w:rPr>
              <w:t>ms1dot5</w:t>
            </w:r>
            <w:r w:rsidRPr="00F35584">
              <w:rPr>
                <w:lang w:val="en-GB" w:eastAsia="en-GB"/>
              </w:rPr>
              <w:t xml:space="preserve"> corresponds to 1.5ms, </w:t>
            </w:r>
            <w:r w:rsidRPr="00FE7E5F">
              <w:rPr>
                <w:i/>
                <w:lang w:val="en-GB" w:eastAsia="en-GB"/>
              </w:rPr>
              <w:t>ms3</w:t>
            </w:r>
            <w:r w:rsidRPr="00F35584">
              <w:rPr>
                <w:lang w:val="en-GB" w:eastAsia="en-GB"/>
              </w:rPr>
              <w:t xml:space="preserve"> corresponds to 3ms and so on.</w:t>
            </w:r>
          </w:p>
        </w:tc>
      </w:tr>
      <w:tr w:rsidR="00B24E64" w:rsidRPr="00F35584" w14:paraId="62E7767B"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0EDAD3B" w14:textId="77777777" w:rsidR="00B24E64" w:rsidRPr="00F35584" w:rsidRDefault="00B24E64">
            <w:pPr>
              <w:pStyle w:val="TAL"/>
              <w:rPr>
                <w:b/>
                <w:bCs/>
                <w:i/>
                <w:lang w:val="en-GB" w:eastAsia="en-GB"/>
              </w:rPr>
            </w:pPr>
            <w:r w:rsidRPr="00F35584">
              <w:rPr>
                <w:b/>
                <w:bCs/>
                <w:i/>
                <w:lang w:val="en-GB" w:eastAsia="en-GB"/>
              </w:rPr>
              <w:t>mgrp</w:t>
            </w:r>
          </w:p>
          <w:p w14:paraId="691B99C8" w14:textId="77777777" w:rsidR="00B24E64" w:rsidRPr="00F35584" w:rsidRDefault="00B24E64">
            <w:pPr>
              <w:pStyle w:val="TAL"/>
              <w:rPr>
                <w:b/>
                <w:bCs/>
                <w:i/>
                <w:lang w:val="en-GB" w:eastAsia="en-GB"/>
              </w:rPr>
            </w:pPr>
            <w:r w:rsidRPr="00F35584">
              <w:rPr>
                <w:lang w:val="en-GB" w:eastAsia="ja-JP"/>
              </w:rPr>
              <w:t xml:space="preserve">Value </w:t>
            </w:r>
            <w:r w:rsidRPr="00F35584">
              <w:rPr>
                <w:i/>
                <w:lang w:val="en-GB" w:eastAsia="ja-JP"/>
              </w:rPr>
              <w:t>mgrp</w:t>
            </w:r>
            <w:r w:rsidRPr="00F35584">
              <w:rPr>
                <w:lang w:val="en-GB" w:eastAsia="ja-JP"/>
              </w:rPr>
              <w:t xml:space="preserve"> is measurement gap repetition period in (ms) of the measurement gap. </w:t>
            </w:r>
            <w:r w:rsidRPr="00F35584">
              <w:rPr>
                <w:lang w:val="en-GB" w:eastAsia="en-GB"/>
              </w:rPr>
              <w:t>The applicability of the measurement gap is according to in Table 9.1.2-1 and Table 9.1.2-2 in TS 38.133 [14].</w:t>
            </w:r>
          </w:p>
        </w:tc>
      </w:tr>
      <w:tr w:rsidR="00B24E64" w:rsidRPr="00F35584" w14:paraId="62D921A2"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B92AF1" w14:textId="77777777" w:rsidR="00B24E64" w:rsidRPr="00F35584" w:rsidRDefault="00B24E64">
            <w:pPr>
              <w:pStyle w:val="TAL"/>
              <w:rPr>
                <w:b/>
                <w:bCs/>
                <w:i/>
                <w:lang w:val="en-GB" w:eastAsia="en-GB"/>
              </w:rPr>
            </w:pPr>
            <w:r w:rsidRPr="00F35584">
              <w:rPr>
                <w:b/>
                <w:bCs/>
                <w:i/>
                <w:lang w:val="en-GB" w:eastAsia="en-GB"/>
              </w:rPr>
              <w:t>mgta</w:t>
            </w:r>
          </w:p>
          <w:p w14:paraId="2EB14CB9" w14:textId="053BD2CF" w:rsidR="00B24E64" w:rsidRPr="00F35584" w:rsidRDefault="00B24E64">
            <w:pPr>
              <w:pStyle w:val="TAL"/>
              <w:rPr>
                <w:bCs/>
                <w:lang w:val="en-GB" w:eastAsia="en-GB"/>
              </w:rPr>
            </w:pPr>
            <w:r w:rsidRPr="00F35584">
              <w:rPr>
                <w:bCs/>
                <w:lang w:val="en-GB" w:eastAsia="en-GB"/>
              </w:rPr>
              <w:t xml:space="preserve">Value </w:t>
            </w:r>
            <w:r w:rsidRPr="00F35584">
              <w:rPr>
                <w:bCs/>
                <w:i/>
                <w:lang w:val="en-GB" w:eastAsia="en-GB"/>
              </w:rPr>
              <w:t>mgta</w:t>
            </w:r>
            <w:r w:rsidRPr="00F35584">
              <w:rPr>
                <w:bCs/>
                <w:lang w:val="en-GB" w:eastAsia="en-GB"/>
              </w:rPr>
              <w:t xml:space="preserve"> is the measurement gap timing advance in ms. The applicability of the measurement gap timing advance is according to section</w:t>
            </w:r>
            <w:ins w:id="2159" w:author="Rapporteur FieldDescriptionCleanup" w:date="2018-04-23T14:09:00Z">
              <w:r w:rsidR="00FB3B61">
                <w:rPr>
                  <w:bCs/>
                  <w:lang w:val="en-GB" w:eastAsia="en-GB"/>
                </w:rPr>
                <w:t xml:space="preserve"> </w:t>
              </w:r>
            </w:ins>
            <w:r w:rsidRPr="00F35584">
              <w:rPr>
                <w:bCs/>
                <w:lang w:val="en-GB" w:eastAsia="ja-JP"/>
              </w:rPr>
              <w:t>9.1.2</w:t>
            </w:r>
            <w:r w:rsidRPr="00F35584">
              <w:rPr>
                <w:bCs/>
                <w:lang w:val="en-GB" w:eastAsia="en-GB"/>
              </w:rPr>
              <w:t xml:space="preserve"> of TS 38.133 [14]. Value </w:t>
            </w:r>
            <w:r w:rsidRPr="00FE7E5F">
              <w:rPr>
                <w:bCs/>
                <w:i/>
                <w:lang w:val="en-GB" w:eastAsia="en-GB"/>
              </w:rPr>
              <w:t>ms0</w:t>
            </w:r>
            <w:r w:rsidRPr="00F35584">
              <w:rPr>
                <w:bCs/>
                <w:lang w:val="en-GB" w:eastAsia="en-GB"/>
              </w:rPr>
              <w:t xml:space="preserve"> corresponds to 0 ms, </w:t>
            </w:r>
            <w:r w:rsidRPr="00FE7E5F">
              <w:rPr>
                <w:bCs/>
                <w:i/>
                <w:lang w:val="en-GB" w:eastAsia="en-GB"/>
              </w:rPr>
              <w:t>ms0dot25</w:t>
            </w:r>
            <w:r w:rsidRPr="00F35584">
              <w:rPr>
                <w:bCs/>
                <w:lang w:val="en-GB" w:eastAsia="en-GB"/>
              </w:rPr>
              <w:t xml:space="preserve"> corresponds to 0.25ms and </w:t>
            </w:r>
            <w:r w:rsidRPr="00FE7E5F">
              <w:rPr>
                <w:bCs/>
                <w:i/>
                <w:lang w:val="en-GB" w:eastAsia="en-GB"/>
              </w:rPr>
              <w:t>ms0dot5</w:t>
            </w:r>
            <w:r w:rsidRPr="00F35584">
              <w:rPr>
                <w:bCs/>
                <w:lang w:val="en-GB" w:eastAsia="en-GB"/>
              </w:rPr>
              <w:t xml:space="preserve"> corresponds to 0.5ms.</w:t>
            </w:r>
            <w:ins w:id="2160" w:author="Rapporteur FieldDescriptionCleanup" w:date="2018-04-23T14:09:00Z">
              <w:r w:rsidR="00FB3B61">
                <w:rPr>
                  <w:bCs/>
                  <w:lang w:val="en-GB" w:eastAsia="en-GB"/>
                </w:rPr>
                <w:t xml:space="preserve"> </w:t>
              </w:r>
            </w:ins>
            <w:r w:rsidRPr="00F35584">
              <w:rPr>
                <w:bCs/>
                <w:lang w:val="en-GB" w:eastAsia="en-GB"/>
              </w:rPr>
              <w:t xml:space="preserve">For FR2, the network only configures 0 and 0.25ms. </w:t>
            </w:r>
          </w:p>
        </w:tc>
      </w:tr>
    </w:tbl>
    <w:p w14:paraId="3EEC282E" w14:textId="6F3D7BE2" w:rsidR="00D224EC" w:rsidRDefault="00D224EC" w:rsidP="00D224EC">
      <w:pPr>
        <w:rPr>
          <w:ins w:id="2161" w:author="EN-DC R2-1809084" w:date="2018-05-31T15:03:00Z"/>
        </w:rPr>
      </w:pPr>
    </w:p>
    <w:p w14:paraId="01AA9F3C" w14:textId="77777777" w:rsidR="00E97270" w:rsidRPr="00E97270" w:rsidRDefault="00E97270">
      <w:pPr>
        <w:pStyle w:val="Heading4"/>
        <w:rPr>
          <w:ins w:id="2162" w:author="EN-DC R2-1809084" w:date="2018-05-31T15:03:00Z"/>
          <w:lang w:eastAsia="en-US"/>
        </w:rPr>
        <w:pPrChange w:id="2163" w:author="EN-DC R2-1809084" w:date="2018-05-31T21:40:00Z">
          <w:pPr>
            <w:keepNext/>
            <w:keepLines/>
            <w:overflowPunct/>
            <w:autoSpaceDE/>
            <w:autoSpaceDN/>
            <w:adjustRightInd/>
            <w:spacing w:before="120"/>
            <w:ind w:left="1418" w:hanging="1418"/>
            <w:textAlignment w:val="auto"/>
            <w:outlineLvl w:val="3"/>
          </w:pPr>
        </w:pPrChange>
      </w:pPr>
      <w:bookmarkStart w:id="2164" w:name="_Toc510531689"/>
      <w:ins w:id="2165" w:author="EN-DC R2-1809084" w:date="2018-05-31T15:03:00Z">
        <w:r w:rsidRPr="00E97270">
          <w:rPr>
            <w:lang w:eastAsia="en-US"/>
          </w:rPr>
          <w:t>–</w:t>
        </w:r>
        <w:r w:rsidRPr="00E97270">
          <w:rPr>
            <w:lang w:eastAsia="en-US"/>
          </w:rPr>
          <w:tab/>
        </w:r>
        <w:r w:rsidRPr="000B3CDA">
          <w:rPr>
            <w:i/>
            <w:noProof/>
            <w:lang w:eastAsia="en-US"/>
            <w:rPrChange w:id="2166" w:author="EN-DC R2-1809084" w:date="2018-05-31T21:41:00Z">
              <w:rPr>
                <w:noProof/>
                <w:lang w:eastAsia="en-US"/>
              </w:rPr>
            </w:rPrChange>
          </w:rPr>
          <w:t>MeasGapSharingConfig</w:t>
        </w:r>
        <w:bookmarkEnd w:id="2164"/>
      </w:ins>
    </w:p>
    <w:p w14:paraId="09AB83C9" w14:textId="77777777" w:rsidR="00E97270" w:rsidRPr="00E97270" w:rsidRDefault="00E97270" w:rsidP="00E97270">
      <w:pPr>
        <w:overflowPunct/>
        <w:autoSpaceDE/>
        <w:autoSpaceDN/>
        <w:adjustRightInd/>
        <w:textAlignment w:val="auto"/>
        <w:rPr>
          <w:ins w:id="2167" w:author="EN-DC R2-1809084" w:date="2018-05-31T15:03:00Z"/>
          <w:lang w:eastAsia="en-US"/>
        </w:rPr>
      </w:pPr>
      <w:ins w:id="2168" w:author="EN-DC R2-1809084" w:date="2018-05-31T15:03:00Z">
        <w:r w:rsidRPr="00E97270">
          <w:rPr>
            <w:lang w:eastAsia="en-US"/>
          </w:rPr>
          <w:t xml:space="preserve">The IE </w:t>
        </w:r>
        <w:r w:rsidRPr="00E97270">
          <w:rPr>
            <w:i/>
            <w:noProof/>
            <w:lang w:eastAsia="en-US"/>
          </w:rPr>
          <w:t>MeasGapSharingConfig</w:t>
        </w:r>
        <w:r w:rsidRPr="00E97270">
          <w:rPr>
            <w:lang w:eastAsia="en-US"/>
          </w:rPr>
          <w:t xml:space="preserve"> specifies the measurement gap sharing scheme and controls setup/ release of measurement gap sharing.</w:t>
        </w:r>
      </w:ins>
    </w:p>
    <w:p w14:paraId="13EB7856" w14:textId="77777777" w:rsidR="00E97270" w:rsidRPr="00E97270" w:rsidRDefault="00E97270">
      <w:pPr>
        <w:pStyle w:val="TH"/>
        <w:rPr>
          <w:ins w:id="2169" w:author="EN-DC R2-1809084" w:date="2018-05-31T15:03:00Z"/>
        </w:rPr>
        <w:pPrChange w:id="2170" w:author="EN-DC R2-1809084" w:date="2018-05-31T21:41:00Z">
          <w:pPr>
            <w:keepNext/>
            <w:keepLines/>
            <w:overflowPunct/>
            <w:autoSpaceDE/>
            <w:autoSpaceDN/>
            <w:adjustRightInd/>
            <w:spacing w:before="60"/>
            <w:jc w:val="center"/>
            <w:textAlignment w:val="auto"/>
          </w:pPr>
        </w:pPrChange>
      </w:pPr>
      <w:ins w:id="2171" w:author="EN-DC R2-1809084" w:date="2018-05-31T15:03:00Z">
        <w:r w:rsidRPr="000B3CDA">
          <w:rPr>
            <w:i/>
            <w:rPrChange w:id="2172" w:author="EN-DC R2-1809084" w:date="2018-05-31T21:41:00Z">
              <w:rPr>
                <w:b/>
              </w:rPr>
            </w:rPrChange>
          </w:rPr>
          <w:t>MeasGapSharingConfig</w:t>
        </w:r>
        <w:r w:rsidRPr="00E97270">
          <w:t xml:space="preserve"> </w:t>
        </w:r>
        <w:smartTag w:uri="urn:schemas-microsoft-com:office:smarttags" w:element="PersonName">
          <w:r w:rsidRPr="00E97270">
            <w:t>info</w:t>
          </w:r>
        </w:smartTag>
        <w:r w:rsidRPr="00E97270">
          <w:t>rmation element</w:t>
        </w:r>
      </w:ins>
    </w:p>
    <w:p w14:paraId="4B743C32" w14:textId="77777777" w:rsidR="00E97270" w:rsidRPr="00E97270" w:rsidRDefault="00E97270">
      <w:pPr>
        <w:pStyle w:val="PL"/>
        <w:rPr>
          <w:ins w:id="2173" w:author="EN-DC R2-1809084" w:date="2018-05-31T15:03:00Z"/>
        </w:rPr>
        <w:pPrChange w:id="2174"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175" w:author="EN-DC R2-1809084" w:date="2018-05-31T15:03:00Z">
        <w:r w:rsidRPr="00E97270">
          <w:t>-- ASN1START</w:t>
        </w:r>
      </w:ins>
    </w:p>
    <w:p w14:paraId="45362743" w14:textId="77777777" w:rsidR="00E97270" w:rsidRPr="00E97270" w:rsidRDefault="00E97270">
      <w:pPr>
        <w:pStyle w:val="PL"/>
        <w:rPr>
          <w:ins w:id="2176" w:author="EN-DC R2-1809084" w:date="2018-05-31T15:03:00Z"/>
          <w:color w:val="808080"/>
        </w:rPr>
        <w:pPrChange w:id="2177"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pPr>
        </w:pPrChange>
      </w:pPr>
      <w:ins w:id="2178" w:author="EN-DC R2-1809084" w:date="2018-05-31T15:03:00Z">
        <w:r w:rsidRPr="00E97270">
          <w:rPr>
            <w:color w:val="808080"/>
          </w:rPr>
          <w:t>--TAG-MEAS-GAP-SHARING-CONFIG-START</w:t>
        </w:r>
      </w:ins>
    </w:p>
    <w:p w14:paraId="498D1672" w14:textId="77777777" w:rsidR="00E97270" w:rsidRPr="00E97270" w:rsidRDefault="00E97270">
      <w:pPr>
        <w:pStyle w:val="PL"/>
        <w:rPr>
          <w:ins w:id="2179" w:author="EN-DC R2-1809084" w:date="2018-05-31T15:03:00Z"/>
        </w:rPr>
        <w:pPrChange w:id="2180"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p>
    <w:p w14:paraId="44A2FCD7" w14:textId="2D39A5A1" w:rsidR="00E97270" w:rsidRPr="00E97270" w:rsidRDefault="00E97270">
      <w:pPr>
        <w:pStyle w:val="PL"/>
        <w:rPr>
          <w:ins w:id="2181" w:author="EN-DC R2-1809084" w:date="2018-05-31T15:03:00Z"/>
        </w:rPr>
        <w:pPrChange w:id="2182"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183" w:author="EN-DC R2-1809084" w:date="2018-05-31T15:03:00Z">
        <w:r w:rsidRPr="00E97270">
          <w:t>MeasGapSharingConfig ::=</w:t>
        </w:r>
      </w:ins>
      <w:ins w:id="2184" w:author="EN-DC R2-1809084" w:date="2018-05-31T21:44:00Z">
        <w:r w:rsidR="00AA21A3">
          <w:tab/>
        </w:r>
        <w:r w:rsidR="00AA21A3">
          <w:tab/>
        </w:r>
      </w:ins>
      <w:ins w:id="2185" w:author="EN-DC R2-1809084" w:date="2018-05-31T15:03:00Z">
        <w:r w:rsidRPr="00E97270">
          <w:rPr>
            <w:color w:val="993366"/>
          </w:rPr>
          <w:t>SEQUENCE</w:t>
        </w:r>
        <w:r w:rsidRPr="00E97270">
          <w:t xml:space="preserve"> {</w:t>
        </w:r>
      </w:ins>
    </w:p>
    <w:p w14:paraId="3BCA8D63" w14:textId="41CF0ABB" w:rsidR="00E97270" w:rsidRPr="00E97270" w:rsidRDefault="00E97270">
      <w:pPr>
        <w:pStyle w:val="PL"/>
        <w:rPr>
          <w:ins w:id="2186" w:author="EN-DC R2-1809084" w:date="2018-05-31T15:03:00Z"/>
        </w:rPr>
        <w:pPrChange w:id="2187"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pPr>
        </w:pPrChange>
      </w:pPr>
      <w:ins w:id="2188" w:author="EN-DC R2-1809084" w:date="2018-05-31T15:03:00Z">
        <w:r w:rsidRPr="00E97270">
          <w:tab/>
          <w:t xml:space="preserve">gapSharingFR2 </w:t>
        </w:r>
        <w:r w:rsidRPr="00E97270">
          <w:tab/>
        </w:r>
        <w:r w:rsidRPr="00E97270">
          <w:tab/>
        </w:r>
        <w:r w:rsidRPr="00E97270">
          <w:tab/>
        </w:r>
      </w:ins>
      <w:ins w:id="2189" w:author="EN-DC R2-1809084" w:date="2018-05-31T21:44:00Z">
        <w:r w:rsidR="00AA21A3">
          <w:tab/>
        </w:r>
      </w:ins>
      <w:ins w:id="2190" w:author="EN-DC R2-1809084" w:date="2018-05-31T15:03:00Z">
        <w:r w:rsidRPr="00E97270">
          <w:t xml:space="preserve">SetupRelease { </w:t>
        </w:r>
      </w:ins>
      <w:ins w:id="2191" w:author="EN-DC R2-1809084" w:date="2018-05-31T21:44:00Z">
        <w:r w:rsidR="00AA21A3">
          <w:t>M</w:t>
        </w:r>
      </w:ins>
      <w:ins w:id="2192" w:author="EN-DC R2-1809084" w:date="2018-05-31T15:03:00Z">
        <w:r w:rsidRPr="00E97270">
          <w:t>easGapSharingScheme }</w:t>
        </w:r>
        <w:r w:rsidRPr="00E97270">
          <w:tab/>
        </w:r>
        <w:r w:rsidRPr="00E97270">
          <w:tab/>
        </w:r>
        <w:r w:rsidRPr="00E97270">
          <w:rPr>
            <w:color w:val="993366"/>
          </w:rPr>
          <w:t>OPTIONAL</w:t>
        </w:r>
        <w:r w:rsidRPr="00E97270">
          <w:t>,</w:t>
        </w:r>
        <w:r w:rsidRPr="00E97270">
          <w:tab/>
          <w:t>-- Need M</w:t>
        </w:r>
      </w:ins>
    </w:p>
    <w:p w14:paraId="649EDB2A" w14:textId="77777777" w:rsidR="00E97270" w:rsidRPr="00E97270" w:rsidRDefault="00E97270">
      <w:pPr>
        <w:pStyle w:val="PL"/>
        <w:rPr>
          <w:ins w:id="2193" w:author="EN-DC R2-1809084" w:date="2018-05-31T15:03:00Z"/>
        </w:rPr>
        <w:pPrChange w:id="2194"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pPr>
        </w:pPrChange>
      </w:pPr>
      <w:ins w:id="2195" w:author="EN-DC R2-1809084" w:date="2018-05-31T15:03:00Z">
        <w:r w:rsidRPr="00E97270">
          <w:tab/>
          <w:t>...</w:t>
        </w:r>
      </w:ins>
    </w:p>
    <w:p w14:paraId="3D4AD00C" w14:textId="77777777" w:rsidR="00E97270" w:rsidRPr="00E97270" w:rsidRDefault="00E97270">
      <w:pPr>
        <w:pStyle w:val="PL"/>
        <w:rPr>
          <w:ins w:id="2196" w:author="EN-DC R2-1809084" w:date="2018-05-31T15:03:00Z"/>
        </w:rPr>
        <w:pPrChange w:id="2197"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198" w:author="EN-DC R2-1809084" w:date="2018-05-31T15:03:00Z">
        <w:r w:rsidRPr="00E97270">
          <w:t>}</w:t>
        </w:r>
      </w:ins>
    </w:p>
    <w:p w14:paraId="7A1C2483" w14:textId="77777777" w:rsidR="00E97270" w:rsidRPr="00E97270" w:rsidRDefault="00E97270">
      <w:pPr>
        <w:pStyle w:val="PL"/>
        <w:rPr>
          <w:ins w:id="2199" w:author="EN-DC R2-1809084" w:date="2018-05-31T15:03:00Z"/>
        </w:rPr>
        <w:pPrChange w:id="2200"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p>
    <w:p w14:paraId="24B1B2B9" w14:textId="068E1631" w:rsidR="00E97270" w:rsidRPr="00E97270" w:rsidRDefault="00AA21A3">
      <w:pPr>
        <w:pStyle w:val="PL"/>
        <w:rPr>
          <w:ins w:id="2201" w:author="EN-DC R2-1809084" w:date="2018-05-31T15:03:00Z"/>
        </w:rPr>
        <w:pPrChange w:id="2202"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203" w:author="EN-DC R2-1809084" w:date="2018-05-31T21:44:00Z">
        <w:r>
          <w:t>M</w:t>
        </w:r>
      </w:ins>
      <w:ins w:id="2204" w:author="EN-DC R2-1809084" w:date="2018-05-31T15:03:00Z">
        <w:r w:rsidR="00E97270" w:rsidRPr="00E97270">
          <w:t>easGapSharingScheme</w:t>
        </w:r>
      </w:ins>
      <w:ins w:id="2205" w:author="EN-DC R2-1809084" w:date="2018-05-31T21:44:00Z">
        <w:r>
          <w:t xml:space="preserve"> </w:t>
        </w:r>
      </w:ins>
      <w:ins w:id="2206" w:author="EN-DC R2-1809084" w:date="2018-05-31T15:03:00Z">
        <w:r w:rsidR="00E97270" w:rsidRPr="00E97270">
          <w:t>::=</w:t>
        </w:r>
      </w:ins>
      <w:ins w:id="2207" w:author="EN-DC R2-1809084" w:date="2018-05-31T21:44:00Z">
        <w:r>
          <w:tab/>
        </w:r>
        <w:r>
          <w:tab/>
        </w:r>
      </w:ins>
      <w:ins w:id="2208" w:author="EN-DC R2-1809084" w:date="2018-05-31T15:03:00Z">
        <w:r w:rsidR="00E97270" w:rsidRPr="00E97270">
          <w:t>ENUMERATED {</w:t>
        </w:r>
      </w:ins>
      <w:ins w:id="2209" w:author="EN-DC R2-1809084" w:date="2018-05-31T21:43:00Z">
        <w:r>
          <w:t xml:space="preserve"> </w:t>
        </w:r>
      </w:ins>
      <w:ins w:id="2210" w:author="EN-DC R2-1809084" w:date="2018-05-31T15:03:00Z">
        <w:r w:rsidR="00E97270" w:rsidRPr="00E97270">
          <w:t>scheme00, scheme01, scheme10, scheme11</w:t>
        </w:r>
      </w:ins>
      <w:ins w:id="2211" w:author="EN-DC R2-1809084" w:date="2018-05-31T21:43:00Z">
        <w:r>
          <w:t xml:space="preserve"> </w:t>
        </w:r>
      </w:ins>
      <w:ins w:id="2212" w:author="EN-DC R2-1809084" w:date="2018-05-31T15:03:00Z">
        <w:r w:rsidR="00E97270" w:rsidRPr="00E97270">
          <w:t>}</w:t>
        </w:r>
      </w:ins>
    </w:p>
    <w:p w14:paraId="502223DF" w14:textId="77777777" w:rsidR="00E97270" w:rsidRPr="00E97270" w:rsidRDefault="00E97270">
      <w:pPr>
        <w:pStyle w:val="PL"/>
        <w:rPr>
          <w:ins w:id="2213" w:author="EN-DC R2-1809084" w:date="2018-05-31T15:03:00Z"/>
        </w:rPr>
        <w:pPrChange w:id="2214"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p>
    <w:p w14:paraId="48C6F27C" w14:textId="77777777" w:rsidR="00E97270" w:rsidRPr="00E97270" w:rsidRDefault="00E97270">
      <w:pPr>
        <w:pStyle w:val="PL"/>
        <w:rPr>
          <w:ins w:id="2215" w:author="EN-DC R2-1809084" w:date="2018-05-31T15:03:00Z"/>
          <w:color w:val="808080"/>
        </w:rPr>
        <w:pPrChange w:id="2216"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pPr>
        </w:pPrChange>
      </w:pPr>
      <w:ins w:id="2217" w:author="EN-DC R2-1809084" w:date="2018-05-31T15:03:00Z">
        <w:r w:rsidRPr="00E97270">
          <w:rPr>
            <w:color w:val="808080"/>
          </w:rPr>
          <w:t>--TAG-MEAS-GAP-SHARING-CONFIG-STOP</w:t>
        </w:r>
      </w:ins>
    </w:p>
    <w:p w14:paraId="13515C09" w14:textId="77777777" w:rsidR="00E97270" w:rsidRPr="00E97270" w:rsidRDefault="00E97270">
      <w:pPr>
        <w:pStyle w:val="PL"/>
        <w:rPr>
          <w:ins w:id="2218" w:author="EN-DC R2-1809084" w:date="2018-05-31T15:03:00Z"/>
        </w:rPr>
        <w:pPrChange w:id="2219"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220" w:author="EN-DC R2-1809084" w:date="2018-05-31T15:03:00Z">
        <w:r w:rsidRPr="00E97270">
          <w:t>-- ASN1STOP</w:t>
        </w:r>
      </w:ins>
    </w:p>
    <w:p w14:paraId="10BF6F61" w14:textId="1B208F7E" w:rsidR="000B3CDA" w:rsidRDefault="000B3CDA" w:rsidP="000B3CDA">
      <w:pPr>
        <w:rPr>
          <w:ins w:id="2221" w:author="EN-DC R2-1809084" w:date="2018-05-31T21:42:00Z"/>
        </w:rPr>
      </w:pPr>
      <w:bookmarkStart w:id="2222" w:name="_Toc510018621"/>
    </w:p>
    <w:tbl>
      <w:tblPr>
        <w:tblStyle w:val="TableGrid"/>
        <w:tblW w:w="14173" w:type="dxa"/>
        <w:tblLook w:val="04A0" w:firstRow="1" w:lastRow="0" w:firstColumn="1" w:lastColumn="0" w:noHBand="0" w:noVBand="1"/>
      </w:tblPr>
      <w:tblGrid>
        <w:gridCol w:w="14173"/>
      </w:tblGrid>
      <w:tr w:rsidR="000B3CDA" w14:paraId="4639BDFE" w14:textId="77777777" w:rsidTr="000B3CDA">
        <w:trPr>
          <w:ins w:id="2223" w:author="EN-DC R2-1809084" w:date="2018-05-31T21:42:00Z"/>
        </w:trPr>
        <w:tc>
          <w:tcPr>
            <w:tcW w:w="14281" w:type="dxa"/>
          </w:tcPr>
          <w:p w14:paraId="4C071191" w14:textId="539A80A7" w:rsidR="000B3CDA" w:rsidRPr="000B3CDA" w:rsidRDefault="000B3CDA" w:rsidP="000B3CDA">
            <w:pPr>
              <w:pStyle w:val="TAH"/>
              <w:rPr>
                <w:ins w:id="2224" w:author="EN-DC R2-1809084" w:date="2018-05-31T21:42:00Z"/>
              </w:rPr>
            </w:pPr>
            <w:ins w:id="2225" w:author="EN-DC R2-1809084" w:date="2018-05-31T21:42:00Z">
              <w:r>
                <w:rPr>
                  <w:i/>
                </w:rPr>
                <w:t>MeasGapSharingConfig field descriptions</w:t>
              </w:r>
            </w:ins>
          </w:p>
        </w:tc>
      </w:tr>
      <w:tr w:rsidR="000B3CDA" w14:paraId="0BE2C39C" w14:textId="77777777" w:rsidTr="000B3CDA">
        <w:trPr>
          <w:ins w:id="2226" w:author="EN-DC R2-1809084" w:date="2018-05-31T21:42:00Z"/>
        </w:trPr>
        <w:tc>
          <w:tcPr>
            <w:tcW w:w="14281" w:type="dxa"/>
          </w:tcPr>
          <w:p w14:paraId="597FA881" w14:textId="77777777" w:rsidR="000B3CDA" w:rsidRDefault="000B3CDA" w:rsidP="000B3CDA">
            <w:pPr>
              <w:pStyle w:val="TAL"/>
              <w:rPr>
                <w:ins w:id="2227" w:author="EN-DC R2-1809084" w:date="2018-05-31T21:43:00Z"/>
              </w:rPr>
            </w:pPr>
            <w:ins w:id="2228" w:author="EN-DC R2-1809084" w:date="2018-05-31T21:43:00Z">
              <w:r>
                <w:rPr>
                  <w:b/>
                  <w:i/>
                </w:rPr>
                <w:t>gapSharingFR2</w:t>
              </w:r>
            </w:ins>
          </w:p>
          <w:p w14:paraId="4D4FDD1F" w14:textId="11703BE0" w:rsidR="000B3CDA" w:rsidRPr="000F3441" w:rsidRDefault="000B3CDA" w:rsidP="000B3CDA">
            <w:pPr>
              <w:pStyle w:val="TAL"/>
              <w:rPr>
                <w:ins w:id="2229" w:author="EN-DC R2-1809084" w:date="2018-05-31T21:42:00Z"/>
              </w:rPr>
            </w:pPr>
            <w:ins w:id="2230" w:author="EN-DC R2-1809084" w:date="2018-05-31T21:43:00Z">
              <w:r>
                <w:t>Indicates the measurement gaps sharing scheme, see TS 38.133 [14]. Value scheme00 corresponds to "00", value scheme01 corresponds to "01", and so on.</w:t>
              </w:r>
            </w:ins>
          </w:p>
        </w:tc>
      </w:tr>
    </w:tbl>
    <w:p w14:paraId="04CE4EDF" w14:textId="36C72411" w:rsidR="00B24E64" w:rsidRPr="00F35584" w:rsidRDefault="00B24E64" w:rsidP="00B24E64">
      <w:pPr>
        <w:pStyle w:val="Heading4"/>
        <w:rPr>
          <w:i/>
        </w:rPr>
      </w:pPr>
      <w:r w:rsidRPr="00F35584">
        <w:t>–</w:t>
      </w:r>
      <w:r w:rsidRPr="00F35584">
        <w:tab/>
      </w:r>
      <w:r w:rsidRPr="00F35584">
        <w:rPr>
          <w:i/>
        </w:rPr>
        <w:t>MeasId</w:t>
      </w:r>
      <w:bookmarkEnd w:id="2222"/>
    </w:p>
    <w:p w14:paraId="79B47289" w14:textId="77777777" w:rsidR="00B24E64" w:rsidRPr="00F35584" w:rsidRDefault="00B24E64" w:rsidP="00B24E64">
      <w:r w:rsidRPr="00F35584">
        <w:t xml:space="preserve">The IE </w:t>
      </w:r>
      <w:r w:rsidRPr="00F35584">
        <w:rPr>
          <w:i/>
        </w:rPr>
        <w:t>MeasId</w:t>
      </w:r>
      <w:r w:rsidRPr="00F35584">
        <w:t xml:space="preserve"> is used to identify a measurement configuration, i.e., linking of a measurement object and a reporting configuration.</w:t>
      </w:r>
    </w:p>
    <w:p w14:paraId="1A9AF472" w14:textId="77777777" w:rsidR="00B24E64" w:rsidRPr="00F35584" w:rsidRDefault="00B24E64" w:rsidP="00B24E64">
      <w:pPr>
        <w:pStyle w:val="TH"/>
        <w:rPr>
          <w:lang w:val="en-GB"/>
        </w:rPr>
      </w:pPr>
      <w:r w:rsidRPr="00F35584">
        <w:rPr>
          <w:i/>
          <w:lang w:val="en-GB"/>
        </w:rPr>
        <w:t>MeasId</w:t>
      </w:r>
      <w:r w:rsidRPr="00F35584">
        <w:rPr>
          <w:lang w:val="en-GB"/>
        </w:rPr>
        <w:t xml:space="preserve"> information element</w:t>
      </w:r>
    </w:p>
    <w:p w14:paraId="45A08ADC" w14:textId="77777777" w:rsidR="00B24E64" w:rsidRPr="00F35584" w:rsidRDefault="00B24E64" w:rsidP="00C06796">
      <w:pPr>
        <w:pStyle w:val="PL"/>
        <w:rPr>
          <w:color w:val="808080"/>
        </w:rPr>
      </w:pPr>
      <w:r w:rsidRPr="00F35584">
        <w:rPr>
          <w:color w:val="808080"/>
        </w:rPr>
        <w:t>-- ASN1START</w:t>
      </w:r>
    </w:p>
    <w:p w14:paraId="3AFC04C5" w14:textId="77777777" w:rsidR="00B24E64" w:rsidRPr="00F35584" w:rsidRDefault="00B24E64" w:rsidP="00C06796">
      <w:pPr>
        <w:pStyle w:val="PL"/>
        <w:rPr>
          <w:color w:val="808080"/>
        </w:rPr>
      </w:pPr>
      <w:r w:rsidRPr="00F35584">
        <w:rPr>
          <w:color w:val="808080"/>
        </w:rPr>
        <w:t>-- TAG-MEAS-ID-START</w:t>
      </w:r>
    </w:p>
    <w:p w14:paraId="714FD427" w14:textId="77777777" w:rsidR="00B24E64" w:rsidRPr="00F35584" w:rsidRDefault="00B24E64" w:rsidP="00B24E64">
      <w:pPr>
        <w:pStyle w:val="PL"/>
      </w:pPr>
    </w:p>
    <w:p w14:paraId="1E8ACD2A" w14:textId="77777777" w:rsidR="00B24E64" w:rsidRPr="00F35584" w:rsidRDefault="00B24E64" w:rsidP="00B24E64">
      <w:pPr>
        <w:pStyle w:val="PL"/>
      </w:pPr>
      <w:r w:rsidRPr="00F35584">
        <w:t>MeasId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(1..maxNrofMeasId)</w:t>
      </w:r>
    </w:p>
    <w:p w14:paraId="4DED7470" w14:textId="77777777" w:rsidR="00B24E64" w:rsidRPr="00F35584" w:rsidRDefault="00B24E64" w:rsidP="00B24E64">
      <w:pPr>
        <w:pStyle w:val="PL"/>
      </w:pPr>
    </w:p>
    <w:p w14:paraId="2998BEA9" w14:textId="77777777" w:rsidR="00B24E64" w:rsidRPr="00F35584" w:rsidRDefault="00B24E64" w:rsidP="00C06796">
      <w:pPr>
        <w:pStyle w:val="PL"/>
        <w:rPr>
          <w:color w:val="808080"/>
        </w:rPr>
      </w:pPr>
      <w:r w:rsidRPr="00F35584">
        <w:rPr>
          <w:color w:val="808080"/>
        </w:rPr>
        <w:t>-- TAG-MEAS-ID-STOP</w:t>
      </w:r>
    </w:p>
    <w:p w14:paraId="63D7284B" w14:textId="77777777" w:rsidR="00B24E64" w:rsidRPr="00F35584" w:rsidRDefault="00B24E64" w:rsidP="00C06796">
      <w:pPr>
        <w:pStyle w:val="PL"/>
        <w:rPr>
          <w:color w:val="808080"/>
        </w:rPr>
      </w:pPr>
      <w:r w:rsidRPr="00F35584">
        <w:rPr>
          <w:color w:val="808080"/>
        </w:rPr>
        <w:t>-- ASN1STOP</w:t>
      </w:r>
    </w:p>
    <w:p w14:paraId="5031A95A" w14:textId="77777777" w:rsidR="00D224EC" w:rsidRPr="00F35584" w:rsidRDefault="00D224EC" w:rsidP="00D224EC"/>
    <w:p w14:paraId="1C3AAEF3" w14:textId="77777777" w:rsidR="00B24E64" w:rsidRPr="00F35584" w:rsidRDefault="00B24E64" w:rsidP="00B24E64">
      <w:pPr>
        <w:pStyle w:val="Heading4"/>
        <w:rPr>
          <w:i/>
        </w:rPr>
      </w:pPr>
      <w:bookmarkStart w:id="2231" w:name="_Toc510018622"/>
      <w:r w:rsidRPr="00F35584">
        <w:t>–</w:t>
      </w:r>
      <w:r w:rsidRPr="00F35584">
        <w:tab/>
      </w:r>
      <w:r w:rsidRPr="00F35584">
        <w:rPr>
          <w:i/>
        </w:rPr>
        <w:t>MeasIdToAddModList</w:t>
      </w:r>
      <w:bookmarkEnd w:id="2231"/>
    </w:p>
    <w:p w14:paraId="12565E2C" w14:textId="77777777" w:rsidR="00B24E64" w:rsidRPr="00F35584" w:rsidRDefault="00B24E64" w:rsidP="00B24E64">
      <w:r w:rsidRPr="00F35584">
        <w:t xml:space="preserve">The IE </w:t>
      </w:r>
      <w:r w:rsidRPr="00F35584">
        <w:rPr>
          <w:i/>
        </w:rPr>
        <w:t xml:space="preserve">MeasIdToAddModList </w:t>
      </w:r>
      <w:r w:rsidRPr="00F35584">
        <w:t xml:space="preserve">concerns a list of measurement identities to add or modify, with for each entry the measId, the associated </w:t>
      </w:r>
      <w:r w:rsidRPr="00F35584">
        <w:rPr>
          <w:i/>
        </w:rPr>
        <w:t>measObjectId</w:t>
      </w:r>
      <w:r w:rsidRPr="00F35584">
        <w:t xml:space="preserve"> and the associated </w:t>
      </w:r>
      <w:r w:rsidRPr="00F35584">
        <w:rPr>
          <w:i/>
        </w:rPr>
        <w:t>reportConfigId</w:t>
      </w:r>
      <w:r w:rsidRPr="00F35584">
        <w:t>.</w:t>
      </w:r>
    </w:p>
    <w:p w14:paraId="166772D0" w14:textId="77777777" w:rsidR="00B24E64" w:rsidRPr="00F35584" w:rsidRDefault="00B24E64" w:rsidP="00B24E64">
      <w:pPr>
        <w:pStyle w:val="TH"/>
        <w:rPr>
          <w:lang w:val="en-GB"/>
        </w:rPr>
      </w:pPr>
      <w:r w:rsidRPr="00F35584">
        <w:rPr>
          <w:i/>
          <w:lang w:val="en-GB"/>
        </w:rPr>
        <w:t xml:space="preserve">MeasIdToAddModList </w:t>
      </w:r>
      <w:r w:rsidRPr="00F35584">
        <w:rPr>
          <w:lang w:val="en-GB"/>
        </w:rPr>
        <w:t>information element</w:t>
      </w:r>
    </w:p>
    <w:p w14:paraId="19AC4B37" w14:textId="77777777" w:rsidR="00B24E64" w:rsidRPr="00F35584" w:rsidRDefault="00B24E64" w:rsidP="00C06796">
      <w:pPr>
        <w:pStyle w:val="PL"/>
        <w:rPr>
          <w:color w:val="808080"/>
        </w:rPr>
      </w:pPr>
      <w:r w:rsidRPr="00F35584">
        <w:rPr>
          <w:color w:val="808080"/>
        </w:rPr>
        <w:t>-- ASN1START</w:t>
      </w:r>
    </w:p>
    <w:p w14:paraId="01CE328F" w14:textId="77777777" w:rsidR="00B24E64" w:rsidRPr="00F35584" w:rsidRDefault="00B24E64" w:rsidP="00C06796">
      <w:pPr>
        <w:pStyle w:val="PL"/>
        <w:rPr>
          <w:color w:val="808080"/>
        </w:rPr>
      </w:pPr>
      <w:r w:rsidRPr="00F35584">
        <w:rPr>
          <w:color w:val="808080"/>
        </w:rPr>
        <w:t>-- TAG-MEAS-ID-TO-ADD-MOD-LIST-START</w:t>
      </w:r>
    </w:p>
    <w:p w14:paraId="5E76468E" w14:textId="77777777" w:rsidR="00B24E64" w:rsidRPr="00F35584" w:rsidRDefault="00B24E64" w:rsidP="00B24E64">
      <w:pPr>
        <w:pStyle w:val="PL"/>
      </w:pPr>
    </w:p>
    <w:p w14:paraId="7A7D8EAD" w14:textId="77777777" w:rsidR="00B24E64" w:rsidRPr="00F35584" w:rsidRDefault="00B24E64" w:rsidP="00B24E64">
      <w:pPr>
        <w:pStyle w:val="PL"/>
      </w:pPr>
      <w:r w:rsidRPr="00F35584">
        <w:t>MeasIdToAddModList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MeasIdToAddMod</w:t>
      </w:r>
    </w:p>
    <w:p w14:paraId="3DD77291" w14:textId="77777777" w:rsidR="00B24E64" w:rsidRPr="00F35584" w:rsidRDefault="00B24E64" w:rsidP="00B24E64">
      <w:pPr>
        <w:pStyle w:val="PL"/>
      </w:pPr>
    </w:p>
    <w:p w14:paraId="0D52F7ED" w14:textId="77777777" w:rsidR="00B24E64" w:rsidRPr="00F35584" w:rsidRDefault="00B24E64" w:rsidP="00B24E64">
      <w:pPr>
        <w:pStyle w:val="PL"/>
      </w:pPr>
      <w:r w:rsidRPr="00F35584">
        <w:t>MeasIdToAddMod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42FDEB01"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14:paraId="222D7023"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t>MeasObjectId,</w:t>
      </w:r>
    </w:p>
    <w:p w14:paraId="4433C256"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10B32BFF" w14:textId="77777777" w:rsidR="00B24E64" w:rsidRPr="00F35584" w:rsidRDefault="00B24E64" w:rsidP="00B24E64">
      <w:pPr>
        <w:pStyle w:val="PL"/>
      </w:pPr>
      <w:r w:rsidRPr="00F35584">
        <w:t>}</w:t>
      </w:r>
    </w:p>
    <w:p w14:paraId="44AB8571" w14:textId="77777777" w:rsidR="00B24E64" w:rsidRPr="00F35584" w:rsidRDefault="00B24E64" w:rsidP="00B24E64">
      <w:pPr>
        <w:pStyle w:val="PL"/>
      </w:pPr>
    </w:p>
    <w:p w14:paraId="032B158C" w14:textId="77777777" w:rsidR="00B24E64" w:rsidRPr="00F35584" w:rsidRDefault="00B24E64" w:rsidP="00C06796">
      <w:pPr>
        <w:pStyle w:val="PL"/>
        <w:rPr>
          <w:color w:val="808080"/>
        </w:rPr>
      </w:pPr>
      <w:r w:rsidRPr="00F35584">
        <w:rPr>
          <w:color w:val="808080"/>
        </w:rPr>
        <w:t>-- TAG-MEAS-ID-TO-ADD-MOD-LIST-STOP</w:t>
      </w:r>
    </w:p>
    <w:p w14:paraId="26E65901" w14:textId="77777777" w:rsidR="00B24E64" w:rsidRPr="00F35584" w:rsidRDefault="00B24E64" w:rsidP="00C06796">
      <w:pPr>
        <w:pStyle w:val="PL"/>
        <w:rPr>
          <w:color w:val="808080"/>
        </w:rPr>
      </w:pPr>
      <w:r w:rsidRPr="00F35584">
        <w:rPr>
          <w:color w:val="808080"/>
        </w:rPr>
        <w:t>-- ASN1STOP</w:t>
      </w:r>
    </w:p>
    <w:p w14:paraId="6DF1373B" w14:textId="77777777" w:rsidR="00D224EC" w:rsidRPr="00F35584" w:rsidRDefault="00D224EC" w:rsidP="00D224EC"/>
    <w:p w14:paraId="59E0C84B" w14:textId="77777777" w:rsidR="00B24E64" w:rsidRPr="00F35584" w:rsidRDefault="00B24E64" w:rsidP="00B24E64">
      <w:pPr>
        <w:pStyle w:val="Heading4"/>
        <w:rPr>
          <w:i/>
          <w:iCs/>
        </w:rPr>
      </w:pPr>
      <w:bookmarkStart w:id="2232" w:name="_Toc510018623"/>
      <w:r w:rsidRPr="00F35584">
        <w:rPr>
          <w:i/>
          <w:iCs/>
        </w:rPr>
        <w:t>–</w:t>
      </w:r>
      <w:r w:rsidRPr="00F35584">
        <w:rPr>
          <w:i/>
          <w:iCs/>
        </w:rPr>
        <w:tab/>
        <w:t>MeasObjectEUTRA</w:t>
      </w:r>
      <w:bookmarkEnd w:id="2232"/>
    </w:p>
    <w:p w14:paraId="1F70DAD0" w14:textId="77777777" w:rsidR="00B24E64" w:rsidRPr="00F35584" w:rsidRDefault="00B24E64" w:rsidP="00B24E64">
      <w:r w:rsidRPr="00F35584">
        <w:t xml:space="preserve">The IE </w:t>
      </w:r>
      <w:r w:rsidRPr="00F35584">
        <w:rPr>
          <w:i/>
        </w:rPr>
        <w:t>MeasObjectEUTRA</w:t>
      </w:r>
      <w:r w:rsidRPr="00F35584">
        <w:t xml:space="preserve"> specifies information applicable for E</w:t>
      </w:r>
      <w:r w:rsidRPr="00F35584">
        <w:noBreakHyphen/>
        <w:t>UTRA cells.</w:t>
      </w:r>
    </w:p>
    <w:p w14:paraId="478710D0" w14:textId="3DD39A24" w:rsidR="00B24E64" w:rsidRPr="00F35584" w:rsidRDefault="00B24E64" w:rsidP="00B24E64">
      <w:pPr>
        <w:pStyle w:val="EditorsNote"/>
        <w:rPr>
          <w:lang w:val="en-GB"/>
        </w:rPr>
      </w:pPr>
      <w:bookmarkStart w:id="2233" w:name="_Hlk497717758"/>
      <w:r w:rsidRPr="00F35584">
        <w:rPr>
          <w:lang w:val="en-GB"/>
        </w:rPr>
        <w:t xml:space="preserve">Editor’s Note: FFS Details of </w:t>
      </w:r>
      <w:r w:rsidRPr="00F35584">
        <w:rPr>
          <w:i/>
          <w:lang w:val="en-GB"/>
        </w:rPr>
        <w:t>measObjectEUTRA</w:t>
      </w:r>
      <w:r w:rsidRPr="00F35584">
        <w:rPr>
          <w:lang w:val="en-GB"/>
        </w:rPr>
        <w:t xml:space="preserve"> that can be configured via NR (not applicable for EN-DC).</w:t>
      </w:r>
    </w:p>
    <w:bookmarkEnd w:id="2233"/>
    <w:p w14:paraId="239CDEB2" w14:textId="77777777" w:rsidR="00D224EC" w:rsidRPr="00F35584" w:rsidRDefault="00D224EC" w:rsidP="00D224EC"/>
    <w:p w14:paraId="5418120D" w14:textId="77777777" w:rsidR="00B24E64" w:rsidRPr="00F35584" w:rsidRDefault="00B24E64" w:rsidP="00B24E64">
      <w:pPr>
        <w:pStyle w:val="Heading4"/>
        <w:rPr>
          <w:i/>
          <w:iCs/>
        </w:rPr>
      </w:pPr>
      <w:bookmarkStart w:id="2234" w:name="_Toc510018624"/>
      <w:r w:rsidRPr="00F35584">
        <w:rPr>
          <w:i/>
          <w:iCs/>
        </w:rPr>
        <w:t>–</w:t>
      </w:r>
      <w:r w:rsidRPr="00F35584">
        <w:rPr>
          <w:i/>
          <w:iCs/>
        </w:rPr>
        <w:tab/>
        <w:t>MeasObjectId</w:t>
      </w:r>
      <w:bookmarkEnd w:id="2234"/>
    </w:p>
    <w:p w14:paraId="3A797030" w14:textId="77777777" w:rsidR="00B24E64" w:rsidRPr="00F35584" w:rsidRDefault="00B24E64" w:rsidP="00B24E64">
      <w:r w:rsidRPr="00F35584">
        <w:t xml:space="preserve">The IE </w:t>
      </w:r>
      <w:r w:rsidRPr="00F35584">
        <w:rPr>
          <w:i/>
        </w:rPr>
        <w:t>MeasObjectId</w:t>
      </w:r>
      <w:r w:rsidRPr="00F35584">
        <w:t xml:space="preserve"> used to identify a measurement object configuration.</w:t>
      </w:r>
    </w:p>
    <w:p w14:paraId="5FD1B7C1" w14:textId="77777777" w:rsidR="00B24E64" w:rsidRPr="00F35584" w:rsidRDefault="00B24E64" w:rsidP="00B24E64">
      <w:pPr>
        <w:pStyle w:val="TH"/>
        <w:rPr>
          <w:lang w:val="en-GB"/>
        </w:rPr>
      </w:pPr>
      <w:r w:rsidRPr="00F35584">
        <w:rPr>
          <w:i/>
          <w:lang w:val="en-GB"/>
        </w:rPr>
        <w:t>MeasObjectId</w:t>
      </w:r>
      <w:r w:rsidRPr="00F35584">
        <w:rPr>
          <w:lang w:val="en-GB"/>
        </w:rPr>
        <w:t xml:space="preserve"> information element</w:t>
      </w:r>
    </w:p>
    <w:p w14:paraId="0B834A8C" w14:textId="77777777" w:rsidR="00B24E64" w:rsidRPr="00F35584" w:rsidRDefault="00B24E64" w:rsidP="00C06796">
      <w:pPr>
        <w:pStyle w:val="PL"/>
        <w:rPr>
          <w:color w:val="808080"/>
        </w:rPr>
      </w:pPr>
      <w:r w:rsidRPr="00F35584">
        <w:rPr>
          <w:color w:val="808080"/>
        </w:rPr>
        <w:t>-- ASN1START</w:t>
      </w:r>
    </w:p>
    <w:p w14:paraId="46CF91C2" w14:textId="77777777" w:rsidR="00B24E64" w:rsidRPr="00F35584" w:rsidRDefault="00B24E64" w:rsidP="00C06796">
      <w:pPr>
        <w:pStyle w:val="PL"/>
        <w:rPr>
          <w:color w:val="808080"/>
        </w:rPr>
      </w:pPr>
      <w:r w:rsidRPr="00F35584">
        <w:rPr>
          <w:color w:val="808080"/>
        </w:rPr>
        <w:t>-- TAG-MEAS-OBJECT-ID-START</w:t>
      </w:r>
    </w:p>
    <w:p w14:paraId="2417A275" w14:textId="77777777" w:rsidR="00B24E64" w:rsidRPr="00F35584" w:rsidRDefault="00B24E64" w:rsidP="00B24E64">
      <w:pPr>
        <w:pStyle w:val="PL"/>
      </w:pPr>
    </w:p>
    <w:p w14:paraId="39C03A52" w14:textId="6FAF9D9A" w:rsidR="00B24E64" w:rsidRPr="00F35584" w:rsidRDefault="00B24E64" w:rsidP="00B24E64">
      <w:pPr>
        <w:pStyle w:val="PL"/>
      </w:pPr>
      <w:r w:rsidRPr="00F35584">
        <w:t>MeasObjectId ::=</w:t>
      </w:r>
      <w:r w:rsidRPr="00F35584">
        <w:tab/>
      </w:r>
      <w:r w:rsidRPr="00F35584">
        <w:tab/>
      </w:r>
      <w:r w:rsidRPr="00F35584">
        <w:tab/>
      </w:r>
      <w:r w:rsidRPr="00F35584">
        <w:tab/>
      </w:r>
      <w:r w:rsidRPr="00F35584">
        <w:tab/>
      </w:r>
      <w:r w:rsidRPr="00F35584">
        <w:rPr>
          <w:color w:val="993366"/>
        </w:rPr>
        <w:t>INTEGER</w:t>
      </w:r>
      <w:r w:rsidRPr="00F35584">
        <w:t xml:space="preserve"> (1..maxNrofObjectId)</w:t>
      </w:r>
    </w:p>
    <w:p w14:paraId="1E8A3122" w14:textId="77777777" w:rsidR="00B24E64" w:rsidRPr="00F35584" w:rsidRDefault="00B24E64" w:rsidP="00B24E64">
      <w:pPr>
        <w:pStyle w:val="PL"/>
      </w:pPr>
    </w:p>
    <w:p w14:paraId="368BBAEC" w14:textId="77777777" w:rsidR="00B24E64" w:rsidRPr="00F35584" w:rsidRDefault="00B24E64" w:rsidP="00C06796">
      <w:pPr>
        <w:pStyle w:val="PL"/>
        <w:rPr>
          <w:color w:val="808080"/>
        </w:rPr>
      </w:pPr>
      <w:r w:rsidRPr="00F35584">
        <w:rPr>
          <w:color w:val="808080"/>
        </w:rPr>
        <w:t>-- TAG-MEAS-OBJECT-ID-STOP</w:t>
      </w:r>
    </w:p>
    <w:p w14:paraId="298EB3D9" w14:textId="77777777" w:rsidR="00B24E64" w:rsidRPr="00F35584" w:rsidRDefault="00B24E64" w:rsidP="00C06796">
      <w:pPr>
        <w:pStyle w:val="PL"/>
        <w:rPr>
          <w:color w:val="808080"/>
        </w:rPr>
      </w:pPr>
      <w:r w:rsidRPr="00F35584">
        <w:rPr>
          <w:color w:val="808080"/>
        </w:rPr>
        <w:t>-- ASN1STOP</w:t>
      </w:r>
    </w:p>
    <w:p w14:paraId="62964394" w14:textId="77777777" w:rsidR="00D224EC" w:rsidRPr="00F35584" w:rsidRDefault="00D224EC" w:rsidP="00D224EC"/>
    <w:p w14:paraId="39AB6400" w14:textId="77777777" w:rsidR="00B24E64" w:rsidRPr="00F35584" w:rsidRDefault="00B24E64" w:rsidP="00B24E64">
      <w:pPr>
        <w:pStyle w:val="Heading4"/>
        <w:rPr>
          <w:i/>
          <w:iCs/>
        </w:rPr>
      </w:pPr>
      <w:bookmarkStart w:id="2235" w:name="_Toc510018625"/>
      <w:r w:rsidRPr="00F35584">
        <w:rPr>
          <w:i/>
          <w:iCs/>
        </w:rPr>
        <w:t>–</w:t>
      </w:r>
      <w:r w:rsidRPr="00F35584">
        <w:rPr>
          <w:i/>
          <w:iCs/>
        </w:rPr>
        <w:tab/>
        <w:t>MeasObjectNR</w:t>
      </w:r>
      <w:bookmarkEnd w:id="2235"/>
    </w:p>
    <w:p w14:paraId="7F2828AA" w14:textId="77777777" w:rsidR="00B24E64" w:rsidRPr="00F35584" w:rsidRDefault="00B24E64" w:rsidP="00B24E64">
      <w:r w:rsidRPr="00F35584">
        <w:t xml:space="preserve">The IE </w:t>
      </w:r>
      <w:r w:rsidRPr="00F35584">
        <w:rPr>
          <w:i/>
        </w:rPr>
        <w:t>MeasObjectNR</w:t>
      </w:r>
      <w:r w:rsidRPr="00F35584">
        <w:t xml:space="preserve"> specifies information applicable for SS/PBCH block(s) intra/inter-frequency measurements or CSI-RS intra/inter-frequency measurements.</w:t>
      </w:r>
    </w:p>
    <w:p w14:paraId="42AD0BB3" w14:textId="77777777" w:rsidR="00B24E64" w:rsidRPr="00F35584" w:rsidRDefault="00B24E64" w:rsidP="00B24E64">
      <w:pPr>
        <w:pStyle w:val="TH"/>
        <w:rPr>
          <w:lang w:val="en-GB"/>
        </w:rPr>
      </w:pPr>
      <w:r w:rsidRPr="00F35584">
        <w:rPr>
          <w:i/>
          <w:lang w:val="en-GB"/>
        </w:rPr>
        <w:t>MeasObjectNR</w:t>
      </w:r>
      <w:r w:rsidRPr="00F35584">
        <w:rPr>
          <w:lang w:val="en-GB"/>
        </w:rPr>
        <w:t xml:space="preserve"> information element</w:t>
      </w:r>
    </w:p>
    <w:p w14:paraId="03A6BB4E" w14:textId="77777777" w:rsidR="00B24E64" w:rsidRPr="00F35584" w:rsidRDefault="00B24E64" w:rsidP="00C06796">
      <w:pPr>
        <w:pStyle w:val="PL"/>
        <w:rPr>
          <w:color w:val="808080"/>
        </w:rPr>
      </w:pPr>
      <w:r w:rsidRPr="00F35584">
        <w:rPr>
          <w:color w:val="808080"/>
        </w:rPr>
        <w:t>-- ASN1START</w:t>
      </w:r>
    </w:p>
    <w:p w14:paraId="2E6C5AAE" w14:textId="77777777" w:rsidR="00B24E64" w:rsidRPr="00F35584" w:rsidRDefault="00B24E64" w:rsidP="00C06796">
      <w:pPr>
        <w:pStyle w:val="PL"/>
        <w:rPr>
          <w:color w:val="808080"/>
        </w:rPr>
      </w:pPr>
      <w:r w:rsidRPr="00F35584">
        <w:rPr>
          <w:color w:val="808080"/>
        </w:rPr>
        <w:t>-- TAG-MEAS-OBJECT-NR-START</w:t>
      </w:r>
    </w:p>
    <w:p w14:paraId="0DDF99A9" w14:textId="77777777" w:rsidR="00B24E64" w:rsidRPr="00F35584" w:rsidRDefault="00B24E64" w:rsidP="00B24E64">
      <w:pPr>
        <w:pStyle w:val="PL"/>
      </w:pPr>
    </w:p>
    <w:p w14:paraId="561690B4" w14:textId="19695CAB" w:rsidR="00B24E64" w:rsidRPr="00F35584" w:rsidRDefault="00B24E64" w:rsidP="00B24E64">
      <w:pPr>
        <w:pStyle w:val="PL"/>
      </w:pPr>
      <w:r w:rsidRPr="00F35584">
        <w:t>MeasObjectNR ::=</w:t>
      </w:r>
      <w:r w:rsidRPr="00F35584">
        <w:tab/>
      </w:r>
      <w:r w:rsidRPr="00F35584">
        <w:tab/>
      </w:r>
      <w:r w:rsidRPr="00F35584">
        <w:tab/>
      </w:r>
      <w:r w:rsidRPr="00F35584">
        <w:tab/>
      </w:r>
      <w:r w:rsidRPr="00F35584">
        <w:tab/>
      </w:r>
      <w:r w:rsidRPr="00F35584">
        <w:rPr>
          <w:color w:val="993366"/>
        </w:rPr>
        <w:t>SEQUENCE</w:t>
      </w:r>
      <w:r w:rsidRPr="00F35584">
        <w:t xml:space="preserve"> {</w:t>
      </w:r>
    </w:p>
    <w:p w14:paraId="3ABA3EF4" w14:textId="678929A1" w:rsidR="00B24E64" w:rsidRPr="00F35584" w:rsidRDefault="00B24E64" w:rsidP="00B24E64">
      <w:pPr>
        <w:pStyle w:val="PL"/>
      </w:pPr>
      <w:r w:rsidRPr="00F35584">
        <w:tab/>
        <w:t>ssbFrequency</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ins w:id="2236" w:author="R2-1809003" w:date="2018-06-01T15:40:00Z">
        <w:r w:rsidR="001774F3">
          <w:tab/>
        </w:r>
      </w:ins>
      <w:ins w:id="2237" w:author="R2-1809003" w:date="2018-05-30T20:30:00Z">
        <w:r w:rsidR="00DD58D0" w:rsidRPr="00DD58D0">
          <w:t xml:space="preserve">-- Cond </w:t>
        </w:r>
      </w:ins>
      <w:ins w:id="2238" w:author="R1-1807909 LS on SMTC" w:date="2018-06-05T16:40:00Z">
        <w:r w:rsidR="00523C1B">
          <w:t>SSBor</w:t>
        </w:r>
      </w:ins>
      <w:ins w:id="2239" w:author="R2-1809003" w:date="2018-05-30T20:30:00Z">
        <w:r w:rsidR="00DD58D0" w:rsidRPr="00DD58D0">
          <w:t>AssociatedSSB</w:t>
        </w:r>
      </w:ins>
    </w:p>
    <w:p w14:paraId="47A49EB9" w14:textId="2B05EE41" w:rsidR="00DD58D0" w:rsidRPr="00B96ED8" w:rsidRDefault="00DD58D0" w:rsidP="008C4961">
      <w:pPr>
        <w:pStyle w:val="PL"/>
        <w:rPr>
          <w:ins w:id="2240" w:author="R2-1809003" w:date="2018-05-30T20:25:00Z"/>
        </w:rPr>
      </w:pPr>
      <w:ins w:id="2241" w:author="R2-1809003" w:date="2018-05-30T20:25:00Z">
        <w:r>
          <w:t xml:space="preserve">    ssbSubcarrierSpacing</w:t>
        </w:r>
      </w:ins>
      <w:ins w:id="2242" w:author="R2-1809003" w:date="2018-06-01T15:39:00Z">
        <w:r w:rsidR="001774F3">
          <w:tab/>
        </w:r>
        <w:r w:rsidR="001774F3">
          <w:tab/>
        </w:r>
        <w:r w:rsidR="001774F3">
          <w:tab/>
        </w:r>
        <w:r w:rsidR="001774F3">
          <w:tab/>
        </w:r>
        <w:r w:rsidR="001774F3">
          <w:tab/>
        </w:r>
      </w:ins>
      <w:ins w:id="2243" w:author="R2-1809003" w:date="2018-05-30T20:25:00Z">
        <w:r w:rsidRPr="00B96ED8">
          <w:t>SubcarrierSpacing</w:t>
        </w:r>
      </w:ins>
      <w:ins w:id="2244" w:author="R2-1809003" w:date="2018-06-01T15:39:00Z">
        <w:r w:rsidR="001774F3">
          <w:tab/>
        </w:r>
        <w:r w:rsidR="001774F3">
          <w:tab/>
        </w:r>
        <w:r w:rsidR="001774F3">
          <w:tab/>
        </w:r>
        <w:r w:rsidR="001774F3">
          <w:tab/>
        </w:r>
        <w:r w:rsidR="001774F3">
          <w:tab/>
        </w:r>
        <w:r w:rsidR="001774F3">
          <w:tab/>
        </w:r>
        <w:r w:rsidR="001774F3">
          <w:tab/>
        </w:r>
        <w:r w:rsidR="001774F3">
          <w:tab/>
        </w:r>
        <w:r w:rsidR="001774F3">
          <w:tab/>
        </w:r>
        <w:r w:rsidR="001774F3">
          <w:tab/>
        </w:r>
        <w:r w:rsidR="001774F3">
          <w:tab/>
        </w:r>
      </w:ins>
      <w:ins w:id="2245" w:author="R2-1809003" w:date="2018-05-30T20:25:00Z">
        <w:r>
          <w:t>OPTIONAL,</w:t>
        </w:r>
      </w:ins>
      <w:ins w:id="2246" w:author="R2-1809003" w:date="2018-06-01T15:39:00Z">
        <w:r w:rsidR="001774F3">
          <w:tab/>
        </w:r>
      </w:ins>
      <w:ins w:id="2247" w:author="R2-1809003" w:date="2018-05-30T20:25:00Z">
        <w:r>
          <w:t>-- Cond SSBorAssociatedSSB</w:t>
        </w:r>
      </w:ins>
    </w:p>
    <w:p w14:paraId="2445B0A0" w14:textId="773152FA" w:rsidR="00AC724F" w:rsidRPr="009A5ABE" w:rsidRDefault="00AC724F" w:rsidP="00AC724F">
      <w:pPr>
        <w:pStyle w:val="PL"/>
        <w:rPr>
          <w:ins w:id="2248" w:author="R1-1807909 LS on SMTC" w:date="2018-06-01T15:34:00Z"/>
        </w:rPr>
      </w:pPr>
      <w:ins w:id="2249" w:author="R1-1807909 LS on SMTC" w:date="2018-06-01T15:34:00Z">
        <w:r w:rsidRPr="009A5ABE">
          <w:tab/>
          <w:t>useServingCellTimingForSync</w:t>
        </w:r>
        <w:r w:rsidRPr="009A5ABE">
          <w:tab/>
        </w:r>
        <w:r w:rsidRPr="009A5ABE">
          <w:tab/>
        </w:r>
        <w:r w:rsidRPr="009A5ABE">
          <w:tab/>
        </w:r>
        <w:r w:rsidRPr="009A5ABE">
          <w:rPr>
            <w:color w:val="993366"/>
          </w:rPr>
          <w:t>BOOLEAN</w:t>
        </w:r>
      </w:ins>
      <w:ins w:id="2250" w:author="R1-1807909 LS on SMTC" w:date="2018-06-01T15:35:00Z">
        <w:r w:rsidRPr="009A5ABE">
          <w:t xml:space="preserve">                                                </w:t>
        </w:r>
        <w:r w:rsidRPr="009A5ABE">
          <w:tab/>
        </w:r>
      </w:ins>
      <w:ins w:id="2251" w:author="R1-1807676 LS on SCS for BWP and TDD Configurations" w:date="2018-06-05T08:14:00Z">
        <w:r w:rsidR="005F0027" w:rsidRPr="009A5ABE">
          <w:tab/>
        </w:r>
      </w:ins>
      <w:ins w:id="2252" w:author="R1-1807909 LS on SMTC" w:date="2018-06-01T15:35:00Z">
        <w:r w:rsidRPr="009A5ABE">
          <w:tab/>
          <w:t>OPTIONAL</w:t>
        </w:r>
      </w:ins>
      <w:ins w:id="2253" w:author="R1-1807909 LS on SMTC" w:date="2018-06-01T15:34:00Z">
        <w:r w:rsidRPr="009A5ABE">
          <w:t>,</w:t>
        </w:r>
      </w:ins>
      <w:ins w:id="2254" w:author="R1-1807909 LS on SMTC" w:date="2018-06-01T15:35:00Z">
        <w:r w:rsidRPr="009A5ABE">
          <w:t xml:space="preserve">   -- Cond SSBorAssociatedSSB</w:t>
        </w:r>
      </w:ins>
    </w:p>
    <w:p w14:paraId="7F60C12D" w14:textId="77495E52" w:rsidR="00DD58D0" w:rsidRPr="009A5ABE" w:rsidRDefault="00AC724F" w:rsidP="00AC724F">
      <w:pPr>
        <w:pStyle w:val="PL"/>
        <w:rPr>
          <w:ins w:id="2255" w:author="R1-1807909 LS on SMTC" w:date="2018-06-06T10:16:00Z"/>
        </w:rPr>
      </w:pPr>
      <w:ins w:id="2256" w:author="R1-1807909 LS on SMTC" w:date="2018-06-01T15:34:00Z">
        <w:r w:rsidRPr="009A5ABE">
          <w:tab/>
          <w:t>smtc1</w:t>
        </w:r>
        <w:r w:rsidRPr="009A5ABE">
          <w:tab/>
        </w:r>
        <w:r w:rsidRPr="009A5ABE">
          <w:tab/>
        </w:r>
        <w:r w:rsidRPr="009A5ABE">
          <w:tab/>
        </w:r>
        <w:r w:rsidRPr="009A5ABE">
          <w:tab/>
        </w:r>
        <w:r w:rsidRPr="009A5ABE">
          <w:tab/>
        </w:r>
        <w:r w:rsidRPr="009A5ABE">
          <w:tab/>
        </w:r>
        <w:r w:rsidRPr="009A5ABE">
          <w:tab/>
        </w:r>
        <w:r w:rsidRPr="009A5ABE">
          <w:tab/>
          <w:t>SSB-MTC</w:t>
        </w:r>
      </w:ins>
      <w:ins w:id="2257" w:author="R1-1807909 LS on SMTC" w:date="2018-06-01T15:35:00Z">
        <w:r w:rsidRPr="009A5ABE">
          <w:t xml:space="preserve">                                                </w:t>
        </w:r>
        <w:r w:rsidRPr="009A5ABE">
          <w:tab/>
        </w:r>
      </w:ins>
      <w:ins w:id="2258" w:author="R1-1807676 LS on SCS for BWP and TDD Configurations" w:date="2018-06-05T08:14:00Z">
        <w:r w:rsidR="005F0027" w:rsidRPr="009A5ABE">
          <w:tab/>
        </w:r>
      </w:ins>
      <w:ins w:id="2259" w:author="R1-1807909 LS on SMTC" w:date="2018-06-01T15:35:00Z">
        <w:r w:rsidRPr="009A5ABE">
          <w:tab/>
          <w:t>OPTIONAL</w:t>
        </w:r>
      </w:ins>
      <w:ins w:id="2260" w:author="R1-1807909 LS on SMTC" w:date="2018-06-01T15:34:00Z">
        <w:r w:rsidRPr="009A5ABE">
          <w:t>,</w:t>
        </w:r>
      </w:ins>
      <w:ins w:id="2261" w:author="R1-1807909 LS on SMTC" w:date="2018-06-01T15:35:00Z">
        <w:r w:rsidRPr="009A5ABE">
          <w:t xml:space="preserve">   -- Cond SSBorAssociatedSSB</w:t>
        </w:r>
      </w:ins>
    </w:p>
    <w:p w14:paraId="54B45AB6" w14:textId="28282184" w:rsidR="009A5ABE" w:rsidRPr="009A5ABE" w:rsidRDefault="009A5ABE" w:rsidP="00AC724F">
      <w:pPr>
        <w:pStyle w:val="PL"/>
        <w:rPr>
          <w:ins w:id="2262" w:author="R1-1807909 LS on SMTC" w:date="2018-06-01T15:34:00Z"/>
        </w:rPr>
      </w:pPr>
      <w:ins w:id="2263" w:author="R1-1807909 LS on SMTC" w:date="2018-06-06T10:16:00Z">
        <w:r w:rsidRPr="009A5ABE">
          <w:tab/>
          <w:t>smtc2</w:t>
        </w:r>
        <w:r w:rsidRPr="009A5ABE">
          <w:tab/>
        </w:r>
        <w:r w:rsidRPr="009A5ABE">
          <w:tab/>
        </w:r>
        <w:r w:rsidRPr="009A5ABE">
          <w:tab/>
        </w:r>
        <w:r w:rsidRPr="009A5ABE">
          <w:tab/>
        </w:r>
        <w:r w:rsidRPr="009A5ABE">
          <w:tab/>
        </w:r>
        <w:r w:rsidRPr="009A5ABE">
          <w:tab/>
        </w:r>
        <w:r w:rsidRPr="009A5ABE">
          <w:tab/>
        </w:r>
        <w:r w:rsidRPr="009A5ABE">
          <w:tab/>
          <w:t>SSB-MTC2</w:t>
        </w:r>
        <w:r w:rsidRPr="009A5ABE">
          <w:tab/>
        </w:r>
        <w:r w:rsidRPr="009A5ABE">
          <w:tab/>
        </w:r>
        <w:r w:rsidRPr="009A5ABE">
          <w:tab/>
        </w:r>
        <w:r w:rsidRPr="009A5ABE">
          <w:tab/>
        </w:r>
        <w:r w:rsidRPr="009A5ABE">
          <w:tab/>
        </w:r>
        <w:r w:rsidRPr="009A5ABE">
          <w:tab/>
        </w:r>
        <w:r w:rsidRPr="009A5ABE">
          <w:tab/>
        </w:r>
        <w:r w:rsidRPr="009A5ABE">
          <w:tab/>
        </w:r>
        <w:r w:rsidRPr="009A5ABE">
          <w:tab/>
        </w:r>
        <w:r w:rsidRPr="009A5ABE">
          <w:tab/>
        </w:r>
        <w:r w:rsidRPr="009A5ABE">
          <w:tab/>
        </w:r>
        <w:r w:rsidRPr="009A5ABE">
          <w:tab/>
        </w:r>
        <w:r w:rsidRPr="009A5ABE">
          <w:tab/>
        </w:r>
        <w:r w:rsidRPr="009A5ABE">
          <w:tab/>
        </w:r>
        <w:r w:rsidRPr="009A5ABE">
          <w:rPr>
            <w:color w:val="993366"/>
          </w:rPr>
          <w:t>OPTIONAL</w:t>
        </w:r>
      </w:ins>
      <w:ins w:id="2264" w:author="R1-1807909 LS on SMTC" w:date="2018-06-06T10:17:00Z">
        <w:r w:rsidRPr="009A5ABE">
          <w:t>,</w:t>
        </w:r>
        <w:r w:rsidRPr="009A5ABE">
          <w:tab/>
        </w:r>
      </w:ins>
      <w:ins w:id="2265" w:author="R1-1807909 LS on SMTC" w:date="2018-06-06T10:16:00Z">
        <w:r w:rsidRPr="009A5ABE">
          <w:rPr>
            <w:color w:val="808080"/>
          </w:rPr>
          <w:t>-- Cond IntraFreqConnected</w:t>
        </w:r>
      </w:ins>
    </w:p>
    <w:p w14:paraId="31577690" w14:textId="77777777" w:rsidR="00AC724F" w:rsidRDefault="00AC724F" w:rsidP="00AC724F">
      <w:pPr>
        <w:pStyle w:val="PL"/>
      </w:pPr>
    </w:p>
    <w:p w14:paraId="160DF042" w14:textId="326FA02E" w:rsidR="00B24E64" w:rsidRPr="00F35584" w:rsidRDefault="00B24E64" w:rsidP="00B24E64">
      <w:pPr>
        <w:pStyle w:val="PL"/>
      </w:pPr>
      <w:r w:rsidRPr="00F35584">
        <w:tab/>
        <w:t>refFreqCSI-RS</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7CF1566" w14:textId="10161E5C" w:rsidR="00B24E64" w:rsidRPr="00F35584" w:rsidRDefault="00B24E64" w:rsidP="006E184C">
      <w:pPr>
        <w:pStyle w:val="PL"/>
        <w:tabs>
          <w:tab w:val="clear" w:pos="11884"/>
          <w:tab w:val="clear" w:pos="13415"/>
        </w:tabs>
      </w:pPr>
      <w:r w:rsidRPr="00F35584">
        <w:tab/>
        <w:t>referenceSignalConfig</w:t>
      </w:r>
      <w:r w:rsidRPr="00F35584">
        <w:tab/>
      </w:r>
      <w:r w:rsidRPr="00F35584">
        <w:tab/>
      </w:r>
      <w:r w:rsidRPr="00F35584">
        <w:tab/>
      </w:r>
      <w:r w:rsidRPr="00F35584">
        <w:tab/>
        <w:t>ReferenceSignalConfig,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E749A15" w14:textId="77777777" w:rsidR="00B24E64" w:rsidRPr="00F35584" w:rsidRDefault="00B24E64" w:rsidP="00B24E64">
      <w:pPr>
        <w:pStyle w:val="PL"/>
      </w:pPr>
    </w:p>
    <w:p w14:paraId="5A480207" w14:textId="7B51BF69" w:rsidR="00B24E64" w:rsidRPr="00F35584" w:rsidDel="003D2E9D" w:rsidRDefault="00B24E64" w:rsidP="00C06796">
      <w:pPr>
        <w:pStyle w:val="PL"/>
        <w:rPr>
          <w:del w:id="2266" w:author="Rapporteur FieldDescriptionCleanup" w:date="2018-04-23T14:15:00Z"/>
          <w:color w:val="808080"/>
        </w:rPr>
      </w:pPr>
      <w:del w:id="2267" w:author="Rapporteur FieldDescriptionCleanup" w:date="2018-04-23T14:15:00Z">
        <w:r w:rsidRPr="00F35584" w:rsidDel="003D2E9D">
          <w:tab/>
        </w:r>
        <w:r w:rsidRPr="00F35584" w:rsidDel="003D2E9D">
          <w:rPr>
            <w:color w:val="808080"/>
          </w:rPr>
          <w:delText>--</w:delText>
        </w:r>
        <w:r w:rsidR="00FB3B61" w:rsidDel="003D2E9D">
          <w:rPr>
            <w:color w:val="808080"/>
          </w:rPr>
          <w:delText xml:space="preserve"> </w:delText>
        </w:r>
        <w:r w:rsidRPr="00F35584" w:rsidDel="003D2E9D">
          <w:rPr>
            <w:color w:val="808080"/>
          </w:rPr>
          <w:delText>Consolidation of L1 measurements per RS index</w:delText>
        </w:r>
      </w:del>
    </w:p>
    <w:p w14:paraId="17829DB0" w14:textId="38BD6BA3" w:rsidR="00B24E64" w:rsidRPr="00F35584" w:rsidRDefault="00B24E64" w:rsidP="00B24E64">
      <w:pPr>
        <w:pStyle w:val="PL"/>
        <w:rPr>
          <w:color w:val="808080"/>
        </w:rPr>
      </w:pPr>
      <w:r w:rsidRPr="00F35584">
        <w:tab/>
        <w:t>absThreshSS-BlocksConsolidation</w:t>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8E825EF" w14:textId="430AD1B1" w:rsidR="00B24E64" w:rsidRPr="00F35584" w:rsidRDefault="00B24E64" w:rsidP="00B24E64">
      <w:pPr>
        <w:pStyle w:val="PL"/>
        <w:rPr>
          <w:color w:val="808080"/>
        </w:rPr>
      </w:pPr>
      <w:r w:rsidRPr="00F35584">
        <w:tab/>
        <w:t>absThreshCSI-RS-Consolidation</w:t>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D03EFC1"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B11A637" w14:textId="115841B4" w:rsidR="00B24E64" w:rsidRPr="00F35584" w:rsidDel="003D2E9D" w:rsidRDefault="00B24E64" w:rsidP="00C06796">
      <w:pPr>
        <w:pStyle w:val="PL"/>
        <w:rPr>
          <w:del w:id="2268" w:author="Rapporteur FieldDescriptionCleanup" w:date="2018-04-23T14:15:00Z"/>
          <w:color w:val="808080"/>
        </w:rPr>
      </w:pPr>
      <w:del w:id="2269" w:author="Rapporteur FieldDescriptionCleanup" w:date="2018-04-23T14:15:00Z">
        <w:r w:rsidRPr="00F35584" w:rsidDel="003D2E9D">
          <w:tab/>
        </w:r>
        <w:r w:rsidRPr="00F35584" w:rsidDel="003D2E9D">
          <w:rPr>
            <w:color w:val="808080"/>
          </w:rPr>
          <w:delText>--</w:delText>
        </w:r>
        <w:r w:rsidR="00FB3B61" w:rsidDel="003D2E9D">
          <w:rPr>
            <w:color w:val="808080"/>
          </w:rPr>
          <w:delText xml:space="preserve"> </w:delText>
        </w:r>
        <w:r w:rsidRPr="00F35584" w:rsidDel="003D2E9D">
          <w:rPr>
            <w:color w:val="808080"/>
          </w:rPr>
          <w:delText>Config for cell measurement derivation</w:delText>
        </w:r>
      </w:del>
    </w:p>
    <w:p w14:paraId="5F22636C" w14:textId="784C8BB0" w:rsidR="00B24E64" w:rsidRPr="00F35584" w:rsidRDefault="00B24E64" w:rsidP="00B24E64">
      <w:pPr>
        <w:pStyle w:val="PL"/>
        <w:rPr>
          <w:color w:val="808080"/>
        </w:rPr>
      </w:pPr>
      <w:r w:rsidRPr="00F35584">
        <w:tab/>
        <w:t>nrofSS-BlocksToAverage</w:t>
      </w:r>
      <w:r w:rsidRPr="00F35584">
        <w:tab/>
      </w:r>
      <w:r w:rsidRPr="00F35584">
        <w:tab/>
      </w:r>
      <w:r w:rsidRPr="00F35584">
        <w:tab/>
      </w:r>
      <w:r w:rsidRPr="00F35584">
        <w:tab/>
      </w:r>
      <w:r w:rsidRPr="00F35584">
        <w:rPr>
          <w:color w:val="993366"/>
        </w:rPr>
        <w:t>INTEGER</w:t>
      </w:r>
      <w:r w:rsidRPr="00F35584">
        <w:t xml:space="preserve"> (2..maxNrofSS-BlocksToAverage)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54CFF19" w14:textId="0E76D0AA" w:rsidR="00B24E64" w:rsidRPr="00F35584" w:rsidRDefault="00B24E64" w:rsidP="00B24E64">
      <w:pPr>
        <w:pStyle w:val="PL"/>
        <w:rPr>
          <w:color w:val="808080"/>
        </w:rPr>
      </w:pPr>
      <w:r w:rsidRPr="00F35584">
        <w:tab/>
        <w:t>nrofCSI-RS-ResourcesToAverage</w:t>
      </w:r>
      <w:r w:rsidRPr="00F35584">
        <w:tab/>
      </w:r>
      <w:r w:rsidRPr="00F35584">
        <w:tab/>
      </w:r>
      <w:r w:rsidRPr="00F35584">
        <w:rPr>
          <w:color w:val="993366"/>
        </w:rPr>
        <w:t>INTEGER</w:t>
      </w:r>
      <w:r w:rsidRPr="00F35584">
        <w:t xml:space="preserve"> (2..maxNrofCSI-RS-ResourcesToAverage)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5E34C42"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6BF14236" w14:textId="6CD350DF" w:rsidR="00B24E64" w:rsidRPr="00F35584" w:rsidDel="00FB3B61" w:rsidRDefault="00B24E64" w:rsidP="003D18AD">
      <w:pPr>
        <w:pStyle w:val="PL"/>
        <w:rPr>
          <w:del w:id="2270" w:author="Rapporteur FieldDescriptionCleanup" w:date="2018-04-23T14:12:00Z"/>
          <w:color w:val="808080"/>
        </w:rPr>
      </w:pPr>
      <w:del w:id="2271" w:author="Rapporteur FieldDescriptionCleanup" w:date="2018-04-23T14:12:00Z">
        <w:r w:rsidRPr="00F35584" w:rsidDel="00FB3B61">
          <w:tab/>
        </w:r>
        <w:r w:rsidRPr="00F35584" w:rsidDel="00FB3B61">
          <w:rPr>
            <w:color w:val="808080"/>
          </w:rPr>
          <w:delText>-- Filter coefficients applicable to this measurement object</w:delText>
        </w:r>
      </w:del>
    </w:p>
    <w:p w14:paraId="21860156" w14:textId="13F5192C" w:rsidR="00B24E64" w:rsidRPr="00F35584" w:rsidRDefault="00B24E64" w:rsidP="007C2563">
      <w:pPr>
        <w:pStyle w:val="PL"/>
      </w:pPr>
      <w:r w:rsidRPr="00F35584">
        <w:tab/>
        <w:t>quantityConfigIndex</w:t>
      </w:r>
      <w:r w:rsidRPr="00F35584">
        <w:tab/>
      </w:r>
      <w:r w:rsidRPr="00F35584">
        <w:tab/>
      </w:r>
      <w:r w:rsidRPr="00F35584">
        <w:tab/>
      </w:r>
      <w:r w:rsidRPr="00F35584">
        <w:tab/>
      </w:r>
      <w:r w:rsidR="00FB3B61">
        <w:tab/>
      </w:r>
      <w:r w:rsidRPr="00F35584">
        <w:rPr>
          <w:color w:val="993366"/>
        </w:rPr>
        <w:t>INTEGER</w:t>
      </w:r>
      <w:r w:rsidRPr="00F35584">
        <w:t xml:space="preserve"> (1..maxNrofQuantityConfig),</w:t>
      </w:r>
    </w:p>
    <w:p w14:paraId="2CEE137D" w14:textId="77777777" w:rsidR="00B24E64" w:rsidRPr="00F35584" w:rsidRDefault="00B24E64" w:rsidP="00B24E64">
      <w:pPr>
        <w:pStyle w:val="PL"/>
      </w:pPr>
    </w:p>
    <w:p w14:paraId="446E74AE" w14:textId="506154A6" w:rsidR="00B24E64" w:rsidRPr="00F35584" w:rsidDel="00FB3B61" w:rsidRDefault="00B24E64" w:rsidP="00C06796">
      <w:pPr>
        <w:pStyle w:val="PL"/>
        <w:rPr>
          <w:del w:id="2272" w:author="Rapporteur FieldDescriptionCleanup" w:date="2018-04-23T14:11:00Z"/>
          <w:color w:val="808080"/>
        </w:rPr>
      </w:pPr>
      <w:del w:id="2273" w:author="Rapporteur FieldDescriptionCleanup" w:date="2018-04-23T14:11:00Z">
        <w:r w:rsidRPr="00F35584" w:rsidDel="00FB3B61">
          <w:tab/>
        </w:r>
        <w:r w:rsidRPr="00F35584" w:rsidDel="00FB3B61">
          <w:rPr>
            <w:color w:val="808080"/>
          </w:rPr>
          <w:delText>--</w:delText>
        </w:r>
        <w:r w:rsidR="00FB3B61" w:rsidDel="00FB3B61">
          <w:rPr>
            <w:color w:val="808080"/>
          </w:rPr>
          <w:delText xml:space="preserve"> </w:delText>
        </w:r>
        <w:r w:rsidRPr="00F35584" w:rsidDel="00FB3B61">
          <w:rPr>
            <w:color w:val="808080"/>
          </w:rPr>
          <w:delText xml:space="preserve">Frequency-specific offsets </w:delText>
        </w:r>
      </w:del>
    </w:p>
    <w:p w14:paraId="5C7F21FB" w14:textId="5C47687D" w:rsidR="00B24E64" w:rsidRPr="00F35584" w:rsidRDefault="00B24E64" w:rsidP="00B24E64">
      <w:pPr>
        <w:pStyle w:val="PL"/>
      </w:pPr>
      <w:r w:rsidRPr="00F35584">
        <w:tab/>
        <w:t>offset</w:t>
      </w:r>
      <w:ins w:id="2274" w:author="R2-1809002" w:date="2018-05-30T23:19:00Z">
        <w:r w:rsidR="009871CE">
          <w:t>MO</w:t>
        </w:r>
      </w:ins>
      <w:del w:id="2275" w:author="R2-1809002" w:date="2018-05-30T23:19:00Z">
        <w:r w:rsidRPr="00F35584" w:rsidDel="009871CE">
          <w:delText>Freq</w:delText>
        </w:r>
      </w:del>
      <w:r w:rsidRPr="00F35584">
        <w:tab/>
      </w:r>
      <w:r w:rsidRPr="00F35584">
        <w:tab/>
      </w:r>
      <w:r w:rsidRPr="00F35584">
        <w:tab/>
      </w:r>
      <w:r w:rsidRPr="00F35584">
        <w:tab/>
      </w:r>
      <w:r w:rsidRPr="00F35584">
        <w:tab/>
      </w:r>
      <w:r w:rsidRPr="00F35584">
        <w:tab/>
      </w:r>
      <w:r w:rsidRPr="00F35584">
        <w:tab/>
        <w:t>Q-OffsetRangeList,</w:t>
      </w:r>
    </w:p>
    <w:p w14:paraId="1447942B" w14:textId="77777777" w:rsidR="00B24E64" w:rsidRPr="00F35584" w:rsidRDefault="00B24E64" w:rsidP="00B24E64">
      <w:pPr>
        <w:pStyle w:val="PL"/>
      </w:pPr>
    </w:p>
    <w:p w14:paraId="190C0460" w14:textId="61506D9C" w:rsidR="00B24E64" w:rsidRPr="00F35584" w:rsidDel="00FB3B61" w:rsidRDefault="00B24E64" w:rsidP="00C06796">
      <w:pPr>
        <w:pStyle w:val="PL"/>
        <w:rPr>
          <w:del w:id="2276" w:author="Rapporteur FieldDescriptionCleanup" w:date="2018-04-23T14:11:00Z"/>
          <w:color w:val="808080"/>
        </w:rPr>
      </w:pPr>
      <w:del w:id="2277" w:author="Rapporteur FieldDescriptionCleanup" w:date="2018-04-23T14:11:00Z">
        <w:r w:rsidRPr="00F35584" w:rsidDel="00FB3B61">
          <w:tab/>
        </w:r>
        <w:r w:rsidRPr="00F35584" w:rsidDel="00FB3B61">
          <w:rPr>
            <w:color w:val="808080"/>
          </w:rPr>
          <w:delText>-- Cell list</w:delText>
        </w:r>
      </w:del>
    </w:p>
    <w:p w14:paraId="7D1086AD" w14:textId="44927C2E" w:rsidR="00B24E64" w:rsidRPr="00F35584" w:rsidRDefault="00B24E64" w:rsidP="00B24E64">
      <w:pPr>
        <w:pStyle w:val="PL"/>
        <w:rPr>
          <w:color w:val="808080"/>
        </w:rPr>
      </w:pPr>
      <w:r w:rsidRPr="00F35584">
        <w:tab/>
        <w:t>cellsToRemoveList</w:t>
      </w:r>
      <w:r w:rsidRPr="00F35584">
        <w:tab/>
      </w:r>
      <w:r w:rsidRPr="00F35584">
        <w:tab/>
      </w:r>
      <w:r w:rsidRPr="00F35584">
        <w:tab/>
      </w: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E0B96B3" w14:textId="15363159" w:rsidR="00B24E64" w:rsidRPr="00F35584" w:rsidRDefault="00B24E64" w:rsidP="00B24E64">
      <w:pPr>
        <w:pStyle w:val="PL"/>
        <w:rPr>
          <w:color w:val="808080"/>
        </w:rPr>
      </w:pPr>
      <w:r w:rsidRPr="00F35584">
        <w:tab/>
        <w:t>cellsToAddModList</w:t>
      </w:r>
      <w:r w:rsidRPr="00F35584">
        <w:tab/>
      </w:r>
      <w:r w:rsidRPr="00F35584">
        <w:tab/>
      </w:r>
      <w:r w:rsidRPr="00F35584">
        <w:tab/>
      </w:r>
      <w:r w:rsidRPr="00F35584">
        <w:tab/>
      </w:r>
      <w:r w:rsidRPr="00F35584">
        <w:tab/>
        <w:t>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DA15AF9" w14:textId="77777777" w:rsidR="00B24E64" w:rsidRPr="00F35584" w:rsidRDefault="00B24E64" w:rsidP="00B24E64">
      <w:pPr>
        <w:pStyle w:val="PL"/>
      </w:pPr>
    </w:p>
    <w:p w14:paraId="522BC55E" w14:textId="75B4D8D5" w:rsidR="00B24E64" w:rsidRPr="00F35584" w:rsidDel="00FB3B61" w:rsidRDefault="00B24E64" w:rsidP="00C06796">
      <w:pPr>
        <w:pStyle w:val="PL"/>
        <w:rPr>
          <w:del w:id="2278" w:author="Rapporteur FieldDescriptionCleanup" w:date="2018-04-23T14:11:00Z"/>
          <w:color w:val="808080"/>
        </w:rPr>
      </w:pPr>
      <w:del w:id="2279" w:author="Rapporteur FieldDescriptionCleanup" w:date="2018-04-23T14:11:00Z">
        <w:r w:rsidRPr="00F35584" w:rsidDel="00FB3B61">
          <w:tab/>
        </w:r>
        <w:r w:rsidRPr="00F35584" w:rsidDel="00FB3B61">
          <w:rPr>
            <w:color w:val="808080"/>
          </w:rPr>
          <w:delText>-- Black list</w:delText>
        </w:r>
      </w:del>
    </w:p>
    <w:p w14:paraId="743F88DA" w14:textId="0430C5F5" w:rsidR="00B24E64" w:rsidRPr="00F35584" w:rsidRDefault="00B24E64" w:rsidP="00B24E64">
      <w:pPr>
        <w:pStyle w:val="PL"/>
        <w:rPr>
          <w:color w:val="808080"/>
        </w:rPr>
      </w:pPr>
      <w:r w:rsidRPr="00F35584">
        <w:tab/>
        <w:t>blackCellsToRemoveList</w:t>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4720E01" w14:textId="1754C732" w:rsidR="00B24E64" w:rsidRPr="00F35584" w:rsidRDefault="00B24E64" w:rsidP="00B24E64">
      <w:pPr>
        <w:pStyle w:val="PL"/>
        <w:rPr>
          <w:color w:val="808080"/>
        </w:rPr>
      </w:pPr>
      <w:r w:rsidRPr="00F35584">
        <w:tab/>
        <w:t>blackCellsToAddModList</w:t>
      </w:r>
      <w:r w:rsidRPr="00F35584">
        <w:tab/>
      </w:r>
      <w:r w:rsidRPr="00F35584">
        <w:tab/>
      </w:r>
      <w:r w:rsidRPr="00F35584">
        <w:tab/>
      </w:r>
      <w:r w:rsidRPr="00F35584">
        <w:tab/>
      </w:r>
      <w:ins w:id="2280" w:author="Rapporteur FieldDescriptionCleanup" w:date="2018-04-23T14:41:00Z">
        <w:r w:rsidR="00365124" w:rsidRPr="00F35584">
          <w:rPr>
            <w:color w:val="993366"/>
          </w:rPr>
          <w:t>SEQUENCE</w:t>
        </w:r>
        <w:r w:rsidR="00365124" w:rsidRPr="00F35584">
          <w:t xml:space="preserve"> (</w:t>
        </w:r>
        <w:r w:rsidR="00365124" w:rsidRPr="00F35584">
          <w:rPr>
            <w:color w:val="993366"/>
          </w:rPr>
          <w:t>SIZE</w:t>
        </w:r>
        <w:r w:rsidR="00365124" w:rsidRPr="00F35584">
          <w:t xml:space="preserve"> (1..maxNrofPCI-Ranges))</w:t>
        </w:r>
        <w:r w:rsidR="00365124" w:rsidRPr="00F35584">
          <w:rPr>
            <w:color w:val="993366"/>
          </w:rPr>
          <w:t xml:space="preserve"> OF</w:t>
        </w:r>
        <w:r w:rsidR="00365124" w:rsidRPr="00F35584">
          <w:t xml:space="preserve"> </w:t>
        </w:r>
      </w:ins>
      <w:ins w:id="2281" w:author="Rapporteur FieldDescriptionCleanup" w:date="2018-04-23T14:45:00Z">
        <w:r w:rsidR="00365124" w:rsidRPr="00365124">
          <w:t>PCI-Range</w:t>
        </w:r>
      </w:ins>
      <w:ins w:id="2282" w:author="Rapporteur FieldDescriptionCleanup" w:date="2018-04-23T15:13:00Z">
        <w:r w:rsidR="00E17ED8">
          <w:t>Element</w:t>
        </w:r>
      </w:ins>
      <w:del w:id="2283" w:author="Rapporteur FieldDescriptionCleanup" w:date="2018-04-23T14:40:00Z">
        <w:r w:rsidRPr="00F35584" w:rsidDel="00365124">
          <w:delText>BlackCells</w:delText>
        </w:r>
      </w:del>
      <w:del w:id="2284" w:author="Rapporteur FieldDescriptionCleanup" w:date="2018-04-23T14:45:00Z">
        <w:r w:rsidRPr="00F35584" w:rsidDel="00365124">
          <w:delText>ToAddModList</w:delText>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del>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6900B1C" w14:textId="77777777" w:rsidR="00B24E64" w:rsidRPr="00F35584" w:rsidRDefault="00B24E64" w:rsidP="00B24E64">
      <w:pPr>
        <w:pStyle w:val="PL"/>
      </w:pPr>
    </w:p>
    <w:p w14:paraId="3F072DB4" w14:textId="7140FDFD" w:rsidR="00B24E64" w:rsidRPr="00F35584" w:rsidDel="00FB3B61" w:rsidRDefault="00B24E64" w:rsidP="00C06796">
      <w:pPr>
        <w:pStyle w:val="PL"/>
        <w:rPr>
          <w:del w:id="2285" w:author="Rapporteur FieldDescriptionCleanup" w:date="2018-04-23T14:11:00Z"/>
          <w:color w:val="808080"/>
        </w:rPr>
      </w:pPr>
      <w:del w:id="2286" w:author="Rapporteur FieldDescriptionCleanup" w:date="2018-04-23T14:11:00Z">
        <w:r w:rsidRPr="00F35584" w:rsidDel="00FB3B61">
          <w:tab/>
        </w:r>
        <w:r w:rsidRPr="00F35584" w:rsidDel="00FB3B61">
          <w:rPr>
            <w:color w:val="808080"/>
          </w:rPr>
          <w:delText>-- White list</w:delText>
        </w:r>
      </w:del>
    </w:p>
    <w:p w14:paraId="117127E3" w14:textId="7077DE93" w:rsidR="00B24E64" w:rsidRPr="00F35584" w:rsidRDefault="00B24E64" w:rsidP="00B24E64">
      <w:pPr>
        <w:pStyle w:val="PL"/>
        <w:rPr>
          <w:color w:val="808080"/>
        </w:rPr>
      </w:pPr>
      <w:r w:rsidRPr="00F35584">
        <w:tab/>
        <w:t>whiteCellsToRemoveList</w:t>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D13EC9B" w14:textId="0DC1AAEB" w:rsidR="00B24E64" w:rsidRPr="00F35584" w:rsidRDefault="00B24E64" w:rsidP="00B24E64">
      <w:pPr>
        <w:pStyle w:val="PL"/>
        <w:rPr>
          <w:color w:val="808080"/>
        </w:rPr>
      </w:pPr>
      <w:r w:rsidRPr="00F35584">
        <w:tab/>
        <w:t>whiteCellsToAddModList</w:t>
      </w:r>
      <w:r w:rsidRPr="00F35584">
        <w:tab/>
      </w:r>
      <w:r w:rsidRPr="00F35584">
        <w:tab/>
      </w:r>
      <w:r w:rsidRPr="00F35584">
        <w:tab/>
      </w:r>
      <w:r w:rsidRPr="00F35584">
        <w:tab/>
      </w:r>
      <w:ins w:id="2287" w:author="Rapporteur FieldDescriptionCleanup" w:date="2018-04-23T14:41:00Z">
        <w:r w:rsidR="00365124" w:rsidRPr="00F35584">
          <w:rPr>
            <w:color w:val="993366"/>
          </w:rPr>
          <w:t>SEQUENCE</w:t>
        </w:r>
        <w:r w:rsidR="00365124" w:rsidRPr="00F35584">
          <w:t xml:space="preserve"> (</w:t>
        </w:r>
        <w:r w:rsidR="00365124" w:rsidRPr="00F35584">
          <w:rPr>
            <w:color w:val="993366"/>
          </w:rPr>
          <w:t>SIZE</w:t>
        </w:r>
        <w:r w:rsidR="00365124" w:rsidRPr="00F35584">
          <w:t xml:space="preserve"> (1..maxNrofPCI-Ranges))</w:t>
        </w:r>
        <w:r w:rsidR="00365124" w:rsidRPr="00F35584">
          <w:rPr>
            <w:color w:val="993366"/>
          </w:rPr>
          <w:t xml:space="preserve"> OF</w:t>
        </w:r>
        <w:r w:rsidR="00365124" w:rsidRPr="00F35584">
          <w:t xml:space="preserve"> </w:t>
        </w:r>
      </w:ins>
      <w:ins w:id="2288" w:author="Rapporteur FieldDescriptionCleanup" w:date="2018-04-23T14:44:00Z">
        <w:r w:rsidR="00365124" w:rsidRPr="00365124">
          <w:t>PCI-Range</w:t>
        </w:r>
      </w:ins>
      <w:ins w:id="2289" w:author="Rapporteur FieldDescriptionCleanup" w:date="2018-04-23T15:13:00Z">
        <w:r w:rsidR="00E17ED8">
          <w:t>Element</w:t>
        </w:r>
      </w:ins>
      <w:del w:id="2290" w:author="Rapporteur FieldDescriptionCleanup" w:date="2018-04-23T14:41:00Z">
        <w:r w:rsidRPr="00F35584" w:rsidDel="00365124">
          <w:delText>WhiteCells</w:delText>
        </w:r>
      </w:del>
      <w:del w:id="2291" w:author="Rapporteur FieldDescriptionCleanup" w:date="2018-04-23T14:45:00Z">
        <w:r w:rsidRPr="00F35584" w:rsidDel="00365124">
          <w:delText>ToAddModList</w:delText>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676F41">
          <w:tab/>
        </w:r>
        <w:r w:rsidRPr="00F35584" w:rsidDel="00676F41">
          <w:tab/>
        </w:r>
        <w:r w:rsidRPr="00F35584" w:rsidDel="00676F41">
          <w:tab/>
        </w:r>
      </w:del>
      <w:r w:rsidRPr="00F35584">
        <w:tab/>
      </w:r>
      <w:r w:rsidRPr="00F35584">
        <w:tab/>
      </w:r>
      <w:r w:rsidRPr="00F35584">
        <w:rPr>
          <w:color w:val="993366"/>
        </w:rPr>
        <w:t>OPTIONAL</w:t>
      </w:r>
      <w:r w:rsidRPr="00F35584">
        <w:t>,</w:t>
      </w:r>
      <w:r w:rsidRPr="00F35584">
        <w:tab/>
      </w:r>
      <w:r w:rsidRPr="00F35584">
        <w:rPr>
          <w:color w:val="808080"/>
        </w:rPr>
        <w:t>-- Need N</w:t>
      </w:r>
    </w:p>
    <w:p w14:paraId="4068D88A" w14:textId="77777777" w:rsidR="00B24E64" w:rsidRPr="00F35584" w:rsidRDefault="00B24E64" w:rsidP="00B24E64">
      <w:pPr>
        <w:pStyle w:val="PL"/>
      </w:pPr>
      <w:r w:rsidRPr="00F35584">
        <w:tab/>
        <w:t>...</w:t>
      </w:r>
    </w:p>
    <w:p w14:paraId="114804FF" w14:textId="77777777" w:rsidR="00B24E64" w:rsidRPr="00F35584" w:rsidRDefault="00B24E64" w:rsidP="00B24E64">
      <w:pPr>
        <w:pStyle w:val="PL"/>
      </w:pPr>
      <w:r w:rsidRPr="00F35584">
        <w:t>}</w:t>
      </w:r>
    </w:p>
    <w:p w14:paraId="12F45C78" w14:textId="77777777" w:rsidR="00B24E64" w:rsidRPr="00F35584" w:rsidRDefault="00B24E64" w:rsidP="00B24E64">
      <w:pPr>
        <w:pStyle w:val="PL"/>
      </w:pPr>
    </w:p>
    <w:p w14:paraId="43D1D5B5" w14:textId="47E4C964" w:rsidR="00B24E64" w:rsidRPr="00F35584" w:rsidRDefault="00B24E64" w:rsidP="00B24E64">
      <w:pPr>
        <w:pStyle w:val="PL"/>
      </w:pPr>
      <w:bookmarkStart w:id="2292" w:name="_Hlk505296466"/>
      <w:bookmarkStart w:id="2293" w:name="_Hlk500774924"/>
      <w:r w:rsidRPr="00F35584">
        <w:t>ReferenceSignalConfig</w:t>
      </w:r>
      <w:bookmarkEnd w:id="2292"/>
      <w:r w:rsidRPr="00F35584">
        <w:t xml:space="preserve">::=     </w:t>
      </w:r>
      <w:r w:rsidRPr="00F35584">
        <w:tab/>
      </w:r>
      <w:r w:rsidRPr="00F35584">
        <w:tab/>
      </w:r>
      <w:r w:rsidRPr="00F35584">
        <w:rPr>
          <w:color w:val="993366"/>
        </w:rPr>
        <w:t>SEQUENCE</w:t>
      </w:r>
      <w:r w:rsidRPr="00F35584">
        <w:t xml:space="preserve"> {</w:t>
      </w:r>
    </w:p>
    <w:p w14:paraId="7AA661A6" w14:textId="277295F4" w:rsidR="00B24E64" w:rsidRPr="00F35584" w:rsidRDefault="00B24E64" w:rsidP="00B24E64">
      <w:pPr>
        <w:pStyle w:val="PL"/>
        <w:rPr>
          <w:color w:val="808080"/>
        </w:rPr>
      </w:pPr>
      <w:r w:rsidRPr="00F35584">
        <w:tab/>
        <w:t>ssb-ConfigMobility</w:t>
      </w:r>
      <w:r w:rsidRPr="00F35584">
        <w:tab/>
      </w:r>
      <w:r w:rsidRPr="00F35584">
        <w:tab/>
      </w:r>
      <w:r w:rsidRPr="00F35584">
        <w:tab/>
      </w:r>
      <w:r w:rsidRPr="00F35584">
        <w:tab/>
      </w:r>
      <w:r w:rsidRPr="00F35584">
        <w:tab/>
        <w:t>SSB-ConfigMobility</w:t>
      </w:r>
      <w:r w:rsidRPr="00F35584">
        <w:tab/>
      </w:r>
      <w:r w:rsidRPr="00F35584">
        <w:tab/>
      </w:r>
      <w:r w:rsidRPr="00F35584">
        <w:tab/>
      </w:r>
      <w:r w:rsidR="003D2E9D">
        <w:tab/>
      </w:r>
      <w:r w:rsidR="003D2E9D">
        <w:tab/>
      </w:r>
      <w:r w:rsidR="003D2E9D">
        <w:tab/>
      </w:r>
      <w:r w:rsidR="003D2E9D">
        <w:tab/>
      </w:r>
      <w:r w:rsidR="003D2E9D">
        <w:tab/>
      </w:r>
      <w:r w:rsidR="003D2E9D">
        <w:tab/>
      </w:r>
      <w:r w:rsidR="003D2E9D">
        <w:tab/>
      </w:r>
      <w:r w:rsidR="003D2E9D">
        <w:tab/>
      </w:r>
      <w:r w:rsidR="003D2E9D">
        <w:tab/>
      </w:r>
      <w:r w:rsidR="003D2E9D">
        <w:tab/>
      </w:r>
      <w:r w:rsidRPr="00F35584">
        <w:tab/>
      </w:r>
      <w:r w:rsidRPr="00F35584">
        <w:rPr>
          <w:color w:val="993366"/>
        </w:rPr>
        <w:t>OPTIONAL</w:t>
      </w:r>
      <w:r w:rsidRPr="00F35584">
        <w:t>,</w:t>
      </w:r>
      <w:r w:rsidRPr="00F35584">
        <w:tab/>
      </w:r>
      <w:r w:rsidRPr="00F35584">
        <w:rPr>
          <w:color w:val="808080"/>
        </w:rPr>
        <w:t>-- Need M</w:t>
      </w:r>
    </w:p>
    <w:p w14:paraId="17C69CF6" w14:textId="02761F64" w:rsidR="00B24E64" w:rsidRPr="00F35584" w:rsidRDefault="00B24E64" w:rsidP="00B24E64">
      <w:pPr>
        <w:pStyle w:val="PL"/>
        <w:rPr>
          <w:color w:val="808080"/>
        </w:rPr>
      </w:pPr>
      <w:r w:rsidRPr="00F35584">
        <w:tab/>
        <w:t>csi-rs-ResourceConfigMobility</w:t>
      </w:r>
      <w:r w:rsidRPr="00F35584">
        <w:tab/>
      </w:r>
      <w:r w:rsidRPr="00F35584">
        <w:tab/>
        <w:t xml:space="preserve">SetupRelease { CSI-RS-ResourceConfigMobility } </w:t>
      </w:r>
      <w:r w:rsidR="003D2E9D">
        <w:tab/>
      </w:r>
      <w:r w:rsidR="003D2E9D">
        <w:tab/>
      </w:r>
      <w:r w:rsidR="003D2E9D">
        <w:tab/>
      </w:r>
      <w:r w:rsidR="003D2E9D">
        <w:tab/>
      </w:r>
      <w:r w:rsidR="003D2E9D">
        <w:tab/>
      </w:r>
      <w:r w:rsidR="003D2E9D">
        <w:tab/>
      </w:r>
      <w:r w:rsidR="003D2E9D">
        <w:tab/>
      </w:r>
      <w:r w:rsidRPr="00F35584">
        <w:rPr>
          <w:color w:val="993366"/>
        </w:rPr>
        <w:t>OPTIONAL</w:t>
      </w:r>
      <w:r w:rsidR="00693F8B">
        <w:rPr>
          <w:color w:val="993366"/>
        </w:rPr>
        <w:tab/>
      </w:r>
      <w:r w:rsidRPr="00F35584">
        <w:rPr>
          <w:color w:val="808080"/>
        </w:rPr>
        <w:t>-- Need M</w:t>
      </w:r>
      <w:r w:rsidRPr="00F35584">
        <w:rPr>
          <w:color w:val="808080"/>
        </w:rPr>
        <w:tab/>
      </w:r>
      <w:r w:rsidRPr="00F35584">
        <w:rPr>
          <w:color w:val="808080"/>
        </w:rPr>
        <w:tab/>
      </w:r>
    </w:p>
    <w:p w14:paraId="077FDE16" w14:textId="77777777" w:rsidR="00B24E64" w:rsidRPr="00F35584" w:rsidRDefault="00B24E64" w:rsidP="00B24E64">
      <w:pPr>
        <w:pStyle w:val="PL"/>
      </w:pPr>
      <w:r w:rsidRPr="00F35584">
        <w:t>}</w:t>
      </w:r>
    </w:p>
    <w:bookmarkEnd w:id="2293"/>
    <w:p w14:paraId="4F77961B" w14:textId="77777777" w:rsidR="00B24E64" w:rsidRPr="00F35584" w:rsidRDefault="00B24E64" w:rsidP="00B24E64">
      <w:pPr>
        <w:pStyle w:val="PL"/>
      </w:pPr>
    </w:p>
    <w:p w14:paraId="39C678C7" w14:textId="2C365758" w:rsidR="00B24E64" w:rsidRPr="00F35584" w:rsidDel="000C39E2" w:rsidRDefault="00B24E64" w:rsidP="00C06796">
      <w:pPr>
        <w:pStyle w:val="PL"/>
        <w:rPr>
          <w:del w:id="2294" w:author="R1-1807909 LS on SMTC" w:date="2018-06-06T10:33:00Z"/>
          <w:color w:val="808080"/>
        </w:rPr>
      </w:pPr>
      <w:bookmarkStart w:id="2295" w:name="_Hlk496184822"/>
      <w:bookmarkStart w:id="2296" w:name="_Hlk496185501"/>
      <w:del w:id="2297" w:author="R1-1807909 LS on SMTC" w:date="2018-06-06T10:33:00Z">
        <w:r w:rsidRPr="00F35584" w:rsidDel="000C39E2">
          <w:rPr>
            <w:color w:val="808080"/>
          </w:rPr>
          <w:delText>-- A measurement timing configuration</w:delText>
        </w:r>
      </w:del>
    </w:p>
    <w:p w14:paraId="0E144483" w14:textId="0D62685D" w:rsidR="00B24E64" w:rsidRPr="00F35584" w:rsidRDefault="00B24E64" w:rsidP="00B24E64">
      <w:pPr>
        <w:pStyle w:val="PL"/>
      </w:pPr>
      <w:r w:rsidRPr="00F35584">
        <w:t>SSB-ConfigMobility</w:t>
      </w:r>
      <w:ins w:id="2298" w:author="Rapporteur Rev 3" w:date="2018-06-06T12:35:00Z">
        <w:r w:rsidR="002F4E67">
          <w:t xml:space="preserve"> </w:t>
        </w:r>
      </w:ins>
      <w:r w:rsidRPr="00F35584">
        <w:t xml:space="preserve">::= </w:t>
      </w:r>
      <w:r w:rsidRPr="00F35584">
        <w:tab/>
      </w:r>
      <w:r w:rsidR="003D2E9D">
        <w:tab/>
      </w:r>
      <w:r w:rsidR="003D2E9D">
        <w:tab/>
      </w:r>
      <w:r w:rsidR="003D2E9D">
        <w:tab/>
      </w:r>
      <w:r w:rsidRPr="00F35584">
        <w:rPr>
          <w:color w:val="993366"/>
        </w:rPr>
        <w:t>SEQUENCE</w:t>
      </w:r>
      <w:r w:rsidRPr="00F35584">
        <w:t xml:space="preserve"> {</w:t>
      </w:r>
    </w:p>
    <w:p w14:paraId="00C93707" w14:textId="0BA08E26" w:rsidR="00B24E64" w:rsidRPr="00F35584" w:rsidRDefault="00B24E64" w:rsidP="00B24E64">
      <w:pPr>
        <w:pStyle w:val="PL"/>
      </w:pPr>
      <w:r w:rsidRPr="00F35584">
        <w:tab/>
      </w:r>
      <w:del w:id="2299" w:author="R2-1809003" w:date="2018-05-30T20:34:00Z">
        <w:r w:rsidRPr="00F35584" w:rsidDel="00E61285">
          <w:delText>subcarrierSpacing                    SubcarrierSpacing,</w:delText>
        </w:r>
      </w:del>
    </w:p>
    <w:p w14:paraId="2503EC15" w14:textId="65E1D41E" w:rsidR="00B24E64" w:rsidRPr="00F35584" w:rsidRDefault="00B24E64" w:rsidP="00B24E64">
      <w:pPr>
        <w:pStyle w:val="PL"/>
        <w:rPr>
          <w:color w:val="808080"/>
        </w:rPr>
      </w:pPr>
      <w:r w:rsidRPr="00F35584">
        <w:tab/>
        <w:t>ssb-ToMeasure</w:t>
      </w:r>
      <w:r w:rsidRPr="00F35584">
        <w:tab/>
      </w:r>
      <w:r w:rsidRPr="00F35584">
        <w:tab/>
      </w:r>
      <w:r w:rsidRPr="00F35584">
        <w:tab/>
      </w:r>
      <w:r w:rsidRPr="00F35584">
        <w:tab/>
      </w:r>
      <w:r w:rsidRPr="00F35584">
        <w:tab/>
      </w:r>
      <w:r w:rsidRPr="00F35584">
        <w:tab/>
      </w:r>
      <w:r w:rsidRPr="00F35584">
        <w:tab/>
        <w:t xml:space="preserve">SetupRelease { </w:t>
      </w:r>
      <w:r w:rsidR="008A75C6" w:rsidRPr="00F35584">
        <w:t>SSB-ToMeasure }</w:t>
      </w:r>
      <w:r w:rsidR="008A75C6" w:rsidRPr="00F35584">
        <w:tab/>
      </w:r>
      <w:r w:rsidR="008A75C6" w:rsidRPr="00F35584">
        <w:tab/>
      </w:r>
      <w:r w:rsidR="008A75C6" w:rsidRPr="00F35584">
        <w:tab/>
      </w:r>
      <w:r w:rsidR="008A75C6" w:rsidRPr="00F35584">
        <w:tab/>
      </w:r>
      <w:r w:rsidR="008A75C6" w:rsidRPr="00F35584">
        <w:tab/>
      </w:r>
      <w:r w:rsidR="008A75C6" w:rsidRPr="00F35584">
        <w:tab/>
      </w:r>
      <w:r w:rsidR="003D2E9D">
        <w:tab/>
      </w:r>
      <w:r w:rsidR="003D2E9D">
        <w:tab/>
      </w:r>
      <w:r w:rsidR="008A75C6" w:rsidRPr="00F35584">
        <w:tab/>
      </w:r>
      <w:r w:rsidR="008A75C6" w:rsidRPr="00F35584">
        <w:tab/>
      </w:r>
      <w:r w:rsidRPr="00F35584">
        <w:rPr>
          <w:color w:val="993366"/>
        </w:rPr>
        <w:t>OPTIONAL</w:t>
      </w:r>
      <w:r w:rsidRPr="00F35584">
        <w:t>,</w:t>
      </w:r>
      <w:r w:rsidRPr="00F35584">
        <w:tab/>
      </w:r>
      <w:r w:rsidRPr="00F35584">
        <w:rPr>
          <w:color w:val="808080"/>
        </w:rPr>
        <w:t>-- Need M</w:t>
      </w:r>
    </w:p>
    <w:p w14:paraId="2AEE3C80" w14:textId="5E65B518" w:rsidR="00B24E64" w:rsidRPr="009A5ABE" w:rsidDel="00AC724F" w:rsidRDefault="00B24E64" w:rsidP="00B24E64">
      <w:pPr>
        <w:pStyle w:val="PL"/>
        <w:rPr>
          <w:del w:id="2300" w:author="R1-1807909 LS on SMTC" w:date="2018-06-01T15:34:00Z"/>
        </w:rPr>
      </w:pPr>
      <w:del w:id="2301" w:author="R1-1807909 LS on SMTC" w:date="2018-06-01T15:34:00Z">
        <w:r w:rsidRPr="009A5ABE" w:rsidDel="00AC724F">
          <w:tab/>
          <w:delText>useServingCellTimingForSync</w:delText>
        </w:r>
        <w:r w:rsidRPr="009A5ABE" w:rsidDel="00AC724F">
          <w:tab/>
        </w:r>
        <w:r w:rsidRPr="009A5ABE" w:rsidDel="00AC724F">
          <w:tab/>
        </w:r>
        <w:r w:rsidRPr="009A5ABE" w:rsidDel="00AC724F">
          <w:tab/>
        </w:r>
        <w:r w:rsidRPr="009A5ABE" w:rsidDel="00AC724F">
          <w:tab/>
        </w:r>
        <w:r w:rsidRPr="009A5ABE" w:rsidDel="00AC724F">
          <w:rPr>
            <w:color w:val="993366"/>
          </w:rPr>
          <w:delText>BOOLEAN</w:delText>
        </w:r>
        <w:r w:rsidRPr="009A5ABE" w:rsidDel="00AC724F">
          <w:delText>,</w:delText>
        </w:r>
      </w:del>
    </w:p>
    <w:p w14:paraId="76AFE327" w14:textId="28DF6FEF" w:rsidR="00B24E64" w:rsidRPr="00F35584" w:rsidDel="006F6428" w:rsidRDefault="00B24E64" w:rsidP="006F6428">
      <w:pPr>
        <w:pStyle w:val="PL"/>
        <w:rPr>
          <w:del w:id="2302" w:author="R2-1806431" w:date="2018-04-25T06:58:00Z"/>
        </w:rPr>
      </w:pPr>
      <w:del w:id="2303" w:author="R1-1807909 LS on SMTC" w:date="2018-06-01T15:34:00Z">
        <w:r w:rsidRPr="009A5ABE" w:rsidDel="00AC724F">
          <w:tab/>
          <w:delText>smtc1</w:delText>
        </w:r>
        <w:r w:rsidRPr="009A5ABE" w:rsidDel="00AC724F">
          <w:tab/>
        </w:r>
        <w:r w:rsidRPr="009A5ABE" w:rsidDel="00AC724F">
          <w:tab/>
        </w:r>
        <w:r w:rsidRPr="009A5ABE" w:rsidDel="00AC724F">
          <w:tab/>
        </w:r>
        <w:r w:rsidRPr="009A5ABE" w:rsidDel="00AC724F">
          <w:tab/>
        </w:r>
        <w:r w:rsidRPr="009A5ABE" w:rsidDel="00AC724F">
          <w:tab/>
        </w:r>
        <w:r w:rsidRPr="009A5ABE" w:rsidDel="00AC724F">
          <w:tab/>
        </w:r>
        <w:r w:rsidRPr="009A5ABE" w:rsidDel="00AC724F">
          <w:tab/>
        </w:r>
        <w:r w:rsidRPr="009A5ABE" w:rsidDel="00AC724F">
          <w:tab/>
        </w:r>
        <w:r w:rsidRPr="009A5ABE" w:rsidDel="00AC724F">
          <w:tab/>
        </w:r>
      </w:del>
      <w:ins w:id="2304" w:author="R2-1806431" w:date="2018-04-25T06:57:00Z">
        <w:del w:id="2305" w:author="R1-1807909 LS on SMTC" w:date="2018-06-01T15:34:00Z">
          <w:r w:rsidR="006F6428" w:rsidRPr="009A5ABE" w:rsidDel="00AC724F">
            <w:delText>SSB-MTC</w:delText>
          </w:r>
        </w:del>
      </w:ins>
      <w:del w:id="2306" w:author="R2-1806431" w:date="2018-04-25T06:58:00Z">
        <w:r w:rsidRPr="009A5ABE" w:rsidDel="006F6428">
          <w:rPr>
            <w:color w:val="993366"/>
          </w:rPr>
          <w:delText>SEQUENCE</w:delText>
        </w:r>
        <w:r w:rsidRPr="00F35584" w:rsidDel="006F6428">
          <w:delText xml:space="preserve"> {</w:delText>
        </w:r>
      </w:del>
    </w:p>
    <w:p w14:paraId="3F29C120" w14:textId="0F734C5C" w:rsidR="00B24E64" w:rsidRPr="00F35584" w:rsidDel="006F6428" w:rsidRDefault="00B24E64" w:rsidP="008D0416">
      <w:pPr>
        <w:pStyle w:val="PL"/>
        <w:rPr>
          <w:del w:id="2307" w:author="R2-1806431" w:date="2018-04-25T06:58:00Z"/>
        </w:rPr>
      </w:pPr>
      <w:del w:id="2308" w:author="R2-1806431" w:date="2018-04-25T06:58:00Z">
        <w:r w:rsidRPr="00F35584" w:rsidDel="006F6428">
          <w:tab/>
        </w:r>
        <w:r w:rsidRPr="00F35584" w:rsidDel="006F6428">
          <w:tab/>
          <w:delText>periodicityAndOffset</w:delText>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CHOICE</w:delText>
        </w:r>
        <w:r w:rsidRPr="00F35584" w:rsidDel="006F6428">
          <w:delText xml:space="preserve"> {</w:delText>
        </w:r>
      </w:del>
    </w:p>
    <w:p w14:paraId="3FE2AE15" w14:textId="7DB64B8C" w:rsidR="00B24E64" w:rsidRPr="00F35584" w:rsidDel="006F6428" w:rsidRDefault="00B24E64" w:rsidP="008D0416">
      <w:pPr>
        <w:pStyle w:val="PL"/>
        <w:rPr>
          <w:del w:id="2309" w:author="R2-1806431" w:date="2018-04-25T06:58:00Z"/>
        </w:rPr>
      </w:pPr>
      <w:del w:id="2310" w:author="R2-1806431" w:date="2018-04-25T06:58:00Z">
        <w:r w:rsidRPr="00F35584" w:rsidDel="006F6428">
          <w:tab/>
        </w:r>
        <w:r w:rsidRPr="00F35584" w:rsidDel="006F6428">
          <w:tab/>
        </w:r>
        <w:r w:rsidRPr="00F35584" w:rsidDel="006F6428">
          <w:tab/>
          <w:delText>sf5</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(0..4),</w:delText>
        </w:r>
      </w:del>
    </w:p>
    <w:p w14:paraId="763D4413" w14:textId="71675299" w:rsidR="00B24E64" w:rsidRPr="00F35584" w:rsidDel="006F6428" w:rsidRDefault="00B24E64" w:rsidP="008D0416">
      <w:pPr>
        <w:pStyle w:val="PL"/>
        <w:rPr>
          <w:del w:id="2311" w:author="R2-1806431" w:date="2018-04-25T06:58:00Z"/>
        </w:rPr>
      </w:pPr>
      <w:del w:id="2312" w:author="R2-1806431" w:date="2018-04-25T06:58:00Z">
        <w:r w:rsidRPr="00F35584" w:rsidDel="006F6428">
          <w:tab/>
        </w:r>
        <w:r w:rsidRPr="00F35584" w:rsidDel="006F6428">
          <w:tab/>
        </w:r>
        <w:r w:rsidRPr="00F35584" w:rsidDel="006F6428">
          <w:tab/>
          <w:delText>sf10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(0..9),</w:delText>
        </w:r>
      </w:del>
    </w:p>
    <w:p w14:paraId="2769950D" w14:textId="5FE19EA4" w:rsidR="00B24E64" w:rsidRPr="00F35584" w:rsidDel="006F6428" w:rsidRDefault="00B24E64" w:rsidP="006C4DA7">
      <w:pPr>
        <w:pStyle w:val="PL"/>
        <w:rPr>
          <w:del w:id="2313" w:author="R2-1806431" w:date="2018-04-25T06:58:00Z"/>
        </w:rPr>
      </w:pPr>
      <w:del w:id="2314" w:author="R2-1806431" w:date="2018-04-25T06:58:00Z">
        <w:r w:rsidRPr="00F35584" w:rsidDel="006F6428">
          <w:tab/>
        </w:r>
        <w:r w:rsidRPr="00F35584" w:rsidDel="006F6428">
          <w:tab/>
        </w:r>
        <w:r w:rsidRPr="00F35584" w:rsidDel="006F6428">
          <w:tab/>
          <w:delText>sf20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(0..19),</w:delText>
        </w:r>
      </w:del>
    </w:p>
    <w:p w14:paraId="1887C8D9" w14:textId="5A624E7B" w:rsidR="00B24E64" w:rsidRPr="00F35584" w:rsidDel="006F6428" w:rsidRDefault="00B24E64" w:rsidP="00AC32C0">
      <w:pPr>
        <w:pStyle w:val="PL"/>
        <w:rPr>
          <w:del w:id="2315" w:author="R2-1806431" w:date="2018-04-25T06:58:00Z"/>
        </w:rPr>
      </w:pPr>
      <w:del w:id="2316" w:author="R2-1806431" w:date="2018-04-25T06:58:00Z">
        <w:r w:rsidRPr="00F35584" w:rsidDel="006F6428">
          <w:tab/>
        </w:r>
        <w:r w:rsidRPr="00F35584" w:rsidDel="006F6428">
          <w:tab/>
        </w:r>
        <w:r w:rsidRPr="00F35584" w:rsidDel="006F6428">
          <w:tab/>
          <w:delText>sf40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(0..39),</w:delText>
        </w:r>
      </w:del>
    </w:p>
    <w:p w14:paraId="2C30FE5B" w14:textId="7A3105E0" w:rsidR="00B24E64" w:rsidRPr="00F35584" w:rsidDel="006F6428" w:rsidRDefault="00B24E64" w:rsidP="00AC32C0">
      <w:pPr>
        <w:pStyle w:val="PL"/>
        <w:rPr>
          <w:del w:id="2317" w:author="R2-1806431" w:date="2018-04-25T06:58:00Z"/>
        </w:rPr>
      </w:pPr>
      <w:del w:id="2318" w:author="R2-1806431" w:date="2018-04-25T06:58:00Z">
        <w:r w:rsidRPr="00F35584" w:rsidDel="006F6428">
          <w:tab/>
        </w:r>
        <w:r w:rsidRPr="00F35584" w:rsidDel="006F6428">
          <w:tab/>
        </w:r>
        <w:r w:rsidRPr="00F35584" w:rsidDel="006F6428">
          <w:tab/>
          <w:delText>sf80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(0..79),</w:delText>
        </w:r>
      </w:del>
    </w:p>
    <w:p w14:paraId="6E9AB482" w14:textId="7F7924E3" w:rsidR="00B24E64" w:rsidRPr="00F35584" w:rsidDel="006F6428" w:rsidRDefault="00B24E64" w:rsidP="00B13CEE">
      <w:pPr>
        <w:pStyle w:val="PL"/>
        <w:rPr>
          <w:del w:id="2319" w:author="R2-1806431" w:date="2018-04-25T06:58:00Z"/>
        </w:rPr>
      </w:pPr>
      <w:del w:id="2320" w:author="R2-1806431" w:date="2018-04-25T06:58:00Z">
        <w:r w:rsidRPr="00F35584" w:rsidDel="006F6428">
          <w:tab/>
        </w:r>
        <w:r w:rsidRPr="00F35584" w:rsidDel="006F6428">
          <w:tab/>
        </w:r>
        <w:r w:rsidRPr="00F35584" w:rsidDel="006F6428">
          <w:tab/>
          <w:delText>sf160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(0..159)</w:delText>
        </w:r>
      </w:del>
    </w:p>
    <w:p w14:paraId="400BDC0F" w14:textId="65890509" w:rsidR="00B24E64" w:rsidRPr="00F35584" w:rsidDel="006F6428" w:rsidRDefault="00B24E64" w:rsidP="00B13CEE">
      <w:pPr>
        <w:pStyle w:val="PL"/>
        <w:rPr>
          <w:del w:id="2321" w:author="R2-1806431" w:date="2018-04-25T06:58:00Z"/>
        </w:rPr>
      </w:pPr>
      <w:del w:id="2322" w:author="R2-1806431" w:date="2018-04-25T06:58:00Z">
        <w:r w:rsidRPr="00F35584" w:rsidDel="006F6428">
          <w:tab/>
        </w:r>
        <w:r w:rsidRPr="00F35584" w:rsidDel="006F6428">
          <w:tab/>
          <w:delText>},</w:delText>
        </w:r>
      </w:del>
    </w:p>
    <w:p w14:paraId="74C34367" w14:textId="5BBE24D4" w:rsidR="00B24E64" w:rsidRPr="00F35584" w:rsidDel="006F6428" w:rsidRDefault="00B24E64" w:rsidP="00B13CEE">
      <w:pPr>
        <w:pStyle w:val="PL"/>
        <w:rPr>
          <w:del w:id="2323" w:author="R2-1806431" w:date="2018-04-25T06:58:00Z"/>
        </w:rPr>
      </w:pPr>
      <w:del w:id="2324" w:author="R2-1806431" w:date="2018-04-25T06:58:00Z">
        <w:r w:rsidRPr="00F35584" w:rsidDel="006F6428">
          <w:tab/>
        </w:r>
        <w:r w:rsidRPr="00F35584" w:rsidDel="006F6428">
          <w:tab/>
          <w:delText>duration</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ENUMERATED</w:delText>
        </w:r>
        <w:r w:rsidRPr="00F35584" w:rsidDel="006F6428">
          <w:delText xml:space="preserve"> { sf1, sf2, sf3, sf4, sf5 }</w:delText>
        </w:r>
      </w:del>
    </w:p>
    <w:p w14:paraId="01FDBE4F" w14:textId="61F0C8A8" w:rsidR="00B24E64" w:rsidRPr="00AC724F" w:rsidDel="009A5ABE" w:rsidRDefault="00B24E64" w:rsidP="0099701F">
      <w:pPr>
        <w:pStyle w:val="PL"/>
        <w:rPr>
          <w:del w:id="2325" w:author="R1-1807909 LS on SMTC" w:date="2018-06-06T10:17:00Z"/>
          <w:highlight w:val="yellow"/>
        </w:rPr>
      </w:pPr>
      <w:del w:id="2326" w:author="R2-1806431" w:date="2018-04-25T06:58:00Z">
        <w:r w:rsidRPr="00F35584" w:rsidDel="006F6428">
          <w:tab/>
          <w:delText>}</w:delText>
        </w:r>
      </w:del>
      <w:del w:id="2327" w:author="R1-1807909 LS on SMTC" w:date="2018-06-01T15:34:00Z">
        <w:r w:rsidRPr="00AC724F" w:rsidDel="00AC724F">
          <w:rPr>
            <w:highlight w:val="yellow"/>
          </w:rPr>
          <w:delText>,</w:delText>
        </w:r>
      </w:del>
    </w:p>
    <w:bookmarkEnd w:id="2295"/>
    <w:bookmarkEnd w:id="2296"/>
    <w:p w14:paraId="0A8565B8" w14:textId="29AB9392" w:rsidR="00B24E64" w:rsidRPr="00F35584" w:rsidDel="009A5ABE" w:rsidRDefault="00B24E64" w:rsidP="000C39E2">
      <w:pPr>
        <w:pStyle w:val="PL"/>
        <w:rPr>
          <w:del w:id="2328" w:author="R1-1807909 LS on SMTC" w:date="2018-06-06T10:17:00Z"/>
        </w:rPr>
      </w:pPr>
      <w:del w:id="2329" w:author="R1-1807909 LS on SMTC" w:date="2018-06-06T10:17:00Z">
        <w:r w:rsidRPr="00F35584" w:rsidDel="009A5ABE">
          <w:tab/>
          <w:delText xml:space="preserve">smtc2 </w:delText>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rPr>
            <w:color w:val="993366"/>
          </w:rPr>
          <w:delText>SEQUENCE</w:delText>
        </w:r>
        <w:r w:rsidRPr="00F35584" w:rsidDel="009A5ABE">
          <w:delText xml:space="preserve"> {</w:delText>
        </w:r>
      </w:del>
    </w:p>
    <w:p w14:paraId="0D68CB15" w14:textId="3374E1E6" w:rsidR="00B24E64" w:rsidRPr="00F35584" w:rsidDel="009A5ABE" w:rsidRDefault="00B24E64" w:rsidP="00FA39C5">
      <w:pPr>
        <w:pStyle w:val="PL"/>
        <w:rPr>
          <w:del w:id="2330" w:author="R1-1807909 LS on SMTC" w:date="2018-06-06T10:17:00Z"/>
          <w:color w:val="808080"/>
        </w:rPr>
      </w:pPr>
      <w:del w:id="2331" w:author="R1-1807909 LS on SMTC" w:date="2018-06-06T10:17:00Z">
        <w:r w:rsidRPr="00F35584" w:rsidDel="009A5ABE">
          <w:tab/>
        </w:r>
        <w:r w:rsidRPr="00F35584" w:rsidDel="009A5ABE">
          <w:tab/>
          <w:delText>pci-List</w:delText>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rPr>
            <w:color w:val="993366"/>
          </w:rPr>
          <w:delText>SEQUENCE</w:delText>
        </w:r>
        <w:r w:rsidRPr="00F35584" w:rsidDel="009A5ABE">
          <w:delText xml:space="preserve"> (</w:delText>
        </w:r>
        <w:r w:rsidRPr="00F35584" w:rsidDel="009A5ABE">
          <w:rPr>
            <w:color w:val="993366"/>
          </w:rPr>
          <w:delText>SIZE</w:delText>
        </w:r>
        <w:r w:rsidRPr="00F35584" w:rsidDel="009A5ABE">
          <w:delText xml:space="preserve"> (1..maxNrofPCIsPerSMTC))</w:delText>
        </w:r>
        <w:r w:rsidRPr="00F35584" w:rsidDel="009A5ABE">
          <w:rPr>
            <w:color w:val="993366"/>
          </w:rPr>
          <w:delText xml:space="preserve"> OF</w:delText>
        </w:r>
        <w:r w:rsidRPr="00F35584" w:rsidDel="009A5ABE">
          <w:delText xml:space="preserve"> PhysCellId</w:delText>
        </w:r>
        <w:r w:rsidRPr="00F35584" w:rsidDel="009A5ABE">
          <w:tab/>
        </w:r>
        <w:r w:rsidRPr="00F35584" w:rsidDel="009A5ABE">
          <w:tab/>
        </w:r>
        <w:r w:rsidRPr="00F35584" w:rsidDel="009A5ABE">
          <w:rPr>
            <w:color w:val="993366"/>
          </w:rPr>
          <w:delText>OPTIONAL</w:delText>
        </w:r>
        <w:r w:rsidRPr="00F35584" w:rsidDel="009A5ABE">
          <w:delText>,</w:delText>
        </w:r>
        <w:r w:rsidRPr="00F35584" w:rsidDel="009A5ABE">
          <w:tab/>
        </w:r>
        <w:r w:rsidRPr="00F35584" w:rsidDel="009A5ABE">
          <w:rPr>
            <w:color w:val="808080"/>
          </w:rPr>
          <w:delText>-- Need M</w:delText>
        </w:r>
      </w:del>
    </w:p>
    <w:p w14:paraId="2742B20C" w14:textId="6461F4B6" w:rsidR="00B24E64" w:rsidRPr="00F35584" w:rsidDel="009A5ABE" w:rsidRDefault="00B24E64" w:rsidP="00722A89">
      <w:pPr>
        <w:pStyle w:val="PL"/>
        <w:rPr>
          <w:del w:id="2332" w:author="R1-1807909 LS on SMTC" w:date="2018-06-06T10:17:00Z"/>
        </w:rPr>
      </w:pPr>
      <w:del w:id="2333" w:author="R1-1807909 LS on SMTC" w:date="2018-06-06T10:17:00Z">
        <w:r w:rsidRPr="00F35584" w:rsidDel="009A5ABE">
          <w:tab/>
        </w:r>
        <w:r w:rsidRPr="00F35584" w:rsidDel="009A5ABE">
          <w:tab/>
          <w:delText>periodicity</w:delText>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rPr>
            <w:color w:val="993366"/>
          </w:rPr>
          <w:delText>ENUMERATED</w:delText>
        </w:r>
        <w:r w:rsidRPr="00F35584" w:rsidDel="009A5ABE">
          <w:delText xml:space="preserve"> {sf5, sf10, sf20, sf40, sf80, sf160</w:delText>
        </w:r>
      </w:del>
      <w:ins w:id="2334" w:author="R2-1805329" w:date="2018-04-25T06:37:00Z">
        <w:del w:id="2335" w:author="R1-1807909 LS on SMTC" w:date="2018-06-06T10:17:00Z">
          <w:r w:rsidR="00622E4C" w:rsidDel="009A5ABE">
            <w:delText>spare3</w:delText>
          </w:r>
        </w:del>
      </w:ins>
      <w:del w:id="2336" w:author="R1-1807909 LS on SMTC" w:date="2018-06-06T10:17:00Z">
        <w:r w:rsidRPr="00F35584" w:rsidDel="009A5ABE">
          <w:delText>, spare2, spare1}</w:delText>
        </w:r>
      </w:del>
    </w:p>
    <w:p w14:paraId="44B53F1D" w14:textId="5BAFDE4C" w:rsidR="00B24E64" w:rsidRPr="00F35584" w:rsidRDefault="00B24E64" w:rsidP="00722A89">
      <w:pPr>
        <w:pStyle w:val="PL"/>
        <w:rPr>
          <w:color w:val="808080"/>
        </w:rPr>
      </w:pPr>
      <w:del w:id="2337" w:author="R1-1807909 LS on SMTC" w:date="2018-06-06T10:17:00Z">
        <w:r w:rsidRPr="00F35584" w:rsidDel="009A5ABE">
          <w:tab/>
          <w:delText>}</w:delText>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tab/>
        </w:r>
        <w:r w:rsidRPr="00F35584" w:rsidDel="009A5ABE">
          <w:rPr>
            <w:color w:val="993366"/>
          </w:rPr>
          <w:delText>OPTIONAL</w:delText>
        </w:r>
        <w:r w:rsidRPr="00F35584" w:rsidDel="009A5ABE">
          <w:delText>,</w:delText>
        </w:r>
        <w:r w:rsidRPr="00F35584" w:rsidDel="009A5ABE">
          <w:rPr>
            <w:color w:val="808080"/>
          </w:rPr>
          <w:delText>-- Cond IntraFreqConnected</w:delText>
        </w:r>
      </w:del>
    </w:p>
    <w:p w14:paraId="784323AF" w14:textId="4D403D62" w:rsidR="00B24E64" w:rsidRPr="00F35584" w:rsidDel="00D63365" w:rsidRDefault="00B24E64" w:rsidP="00D63365">
      <w:pPr>
        <w:pStyle w:val="PL"/>
        <w:rPr>
          <w:del w:id="2338" w:author="Rapporteur Rev 3" w:date="2018-06-06T14:39:00Z"/>
        </w:rPr>
      </w:pPr>
      <w:r w:rsidRPr="00F35584">
        <w:tab/>
        <w:t>ss-RSSI-Measurement</w:t>
      </w:r>
      <w:r w:rsidRPr="00F35584">
        <w:tab/>
      </w:r>
      <w:r w:rsidRPr="00F35584">
        <w:tab/>
      </w:r>
      <w:r w:rsidRPr="00F35584">
        <w:tab/>
      </w:r>
      <w:r w:rsidRPr="00F35584">
        <w:tab/>
      </w:r>
      <w:r w:rsidRPr="00F35584">
        <w:tab/>
      </w:r>
      <w:r w:rsidRPr="00F35584">
        <w:tab/>
      </w:r>
      <w:r w:rsidRPr="00F35584">
        <w:tab/>
      </w:r>
      <w:ins w:id="2339" w:author="Rapporteur Rev 3" w:date="2018-06-06T14:38:00Z">
        <w:r w:rsidR="00D63365" w:rsidRPr="00D63365">
          <w:t>SS-RSSI-Measurement</w:t>
        </w:r>
      </w:ins>
      <w:del w:id="2340" w:author="Rapporteur Rev 3" w:date="2018-06-06T14:39:00Z">
        <w:r w:rsidRPr="00F35584" w:rsidDel="00D63365">
          <w:rPr>
            <w:color w:val="993366"/>
          </w:rPr>
          <w:delText>SEQUENCE</w:delText>
        </w:r>
        <w:r w:rsidRPr="00F35584" w:rsidDel="00D63365">
          <w:delText xml:space="preserve"> {</w:delText>
        </w:r>
      </w:del>
    </w:p>
    <w:p w14:paraId="42BCDCD9" w14:textId="5B7D0DA0" w:rsidR="00B24E64" w:rsidRPr="00F35584" w:rsidDel="00D63365" w:rsidRDefault="00B24E64" w:rsidP="00211647">
      <w:pPr>
        <w:pStyle w:val="PL"/>
        <w:rPr>
          <w:del w:id="2341" w:author="Rapporteur Rev 3" w:date="2018-06-06T14:39:00Z"/>
        </w:rPr>
      </w:pPr>
      <w:del w:id="2342" w:author="Rapporteur Rev 3" w:date="2018-06-06T14:39:00Z">
        <w:r w:rsidRPr="00F35584" w:rsidDel="00D63365">
          <w:tab/>
        </w:r>
        <w:r w:rsidRPr="00F35584" w:rsidDel="00D63365">
          <w:tab/>
          <w:delText>measurementSlots</w:delText>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rPr>
            <w:color w:val="993366"/>
          </w:rPr>
          <w:delText>CHOICE</w:delText>
        </w:r>
        <w:r w:rsidRPr="00F35584" w:rsidDel="00D63365">
          <w:delText xml:space="preserve"> {</w:delText>
        </w:r>
      </w:del>
    </w:p>
    <w:p w14:paraId="62713670" w14:textId="2AEE7F22" w:rsidR="00B24E64" w:rsidRPr="00F35584" w:rsidDel="00D63365" w:rsidRDefault="00B24E64" w:rsidP="00211647">
      <w:pPr>
        <w:pStyle w:val="PL"/>
        <w:rPr>
          <w:del w:id="2343" w:author="Rapporteur Rev 3" w:date="2018-06-06T14:39:00Z"/>
        </w:rPr>
      </w:pPr>
      <w:del w:id="2344" w:author="Rapporteur Rev 3" w:date="2018-06-06T14:39:00Z">
        <w:r w:rsidRPr="00F35584" w:rsidDel="00D63365">
          <w:tab/>
        </w:r>
        <w:r w:rsidRPr="00F35584" w:rsidDel="00D63365">
          <w:tab/>
        </w:r>
        <w:r w:rsidRPr="00F35584" w:rsidDel="00D63365">
          <w:tab/>
          <w:delText>kHz15</w:delText>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rPr>
            <w:color w:val="993366"/>
          </w:rPr>
          <w:delText>BIT</w:delText>
        </w:r>
        <w:r w:rsidRPr="00F35584" w:rsidDel="00D63365">
          <w:delText xml:space="preserve"> </w:delText>
        </w:r>
        <w:r w:rsidRPr="00F35584" w:rsidDel="00D63365">
          <w:rPr>
            <w:color w:val="993366"/>
          </w:rPr>
          <w:delText>STRING</w:delText>
        </w:r>
        <w:r w:rsidRPr="00F35584" w:rsidDel="00D63365">
          <w:delText xml:space="preserve"> (</w:delText>
        </w:r>
        <w:r w:rsidRPr="00F35584" w:rsidDel="00D63365">
          <w:rPr>
            <w:color w:val="993366"/>
          </w:rPr>
          <w:delText>SIZE</w:delText>
        </w:r>
        <w:r w:rsidRPr="00F35584" w:rsidDel="00D63365">
          <w:delText>(1</w:delText>
        </w:r>
      </w:del>
      <w:ins w:id="2345" w:author="R2-1805402" w:date="2018-04-24T07:52:00Z">
        <w:del w:id="2346" w:author="Rapporteur Rev 3" w:date="2018-06-06T14:39:00Z">
          <w:r w:rsidR="00D42C32" w:rsidDel="00D63365">
            <w:delText>..4</w:delText>
          </w:r>
        </w:del>
      </w:ins>
      <w:ins w:id="2347" w:author="R2-1808503" w:date="2018-05-31T14:38:00Z">
        <w:del w:id="2348" w:author="Rapporteur Rev 3" w:date="2018-06-06T14:39:00Z">
          <w:r w:rsidR="00025CEF" w:rsidDel="00D63365">
            <w:delText>8</w:delText>
          </w:r>
        </w:del>
      </w:ins>
      <w:ins w:id="2349" w:author="R2-1805402" w:date="2018-04-24T07:52:00Z">
        <w:del w:id="2350" w:author="Rapporteur Rev 3" w:date="2018-06-06T14:39:00Z">
          <w:r w:rsidR="00D42C32" w:rsidDel="00D63365">
            <w:delText>0</w:delText>
          </w:r>
        </w:del>
      </w:ins>
      <w:del w:id="2351" w:author="Rapporteur Rev 3" w:date="2018-06-06T14:39:00Z">
        <w:r w:rsidRPr="00F35584" w:rsidDel="00D63365">
          <w:delText>)),</w:delText>
        </w:r>
      </w:del>
    </w:p>
    <w:p w14:paraId="2C425D13" w14:textId="44DFBEC8" w:rsidR="00B24E64" w:rsidRPr="00F35584" w:rsidDel="00D63365" w:rsidRDefault="00B24E64" w:rsidP="00211647">
      <w:pPr>
        <w:pStyle w:val="PL"/>
        <w:rPr>
          <w:del w:id="2352" w:author="Rapporteur Rev 3" w:date="2018-06-06T14:39:00Z"/>
        </w:rPr>
      </w:pPr>
      <w:del w:id="2353" w:author="Rapporteur Rev 3" w:date="2018-06-06T14:39:00Z">
        <w:r w:rsidRPr="00F35584" w:rsidDel="00D63365">
          <w:tab/>
        </w:r>
        <w:r w:rsidRPr="00F35584" w:rsidDel="00D63365">
          <w:tab/>
        </w:r>
        <w:r w:rsidRPr="00F35584" w:rsidDel="00D63365">
          <w:tab/>
          <w:delText>kHz30</w:delText>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rPr>
            <w:color w:val="993366"/>
          </w:rPr>
          <w:delText>BIT</w:delText>
        </w:r>
        <w:r w:rsidRPr="00F35584" w:rsidDel="00D63365">
          <w:delText xml:space="preserve"> </w:delText>
        </w:r>
        <w:r w:rsidRPr="00F35584" w:rsidDel="00D63365">
          <w:rPr>
            <w:color w:val="993366"/>
          </w:rPr>
          <w:delText>STRING</w:delText>
        </w:r>
        <w:r w:rsidRPr="00F35584" w:rsidDel="00D63365">
          <w:delText xml:space="preserve"> (</w:delText>
        </w:r>
        <w:r w:rsidRPr="00F35584" w:rsidDel="00D63365">
          <w:rPr>
            <w:color w:val="993366"/>
          </w:rPr>
          <w:delText>SIZE</w:delText>
        </w:r>
        <w:r w:rsidRPr="00F35584" w:rsidDel="00D63365">
          <w:delText>(2)),</w:delText>
        </w:r>
      </w:del>
    </w:p>
    <w:p w14:paraId="08F97B72" w14:textId="25B9FA9D" w:rsidR="00B24E64" w:rsidRPr="00F35584" w:rsidDel="00D63365" w:rsidRDefault="00B24E64" w:rsidP="00211647">
      <w:pPr>
        <w:pStyle w:val="PL"/>
        <w:rPr>
          <w:del w:id="2354" w:author="Rapporteur Rev 3" w:date="2018-06-06T14:39:00Z"/>
        </w:rPr>
      </w:pPr>
      <w:del w:id="2355" w:author="Rapporteur Rev 3" w:date="2018-06-06T14:39:00Z">
        <w:r w:rsidRPr="00F35584" w:rsidDel="00D63365">
          <w:tab/>
        </w:r>
        <w:r w:rsidRPr="00F35584" w:rsidDel="00D63365">
          <w:tab/>
        </w:r>
        <w:r w:rsidRPr="00F35584" w:rsidDel="00D63365">
          <w:tab/>
          <w:delText>kHz60</w:delText>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rPr>
            <w:color w:val="993366"/>
          </w:rPr>
          <w:delText>BIT</w:delText>
        </w:r>
        <w:r w:rsidRPr="00F35584" w:rsidDel="00D63365">
          <w:delText xml:space="preserve"> </w:delText>
        </w:r>
        <w:r w:rsidRPr="00F35584" w:rsidDel="00D63365">
          <w:rPr>
            <w:color w:val="993366"/>
          </w:rPr>
          <w:delText>STRING</w:delText>
        </w:r>
        <w:r w:rsidRPr="00F35584" w:rsidDel="00D63365">
          <w:delText xml:space="preserve"> (</w:delText>
        </w:r>
        <w:r w:rsidRPr="00F35584" w:rsidDel="00D63365">
          <w:rPr>
            <w:color w:val="993366"/>
          </w:rPr>
          <w:delText>SIZE</w:delText>
        </w:r>
        <w:r w:rsidRPr="00F35584" w:rsidDel="00D63365">
          <w:delText>(4)),</w:delText>
        </w:r>
      </w:del>
    </w:p>
    <w:p w14:paraId="66017A36" w14:textId="01F50921" w:rsidR="00B24E64" w:rsidRPr="00F35584" w:rsidDel="00D63365" w:rsidRDefault="00B24E64" w:rsidP="00211647">
      <w:pPr>
        <w:pStyle w:val="PL"/>
        <w:rPr>
          <w:del w:id="2356" w:author="Rapporteur Rev 3" w:date="2018-06-06T14:39:00Z"/>
        </w:rPr>
      </w:pPr>
      <w:del w:id="2357" w:author="Rapporteur Rev 3" w:date="2018-06-06T14:39:00Z">
        <w:r w:rsidRPr="00F35584" w:rsidDel="00D63365">
          <w:tab/>
        </w:r>
        <w:r w:rsidRPr="00F35584" w:rsidDel="00D63365">
          <w:tab/>
        </w:r>
        <w:r w:rsidRPr="00F35584" w:rsidDel="00D63365">
          <w:tab/>
          <w:delText>kHz120</w:delText>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rPr>
            <w:color w:val="993366"/>
          </w:rPr>
          <w:delText>BIT</w:delText>
        </w:r>
        <w:r w:rsidRPr="00F35584" w:rsidDel="00D63365">
          <w:delText xml:space="preserve"> </w:delText>
        </w:r>
        <w:r w:rsidRPr="00F35584" w:rsidDel="00D63365">
          <w:rPr>
            <w:color w:val="993366"/>
          </w:rPr>
          <w:delText>STRING</w:delText>
        </w:r>
        <w:r w:rsidRPr="00F35584" w:rsidDel="00D63365">
          <w:delText xml:space="preserve"> (</w:delText>
        </w:r>
        <w:r w:rsidRPr="00F35584" w:rsidDel="00D63365">
          <w:rPr>
            <w:color w:val="993366"/>
          </w:rPr>
          <w:delText>SIZE</w:delText>
        </w:r>
        <w:r w:rsidRPr="00F35584" w:rsidDel="00D63365">
          <w:delText>(8))</w:delText>
        </w:r>
      </w:del>
    </w:p>
    <w:p w14:paraId="61BA537D" w14:textId="371D0842" w:rsidR="00B24E64" w:rsidRPr="00F35584" w:rsidDel="00D63365" w:rsidRDefault="00B24E64" w:rsidP="00211647">
      <w:pPr>
        <w:pStyle w:val="PL"/>
        <w:rPr>
          <w:del w:id="2358" w:author="Rapporteur Rev 3" w:date="2018-06-06T14:39:00Z"/>
        </w:rPr>
      </w:pPr>
      <w:del w:id="2359" w:author="Rapporteur Rev 3" w:date="2018-06-06T14:39:00Z">
        <w:r w:rsidRPr="00F35584" w:rsidDel="00D63365">
          <w:tab/>
        </w:r>
        <w:r w:rsidRPr="00F35584" w:rsidDel="00D63365">
          <w:tab/>
          <w:delText>},</w:delText>
        </w:r>
      </w:del>
    </w:p>
    <w:p w14:paraId="4421D580" w14:textId="12FD84CB" w:rsidR="00B24E64" w:rsidRPr="00F35584" w:rsidDel="00D63365" w:rsidRDefault="00B24E64" w:rsidP="00211647">
      <w:pPr>
        <w:pStyle w:val="PL"/>
        <w:rPr>
          <w:del w:id="2360" w:author="Rapporteur Rev 3" w:date="2018-06-06T14:39:00Z"/>
        </w:rPr>
      </w:pPr>
      <w:del w:id="2361" w:author="Rapporteur Rev 3" w:date="2018-06-06T14:39:00Z">
        <w:r w:rsidRPr="00F35584" w:rsidDel="00D63365">
          <w:tab/>
        </w:r>
        <w:r w:rsidRPr="00F35584" w:rsidDel="00D63365">
          <w:tab/>
          <w:delText>endSymbol</w:delText>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tab/>
        </w:r>
        <w:r w:rsidRPr="00F35584" w:rsidDel="00D63365">
          <w:rPr>
            <w:color w:val="993366"/>
          </w:rPr>
          <w:delText>INTEGER</w:delText>
        </w:r>
        <w:r w:rsidRPr="00F35584" w:rsidDel="00D63365">
          <w:delText>(0..13)</w:delText>
        </w:r>
      </w:del>
    </w:p>
    <w:p w14:paraId="61086956" w14:textId="731BDDDF" w:rsidR="00B24E64" w:rsidRPr="00F35584" w:rsidRDefault="00B24E64" w:rsidP="00211647">
      <w:pPr>
        <w:pStyle w:val="PL"/>
      </w:pPr>
      <w:del w:id="2362" w:author="Rapporteur Rev 3" w:date="2018-06-06T14:39:00Z">
        <w:r w:rsidRPr="00F35584" w:rsidDel="00D63365">
          <w:tab/>
          <w:delText>}</w:delText>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r w:rsidR="000028B6" w:rsidRPr="00F35584" w:rsidDel="00D63365">
          <w:tab/>
        </w:r>
      </w:del>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8F7753">
        <w:tab/>
      </w:r>
      <w:r w:rsidR="000028B6" w:rsidRPr="00F35584">
        <w:tab/>
      </w:r>
      <w:r w:rsidRPr="00F35584">
        <w:tab/>
      </w:r>
      <w:r w:rsidRPr="00F35584">
        <w:rPr>
          <w:color w:val="993366"/>
        </w:rPr>
        <w:t>OPTIONAL</w:t>
      </w:r>
      <w:ins w:id="2363" w:author="R2-1808503" w:date="2018-05-31T14:39:00Z">
        <w:r w:rsidR="00025CEF">
          <w:rPr>
            <w:color w:val="993366"/>
          </w:rPr>
          <w:tab/>
          <w:t xml:space="preserve">-- Need </w:t>
        </w:r>
      </w:ins>
      <w:ins w:id="2364" w:author="R2-1808503" w:date="2018-06-05T13:56:00Z">
        <w:r w:rsidR="002B1574">
          <w:rPr>
            <w:color w:val="993366"/>
          </w:rPr>
          <w:t>M</w:t>
        </w:r>
      </w:ins>
    </w:p>
    <w:p w14:paraId="71D4B3D3" w14:textId="669DD066" w:rsidR="00A76E27" w:rsidRDefault="00A76E27" w:rsidP="00B24E64">
      <w:pPr>
        <w:pStyle w:val="PL"/>
        <w:rPr>
          <w:ins w:id="2365" w:author="Rapporteur Rev 3" w:date="2018-06-06T12:34:00Z"/>
        </w:rPr>
      </w:pPr>
      <w:ins w:id="2366" w:author="Rapporteur Rev 3" w:date="2018-06-06T12:34:00Z">
        <w:r>
          <w:tab/>
          <w:t>...</w:t>
        </w:r>
      </w:ins>
    </w:p>
    <w:p w14:paraId="1ABE0048" w14:textId="493ADA47" w:rsidR="00B24E64" w:rsidRPr="00F35584" w:rsidRDefault="00B24E64" w:rsidP="00B24E64">
      <w:pPr>
        <w:pStyle w:val="PL"/>
      </w:pPr>
      <w:r w:rsidRPr="00F35584">
        <w:t>}</w:t>
      </w:r>
    </w:p>
    <w:p w14:paraId="061D7D30" w14:textId="77777777" w:rsidR="00B24E64" w:rsidRPr="00F35584" w:rsidRDefault="00B24E64" w:rsidP="00B24E64">
      <w:pPr>
        <w:pStyle w:val="PL"/>
      </w:pPr>
    </w:p>
    <w:p w14:paraId="7F1EA0F3" w14:textId="77777777" w:rsidR="00B24E64" w:rsidRPr="00F35584" w:rsidRDefault="00B24E64" w:rsidP="00B24E64">
      <w:pPr>
        <w:pStyle w:val="PL"/>
      </w:pPr>
    </w:p>
    <w:p w14:paraId="55117B58" w14:textId="78F22DDC" w:rsidR="00B24E64" w:rsidRPr="00F35584" w:rsidRDefault="00B24E64" w:rsidP="00B24E64">
      <w:pPr>
        <w:pStyle w:val="PL"/>
      </w:pPr>
      <w:r w:rsidRPr="00F35584">
        <w:t>Q-OffsetRangeList ::=</w:t>
      </w:r>
      <w:r w:rsidRPr="00F35584">
        <w:tab/>
      </w:r>
      <w:r w:rsidRPr="00F35584">
        <w:tab/>
      </w:r>
      <w:r w:rsidRPr="00F35584">
        <w:tab/>
      </w:r>
      <w:r w:rsidRPr="00F35584">
        <w:tab/>
      </w:r>
      <w:r w:rsidRPr="00F35584">
        <w:rPr>
          <w:color w:val="993366"/>
        </w:rPr>
        <w:t>SEQUENCE</w:t>
      </w:r>
      <w:r w:rsidRPr="00F35584">
        <w:t xml:space="preserve"> {</w:t>
      </w:r>
    </w:p>
    <w:p w14:paraId="1AB5BC8F" w14:textId="2433B1D7" w:rsidR="00B24E64" w:rsidRPr="00F35584" w:rsidRDefault="00B24E64" w:rsidP="00B24E64">
      <w:pPr>
        <w:pStyle w:val="PL"/>
      </w:pPr>
      <w:r w:rsidRPr="00F35584">
        <w:tab/>
        <w:t>rsrpOffsetSSB</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490F6868" w14:textId="675E7C75" w:rsidR="00B24E64" w:rsidRPr="00F35584" w:rsidRDefault="00B24E64" w:rsidP="00B24E64">
      <w:pPr>
        <w:pStyle w:val="PL"/>
      </w:pPr>
      <w:r w:rsidRPr="00F35584">
        <w:tab/>
        <w:t>rsrqOffsetSSB</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6F2528EF" w14:textId="357E2FF5" w:rsidR="00B24E64" w:rsidRPr="00DF6110" w:rsidRDefault="00B24E64" w:rsidP="00B24E64">
      <w:pPr>
        <w:pStyle w:val="PL"/>
      </w:pPr>
      <w:r w:rsidRPr="00F35584">
        <w:tab/>
      </w:r>
      <w:r w:rsidRPr="00DF6110">
        <w:t>sinrOffsetSSB</w:t>
      </w:r>
      <w:r w:rsidRPr="00DF6110">
        <w:tab/>
      </w:r>
      <w:r w:rsidRPr="00DF6110">
        <w:tab/>
      </w:r>
      <w:r w:rsidRPr="00DF6110">
        <w:tab/>
      </w:r>
      <w:r w:rsidRPr="00DF6110">
        <w:tab/>
      </w:r>
      <w:r w:rsidRPr="00DF6110">
        <w:tab/>
      </w:r>
      <w:r w:rsidRPr="00DF6110">
        <w:tab/>
        <w:t>Q-OffsetRange</w:t>
      </w:r>
      <w:r w:rsidRPr="00DF6110">
        <w:tab/>
      </w:r>
      <w:r w:rsidRPr="00DF6110">
        <w:tab/>
      </w:r>
      <w:r w:rsidRPr="00DF6110">
        <w:tab/>
      </w:r>
      <w:r w:rsidRPr="00DF6110">
        <w:tab/>
        <w:t>DEFAULT dB0,</w:t>
      </w:r>
    </w:p>
    <w:p w14:paraId="7FA039C7" w14:textId="4DEF6245" w:rsidR="00B24E64" w:rsidRPr="00DF6110" w:rsidRDefault="00B24E64" w:rsidP="00B24E64">
      <w:pPr>
        <w:pStyle w:val="PL"/>
      </w:pPr>
      <w:r w:rsidRPr="00DF6110">
        <w:tab/>
        <w:t>rsrpOffsetCSI-RS</w:t>
      </w:r>
      <w:r w:rsidRPr="00DF6110">
        <w:tab/>
      </w:r>
      <w:r w:rsidRPr="00DF6110">
        <w:tab/>
      </w:r>
      <w:r w:rsidRPr="00DF6110">
        <w:tab/>
      </w:r>
      <w:r w:rsidRPr="00DF6110">
        <w:tab/>
      </w:r>
      <w:r w:rsidRPr="00DF6110">
        <w:tab/>
        <w:t>Q-OffsetRange</w:t>
      </w:r>
      <w:r w:rsidRPr="00DF6110">
        <w:tab/>
      </w:r>
      <w:r w:rsidRPr="00DF6110">
        <w:tab/>
      </w:r>
      <w:r w:rsidRPr="00DF6110">
        <w:tab/>
      </w:r>
      <w:r w:rsidRPr="00DF6110">
        <w:tab/>
        <w:t>DEFAULT dB0,</w:t>
      </w:r>
    </w:p>
    <w:p w14:paraId="40D5894B" w14:textId="22A7F18A" w:rsidR="00B24E64" w:rsidRPr="00DF6110" w:rsidRDefault="00B24E64" w:rsidP="00B24E64">
      <w:pPr>
        <w:pStyle w:val="PL"/>
      </w:pPr>
      <w:r w:rsidRPr="00DF6110">
        <w:tab/>
        <w:t>rsrqOffsetCSI-RS</w:t>
      </w:r>
      <w:r w:rsidRPr="00DF6110">
        <w:tab/>
      </w:r>
      <w:r w:rsidRPr="00DF6110">
        <w:tab/>
      </w:r>
      <w:r w:rsidRPr="00DF6110">
        <w:tab/>
      </w:r>
      <w:r w:rsidRPr="00DF6110">
        <w:tab/>
      </w:r>
      <w:r w:rsidRPr="00DF6110">
        <w:tab/>
        <w:t>Q-OffsetRange</w:t>
      </w:r>
      <w:r w:rsidRPr="00DF6110">
        <w:tab/>
      </w:r>
      <w:r w:rsidRPr="00DF6110">
        <w:tab/>
      </w:r>
      <w:r w:rsidRPr="00DF6110">
        <w:tab/>
      </w:r>
      <w:r w:rsidRPr="00DF6110">
        <w:tab/>
        <w:t>DEFAULT dB0,</w:t>
      </w:r>
    </w:p>
    <w:p w14:paraId="5B00E1C7" w14:textId="57BAC246" w:rsidR="00B24E64" w:rsidRPr="00F35584" w:rsidRDefault="00B24E64" w:rsidP="00B24E64">
      <w:pPr>
        <w:pStyle w:val="PL"/>
      </w:pPr>
      <w:r w:rsidRPr="00DF6110">
        <w:tab/>
      </w:r>
      <w:r w:rsidRPr="00F35584">
        <w:t>sinrOffsetCSI-RS</w:t>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4BE27FD6" w14:textId="77777777" w:rsidR="00B24E64" w:rsidRPr="00F35584" w:rsidRDefault="00B24E64" w:rsidP="00B24E64">
      <w:pPr>
        <w:pStyle w:val="PL"/>
      </w:pPr>
      <w:r w:rsidRPr="00F35584">
        <w:t>}</w:t>
      </w:r>
    </w:p>
    <w:p w14:paraId="4B4F07D6" w14:textId="77777777" w:rsidR="008A75C6" w:rsidRPr="00F35584" w:rsidRDefault="008A75C6" w:rsidP="00B24E64">
      <w:pPr>
        <w:pStyle w:val="PL"/>
      </w:pPr>
    </w:p>
    <w:p w14:paraId="31EC8771" w14:textId="7F5EB6A7" w:rsidR="008A75C6" w:rsidRPr="00F35584" w:rsidRDefault="008A75C6" w:rsidP="008A75C6">
      <w:pPr>
        <w:pStyle w:val="PL"/>
      </w:pPr>
      <w:r w:rsidRPr="00F35584">
        <w:t>SSB-ToMeasure ::=</w:t>
      </w:r>
      <w:r w:rsidRPr="00F35584">
        <w:tab/>
      </w:r>
      <w:r w:rsidRPr="00F35584">
        <w:tab/>
      </w:r>
      <w:r w:rsidRPr="00F35584">
        <w:tab/>
      </w:r>
      <w:r w:rsidR="00693F8B">
        <w:tab/>
      </w:r>
      <w:r w:rsidR="00693F8B">
        <w:tab/>
      </w:r>
      <w:r w:rsidRPr="00F35584">
        <w:rPr>
          <w:color w:val="993366"/>
        </w:rPr>
        <w:t>CHOICE</w:t>
      </w:r>
      <w:r w:rsidRPr="00F35584">
        <w:t xml:space="preserve"> {</w:t>
      </w:r>
    </w:p>
    <w:p w14:paraId="6A17BA42" w14:textId="77777777" w:rsidR="008A75C6" w:rsidRPr="00F35584" w:rsidRDefault="008A75C6" w:rsidP="008A75C6">
      <w:pPr>
        <w:pStyle w:val="PL"/>
      </w:pP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6E945B5D" w14:textId="77777777" w:rsidR="008A75C6" w:rsidRPr="00F35584" w:rsidRDefault="008A75C6" w:rsidP="008A75C6">
      <w:pPr>
        <w:pStyle w:val="PL"/>
      </w:pP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30E98FA0" w14:textId="77777777" w:rsidR="008A75C6" w:rsidRPr="00F35584" w:rsidRDefault="008A75C6" w:rsidP="008A75C6">
      <w:pPr>
        <w:pStyle w:val="PL"/>
      </w:pP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0B37BE33" w14:textId="77777777" w:rsidR="008A75C6" w:rsidRPr="00F35584" w:rsidRDefault="008A75C6" w:rsidP="008A75C6">
      <w:pPr>
        <w:pStyle w:val="PL"/>
      </w:pPr>
      <w:r w:rsidRPr="00F35584">
        <w:t>}</w:t>
      </w:r>
    </w:p>
    <w:p w14:paraId="74887288" w14:textId="77777777" w:rsidR="008A75C6" w:rsidRPr="00F35584" w:rsidRDefault="008A75C6" w:rsidP="00B24E64">
      <w:pPr>
        <w:pStyle w:val="PL"/>
      </w:pPr>
    </w:p>
    <w:p w14:paraId="31696EB4" w14:textId="65E79BFA" w:rsidR="00B24E64" w:rsidRPr="00F35584" w:rsidRDefault="00B24E64" w:rsidP="008D0416">
      <w:pPr>
        <w:pStyle w:val="PL"/>
      </w:pPr>
      <w:r w:rsidRPr="00F35584">
        <w:t>ThresholdNR ::=</w:t>
      </w:r>
      <w:r w:rsidRPr="00F35584">
        <w:tab/>
      </w:r>
      <w:r w:rsidRPr="00F35584">
        <w:tab/>
      </w:r>
      <w:r w:rsidRPr="00F35584">
        <w:tab/>
      </w:r>
      <w:r w:rsidRPr="00F35584">
        <w:tab/>
      </w:r>
      <w:r w:rsidRPr="00F35584">
        <w:tab/>
      </w:r>
      <w:r w:rsidRPr="00F35584">
        <w:tab/>
      </w:r>
      <w:r w:rsidRPr="00F35584">
        <w:rPr>
          <w:color w:val="993366"/>
        </w:rPr>
        <w:t>SEQUENCE</w:t>
      </w:r>
      <w:r w:rsidRPr="00F35584">
        <w:t>{</w:t>
      </w:r>
    </w:p>
    <w:p w14:paraId="34C8B12E" w14:textId="6FE4027D" w:rsidR="00B24E64" w:rsidRPr="00F35584" w:rsidRDefault="00B24E64" w:rsidP="00B24E64">
      <w:pPr>
        <w:pStyle w:val="PL"/>
      </w:pPr>
      <w:r w:rsidRPr="00F35584">
        <w:tab/>
        <w:t>thresholdRSRP</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rPr>
          <w:color w:val="993366"/>
        </w:rPr>
        <w:t>OPTIONAL</w:t>
      </w:r>
      <w:r w:rsidRPr="00F35584">
        <w:t>,</w:t>
      </w:r>
    </w:p>
    <w:p w14:paraId="1241F79F" w14:textId="77777777" w:rsidR="00B24E64" w:rsidRPr="00F35584" w:rsidRDefault="00B24E64" w:rsidP="00B24E64">
      <w:pPr>
        <w:pStyle w:val="PL"/>
      </w:pPr>
      <w:r w:rsidRPr="00F35584">
        <w:tab/>
        <w:t>thresholdRSRQ</w:t>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rPr>
          <w:color w:val="993366"/>
        </w:rPr>
        <w:t>OPTIONAL</w:t>
      </w:r>
      <w:r w:rsidRPr="00F35584">
        <w:t>,</w:t>
      </w:r>
    </w:p>
    <w:p w14:paraId="07C5544D" w14:textId="77777777" w:rsidR="00B24E64" w:rsidRPr="00F35584" w:rsidRDefault="00B24E64" w:rsidP="00B24E64">
      <w:pPr>
        <w:pStyle w:val="PL"/>
      </w:pPr>
      <w:r w:rsidRPr="00F35584">
        <w:tab/>
        <w:t>thresholdSINR</w:t>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rPr>
          <w:color w:val="993366"/>
        </w:rPr>
        <w:t>OPTIONAL</w:t>
      </w:r>
    </w:p>
    <w:p w14:paraId="383FB0AA" w14:textId="77777777" w:rsidR="00B24E64" w:rsidRPr="00F35584" w:rsidRDefault="00B24E64" w:rsidP="00B24E64">
      <w:pPr>
        <w:pStyle w:val="PL"/>
        <w:rPr>
          <w:lang w:eastAsia="zh-CN"/>
        </w:rPr>
      </w:pPr>
      <w:r w:rsidRPr="00F35584">
        <w:t>}</w:t>
      </w:r>
    </w:p>
    <w:p w14:paraId="7E69476A" w14:textId="77777777" w:rsidR="00B24E64" w:rsidRPr="00F35584" w:rsidRDefault="00B24E64" w:rsidP="00B24E64">
      <w:pPr>
        <w:pStyle w:val="PL"/>
      </w:pPr>
    </w:p>
    <w:p w14:paraId="27E5AFA9" w14:textId="77C4AFFA" w:rsidR="00B24E64" w:rsidRPr="00F35584" w:rsidRDefault="00B24E64" w:rsidP="00B24E64">
      <w:pPr>
        <w:pStyle w:val="PL"/>
      </w:pPr>
      <w:r w:rsidRPr="00F35584">
        <w:t>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CellsToAddMod</w:t>
      </w:r>
    </w:p>
    <w:p w14:paraId="3190AD81" w14:textId="77777777" w:rsidR="00B24E64" w:rsidRPr="00F35584" w:rsidRDefault="00B24E64" w:rsidP="00B24E64">
      <w:pPr>
        <w:pStyle w:val="PL"/>
      </w:pPr>
    </w:p>
    <w:p w14:paraId="165CEFCE" w14:textId="54203EF8" w:rsidR="00B24E64" w:rsidRPr="00F35584" w:rsidRDefault="00B24E64" w:rsidP="00B24E64">
      <w:pPr>
        <w:pStyle w:val="PL"/>
      </w:pPr>
      <w:r w:rsidRPr="00F35584">
        <w:t>CellsToAddMod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06685F52" w14:textId="6584CDC8"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t>PhysCellId,</w:t>
      </w:r>
    </w:p>
    <w:p w14:paraId="6D1D8A14" w14:textId="3F5FFA43" w:rsidR="00B24E64" w:rsidRPr="00F35584" w:rsidRDefault="00B24E64" w:rsidP="00B24E64">
      <w:pPr>
        <w:pStyle w:val="PL"/>
      </w:pPr>
      <w:r w:rsidRPr="00F35584">
        <w:tab/>
        <w:t>cellIndividualOffset</w:t>
      </w:r>
      <w:r w:rsidRPr="00F35584">
        <w:tab/>
      </w:r>
      <w:r w:rsidRPr="00F35584">
        <w:tab/>
      </w:r>
      <w:r w:rsidRPr="00F35584">
        <w:tab/>
      </w:r>
      <w:r w:rsidRPr="00F35584">
        <w:tab/>
        <w:t>Q-OffsetRangeList</w:t>
      </w:r>
    </w:p>
    <w:p w14:paraId="2147116F" w14:textId="77777777" w:rsidR="00B24E64" w:rsidRPr="00F35584" w:rsidRDefault="00B24E64" w:rsidP="00B24E64">
      <w:pPr>
        <w:pStyle w:val="PL"/>
      </w:pPr>
      <w:r w:rsidRPr="00F35584">
        <w:t>}</w:t>
      </w:r>
    </w:p>
    <w:p w14:paraId="3E74A604" w14:textId="77777777" w:rsidR="00B24E64" w:rsidRPr="00F35584" w:rsidRDefault="00B24E64" w:rsidP="00B24E64">
      <w:pPr>
        <w:pStyle w:val="PL"/>
      </w:pPr>
    </w:p>
    <w:p w14:paraId="1C11C75D" w14:textId="702A3953" w:rsidR="00B24E64" w:rsidRPr="00F35584" w:rsidDel="00365124" w:rsidRDefault="00B24E64" w:rsidP="00B24E64">
      <w:pPr>
        <w:pStyle w:val="PL"/>
        <w:rPr>
          <w:del w:id="2367" w:author="Rapporteur FieldDescriptionCleanup" w:date="2018-04-23T14:41:00Z"/>
        </w:rPr>
      </w:pPr>
      <w:del w:id="2368" w:author="Rapporteur FieldDescriptionCleanup" w:date="2018-04-23T14:41:00Z">
        <w:r w:rsidRPr="00F35584" w:rsidDel="00365124">
          <w:delText>BlackCellsToAddModList ::=</w:delText>
        </w:r>
        <w:r w:rsidRPr="00F35584" w:rsidDel="00365124">
          <w:tab/>
        </w:r>
        <w:r w:rsidRPr="00F35584" w:rsidDel="00365124">
          <w:tab/>
        </w:r>
        <w:r w:rsidRPr="00F35584" w:rsidDel="00365124">
          <w:tab/>
        </w:r>
        <w:r w:rsidRPr="00F35584" w:rsidDel="00365124">
          <w:rPr>
            <w:color w:val="993366"/>
          </w:rPr>
          <w:delText>SEQUENCE</w:delText>
        </w:r>
        <w:r w:rsidRPr="00F35584" w:rsidDel="00365124">
          <w:delText xml:space="preserve"> (</w:delText>
        </w:r>
        <w:r w:rsidRPr="00F35584" w:rsidDel="00365124">
          <w:rPr>
            <w:color w:val="993366"/>
          </w:rPr>
          <w:delText>SIZE</w:delText>
        </w:r>
        <w:r w:rsidRPr="00F35584" w:rsidDel="00365124">
          <w:delText xml:space="preserve"> (1..maxNrofPCI-Ranges))</w:delText>
        </w:r>
        <w:r w:rsidRPr="00F35584" w:rsidDel="00365124">
          <w:rPr>
            <w:color w:val="993366"/>
          </w:rPr>
          <w:delText xml:space="preserve"> OF</w:delText>
        </w:r>
        <w:r w:rsidRPr="00F35584" w:rsidDel="00365124">
          <w:delText xml:space="preserve"> BlackCellsToAddMod</w:delText>
        </w:r>
      </w:del>
    </w:p>
    <w:p w14:paraId="711A0171" w14:textId="397566DC" w:rsidR="00B24E64" w:rsidRPr="00F35584" w:rsidDel="00365124" w:rsidRDefault="00B24E64" w:rsidP="00B24E64">
      <w:pPr>
        <w:pStyle w:val="PL"/>
        <w:rPr>
          <w:del w:id="2369" w:author="Rapporteur FieldDescriptionCleanup" w:date="2018-04-23T14:41:00Z"/>
        </w:rPr>
      </w:pPr>
    </w:p>
    <w:p w14:paraId="0DB630E8" w14:textId="3ED2BF7E" w:rsidR="00B24E64" w:rsidRPr="00F35584" w:rsidDel="00E17ED8" w:rsidRDefault="00B24E64" w:rsidP="00B24E64">
      <w:pPr>
        <w:pStyle w:val="PL"/>
        <w:rPr>
          <w:del w:id="2370" w:author="Rapporteur FieldDescriptionCleanup" w:date="2018-04-23T15:14:00Z"/>
        </w:rPr>
      </w:pPr>
      <w:del w:id="2371" w:author="Rapporteur FieldDescriptionCleanup" w:date="2018-04-23T14:39:00Z">
        <w:r w:rsidRPr="00F35584" w:rsidDel="00365124">
          <w:delText>BlackCells</w:delText>
        </w:r>
      </w:del>
      <w:del w:id="2372" w:author="Rapporteur FieldDescriptionCleanup" w:date="2018-04-23T15:10:00Z">
        <w:r w:rsidRPr="00F35584" w:rsidDel="001A21FD">
          <w:delText>ToAddMod</w:delText>
        </w:r>
      </w:del>
      <w:del w:id="2373" w:author="Rapporteur FieldDescriptionCleanup" w:date="2018-04-23T15:14:00Z">
        <w:r w:rsidRPr="00F35584" w:rsidDel="00E17ED8">
          <w:delText xml:space="preserve"> ::=</w:delText>
        </w:r>
        <w:r w:rsidRPr="00F35584" w:rsidDel="00E17ED8">
          <w:tab/>
        </w:r>
        <w:r w:rsidRPr="00F35584" w:rsidDel="00E17ED8">
          <w:tab/>
        </w:r>
        <w:r w:rsidRPr="00F35584" w:rsidDel="00E17ED8">
          <w:tab/>
        </w:r>
        <w:r w:rsidRPr="00F35584" w:rsidDel="00E17ED8">
          <w:tab/>
        </w:r>
        <w:r w:rsidRPr="00F35584" w:rsidDel="00E17ED8">
          <w:rPr>
            <w:color w:val="993366"/>
          </w:rPr>
          <w:delText>SEQUENCE</w:delText>
        </w:r>
        <w:r w:rsidRPr="00F35584" w:rsidDel="00E17ED8">
          <w:delText xml:space="preserve"> {</w:delText>
        </w:r>
      </w:del>
    </w:p>
    <w:p w14:paraId="217EFAA4" w14:textId="1561504C" w:rsidR="00B24E64" w:rsidRPr="00F35584" w:rsidDel="00E17ED8" w:rsidRDefault="00B24E64" w:rsidP="00B24E64">
      <w:pPr>
        <w:pStyle w:val="PL"/>
        <w:rPr>
          <w:del w:id="2374" w:author="Rapporteur FieldDescriptionCleanup" w:date="2018-04-23T15:14:00Z"/>
        </w:rPr>
      </w:pPr>
      <w:del w:id="2375" w:author="Rapporteur FieldDescriptionCleanup" w:date="2018-04-23T15:14:00Z">
        <w:r w:rsidRPr="00F35584" w:rsidDel="00E17ED8">
          <w:tab/>
          <w:delText>pci-RangeIndex</w:delText>
        </w:r>
        <w:r w:rsidRPr="00F35584" w:rsidDel="00E17ED8">
          <w:tab/>
        </w:r>
        <w:r w:rsidRPr="00F35584" w:rsidDel="00E17ED8">
          <w:tab/>
        </w:r>
        <w:r w:rsidRPr="00F35584" w:rsidDel="00E17ED8">
          <w:tab/>
        </w:r>
        <w:r w:rsidRPr="00F35584" w:rsidDel="00E17ED8">
          <w:tab/>
        </w:r>
        <w:r w:rsidRPr="00F35584" w:rsidDel="00E17ED8">
          <w:tab/>
        </w:r>
        <w:r w:rsidRPr="00F35584" w:rsidDel="00E17ED8">
          <w:tab/>
          <w:delText>PCI-RangeIndex,</w:delText>
        </w:r>
        <w:r w:rsidRPr="00F35584" w:rsidDel="00E17ED8">
          <w:tab/>
        </w:r>
        <w:r w:rsidRPr="00F35584" w:rsidDel="00E17ED8">
          <w:tab/>
        </w:r>
      </w:del>
    </w:p>
    <w:p w14:paraId="1F622E90" w14:textId="5B21E117" w:rsidR="00B24E64" w:rsidRPr="00F35584" w:rsidDel="00E17ED8" w:rsidRDefault="00B24E64" w:rsidP="00B24E64">
      <w:pPr>
        <w:pStyle w:val="PL"/>
        <w:rPr>
          <w:del w:id="2376" w:author="Rapporteur FieldDescriptionCleanup" w:date="2018-04-23T15:14:00Z"/>
        </w:rPr>
      </w:pPr>
      <w:del w:id="2377" w:author="Rapporteur FieldDescriptionCleanup" w:date="2018-04-23T15:14:00Z">
        <w:r w:rsidRPr="00F35584" w:rsidDel="00E17ED8">
          <w:tab/>
          <w:delText>pci-Range</w:delText>
        </w:r>
        <w:r w:rsidRPr="00F35584" w:rsidDel="00E17ED8">
          <w:tab/>
        </w:r>
        <w:r w:rsidRPr="00F35584" w:rsidDel="00E17ED8">
          <w:tab/>
        </w:r>
        <w:r w:rsidRPr="00F35584" w:rsidDel="00E17ED8">
          <w:tab/>
        </w:r>
        <w:r w:rsidRPr="00F35584" w:rsidDel="00E17ED8">
          <w:tab/>
        </w:r>
        <w:r w:rsidRPr="00F35584" w:rsidDel="00E17ED8">
          <w:tab/>
        </w:r>
        <w:r w:rsidRPr="00F35584" w:rsidDel="00E17ED8">
          <w:tab/>
        </w:r>
        <w:r w:rsidRPr="00F35584" w:rsidDel="00E17ED8">
          <w:tab/>
          <w:delText>PCI-Range</w:delText>
        </w:r>
      </w:del>
    </w:p>
    <w:p w14:paraId="14A0FAA5" w14:textId="3DC50DB1" w:rsidR="00B24E64" w:rsidRPr="00F35584" w:rsidDel="00E17ED8" w:rsidRDefault="00B24E64" w:rsidP="00B24E64">
      <w:pPr>
        <w:pStyle w:val="PL"/>
        <w:rPr>
          <w:del w:id="2378" w:author="Rapporteur FieldDescriptionCleanup" w:date="2018-04-23T15:14:00Z"/>
        </w:rPr>
      </w:pPr>
      <w:del w:id="2379" w:author="Rapporteur FieldDescriptionCleanup" w:date="2018-04-23T15:14:00Z">
        <w:r w:rsidRPr="00F35584" w:rsidDel="00E17ED8">
          <w:delText>}</w:delText>
        </w:r>
      </w:del>
    </w:p>
    <w:p w14:paraId="7EBC457C" w14:textId="77777777" w:rsidR="00B24E64" w:rsidRPr="00F35584" w:rsidRDefault="00B24E64" w:rsidP="00B24E64">
      <w:pPr>
        <w:pStyle w:val="PL"/>
      </w:pPr>
    </w:p>
    <w:p w14:paraId="17C29312" w14:textId="77777777" w:rsidR="00B24E64" w:rsidRPr="00F35584" w:rsidRDefault="00B24E64" w:rsidP="00B24E64">
      <w:pPr>
        <w:pStyle w:val="PL"/>
      </w:pPr>
    </w:p>
    <w:p w14:paraId="1E90D81B" w14:textId="1157A1F1" w:rsidR="00B24E64" w:rsidRPr="00F35584" w:rsidDel="00365124" w:rsidRDefault="00B24E64" w:rsidP="00B24E64">
      <w:pPr>
        <w:pStyle w:val="PL"/>
        <w:rPr>
          <w:del w:id="2380" w:author="Rapporteur FieldDescriptionCleanup" w:date="2018-04-23T14:41:00Z"/>
        </w:rPr>
      </w:pPr>
      <w:del w:id="2381" w:author="Rapporteur FieldDescriptionCleanup" w:date="2018-04-23T14:41:00Z">
        <w:r w:rsidRPr="00F35584" w:rsidDel="00365124">
          <w:delText>WhiteCellsToAddModList ::=</w:delText>
        </w:r>
        <w:r w:rsidRPr="00F35584" w:rsidDel="00365124">
          <w:tab/>
        </w:r>
        <w:r w:rsidRPr="00F35584" w:rsidDel="00365124">
          <w:tab/>
        </w:r>
        <w:r w:rsidRPr="00F35584" w:rsidDel="00365124">
          <w:tab/>
        </w:r>
        <w:r w:rsidRPr="00F35584" w:rsidDel="00365124">
          <w:rPr>
            <w:color w:val="993366"/>
          </w:rPr>
          <w:delText>SEQUENCE</w:delText>
        </w:r>
        <w:r w:rsidRPr="00F35584" w:rsidDel="00365124">
          <w:delText xml:space="preserve"> (</w:delText>
        </w:r>
        <w:r w:rsidRPr="00F35584" w:rsidDel="00365124">
          <w:rPr>
            <w:color w:val="993366"/>
          </w:rPr>
          <w:delText>SIZE</w:delText>
        </w:r>
        <w:r w:rsidRPr="00F35584" w:rsidDel="00365124">
          <w:delText xml:space="preserve"> (1..maxNrofPCI-Ranges))</w:delText>
        </w:r>
        <w:r w:rsidRPr="00F35584" w:rsidDel="00365124">
          <w:rPr>
            <w:color w:val="993366"/>
          </w:rPr>
          <w:delText xml:space="preserve"> OF</w:delText>
        </w:r>
        <w:r w:rsidRPr="00F35584" w:rsidDel="00365124">
          <w:delText xml:space="preserve"> WhiteCellsToAddMod</w:delText>
        </w:r>
      </w:del>
    </w:p>
    <w:p w14:paraId="35BF50FC" w14:textId="69EC6015" w:rsidR="00B24E64" w:rsidRPr="00F35584" w:rsidDel="00365124" w:rsidRDefault="00B24E64" w:rsidP="00B24E64">
      <w:pPr>
        <w:pStyle w:val="PL"/>
        <w:rPr>
          <w:del w:id="2382" w:author="Rapporteur FieldDescriptionCleanup" w:date="2018-04-23T14:41:00Z"/>
        </w:rPr>
      </w:pPr>
    </w:p>
    <w:p w14:paraId="0792B0D6" w14:textId="576F9357" w:rsidR="00B24E64" w:rsidRPr="00F35584" w:rsidDel="00365124" w:rsidRDefault="00B24E64" w:rsidP="00B24E64">
      <w:pPr>
        <w:pStyle w:val="PL"/>
        <w:rPr>
          <w:del w:id="2383" w:author="Rapporteur FieldDescriptionCleanup" w:date="2018-04-23T14:41:00Z"/>
        </w:rPr>
      </w:pPr>
      <w:del w:id="2384" w:author="Rapporteur FieldDescriptionCleanup" w:date="2018-04-23T14:41:00Z">
        <w:r w:rsidRPr="00F35584" w:rsidDel="00365124">
          <w:delText>WhiteCellsToAddMod ::=</w:delText>
        </w:r>
        <w:r w:rsidRPr="00F35584" w:rsidDel="00365124">
          <w:tab/>
        </w:r>
        <w:r w:rsidRPr="00F35584" w:rsidDel="00365124">
          <w:tab/>
        </w:r>
        <w:r w:rsidRPr="00F35584" w:rsidDel="00365124">
          <w:tab/>
        </w:r>
        <w:r w:rsidRPr="00F35584" w:rsidDel="00365124">
          <w:tab/>
        </w:r>
        <w:r w:rsidRPr="00F35584" w:rsidDel="00365124">
          <w:rPr>
            <w:color w:val="993366"/>
          </w:rPr>
          <w:delText>SEQUENCE</w:delText>
        </w:r>
        <w:r w:rsidRPr="00F35584" w:rsidDel="00365124">
          <w:delText xml:space="preserve"> {</w:delText>
        </w:r>
      </w:del>
    </w:p>
    <w:p w14:paraId="2196BAB1" w14:textId="7F783C26" w:rsidR="00B24E64" w:rsidRPr="00F35584" w:rsidDel="00365124" w:rsidRDefault="00B24E64" w:rsidP="00B24E64">
      <w:pPr>
        <w:pStyle w:val="PL"/>
        <w:rPr>
          <w:del w:id="2385" w:author="Rapporteur FieldDescriptionCleanup" w:date="2018-04-23T14:41:00Z"/>
        </w:rPr>
      </w:pPr>
      <w:del w:id="2386" w:author="Rapporteur FieldDescriptionCleanup" w:date="2018-04-23T14:41:00Z">
        <w:r w:rsidRPr="00F35584" w:rsidDel="00365124">
          <w:tab/>
          <w:delText>pci-RangeIndex</w:delText>
        </w:r>
        <w:r w:rsidRPr="00F35584" w:rsidDel="00365124">
          <w:tab/>
        </w:r>
        <w:r w:rsidRPr="00F35584" w:rsidDel="00365124">
          <w:tab/>
        </w:r>
        <w:r w:rsidRPr="00F35584" w:rsidDel="00365124">
          <w:tab/>
        </w:r>
        <w:r w:rsidRPr="00F35584" w:rsidDel="00365124">
          <w:tab/>
        </w:r>
        <w:r w:rsidRPr="00F35584" w:rsidDel="00365124">
          <w:tab/>
        </w:r>
        <w:r w:rsidRPr="00F35584" w:rsidDel="00365124">
          <w:tab/>
          <w:delText>PCI-RangeIndex,</w:delText>
        </w:r>
      </w:del>
    </w:p>
    <w:p w14:paraId="2E84CD94" w14:textId="42A88799" w:rsidR="00B24E64" w:rsidRPr="00F35584" w:rsidDel="00365124" w:rsidRDefault="00B24E64" w:rsidP="00B24E64">
      <w:pPr>
        <w:pStyle w:val="PL"/>
        <w:rPr>
          <w:del w:id="2387" w:author="Rapporteur FieldDescriptionCleanup" w:date="2018-04-23T14:41:00Z"/>
        </w:rPr>
      </w:pPr>
      <w:del w:id="2388" w:author="Rapporteur FieldDescriptionCleanup" w:date="2018-04-23T14:41:00Z">
        <w:r w:rsidRPr="00F35584" w:rsidDel="00365124">
          <w:tab/>
          <w:delText>pci-Range</w:delText>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delText>PCI-Range</w:delText>
        </w:r>
      </w:del>
    </w:p>
    <w:p w14:paraId="37CF5FDD" w14:textId="5666D3EB" w:rsidR="00B24E64" w:rsidRPr="00F35584" w:rsidDel="00365124" w:rsidRDefault="00B24E64" w:rsidP="00B24E64">
      <w:pPr>
        <w:pStyle w:val="PL"/>
        <w:rPr>
          <w:del w:id="2389" w:author="Rapporteur FieldDescriptionCleanup" w:date="2018-04-23T14:41:00Z"/>
        </w:rPr>
      </w:pPr>
      <w:del w:id="2390" w:author="Rapporteur FieldDescriptionCleanup" w:date="2018-04-23T14:41:00Z">
        <w:r w:rsidRPr="00F35584" w:rsidDel="00365124">
          <w:delText>}</w:delText>
        </w:r>
      </w:del>
    </w:p>
    <w:p w14:paraId="299D647F" w14:textId="77777777" w:rsidR="00B24E64" w:rsidRPr="00F35584" w:rsidRDefault="00B24E64" w:rsidP="00B24E64">
      <w:pPr>
        <w:pStyle w:val="PL"/>
      </w:pPr>
    </w:p>
    <w:p w14:paraId="1625335B" w14:textId="77777777" w:rsidR="00B24E64" w:rsidRPr="00F35584" w:rsidRDefault="00B24E64" w:rsidP="00C06796">
      <w:pPr>
        <w:pStyle w:val="PL"/>
        <w:rPr>
          <w:color w:val="808080"/>
        </w:rPr>
      </w:pPr>
      <w:r w:rsidRPr="00F35584">
        <w:rPr>
          <w:color w:val="808080"/>
        </w:rPr>
        <w:t>-- TAG-MEAS-OBJECT-NR-STOP</w:t>
      </w:r>
    </w:p>
    <w:p w14:paraId="2C2FEE05" w14:textId="77777777" w:rsidR="00B24E64" w:rsidRPr="00F35584" w:rsidRDefault="00B24E64" w:rsidP="00C06796">
      <w:pPr>
        <w:pStyle w:val="PL"/>
        <w:rPr>
          <w:color w:val="808080"/>
        </w:rPr>
      </w:pPr>
      <w:r w:rsidRPr="00F35584">
        <w:rPr>
          <w:color w:val="808080"/>
        </w:rPr>
        <w:t>-- ASN1STOP</w:t>
      </w:r>
    </w:p>
    <w:p w14:paraId="05D9324A" w14:textId="77777777" w:rsidR="00365124" w:rsidRDefault="00365124" w:rsidP="003651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5124" w14:paraId="6A4528FD" w14:textId="77777777" w:rsidTr="0040018C">
        <w:tc>
          <w:tcPr>
            <w:tcW w:w="14507" w:type="dxa"/>
            <w:shd w:val="clear" w:color="auto" w:fill="auto"/>
          </w:tcPr>
          <w:p w14:paraId="61B14F89" w14:textId="7F12BCD8" w:rsidR="00365124" w:rsidRPr="0040018C" w:rsidRDefault="00365124" w:rsidP="00365124">
            <w:pPr>
              <w:pStyle w:val="TAH"/>
              <w:rPr>
                <w:szCs w:val="22"/>
              </w:rPr>
            </w:pPr>
            <w:r w:rsidRPr="0040018C">
              <w:rPr>
                <w:i/>
                <w:szCs w:val="22"/>
              </w:rPr>
              <w:t>CellsToAddMod field descriptions</w:t>
            </w:r>
          </w:p>
        </w:tc>
      </w:tr>
      <w:tr w:rsidR="00365124" w14:paraId="0EC3A6F8" w14:textId="77777777" w:rsidTr="0040018C">
        <w:tc>
          <w:tcPr>
            <w:tcW w:w="14507" w:type="dxa"/>
            <w:shd w:val="clear" w:color="auto" w:fill="auto"/>
          </w:tcPr>
          <w:p w14:paraId="55B00168" w14:textId="77777777" w:rsidR="00365124" w:rsidRPr="0040018C" w:rsidRDefault="00365124" w:rsidP="00365124">
            <w:pPr>
              <w:pStyle w:val="TAL"/>
              <w:rPr>
                <w:b/>
                <w:i/>
                <w:szCs w:val="22"/>
              </w:rPr>
            </w:pPr>
            <w:r w:rsidRPr="0040018C">
              <w:rPr>
                <w:b/>
                <w:i/>
                <w:szCs w:val="22"/>
              </w:rPr>
              <w:t>cellIndividualOffset</w:t>
            </w:r>
          </w:p>
          <w:p w14:paraId="3FA3ECE3" w14:textId="078EADF5" w:rsidR="00365124" w:rsidRPr="0040018C" w:rsidRDefault="00365124" w:rsidP="00365124">
            <w:pPr>
              <w:pStyle w:val="TAL"/>
              <w:rPr>
                <w:szCs w:val="22"/>
              </w:rPr>
            </w:pPr>
            <w:r w:rsidRPr="0040018C">
              <w:rPr>
                <w:szCs w:val="22"/>
              </w:rPr>
              <w:t>Cell individual offsets applicable to a specific cell.</w:t>
            </w:r>
          </w:p>
        </w:tc>
      </w:tr>
      <w:tr w:rsidR="00861B6C" w14:paraId="58EC7A42" w14:textId="77777777" w:rsidTr="0040018C">
        <w:tc>
          <w:tcPr>
            <w:tcW w:w="14507" w:type="dxa"/>
            <w:shd w:val="clear" w:color="auto" w:fill="auto"/>
          </w:tcPr>
          <w:p w14:paraId="05F5CEC8" w14:textId="77777777" w:rsidR="00861B6C" w:rsidRPr="0040018C" w:rsidRDefault="00861B6C" w:rsidP="00861B6C">
            <w:pPr>
              <w:pStyle w:val="TAL"/>
              <w:rPr>
                <w:b/>
                <w:i/>
                <w:iCs/>
                <w:szCs w:val="22"/>
                <w:lang w:val="en-GB" w:eastAsia="en-GB"/>
              </w:rPr>
            </w:pPr>
            <w:r w:rsidRPr="0040018C">
              <w:rPr>
                <w:b/>
                <w:i/>
                <w:iCs/>
                <w:szCs w:val="22"/>
                <w:lang w:val="en-GB" w:eastAsia="en-GB"/>
              </w:rPr>
              <w:t>physCellId</w:t>
            </w:r>
          </w:p>
          <w:p w14:paraId="548A4E58" w14:textId="420A8BB9" w:rsidR="00861B6C" w:rsidRPr="0040018C" w:rsidRDefault="00861B6C" w:rsidP="00861B6C">
            <w:pPr>
              <w:pStyle w:val="TAL"/>
              <w:rPr>
                <w:b/>
                <w:i/>
                <w:szCs w:val="22"/>
              </w:rPr>
            </w:pPr>
            <w:r w:rsidRPr="0040018C">
              <w:rPr>
                <w:szCs w:val="22"/>
                <w:lang w:val="en-GB" w:eastAsia="en-GB"/>
              </w:rPr>
              <w:t>Physical cell identity of a cell in the cell list.</w:t>
            </w:r>
          </w:p>
        </w:tc>
      </w:tr>
    </w:tbl>
    <w:p w14:paraId="0456A66B" w14:textId="09248BFB" w:rsidR="000309EF" w:rsidRDefault="000309EF"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14:paraId="404FD92A" w14:textId="77777777" w:rsidTr="0040018C">
        <w:tc>
          <w:tcPr>
            <w:tcW w:w="14173" w:type="dxa"/>
            <w:shd w:val="clear" w:color="auto" w:fill="auto"/>
          </w:tcPr>
          <w:p w14:paraId="43A58799" w14:textId="330D62BB" w:rsidR="001A21FD" w:rsidRPr="0040018C" w:rsidRDefault="001A21FD" w:rsidP="001A21FD">
            <w:pPr>
              <w:pStyle w:val="TAH"/>
              <w:rPr>
                <w:szCs w:val="22"/>
              </w:rPr>
            </w:pPr>
            <w:r w:rsidRPr="0040018C">
              <w:rPr>
                <w:i/>
                <w:szCs w:val="22"/>
              </w:rPr>
              <w:t>MeasObjectNR field descriptions</w:t>
            </w:r>
          </w:p>
        </w:tc>
      </w:tr>
      <w:tr w:rsidR="001A21FD" w14:paraId="4884B14D" w14:textId="77777777" w:rsidTr="0040018C">
        <w:tc>
          <w:tcPr>
            <w:tcW w:w="14173" w:type="dxa"/>
            <w:shd w:val="clear" w:color="auto" w:fill="auto"/>
          </w:tcPr>
          <w:p w14:paraId="04537CE3" w14:textId="77777777" w:rsidR="001A21FD" w:rsidRPr="0040018C" w:rsidRDefault="001A21FD" w:rsidP="001A21FD">
            <w:pPr>
              <w:pStyle w:val="TAL"/>
              <w:rPr>
                <w:rFonts w:cs="Arial"/>
                <w:b/>
                <w:i/>
                <w:iCs/>
                <w:szCs w:val="18"/>
                <w:lang w:val="en-GB" w:eastAsia="ja-JP"/>
              </w:rPr>
            </w:pPr>
            <w:r w:rsidRPr="0040018C">
              <w:rPr>
                <w:rFonts w:cs="Arial"/>
                <w:b/>
                <w:i/>
                <w:iCs/>
                <w:szCs w:val="18"/>
                <w:lang w:val="en-GB" w:eastAsia="ja-JP"/>
              </w:rPr>
              <w:t>absThreshCSI-RS-Consolidation</w:t>
            </w:r>
          </w:p>
          <w:p w14:paraId="190AA5BB" w14:textId="11EAB52F" w:rsidR="001A21FD" w:rsidRPr="0040018C" w:rsidRDefault="001A21FD" w:rsidP="001A21FD">
            <w:pPr>
              <w:pStyle w:val="TAL"/>
              <w:rPr>
                <w:szCs w:val="22"/>
              </w:rPr>
            </w:pPr>
            <w:r w:rsidRPr="0040018C">
              <w:rPr>
                <w:szCs w:val="22"/>
                <w:lang w:val="en-GB"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1A21FD" w14:paraId="0B692A96" w14:textId="77777777" w:rsidTr="0040018C">
        <w:tc>
          <w:tcPr>
            <w:tcW w:w="14173" w:type="dxa"/>
            <w:shd w:val="clear" w:color="auto" w:fill="auto"/>
          </w:tcPr>
          <w:p w14:paraId="5C936327" w14:textId="77777777" w:rsidR="001A21FD" w:rsidRPr="0040018C" w:rsidRDefault="001A21FD" w:rsidP="001A21FD">
            <w:pPr>
              <w:pStyle w:val="TAL"/>
              <w:rPr>
                <w:rFonts w:cs="Arial"/>
                <w:b/>
                <w:i/>
                <w:iCs/>
                <w:szCs w:val="18"/>
                <w:lang w:val="en-GB" w:eastAsia="ja-JP"/>
              </w:rPr>
            </w:pPr>
            <w:r w:rsidRPr="0040018C">
              <w:rPr>
                <w:rFonts w:cs="Arial"/>
                <w:b/>
                <w:i/>
                <w:iCs/>
                <w:szCs w:val="18"/>
                <w:lang w:val="en-GB" w:eastAsia="ja-JP"/>
              </w:rPr>
              <w:t>absThreshSS-BlocksConsolidation</w:t>
            </w:r>
          </w:p>
          <w:p w14:paraId="46E2F1F5" w14:textId="1D4FC4E2" w:rsidR="001A21FD" w:rsidRPr="0040018C" w:rsidRDefault="001A21FD" w:rsidP="001A21FD">
            <w:pPr>
              <w:pStyle w:val="TAL"/>
              <w:rPr>
                <w:rFonts w:cs="Arial"/>
                <w:b/>
                <w:i/>
                <w:iCs/>
                <w:szCs w:val="18"/>
                <w:lang w:val="en-GB" w:eastAsia="ja-JP"/>
              </w:rPr>
            </w:pPr>
            <w:r w:rsidRPr="0040018C">
              <w:rPr>
                <w:szCs w:val="22"/>
                <w:lang w:val="en-GB"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1A21FD" w14:paraId="544FA411" w14:textId="77777777" w:rsidTr="0040018C">
        <w:tc>
          <w:tcPr>
            <w:tcW w:w="14173" w:type="dxa"/>
            <w:shd w:val="clear" w:color="auto" w:fill="auto"/>
          </w:tcPr>
          <w:p w14:paraId="0E560C9A" w14:textId="77777777" w:rsidR="001A21FD" w:rsidRPr="0040018C" w:rsidRDefault="001A21FD" w:rsidP="001A21FD">
            <w:pPr>
              <w:pStyle w:val="TAL"/>
              <w:rPr>
                <w:b/>
                <w:i/>
                <w:szCs w:val="22"/>
                <w:lang w:val="en-GB" w:eastAsia="en-GB"/>
              </w:rPr>
            </w:pPr>
            <w:r w:rsidRPr="0040018C">
              <w:rPr>
                <w:b/>
                <w:i/>
                <w:szCs w:val="22"/>
                <w:lang w:val="en-GB" w:eastAsia="en-GB"/>
              </w:rPr>
              <w:t>blackCellsToAddModList</w:t>
            </w:r>
          </w:p>
          <w:p w14:paraId="09F698C6" w14:textId="162E1D0E" w:rsidR="001A21FD" w:rsidRPr="0040018C" w:rsidRDefault="001A21FD" w:rsidP="001A21FD">
            <w:pPr>
              <w:pStyle w:val="TAL"/>
              <w:rPr>
                <w:rFonts w:cs="Arial"/>
                <w:b/>
                <w:i/>
                <w:iCs/>
                <w:szCs w:val="18"/>
                <w:lang w:val="en-GB" w:eastAsia="ja-JP"/>
              </w:rPr>
            </w:pPr>
            <w:r w:rsidRPr="0040018C">
              <w:rPr>
                <w:iCs/>
                <w:szCs w:val="22"/>
                <w:lang w:val="en-GB" w:eastAsia="en-GB"/>
              </w:rPr>
              <w:t>List of cells to add/modify in the black list of cells.</w:t>
            </w:r>
          </w:p>
        </w:tc>
      </w:tr>
      <w:tr w:rsidR="001A21FD" w14:paraId="7A6DAB79" w14:textId="77777777" w:rsidTr="0040018C">
        <w:tc>
          <w:tcPr>
            <w:tcW w:w="14173" w:type="dxa"/>
            <w:shd w:val="clear" w:color="auto" w:fill="auto"/>
          </w:tcPr>
          <w:p w14:paraId="5C584282" w14:textId="77777777" w:rsidR="001A21FD" w:rsidRPr="0040018C" w:rsidRDefault="001A21FD" w:rsidP="001A21FD">
            <w:pPr>
              <w:pStyle w:val="TAL"/>
              <w:rPr>
                <w:b/>
                <w:i/>
                <w:szCs w:val="22"/>
                <w:lang w:val="en-GB" w:eastAsia="en-GB"/>
              </w:rPr>
            </w:pPr>
            <w:r w:rsidRPr="0040018C">
              <w:rPr>
                <w:b/>
                <w:i/>
                <w:szCs w:val="22"/>
                <w:lang w:val="en-GB" w:eastAsia="en-GB"/>
              </w:rPr>
              <w:t>blackCellsToRemoveList</w:t>
            </w:r>
          </w:p>
          <w:p w14:paraId="3C67EFF7" w14:textId="40FC5150" w:rsidR="001A21FD" w:rsidRPr="0040018C" w:rsidRDefault="001A21FD" w:rsidP="001A21FD">
            <w:pPr>
              <w:pStyle w:val="TAL"/>
              <w:rPr>
                <w:b/>
                <w:i/>
                <w:szCs w:val="22"/>
                <w:lang w:val="en-GB" w:eastAsia="en-GB"/>
              </w:rPr>
            </w:pPr>
            <w:r w:rsidRPr="0040018C">
              <w:rPr>
                <w:iCs/>
                <w:szCs w:val="22"/>
                <w:lang w:val="en-GB" w:eastAsia="en-GB"/>
              </w:rPr>
              <w:t>List of cells to remove from the black list of cells.</w:t>
            </w:r>
          </w:p>
        </w:tc>
      </w:tr>
      <w:tr w:rsidR="001A21FD" w14:paraId="12D47505" w14:textId="77777777" w:rsidTr="0040018C">
        <w:tc>
          <w:tcPr>
            <w:tcW w:w="14173" w:type="dxa"/>
            <w:shd w:val="clear" w:color="auto" w:fill="auto"/>
          </w:tcPr>
          <w:p w14:paraId="7B99EFA5" w14:textId="77777777" w:rsidR="001A21FD" w:rsidRPr="0040018C" w:rsidRDefault="001A21FD" w:rsidP="001A21FD">
            <w:pPr>
              <w:pStyle w:val="TAL"/>
              <w:rPr>
                <w:b/>
                <w:i/>
                <w:szCs w:val="22"/>
                <w:lang w:val="en-GB" w:eastAsia="en-GB"/>
              </w:rPr>
            </w:pPr>
            <w:r w:rsidRPr="0040018C">
              <w:rPr>
                <w:b/>
                <w:i/>
                <w:szCs w:val="22"/>
                <w:lang w:val="en-GB" w:eastAsia="en-GB"/>
              </w:rPr>
              <w:t>cellsToAddModList</w:t>
            </w:r>
          </w:p>
          <w:p w14:paraId="613D96F1" w14:textId="5B8B7AEF" w:rsidR="001A21FD" w:rsidRPr="0040018C" w:rsidRDefault="001A21FD" w:rsidP="001A21FD">
            <w:pPr>
              <w:pStyle w:val="TAL"/>
              <w:rPr>
                <w:b/>
                <w:i/>
                <w:szCs w:val="22"/>
                <w:lang w:val="en-GB" w:eastAsia="en-GB"/>
              </w:rPr>
            </w:pPr>
            <w:r w:rsidRPr="0040018C">
              <w:rPr>
                <w:szCs w:val="22"/>
                <w:lang w:val="en-GB" w:eastAsia="en-GB"/>
              </w:rPr>
              <w:t>List of cells to add/modify in the cell list.</w:t>
            </w:r>
          </w:p>
        </w:tc>
      </w:tr>
      <w:tr w:rsidR="001A21FD" w14:paraId="163AC40E" w14:textId="77777777" w:rsidTr="0040018C">
        <w:tc>
          <w:tcPr>
            <w:tcW w:w="14173" w:type="dxa"/>
            <w:shd w:val="clear" w:color="auto" w:fill="auto"/>
          </w:tcPr>
          <w:p w14:paraId="677FFE3D" w14:textId="77777777" w:rsidR="001A21FD" w:rsidRPr="0040018C" w:rsidRDefault="001A21FD" w:rsidP="001A21FD">
            <w:pPr>
              <w:pStyle w:val="TAL"/>
              <w:rPr>
                <w:b/>
                <w:i/>
                <w:szCs w:val="22"/>
                <w:lang w:val="en-GB" w:eastAsia="en-GB"/>
              </w:rPr>
            </w:pPr>
            <w:r w:rsidRPr="0040018C">
              <w:rPr>
                <w:b/>
                <w:i/>
                <w:szCs w:val="22"/>
                <w:lang w:val="en-GB" w:eastAsia="en-GB"/>
              </w:rPr>
              <w:t>cellsToRemoveList</w:t>
            </w:r>
          </w:p>
          <w:p w14:paraId="185F2C7F" w14:textId="344949FF" w:rsidR="001A21FD" w:rsidRPr="0040018C" w:rsidRDefault="001A21FD" w:rsidP="001A21FD">
            <w:pPr>
              <w:pStyle w:val="TAL"/>
              <w:rPr>
                <w:b/>
                <w:i/>
                <w:szCs w:val="22"/>
                <w:lang w:val="en-GB" w:eastAsia="en-GB"/>
              </w:rPr>
            </w:pPr>
            <w:r w:rsidRPr="0040018C">
              <w:rPr>
                <w:szCs w:val="22"/>
                <w:lang w:val="en-GB" w:eastAsia="en-GB"/>
              </w:rPr>
              <w:t xml:space="preserve">List of cells to remove from the cell list. </w:t>
            </w:r>
          </w:p>
        </w:tc>
      </w:tr>
      <w:tr w:rsidR="001A21FD" w14:paraId="2C949FE6" w14:textId="77777777" w:rsidTr="0040018C">
        <w:tc>
          <w:tcPr>
            <w:tcW w:w="14173" w:type="dxa"/>
            <w:shd w:val="clear" w:color="auto" w:fill="auto"/>
          </w:tcPr>
          <w:p w14:paraId="5CC70016" w14:textId="77777777" w:rsidR="001A21FD" w:rsidRPr="0040018C" w:rsidRDefault="001A21FD" w:rsidP="001A21FD">
            <w:pPr>
              <w:pStyle w:val="TAL"/>
              <w:rPr>
                <w:b/>
                <w:i/>
                <w:szCs w:val="22"/>
                <w:lang w:val="en-GB" w:eastAsia="en-GB"/>
              </w:rPr>
            </w:pPr>
            <w:r w:rsidRPr="0040018C">
              <w:rPr>
                <w:b/>
                <w:i/>
                <w:szCs w:val="22"/>
                <w:lang w:val="en-GB" w:eastAsia="en-GB"/>
              </w:rPr>
              <w:t>nrofCSInrofCSI-RS-ResourcesToAverage</w:t>
            </w:r>
          </w:p>
          <w:p w14:paraId="2C900821" w14:textId="595B3B69" w:rsidR="001A21FD" w:rsidRPr="0040018C" w:rsidRDefault="001A21FD" w:rsidP="001A21FD">
            <w:pPr>
              <w:pStyle w:val="TAL"/>
              <w:rPr>
                <w:b/>
                <w:i/>
                <w:szCs w:val="22"/>
                <w:lang w:val="en-GB" w:eastAsia="en-GB"/>
              </w:rPr>
            </w:pPr>
            <w:r w:rsidRPr="0040018C">
              <w:rPr>
                <w:szCs w:val="22"/>
                <w:lang w:val="en-GB" w:eastAsia="en-GB"/>
              </w:rPr>
              <w:t>Indicates the maximum number of measurement results per beam based on CSI-RS resources to be averaged. The same value applies for each detected cell associated with this MeasObjectNR.</w:t>
            </w:r>
          </w:p>
        </w:tc>
      </w:tr>
      <w:tr w:rsidR="001A21FD" w14:paraId="2AEC9B29" w14:textId="77777777" w:rsidTr="0040018C">
        <w:tc>
          <w:tcPr>
            <w:tcW w:w="14173" w:type="dxa"/>
            <w:shd w:val="clear" w:color="auto" w:fill="auto"/>
          </w:tcPr>
          <w:p w14:paraId="52092EDD" w14:textId="77777777" w:rsidR="001A21FD" w:rsidRPr="0040018C" w:rsidRDefault="001A21FD" w:rsidP="001A21FD">
            <w:pPr>
              <w:pStyle w:val="TAL"/>
              <w:rPr>
                <w:b/>
                <w:i/>
                <w:szCs w:val="22"/>
                <w:lang w:val="en-GB" w:eastAsia="en-GB"/>
              </w:rPr>
            </w:pPr>
            <w:r w:rsidRPr="0040018C">
              <w:rPr>
                <w:b/>
                <w:i/>
                <w:szCs w:val="22"/>
                <w:lang w:val="en-GB" w:eastAsia="en-GB"/>
              </w:rPr>
              <w:t xml:space="preserve">nrofSS-BlocksToAverage  </w:t>
            </w:r>
          </w:p>
          <w:p w14:paraId="3B75A2A0" w14:textId="4557AC40" w:rsidR="001A21FD" w:rsidRPr="0040018C" w:rsidRDefault="001A21FD" w:rsidP="001A21FD">
            <w:pPr>
              <w:pStyle w:val="TAL"/>
              <w:rPr>
                <w:b/>
                <w:i/>
                <w:szCs w:val="22"/>
                <w:lang w:val="en-GB" w:eastAsia="en-GB"/>
              </w:rPr>
            </w:pPr>
            <w:r w:rsidRPr="0040018C">
              <w:rPr>
                <w:szCs w:val="22"/>
                <w:lang w:val="en-GB" w:eastAsia="en-GB"/>
              </w:rPr>
              <w:t>Indicates the maximum number of measurement results per beam based on SS/PBCH blocks to be averaged. The same value applies for each detected cell associated with this MeasObject.</w:t>
            </w:r>
          </w:p>
        </w:tc>
      </w:tr>
      <w:tr w:rsidR="001A21FD" w14:paraId="62D8CD27" w14:textId="77777777" w:rsidTr="0040018C">
        <w:tc>
          <w:tcPr>
            <w:tcW w:w="14173" w:type="dxa"/>
            <w:shd w:val="clear" w:color="auto" w:fill="auto"/>
          </w:tcPr>
          <w:p w14:paraId="32434E99" w14:textId="248C8294" w:rsidR="001A21FD" w:rsidRPr="0040018C" w:rsidRDefault="001A21FD" w:rsidP="001A21FD">
            <w:pPr>
              <w:pStyle w:val="TAL"/>
              <w:rPr>
                <w:b/>
                <w:i/>
                <w:szCs w:val="22"/>
                <w:lang w:val="en-GB" w:eastAsia="en-GB"/>
              </w:rPr>
            </w:pPr>
            <w:r w:rsidRPr="0040018C">
              <w:rPr>
                <w:b/>
                <w:i/>
                <w:szCs w:val="22"/>
                <w:lang w:val="en-GB" w:eastAsia="en-GB"/>
              </w:rPr>
              <w:t>offset</w:t>
            </w:r>
            <w:ins w:id="2391" w:author="R2-1809002" w:date="2018-05-30T23:21:00Z">
              <w:r w:rsidR="009871CE">
                <w:rPr>
                  <w:b/>
                  <w:i/>
                  <w:szCs w:val="22"/>
                  <w:lang w:val="en-GB" w:eastAsia="en-GB"/>
                </w:rPr>
                <w:t>MO</w:t>
              </w:r>
            </w:ins>
            <w:del w:id="2392" w:author="R2-1809002" w:date="2018-05-30T23:21:00Z">
              <w:r w:rsidRPr="0040018C" w:rsidDel="009871CE">
                <w:rPr>
                  <w:b/>
                  <w:i/>
                  <w:szCs w:val="22"/>
                  <w:lang w:val="en-GB" w:eastAsia="en-GB"/>
                </w:rPr>
                <w:delText>Freq</w:delText>
              </w:r>
            </w:del>
          </w:p>
          <w:p w14:paraId="48398CBB" w14:textId="070EA8E2" w:rsidR="001A21FD" w:rsidRPr="0040018C" w:rsidRDefault="001A21FD" w:rsidP="001A21FD">
            <w:pPr>
              <w:pStyle w:val="TAL"/>
              <w:rPr>
                <w:b/>
                <w:i/>
                <w:szCs w:val="22"/>
                <w:lang w:val="en-GB" w:eastAsia="en-GB"/>
              </w:rPr>
            </w:pPr>
            <w:r w:rsidRPr="0040018C">
              <w:rPr>
                <w:szCs w:val="22"/>
                <w:lang w:val="en-GB" w:eastAsia="en-GB"/>
              </w:rPr>
              <w:t xml:space="preserve">Offset values applicable to </w:t>
            </w:r>
            <w:ins w:id="2393" w:author="R2-1809002" w:date="2018-05-30T23:21:00Z">
              <w:r w:rsidR="009871CE" w:rsidRPr="009871CE">
                <w:rPr>
                  <w:szCs w:val="22"/>
                  <w:lang w:val="en-GB" w:eastAsia="en-GB"/>
                </w:rPr>
                <w:t xml:space="preserve">all measured cells with reference signal(s) indicated in this </w:t>
              </w:r>
              <w:r w:rsidR="009871CE" w:rsidRPr="009871CE">
                <w:rPr>
                  <w:i/>
                  <w:szCs w:val="22"/>
                  <w:lang w:val="en-GB" w:eastAsia="en-GB"/>
                </w:rPr>
                <w:t>MeasObjectNR</w:t>
              </w:r>
            </w:ins>
            <w:del w:id="2394" w:author="R2-1809002" w:date="2018-05-30T23:21:00Z">
              <w:r w:rsidRPr="0040018C" w:rsidDel="009871CE">
                <w:rPr>
                  <w:szCs w:val="22"/>
                  <w:lang w:val="en-GB" w:eastAsia="en-GB"/>
                </w:rPr>
                <w:delText>the carrier frequency</w:delText>
              </w:r>
            </w:del>
            <w:r w:rsidRPr="0040018C">
              <w:rPr>
                <w:szCs w:val="22"/>
                <w:lang w:val="en-GB" w:eastAsia="en-GB"/>
              </w:rPr>
              <w:t>.</w:t>
            </w:r>
          </w:p>
        </w:tc>
      </w:tr>
      <w:tr w:rsidR="001A21FD" w14:paraId="0D27D59B" w14:textId="77777777" w:rsidTr="0040018C">
        <w:tc>
          <w:tcPr>
            <w:tcW w:w="14173" w:type="dxa"/>
            <w:shd w:val="clear" w:color="auto" w:fill="auto"/>
          </w:tcPr>
          <w:p w14:paraId="4C3A6291" w14:textId="77777777" w:rsidR="001A21FD" w:rsidRPr="0040018C" w:rsidRDefault="001A21FD" w:rsidP="001A21FD">
            <w:pPr>
              <w:pStyle w:val="TAL"/>
              <w:rPr>
                <w:b/>
                <w:i/>
                <w:iCs/>
                <w:szCs w:val="22"/>
                <w:lang w:val="en-GB" w:eastAsia="en-GB"/>
              </w:rPr>
            </w:pPr>
            <w:r w:rsidRPr="0040018C">
              <w:rPr>
                <w:b/>
                <w:i/>
                <w:iCs/>
                <w:szCs w:val="22"/>
                <w:lang w:val="en-GB" w:eastAsia="en-GB"/>
              </w:rPr>
              <w:t>quantityConfigIndex</w:t>
            </w:r>
          </w:p>
          <w:p w14:paraId="745572F3" w14:textId="76E4248C" w:rsidR="001A21FD" w:rsidRPr="0040018C" w:rsidRDefault="001A21FD" w:rsidP="001A21FD">
            <w:pPr>
              <w:pStyle w:val="TAL"/>
              <w:rPr>
                <w:b/>
                <w:i/>
                <w:szCs w:val="22"/>
                <w:lang w:val="en-GB" w:eastAsia="en-GB"/>
              </w:rPr>
            </w:pPr>
            <w:r w:rsidRPr="0040018C">
              <w:rPr>
                <w:szCs w:val="22"/>
                <w:lang w:val="en-GB" w:eastAsia="en-GB"/>
              </w:rPr>
              <w:t>Indicates the n-</w:t>
            </w:r>
            <w:r w:rsidRPr="0040018C">
              <w:rPr>
                <w:i/>
                <w:szCs w:val="22"/>
                <w:lang w:val="en-GB" w:eastAsia="en-GB"/>
              </w:rPr>
              <w:t>th</w:t>
            </w:r>
            <w:r w:rsidRPr="0040018C">
              <w:rPr>
                <w:szCs w:val="22"/>
                <w:lang w:val="en-GB" w:eastAsia="en-GB"/>
              </w:rPr>
              <w:t xml:space="preserve"> element of </w:t>
            </w:r>
            <w:r w:rsidRPr="0040018C">
              <w:rPr>
                <w:i/>
                <w:szCs w:val="22"/>
                <w:lang w:val="en-GB" w:eastAsia="en-GB"/>
              </w:rPr>
              <w:t>quantityConfigNR-List</w:t>
            </w:r>
            <w:ins w:id="2395" w:author="Rapporteur FieldDescriptionCleanup" w:date="2018-04-23T14:13:00Z">
              <w:r w:rsidRPr="0040018C">
                <w:rPr>
                  <w:i/>
                  <w:szCs w:val="22"/>
                  <w:lang w:val="en-GB" w:eastAsia="en-GB"/>
                </w:rPr>
                <w:t xml:space="preserve"> </w:t>
              </w:r>
            </w:ins>
            <w:r w:rsidRPr="0040018C">
              <w:rPr>
                <w:szCs w:val="22"/>
                <w:lang w:val="en-GB" w:eastAsia="en-GB"/>
              </w:rPr>
              <w:t xml:space="preserve">provided in </w:t>
            </w:r>
            <w:r w:rsidRPr="0040018C">
              <w:rPr>
                <w:i/>
                <w:szCs w:val="22"/>
                <w:lang w:val="en-GB" w:eastAsia="en-GB"/>
              </w:rPr>
              <w:t>MeasConfig</w:t>
            </w:r>
            <w:r w:rsidRPr="0040018C">
              <w:rPr>
                <w:szCs w:val="22"/>
                <w:lang w:val="en-GB" w:eastAsia="en-GB"/>
              </w:rPr>
              <w:t>.</w:t>
            </w:r>
          </w:p>
        </w:tc>
      </w:tr>
      <w:tr w:rsidR="001A21FD" w14:paraId="3D227915" w14:textId="77777777" w:rsidTr="0040018C">
        <w:tc>
          <w:tcPr>
            <w:tcW w:w="14173" w:type="dxa"/>
            <w:shd w:val="clear" w:color="auto" w:fill="auto"/>
          </w:tcPr>
          <w:p w14:paraId="6E8BEA46" w14:textId="77777777" w:rsidR="001A21FD" w:rsidRPr="0040018C" w:rsidRDefault="001A21FD" w:rsidP="001A21FD">
            <w:pPr>
              <w:pStyle w:val="TAL"/>
              <w:rPr>
                <w:szCs w:val="22"/>
                <w:lang w:val="en-GB" w:eastAsia="en-GB"/>
              </w:rPr>
            </w:pPr>
            <w:r w:rsidRPr="0040018C">
              <w:rPr>
                <w:b/>
                <w:i/>
                <w:szCs w:val="22"/>
                <w:lang w:val="en-GB" w:eastAsia="en-GB"/>
              </w:rPr>
              <w:t>referenceSignalConfig</w:t>
            </w:r>
          </w:p>
          <w:p w14:paraId="233B8322" w14:textId="08A782DC" w:rsidR="001A21FD" w:rsidRPr="0040018C" w:rsidRDefault="001A21FD" w:rsidP="001A21FD">
            <w:pPr>
              <w:pStyle w:val="TAL"/>
              <w:rPr>
                <w:b/>
                <w:i/>
                <w:iCs/>
                <w:szCs w:val="22"/>
                <w:lang w:val="en-GB" w:eastAsia="en-GB"/>
              </w:rPr>
            </w:pPr>
            <w:r w:rsidRPr="0040018C">
              <w:rPr>
                <w:szCs w:val="22"/>
                <w:lang w:val="en-GB" w:eastAsia="en-GB"/>
              </w:rPr>
              <w:t>RS configuration (e.g. SMTC window, CSI-RS resource, etc.)</w:t>
            </w:r>
          </w:p>
        </w:tc>
      </w:tr>
      <w:tr w:rsidR="00A33E59" w14:paraId="7876BD28" w14:textId="77777777" w:rsidTr="0040018C">
        <w:trPr>
          <w:ins w:id="2396" w:author="R2-1805293" w:date="2018-04-24T22:23:00Z"/>
        </w:trPr>
        <w:tc>
          <w:tcPr>
            <w:tcW w:w="14173" w:type="dxa"/>
            <w:shd w:val="clear" w:color="auto" w:fill="auto"/>
          </w:tcPr>
          <w:p w14:paraId="4246DA59" w14:textId="77777777" w:rsidR="00D4637A" w:rsidRPr="0040018C" w:rsidRDefault="00A33E59" w:rsidP="00A33E59">
            <w:pPr>
              <w:pStyle w:val="TAL"/>
              <w:rPr>
                <w:ins w:id="2397" w:author="R2-1805293" w:date="2018-04-24T22:27:00Z"/>
                <w:b/>
                <w:i/>
                <w:szCs w:val="22"/>
                <w:lang w:val="en-GB" w:eastAsia="en-GB"/>
              </w:rPr>
            </w:pPr>
            <w:ins w:id="2398" w:author="R2-1805293" w:date="2018-04-24T22:27:00Z">
              <w:r w:rsidRPr="0040018C">
                <w:rPr>
                  <w:b/>
                  <w:i/>
                  <w:szCs w:val="22"/>
                  <w:lang w:val="en-GB" w:eastAsia="en-GB"/>
                </w:rPr>
                <w:t>refFreqCSI-RS</w:t>
              </w:r>
            </w:ins>
          </w:p>
          <w:p w14:paraId="051457BE" w14:textId="2C44D739" w:rsidR="00A33E59" w:rsidRPr="0040018C" w:rsidRDefault="00A33E59" w:rsidP="00A33E59">
            <w:pPr>
              <w:pStyle w:val="TAL"/>
              <w:rPr>
                <w:ins w:id="2399" w:author="R2-1805293" w:date="2018-04-24T22:23:00Z"/>
                <w:b/>
                <w:i/>
                <w:szCs w:val="22"/>
                <w:lang w:val="en-GB" w:eastAsia="en-GB"/>
              </w:rPr>
            </w:pPr>
            <w:ins w:id="2400" w:author="R2-1805293" w:date="2018-04-24T22:25:00Z">
              <w:r w:rsidRPr="0040018C">
                <w:rPr>
                  <w:szCs w:val="22"/>
                  <w:lang w:val="en-GB" w:eastAsia="en-GB"/>
                </w:rPr>
                <w:t>Point A which is used for maping of CSI-RS to physical resources according to TS 38.211 section 7.4.1.5.3.</w:t>
              </w:r>
            </w:ins>
          </w:p>
        </w:tc>
      </w:tr>
      <w:tr w:rsidR="00AC724F" w14:paraId="1E4BE1AA" w14:textId="77777777" w:rsidTr="00D16BBD">
        <w:trPr>
          <w:ins w:id="2401" w:author="R1-1807909 LS on SMTC" w:date="2018-06-01T15:36:00Z"/>
        </w:trPr>
        <w:tc>
          <w:tcPr>
            <w:tcW w:w="14173" w:type="dxa"/>
            <w:shd w:val="clear" w:color="auto" w:fill="auto"/>
          </w:tcPr>
          <w:p w14:paraId="10789482" w14:textId="77777777" w:rsidR="00AC724F" w:rsidRPr="00AC724F" w:rsidRDefault="00AC724F" w:rsidP="00D16BBD">
            <w:pPr>
              <w:pStyle w:val="TAL"/>
              <w:rPr>
                <w:ins w:id="2402" w:author="R1-1807909 LS on SMTC" w:date="2018-06-01T15:36:00Z"/>
                <w:szCs w:val="22"/>
                <w:highlight w:val="yellow"/>
              </w:rPr>
            </w:pPr>
            <w:ins w:id="2403" w:author="R1-1807909 LS on SMTC" w:date="2018-06-01T15:36:00Z">
              <w:r w:rsidRPr="00AC724F">
                <w:rPr>
                  <w:b/>
                  <w:i/>
                  <w:szCs w:val="22"/>
                  <w:highlight w:val="yellow"/>
                </w:rPr>
                <w:t>smtc1</w:t>
              </w:r>
            </w:ins>
          </w:p>
          <w:p w14:paraId="7CE5FDF0" w14:textId="77777777" w:rsidR="00AC724F" w:rsidRPr="00AC724F" w:rsidRDefault="00AC724F" w:rsidP="00D16BBD">
            <w:pPr>
              <w:pStyle w:val="TAL"/>
              <w:rPr>
                <w:ins w:id="2404" w:author="R1-1807909 LS on SMTC" w:date="2018-06-01T15:36:00Z"/>
                <w:szCs w:val="22"/>
                <w:highlight w:val="yellow"/>
              </w:rPr>
            </w:pPr>
            <w:ins w:id="2405" w:author="R1-1807909 LS on SMTC" w:date="2018-06-01T15:36:00Z">
              <w:r w:rsidRPr="00AC724F">
                <w:rPr>
                  <w:szCs w:val="22"/>
                  <w:highlight w:val="yellow"/>
                </w:rPr>
                <w:t>Primary measurement timing configuration. Applicable for intra- and inter-frequency measurements.</w:t>
              </w:r>
            </w:ins>
          </w:p>
        </w:tc>
      </w:tr>
      <w:tr w:rsidR="001A21FD" w14:paraId="120D9645" w14:textId="77777777" w:rsidTr="0040018C">
        <w:tc>
          <w:tcPr>
            <w:tcW w:w="14173" w:type="dxa"/>
            <w:shd w:val="clear" w:color="auto" w:fill="auto"/>
          </w:tcPr>
          <w:p w14:paraId="3449E61C" w14:textId="3717DDFE" w:rsidR="001A21FD" w:rsidRPr="0040018C" w:rsidRDefault="001A21FD" w:rsidP="001A21FD">
            <w:pPr>
              <w:pStyle w:val="TAL"/>
              <w:rPr>
                <w:b/>
                <w:i/>
                <w:szCs w:val="22"/>
                <w:lang w:val="en-GB" w:eastAsia="en-GB"/>
              </w:rPr>
            </w:pPr>
            <w:r w:rsidRPr="0040018C">
              <w:rPr>
                <w:rFonts w:cs="Arial"/>
                <w:b/>
                <w:i/>
                <w:iCs/>
                <w:szCs w:val="18"/>
                <w:lang w:val="en-GB" w:eastAsia="ja-JP"/>
              </w:rPr>
              <w:t>ssbFrequency</w:t>
            </w:r>
            <w:r w:rsidRPr="0040018C">
              <w:rPr>
                <w:rFonts w:cs="Arial"/>
                <w:b/>
                <w:i/>
                <w:iCs/>
                <w:szCs w:val="18"/>
                <w:lang w:val="en-GB" w:eastAsia="ja-JP"/>
              </w:rPr>
              <w:br/>
            </w:r>
            <w:r w:rsidRPr="0040018C">
              <w:rPr>
                <w:rFonts w:cs="Arial"/>
                <w:iCs/>
                <w:szCs w:val="18"/>
                <w:lang w:val="en-GB" w:eastAsia="ja-JP"/>
              </w:rPr>
              <w:t>Indicates the frequency of the SS associated to this MeasObjectNR.</w:t>
            </w:r>
            <w:del w:id="2406" w:author="R2-1807339" w:date="2018-05-30T23:42:00Z">
              <w:r w:rsidRPr="0040018C" w:rsidDel="00583CC0">
                <w:rPr>
                  <w:rFonts w:cs="Arial"/>
                  <w:iCs/>
                  <w:szCs w:val="18"/>
                  <w:lang w:val="en-GB" w:eastAsia="ja-JP"/>
                </w:rPr>
                <w:delText xml:space="preserve"> </w:delText>
              </w:r>
              <w:r w:rsidRPr="0040018C" w:rsidDel="00583CC0">
                <w:rPr>
                  <w:iCs/>
                  <w:szCs w:val="22"/>
                  <w:lang w:val="en-GB" w:eastAsia="en-GB"/>
                </w:rPr>
                <w:delText>For cell defining SSB, it will be located on the sync raster</w:delText>
              </w:r>
            </w:del>
            <w:del w:id="2407" w:author="R2-1807339" w:date="2018-05-30T23:43:00Z">
              <w:r w:rsidRPr="0040018C" w:rsidDel="00583CC0">
                <w:rPr>
                  <w:iCs/>
                  <w:szCs w:val="22"/>
                  <w:lang w:val="en-GB" w:eastAsia="en-GB"/>
                </w:rPr>
                <w:delText>.</w:delText>
              </w:r>
            </w:del>
          </w:p>
        </w:tc>
      </w:tr>
      <w:tr w:rsidR="00E61285" w14:paraId="0B83BAB6" w14:textId="77777777" w:rsidTr="0040018C">
        <w:trPr>
          <w:ins w:id="2408" w:author="R2-1809003" w:date="2018-05-30T20:44:00Z"/>
        </w:trPr>
        <w:tc>
          <w:tcPr>
            <w:tcW w:w="14173" w:type="dxa"/>
            <w:shd w:val="clear" w:color="auto" w:fill="auto"/>
          </w:tcPr>
          <w:p w14:paraId="5FC8FAD3" w14:textId="77777777" w:rsidR="00E61285" w:rsidRPr="0040018C" w:rsidRDefault="00E61285" w:rsidP="00E61285">
            <w:pPr>
              <w:pStyle w:val="TAL"/>
              <w:rPr>
                <w:ins w:id="2409" w:author="R2-1809003" w:date="2018-05-30T20:45:00Z"/>
                <w:szCs w:val="22"/>
              </w:rPr>
            </w:pPr>
            <w:ins w:id="2410" w:author="R2-1809003" w:date="2018-05-30T20:45:00Z">
              <w:r>
                <w:rPr>
                  <w:b/>
                  <w:i/>
                  <w:szCs w:val="22"/>
                </w:rPr>
                <w:t>ssbS</w:t>
              </w:r>
              <w:r w:rsidRPr="0040018C">
                <w:rPr>
                  <w:b/>
                  <w:i/>
                  <w:szCs w:val="22"/>
                </w:rPr>
                <w:t>ubcarrierSpacing</w:t>
              </w:r>
            </w:ins>
          </w:p>
          <w:p w14:paraId="0BD87EC3" w14:textId="3C4B5AC0" w:rsidR="00E61285" w:rsidRPr="0040018C" w:rsidRDefault="00E61285" w:rsidP="00E61285">
            <w:pPr>
              <w:pStyle w:val="TAL"/>
              <w:rPr>
                <w:ins w:id="2411" w:author="R2-1809003" w:date="2018-05-30T20:44:00Z"/>
                <w:rFonts w:cs="Arial"/>
                <w:b/>
                <w:i/>
                <w:iCs/>
                <w:szCs w:val="18"/>
                <w:lang w:val="en-GB" w:eastAsia="ja-JP"/>
              </w:rPr>
            </w:pPr>
            <w:ins w:id="2412" w:author="R2-1809003" w:date="2018-05-30T20:45:00Z">
              <w:r>
                <w:rPr>
                  <w:szCs w:val="22"/>
                </w:rPr>
                <w:t>Subcarrier spacing of SSB.</w:t>
              </w:r>
              <w:r w:rsidRPr="0040018C">
                <w:rPr>
                  <w:szCs w:val="22"/>
                </w:rPr>
                <w:t xml:space="preserve"> Only the values 15 </w:t>
              </w:r>
              <w:r>
                <w:rPr>
                  <w:szCs w:val="22"/>
                  <w:lang w:val="sv-SE"/>
                </w:rPr>
                <w:t xml:space="preserve">or </w:t>
              </w:r>
              <w:r w:rsidRPr="0040018C">
                <w:rPr>
                  <w:szCs w:val="22"/>
                </w:rPr>
                <w:t>30  (&lt;6GHz), 120 kHz</w:t>
              </w:r>
              <w:r>
                <w:rPr>
                  <w:szCs w:val="22"/>
                  <w:lang w:val="sv-SE"/>
                </w:rPr>
                <w:t xml:space="preserve"> or 240 kHz</w:t>
              </w:r>
              <w:r w:rsidRPr="0040018C">
                <w:rPr>
                  <w:szCs w:val="22"/>
                </w:rPr>
                <w:t xml:space="preserve"> (&gt;6GHz) are applicable</w:t>
              </w:r>
              <w:r>
                <w:rPr>
                  <w:szCs w:val="22"/>
                  <w:lang w:val="sv-SE"/>
                </w:rPr>
                <w:t>.</w:t>
              </w:r>
            </w:ins>
          </w:p>
        </w:tc>
      </w:tr>
      <w:tr w:rsidR="00AC724F" w14:paraId="2B3FBC95" w14:textId="77777777" w:rsidTr="00D16BBD">
        <w:trPr>
          <w:ins w:id="2413" w:author="R1-1807909 LS on SMTC" w:date="2018-06-01T15:36:00Z"/>
        </w:trPr>
        <w:tc>
          <w:tcPr>
            <w:tcW w:w="14173" w:type="dxa"/>
            <w:shd w:val="clear" w:color="auto" w:fill="auto"/>
          </w:tcPr>
          <w:p w14:paraId="7A151842" w14:textId="77777777" w:rsidR="00AC724F" w:rsidRPr="00AC724F" w:rsidRDefault="00AC724F" w:rsidP="00D16BBD">
            <w:pPr>
              <w:pStyle w:val="TAL"/>
              <w:rPr>
                <w:ins w:id="2414" w:author="R1-1807909 LS on SMTC" w:date="2018-06-01T15:36:00Z"/>
                <w:szCs w:val="22"/>
                <w:highlight w:val="yellow"/>
              </w:rPr>
            </w:pPr>
            <w:ins w:id="2415" w:author="R1-1807909 LS on SMTC" w:date="2018-06-01T15:36:00Z">
              <w:r w:rsidRPr="00AC724F">
                <w:rPr>
                  <w:b/>
                  <w:i/>
                  <w:szCs w:val="22"/>
                  <w:highlight w:val="yellow"/>
                </w:rPr>
                <w:t>useServingCellTimingForSync</w:t>
              </w:r>
            </w:ins>
          </w:p>
          <w:p w14:paraId="16508D0C" w14:textId="0ECA6B08" w:rsidR="00AC724F" w:rsidRPr="00797EA6" w:rsidRDefault="00797EA6" w:rsidP="00D16BBD">
            <w:pPr>
              <w:pStyle w:val="TAL"/>
              <w:rPr>
                <w:ins w:id="2416" w:author="R1-1807909 LS on SMTC" w:date="2018-06-01T15:36:00Z"/>
                <w:szCs w:val="22"/>
                <w:highlight w:val="yellow"/>
                <w:lang w:val="en-GB"/>
                <w:rPrChange w:id="2417" w:author="R1-1807767 LS on useServingCellTimingForSync" w:date="2018-06-05T13:59:00Z">
                  <w:rPr>
                    <w:ins w:id="2418" w:author="R1-1807909 LS on SMTC" w:date="2018-06-01T15:36:00Z"/>
                    <w:szCs w:val="22"/>
                    <w:highlight w:val="yellow"/>
                  </w:rPr>
                </w:rPrChange>
              </w:rPr>
            </w:pPr>
            <w:ins w:id="2419" w:author="R1-1807767 LS on useServingCellTimingForSync" w:date="2018-06-05T13:59:00Z">
              <w:r w:rsidRPr="00797EA6">
                <w:rPr>
                  <w:szCs w:val="22"/>
                </w:rPr>
                <w:t>For intra-frequency measurement</w:t>
              </w:r>
              <w:r>
                <w:rPr>
                  <w:szCs w:val="22"/>
                  <w:lang w:val="en-GB"/>
                </w:rPr>
                <w:t xml:space="preserve"> this field i</w:t>
              </w:r>
            </w:ins>
            <w:ins w:id="2420" w:author="R1-1807909 LS on SMTC" w:date="2018-06-01T15:36:00Z">
              <w:del w:id="2421" w:author="R1-1807767 LS on useServingCellTimingForSync" w:date="2018-06-05T13:59:00Z">
                <w:r w:rsidR="00AC724F" w:rsidRPr="00AC724F" w:rsidDel="00797EA6">
                  <w:rPr>
                    <w:szCs w:val="22"/>
                    <w:highlight w:val="yellow"/>
                  </w:rPr>
                  <w:delText>I</w:delText>
                </w:r>
              </w:del>
              <w:r w:rsidR="00AC724F" w:rsidRPr="00AC724F">
                <w:rPr>
                  <w:szCs w:val="22"/>
                  <w:highlight w:val="yellow"/>
                </w:rPr>
                <w:t>ndicates whether the UE can utilize serving cell timing to derive the index of SS block transmitted by neighbour cell</w:t>
              </w:r>
              <w:del w:id="2422" w:author="R1-1807767 LS on useServingCellTimingForSync" w:date="2018-06-05T13:59:00Z">
                <w:r w:rsidR="00AC724F" w:rsidRPr="00AC724F" w:rsidDel="00797EA6">
                  <w:rPr>
                    <w:szCs w:val="22"/>
                    <w:highlight w:val="yellow"/>
                  </w:rPr>
                  <w:delText>:</w:delText>
                </w:r>
              </w:del>
            </w:ins>
            <w:ins w:id="2423" w:author="R1-1807767 LS on useServingCellTimingForSync" w:date="2018-06-05T13:59:00Z">
              <w:r>
                <w:rPr>
                  <w:szCs w:val="22"/>
                  <w:highlight w:val="yellow"/>
                  <w:lang w:val="en-GB"/>
                </w:rPr>
                <w:t xml:space="preserve">. </w:t>
              </w:r>
              <w:r w:rsidRPr="00797EA6">
                <w:rPr>
                  <w:szCs w:val="22"/>
                  <w:lang w:val="en-GB"/>
                </w:rPr>
                <w:t>For inter-frequency measurement</w:t>
              </w:r>
            </w:ins>
            <w:ins w:id="2424" w:author="R1-1807767 LS on useServingCellTimingForSync" w:date="2018-06-05T14:00:00Z">
              <w:r>
                <w:rPr>
                  <w:szCs w:val="22"/>
                  <w:lang w:val="en-GB"/>
                </w:rPr>
                <w:t>s</w:t>
              </w:r>
            </w:ins>
            <w:ins w:id="2425" w:author="R1-1807767 LS on useServingCellTimingForSync" w:date="2018-06-05T13:59:00Z">
              <w:r w:rsidRPr="00797EA6">
                <w:rPr>
                  <w:szCs w:val="22"/>
                  <w:lang w:val="en-GB"/>
                </w:rPr>
                <w:t xml:space="preserve">, </w:t>
              </w:r>
            </w:ins>
            <w:ins w:id="2426" w:author="R1-1807767 LS on useServingCellTimingForSync" w:date="2018-06-05T14:00:00Z">
              <w:r>
                <w:rPr>
                  <w:szCs w:val="22"/>
                  <w:lang w:val="en-GB"/>
                </w:rPr>
                <w:t xml:space="preserve">this field </w:t>
              </w:r>
            </w:ins>
            <w:ins w:id="2427" w:author="R1-1807767 LS on useServingCellTimingForSync" w:date="2018-06-05T13:59:00Z">
              <w:r w:rsidRPr="00797EA6">
                <w:rPr>
                  <w:szCs w:val="22"/>
                  <w:lang w:val="en-GB"/>
                </w:rPr>
                <w:t>indicates whether the U</w:t>
              </w:r>
            </w:ins>
            <w:ins w:id="2428" w:author="R1-1807767 LS on useServingCellTimingForSync" w:date="2018-06-05T14:01:00Z">
              <w:r>
                <w:rPr>
                  <w:szCs w:val="22"/>
                  <w:lang w:val="en-GB"/>
                </w:rPr>
                <w:t xml:space="preserve">E </w:t>
              </w:r>
              <w:r w:rsidRPr="00797EA6">
                <w:rPr>
                  <w:szCs w:val="22"/>
                  <w:lang w:val="en-GB"/>
                </w:rPr>
                <w:t xml:space="preserve">may use </w:t>
              </w:r>
              <w:r>
                <w:rPr>
                  <w:szCs w:val="22"/>
                  <w:lang w:val="en-GB"/>
                </w:rPr>
                <w:t xml:space="preserve">the </w:t>
              </w:r>
              <w:r w:rsidRPr="00797EA6">
                <w:rPr>
                  <w:szCs w:val="22"/>
                  <w:lang w:val="en-GB"/>
                </w:rPr>
                <w:t xml:space="preserve">timing of any detected cell </w:t>
              </w:r>
              <w:r>
                <w:rPr>
                  <w:szCs w:val="22"/>
                  <w:lang w:val="en-GB"/>
                </w:rPr>
                <w:t xml:space="preserve">on that </w:t>
              </w:r>
              <w:r w:rsidRPr="00797EA6">
                <w:rPr>
                  <w:szCs w:val="22"/>
                  <w:lang w:val="en-GB"/>
                </w:rPr>
                <w:t xml:space="preserve">target frequency to derive the SSB index of </w:t>
              </w:r>
              <w:r>
                <w:rPr>
                  <w:szCs w:val="22"/>
                  <w:lang w:val="en-GB"/>
                </w:rPr>
                <w:t xml:space="preserve">all </w:t>
              </w:r>
              <w:r w:rsidRPr="00797EA6">
                <w:rPr>
                  <w:szCs w:val="22"/>
                  <w:lang w:val="en-GB"/>
                </w:rPr>
                <w:t>neighbour cells o</w:t>
              </w:r>
            </w:ins>
            <w:ins w:id="2429" w:author="R1-1807767 LS on useServingCellTimingForSync" w:date="2018-06-05T14:02:00Z">
              <w:r>
                <w:rPr>
                  <w:szCs w:val="22"/>
                  <w:lang w:val="en-GB"/>
                </w:rPr>
                <w:t>n</w:t>
              </w:r>
            </w:ins>
            <w:ins w:id="2430" w:author="R1-1807767 LS on useServingCellTimingForSync" w:date="2018-06-05T14:01:00Z">
              <w:r w:rsidRPr="00797EA6">
                <w:rPr>
                  <w:szCs w:val="22"/>
                  <w:lang w:val="en-GB"/>
                </w:rPr>
                <w:t xml:space="preserve"> th</w:t>
              </w:r>
            </w:ins>
            <w:ins w:id="2431" w:author="R1-1807767 LS on useServingCellTimingForSync" w:date="2018-06-05T14:02:00Z">
              <w:r>
                <w:rPr>
                  <w:szCs w:val="22"/>
                  <w:lang w:val="en-GB"/>
                </w:rPr>
                <w:t>at</w:t>
              </w:r>
            </w:ins>
            <w:ins w:id="2432" w:author="R1-1807767 LS on useServingCellTimingForSync" w:date="2018-06-05T14:01:00Z">
              <w:r w:rsidRPr="00797EA6">
                <w:rPr>
                  <w:szCs w:val="22"/>
                  <w:lang w:val="en-GB"/>
                </w:rPr>
                <w:t xml:space="preserve"> frequency</w:t>
              </w:r>
            </w:ins>
            <w:ins w:id="2433" w:author="R1-1807767 LS on useServingCellTimingForSync" w:date="2018-06-05T14:02:00Z">
              <w:r>
                <w:rPr>
                  <w:szCs w:val="22"/>
                  <w:lang w:val="en-GB"/>
                </w:rPr>
                <w:t>.</w:t>
              </w:r>
            </w:ins>
          </w:p>
        </w:tc>
      </w:tr>
      <w:tr w:rsidR="00E61285" w14:paraId="14DC2FDA" w14:textId="77777777" w:rsidTr="0040018C">
        <w:tc>
          <w:tcPr>
            <w:tcW w:w="14173" w:type="dxa"/>
            <w:shd w:val="clear" w:color="auto" w:fill="auto"/>
          </w:tcPr>
          <w:p w14:paraId="5E246C33" w14:textId="77777777" w:rsidR="00E61285" w:rsidRPr="0040018C" w:rsidRDefault="00E61285" w:rsidP="00E61285">
            <w:pPr>
              <w:pStyle w:val="TAL"/>
              <w:rPr>
                <w:b/>
                <w:i/>
                <w:szCs w:val="22"/>
                <w:lang w:val="en-GB"/>
              </w:rPr>
            </w:pPr>
            <w:r w:rsidRPr="0040018C">
              <w:rPr>
                <w:b/>
                <w:i/>
                <w:szCs w:val="22"/>
                <w:lang w:val="en-GB"/>
              </w:rPr>
              <w:t>whiteCellsToAddModList</w:t>
            </w:r>
          </w:p>
          <w:p w14:paraId="4054EB85" w14:textId="3657CE99" w:rsidR="00E61285" w:rsidRPr="0040018C" w:rsidRDefault="00E61285" w:rsidP="00E61285">
            <w:pPr>
              <w:pStyle w:val="TAL"/>
              <w:rPr>
                <w:rFonts w:cs="Arial"/>
                <w:b/>
                <w:i/>
                <w:iCs/>
                <w:szCs w:val="18"/>
                <w:lang w:val="en-GB" w:eastAsia="ja-JP"/>
              </w:rPr>
            </w:pPr>
            <w:r w:rsidRPr="0040018C">
              <w:rPr>
                <w:szCs w:val="22"/>
                <w:lang w:val="en-GB"/>
              </w:rPr>
              <w:t>List of cells to add/modify in the white list of cells.</w:t>
            </w:r>
          </w:p>
        </w:tc>
      </w:tr>
      <w:tr w:rsidR="00E61285" w14:paraId="6D73E62E" w14:textId="77777777" w:rsidTr="0040018C">
        <w:tc>
          <w:tcPr>
            <w:tcW w:w="14173" w:type="dxa"/>
            <w:shd w:val="clear" w:color="auto" w:fill="auto"/>
          </w:tcPr>
          <w:p w14:paraId="12526D39" w14:textId="77777777" w:rsidR="00E61285" w:rsidRPr="0040018C" w:rsidRDefault="00E61285" w:rsidP="00E61285">
            <w:pPr>
              <w:pStyle w:val="TAL"/>
              <w:rPr>
                <w:b/>
                <w:i/>
                <w:szCs w:val="22"/>
                <w:lang w:val="en-GB" w:eastAsia="en-GB"/>
              </w:rPr>
            </w:pPr>
            <w:r w:rsidRPr="0040018C">
              <w:rPr>
                <w:b/>
                <w:i/>
                <w:szCs w:val="22"/>
                <w:lang w:val="en-GB" w:eastAsia="en-GB"/>
              </w:rPr>
              <w:t>whiteCellsToRemoveList</w:t>
            </w:r>
          </w:p>
          <w:p w14:paraId="75B2F528" w14:textId="7F34D694" w:rsidR="00E61285" w:rsidRPr="0040018C" w:rsidRDefault="00E61285" w:rsidP="00E61285">
            <w:pPr>
              <w:pStyle w:val="TAL"/>
              <w:rPr>
                <w:b/>
                <w:i/>
                <w:szCs w:val="22"/>
                <w:lang w:val="en-GB"/>
              </w:rPr>
            </w:pPr>
            <w:r w:rsidRPr="0040018C">
              <w:rPr>
                <w:szCs w:val="22"/>
                <w:lang w:val="en-GB" w:eastAsia="ja-JP"/>
              </w:rPr>
              <w:t>List of cells to remove from the white list of cells.</w:t>
            </w:r>
          </w:p>
        </w:tc>
      </w:tr>
    </w:tbl>
    <w:p w14:paraId="5A1AE157" w14:textId="77777777" w:rsidR="001A21FD"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2E9D" w14:paraId="3F35D877" w14:textId="77777777" w:rsidTr="0040018C">
        <w:tc>
          <w:tcPr>
            <w:tcW w:w="14507" w:type="dxa"/>
            <w:shd w:val="clear" w:color="auto" w:fill="auto"/>
          </w:tcPr>
          <w:p w14:paraId="45F766F6" w14:textId="0CD33ED2" w:rsidR="003D2E9D" w:rsidRPr="0040018C" w:rsidRDefault="003D2E9D" w:rsidP="003D2E9D">
            <w:pPr>
              <w:pStyle w:val="TAH"/>
              <w:rPr>
                <w:szCs w:val="22"/>
              </w:rPr>
            </w:pPr>
            <w:r w:rsidRPr="0040018C">
              <w:rPr>
                <w:i/>
                <w:szCs w:val="22"/>
              </w:rPr>
              <w:t>ReferenceSignalConfig field descriptions</w:t>
            </w:r>
          </w:p>
        </w:tc>
      </w:tr>
      <w:tr w:rsidR="003D2E9D" w14:paraId="45C79E88" w14:textId="77777777" w:rsidTr="0040018C">
        <w:tc>
          <w:tcPr>
            <w:tcW w:w="14507" w:type="dxa"/>
            <w:shd w:val="clear" w:color="auto" w:fill="auto"/>
          </w:tcPr>
          <w:p w14:paraId="5F147025" w14:textId="77777777" w:rsidR="003D2E9D" w:rsidRPr="0040018C" w:rsidRDefault="003D2E9D" w:rsidP="003D2E9D">
            <w:pPr>
              <w:pStyle w:val="TAL"/>
              <w:rPr>
                <w:szCs w:val="22"/>
              </w:rPr>
            </w:pPr>
            <w:r w:rsidRPr="0040018C">
              <w:rPr>
                <w:b/>
                <w:i/>
                <w:szCs w:val="22"/>
              </w:rPr>
              <w:t>csi-rs-ResourceConfigMobility</w:t>
            </w:r>
          </w:p>
          <w:p w14:paraId="5D23E9A7" w14:textId="2E1F1223" w:rsidR="003D2E9D" w:rsidRPr="0040018C" w:rsidRDefault="003D2E9D" w:rsidP="003D2E9D">
            <w:pPr>
              <w:pStyle w:val="TAL"/>
              <w:rPr>
                <w:szCs w:val="22"/>
              </w:rPr>
            </w:pPr>
            <w:r w:rsidRPr="0040018C">
              <w:rPr>
                <w:szCs w:val="22"/>
              </w:rPr>
              <w:t>CSI-RS resources to be used for CSI-RS based RRM measurements</w:t>
            </w:r>
          </w:p>
        </w:tc>
      </w:tr>
      <w:tr w:rsidR="003D2E9D" w14:paraId="58FE5DE9" w14:textId="77777777" w:rsidTr="0040018C">
        <w:tc>
          <w:tcPr>
            <w:tcW w:w="14507" w:type="dxa"/>
            <w:shd w:val="clear" w:color="auto" w:fill="auto"/>
          </w:tcPr>
          <w:p w14:paraId="31C0DE80" w14:textId="77777777" w:rsidR="003D2E9D" w:rsidRPr="0040018C" w:rsidRDefault="003D2E9D" w:rsidP="003D2E9D">
            <w:pPr>
              <w:pStyle w:val="TAL"/>
              <w:rPr>
                <w:szCs w:val="22"/>
              </w:rPr>
            </w:pPr>
            <w:r w:rsidRPr="0040018C">
              <w:rPr>
                <w:b/>
                <w:i/>
                <w:szCs w:val="22"/>
              </w:rPr>
              <w:t>ssb-ConfigMobility</w:t>
            </w:r>
          </w:p>
          <w:p w14:paraId="0A8CDCC6" w14:textId="4F24A08D" w:rsidR="003D2E9D" w:rsidRPr="0040018C" w:rsidRDefault="003D2E9D" w:rsidP="003D2E9D">
            <w:pPr>
              <w:pStyle w:val="TAL"/>
              <w:rPr>
                <w:szCs w:val="22"/>
              </w:rPr>
            </w:pPr>
            <w:r w:rsidRPr="0040018C">
              <w:rPr>
                <w:szCs w:val="22"/>
              </w:rPr>
              <w:t>SSB configuration for mobility (nominal SSBs, timing configuration)</w:t>
            </w:r>
          </w:p>
        </w:tc>
      </w:tr>
    </w:tbl>
    <w:p w14:paraId="274ADB67" w14:textId="0FBAA79B" w:rsidR="003D2E9D" w:rsidRDefault="003D2E9D" w:rsidP="003D2E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09EF" w14:paraId="367B2B86" w14:textId="77777777" w:rsidTr="0040018C">
        <w:tc>
          <w:tcPr>
            <w:tcW w:w="14173" w:type="dxa"/>
            <w:shd w:val="clear" w:color="auto" w:fill="auto"/>
          </w:tcPr>
          <w:p w14:paraId="56592F5F" w14:textId="77777777" w:rsidR="000309EF" w:rsidRPr="0040018C" w:rsidRDefault="000309EF" w:rsidP="006B4219">
            <w:pPr>
              <w:pStyle w:val="TAH"/>
              <w:rPr>
                <w:szCs w:val="22"/>
              </w:rPr>
            </w:pPr>
            <w:r w:rsidRPr="0040018C">
              <w:rPr>
                <w:i/>
                <w:szCs w:val="22"/>
              </w:rPr>
              <w:t>SSB-ConfigMobility field descriptions</w:t>
            </w:r>
          </w:p>
        </w:tc>
      </w:tr>
      <w:tr w:rsidR="002F67E5" w:rsidDel="00930A09" w14:paraId="72D0B9ED" w14:textId="47B9A7F2" w:rsidTr="0040018C">
        <w:trPr>
          <w:del w:id="2434" w:author="R2-1806431" w:date="2018-04-25T07:16:00Z"/>
        </w:trPr>
        <w:tc>
          <w:tcPr>
            <w:tcW w:w="14173" w:type="dxa"/>
            <w:shd w:val="clear" w:color="auto" w:fill="auto"/>
          </w:tcPr>
          <w:p w14:paraId="6B20C8D6" w14:textId="212CA220" w:rsidR="002F67E5" w:rsidRPr="0040018C" w:rsidDel="00930A09" w:rsidRDefault="002F67E5" w:rsidP="000309EF">
            <w:pPr>
              <w:pStyle w:val="TAL"/>
              <w:rPr>
                <w:del w:id="2435" w:author="R2-1806431" w:date="2018-04-25T07:16:00Z"/>
                <w:szCs w:val="22"/>
                <w:lang w:val="en-GB" w:eastAsia="en-GB"/>
              </w:rPr>
            </w:pPr>
            <w:del w:id="2436" w:author="R2-1806431" w:date="2018-04-25T07:16:00Z">
              <w:r w:rsidRPr="0040018C" w:rsidDel="00930A09">
                <w:rPr>
                  <w:b/>
                  <w:i/>
                  <w:szCs w:val="22"/>
                  <w:lang w:val="en-GB" w:eastAsia="en-GB"/>
                </w:rPr>
                <w:delText>duration</w:delText>
              </w:r>
            </w:del>
          </w:p>
          <w:p w14:paraId="6871DA4D" w14:textId="63C64107" w:rsidR="002F67E5" w:rsidRPr="0040018C" w:rsidDel="00930A09" w:rsidRDefault="002F67E5" w:rsidP="000309EF">
            <w:pPr>
              <w:pStyle w:val="TAL"/>
              <w:rPr>
                <w:del w:id="2437" w:author="R2-1806431" w:date="2018-04-25T07:16:00Z"/>
                <w:szCs w:val="22"/>
                <w:lang w:val="en-GB" w:eastAsia="en-GB"/>
              </w:rPr>
            </w:pPr>
            <w:del w:id="2438" w:author="R2-1806431" w:date="2018-04-25T07:16:00Z">
              <w:r w:rsidRPr="0040018C" w:rsidDel="00930A09">
                <w:rPr>
                  <w:szCs w:val="22"/>
                  <w:lang w:val="en-GB" w:eastAsia="en-GB"/>
                </w:rPr>
                <w:delText>Duration of the measurement window in which to receive SS/PBCH blocks. It is given in number of subframes (see 38.213, section 4.1)</w:delText>
              </w:r>
            </w:del>
          </w:p>
        </w:tc>
      </w:tr>
      <w:tr w:rsidR="000309EF" w14:paraId="6A270580" w14:textId="77777777" w:rsidTr="0040018C">
        <w:tc>
          <w:tcPr>
            <w:tcW w:w="14173" w:type="dxa"/>
            <w:shd w:val="clear" w:color="auto" w:fill="auto"/>
          </w:tcPr>
          <w:p w14:paraId="631CDFDA" w14:textId="77777777" w:rsidR="000309EF" w:rsidRPr="0040018C" w:rsidRDefault="000309EF" w:rsidP="000309EF">
            <w:pPr>
              <w:pStyle w:val="TAL"/>
              <w:rPr>
                <w:b/>
                <w:i/>
                <w:szCs w:val="22"/>
                <w:lang w:val="en-GB" w:eastAsia="en-GB"/>
              </w:rPr>
            </w:pPr>
            <w:r w:rsidRPr="0040018C">
              <w:rPr>
                <w:b/>
                <w:i/>
                <w:szCs w:val="22"/>
                <w:lang w:val="en-GB" w:eastAsia="en-GB"/>
              </w:rPr>
              <w:t>endSymbol</w:t>
            </w:r>
          </w:p>
          <w:p w14:paraId="3EF2229F" w14:textId="13DD0672" w:rsidR="000309EF" w:rsidRPr="0040018C" w:rsidRDefault="00D42C32" w:rsidP="000309EF">
            <w:pPr>
              <w:pStyle w:val="TAL"/>
              <w:rPr>
                <w:b/>
                <w:i/>
                <w:szCs w:val="22"/>
              </w:rPr>
            </w:pPr>
            <w:ins w:id="2439" w:author="R2-1805402" w:date="2018-04-24T07:54:00Z">
              <w:r w:rsidRPr="0040018C">
                <w:rPr>
                  <w:szCs w:val="22"/>
                  <w:lang w:val="en-GB" w:eastAsia="en-GB"/>
                </w:rPr>
                <w:t xml:space="preserve">Within a slot that is configured for RSSI measurements (see </w:t>
              </w:r>
              <w:r w:rsidRPr="0040018C">
                <w:rPr>
                  <w:i/>
                  <w:szCs w:val="22"/>
                  <w:lang w:val="en-GB" w:eastAsia="en-GB"/>
                </w:rPr>
                <w:t>measurementSlots</w:t>
              </w:r>
              <w:r w:rsidRPr="0040018C">
                <w:rPr>
                  <w:szCs w:val="22"/>
                  <w:lang w:val="en-GB" w:eastAsia="en-GB"/>
                </w:rPr>
                <w:t xml:space="preserve">) the UE measures the </w:t>
              </w:r>
            </w:ins>
            <w:r w:rsidR="000309EF" w:rsidRPr="0040018C">
              <w:rPr>
                <w:szCs w:val="22"/>
                <w:lang w:val="en-GB" w:eastAsia="en-GB"/>
              </w:rPr>
              <w:t xml:space="preserve">RSSI </w:t>
            </w:r>
            <w:del w:id="2440" w:author="R2-1805402" w:date="2018-04-24T07:55:00Z">
              <w:r w:rsidR="000309EF" w:rsidRPr="0040018C" w:rsidDel="00D42C32">
                <w:rPr>
                  <w:szCs w:val="22"/>
                  <w:lang w:val="en-GB" w:eastAsia="en-GB"/>
                </w:rPr>
                <w:delText xml:space="preserve">is measured </w:delText>
              </w:r>
            </w:del>
            <w:r w:rsidR="000309EF" w:rsidRPr="0040018C">
              <w:rPr>
                <w:szCs w:val="22"/>
                <w:lang w:val="en-GB" w:eastAsia="en-GB"/>
              </w:rPr>
              <w:t xml:space="preserve">from symbol 0 to symbol </w:t>
            </w:r>
            <w:r w:rsidR="000309EF" w:rsidRPr="0040018C">
              <w:rPr>
                <w:i/>
                <w:szCs w:val="22"/>
                <w:lang w:val="en-GB" w:eastAsia="en-GB"/>
              </w:rPr>
              <w:t>endSymbol</w:t>
            </w:r>
            <w:r w:rsidR="000309EF" w:rsidRPr="0040018C">
              <w:rPr>
                <w:szCs w:val="22"/>
                <w:lang w:val="en-GB" w:eastAsia="en-GB"/>
              </w:rPr>
              <w:t>.</w:t>
            </w:r>
            <w:ins w:id="2441" w:author="R2-1805402" w:date="2018-04-24T07:55:00Z">
              <w:r w:rsidRPr="0040018C">
                <w:rPr>
                  <w:szCs w:val="22"/>
                  <w:lang w:val="en-GB" w:eastAsia="en-GB"/>
                </w:rPr>
                <w:t xml:space="preserve"> This field identifies the entry in Table 5.1.3-1 in TS 38.215 which determines the actual end symbol.</w:t>
              </w:r>
            </w:ins>
          </w:p>
        </w:tc>
      </w:tr>
      <w:tr w:rsidR="00861B6C" w14:paraId="017C6BA1" w14:textId="77777777" w:rsidTr="0040018C">
        <w:tc>
          <w:tcPr>
            <w:tcW w:w="14173" w:type="dxa"/>
            <w:shd w:val="clear" w:color="auto" w:fill="auto"/>
          </w:tcPr>
          <w:p w14:paraId="48FC722D" w14:textId="77777777" w:rsidR="00861B6C" w:rsidRPr="0040018C" w:rsidRDefault="00861B6C" w:rsidP="00861B6C">
            <w:pPr>
              <w:pStyle w:val="TAL"/>
              <w:rPr>
                <w:b/>
                <w:i/>
                <w:szCs w:val="22"/>
                <w:lang w:val="en-GB"/>
              </w:rPr>
            </w:pPr>
            <w:r w:rsidRPr="0040018C">
              <w:rPr>
                <w:b/>
                <w:i/>
                <w:szCs w:val="22"/>
                <w:lang w:val="en-GB"/>
              </w:rPr>
              <w:t>measurementSlots</w:t>
            </w:r>
          </w:p>
          <w:p w14:paraId="097FA8D3" w14:textId="05FCD1BE" w:rsidR="00861B6C" w:rsidRPr="0040018C" w:rsidRDefault="00861B6C" w:rsidP="00861B6C">
            <w:pPr>
              <w:pStyle w:val="TAL"/>
              <w:rPr>
                <w:b/>
                <w:i/>
                <w:szCs w:val="22"/>
              </w:rPr>
            </w:pPr>
            <w:r w:rsidRPr="0040018C">
              <w:rPr>
                <w:szCs w:val="22"/>
                <w:lang w:val="en-GB"/>
              </w:rPr>
              <w:t>Indicates the slots in which the UE can perform RSSI measurements.</w:t>
            </w:r>
            <w:ins w:id="2442" w:author="R2-1805402" w:date="2018-04-24T07:56:00Z">
              <w:r w:rsidR="00D42C32" w:rsidRPr="0040018C">
                <w:rPr>
                  <w:szCs w:val="22"/>
                  <w:lang w:val="en-GB"/>
                </w:rPr>
                <w:t xml:space="preserve"> The length of the BIT STRING is equal to the number of slots in the configured SMTC window (determined by the </w:t>
              </w:r>
              <w:r w:rsidR="00D42C32" w:rsidRPr="0040018C">
                <w:rPr>
                  <w:i/>
                  <w:szCs w:val="22"/>
                  <w:lang w:val="en-GB"/>
                </w:rPr>
                <w:t>duration</w:t>
              </w:r>
              <w:r w:rsidR="00D42C32" w:rsidRPr="0040018C">
                <w:rPr>
                  <w:szCs w:val="22"/>
                  <w:lang w:val="en-GB"/>
                </w:rPr>
                <w:t xml:space="preserve"> and by the </w:t>
              </w:r>
              <w:r w:rsidR="00D42C32" w:rsidRPr="0040018C">
                <w:rPr>
                  <w:i/>
                  <w:szCs w:val="22"/>
                  <w:lang w:val="en-GB"/>
                </w:rPr>
                <w:t>subcarrierSpacing</w:t>
              </w:r>
              <w:r w:rsidR="00D42C32" w:rsidRPr="0040018C">
                <w:rPr>
                  <w:szCs w:val="22"/>
                  <w:lang w:val="en-GB"/>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ins>
          </w:p>
        </w:tc>
      </w:tr>
      <w:tr w:rsidR="002F67E5" w:rsidDel="008D0416" w14:paraId="2B2D7FD2" w14:textId="2630055C" w:rsidTr="0040018C">
        <w:trPr>
          <w:del w:id="2443" w:author="R2-1806431" w:date="2018-04-25T07:14:00Z"/>
        </w:trPr>
        <w:tc>
          <w:tcPr>
            <w:tcW w:w="14173" w:type="dxa"/>
            <w:shd w:val="clear" w:color="auto" w:fill="auto"/>
          </w:tcPr>
          <w:p w14:paraId="18446EE6" w14:textId="0CB6D5F2" w:rsidR="002F67E5" w:rsidRPr="0040018C" w:rsidDel="008D0416" w:rsidRDefault="002F67E5" w:rsidP="006B4219">
            <w:pPr>
              <w:pStyle w:val="TAL"/>
              <w:rPr>
                <w:del w:id="2444" w:author="R2-1806431" w:date="2018-04-25T07:14:00Z"/>
                <w:szCs w:val="22"/>
              </w:rPr>
            </w:pPr>
            <w:del w:id="2445" w:author="R2-1806431" w:date="2018-04-25T07:14:00Z">
              <w:r w:rsidRPr="0040018C" w:rsidDel="008D0416">
                <w:rPr>
                  <w:b/>
                  <w:i/>
                  <w:szCs w:val="22"/>
                </w:rPr>
                <w:delText>periodicityAndOffset</w:delText>
              </w:r>
            </w:del>
          </w:p>
          <w:p w14:paraId="0DA32D21" w14:textId="21A2EE69" w:rsidR="002F67E5" w:rsidRPr="0040018C" w:rsidDel="008D0416" w:rsidRDefault="002F67E5" w:rsidP="006B4219">
            <w:pPr>
              <w:pStyle w:val="TAL"/>
              <w:rPr>
                <w:del w:id="2446" w:author="R2-1806431" w:date="2018-04-25T07:14:00Z"/>
                <w:szCs w:val="22"/>
              </w:rPr>
            </w:pPr>
            <w:del w:id="2447" w:author="R2-1806431" w:date="2018-04-25T07:14:00Z">
              <w:r w:rsidRPr="0040018C" w:rsidDel="008D0416">
                <w:rPr>
                  <w:szCs w:val="22"/>
                </w:rPr>
                <w:delText>Periodicity and offset of the measurement window in which to receive SS/PBCH blocks. Periodicity and offset are given in number of subframes. FFS_FIXME: This does not match the L1 parameter table! They seem to intend an index to a hidden table in L1 specs. (see 38.213, section REF):</w:delText>
              </w:r>
            </w:del>
          </w:p>
          <w:p w14:paraId="220B6BA6" w14:textId="716AB85F" w:rsidR="002F67E5" w:rsidRPr="0040018C" w:rsidDel="008D0416" w:rsidRDefault="002F67E5" w:rsidP="006B4219">
            <w:pPr>
              <w:pStyle w:val="TAL"/>
              <w:rPr>
                <w:del w:id="2448" w:author="R2-1806431" w:date="2018-04-25T07:14:00Z"/>
                <w:szCs w:val="22"/>
              </w:rPr>
            </w:pPr>
            <w:del w:id="2449" w:author="R2-1806431" w:date="2018-04-25T07:14:00Z">
              <w:r w:rsidRPr="0040018C" w:rsidDel="008D0416">
                <w:rPr>
                  <w:szCs w:val="22"/>
                </w:rPr>
                <w:delText>Periodicity for the given PCIs. Timing offset and Duration as provided in smtc1.</w:delText>
              </w:r>
            </w:del>
          </w:p>
        </w:tc>
      </w:tr>
      <w:tr w:rsidR="002F67E5" w14:paraId="4192F9C3" w14:textId="77777777" w:rsidTr="0040018C">
        <w:tc>
          <w:tcPr>
            <w:tcW w:w="14173" w:type="dxa"/>
            <w:shd w:val="clear" w:color="auto" w:fill="auto"/>
          </w:tcPr>
          <w:p w14:paraId="1AF5E4D7" w14:textId="023EC085" w:rsidR="002F67E5" w:rsidRPr="00AC724F" w:rsidDel="00AC724F" w:rsidRDefault="002F67E5" w:rsidP="006B4219">
            <w:pPr>
              <w:pStyle w:val="TAL"/>
              <w:rPr>
                <w:del w:id="2450" w:author="R1-1807909 LS on SMTC" w:date="2018-06-01T15:36:00Z"/>
                <w:szCs w:val="22"/>
                <w:highlight w:val="yellow"/>
              </w:rPr>
            </w:pPr>
            <w:del w:id="2451" w:author="R1-1807909 LS on SMTC" w:date="2018-06-01T15:36:00Z">
              <w:r w:rsidRPr="00AC724F" w:rsidDel="00AC724F">
                <w:rPr>
                  <w:b/>
                  <w:i/>
                  <w:szCs w:val="22"/>
                  <w:highlight w:val="yellow"/>
                </w:rPr>
                <w:delText>smtc1</w:delText>
              </w:r>
            </w:del>
          </w:p>
          <w:p w14:paraId="6E68B274" w14:textId="3C6C658B" w:rsidR="002F67E5" w:rsidRPr="00AC724F" w:rsidRDefault="002F67E5" w:rsidP="006B4219">
            <w:pPr>
              <w:pStyle w:val="TAL"/>
              <w:rPr>
                <w:szCs w:val="22"/>
                <w:highlight w:val="yellow"/>
              </w:rPr>
            </w:pPr>
            <w:del w:id="2452" w:author="R1-1807909 LS on SMTC" w:date="2018-06-01T15:36:00Z">
              <w:r w:rsidRPr="00AC724F" w:rsidDel="00AC724F">
                <w:rPr>
                  <w:szCs w:val="22"/>
                  <w:highlight w:val="yellow"/>
                </w:rPr>
                <w:delText>Primary measurement timing configuration. Applicable for intra- and inter-frequency measurements.</w:delText>
              </w:r>
            </w:del>
          </w:p>
        </w:tc>
      </w:tr>
      <w:tr w:rsidR="002F67E5" w14:paraId="4F304513" w14:textId="77777777" w:rsidTr="0040018C">
        <w:tc>
          <w:tcPr>
            <w:tcW w:w="14173" w:type="dxa"/>
            <w:shd w:val="clear" w:color="auto" w:fill="auto"/>
          </w:tcPr>
          <w:p w14:paraId="734D2B4D" w14:textId="77777777" w:rsidR="002F67E5" w:rsidRPr="0040018C" w:rsidRDefault="002F67E5" w:rsidP="006B4219">
            <w:pPr>
              <w:pStyle w:val="TAL"/>
              <w:rPr>
                <w:szCs w:val="22"/>
              </w:rPr>
            </w:pPr>
            <w:r w:rsidRPr="0040018C">
              <w:rPr>
                <w:b/>
                <w:i/>
                <w:szCs w:val="22"/>
              </w:rPr>
              <w:t>smtc2</w:t>
            </w:r>
          </w:p>
          <w:p w14:paraId="246EF16A" w14:textId="6761F821" w:rsidR="00622E4C" w:rsidRPr="0040018C" w:rsidRDefault="002F67E5" w:rsidP="00622E4C">
            <w:pPr>
              <w:pStyle w:val="TAL"/>
              <w:rPr>
                <w:szCs w:val="22"/>
              </w:rPr>
            </w:pPr>
            <w:r w:rsidRPr="0040018C">
              <w:rPr>
                <w:szCs w:val="22"/>
              </w:rPr>
              <w:t xml:space="preserve">Secondary measurement timing confguration for </w:t>
            </w:r>
            <w:ins w:id="2453" w:author="R2-1805329" w:date="2018-04-25T06:42:00Z">
              <w:r w:rsidR="00EF7310" w:rsidRPr="0040018C">
                <w:rPr>
                  <w:szCs w:val="22"/>
                </w:rPr>
                <w:t>SS corresponding to this MeasObjectNR with PCI listed in  pci-List. For these SS, the periodicity is indicated by periodicity in smtc2 and the timing offset is equal to the offset indicated in periodicityAndOffset modulo periodicity. periodicity in smtc2 can only be set to a value stricty shorter than the periodicity indicated by periodicityAndOffset in smtc1 (e.g. if periodicityAndOffset indicates sf10, periodicity can only be set of sf5, if periodicityAndOffset indicates sf5, smtc2 cannot be configured).</w:t>
              </w:r>
            </w:ins>
            <w:del w:id="2454" w:author="R2-1805329" w:date="2018-04-25T06:42:00Z">
              <w:r w:rsidRPr="0040018C" w:rsidDel="00EF7310">
                <w:rPr>
                  <w:szCs w:val="22"/>
                </w:rPr>
                <w:delText>explicitly signalled PCIs. It uses the offset and duration from smtc1. It is supported only for intra-frequency measurements in RRC CONNECTED.</w:delText>
              </w:r>
            </w:del>
          </w:p>
        </w:tc>
      </w:tr>
      <w:tr w:rsidR="000309EF" w14:paraId="4BB6703D" w14:textId="77777777" w:rsidTr="0040018C">
        <w:tc>
          <w:tcPr>
            <w:tcW w:w="14173" w:type="dxa"/>
            <w:shd w:val="clear" w:color="auto" w:fill="auto"/>
          </w:tcPr>
          <w:p w14:paraId="2E418F9E" w14:textId="77777777" w:rsidR="000309EF" w:rsidRPr="0040018C" w:rsidRDefault="000309EF" w:rsidP="006B4219">
            <w:pPr>
              <w:pStyle w:val="TAL"/>
              <w:rPr>
                <w:szCs w:val="22"/>
              </w:rPr>
            </w:pPr>
            <w:r w:rsidRPr="0040018C">
              <w:rPr>
                <w:b/>
                <w:i/>
                <w:szCs w:val="22"/>
              </w:rPr>
              <w:t>ssb-ToMeasure</w:t>
            </w:r>
          </w:p>
          <w:p w14:paraId="242F755F" w14:textId="77777777" w:rsidR="000309EF" w:rsidRPr="0040018C" w:rsidRDefault="000309EF" w:rsidP="006B4219">
            <w:pPr>
              <w:pStyle w:val="TAL"/>
              <w:rPr>
                <w:szCs w:val="22"/>
              </w:rPr>
            </w:pPr>
            <w:r w:rsidRPr="0040018C">
              <w:rPr>
                <w:szCs w:val="22"/>
              </w:rPr>
              <w:t>The set of SS blocks to be measured within the SMTC measurement duration. Corresponds to L1 parameter 'SSB-measured' (see FFS_Spec, section FFS_Section) When the field is absent the UE measures on all SS-blocks FFS_CHECK: Is this IE placed correctly.</w:t>
            </w:r>
          </w:p>
        </w:tc>
      </w:tr>
      <w:tr w:rsidR="002F67E5" w:rsidDel="00E61285" w14:paraId="1BECE182" w14:textId="0F714730" w:rsidTr="0040018C">
        <w:trPr>
          <w:del w:id="2455" w:author="R2-1809003" w:date="2018-05-30T20:48:00Z"/>
        </w:trPr>
        <w:tc>
          <w:tcPr>
            <w:tcW w:w="14173" w:type="dxa"/>
            <w:shd w:val="clear" w:color="auto" w:fill="auto"/>
          </w:tcPr>
          <w:p w14:paraId="122181A4" w14:textId="5BCC5DF0" w:rsidR="002F67E5" w:rsidRPr="0040018C" w:rsidDel="00E61285" w:rsidRDefault="002F67E5" w:rsidP="006B4219">
            <w:pPr>
              <w:pStyle w:val="TAL"/>
              <w:rPr>
                <w:del w:id="2456" w:author="R2-1809003" w:date="2018-05-30T20:48:00Z"/>
                <w:szCs w:val="22"/>
              </w:rPr>
            </w:pPr>
            <w:del w:id="2457" w:author="R2-1809003" w:date="2018-05-30T20:48:00Z">
              <w:r w:rsidRPr="0040018C" w:rsidDel="00E61285">
                <w:rPr>
                  <w:b/>
                  <w:i/>
                  <w:szCs w:val="22"/>
                </w:rPr>
                <w:delText>subcarrierSpacing</w:delText>
              </w:r>
            </w:del>
          </w:p>
          <w:p w14:paraId="6FA805A1" w14:textId="2BD46D49" w:rsidR="002F67E5" w:rsidRPr="00A2586A" w:rsidDel="00E61285" w:rsidRDefault="002F67E5" w:rsidP="006B4219">
            <w:pPr>
              <w:pStyle w:val="TAL"/>
              <w:rPr>
                <w:del w:id="2458" w:author="R2-1809003" w:date="2018-05-30T20:48:00Z"/>
                <w:szCs w:val="22"/>
                <w:lang w:val="sv-SE"/>
                <w:rPrChange w:id="2459" w:author="Rapporteur Rev1" w:date="2018-05-07T05:36:00Z">
                  <w:rPr>
                    <w:del w:id="2460" w:author="R2-1809003" w:date="2018-05-30T20:48:00Z"/>
                    <w:szCs w:val="22"/>
                  </w:rPr>
                </w:rPrChange>
              </w:rPr>
            </w:pPr>
            <w:del w:id="2461" w:author="R2-1809003" w:date="2018-05-30T20:48:00Z">
              <w:r w:rsidRPr="0040018C" w:rsidDel="00E61285">
                <w:rPr>
                  <w:szCs w:val="22"/>
                </w:rPr>
                <w:delText xml:space="preserve">Only the values 15, </w:delText>
              </w:r>
            </w:del>
            <w:ins w:id="2462" w:author="Rapporteur Rev1" w:date="2018-05-07T05:36:00Z">
              <w:del w:id="2463" w:author="R2-1809003" w:date="2018-05-30T20:48:00Z">
                <w:r w:rsidR="00A2586A" w:rsidDel="00E61285">
                  <w:rPr>
                    <w:szCs w:val="22"/>
                    <w:lang w:val="sv-SE"/>
                  </w:rPr>
                  <w:delText xml:space="preserve">or </w:delText>
                </w:r>
              </w:del>
            </w:ins>
            <w:del w:id="2464" w:author="R2-1809003" w:date="2018-05-30T20:48:00Z">
              <w:r w:rsidRPr="0040018C" w:rsidDel="00E61285">
                <w:rPr>
                  <w:szCs w:val="22"/>
                </w:rPr>
                <w:delText>30 or 60 kHz  (&lt;6GHz), 60 or 120 kHz</w:delText>
              </w:r>
            </w:del>
            <w:ins w:id="2465" w:author="Rapporteur Rev1" w:date="2018-05-07T05:36:00Z">
              <w:del w:id="2466" w:author="R2-1809003" w:date="2018-05-30T20:48:00Z">
                <w:r w:rsidR="00A2586A" w:rsidDel="00E61285">
                  <w:rPr>
                    <w:szCs w:val="22"/>
                    <w:lang w:val="sv-SE"/>
                  </w:rPr>
                  <w:delText xml:space="preserve"> or 24</w:delText>
                </w:r>
              </w:del>
            </w:ins>
            <w:ins w:id="2467" w:author="Rapporteur Rev1" w:date="2018-05-07T05:46:00Z">
              <w:del w:id="2468" w:author="R2-1809003" w:date="2018-05-30T20:48:00Z">
                <w:r w:rsidR="004564AE" w:rsidDel="00E61285">
                  <w:rPr>
                    <w:szCs w:val="22"/>
                    <w:lang w:val="sv-SE"/>
                  </w:rPr>
                  <w:delText>0</w:delText>
                </w:r>
              </w:del>
            </w:ins>
            <w:ins w:id="2469" w:author="Rapporteur Rev1" w:date="2018-05-07T05:37:00Z">
              <w:del w:id="2470" w:author="R2-1809003" w:date="2018-05-30T20:48:00Z">
                <w:r w:rsidR="00A2586A" w:rsidDel="00E61285">
                  <w:rPr>
                    <w:szCs w:val="22"/>
                    <w:lang w:val="sv-SE"/>
                  </w:rPr>
                  <w:delText xml:space="preserve"> kHz</w:delText>
                </w:r>
              </w:del>
            </w:ins>
            <w:del w:id="2471" w:author="R2-1809003" w:date="2018-05-30T20:48:00Z">
              <w:r w:rsidRPr="0040018C" w:rsidDel="00E61285">
                <w:rPr>
                  <w:szCs w:val="22"/>
                </w:rPr>
                <w:delText xml:space="preserve"> (&gt;6GHz) are applicable</w:delText>
              </w:r>
            </w:del>
            <w:ins w:id="2472" w:author="Rapporteur Rev1" w:date="2018-05-07T05:36:00Z">
              <w:del w:id="2473" w:author="R2-1809003" w:date="2018-05-30T20:48:00Z">
                <w:r w:rsidR="00A2586A" w:rsidDel="00E61285">
                  <w:rPr>
                    <w:szCs w:val="22"/>
                    <w:lang w:val="sv-SE"/>
                  </w:rPr>
                  <w:delText>.</w:delText>
                </w:r>
              </w:del>
            </w:ins>
          </w:p>
        </w:tc>
      </w:tr>
      <w:tr w:rsidR="002F67E5" w:rsidDel="00AC724F" w14:paraId="7D1793B7" w14:textId="5271DDBB" w:rsidTr="0040018C">
        <w:trPr>
          <w:del w:id="2474" w:author="R1-1807909 LS on SMTC" w:date="2018-06-01T15:36:00Z"/>
        </w:trPr>
        <w:tc>
          <w:tcPr>
            <w:tcW w:w="14173" w:type="dxa"/>
            <w:shd w:val="clear" w:color="auto" w:fill="auto"/>
          </w:tcPr>
          <w:p w14:paraId="38E56B96" w14:textId="4E8A0C42" w:rsidR="002F67E5" w:rsidRPr="00AC724F" w:rsidDel="00AC724F" w:rsidRDefault="002F67E5" w:rsidP="006B4219">
            <w:pPr>
              <w:pStyle w:val="TAL"/>
              <w:rPr>
                <w:del w:id="2475" w:author="R1-1807909 LS on SMTC" w:date="2018-06-01T15:36:00Z"/>
                <w:szCs w:val="22"/>
                <w:highlight w:val="yellow"/>
              </w:rPr>
            </w:pPr>
            <w:del w:id="2476" w:author="R1-1807909 LS on SMTC" w:date="2018-06-01T15:36:00Z">
              <w:r w:rsidRPr="00AC724F" w:rsidDel="00AC724F">
                <w:rPr>
                  <w:b/>
                  <w:i/>
                  <w:szCs w:val="22"/>
                  <w:highlight w:val="yellow"/>
                </w:rPr>
                <w:delText>useServingCellTimingForSync</w:delText>
              </w:r>
            </w:del>
          </w:p>
          <w:p w14:paraId="6CBBD642" w14:textId="5F261148" w:rsidR="002F67E5" w:rsidRPr="00AC724F" w:rsidDel="00AC724F" w:rsidRDefault="002F67E5" w:rsidP="006B4219">
            <w:pPr>
              <w:pStyle w:val="TAL"/>
              <w:rPr>
                <w:del w:id="2477" w:author="R1-1807909 LS on SMTC" w:date="2018-06-01T15:36:00Z"/>
                <w:szCs w:val="22"/>
                <w:highlight w:val="yellow"/>
              </w:rPr>
            </w:pPr>
            <w:del w:id="2478" w:author="R1-1807909 LS on SMTC" w:date="2018-06-01T15:36:00Z">
              <w:r w:rsidRPr="00AC724F" w:rsidDel="00AC724F">
                <w:rPr>
                  <w:szCs w:val="22"/>
                  <w:highlight w:val="yellow"/>
                </w:rPr>
                <w:delText>Indicates whether the UE can utilize serving cell timing to derive the index of SS block transmitted by neighbour cell:</w:delText>
              </w:r>
            </w:del>
          </w:p>
        </w:tc>
      </w:tr>
    </w:tbl>
    <w:p w14:paraId="10BBDB66" w14:textId="77777777" w:rsidR="008D0416" w:rsidRDefault="008D0416" w:rsidP="008D0416"/>
    <w:p w14:paraId="1A13C013" w14:textId="77777777" w:rsidR="001A21FD"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14:paraId="10E427B6" w14:textId="77777777" w:rsidTr="0040018C">
        <w:tc>
          <w:tcPr>
            <w:tcW w:w="14507" w:type="dxa"/>
            <w:shd w:val="clear" w:color="auto" w:fill="auto"/>
          </w:tcPr>
          <w:p w14:paraId="02BC67BB" w14:textId="77777777" w:rsidR="001A21FD" w:rsidRPr="0040018C" w:rsidRDefault="001A21FD" w:rsidP="006B4219">
            <w:pPr>
              <w:pStyle w:val="TAH"/>
              <w:rPr>
                <w:szCs w:val="22"/>
              </w:rPr>
            </w:pPr>
            <w:r w:rsidRPr="0040018C">
              <w:rPr>
                <w:i/>
                <w:szCs w:val="22"/>
              </w:rPr>
              <w:t>SSB-ToMeasure field descriptions</w:t>
            </w:r>
          </w:p>
        </w:tc>
      </w:tr>
      <w:tr w:rsidR="001A21FD" w14:paraId="6A2F3ADE" w14:textId="77777777" w:rsidTr="0040018C">
        <w:tc>
          <w:tcPr>
            <w:tcW w:w="14507" w:type="dxa"/>
            <w:shd w:val="clear" w:color="auto" w:fill="auto"/>
          </w:tcPr>
          <w:p w14:paraId="1BD41C22" w14:textId="77777777" w:rsidR="001A21FD" w:rsidRPr="0040018C" w:rsidRDefault="001A21FD" w:rsidP="006B4219">
            <w:pPr>
              <w:pStyle w:val="TAL"/>
              <w:rPr>
                <w:szCs w:val="22"/>
              </w:rPr>
            </w:pPr>
            <w:r w:rsidRPr="0040018C">
              <w:rPr>
                <w:b/>
                <w:i/>
                <w:szCs w:val="22"/>
              </w:rPr>
              <w:t>longBitmap</w:t>
            </w:r>
          </w:p>
          <w:p w14:paraId="3347F282" w14:textId="77777777" w:rsidR="001A21FD" w:rsidRPr="0040018C" w:rsidRDefault="001A21FD" w:rsidP="006B4219">
            <w:pPr>
              <w:pStyle w:val="TAL"/>
              <w:rPr>
                <w:szCs w:val="22"/>
              </w:rPr>
            </w:pPr>
            <w:r w:rsidRPr="0040018C">
              <w:rPr>
                <w:szCs w:val="22"/>
              </w:rPr>
              <w:t>bitmap for above 6 GHz</w:t>
            </w:r>
          </w:p>
        </w:tc>
      </w:tr>
      <w:tr w:rsidR="001A21FD" w14:paraId="60B03393" w14:textId="77777777" w:rsidTr="0040018C">
        <w:tc>
          <w:tcPr>
            <w:tcW w:w="14507" w:type="dxa"/>
            <w:shd w:val="clear" w:color="auto" w:fill="auto"/>
          </w:tcPr>
          <w:p w14:paraId="30F24817" w14:textId="77777777" w:rsidR="001A21FD" w:rsidRPr="0040018C" w:rsidRDefault="001A21FD" w:rsidP="006B4219">
            <w:pPr>
              <w:pStyle w:val="TAL"/>
              <w:rPr>
                <w:szCs w:val="22"/>
              </w:rPr>
            </w:pPr>
            <w:r w:rsidRPr="0040018C">
              <w:rPr>
                <w:b/>
                <w:i/>
                <w:szCs w:val="22"/>
              </w:rPr>
              <w:t>mediumBitmap</w:t>
            </w:r>
          </w:p>
          <w:p w14:paraId="59C47458" w14:textId="77777777" w:rsidR="001A21FD" w:rsidRPr="0040018C" w:rsidRDefault="001A21FD" w:rsidP="006B4219">
            <w:pPr>
              <w:pStyle w:val="TAL"/>
              <w:rPr>
                <w:szCs w:val="22"/>
              </w:rPr>
            </w:pPr>
            <w:r w:rsidRPr="0040018C">
              <w:rPr>
                <w:szCs w:val="22"/>
              </w:rPr>
              <w:t>bitmap for 3-6 GHz</w:t>
            </w:r>
          </w:p>
        </w:tc>
      </w:tr>
      <w:tr w:rsidR="001A21FD" w14:paraId="50F8F841" w14:textId="77777777" w:rsidTr="0040018C">
        <w:tc>
          <w:tcPr>
            <w:tcW w:w="14507" w:type="dxa"/>
            <w:shd w:val="clear" w:color="auto" w:fill="auto"/>
          </w:tcPr>
          <w:p w14:paraId="62B785E9" w14:textId="77777777" w:rsidR="001A21FD" w:rsidRPr="0040018C" w:rsidRDefault="001A21FD" w:rsidP="006B4219">
            <w:pPr>
              <w:pStyle w:val="TAL"/>
              <w:rPr>
                <w:szCs w:val="22"/>
              </w:rPr>
            </w:pPr>
            <w:r w:rsidRPr="0040018C">
              <w:rPr>
                <w:b/>
                <w:i/>
                <w:szCs w:val="22"/>
              </w:rPr>
              <w:t>shortBitmap</w:t>
            </w:r>
          </w:p>
          <w:p w14:paraId="359930FC" w14:textId="77777777" w:rsidR="001A21FD" w:rsidRPr="0040018C" w:rsidRDefault="001A21FD" w:rsidP="006B4219">
            <w:pPr>
              <w:pStyle w:val="TAL"/>
              <w:rPr>
                <w:szCs w:val="22"/>
              </w:rPr>
            </w:pPr>
            <w:r w:rsidRPr="0040018C">
              <w:rPr>
                <w:szCs w:val="22"/>
              </w:rPr>
              <w:t>bitmap for sub 3 GHz</w:t>
            </w:r>
          </w:p>
        </w:tc>
      </w:tr>
    </w:tbl>
    <w:p w14:paraId="06BC9438" w14:textId="77777777" w:rsidR="000309EF" w:rsidRPr="00F35584" w:rsidRDefault="000309EF" w:rsidP="003D2E9D"/>
    <w:p w14:paraId="18B1A264" w14:textId="77777777" w:rsidR="00B24E64" w:rsidRPr="00F35584" w:rsidRDefault="00B24E64" w:rsidP="00B24E64">
      <w:pPr>
        <w:pStyle w:val="EditorsNote"/>
        <w:rPr>
          <w:lang w:val="en-GB"/>
        </w:rPr>
      </w:pPr>
      <w:r w:rsidRPr="00F35584">
        <w:rPr>
          <w:lang w:val="en-GB"/>
        </w:rPr>
        <w:t>Editor’s Note: FFS How to support CGI reporting and whether changes are required in MeasObjectNR (e.g. introduction of cellForWhichToReportCGI). Not applicable for EN-DC.</w:t>
      </w:r>
    </w:p>
    <w:p w14:paraId="71AF83E2" w14:textId="77777777" w:rsidR="00B24E64" w:rsidRPr="00F35584" w:rsidRDefault="00B24E64" w:rsidP="00B24E64">
      <w:pPr>
        <w:pStyle w:val="EditorsNote"/>
        <w:rPr>
          <w:lang w:val="en-GB"/>
        </w:rPr>
      </w:pPr>
      <w:r w:rsidRPr="00F35584">
        <w:rPr>
          <w:lang w:val="en-GB"/>
        </w:rPr>
        <w:t>Editor’s Note: FFS Whether alternative TTT is supported in Rel-15 (not applicable for EN-DC).</w:t>
      </w:r>
    </w:p>
    <w:p w14:paraId="75635FB9" w14:textId="77777777" w:rsidR="00B24E64" w:rsidRPr="00F35584" w:rsidRDefault="00B24E64" w:rsidP="00B24E64">
      <w:pPr>
        <w:pStyle w:val="EditorsNote"/>
        <w:rPr>
          <w:lang w:val="en-GB"/>
        </w:rPr>
      </w:pPr>
      <w:r w:rsidRPr="00F35584">
        <w:rPr>
          <w:lang w:val="en-GB"/>
        </w:rPr>
        <w:t>Editor’s Note: FFS measCycleSCell. (not applicable for EN-DC)</w:t>
      </w:r>
    </w:p>
    <w:p w14:paraId="005C2855" w14:textId="77777777" w:rsidR="00B24E64" w:rsidRPr="00F35584" w:rsidRDefault="00B24E64" w:rsidP="00B24E64">
      <w:pPr>
        <w:pStyle w:val="EditorsNote"/>
        <w:rPr>
          <w:lang w:val="en-GB"/>
        </w:rPr>
      </w:pPr>
      <w:r w:rsidRPr="00F35584">
        <w:rPr>
          <w:lang w:val="en-GB"/>
        </w:rPr>
        <w:t>Editor’s Note: FFS reducedMeasPerformance (not applicable for EN-DC).</w:t>
      </w:r>
    </w:p>
    <w:p w14:paraId="6A83FC8C" w14:textId="77777777" w:rsidR="00B24E64" w:rsidRPr="00F35584" w:rsidRDefault="00B24E64" w:rsidP="00B24E64">
      <w:pPr>
        <w:pStyle w:val="EditorsNote"/>
        <w:rPr>
          <w:lang w:val="en-GB"/>
        </w:rPr>
      </w:pPr>
    </w:p>
    <w:p w14:paraId="0C27D076" w14:textId="73DEAC07" w:rsidR="00B24E64" w:rsidRPr="00F35584" w:rsidDel="009608D4" w:rsidRDefault="00B24E64" w:rsidP="00D224EC">
      <w:pPr>
        <w:rPr>
          <w:del w:id="2479" w:author="R2-1809003" w:date="2018-05-30T20:52:00Z"/>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B24E64" w:rsidRPr="00F35584" w:rsidDel="009608D4" w14:paraId="38AFB252" w14:textId="6D512176" w:rsidTr="006038CE">
        <w:trPr>
          <w:cantSplit/>
          <w:tblHeader/>
          <w:del w:id="2480" w:author="R2-1809003" w:date="2018-05-30T20:52:00Z"/>
        </w:trPr>
        <w:tc>
          <w:tcPr>
            <w:tcW w:w="4039" w:type="dxa"/>
            <w:tcBorders>
              <w:top w:val="single" w:sz="4" w:space="0" w:color="808080"/>
              <w:left w:val="single" w:sz="4" w:space="0" w:color="808080"/>
              <w:bottom w:val="single" w:sz="4" w:space="0" w:color="808080"/>
              <w:right w:val="single" w:sz="4" w:space="0" w:color="808080"/>
            </w:tcBorders>
            <w:hideMark/>
          </w:tcPr>
          <w:p w14:paraId="6E75012D" w14:textId="407A9123" w:rsidR="00B24E64" w:rsidRPr="00F35584" w:rsidDel="009608D4" w:rsidRDefault="00B24E64">
            <w:pPr>
              <w:pStyle w:val="TAH"/>
              <w:rPr>
                <w:del w:id="2481" w:author="R2-1809003" w:date="2018-05-30T20:52:00Z"/>
                <w:lang w:val="en-GB"/>
              </w:rPr>
            </w:pPr>
            <w:del w:id="2482" w:author="R2-1809003" w:date="2018-05-30T20:52:00Z">
              <w:r w:rsidRPr="00F35584" w:rsidDel="009608D4">
                <w:rPr>
                  <w:lang w:val="en-GB"/>
                </w:rPr>
                <w:delText>Conditional presence</w:delText>
              </w:r>
            </w:del>
          </w:p>
        </w:tc>
        <w:tc>
          <w:tcPr>
            <w:tcW w:w="10016" w:type="dxa"/>
            <w:tcBorders>
              <w:top w:val="single" w:sz="4" w:space="0" w:color="808080"/>
              <w:left w:val="single" w:sz="4" w:space="0" w:color="808080"/>
              <w:bottom w:val="single" w:sz="4" w:space="0" w:color="808080"/>
              <w:right w:val="single" w:sz="4" w:space="0" w:color="808080"/>
            </w:tcBorders>
            <w:hideMark/>
          </w:tcPr>
          <w:p w14:paraId="19BB1209" w14:textId="391ECAA6" w:rsidR="00B24E64" w:rsidRPr="00F35584" w:rsidDel="009608D4" w:rsidRDefault="00B24E64">
            <w:pPr>
              <w:pStyle w:val="TAH"/>
              <w:rPr>
                <w:del w:id="2483" w:author="R2-1809003" w:date="2018-05-30T20:52:00Z"/>
                <w:lang w:val="en-GB"/>
              </w:rPr>
            </w:pPr>
            <w:del w:id="2484" w:author="R2-1809003" w:date="2018-05-30T20:52:00Z">
              <w:r w:rsidRPr="00F35584" w:rsidDel="009608D4">
                <w:rPr>
                  <w:lang w:val="en-GB"/>
                </w:rPr>
                <w:delText>Explanation</w:delText>
              </w:r>
            </w:del>
          </w:p>
        </w:tc>
      </w:tr>
      <w:tr w:rsidR="00B24E64" w:rsidRPr="00F35584" w:rsidDel="009608D4" w14:paraId="1080AFF4" w14:textId="1E822B7F" w:rsidTr="006038CE">
        <w:trPr>
          <w:cantSplit/>
          <w:trHeight w:val="240"/>
          <w:del w:id="2485" w:author="R2-1809003" w:date="2018-05-30T20:52:00Z"/>
        </w:trPr>
        <w:tc>
          <w:tcPr>
            <w:tcW w:w="4039" w:type="dxa"/>
            <w:tcBorders>
              <w:top w:val="single" w:sz="4" w:space="0" w:color="808080"/>
              <w:left w:val="single" w:sz="4" w:space="0" w:color="808080"/>
              <w:bottom w:val="single" w:sz="4" w:space="0" w:color="808080"/>
              <w:right w:val="single" w:sz="4" w:space="0" w:color="808080"/>
            </w:tcBorders>
            <w:hideMark/>
          </w:tcPr>
          <w:p w14:paraId="4758BF77" w14:textId="5C7D9FEE" w:rsidR="00B24E64" w:rsidRPr="00F35584" w:rsidDel="009608D4" w:rsidRDefault="00B24E64">
            <w:pPr>
              <w:pStyle w:val="TAL"/>
              <w:rPr>
                <w:del w:id="2486" w:author="R2-1809003" w:date="2018-05-30T20:52:00Z"/>
                <w:rFonts w:cs="Arial"/>
                <w:i/>
                <w:iCs/>
                <w:szCs w:val="18"/>
                <w:lang w:val="en-GB" w:eastAsia="ja-JP"/>
              </w:rPr>
            </w:pPr>
            <w:del w:id="2487" w:author="R2-1809003" w:date="2018-05-30T20:52:00Z">
              <w:r w:rsidRPr="00F35584" w:rsidDel="009608D4">
                <w:rPr>
                  <w:rFonts w:cs="Arial"/>
                  <w:i/>
                  <w:iCs/>
                  <w:szCs w:val="18"/>
                  <w:lang w:val="en-GB" w:eastAsia="ja-JP"/>
                </w:rPr>
                <w:delText>AssociatedSSB</w:delText>
              </w:r>
            </w:del>
          </w:p>
        </w:tc>
        <w:tc>
          <w:tcPr>
            <w:tcW w:w="10016" w:type="dxa"/>
            <w:tcBorders>
              <w:top w:val="single" w:sz="4" w:space="0" w:color="808080"/>
              <w:left w:val="single" w:sz="4" w:space="0" w:color="808080"/>
              <w:bottom w:val="single" w:sz="4" w:space="0" w:color="808080"/>
              <w:right w:val="single" w:sz="4" w:space="0" w:color="808080"/>
            </w:tcBorders>
            <w:hideMark/>
          </w:tcPr>
          <w:p w14:paraId="32B6239B" w14:textId="72861FE3" w:rsidR="00B24E64" w:rsidRPr="00F35584" w:rsidDel="009608D4" w:rsidRDefault="00B24E64">
            <w:pPr>
              <w:pStyle w:val="TAL"/>
              <w:rPr>
                <w:del w:id="2488" w:author="R2-1809003" w:date="2018-05-30T20:52:00Z"/>
                <w:rFonts w:cs="Arial"/>
                <w:iCs/>
                <w:szCs w:val="18"/>
                <w:lang w:val="en-GB" w:eastAsia="ja-JP"/>
              </w:rPr>
            </w:pPr>
            <w:del w:id="2489" w:author="R2-1809003" w:date="2018-05-30T20:52:00Z">
              <w:r w:rsidRPr="00F35584" w:rsidDel="009608D4">
                <w:rPr>
                  <w:lang w:val="en-GB" w:eastAsia="en-GB"/>
                </w:rPr>
                <w:delText xml:space="preserve">If </w:delText>
              </w:r>
              <w:r w:rsidRPr="00F35584" w:rsidDel="009608D4">
                <w:rPr>
                  <w:rFonts w:cs="Arial"/>
                  <w:i/>
                  <w:iCs/>
                  <w:szCs w:val="18"/>
                  <w:lang w:val="en-GB" w:eastAsia="ja-JP"/>
                </w:rPr>
                <w:delText>useServingCellTimingForSync</w:delText>
              </w:r>
              <w:r w:rsidRPr="00F35584" w:rsidDel="009608D4">
                <w:rPr>
                  <w:rFonts w:cs="Arial"/>
                  <w:iCs/>
                  <w:szCs w:val="18"/>
                  <w:lang w:val="en-GB" w:eastAsia="ja-JP"/>
                </w:rPr>
                <w:delText xml:space="preserve"> is set to FALSE, this field is mandatory present, otherwise if </w:delText>
              </w:r>
              <w:r w:rsidRPr="00F35584" w:rsidDel="009608D4">
                <w:rPr>
                  <w:rFonts w:cs="Arial"/>
                  <w:i/>
                  <w:iCs/>
                  <w:szCs w:val="18"/>
                  <w:lang w:val="en-GB" w:eastAsia="ja-JP"/>
                </w:rPr>
                <w:delText>ssb-ConfigMobility</w:delText>
              </w:r>
              <w:r w:rsidRPr="00F35584" w:rsidDel="009608D4">
                <w:rPr>
                  <w:rFonts w:cs="Arial"/>
                  <w:iCs/>
                  <w:szCs w:val="18"/>
                  <w:lang w:val="en-GB" w:eastAsia="ja-JP"/>
                </w:rPr>
                <w:delText xml:space="preserve"> is present, it is optionally present, otherwise, it is absent.</w:delText>
              </w:r>
            </w:del>
          </w:p>
        </w:tc>
      </w:tr>
    </w:tbl>
    <w:p w14:paraId="08EE7982" w14:textId="77777777" w:rsidR="006038CE" w:rsidRPr="00DE2FA1" w:rsidRDefault="006038CE" w:rsidP="006038CE">
      <w:pPr>
        <w:rPr>
          <w:ins w:id="2490" w:author="R2-1809003" w:date="2018-05-30T20:49:00Z"/>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6038CE" w:rsidRPr="00F35584" w14:paraId="4DC983AF" w14:textId="77777777" w:rsidTr="00EA199F">
        <w:trPr>
          <w:cantSplit/>
          <w:tblHeader/>
          <w:ins w:id="2491" w:author="R2-1809003" w:date="2018-05-30T20:49:00Z"/>
        </w:trPr>
        <w:tc>
          <w:tcPr>
            <w:tcW w:w="4039" w:type="dxa"/>
            <w:tcBorders>
              <w:top w:val="single" w:sz="4" w:space="0" w:color="808080"/>
              <w:left w:val="single" w:sz="4" w:space="0" w:color="808080"/>
              <w:bottom w:val="single" w:sz="4" w:space="0" w:color="808080"/>
              <w:right w:val="single" w:sz="4" w:space="0" w:color="808080"/>
            </w:tcBorders>
          </w:tcPr>
          <w:p w14:paraId="3FB820A1" w14:textId="77777777" w:rsidR="006038CE" w:rsidRPr="00F35584" w:rsidRDefault="006038CE" w:rsidP="00EA199F">
            <w:pPr>
              <w:pStyle w:val="TAH"/>
              <w:rPr>
                <w:ins w:id="2492" w:author="R2-1809003" w:date="2018-05-30T20:49:00Z"/>
              </w:rPr>
            </w:pPr>
            <w:ins w:id="2493" w:author="R2-1809003" w:date="2018-05-30T20:49:00Z">
              <w:r>
                <w:t>Conditional presence</w:t>
              </w:r>
            </w:ins>
          </w:p>
        </w:tc>
        <w:tc>
          <w:tcPr>
            <w:tcW w:w="10016" w:type="dxa"/>
            <w:tcBorders>
              <w:top w:val="single" w:sz="4" w:space="0" w:color="808080"/>
              <w:left w:val="single" w:sz="4" w:space="0" w:color="808080"/>
              <w:bottom w:val="single" w:sz="4" w:space="0" w:color="808080"/>
              <w:right w:val="single" w:sz="4" w:space="0" w:color="808080"/>
            </w:tcBorders>
          </w:tcPr>
          <w:p w14:paraId="15C8A75E" w14:textId="77777777" w:rsidR="006038CE" w:rsidRPr="00F35584" w:rsidRDefault="006038CE" w:rsidP="00EA199F">
            <w:pPr>
              <w:pStyle w:val="TAH"/>
              <w:rPr>
                <w:ins w:id="2494" w:author="R2-1809003" w:date="2018-05-30T20:49:00Z"/>
              </w:rPr>
            </w:pPr>
            <w:ins w:id="2495" w:author="R2-1809003" w:date="2018-05-30T20:49:00Z">
              <w:r>
                <w:t>Explanation</w:t>
              </w:r>
            </w:ins>
          </w:p>
        </w:tc>
      </w:tr>
      <w:tr w:rsidR="006038CE" w:rsidRPr="00F35584" w14:paraId="75047B7A" w14:textId="77777777" w:rsidTr="00EA199F">
        <w:trPr>
          <w:cantSplit/>
          <w:trHeight w:val="62"/>
          <w:ins w:id="2496" w:author="R2-1809003" w:date="2018-05-30T20:49:00Z"/>
        </w:trPr>
        <w:tc>
          <w:tcPr>
            <w:tcW w:w="4039" w:type="dxa"/>
            <w:tcBorders>
              <w:top w:val="single" w:sz="4" w:space="0" w:color="808080"/>
              <w:left w:val="single" w:sz="4" w:space="0" w:color="808080"/>
              <w:bottom w:val="single" w:sz="4" w:space="0" w:color="808080"/>
              <w:right w:val="single" w:sz="4" w:space="0" w:color="808080"/>
            </w:tcBorders>
          </w:tcPr>
          <w:p w14:paraId="46CDB5CD" w14:textId="1F3ADB4F" w:rsidR="006038CE" w:rsidRPr="00F35584" w:rsidRDefault="006038CE" w:rsidP="00EA199F">
            <w:pPr>
              <w:pStyle w:val="TAL"/>
              <w:rPr>
                <w:ins w:id="2497" w:author="R2-1809003" w:date="2018-05-30T20:49:00Z"/>
                <w:rFonts w:cs="Arial"/>
                <w:i/>
                <w:iCs/>
                <w:szCs w:val="18"/>
                <w:lang w:eastAsia="ja-JP"/>
              </w:rPr>
            </w:pPr>
            <w:ins w:id="2498" w:author="R2-1809003" w:date="2018-05-30T20:49:00Z">
              <w:del w:id="2499" w:author="R1-1807909 LS on SMTC" w:date="2018-06-05T16:41:00Z">
                <w:r w:rsidDel="00913CF2">
                  <w:rPr>
                    <w:rFonts w:cs="Arial"/>
                    <w:i/>
                    <w:iCs/>
                    <w:szCs w:val="18"/>
                    <w:lang w:eastAsia="ja-JP"/>
                  </w:rPr>
                  <w:delText>AssociatedSSB</w:delText>
                </w:r>
              </w:del>
            </w:ins>
          </w:p>
        </w:tc>
        <w:tc>
          <w:tcPr>
            <w:tcW w:w="10016" w:type="dxa"/>
            <w:tcBorders>
              <w:top w:val="single" w:sz="4" w:space="0" w:color="808080"/>
              <w:left w:val="single" w:sz="4" w:space="0" w:color="808080"/>
              <w:bottom w:val="single" w:sz="4" w:space="0" w:color="808080"/>
              <w:right w:val="single" w:sz="4" w:space="0" w:color="808080"/>
            </w:tcBorders>
          </w:tcPr>
          <w:p w14:paraId="5CC46285" w14:textId="1E1B7A98" w:rsidR="006038CE" w:rsidRPr="00F35584" w:rsidRDefault="006038CE" w:rsidP="00EA199F">
            <w:pPr>
              <w:pStyle w:val="TAL"/>
              <w:rPr>
                <w:ins w:id="2500" w:author="R2-1809003" w:date="2018-05-30T20:49:00Z"/>
                <w:rFonts w:cs="Arial"/>
                <w:iCs/>
                <w:szCs w:val="18"/>
                <w:lang w:eastAsia="ja-JP"/>
              </w:rPr>
            </w:pPr>
            <w:ins w:id="2501" w:author="R2-1809003" w:date="2018-05-30T20:49:00Z">
              <w:del w:id="2502" w:author="R1-1807909 LS on SMTC" w:date="2018-06-05T16:41:00Z">
                <w:r w:rsidDel="00913CF2">
                  <w:delText>T</w:delText>
                </w:r>
                <w:r w:rsidRPr="004F579E" w:rsidDel="00913CF2">
                  <w:delText xml:space="preserve">his IE is mandatory present if </w:delText>
                </w:r>
                <w:r w:rsidRPr="004F579E" w:rsidDel="00913CF2">
                  <w:rPr>
                    <w:i/>
                  </w:rPr>
                  <w:delText>associatedSSB</w:delText>
                </w:r>
                <w:r w:rsidRPr="004F579E" w:rsidDel="00913CF2">
                  <w:delText xml:space="preserve"> is configured in at least one cell</w:delText>
                </w:r>
                <w:r w:rsidDel="00913CF2">
                  <w:delText xml:space="preserve">, </w:delText>
                </w:r>
                <w:r w:rsidDel="00913CF2">
                  <w:rPr>
                    <w:rFonts w:eastAsia="SimSun" w:hint="eastAsia"/>
                    <w:lang w:eastAsia="zh-CN"/>
                  </w:rPr>
                  <w:delText>otherwise, it is optional present.</w:delText>
                </w:r>
              </w:del>
            </w:ins>
          </w:p>
        </w:tc>
      </w:tr>
      <w:tr w:rsidR="006038CE" w:rsidRPr="00F35584" w14:paraId="2DAC4AEB" w14:textId="77777777" w:rsidTr="00EA199F">
        <w:trPr>
          <w:cantSplit/>
          <w:trHeight w:val="62"/>
          <w:ins w:id="2503" w:author="R2-1809003" w:date="2018-05-30T20:49:00Z"/>
        </w:trPr>
        <w:tc>
          <w:tcPr>
            <w:tcW w:w="4039" w:type="dxa"/>
            <w:tcBorders>
              <w:top w:val="single" w:sz="4" w:space="0" w:color="808080"/>
              <w:left w:val="single" w:sz="4" w:space="0" w:color="808080"/>
              <w:bottom w:val="single" w:sz="4" w:space="0" w:color="808080"/>
              <w:right w:val="single" w:sz="4" w:space="0" w:color="808080"/>
            </w:tcBorders>
          </w:tcPr>
          <w:p w14:paraId="4801FE7E" w14:textId="77777777" w:rsidR="006038CE" w:rsidRDefault="006038CE" w:rsidP="00EA199F">
            <w:pPr>
              <w:pStyle w:val="TAL"/>
              <w:rPr>
                <w:ins w:id="2504" w:author="R2-1809003" w:date="2018-05-30T20:49:00Z"/>
                <w:rFonts w:cs="Arial"/>
                <w:i/>
                <w:iCs/>
                <w:szCs w:val="18"/>
                <w:lang w:eastAsia="ja-JP"/>
              </w:rPr>
            </w:pPr>
            <w:ins w:id="2505" w:author="R2-1809003" w:date="2018-05-30T20:49:00Z">
              <w:r w:rsidRPr="001308A6">
                <w:rPr>
                  <w:rFonts w:cs="Arial"/>
                  <w:i/>
                  <w:iCs/>
                  <w:szCs w:val="18"/>
                  <w:lang w:eastAsia="ja-JP"/>
                </w:rPr>
                <w:t>SSBorAssociatedSSB</w:t>
              </w:r>
            </w:ins>
          </w:p>
        </w:tc>
        <w:tc>
          <w:tcPr>
            <w:tcW w:w="10016" w:type="dxa"/>
            <w:tcBorders>
              <w:top w:val="single" w:sz="4" w:space="0" w:color="808080"/>
              <w:left w:val="single" w:sz="4" w:space="0" w:color="808080"/>
              <w:bottom w:val="single" w:sz="4" w:space="0" w:color="808080"/>
              <w:right w:val="single" w:sz="4" w:space="0" w:color="808080"/>
            </w:tcBorders>
          </w:tcPr>
          <w:p w14:paraId="0F8CF554" w14:textId="77777777" w:rsidR="006038CE" w:rsidRDefault="006038CE" w:rsidP="00EA199F">
            <w:pPr>
              <w:pStyle w:val="TAL"/>
              <w:rPr>
                <w:ins w:id="2506" w:author="R2-1809003" w:date="2018-05-30T20:49:00Z"/>
              </w:rPr>
            </w:pPr>
            <w:ins w:id="2507" w:author="R2-1809003" w:date="2018-05-30T20:49:00Z">
              <w:r>
                <w:t xml:space="preserve">This IE is mandatory present if </w:t>
              </w:r>
              <w:r w:rsidRPr="001E0AF5">
                <w:rPr>
                  <w:i/>
                </w:rPr>
                <w:t>ssb-ConfigMobility</w:t>
              </w:r>
              <w:r>
                <w:rPr>
                  <w:i/>
                </w:rPr>
                <w:t xml:space="preserve"> </w:t>
              </w:r>
              <w:r w:rsidRPr="001E0AF5">
                <w:t>is configured</w:t>
              </w:r>
              <w:r>
                <w:t xml:space="preserve"> or </w:t>
              </w:r>
              <w:r w:rsidRPr="004F579E">
                <w:rPr>
                  <w:i/>
                </w:rPr>
                <w:t>associatedSSB</w:t>
              </w:r>
              <w:r w:rsidRPr="004F579E">
                <w:t xml:space="preserve"> is configured in at least one cell</w:t>
              </w:r>
              <w:r>
                <w:t xml:space="preserve">, </w:t>
              </w:r>
              <w:r>
                <w:rPr>
                  <w:rFonts w:eastAsia="SimSun" w:hint="eastAsia"/>
                  <w:lang w:eastAsia="zh-CN"/>
                </w:rPr>
                <w:t>otherwise, it is absent</w:t>
              </w:r>
              <w:r>
                <w:rPr>
                  <w:rFonts w:eastAsia="SimSun"/>
                  <w:lang w:eastAsia="zh-CN"/>
                </w:rPr>
                <w:t>.</w:t>
              </w:r>
            </w:ins>
          </w:p>
        </w:tc>
      </w:tr>
      <w:tr w:rsidR="00CD17E3" w:rsidRPr="00F35584" w14:paraId="71509DF6" w14:textId="77777777" w:rsidTr="00EA199F">
        <w:trPr>
          <w:cantSplit/>
          <w:trHeight w:val="62"/>
          <w:ins w:id="2508" w:author="R1-1807909 LS on SMTC" w:date="2018-06-06T10:19:00Z"/>
        </w:trPr>
        <w:tc>
          <w:tcPr>
            <w:tcW w:w="4039" w:type="dxa"/>
            <w:tcBorders>
              <w:top w:val="single" w:sz="4" w:space="0" w:color="808080"/>
              <w:left w:val="single" w:sz="4" w:space="0" w:color="808080"/>
              <w:bottom w:val="single" w:sz="4" w:space="0" w:color="808080"/>
              <w:right w:val="single" w:sz="4" w:space="0" w:color="808080"/>
            </w:tcBorders>
          </w:tcPr>
          <w:p w14:paraId="2C57684A" w14:textId="3AF34119" w:rsidR="00CD17E3" w:rsidRPr="001308A6" w:rsidRDefault="00CD17E3" w:rsidP="00EA199F">
            <w:pPr>
              <w:pStyle w:val="TAL"/>
              <w:rPr>
                <w:ins w:id="2509" w:author="R1-1807909 LS on SMTC" w:date="2018-06-06T10:19:00Z"/>
                <w:rFonts w:cs="Arial"/>
                <w:i/>
                <w:iCs/>
                <w:szCs w:val="18"/>
                <w:lang w:eastAsia="ja-JP"/>
              </w:rPr>
            </w:pPr>
            <w:ins w:id="2510" w:author="R1-1807909 LS on SMTC" w:date="2018-06-06T10:19:00Z">
              <w:r w:rsidRPr="00CD17E3">
                <w:rPr>
                  <w:rFonts w:cs="Arial"/>
                  <w:i/>
                  <w:iCs/>
                  <w:szCs w:val="18"/>
                  <w:lang w:eastAsia="ja-JP"/>
                </w:rPr>
                <w:t>IntraFreqConnected</w:t>
              </w:r>
            </w:ins>
          </w:p>
        </w:tc>
        <w:tc>
          <w:tcPr>
            <w:tcW w:w="10016" w:type="dxa"/>
            <w:tcBorders>
              <w:top w:val="single" w:sz="4" w:space="0" w:color="808080"/>
              <w:left w:val="single" w:sz="4" w:space="0" w:color="808080"/>
              <w:bottom w:val="single" w:sz="4" w:space="0" w:color="808080"/>
              <w:right w:val="single" w:sz="4" w:space="0" w:color="808080"/>
            </w:tcBorders>
          </w:tcPr>
          <w:p w14:paraId="3048BB92" w14:textId="103FB0CD" w:rsidR="00CD17E3" w:rsidRDefault="00CD17E3" w:rsidP="00EA199F">
            <w:pPr>
              <w:pStyle w:val="TAL"/>
              <w:rPr>
                <w:ins w:id="2511" w:author="R1-1807909 LS on SMTC" w:date="2018-06-06T10:19:00Z"/>
              </w:rPr>
            </w:pPr>
            <w:ins w:id="2512" w:author="R1-1807909 LS on SMTC" w:date="2018-06-06T10:20:00Z">
              <w:r w:rsidRPr="00CD17E3">
                <w:t xml:space="preserve">This IE is </w:t>
              </w:r>
              <w:r>
                <w:rPr>
                  <w:lang w:val="en-GB"/>
                </w:rPr>
                <w:t>optionally</w:t>
              </w:r>
              <w:r w:rsidRPr="00CD17E3">
                <w:t xml:space="preserve"> present </w:t>
              </w:r>
            </w:ins>
            <w:ins w:id="2513" w:author="R1-1807909 LS on SMTC" w:date="2018-06-06T10:21:00Z">
              <w:r>
                <w:rPr>
                  <w:lang w:val="en-GB"/>
                </w:rPr>
                <w:t>in an intra-frequency measurement object</w:t>
              </w:r>
            </w:ins>
            <w:ins w:id="2514" w:author="R1-1807909 LS on SMTC" w:date="2018-06-06T10:20:00Z">
              <w:r>
                <w:rPr>
                  <w:lang w:val="en-GB"/>
                </w:rPr>
                <w:t xml:space="preserve"> </w:t>
              </w:r>
            </w:ins>
            <w:ins w:id="2515" w:author="R1-1807909 LS on SMTC" w:date="2018-06-06T10:21:00Z">
              <w:r>
                <w:rPr>
                  <w:lang w:val="en-GB"/>
                </w:rPr>
                <w:t xml:space="preserve">and only if </w:t>
              </w:r>
            </w:ins>
            <w:ins w:id="2516" w:author="R1-1807909 LS on SMTC" w:date="2018-06-06T10:20:00Z">
              <w:r w:rsidRPr="00CD17E3">
                <w:t>ssb-ConfigMobility is configured or associatedSSB is configured in at least one cell, otherwise, it is absent.</w:t>
              </w:r>
            </w:ins>
          </w:p>
        </w:tc>
      </w:tr>
    </w:tbl>
    <w:p w14:paraId="5270F566" w14:textId="77777777" w:rsidR="00B24E64" w:rsidRPr="00F35584" w:rsidRDefault="00B24E64" w:rsidP="00B24E64">
      <w:pPr>
        <w:pStyle w:val="Heading4"/>
        <w:rPr>
          <w:i/>
        </w:rPr>
      </w:pPr>
      <w:bookmarkStart w:id="2517" w:name="_Toc510018626"/>
      <w:r w:rsidRPr="00F35584">
        <w:t>–</w:t>
      </w:r>
      <w:r w:rsidRPr="00F35584">
        <w:tab/>
      </w:r>
      <w:r w:rsidRPr="00F35584">
        <w:rPr>
          <w:i/>
        </w:rPr>
        <w:t>MeasObjectToAddModList</w:t>
      </w:r>
      <w:bookmarkEnd w:id="2517"/>
    </w:p>
    <w:p w14:paraId="528329BD" w14:textId="77777777" w:rsidR="00B24E64" w:rsidRPr="00F35584" w:rsidRDefault="00B24E64" w:rsidP="00B24E64">
      <w:r w:rsidRPr="00F35584">
        <w:t xml:space="preserve">The IE </w:t>
      </w:r>
      <w:r w:rsidRPr="00F35584">
        <w:rPr>
          <w:i/>
        </w:rPr>
        <w:t>MeasObjectToAddModList</w:t>
      </w:r>
      <w:r w:rsidRPr="00F35584">
        <w:t xml:space="preserve"> concerns a list of measurement objects to add or modify.</w:t>
      </w:r>
    </w:p>
    <w:p w14:paraId="0CE50FC7" w14:textId="77777777" w:rsidR="00B24E64" w:rsidRPr="00F35584" w:rsidRDefault="00B24E64" w:rsidP="00B24E64">
      <w:pPr>
        <w:pStyle w:val="TH"/>
        <w:rPr>
          <w:lang w:val="en-GB"/>
        </w:rPr>
      </w:pPr>
      <w:r w:rsidRPr="00F35584">
        <w:rPr>
          <w:i/>
          <w:lang w:val="en-GB"/>
        </w:rPr>
        <w:t>MeasObjectToAddModList</w:t>
      </w:r>
      <w:r w:rsidRPr="00F35584">
        <w:rPr>
          <w:lang w:val="en-GB"/>
        </w:rPr>
        <w:t xml:space="preserve"> information element</w:t>
      </w:r>
    </w:p>
    <w:p w14:paraId="4A9B1025" w14:textId="77777777" w:rsidR="00B24E64" w:rsidRPr="00F35584" w:rsidRDefault="00B24E64" w:rsidP="00C06796">
      <w:pPr>
        <w:pStyle w:val="PL"/>
        <w:rPr>
          <w:color w:val="808080"/>
        </w:rPr>
      </w:pPr>
      <w:r w:rsidRPr="00F35584">
        <w:rPr>
          <w:color w:val="808080"/>
        </w:rPr>
        <w:t>-- ASN1START</w:t>
      </w:r>
    </w:p>
    <w:p w14:paraId="39C746E4" w14:textId="77777777" w:rsidR="00B24E64" w:rsidRPr="00F35584" w:rsidRDefault="00B24E64" w:rsidP="00C06796">
      <w:pPr>
        <w:pStyle w:val="PL"/>
        <w:rPr>
          <w:color w:val="808080"/>
        </w:rPr>
      </w:pPr>
      <w:r w:rsidRPr="00F35584">
        <w:rPr>
          <w:color w:val="808080"/>
        </w:rPr>
        <w:t>-- TAG-MEAS-OBJECT-TO-ADD-MOD-LIST-START</w:t>
      </w:r>
    </w:p>
    <w:p w14:paraId="2CF75E70" w14:textId="77777777" w:rsidR="00B24E64" w:rsidRPr="00F35584" w:rsidRDefault="00B24E64" w:rsidP="00B24E64">
      <w:pPr>
        <w:pStyle w:val="PL"/>
      </w:pPr>
    </w:p>
    <w:p w14:paraId="28EEBEB6" w14:textId="77777777" w:rsidR="00B24E64" w:rsidRPr="00F35584" w:rsidRDefault="00B24E64" w:rsidP="00B24E64">
      <w:pPr>
        <w:pStyle w:val="PL"/>
      </w:pPr>
      <w:r w:rsidRPr="00F35584">
        <w:t>MeasObjectToAddModList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MeasObjectToAddMod</w:t>
      </w:r>
    </w:p>
    <w:p w14:paraId="6A1725A7" w14:textId="77777777" w:rsidR="00B24E64" w:rsidRPr="00F35584" w:rsidRDefault="00B24E64" w:rsidP="00B24E64">
      <w:pPr>
        <w:pStyle w:val="PL"/>
      </w:pPr>
    </w:p>
    <w:p w14:paraId="150C7A32" w14:textId="77777777" w:rsidR="00B24E64" w:rsidRPr="00F35584" w:rsidRDefault="00B24E64" w:rsidP="00B24E64">
      <w:pPr>
        <w:pStyle w:val="PL"/>
      </w:pPr>
      <w:r w:rsidRPr="00F35584">
        <w:t>MeasObjectToAddMod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AB893AD"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r>
      <w:r w:rsidRPr="00F35584">
        <w:tab/>
      </w:r>
      <w:r w:rsidRPr="00F35584">
        <w:tab/>
        <w:t>MeasObjectId,</w:t>
      </w:r>
    </w:p>
    <w:p w14:paraId="36062093" w14:textId="77777777" w:rsidR="00B24E64" w:rsidRPr="00F35584" w:rsidRDefault="00B24E64" w:rsidP="00B24E64">
      <w:pPr>
        <w:pStyle w:val="PL"/>
      </w:pPr>
      <w:r w:rsidRPr="00F35584">
        <w:tab/>
        <w:t>measObject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41C813E" w14:textId="77777777" w:rsidR="00B24E64" w:rsidRPr="00F35584" w:rsidRDefault="00B24E64" w:rsidP="00B24E64">
      <w:pPr>
        <w:pStyle w:val="PL"/>
      </w:pPr>
      <w:r w:rsidRPr="00F35584">
        <w:tab/>
      </w:r>
      <w:r w:rsidRPr="00F35584">
        <w:tab/>
        <w:t>measObjectNR</w:t>
      </w:r>
      <w:r w:rsidRPr="00F35584">
        <w:tab/>
      </w:r>
      <w:r w:rsidRPr="00F35584">
        <w:tab/>
      </w:r>
      <w:r w:rsidRPr="00F35584">
        <w:tab/>
      </w:r>
      <w:r w:rsidRPr="00F35584">
        <w:tab/>
      </w:r>
      <w:r w:rsidRPr="00F35584">
        <w:tab/>
      </w:r>
      <w:r w:rsidRPr="00F35584">
        <w:tab/>
      </w:r>
      <w:r w:rsidRPr="00F35584">
        <w:tab/>
      </w:r>
      <w:r w:rsidRPr="00F35584">
        <w:tab/>
        <w:t>MeasObjectNR,</w:t>
      </w:r>
    </w:p>
    <w:p w14:paraId="7496F931" w14:textId="77777777" w:rsidR="00B24E64" w:rsidRPr="00F35584" w:rsidRDefault="00B24E64" w:rsidP="00B24E64">
      <w:pPr>
        <w:pStyle w:val="PL"/>
      </w:pPr>
      <w:r w:rsidRPr="00F35584">
        <w:tab/>
      </w:r>
      <w:r w:rsidRPr="00F35584">
        <w:tab/>
        <w:t>...</w:t>
      </w:r>
    </w:p>
    <w:p w14:paraId="5EE2CC8D" w14:textId="77777777" w:rsidR="00B24E64" w:rsidRPr="00F35584" w:rsidRDefault="00B24E64" w:rsidP="00B24E64">
      <w:pPr>
        <w:pStyle w:val="PL"/>
      </w:pPr>
      <w:r w:rsidRPr="00F35584">
        <w:tab/>
        <w:t>}</w:t>
      </w:r>
    </w:p>
    <w:p w14:paraId="3DCE31E3" w14:textId="77777777" w:rsidR="00B24E64" w:rsidRPr="00F35584" w:rsidRDefault="00B24E64" w:rsidP="00B24E64">
      <w:pPr>
        <w:pStyle w:val="PL"/>
      </w:pPr>
      <w:r w:rsidRPr="00F35584">
        <w:t>}</w:t>
      </w:r>
    </w:p>
    <w:p w14:paraId="2A5CA430" w14:textId="77777777" w:rsidR="00B24E64" w:rsidRPr="00F35584" w:rsidRDefault="00B24E64" w:rsidP="00B24E64">
      <w:pPr>
        <w:pStyle w:val="PL"/>
      </w:pPr>
    </w:p>
    <w:p w14:paraId="3F138D4B" w14:textId="77777777" w:rsidR="00B24E64" w:rsidRPr="00F35584" w:rsidRDefault="00B24E64" w:rsidP="00C06796">
      <w:pPr>
        <w:pStyle w:val="PL"/>
        <w:rPr>
          <w:color w:val="808080"/>
        </w:rPr>
      </w:pPr>
      <w:r w:rsidRPr="00F35584">
        <w:rPr>
          <w:color w:val="808080"/>
        </w:rPr>
        <w:t xml:space="preserve">-- TAG-MEAS-OBJECT-TO-ADD-MOD-LIST-STOP </w:t>
      </w:r>
    </w:p>
    <w:p w14:paraId="6C205780" w14:textId="77777777" w:rsidR="00B24E64" w:rsidRPr="00F35584" w:rsidRDefault="00B24E64" w:rsidP="00C06796">
      <w:pPr>
        <w:pStyle w:val="PL"/>
        <w:rPr>
          <w:color w:val="808080"/>
        </w:rPr>
      </w:pPr>
      <w:r w:rsidRPr="00F35584">
        <w:rPr>
          <w:color w:val="808080"/>
        </w:rPr>
        <w:t>-- ASN1STOP</w:t>
      </w:r>
    </w:p>
    <w:p w14:paraId="2FC9C0DD" w14:textId="77777777" w:rsidR="00D224EC" w:rsidRPr="00F35584" w:rsidRDefault="00D224EC" w:rsidP="00D224EC">
      <w:bookmarkStart w:id="2518" w:name="_Hlk500249937"/>
    </w:p>
    <w:p w14:paraId="69F89F65" w14:textId="77777777" w:rsidR="00B24E64" w:rsidRPr="00F35584" w:rsidRDefault="00B24E64" w:rsidP="00B24E64">
      <w:pPr>
        <w:pStyle w:val="Heading4"/>
        <w:rPr>
          <w:i/>
        </w:rPr>
      </w:pPr>
      <w:bookmarkStart w:id="2519" w:name="_Toc510018627"/>
      <w:r w:rsidRPr="00F35584">
        <w:t>–</w:t>
      </w:r>
      <w:r w:rsidRPr="00F35584">
        <w:tab/>
      </w:r>
      <w:r w:rsidRPr="00F35584">
        <w:rPr>
          <w:i/>
        </w:rPr>
        <w:t>MeasResults</w:t>
      </w:r>
      <w:bookmarkEnd w:id="2519"/>
    </w:p>
    <w:p w14:paraId="0207DFFA" w14:textId="77777777" w:rsidR="00B24E64" w:rsidRPr="00F35584" w:rsidRDefault="00B24E64" w:rsidP="00B24E64">
      <w:r w:rsidRPr="00F35584">
        <w:t xml:space="preserve">The IE </w:t>
      </w:r>
      <w:r w:rsidRPr="00F35584">
        <w:rPr>
          <w:i/>
        </w:rPr>
        <w:t>MeasResults</w:t>
      </w:r>
      <w:r w:rsidRPr="00F35584">
        <w:t xml:space="preserve"> covers measured results for intra-frequency, inter-frequency, and inter-RAT mobility.</w:t>
      </w:r>
    </w:p>
    <w:p w14:paraId="03283E16" w14:textId="77777777" w:rsidR="00B24E64" w:rsidRPr="00F35584" w:rsidRDefault="00B24E64" w:rsidP="00B24E64">
      <w:pPr>
        <w:pStyle w:val="TH"/>
        <w:rPr>
          <w:lang w:val="en-GB"/>
        </w:rPr>
      </w:pPr>
      <w:r w:rsidRPr="00F35584">
        <w:rPr>
          <w:i/>
          <w:lang w:val="en-GB"/>
        </w:rPr>
        <w:t>MeasResults</w:t>
      </w:r>
      <w:r w:rsidRPr="00F35584">
        <w:rPr>
          <w:lang w:val="en-GB"/>
        </w:rPr>
        <w:t xml:space="preserve"> information element</w:t>
      </w:r>
    </w:p>
    <w:p w14:paraId="39E27151" w14:textId="77777777" w:rsidR="00B24E64" w:rsidRPr="00F35584" w:rsidRDefault="00B24E64" w:rsidP="00C06796">
      <w:pPr>
        <w:pStyle w:val="PL"/>
        <w:rPr>
          <w:color w:val="808080"/>
        </w:rPr>
      </w:pPr>
      <w:r w:rsidRPr="00F35584">
        <w:rPr>
          <w:color w:val="808080"/>
        </w:rPr>
        <w:t>-- ASN1START</w:t>
      </w:r>
    </w:p>
    <w:p w14:paraId="3F21F80E" w14:textId="77777777" w:rsidR="00B24E64" w:rsidRPr="00F35584" w:rsidRDefault="00B24E64" w:rsidP="00C06796">
      <w:pPr>
        <w:pStyle w:val="PL"/>
        <w:rPr>
          <w:color w:val="808080"/>
        </w:rPr>
      </w:pPr>
      <w:r w:rsidRPr="00F35584">
        <w:rPr>
          <w:color w:val="808080"/>
        </w:rPr>
        <w:t>-- TAG-MEAS-RESULTS-START</w:t>
      </w:r>
    </w:p>
    <w:p w14:paraId="1535F5CC" w14:textId="77777777" w:rsidR="00B24E64" w:rsidRPr="00F35584" w:rsidRDefault="00B24E64" w:rsidP="00B24E64">
      <w:pPr>
        <w:pStyle w:val="PL"/>
      </w:pPr>
    </w:p>
    <w:p w14:paraId="52235C3D" w14:textId="77777777" w:rsidR="00B24E64" w:rsidRPr="00F35584" w:rsidRDefault="00B24E64" w:rsidP="00B24E64">
      <w:pPr>
        <w:pStyle w:val="PL"/>
      </w:pPr>
      <w:r w:rsidRPr="00F35584">
        <w:t>MeasResults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19674CA"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MeasId,</w:t>
      </w:r>
    </w:p>
    <w:p w14:paraId="740B410C" w14:textId="651D1D23" w:rsidR="00B24E64" w:rsidRPr="00F35584" w:rsidRDefault="00B24E64" w:rsidP="00B24E64">
      <w:pPr>
        <w:pStyle w:val="PL"/>
      </w:pPr>
      <w:r w:rsidRPr="00F35584">
        <w:tab/>
        <w:t>measResultServing</w:t>
      </w:r>
      <w:ins w:id="2520" w:author="R2-1809002" w:date="2018-05-30T23:23:00Z">
        <w:r w:rsidR="009871CE">
          <w:t>MO</w:t>
        </w:r>
      </w:ins>
      <w:del w:id="2521" w:author="R2-1809002" w:date="2018-05-30T23:23:00Z">
        <w:r w:rsidRPr="00F35584" w:rsidDel="009871CE">
          <w:delText>Freq</w:delText>
        </w:r>
      </w:del>
      <w:r w:rsidRPr="00F35584">
        <w:t>List</w:t>
      </w:r>
      <w:r w:rsidRPr="00F35584">
        <w:tab/>
      </w:r>
      <w:r w:rsidRPr="00F35584">
        <w:tab/>
      </w:r>
      <w:r w:rsidRPr="00F35584">
        <w:tab/>
      </w:r>
      <w:r w:rsidRPr="00F35584">
        <w:tab/>
      </w:r>
      <w:r w:rsidRPr="00F35584">
        <w:tab/>
      </w:r>
      <w:del w:id="2522" w:author="R2-1809002" w:date="2018-05-30T23:24:00Z">
        <w:r w:rsidRPr="00F35584" w:rsidDel="009871CE">
          <w:delText>MeasResultServFreqList</w:delText>
        </w:r>
      </w:del>
      <w:ins w:id="2523" w:author="R2-1809002" w:date="2018-05-30T23:23:00Z">
        <w:r w:rsidR="009871CE" w:rsidRPr="009871CE">
          <w:t>MeasResultServMOList</w:t>
        </w:r>
      </w:ins>
      <w:r w:rsidRPr="00F35584">
        <w:t>,</w:t>
      </w:r>
    </w:p>
    <w:p w14:paraId="6ECB5720" w14:textId="77777777" w:rsidR="00B24E64" w:rsidRPr="00F35584" w:rsidRDefault="00B24E64" w:rsidP="00B24E64">
      <w:pPr>
        <w:pStyle w:val="PL"/>
      </w:pPr>
      <w:r w:rsidRPr="00F35584">
        <w:tab/>
        <w:t>measResultNeighCells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9DA6AE1" w14:textId="77777777" w:rsidR="00B24E64" w:rsidRPr="00F35584" w:rsidRDefault="00B24E64" w:rsidP="00B24E64">
      <w:pPr>
        <w:pStyle w:val="PL"/>
      </w:pPr>
      <w:r w:rsidRPr="00F35584">
        <w:tab/>
      </w:r>
      <w:r w:rsidRPr="00F35584">
        <w:tab/>
        <w:t>measResultListNR</w:t>
      </w:r>
      <w:r w:rsidRPr="00F35584">
        <w:tab/>
      </w:r>
      <w:r w:rsidRPr="00F35584">
        <w:tab/>
      </w:r>
      <w:r w:rsidRPr="00F35584">
        <w:tab/>
      </w:r>
      <w:r w:rsidRPr="00F35584">
        <w:tab/>
      </w:r>
      <w:r w:rsidRPr="00F35584">
        <w:tab/>
      </w:r>
      <w:r w:rsidRPr="00F35584">
        <w:tab/>
      </w:r>
      <w:r w:rsidRPr="00F35584">
        <w:tab/>
        <w:t>MeasResultListNR,</w:t>
      </w:r>
    </w:p>
    <w:p w14:paraId="1B42DDC8" w14:textId="77777777" w:rsidR="00B24E64" w:rsidRPr="00F35584" w:rsidRDefault="00B24E64" w:rsidP="00B24E64">
      <w:pPr>
        <w:pStyle w:val="PL"/>
      </w:pPr>
      <w:r w:rsidRPr="00F35584">
        <w:tab/>
      </w:r>
      <w:r w:rsidRPr="00F35584">
        <w:tab/>
        <w:t>...</w:t>
      </w:r>
    </w:p>
    <w:p w14:paraId="6F43034A"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8E23294" w14:textId="77777777" w:rsidR="00B24E64" w:rsidRPr="00F35584" w:rsidRDefault="00B24E64" w:rsidP="00B24E64">
      <w:pPr>
        <w:pStyle w:val="PL"/>
      </w:pPr>
      <w:r w:rsidRPr="00F35584">
        <w:tab/>
        <w:t>...</w:t>
      </w:r>
    </w:p>
    <w:p w14:paraId="18BB4BFB" w14:textId="77777777" w:rsidR="00B24E64" w:rsidRPr="00F35584" w:rsidRDefault="00B24E64" w:rsidP="00B24E64">
      <w:pPr>
        <w:pStyle w:val="PL"/>
      </w:pPr>
      <w:r w:rsidRPr="00F35584">
        <w:t>}</w:t>
      </w:r>
    </w:p>
    <w:p w14:paraId="645EAB88" w14:textId="77777777" w:rsidR="00B24E64" w:rsidRPr="00F35584" w:rsidRDefault="00B24E64" w:rsidP="00B24E64">
      <w:pPr>
        <w:pStyle w:val="PL"/>
      </w:pPr>
    </w:p>
    <w:p w14:paraId="1EE767F6" w14:textId="226A4349" w:rsidR="00B24E64" w:rsidRPr="00F35584" w:rsidRDefault="00B24E64" w:rsidP="00B24E64">
      <w:pPr>
        <w:pStyle w:val="PL"/>
      </w:pPr>
      <w:del w:id="2524" w:author="R2-1809002" w:date="2018-05-30T23:24:00Z">
        <w:r w:rsidRPr="00F35584" w:rsidDel="009871CE">
          <w:delText xml:space="preserve">MeasResultServFreqList </w:delText>
        </w:r>
      </w:del>
      <w:ins w:id="2525" w:author="R2-1809002" w:date="2018-05-30T23:24:00Z">
        <w:r w:rsidR="009871CE" w:rsidRPr="00F35584">
          <w:t>MeasResultServ</w:t>
        </w:r>
        <w:r w:rsidR="009871CE">
          <w:t>MO</w:t>
        </w:r>
        <w:r w:rsidR="009871CE" w:rsidRPr="00F35584">
          <w:t xml:space="preserve">List </w:t>
        </w:r>
      </w:ins>
      <w:r w:rsidRPr="00F35584">
        <w: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w:t>
      </w:r>
      <w:del w:id="2526" w:author="R2-1809002" w:date="2018-05-30T23:24:00Z">
        <w:r w:rsidRPr="00F35584" w:rsidDel="009871CE">
          <w:delText>MeasResultServFreq</w:delText>
        </w:r>
      </w:del>
      <w:ins w:id="2527" w:author="R2-1809002" w:date="2018-05-30T23:24:00Z">
        <w:r w:rsidR="009871CE" w:rsidRPr="00F35584">
          <w:t>MeasResultServ</w:t>
        </w:r>
        <w:r w:rsidR="009871CE">
          <w:t>MO</w:t>
        </w:r>
      </w:ins>
    </w:p>
    <w:p w14:paraId="2E8BFCE5" w14:textId="77777777" w:rsidR="00B24E64" w:rsidRPr="00F35584" w:rsidRDefault="00B24E64" w:rsidP="00B24E64">
      <w:pPr>
        <w:pStyle w:val="PL"/>
      </w:pPr>
    </w:p>
    <w:p w14:paraId="4B719D54" w14:textId="5363ACAE" w:rsidR="00B24E64" w:rsidRPr="00F35584" w:rsidRDefault="00B24E64" w:rsidP="00B24E64">
      <w:pPr>
        <w:pStyle w:val="PL"/>
      </w:pPr>
      <w:del w:id="2528" w:author="R2-1809002" w:date="2018-05-30T23:24:00Z">
        <w:r w:rsidRPr="00F35584" w:rsidDel="009871CE">
          <w:delText xml:space="preserve">MeasResultServFreq </w:delText>
        </w:r>
      </w:del>
      <w:ins w:id="2529" w:author="R2-1809002" w:date="2018-05-30T23:24:00Z">
        <w:r w:rsidR="009871CE" w:rsidRPr="00F35584">
          <w:t>MeasResultServ</w:t>
        </w:r>
        <w:r w:rsidR="009871CE">
          <w:t>MO</w:t>
        </w:r>
        <w:r w:rsidR="009871CE" w:rsidRPr="00F35584">
          <w:t xml:space="preserve"> </w:t>
        </w:r>
      </w:ins>
      <w:r w:rsidRPr="00F35584">
        <w: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0AD8BEF" w14:textId="7BD64C30" w:rsidR="00B24E64" w:rsidRPr="00F35584" w:rsidRDefault="00B24E64" w:rsidP="00B24E64">
      <w:pPr>
        <w:pStyle w:val="PL"/>
      </w:pPr>
      <w:r w:rsidRPr="00F35584">
        <w:tab/>
      </w:r>
      <w:del w:id="2530" w:author="R2-1809002" w:date="2018-05-30T23:25:00Z">
        <w:r w:rsidRPr="00F35584" w:rsidDel="009871CE">
          <w:delText>servFreqId</w:delText>
        </w:r>
      </w:del>
      <w:ins w:id="2531" w:author="R2-1809002" w:date="2018-05-30T23:25:00Z">
        <w:r w:rsidR="009871CE" w:rsidRPr="00F35584">
          <w:t>serv</w:t>
        </w:r>
        <w:r w:rsidR="009871CE">
          <w:t>Cell</w:t>
        </w:r>
        <w:r w:rsidR="009871CE" w:rsidRPr="00F35584">
          <w:t>Id</w:t>
        </w:r>
      </w:ins>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CDE49A7" w14:textId="77777777" w:rsidR="00B24E64" w:rsidRPr="00F35584" w:rsidRDefault="00B24E64" w:rsidP="00B24E64">
      <w:pPr>
        <w:pStyle w:val="PL"/>
      </w:pPr>
      <w:r w:rsidRPr="00F35584">
        <w:tab/>
        <w:t>measResultServingCell</w:t>
      </w:r>
      <w:r w:rsidRPr="00F35584">
        <w:tab/>
      </w:r>
      <w:r w:rsidRPr="00F35584">
        <w:tab/>
      </w:r>
      <w:r w:rsidRPr="00F35584">
        <w:tab/>
      </w:r>
      <w:r w:rsidRPr="00F35584">
        <w:tab/>
      </w:r>
      <w:r w:rsidRPr="00F35584">
        <w:tab/>
      </w:r>
      <w:r w:rsidRPr="00F35584">
        <w:tab/>
        <w:t>MeasResultNR,</w:t>
      </w:r>
    </w:p>
    <w:p w14:paraId="76BC9934" w14:textId="472C8D9F" w:rsidR="00B24E64" w:rsidRPr="00F35584" w:rsidRDefault="00B24E64" w:rsidP="00B24E64">
      <w:pPr>
        <w:pStyle w:val="PL"/>
      </w:pPr>
      <w:r w:rsidRPr="00F35584">
        <w:tab/>
        <w:t>measResultBestNeighCell</w:t>
      </w:r>
      <w:r w:rsidRPr="00F35584">
        <w:tab/>
      </w:r>
      <w:r w:rsidRPr="00F35584">
        <w:tab/>
      </w:r>
      <w:r w:rsidRPr="00F35584">
        <w:tab/>
      </w:r>
      <w:r w:rsidRPr="00F35584">
        <w:tab/>
      </w:r>
      <w:r w:rsidRPr="00F35584">
        <w:tab/>
      </w:r>
      <w:r w:rsidRPr="00F35584">
        <w:tab/>
        <w:t>MeasResultNR</w:t>
      </w:r>
      <w:ins w:id="2532" w:author="Rapporteur Rev 3" w:date="2018-05-29T20:53:00Z">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t>OPTIONAL</w:t>
        </w:r>
      </w:ins>
      <w:r w:rsidRPr="00F35584">
        <w:t>,</w:t>
      </w:r>
    </w:p>
    <w:p w14:paraId="3C4E64BD"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67B8273" w14:textId="77777777" w:rsidR="00B24E64" w:rsidRPr="00F35584" w:rsidRDefault="00B24E64" w:rsidP="00B24E64">
      <w:pPr>
        <w:pStyle w:val="PL"/>
      </w:pPr>
      <w:r w:rsidRPr="00F35584">
        <w:t>}</w:t>
      </w:r>
    </w:p>
    <w:p w14:paraId="6B483CCF" w14:textId="77777777" w:rsidR="00B24E64" w:rsidRPr="00F35584" w:rsidRDefault="00B24E64" w:rsidP="00B24E64">
      <w:pPr>
        <w:pStyle w:val="PL"/>
      </w:pPr>
    </w:p>
    <w:p w14:paraId="4D51B288" w14:textId="77777777" w:rsidR="00B24E64" w:rsidRPr="00F35584" w:rsidRDefault="00B24E64" w:rsidP="00B24E64">
      <w:pPr>
        <w:pStyle w:val="PL"/>
      </w:pPr>
      <w:r w:rsidRPr="00F35584">
        <w:t>MeasResultListNR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(1..maxCellReport))</w:t>
      </w:r>
      <w:r w:rsidRPr="00F35584">
        <w:rPr>
          <w:color w:val="993366"/>
        </w:rPr>
        <w:t xml:space="preserve"> OF</w:t>
      </w:r>
      <w:r w:rsidRPr="00F35584">
        <w:t xml:space="preserve"> MeasResultNR</w:t>
      </w:r>
    </w:p>
    <w:p w14:paraId="523AE372" w14:textId="77777777" w:rsidR="00B24E64" w:rsidRPr="00F35584" w:rsidRDefault="00B24E64" w:rsidP="00B24E64">
      <w:pPr>
        <w:pStyle w:val="PL"/>
      </w:pPr>
    </w:p>
    <w:p w14:paraId="383476AA" w14:textId="77777777" w:rsidR="00B24E64" w:rsidRPr="00F35584" w:rsidRDefault="00B24E64" w:rsidP="00B24E64">
      <w:pPr>
        <w:pStyle w:val="PL"/>
      </w:pPr>
      <w:r w:rsidRPr="00F35584">
        <w:t>MeasResultNR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B920F6" w14:textId="77777777"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C3268F8" w14:textId="77777777" w:rsidR="00B24E64" w:rsidRPr="00F35584" w:rsidRDefault="00B24E64" w:rsidP="00C06796">
      <w:pPr>
        <w:pStyle w:val="PL"/>
        <w:rPr>
          <w:color w:val="808080"/>
        </w:rPr>
      </w:pPr>
      <w:r w:rsidRPr="00F35584">
        <w:tab/>
      </w:r>
      <w:r w:rsidRPr="00F35584">
        <w:rPr>
          <w:color w:val="808080"/>
        </w:rPr>
        <w:t xml:space="preserve">--FFS: Details of cgi info </w:t>
      </w:r>
    </w:p>
    <w:p w14:paraId="04F19F48" w14:textId="23B2258B" w:rsidR="00B24E64" w:rsidRPr="00F35584" w:rsidDel="00911838" w:rsidRDefault="00B24E64" w:rsidP="00B24E64">
      <w:pPr>
        <w:pStyle w:val="PL"/>
        <w:rPr>
          <w:del w:id="2533" w:author="Rapporteur Rev 3" w:date="2018-06-04T17:00:00Z"/>
        </w:rPr>
      </w:pPr>
      <w:del w:id="2534" w:author="Rapporteur Rev 3" w:date="2018-06-04T17:00:00Z">
        <w:r w:rsidRPr="00F35584" w:rsidDel="00911838">
          <w:tab/>
          <w:delText>cgi-Info</w:delText>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rPr>
            <w:color w:val="993366"/>
          </w:rPr>
          <w:delText>ENUMERATED</w:delText>
        </w:r>
        <w:r w:rsidRPr="00F35584" w:rsidDel="00911838">
          <w:delText xml:space="preserve"> {ffsTypeAndValue}</w:delText>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rPr>
            <w:color w:val="993366"/>
          </w:rPr>
          <w:delText>OPTIONAL</w:delText>
        </w:r>
        <w:r w:rsidRPr="00F35584" w:rsidDel="00911838">
          <w:delText>,</w:delText>
        </w:r>
      </w:del>
    </w:p>
    <w:p w14:paraId="44782E93" w14:textId="77777777" w:rsidR="00B24E64" w:rsidRPr="00F35584" w:rsidRDefault="00B24E64" w:rsidP="00B24E64">
      <w:pPr>
        <w:pStyle w:val="PL"/>
      </w:pPr>
      <w:r w:rsidRPr="00F35584">
        <w:tab/>
        <w:t>measResult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19F97B1" w14:textId="77777777" w:rsidR="00B24E64" w:rsidRPr="00F35584" w:rsidRDefault="00B24E64" w:rsidP="00B24E64">
      <w:pPr>
        <w:pStyle w:val="PL"/>
      </w:pPr>
      <w:r w:rsidRPr="00F35584">
        <w:tab/>
      </w:r>
      <w:r w:rsidRPr="00F35584">
        <w:tab/>
        <w:t>cellResults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728B366B" w14:textId="77777777" w:rsidR="00B24E64" w:rsidRPr="00F35584" w:rsidRDefault="00B24E64" w:rsidP="00B24E64">
      <w:pPr>
        <w:pStyle w:val="PL"/>
      </w:pPr>
      <w:r w:rsidRPr="00F35584">
        <w:tab/>
      </w:r>
      <w:r w:rsidRPr="00F35584">
        <w:tab/>
      </w:r>
      <w:r w:rsidRPr="00F35584">
        <w:tab/>
        <w:t>resultsSSB-Cell</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1B38DE5" w14:textId="77777777" w:rsidR="00B24E64" w:rsidRPr="00F35584" w:rsidRDefault="00B24E64" w:rsidP="00B24E64">
      <w:pPr>
        <w:pStyle w:val="PL"/>
      </w:pPr>
      <w:r w:rsidRPr="00F35584">
        <w:tab/>
      </w:r>
      <w:r w:rsidRPr="00F35584">
        <w:tab/>
      </w:r>
      <w:r w:rsidRPr="00F35584">
        <w:tab/>
        <w:t>resultsCSI-RS-Cell</w:t>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4057811A" w14:textId="77777777" w:rsidR="00B24E64" w:rsidRPr="00F35584" w:rsidRDefault="00B24E64" w:rsidP="00B24E64">
      <w:pPr>
        <w:pStyle w:val="PL"/>
      </w:pPr>
      <w:r w:rsidRPr="00F35584">
        <w:tab/>
      </w:r>
      <w:r w:rsidRPr="00F35584">
        <w:tab/>
        <w:t>},</w:t>
      </w:r>
    </w:p>
    <w:p w14:paraId="7800A666" w14:textId="77777777" w:rsidR="00B24E64" w:rsidRPr="00F35584" w:rsidRDefault="00B24E64" w:rsidP="00B24E64">
      <w:pPr>
        <w:pStyle w:val="PL"/>
      </w:pPr>
      <w:r w:rsidRPr="00F35584">
        <w:tab/>
      </w:r>
      <w:r w:rsidRPr="00F35584">
        <w:tab/>
        <w:t>rsIndexResults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4BFC7CBB" w14:textId="77777777" w:rsidR="00B24E64" w:rsidRPr="00F35584" w:rsidRDefault="00B24E64" w:rsidP="00B24E64">
      <w:pPr>
        <w:pStyle w:val="PL"/>
      </w:pPr>
      <w:r w:rsidRPr="00F35584">
        <w:tab/>
      </w:r>
      <w:r w:rsidRPr="00F35584">
        <w:tab/>
      </w:r>
      <w:r w:rsidRPr="00F35584">
        <w:tab/>
        <w:t>resultsSSB-Indexes</w:t>
      </w:r>
      <w:r w:rsidRPr="00F35584">
        <w:tab/>
      </w:r>
      <w:r w:rsidRPr="00F35584">
        <w:tab/>
      </w:r>
      <w:r w:rsidRPr="00F35584">
        <w:tab/>
      </w:r>
      <w:r w:rsidRPr="00F35584">
        <w:tab/>
      </w:r>
      <w:r w:rsidRPr="00F35584">
        <w:tab/>
      </w:r>
      <w:r w:rsidRPr="00F35584">
        <w:tab/>
      </w:r>
      <w:r w:rsidRPr="00F35584">
        <w:tab/>
        <w:t>ResultsPerSSB-IndexList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3049FE82" w14:textId="77777777" w:rsidR="00B24E64" w:rsidRPr="00F35584" w:rsidRDefault="00B24E64" w:rsidP="00B24E64">
      <w:pPr>
        <w:pStyle w:val="PL"/>
      </w:pPr>
      <w:r w:rsidRPr="00F35584">
        <w:tab/>
      </w:r>
      <w:r w:rsidRPr="00F35584">
        <w:tab/>
      </w:r>
      <w:r w:rsidRPr="00F35584">
        <w:tab/>
        <w:t>resultsCSI-RS-Indexes</w:t>
      </w:r>
      <w:r w:rsidRPr="00F35584">
        <w:tab/>
      </w:r>
      <w:r w:rsidRPr="00F35584">
        <w:tab/>
      </w:r>
      <w:r w:rsidRPr="00F35584">
        <w:tab/>
      </w:r>
      <w:r w:rsidRPr="00F35584">
        <w:tab/>
      </w:r>
      <w:r w:rsidRPr="00F35584">
        <w:tab/>
      </w:r>
      <w:r w:rsidRPr="00F35584">
        <w:tab/>
        <w:t>ResultsPerCSI-RS-IndexList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1B57C46" w14:textId="77777777" w:rsidR="00B24E64" w:rsidRPr="00F35584" w:rsidRDefault="00B24E64" w:rsidP="00B24E64">
      <w:pPr>
        <w:pStyle w:val="PL"/>
      </w:pP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4A6D4200" w14:textId="77777777" w:rsidR="00B24E64" w:rsidRPr="00F35584" w:rsidRDefault="00B24E64" w:rsidP="00B24E64">
      <w:pPr>
        <w:pStyle w:val="PL"/>
      </w:pPr>
      <w:r w:rsidRPr="00F35584">
        <w:tab/>
        <w:t>},</w:t>
      </w:r>
    </w:p>
    <w:p w14:paraId="5C89D928" w14:textId="1D80BA9C" w:rsidR="00B24E64" w:rsidRPr="00F35584" w:rsidRDefault="00B24E64" w:rsidP="00B24E64">
      <w:pPr>
        <w:pStyle w:val="PL"/>
      </w:pPr>
      <w:r w:rsidRPr="00F35584">
        <w:tab/>
        <w:t>...</w:t>
      </w:r>
    </w:p>
    <w:p w14:paraId="2F5CC799" w14:textId="4CB427EA" w:rsidR="00B24E64" w:rsidRPr="00F35584" w:rsidRDefault="00B24E64" w:rsidP="00B24E64">
      <w:pPr>
        <w:pStyle w:val="PL"/>
      </w:pPr>
      <w:r w:rsidRPr="00F35584">
        <w:t>}</w:t>
      </w:r>
    </w:p>
    <w:p w14:paraId="08A90C3F" w14:textId="6B64B53E" w:rsidR="00A8210C" w:rsidRPr="00F35584" w:rsidRDefault="00A8210C" w:rsidP="00B24E64">
      <w:pPr>
        <w:pStyle w:val="PL"/>
      </w:pPr>
    </w:p>
    <w:p w14:paraId="6ABD9532" w14:textId="77777777" w:rsidR="00B24E64" w:rsidRPr="00F35584" w:rsidRDefault="00B24E64" w:rsidP="00B24E64">
      <w:pPr>
        <w:pStyle w:val="PL"/>
      </w:pPr>
    </w:p>
    <w:p w14:paraId="06117D6D" w14:textId="4A7961E7" w:rsidR="00B24E64" w:rsidRPr="00F35584" w:rsidRDefault="00B24E64" w:rsidP="00B24E64">
      <w:pPr>
        <w:pStyle w:val="PL"/>
      </w:pPr>
      <w:r w:rsidRPr="00F35584">
        <w:t xml:space="preserve">MeasQuantityResults ::= </w:t>
      </w:r>
      <w:r w:rsidRPr="00F35584">
        <w:tab/>
      </w:r>
      <w:r w:rsidRPr="00F35584">
        <w:tab/>
      </w:r>
      <w:r w:rsidR="006325EE">
        <w:tab/>
      </w:r>
      <w:r w:rsidRPr="00F35584">
        <w:rPr>
          <w:color w:val="993366"/>
        </w:rPr>
        <w:t>SEQUENCE</w:t>
      </w:r>
      <w:r w:rsidRPr="00F35584">
        <w:t xml:space="preserve"> {</w:t>
      </w:r>
    </w:p>
    <w:p w14:paraId="68058567" w14:textId="1C929E1F"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006325EE">
        <w:tab/>
      </w:r>
      <w:r w:rsidRPr="00F35584">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6DBB336" w14:textId="09035D96"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006325EE">
        <w:tab/>
      </w:r>
      <w:r w:rsidRPr="00F35584">
        <w:tab/>
        <w:t>RSRQ-Range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576DC96" w14:textId="3760F4E3"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006325EE">
        <w:tab/>
      </w:r>
      <w:r w:rsidRPr="00F35584">
        <w:tab/>
        <w:t>SINR-Range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BF92249" w14:textId="77777777" w:rsidR="00B24E64" w:rsidRPr="00F35584" w:rsidRDefault="00B24E64" w:rsidP="00B24E64">
      <w:pPr>
        <w:pStyle w:val="PL"/>
      </w:pPr>
      <w:r w:rsidRPr="00F35584">
        <w:t>}</w:t>
      </w:r>
    </w:p>
    <w:p w14:paraId="7FA52268" w14:textId="77777777" w:rsidR="00B24E64" w:rsidRPr="00F35584" w:rsidRDefault="00B24E64" w:rsidP="00B24E64">
      <w:pPr>
        <w:pStyle w:val="PL"/>
      </w:pPr>
    </w:p>
    <w:p w14:paraId="7D25F274" w14:textId="77777777" w:rsidR="00B24E64" w:rsidRPr="00F35584" w:rsidRDefault="00B24E64" w:rsidP="00B24E64">
      <w:pPr>
        <w:pStyle w:val="PL"/>
      </w:pPr>
      <w:r w:rsidRPr="00F35584">
        <w:t xml:space="preserve">ResultsPerSSB-IndexList::=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(1..maxNrofSSBs))</w:t>
      </w:r>
      <w:r w:rsidRPr="00F35584">
        <w:rPr>
          <w:color w:val="993366"/>
        </w:rPr>
        <w:t xml:space="preserve"> OF</w:t>
      </w:r>
      <w:r w:rsidRPr="00F35584">
        <w:t xml:space="preserve"> ResultsPerSSB-Index</w:t>
      </w:r>
    </w:p>
    <w:p w14:paraId="33D343F4" w14:textId="77777777" w:rsidR="00B24E64" w:rsidRPr="00F35584" w:rsidRDefault="00B24E64" w:rsidP="00B24E64">
      <w:pPr>
        <w:pStyle w:val="PL"/>
      </w:pPr>
    </w:p>
    <w:p w14:paraId="4AE2AC33" w14:textId="77777777" w:rsidR="00B24E64" w:rsidRPr="00F35584" w:rsidRDefault="00B24E64" w:rsidP="00B24E64">
      <w:pPr>
        <w:pStyle w:val="PL"/>
      </w:pPr>
      <w:r w:rsidRPr="00F35584">
        <w:t xml:space="preserve">ResultsPerSSB-Index ::= </w:t>
      </w:r>
      <w:r w:rsidRPr="00F35584">
        <w:tab/>
      </w:r>
      <w:r w:rsidRPr="00F35584">
        <w:tab/>
      </w:r>
      <w:r w:rsidRPr="00F35584">
        <w:tab/>
      </w:r>
      <w:r w:rsidRPr="00F35584">
        <w:tab/>
      </w:r>
      <w:r w:rsidRPr="00F35584">
        <w:tab/>
      </w:r>
      <w:r w:rsidRPr="00F35584">
        <w:rPr>
          <w:color w:val="993366"/>
        </w:rPr>
        <w:t>SEQUENCE</w:t>
      </w:r>
      <w:r w:rsidRPr="00F35584">
        <w:t xml:space="preserve"> {</w:t>
      </w:r>
    </w:p>
    <w:p w14:paraId="74F50215" w14:textId="77777777" w:rsidR="00B24E64" w:rsidRPr="00F35584" w:rsidRDefault="00B24E64" w:rsidP="00B24E64">
      <w:pPr>
        <w:pStyle w:val="PL"/>
      </w:pP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765DCC7F" w14:textId="77777777" w:rsidR="00B24E64" w:rsidRPr="00F35584" w:rsidRDefault="00B24E64" w:rsidP="00B24E64">
      <w:pPr>
        <w:pStyle w:val="PL"/>
      </w:pPr>
      <w:r w:rsidRPr="00F35584">
        <w:tab/>
        <w:t>ssb-Results</w:t>
      </w:r>
      <w:r w:rsidRPr="00F35584">
        <w:tab/>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77B217F" w14:textId="77777777" w:rsidR="00B24E64" w:rsidRPr="00F35584" w:rsidRDefault="00B24E64" w:rsidP="00B24E64">
      <w:pPr>
        <w:pStyle w:val="PL"/>
      </w:pPr>
      <w:r w:rsidRPr="00F35584">
        <w:t>}</w:t>
      </w:r>
    </w:p>
    <w:p w14:paraId="19C0B445" w14:textId="77777777" w:rsidR="00B24E64" w:rsidRPr="00F35584" w:rsidRDefault="00B24E64" w:rsidP="00B24E64">
      <w:pPr>
        <w:pStyle w:val="PL"/>
      </w:pPr>
    </w:p>
    <w:p w14:paraId="10D07836" w14:textId="77777777" w:rsidR="00B24E64" w:rsidRPr="00F35584" w:rsidRDefault="00B24E64" w:rsidP="00B24E64">
      <w:pPr>
        <w:pStyle w:val="PL"/>
      </w:pPr>
      <w:r w:rsidRPr="00F35584">
        <w:t xml:space="preserve">ResultsPerCSI-RS-IndexList::=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color w:val="993366"/>
        </w:rPr>
        <w:t xml:space="preserve"> OF</w:t>
      </w:r>
      <w:r w:rsidRPr="00F35584">
        <w:t xml:space="preserve"> ResultsPerCSI-RS-Index</w:t>
      </w:r>
    </w:p>
    <w:p w14:paraId="28A06B7D" w14:textId="77777777" w:rsidR="00B24E64" w:rsidRPr="00F35584" w:rsidRDefault="00B24E64" w:rsidP="00B24E64">
      <w:pPr>
        <w:pStyle w:val="PL"/>
      </w:pPr>
    </w:p>
    <w:p w14:paraId="2D4852E8" w14:textId="77777777" w:rsidR="00B24E64" w:rsidRPr="00F35584" w:rsidRDefault="00B24E64" w:rsidP="00B24E64">
      <w:pPr>
        <w:pStyle w:val="PL"/>
      </w:pPr>
      <w:r w:rsidRPr="00F35584">
        <w:t xml:space="preserve">ResultsPerCSI-RS-Index ::= </w:t>
      </w:r>
      <w:r w:rsidRPr="00F35584">
        <w:tab/>
      </w:r>
      <w:r w:rsidRPr="00F35584">
        <w:tab/>
      </w:r>
      <w:r w:rsidRPr="00F35584">
        <w:tab/>
      </w:r>
      <w:r w:rsidRPr="00F35584">
        <w:tab/>
      </w:r>
      <w:r w:rsidRPr="00F35584">
        <w:tab/>
      </w:r>
      <w:r w:rsidRPr="00F35584">
        <w:rPr>
          <w:color w:val="993366"/>
        </w:rPr>
        <w:t>SEQUENCE</w:t>
      </w:r>
      <w:r w:rsidRPr="00F35584">
        <w:t xml:space="preserve"> {</w:t>
      </w:r>
    </w:p>
    <w:p w14:paraId="4AA16679" w14:textId="77777777"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r>
      <w:r w:rsidRPr="00F35584">
        <w:tab/>
        <w:t>CSI-RS-Index,</w:t>
      </w:r>
    </w:p>
    <w:p w14:paraId="2CE501C8" w14:textId="77777777" w:rsidR="00B24E64" w:rsidRPr="00F35584" w:rsidRDefault="00B24E64" w:rsidP="00B24E64">
      <w:pPr>
        <w:pStyle w:val="PL"/>
      </w:pPr>
      <w:r w:rsidRPr="00F35584">
        <w:tab/>
        <w:t>csi-RS-Results</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6882169E" w14:textId="77777777" w:rsidR="00B24E64" w:rsidRPr="00F35584" w:rsidRDefault="00B24E64" w:rsidP="00B24E64">
      <w:pPr>
        <w:pStyle w:val="PL"/>
      </w:pPr>
      <w:r w:rsidRPr="00F35584">
        <w:t>}</w:t>
      </w:r>
    </w:p>
    <w:p w14:paraId="61AA97BE" w14:textId="77777777" w:rsidR="00B24E64" w:rsidRPr="00F35584" w:rsidRDefault="00B24E64" w:rsidP="00B24E64">
      <w:pPr>
        <w:pStyle w:val="PL"/>
      </w:pPr>
    </w:p>
    <w:p w14:paraId="688C46E3" w14:textId="77777777" w:rsidR="00B24E64" w:rsidRPr="00F35584" w:rsidRDefault="00B24E64" w:rsidP="00C06796">
      <w:pPr>
        <w:pStyle w:val="PL"/>
        <w:rPr>
          <w:color w:val="808080"/>
        </w:rPr>
      </w:pPr>
      <w:r w:rsidRPr="00F35584">
        <w:rPr>
          <w:color w:val="808080"/>
        </w:rPr>
        <w:t>-- TAG-MEAS-RESULTS-STOP</w:t>
      </w:r>
    </w:p>
    <w:p w14:paraId="68885DC3" w14:textId="77777777" w:rsidR="00B24E64" w:rsidRPr="00F35584" w:rsidRDefault="00B24E64" w:rsidP="00C06796">
      <w:pPr>
        <w:pStyle w:val="PL"/>
        <w:rPr>
          <w:color w:val="808080"/>
        </w:rPr>
      </w:pPr>
      <w:r w:rsidRPr="00F35584">
        <w:rPr>
          <w:color w:val="808080"/>
        </w:rPr>
        <w:t>-- ASN1STOP</w:t>
      </w:r>
    </w:p>
    <w:p w14:paraId="6572E99D" w14:textId="047917C9" w:rsidR="00DE3B42" w:rsidRDefault="00DE3B42" w:rsidP="00DE3B42">
      <w:pPr>
        <w:rPr>
          <w:ins w:id="2535" w:author="Rapporteur Rev 3" w:date="2018-05-29T20:54:00Z"/>
        </w:rPr>
      </w:pPr>
      <w:bookmarkStart w:id="2536" w:name="_Hlk497717815"/>
    </w:p>
    <w:tbl>
      <w:tblPr>
        <w:tblStyle w:val="TableGrid"/>
        <w:tblW w:w="14173" w:type="dxa"/>
        <w:tblLook w:val="04A0" w:firstRow="1" w:lastRow="0" w:firstColumn="1" w:lastColumn="0" w:noHBand="0" w:noVBand="1"/>
      </w:tblPr>
      <w:tblGrid>
        <w:gridCol w:w="14173"/>
      </w:tblGrid>
      <w:tr w:rsidR="00DE3B42" w14:paraId="54A84BC3" w14:textId="77777777" w:rsidTr="00DE3B42">
        <w:trPr>
          <w:ins w:id="2537" w:author="Rapporteur Rev 3" w:date="2018-05-29T20:54:00Z"/>
        </w:trPr>
        <w:tc>
          <w:tcPr>
            <w:tcW w:w="14281" w:type="dxa"/>
          </w:tcPr>
          <w:p w14:paraId="6500396F" w14:textId="662A0009" w:rsidR="00DE3B42" w:rsidRPr="00DE3B42" w:rsidRDefault="00DE3B42" w:rsidP="00DE3B42">
            <w:pPr>
              <w:pStyle w:val="TAH"/>
              <w:rPr>
                <w:ins w:id="2538" w:author="Rapporteur Rev 3" w:date="2018-05-29T20:54:00Z"/>
              </w:rPr>
            </w:pPr>
            <w:ins w:id="2539" w:author="Rapporteur Rev 3" w:date="2018-05-29T20:54:00Z">
              <w:r>
                <w:rPr>
                  <w:i/>
                </w:rPr>
                <w:t>MeasResultServFreq field descriptions</w:t>
              </w:r>
            </w:ins>
          </w:p>
        </w:tc>
      </w:tr>
      <w:tr w:rsidR="00DE3B42" w14:paraId="3B8718D3" w14:textId="77777777" w:rsidTr="00DE3B42">
        <w:trPr>
          <w:ins w:id="2540" w:author="Rapporteur Rev 3" w:date="2018-05-29T20:54:00Z"/>
        </w:trPr>
        <w:tc>
          <w:tcPr>
            <w:tcW w:w="14281" w:type="dxa"/>
          </w:tcPr>
          <w:p w14:paraId="57003412" w14:textId="77777777" w:rsidR="00DE3B42" w:rsidRDefault="00DE3B42" w:rsidP="00DE3B42">
            <w:pPr>
              <w:pStyle w:val="TAL"/>
              <w:rPr>
                <w:ins w:id="2541" w:author="Rapporteur Rev 3" w:date="2018-05-29T20:54:00Z"/>
              </w:rPr>
            </w:pPr>
            <w:ins w:id="2542" w:author="Rapporteur Rev 3" w:date="2018-05-29T20:54:00Z">
              <w:r>
                <w:rPr>
                  <w:b/>
                  <w:i/>
                </w:rPr>
                <w:t>measResultBestNeighCell</w:t>
              </w:r>
            </w:ins>
          </w:p>
          <w:p w14:paraId="44B6FFFB" w14:textId="3DDA71F4" w:rsidR="00DE3B42" w:rsidRPr="00DE3B42" w:rsidRDefault="00DE3B42" w:rsidP="00DE3B42">
            <w:pPr>
              <w:pStyle w:val="TAL"/>
              <w:rPr>
                <w:ins w:id="2543" w:author="Rapporteur Rev 3" w:date="2018-05-29T20:54:00Z"/>
              </w:rPr>
            </w:pPr>
            <w:ins w:id="2544" w:author="Rapporteur Rev 3" w:date="2018-05-29T20:54:00Z">
              <w:r>
                <w:t>Measured results of the best detected neighbour cell on the corresponding serving frequency.</w:t>
              </w:r>
            </w:ins>
          </w:p>
        </w:tc>
      </w:tr>
    </w:tbl>
    <w:p w14:paraId="34923524" w14:textId="77777777" w:rsidR="00DE3B42" w:rsidRDefault="00DE3B42" w:rsidP="00DE3B42">
      <w:pPr>
        <w:rPr>
          <w:ins w:id="2545" w:author="Rapporteur Rev 3" w:date="2018-05-29T20:53:00Z"/>
        </w:rPr>
      </w:pPr>
    </w:p>
    <w:p w14:paraId="5281DFE0" w14:textId="2B548B5B" w:rsidR="00B24E64" w:rsidRPr="00F35584" w:rsidRDefault="00B24E64" w:rsidP="00B24E64">
      <w:pPr>
        <w:pStyle w:val="EditorsNote"/>
        <w:rPr>
          <w:lang w:val="en-GB"/>
        </w:rPr>
      </w:pPr>
      <w:r w:rsidRPr="00F35584">
        <w:rPr>
          <w:lang w:val="en-GB"/>
        </w:rPr>
        <w:t xml:space="preserve">Editor’s Note: FFS </w:t>
      </w:r>
      <w:r w:rsidRPr="00F35584">
        <w:rPr>
          <w:i/>
          <w:lang w:val="en-GB"/>
        </w:rPr>
        <w:t>locationInfo</w:t>
      </w:r>
      <w:r w:rsidRPr="00F35584">
        <w:rPr>
          <w:lang w:val="en-GB"/>
        </w:rPr>
        <w:t>.</w:t>
      </w:r>
    </w:p>
    <w:bookmarkEnd w:id="2518"/>
    <w:bookmarkEnd w:id="2536"/>
    <w:p w14:paraId="5B766CA4" w14:textId="77777777"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5772015A" w14:textId="77777777" w:rsidTr="006E184C">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6932A85E" w14:textId="77777777" w:rsidR="00B24E64" w:rsidRPr="00F35584" w:rsidRDefault="00B24E64">
            <w:pPr>
              <w:pStyle w:val="TAH"/>
              <w:rPr>
                <w:lang w:val="en-GB" w:eastAsia="en-GB"/>
              </w:rPr>
            </w:pPr>
            <w:r w:rsidRPr="00F35584">
              <w:rPr>
                <w:i/>
                <w:lang w:val="en-GB" w:eastAsia="en-GB"/>
              </w:rPr>
              <w:t xml:space="preserve">MeasResults </w:t>
            </w:r>
            <w:r w:rsidRPr="00F35584">
              <w:rPr>
                <w:lang w:val="en-GB" w:eastAsia="en-GB"/>
              </w:rPr>
              <w:t>field descriptions</w:t>
            </w:r>
          </w:p>
        </w:tc>
      </w:tr>
      <w:tr w:rsidR="00B24E64" w:rsidRPr="00F35584" w14:paraId="72EEE4E2"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BAAC66A" w14:textId="77777777" w:rsidR="00B24E64" w:rsidRPr="00F35584" w:rsidRDefault="00B24E64">
            <w:pPr>
              <w:pStyle w:val="TAL"/>
              <w:rPr>
                <w:b/>
                <w:i/>
                <w:lang w:val="en-GB" w:eastAsia="en-GB"/>
              </w:rPr>
            </w:pPr>
            <w:r w:rsidRPr="00F35584">
              <w:rPr>
                <w:b/>
                <w:i/>
                <w:lang w:val="en-GB" w:eastAsia="en-GB"/>
              </w:rPr>
              <w:t>csi-rs-Index</w:t>
            </w:r>
          </w:p>
          <w:p w14:paraId="718ABFD9" w14:textId="77777777" w:rsidR="00B24E64" w:rsidRPr="00F35584" w:rsidRDefault="00B24E64">
            <w:pPr>
              <w:pStyle w:val="TAL"/>
              <w:rPr>
                <w:lang w:val="en-GB" w:eastAsia="en-GB"/>
              </w:rPr>
            </w:pPr>
            <w:r w:rsidRPr="00F35584">
              <w:rPr>
                <w:bCs/>
                <w:iCs/>
                <w:lang w:val="en-GB" w:eastAsia="en-GB"/>
              </w:rPr>
              <w:t>CSI-RS resource index associated to the measurement information to be reported.</w:t>
            </w:r>
          </w:p>
        </w:tc>
      </w:tr>
      <w:tr w:rsidR="00B24E64" w:rsidRPr="00F35584" w14:paraId="494DED05"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1CFB872" w14:textId="77777777" w:rsidR="00B24E64" w:rsidRPr="00F35584" w:rsidRDefault="00B24E64">
            <w:pPr>
              <w:pStyle w:val="TAL"/>
              <w:rPr>
                <w:b/>
                <w:bCs/>
                <w:i/>
                <w:lang w:val="en-GB" w:eastAsia="en-GB"/>
              </w:rPr>
            </w:pPr>
            <w:r w:rsidRPr="00F35584">
              <w:rPr>
                <w:b/>
                <w:bCs/>
                <w:i/>
                <w:lang w:val="en-GB" w:eastAsia="en-GB"/>
              </w:rPr>
              <w:t>measId</w:t>
            </w:r>
          </w:p>
          <w:p w14:paraId="28E3E17B" w14:textId="77777777" w:rsidR="00B24E64" w:rsidRPr="00F35584" w:rsidRDefault="00B24E64">
            <w:pPr>
              <w:pStyle w:val="TAL"/>
              <w:rPr>
                <w:lang w:val="en-GB" w:eastAsia="en-GB"/>
              </w:rPr>
            </w:pPr>
            <w:r w:rsidRPr="00F35584">
              <w:rPr>
                <w:lang w:val="en-GB" w:eastAsia="en-GB"/>
              </w:rPr>
              <w:t>Identifies the measurement identity for which the reporting is being performed.</w:t>
            </w:r>
          </w:p>
        </w:tc>
      </w:tr>
      <w:tr w:rsidR="00B24E64" w:rsidRPr="00F35584" w14:paraId="57FB94E9"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D8AC1A4" w14:textId="77777777" w:rsidR="00B24E64" w:rsidRPr="00F35584" w:rsidRDefault="00B24E64">
            <w:pPr>
              <w:pStyle w:val="TAL"/>
              <w:rPr>
                <w:b/>
                <w:bCs/>
                <w:i/>
                <w:lang w:val="en-GB" w:eastAsia="en-GB"/>
              </w:rPr>
            </w:pPr>
            <w:r w:rsidRPr="00F35584">
              <w:rPr>
                <w:b/>
                <w:bCs/>
                <w:i/>
                <w:lang w:val="en-GB" w:eastAsia="en-GB"/>
              </w:rPr>
              <w:t>measResult</w:t>
            </w:r>
          </w:p>
          <w:p w14:paraId="5F338ED6" w14:textId="77777777" w:rsidR="00B24E64" w:rsidRPr="00F35584" w:rsidRDefault="00B24E64">
            <w:pPr>
              <w:pStyle w:val="TAL"/>
              <w:rPr>
                <w:bCs/>
                <w:lang w:val="en-GB" w:eastAsia="en-GB"/>
              </w:rPr>
            </w:pPr>
            <w:r w:rsidRPr="00F35584">
              <w:rPr>
                <w:lang w:val="en-GB" w:eastAsia="en-GB"/>
              </w:rPr>
              <w:t>Measured results of an NR cell.</w:t>
            </w:r>
          </w:p>
        </w:tc>
      </w:tr>
      <w:tr w:rsidR="00B24E64" w:rsidRPr="00F35584" w14:paraId="280AFFD3"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98CA16F" w14:textId="77777777" w:rsidR="00B24E64" w:rsidRPr="00F35584" w:rsidRDefault="00B24E64">
            <w:pPr>
              <w:pStyle w:val="TAL"/>
              <w:rPr>
                <w:b/>
                <w:bCs/>
                <w:i/>
                <w:lang w:val="en-GB" w:eastAsia="en-GB"/>
              </w:rPr>
            </w:pPr>
            <w:r w:rsidRPr="00F35584">
              <w:rPr>
                <w:b/>
                <w:bCs/>
                <w:i/>
                <w:lang w:val="en-GB" w:eastAsia="en-GB"/>
              </w:rPr>
              <w:t>measResultListNR</w:t>
            </w:r>
          </w:p>
          <w:p w14:paraId="531A03A7" w14:textId="77777777" w:rsidR="00B24E64" w:rsidRPr="00F35584" w:rsidRDefault="00B24E64">
            <w:pPr>
              <w:pStyle w:val="TAL"/>
              <w:rPr>
                <w:bCs/>
                <w:lang w:val="en-GB" w:eastAsia="en-GB"/>
              </w:rPr>
            </w:pPr>
            <w:r w:rsidRPr="00F35584">
              <w:rPr>
                <w:lang w:val="en-GB" w:eastAsia="en-GB"/>
              </w:rPr>
              <w:t>List of measured results for the maximum number of reported best cells for an NR measurement identity.</w:t>
            </w:r>
          </w:p>
        </w:tc>
      </w:tr>
      <w:tr w:rsidR="00B24E64" w:rsidRPr="00F35584" w14:paraId="35FE67A6"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905198B" w14:textId="4CB2F763" w:rsidR="00B24E64" w:rsidRPr="00F35584" w:rsidRDefault="00B24E64">
            <w:pPr>
              <w:pStyle w:val="TAL"/>
              <w:rPr>
                <w:b/>
                <w:bCs/>
                <w:i/>
                <w:lang w:val="en-GB" w:eastAsia="en-GB"/>
              </w:rPr>
            </w:pPr>
            <w:del w:id="2546" w:author="R2-1809002" w:date="2018-05-30T23:26:00Z">
              <w:r w:rsidRPr="00F35584" w:rsidDel="009871CE">
                <w:rPr>
                  <w:b/>
                  <w:bCs/>
                  <w:i/>
                  <w:lang w:val="en-GB" w:eastAsia="en-GB"/>
                </w:rPr>
                <w:delText xml:space="preserve">measResultServingFreqList </w:delText>
              </w:r>
            </w:del>
            <w:ins w:id="2547" w:author="R2-1809002" w:date="2018-05-30T23:26:00Z">
              <w:r w:rsidR="009871CE" w:rsidRPr="009871CE">
                <w:rPr>
                  <w:b/>
                  <w:bCs/>
                  <w:i/>
                  <w:lang w:val="en-GB" w:eastAsia="en-GB"/>
                </w:rPr>
                <w:t>measResultServingMOList</w:t>
              </w:r>
            </w:ins>
          </w:p>
          <w:p w14:paraId="63B1C5CE" w14:textId="08414F97" w:rsidR="00B24E64" w:rsidRPr="00F35584" w:rsidRDefault="00B24E64">
            <w:pPr>
              <w:pStyle w:val="TAL"/>
              <w:rPr>
                <w:bCs/>
                <w:lang w:val="en-GB" w:eastAsia="en-GB"/>
              </w:rPr>
            </w:pPr>
            <w:r w:rsidRPr="00F35584">
              <w:rPr>
                <w:lang w:val="en-GB" w:eastAsia="en-GB"/>
              </w:rPr>
              <w:t xml:space="preserve">Measured results of </w:t>
            </w:r>
            <w:ins w:id="2548" w:author="R2-1809002" w:date="2018-05-30T23:26:00Z">
              <w:r w:rsidR="009871CE" w:rsidRPr="009871CE">
                <w:rPr>
                  <w:lang w:val="en-GB" w:eastAsia="en-GB"/>
                </w:rPr>
                <w:t xml:space="preserve">measured cells with reference signals indicated in </w:t>
              </w:r>
            </w:ins>
            <w:r w:rsidRPr="00F35584">
              <w:rPr>
                <w:lang w:val="en-GB" w:eastAsia="en-GB"/>
              </w:rPr>
              <w:t xml:space="preserve">the serving </w:t>
            </w:r>
            <w:del w:id="2549" w:author="R2-1809002" w:date="2018-05-30T23:26:00Z">
              <w:r w:rsidRPr="00F35584" w:rsidDel="009871CE">
                <w:rPr>
                  <w:lang w:val="en-GB" w:eastAsia="en-GB"/>
                </w:rPr>
                <w:delText xml:space="preserve">frequencies </w:delText>
              </w:r>
            </w:del>
            <w:ins w:id="2550" w:author="R2-1809002" w:date="2018-05-30T23:27:00Z">
              <w:r w:rsidR="009871CE" w:rsidRPr="009871CE">
                <w:rPr>
                  <w:lang w:val="en-GB" w:eastAsia="en-GB"/>
                </w:rPr>
                <w:t xml:space="preserve">cell measurement objects </w:t>
              </w:r>
            </w:ins>
            <w:r w:rsidRPr="00F35584">
              <w:rPr>
                <w:lang w:val="en-GB" w:eastAsia="en-GB"/>
              </w:rPr>
              <w:t xml:space="preserve">including measurement results of SpCell, configured SCell(s) and best neighbouring cell </w:t>
            </w:r>
            <w:ins w:id="2551" w:author="R2-1809002" w:date="2018-05-30T23:27:00Z">
              <w:r w:rsidR="009871CE" w:rsidRPr="009871CE">
                <w:rPr>
                  <w:lang w:val="en-GB" w:eastAsia="en-GB"/>
                </w:rPr>
                <w:t xml:space="preserve">within measured cells with reference signals indicated in </w:t>
              </w:r>
            </w:ins>
            <w:r w:rsidRPr="00F35584">
              <w:rPr>
                <w:lang w:val="en-GB" w:eastAsia="en-GB"/>
              </w:rPr>
              <w:t xml:space="preserve">on each serving </w:t>
            </w:r>
            <w:del w:id="2552" w:author="R2-1809002" w:date="2018-05-30T23:27:00Z">
              <w:r w:rsidRPr="00F35584" w:rsidDel="009871CE">
                <w:rPr>
                  <w:lang w:val="en-GB" w:eastAsia="en-GB"/>
                </w:rPr>
                <w:delText>frequency</w:delText>
              </w:r>
            </w:del>
            <w:ins w:id="2553" w:author="R2-1809002" w:date="2018-05-30T23:28:00Z">
              <w:r w:rsidR="009871CE">
                <w:rPr>
                  <w:lang w:val="en-GB" w:eastAsia="en-GB"/>
                </w:rPr>
                <w:t>cell measurement object</w:t>
              </w:r>
            </w:ins>
            <w:r w:rsidRPr="00F35584">
              <w:rPr>
                <w:lang w:val="en-GB" w:eastAsia="en-GB"/>
              </w:rPr>
              <w:t>.</w:t>
            </w:r>
          </w:p>
        </w:tc>
      </w:tr>
      <w:tr w:rsidR="00B24E64" w:rsidRPr="00F35584" w14:paraId="0A88252A"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BDB0FC9" w14:textId="77777777" w:rsidR="00B24E64" w:rsidRPr="00F35584" w:rsidRDefault="00B24E64">
            <w:pPr>
              <w:pStyle w:val="TAL"/>
              <w:rPr>
                <w:b/>
                <w:bCs/>
                <w:i/>
                <w:iCs/>
                <w:lang w:val="en-GB" w:eastAsia="en-GB"/>
              </w:rPr>
            </w:pPr>
            <w:r w:rsidRPr="00F35584">
              <w:rPr>
                <w:b/>
                <w:bCs/>
                <w:i/>
                <w:iCs/>
                <w:lang w:val="en-GB" w:eastAsia="en-GB"/>
              </w:rPr>
              <w:t>resultsCSI-RS-Indexes</w:t>
            </w:r>
          </w:p>
          <w:p w14:paraId="1DF992F9" w14:textId="77777777" w:rsidR="00B24E64" w:rsidRPr="00F35584" w:rsidRDefault="00B24E64">
            <w:pPr>
              <w:pStyle w:val="TAL"/>
              <w:rPr>
                <w:bCs/>
                <w:lang w:val="en-GB" w:eastAsia="en-GB"/>
              </w:rPr>
            </w:pPr>
            <w:r w:rsidRPr="00F35584">
              <w:rPr>
                <w:lang w:val="en-GB" w:eastAsia="en-GB"/>
              </w:rPr>
              <w:t>List of measurement information per CSI-RS resource index of an NR cell.</w:t>
            </w:r>
          </w:p>
        </w:tc>
      </w:tr>
      <w:tr w:rsidR="00B24E64" w:rsidRPr="00F35584" w14:paraId="041E5821"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4067368" w14:textId="77777777" w:rsidR="00B24E64" w:rsidRPr="00F35584" w:rsidRDefault="00B24E64">
            <w:pPr>
              <w:pStyle w:val="TAL"/>
              <w:rPr>
                <w:b/>
                <w:bCs/>
                <w:i/>
                <w:iCs/>
                <w:lang w:val="en-GB" w:eastAsia="en-GB"/>
              </w:rPr>
            </w:pPr>
            <w:r w:rsidRPr="00F35584">
              <w:rPr>
                <w:b/>
                <w:bCs/>
                <w:i/>
                <w:iCs/>
                <w:lang w:val="en-GB" w:eastAsia="en-GB"/>
              </w:rPr>
              <w:t>resultsSSB-Indexes</w:t>
            </w:r>
          </w:p>
          <w:p w14:paraId="26862AA2" w14:textId="77777777" w:rsidR="00B24E64" w:rsidRPr="00F35584" w:rsidRDefault="00B24E64">
            <w:pPr>
              <w:pStyle w:val="TAL"/>
              <w:rPr>
                <w:bCs/>
                <w:iCs/>
                <w:lang w:val="en-GB" w:eastAsia="en-GB"/>
              </w:rPr>
            </w:pPr>
            <w:r w:rsidRPr="00F35584">
              <w:rPr>
                <w:lang w:val="en-GB" w:eastAsia="en-GB"/>
              </w:rPr>
              <w:t>List of measurement information per SS/PBCH index of an NR cell.</w:t>
            </w:r>
          </w:p>
        </w:tc>
      </w:tr>
      <w:tr w:rsidR="00B24E64" w:rsidRPr="00F35584" w14:paraId="7ABA4477"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B27A436" w14:textId="77777777" w:rsidR="00B24E64" w:rsidRPr="00F35584" w:rsidRDefault="00B24E64">
            <w:pPr>
              <w:pStyle w:val="TAL"/>
              <w:rPr>
                <w:b/>
                <w:bCs/>
                <w:i/>
                <w:iCs/>
                <w:lang w:val="en-GB" w:eastAsia="en-GB"/>
              </w:rPr>
            </w:pPr>
            <w:r w:rsidRPr="00F35584">
              <w:rPr>
                <w:b/>
                <w:bCs/>
                <w:i/>
                <w:iCs/>
                <w:lang w:val="en-GB" w:eastAsia="en-GB"/>
              </w:rPr>
              <w:t>resultsCSI-RS-Cell</w:t>
            </w:r>
          </w:p>
          <w:p w14:paraId="5AD36443"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from CSI-RS measurements.</w:t>
            </w:r>
          </w:p>
        </w:tc>
      </w:tr>
      <w:tr w:rsidR="00B24E64" w:rsidRPr="00F35584" w14:paraId="4A87657E"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6E1792C" w14:textId="77777777" w:rsidR="00B24E64" w:rsidRPr="00F35584" w:rsidRDefault="00B24E64">
            <w:pPr>
              <w:pStyle w:val="TAL"/>
              <w:rPr>
                <w:b/>
                <w:bCs/>
                <w:i/>
                <w:iCs/>
                <w:lang w:val="en-GB" w:eastAsia="en-GB"/>
              </w:rPr>
            </w:pPr>
            <w:r w:rsidRPr="00F35584">
              <w:rPr>
                <w:b/>
                <w:bCs/>
                <w:i/>
                <w:iCs/>
                <w:lang w:val="en-GB" w:eastAsia="en-GB"/>
              </w:rPr>
              <w:t>resultsSSB-Cell</w:t>
            </w:r>
          </w:p>
          <w:p w14:paraId="22F27536"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on SS/PBCH block measurements.</w:t>
            </w:r>
          </w:p>
        </w:tc>
      </w:tr>
      <w:tr w:rsidR="00B24E64" w:rsidRPr="00F35584" w14:paraId="341AACCF"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74D7A8D" w14:textId="77777777" w:rsidR="00B24E64" w:rsidRPr="00F35584" w:rsidRDefault="00B24E64">
            <w:pPr>
              <w:pStyle w:val="TAL"/>
              <w:rPr>
                <w:b/>
                <w:bCs/>
                <w:i/>
                <w:iCs/>
                <w:lang w:val="en-GB" w:eastAsia="en-GB"/>
              </w:rPr>
            </w:pPr>
            <w:r w:rsidRPr="00F35584">
              <w:rPr>
                <w:b/>
                <w:bCs/>
                <w:i/>
                <w:iCs/>
                <w:lang w:val="en-GB" w:eastAsia="en-GB"/>
              </w:rPr>
              <w:t>rsrp</w:t>
            </w:r>
          </w:p>
          <w:p w14:paraId="02633CA8" w14:textId="77777777" w:rsidR="00B24E64" w:rsidRPr="00F35584" w:rsidRDefault="00B24E64">
            <w:pPr>
              <w:pStyle w:val="TAL"/>
              <w:rPr>
                <w:b/>
                <w:bCs/>
                <w:i/>
                <w:iCs/>
                <w:lang w:val="en-GB" w:eastAsia="en-GB"/>
              </w:rPr>
            </w:pPr>
            <w:r w:rsidRPr="00F35584">
              <w:rPr>
                <w:bCs/>
                <w:iCs/>
                <w:lang w:val="en-GB" w:eastAsia="en-GB"/>
              </w:rPr>
              <w:t>Measured SS-RSRP or CSI-RSRP resultsas defined in TS 38.215 [9], either per NR cell from the L1 filter(s) or per (SS/PBCH)/(CSI-RS) index as specified in 5.5.3.3a.</w:t>
            </w:r>
          </w:p>
        </w:tc>
      </w:tr>
      <w:tr w:rsidR="00B24E64" w:rsidRPr="00F35584" w14:paraId="0941E340"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E644861" w14:textId="77777777" w:rsidR="00B24E64" w:rsidRPr="00F35584" w:rsidRDefault="00B24E64">
            <w:pPr>
              <w:pStyle w:val="TAL"/>
              <w:rPr>
                <w:b/>
                <w:bCs/>
                <w:i/>
                <w:iCs/>
                <w:lang w:val="en-GB" w:eastAsia="en-GB"/>
              </w:rPr>
            </w:pPr>
            <w:r w:rsidRPr="00F35584">
              <w:rPr>
                <w:b/>
                <w:bCs/>
                <w:i/>
                <w:iCs/>
                <w:lang w:val="en-GB" w:eastAsia="en-GB"/>
              </w:rPr>
              <w:t>rsrq</w:t>
            </w:r>
          </w:p>
          <w:p w14:paraId="6839B782" w14:textId="77777777" w:rsidR="00B24E64" w:rsidRPr="00F35584" w:rsidRDefault="00B24E64">
            <w:pPr>
              <w:pStyle w:val="TAL"/>
              <w:rPr>
                <w:b/>
                <w:bCs/>
                <w:i/>
                <w:iCs/>
                <w:lang w:val="en-GB" w:eastAsia="en-GB"/>
              </w:rPr>
            </w:pPr>
            <w:r w:rsidRPr="00F35584">
              <w:rPr>
                <w:bCs/>
                <w:iCs/>
                <w:lang w:val="en-GB" w:eastAsia="en-GB"/>
              </w:rPr>
              <w:t>Measured SS-RSRQ or CSI-RSRQ results as defined in TS 38.215 [9], either per NR cell from the L1 filter(s) or per (SS/PBCH)/(CSI-RS) index as specified in 5.5.3.3a.</w:t>
            </w:r>
          </w:p>
        </w:tc>
      </w:tr>
      <w:tr w:rsidR="00B24E64" w:rsidRPr="00F35584" w14:paraId="0556C7D8"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FB7CCBE" w14:textId="77777777" w:rsidR="00B24E64" w:rsidRPr="00F35584" w:rsidRDefault="00B24E64">
            <w:pPr>
              <w:pStyle w:val="TAL"/>
              <w:rPr>
                <w:b/>
                <w:bCs/>
                <w:i/>
                <w:iCs/>
                <w:lang w:val="en-GB" w:eastAsia="en-GB"/>
              </w:rPr>
            </w:pPr>
            <w:r w:rsidRPr="00F35584">
              <w:rPr>
                <w:b/>
                <w:bCs/>
                <w:i/>
                <w:iCs/>
                <w:lang w:val="en-GB" w:eastAsia="en-GB"/>
              </w:rPr>
              <w:t>sinr</w:t>
            </w:r>
          </w:p>
          <w:p w14:paraId="09365B3C" w14:textId="77777777" w:rsidR="00B24E64" w:rsidRPr="00F35584" w:rsidRDefault="00B24E64">
            <w:pPr>
              <w:pStyle w:val="TAL"/>
              <w:rPr>
                <w:b/>
                <w:bCs/>
                <w:i/>
                <w:iCs/>
                <w:lang w:val="en-GB" w:eastAsia="en-GB"/>
              </w:rPr>
            </w:pPr>
            <w:r w:rsidRPr="00F35584">
              <w:rPr>
                <w:bCs/>
                <w:iCs/>
                <w:lang w:val="en-GB" w:eastAsia="en-GB"/>
              </w:rPr>
              <w:t>Measured SS-SINR or CSI-SINR results as defined in TS 38.215 [9], either per NR cell from the L1 filter(s) or per (SS/PBCH)/(CSI-RS) index as specified in 5.5.3.3a.</w:t>
            </w:r>
          </w:p>
        </w:tc>
      </w:tr>
      <w:tr w:rsidR="00B24E64" w:rsidRPr="00F35584" w14:paraId="45E35199"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D3D620A" w14:textId="77777777" w:rsidR="00B24E64" w:rsidRPr="00F35584" w:rsidRDefault="00B24E64">
            <w:pPr>
              <w:pStyle w:val="TAL"/>
              <w:rPr>
                <w:b/>
                <w:bCs/>
                <w:i/>
                <w:iCs/>
                <w:lang w:val="en-GB" w:eastAsia="en-GB"/>
              </w:rPr>
            </w:pPr>
            <w:r w:rsidRPr="00F35584">
              <w:rPr>
                <w:b/>
                <w:bCs/>
                <w:i/>
                <w:iCs/>
                <w:lang w:val="en-GB" w:eastAsia="en-GB"/>
              </w:rPr>
              <w:t>ssb-Index</w:t>
            </w:r>
          </w:p>
          <w:p w14:paraId="66E6F8CA" w14:textId="77777777" w:rsidR="00B24E64" w:rsidRPr="00F35584" w:rsidRDefault="00B24E64">
            <w:pPr>
              <w:pStyle w:val="TAL"/>
              <w:rPr>
                <w:bCs/>
                <w:iCs/>
                <w:lang w:val="en-GB" w:eastAsia="en-GB"/>
              </w:rPr>
            </w:pPr>
            <w:r w:rsidRPr="00F35584">
              <w:rPr>
                <w:lang w:val="en-GB" w:eastAsia="en-GB"/>
              </w:rPr>
              <w:t>SS/PBCH block index associated to the measurement information to be reported.</w:t>
            </w:r>
          </w:p>
        </w:tc>
      </w:tr>
    </w:tbl>
    <w:p w14:paraId="3CBE29DB" w14:textId="77777777" w:rsidR="00D224EC" w:rsidRPr="00F35584" w:rsidRDefault="00D224EC" w:rsidP="00D224EC">
      <w:bookmarkStart w:id="2554" w:name="_Hlk508887437"/>
    </w:p>
    <w:p w14:paraId="66589724" w14:textId="77777777" w:rsidR="007F78C2" w:rsidRPr="00F35584" w:rsidRDefault="007F78C2" w:rsidP="007F78C2">
      <w:pPr>
        <w:pStyle w:val="Heading4"/>
        <w:rPr>
          <w:i/>
          <w:iCs/>
        </w:rPr>
      </w:pPr>
      <w:bookmarkStart w:id="2555" w:name="_Toc510018628"/>
      <w:r w:rsidRPr="00F35584">
        <w:rPr>
          <w:i/>
          <w:iCs/>
        </w:rPr>
        <w:t>–</w:t>
      </w:r>
      <w:r w:rsidRPr="00F35584">
        <w:rPr>
          <w:i/>
          <w:iCs/>
        </w:rPr>
        <w:tab/>
      </w:r>
      <w:bookmarkStart w:id="2556" w:name="_Hlk498032025"/>
      <w:bookmarkStart w:id="2557" w:name="_Hlk507084058"/>
      <w:r w:rsidRPr="00F35584">
        <w:rPr>
          <w:i/>
          <w:iCs/>
          <w:noProof/>
        </w:rPr>
        <w:t>MeasResultSCG-Failure</w:t>
      </w:r>
      <w:bookmarkEnd w:id="2555"/>
      <w:bookmarkEnd w:id="2556"/>
      <w:bookmarkEnd w:id="2557"/>
    </w:p>
    <w:p w14:paraId="6FAB1F16" w14:textId="77777777" w:rsidR="007F78C2" w:rsidRPr="00F35584" w:rsidRDefault="007F78C2" w:rsidP="007F78C2">
      <w:r w:rsidRPr="00F35584">
        <w:t xml:space="preserve">The IE </w:t>
      </w:r>
      <w:r w:rsidRPr="00F35584">
        <w:rPr>
          <w:i/>
        </w:rPr>
        <w:t>MeasResultSCG-Failure</w:t>
      </w:r>
      <w:r w:rsidRPr="00F35584">
        <w:t xml:space="preserve"> is used to provide information regarding failures detected by the UE in case of EN-DC.</w:t>
      </w:r>
    </w:p>
    <w:p w14:paraId="12D4751F" w14:textId="77777777" w:rsidR="007F78C2" w:rsidRPr="00F35584" w:rsidRDefault="007F78C2" w:rsidP="007F78C2">
      <w:pPr>
        <w:pStyle w:val="TH"/>
        <w:rPr>
          <w:bCs/>
          <w:i/>
          <w:iCs/>
          <w:lang w:val="en-GB"/>
        </w:rPr>
      </w:pPr>
      <w:r w:rsidRPr="00F35584">
        <w:rPr>
          <w:bCs/>
          <w:i/>
          <w:iCs/>
          <w:lang w:val="en-GB"/>
        </w:rPr>
        <w:t xml:space="preserve">MeasResultSCG-Failure </w:t>
      </w:r>
      <w:r w:rsidRPr="00F35584">
        <w:rPr>
          <w:lang w:val="en-GB"/>
        </w:rPr>
        <w:t>information element</w:t>
      </w:r>
    </w:p>
    <w:p w14:paraId="7B9DEFEA" w14:textId="77777777" w:rsidR="007F78C2" w:rsidRPr="00F35584" w:rsidRDefault="007F78C2" w:rsidP="00C06796">
      <w:pPr>
        <w:pStyle w:val="PL"/>
        <w:rPr>
          <w:color w:val="808080"/>
        </w:rPr>
      </w:pPr>
      <w:r w:rsidRPr="00F35584">
        <w:rPr>
          <w:color w:val="808080"/>
        </w:rPr>
        <w:t>-- ASN1START</w:t>
      </w:r>
    </w:p>
    <w:p w14:paraId="7509D30C" w14:textId="77777777" w:rsidR="007F78C2" w:rsidRPr="00F35584" w:rsidRDefault="007F78C2" w:rsidP="00C06796">
      <w:pPr>
        <w:pStyle w:val="PL"/>
        <w:rPr>
          <w:color w:val="808080"/>
        </w:rPr>
      </w:pPr>
      <w:r w:rsidRPr="00F35584">
        <w:rPr>
          <w:color w:val="808080"/>
        </w:rPr>
        <w:t>-- TAG-MEAS-RESULT-SCG-FAILURE-START</w:t>
      </w:r>
    </w:p>
    <w:p w14:paraId="14F27B0F" w14:textId="77777777" w:rsidR="007F78C2" w:rsidRPr="00F35584" w:rsidRDefault="007F78C2" w:rsidP="007F78C2">
      <w:pPr>
        <w:pStyle w:val="PL"/>
      </w:pPr>
    </w:p>
    <w:p w14:paraId="3567A021" w14:textId="77777777" w:rsidR="007F78C2" w:rsidRPr="00F35584" w:rsidRDefault="007F78C2" w:rsidP="007F78C2">
      <w:pPr>
        <w:pStyle w:val="PL"/>
      </w:pPr>
      <w:r w:rsidRPr="00F35584">
        <w:t xml:space="preserve">MeasResultSCG-Failure ::= </w:t>
      </w:r>
      <w:r w:rsidRPr="00F35584">
        <w:tab/>
      </w:r>
      <w:r w:rsidRPr="00F35584">
        <w:tab/>
      </w:r>
      <w:r w:rsidRPr="00F35584">
        <w:tab/>
      </w:r>
      <w:r w:rsidRPr="00F35584">
        <w:rPr>
          <w:color w:val="993366"/>
        </w:rPr>
        <w:t>SEQUENCE</w:t>
      </w:r>
      <w:r w:rsidRPr="00F35584">
        <w:t xml:space="preserve"> {</w:t>
      </w:r>
    </w:p>
    <w:p w14:paraId="6376D5DF" w14:textId="1638098C" w:rsidR="007F78C2" w:rsidRPr="00F35584" w:rsidDel="00893601" w:rsidRDefault="007F78C2" w:rsidP="00893601">
      <w:pPr>
        <w:pStyle w:val="PL"/>
        <w:rPr>
          <w:del w:id="2558" w:author="R2-1809002" w:date="2018-05-30T23:32:00Z"/>
        </w:rPr>
      </w:pPr>
      <w:r w:rsidRPr="00F35584">
        <w:rPr>
          <w:rFonts w:eastAsia="SimSun"/>
          <w:lang w:eastAsia="zh-CN"/>
        </w:rPr>
        <w:tab/>
      </w:r>
      <w:del w:id="2559" w:author="R2-1809002" w:date="2018-05-30T23:31:00Z">
        <w:r w:rsidRPr="00F35584" w:rsidDel="00893601">
          <w:delText>measResultServFreqList</w:delText>
        </w:r>
      </w:del>
      <w:ins w:id="2560" w:author="R2-1809002" w:date="2018-05-30T23:31:00Z">
        <w:r w:rsidR="00893601" w:rsidRPr="00893601">
          <w:t>measResultPerMOList</w:t>
        </w:r>
      </w:ins>
      <w:r w:rsidRPr="00F35584">
        <w:tab/>
      </w:r>
      <w:r w:rsidRPr="00F35584">
        <w:tab/>
      </w:r>
      <w:r w:rsidRPr="00F35584">
        <w:tab/>
      </w:r>
      <w:r w:rsidRPr="00F35584">
        <w:tab/>
      </w:r>
      <w:r w:rsidRPr="00F35584">
        <w:tab/>
      </w:r>
      <w:del w:id="2561" w:author="R2-1809002" w:date="2018-05-30T23:32:00Z">
        <w:r w:rsidRPr="00F35584" w:rsidDel="00893601">
          <w:delText>MeasResultServFreqList2NR,</w:delText>
        </w:r>
      </w:del>
    </w:p>
    <w:p w14:paraId="60F7BB94" w14:textId="7ED304DD" w:rsidR="007F78C2" w:rsidRPr="00F35584" w:rsidRDefault="007F78C2">
      <w:pPr>
        <w:pStyle w:val="PL"/>
      </w:pPr>
      <w:del w:id="2562" w:author="R2-1809002" w:date="2018-05-30T23:32:00Z">
        <w:r w:rsidRPr="00F35584" w:rsidDel="00893601">
          <w:tab/>
          <w:delText>measResultNeighCells</w:delText>
        </w:r>
        <w:r w:rsidRPr="00F35584" w:rsidDel="00893601">
          <w:tab/>
        </w:r>
        <w:r w:rsidRPr="00F35584" w:rsidDel="00893601">
          <w:tab/>
        </w:r>
        <w:r w:rsidRPr="00F35584" w:rsidDel="00893601">
          <w:tab/>
        </w:r>
        <w:r w:rsidRPr="00F35584" w:rsidDel="00893601">
          <w:tab/>
        </w:r>
        <w:r w:rsidRPr="00F35584" w:rsidDel="00893601">
          <w:tab/>
        </w:r>
      </w:del>
      <w:r w:rsidRPr="00F35584">
        <w:tab/>
        <w:t>MeasResultList2NR,</w:t>
      </w:r>
    </w:p>
    <w:p w14:paraId="1AE4085E" w14:textId="77777777" w:rsidR="007F78C2" w:rsidRPr="00F35584" w:rsidRDefault="007F78C2" w:rsidP="007F78C2">
      <w:pPr>
        <w:pStyle w:val="PL"/>
      </w:pPr>
      <w:r w:rsidRPr="00F35584">
        <w:tab/>
        <w:t>...</w:t>
      </w:r>
    </w:p>
    <w:p w14:paraId="3921AB55" w14:textId="77777777" w:rsidR="007F78C2" w:rsidRPr="00F35584" w:rsidRDefault="007F78C2" w:rsidP="007F78C2">
      <w:pPr>
        <w:pStyle w:val="PL"/>
        <w:rPr>
          <w:rFonts w:eastAsia="Malgun Gothic"/>
        </w:rPr>
      </w:pPr>
      <w:r w:rsidRPr="00F35584">
        <w:t>}</w:t>
      </w:r>
    </w:p>
    <w:p w14:paraId="5BB6A3A9" w14:textId="77777777" w:rsidR="007F78C2" w:rsidRPr="00F35584" w:rsidRDefault="007F78C2" w:rsidP="007F78C2">
      <w:pPr>
        <w:pStyle w:val="PL"/>
      </w:pPr>
    </w:p>
    <w:p w14:paraId="08B164B0" w14:textId="7298BBD5" w:rsidR="007F78C2" w:rsidRPr="00F35584" w:rsidDel="00893601" w:rsidRDefault="007F78C2" w:rsidP="007F78C2">
      <w:pPr>
        <w:pStyle w:val="PL"/>
        <w:rPr>
          <w:del w:id="2563" w:author="R2-1809002" w:date="2018-05-30T23:32:00Z"/>
        </w:rPr>
      </w:pPr>
      <w:del w:id="2564" w:author="R2-1809002" w:date="2018-05-30T23:32:00Z">
        <w:r w:rsidRPr="00F35584" w:rsidDel="00893601">
          <w:delText>MeasResultServFreqList2NR ::=</w:delText>
        </w:r>
        <w:r w:rsidRPr="00F35584" w:rsidDel="00893601">
          <w:tab/>
        </w:r>
        <w:r w:rsidRPr="00F35584" w:rsidDel="00893601">
          <w:tab/>
        </w:r>
        <w:r w:rsidRPr="00F35584" w:rsidDel="00893601">
          <w:rPr>
            <w:color w:val="993366"/>
          </w:rPr>
          <w:delText>SEQUENCE</w:delText>
        </w:r>
        <w:r w:rsidRPr="00F35584" w:rsidDel="00893601">
          <w:delText xml:space="preserve"> (</w:delText>
        </w:r>
        <w:r w:rsidRPr="00F35584" w:rsidDel="00893601">
          <w:rPr>
            <w:color w:val="993366"/>
          </w:rPr>
          <w:delText>SIZE</w:delText>
        </w:r>
        <w:r w:rsidRPr="00F35584" w:rsidDel="00893601">
          <w:delText xml:space="preserve"> (1..maxNrofS</w:delText>
        </w:r>
        <w:r w:rsidRPr="00F35584" w:rsidDel="00893601">
          <w:rPr>
            <w:lang w:eastAsia="ja-JP"/>
          </w:rPr>
          <w:delText>erving</w:delText>
        </w:r>
        <w:r w:rsidRPr="00F35584" w:rsidDel="00893601">
          <w:delText>Cells))</w:delText>
        </w:r>
        <w:r w:rsidRPr="00F35584" w:rsidDel="00893601">
          <w:rPr>
            <w:color w:val="993366"/>
          </w:rPr>
          <w:delText xml:space="preserve"> OF</w:delText>
        </w:r>
        <w:r w:rsidRPr="00F35584" w:rsidDel="00893601">
          <w:delText xml:space="preserve"> MeasResultServFreq2NR</w:delText>
        </w:r>
      </w:del>
    </w:p>
    <w:p w14:paraId="187062B2" w14:textId="686ADA34" w:rsidR="007F78C2" w:rsidRPr="00F35584" w:rsidDel="00893601" w:rsidRDefault="007F78C2" w:rsidP="007F78C2">
      <w:pPr>
        <w:pStyle w:val="PL"/>
        <w:rPr>
          <w:del w:id="2565" w:author="R2-1809002" w:date="2018-05-30T23:32:00Z"/>
        </w:rPr>
      </w:pPr>
    </w:p>
    <w:p w14:paraId="2A870754" w14:textId="4BE62B47" w:rsidR="007F78C2" w:rsidRPr="00F35584" w:rsidDel="00893601" w:rsidRDefault="007F78C2" w:rsidP="007F78C2">
      <w:pPr>
        <w:pStyle w:val="PL"/>
        <w:rPr>
          <w:del w:id="2566" w:author="R2-1809002" w:date="2018-05-30T23:32:00Z"/>
        </w:rPr>
      </w:pPr>
      <w:del w:id="2567" w:author="R2-1809002" w:date="2018-05-30T23:32:00Z">
        <w:r w:rsidRPr="00F35584" w:rsidDel="00893601">
          <w:delText>MeasResultServFreq2NR ::=</w:delText>
        </w:r>
        <w:r w:rsidRPr="00F35584" w:rsidDel="00893601">
          <w:tab/>
        </w:r>
        <w:r w:rsidRPr="00F35584" w:rsidDel="00893601">
          <w:tab/>
        </w:r>
        <w:r w:rsidRPr="00F35584" w:rsidDel="00893601">
          <w:tab/>
        </w:r>
        <w:r w:rsidRPr="00F35584" w:rsidDel="00893601">
          <w:rPr>
            <w:color w:val="993366"/>
          </w:rPr>
          <w:delText>SEQUENCE</w:delText>
        </w:r>
        <w:r w:rsidRPr="00F35584" w:rsidDel="00893601">
          <w:delText xml:space="preserve"> {</w:delText>
        </w:r>
      </w:del>
    </w:p>
    <w:p w14:paraId="1930F1FE" w14:textId="66C7D0FD" w:rsidR="007F78C2" w:rsidRPr="00F35584" w:rsidDel="00893601" w:rsidRDefault="007F78C2" w:rsidP="007F78C2">
      <w:pPr>
        <w:pStyle w:val="PL"/>
        <w:rPr>
          <w:del w:id="2568" w:author="R2-1809002" w:date="2018-05-30T23:32:00Z"/>
        </w:rPr>
      </w:pPr>
      <w:del w:id="2569" w:author="R2-1809002" w:date="2018-05-30T23:32:00Z">
        <w:r w:rsidRPr="00F35584" w:rsidDel="00893601">
          <w:tab/>
          <w:delText>ssbFrequency</w:delText>
        </w:r>
        <w:r w:rsidRPr="00F35584" w:rsidDel="00893601">
          <w:tab/>
        </w:r>
        <w:r w:rsidRPr="00F35584" w:rsidDel="00893601">
          <w:tab/>
        </w:r>
        <w:r w:rsidRPr="00F35584" w:rsidDel="00893601">
          <w:tab/>
        </w:r>
        <w:r w:rsidRPr="00F35584" w:rsidDel="00893601">
          <w:tab/>
        </w:r>
        <w:r w:rsidRPr="00F35584" w:rsidDel="00893601">
          <w:tab/>
        </w:r>
        <w:r w:rsidRPr="00F35584" w:rsidDel="00893601">
          <w:tab/>
          <w:delText>ARFCN-ValueNR</w:delText>
        </w:r>
        <w:r w:rsidRPr="00F35584" w:rsidDel="00893601">
          <w:tab/>
        </w:r>
        <w:r w:rsidRPr="00F35584" w:rsidDel="00893601">
          <w:tab/>
        </w:r>
        <w:r w:rsidR="00ED0B38" w:rsidDel="00893601">
          <w:tab/>
        </w:r>
        <w:r w:rsidR="00ED0B38" w:rsidDel="00893601">
          <w:tab/>
        </w:r>
        <w:r w:rsidR="00ED0B38" w:rsidDel="00893601">
          <w:tab/>
        </w:r>
        <w:r w:rsidR="00ED0B38" w:rsidDel="00893601">
          <w:tab/>
        </w:r>
        <w:r w:rsidRPr="00F35584" w:rsidDel="00893601">
          <w:tab/>
        </w:r>
        <w:r w:rsidRPr="00F35584" w:rsidDel="00893601">
          <w:rPr>
            <w:color w:val="993366"/>
          </w:rPr>
          <w:delText>OPTIONAL</w:delText>
        </w:r>
        <w:r w:rsidRPr="00F35584" w:rsidDel="00893601">
          <w:delText>,</w:delText>
        </w:r>
      </w:del>
    </w:p>
    <w:p w14:paraId="05C053E6" w14:textId="2CD0E6BF" w:rsidR="007F78C2" w:rsidRPr="00F35584" w:rsidDel="00893601" w:rsidRDefault="007F78C2" w:rsidP="007F78C2">
      <w:pPr>
        <w:pStyle w:val="PL"/>
        <w:rPr>
          <w:del w:id="2570" w:author="R2-1809002" w:date="2018-05-30T23:32:00Z"/>
        </w:rPr>
      </w:pPr>
      <w:del w:id="2571" w:author="R2-1809002" w:date="2018-05-30T23:32:00Z">
        <w:r w:rsidRPr="00F35584" w:rsidDel="00893601">
          <w:tab/>
          <w:delText>refFreqCSI-RS</w:delText>
        </w:r>
        <w:r w:rsidRPr="00F35584" w:rsidDel="00893601">
          <w:tab/>
        </w:r>
        <w:r w:rsidRPr="00F35584" w:rsidDel="00893601">
          <w:tab/>
        </w:r>
        <w:r w:rsidRPr="00F35584" w:rsidDel="00893601">
          <w:tab/>
        </w:r>
        <w:r w:rsidRPr="00F35584" w:rsidDel="00893601">
          <w:tab/>
        </w:r>
        <w:r w:rsidRPr="00F35584" w:rsidDel="00893601">
          <w:tab/>
        </w:r>
        <w:r w:rsidRPr="00F35584" w:rsidDel="00893601">
          <w:tab/>
          <w:delText>ARFCN-ValueNR</w:delText>
        </w:r>
        <w:r w:rsidRPr="00F35584" w:rsidDel="00893601">
          <w:tab/>
        </w:r>
        <w:r w:rsidRPr="00F35584" w:rsidDel="00893601">
          <w:tab/>
        </w:r>
        <w:r w:rsidR="00ED0B38" w:rsidDel="00893601">
          <w:tab/>
        </w:r>
        <w:r w:rsidR="00ED0B38" w:rsidDel="00893601">
          <w:tab/>
        </w:r>
        <w:r w:rsidR="00ED0B38" w:rsidDel="00893601">
          <w:tab/>
        </w:r>
        <w:r w:rsidR="00ED0B38" w:rsidDel="00893601">
          <w:tab/>
        </w:r>
        <w:r w:rsidRPr="00F35584" w:rsidDel="00893601">
          <w:tab/>
        </w:r>
        <w:r w:rsidRPr="00F35584" w:rsidDel="00893601">
          <w:rPr>
            <w:color w:val="993366"/>
          </w:rPr>
          <w:delText>OPTIONAL</w:delText>
        </w:r>
        <w:r w:rsidRPr="00F35584" w:rsidDel="00893601">
          <w:delText>,</w:delText>
        </w:r>
      </w:del>
    </w:p>
    <w:p w14:paraId="3E5F61FE" w14:textId="65310A85" w:rsidR="007F78C2" w:rsidRPr="00F35584" w:rsidDel="00893601" w:rsidRDefault="007F78C2" w:rsidP="007F78C2">
      <w:pPr>
        <w:pStyle w:val="PL"/>
        <w:rPr>
          <w:del w:id="2572" w:author="R2-1809002" w:date="2018-05-30T23:32:00Z"/>
        </w:rPr>
      </w:pPr>
      <w:del w:id="2573" w:author="R2-1809002" w:date="2018-05-30T23:32:00Z">
        <w:r w:rsidRPr="00F35584" w:rsidDel="00893601">
          <w:tab/>
          <w:delText>measResultServingCell</w:delText>
        </w:r>
        <w:r w:rsidRPr="00F35584" w:rsidDel="00893601">
          <w:tab/>
        </w:r>
        <w:r w:rsidRPr="00F35584" w:rsidDel="00893601">
          <w:tab/>
        </w:r>
        <w:r w:rsidRPr="00F35584" w:rsidDel="00893601">
          <w:tab/>
        </w:r>
        <w:r w:rsidRPr="00F35584" w:rsidDel="00893601">
          <w:tab/>
          <w:delText>MeasResultNR,</w:delText>
        </w:r>
      </w:del>
    </w:p>
    <w:p w14:paraId="6C3F1308" w14:textId="220DBD96" w:rsidR="007F78C2" w:rsidRPr="00F35584" w:rsidDel="00893601" w:rsidRDefault="007F78C2" w:rsidP="007F78C2">
      <w:pPr>
        <w:pStyle w:val="PL"/>
        <w:rPr>
          <w:del w:id="2574" w:author="R2-1809002" w:date="2018-05-30T23:32:00Z"/>
        </w:rPr>
      </w:pPr>
      <w:del w:id="2575" w:author="R2-1809002" w:date="2018-05-30T23:32:00Z">
        <w:r w:rsidRPr="00F35584" w:rsidDel="00893601">
          <w:tab/>
          <w:delText>measResultBestNeighCell</w:delText>
        </w:r>
        <w:r w:rsidRPr="00F35584" w:rsidDel="00893601">
          <w:tab/>
        </w:r>
        <w:r w:rsidRPr="00F35584" w:rsidDel="00893601">
          <w:tab/>
        </w:r>
        <w:r w:rsidRPr="00F35584" w:rsidDel="00893601">
          <w:tab/>
        </w:r>
        <w:r w:rsidRPr="00F35584" w:rsidDel="00893601">
          <w:tab/>
          <w:delText>MeasResultNR</w:delText>
        </w:r>
        <w:r w:rsidRPr="00F35584" w:rsidDel="00893601">
          <w:tab/>
        </w:r>
        <w:r w:rsidRPr="00F35584" w:rsidDel="00893601">
          <w:tab/>
        </w:r>
        <w:r w:rsidR="00ED0B38" w:rsidDel="00893601">
          <w:tab/>
        </w:r>
        <w:r w:rsidR="00ED0B38" w:rsidDel="00893601">
          <w:tab/>
        </w:r>
        <w:r w:rsidR="00ED0B38" w:rsidDel="00893601">
          <w:tab/>
        </w:r>
        <w:r w:rsidR="00ED0B38" w:rsidDel="00893601">
          <w:tab/>
        </w:r>
        <w:r w:rsidR="00ED0B38" w:rsidDel="00893601">
          <w:tab/>
        </w:r>
        <w:r w:rsidRPr="00F35584" w:rsidDel="00893601">
          <w:rPr>
            <w:color w:val="993366"/>
          </w:rPr>
          <w:delText>OPTIONAL</w:delText>
        </w:r>
      </w:del>
    </w:p>
    <w:p w14:paraId="4AC9F7DE" w14:textId="042EE3B6" w:rsidR="007F78C2" w:rsidRPr="00F35584" w:rsidDel="00893601" w:rsidRDefault="007F78C2" w:rsidP="007F78C2">
      <w:pPr>
        <w:pStyle w:val="PL"/>
        <w:rPr>
          <w:del w:id="2576" w:author="R2-1809002" w:date="2018-05-30T23:32:00Z"/>
        </w:rPr>
      </w:pPr>
      <w:del w:id="2577" w:author="R2-1809002" w:date="2018-05-30T23:32:00Z">
        <w:r w:rsidRPr="00F35584" w:rsidDel="00893601">
          <w:delText>}</w:delText>
        </w:r>
      </w:del>
    </w:p>
    <w:p w14:paraId="4136D119" w14:textId="77777777" w:rsidR="007F78C2" w:rsidRPr="00F35584" w:rsidRDefault="007F78C2" w:rsidP="007F78C2">
      <w:pPr>
        <w:pStyle w:val="PL"/>
      </w:pPr>
    </w:p>
    <w:p w14:paraId="6F007090" w14:textId="60928D68" w:rsidR="007F78C2" w:rsidRPr="00F35584" w:rsidRDefault="007F78C2" w:rsidP="007F78C2">
      <w:pPr>
        <w:pStyle w:val="PL"/>
      </w:pPr>
      <w:r w:rsidRPr="00F35584">
        <w:t>MeasResultList2NR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(1..maxFreq))</w:t>
      </w:r>
      <w:r w:rsidRPr="00F35584">
        <w:rPr>
          <w:color w:val="993366"/>
        </w:rPr>
        <w:t xml:space="preserve"> OF</w:t>
      </w:r>
      <w:r w:rsidRPr="00F35584">
        <w:t xml:space="preserve"> MeasResult2NR</w:t>
      </w:r>
    </w:p>
    <w:p w14:paraId="7EEB4543" w14:textId="77777777" w:rsidR="007F78C2" w:rsidRPr="00F35584" w:rsidRDefault="007F78C2" w:rsidP="007F78C2">
      <w:pPr>
        <w:pStyle w:val="PL"/>
      </w:pPr>
    </w:p>
    <w:p w14:paraId="22CD0C69" w14:textId="272112A5" w:rsidR="007F78C2" w:rsidRPr="00F35584" w:rsidRDefault="007F78C2" w:rsidP="007F78C2">
      <w:pPr>
        <w:pStyle w:val="PL"/>
      </w:pPr>
      <w:r w:rsidRPr="00F35584">
        <w:t>MeasResult2NR ::=</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2F61CF5E" w14:textId="4F9B73F0"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t>ARFCN-ValueNR</w:t>
      </w:r>
      <w:r w:rsidRPr="00F35584">
        <w:tab/>
      </w:r>
      <w:r w:rsidRPr="00F35584">
        <w:tab/>
      </w:r>
      <w:r w:rsidR="00ED0B38">
        <w:tab/>
      </w:r>
      <w:r w:rsidR="00ED0B38">
        <w:tab/>
      </w:r>
      <w:r w:rsidR="00ED0B38">
        <w:tab/>
      </w:r>
      <w:r w:rsidR="00ED0B38">
        <w:tab/>
      </w:r>
      <w:r w:rsidRPr="00F35584">
        <w:tab/>
      </w:r>
      <w:r w:rsidRPr="00F35584">
        <w:rPr>
          <w:color w:val="993366"/>
        </w:rPr>
        <w:t>OPTIONAL</w:t>
      </w:r>
      <w:r w:rsidRPr="00F35584">
        <w:t>,</w:t>
      </w:r>
    </w:p>
    <w:p w14:paraId="565D1DF7" w14:textId="73639532" w:rsidR="007F78C2" w:rsidRDefault="007F78C2" w:rsidP="007F78C2">
      <w:pPr>
        <w:pStyle w:val="PL"/>
        <w:rPr>
          <w:ins w:id="2578" w:author="R2-1809002" w:date="2018-06-06T13:55:00Z"/>
        </w:rPr>
      </w:pPr>
      <w:r w:rsidRPr="00F35584">
        <w:tab/>
        <w:t>refFreqCSI-RS</w:t>
      </w:r>
      <w:r w:rsidRPr="00F35584">
        <w:tab/>
      </w:r>
      <w:r w:rsidRPr="00F35584">
        <w:tab/>
      </w:r>
      <w:r w:rsidRPr="00F35584">
        <w:tab/>
      </w:r>
      <w:r w:rsidRPr="00F35584">
        <w:tab/>
      </w:r>
      <w:r w:rsidRPr="00F35584">
        <w:tab/>
      </w:r>
      <w:r w:rsidRPr="00F35584">
        <w:tab/>
        <w:t>ARFCN-ValueNR</w:t>
      </w:r>
      <w:r w:rsidRPr="00F35584">
        <w:tab/>
      </w:r>
      <w:r w:rsidRPr="00F35584">
        <w:tab/>
      </w:r>
      <w:r w:rsidR="00ED0B38">
        <w:tab/>
      </w:r>
      <w:r w:rsidR="00ED0B38">
        <w:tab/>
      </w:r>
      <w:r w:rsidR="00ED0B38">
        <w:tab/>
      </w:r>
      <w:r w:rsidR="00ED0B38">
        <w:tab/>
      </w:r>
      <w:r w:rsidRPr="00F35584">
        <w:tab/>
      </w:r>
      <w:r w:rsidRPr="00F35584">
        <w:rPr>
          <w:color w:val="993366"/>
        </w:rPr>
        <w:t>OPTIONAL</w:t>
      </w:r>
      <w:r w:rsidRPr="00F35584">
        <w:t>,</w:t>
      </w:r>
    </w:p>
    <w:p w14:paraId="4E5F98EC" w14:textId="0BA7164A" w:rsidR="00C30C25" w:rsidRPr="00F35584" w:rsidRDefault="00C30C25" w:rsidP="007F78C2">
      <w:pPr>
        <w:pStyle w:val="PL"/>
      </w:pPr>
      <w:ins w:id="2579" w:author="R2-1809002" w:date="2018-06-06T13:55:00Z">
        <w:r>
          <w:tab/>
        </w:r>
        <w:r w:rsidRPr="00C30C25">
          <w:t>measResultServingCell</w:t>
        </w:r>
      </w:ins>
      <w:ins w:id="2580" w:author="R2-1809002" w:date="2018-06-06T13:56:00Z">
        <w:r>
          <w:tab/>
        </w:r>
        <w:r>
          <w:tab/>
        </w:r>
        <w:r>
          <w:tab/>
        </w:r>
        <w:r>
          <w:tab/>
        </w:r>
      </w:ins>
      <w:ins w:id="2581" w:author="R2-1809002" w:date="2018-06-06T13:55:00Z">
        <w:r w:rsidRPr="00C30C25">
          <w:t>MeasResultNR</w:t>
        </w:r>
      </w:ins>
      <w:ins w:id="2582" w:author="R2-1809002" w:date="2018-06-06T13:56:00Z">
        <w:r>
          <w:tab/>
        </w:r>
        <w:r>
          <w:tab/>
        </w:r>
        <w:r>
          <w:tab/>
        </w:r>
        <w:r>
          <w:tab/>
        </w:r>
        <w:r>
          <w:tab/>
        </w:r>
        <w:r>
          <w:tab/>
        </w:r>
        <w:r>
          <w:tab/>
        </w:r>
      </w:ins>
      <w:ins w:id="2583" w:author="R2-1809002" w:date="2018-06-06T13:55:00Z">
        <w:r w:rsidRPr="00C30C25">
          <w:t>OPTIONAL,</w:t>
        </w:r>
      </w:ins>
    </w:p>
    <w:p w14:paraId="4D537E3F" w14:textId="0C67C3BF" w:rsidR="007F78C2" w:rsidRPr="00F35584" w:rsidRDefault="007F78C2" w:rsidP="007F78C2">
      <w:pPr>
        <w:pStyle w:val="PL"/>
      </w:pPr>
      <w:r w:rsidRPr="00F35584">
        <w:tab/>
        <w:t>measResult</w:t>
      </w:r>
      <w:ins w:id="2584" w:author="R2-1809002" w:date="2018-06-06T13:56:00Z">
        <w:r w:rsidR="00A03A0F">
          <w:t>NeighCell</w:t>
        </w:r>
      </w:ins>
      <w:r w:rsidRPr="00F35584">
        <w:rPr>
          <w:lang w:eastAsia="zh-CN"/>
        </w:rPr>
        <w:t>ListNR</w:t>
      </w:r>
      <w:r w:rsidRPr="00F35584">
        <w:tab/>
      </w:r>
      <w:r w:rsidRPr="00F35584">
        <w:tab/>
      </w:r>
      <w:r w:rsidRPr="00F35584">
        <w:tab/>
      </w:r>
      <w:del w:id="2585" w:author="R2-1809002" w:date="2018-06-06T13:56:00Z">
        <w:r w:rsidRPr="00F35584" w:rsidDel="00A03A0F">
          <w:tab/>
        </w:r>
        <w:r w:rsidRPr="00F35584" w:rsidDel="00A03A0F">
          <w:tab/>
        </w:r>
      </w:del>
      <w:r w:rsidRPr="00F35584">
        <w:t>MeasResultListNR</w:t>
      </w:r>
    </w:p>
    <w:p w14:paraId="171F17D9" w14:textId="77777777" w:rsidR="007F78C2" w:rsidRPr="00F35584" w:rsidRDefault="007F78C2" w:rsidP="007F78C2">
      <w:pPr>
        <w:pStyle w:val="PL"/>
      </w:pPr>
      <w:r w:rsidRPr="00F35584">
        <w:t>}</w:t>
      </w:r>
    </w:p>
    <w:p w14:paraId="1EE294F5" w14:textId="77777777" w:rsidR="007F78C2" w:rsidRPr="00F35584" w:rsidRDefault="007F78C2" w:rsidP="007F78C2">
      <w:pPr>
        <w:pStyle w:val="PL"/>
      </w:pPr>
    </w:p>
    <w:p w14:paraId="75794C86" w14:textId="77777777" w:rsidR="007F78C2" w:rsidRPr="00F35584" w:rsidRDefault="007F78C2" w:rsidP="00C06796">
      <w:pPr>
        <w:pStyle w:val="PL"/>
        <w:rPr>
          <w:color w:val="808080"/>
        </w:rPr>
      </w:pPr>
      <w:r w:rsidRPr="00F35584">
        <w:rPr>
          <w:color w:val="808080"/>
        </w:rPr>
        <w:t>-- TAG-MEAS-RESULT-SCG-FAILURE-STOP</w:t>
      </w:r>
    </w:p>
    <w:p w14:paraId="4979A27F" w14:textId="77777777" w:rsidR="007F78C2" w:rsidRPr="00F35584" w:rsidRDefault="007F78C2" w:rsidP="00C06796">
      <w:pPr>
        <w:pStyle w:val="PL"/>
        <w:rPr>
          <w:color w:val="808080"/>
        </w:rPr>
      </w:pPr>
      <w:r w:rsidRPr="00F35584">
        <w:rPr>
          <w:color w:val="808080"/>
        </w:rPr>
        <w:t>-- ASN1STOP</w:t>
      </w:r>
    </w:p>
    <w:p w14:paraId="5A5BB8AD" w14:textId="77777777" w:rsidR="00D224EC" w:rsidRPr="00F35584" w:rsidRDefault="00D224EC" w:rsidP="00D224EC"/>
    <w:p w14:paraId="0BC8BD30" w14:textId="77777777" w:rsidR="00370753" w:rsidRPr="00F35584" w:rsidRDefault="00370753" w:rsidP="00370753">
      <w:pPr>
        <w:pStyle w:val="Heading4"/>
        <w:rPr>
          <w:i/>
          <w:iCs/>
        </w:rPr>
      </w:pPr>
      <w:bookmarkStart w:id="2586" w:name="_Toc510018629"/>
      <w:r w:rsidRPr="00F35584">
        <w:t>–</w:t>
      </w:r>
      <w:r w:rsidRPr="00F35584">
        <w:tab/>
      </w:r>
      <w:r w:rsidRPr="00F35584">
        <w:rPr>
          <w:i/>
          <w:iCs/>
        </w:rPr>
        <w:t>MeasResult</w:t>
      </w:r>
      <w:r w:rsidR="00BF6F0E" w:rsidRPr="00F35584">
        <w:t>CellList</w:t>
      </w:r>
      <w:r w:rsidRPr="00F35584">
        <w:rPr>
          <w:i/>
          <w:iCs/>
        </w:rPr>
        <w:t>SFTD</w:t>
      </w:r>
      <w:bookmarkEnd w:id="2586"/>
    </w:p>
    <w:p w14:paraId="2F0E82FA" w14:textId="77777777" w:rsidR="00370753" w:rsidRPr="00F35584" w:rsidRDefault="00370753" w:rsidP="00370753">
      <w:r w:rsidRPr="00F35584">
        <w:t xml:space="preserve">The IE </w:t>
      </w:r>
      <w:r w:rsidRPr="00F35584">
        <w:rPr>
          <w:i/>
          <w:iCs/>
        </w:rPr>
        <w:t>MeasResult</w:t>
      </w:r>
      <w:r w:rsidR="00BF6F0E" w:rsidRPr="00F35584">
        <w:rPr>
          <w:i/>
        </w:rPr>
        <w:t>CellList</w:t>
      </w:r>
      <w:r w:rsidRPr="00F35584">
        <w:rPr>
          <w:i/>
          <w:iCs/>
        </w:rPr>
        <w:t>SFTD</w:t>
      </w:r>
      <w:r w:rsidRPr="00F35584">
        <w:t xml:space="preserve"> consists of SFN and radio frame boundary difference between the PCell and an NR</w:t>
      </w:r>
      <w:r w:rsidR="00113CDA" w:rsidRPr="00F35584">
        <w:t xml:space="preserve"> </w:t>
      </w:r>
      <w:r w:rsidRPr="00F35584">
        <w:t xml:space="preserve"> cell as specified in TS 38.215 [</w:t>
      </w:r>
      <w:r w:rsidR="0026677E" w:rsidRPr="00F35584">
        <w:t>9</w:t>
      </w:r>
      <w:r w:rsidRPr="00F35584">
        <w:t>] and TS 38.133 [</w:t>
      </w:r>
      <w:r w:rsidR="0026677E" w:rsidRPr="00F35584">
        <w:t>14</w:t>
      </w:r>
      <w:r w:rsidRPr="00F35584">
        <w:t>].</w:t>
      </w:r>
    </w:p>
    <w:p w14:paraId="5AC36E8F" w14:textId="77777777" w:rsidR="00370753" w:rsidRPr="00F35584" w:rsidRDefault="00370753" w:rsidP="007C2563">
      <w:pPr>
        <w:pStyle w:val="TH"/>
        <w:rPr>
          <w:lang w:val="en-GB"/>
        </w:rPr>
      </w:pPr>
      <w:r w:rsidRPr="00F35584">
        <w:rPr>
          <w:iCs/>
          <w:lang w:val="en-GB"/>
        </w:rPr>
        <w:t>MeasResult</w:t>
      </w:r>
      <w:r w:rsidR="00BF6F0E" w:rsidRPr="00F35584">
        <w:rPr>
          <w:lang w:val="en-GB"/>
        </w:rPr>
        <w:t>CellList</w:t>
      </w:r>
      <w:r w:rsidRPr="00F35584">
        <w:rPr>
          <w:iCs/>
          <w:lang w:val="en-GB"/>
        </w:rPr>
        <w:t>SFTD</w:t>
      </w:r>
      <w:r w:rsidRPr="00F35584">
        <w:rPr>
          <w:i/>
          <w:iCs/>
          <w:lang w:val="en-GB"/>
        </w:rPr>
        <w:t xml:space="preserve"> </w:t>
      </w:r>
      <w:r w:rsidRPr="00F35584">
        <w:rPr>
          <w:lang w:val="en-GB"/>
        </w:rPr>
        <w:t>information element</w:t>
      </w:r>
    </w:p>
    <w:p w14:paraId="16755791" w14:textId="77777777" w:rsidR="00370753" w:rsidRPr="00F35584" w:rsidRDefault="00370753" w:rsidP="00B24E64">
      <w:pPr>
        <w:pStyle w:val="PL"/>
        <w:rPr>
          <w:color w:val="808080"/>
        </w:rPr>
      </w:pPr>
      <w:r w:rsidRPr="00F35584">
        <w:rPr>
          <w:color w:val="808080"/>
        </w:rPr>
        <w:t>-- ASN1START</w:t>
      </w:r>
    </w:p>
    <w:p w14:paraId="2EAD1391"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SFTD-START</w:t>
      </w:r>
    </w:p>
    <w:p w14:paraId="40D47CDD" w14:textId="77777777" w:rsidR="00370753" w:rsidRPr="00F35584" w:rsidRDefault="00370753" w:rsidP="006E184C">
      <w:pPr>
        <w:pStyle w:val="PL"/>
      </w:pPr>
    </w:p>
    <w:p w14:paraId="32C7064C" w14:textId="77777777" w:rsidR="00370753" w:rsidRPr="00F35584" w:rsidRDefault="00370753" w:rsidP="006E184C">
      <w:pPr>
        <w:pStyle w:val="PL"/>
      </w:pPr>
      <w:r w:rsidRPr="00F35584">
        <w:t>MeasResultCellListSFTD ::=</w:t>
      </w:r>
      <w:r w:rsidR="00B36754" w:rsidRPr="00F35584">
        <w:tab/>
      </w:r>
      <w:r w:rsidR="00B36754" w:rsidRPr="00F35584">
        <w:tab/>
      </w:r>
      <w:r w:rsidR="00B36754" w:rsidRPr="00F35584">
        <w:tab/>
      </w:r>
      <w:r w:rsidRPr="00F35584">
        <w:rPr>
          <w:color w:val="993366"/>
        </w:rPr>
        <w:t>SEQUENCE</w:t>
      </w:r>
      <w:r w:rsidRPr="00F35584">
        <w:t xml:space="preserve"> (</w:t>
      </w:r>
      <w:r w:rsidRPr="00F35584">
        <w:rPr>
          <w:color w:val="993366"/>
        </w:rPr>
        <w:t>SIZE</w:t>
      </w:r>
      <w:r w:rsidRPr="00F35584">
        <w:t xml:space="preserve"> (1..maxCellSFTD))</w:t>
      </w:r>
      <w:r w:rsidRPr="00F35584">
        <w:rPr>
          <w:color w:val="993366"/>
        </w:rPr>
        <w:t xml:space="preserve"> OF</w:t>
      </w:r>
      <w:r w:rsidRPr="00F35584">
        <w:t xml:space="preserve"> MeasResultCellSFTD</w:t>
      </w:r>
    </w:p>
    <w:p w14:paraId="18496D8D" w14:textId="77777777" w:rsidR="00370753" w:rsidRPr="00F35584" w:rsidRDefault="00370753" w:rsidP="006E184C">
      <w:pPr>
        <w:pStyle w:val="PL"/>
      </w:pPr>
    </w:p>
    <w:p w14:paraId="53FC68D4" w14:textId="55E509CF" w:rsidR="00370753" w:rsidRPr="00F35584" w:rsidRDefault="00370753" w:rsidP="006E184C">
      <w:pPr>
        <w:pStyle w:val="PL"/>
      </w:pPr>
      <w:r w:rsidRPr="00F35584">
        <w:t>MeasResultCellSFTD ::=</w:t>
      </w:r>
      <w:r w:rsidR="00B36754" w:rsidRPr="00F35584">
        <w:tab/>
      </w:r>
      <w:r w:rsidR="006325EE">
        <w:tab/>
      </w:r>
      <w:r w:rsidR="006325EE">
        <w:tab/>
      </w:r>
      <w:r w:rsidR="006325EE">
        <w:tab/>
      </w:r>
      <w:r w:rsidRPr="00F35584">
        <w:rPr>
          <w:color w:val="993366"/>
        </w:rPr>
        <w:t>SEQUENCE</w:t>
      </w:r>
      <w:r w:rsidRPr="00F35584">
        <w:t xml:space="preserve"> {</w:t>
      </w:r>
    </w:p>
    <w:p w14:paraId="154E661C" w14:textId="77777777" w:rsidR="00370753" w:rsidRPr="00F35584" w:rsidRDefault="00B36754" w:rsidP="006E184C">
      <w:pPr>
        <w:pStyle w:val="PL"/>
      </w:pPr>
      <w:r w:rsidRPr="00F35584">
        <w:tab/>
      </w:r>
      <w:r w:rsidR="00370753" w:rsidRPr="00F35584">
        <w:t>physCellId</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PhysCellId,</w:t>
      </w:r>
    </w:p>
    <w:p w14:paraId="7BAFF285" w14:textId="77777777" w:rsidR="00370753" w:rsidRPr="00F35584" w:rsidRDefault="00B36754" w:rsidP="006E184C">
      <w:pPr>
        <w:pStyle w:val="PL"/>
      </w:pPr>
      <w:r w:rsidRPr="00F35584">
        <w:tab/>
      </w:r>
      <w:r w:rsidR="00370753" w:rsidRPr="00F35584">
        <w:t>sfn-OffsetResult</w:t>
      </w:r>
      <w:r w:rsidR="0026677E" w:rsidRPr="00F35584">
        <w:tab/>
      </w:r>
      <w:r w:rsidR="0026677E" w:rsidRPr="00F35584">
        <w:tab/>
      </w:r>
      <w:r w:rsidR="0026677E" w:rsidRPr="00F35584">
        <w:tab/>
      </w:r>
      <w:r w:rsidR="0026677E" w:rsidRPr="00F35584">
        <w:tab/>
      </w:r>
      <w:r w:rsidR="0026677E" w:rsidRPr="00F35584">
        <w:tab/>
      </w:r>
      <w:r w:rsidR="00370753" w:rsidRPr="00F35584">
        <w:rPr>
          <w:color w:val="993366"/>
        </w:rPr>
        <w:t>INTEGER</w:t>
      </w:r>
      <w:r w:rsidR="00370753" w:rsidRPr="00F35584">
        <w:t xml:space="preserve"> (0..1023),</w:t>
      </w:r>
    </w:p>
    <w:p w14:paraId="27F7DAEB" w14:textId="77777777" w:rsidR="00370753" w:rsidRPr="00F35584" w:rsidRDefault="00B36754" w:rsidP="006E184C">
      <w:pPr>
        <w:pStyle w:val="PL"/>
      </w:pPr>
      <w:r w:rsidRPr="00F35584">
        <w:tab/>
      </w:r>
      <w:r w:rsidR="00370753" w:rsidRPr="00F35584">
        <w:t>frameBoundaryOffsetResult</w:t>
      </w:r>
      <w:r w:rsidR="0026677E" w:rsidRPr="00F35584">
        <w:tab/>
      </w:r>
      <w:r w:rsidR="0026677E" w:rsidRPr="00F35584">
        <w:tab/>
      </w:r>
      <w:r w:rsidR="0026677E" w:rsidRPr="00F35584">
        <w:tab/>
      </w:r>
      <w:r w:rsidR="00370753" w:rsidRPr="00F35584">
        <w:rPr>
          <w:color w:val="993366"/>
        </w:rPr>
        <w:t>INTEGER</w:t>
      </w:r>
      <w:r w:rsidR="00370753" w:rsidRPr="00F35584">
        <w:t xml:space="preserve"> (-30720..30719),</w:t>
      </w:r>
    </w:p>
    <w:p w14:paraId="6A9633EC" w14:textId="77777777" w:rsidR="00370753" w:rsidRPr="00F35584" w:rsidRDefault="00B36754" w:rsidP="006E184C">
      <w:pPr>
        <w:pStyle w:val="PL"/>
      </w:pPr>
      <w:r w:rsidRPr="00F35584">
        <w:tab/>
      </w:r>
      <w:r w:rsidR="00370753" w:rsidRPr="00F35584">
        <w:t>rsrp</w:t>
      </w:r>
      <w:r w:rsidR="0026677E" w:rsidRPr="00F35584">
        <w:t>-</w:t>
      </w:r>
      <w:r w:rsidR="00370753" w:rsidRPr="00F35584">
        <w:t>Resul</w:t>
      </w:r>
      <w:r w:rsidR="0026677E" w:rsidRPr="00F35584">
        <w:t>t</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RSRP-Range</w:t>
      </w:r>
      <w:r w:rsidRPr="00F35584">
        <w:tab/>
      </w:r>
      <w:r w:rsidRPr="00F35584">
        <w:tab/>
      </w:r>
      <w:r w:rsidRPr="00F35584">
        <w:tab/>
      </w:r>
      <w:r w:rsidRPr="00F35584">
        <w:tab/>
      </w:r>
      <w:r w:rsidRPr="00F35584">
        <w:tab/>
      </w:r>
      <w:r w:rsidRPr="00F35584">
        <w:tab/>
      </w:r>
      <w:r w:rsidR="00370753" w:rsidRPr="00F35584">
        <w:rPr>
          <w:color w:val="993366"/>
        </w:rPr>
        <w:t>OPTIONAL</w:t>
      </w:r>
    </w:p>
    <w:p w14:paraId="1F52DAAC" w14:textId="77777777" w:rsidR="00370753" w:rsidRPr="00F35584" w:rsidRDefault="00370753" w:rsidP="006E184C">
      <w:pPr>
        <w:pStyle w:val="PL"/>
      </w:pPr>
      <w:r w:rsidRPr="00F35584">
        <w:t>}</w:t>
      </w:r>
    </w:p>
    <w:p w14:paraId="489BCE94" w14:textId="77777777" w:rsidR="00370753" w:rsidRPr="00F35584" w:rsidRDefault="00370753" w:rsidP="006E184C">
      <w:pPr>
        <w:pStyle w:val="PL"/>
      </w:pPr>
    </w:p>
    <w:p w14:paraId="1C50D24B"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SFTD-STOP</w:t>
      </w:r>
    </w:p>
    <w:p w14:paraId="63A04882" w14:textId="77777777" w:rsidR="00370753" w:rsidRPr="00F35584" w:rsidRDefault="00370753" w:rsidP="006E184C">
      <w:pPr>
        <w:pStyle w:val="PL"/>
        <w:rPr>
          <w:color w:val="808080"/>
        </w:rPr>
      </w:pPr>
      <w:r w:rsidRPr="00F35584">
        <w:rPr>
          <w:color w:val="808080"/>
        </w:rPr>
        <w:t>-- ASN1STOP</w:t>
      </w:r>
    </w:p>
    <w:p w14:paraId="170A8516" w14:textId="77777777" w:rsidR="00370753" w:rsidRPr="00F3558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70753" w:rsidRPr="00F35584" w14:paraId="67838E85" w14:textId="77777777" w:rsidTr="00032340">
        <w:trPr>
          <w:cantSplit/>
          <w:tblHeader/>
        </w:trPr>
        <w:tc>
          <w:tcPr>
            <w:tcW w:w="14062" w:type="dxa"/>
          </w:tcPr>
          <w:p w14:paraId="09A05903" w14:textId="77777777" w:rsidR="00370753" w:rsidRPr="00F35584" w:rsidRDefault="00370753" w:rsidP="00032340">
            <w:pPr>
              <w:pStyle w:val="TAH"/>
              <w:rPr>
                <w:lang w:val="en-GB" w:eastAsia="en-GB"/>
              </w:rPr>
            </w:pPr>
            <w:r w:rsidRPr="00F35584">
              <w:rPr>
                <w:i/>
                <w:lang w:val="en-GB" w:eastAsia="en-GB"/>
              </w:rPr>
              <w:t>MeasResultSFTD</w:t>
            </w:r>
            <w:r w:rsidRPr="00F35584">
              <w:rPr>
                <w:lang w:val="en-GB" w:eastAsia="en-GB"/>
              </w:rPr>
              <w:t xml:space="preserve"> field descriptions</w:t>
            </w:r>
          </w:p>
        </w:tc>
      </w:tr>
      <w:tr w:rsidR="00370753" w:rsidRPr="00F35584" w14:paraId="7B3630BB" w14:textId="77777777" w:rsidTr="00032340">
        <w:trPr>
          <w:cantSplit/>
          <w:trHeight w:val="52"/>
        </w:trPr>
        <w:tc>
          <w:tcPr>
            <w:tcW w:w="14062" w:type="dxa"/>
          </w:tcPr>
          <w:p w14:paraId="3CFF7AA1" w14:textId="77777777" w:rsidR="00370753" w:rsidRPr="00F35584" w:rsidRDefault="00370753" w:rsidP="00370753">
            <w:pPr>
              <w:pStyle w:val="TAL"/>
              <w:rPr>
                <w:b/>
                <w:i/>
                <w:lang w:val="en-GB" w:eastAsia="en-GB"/>
              </w:rPr>
            </w:pPr>
            <w:r w:rsidRPr="00F35584">
              <w:rPr>
                <w:b/>
                <w:i/>
                <w:lang w:val="en-GB" w:eastAsia="en-GB"/>
              </w:rPr>
              <w:t>sfn-OffsetResult</w:t>
            </w:r>
          </w:p>
          <w:p w14:paraId="30104510" w14:textId="77777777" w:rsidR="00370753" w:rsidRPr="00F35584" w:rsidRDefault="00370753" w:rsidP="00370753">
            <w:pPr>
              <w:pStyle w:val="TAL"/>
              <w:rPr>
                <w:lang w:val="en-GB" w:eastAsia="en-GB"/>
              </w:rPr>
            </w:pPr>
            <w:r w:rsidRPr="00F35584">
              <w:rPr>
                <w:lang w:val="en-GB" w:eastAsia="en-GB"/>
              </w:rPr>
              <w:t>Indicates the SFN difference between the PCell and the NR cell as an integer value according to TS 38.215 [</w:t>
            </w:r>
            <w:r w:rsidR="0026677E" w:rsidRPr="00F35584">
              <w:rPr>
                <w:lang w:val="en-GB" w:eastAsia="en-GB"/>
              </w:rPr>
              <w:t>9</w:t>
            </w:r>
            <w:r w:rsidRPr="00F35584">
              <w:rPr>
                <w:lang w:val="en-GB" w:eastAsia="en-GB"/>
              </w:rPr>
              <w:t>].</w:t>
            </w:r>
          </w:p>
        </w:tc>
      </w:tr>
      <w:tr w:rsidR="00370753" w:rsidRPr="00F35584" w14:paraId="7DE6D07B" w14:textId="77777777" w:rsidTr="00032340">
        <w:trPr>
          <w:cantSplit/>
          <w:trHeight w:val="52"/>
        </w:trPr>
        <w:tc>
          <w:tcPr>
            <w:tcW w:w="14062" w:type="dxa"/>
          </w:tcPr>
          <w:p w14:paraId="68F85F6E" w14:textId="77777777" w:rsidR="00370753" w:rsidRPr="00F35584" w:rsidRDefault="00370753" w:rsidP="00370753">
            <w:pPr>
              <w:pStyle w:val="TAL"/>
              <w:rPr>
                <w:b/>
                <w:i/>
                <w:lang w:val="en-GB" w:eastAsia="en-GB"/>
              </w:rPr>
            </w:pPr>
            <w:r w:rsidRPr="00F35584">
              <w:rPr>
                <w:b/>
                <w:i/>
                <w:lang w:val="en-GB" w:eastAsia="en-GB"/>
              </w:rPr>
              <w:t>frameBoundaryOffsetResult</w:t>
            </w:r>
          </w:p>
          <w:p w14:paraId="1B71F593" w14:textId="77777777" w:rsidR="00370753" w:rsidRPr="00F35584" w:rsidRDefault="00370753" w:rsidP="00370753">
            <w:pPr>
              <w:pStyle w:val="TAL"/>
              <w:rPr>
                <w:lang w:val="en-GB" w:eastAsia="en-GB"/>
              </w:rPr>
            </w:pPr>
            <w:r w:rsidRPr="00F35584">
              <w:rPr>
                <w:lang w:val="en-GB" w:eastAsia="en-GB"/>
              </w:rPr>
              <w:t>Indicates the frame boundary difference between the PCell and the NR cell as an integer value according to TS 38.215 [</w:t>
            </w:r>
            <w:r w:rsidR="0026677E" w:rsidRPr="00F35584">
              <w:rPr>
                <w:lang w:val="en-GB" w:eastAsia="en-GB"/>
              </w:rPr>
              <w:t>9</w:t>
            </w:r>
            <w:r w:rsidRPr="00F35584">
              <w:rPr>
                <w:lang w:val="en-GB" w:eastAsia="en-GB"/>
              </w:rPr>
              <w:t>].</w:t>
            </w:r>
          </w:p>
        </w:tc>
      </w:tr>
      <w:bookmarkEnd w:id="2554"/>
    </w:tbl>
    <w:p w14:paraId="1AD8F4D9" w14:textId="77777777" w:rsidR="00370753" w:rsidRPr="00F35584" w:rsidRDefault="00370753" w:rsidP="006E184C"/>
    <w:p w14:paraId="1035ED8B" w14:textId="77777777" w:rsidR="007F78C2" w:rsidRPr="00F35584" w:rsidRDefault="007F78C2" w:rsidP="007F78C2">
      <w:pPr>
        <w:pStyle w:val="Heading4"/>
      </w:pPr>
      <w:bookmarkStart w:id="2587" w:name="_Toc510018630"/>
      <w:r w:rsidRPr="00F35584">
        <w:t>–</w:t>
      </w:r>
      <w:r w:rsidRPr="00F35584">
        <w:tab/>
      </w:r>
      <w:r w:rsidRPr="00F35584">
        <w:rPr>
          <w:i/>
        </w:rPr>
        <w:t>MultiFrequencyBandListNR</w:t>
      </w:r>
      <w:bookmarkEnd w:id="2587"/>
    </w:p>
    <w:p w14:paraId="7FE6B69F" w14:textId="77777777" w:rsidR="007F78C2" w:rsidRPr="00F35584" w:rsidRDefault="007F78C2" w:rsidP="007F78C2">
      <w:r w:rsidRPr="00F35584">
        <w:t xml:space="preserve">The IE </w:t>
      </w:r>
      <w:r w:rsidRPr="00F35584">
        <w:rPr>
          <w:i/>
        </w:rPr>
        <w:t>MultiFrequencyBandListNR</w:t>
      </w:r>
      <w:r w:rsidRPr="00F35584">
        <w:t xml:space="preserve"> is used to configure a list of one or multiple NR frequency bands.</w:t>
      </w:r>
    </w:p>
    <w:p w14:paraId="50F8FCC1" w14:textId="77777777" w:rsidR="007F78C2" w:rsidRPr="00F35584" w:rsidRDefault="007F78C2" w:rsidP="007F78C2">
      <w:pPr>
        <w:pStyle w:val="TH"/>
        <w:rPr>
          <w:lang w:val="en-GB"/>
        </w:rPr>
      </w:pPr>
      <w:r w:rsidRPr="00F35584">
        <w:rPr>
          <w:i/>
          <w:lang w:val="en-GB"/>
        </w:rPr>
        <w:t>MultiFrequencyBandListNR</w:t>
      </w:r>
      <w:r w:rsidRPr="00F35584">
        <w:rPr>
          <w:lang w:val="en-GB"/>
        </w:rPr>
        <w:t xml:space="preserve"> information element</w:t>
      </w:r>
    </w:p>
    <w:p w14:paraId="7B054FDA" w14:textId="77777777" w:rsidR="007F78C2" w:rsidRPr="00F35584" w:rsidRDefault="007F78C2" w:rsidP="007F78C2">
      <w:pPr>
        <w:pStyle w:val="PL"/>
        <w:rPr>
          <w:color w:val="808080"/>
        </w:rPr>
      </w:pPr>
      <w:r w:rsidRPr="00F35584">
        <w:rPr>
          <w:color w:val="808080"/>
        </w:rPr>
        <w:t>-- ASN1START</w:t>
      </w:r>
    </w:p>
    <w:p w14:paraId="15D552F0" w14:textId="77777777" w:rsidR="007F78C2" w:rsidRPr="00F35584" w:rsidRDefault="007F78C2" w:rsidP="007F78C2">
      <w:pPr>
        <w:pStyle w:val="PL"/>
        <w:rPr>
          <w:color w:val="808080"/>
        </w:rPr>
      </w:pPr>
      <w:r w:rsidRPr="00F35584">
        <w:rPr>
          <w:color w:val="808080"/>
        </w:rPr>
        <w:t>-- TAG-MULTIFREQUENCYBANDLISTNR-START</w:t>
      </w:r>
    </w:p>
    <w:p w14:paraId="33DB74AA" w14:textId="77777777" w:rsidR="007F78C2" w:rsidRPr="00F35584" w:rsidRDefault="007F78C2" w:rsidP="007F78C2">
      <w:pPr>
        <w:pStyle w:val="PL"/>
      </w:pPr>
    </w:p>
    <w:p w14:paraId="05176F6F" w14:textId="5D29A9D7" w:rsidR="007F78C2" w:rsidRPr="00F35584" w:rsidRDefault="007F78C2" w:rsidP="007F78C2">
      <w:pPr>
        <w:pStyle w:val="PL"/>
      </w:pPr>
      <w:r w:rsidRPr="00F35584">
        <w:t>MultiFrequencyBandListNR ::=</w:t>
      </w:r>
      <w:r w:rsidR="00ED0B38">
        <w:tab/>
      </w:r>
      <w:r w:rsidR="00ED0B38">
        <w:tab/>
      </w:r>
      <w:r w:rsidRPr="00F35584">
        <w:rPr>
          <w:color w:val="993366"/>
        </w:rPr>
        <w:t>SEQUENCE</w:t>
      </w:r>
      <w:r w:rsidRPr="00F35584">
        <w:t xml:space="preserve"> (</w:t>
      </w:r>
      <w:r w:rsidRPr="00F35584">
        <w:rPr>
          <w:color w:val="993366"/>
        </w:rPr>
        <w:t>SIZE</w:t>
      </w:r>
      <w:r w:rsidRPr="00F35584">
        <w:t xml:space="preserve"> (1..maxNrofMultiBands))</w:t>
      </w:r>
      <w:r w:rsidRPr="00F35584">
        <w:rPr>
          <w:color w:val="993366"/>
        </w:rPr>
        <w:t xml:space="preserve"> OF</w:t>
      </w:r>
      <w:r w:rsidRPr="00F35584">
        <w:t xml:space="preserve"> FreqBandIndicatorNR</w:t>
      </w:r>
    </w:p>
    <w:p w14:paraId="6F1AA859" w14:textId="77777777" w:rsidR="007F78C2" w:rsidRPr="00F35584" w:rsidRDefault="007F78C2" w:rsidP="007F78C2">
      <w:pPr>
        <w:pStyle w:val="PL"/>
      </w:pPr>
    </w:p>
    <w:p w14:paraId="6CB952EB" w14:textId="77777777" w:rsidR="007F78C2" w:rsidRPr="00F35584" w:rsidRDefault="007F78C2" w:rsidP="007F78C2">
      <w:pPr>
        <w:pStyle w:val="PL"/>
        <w:rPr>
          <w:color w:val="808080"/>
        </w:rPr>
      </w:pPr>
      <w:r w:rsidRPr="00F35584">
        <w:rPr>
          <w:color w:val="808080"/>
        </w:rPr>
        <w:t>-- TAG-MULTIFREQUENCYBANDLISTNR-STOP</w:t>
      </w:r>
    </w:p>
    <w:p w14:paraId="1CAEF37D" w14:textId="77777777" w:rsidR="007F78C2" w:rsidRPr="00F35584" w:rsidRDefault="007F78C2" w:rsidP="007F78C2">
      <w:pPr>
        <w:pStyle w:val="PL"/>
        <w:rPr>
          <w:color w:val="808080"/>
        </w:rPr>
      </w:pPr>
      <w:r w:rsidRPr="00F35584">
        <w:rPr>
          <w:color w:val="808080"/>
        </w:rPr>
        <w:t>-- ASN1STOP</w:t>
      </w:r>
    </w:p>
    <w:p w14:paraId="7EBFCE75" w14:textId="77777777" w:rsidR="00D224EC" w:rsidRPr="00F35584" w:rsidRDefault="00D224EC" w:rsidP="00D224EC"/>
    <w:p w14:paraId="5EFA9103" w14:textId="77777777" w:rsidR="003104CF" w:rsidRPr="00F35584" w:rsidRDefault="003104CF" w:rsidP="003104CF">
      <w:pPr>
        <w:pStyle w:val="Heading4"/>
        <w:rPr>
          <w:ins w:id="2588" w:author="Rapporteur FieldDescriptionCleanup" w:date="2018-05-02T20:46:00Z"/>
        </w:rPr>
      </w:pPr>
      <w:bookmarkStart w:id="2589" w:name="_Toc510018631"/>
      <w:ins w:id="2590" w:author="Rapporteur FieldDescriptionCleanup" w:date="2018-05-02T20:46:00Z">
        <w:r w:rsidRPr="00F35584">
          <w:t>–</w:t>
        </w:r>
        <w:r w:rsidRPr="00F35584">
          <w:tab/>
        </w:r>
        <w:r w:rsidRPr="00F35584">
          <w:rPr>
            <w:i/>
          </w:rPr>
          <w:t>NZP-CSI-RS-Resource</w:t>
        </w:r>
      </w:ins>
    </w:p>
    <w:p w14:paraId="4D9A098C" w14:textId="77777777" w:rsidR="003104CF" w:rsidRPr="00F35584" w:rsidRDefault="003104CF" w:rsidP="003104CF">
      <w:pPr>
        <w:rPr>
          <w:ins w:id="2591" w:author="Rapporteur FieldDescriptionCleanup" w:date="2018-05-02T20:46:00Z"/>
        </w:rPr>
      </w:pPr>
      <w:ins w:id="2592" w:author="Rapporteur FieldDescriptionCleanup" w:date="2018-05-02T20:46:00Z">
        <w:r w:rsidRPr="00F35584">
          <w:t xml:space="preserve">The IE </w:t>
        </w:r>
        <w:r w:rsidRPr="00F35584">
          <w:rPr>
            <w:i/>
          </w:rPr>
          <w:t>NZP-CSI-RS-Resource</w:t>
        </w:r>
        <w:r w:rsidRPr="00F35584">
          <w:t xml:space="preserve"> is used to configure Non-Zero-Power (NZP) CSI-RStransmitted in the cell where the IE is included, which the UE may be configured to measure on (see 38.214, section 5.2.2.3.1).</w:t>
        </w:r>
      </w:ins>
    </w:p>
    <w:p w14:paraId="296D2F34" w14:textId="77777777" w:rsidR="003104CF" w:rsidRPr="00F35584" w:rsidRDefault="003104CF" w:rsidP="003104CF">
      <w:pPr>
        <w:pStyle w:val="TH"/>
        <w:rPr>
          <w:ins w:id="2593" w:author="Rapporteur FieldDescriptionCleanup" w:date="2018-05-02T20:46:00Z"/>
          <w:lang w:val="en-GB"/>
        </w:rPr>
      </w:pPr>
      <w:ins w:id="2594" w:author="Rapporteur FieldDescriptionCleanup" w:date="2018-05-02T20:46:00Z">
        <w:r w:rsidRPr="00F35584">
          <w:rPr>
            <w:i/>
            <w:lang w:val="en-GB"/>
          </w:rPr>
          <w:t>NZP-CSI-RS-Resource</w:t>
        </w:r>
        <w:r w:rsidRPr="00F35584">
          <w:rPr>
            <w:lang w:val="en-GB"/>
          </w:rPr>
          <w:t xml:space="preserve"> information element</w:t>
        </w:r>
      </w:ins>
    </w:p>
    <w:p w14:paraId="5CB8B495" w14:textId="77777777" w:rsidR="003104CF" w:rsidRPr="00F35584" w:rsidRDefault="003104CF" w:rsidP="003104CF">
      <w:pPr>
        <w:pStyle w:val="PL"/>
        <w:rPr>
          <w:ins w:id="2595" w:author="Rapporteur FieldDescriptionCleanup" w:date="2018-05-02T20:46:00Z"/>
          <w:color w:val="808080"/>
        </w:rPr>
      </w:pPr>
      <w:ins w:id="2596" w:author="Rapporteur FieldDescriptionCleanup" w:date="2018-05-02T20:46:00Z">
        <w:r w:rsidRPr="00F35584">
          <w:rPr>
            <w:color w:val="808080"/>
          </w:rPr>
          <w:t>-- ASN1START</w:t>
        </w:r>
      </w:ins>
    </w:p>
    <w:p w14:paraId="34F4980A" w14:textId="77777777" w:rsidR="003104CF" w:rsidRPr="00F35584" w:rsidRDefault="003104CF" w:rsidP="003104CF">
      <w:pPr>
        <w:pStyle w:val="PL"/>
        <w:rPr>
          <w:ins w:id="2597" w:author="Rapporteur FieldDescriptionCleanup" w:date="2018-05-02T20:46:00Z"/>
          <w:color w:val="808080"/>
        </w:rPr>
      </w:pPr>
      <w:ins w:id="2598" w:author="Rapporteur FieldDescriptionCleanup" w:date="2018-05-02T20:46:00Z">
        <w:r w:rsidRPr="00F35584">
          <w:rPr>
            <w:color w:val="808080"/>
          </w:rPr>
          <w:t>-- TAG-NZP-CSI-RS-RESOURCE-START</w:t>
        </w:r>
      </w:ins>
    </w:p>
    <w:p w14:paraId="77E1A9C2" w14:textId="77777777" w:rsidR="007E686B" w:rsidRDefault="007E686B" w:rsidP="003104CF">
      <w:pPr>
        <w:pStyle w:val="PL"/>
        <w:rPr>
          <w:ins w:id="2599" w:author="Rapporteur Rev 3" w:date="2018-05-29T21:11:00Z"/>
        </w:rPr>
      </w:pPr>
    </w:p>
    <w:p w14:paraId="26797E4B" w14:textId="003B2406" w:rsidR="003104CF" w:rsidRPr="00F35584" w:rsidRDefault="003104CF" w:rsidP="003104CF">
      <w:pPr>
        <w:pStyle w:val="PL"/>
        <w:rPr>
          <w:ins w:id="2600" w:author="Rapporteur FieldDescriptionCleanup" w:date="2018-05-02T20:46:00Z"/>
        </w:rPr>
      </w:pPr>
      <w:ins w:id="2601" w:author="Rapporteur FieldDescriptionCleanup" w:date="2018-05-02T20:46:00Z">
        <w:r w:rsidRPr="00F35584">
          <w:t>NZP-CSI-RS-Resource ::=</w:t>
        </w:r>
        <w:r w:rsidRPr="00F35584">
          <w:tab/>
        </w:r>
        <w:r w:rsidRPr="00F35584">
          <w:tab/>
        </w:r>
        <w:r>
          <w:tab/>
        </w:r>
        <w:r>
          <w:tab/>
        </w:r>
        <w:r w:rsidRPr="00F35584">
          <w:rPr>
            <w:color w:val="993366"/>
          </w:rPr>
          <w:t>SEQUENCE</w:t>
        </w:r>
        <w:r w:rsidRPr="00F35584">
          <w:t xml:space="preserve"> {</w:t>
        </w:r>
      </w:ins>
    </w:p>
    <w:p w14:paraId="1DEEC1BD" w14:textId="77777777" w:rsidR="003104CF" w:rsidRPr="00F35584" w:rsidRDefault="003104CF" w:rsidP="003104CF">
      <w:pPr>
        <w:pStyle w:val="PL"/>
        <w:rPr>
          <w:ins w:id="2602" w:author="Rapporteur FieldDescriptionCleanup" w:date="2018-05-02T20:46:00Z"/>
        </w:rPr>
      </w:pPr>
      <w:ins w:id="2603" w:author="Rapporteur FieldDescriptionCleanup" w:date="2018-05-02T20:46:00Z">
        <w:r w:rsidRPr="00F35584">
          <w:tab/>
          <w:t>nzp-CSI-RS-ResourceId</w:t>
        </w:r>
        <w:r w:rsidRPr="00F35584">
          <w:tab/>
        </w:r>
        <w:r w:rsidRPr="00F35584">
          <w:tab/>
        </w:r>
        <w:r w:rsidRPr="00F35584">
          <w:tab/>
        </w:r>
        <w:r w:rsidRPr="00F35584">
          <w:tab/>
          <w:t>NZP-CSI-RS-ResourceId,</w:t>
        </w:r>
      </w:ins>
    </w:p>
    <w:p w14:paraId="6B8B35DE" w14:textId="77777777" w:rsidR="003104CF" w:rsidRPr="00F35584" w:rsidRDefault="003104CF" w:rsidP="003104CF">
      <w:pPr>
        <w:pStyle w:val="PL"/>
        <w:rPr>
          <w:ins w:id="2604" w:author="Rapporteur FieldDescriptionCleanup" w:date="2018-05-02T20:46:00Z"/>
        </w:rPr>
      </w:pPr>
      <w:ins w:id="2605" w:author="Rapporteur FieldDescriptionCleanup" w:date="2018-05-02T20:46:00Z">
        <w:r w:rsidRPr="00F35584">
          <w:tab/>
          <w:t>resourceMapping</w:t>
        </w:r>
        <w:r w:rsidRPr="00F35584">
          <w:tab/>
        </w:r>
        <w:r w:rsidRPr="00F35584">
          <w:tab/>
        </w:r>
        <w:r w:rsidRPr="00F35584">
          <w:tab/>
        </w:r>
        <w:r w:rsidRPr="00F35584">
          <w:tab/>
        </w:r>
        <w:r w:rsidRPr="00F35584">
          <w:tab/>
        </w:r>
        <w:r w:rsidRPr="00F35584">
          <w:tab/>
          <w:t>CSI-RS-ResourceMapping,</w:t>
        </w:r>
      </w:ins>
    </w:p>
    <w:p w14:paraId="569E670E" w14:textId="77777777" w:rsidR="003104CF" w:rsidRPr="00F35584" w:rsidRDefault="003104CF" w:rsidP="003104CF">
      <w:pPr>
        <w:pStyle w:val="PL"/>
        <w:rPr>
          <w:ins w:id="2606" w:author="Rapporteur FieldDescriptionCleanup" w:date="2018-05-02T20:46:00Z"/>
        </w:rPr>
      </w:pPr>
      <w:ins w:id="2607" w:author="Rapporteur FieldDescriptionCleanup" w:date="2018-05-02T20:46:00Z">
        <w:r w:rsidRPr="00F35584">
          <w:tab/>
          <w:t>powerControlOffset</w:t>
        </w:r>
        <w:r w:rsidRPr="00F35584">
          <w:tab/>
        </w:r>
        <w:r w:rsidRPr="00F35584">
          <w:tab/>
        </w:r>
        <w:r w:rsidRPr="00F35584">
          <w:tab/>
        </w:r>
        <w:r w:rsidRPr="00F35584">
          <w:tab/>
        </w:r>
        <w:r w:rsidRPr="00F35584">
          <w:tab/>
        </w:r>
        <w:r w:rsidRPr="00F35584">
          <w:rPr>
            <w:color w:val="993366"/>
          </w:rPr>
          <w:t>INTEGER</w:t>
        </w:r>
        <w:r w:rsidRPr="00F35584">
          <w:t>(-8..15),</w:t>
        </w:r>
      </w:ins>
    </w:p>
    <w:p w14:paraId="15E46306" w14:textId="425AD0B8" w:rsidR="003104CF" w:rsidRPr="00F35584" w:rsidRDefault="003104CF" w:rsidP="003104CF">
      <w:pPr>
        <w:pStyle w:val="PL"/>
        <w:rPr>
          <w:ins w:id="2608" w:author="Rapporteur FieldDescriptionCleanup" w:date="2018-05-02T20:46:00Z"/>
        </w:rPr>
      </w:pPr>
      <w:ins w:id="2609" w:author="Rapporteur FieldDescriptionCleanup" w:date="2018-05-02T20:46:00Z">
        <w:r w:rsidRPr="00F35584">
          <w:tab/>
          <w:t>powerControlOffsetSS</w:t>
        </w:r>
        <w:r w:rsidRPr="00F35584">
          <w:tab/>
        </w:r>
        <w:r w:rsidRPr="00F35584">
          <w:tab/>
        </w:r>
        <w:r w:rsidRPr="00F35584">
          <w:tab/>
        </w:r>
        <w:r w:rsidRPr="00F35584">
          <w:tab/>
        </w:r>
        <w:r w:rsidRPr="00F35584">
          <w:rPr>
            <w:color w:val="993366"/>
          </w:rPr>
          <w:t>ENUMERATED</w:t>
        </w:r>
        <w:r>
          <w:rPr>
            <w:color w:val="993366"/>
          </w:rPr>
          <w:t xml:space="preserve"> </w:t>
        </w:r>
        <w:r w:rsidRPr="00F35584">
          <w:t>{db-3, db0, db3, db6}</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ins>
      <w:ins w:id="2610" w:author="Rapporteur Rev 3" w:date="2018-05-29T21:11:00Z">
        <w:r w:rsidR="007E686B" w:rsidRPr="007E686B">
          <w:t>-- Need R</w:t>
        </w:r>
      </w:ins>
    </w:p>
    <w:p w14:paraId="75B795F9" w14:textId="77777777" w:rsidR="003104CF" w:rsidRPr="00F35584" w:rsidRDefault="003104CF" w:rsidP="003104CF">
      <w:pPr>
        <w:pStyle w:val="PL"/>
        <w:rPr>
          <w:ins w:id="2611" w:author="Rapporteur FieldDescriptionCleanup" w:date="2018-05-02T20:46:00Z"/>
        </w:rPr>
      </w:pPr>
      <w:ins w:id="2612" w:author="Rapporteur FieldDescriptionCleanup" w:date="2018-05-02T20:46:00Z">
        <w:r w:rsidRPr="00F35584">
          <w:tab/>
          <w:t>scramblingID</w:t>
        </w:r>
        <w:r w:rsidRPr="00F35584">
          <w:tab/>
        </w:r>
        <w:r w:rsidRPr="00F35584">
          <w:tab/>
        </w:r>
        <w:r w:rsidRPr="00F35584">
          <w:tab/>
        </w:r>
        <w:r w:rsidRPr="00F35584">
          <w:tab/>
        </w:r>
        <w:r w:rsidRPr="00F35584">
          <w:tab/>
        </w:r>
        <w:r w:rsidRPr="00F35584">
          <w:tab/>
          <w:t>ScramblingId,</w:t>
        </w:r>
      </w:ins>
    </w:p>
    <w:p w14:paraId="1F016586" w14:textId="4258F217" w:rsidR="003104CF" w:rsidRPr="00F35584" w:rsidRDefault="003104CF" w:rsidP="003104CF">
      <w:pPr>
        <w:pStyle w:val="PL"/>
        <w:rPr>
          <w:ins w:id="2613" w:author="Rapporteur FieldDescriptionCleanup" w:date="2018-05-02T20:46:00Z"/>
          <w:color w:val="808080"/>
        </w:rPr>
      </w:pPr>
      <w:ins w:id="2614" w:author="Rapporteur FieldDescriptionCleanup" w:date="2018-05-02T20:46:00Z">
        <w:r w:rsidRPr="00F35584">
          <w:tab/>
          <w:t>periodicityAndOffset</w:t>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del w:id="2615" w:author="Rapporteur Rev 3" w:date="2018-05-29T21:11:00Z">
          <w:r w:rsidRPr="00F35584" w:rsidDel="00B077CD">
            <w:delText xml:space="preserve"> </w:delText>
          </w:r>
        </w:del>
      </w:ins>
      <w:ins w:id="2616" w:author="Rapporteur Rev 3" w:date="2018-05-29T21:11:00Z">
        <w:r w:rsidR="00B077CD">
          <w:tab/>
        </w:r>
      </w:ins>
      <w:ins w:id="2617" w:author="Rapporteur FieldDescriptionCleanup" w:date="2018-05-02T20:46:00Z">
        <w:r w:rsidRPr="00F35584">
          <w:rPr>
            <w:color w:val="808080"/>
          </w:rPr>
          <w:t>--</w:t>
        </w:r>
      </w:ins>
      <w:ins w:id="2618" w:author="Rapporteur Rev 3" w:date="2018-05-29T21:11:00Z">
        <w:r w:rsidR="007E686B">
          <w:rPr>
            <w:color w:val="808080"/>
          </w:rPr>
          <w:t xml:space="preserve"> </w:t>
        </w:r>
      </w:ins>
      <w:ins w:id="2619" w:author="Rapporteur FieldDescriptionCleanup" w:date="2018-05-02T20:46:00Z">
        <w:r w:rsidRPr="00F35584">
          <w:rPr>
            <w:color w:val="808080"/>
          </w:rPr>
          <w:t>Cond PeriodicOrSemiPersistent</w:t>
        </w:r>
      </w:ins>
    </w:p>
    <w:p w14:paraId="13A08718" w14:textId="483CF27D" w:rsidR="003104CF" w:rsidRPr="00F35584" w:rsidRDefault="003104CF" w:rsidP="003104CF">
      <w:pPr>
        <w:pStyle w:val="PL"/>
        <w:rPr>
          <w:ins w:id="2620" w:author="Rapporteur FieldDescriptionCleanup" w:date="2018-05-02T20:46:00Z"/>
          <w:color w:val="808080"/>
        </w:rPr>
      </w:pPr>
      <w:ins w:id="2621" w:author="Rapporteur FieldDescriptionCleanup" w:date="2018-05-02T20:46:00Z">
        <w:r w:rsidRPr="00F35584">
          <w:tab/>
          <w:t>qcl-InfoPeriodicCSI-RS</w:t>
        </w:r>
        <w:r w:rsidRPr="00F35584">
          <w:tab/>
        </w:r>
        <w:r w:rsidRPr="00F35584">
          <w:tab/>
        </w:r>
        <w:r w:rsidRPr="00F35584">
          <w:tab/>
        </w:r>
        <w:r w:rsidRPr="00F35584">
          <w:tab/>
          <w:t>TCI-StateId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rPr>
            <w:color w:val="993366"/>
          </w:rPr>
          <w:t>OPTIONAL</w:t>
        </w:r>
        <w:r w:rsidRPr="00F35584">
          <w:t>,</w:t>
        </w:r>
        <w:del w:id="2622" w:author="Rapporteur Rev 3" w:date="2018-05-29T21:11:00Z">
          <w:r w:rsidRPr="00F35584" w:rsidDel="00B077CD">
            <w:delText xml:space="preserve"> </w:delText>
          </w:r>
        </w:del>
      </w:ins>
      <w:ins w:id="2623" w:author="Rapporteur Rev 3" w:date="2018-05-29T21:11:00Z">
        <w:r w:rsidR="00B077CD">
          <w:tab/>
        </w:r>
      </w:ins>
      <w:ins w:id="2624" w:author="Rapporteur FieldDescriptionCleanup" w:date="2018-05-02T20:46:00Z">
        <w:r w:rsidRPr="00F35584">
          <w:rPr>
            <w:color w:val="808080"/>
          </w:rPr>
          <w:t>--</w:t>
        </w:r>
      </w:ins>
      <w:ins w:id="2625" w:author="Rapporteur Rev 3" w:date="2018-05-29T21:11:00Z">
        <w:r w:rsidR="007E686B">
          <w:rPr>
            <w:color w:val="808080"/>
          </w:rPr>
          <w:t xml:space="preserve"> </w:t>
        </w:r>
      </w:ins>
      <w:ins w:id="2626" w:author="Rapporteur FieldDescriptionCleanup" w:date="2018-05-02T20:46:00Z">
        <w:r w:rsidRPr="00F35584">
          <w:rPr>
            <w:color w:val="808080"/>
          </w:rPr>
          <w:t>Cond Periodic</w:t>
        </w:r>
      </w:ins>
    </w:p>
    <w:p w14:paraId="106B6D27" w14:textId="77777777" w:rsidR="003104CF" w:rsidRPr="00F35584" w:rsidRDefault="003104CF" w:rsidP="003104CF">
      <w:pPr>
        <w:pStyle w:val="PL"/>
        <w:rPr>
          <w:ins w:id="2627" w:author="Rapporteur FieldDescriptionCleanup" w:date="2018-05-02T20:46:00Z"/>
        </w:rPr>
      </w:pPr>
      <w:ins w:id="2628" w:author="Rapporteur FieldDescriptionCleanup" w:date="2018-05-02T20:46:00Z">
        <w:r w:rsidRPr="00F35584">
          <w:tab/>
          <w:t>...</w:t>
        </w:r>
      </w:ins>
    </w:p>
    <w:p w14:paraId="044724F3" w14:textId="77777777" w:rsidR="003104CF" w:rsidRPr="00F35584" w:rsidRDefault="003104CF" w:rsidP="003104CF">
      <w:pPr>
        <w:pStyle w:val="PL"/>
        <w:rPr>
          <w:ins w:id="2629" w:author="Rapporteur FieldDescriptionCleanup" w:date="2018-05-02T20:46:00Z"/>
        </w:rPr>
      </w:pPr>
      <w:ins w:id="2630" w:author="Rapporteur FieldDescriptionCleanup" w:date="2018-05-02T20:46:00Z">
        <w:r w:rsidRPr="00F35584">
          <w:t>}</w:t>
        </w:r>
      </w:ins>
    </w:p>
    <w:p w14:paraId="38611F19" w14:textId="77777777" w:rsidR="003104CF" w:rsidRPr="00F35584" w:rsidRDefault="003104CF" w:rsidP="003104CF">
      <w:pPr>
        <w:pStyle w:val="PL"/>
        <w:rPr>
          <w:ins w:id="2631" w:author="Rapporteur FieldDescriptionCleanup" w:date="2018-05-02T20:46:00Z"/>
        </w:rPr>
      </w:pPr>
    </w:p>
    <w:p w14:paraId="00F2CAFE" w14:textId="77777777" w:rsidR="003104CF" w:rsidRPr="00F35584" w:rsidRDefault="003104CF" w:rsidP="003104CF">
      <w:pPr>
        <w:pStyle w:val="PL"/>
        <w:rPr>
          <w:ins w:id="2632" w:author="Rapporteur FieldDescriptionCleanup" w:date="2018-05-02T20:46:00Z"/>
          <w:color w:val="808080"/>
        </w:rPr>
      </w:pPr>
      <w:ins w:id="2633" w:author="Rapporteur FieldDescriptionCleanup" w:date="2018-05-02T20:46:00Z">
        <w:r w:rsidRPr="00F35584">
          <w:rPr>
            <w:color w:val="808080"/>
          </w:rPr>
          <w:t>-- TAG-NZP-CSI-RS-RESOURCE-STOP</w:t>
        </w:r>
      </w:ins>
    </w:p>
    <w:p w14:paraId="7D621BA1" w14:textId="77777777" w:rsidR="003104CF" w:rsidRPr="00F35584" w:rsidRDefault="003104CF" w:rsidP="003104CF">
      <w:pPr>
        <w:pStyle w:val="PL"/>
        <w:rPr>
          <w:ins w:id="2634" w:author="Rapporteur FieldDescriptionCleanup" w:date="2018-05-02T20:46:00Z"/>
          <w:color w:val="808080"/>
        </w:rPr>
      </w:pPr>
      <w:ins w:id="2635" w:author="Rapporteur FieldDescriptionCleanup" w:date="2018-05-02T20:46:00Z">
        <w:r w:rsidRPr="00F35584">
          <w:rPr>
            <w:color w:val="808080"/>
          </w:rPr>
          <w:t>-- ASN1STOP</w:t>
        </w:r>
      </w:ins>
    </w:p>
    <w:p w14:paraId="37CAF9E2" w14:textId="77777777" w:rsidR="003104CF" w:rsidRDefault="003104CF" w:rsidP="003104CF">
      <w:pPr>
        <w:rPr>
          <w:ins w:id="2636" w:author="Rapporteur FieldDescriptionCleanup" w:date="2018-05-02T20: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04CF" w14:paraId="585538EE" w14:textId="77777777" w:rsidTr="005F3420">
        <w:trPr>
          <w:ins w:id="2637" w:author="Rapporteur FieldDescriptionCleanup" w:date="2018-05-02T20:46:00Z"/>
        </w:trPr>
        <w:tc>
          <w:tcPr>
            <w:tcW w:w="14507" w:type="dxa"/>
            <w:shd w:val="clear" w:color="auto" w:fill="auto"/>
          </w:tcPr>
          <w:p w14:paraId="00E12501" w14:textId="77777777" w:rsidR="003104CF" w:rsidRPr="0040018C" w:rsidRDefault="003104CF" w:rsidP="005F3420">
            <w:pPr>
              <w:pStyle w:val="TAH"/>
              <w:rPr>
                <w:ins w:id="2638" w:author="Rapporteur FieldDescriptionCleanup" w:date="2018-05-02T20:46:00Z"/>
                <w:szCs w:val="22"/>
              </w:rPr>
            </w:pPr>
            <w:ins w:id="2639" w:author="Rapporteur FieldDescriptionCleanup" w:date="2018-05-02T20:46:00Z">
              <w:r w:rsidRPr="0040018C">
                <w:rPr>
                  <w:i/>
                  <w:szCs w:val="22"/>
                </w:rPr>
                <w:t>NZP-CSI-RS-Resource field descriptions</w:t>
              </w:r>
            </w:ins>
          </w:p>
        </w:tc>
      </w:tr>
      <w:tr w:rsidR="003104CF" w14:paraId="62FD958D" w14:textId="77777777" w:rsidTr="005F3420">
        <w:trPr>
          <w:ins w:id="2640" w:author="Rapporteur FieldDescriptionCleanup" w:date="2018-05-02T20:46:00Z"/>
        </w:trPr>
        <w:tc>
          <w:tcPr>
            <w:tcW w:w="14507" w:type="dxa"/>
            <w:shd w:val="clear" w:color="auto" w:fill="auto"/>
          </w:tcPr>
          <w:p w14:paraId="5875EAB0" w14:textId="77777777" w:rsidR="003104CF" w:rsidRPr="0040018C" w:rsidRDefault="003104CF" w:rsidP="005F3420">
            <w:pPr>
              <w:pStyle w:val="TAL"/>
              <w:rPr>
                <w:ins w:id="2641" w:author="Rapporteur FieldDescriptionCleanup" w:date="2018-05-02T20:46:00Z"/>
                <w:szCs w:val="22"/>
              </w:rPr>
            </w:pPr>
            <w:ins w:id="2642" w:author="Rapporteur FieldDescriptionCleanup" w:date="2018-05-02T20:46:00Z">
              <w:r w:rsidRPr="0040018C">
                <w:rPr>
                  <w:b/>
                  <w:i/>
                  <w:szCs w:val="22"/>
                </w:rPr>
                <w:t>periodicityAndOffset</w:t>
              </w:r>
            </w:ins>
          </w:p>
          <w:p w14:paraId="3EB93A47" w14:textId="77777777" w:rsidR="003104CF" w:rsidRPr="0040018C" w:rsidRDefault="003104CF" w:rsidP="005F3420">
            <w:pPr>
              <w:pStyle w:val="TAL"/>
              <w:rPr>
                <w:ins w:id="2643" w:author="Rapporteur FieldDescriptionCleanup" w:date="2018-05-02T20:46:00Z"/>
                <w:szCs w:val="22"/>
              </w:rPr>
            </w:pPr>
            <w:ins w:id="2644" w:author="Rapporteur FieldDescriptionCleanup" w:date="2018-05-02T20:46:00Z">
              <w:r w:rsidRPr="0040018C">
                <w:rPr>
                  <w:szCs w:val="22"/>
                </w:rPr>
                <w:t xml:space="preserve">Periodicity and slot offset </w:t>
              </w:r>
              <w:r w:rsidRPr="003104CF">
                <w:rPr>
                  <w:i/>
                  <w:szCs w:val="22"/>
                </w:rPr>
                <w:t>sl1</w:t>
              </w:r>
              <w:r w:rsidRPr="0040018C">
                <w:rPr>
                  <w:szCs w:val="22"/>
                </w:rPr>
                <w:t xml:space="preserve"> corresponds to a periodicity of 1 slot, </w:t>
              </w:r>
              <w:r w:rsidRPr="003104CF">
                <w:rPr>
                  <w:i/>
                  <w:szCs w:val="22"/>
                </w:rPr>
                <w:t>sl2</w:t>
              </w:r>
              <w:r w:rsidRPr="0040018C">
                <w:rPr>
                  <w:szCs w:val="22"/>
                </w:rPr>
                <w:t xml:space="preserve"> to a periodicity of two slots, and so on. The corresponding offset is also given in number of slots. Corresponds to L1 parameter 'CSI-RS-timeConfig' (see 38.214, section 5.2.2.3.1)</w:t>
              </w:r>
            </w:ins>
          </w:p>
        </w:tc>
      </w:tr>
      <w:tr w:rsidR="003104CF" w14:paraId="5C6A59C8" w14:textId="77777777" w:rsidTr="005F3420">
        <w:trPr>
          <w:ins w:id="2645" w:author="Rapporteur FieldDescriptionCleanup" w:date="2018-05-02T20:46:00Z"/>
        </w:trPr>
        <w:tc>
          <w:tcPr>
            <w:tcW w:w="14507" w:type="dxa"/>
            <w:shd w:val="clear" w:color="auto" w:fill="auto"/>
          </w:tcPr>
          <w:p w14:paraId="355F214F" w14:textId="77777777" w:rsidR="003104CF" w:rsidRPr="0040018C" w:rsidRDefault="003104CF" w:rsidP="005F3420">
            <w:pPr>
              <w:pStyle w:val="TAL"/>
              <w:rPr>
                <w:ins w:id="2646" w:author="Rapporteur FieldDescriptionCleanup" w:date="2018-05-02T20:46:00Z"/>
                <w:szCs w:val="22"/>
              </w:rPr>
            </w:pPr>
            <w:ins w:id="2647" w:author="Rapporteur FieldDescriptionCleanup" w:date="2018-05-02T20:46:00Z">
              <w:r w:rsidRPr="0040018C">
                <w:rPr>
                  <w:b/>
                  <w:i/>
                  <w:szCs w:val="22"/>
                </w:rPr>
                <w:t>powerControlOffset</w:t>
              </w:r>
            </w:ins>
          </w:p>
          <w:p w14:paraId="1D8D9A6F" w14:textId="77777777" w:rsidR="003104CF" w:rsidRPr="0040018C" w:rsidRDefault="003104CF" w:rsidP="005F3420">
            <w:pPr>
              <w:pStyle w:val="TAL"/>
              <w:rPr>
                <w:ins w:id="2648" w:author="Rapporteur FieldDescriptionCleanup" w:date="2018-05-02T20:46:00Z"/>
                <w:szCs w:val="22"/>
              </w:rPr>
            </w:pPr>
            <w:ins w:id="2649" w:author="Rapporteur FieldDescriptionCleanup" w:date="2018-05-02T20:46:00Z">
              <w:r w:rsidRPr="0040018C">
                <w:rPr>
                  <w:szCs w:val="22"/>
                </w:rPr>
                <w:t>Power offset of NZP CSI-RS RE to PDSCH RE. Value in dB. Corresponds to L1 parameter Pc (see 38.214, sections 5.2.2.3.1 and 4.1)</w:t>
              </w:r>
            </w:ins>
          </w:p>
        </w:tc>
      </w:tr>
      <w:tr w:rsidR="003104CF" w14:paraId="0DDAFB59" w14:textId="77777777" w:rsidTr="005F3420">
        <w:trPr>
          <w:ins w:id="2650" w:author="Rapporteur FieldDescriptionCleanup" w:date="2018-05-02T20:46:00Z"/>
        </w:trPr>
        <w:tc>
          <w:tcPr>
            <w:tcW w:w="14507" w:type="dxa"/>
            <w:shd w:val="clear" w:color="auto" w:fill="auto"/>
          </w:tcPr>
          <w:p w14:paraId="7703361A" w14:textId="77777777" w:rsidR="003104CF" w:rsidRPr="0040018C" w:rsidRDefault="003104CF" w:rsidP="005F3420">
            <w:pPr>
              <w:pStyle w:val="TAL"/>
              <w:rPr>
                <w:ins w:id="2651" w:author="Rapporteur FieldDescriptionCleanup" w:date="2018-05-02T20:46:00Z"/>
                <w:szCs w:val="22"/>
              </w:rPr>
            </w:pPr>
            <w:ins w:id="2652" w:author="Rapporteur FieldDescriptionCleanup" w:date="2018-05-02T20:46:00Z">
              <w:r w:rsidRPr="0040018C">
                <w:rPr>
                  <w:b/>
                  <w:i/>
                  <w:szCs w:val="22"/>
                </w:rPr>
                <w:t>powerControlOffsetSS</w:t>
              </w:r>
            </w:ins>
          </w:p>
          <w:p w14:paraId="513F8B97" w14:textId="77777777" w:rsidR="003104CF" w:rsidRPr="0040018C" w:rsidRDefault="003104CF" w:rsidP="005F3420">
            <w:pPr>
              <w:pStyle w:val="TAL"/>
              <w:rPr>
                <w:ins w:id="2653" w:author="Rapporteur FieldDescriptionCleanup" w:date="2018-05-02T20:46:00Z"/>
                <w:szCs w:val="22"/>
              </w:rPr>
            </w:pPr>
            <w:ins w:id="2654" w:author="Rapporteur FieldDescriptionCleanup" w:date="2018-05-02T20:46:00Z">
              <w:r w:rsidRPr="0040018C">
                <w:rPr>
                  <w:szCs w:val="22"/>
                </w:rPr>
                <w:t>Power offset of NZP CSI-RS RE to SS RE. Value in dB. Corresponds to L1 parameter 'Pc_SS' (see 38.214, section 5.2.2.3.1)</w:t>
              </w:r>
            </w:ins>
          </w:p>
        </w:tc>
      </w:tr>
      <w:tr w:rsidR="003104CF" w14:paraId="1CCC108A" w14:textId="77777777" w:rsidTr="005F3420">
        <w:trPr>
          <w:ins w:id="2655" w:author="Rapporteur FieldDescriptionCleanup" w:date="2018-05-02T20:46:00Z"/>
        </w:trPr>
        <w:tc>
          <w:tcPr>
            <w:tcW w:w="14507" w:type="dxa"/>
            <w:shd w:val="clear" w:color="auto" w:fill="auto"/>
          </w:tcPr>
          <w:p w14:paraId="24E9307E" w14:textId="77777777" w:rsidR="003104CF" w:rsidRPr="0040018C" w:rsidRDefault="003104CF" w:rsidP="005F3420">
            <w:pPr>
              <w:pStyle w:val="TAL"/>
              <w:rPr>
                <w:ins w:id="2656" w:author="Rapporteur FieldDescriptionCleanup" w:date="2018-05-02T20:46:00Z"/>
                <w:szCs w:val="22"/>
              </w:rPr>
            </w:pPr>
            <w:ins w:id="2657" w:author="Rapporteur FieldDescriptionCleanup" w:date="2018-05-02T20:46:00Z">
              <w:r w:rsidRPr="0040018C">
                <w:rPr>
                  <w:b/>
                  <w:i/>
                  <w:szCs w:val="22"/>
                </w:rPr>
                <w:t>qcl-InfoPeriodicCSI-RS</w:t>
              </w:r>
            </w:ins>
          </w:p>
          <w:p w14:paraId="20F61D3A" w14:textId="79BBD43C" w:rsidR="003104CF" w:rsidRPr="0040018C" w:rsidRDefault="003104CF" w:rsidP="003104CF">
            <w:pPr>
              <w:pStyle w:val="TAL"/>
              <w:rPr>
                <w:ins w:id="2658" w:author="Rapporteur FieldDescriptionCleanup" w:date="2018-05-02T20:46:00Z"/>
                <w:szCs w:val="22"/>
              </w:rPr>
            </w:pPr>
            <w:ins w:id="2659" w:author="Rapporteur FieldDescriptionCleanup" w:date="2018-05-02T20:46:00Z">
              <w:r w:rsidRPr="0040018C">
                <w:rPr>
                  <w:szCs w:val="22"/>
                </w:rPr>
                <w:t xml:space="preserve">For a target periodic CSI-RS, contains a reference to one TCI-State in TCI-States for providing the QCL source and QCL type. For periodic CSI-RS, the source can be SSB or another periodic-CSI-RS. </w:t>
              </w:r>
            </w:ins>
            <w:ins w:id="2660" w:author="R2-1806228" w:date="2018-05-02T20:50:00Z">
              <w:r w:rsidRPr="003104CF">
                <w:rPr>
                  <w:szCs w:val="22"/>
                </w:rPr>
                <w:t xml:space="preserve">Refers to the TCI-State which has this value for tci-StateId and is defined in </w:t>
              </w:r>
              <w:r w:rsidRPr="003104CF">
                <w:rPr>
                  <w:i/>
                  <w:szCs w:val="22"/>
                </w:rPr>
                <w:t>tci-StatesToAddModList</w:t>
              </w:r>
              <w:r w:rsidRPr="003104CF">
                <w:rPr>
                  <w:szCs w:val="22"/>
                </w:rPr>
                <w:t xml:space="preserve"> in the </w:t>
              </w:r>
              <w:r w:rsidRPr="003104CF">
                <w:rPr>
                  <w:i/>
                  <w:szCs w:val="22"/>
                </w:rPr>
                <w:t>PDSCH-Config</w:t>
              </w:r>
              <w:r w:rsidRPr="003104CF">
                <w:rPr>
                  <w:szCs w:val="22"/>
                </w:rPr>
                <w:t xml:space="preserve"> included in the </w:t>
              </w:r>
              <w:r w:rsidRPr="003104CF">
                <w:rPr>
                  <w:i/>
                  <w:szCs w:val="22"/>
                </w:rPr>
                <w:t>BWP-Downlink</w:t>
              </w:r>
              <w:r w:rsidRPr="003104CF">
                <w:rPr>
                  <w:szCs w:val="22"/>
                </w:rPr>
                <w:t xml:space="preserve"> corresponding to the serving cell and to the DL BWP to which the resource belong to.</w:t>
              </w:r>
              <w:r>
                <w:rPr>
                  <w:szCs w:val="22"/>
                  <w:lang w:val="sv-SE"/>
                </w:rPr>
                <w:t xml:space="preserve"> </w:t>
              </w:r>
            </w:ins>
            <w:ins w:id="2661" w:author="Rapporteur FieldDescriptionCleanup" w:date="2018-05-02T20:46:00Z">
              <w:r w:rsidRPr="0040018C">
                <w:rPr>
                  <w:szCs w:val="22"/>
                </w:rPr>
                <w:t>Corresponds to L1 parameter 'QCL-Info-PeriodicCSI-RS' (see 38.214, section 5.2.2.3.1)</w:t>
              </w:r>
            </w:ins>
          </w:p>
        </w:tc>
      </w:tr>
      <w:tr w:rsidR="003104CF" w14:paraId="16588E08" w14:textId="77777777" w:rsidTr="005F3420">
        <w:trPr>
          <w:ins w:id="2662" w:author="Rapporteur FieldDescriptionCleanup" w:date="2018-05-02T20:46:00Z"/>
        </w:trPr>
        <w:tc>
          <w:tcPr>
            <w:tcW w:w="14507" w:type="dxa"/>
            <w:shd w:val="clear" w:color="auto" w:fill="auto"/>
          </w:tcPr>
          <w:p w14:paraId="5BA34922" w14:textId="77777777" w:rsidR="003104CF" w:rsidRPr="0040018C" w:rsidRDefault="003104CF" w:rsidP="005F3420">
            <w:pPr>
              <w:pStyle w:val="TAL"/>
              <w:rPr>
                <w:ins w:id="2663" w:author="Rapporteur FieldDescriptionCleanup" w:date="2018-05-02T20:46:00Z"/>
                <w:szCs w:val="22"/>
              </w:rPr>
            </w:pPr>
            <w:ins w:id="2664" w:author="Rapporteur FieldDescriptionCleanup" w:date="2018-05-02T20:46:00Z">
              <w:r w:rsidRPr="0040018C">
                <w:rPr>
                  <w:b/>
                  <w:i/>
                  <w:szCs w:val="22"/>
                </w:rPr>
                <w:t>resourceMapping</w:t>
              </w:r>
            </w:ins>
          </w:p>
          <w:p w14:paraId="223996BD" w14:textId="77777777" w:rsidR="003104CF" w:rsidRPr="0040018C" w:rsidRDefault="003104CF" w:rsidP="005F3420">
            <w:pPr>
              <w:pStyle w:val="TAL"/>
              <w:rPr>
                <w:ins w:id="2665" w:author="Rapporteur FieldDescriptionCleanup" w:date="2018-05-02T20:46:00Z"/>
                <w:szCs w:val="22"/>
              </w:rPr>
            </w:pPr>
            <w:ins w:id="2666" w:author="Rapporteur FieldDescriptionCleanup" w:date="2018-05-02T20:46:00Z">
              <w:r w:rsidRPr="0040018C">
                <w:rPr>
                  <w:szCs w:val="22"/>
                </w:rPr>
                <w:t>OFDM symbol location(s) in a slot and subcarrier occupancy in a PRB of the CSI-RS resource</w:t>
              </w:r>
            </w:ins>
          </w:p>
        </w:tc>
      </w:tr>
      <w:tr w:rsidR="003104CF" w14:paraId="2D55830D" w14:textId="77777777" w:rsidTr="005F3420">
        <w:trPr>
          <w:ins w:id="2667" w:author="Rapporteur FieldDescriptionCleanup" w:date="2018-05-02T20:46:00Z"/>
        </w:trPr>
        <w:tc>
          <w:tcPr>
            <w:tcW w:w="14507" w:type="dxa"/>
            <w:shd w:val="clear" w:color="auto" w:fill="auto"/>
          </w:tcPr>
          <w:p w14:paraId="5E4D7350" w14:textId="77777777" w:rsidR="003104CF" w:rsidRPr="0040018C" w:rsidRDefault="003104CF" w:rsidP="005F3420">
            <w:pPr>
              <w:pStyle w:val="TAL"/>
              <w:rPr>
                <w:ins w:id="2668" w:author="Rapporteur FieldDescriptionCleanup" w:date="2018-05-02T20:46:00Z"/>
                <w:szCs w:val="22"/>
              </w:rPr>
            </w:pPr>
            <w:ins w:id="2669" w:author="Rapporteur FieldDescriptionCleanup" w:date="2018-05-02T20:46:00Z">
              <w:r w:rsidRPr="0040018C">
                <w:rPr>
                  <w:b/>
                  <w:i/>
                  <w:szCs w:val="22"/>
                </w:rPr>
                <w:t>scramblingID</w:t>
              </w:r>
            </w:ins>
          </w:p>
          <w:p w14:paraId="5C4DBCEC" w14:textId="77777777" w:rsidR="003104CF" w:rsidRPr="0040018C" w:rsidRDefault="003104CF" w:rsidP="005F3420">
            <w:pPr>
              <w:pStyle w:val="TAL"/>
              <w:rPr>
                <w:ins w:id="2670" w:author="Rapporteur FieldDescriptionCleanup" w:date="2018-05-02T20:46:00Z"/>
                <w:szCs w:val="22"/>
              </w:rPr>
            </w:pPr>
            <w:ins w:id="2671" w:author="Rapporteur FieldDescriptionCleanup" w:date="2018-05-02T20:46:00Z">
              <w:r w:rsidRPr="0040018C">
                <w:rPr>
                  <w:szCs w:val="22"/>
                </w:rPr>
                <w:t>Scrambling ID (see 38.214, section 5.2.2.3.1)</w:t>
              </w:r>
            </w:ins>
          </w:p>
        </w:tc>
      </w:tr>
    </w:tbl>
    <w:p w14:paraId="449150FB" w14:textId="77777777" w:rsidR="003104CF" w:rsidRPr="00F35584" w:rsidRDefault="003104CF" w:rsidP="003104CF">
      <w:pPr>
        <w:rPr>
          <w:ins w:id="2672" w:author="Rapporteur FieldDescriptionCleanup" w:date="2018-05-02T20:46:00Z"/>
        </w:rPr>
      </w:pPr>
    </w:p>
    <w:tbl>
      <w:tblPr>
        <w:tblStyle w:val="TableGrid"/>
        <w:tblW w:w="14173" w:type="dxa"/>
        <w:tblLook w:val="04A0" w:firstRow="1" w:lastRow="0" w:firstColumn="1" w:lastColumn="0" w:noHBand="0" w:noVBand="1"/>
      </w:tblPr>
      <w:tblGrid>
        <w:gridCol w:w="4027"/>
        <w:gridCol w:w="10146"/>
      </w:tblGrid>
      <w:tr w:rsidR="00B077CD" w14:paraId="285C9D25" w14:textId="77777777" w:rsidTr="001777B5">
        <w:trPr>
          <w:ins w:id="2673" w:author="Rapporteur Rev 3" w:date="2018-05-29T21:12:00Z"/>
        </w:trPr>
        <w:tc>
          <w:tcPr>
            <w:tcW w:w="4027" w:type="dxa"/>
          </w:tcPr>
          <w:p w14:paraId="41F40697" w14:textId="77777777" w:rsidR="00B077CD" w:rsidRPr="003C4E3B" w:rsidRDefault="00B077CD" w:rsidP="001777B5">
            <w:pPr>
              <w:pStyle w:val="TAH"/>
              <w:rPr>
                <w:ins w:id="2674" w:author="Rapporteur Rev 3" w:date="2018-05-29T21:12:00Z"/>
                <w:noProof/>
              </w:rPr>
            </w:pPr>
            <w:ins w:id="2675" w:author="Rapporteur Rev 3" w:date="2018-05-29T21:12:00Z">
              <w:r>
                <w:rPr>
                  <w:noProof/>
                </w:rPr>
                <w:t>Conditional Presence</w:t>
              </w:r>
            </w:ins>
          </w:p>
        </w:tc>
        <w:tc>
          <w:tcPr>
            <w:tcW w:w="10146" w:type="dxa"/>
          </w:tcPr>
          <w:p w14:paraId="49ADB745" w14:textId="77777777" w:rsidR="00B077CD" w:rsidRPr="003C4E3B" w:rsidRDefault="00B077CD" w:rsidP="001777B5">
            <w:pPr>
              <w:pStyle w:val="TAH"/>
              <w:rPr>
                <w:ins w:id="2676" w:author="Rapporteur Rev 3" w:date="2018-05-29T21:12:00Z"/>
                <w:noProof/>
              </w:rPr>
            </w:pPr>
            <w:ins w:id="2677" w:author="Rapporteur Rev 3" w:date="2018-05-29T21:12:00Z">
              <w:r>
                <w:rPr>
                  <w:noProof/>
                </w:rPr>
                <w:t>Explanation</w:t>
              </w:r>
            </w:ins>
          </w:p>
        </w:tc>
      </w:tr>
      <w:tr w:rsidR="00B077CD" w14:paraId="0CC81F31" w14:textId="77777777" w:rsidTr="001777B5">
        <w:trPr>
          <w:ins w:id="2678" w:author="Rapporteur Rev 3" w:date="2018-05-29T21:12:00Z"/>
        </w:trPr>
        <w:tc>
          <w:tcPr>
            <w:tcW w:w="4027" w:type="dxa"/>
          </w:tcPr>
          <w:p w14:paraId="04056E6F" w14:textId="77777777" w:rsidR="00B077CD" w:rsidRPr="003C4E3B" w:rsidRDefault="00B077CD" w:rsidP="001777B5">
            <w:pPr>
              <w:pStyle w:val="TAL"/>
              <w:rPr>
                <w:ins w:id="2679" w:author="Rapporteur Rev 3" w:date="2018-05-29T21:12:00Z"/>
                <w:i/>
                <w:noProof/>
              </w:rPr>
            </w:pPr>
            <w:ins w:id="2680" w:author="Rapporteur Rev 3" w:date="2018-05-29T21:12:00Z">
              <w:r w:rsidRPr="003C4E3B">
                <w:rPr>
                  <w:i/>
                  <w:noProof/>
                </w:rPr>
                <w:t>Periodic</w:t>
              </w:r>
            </w:ins>
          </w:p>
        </w:tc>
        <w:tc>
          <w:tcPr>
            <w:tcW w:w="10146" w:type="dxa"/>
          </w:tcPr>
          <w:p w14:paraId="5F6A5191" w14:textId="77777777" w:rsidR="00B077CD" w:rsidRPr="003C4E3B" w:rsidRDefault="00B077CD" w:rsidP="001777B5">
            <w:pPr>
              <w:pStyle w:val="TAL"/>
              <w:rPr>
                <w:ins w:id="2681" w:author="Rapporteur Rev 3" w:date="2018-05-29T21:12:00Z"/>
                <w:noProof/>
              </w:rPr>
            </w:pPr>
            <w:bookmarkStart w:id="2682" w:name="_Hlk513554385"/>
            <w:bookmarkStart w:id="2683" w:name="_Hlk513554637"/>
            <w:ins w:id="2684" w:author="Rapporteur Rev 3" w:date="2018-05-29T21:12:00Z">
              <w:r w:rsidRPr="003C4E3B">
                <w:rPr>
                  <w:noProof/>
                </w:rPr>
                <w:t xml:space="preserve">The field is optionally present, Need M, </w:t>
              </w:r>
              <w:bookmarkEnd w:id="2682"/>
              <w:r w:rsidRPr="003C4E3B">
                <w:rPr>
                  <w:noProof/>
                </w:rPr>
                <w:t xml:space="preserve">for periodic </w:t>
              </w:r>
              <w:r>
                <w:rPr>
                  <w:noProof/>
                  <w:lang w:val="en-US"/>
                </w:rPr>
                <w:t>NZP-CSI-RS</w:t>
              </w:r>
              <w:r w:rsidRPr="003C4E3B">
                <w:rPr>
                  <w:noProof/>
                </w:rPr>
                <w:t>-Resources (as indicated in CSI-ResourceConfig). The field is absent otherwise</w:t>
              </w:r>
              <w:bookmarkEnd w:id="2683"/>
            </w:ins>
          </w:p>
        </w:tc>
      </w:tr>
      <w:tr w:rsidR="00B077CD" w14:paraId="611C738C" w14:textId="77777777" w:rsidTr="001777B5">
        <w:trPr>
          <w:ins w:id="2685" w:author="Rapporteur Rev 3" w:date="2018-05-29T21:12:00Z"/>
        </w:trPr>
        <w:tc>
          <w:tcPr>
            <w:tcW w:w="4027" w:type="dxa"/>
          </w:tcPr>
          <w:p w14:paraId="74614369" w14:textId="77777777" w:rsidR="00B077CD" w:rsidRPr="003C4E3B" w:rsidRDefault="00B077CD" w:rsidP="001777B5">
            <w:pPr>
              <w:pStyle w:val="TAL"/>
              <w:rPr>
                <w:ins w:id="2686" w:author="Rapporteur Rev 3" w:date="2018-05-29T21:12:00Z"/>
                <w:i/>
                <w:noProof/>
              </w:rPr>
            </w:pPr>
            <w:ins w:id="2687" w:author="Rapporteur Rev 3" w:date="2018-05-29T21:12:00Z">
              <w:r w:rsidRPr="003C4E3B">
                <w:rPr>
                  <w:i/>
                  <w:noProof/>
                </w:rPr>
                <w:t>PeriodicOrSemiPersistent</w:t>
              </w:r>
            </w:ins>
          </w:p>
        </w:tc>
        <w:tc>
          <w:tcPr>
            <w:tcW w:w="10146" w:type="dxa"/>
          </w:tcPr>
          <w:p w14:paraId="5263FE37" w14:textId="77777777" w:rsidR="00B077CD" w:rsidRPr="003C4E3B" w:rsidRDefault="00B077CD" w:rsidP="001777B5">
            <w:pPr>
              <w:pStyle w:val="TAL"/>
              <w:rPr>
                <w:ins w:id="2688" w:author="Rapporteur Rev 3" w:date="2018-05-29T21:12:00Z"/>
                <w:noProof/>
              </w:rPr>
            </w:pPr>
            <w:ins w:id="2689" w:author="Rapporteur Rev 3" w:date="2018-05-29T21:12:00Z">
              <w:r w:rsidRPr="003C4E3B">
                <w:rPr>
                  <w:noProof/>
                </w:rPr>
                <w:t xml:space="preserve">The field is </w:t>
              </w:r>
              <w:r>
                <w:rPr>
                  <w:noProof/>
                  <w:lang w:val="en-US"/>
                </w:rPr>
                <w:t>mandatory</w:t>
              </w:r>
              <w:r w:rsidRPr="003C4E3B">
                <w:rPr>
                  <w:noProof/>
                </w:rPr>
                <w:t xml:space="preserve"> present, Need M, for periodic and semi-persistent NZP-CSI-RS-Resources (as indicated in CSI-ResourceConfig). The field is absent otherwise.</w:t>
              </w:r>
            </w:ins>
          </w:p>
        </w:tc>
      </w:tr>
    </w:tbl>
    <w:p w14:paraId="15DC7D0F" w14:textId="77777777" w:rsidR="003104CF" w:rsidRPr="00F35584" w:rsidRDefault="003104CF" w:rsidP="003104CF">
      <w:pPr>
        <w:pStyle w:val="Heading4"/>
        <w:rPr>
          <w:ins w:id="2690" w:author="Rapporteur FieldDescriptionCleanup" w:date="2018-05-02T20:46:00Z"/>
        </w:rPr>
      </w:pPr>
      <w:ins w:id="2691" w:author="Rapporteur FieldDescriptionCleanup" w:date="2018-05-02T20:46:00Z">
        <w:r w:rsidRPr="00F35584">
          <w:t>–</w:t>
        </w:r>
        <w:r w:rsidRPr="00F35584">
          <w:tab/>
        </w:r>
        <w:r w:rsidRPr="00F35584">
          <w:rPr>
            <w:i/>
          </w:rPr>
          <w:t>NZP-CSI-RS-ResourceId</w:t>
        </w:r>
      </w:ins>
    </w:p>
    <w:p w14:paraId="46B6740D" w14:textId="77777777" w:rsidR="003104CF" w:rsidRPr="00F35584" w:rsidRDefault="003104CF" w:rsidP="003104CF">
      <w:pPr>
        <w:rPr>
          <w:ins w:id="2692" w:author="Rapporteur FieldDescriptionCleanup" w:date="2018-05-02T20:46:00Z"/>
        </w:rPr>
      </w:pPr>
      <w:ins w:id="2693" w:author="Rapporteur FieldDescriptionCleanup" w:date="2018-05-02T20:46:00Z">
        <w:r w:rsidRPr="00F35584">
          <w:t xml:space="preserve">The IE </w:t>
        </w:r>
        <w:r w:rsidRPr="00F35584">
          <w:rPr>
            <w:i/>
          </w:rPr>
          <w:t>NZP-CSI-RS-ResourceId</w:t>
        </w:r>
        <w:r w:rsidRPr="00F35584">
          <w:t xml:space="preserve"> is used to identify one NZP-CSI-RS-Resource.</w:t>
        </w:r>
      </w:ins>
    </w:p>
    <w:p w14:paraId="608EFB20" w14:textId="77777777" w:rsidR="003104CF" w:rsidRPr="00F35584" w:rsidRDefault="003104CF" w:rsidP="003104CF">
      <w:pPr>
        <w:pStyle w:val="TH"/>
        <w:rPr>
          <w:ins w:id="2694" w:author="Rapporteur FieldDescriptionCleanup" w:date="2018-05-02T20:46:00Z"/>
          <w:lang w:val="en-GB"/>
        </w:rPr>
      </w:pPr>
      <w:ins w:id="2695" w:author="Rapporteur FieldDescriptionCleanup" w:date="2018-05-02T20:46:00Z">
        <w:r w:rsidRPr="00F35584">
          <w:rPr>
            <w:i/>
            <w:lang w:val="en-GB"/>
          </w:rPr>
          <w:t>NZP-CSI-RS-ResourceId</w:t>
        </w:r>
        <w:r w:rsidRPr="00F35584">
          <w:rPr>
            <w:lang w:val="en-GB"/>
          </w:rPr>
          <w:t xml:space="preserve"> information element</w:t>
        </w:r>
      </w:ins>
    </w:p>
    <w:p w14:paraId="6844E3BF" w14:textId="77777777" w:rsidR="003104CF" w:rsidRPr="00F35584" w:rsidRDefault="003104CF" w:rsidP="003104CF">
      <w:pPr>
        <w:pStyle w:val="PL"/>
        <w:rPr>
          <w:ins w:id="2696" w:author="Rapporteur FieldDescriptionCleanup" w:date="2018-05-02T20:46:00Z"/>
          <w:color w:val="808080"/>
        </w:rPr>
      </w:pPr>
      <w:ins w:id="2697" w:author="Rapporteur FieldDescriptionCleanup" w:date="2018-05-02T20:46:00Z">
        <w:r w:rsidRPr="00F35584">
          <w:rPr>
            <w:color w:val="808080"/>
          </w:rPr>
          <w:t>-- ASN1START</w:t>
        </w:r>
      </w:ins>
    </w:p>
    <w:p w14:paraId="35E21085" w14:textId="77777777" w:rsidR="003104CF" w:rsidRPr="00F35584" w:rsidRDefault="003104CF" w:rsidP="003104CF">
      <w:pPr>
        <w:pStyle w:val="PL"/>
        <w:rPr>
          <w:ins w:id="2698" w:author="Rapporteur FieldDescriptionCleanup" w:date="2018-05-02T20:46:00Z"/>
          <w:color w:val="808080"/>
        </w:rPr>
      </w:pPr>
      <w:ins w:id="2699" w:author="Rapporteur FieldDescriptionCleanup" w:date="2018-05-02T20:46:00Z">
        <w:r w:rsidRPr="00F35584">
          <w:rPr>
            <w:color w:val="808080"/>
          </w:rPr>
          <w:t>-- TAG-NZP-CSI-RS-RESOURCEID-START</w:t>
        </w:r>
      </w:ins>
    </w:p>
    <w:p w14:paraId="3CA09B01" w14:textId="77777777" w:rsidR="003104CF" w:rsidRDefault="003104CF" w:rsidP="003104CF">
      <w:pPr>
        <w:pStyle w:val="PL"/>
        <w:rPr>
          <w:ins w:id="2700" w:author="Rapporteur FieldDescriptionCleanup" w:date="2018-05-02T20:46:00Z"/>
        </w:rPr>
      </w:pPr>
    </w:p>
    <w:p w14:paraId="78674349" w14:textId="77777777" w:rsidR="003104CF" w:rsidRPr="00F35584" w:rsidRDefault="003104CF" w:rsidP="003104CF">
      <w:pPr>
        <w:pStyle w:val="PL"/>
        <w:rPr>
          <w:ins w:id="2701" w:author="Rapporteur FieldDescriptionCleanup" w:date="2018-05-02T20:46:00Z"/>
        </w:rPr>
      </w:pPr>
      <w:ins w:id="2702" w:author="Rapporteur FieldDescriptionCleanup" w:date="2018-05-02T20:46:00Z">
        <w:r w:rsidRPr="00F35584">
          <w:t xml:space="preserve">NZP-CSI-RS-ResourceId ::= </w:t>
        </w:r>
        <w:r w:rsidRPr="00F35584">
          <w:tab/>
        </w:r>
        <w:r w:rsidRPr="00F35584">
          <w:tab/>
        </w:r>
        <w:r w:rsidRPr="00F35584">
          <w:tab/>
        </w:r>
        <w:r w:rsidRPr="00F35584">
          <w:rPr>
            <w:color w:val="993366"/>
          </w:rPr>
          <w:t>INTEGER</w:t>
        </w:r>
        <w:r w:rsidRPr="00F35584">
          <w:t xml:space="preserve"> (0..maxNrofNZP-CSI-RS-Resources-1)</w:t>
        </w:r>
      </w:ins>
    </w:p>
    <w:p w14:paraId="2C8D4420" w14:textId="77777777" w:rsidR="003104CF" w:rsidRPr="00F35584" w:rsidRDefault="003104CF" w:rsidP="003104CF">
      <w:pPr>
        <w:pStyle w:val="PL"/>
        <w:rPr>
          <w:ins w:id="2703" w:author="Rapporteur FieldDescriptionCleanup" w:date="2018-05-02T20:46:00Z"/>
        </w:rPr>
      </w:pPr>
    </w:p>
    <w:p w14:paraId="427B5C29" w14:textId="77777777" w:rsidR="003104CF" w:rsidRPr="00F35584" w:rsidRDefault="003104CF" w:rsidP="003104CF">
      <w:pPr>
        <w:pStyle w:val="PL"/>
        <w:rPr>
          <w:ins w:id="2704" w:author="Rapporteur FieldDescriptionCleanup" w:date="2018-05-02T20:46:00Z"/>
          <w:color w:val="808080"/>
        </w:rPr>
      </w:pPr>
      <w:ins w:id="2705" w:author="Rapporteur FieldDescriptionCleanup" w:date="2018-05-02T20:46:00Z">
        <w:r w:rsidRPr="00F35584">
          <w:rPr>
            <w:color w:val="808080"/>
          </w:rPr>
          <w:t>-- TAG-NZP-CSI-RS-RESOURCEID-STOP</w:t>
        </w:r>
      </w:ins>
    </w:p>
    <w:p w14:paraId="118B7740" w14:textId="77777777" w:rsidR="003104CF" w:rsidRPr="00F35584" w:rsidRDefault="003104CF" w:rsidP="003104CF">
      <w:pPr>
        <w:pStyle w:val="PL"/>
        <w:rPr>
          <w:ins w:id="2706" w:author="Rapporteur FieldDescriptionCleanup" w:date="2018-05-02T20:46:00Z"/>
          <w:color w:val="808080"/>
        </w:rPr>
      </w:pPr>
      <w:ins w:id="2707" w:author="Rapporteur FieldDescriptionCleanup" w:date="2018-05-02T20:46:00Z">
        <w:r w:rsidRPr="00F35584">
          <w:rPr>
            <w:color w:val="808080"/>
          </w:rPr>
          <w:t>-- ASN1STOP</w:t>
        </w:r>
      </w:ins>
    </w:p>
    <w:p w14:paraId="2E6A8A5F" w14:textId="77777777" w:rsidR="003104CF" w:rsidRPr="00F35584" w:rsidRDefault="003104CF" w:rsidP="003104CF">
      <w:pPr>
        <w:rPr>
          <w:ins w:id="2708" w:author="Rapporteur FieldDescriptionCleanup" w:date="2018-05-02T20:46:00Z"/>
        </w:rPr>
      </w:pPr>
    </w:p>
    <w:p w14:paraId="1F606CB8" w14:textId="0A3AEE07" w:rsidR="007F02A2" w:rsidRPr="00F35584" w:rsidRDefault="007F02A2" w:rsidP="007F02A2">
      <w:pPr>
        <w:pStyle w:val="Heading4"/>
      </w:pPr>
      <w:r w:rsidRPr="00F35584">
        <w:t>–</w:t>
      </w:r>
      <w:r w:rsidRPr="00F35584">
        <w:tab/>
      </w:r>
      <w:r w:rsidRPr="00F35584">
        <w:rPr>
          <w:i/>
        </w:rPr>
        <w:t>NZP-CSI-RS-ResourceSet</w:t>
      </w:r>
      <w:bookmarkEnd w:id="2589"/>
    </w:p>
    <w:p w14:paraId="51379F64" w14:textId="77777777" w:rsidR="007F02A2" w:rsidRPr="00F35584" w:rsidRDefault="007F02A2" w:rsidP="007F02A2">
      <w:r w:rsidRPr="00F35584">
        <w:t xml:space="preserve">The IE </w:t>
      </w:r>
      <w:r w:rsidRPr="00F35584">
        <w:rPr>
          <w:i/>
        </w:rPr>
        <w:t>NZP-CSI-RS-ResourceSet</w:t>
      </w:r>
      <w:r w:rsidRPr="00F35584">
        <w:t xml:space="preserve"> is a set of Non-Zero-Power (NZP) CSI-RS resources (their IDs) and set-specific parameters. </w:t>
      </w:r>
    </w:p>
    <w:p w14:paraId="5DEAA348" w14:textId="77777777" w:rsidR="007F02A2" w:rsidRPr="00F35584" w:rsidRDefault="007F02A2" w:rsidP="007F02A2">
      <w:pPr>
        <w:pStyle w:val="TH"/>
        <w:rPr>
          <w:lang w:val="en-GB"/>
        </w:rPr>
      </w:pPr>
      <w:r w:rsidRPr="00F35584">
        <w:rPr>
          <w:i/>
          <w:lang w:val="en-GB"/>
        </w:rPr>
        <w:t>NZP-CSI-RS-ResourceSet</w:t>
      </w:r>
      <w:r w:rsidRPr="00F35584">
        <w:rPr>
          <w:lang w:val="en-GB"/>
        </w:rPr>
        <w:t xml:space="preserve"> information element</w:t>
      </w:r>
    </w:p>
    <w:p w14:paraId="0D86E6D6" w14:textId="77777777" w:rsidR="007F02A2" w:rsidRPr="00F35584" w:rsidRDefault="007F02A2" w:rsidP="007F02A2">
      <w:pPr>
        <w:pStyle w:val="PL"/>
        <w:rPr>
          <w:color w:val="808080"/>
        </w:rPr>
      </w:pPr>
      <w:r w:rsidRPr="00F35584">
        <w:rPr>
          <w:color w:val="808080"/>
        </w:rPr>
        <w:t>-- ASN1START</w:t>
      </w:r>
    </w:p>
    <w:p w14:paraId="0B5265E1" w14:textId="77777777" w:rsidR="007F02A2" w:rsidRPr="00F35584" w:rsidRDefault="007F02A2" w:rsidP="007F02A2">
      <w:pPr>
        <w:pStyle w:val="PL"/>
        <w:rPr>
          <w:color w:val="808080"/>
        </w:rPr>
      </w:pPr>
      <w:r w:rsidRPr="00F35584">
        <w:rPr>
          <w:color w:val="808080"/>
        </w:rPr>
        <w:t>-- TAG-NZP-CSI-RS-RESOURCESET-START</w:t>
      </w:r>
    </w:p>
    <w:p w14:paraId="731B1CD0" w14:textId="482918C7" w:rsidR="007F02A2" w:rsidRPr="00F35584" w:rsidRDefault="007F02A2" w:rsidP="007F02A2">
      <w:pPr>
        <w:pStyle w:val="PL"/>
      </w:pPr>
      <w:r w:rsidRPr="00F35584">
        <w:t xml:space="preserve">NZP-CSI-RS-ResourceSet ::= </w:t>
      </w:r>
      <w:r w:rsidRPr="00F35584">
        <w:tab/>
      </w:r>
      <w:r w:rsidRPr="00F35584">
        <w:tab/>
      </w:r>
      <w:r w:rsidR="00ED0B38">
        <w:tab/>
      </w:r>
      <w:r w:rsidRPr="00F35584">
        <w:rPr>
          <w:color w:val="993366"/>
        </w:rPr>
        <w:t>SEQUENCE</w:t>
      </w:r>
      <w:r w:rsidRPr="00F35584">
        <w:t xml:space="preserve"> {</w:t>
      </w:r>
    </w:p>
    <w:p w14:paraId="722D3A9D" w14:textId="38115F25" w:rsidR="007F02A2" w:rsidRPr="00F35584" w:rsidRDefault="007F02A2" w:rsidP="007F02A2">
      <w:pPr>
        <w:pStyle w:val="PL"/>
      </w:pPr>
      <w:r w:rsidRPr="00F35584">
        <w:tab/>
        <w:t>nzp-CSI-ResourceSetId</w:t>
      </w:r>
      <w:r w:rsidRPr="00F35584">
        <w:tab/>
      </w:r>
      <w:r w:rsidRPr="00F35584">
        <w:tab/>
      </w:r>
      <w:r w:rsidRPr="00F35584">
        <w:tab/>
      </w:r>
      <w:r w:rsidRPr="00F35584">
        <w:tab/>
        <w:t>NZP-CSI-RS-ResourceSetId,</w:t>
      </w:r>
      <w:r w:rsidRPr="00F35584">
        <w:tab/>
      </w:r>
    </w:p>
    <w:p w14:paraId="4C2E9E55" w14:textId="54AE2D52" w:rsidR="007F02A2" w:rsidRPr="00F35584" w:rsidRDefault="007F02A2" w:rsidP="007F02A2">
      <w:pPr>
        <w:pStyle w:val="PL"/>
      </w:pPr>
      <w:r w:rsidRPr="00F35584">
        <w:tab/>
        <w:t>nzp-CSI-RS-Resources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(1..maxNrofNZP-CSI-RS-ResourcesPerSet))</w:t>
      </w:r>
      <w:r w:rsidRPr="00F35584">
        <w:rPr>
          <w:color w:val="993366"/>
        </w:rPr>
        <w:t xml:space="preserve"> OF</w:t>
      </w:r>
      <w:r w:rsidRPr="00F35584">
        <w:t xml:space="preserve"> NZP-CSI-RS-ResourceId,</w:t>
      </w:r>
    </w:p>
    <w:p w14:paraId="337D021D" w14:textId="768AAA3B" w:rsidR="007F02A2" w:rsidRPr="00F35584" w:rsidRDefault="007F02A2" w:rsidP="007F02A2">
      <w:pPr>
        <w:pStyle w:val="PL"/>
      </w:pPr>
      <w:r w:rsidRPr="00F35584">
        <w:tab/>
        <w:t>repetition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on, off }</w:t>
      </w:r>
      <w:r w:rsidRPr="00F35584">
        <w:tab/>
      </w:r>
      <w:r w:rsidRPr="00F35584">
        <w:tab/>
      </w:r>
      <w:r w:rsidR="00ED0B38">
        <w:tab/>
      </w:r>
      <w:r w:rsidR="00ED0B38">
        <w:tab/>
      </w:r>
      <w:r w:rsidR="00ED0B38">
        <w:tab/>
      </w:r>
      <w:r w:rsidR="00ED0B38">
        <w:tab/>
      </w:r>
      <w:r w:rsidR="00ED0B38">
        <w:tab/>
      </w:r>
      <w:r w:rsidR="00ED0B38">
        <w:tab/>
      </w:r>
      <w:r w:rsidR="00ED0B38">
        <w:tab/>
      </w:r>
      <w:r w:rsidR="00ED0B38">
        <w:tab/>
      </w:r>
      <w:r w:rsidR="00ED0B38">
        <w:tab/>
      </w:r>
      <w:r w:rsidR="00ED0B38">
        <w:tab/>
      </w:r>
      <w:r w:rsidR="00ED0B38">
        <w:tab/>
      </w:r>
      <w:r w:rsidR="00ED0B38">
        <w:tab/>
      </w:r>
      <w:r w:rsidRPr="00F35584">
        <w:tab/>
      </w:r>
      <w:r w:rsidRPr="00F35584">
        <w:rPr>
          <w:color w:val="993366"/>
        </w:rPr>
        <w:t>OPTIONAL</w:t>
      </w:r>
      <w:r w:rsidRPr="00F35584">
        <w:t>,</w:t>
      </w:r>
    </w:p>
    <w:p w14:paraId="5DC6E734" w14:textId="3C208650" w:rsidR="007F02A2" w:rsidRPr="00F35584" w:rsidRDefault="007F02A2" w:rsidP="007F02A2">
      <w:pPr>
        <w:pStyle w:val="PL"/>
        <w:rPr>
          <w:color w:val="808080"/>
        </w:rPr>
      </w:pPr>
      <w:bookmarkStart w:id="2709" w:name="_Hlk503908011"/>
      <w:r w:rsidRPr="00F35584">
        <w:tab/>
        <w:t>aperiodicTriggeringOffset</w:t>
      </w:r>
      <w:r w:rsidRPr="00F35584">
        <w:tab/>
      </w:r>
      <w:r w:rsidRPr="00F35584">
        <w:tab/>
      </w:r>
      <w:r w:rsidRPr="00F35584">
        <w:tab/>
      </w:r>
      <w:r w:rsidRPr="00F35584">
        <w:rPr>
          <w:color w:val="993366"/>
        </w:rPr>
        <w:t>INTEGER</w:t>
      </w:r>
      <w:r w:rsidRPr="00F35584">
        <w:t>(0..4)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2A09979" w14:textId="18E04001" w:rsidR="007F02A2" w:rsidRPr="00F35584" w:rsidRDefault="007F02A2" w:rsidP="00922DF6">
      <w:pPr>
        <w:pStyle w:val="PL"/>
      </w:pPr>
      <w:r w:rsidRPr="00F35584">
        <w:tab/>
        <w:t>trs-Info</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ins w:id="2710" w:author="R2-1806228" w:date="2018-05-02T20:40:00Z">
        <w:r w:rsidR="003104CF">
          <w:tab/>
        </w:r>
        <w:r w:rsidR="003104CF" w:rsidRPr="003104CF">
          <w:t>-- Need R</w:t>
        </w:r>
      </w:ins>
    </w:p>
    <w:p w14:paraId="562C79CB" w14:textId="77777777" w:rsidR="007F02A2" w:rsidRPr="00F35584" w:rsidRDefault="007F02A2" w:rsidP="00922DF6">
      <w:pPr>
        <w:pStyle w:val="PL"/>
      </w:pPr>
      <w:r w:rsidRPr="00F35584">
        <w:tab/>
        <w:t>...</w:t>
      </w:r>
    </w:p>
    <w:p w14:paraId="03493B7D" w14:textId="77777777" w:rsidR="007F02A2" w:rsidRPr="00F35584" w:rsidRDefault="007F02A2" w:rsidP="007F02A2">
      <w:pPr>
        <w:pStyle w:val="PL"/>
      </w:pPr>
      <w:r w:rsidRPr="00F35584">
        <w:t>}</w:t>
      </w:r>
    </w:p>
    <w:bookmarkEnd w:id="2709"/>
    <w:p w14:paraId="2B7BDC9D" w14:textId="77777777" w:rsidR="007F02A2" w:rsidRPr="00F35584" w:rsidRDefault="007F02A2" w:rsidP="007F02A2">
      <w:pPr>
        <w:pStyle w:val="PL"/>
      </w:pPr>
    </w:p>
    <w:p w14:paraId="49CB4156" w14:textId="77777777" w:rsidR="007F02A2" w:rsidRPr="00F35584" w:rsidRDefault="007F02A2" w:rsidP="007F02A2">
      <w:pPr>
        <w:pStyle w:val="PL"/>
        <w:rPr>
          <w:color w:val="808080"/>
        </w:rPr>
      </w:pPr>
      <w:r w:rsidRPr="00F35584">
        <w:rPr>
          <w:color w:val="808080"/>
        </w:rPr>
        <w:t>-- TAG-NZP-CSI-RS-RESOURCESET-STOP</w:t>
      </w:r>
    </w:p>
    <w:p w14:paraId="159669F8" w14:textId="77777777" w:rsidR="007F02A2" w:rsidRPr="00F35584" w:rsidRDefault="007F02A2" w:rsidP="007F02A2">
      <w:pPr>
        <w:pStyle w:val="PL"/>
        <w:rPr>
          <w:color w:val="808080"/>
        </w:rPr>
      </w:pPr>
      <w:r w:rsidRPr="00F35584">
        <w:rPr>
          <w:color w:val="808080"/>
        </w:rPr>
        <w:t>-- ASN1STOP</w:t>
      </w:r>
    </w:p>
    <w:p w14:paraId="466C0DE2"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2EFED100" w14:textId="77777777" w:rsidTr="0040018C">
        <w:tc>
          <w:tcPr>
            <w:tcW w:w="14507" w:type="dxa"/>
            <w:shd w:val="clear" w:color="auto" w:fill="auto"/>
          </w:tcPr>
          <w:p w14:paraId="3A5D792F" w14:textId="77777777" w:rsidR="008379C9" w:rsidRPr="0040018C" w:rsidRDefault="008379C9" w:rsidP="008379C9">
            <w:pPr>
              <w:pStyle w:val="TAH"/>
              <w:rPr>
                <w:szCs w:val="22"/>
              </w:rPr>
            </w:pPr>
            <w:r w:rsidRPr="0040018C">
              <w:rPr>
                <w:i/>
                <w:szCs w:val="22"/>
              </w:rPr>
              <w:t>NZP-CSI-RS-ResourceSet field descriptions</w:t>
            </w:r>
          </w:p>
        </w:tc>
      </w:tr>
      <w:tr w:rsidR="008379C9" w14:paraId="66CB050A" w14:textId="77777777" w:rsidTr="0040018C">
        <w:tc>
          <w:tcPr>
            <w:tcW w:w="14507" w:type="dxa"/>
            <w:shd w:val="clear" w:color="auto" w:fill="auto"/>
          </w:tcPr>
          <w:p w14:paraId="00A4A713" w14:textId="77777777" w:rsidR="008379C9" w:rsidRPr="0040018C" w:rsidRDefault="008379C9" w:rsidP="008379C9">
            <w:pPr>
              <w:pStyle w:val="TAL"/>
              <w:rPr>
                <w:szCs w:val="22"/>
              </w:rPr>
            </w:pPr>
            <w:r w:rsidRPr="0040018C">
              <w:rPr>
                <w:b/>
                <w:i/>
                <w:szCs w:val="22"/>
              </w:rPr>
              <w:t>aperiodicTriggeringOffset</w:t>
            </w:r>
          </w:p>
          <w:p w14:paraId="47AA2E9D" w14:textId="77777777" w:rsidR="008379C9" w:rsidRPr="0040018C" w:rsidRDefault="008379C9" w:rsidP="008379C9">
            <w:pPr>
              <w:pStyle w:val="TAL"/>
              <w:rPr>
                <w:szCs w:val="22"/>
              </w:rPr>
            </w:pPr>
            <w:r w:rsidRPr="0040018C">
              <w:rPr>
                <w:szCs w:val="22"/>
              </w:rPr>
              <w:t>Offset X between the slot containing the DCI that triggers a set of aperiodic NZP CSI-RS resources and the slot in which the CSI-RS resource set is transmitted. When the field is absent the UE applies the value 0. Corresponds to L1 parameter 'Aperiodic-NZP-CSI-RS-TriggeringOffset' (see 38,214, section FFS_Section)</w:t>
            </w:r>
          </w:p>
        </w:tc>
      </w:tr>
      <w:tr w:rsidR="008379C9" w14:paraId="33C666FD" w14:textId="77777777" w:rsidTr="0040018C">
        <w:tc>
          <w:tcPr>
            <w:tcW w:w="14507" w:type="dxa"/>
            <w:shd w:val="clear" w:color="auto" w:fill="auto"/>
          </w:tcPr>
          <w:p w14:paraId="158D4B4B" w14:textId="77777777" w:rsidR="008379C9" w:rsidRPr="0040018C" w:rsidRDefault="008379C9" w:rsidP="008379C9">
            <w:pPr>
              <w:pStyle w:val="TAL"/>
              <w:rPr>
                <w:szCs w:val="22"/>
              </w:rPr>
            </w:pPr>
            <w:r w:rsidRPr="0040018C">
              <w:rPr>
                <w:b/>
                <w:i/>
                <w:szCs w:val="22"/>
              </w:rPr>
              <w:t>nzp-CSI-RS-Resources</w:t>
            </w:r>
          </w:p>
          <w:p w14:paraId="688E3CFB" w14:textId="0AFA4A66" w:rsidR="008379C9" w:rsidRPr="0040018C" w:rsidRDefault="008379C9" w:rsidP="008379C9">
            <w:pPr>
              <w:pStyle w:val="TAL"/>
              <w:rPr>
                <w:szCs w:val="22"/>
              </w:rPr>
            </w:pPr>
            <w:r w:rsidRPr="0040018C">
              <w:rPr>
                <w:szCs w:val="22"/>
              </w:rPr>
              <w:t>NZP-CSI-RS-Resources assocaited with this NZP-CSI-RS resource set. Corresponds to L1 parameter 'CSI-RS-ResourceConfigList' (see 38.214, section 5.2)</w:t>
            </w:r>
            <w:r w:rsidR="00ED0B38" w:rsidRPr="0040018C">
              <w:rPr>
                <w:szCs w:val="22"/>
                <w:lang w:val="en-GB"/>
              </w:rPr>
              <w:t>.</w:t>
            </w:r>
            <w:r w:rsidRPr="0040018C">
              <w:rPr>
                <w:szCs w:val="22"/>
              </w:rPr>
              <w:t xml:space="preserve"> For CSI, there are at most 8 NZP CSI RS resources per resource set</w:t>
            </w:r>
          </w:p>
        </w:tc>
      </w:tr>
      <w:tr w:rsidR="008379C9" w14:paraId="72719C0B" w14:textId="77777777" w:rsidTr="0040018C">
        <w:tc>
          <w:tcPr>
            <w:tcW w:w="14507" w:type="dxa"/>
            <w:shd w:val="clear" w:color="auto" w:fill="auto"/>
          </w:tcPr>
          <w:p w14:paraId="5D69D0C6" w14:textId="77777777" w:rsidR="008379C9" w:rsidRPr="0040018C" w:rsidRDefault="008379C9" w:rsidP="008379C9">
            <w:pPr>
              <w:pStyle w:val="TAL"/>
              <w:rPr>
                <w:szCs w:val="22"/>
              </w:rPr>
            </w:pPr>
            <w:r w:rsidRPr="0040018C">
              <w:rPr>
                <w:b/>
                <w:i/>
                <w:szCs w:val="22"/>
              </w:rPr>
              <w:t>repetition</w:t>
            </w:r>
          </w:p>
          <w:p w14:paraId="3F7B261A" w14:textId="630E98EA" w:rsidR="008379C9" w:rsidRPr="0040018C" w:rsidRDefault="008379C9" w:rsidP="008379C9">
            <w:pPr>
              <w:pStyle w:val="TAL"/>
              <w:rPr>
                <w:szCs w:val="22"/>
              </w:rPr>
            </w:pPr>
            <w:r w:rsidRPr="0040018C">
              <w:rPr>
                <w:szCs w:val="22"/>
              </w:rPr>
              <w:t>Indicates whether repetition is on/off. If set to set to 'OFF', the UE may not assume that the NZP-CSI-RS resources within the resource set are transmitted with the same downlink spatial domain transmission filter and with same NrofPorts in every symbol. Corresponds to L1 parameter 'CSI-RS-ResourceRep' (see 38.214, sections 5.2.2.3.1 and 5.1.6.1.2)</w:t>
            </w:r>
            <w:r w:rsidR="00ED0B38" w:rsidRPr="0040018C">
              <w:rPr>
                <w:szCs w:val="22"/>
                <w:lang w:val="en-GB"/>
              </w:rPr>
              <w:t>.</w:t>
            </w:r>
            <w:r w:rsidRPr="0040018C">
              <w:rPr>
                <w:szCs w:val="22"/>
              </w:rPr>
              <w:t xml:space="preserve"> Can only be configured for CSI-RS resource sets which are associated with CSI-ReportConfig with report of L1 RSRP or “no report”</w:t>
            </w:r>
          </w:p>
        </w:tc>
      </w:tr>
      <w:tr w:rsidR="008379C9" w14:paraId="31AD9DD8" w14:textId="77777777" w:rsidTr="0040018C">
        <w:tc>
          <w:tcPr>
            <w:tcW w:w="14507" w:type="dxa"/>
            <w:shd w:val="clear" w:color="auto" w:fill="auto"/>
          </w:tcPr>
          <w:p w14:paraId="0B7C41B8" w14:textId="77777777" w:rsidR="008379C9" w:rsidRPr="0040018C" w:rsidRDefault="008379C9" w:rsidP="008379C9">
            <w:pPr>
              <w:pStyle w:val="TAL"/>
              <w:rPr>
                <w:szCs w:val="22"/>
              </w:rPr>
            </w:pPr>
            <w:r w:rsidRPr="0040018C">
              <w:rPr>
                <w:b/>
                <w:i/>
                <w:szCs w:val="22"/>
              </w:rPr>
              <w:t>trs-Info</w:t>
            </w:r>
          </w:p>
          <w:p w14:paraId="38F1DCBA" w14:textId="0D97B9B1" w:rsidR="008379C9" w:rsidRPr="0040018C" w:rsidRDefault="008379C9" w:rsidP="008379C9">
            <w:pPr>
              <w:pStyle w:val="TAL"/>
              <w:rPr>
                <w:szCs w:val="22"/>
              </w:rPr>
            </w:pPr>
            <w:r w:rsidRPr="0040018C">
              <w:rPr>
                <w:szCs w:val="22"/>
              </w:rPr>
              <w:t xml:space="preserve">Indicates that the antenna port for all NZP-CSI-RS resources in the CSI-RS resource set is same. </w:t>
            </w:r>
            <w:ins w:id="2711" w:author="R2-1806228" w:date="2018-05-02T20:39:00Z">
              <w:r w:rsidR="003104CF" w:rsidRPr="003104CF">
                <w:rPr>
                  <w:szCs w:val="22"/>
                </w:rPr>
                <w:t>If the field is absent or released the UE applies the value "false".</w:t>
              </w:r>
            </w:ins>
            <w:ins w:id="2712" w:author="R2-1806228" w:date="2018-05-02T20:40:00Z">
              <w:r w:rsidR="003104CF">
                <w:rPr>
                  <w:szCs w:val="22"/>
                  <w:lang w:val="sv-SE"/>
                </w:rPr>
                <w:t xml:space="preserve"> </w:t>
              </w:r>
            </w:ins>
            <w:r w:rsidRPr="0040018C">
              <w:rPr>
                <w:szCs w:val="22"/>
              </w:rPr>
              <w:t>Corresponds to L1 parameter 'TRS-Info' (see 38.214, section 5.2.2.3.1)</w:t>
            </w:r>
          </w:p>
        </w:tc>
      </w:tr>
    </w:tbl>
    <w:p w14:paraId="6C8D2BE0" w14:textId="77777777" w:rsidR="008379C9" w:rsidRPr="00F35584" w:rsidRDefault="008379C9" w:rsidP="008379C9"/>
    <w:p w14:paraId="7ED92A5B" w14:textId="77777777" w:rsidR="007F02A2" w:rsidRPr="00F35584" w:rsidRDefault="007F02A2" w:rsidP="007F02A2">
      <w:pPr>
        <w:pStyle w:val="Heading4"/>
      </w:pPr>
      <w:bookmarkStart w:id="2713" w:name="_Toc510018632"/>
      <w:r w:rsidRPr="00F35584">
        <w:t>–</w:t>
      </w:r>
      <w:r w:rsidRPr="00F35584">
        <w:tab/>
      </w:r>
      <w:r w:rsidRPr="00F35584">
        <w:rPr>
          <w:i/>
        </w:rPr>
        <w:t>NZP-CSI-RS-ResourceSetId</w:t>
      </w:r>
      <w:bookmarkEnd w:id="2713"/>
    </w:p>
    <w:p w14:paraId="6C3ADA2B" w14:textId="77777777" w:rsidR="007F02A2" w:rsidRPr="00F35584" w:rsidRDefault="007F02A2" w:rsidP="007F02A2">
      <w:r w:rsidRPr="00F35584">
        <w:t xml:space="preserve">The IE </w:t>
      </w:r>
      <w:r w:rsidRPr="00F35584">
        <w:rPr>
          <w:i/>
        </w:rPr>
        <w:t>NZP-CSI-RS-ResourceSetId</w:t>
      </w:r>
      <w:r w:rsidRPr="00F35584">
        <w:t xml:space="preserve"> is used to identify one </w:t>
      </w:r>
      <w:r w:rsidRPr="00F35584">
        <w:rPr>
          <w:i/>
        </w:rPr>
        <w:t>NZP-CSI-RS-ResourceSet</w:t>
      </w:r>
      <w:r w:rsidRPr="00F35584">
        <w:t>.</w:t>
      </w:r>
    </w:p>
    <w:p w14:paraId="28D0A03B" w14:textId="77777777" w:rsidR="007F02A2" w:rsidRPr="00F35584" w:rsidRDefault="007F02A2" w:rsidP="007F02A2">
      <w:pPr>
        <w:pStyle w:val="TH"/>
        <w:rPr>
          <w:lang w:val="en-GB"/>
        </w:rPr>
      </w:pPr>
      <w:r w:rsidRPr="00F35584">
        <w:rPr>
          <w:i/>
          <w:lang w:val="en-GB"/>
        </w:rPr>
        <w:t>NZP-CSI-RS-ResourceSetId</w:t>
      </w:r>
      <w:r w:rsidRPr="00F35584">
        <w:rPr>
          <w:lang w:val="en-GB"/>
        </w:rPr>
        <w:t xml:space="preserve"> information element</w:t>
      </w:r>
    </w:p>
    <w:p w14:paraId="669FAD9B" w14:textId="77777777" w:rsidR="007F02A2" w:rsidRPr="00F35584" w:rsidRDefault="007F02A2" w:rsidP="007F02A2">
      <w:pPr>
        <w:pStyle w:val="PL"/>
        <w:rPr>
          <w:color w:val="808080"/>
        </w:rPr>
      </w:pPr>
      <w:r w:rsidRPr="00F35584">
        <w:rPr>
          <w:color w:val="808080"/>
        </w:rPr>
        <w:t>-- ASN1START</w:t>
      </w:r>
    </w:p>
    <w:p w14:paraId="16D3F9AA" w14:textId="77777777" w:rsidR="007F02A2" w:rsidRPr="00F35584" w:rsidRDefault="007F02A2" w:rsidP="007F02A2">
      <w:pPr>
        <w:pStyle w:val="PL"/>
        <w:rPr>
          <w:color w:val="808080"/>
        </w:rPr>
      </w:pPr>
      <w:r w:rsidRPr="00F35584">
        <w:rPr>
          <w:color w:val="808080"/>
        </w:rPr>
        <w:t>-- TAG-NZP-CSI-RS-RESOURCESETID-START</w:t>
      </w:r>
    </w:p>
    <w:p w14:paraId="2F9A87E3" w14:textId="77777777" w:rsidR="00ED0B38" w:rsidRDefault="00ED0B38" w:rsidP="007F02A2">
      <w:pPr>
        <w:pStyle w:val="PL"/>
      </w:pPr>
    </w:p>
    <w:p w14:paraId="5D1DA6E1" w14:textId="527FF196" w:rsidR="007F02A2" w:rsidRPr="00F35584" w:rsidRDefault="007F02A2" w:rsidP="007F02A2">
      <w:pPr>
        <w:pStyle w:val="PL"/>
      </w:pPr>
      <w:r w:rsidRPr="00F35584">
        <w:t>NZP-CSI-RS-ResourceSetId ::=</w:t>
      </w:r>
      <w:r w:rsidR="00ED0B38">
        <w:tab/>
      </w:r>
      <w:r w:rsidR="00ED0B38">
        <w:tab/>
      </w:r>
      <w:r w:rsidRPr="00F35584">
        <w:rPr>
          <w:color w:val="993366"/>
        </w:rPr>
        <w:t>INTEGER</w:t>
      </w:r>
      <w:r w:rsidRPr="00F35584">
        <w:t xml:space="preserve"> (0..maxNrofNZP-CSI-RS-ResourceSets-1)</w:t>
      </w:r>
    </w:p>
    <w:p w14:paraId="5597E173" w14:textId="77777777" w:rsidR="007F02A2" w:rsidRPr="00F35584" w:rsidRDefault="007F02A2" w:rsidP="007F02A2">
      <w:pPr>
        <w:pStyle w:val="PL"/>
      </w:pPr>
    </w:p>
    <w:p w14:paraId="3EB0DF34" w14:textId="77777777" w:rsidR="007F02A2" w:rsidRPr="00F35584" w:rsidRDefault="007F02A2" w:rsidP="007F02A2">
      <w:pPr>
        <w:pStyle w:val="PL"/>
        <w:rPr>
          <w:color w:val="808080"/>
        </w:rPr>
      </w:pPr>
      <w:r w:rsidRPr="00F35584">
        <w:rPr>
          <w:color w:val="808080"/>
        </w:rPr>
        <w:t>-- TAG-NZP-CSI-RS-RESOURCESETID-STOP</w:t>
      </w:r>
    </w:p>
    <w:p w14:paraId="226FB358" w14:textId="77777777" w:rsidR="007F02A2" w:rsidRPr="00F35584" w:rsidRDefault="007F02A2" w:rsidP="007F02A2">
      <w:pPr>
        <w:pStyle w:val="PL"/>
        <w:rPr>
          <w:color w:val="808080"/>
        </w:rPr>
      </w:pPr>
      <w:r w:rsidRPr="00F35584">
        <w:rPr>
          <w:color w:val="808080"/>
        </w:rPr>
        <w:t>-- ASN1STOP</w:t>
      </w:r>
    </w:p>
    <w:p w14:paraId="32400E90" w14:textId="77777777" w:rsidR="00D224EC" w:rsidRPr="00F35584" w:rsidRDefault="00D224EC" w:rsidP="00D224EC"/>
    <w:p w14:paraId="5E7B6AC0" w14:textId="2F6E4E5D" w:rsidR="007F02A2" w:rsidRPr="00F35584" w:rsidDel="003104CF" w:rsidRDefault="007F02A2" w:rsidP="007F02A2">
      <w:pPr>
        <w:pStyle w:val="Heading4"/>
        <w:rPr>
          <w:del w:id="2714" w:author="Rapporteur FieldDescriptionCleanup" w:date="2018-05-02T20:45:00Z"/>
        </w:rPr>
      </w:pPr>
      <w:bookmarkStart w:id="2715" w:name="_Toc510018633"/>
      <w:del w:id="2716" w:author="Rapporteur FieldDescriptionCleanup" w:date="2018-05-02T20:45:00Z">
        <w:r w:rsidRPr="00F35584" w:rsidDel="003104CF">
          <w:delText>–</w:delText>
        </w:r>
        <w:r w:rsidRPr="00F35584" w:rsidDel="003104CF">
          <w:tab/>
        </w:r>
        <w:r w:rsidRPr="00F35584" w:rsidDel="003104CF">
          <w:rPr>
            <w:i/>
          </w:rPr>
          <w:delText>NZP-CSI-RS-Resource</w:delText>
        </w:r>
        <w:bookmarkEnd w:id="2715"/>
      </w:del>
    </w:p>
    <w:p w14:paraId="3FBB29AE" w14:textId="7ED9B69B" w:rsidR="007F02A2" w:rsidRPr="00F35584" w:rsidDel="003104CF" w:rsidRDefault="007F02A2" w:rsidP="007F02A2">
      <w:pPr>
        <w:rPr>
          <w:del w:id="2717" w:author="Rapporteur FieldDescriptionCleanup" w:date="2018-05-02T20:45:00Z"/>
        </w:rPr>
      </w:pPr>
      <w:del w:id="2718" w:author="Rapporteur FieldDescriptionCleanup" w:date="2018-05-02T20:45:00Z">
        <w:r w:rsidRPr="00F35584" w:rsidDel="003104CF">
          <w:delText xml:space="preserve">The IE </w:delText>
        </w:r>
        <w:r w:rsidRPr="00F35584" w:rsidDel="003104CF">
          <w:rPr>
            <w:i/>
          </w:rPr>
          <w:delText>NZP-CSI-RS-Resource</w:delText>
        </w:r>
        <w:r w:rsidRPr="00F35584" w:rsidDel="003104CF">
          <w:delText xml:space="preserve"> is used to configure Non-Zero-Power (NZP) CSI-RStransmitted in the cell where the IE is included, which the UE may be configured to measure on (see 38.214, section 5.2.2.3.1).</w:delText>
        </w:r>
      </w:del>
    </w:p>
    <w:p w14:paraId="0A3AE190" w14:textId="77922718" w:rsidR="007F02A2" w:rsidRPr="00F35584" w:rsidDel="003104CF" w:rsidRDefault="007F02A2" w:rsidP="007F02A2">
      <w:pPr>
        <w:pStyle w:val="TH"/>
        <w:rPr>
          <w:del w:id="2719" w:author="Rapporteur FieldDescriptionCleanup" w:date="2018-05-02T20:45:00Z"/>
          <w:lang w:val="en-GB"/>
        </w:rPr>
      </w:pPr>
      <w:del w:id="2720" w:author="Rapporteur FieldDescriptionCleanup" w:date="2018-05-02T20:45:00Z">
        <w:r w:rsidRPr="00F35584" w:rsidDel="003104CF">
          <w:rPr>
            <w:i/>
            <w:lang w:val="en-GB"/>
          </w:rPr>
          <w:delText>NZP-CSI-RS-Resource</w:delText>
        </w:r>
        <w:r w:rsidRPr="00F35584" w:rsidDel="003104CF">
          <w:rPr>
            <w:lang w:val="en-GB"/>
          </w:rPr>
          <w:delText xml:space="preserve"> information element</w:delText>
        </w:r>
      </w:del>
    </w:p>
    <w:p w14:paraId="0FEC13A1" w14:textId="3CF2C559" w:rsidR="007F02A2" w:rsidRPr="00F35584" w:rsidDel="003104CF" w:rsidRDefault="007F02A2" w:rsidP="007F02A2">
      <w:pPr>
        <w:pStyle w:val="PL"/>
        <w:rPr>
          <w:del w:id="2721" w:author="Rapporteur FieldDescriptionCleanup" w:date="2018-05-02T20:45:00Z"/>
          <w:color w:val="808080"/>
        </w:rPr>
      </w:pPr>
      <w:del w:id="2722" w:author="Rapporteur FieldDescriptionCleanup" w:date="2018-05-02T20:45:00Z">
        <w:r w:rsidRPr="00F35584" w:rsidDel="003104CF">
          <w:rPr>
            <w:color w:val="808080"/>
          </w:rPr>
          <w:delText>-- ASN1START</w:delText>
        </w:r>
      </w:del>
    </w:p>
    <w:p w14:paraId="6EB9B172" w14:textId="651E252D" w:rsidR="007F02A2" w:rsidRPr="00F35584" w:rsidDel="003104CF" w:rsidRDefault="007F02A2" w:rsidP="007F02A2">
      <w:pPr>
        <w:pStyle w:val="PL"/>
        <w:rPr>
          <w:del w:id="2723" w:author="Rapporteur FieldDescriptionCleanup" w:date="2018-05-02T20:45:00Z"/>
          <w:color w:val="808080"/>
        </w:rPr>
      </w:pPr>
      <w:del w:id="2724" w:author="Rapporteur FieldDescriptionCleanup" w:date="2018-05-02T20:45:00Z">
        <w:r w:rsidRPr="00F35584" w:rsidDel="003104CF">
          <w:rPr>
            <w:color w:val="808080"/>
          </w:rPr>
          <w:delText>-- TAG-NZP-CSI-RS-RESOURCE-START</w:delText>
        </w:r>
      </w:del>
    </w:p>
    <w:p w14:paraId="64D957D3" w14:textId="68626CD1" w:rsidR="007F02A2" w:rsidRPr="00F35584" w:rsidDel="003104CF" w:rsidRDefault="007F02A2" w:rsidP="007F02A2">
      <w:pPr>
        <w:pStyle w:val="PL"/>
        <w:rPr>
          <w:del w:id="2725" w:author="Rapporteur FieldDescriptionCleanup" w:date="2018-05-02T20:45:00Z"/>
        </w:rPr>
      </w:pPr>
      <w:del w:id="2726" w:author="Rapporteur FieldDescriptionCleanup" w:date="2018-05-02T20:45:00Z">
        <w:r w:rsidRPr="00F35584" w:rsidDel="003104CF">
          <w:delText>NZP-CSI-RS-Resource ::=</w:delText>
        </w:r>
        <w:r w:rsidRPr="00F35584" w:rsidDel="003104CF">
          <w:tab/>
        </w:r>
        <w:r w:rsidRPr="00F35584" w:rsidDel="003104CF">
          <w:tab/>
        </w:r>
        <w:r w:rsidR="00ED0B38" w:rsidDel="003104CF">
          <w:tab/>
        </w:r>
        <w:r w:rsidR="00ED0B38" w:rsidDel="003104CF">
          <w:tab/>
        </w:r>
        <w:r w:rsidRPr="00F35584" w:rsidDel="003104CF">
          <w:rPr>
            <w:color w:val="993366"/>
          </w:rPr>
          <w:delText>SEQUENCE</w:delText>
        </w:r>
        <w:r w:rsidRPr="00F35584" w:rsidDel="003104CF">
          <w:delText xml:space="preserve"> {</w:delText>
        </w:r>
      </w:del>
    </w:p>
    <w:p w14:paraId="010B2BC6" w14:textId="22F58118" w:rsidR="007F02A2" w:rsidRPr="00F35584" w:rsidDel="003104CF" w:rsidRDefault="007F02A2" w:rsidP="007F02A2">
      <w:pPr>
        <w:pStyle w:val="PL"/>
        <w:rPr>
          <w:del w:id="2727" w:author="Rapporteur FieldDescriptionCleanup" w:date="2018-05-02T20:45:00Z"/>
        </w:rPr>
      </w:pPr>
      <w:del w:id="2728" w:author="Rapporteur FieldDescriptionCleanup" w:date="2018-05-02T20:45:00Z">
        <w:r w:rsidRPr="00F35584" w:rsidDel="003104CF">
          <w:tab/>
          <w:delText>nzp-CSI-RS-ResourceId</w:delText>
        </w:r>
        <w:r w:rsidRPr="00F35584" w:rsidDel="003104CF">
          <w:tab/>
        </w:r>
        <w:r w:rsidRPr="00F35584" w:rsidDel="003104CF">
          <w:tab/>
        </w:r>
        <w:r w:rsidRPr="00F35584" w:rsidDel="003104CF">
          <w:tab/>
        </w:r>
        <w:r w:rsidRPr="00F35584" w:rsidDel="003104CF">
          <w:tab/>
          <w:delText>NZP-CSI-RS-ResourceId,</w:delText>
        </w:r>
      </w:del>
    </w:p>
    <w:p w14:paraId="249AF08C" w14:textId="3F66302A" w:rsidR="007F02A2" w:rsidRPr="00F35584" w:rsidDel="003104CF" w:rsidRDefault="007F02A2" w:rsidP="007F02A2">
      <w:pPr>
        <w:pStyle w:val="PL"/>
        <w:rPr>
          <w:del w:id="2729" w:author="Rapporteur FieldDescriptionCleanup" w:date="2018-05-02T20:45:00Z"/>
        </w:rPr>
      </w:pPr>
      <w:del w:id="2730" w:author="Rapporteur FieldDescriptionCleanup" w:date="2018-05-02T20:45:00Z">
        <w:r w:rsidRPr="00F35584" w:rsidDel="003104CF">
          <w:tab/>
          <w:delText>resourceMapping</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delText>CSI-RS-ResourceMapping,</w:delText>
        </w:r>
      </w:del>
    </w:p>
    <w:p w14:paraId="670AE561" w14:textId="624A3C6F" w:rsidR="007F02A2" w:rsidRPr="00F35584" w:rsidDel="003104CF" w:rsidRDefault="007F02A2" w:rsidP="007F02A2">
      <w:pPr>
        <w:pStyle w:val="PL"/>
        <w:rPr>
          <w:del w:id="2731" w:author="Rapporteur FieldDescriptionCleanup" w:date="2018-05-02T20:45:00Z"/>
        </w:rPr>
      </w:pPr>
      <w:del w:id="2732" w:author="Rapporteur FieldDescriptionCleanup" w:date="2018-05-02T20:45:00Z">
        <w:r w:rsidRPr="00F35584" w:rsidDel="003104CF">
          <w:tab/>
          <w:delText>powerControlOffset</w:delText>
        </w:r>
        <w:r w:rsidRPr="00F35584" w:rsidDel="003104CF">
          <w:tab/>
        </w:r>
        <w:r w:rsidRPr="00F35584" w:rsidDel="003104CF">
          <w:tab/>
        </w:r>
        <w:r w:rsidRPr="00F35584" w:rsidDel="003104CF">
          <w:tab/>
        </w:r>
        <w:r w:rsidRPr="00F35584" w:rsidDel="003104CF">
          <w:tab/>
        </w:r>
        <w:r w:rsidRPr="00F35584" w:rsidDel="003104CF">
          <w:tab/>
        </w:r>
        <w:r w:rsidRPr="00F35584" w:rsidDel="003104CF">
          <w:rPr>
            <w:color w:val="993366"/>
          </w:rPr>
          <w:delText>INTEGER</w:delText>
        </w:r>
        <w:r w:rsidRPr="00F35584" w:rsidDel="003104CF">
          <w:delText>(-8..15),</w:delText>
        </w:r>
      </w:del>
    </w:p>
    <w:p w14:paraId="280E9A43" w14:textId="47FBFBEA" w:rsidR="007F02A2" w:rsidRPr="00F35584" w:rsidDel="003104CF" w:rsidRDefault="007F02A2" w:rsidP="007F02A2">
      <w:pPr>
        <w:pStyle w:val="PL"/>
        <w:rPr>
          <w:del w:id="2733" w:author="Rapporteur FieldDescriptionCleanup" w:date="2018-05-02T20:45:00Z"/>
        </w:rPr>
      </w:pPr>
      <w:del w:id="2734" w:author="Rapporteur FieldDescriptionCleanup" w:date="2018-05-02T20:45:00Z">
        <w:r w:rsidRPr="00F35584" w:rsidDel="003104CF">
          <w:tab/>
          <w:delText>powerControlOffsetSS</w:delText>
        </w:r>
        <w:r w:rsidRPr="00F35584" w:rsidDel="003104CF">
          <w:tab/>
        </w:r>
        <w:r w:rsidRPr="00F35584" w:rsidDel="003104CF">
          <w:tab/>
        </w:r>
        <w:r w:rsidRPr="00F35584" w:rsidDel="003104CF">
          <w:tab/>
        </w:r>
        <w:r w:rsidRPr="00F35584" w:rsidDel="003104CF">
          <w:tab/>
        </w:r>
        <w:r w:rsidRPr="00F35584" w:rsidDel="003104CF">
          <w:rPr>
            <w:color w:val="993366"/>
          </w:rPr>
          <w:delText>ENUMERATED</w:delText>
        </w:r>
        <w:r w:rsidR="00ED0B38" w:rsidDel="003104CF">
          <w:rPr>
            <w:color w:val="993366"/>
          </w:rPr>
          <w:delText xml:space="preserve"> </w:delText>
        </w:r>
        <w:r w:rsidRPr="00F35584" w:rsidDel="003104CF">
          <w:delText>{db-3, db0, db3, db6}</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rPr>
            <w:color w:val="993366"/>
          </w:rPr>
          <w:delText>OPTIONAL</w:delText>
        </w:r>
        <w:r w:rsidRPr="00F35584" w:rsidDel="003104CF">
          <w:delText>,</w:delText>
        </w:r>
        <w:r w:rsidRPr="00F35584" w:rsidDel="003104CF">
          <w:tab/>
        </w:r>
      </w:del>
    </w:p>
    <w:p w14:paraId="5340BA3B" w14:textId="28FC2816" w:rsidR="007F02A2" w:rsidRPr="00F35584" w:rsidDel="003104CF" w:rsidRDefault="007F02A2" w:rsidP="007F02A2">
      <w:pPr>
        <w:pStyle w:val="PL"/>
        <w:rPr>
          <w:del w:id="2735" w:author="Rapporteur FieldDescriptionCleanup" w:date="2018-05-02T20:45:00Z"/>
        </w:rPr>
      </w:pPr>
      <w:del w:id="2736" w:author="Rapporteur FieldDescriptionCleanup" w:date="2018-05-02T20:45:00Z">
        <w:r w:rsidRPr="00F35584" w:rsidDel="003104CF">
          <w:tab/>
          <w:delText>scramblingID</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delText>ScramblingId,</w:delText>
        </w:r>
      </w:del>
    </w:p>
    <w:p w14:paraId="7535449E" w14:textId="6F8E6FD6" w:rsidR="007F02A2" w:rsidRPr="00F35584" w:rsidDel="003104CF" w:rsidRDefault="007F02A2" w:rsidP="007F02A2">
      <w:pPr>
        <w:pStyle w:val="PL"/>
        <w:rPr>
          <w:del w:id="2737" w:author="Rapporteur FieldDescriptionCleanup" w:date="2018-05-02T20:45:00Z"/>
          <w:color w:val="808080"/>
        </w:rPr>
      </w:pPr>
      <w:del w:id="2738" w:author="Rapporteur FieldDescriptionCleanup" w:date="2018-05-02T20:45:00Z">
        <w:r w:rsidRPr="00F35584" w:rsidDel="003104CF">
          <w:tab/>
          <w:delText>periodicityAndOffset</w:delText>
        </w:r>
        <w:r w:rsidRPr="00F35584" w:rsidDel="003104CF">
          <w:tab/>
        </w:r>
        <w:r w:rsidRPr="00F35584" w:rsidDel="003104CF">
          <w:tab/>
        </w:r>
        <w:r w:rsidRPr="00F35584" w:rsidDel="003104CF">
          <w:tab/>
        </w:r>
        <w:r w:rsidRPr="00F35584" w:rsidDel="003104CF">
          <w:tab/>
          <w:delText>CSI-ResourcePeriodicityAndOffset</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rPr>
            <w:color w:val="993366"/>
          </w:rPr>
          <w:delText>OPTIONAL</w:delText>
        </w:r>
        <w:r w:rsidRPr="00F35584" w:rsidDel="003104CF">
          <w:delText xml:space="preserve">, </w:delText>
        </w:r>
        <w:r w:rsidRPr="00F35584" w:rsidDel="003104CF">
          <w:rPr>
            <w:color w:val="808080"/>
          </w:rPr>
          <w:delText>--Cond PeriodicOrSemiPersistent</w:delText>
        </w:r>
      </w:del>
    </w:p>
    <w:p w14:paraId="179663C7" w14:textId="6114708F" w:rsidR="007F02A2" w:rsidRPr="00F35584" w:rsidDel="003104CF" w:rsidRDefault="007F02A2" w:rsidP="007F02A2">
      <w:pPr>
        <w:pStyle w:val="PL"/>
        <w:rPr>
          <w:del w:id="2739" w:author="Rapporteur FieldDescriptionCleanup" w:date="2018-05-02T20:45:00Z"/>
          <w:color w:val="808080"/>
        </w:rPr>
      </w:pPr>
      <w:del w:id="2740" w:author="Rapporteur FieldDescriptionCleanup" w:date="2018-05-02T20:45:00Z">
        <w:r w:rsidRPr="00F35584" w:rsidDel="003104CF">
          <w:tab/>
          <w:delText>qcl-InfoPeriodicCSI-RS</w:delText>
        </w:r>
        <w:r w:rsidRPr="00F35584" w:rsidDel="003104CF">
          <w:tab/>
        </w:r>
        <w:r w:rsidRPr="00F35584" w:rsidDel="003104CF">
          <w:tab/>
        </w:r>
        <w:r w:rsidRPr="00F35584" w:rsidDel="003104CF">
          <w:tab/>
        </w:r>
        <w:r w:rsidRPr="00F35584" w:rsidDel="003104CF">
          <w:tab/>
          <w:delText>TCI-StateId</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00ED0B38" w:rsidDel="003104CF">
          <w:tab/>
        </w:r>
        <w:r w:rsidRPr="00F35584" w:rsidDel="003104CF">
          <w:tab/>
        </w:r>
        <w:r w:rsidRPr="00F35584" w:rsidDel="003104CF">
          <w:rPr>
            <w:color w:val="993366"/>
          </w:rPr>
          <w:delText>OPTIONAL</w:delText>
        </w:r>
        <w:r w:rsidRPr="00F35584" w:rsidDel="003104CF">
          <w:delText xml:space="preserve">, </w:delText>
        </w:r>
        <w:r w:rsidRPr="00F35584" w:rsidDel="003104CF">
          <w:rPr>
            <w:color w:val="808080"/>
          </w:rPr>
          <w:delText>--Cond Periodic</w:delText>
        </w:r>
      </w:del>
    </w:p>
    <w:p w14:paraId="7F7E7EDD" w14:textId="682EFE4E" w:rsidR="007F02A2" w:rsidRPr="00F35584" w:rsidDel="003104CF" w:rsidRDefault="007F02A2" w:rsidP="007F02A2">
      <w:pPr>
        <w:pStyle w:val="PL"/>
        <w:rPr>
          <w:del w:id="2741" w:author="Rapporteur FieldDescriptionCleanup" w:date="2018-05-02T20:45:00Z"/>
        </w:rPr>
      </w:pPr>
      <w:del w:id="2742" w:author="Rapporteur FieldDescriptionCleanup" w:date="2018-05-02T20:45:00Z">
        <w:r w:rsidRPr="00F35584" w:rsidDel="003104CF">
          <w:tab/>
          <w:delText>...</w:delText>
        </w:r>
      </w:del>
    </w:p>
    <w:p w14:paraId="32D5DF9E" w14:textId="6DDEE6CD" w:rsidR="007F02A2" w:rsidRPr="00F35584" w:rsidDel="003104CF" w:rsidRDefault="007F02A2" w:rsidP="007F02A2">
      <w:pPr>
        <w:pStyle w:val="PL"/>
        <w:rPr>
          <w:del w:id="2743" w:author="Rapporteur FieldDescriptionCleanup" w:date="2018-05-02T20:45:00Z"/>
        </w:rPr>
      </w:pPr>
      <w:del w:id="2744" w:author="Rapporteur FieldDescriptionCleanup" w:date="2018-05-02T20:45:00Z">
        <w:r w:rsidRPr="00F35584" w:rsidDel="003104CF">
          <w:delText>}</w:delText>
        </w:r>
      </w:del>
    </w:p>
    <w:p w14:paraId="51F089A3" w14:textId="1B4938F7" w:rsidR="007F02A2" w:rsidRPr="00F35584" w:rsidDel="003104CF" w:rsidRDefault="007F02A2" w:rsidP="007F02A2">
      <w:pPr>
        <w:pStyle w:val="PL"/>
        <w:rPr>
          <w:del w:id="2745" w:author="Rapporteur FieldDescriptionCleanup" w:date="2018-05-02T20:45:00Z"/>
        </w:rPr>
      </w:pPr>
    </w:p>
    <w:p w14:paraId="13DD18DF" w14:textId="234811B7" w:rsidR="007F02A2" w:rsidRPr="00F35584" w:rsidDel="003104CF" w:rsidRDefault="007F02A2" w:rsidP="007F02A2">
      <w:pPr>
        <w:pStyle w:val="PL"/>
        <w:rPr>
          <w:del w:id="2746" w:author="Rapporteur FieldDescriptionCleanup" w:date="2018-05-02T20:45:00Z"/>
          <w:color w:val="808080"/>
        </w:rPr>
      </w:pPr>
      <w:del w:id="2747" w:author="Rapporteur FieldDescriptionCleanup" w:date="2018-05-02T20:45:00Z">
        <w:r w:rsidRPr="00F35584" w:rsidDel="003104CF">
          <w:rPr>
            <w:color w:val="808080"/>
          </w:rPr>
          <w:delText>-- TAG-NZP-CSI-RS-RESOURCE-STOP</w:delText>
        </w:r>
      </w:del>
    </w:p>
    <w:p w14:paraId="240FD0A5" w14:textId="1EDC6FE0" w:rsidR="007F02A2" w:rsidRPr="00F35584" w:rsidDel="003104CF" w:rsidRDefault="007F02A2" w:rsidP="007F02A2">
      <w:pPr>
        <w:pStyle w:val="PL"/>
        <w:rPr>
          <w:del w:id="2748" w:author="Rapporteur FieldDescriptionCleanup" w:date="2018-05-02T20:45:00Z"/>
          <w:color w:val="808080"/>
        </w:rPr>
      </w:pPr>
      <w:del w:id="2749" w:author="Rapporteur FieldDescriptionCleanup" w:date="2018-05-02T20:45:00Z">
        <w:r w:rsidRPr="00F35584" w:rsidDel="003104CF">
          <w:rPr>
            <w:color w:val="808080"/>
          </w:rPr>
          <w:delText>-- ASN1STOP</w:delText>
        </w:r>
      </w:del>
    </w:p>
    <w:p w14:paraId="0DC4152C" w14:textId="09BCA86A" w:rsidR="00D224EC" w:rsidDel="003104CF" w:rsidRDefault="00D224EC" w:rsidP="008379C9">
      <w:pPr>
        <w:rPr>
          <w:del w:id="2750" w:author="Rapporteur FieldDescriptionCleanup" w:date="2018-05-02T20: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Del="003104CF" w14:paraId="0DD4A43B" w14:textId="170DBFAC" w:rsidTr="0040018C">
        <w:trPr>
          <w:del w:id="2751" w:author="Rapporteur FieldDescriptionCleanup" w:date="2018-05-02T20:45:00Z"/>
        </w:trPr>
        <w:tc>
          <w:tcPr>
            <w:tcW w:w="14507" w:type="dxa"/>
            <w:shd w:val="clear" w:color="auto" w:fill="auto"/>
          </w:tcPr>
          <w:p w14:paraId="366CFA8C" w14:textId="777322DF" w:rsidR="008379C9" w:rsidRPr="0040018C" w:rsidDel="003104CF" w:rsidRDefault="008379C9" w:rsidP="008379C9">
            <w:pPr>
              <w:pStyle w:val="TAH"/>
              <w:rPr>
                <w:del w:id="2752" w:author="Rapporteur FieldDescriptionCleanup" w:date="2018-05-02T20:45:00Z"/>
                <w:szCs w:val="22"/>
              </w:rPr>
            </w:pPr>
            <w:del w:id="2753" w:author="Rapporteur FieldDescriptionCleanup" w:date="2018-05-02T20:45:00Z">
              <w:r w:rsidRPr="0040018C" w:rsidDel="003104CF">
                <w:rPr>
                  <w:i/>
                  <w:szCs w:val="22"/>
                </w:rPr>
                <w:delText>NZP-CSI-RS-Resource field descriptions</w:delText>
              </w:r>
            </w:del>
          </w:p>
        </w:tc>
      </w:tr>
      <w:tr w:rsidR="008379C9" w:rsidDel="003104CF" w14:paraId="1A42FE68" w14:textId="6D664D15" w:rsidTr="0040018C">
        <w:trPr>
          <w:del w:id="2754" w:author="Rapporteur FieldDescriptionCleanup" w:date="2018-05-02T20:45:00Z"/>
        </w:trPr>
        <w:tc>
          <w:tcPr>
            <w:tcW w:w="14507" w:type="dxa"/>
            <w:shd w:val="clear" w:color="auto" w:fill="auto"/>
          </w:tcPr>
          <w:p w14:paraId="31AD16F8" w14:textId="70EF4404" w:rsidR="008379C9" w:rsidRPr="0040018C" w:rsidDel="003104CF" w:rsidRDefault="008379C9" w:rsidP="008379C9">
            <w:pPr>
              <w:pStyle w:val="TAL"/>
              <w:rPr>
                <w:del w:id="2755" w:author="Rapporteur FieldDescriptionCleanup" w:date="2018-05-02T20:45:00Z"/>
                <w:szCs w:val="22"/>
              </w:rPr>
            </w:pPr>
            <w:del w:id="2756" w:author="Rapporteur FieldDescriptionCleanup" w:date="2018-05-02T20:45:00Z">
              <w:r w:rsidRPr="0040018C" w:rsidDel="003104CF">
                <w:rPr>
                  <w:b/>
                  <w:i/>
                  <w:szCs w:val="22"/>
                </w:rPr>
                <w:delText>periodicityAndOffset</w:delText>
              </w:r>
            </w:del>
          </w:p>
          <w:p w14:paraId="5856F006" w14:textId="00198094" w:rsidR="008379C9" w:rsidRPr="0040018C" w:rsidDel="003104CF" w:rsidRDefault="008379C9" w:rsidP="008379C9">
            <w:pPr>
              <w:pStyle w:val="TAL"/>
              <w:rPr>
                <w:del w:id="2757" w:author="Rapporteur FieldDescriptionCleanup" w:date="2018-05-02T20:45:00Z"/>
                <w:szCs w:val="22"/>
              </w:rPr>
            </w:pPr>
            <w:del w:id="2758" w:author="Rapporteur FieldDescriptionCleanup" w:date="2018-05-02T20:45:00Z">
              <w:r w:rsidRPr="0040018C" w:rsidDel="003104CF">
                <w:rPr>
                  <w:szCs w:val="22"/>
                </w:rPr>
                <w:delText>Periodicity and slot offset sl1 corresponds to a periodicity of 1 slot, sl2 to a periodicity of two slots, and so on. The corresponding offset is also given in number of slots. Corresponds to L1 parameter 'CSI-RS-timeConfig' (see 38.214, section 5.2.2.3.1)</w:delText>
              </w:r>
            </w:del>
          </w:p>
        </w:tc>
      </w:tr>
      <w:tr w:rsidR="008379C9" w:rsidDel="003104CF" w14:paraId="2E5AFAA1" w14:textId="161D080D" w:rsidTr="0040018C">
        <w:trPr>
          <w:del w:id="2759" w:author="Rapporteur FieldDescriptionCleanup" w:date="2018-05-02T20:45:00Z"/>
        </w:trPr>
        <w:tc>
          <w:tcPr>
            <w:tcW w:w="14507" w:type="dxa"/>
            <w:shd w:val="clear" w:color="auto" w:fill="auto"/>
          </w:tcPr>
          <w:p w14:paraId="1726A8A9" w14:textId="344675AE" w:rsidR="008379C9" w:rsidRPr="0040018C" w:rsidDel="003104CF" w:rsidRDefault="008379C9" w:rsidP="008379C9">
            <w:pPr>
              <w:pStyle w:val="TAL"/>
              <w:rPr>
                <w:del w:id="2760" w:author="Rapporteur FieldDescriptionCleanup" w:date="2018-05-02T20:45:00Z"/>
                <w:szCs w:val="22"/>
              </w:rPr>
            </w:pPr>
            <w:del w:id="2761" w:author="Rapporteur FieldDescriptionCleanup" w:date="2018-05-02T20:45:00Z">
              <w:r w:rsidRPr="0040018C" w:rsidDel="003104CF">
                <w:rPr>
                  <w:b/>
                  <w:i/>
                  <w:szCs w:val="22"/>
                </w:rPr>
                <w:delText>powerControlOffset</w:delText>
              </w:r>
            </w:del>
          </w:p>
          <w:p w14:paraId="41211CCF" w14:textId="0E1D539B" w:rsidR="008379C9" w:rsidRPr="0040018C" w:rsidDel="003104CF" w:rsidRDefault="008379C9" w:rsidP="008379C9">
            <w:pPr>
              <w:pStyle w:val="TAL"/>
              <w:rPr>
                <w:del w:id="2762" w:author="Rapporteur FieldDescriptionCleanup" w:date="2018-05-02T20:45:00Z"/>
                <w:szCs w:val="22"/>
              </w:rPr>
            </w:pPr>
            <w:del w:id="2763" w:author="Rapporteur FieldDescriptionCleanup" w:date="2018-05-02T20:45:00Z">
              <w:r w:rsidRPr="0040018C" w:rsidDel="003104CF">
                <w:rPr>
                  <w:szCs w:val="22"/>
                </w:rPr>
                <w:delText>Power offset of NZP CSI-RS RE to PDSCH RE. Value in dB. Corresponds to L1 parameter Pc (see 38.214, sections 5.2.2.3.1 and 4.1)</w:delText>
              </w:r>
            </w:del>
          </w:p>
        </w:tc>
      </w:tr>
      <w:tr w:rsidR="008379C9" w:rsidDel="003104CF" w14:paraId="1D89A68B" w14:textId="504300F0" w:rsidTr="0040018C">
        <w:trPr>
          <w:del w:id="2764" w:author="Rapporteur FieldDescriptionCleanup" w:date="2018-05-02T20:45:00Z"/>
        </w:trPr>
        <w:tc>
          <w:tcPr>
            <w:tcW w:w="14507" w:type="dxa"/>
            <w:shd w:val="clear" w:color="auto" w:fill="auto"/>
          </w:tcPr>
          <w:p w14:paraId="734DCCA0" w14:textId="5F36F247" w:rsidR="008379C9" w:rsidRPr="0040018C" w:rsidDel="003104CF" w:rsidRDefault="008379C9" w:rsidP="008379C9">
            <w:pPr>
              <w:pStyle w:val="TAL"/>
              <w:rPr>
                <w:del w:id="2765" w:author="Rapporteur FieldDescriptionCleanup" w:date="2018-05-02T20:45:00Z"/>
                <w:szCs w:val="22"/>
              </w:rPr>
            </w:pPr>
            <w:del w:id="2766" w:author="Rapporteur FieldDescriptionCleanup" w:date="2018-05-02T20:45:00Z">
              <w:r w:rsidRPr="0040018C" w:rsidDel="003104CF">
                <w:rPr>
                  <w:b/>
                  <w:i/>
                  <w:szCs w:val="22"/>
                </w:rPr>
                <w:delText>powerControlOffsetSS</w:delText>
              </w:r>
            </w:del>
          </w:p>
          <w:p w14:paraId="0AB003AC" w14:textId="59F96921" w:rsidR="008379C9" w:rsidRPr="0040018C" w:rsidDel="003104CF" w:rsidRDefault="008379C9" w:rsidP="008379C9">
            <w:pPr>
              <w:pStyle w:val="TAL"/>
              <w:rPr>
                <w:del w:id="2767" w:author="Rapporteur FieldDescriptionCleanup" w:date="2018-05-02T20:45:00Z"/>
                <w:szCs w:val="22"/>
              </w:rPr>
            </w:pPr>
            <w:del w:id="2768" w:author="Rapporteur FieldDescriptionCleanup" w:date="2018-05-02T20:45:00Z">
              <w:r w:rsidRPr="0040018C" w:rsidDel="003104CF">
                <w:rPr>
                  <w:szCs w:val="22"/>
                </w:rPr>
                <w:delText>Power offset of NZP CSI-RS RE to SS RE. Value in dB. Corresponds to L1 parameter 'Pc_SS' (see 38.214, section 5.2.2.3.1)</w:delText>
              </w:r>
            </w:del>
          </w:p>
        </w:tc>
      </w:tr>
      <w:tr w:rsidR="008379C9" w:rsidDel="003104CF" w14:paraId="1BB97ACE" w14:textId="262ACA28" w:rsidTr="0040018C">
        <w:trPr>
          <w:del w:id="2769" w:author="Rapporteur FieldDescriptionCleanup" w:date="2018-05-02T20:45:00Z"/>
        </w:trPr>
        <w:tc>
          <w:tcPr>
            <w:tcW w:w="14507" w:type="dxa"/>
            <w:shd w:val="clear" w:color="auto" w:fill="auto"/>
          </w:tcPr>
          <w:p w14:paraId="44C6D9CB" w14:textId="357F15D2" w:rsidR="008379C9" w:rsidRPr="0040018C" w:rsidDel="003104CF" w:rsidRDefault="008379C9" w:rsidP="008379C9">
            <w:pPr>
              <w:pStyle w:val="TAL"/>
              <w:rPr>
                <w:del w:id="2770" w:author="Rapporteur FieldDescriptionCleanup" w:date="2018-05-02T20:45:00Z"/>
                <w:szCs w:val="22"/>
              </w:rPr>
            </w:pPr>
            <w:del w:id="2771" w:author="Rapporteur FieldDescriptionCleanup" w:date="2018-05-02T20:45:00Z">
              <w:r w:rsidRPr="0040018C" w:rsidDel="003104CF">
                <w:rPr>
                  <w:b/>
                  <w:i/>
                  <w:szCs w:val="22"/>
                </w:rPr>
                <w:delText>qcl-InfoPeriodicCSI-RS</w:delText>
              </w:r>
            </w:del>
          </w:p>
          <w:p w14:paraId="1B9E1C89" w14:textId="0B75181D" w:rsidR="008379C9" w:rsidRPr="0040018C" w:rsidDel="003104CF" w:rsidRDefault="008379C9" w:rsidP="008379C9">
            <w:pPr>
              <w:pStyle w:val="TAL"/>
              <w:rPr>
                <w:del w:id="2772" w:author="Rapporteur FieldDescriptionCleanup" w:date="2018-05-02T20:45:00Z"/>
                <w:szCs w:val="22"/>
              </w:rPr>
            </w:pPr>
            <w:del w:id="2773" w:author="Rapporteur FieldDescriptionCleanup" w:date="2018-05-02T20:45:00Z">
              <w:r w:rsidRPr="0040018C" w:rsidDel="003104CF">
                <w:rPr>
                  <w:szCs w:val="22"/>
                </w:rPr>
                <w:delText>For a target periodic CSI-RS, contains a reference to one TCI-State in TCI-States for providing the QCL source and QCL type. For periodic CSI-RS, the source can be SSB or another periodic-CSI-RS. Corresponds to L1 parameter 'QCL-Info-PeriodicCSI-RS' (see 38.214, section 5.2.2.3.1)</w:delText>
              </w:r>
            </w:del>
          </w:p>
        </w:tc>
      </w:tr>
      <w:tr w:rsidR="008379C9" w:rsidDel="003104CF" w14:paraId="23303CC1" w14:textId="48B6CDDA" w:rsidTr="0040018C">
        <w:trPr>
          <w:del w:id="2774" w:author="Rapporteur FieldDescriptionCleanup" w:date="2018-05-02T20:45:00Z"/>
        </w:trPr>
        <w:tc>
          <w:tcPr>
            <w:tcW w:w="14507" w:type="dxa"/>
            <w:shd w:val="clear" w:color="auto" w:fill="auto"/>
          </w:tcPr>
          <w:p w14:paraId="35A8EBCE" w14:textId="7FE99543" w:rsidR="008379C9" w:rsidRPr="0040018C" w:rsidDel="003104CF" w:rsidRDefault="008379C9" w:rsidP="008379C9">
            <w:pPr>
              <w:pStyle w:val="TAL"/>
              <w:rPr>
                <w:del w:id="2775" w:author="Rapporteur FieldDescriptionCleanup" w:date="2018-05-02T20:45:00Z"/>
                <w:szCs w:val="22"/>
              </w:rPr>
            </w:pPr>
            <w:del w:id="2776" w:author="Rapporteur FieldDescriptionCleanup" w:date="2018-05-02T20:45:00Z">
              <w:r w:rsidRPr="0040018C" w:rsidDel="003104CF">
                <w:rPr>
                  <w:b/>
                  <w:i/>
                  <w:szCs w:val="22"/>
                </w:rPr>
                <w:delText>resourceMapping</w:delText>
              </w:r>
            </w:del>
          </w:p>
          <w:p w14:paraId="2C6B15CE" w14:textId="6780868D" w:rsidR="008379C9" w:rsidRPr="0040018C" w:rsidDel="003104CF" w:rsidRDefault="008379C9" w:rsidP="008379C9">
            <w:pPr>
              <w:pStyle w:val="TAL"/>
              <w:rPr>
                <w:del w:id="2777" w:author="Rapporteur FieldDescriptionCleanup" w:date="2018-05-02T20:45:00Z"/>
                <w:szCs w:val="22"/>
              </w:rPr>
            </w:pPr>
            <w:del w:id="2778" w:author="Rapporteur FieldDescriptionCleanup" w:date="2018-05-02T20:45:00Z">
              <w:r w:rsidRPr="0040018C" w:rsidDel="003104CF">
                <w:rPr>
                  <w:szCs w:val="22"/>
                </w:rPr>
                <w:delText>OFDM symbol location(s) in a slot and subcarrier occupancy in a PRB of the CSI-RS resource</w:delText>
              </w:r>
            </w:del>
          </w:p>
        </w:tc>
      </w:tr>
      <w:tr w:rsidR="008379C9" w:rsidDel="003104CF" w14:paraId="58B435B6" w14:textId="5BF6D6F0" w:rsidTr="0040018C">
        <w:trPr>
          <w:del w:id="2779" w:author="Rapporteur FieldDescriptionCleanup" w:date="2018-05-02T20:45:00Z"/>
        </w:trPr>
        <w:tc>
          <w:tcPr>
            <w:tcW w:w="14507" w:type="dxa"/>
            <w:shd w:val="clear" w:color="auto" w:fill="auto"/>
          </w:tcPr>
          <w:p w14:paraId="0C978571" w14:textId="3C0D32C1" w:rsidR="008379C9" w:rsidRPr="0040018C" w:rsidDel="003104CF" w:rsidRDefault="008379C9" w:rsidP="008379C9">
            <w:pPr>
              <w:pStyle w:val="TAL"/>
              <w:rPr>
                <w:del w:id="2780" w:author="Rapporteur FieldDescriptionCleanup" w:date="2018-05-02T20:45:00Z"/>
                <w:szCs w:val="22"/>
              </w:rPr>
            </w:pPr>
            <w:del w:id="2781" w:author="Rapporteur FieldDescriptionCleanup" w:date="2018-05-02T20:45:00Z">
              <w:r w:rsidRPr="0040018C" w:rsidDel="003104CF">
                <w:rPr>
                  <w:b/>
                  <w:i/>
                  <w:szCs w:val="22"/>
                </w:rPr>
                <w:delText>scramblingID</w:delText>
              </w:r>
            </w:del>
          </w:p>
          <w:p w14:paraId="2BE704E9" w14:textId="6160DC78" w:rsidR="008379C9" w:rsidRPr="0040018C" w:rsidDel="003104CF" w:rsidRDefault="008379C9" w:rsidP="008379C9">
            <w:pPr>
              <w:pStyle w:val="TAL"/>
              <w:rPr>
                <w:del w:id="2782" w:author="Rapporteur FieldDescriptionCleanup" w:date="2018-05-02T20:45:00Z"/>
                <w:szCs w:val="22"/>
              </w:rPr>
            </w:pPr>
            <w:del w:id="2783" w:author="Rapporteur FieldDescriptionCleanup" w:date="2018-05-02T20:45:00Z">
              <w:r w:rsidRPr="0040018C" w:rsidDel="003104CF">
                <w:rPr>
                  <w:szCs w:val="22"/>
                </w:rPr>
                <w:delText>Scrambling ID (see 38.214, section 5.2.2.3.1)</w:delText>
              </w:r>
            </w:del>
          </w:p>
        </w:tc>
      </w:tr>
    </w:tbl>
    <w:p w14:paraId="147D6382" w14:textId="27A08BE2" w:rsidR="008379C9" w:rsidRPr="00F35584" w:rsidDel="003104CF" w:rsidRDefault="008379C9" w:rsidP="008379C9">
      <w:pPr>
        <w:rPr>
          <w:del w:id="2784" w:author="Rapporteur FieldDescriptionCleanup" w:date="2018-05-02T20:45:00Z"/>
        </w:rPr>
      </w:pPr>
    </w:p>
    <w:p w14:paraId="295F2448" w14:textId="5B28EAF8" w:rsidR="007F02A2" w:rsidRPr="00F35584" w:rsidDel="003104CF" w:rsidRDefault="007F02A2" w:rsidP="007F02A2">
      <w:pPr>
        <w:pStyle w:val="Heading4"/>
        <w:rPr>
          <w:del w:id="2785" w:author="Rapporteur FieldDescriptionCleanup" w:date="2018-05-02T20:45:00Z"/>
        </w:rPr>
      </w:pPr>
      <w:bookmarkStart w:id="2786" w:name="_Toc510018634"/>
      <w:del w:id="2787" w:author="Rapporteur FieldDescriptionCleanup" w:date="2018-05-02T20:45:00Z">
        <w:r w:rsidRPr="00F35584" w:rsidDel="003104CF">
          <w:delText>–</w:delText>
        </w:r>
        <w:r w:rsidRPr="00F35584" w:rsidDel="003104CF">
          <w:tab/>
        </w:r>
        <w:r w:rsidRPr="00F35584" w:rsidDel="003104CF">
          <w:rPr>
            <w:i/>
          </w:rPr>
          <w:delText>NZP-CSI-RS-ResourceId</w:delText>
        </w:r>
        <w:bookmarkEnd w:id="2786"/>
      </w:del>
    </w:p>
    <w:p w14:paraId="41FF9E85" w14:textId="03FFDF53" w:rsidR="007F02A2" w:rsidRPr="00F35584" w:rsidDel="003104CF" w:rsidRDefault="007F02A2" w:rsidP="007F02A2">
      <w:pPr>
        <w:rPr>
          <w:del w:id="2788" w:author="Rapporteur FieldDescriptionCleanup" w:date="2018-05-02T20:45:00Z"/>
        </w:rPr>
      </w:pPr>
      <w:del w:id="2789" w:author="Rapporteur FieldDescriptionCleanup" w:date="2018-05-02T20:45:00Z">
        <w:r w:rsidRPr="00F35584" w:rsidDel="003104CF">
          <w:delText xml:space="preserve">The IE </w:delText>
        </w:r>
        <w:r w:rsidRPr="00F35584" w:rsidDel="003104CF">
          <w:rPr>
            <w:i/>
          </w:rPr>
          <w:delText>NZP-CSI-RS-ResourceId</w:delText>
        </w:r>
        <w:r w:rsidRPr="00F35584" w:rsidDel="003104CF">
          <w:delText xml:space="preserve"> is used to identify one NZP-CSI-RS-Resource.</w:delText>
        </w:r>
      </w:del>
    </w:p>
    <w:p w14:paraId="06712F48" w14:textId="1B0D3FA5" w:rsidR="007F02A2" w:rsidRPr="00F35584" w:rsidDel="003104CF" w:rsidRDefault="007F02A2" w:rsidP="007F02A2">
      <w:pPr>
        <w:pStyle w:val="TH"/>
        <w:rPr>
          <w:del w:id="2790" w:author="Rapporteur FieldDescriptionCleanup" w:date="2018-05-02T20:45:00Z"/>
          <w:lang w:val="en-GB"/>
        </w:rPr>
      </w:pPr>
      <w:del w:id="2791" w:author="Rapporteur FieldDescriptionCleanup" w:date="2018-05-02T20:45:00Z">
        <w:r w:rsidRPr="00F35584" w:rsidDel="003104CF">
          <w:rPr>
            <w:i/>
            <w:lang w:val="en-GB"/>
          </w:rPr>
          <w:delText>NZP-CSI-RS-ResourceId</w:delText>
        </w:r>
        <w:r w:rsidRPr="00F35584" w:rsidDel="003104CF">
          <w:rPr>
            <w:lang w:val="en-GB"/>
          </w:rPr>
          <w:delText xml:space="preserve"> information element</w:delText>
        </w:r>
      </w:del>
    </w:p>
    <w:p w14:paraId="3F2FA443" w14:textId="664F65D8" w:rsidR="007F02A2" w:rsidRPr="00F35584" w:rsidDel="003104CF" w:rsidRDefault="007F02A2" w:rsidP="007F02A2">
      <w:pPr>
        <w:pStyle w:val="PL"/>
        <w:rPr>
          <w:del w:id="2792" w:author="Rapporteur FieldDescriptionCleanup" w:date="2018-05-02T20:45:00Z"/>
          <w:color w:val="808080"/>
        </w:rPr>
      </w:pPr>
      <w:del w:id="2793" w:author="Rapporteur FieldDescriptionCleanup" w:date="2018-05-02T20:45:00Z">
        <w:r w:rsidRPr="00F35584" w:rsidDel="003104CF">
          <w:rPr>
            <w:color w:val="808080"/>
          </w:rPr>
          <w:delText>-- ASN1START</w:delText>
        </w:r>
      </w:del>
    </w:p>
    <w:p w14:paraId="21BD86A4" w14:textId="01F8FC9F" w:rsidR="007F02A2" w:rsidRPr="00F35584" w:rsidDel="003104CF" w:rsidRDefault="007F02A2" w:rsidP="007F02A2">
      <w:pPr>
        <w:pStyle w:val="PL"/>
        <w:rPr>
          <w:del w:id="2794" w:author="Rapporteur FieldDescriptionCleanup" w:date="2018-05-02T20:45:00Z"/>
          <w:color w:val="808080"/>
        </w:rPr>
      </w:pPr>
      <w:del w:id="2795" w:author="Rapporteur FieldDescriptionCleanup" w:date="2018-05-02T20:45:00Z">
        <w:r w:rsidRPr="00F35584" w:rsidDel="003104CF">
          <w:rPr>
            <w:color w:val="808080"/>
          </w:rPr>
          <w:delText>-- TAG-NZP-CSI-RS-RESOURCEID-START</w:delText>
        </w:r>
      </w:del>
    </w:p>
    <w:p w14:paraId="2BEA80DD" w14:textId="47FFFFAE" w:rsidR="00ED0B38" w:rsidDel="003104CF" w:rsidRDefault="00ED0B38" w:rsidP="007F02A2">
      <w:pPr>
        <w:pStyle w:val="PL"/>
        <w:rPr>
          <w:del w:id="2796" w:author="Rapporteur FieldDescriptionCleanup" w:date="2018-05-02T20:45:00Z"/>
        </w:rPr>
      </w:pPr>
    </w:p>
    <w:p w14:paraId="7EE3156B" w14:textId="2B20F72B" w:rsidR="007F02A2" w:rsidRPr="00F35584" w:rsidDel="003104CF" w:rsidRDefault="007F02A2" w:rsidP="007F02A2">
      <w:pPr>
        <w:pStyle w:val="PL"/>
        <w:rPr>
          <w:del w:id="2797" w:author="Rapporteur FieldDescriptionCleanup" w:date="2018-05-02T20:45:00Z"/>
        </w:rPr>
      </w:pPr>
      <w:del w:id="2798" w:author="Rapporteur FieldDescriptionCleanup" w:date="2018-05-02T20:45:00Z">
        <w:r w:rsidRPr="00F35584" w:rsidDel="003104CF">
          <w:delText xml:space="preserve">NZP-CSI-RS-ResourceId ::= </w:delText>
        </w:r>
        <w:r w:rsidRPr="00F35584" w:rsidDel="003104CF">
          <w:tab/>
        </w:r>
        <w:r w:rsidRPr="00F35584" w:rsidDel="003104CF">
          <w:tab/>
        </w:r>
        <w:r w:rsidRPr="00F35584" w:rsidDel="003104CF">
          <w:tab/>
        </w:r>
        <w:r w:rsidRPr="00F35584" w:rsidDel="003104CF">
          <w:rPr>
            <w:color w:val="993366"/>
          </w:rPr>
          <w:delText>INTEGER</w:delText>
        </w:r>
        <w:r w:rsidRPr="00F35584" w:rsidDel="003104CF">
          <w:delText xml:space="preserve"> (0..maxNrofNZP-CSI-RS-Resources-1)</w:delText>
        </w:r>
      </w:del>
    </w:p>
    <w:p w14:paraId="68B9B3E3" w14:textId="2AB6F7A0" w:rsidR="007F02A2" w:rsidRPr="00F35584" w:rsidDel="003104CF" w:rsidRDefault="007F02A2" w:rsidP="007F02A2">
      <w:pPr>
        <w:pStyle w:val="PL"/>
        <w:rPr>
          <w:del w:id="2799" w:author="Rapporteur FieldDescriptionCleanup" w:date="2018-05-02T20:45:00Z"/>
        </w:rPr>
      </w:pPr>
    </w:p>
    <w:p w14:paraId="3736FBC9" w14:textId="48468825" w:rsidR="007F02A2" w:rsidRPr="00F35584" w:rsidDel="003104CF" w:rsidRDefault="007F02A2" w:rsidP="007F02A2">
      <w:pPr>
        <w:pStyle w:val="PL"/>
        <w:rPr>
          <w:del w:id="2800" w:author="Rapporteur FieldDescriptionCleanup" w:date="2018-05-02T20:45:00Z"/>
          <w:color w:val="808080"/>
        </w:rPr>
      </w:pPr>
      <w:del w:id="2801" w:author="Rapporteur FieldDescriptionCleanup" w:date="2018-05-02T20:45:00Z">
        <w:r w:rsidRPr="00F35584" w:rsidDel="003104CF">
          <w:rPr>
            <w:color w:val="808080"/>
          </w:rPr>
          <w:delText>-- TAG-NZP-CSI-RS-RESOURCEID-STOP</w:delText>
        </w:r>
      </w:del>
    </w:p>
    <w:p w14:paraId="53660C36" w14:textId="54E1D72C" w:rsidR="007F02A2" w:rsidRPr="00F35584" w:rsidDel="003104CF" w:rsidRDefault="007F02A2" w:rsidP="007F02A2">
      <w:pPr>
        <w:pStyle w:val="PL"/>
        <w:rPr>
          <w:del w:id="2802" w:author="Rapporteur FieldDescriptionCleanup" w:date="2018-05-02T20:45:00Z"/>
          <w:color w:val="808080"/>
        </w:rPr>
      </w:pPr>
      <w:del w:id="2803" w:author="Rapporteur FieldDescriptionCleanup" w:date="2018-05-02T20:45:00Z">
        <w:r w:rsidRPr="00F35584" w:rsidDel="003104CF">
          <w:rPr>
            <w:color w:val="808080"/>
          </w:rPr>
          <w:delText>-- ASN1STOP</w:delText>
        </w:r>
      </w:del>
    </w:p>
    <w:p w14:paraId="0CEF4452" w14:textId="770883C1" w:rsidR="00D224EC" w:rsidRPr="00F35584" w:rsidDel="003104CF" w:rsidRDefault="00D224EC" w:rsidP="00D224EC">
      <w:pPr>
        <w:rPr>
          <w:del w:id="2804" w:author="Rapporteur FieldDescriptionCleanup" w:date="2018-05-02T20:45:00Z"/>
        </w:rPr>
      </w:pPr>
    </w:p>
    <w:p w14:paraId="521CA2F4" w14:textId="105033A1" w:rsidR="009C0E19" w:rsidRPr="00F35584" w:rsidRDefault="009C0E19" w:rsidP="009C0E19">
      <w:pPr>
        <w:pStyle w:val="Heading4"/>
      </w:pPr>
      <w:bookmarkStart w:id="2805" w:name="_Toc510018635"/>
      <w:r w:rsidRPr="00F35584">
        <w:t>–</w:t>
      </w:r>
      <w:r w:rsidRPr="00F35584">
        <w:tab/>
      </w:r>
      <w:r w:rsidRPr="00F35584">
        <w:rPr>
          <w:i/>
          <w:noProof/>
        </w:rPr>
        <w:t>P-Max</w:t>
      </w:r>
      <w:bookmarkEnd w:id="2805"/>
    </w:p>
    <w:p w14:paraId="2FA44814" w14:textId="77777777" w:rsidR="009C0E19" w:rsidRPr="00F35584" w:rsidRDefault="009C0E19" w:rsidP="009C0E19">
      <w:r w:rsidRPr="00F35584">
        <w:t xml:space="preserve">The IE </w:t>
      </w:r>
      <w:r w:rsidRPr="00F35584">
        <w:rPr>
          <w:i/>
        </w:rPr>
        <w:t>P-Max</w:t>
      </w:r>
      <w:r w:rsidRPr="00F35584">
        <w:t xml:space="preserve"> is used to limit the UE's uplink transmission power on a carrier frequency, see TS 38.101 [14].</w:t>
      </w:r>
    </w:p>
    <w:p w14:paraId="4C6DEE26" w14:textId="77777777" w:rsidR="009C0E19" w:rsidRPr="00F35584" w:rsidRDefault="009C0E19" w:rsidP="009F0F71">
      <w:pPr>
        <w:pStyle w:val="TH"/>
        <w:rPr>
          <w:lang w:val="en-GB"/>
        </w:rPr>
      </w:pPr>
      <w:r w:rsidRPr="00F35584">
        <w:rPr>
          <w:bCs/>
          <w:i/>
          <w:iCs/>
          <w:lang w:val="en-GB"/>
        </w:rPr>
        <w:t>P-Max</w:t>
      </w:r>
      <w:r w:rsidRPr="00F35584">
        <w:rPr>
          <w:lang w:val="en-GB"/>
        </w:rPr>
        <w:t xml:space="preserve"> information element</w:t>
      </w:r>
    </w:p>
    <w:p w14:paraId="3055FB33" w14:textId="77777777" w:rsidR="009C0E19" w:rsidRPr="00F35584" w:rsidRDefault="009C0E19" w:rsidP="00C06796">
      <w:pPr>
        <w:pStyle w:val="PL"/>
        <w:rPr>
          <w:color w:val="808080"/>
        </w:rPr>
      </w:pPr>
      <w:r w:rsidRPr="00F35584">
        <w:rPr>
          <w:color w:val="808080"/>
        </w:rPr>
        <w:t>-- ASN1START</w:t>
      </w:r>
    </w:p>
    <w:p w14:paraId="6D92B3BC" w14:textId="77777777" w:rsidR="009C0E19" w:rsidRPr="00F35584" w:rsidRDefault="009C0E19" w:rsidP="00C06796">
      <w:pPr>
        <w:pStyle w:val="PL"/>
        <w:rPr>
          <w:color w:val="808080"/>
        </w:rPr>
      </w:pPr>
      <w:r w:rsidRPr="00F35584">
        <w:rPr>
          <w:color w:val="808080"/>
        </w:rPr>
        <w:t>-- TAG-P-MAX-START</w:t>
      </w:r>
    </w:p>
    <w:p w14:paraId="300615D4" w14:textId="77777777" w:rsidR="009C0E19" w:rsidRPr="00F35584" w:rsidRDefault="009C0E19" w:rsidP="009C0E19">
      <w:pPr>
        <w:pStyle w:val="PL"/>
      </w:pPr>
    </w:p>
    <w:p w14:paraId="74803A75" w14:textId="3553C610" w:rsidR="009C0E19" w:rsidRPr="00F35584" w:rsidRDefault="009C0E19" w:rsidP="009C0E19">
      <w:pPr>
        <w:pStyle w:val="PL"/>
      </w:pPr>
      <w:r w:rsidRPr="00F35584">
        <w:t>P-Max ::=</w:t>
      </w:r>
      <w:r w:rsidRPr="00F35584">
        <w:tab/>
      </w:r>
      <w:r w:rsidRPr="00F35584">
        <w:tab/>
      </w:r>
      <w:r w:rsidRPr="00F35584">
        <w:tab/>
      </w:r>
      <w:r w:rsidRPr="00F35584">
        <w:tab/>
      </w:r>
      <w:r w:rsidR="00ED0B38">
        <w:tab/>
      </w:r>
      <w:r w:rsidR="00ED0B38">
        <w:tab/>
      </w:r>
      <w:r w:rsidR="00ED0B38">
        <w:tab/>
      </w:r>
      <w:r w:rsidRPr="00F35584">
        <w:rPr>
          <w:color w:val="993366"/>
        </w:rPr>
        <w:t>INTEGER</w:t>
      </w:r>
      <w:r w:rsidRPr="00F35584">
        <w:t xml:space="preserve"> (-30..33)</w:t>
      </w:r>
    </w:p>
    <w:p w14:paraId="764F8F8A" w14:textId="77777777" w:rsidR="009C0E19" w:rsidRPr="00F35584" w:rsidRDefault="009C0E19" w:rsidP="009C0E19">
      <w:pPr>
        <w:pStyle w:val="PL"/>
      </w:pPr>
    </w:p>
    <w:p w14:paraId="654296D8" w14:textId="77777777" w:rsidR="009C0E19" w:rsidRPr="00F35584" w:rsidRDefault="009C0E19" w:rsidP="00C06796">
      <w:pPr>
        <w:pStyle w:val="PL"/>
        <w:rPr>
          <w:color w:val="808080"/>
        </w:rPr>
      </w:pPr>
      <w:r w:rsidRPr="00F35584">
        <w:rPr>
          <w:color w:val="808080"/>
        </w:rPr>
        <w:t>-- TAG-P-MAX-STOP</w:t>
      </w:r>
    </w:p>
    <w:p w14:paraId="46A1C418" w14:textId="77777777" w:rsidR="009C0E19" w:rsidRPr="00F35584" w:rsidRDefault="009C0E19" w:rsidP="00C06796">
      <w:pPr>
        <w:pStyle w:val="PL"/>
        <w:rPr>
          <w:color w:val="808080"/>
        </w:rPr>
      </w:pPr>
      <w:r w:rsidRPr="00F35584">
        <w:rPr>
          <w:color w:val="808080"/>
        </w:rPr>
        <w:t>-- ASN1STOP</w:t>
      </w:r>
    </w:p>
    <w:p w14:paraId="46ECAE93" w14:textId="77777777" w:rsidR="00D224EC" w:rsidRPr="00F35584" w:rsidRDefault="00D224EC" w:rsidP="00D224EC">
      <w:pPr>
        <w:rPr>
          <w:rFonts w:eastAsia="MS Mincho"/>
        </w:rPr>
      </w:pPr>
    </w:p>
    <w:p w14:paraId="00F21FCA" w14:textId="77777777" w:rsidR="002C77C4" w:rsidRPr="00F35584" w:rsidRDefault="002C77C4" w:rsidP="002C77C4">
      <w:pPr>
        <w:pStyle w:val="Heading4"/>
        <w:rPr>
          <w:rFonts w:eastAsia="MS Mincho"/>
        </w:rPr>
      </w:pPr>
      <w:bookmarkStart w:id="2806" w:name="_Toc510018636"/>
      <w:r w:rsidRPr="00F35584">
        <w:rPr>
          <w:rFonts w:eastAsia="MS Mincho"/>
        </w:rPr>
        <w:t>–</w:t>
      </w:r>
      <w:r w:rsidRPr="00F35584">
        <w:rPr>
          <w:rFonts w:eastAsia="MS Mincho"/>
        </w:rPr>
        <w:tab/>
      </w:r>
      <w:r w:rsidRPr="00F35584">
        <w:rPr>
          <w:rFonts w:eastAsia="MS Mincho"/>
          <w:i/>
        </w:rPr>
        <w:t>PCI-List</w:t>
      </w:r>
      <w:bookmarkEnd w:id="2806"/>
    </w:p>
    <w:p w14:paraId="63BA2873" w14:textId="77777777" w:rsidR="002C77C4" w:rsidRPr="00F35584" w:rsidRDefault="002C77C4" w:rsidP="002C77C4">
      <w:pPr>
        <w:rPr>
          <w:rFonts w:eastAsia="MS Mincho"/>
        </w:rPr>
      </w:pPr>
      <w:r w:rsidRPr="00F35584">
        <w:t xml:space="preserve">The IE </w:t>
      </w:r>
      <w:r w:rsidRPr="00F35584">
        <w:rPr>
          <w:i/>
        </w:rPr>
        <w:t>PCI-List</w:t>
      </w:r>
      <w:r w:rsidRPr="00F35584">
        <w:t xml:space="preserve"> concerns a list of physical cell identities, which may be used for different purposes.</w:t>
      </w:r>
    </w:p>
    <w:p w14:paraId="77AEBA16" w14:textId="77777777" w:rsidR="002C77C4" w:rsidRPr="00F35584" w:rsidRDefault="002C77C4" w:rsidP="002C77C4">
      <w:pPr>
        <w:pStyle w:val="TH"/>
        <w:rPr>
          <w:lang w:val="en-GB"/>
        </w:rPr>
      </w:pPr>
      <w:r w:rsidRPr="00F35584">
        <w:rPr>
          <w:i/>
          <w:lang w:val="en-GB"/>
        </w:rPr>
        <w:t>PCI-List</w:t>
      </w:r>
      <w:r w:rsidRPr="00F35584">
        <w:rPr>
          <w:lang w:val="en-GB"/>
        </w:rPr>
        <w:t xml:space="preserve"> information element</w:t>
      </w:r>
    </w:p>
    <w:p w14:paraId="0525E265" w14:textId="77777777" w:rsidR="002C77C4" w:rsidRPr="00F35584" w:rsidRDefault="002C77C4" w:rsidP="00C06796">
      <w:pPr>
        <w:pStyle w:val="PL"/>
        <w:rPr>
          <w:color w:val="808080"/>
        </w:rPr>
      </w:pPr>
      <w:r w:rsidRPr="00F35584">
        <w:rPr>
          <w:color w:val="808080"/>
        </w:rPr>
        <w:t>-- ASN1START</w:t>
      </w:r>
    </w:p>
    <w:p w14:paraId="196AEEAC" w14:textId="77777777" w:rsidR="002C77C4" w:rsidRPr="00F35584" w:rsidRDefault="002C77C4" w:rsidP="00C06796">
      <w:pPr>
        <w:pStyle w:val="PL"/>
        <w:rPr>
          <w:color w:val="808080"/>
        </w:rPr>
      </w:pPr>
      <w:r w:rsidRPr="00F35584">
        <w:rPr>
          <w:color w:val="808080"/>
        </w:rPr>
        <w:t>-- TAG-PCI-LIST-START</w:t>
      </w:r>
    </w:p>
    <w:p w14:paraId="3652F5E1" w14:textId="77777777" w:rsidR="002C77C4" w:rsidRPr="00F35584" w:rsidRDefault="002C77C4" w:rsidP="00C06796">
      <w:pPr>
        <w:pStyle w:val="PL"/>
      </w:pPr>
    </w:p>
    <w:p w14:paraId="27AF97D3" w14:textId="77777777" w:rsidR="002C77C4" w:rsidRPr="00F35584" w:rsidRDefault="002C77C4" w:rsidP="002C77C4">
      <w:pPr>
        <w:pStyle w:val="PL"/>
      </w:pPr>
      <w:r w:rsidRPr="00F35584">
        <w:t>PCI-List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PhysCellId</w:t>
      </w:r>
    </w:p>
    <w:p w14:paraId="16604063" w14:textId="77777777" w:rsidR="002C77C4" w:rsidRPr="00F35584" w:rsidRDefault="002C77C4" w:rsidP="002C77C4">
      <w:pPr>
        <w:pStyle w:val="PL"/>
      </w:pPr>
    </w:p>
    <w:p w14:paraId="0592DB6D" w14:textId="77777777" w:rsidR="002C77C4" w:rsidRPr="00F35584" w:rsidRDefault="002C77C4" w:rsidP="00C06796">
      <w:pPr>
        <w:pStyle w:val="PL"/>
        <w:rPr>
          <w:color w:val="808080"/>
        </w:rPr>
      </w:pPr>
      <w:r w:rsidRPr="00F35584">
        <w:rPr>
          <w:color w:val="808080"/>
        </w:rPr>
        <w:t>-- TAG-PCI-LIST-STOP</w:t>
      </w:r>
    </w:p>
    <w:p w14:paraId="6DF8A6AF" w14:textId="77777777" w:rsidR="002C77C4" w:rsidRPr="00F35584" w:rsidRDefault="002C77C4" w:rsidP="00C06796">
      <w:pPr>
        <w:pStyle w:val="PL"/>
        <w:rPr>
          <w:color w:val="808080"/>
        </w:rPr>
      </w:pPr>
      <w:r w:rsidRPr="00F35584">
        <w:rPr>
          <w:color w:val="808080"/>
        </w:rPr>
        <w:t>-- ASN1STOP</w:t>
      </w:r>
    </w:p>
    <w:p w14:paraId="3A1531AF" w14:textId="77777777" w:rsidR="00DA581D" w:rsidRPr="001A21FD" w:rsidRDefault="00DA581D" w:rsidP="00DA581D">
      <w:pPr>
        <w:rPr>
          <w:rFonts w:eastAsia="MS Mincho"/>
        </w:rPr>
      </w:pPr>
    </w:p>
    <w:p w14:paraId="0B19A38D" w14:textId="77777777" w:rsidR="002C77C4" w:rsidRPr="00F35584" w:rsidRDefault="002C77C4" w:rsidP="002C77C4">
      <w:pPr>
        <w:pStyle w:val="Heading4"/>
        <w:rPr>
          <w:rFonts w:eastAsia="MS Mincho"/>
        </w:rPr>
      </w:pPr>
      <w:bookmarkStart w:id="2807" w:name="_Toc510018637"/>
      <w:r w:rsidRPr="00F35584">
        <w:rPr>
          <w:rFonts w:eastAsia="MS Mincho"/>
        </w:rPr>
        <w:t>–</w:t>
      </w:r>
      <w:r w:rsidRPr="00F35584">
        <w:rPr>
          <w:rFonts w:eastAsia="MS Mincho"/>
        </w:rPr>
        <w:tab/>
      </w:r>
      <w:r w:rsidRPr="00F35584">
        <w:rPr>
          <w:rFonts w:eastAsia="MS Mincho"/>
          <w:i/>
        </w:rPr>
        <w:t>PCI-Range</w:t>
      </w:r>
      <w:bookmarkEnd w:id="2807"/>
    </w:p>
    <w:p w14:paraId="71A40374" w14:textId="77777777" w:rsidR="002C77C4" w:rsidRPr="00F35584" w:rsidRDefault="002C77C4" w:rsidP="002C77C4">
      <w:pPr>
        <w:keepNext/>
        <w:keepLines/>
        <w:rPr>
          <w:rFonts w:eastAsia="MS Mincho"/>
          <w:iCs/>
        </w:rPr>
      </w:pPr>
      <w:r w:rsidRPr="00F35584">
        <w:t xml:space="preserve">The IE </w:t>
      </w:r>
      <w:r w:rsidRPr="00F35584">
        <w:rPr>
          <w:i/>
        </w:rPr>
        <w:t>PCI-Range</w:t>
      </w:r>
      <w:r w:rsidRPr="00F35584">
        <w:rPr>
          <w:iCs/>
        </w:rPr>
        <w:t xml:space="preserve"> is used to encode either a single or a range of physical cell identities. The range is encoded by using a </w:t>
      </w:r>
      <w:r w:rsidRPr="00F35584">
        <w:rPr>
          <w:i/>
          <w:iCs/>
        </w:rPr>
        <w:t>start</w:t>
      </w:r>
      <w:r w:rsidRPr="00F35584">
        <w:rPr>
          <w:iCs/>
        </w:rPr>
        <w:t xml:space="preserve"> value and by indicating the number of consecutive physical cell identities (including </w:t>
      </w:r>
      <w:r w:rsidRPr="00F35584">
        <w:rPr>
          <w:i/>
          <w:iCs/>
        </w:rPr>
        <w:t>start</w:t>
      </w:r>
      <w:r w:rsidRPr="00F35584">
        <w:rPr>
          <w:iCs/>
        </w:rPr>
        <w:t xml:space="preserve">) in the range. For fields comprising multiple occurrences of </w:t>
      </w:r>
      <w:r w:rsidRPr="00F35584">
        <w:rPr>
          <w:i/>
        </w:rPr>
        <w:t>PCI-Range</w:t>
      </w:r>
      <w:r w:rsidRPr="00F35584">
        <w:rPr>
          <w:iCs/>
        </w:rPr>
        <w:t>, the Network may configure overlapping ranges of physical cell identities.</w:t>
      </w:r>
    </w:p>
    <w:p w14:paraId="3C2571ED" w14:textId="77777777" w:rsidR="002C77C4" w:rsidRPr="00F35584" w:rsidRDefault="002C77C4" w:rsidP="002C77C4">
      <w:pPr>
        <w:pStyle w:val="TH"/>
        <w:rPr>
          <w:lang w:val="en-GB"/>
        </w:rPr>
      </w:pPr>
      <w:r w:rsidRPr="00F35584">
        <w:rPr>
          <w:bCs/>
          <w:i/>
          <w:iCs/>
          <w:lang w:val="en-GB"/>
        </w:rPr>
        <w:t xml:space="preserve">PCI-Range </w:t>
      </w:r>
      <w:r w:rsidRPr="00F35584">
        <w:rPr>
          <w:lang w:val="en-GB"/>
        </w:rPr>
        <w:t>information element</w:t>
      </w:r>
    </w:p>
    <w:p w14:paraId="03906373" w14:textId="77777777" w:rsidR="002C77C4" w:rsidRPr="00F35584" w:rsidRDefault="002C77C4" w:rsidP="002C77C4">
      <w:pPr>
        <w:pStyle w:val="PL"/>
        <w:rPr>
          <w:color w:val="808080"/>
        </w:rPr>
      </w:pPr>
      <w:r w:rsidRPr="00F35584">
        <w:rPr>
          <w:color w:val="808080"/>
        </w:rPr>
        <w:t>-- ASN1START</w:t>
      </w:r>
    </w:p>
    <w:p w14:paraId="5543D7CA" w14:textId="77777777" w:rsidR="002C77C4" w:rsidRPr="00F35584" w:rsidRDefault="002C77C4" w:rsidP="002C77C4">
      <w:pPr>
        <w:pStyle w:val="PL"/>
        <w:rPr>
          <w:color w:val="808080"/>
        </w:rPr>
      </w:pPr>
      <w:r w:rsidRPr="00F35584">
        <w:rPr>
          <w:color w:val="808080"/>
        </w:rPr>
        <w:t>-- TAG-PCI-RANGE-START</w:t>
      </w:r>
    </w:p>
    <w:p w14:paraId="26BA563F" w14:textId="77777777" w:rsidR="002C77C4" w:rsidRPr="00F35584" w:rsidRDefault="002C77C4" w:rsidP="002C77C4">
      <w:pPr>
        <w:pStyle w:val="PL"/>
      </w:pPr>
    </w:p>
    <w:p w14:paraId="558B7E03" w14:textId="7BCC083E" w:rsidR="002C77C4" w:rsidRPr="00F35584" w:rsidRDefault="002C77C4" w:rsidP="002C77C4">
      <w:pPr>
        <w:pStyle w:val="PL"/>
      </w:pPr>
      <w:r w:rsidRPr="00F35584">
        <w:t>PCI-Range ::=</w:t>
      </w:r>
      <w:r w:rsidRPr="00F35584">
        <w:tab/>
      </w:r>
      <w:r w:rsidRPr="00F35584">
        <w:tab/>
      </w:r>
      <w:r w:rsidRPr="00F35584">
        <w:tab/>
      </w:r>
      <w:r w:rsidRPr="00F35584">
        <w:tab/>
      </w:r>
      <w:r w:rsidR="00ED0B38">
        <w:tab/>
      </w:r>
      <w:r w:rsidR="00ED0B38">
        <w:tab/>
      </w:r>
      <w:r w:rsidRPr="00F35584">
        <w:rPr>
          <w:color w:val="993366"/>
        </w:rPr>
        <w:t>SEQUENCE</w:t>
      </w:r>
      <w:r w:rsidRPr="00F35584">
        <w:t xml:space="preserve"> {</w:t>
      </w:r>
    </w:p>
    <w:p w14:paraId="636E0BBC" w14:textId="1B686273" w:rsidR="002C77C4" w:rsidRPr="00F35584" w:rsidRDefault="002C77C4" w:rsidP="002C77C4">
      <w:pPr>
        <w:pStyle w:val="PL"/>
      </w:pPr>
      <w:r w:rsidRPr="00F35584">
        <w:tab/>
        <w:t>start</w:t>
      </w:r>
      <w:r w:rsidRPr="00F35584">
        <w:tab/>
      </w:r>
      <w:r w:rsidRPr="00F35584">
        <w:tab/>
      </w:r>
      <w:r w:rsidRPr="00F35584">
        <w:tab/>
      </w:r>
      <w:r w:rsidRPr="00F35584">
        <w:tab/>
      </w:r>
      <w:r w:rsidRPr="00F35584">
        <w:tab/>
      </w:r>
      <w:r w:rsidRPr="00F35584">
        <w:tab/>
      </w:r>
      <w:r w:rsidR="00ED0B38">
        <w:tab/>
      </w:r>
      <w:r w:rsidRPr="00F35584">
        <w:tab/>
        <w:t>PhysCellId,</w:t>
      </w:r>
    </w:p>
    <w:p w14:paraId="35626613" w14:textId="35B79CEF" w:rsidR="00676F41" w:rsidRDefault="002C77C4" w:rsidP="002C77C4">
      <w:pPr>
        <w:pStyle w:val="PL"/>
      </w:pPr>
      <w:r w:rsidRPr="00F35584">
        <w:tab/>
        <w:t>range</w:t>
      </w:r>
      <w:r w:rsidRPr="00F35584">
        <w:tab/>
      </w:r>
      <w:r w:rsidRPr="00F35584">
        <w:tab/>
      </w:r>
      <w:r w:rsidRPr="00F35584">
        <w:tab/>
      </w:r>
      <w:r w:rsidRPr="00F35584">
        <w:tab/>
      </w:r>
      <w:r w:rsidRPr="00F35584">
        <w:tab/>
      </w:r>
      <w:r w:rsidRPr="00F35584">
        <w:tab/>
      </w:r>
      <w:r w:rsidR="00ED0B38">
        <w:tab/>
      </w:r>
      <w:r w:rsidRPr="00F35584">
        <w:tab/>
      </w:r>
      <w:r w:rsidRPr="00F35584">
        <w:rPr>
          <w:color w:val="993366"/>
        </w:rPr>
        <w:t>ENUMERATED</w:t>
      </w:r>
      <w:r w:rsidRPr="00F35584">
        <w:t xml:space="preserve"> {</w:t>
      </w:r>
      <w:r w:rsidR="00676F41">
        <w:t xml:space="preserve"> </w:t>
      </w:r>
      <w:r w:rsidRPr="00F35584">
        <w:t>n4, n8, n12, n16, n24, n32, n48, n64, n84,</w:t>
      </w:r>
      <w:r w:rsidR="00676F41">
        <w:t xml:space="preserve"> </w:t>
      </w:r>
    </w:p>
    <w:p w14:paraId="3F3EC194" w14:textId="65EC48C1" w:rsidR="002C77C4" w:rsidRPr="00F35584" w:rsidRDefault="00676F41" w:rsidP="002C77C4">
      <w:pPr>
        <w:pStyle w:val="PL"/>
        <w:rPr>
          <w:color w:val="808080"/>
        </w:rPr>
      </w:pPr>
      <w:r>
        <w:tab/>
      </w:r>
      <w:r>
        <w:tab/>
      </w:r>
      <w:r>
        <w:tab/>
      </w:r>
      <w:r>
        <w:tab/>
      </w:r>
      <w:r>
        <w:tab/>
      </w:r>
      <w:r>
        <w:tab/>
      </w:r>
      <w:r>
        <w:tab/>
      </w:r>
      <w:r>
        <w:tab/>
      </w:r>
      <w:r>
        <w:tab/>
      </w:r>
      <w:r w:rsidR="00ED0B38">
        <w:tab/>
      </w:r>
      <w:r>
        <w:tab/>
      </w:r>
      <w:r>
        <w:tab/>
      </w:r>
      <w:r>
        <w:tab/>
        <w:t xml:space="preserve"> </w:t>
      </w:r>
      <w:r w:rsidR="002C77C4" w:rsidRPr="00F35584">
        <w:t>n96, n128, n168, n252, n504, n1008,</w:t>
      </w:r>
      <w:r>
        <w:t xml:space="preserve"> </w:t>
      </w:r>
      <w:r w:rsidR="002C77C4" w:rsidRPr="00F35584">
        <w:t xml:space="preserve">spare1} </w:t>
      </w:r>
      <w:r>
        <w:tab/>
      </w:r>
      <w:r>
        <w:tab/>
      </w:r>
      <w:r>
        <w:tab/>
      </w:r>
      <w:r>
        <w:tab/>
      </w:r>
      <w:r w:rsidR="002C77C4" w:rsidRPr="00F35584">
        <w:tab/>
      </w:r>
      <w:r w:rsidR="002C77C4" w:rsidRPr="00F35584">
        <w:rPr>
          <w:color w:val="993366"/>
        </w:rPr>
        <w:t>OPTIONAL</w:t>
      </w:r>
      <w:r w:rsidR="002C77C4" w:rsidRPr="00F35584">
        <w:tab/>
      </w:r>
      <w:r w:rsidR="00ED0B38">
        <w:t xml:space="preserve"> </w:t>
      </w:r>
      <w:r w:rsidR="002C77C4" w:rsidRPr="00F35584">
        <w:rPr>
          <w:color w:val="808080"/>
        </w:rPr>
        <w:t xml:space="preserve">-- Need </w:t>
      </w:r>
      <w:del w:id="2808" w:author="Rapporteur Rev 3" w:date="2018-05-28T12:08:00Z">
        <w:r w:rsidR="002C77C4" w:rsidRPr="00F35584" w:rsidDel="001A225A">
          <w:rPr>
            <w:color w:val="808080"/>
            <w:lang w:eastAsia="ja-JP"/>
          </w:rPr>
          <w:delText>N</w:delText>
        </w:r>
      </w:del>
      <w:ins w:id="2809" w:author="Rapporteur Rev 3" w:date="2018-05-28T12:08:00Z">
        <w:r w:rsidR="001A225A">
          <w:rPr>
            <w:color w:val="808080"/>
            <w:lang w:eastAsia="ja-JP"/>
          </w:rPr>
          <w:t>S</w:t>
        </w:r>
      </w:ins>
      <w:del w:id="2810" w:author="R2-1805216" w:date="2018-04-27T08:15:00Z">
        <w:r w:rsidR="002C77C4" w:rsidRPr="00F35584" w:rsidDel="00A21FA6">
          <w:rPr>
            <w:color w:val="808080"/>
            <w:lang w:eastAsia="ja-JP"/>
          </w:rPr>
          <w:delText>ss</w:delText>
        </w:r>
      </w:del>
    </w:p>
    <w:p w14:paraId="65952C52" w14:textId="77777777" w:rsidR="002C77C4" w:rsidRPr="00F35584" w:rsidRDefault="002C77C4" w:rsidP="002C77C4">
      <w:pPr>
        <w:pStyle w:val="PL"/>
      </w:pPr>
      <w:r w:rsidRPr="00F35584">
        <w:t>}</w:t>
      </w:r>
    </w:p>
    <w:p w14:paraId="26D232A9" w14:textId="77777777" w:rsidR="002C77C4" w:rsidRPr="00F35584" w:rsidRDefault="002C77C4" w:rsidP="002C77C4">
      <w:pPr>
        <w:pStyle w:val="PL"/>
      </w:pPr>
    </w:p>
    <w:p w14:paraId="68EE544F" w14:textId="77777777" w:rsidR="002C77C4" w:rsidRPr="00F35584" w:rsidRDefault="002C77C4" w:rsidP="002C77C4">
      <w:pPr>
        <w:pStyle w:val="PL"/>
        <w:rPr>
          <w:color w:val="808080"/>
        </w:rPr>
      </w:pPr>
      <w:r w:rsidRPr="00F35584">
        <w:rPr>
          <w:color w:val="808080"/>
        </w:rPr>
        <w:t>-- TAG-PCI-RANGE-STOP</w:t>
      </w:r>
    </w:p>
    <w:p w14:paraId="1A254F84" w14:textId="77777777" w:rsidR="002C77C4" w:rsidRPr="00F35584" w:rsidRDefault="002C77C4" w:rsidP="002C77C4">
      <w:pPr>
        <w:pStyle w:val="PL"/>
        <w:rPr>
          <w:color w:val="808080"/>
        </w:rPr>
      </w:pPr>
      <w:r w:rsidRPr="00F35584">
        <w:rPr>
          <w:color w:val="808080"/>
        </w:rPr>
        <w:t>-- ASN1STOP</w:t>
      </w:r>
    </w:p>
    <w:p w14:paraId="24683540" w14:textId="77777777" w:rsidR="002C77C4" w:rsidRPr="00F3558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C77C4" w:rsidRPr="00F35584" w14:paraId="5301DB4A" w14:textId="77777777" w:rsidTr="00ED0B38">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CCF97DD" w14:textId="77777777" w:rsidR="002C77C4" w:rsidRPr="00F35584" w:rsidRDefault="002C77C4" w:rsidP="00CE59C2">
            <w:pPr>
              <w:pStyle w:val="TAH"/>
              <w:rPr>
                <w:lang w:val="en-GB" w:eastAsia="en-GB"/>
              </w:rPr>
            </w:pPr>
            <w:r w:rsidRPr="00F35584">
              <w:rPr>
                <w:i/>
                <w:lang w:val="en-GB" w:eastAsia="en-GB"/>
              </w:rPr>
              <w:t>PCI-Range</w:t>
            </w:r>
            <w:r w:rsidRPr="00F35584">
              <w:rPr>
                <w:iCs/>
                <w:lang w:val="en-GB" w:eastAsia="en-GB"/>
              </w:rPr>
              <w:t xml:space="preserve"> field descriptions</w:t>
            </w:r>
          </w:p>
        </w:tc>
      </w:tr>
      <w:tr w:rsidR="002C77C4" w:rsidRPr="00F35584" w14:paraId="4D058154" w14:textId="77777777" w:rsidTr="00ED0B38">
        <w:trPr>
          <w:cantSplit/>
        </w:trPr>
        <w:tc>
          <w:tcPr>
            <w:tcW w:w="14055" w:type="dxa"/>
            <w:tcBorders>
              <w:top w:val="single" w:sz="4" w:space="0" w:color="808080"/>
              <w:left w:val="single" w:sz="4" w:space="0" w:color="808080"/>
              <w:bottom w:val="single" w:sz="4" w:space="0" w:color="808080"/>
              <w:right w:val="single" w:sz="4" w:space="0" w:color="808080"/>
            </w:tcBorders>
            <w:hideMark/>
          </w:tcPr>
          <w:p w14:paraId="09469634" w14:textId="77777777" w:rsidR="002C77C4" w:rsidRPr="00F35584" w:rsidRDefault="002C77C4" w:rsidP="00CE59C2">
            <w:pPr>
              <w:pStyle w:val="TAL"/>
              <w:rPr>
                <w:b/>
                <w:bCs/>
                <w:i/>
                <w:lang w:val="en-GB" w:eastAsia="en-GB"/>
              </w:rPr>
            </w:pPr>
            <w:r w:rsidRPr="00F35584">
              <w:rPr>
                <w:b/>
                <w:bCs/>
                <w:i/>
                <w:lang w:val="en-GB" w:eastAsia="en-GB"/>
              </w:rPr>
              <w:t>range</w:t>
            </w:r>
          </w:p>
          <w:p w14:paraId="73FD0714" w14:textId="77777777" w:rsidR="002C77C4" w:rsidRPr="00F35584" w:rsidRDefault="002C77C4" w:rsidP="00CE59C2">
            <w:pPr>
              <w:pStyle w:val="TAL"/>
              <w:rPr>
                <w:iCs/>
                <w:lang w:val="en-GB" w:eastAsia="en-GB"/>
              </w:rPr>
            </w:pPr>
            <w:r w:rsidRPr="00F35584">
              <w:rPr>
                <w:iCs/>
                <w:lang w:val="en-GB" w:eastAsia="en-GB"/>
              </w:rPr>
              <w:t xml:space="preserve">Indicates the number of </w:t>
            </w:r>
            <w:r w:rsidRPr="00F35584">
              <w:rPr>
                <w:bCs/>
                <w:lang w:val="en-GB" w:eastAsia="en-GB"/>
              </w:rPr>
              <w:t>physical cell identities</w:t>
            </w:r>
            <w:r w:rsidRPr="00F35584">
              <w:rPr>
                <w:iCs/>
                <w:lang w:val="en-GB" w:eastAsia="en-GB"/>
              </w:rPr>
              <w:t xml:space="preserve"> in the range (including </w:t>
            </w:r>
            <w:r w:rsidRPr="00F35584">
              <w:rPr>
                <w:i/>
                <w:iCs/>
                <w:lang w:val="en-GB" w:eastAsia="en-GB"/>
              </w:rPr>
              <w:t>start</w:t>
            </w:r>
            <w:r w:rsidRPr="00F35584">
              <w:rPr>
                <w:iCs/>
                <w:lang w:val="en-GB" w:eastAsia="en-GB"/>
              </w:rPr>
              <w:t xml:space="preserve">). Value n4 corresponds with 4, n8 corresponds with 8 and so on. The UE shall apply value 1 in case the field is absent, in which case only the physical cell identity value indicated by </w:t>
            </w:r>
            <w:r w:rsidRPr="00F35584">
              <w:rPr>
                <w:i/>
                <w:iCs/>
                <w:lang w:val="en-GB" w:eastAsia="en-GB"/>
              </w:rPr>
              <w:t>start</w:t>
            </w:r>
            <w:r w:rsidRPr="00F35584">
              <w:rPr>
                <w:iCs/>
                <w:lang w:val="en-GB" w:eastAsia="en-GB"/>
              </w:rPr>
              <w:t xml:space="preserve"> applies.</w:t>
            </w:r>
          </w:p>
        </w:tc>
      </w:tr>
      <w:tr w:rsidR="002C77C4" w:rsidRPr="00F35584" w14:paraId="4846E119" w14:textId="77777777" w:rsidTr="00ED0B38">
        <w:trPr>
          <w:cantSplit/>
        </w:trPr>
        <w:tc>
          <w:tcPr>
            <w:tcW w:w="14055" w:type="dxa"/>
            <w:tcBorders>
              <w:top w:val="single" w:sz="4" w:space="0" w:color="808080"/>
              <w:left w:val="single" w:sz="4" w:space="0" w:color="808080"/>
              <w:bottom w:val="single" w:sz="4" w:space="0" w:color="808080"/>
              <w:right w:val="single" w:sz="4" w:space="0" w:color="808080"/>
            </w:tcBorders>
            <w:hideMark/>
          </w:tcPr>
          <w:p w14:paraId="673F3F1E" w14:textId="77777777" w:rsidR="002C77C4" w:rsidRPr="00F35584" w:rsidRDefault="002C77C4" w:rsidP="00CE59C2">
            <w:pPr>
              <w:pStyle w:val="TAL"/>
              <w:rPr>
                <w:b/>
                <w:bCs/>
                <w:i/>
                <w:lang w:val="en-GB" w:eastAsia="en-GB"/>
              </w:rPr>
            </w:pPr>
            <w:r w:rsidRPr="00F35584">
              <w:rPr>
                <w:b/>
                <w:bCs/>
                <w:i/>
                <w:lang w:val="en-GB" w:eastAsia="en-GB"/>
              </w:rPr>
              <w:t>start</w:t>
            </w:r>
          </w:p>
          <w:p w14:paraId="0065464E" w14:textId="77777777" w:rsidR="002C77C4" w:rsidRPr="00F35584" w:rsidRDefault="002C77C4" w:rsidP="00CE59C2">
            <w:pPr>
              <w:pStyle w:val="TAL"/>
              <w:rPr>
                <w:bCs/>
                <w:lang w:val="en-GB" w:eastAsia="en-GB"/>
              </w:rPr>
            </w:pPr>
            <w:r w:rsidRPr="00F35584">
              <w:rPr>
                <w:bCs/>
                <w:lang w:val="en-GB" w:eastAsia="en-GB"/>
              </w:rPr>
              <w:t>Indicates the lowest physical cell identity in the range.</w:t>
            </w:r>
          </w:p>
        </w:tc>
      </w:tr>
    </w:tbl>
    <w:p w14:paraId="17B558D8" w14:textId="77777777" w:rsidR="00ED0B38" w:rsidRDefault="00ED0B38" w:rsidP="00ED0B38">
      <w:pPr>
        <w:rPr>
          <w:ins w:id="2811" w:author="Rapporteur FieldDescriptionCleanup" w:date="2018-04-23T15:11:00Z"/>
          <w:rFonts w:eastAsia="MS Mincho"/>
        </w:rPr>
      </w:pPr>
    </w:p>
    <w:p w14:paraId="231E0C58" w14:textId="77777777" w:rsidR="00ED0B38" w:rsidRDefault="00ED0B38" w:rsidP="00ED0B38">
      <w:pPr>
        <w:pStyle w:val="Heading4"/>
        <w:rPr>
          <w:ins w:id="2812" w:author="Rapporteur FieldDescriptionCleanup" w:date="2018-04-23T15:11:00Z"/>
          <w:rFonts w:eastAsia="MS Mincho"/>
        </w:rPr>
      </w:pPr>
      <w:ins w:id="2813" w:author="Rapporteur FieldDescriptionCleanup" w:date="2018-04-23T15:11:00Z">
        <w:r>
          <w:rPr>
            <w:rFonts w:eastAsia="MS Mincho"/>
          </w:rPr>
          <w:t>–</w:t>
        </w:r>
        <w:r>
          <w:rPr>
            <w:rFonts w:eastAsia="MS Mincho"/>
          </w:rPr>
          <w:tab/>
        </w:r>
        <w:r>
          <w:rPr>
            <w:rFonts w:eastAsia="MS Mincho"/>
            <w:i/>
          </w:rPr>
          <w:t>PCI-RangeElement</w:t>
        </w:r>
      </w:ins>
    </w:p>
    <w:p w14:paraId="52CC5672" w14:textId="77777777" w:rsidR="00ED0B38" w:rsidRDefault="00ED0B38" w:rsidP="00ED0B38">
      <w:pPr>
        <w:rPr>
          <w:ins w:id="2814" w:author="Rapporteur FieldDescriptionCleanup" w:date="2018-04-23T15:11:00Z"/>
          <w:rFonts w:eastAsia="MS Mincho"/>
        </w:rPr>
      </w:pPr>
      <w:ins w:id="2815" w:author="Rapporteur FieldDescriptionCleanup" w:date="2018-04-23T15:11:00Z">
        <w:r>
          <w:rPr>
            <w:rFonts w:eastAsia="MS Mincho"/>
          </w:rPr>
          <w:t xml:space="preserve">The IE </w:t>
        </w:r>
        <w:r>
          <w:rPr>
            <w:rFonts w:eastAsia="MS Mincho"/>
            <w:i/>
          </w:rPr>
          <w:t>PCI-RangeElement</w:t>
        </w:r>
        <w:r>
          <w:rPr>
            <w:rFonts w:eastAsia="MS Mincho"/>
          </w:rPr>
          <w:t xml:space="preserve"> is used to define a PCI-Range as part o</w:t>
        </w:r>
      </w:ins>
      <w:ins w:id="2816" w:author="Rapporteur FieldDescriptionCleanup" w:date="2018-04-23T15:12:00Z">
        <w:r>
          <w:rPr>
            <w:rFonts w:eastAsia="MS Mincho"/>
          </w:rPr>
          <w:t>f a list (e.g. AddMod list).</w:t>
        </w:r>
      </w:ins>
    </w:p>
    <w:p w14:paraId="041D4263" w14:textId="77777777" w:rsidR="00ED0B38" w:rsidRDefault="00ED0B38" w:rsidP="00ED0B38">
      <w:pPr>
        <w:pStyle w:val="TH"/>
        <w:rPr>
          <w:ins w:id="2817" w:author="Rapporteur FieldDescriptionCleanup" w:date="2018-04-23T15:11:00Z"/>
          <w:rFonts w:eastAsia="MS Mincho"/>
        </w:rPr>
      </w:pPr>
      <w:ins w:id="2818" w:author="Rapporteur FieldDescriptionCleanup" w:date="2018-04-23T15:11:00Z">
        <w:r>
          <w:rPr>
            <w:rFonts w:eastAsia="MS Mincho"/>
            <w:i/>
          </w:rPr>
          <w:t>PCI-RangeElement</w:t>
        </w:r>
        <w:r>
          <w:rPr>
            <w:rFonts w:eastAsia="MS Mincho"/>
          </w:rPr>
          <w:t xml:space="preserve"> information element</w:t>
        </w:r>
      </w:ins>
    </w:p>
    <w:p w14:paraId="718883D0" w14:textId="77777777" w:rsidR="00ED0B38" w:rsidRDefault="00ED0B38" w:rsidP="00ED0B38">
      <w:pPr>
        <w:pStyle w:val="PL"/>
        <w:rPr>
          <w:ins w:id="2819" w:author="Rapporteur FieldDescriptionCleanup" w:date="2018-04-23T15:11:00Z"/>
        </w:rPr>
      </w:pPr>
      <w:ins w:id="2820" w:author="Rapporteur FieldDescriptionCleanup" w:date="2018-04-23T15:11:00Z">
        <w:r>
          <w:t>-- ASN1START</w:t>
        </w:r>
      </w:ins>
    </w:p>
    <w:p w14:paraId="1D35B714" w14:textId="77777777" w:rsidR="00ED0B38" w:rsidRDefault="00ED0B38" w:rsidP="00ED0B38">
      <w:pPr>
        <w:pStyle w:val="PL"/>
        <w:rPr>
          <w:ins w:id="2821" w:author="Rapporteur FieldDescriptionCleanup" w:date="2018-04-23T15:11:00Z"/>
        </w:rPr>
      </w:pPr>
      <w:ins w:id="2822" w:author="Rapporteur FieldDescriptionCleanup" w:date="2018-04-23T15:11:00Z">
        <w:r>
          <w:t>-- TAG-PCI-RANGEELEMENT-START</w:t>
        </w:r>
      </w:ins>
    </w:p>
    <w:p w14:paraId="30BD3F20" w14:textId="77777777" w:rsidR="00ED0B38" w:rsidRDefault="00ED0B38" w:rsidP="00ED0B38">
      <w:pPr>
        <w:pStyle w:val="PL"/>
        <w:rPr>
          <w:ins w:id="2823" w:author="Rapporteur FieldDescriptionCleanup" w:date="2018-04-23T15:11:00Z"/>
        </w:rPr>
      </w:pPr>
    </w:p>
    <w:p w14:paraId="672B85B1" w14:textId="77777777" w:rsidR="00ED0B38" w:rsidRPr="00F35584" w:rsidRDefault="00ED0B38" w:rsidP="00ED0B38">
      <w:pPr>
        <w:pStyle w:val="PL"/>
        <w:rPr>
          <w:ins w:id="2824" w:author="Rapporteur FieldDescriptionCleanup" w:date="2018-04-23T15:11:00Z"/>
        </w:rPr>
      </w:pPr>
      <w:ins w:id="2825" w:author="Rapporteur FieldDescriptionCleanup" w:date="2018-04-23T15:11:00Z">
        <w:r w:rsidRPr="001A21FD">
          <w:t>PCI-Range</w:t>
        </w:r>
        <w:r>
          <w:t>Element</w:t>
        </w:r>
        <w:r w:rsidRPr="00F35584">
          <w:t xml:space="preserve"> ::=</w:t>
        </w:r>
        <w:r w:rsidRPr="00F35584">
          <w:tab/>
        </w:r>
        <w:r w:rsidRPr="00F35584">
          <w:tab/>
        </w:r>
        <w:r w:rsidRPr="00F35584">
          <w:tab/>
        </w:r>
        <w:r w:rsidRPr="00F35584">
          <w:tab/>
        </w:r>
        <w:r w:rsidRPr="00F35584">
          <w:rPr>
            <w:color w:val="993366"/>
          </w:rPr>
          <w:t>SEQUENCE</w:t>
        </w:r>
        <w:r w:rsidRPr="00F35584">
          <w:t xml:space="preserve"> {</w:t>
        </w:r>
      </w:ins>
    </w:p>
    <w:p w14:paraId="0BB4B3B1" w14:textId="77777777" w:rsidR="00ED0B38" w:rsidRPr="00F35584" w:rsidRDefault="00ED0B38" w:rsidP="00ED0B38">
      <w:pPr>
        <w:pStyle w:val="PL"/>
        <w:rPr>
          <w:ins w:id="2826" w:author="Rapporteur FieldDescriptionCleanup" w:date="2018-04-23T15:11:00Z"/>
        </w:rPr>
      </w:pPr>
      <w:ins w:id="2827" w:author="Rapporteur FieldDescriptionCleanup" w:date="2018-04-23T15:11:00Z">
        <w:r w:rsidRPr="00F35584">
          <w:tab/>
          <w:t>pci-RangeIndex</w:t>
        </w:r>
        <w:r w:rsidRPr="00F35584">
          <w:tab/>
        </w:r>
        <w:r w:rsidRPr="00F35584">
          <w:tab/>
        </w:r>
        <w:r w:rsidRPr="00F35584">
          <w:tab/>
        </w:r>
        <w:r w:rsidRPr="00F35584">
          <w:tab/>
        </w:r>
        <w:r w:rsidRPr="00F35584">
          <w:tab/>
        </w:r>
        <w:r w:rsidRPr="00F35584">
          <w:tab/>
          <w:t>PCI-RangeIndex,</w:t>
        </w:r>
        <w:r w:rsidRPr="00F35584">
          <w:tab/>
        </w:r>
      </w:ins>
    </w:p>
    <w:p w14:paraId="2E5E3F5B" w14:textId="77777777" w:rsidR="00ED0B38" w:rsidRPr="00F35584" w:rsidRDefault="00ED0B38" w:rsidP="00ED0B38">
      <w:pPr>
        <w:pStyle w:val="PL"/>
        <w:rPr>
          <w:ins w:id="2828" w:author="Rapporteur FieldDescriptionCleanup" w:date="2018-04-23T15:11:00Z"/>
        </w:rPr>
      </w:pPr>
      <w:ins w:id="2829" w:author="Rapporteur FieldDescriptionCleanup" w:date="2018-04-23T15:11:00Z">
        <w:r w:rsidRPr="00F35584">
          <w:tab/>
          <w:t>pci-Range</w:t>
        </w:r>
        <w:r w:rsidRPr="00F35584">
          <w:tab/>
        </w:r>
        <w:r w:rsidRPr="00F35584">
          <w:tab/>
        </w:r>
        <w:r w:rsidRPr="00F35584">
          <w:tab/>
        </w:r>
        <w:r w:rsidRPr="00F35584">
          <w:tab/>
        </w:r>
        <w:r w:rsidRPr="00F35584">
          <w:tab/>
        </w:r>
        <w:r w:rsidRPr="00F35584">
          <w:tab/>
        </w:r>
        <w:r w:rsidRPr="00F35584">
          <w:tab/>
          <w:t>PCI-Range</w:t>
        </w:r>
      </w:ins>
    </w:p>
    <w:p w14:paraId="70B1466B" w14:textId="77777777" w:rsidR="00ED0B38" w:rsidRPr="00F35584" w:rsidRDefault="00ED0B38" w:rsidP="00ED0B38">
      <w:pPr>
        <w:pStyle w:val="PL"/>
        <w:rPr>
          <w:ins w:id="2830" w:author="Rapporteur FieldDescriptionCleanup" w:date="2018-04-23T15:11:00Z"/>
        </w:rPr>
      </w:pPr>
      <w:ins w:id="2831" w:author="Rapporteur FieldDescriptionCleanup" w:date="2018-04-23T15:11:00Z">
        <w:r w:rsidRPr="00F35584">
          <w:t>}</w:t>
        </w:r>
      </w:ins>
    </w:p>
    <w:p w14:paraId="5BE77832" w14:textId="77777777" w:rsidR="00ED0B38" w:rsidRDefault="00ED0B38" w:rsidP="00ED0B38">
      <w:pPr>
        <w:pStyle w:val="PL"/>
        <w:rPr>
          <w:ins w:id="2832" w:author="Rapporteur FieldDescriptionCleanup" w:date="2018-04-23T15:11:00Z"/>
        </w:rPr>
      </w:pPr>
    </w:p>
    <w:p w14:paraId="59FB03C8" w14:textId="77777777" w:rsidR="00ED0B38" w:rsidRDefault="00ED0B38" w:rsidP="00ED0B38">
      <w:pPr>
        <w:pStyle w:val="PL"/>
        <w:rPr>
          <w:ins w:id="2833" w:author="Rapporteur FieldDescriptionCleanup" w:date="2018-04-23T15:11:00Z"/>
        </w:rPr>
      </w:pPr>
      <w:ins w:id="2834" w:author="Rapporteur FieldDescriptionCleanup" w:date="2018-04-23T15:11:00Z">
        <w:r>
          <w:t>-- TAG-PCI-RANGEELEMENT-STOP</w:t>
        </w:r>
      </w:ins>
    </w:p>
    <w:p w14:paraId="0DCD05E5" w14:textId="77777777" w:rsidR="00ED0B38" w:rsidRDefault="00ED0B38" w:rsidP="00ED0B38">
      <w:pPr>
        <w:pStyle w:val="PL"/>
        <w:rPr>
          <w:ins w:id="2835" w:author="Rapporteur FieldDescriptionCleanup" w:date="2018-04-23T15:12:00Z"/>
        </w:rPr>
      </w:pPr>
      <w:ins w:id="2836" w:author="Rapporteur FieldDescriptionCleanup" w:date="2018-04-23T15:11:00Z">
        <w:r>
          <w:t>-- ASN1STOP</w:t>
        </w:r>
      </w:ins>
    </w:p>
    <w:p w14:paraId="0D67EDCC" w14:textId="77777777" w:rsidR="00ED0B38" w:rsidRDefault="00ED0B38" w:rsidP="00ED0B38">
      <w:pPr>
        <w:rPr>
          <w:ins w:id="2837" w:author="Rapporteur FieldDescriptionCleanup" w:date="2018-04-23T15:12: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0B38" w14:paraId="7B40BFED" w14:textId="77777777" w:rsidTr="0040018C">
        <w:trPr>
          <w:ins w:id="2838" w:author="Rapporteur FieldDescriptionCleanup" w:date="2018-04-23T15:12:00Z"/>
        </w:trPr>
        <w:tc>
          <w:tcPr>
            <w:tcW w:w="14173" w:type="dxa"/>
            <w:shd w:val="clear" w:color="auto" w:fill="auto"/>
          </w:tcPr>
          <w:p w14:paraId="671A6926" w14:textId="77777777" w:rsidR="00ED0B38" w:rsidRPr="0040018C" w:rsidRDefault="00ED0B38" w:rsidP="006B4219">
            <w:pPr>
              <w:pStyle w:val="TAH"/>
              <w:rPr>
                <w:ins w:id="2839" w:author="Rapporteur FieldDescriptionCleanup" w:date="2018-04-23T15:12:00Z"/>
                <w:szCs w:val="22"/>
              </w:rPr>
            </w:pPr>
            <w:ins w:id="2840" w:author="Rapporteur FieldDescriptionCleanup" w:date="2018-04-23T15:12:00Z">
              <w:r w:rsidRPr="0040018C">
                <w:rPr>
                  <w:i/>
                  <w:szCs w:val="22"/>
                </w:rPr>
                <w:t>PCI-Range</w:t>
              </w:r>
              <w:r w:rsidRPr="0040018C">
                <w:rPr>
                  <w:i/>
                  <w:szCs w:val="22"/>
                  <w:lang w:val="en-GB"/>
                </w:rPr>
                <w:t>Element</w:t>
              </w:r>
              <w:r w:rsidRPr="0040018C">
                <w:rPr>
                  <w:i/>
                  <w:szCs w:val="22"/>
                </w:rPr>
                <w:t xml:space="preserve"> field descriptions</w:t>
              </w:r>
            </w:ins>
          </w:p>
        </w:tc>
      </w:tr>
      <w:tr w:rsidR="00ED0B38" w14:paraId="3D464001" w14:textId="77777777" w:rsidTr="0040018C">
        <w:trPr>
          <w:ins w:id="2841" w:author="Rapporteur FieldDescriptionCleanup" w:date="2018-04-23T15:12:00Z"/>
        </w:trPr>
        <w:tc>
          <w:tcPr>
            <w:tcW w:w="14173" w:type="dxa"/>
            <w:shd w:val="clear" w:color="auto" w:fill="auto"/>
          </w:tcPr>
          <w:p w14:paraId="7E0FE13A" w14:textId="77777777" w:rsidR="00ED0B38" w:rsidRPr="0040018C" w:rsidRDefault="00ED0B38" w:rsidP="006B4219">
            <w:pPr>
              <w:pStyle w:val="TAL"/>
              <w:rPr>
                <w:ins w:id="2842" w:author="Rapporteur FieldDescriptionCleanup" w:date="2018-04-23T15:12:00Z"/>
                <w:b/>
                <w:i/>
                <w:szCs w:val="22"/>
              </w:rPr>
            </w:pPr>
            <w:ins w:id="2843" w:author="Rapporteur FieldDescriptionCleanup" w:date="2018-04-23T15:12:00Z">
              <w:r w:rsidRPr="0040018C">
                <w:rPr>
                  <w:b/>
                  <w:i/>
                  <w:szCs w:val="22"/>
                </w:rPr>
                <w:t>pci-Range</w:t>
              </w:r>
            </w:ins>
          </w:p>
          <w:p w14:paraId="42407145" w14:textId="77777777" w:rsidR="00ED0B38" w:rsidRPr="0040018C" w:rsidRDefault="00ED0B38" w:rsidP="006B4219">
            <w:pPr>
              <w:pStyle w:val="TAL"/>
              <w:rPr>
                <w:ins w:id="2844" w:author="Rapporteur FieldDescriptionCleanup" w:date="2018-04-23T15:12:00Z"/>
                <w:szCs w:val="22"/>
              </w:rPr>
            </w:pPr>
            <w:ins w:id="2845" w:author="Rapporteur FieldDescriptionCleanup" w:date="2018-04-23T15:12:00Z">
              <w:r w:rsidRPr="0040018C">
                <w:rPr>
                  <w:szCs w:val="22"/>
                </w:rPr>
                <w:t>Physical cell identity or a range of physical cell identities.</w:t>
              </w:r>
            </w:ins>
          </w:p>
        </w:tc>
      </w:tr>
    </w:tbl>
    <w:p w14:paraId="62364FDA" w14:textId="77777777" w:rsidR="00D224EC" w:rsidRPr="00F35584" w:rsidRDefault="00D224EC" w:rsidP="00D224EC">
      <w:pPr>
        <w:rPr>
          <w:rFonts w:eastAsia="MS Mincho"/>
        </w:rPr>
      </w:pPr>
    </w:p>
    <w:p w14:paraId="58A24944" w14:textId="77777777" w:rsidR="002C77C4" w:rsidRPr="00F35584" w:rsidRDefault="002C77C4" w:rsidP="002C77C4">
      <w:pPr>
        <w:pStyle w:val="Heading4"/>
        <w:rPr>
          <w:rFonts w:eastAsia="MS Mincho"/>
        </w:rPr>
      </w:pPr>
      <w:bookmarkStart w:id="2846" w:name="_Toc510018638"/>
      <w:r w:rsidRPr="00F35584">
        <w:rPr>
          <w:rFonts w:eastAsia="MS Mincho"/>
        </w:rPr>
        <w:t>–</w:t>
      </w:r>
      <w:r w:rsidRPr="00F35584">
        <w:rPr>
          <w:rFonts w:eastAsia="MS Mincho"/>
        </w:rPr>
        <w:tab/>
      </w:r>
      <w:r w:rsidRPr="00F35584">
        <w:rPr>
          <w:rFonts w:eastAsia="MS Mincho"/>
          <w:i/>
        </w:rPr>
        <w:t>PCI-RangeIndex</w:t>
      </w:r>
      <w:bookmarkEnd w:id="2846"/>
    </w:p>
    <w:p w14:paraId="64E1A532" w14:textId="77777777" w:rsidR="002C77C4" w:rsidRPr="00F35584" w:rsidRDefault="002C77C4" w:rsidP="002C77C4">
      <w:pPr>
        <w:rPr>
          <w:rFonts w:eastAsia="MS Mincho"/>
        </w:rPr>
      </w:pPr>
      <w:r w:rsidRPr="00F35584">
        <w:t>The IE PCI-RangeIndex identifies a physical cell id range, which may be used for different purposes.</w:t>
      </w:r>
    </w:p>
    <w:p w14:paraId="3F8B53CB" w14:textId="77777777" w:rsidR="002C77C4" w:rsidRPr="00F35584" w:rsidRDefault="002C77C4" w:rsidP="002C77C4">
      <w:pPr>
        <w:pStyle w:val="TH"/>
        <w:rPr>
          <w:lang w:val="en-GB"/>
        </w:rPr>
      </w:pPr>
      <w:r w:rsidRPr="00F35584">
        <w:rPr>
          <w:i/>
          <w:lang w:val="en-GB"/>
        </w:rPr>
        <w:t>PCI-RangeIndex</w:t>
      </w:r>
      <w:r w:rsidRPr="00F35584">
        <w:rPr>
          <w:lang w:val="en-GB"/>
        </w:rPr>
        <w:t xml:space="preserve"> information element</w:t>
      </w:r>
    </w:p>
    <w:p w14:paraId="5F1A6A69" w14:textId="77777777" w:rsidR="002C77C4" w:rsidRPr="00F35584" w:rsidRDefault="002C77C4" w:rsidP="00C06796">
      <w:pPr>
        <w:pStyle w:val="PL"/>
        <w:rPr>
          <w:color w:val="808080"/>
        </w:rPr>
      </w:pPr>
      <w:r w:rsidRPr="00F35584">
        <w:rPr>
          <w:color w:val="808080"/>
        </w:rPr>
        <w:t>-- ASN1START</w:t>
      </w:r>
    </w:p>
    <w:p w14:paraId="13712BEB" w14:textId="77777777" w:rsidR="002C77C4" w:rsidRPr="00F35584" w:rsidRDefault="002C77C4" w:rsidP="00C06796">
      <w:pPr>
        <w:pStyle w:val="PL"/>
        <w:rPr>
          <w:color w:val="808080"/>
        </w:rPr>
      </w:pPr>
      <w:r w:rsidRPr="00F35584">
        <w:rPr>
          <w:color w:val="808080"/>
        </w:rPr>
        <w:t>-- TAG-PCI-RANGE-INDEX-START</w:t>
      </w:r>
    </w:p>
    <w:p w14:paraId="77AE8DD1" w14:textId="77777777" w:rsidR="002C77C4" w:rsidRPr="00F35584" w:rsidRDefault="002C77C4" w:rsidP="002C77C4">
      <w:pPr>
        <w:pStyle w:val="PL"/>
      </w:pPr>
    </w:p>
    <w:p w14:paraId="141EE989" w14:textId="0754C6BF" w:rsidR="002C77C4" w:rsidRPr="00F35584" w:rsidRDefault="002C77C4" w:rsidP="002C77C4">
      <w:pPr>
        <w:pStyle w:val="PL"/>
      </w:pPr>
      <w:r w:rsidRPr="00F35584">
        <w:t>PCI-RangeIndex ::=</w:t>
      </w:r>
      <w:r w:rsidRPr="00F35584">
        <w:tab/>
      </w:r>
      <w:r w:rsidRPr="00F35584">
        <w:tab/>
      </w:r>
      <w:r w:rsidRPr="00F35584">
        <w:tab/>
      </w:r>
      <w:r w:rsidRPr="00F35584">
        <w:tab/>
      </w:r>
      <w:r w:rsidRPr="00F35584">
        <w:tab/>
      </w:r>
      <w:r w:rsidRPr="00F35584">
        <w:rPr>
          <w:color w:val="993366"/>
        </w:rPr>
        <w:t>INTEGER</w:t>
      </w:r>
      <w:r w:rsidRPr="00F35584">
        <w:t xml:space="preserve"> (1..maxNrofPCI-Ranges)</w:t>
      </w:r>
    </w:p>
    <w:p w14:paraId="00F1EF89" w14:textId="77777777" w:rsidR="002C77C4" w:rsidRPr="00F35584" w:rsidRDefault="002C77C4" w:rsidP="002C77C4">
      <w:pPr>
        <w:pStyle w:val="PL"/>
      </w:pPr>
    </w:p>
    <w:p w14:paraId="5C7F082D" w14:textId="77777777" w:rsidR="002C77C4" w:rsidRPr="00F35584" w:rsidRDefault="002C77C4" w:rsidP="00C06796">
      <w:pPr>
        <w:pStyle w:val="PL"/>
        <w:rPr>
          <w:color w:val="808080"/>
        </w:rPr>
      </w:pPr>
      <w:r w:rsidRPr="00F35584">
        <w:rPr>
          <w:color w:val="808080"/>
        </w:rPr>
        <w:t>-- TAG-PCI-RANGE-INDEX-STOP</w:t>
      </w:r>
    </w:p>
    <w:p w14:paraId="1069830A" w14:textId="77777777" w:rsidR="002C77C4" w:rsidRPr="00F35584" w:rsidRDefault="002C77C4" w:rsidP="00C06796">
      <w:pPr>
        <w:pStyle w:val="PL"/>
        <w:rPr>
          <w:color w:val="808080"/>
        </w:rPr>
      </w:pPr>
      <w:r w:rsidRPr="00F35584">
        <w:rPr>
          <w:color w:val="808080"/>
        </w:rPr>
        <w:t>-- ASN1STOP</w:t>
      </w:r>
    </w:p>
    <w:p w14:paraId="3AD4C9A9" w14:textId="77777777" w:rsidR="00D224EC" w:rsidRPr="00F35584" w:rsidRDefault="00D224EC" w:rsidP="00D224EC">
      <w:pPr>
        <w:rPr>
          <w:rFonts w:eastAsia="MS Mincho"/>
        </w:rPr>
      </w:pPr>
    </w:p>
    <w:p w14:paraId="1049269F" w14:textId="77777777" w:rsidR="002C77C4" w:rsidRPr="00F35584" w:rsidRDefault="002C77C4" w:rsidP="002C77C4">
      <w:pPr>
        <w:pStyle w:val="Heading4"/>
        <w:rPr>
          <w:rFonts w:eastAsia="MS Mincho"/>
        </w:rPr>
      </w:pPr>
      <w:bookmarkStart w:id="2847" w:name="_Toc510018639"/>
      <w:r w:rsidRPr="00F35584">
        <w:rPr>
          <w:rFonts w:eastAsia="MS Mincho"/>
        </w:rPr>
        <w:t>–</w:t>
      </w:r>
      <w:r w:rsidRPr="00F35584">
        <w:rPr>
          <w:rFonts w:eastAsia="MS Mincho"/>
        </w:rPr>
        <w:tab/>
      </w:r>
      <w:r w:rsidRPr="00F35584">
        <w:rPr>
          <w:rFonts w:eastAsia="MS Mincho"/>
          <w:i/>
        </w:rPr>
        <w:t>PCI-RangeIndexList</w:t>
      </w:r>
      <w:bookmarkEnd w:id="2847"/>
    </w:p>
    <w:p w14:paraId="615B6D83" w14:textId="77777777" w:rsidR="002C77C4" w:rsidRPr="00F35584" w:rsidRDefault="002C77C4" w:rsidP="002C77C4">
      <w:pPr>
        <w:rPr>
          <w:rFonts w:eastAsia="MS Mincho"/>
        </w:rPr>
      </w:pPr>
      <w:r w:rsidRPr="00F35584">
        <w:t xml:space="preserve">The IE </w:t>
      </w:r>
      <w:r w:rsidRPr="00F35584">
        <w:rPr>
          <w:i/>
        </w:rPr>
        <w:t>PCI-RangeIndexList</w:t>
      </w:r>
      <w:r w:rsidRPr="00F35584">
        <w:t xml:space="preserve"> concerns a list of indexes of physical cell id ranges, which may be used for different purposes.</w:t>
      </w:r>
    </w:p>
    <w:p w14:paraId="0B852CEF" w14:textId="77777777" w:rsidR="002C77C4" w:rsidRPr="00F35584" w:rsidRDefault="002C77C4" w:rsidP="002C77C4">
      <w:pPr>
        <w:pStyle w:val="TH"/>
        <w:rPr>
          <w:lang w:val="en-GB"/>
        </w:rPr>
      </w:pPr>
      <w:r w:rsidRPr="00F35584">
        <w:rPr>
          <w:i/>
          <w:lang w:val="en-GB"/>
        </w:rPr>
        <w:t>PCI-RangeIndexList</w:t>
      </w:r>
      <w:r w:rsidRPr="00F35584">
        <w:rPr>
          <w:lang w:val="en-GB"/>
        </w:rPr>
        <w:t xml:space="preserve"> information element</w:t>
      </w:r>
    </w:p>
    <w:p w14:paraId="0F198759" w14:textId="77777777" w:rsidR="002C77C4" w:rsidRPr="00F35584" w:rsidRDefault="002C77C4" w:rsidP="00C06796">
      <w:pPr>
        <w:pStyle w:val="PL"/>
        <w:rPr>
          <w:color w:val="808080"/>
        </w:rPr>
      </w:pPr>
      <w:r w:rsidRPr="00F35584">
        <w:rPr>
          <w:color w:val="808080"/>
        </w:rPr>
        <w:t>-- ASN1START</w:t>
      </w:r>
    </w:p>
    <w:p w14:paraId="616A0F7C" w14:textId="77777777" w:rsidR="002C77C4" w:rsidRPr="00F35584" w:rsidRDefault="002C77C4" w:rsidP="00C06796">
      <w:pPr>
        <w:pStyle w:val="PL"/>
        <w:rPr>
          <w:color w:val="808080"/>
        </w:rPr>
      </w:pPr>
      <w:r w:rsidRPr="00F35584">
        <w:rPr>
          <w:color w:val="808080"/>
        </w:rPr>
        <w:t>-- TAG-PCI-RANGE-INDEX-LIST-START</w:t>
      </w:r>
    </w:p>
    <w:p w14:paraId="3CE1040E" w14:textId="77777777" w:rsidR="002C77C4" w:rsidRPr="00F35584" w:rsidRDefault="002C77C4" w:rsidP="002C77C4">
      <w:pPr>
        <w:pStyle w:val="PL"/>
      </w:pPr>
    </w:p>
    <w:p w14:paraId="1F65582B" w14:textId="3BE186AD" w:rsidR="002C77C4" w:rsidRPr="00F35584" w:rsidRDefault="002C77C4" w:rsidP="002C77C4">
      <w:pPr>
        <w:pStyle w:val="PL"/>
      </w:pPr>
      <w:r w:rsidRPr="00F35584">
        <w:t>PCI-RangeIndexList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PCI-RangeIndex</w:t>
      </w:r>
    </w:p>
    <w:p w14:paraId="0DF41D40" w14:textId="77777777" w:rsidR="002C77C4" w:rsidRPr="00F35584" w:rsidRDefault="002C77C4" w:rsidP="002C77C4">
      <w:pPr>
        <w:pStyle w:val="PL"/>
      </w:pPr>
    </w:p>
    <w:p w14:paraId="6912D97E" w14:textId="77777777" w:rsidR="002C77C4" w:rsidRPr="00F35584" w:rsidRDefault="002C77C4" w:rsidP="00C06796">
      <w:pPr>
        <w:pStyle w:val="PL"/>
        <w:rPr>
          <w:color w:val="808080"/>
        </w:rPr>
      </w:pPr>
      <w:r w:rsidRPr="00F35584">
        <w:rPr>
          <w:color w:val="808080"/>
        </w:rPr>
        <w:t>-- TAG-PCI-Range-INDEX-LIST-STOP</w:t>
      </w:r>
    </w:p>
    <w:p w14:paraId="132EAE4A" w14:textId="77777777" w:rsidR="002C77C4" w:rsidRPr="00F35584" w:rsidRDefault="002C77C4" w:rsidP="00C06796">
      <w:pPr>
        <w:pStyle w:val="PL"/>
        <w:rPr>
          <w:color w:val="808080"/>
        </w:rPr>
      </w:pPr>
      <w:r w:rsidRPr="00F35584">
        <w:rPr>
          <w:color w:val="808080"/>
        </w:rPr>
        <w:t>-- ASN1STOP</w:t>
      </w:r>
    </w:p>
    <w:p w14:paraId="00E0F580" w14:textId="77777777" w:rsidR="00D224EC" w:rsidRPr="00F35584" w:rsidRDefault="00D224EC" w:rsidP="00D224EC"/>
    <w:p w14:paraId="5136CDD8" w14:textId="77777777" w:rsidR="00E22251" w:rsidRPr="00F35584" w:rsidRDefault="00E22251" w:rsidP="00E22251">
      <w:pPr>
        <w:pStyle w:val="Heading4"/>
      </w:pPr>
      <w:bookmarkStart w:id="2848" w:name="_Toc510018640"/>
      <w:r w:rsidRPr="00F35584">
        <w:t>–</w:t>
      </w:r>
      <w:r w:rsidRPr="00F35584">
        <w:tab/>
      </w:r>
      <w:r w:rsidRPr="00F35584">
        <w:rPr>
          <w:i/>
        </w:rPr>
        <w:t>PDCCH-Config</w:t>
      </w:r>
      <w:bookmarkEnd w:id="2848"/>
    </w:p>
    <w:p w14:paraId="3E83C6F7" w14:textId="77777777" w:rsidR="00E22251" w:rsidRPr="00F35584" w:rsidRDefault="00E22251" w:rsidP="00E22251">
      <w:r w:rsidRPr="00F35584">
        <w:t xml:space="preserve">The </w:t>
      </w:r>
      <w:r w:rsidRPr="00F35584">
        <w:rPr>
          <w:i/>
        </w:rPr>
        <w:t xml:space="preserve">PDCCH-Config </w:t>
      </w:r>
      <w:r w:rsidRPr="00F35584">
        <w:t xml:space="preserve">IE is used to configure UE specific PDCCH parameters such as control resource sets (CORESET), search spaces and additional parameters for acquiring the PDCCH. </w:t>
      </w:r>
    </w:p>
    <w:p w14:paraId="6074BB75" w14:textId="77777777" w:rsidR="00E22251" w:rsidRPr="00F35584" w:rsidRDefault="00E22251" w:rsidP="00E22251">
      <w:pPr>
        <w:pStyle w:val="TH"/>
        <w:rPr>
          <w:lang w:val="en-GB"/>
        </w:rPr>
      </w:pPr>
      <w:r w:rsidRPr="00F35584">
        <w:rPr>
          <w:bCs/>
          <w:i/>
          <w:iCs/>
          <w:lang w:val="en-GB"/>
        </w:rPr>
        <w:t xml:space="preserve">PDCCH-Config </w:t>
      </w:r>
      <w:r w:rsidRPr="00F35584">
        <w:rPr>
          <w:lang w:val="en-GB"/>
        </w:rPr>
        <w:t>information element</w:t>
      </w:r>
    </w:p>
    <w:p w14:paraId="79486D83" w14:textId="77777777" w:rsidR="00E22251" w:rsidRPr="00F35584" w:rsidRDefault="00E22251" w:rsidP="00C06796">
      <w:pPr>
        <w:pStyle w:val="PL"/>
        <w:rPr>
          <w:color w:val="808080"/>
        </w:rPr>
      </w:pPr>
      <w:r w:rsidRPr="00F35584">
        <w:rPr>
          <w:color w:val="808080"/>
        </w:rPr>
        <w:t>-- ASN1START</w:t>
      </w:r>
    </w:p>
    <w:p w14:paraId="6A9E3E03" w14:textId="77777777" w:rsidR="00E22251" w:rsidRPr="00F35584" w:rsidRDefault="00E22251" w:rsidP="00C06796">
      <w:pPr>
        <w:pStyle w:val="PL"/>
        <w:rPr>
          <w:color w:val="808080"/>
        </w:rPr>
      </w:pPr>
      <w:r w:rsidRPr="00F35584">
        <w:rPr>
          <w:color w:val="808080"/>
        </w:rPr>
        <w:t>-- TAG-PDCCH-CONFIG-START</w:t>
      </w:r>
    </w:p>
    <w:p w14:paraId="53BDEA02" w14:textId="77777777" w:rsidR="00E22251" w:rsidRPr="00F35584" w:rsidRDefault="00E22251" w:rsidP="00E22251">
      <w:pPr>
        <w:pStyle w:val="PL"/>
      </w:pPr>
    </w:p>
    <w:p w14:paraId="37C71E4D" w14:textId="7FB3332B" w:rsidR="00E22251" w:rsidRPr="00F35584" w:rsidRDefault="00E22251" w:rsidP="00E22251">
      <w:pPr>
        <w:pStyle w:val="PL"/>
      </w:pPr>
      <w:r w:rsidRPr="00F35584">
        <w:t xml:space="preserve">PDCCH-Config ::= </w:t>
      </w:r>
      <w:r w:rsidRPr="00F35584">
        <w:tab/>
      </w:r>
      <w:r w:rsidRPr="00F35584">
        <w:tab/>
      </w:r>
      <w:r w:rsidRPr="00F35584">
        <w:tab/>
      </w:r>
      <w:r w:rsidRPr="00F35584">
        <w:tab/>
      </w:r>
      <w:r w:rsidRPr="00F35584">
        <w:tab/>
      </w:r>
      <w:r w:rsidRPr="00F35584">
        <w:rPr>
          <w:color w:val="993366"/>
        </w:rPr>
        <w:t>SEQUENCE</w:t>
      </w:r>
      <w:r w:rsidRPr="00F35584">
        <w:t xml:space="preserve"> {</w:t>
      </w:r>
    </w:p>
    <w:p w14:paraId="6CE24610" w14:textId="6A369D3B" w:rsidR="00E22251" w:rsidRPr="00F35584" w:rsidRDefault="00E22251" w:rsidP="00E22251">
      <w:pPr>
        <w:pStyle w:val="PL"/>
      </w:pPr>
      <w:r w:rsidRPr="00F35584">
        <w:tab/>
        <w:t>controlResourceSetToAddModList</w:t>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 </w:t>
      </w:r>
      <w:r w:rsidRPr="00F35584">
        <w:tab/>
      </w:r>
      <w:r w:rsidR="00ED0B38">
        <w:tab/>
      </w:r>
      <w:r w:rsidR="00ED0B38">
        <w:tab/>
      </w:r>
      <w:r w:rsidRPr="00F35584">
        <w:tab/>
      </w:r>
      <w:r w:rsidR="00ED0B38">
        <w:tab/>
      </w:r>
      <w:r w:rsidR="00ED0B38">
        <w:tab/>
      </w:r>
      <w:r w:rsidRPr="00F35584">
        <w:rPr>
          <w:color w:val="993366"/>
        </w:rPr>
        <w:t>OPTIONAL</w:t>
      </w:r>
      <w:r w:rsidRPr="00F35584">
        <w:t>,</w:t>
      </w:r>
      <w:ins w:id="2849" w:author="Rapporteur FieldDescriptionCleanup" w:date="2018-04-23T15:24:00Z">
        <w:r w:rsidR="00ED0B38">
          <w:tab/>
          <w:t>-- Need N</w:t>
        </w:r>
      </w:ins>
    </w:p>
    <w:p w14:paraId="3FA6C8B3" w14:textId="56693B9C" w:rsidR="00E22251" w:rsidRPr="00F35584" w:rsidRDefault="00E22251" w:rsidP="00E22251">
      <w:pPr>
        <w:pStyle w:val="PL"/>
      </w:pPr>
      <w:r w:rsidRPr="00F35584">
        <w:tab/>
        <w:t>controlResourceSetToReleaseList</w:t>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ControlResourceSetId</w:t>
      </w:r>
      <w:r w:rsidRPr="00F35584">
        <w:tab/>
      </w:r>
      <w:r w:rsidRPr="00F35584">
        <w:tab/>
      </w:r>
      <w:r w:rsidRPr="00F35584">
        <w:tab/>
      </w:r>
      <w:r w:rsidR="00ED0B38">
        <w:tab/>
      </w:r>
      <w:r w:rsidR="00ED0B38">
        <w:tab/>
      </w:r>
      <w:r w:rsidR="00ED0B38">
        <w:tab/>
      </w:r>
      <w:r w:rsidRPr="00F35584">
        <w:rPr>
          <w:color w:val="993366"/>
        </w:rPr>
        <w:t>OPTIONAL</w:t>
      </w:r>
      <w:r w:rsidRPr="00F35584">
        <w:t>,</w:t>
      </w:r>
      <w:ins w:id="2850" w:author="Rapporteur FieldDescriptionCleanup" w:date="2018-04-23T15:24:00Z">
        <w:r w:rsidR="00ED0B38" w:rsidRPr="00ED0B38">
          <w:t xml:space="preserve"> </w:t>
        </w:r>
        <w:r w:rsidR="00ED0B38">
          <w:tab/>
          <w:t>-- Need N</w:t>
        </w:r>
      </w:ins>
    </w:p>
    <w:p w14:paraId="7C6E62A6" w14:textId="198C8135" w:rsidR="00E22251" w:rsidRPr="00F35584" w:rsidRDefault="00E22251" w:rsidP="00E22251">
      <w:pPr>
        <w:pStyle w:val="PL"/>
      </w:pPr>
      <w:r w:rsidRPr="00F35584">
        <w:tab/>
        <w:t>searchSpacesToAddModList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w:t>
      </w:r>
      <w:r w:rsidRPr="00F35584">
        <w:tab/>
      </w:r>
      <w:r w:rsidRPr="00F35584">
        <w:tab/>
      </w:r>
      <w:r w:rsidRPr="00F35584">
        <w:tab/>
      </w:r>
      <w:r w:rsidR="00ED0B38">
        <w:tab/>
      </w:r>
      <w:r w:rsidR="00ED0B38">
        <w:tab/>
      </w:r>
      <w:r w:rsidRPr="00F35584">
        <w:tab/>
      </w:r>
      <w:r w:rsidRPr="00F35584">
        <w:tab/>
      </w:r>
      <w:r w:rsidRPr="00F35584">
        <w:tab/>
      </w:r>
      <w:r w:rsidRPr="00F35584">
        <w:rPr>
          <w:color w:val="993366"/>
        </w:rPr>
        <w:t>OPTIONAL</w:t>
      </w:r>
      <w:r w:rsidRPr="00F35584">
        <w:t>,</w:t>
      </w:r>
      <w:ins w:id="2851" w:author="Rapporteur FieldDescriptionCleanup" w:date="2018-04-23T15:24:00Z">
        <w:r w:rsidR="00ED0B38" w:rsidRPr="00ED0B38">
          <w:t xml:space="preserve"> </w:t>
        </w:r>
        <w:r w:rsidR="00ED0B38">
          <w:tab/>
          <w:t>-- Need N</w:t>
        </w:r>
      </w:ins>
    </w:p>
    <w:p w14:paraId="31CB8287" w14:textId="4FBAC639" w:rsidR="00E22251" w:rsidRPr="00F35584" w:rsidRDefault="00E22251" w:rsidP="00E22251">
      <w:pPr>
        <w:pStyle w:val="PL"/>
      </w:pPr>
      <w:r w:rsidRPr="00F35584">
        <w:tab/>
        <w:t>searchSpacesToReleaseList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SearchSpaceId</w:t>
      </w:r>
      <w:r w:rsidRPr="00F35584">
        <w:tab/>
      </w:r>
      <w:r w:rsidRPr="00F35584">
        <w:tab/>
      </w:r>
      <w:r w:rsidRPr="00F35584">
        <w:tab/>
      </w:r>
      <w:r w:rsidRPr="00F35584">
        <w:tab/>
      </w:r>
      <w:r w:rsidR="00ED0B38">
        <w:tab/>
      </w:r>
      <w:r w:rsidR="00ED0B38">
        <w:tab/>
      </w:r>
      <w:r w:rsidRPr="00F35584">
        <w:tab/>
      </w:r>
      <w:r w:rsidRPr="00F35584">
        <w:tab/>
      </w:r>
      <w:r w:rsidRPr="00F35584">
        <w:rPr>
          <w:color w:val="993366"/>
        </w:rPr>
        <w:t>OPTIONAL</w:t>
      </w:r>
      <w:r w:rsidRPr="00F35584">
        <w:t>,</w:t>
      </w:r>
      <w:ins w:id="2852" w:author="Rapporteur FieldDescriptionCleanup" w:date="2018-04-23T15:24:00Z">
        <w:r w:rsidR="00ED0B38" w:rsidRPr="00ED0B38">
          <w:t xml:space="preserve"> </w:t>
        </w:r>
        <w:r w:rsidR="00ED0B38">
          <w:tab/>
          <w:t>-- Need N</w:t>
        </w:r>
      </w:ins>
    </w:p>
    <w:p w14:paraId="675B3135" w14:textId="52B6A683" w:rsidR="00E22251" w:rsidRPr="00F35584" w:rsidRDefault="00E22251" w:rsidP="00E22251">
      <w:pPr>
        <w:pStyle w:val="PL"/>
        <w:rPr>
          <w:color w:val="808080"/>
        </w:rPr>
      </w:pPr>
      <w:r w:rsidRPr="00F35584">
        <w:tab/>
        <w:t>downlinkPreemption</w:t>
      </w:r>
      <w:r w:rsidRPr="00F35584">
        <w:tab/>
      </w:r>
      <w:r w:rsidRPr="00F35584">
        <w:tab/>
      </w:r>
      <w:r w:rsidRPr="00F35584">
        <w:tab/>
      </w:r>
      <w:r w:rsidRPr="00F35584">
        <w:tab/>
      </w:r>
      <w:r w:rsidRPr="00F35584">
        <w:tab/>
      </w:r>
      <w:r w:rsidR="00855E1F" w:rsidRPr="00F35584">
        <w:t xml:space="preserve">SetupRelease { </w:t>
      </w:r>
      <w:r w:rsidRPr="00F35584">
        <w:t>DownlinkPreemption</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14:paraId="32D045B8" w14:textId="2DC53AB3" w:rsidR="00E22251" w:rsidRPr="00F35584" w:rsidDel="000D34A1" w:rsidRDefault="00E22251" w:rsidP="00E22251">
      <w:pPr>
        <w:pStyle w:val="PL"/>
        <w:rPr>
          <w:del w:id="2853" w:author="Rapporteur Rev 3" w:date="2018-05-25T09:53:00Z"/>
          <w:color w:val="808080"/>
        </w:rPr>
      </w:pPr>
      <w:bookmarkStart w:id="2854" w:name="_Hlk508823445"/>
      <w:del w:id="2855" w:author="Rapporteur Rev 3" w:date="2018-05-25T09:53:00Z">
        <w:r w:rsidRPr="00F35584" w:rsidDel="000D34A1">
          <w:tab/>
          <w:delText>slotFormatIndicator</w:delText>
        </w:r>
        <w:r w:rsidRPr="00F35584" w:rsidDel="000D34A1">
          <w:tab/>
        </w:r>
        <w:r w:rsidRPr="00F35584" w:rsidDel="000D34A1">
          <w:tab/>
        </w:r>
        <w:r w:rsidRPr="00F35584" w:rsidDel="000D34A1">
          <w:tab/>
        </w:r>
        <w:r w:rsidRPr="00F35584" w:rsidDel="000D34A1">
          <w:tab/>
        </w:r>
        <w:r w:rsidRPr="00F35584" w:rsidDel="000D34A1">
          <w:tab/>
        </w:r>
        <w:r w:rsidR="00855E1F" w:rsidRPr="00F35584" w:rsidDel="000D34A1">
          <w:delText xml:space="preserve">SetupRelease { </w:delText>
        </w:r>
        <w:r w:rsidRPr="00F35584" w:rsidDel="000D34A1">
          <w:delText>SlotFormatIndicator</w:delText>
        </w:r>
        <w:r w:rsidR="00855E1F" w:rsidRPr="00F35584" w:rsidDel="000D34A1">
          <w:delText xml:space="preserve"> }</w:delText>
        </w:r>
        <w:r w:rsidRPr="00F35584" w:rsidDel="000D34A1">
          <w:tab/>
        </w:r>
        <w:r w:rsidRPr="00F35584" w:rsidDel="000D34A1">
          <w:tab/>
        </w:r>
        <w:r w:rsidRPr="00F35584" w:rsidDel="000D34A1">
          <w:tab/>
        </w:r>
        <w:r w:rsidRPr="00F35584" w:rsidDel="000D34A1">
          <w:tab/>
        </w:r>
        <w:r w:rsidRPr="00F35584" w:rsidDel="000D34A1">
          <w:tab/>
        </w:r>
        <w:r w:rsidRPr="00F35584" w:rsidDel="000D34A1">
          <w:tab/>
        </w:r>
        <w:r w:rsidRPr="00F35584" w:rsidDel="000D34A1">
          <w:tab/>
        </w:r>
        <w:r w:rsidR="00ED0B38" w:rsidDel="000D34A1">
          <w:tab/>
        </w:r>
        <w:r w:rsidRPr="00F35584" w:rsidDel="000D34A1">
          <w:rPr>
            <w:color w:val="993366"/>
          </w:rPr>
          <w:delText>OPTIONAL</w:delText>
        </w:r>
        <w:r w:rsidRPr="00F35584" w:rsidDel="000D34A1">
          <w:delText>,</w:delText>
        </w:r>
        <w:r w:rsidR="00855E1F" w:rsidRPr="00F35584" w:rsidDel="000D34A1">
          <w:tab/>
        </w:r>
        <w:r w:rsidR="00855E1F" w:rsidRPr="00F35584" w:rsidDel="000D34A1">
          <w:rPr>
            <w:color w:val="808080"/>
          </w:rPr>
          <w:delText>-- Need M</w:delText>
        </w:r>
      </w:del>
    </w:p>
    <w:p w14:paraId="7B0F7D14" w14:textId="7E585054" w:rsidR="00193043" w:rsidRPr="00F35584" w:rsidRDefault="00193043" w:rsidP="00193043">
      <w:pPr>
        <w:pStyle w:val="PL"/>
        <w:rPr>
          <w:color w:val="808080"/>
        </w:rPr>
      </w:pPr>
      <w:bookmarkStart w:id="2856" w:name="_Hlk508633395"/>
      <w:bookmarkEnd w:id="2854"/>
      <w:r w:rsidRPr="00F35584">
        <w:tab/>
        <w:t>tpc</w:t>
      </w:r>
      <w:r w:rsidR="0018468A" w:rsidRPr="00F35584">
        <w:t>-PUSCH</w:t>
      </w:r>
      <w:r w:rsidRPr="00F35584">
        <w:tab/>
      </w:r>
      <w:r w:rsidRPr="00F35584">
        <w:tab/>
      </w:r>
      <w:r w:rsidRPr="00F35584">
        <w:tab/>
      </w:r>
      <w:r w:rsidRPr="00F35584">
        <w:tab/>
      </w:r>
      <w:r w:rsidRPr="00F35584">
        <w:tab/>
      </w:r>
      <w:r w:rsidRPr="00F35584">
        <w:tab/>
      </w:r>
      <w:r w:rsidRPr="00F35584">
        <w:tab/>
      </w:r>
      <w:r w:rsidR="0018468A" w:rsidRPr="00F35584">
        <w:t>SetupRelease { PUSCH-</w:t>
      </w:r>
      <w:r w:rsidRPr="00F35584">
        <w:t>TPC-CommandConfig</w:t>
      </w:r>
      <w:r w:rsidR="0018468A"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r w:rsidR="007D6418" w:rsidRPr="00F35584">
        <w:rPr>
          <w:color w:val="808080"/>
        </w:rPr>
        <w:t>Need M</w:t>
      </w:r>
    </w:p>
    <w:p w14:paraId="1C3E7548" w14:textId="5A344AE7" w:rsidR="0018468A" w:rsidRPr="00F35584" w:rsidRDefault="0018468A" w:rsidP="0018468A">
      <w:pPr>
        <w:pStyle w:val="PL"/>
        <w:rPr>
          <w:color w:val="808080"/>
        </w:rPr>
      </w:pPr>
      <w:r w:rsidRPr="00F35584">
        <w:tab/>
        <w:t>tpc-PUCCH</w:t>
      </w:r>
      <w:r w:rsidRPr="00F35584">
        <w:tab/>
      </w:r>
      <w:r w:rsidRPr="00F35584">
        <w:tab/>
      </w:r>
      <w:r w:rsidRPr="00F35584">
        <w:tab/>
      </w:r>
      <w:r w:rsidRPr="00F35584">
        <w:tab/>
      </w:r>
      <w:r w:rsidRPr="00F35584">
        <w:tab/>
      </w:r>
      <w:r w:rsidRPr="00F35584">
        <w:tab/>
      </w:r>
      <w:r w:rsidRPr="00F35584">
        <w:tab/>
        <w:t>SetupRelease { PUCCH-TPC-CommandConfig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P</w:t>
      </w:r>
      <w:r w:rsidR="007D6418" w:rsidRPr="00F35584">
        <w:rPr>
          <w:color w:val="808080"/>
        </w:rPr>
        <w:t>UCCH-</w:t>
      </w:r>
      <w:r w:rsidRPr="00F35584">
        <w:rPr>
          <w:color w:val="808080"/>
        </w:rPr>
        <w:t>CellOnly</w:t>
      </w:r>
    </w:p>
    <w:bookmarkEnd w:id="2856"/>
    <w:p w14:paraId="49556B67" w14:textId="77777777" w:rsidR="001E16A8" w:rsidRDefault="001E16A8" w:rsidP="00E22251">
      <w:pPr>
        <w:pStyle w:val="PL"/>
        <w:rPr>
          <w:ins w:id="2857" w:author="R2-1805892" w:date="2018-04-24T17:09:00Z"/>
        </w:rPr>
      </w:pPr>
      <w:ins w:id="2858" w:author="R2-1805892" w:date="2018-04-24T17:09:00Z">
        <w:r>
          <w:tab/>
        </w:r>
        <w:r w:rsidRPr="001E16A8">
          <w:t>tpc-SRS</w:t>
        </w:r>
        <w:r w:rsidRPr="001E16A8">
          <w:tab/>
        </w:r>
        <w:r w:rsidRPr="001E16A8">
          <w:tab/>
        </w:r>
        <w:r w:rsidRPr="001E16A8">
          <w:tab/>
        </w:r>
        <w:r w:rsidRPr="001E16A8">
          <w:tab/>
        </w:r>
        <w:r w:rsidRPr="001E16A8">
          <w:tab/>
        </w:r>
        <w:r w:rsidRPr="001E16A8">
          <w:tab/>
        </w:r>
        <w:r w:rsidRPr="001E16A8">
          <w:tab/>
        </w:r>
        <w:r w:rsidRPr="001E16A8">
          <w:tab/>
          <w:t>SetupRelease { SRS-TPC-CommandConfig}</w:t>
        </w:r>
        <w:r w:rsidRPr="001E16A8">
          <w:tab/>
        </w:r>
        <w:r w:rsidRPr="001E16A8">
          <w:tab/>
        </w:r>
        <w:r w:rsidRPr="001E16A8">
          <w:tab/>
        </w:r>
        <w:r w:rsidRPr="001E16A8">
          <w:tab/>
        </w:r>
        <w:r w:rsidRPr="001E16A8">
          <w:tab/>
        </w:r>
        <w:r w:rsidRPr="001E16A8">
          <w:tab/>
        </w:r>
        <w:r w:rsidRPr="001E16A8">
          <w:tab/>
        </w:r>
        <w:r w:rsidRPr="001E16A8">
          <w:tab/>
          <w:t>OPTIONAL,</w:t>
        </w:r>
        <w:r w:rsidRPr="001E16A8">
          <w:tab/>
          <w:t>-- Need M</w:t>
        </w:r>
      </w:ins>
    </w:p>
    <w:p w14:paraId="088BA624" w14:textId="1B9BF6BD" w:rsidR="0018468A" w:rsidRPr="00F35584" w:rsidRDefault="0018468A" w:rsidP="00E22251">
      <w:pPr>
        <w:pStyle w:val="PL"/>
      </w:pPr>
      <w:r w:rsidRPr="00F35584">
        <w:tab/>
        <w:t>...</w:t>
      </w:r>
    </w:p>
    <w:p w14:paraId="70716C65" w14:textId="77777777" w:rsidR="00E22251" w:rsidRPr="00F35584" w:rsidRDefault="00E22251" w:rsidP="00E22251">
      <w:pPr>
        <w:pStyle w:val="PL"/>
      </w:pPr>
      <w:r w:rsidRPr="00F35584">
        <w:t>}</w:t>
      </w:r>
    </w:p>
    <w:p w14:paraId="4A585D2C" w14:textId="77777777" w:rsidR="00823D64" w:rsidRPr="00F35584" w:rsidRDefault="00823D64" w:rsidP="00C06796">
      <w:pPr>
        <w:pStyle w:val="PL"/>
      </w:pPr>
    </w:p>
    <w:p w14:paraId="3AFB2BD7" w14:textId="77777777" w:rsidR="00823D64" w:rsidRPr="00F35584" w:rsidRDefault="00823D64" w:rsidP="00C06796">
      <w:pPr>
        <w:pStyle w:val="PL"/>
        <w:rPr>
          <w:color w:val="808080"/>
        </w:rPr>
      </w:pPr>
      <w:r w:rsidRPr="00F35584">
        <w:rPr>
          <w:color w:val="808080"/>
        </w:rPr>
        <w:t xml:space="preserve">-- TAG-PDCCH-CONFIG-STOP </w:t>
      </w:r>
    </w:p>
    <w:p w14:paraId="50CD9C30" w14:textId="77777777" w:rsidR="00823D64" w:rsidRPr="00F35584" w:rsidRDefault="00823D64" w:rsidP="00C06796">
      <w:pPr>
        <w:pStyle w:val="PL"/>
        <w:rPr>
          <w:color w:val="808080"/>
        </w:rPr>
      </w:pPr>
      <w:r w:rsidRPr="00F35584">
        <w:rPr>
          <w:color w:val="808080"/>
        </w:rPr>
        <w:t>-- ASN1STOP</w:t>
      </w:r>
    </w:p>
    <w:p w14:paraId="7AEDC968" w14:textId="77777777" w:rsidR="00E22251" w:rsidRDefault="00E22251" w:rsidP="008379C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3A51F829" w14:textId="77777777" w:rsidTr="0040018C">
        <w:tc>
          <w:tcPr>
            <w:tcW w:w="14173" w:type="dxa"/>
            <w:shd w:val="clear" w:color="auto" w:fill="auto"/>
          </w:tcPr>
          <w:p w14:paraId="0F54912C" w14:textId="77777777" w:rsidR="008379C9" w:rsidRPr="0040018C" w:rsidRDefault="008379C9" w:rsidP="008379C9">
            <w:pPr>
              <w:pStyle w:val="TAH"/>
              <w:rPr>
                <w:szCs w:val="22"/>
              </w:rPr>
            </w:pPr>
            <w:r w:rsidRPr="0040018C">
              <w:rPr>
                <w:i/>
                <w:szCs w:val="22"/>
              </w:rPr>
              <w:t>PDCCH-Config field descriptions</w:t>
            </w:r>
          </w:p>
        </w:tc>
      </w:tr>
      <w:tr w:rsidR="008379C9" w14:paraId="47F4052B" w14:textId="77777777" w:rsidTr="0040018C">
        <w:tc>
          <w:tcPr>
            <w:tcW w:w="14173" w:type="dxa"/>
            <w:shd w:val="clear" w:color="auto" w:fill="auto"/>
          </w:tcPr>
          <w:p w14:paraId="75AA190E" w14:textId="77777777" w:rsidR="008379C9" w:rsidRPr="0040018C" w:rsidRDefault="008379C9" w:rsidP="008379C9">
            <w:pPr>
              <w:pStyle w:val="TAL"/>
              <w:rPr>
                <w:szCs w:val="22"/>
              </w:rPr>
            </w:pPr>
            <w:r w:rsidRPr="0040018C">
              <w:rPr>
                <w:b/>
                <w:i/>
                <w:szCs w:val="22"/>
              </w:rPr>
              <w:t>controlResourceSetToAddModList</w:t>
            </w:r>
          </w:p>
          <w:p w14:paraId="199017F6" w14:textId="77777777" w:rsidR="008379C9" w:rsidRPr="0040018C" w:rsidRDefault="008379C9" w:rsidP="008379C9">
            <w:pPr>
              <w:pStyle w:val="TAL"/>
              <w:rPr>
                <w:szCs w:val="22"/>
              </w:rPr>
            </w:pPr>
            <w:r w:rsidRPr="0040018C">
              <w:rPr>
                <w:szCs w:val="22"/>
              </w:rPr>
              <w:t>List of UE specifically configured Control Resource Sets (CORESETs) to be used by the UE. The network configures at most 3 CORESETs per BWP per cell (including the initial CORESET).</w:t>
            </w:r>
          </w:p>
        </w:tc>
      </w:tr>
      <w:tr w:rsidR="008379C9" w14:paraId="2BFB7B6E" w14:textId="77777777" w:rsidTr="0040018C">
        <w:tc>
          <w:tcPr>
            <w:tcW w:w="14173" w:type="dxa"/>
            <w:shd w:val="clear" w:color="auto" w:fill="auto"/>
          </w:tcPr>
          <w:p w14:paraId="7777236D" w14:textId="77777777" w:rsidR="008379C9" w:rsidRPr="0040018C" w:rsidRDefault="008379C9" w:rsidP="008379C9">
            <w:pPr>
              <w:pStyle w:val="TAL"/>
              <w:rPr>
                <w:szCs w:val="22"/>
              </w:rPr>
            </w:pPr>
            <w:r w:rsidRPr="0040018C">
              <w:rPr>
                <w:b/>
                <w:i/>
                <w:szCs w:val="22"/>
              </w:rPr>
              <w:t>downlinkPreemption</w:t>
            </w:r>
          </w:p>
          <w:p w14:paraId="52F75EB1" w14:textId="77777777" w:rsidR="006B4219" w:rsidRPr="0040018C" w:rsidRDefault="008379C9" w:rsidP="008379C9">
            <w:pPr>
              <w:pStyle w:val="TAL"/>
              <w:rPr>
                <w:szCs w:val="22"/>
              </w:rPr>
            </w:pPr>
            <w:r w:rsidRPr="0040018C">
              <w:rPr>
                <w:szCs w:val="22"/>
              </w:rPr>
              <w:t xml:space="preserve">Configuration of downlink preemtption indications to be monitored in this cell. Corresponds to L1 parameter 'Preemp-DL' (see 38.214, section 11.2) </w:t>
            </w:r>
          </w:p>
          <w:p w14:paraId="30970083" w14:textId="71F4AF56" w:rsidR="008379C9" w:rsidRPr="0040018C" w:rsidRDefault="008379C9" w:rsidP="008379C9">
            <w:pPr>
              <w:pStyle w:val="TAL"/>
              <w:rPr>
                <w:szCs w:val="22"/>
              </w:rPr>
            </w:pPr>
            <w:r w:rsidRPr="0040018C">
              <w:rPr>
                <w:szCs w:val="22"/>
              </w:rPr>
              <w:t>FFS_RAN1: LS R1-1801281 indicates this is "Per Cell (but association with each configured BWP is needed)" =&gt; Unclear, keep on BWP for now.</w:t>
            </w:r>
          </w:p>
        </w:tc>
      </w:tr>
      <w:tr w:rsidR="008379C9" w14:paraId="0E2E94C0" w14:textId="77777777" w:rsidTr="0040018C">
        <w:tc>
          <w:tcPr>
            <w:tcW w:w="14173" w:type="dxa"/>
            <w:shd w:val="clear" w:color="auto" w:fill="auto"/>
          </w:tcPr>
          <w:p w14:paraId="69BAFCA1" w14:textId="77777777" w:rsidR="008379C9" w:rsidRPr="0040018C" w:rsidRDefault="008379C9" w:rsidP="008379C9">
            <w:pPr>
              <w:pStyle w:val="TAL"/>
              <w:rPr>
                <w:szCs w:val="22"/>
              </w:rPr>
            </w:pPr>
            <w:r w:rsidRPr="0040018C">
              <w:rPr>
                <w:b/>
                <w:i/>
                <w:szCs w:val="22"/>
              </w:rPr>
              <w:t>searchSpacesToAddModList</w:t>
            </w:r>
          </w:p>
          <w:p w14:paraId="457AAC3E" w14:textId="6C46E407" w:rsidR="008379C9" w:rsidRPr="0040018C" w:rsidRDefault="008379C9" w:rsidP="008379C9">
            <w:pPr>
              <w:pStyle w:val="TAL"/>
              <w:rPr>
                <w:szCs w:val="22"/>
              </w:rPr>
            </w:pPr>
            <w:r w:rsidRPr="0040018C">
              <w:rPr>
                <w:szCs w:val="22"/>
              </w:rPr>
              <w:t xml:space="preserve">List of UE specifically configured </w:t>
            </w:r>
            <w:ins w:id="2859" w:author="R2-1805402" w:date="2018-04-24T07:57:00Z">
              <w:r w:rsidR="00D42C32" w:rsidRPr="000F3441">
                <w:t>Search Spaces</w:t>
              </w:r>
            </w:ins>
            <w:del w:id="2860" w:author="R2-1805402" w:date="2018-04-24T07:57:00Z">
              <w:r w:rsidRPr="0040018C" w:rsidDel="00D42C32">
                <w:rPr>
                  <w:szCs w:val="22"/>
                </w:rPr>
                <w:delText>Control Resource Sets (CORESETs)</w:delText>
              </w:r>
            </w:del>
            <w:r w:rsidRPr="0040018C">
              <w:rPr>
                <w:szCs w:val="22"/>
              </w:rPr>
              <w:t>. The network configures at most 10 Search Spaces per BWP per cell (including the initial Search Space).</w:t>
            </w:r>
          </w:p>
        </w:tc>
      </w:tr>
      <w:tr w:rsidR="008379C9" w14:paraId="13D175FE" w14:textId="77777777" w:rsidTr="0040018C">
        <w:tc>
          <w:tcPr>
            <w:tcW w:w="14173" w:type="dxa"/>
            <w:shd w:val="clear" w:color="auto" w:fill="auto"/>
          </w:tcPr>
          <w:p w14:paraId="2C0D5581" w14:textId="58076BAD" w:rsidR="008379C9" w:rsidRPr="0040018C" w:rsidDel="000D34A1" w:rsidRDefault="008379C9" w:rsidP="008379C9">
            <w:pPr>
              <w:pStyle w:val="TAL"/>
              <w:rPr>
                <w:del w:id="2861" w:author="Rapporteur Rev 3" w:date="2018-05-25T09:59:00Z"/>
                <w:szCs w:val="22"/>
              </w:rPr>
            </w:pPr>
            <w:del w:id="2862" w:author="Rapporteur Rev 3" w:date="2018-05-25T09:59:00Z">
              <w:r w:rsidRPr="0040018C" w:rsidDel="000D34A1">
                <w:rPr>
                  <w:b/>
                  <w:i/>
                  <w:szCs w:val="22"/>
                </w:rPr>
                <w:delText>slotFormatIndicator</w:delText>
              </w:r>
            </w:del>
          </w:p>
          <w:p w14:paraId="5C10FAC6" w14:textId="26A4006A" w:rsidR="00ED0B38" w:rsidRPr="0040018C" w:rsidDel="000D34A1" w:rsidRDefault="00ED0B38" w:rsidP="00ED0B38">
            <w:pPr>
              <w:pStyle w:val="TAL"/>
              <w:rPr>
                <w:del w:id="2863" w:author="Rapporteur Rev 3" w:date="2018-05-25T09:59:00Z"/>
                <w:szCs w:val="22"/>
                <w:lang w:val="en-GB"/>
              </w:rPr>
            </w:pPr>
            <w:del w:id="2864" w:author="Rapporteur Rev 3" w:date="2018-05-25T09:59:00Z">
              <w:r w:rsidRPr="0040018C" w:rsidDel="000D34A1">
                <w:rPr>
                  <w:szCs w:val="22"/>
                </w:rPr>
                <w:delText>Configuration of Slot-Format-Indicators to be monitored in this cell</w:delText>
              </w:r>
              <w:r w:rsidRPr="0040018C" w:rsidDel="000D34A1">
                <w:rPr>
                  <w:szCs w:val="22"/>
                  <w:lang w:val="en-GB"/>
                </w:rPr>
                <w:delText>.</w:delText>
              </w:r>
            </w:del>
          </w:p>
          <w:p w14:paraId="169601D8" w14:textId="7CB09C33" w:rsidR="008379C9" w:rsidRPr="0040018C" w:rsidRDefault="008379C9" w:rsidP="00ED0B38">
            <w:pPr>
              <w:pStyle w:val="TAL"/>
              <w:rPr>
                <w:szCs w:val="22"/>
              </w:rPr>
            </w:pPr>
            <w:del w:id="2865" w:author="Rapporteur Rev 3" w:date="2018-05-25T09:59:00Z">
              <w:r w:rsidRPr="0040018C" w:rsidDel="000D34A1">
                <w:rPr>
                  <w:szCs w:val="22"/>
                </w:rPr>
                <w:delText>FFS_RAN1 discusses still whether this SFI payload configuration is BWP- or Cell-Specific.</w:delText>
              </w:r>
            </w:del>
          </w:p>
        </w:tc>
      </w:tr>
      <w:tr w:rsidR="008379C9" w14:paraId="576CE963" w14:textId="77777777" w:rsidTr="0040018C">
        <w:tc>
          <w:tcPr>
            <w:tcW w:w="14173" w:type="dxa"/>
            <w:shd w:val="clear" w:color="auto" w:fill="auto"/>
          </w:tcPr>
          <w:p w14:paraId="65A83F6D" w14:textId="77777777" w:rsidR="008379C9" w:rsidRPr="0040018C" w:rsidRDefault="008379C9" w:rsidP="008379C9">
            <w:pPr>
              <w:pStyle w:val="TAL"/>
              <w:rPr>
                <w:szCs w:val="22"/>
              </w:rPr>
            </w:pPr>
            <w:r w:rsidRPr="0040018C">
              <w:rPr>
                <w:b/>
                <w:i/>
                <w:szCs w:val="22"/>
              </w:rPr>
              <w:t>tpc-PUCCH</w:t>
            </w:r>
          </w:p>
          <w:p w14:paraId="0296349C" w14:textId="0BD9883A" w:rsidR="008379C9" w:rsidRPr="0040018C" w:rsidRDefault="008379C9" w:rsidP="008379C9">
            <w:pPr>
              <w:pStyle w:val="TAL"/>
              <w:rPr>
                <w:szCs w:val="22"/>
              </w:rPr>
            </w:pPr>
            <w:r w:rsidRPr="0040018C">
              <w:rPr>
                <w:szCs w:val="22"/>
              </w:rPr>
              <w:t>Enable and configure reception of group TPC commands f</w:t>
            </w:r>
            <w:ins w:id="2866" w:author="R2-1805568" w:date="2018-04-26T15:32:00Z">
              <w:r w:rsidR="005835C9" w:rsidRPr="0040018C">
                <w:rPr>
                  <w:szCs w:val="22"/>
                  <w:lang w:val="en-US"/>
                </w:rPr>
                <w:t>o</w:t>
              </w:r>
            </w:ins>
            <w:del w:id="2867" w:author="R2-1805568" w:date="2018-04-26T15:32:00Z">
              <w:r w:rsidRPr="0040018C" w:rsidDel="005835C9">
                <w:rPr>
                  <w:szCs w:val="22"/>
                </w:rPr>
                <w:delText>p</w:delText>
              </w:r>
            </w:del>
            <w:r w:rsidRPr="0040018C">
              <w:rPr>
                <w:szCs w:val="22"/>
              </w:rPr>
              <w:t>r PUCCH</w:t>
            </w:r>
          </w:p>
        </w:tc>
      </w:tr>
      <w:tr w:rsidR="008379C9" w14:paraId="763684B1" w14:textId="77777777" w:rsidTr="0040018C">
        <w:tc>
          <w:tcPr>
            <w:tcW w:w="14173" w:type="dxa"/>
            <w:shd w:val="clear" w:color="auto" w:fill="auto"/>
          </w:tcPr>
          <w:p w14:paraId="084254F6" w14:textId="77777777" w:rsidR="008379C9" w:rsidRPr="0040018C" w:rsidRDefault="008379C9" w:rsidP="008379C9">
            <w:pPr>
              <w:pStyle w:val="TAL"/>
              <w:rPr>
                <w:szCs w:val="22"/>
              </w:rPr>
            </w:pPr>
            <w:r w:rsidRPr="0040018C">
              <w:rPr>
                <w:b/>
                <w:i/>
                <w:szCs w:val="22"/>
              </w:rPr>
              <w:t>tpc-PUSCH</w:t>
            </w:r>
          </w:p>
          <w:p w14:paraId="73C20B40" w14:textId="77777777" w:rsidR="008379C9" w:rsidRPr="0040018C" w:rsidRDefault="008379C9" w:rsidP="008379C9">
            <w:pPr>
              <w:pStyle w:val="TAL"/>
              <w:rPr>
                <w:szCs w:val="22"/>
              </w:rPr>
            </w:pPr>
            <w:r w:rsidRPr="0040018C">
              <w:rPr>
                <w:szCs w:val="22"/>
              </w:rPr>
              <w:t>Enable and configure reception of group TPC commands for PUSCH</w:t>
            </w:r>
          </w:p>
        </w:tc>
      </w:tr>
      <w:tr w:rsidR="001E16A8" w14:paraId="39D66F60" w14:textId="77777777" w:rsidTr="0040018C">
        <w:trPr>
          <w:ins w:id="2868" w:author="R2-1805892" w:date="2018-04-24T17:10:00Z"/>
        </w:trPr>
        <w:tc>
          <w:tcPr>
            <w:tcW w:w="14173" w:type="dxa"/>
            <w:shd w:val="clear" w:color="auto" w:fill="auto"/>
          </w:tcPr>
          <w:p w14:paraId="39CBF6DE" w14:textId="77777777" w:rsidR="001E16A8" w:rsidRPr="0040018C" w:rsidRDefault="001E16A8" w:rsidP="001E16A8">
            <w:pPr>
              <w:pStyle w:val="TAL"/>
              <w:rPr>
                <w:ins w:id="2869" w:author="R2-1805892" w:date="2018-04-24T17:11:00Z"/>
                <w:b/>
                <w:i/>
                <w:szCs w:val="22"/>
              </w:rPr>
            </w:pPr>
            <w:ins w:id="2870" w:author="R2-1805892" w:date="2018-04-24T17:10:00Z">
              <w:r w:rsidRPr="0040018C">
                <w:rPr>
                  <w:b/>
                  <w:i/>
                  <w:szCs w:val="22"/>
                </w:rPr>
                <w:t>tpc-SRS</w:t>
              </w:r>
            </w:ins>
          </w:p>
          <w:p w14:paraId="1386EA47" w14:textId="02A61DA5" w:rsidR="001E16A8" w:rsidRPr="0040018C" w:rsidRDefault="001E16A8" w:rsidP="001E16A8">
            <w:pPr>
              <w:pStyle w:val="TAL"/>
              <w:rPr>
                <w:ins w:id="2871" w:author="R2-1805892" w:date="2018-04-24T17:10:00Z"/>
                <w:szCs w:val="22"/>
                <w:lang w:val="en-US"/>
              </w:rPr>
            </w:pPr>
            <w:ins w:id="2872" w:author="R2-1805892" w:date="2018-04-24T17:11:00Z">
              <w:r w:rsidRPr="0040018C">
                <w:rPr>
                  <w:szCs w:val="22"/>
                </w:rPr>
                <w:t>Enable and configure reception of group TPC commands for SRS</w:t>
              </w:r>
            </w:ins>
          </w:p>
        </w:tc>
      </w:tr>
    </w:tbl>
    <w:p w14:paraId="248D709D" w14:textId="77777777" w:rsidR="008379C9" w:rsidRPr="00F35584" w:rsidRDefault="008379C9" w:rsidP="008379C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BB5" w:rsidRPr="00F35584" w14:paraId="53E5773F" w14:textId="77777777" w:rsidTr="00E01771">
        <w:tc>
          <w:tcPr>
            <w:tcW w:w="2834" w:type="dxa"/>
          </w:tcPr>
          <w:p w14:paraId="612609AE" w14:textId="77777777" w:rsidR="00CE7BB5" w:rsidRPr="00F35584" w:rsidRDefault="00CE7BB5" w:rsidP="00CE7BB5">
            <w:pPr>
              <w:pStyle w:val="TAH"/>
              <w:rPr>
                <w:lang w:val="en-GB" w:eastAsia="sv-SE"/>
              </w:rPr>
            </w:pPr>
            <w:r w:rsidRPr="00F35584">
              <w:rPr>
                <w:lang w:val="en-GB" w:eastAsia="sv-SE"/>
              </w:rPr>
              <w:t>Conditional Presence</w:t>
            </w:r>
          </w:p>
        </w:tc>
        <w:tc>
          <w:tcPr>
            <w:tcW w:w="7141" w:type="dxa"/>
          </w:tcPr>
          <w:p w14:paraId="0B4E3F77" w14:textId="77777777" w:rsidR="00CE7BB5" w:rsidRPr="00F35584" w:rsidRDefault="00CE7BB5" w:rsidP="00CE7BB5">
            <w:pPr>
              <w:pStyle w:val="TAH"/>
              <w:rPr>
                <w:lang w:val="en-GB" w:eastAsia="sv-SE"/>
              </w:rPr>
            </w:pPr>
            <w:r w:rsidRPr="00F35584">
              <w:rPr>
                <w:lang w:val="en-GB" w:eastAsia="sv-SE"/>
              </w:rPr>
              <w:t>Explanation</w:t>
            </w:r>
          </w:p>
        </w:tc>
      </w:tr>
      <w:tr w:rsidR="00CE7BB5" w:rsidRPr="00F35584" w14:paraId="73E4FD5C" w14:textId="77777777" w:rsidTr="00E01771">
        <w:tc>
          <w:tcPr>
            <w:tcW w:w="2834" w:type="dxa"/>
          </w:tcPr>
          <w:p w14:paraId="251C7C83" w14:textId="77777777" w:rsidR="00CE7BB5" w:rsidRPr="00F35584" w:rsidRDefault="007D6418" w:rsidP="00CE7BB5">
            <w:pPr>
              <w:pStyle w:val="TAL"/>
              <w:rPr>
                <w:i/>
                <w:lang w:val="en-GB" w:eastAsia="sv-SE"/>
              </w:rPr>
            </w:pPr>
            <w:r w:rsidRPr="00F35584">
              <w:rPr>
                <w:i/>
                <w:lang w:val="en-GB" w:eastAsia="sv-SE"/>
              </w:rPr>
              <w:t>PUCCH-CellOnly</w:t>
            </w:r>
          </w:p>
        </w:tc>
        <w:tc>
          <w:tcPr>
            <w:tcW w:w="7141" w:type="dxa"/>
          </w:tcPr>
          <w:p w14:paraId="50E17226" w14:textId="4DE756EE" w:rsidR="00CE7BB5" w:rsidRPr="00F35584" w:rsidRDefault="00CE7BB5" w:rsidP="00CE7BB5">
            <w:pPr>
              <w:pStyle w:val="TAL"/>
              <w:rPr>
                <w:lang w:val="en-GB" w:eastAsia="sv-SE"/>
              </w:rPr>
            </w:pPr>
            <w:r w:rsidRPr="00F35584">
              <w:rPr>
                <w:lang w:val="en-GB" w:eastAsia="sv-SE"/>
              </w:rPr>
              <w:t xml:space="preserve">The field is optionally present, Need </w:t>
            </w:r>
            <w:r w:rsidR="007D6418" w:rsidRPr="00F35584">
              <w:rPr>
                <w:lang w:val="en-GB" w:eastAsia="sv-SE"/>
              </w:rPr>
              <w:t>M</w:t>
            </w:r>
            <w:r w:rsidRPr="00F35584">
              <w:rPr>
                <w:lang w:val="en-GB" w:eastAsia="sv-SE"/>
              </w:rPr>
              <w:t>, for the PDCCH-Config of an SpCells</w:t>
            </w:r>
            <w:r w:rsidR="007D6418" w:rsidRPr="00F35584">
              <w:rPr>
                <w:lang w:val="en-GB" w:eastAsia="sv-SE"/>
              </w:rPr>
              <w:t xml:space="preserve"> as well as for </w:t>
            </w:r>
            <w:ins w:id="2873" w:author="R2-1805568" w:date="2018-04-26T15:43:00Z">
              <w:r w:rsidR="007B3443">
                <w:rPr>
                  <w:lang w:val="en-GB" w:eastAsia="sv-SE"/>
                </w:rPr>
                <w:t xml:space="preserve">PUCCH </w:t>
              </w:r>
            </w:ins>
            <w:r w:rsidR="007D6418" w:rsidRPr="00F35584">
              <w:rPr>
                <w:lang w:val="en-GB" w:eastAsia="sv-SE"/>
              </w:rPr>
              <w:t>SCells</w:t>
            </w:r>
            <w:del w:id="2874" w:author="R2-1805568" w:date="2018-04-26T15:44:00Z">
              <w:r w:rsidR="007D6418" w:rsidRPr="00F35584" w:rsidDel="007B3443">
                <w:rPr>
                  <w:lang w:val="en-GB" w:eastAsia="sv-SE"/>
                </w:rPr>
                <w:delText xml:space="preserve"> configured with PUCCH</w:delText>
              </w:r>
            </w:del>
            <w:r w:rsidRPr="00F35584">
              <w:rPr>
                <w:lang w:val="en-GB" w:eastAsia="sv-SE"/>
              </w:rPr>
              <w:t xml:space="preserve">. The </w:t>
            </w:r>
            <w:ins w:id="2875" w:author="R2-1805568" w:date="2018-04-26T15:44:00Z">
              <w:r w:rsidR="007B3443">
                <w:rPr>
                  <w:lang w:val="en-GB" w:eastAsia="sv-SE"/>
                </w:rPr>
                <w:t>f</w:t>
              </w:r>
            </w:ins>
            <w:del w:id="2876" w:author="R2-1805568" w:date="2018-04-26T15:44:00Z">
              <w:r w:rsidRPr="00F35584" w:rsidDel="007B3443">
                <w:rPr>
                  <w:lang w:val="en-GB" w:eastAsia="sv-SE"/>
                </w:rPr>
                <w:delText>F</w:delText>
              </w:r>
            </w:del>
            <w:r w:rsidRPr="00F35584">
              <w:rPr>
                <w:lang w:val="en-GB" w:eastAsia="sv-SE"/>
              </w:rPr>
              <w:t>ield is absent otherwise.</w:t>
            </w:r>
          </w:p>
        </w:tc>
      </w:tr>
    </w:tbl>
    <w:p w14:paraId="32D89F4B" w14:textId="77777777" w:rsidR="00D224EC" w:rsidRPr="00F35584" w:rsidRDefault="00D224EC" w:rsidP="00D224EC"/>
    <w:p w14:paraId="3B63D73D" w14:textId="77777777" w:rsidR="007F78C2" w:rsidRPr="00F35584" w:rsidRDefault="007F78C2" w:rsidP="007F78C2">
      <w:pPr>
        <w:pStyle w:val="Heading4"/>
      </w:pPr>
      <w:bookmarkStart w:id="2877" w:name="_Toc510018641"/>
      <w:r w:rsidRPr="00F35584">
        <w:t>–</w:t>
      </w:r>
      <w:r w:rsidRPr="00F35584">
        <w:tab/>
      </w:r>
      <w:r w:rsidRPr="00F35584">
        <w:rPr>
          <w:i/>
        </w:rPr>
        <w:t>PDCCH-ConfigCommon</w:t>
      </w:r>
      <w:bookmarkEnd w:id="2877"/>
    </w:p>
    <w:p w14:paraId="00451495" w14:textId="77777777" w:rsidR="007F78C2" w:rsidRPr="00F35584" w:rsidRDefault="007F78C2" w:rsidP="007F78C2">
      <w:r w:rsidRPr="00F35584">
        <w:t xml:space="preserve">The IE </w:t>
      </w:r>
      <w:r w:rsidRPr="00F35584">
        <w:rPr>
          <w:i/>
        </w:rPr>
        <w:t>PDCCH-ConfigCommon</w:t>
      </w:r>
      <w:r w:rsidRPr="00F35584">
        <w:t xml:space="preserve"> is used to configure cell specific PDCCH parameters provided in SIB as well as during handover and PSCell/SCell addition.</w:t>
      </w:r>
    </w:p>
    <w:p w14:paraId="75334E4D" w14:textId="77777777" w:rsidR="007F78C2" w:rsidRPr="00F35584" w:rsidRDefault="007F78C2" w:rsidP="007F78C2">
      <w:pPr>
        <w:pStyle w:val="TH"/>
        <w:rPr>
          <w:lang w:val="en-GB"/>
        </w:rPr>
      </w:pPr>
      <w:r w:rsidRPr="00F35584">
        <w:rPr>
          <w:i/>
          <w:lang w:val="en-GB"/>
        </w:rPr>
        <w:t>PDCCH-ConfigCommon</w:t>
      </w:r>
      <w:r w:rsidRPr="00F35584">
        <w:rPr>
          <w:lang w:val="en-GB"/>
        </w:rPr>
        <w:t xml:space="preserve"> information element</w:t>
      </w:r>
    </w:p>
    <w:p w14:paraId="4C4FC653" w14:textId="77777777" w:rsidR="007F78C2" w:rsidRPr="00F35584" w:rsidRDefault="007F78C2" w:rsidP="007F78C2">
      <w:pPr>
        <w:pStyle w:val="PL"/>
        <w:rPr>
          <w:color w:val="808080"/>
        </w:rPr>
      </w:pPr>
      <w:r w:rsidRPr="00F35584">
        <w:rPr>
          <w:color w:val="808080"/>
        </w:rPr>
        <w:t>-- ASN1START</w:t>
      </w:r>
    </w:p>
    <w:p w14:paraId="2B784B06" w14:textId="77777777" w:rsidR="007F78C2" w:rsidRPr="00F35584" w:rsidRDefault="007F78C2" w:rsidP="007F78C2">
      <w:pPr>
        <w:pStyle w:val="PL"/>
        <w:rPr>
          <w:color w:val="808080"/>
        </w:rPr>
      </w:pPr>
      <w:r w:rsidRPr="00F35584">
        <w:rPr>
          <w:color w:val="808080"/>
        </w:rPr>
        <w:t>-- TAG-PDCCH-CONFIGCOMMON-START</w:t>
      </w:r>
    </w:p>
    <w:p w14:paraId="40E2FC19" w14:textId="77777777" w:rsidR="007F78C2" w:rsidRPr="00F35584" w:rsidRDefault="007F78C2" w:rsidP="007F78C2">
      <w:pPr>
        <w:pStyle w:val="PL"/>
      </w:pPr>
    </w:p>
    <w:p w14:paraId="5EEE1988" w14:textId="6FDD120B" w:rsidR="007F78C2" w:rsidRPr="00F35584" w:rsidRDefault="007F78C2" w:rsidP="007F78C2">
      <w:pPr>
        <w:pStyle w:val="PL"/>
      </w:pPr>
      <w:bookmarkStart w:id="2878" w:name="_Hlk506396559"/>
      <w:r w:rsidRPr="00F35584">
        <w:t>PDCCH-ConfigCommon</w:t>
      </w:r>
      <w:bookmarkEnd w:id="2878"/>
      <w:r w:rsidRPr="00F35584">
        <w:t xml:space="preserve"> ::=</w:t>
      </w:r>
      <w:r w:rsidRPr="00F35584">
        <w:tab/>
      </w:r>
      <w:r w:rsidRPr="00F35584">
        <w:tab/>
      </w:r>
      <w:r w:rsidRPr="00F35584">
        <w:tab/>
      </w:r>
      <w:r w:rsidRPr="00F35584">
        <w:tab/>
      </w:r>
      <w:r w:rsidRPr="00F35584">
        <w:rPr>
          <w:color w:val="993366"/>
        </w:rPr>
        <w:t>SEQUENCE</w:t>
      </w:r>
      <w:r w:rsidRPr="00F35584">
        <w:t xml:space="preserve"> {</w:t>
      </w:r>
    </w:p>
    <w:p w14:paraId="5467E623" w14:textId="2E7FFD84" w:rsidR="006B0B00" w:rsidRDefault="006B0B00" w:rsidP="007F78C2">
      <w:pPr>
        <w:pStyle w:val="PL"/>
        <w:rPr>
          <w:ins w:id="2879" w:author="Rapporteur Rev 3" w:date="2018-05-28T16:34:00Z"/>
        </w:rPr>
      </w:pPr>
      <w:ins w:id="2880" w:author="Rapporteur Rev 3" w:date="2018-05-28T16:34:00Z">
        <w:r>
          <w:tab/>
        </w:r>
        <w:r w:rsidRPr="006B0B00">
          <w:t>controlResourceSetZero</w:t>
        </w:r>
        <w:r>
          <w:tab/>
        </w:r>
        <w:r>
          <w:tab/>
        </w:r>
        <w:r>
          <w:tab/>
        </w:r>
        <w:r>
          <w:tab/>
          <w:t>INTEGER (0..15)</w:t>
        </w:r>
        <w:r>
          <w:tab/>
        </w:r>
        <w:r>
          <w:tab/>
        </w:r>
        <w:r>
          <w:tab/>
        </w:r>
        <w:r>
          <w:tab/>
        </w:r>
        <w:r>
          <w:tab/>
        </w:r>
        <w:r>
          <w:tab/>
        </w:r>
        <w:r>
          <w:tab/>
        </w:r>
        <w:r>
          <w:tab/>
        </w:r>
        <w:r>
          <w:tab/>
        </w:r>
        <w:r>
          <w:tab/>
        </w:r>
        <w:r>
          <w:tab/>
        </w:r>
        <w:r>
          <w:tab/>
        </w:r>
        <w:r>
          <w:tab/>
        </w:r>
        <w:r>
          <w:tab/>
        </w:r>
        <w:r w:rsidRPr="00F35584">
          <w:rPr>
            <w:color w:val="993366"/>
          </w:rPr>
          <w:t>OPTIONAL</w:t>
        </w:r>
        <w:r w:rsidRPr="00F35584">
          <w:t xml:space="preserve">, </w:t>
        </w:r>
        <w:r w:rsidRPr="00F35584">
          <w:tab/>
        </w:r>
        <w:r w:rsidRPr="00F35584">
          <w:rPr>
            <w:color w:val="808080"/>
          </w:rPr>
          <w:t xml:space="preserve">-- </w:t>
        </w:r>
      </w:ins>
      <w:ins w:id="2881" w:author="Rapporteur Rev 3" w:date="2018-05-28T16:37:00Z">
        <w:r>
          <w:rPr>
            <w:color w:val="808080"/>
          </w:rPr>
          <w:t>Cond InitialBWP</w:t>
        </w:r>
      </w:ins>
      <w:ins w:id="2882" w:author="Rapporteur Rev 3" w:date="2018-05-28T16:38:00Z">
        <w:r>
          <w:rPr>
            <w:color w:val="808080"/>
          </w:rPr>
          <w:t>-Only</w:t>
        </w:r>
      </w:ins>
    </w:p>
    <w:p w14:paraId="6F565710" w14:textId="2805E46C" w:rsidR="007F78C2" w:rsidRPr="00F35584" w:rsidRDefault="007F78C2" w:rsidP="007F78C2">
      <w:pPr>
        <w:pStyle w:val="PL"/>
        <w:rPr>
          <w:color w:val="808080"/>
        </w:rPr>
      </w:pPr>
      <w:r w:rsidRPr="00F35584">
        <w:tab/>
        <w:t>commonControlResource</w:t>
      </w:r>
      <w:del w:id="2883" w:author="Rapporteur Rev 3" w:date="2018-05-28T16:35:00Z">
        <w:r w:rsidRPr="00F35584" w:rsidDel="006B0B00">
          <w:delText>s</w:delText>
        </w:r>
      </w:del>
      <w:r w:rsidRPr="00F35584">
        <w:t>Set</w:t>
      </w:r>
      <w:del w:id="2884" w:author="Rapporteur Rev 3" w:date="2018-05-28T16:35:00Z">
        <w:r w:rsidRPr="00F35584" w:rsidDel="006B0B00">
          <w:delText>s</w:delText>
        </w:r>
      </w:del>
      <w:r w:rsidRPr="00F35584">
        <w:tab/>
      </w:r>
      <w:r w:rsidRPr="00F35584">
        <w:tab/>
      </w:r>
      <w:r w:rsidRPr="00F35584">
        <w:tab/>
      </w:r>
      <w:del w:id="2885" w:author="Rapporteur Rev 3" w:date="2018-05-28T16:35:00Z">
        <w:r w:rsidRPr="00F35584" w:rsidDel="006B0B00">
          <w:rPr>
            <w:color w:val="993366"/>
          </w:rPr>
          <w:delText>SEQUENCE</w:delText>
        </w:r>
        <w:r w:rsidRPr="00F35584" w:rsidDel="006B0B00">
          <w:delText xml:space="preserve"> (</w:delText>
        </w:r>
        <w:r w:rsidRPr="00F35584" w:rsidDel="006B0B00">
          <w:rPr>
            <w:color w:val="993366"/>
          </w:rPr>
          <w:delText>SIZE</w:delText>
        </w:r>
        <w:r w:rsidRPr="00F35584" w:rsidDel="006B0B00">
          <w:delText>(1..2))</w:delText>
        </w:r>
        <w:r w:rsidRPr="00F35584" w:rsidDel="006B0B00">
          <w:rPr>
            <w:color w:val="993366"/>
          </w:rPr>
          <w:delText xml:space="preserve"> OF</w:delText>
        </w:r>
        <w:r w:rsidRPr="00F35584" w:rsidDel="006B0B00">
          <w:delText xml:space="preserve"> </w:delText>
        </w:r>
      </w:del>
      <w:r w:rsidRPr="00F35584">
        <w:t>ControlResourceSet</w:t>
      </w:r>
      <w:r w:rsidRPr="00F35584">
        <w:tab/>
      </w:r>
      <w:r w:rsidRPr="00F35584">
        <w:tab/>
      </w:r>
      <w:ins w:id="2886" w:author="Rapporteur Rev 3" w:date="2018-05-28T16:41:00Z">
        <w:r w:rsidR="00E72B26">
          <w:tab/>
        </w:r>
        <w:r w:rsidR="00E72B26">
          <w:tab/>
        </w:r>
        <w:r w:rsidR="00E72B26">
          <w:tab/>
        </w:r>
      </w:ins>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7156246" w14:textId="17998092" w:rsidR="00E72B26" w:rsidRDefault="00E72B26" w:rsidP="007F78C2">
      <w:pPr>
        <w:pStyle w:val="PL"/>
        <w:rPr>
          <w:ins w:id="2887" w:author="Rapporteur Rev 3" w:date="2018-05-28T16:41:00Z"/>
        </w:rPr>
      </w:pPr>
      <w:ins w:id="2888" w:author="Rapporteur Rev 3" w:date="2018-05-28T16:41:00Z">
        <w:r>
          <w:tab/>
          <w:t>searchSpaceZero</w:t>
        </w:r>
        <w:r>
          <w:tab/>
        </w:r>
        <w:r>
          <w:tab/>
        </w:r>
        <w:r>
          <w:tab/>
        </w:r>
        <w:r>
          <w:tab/>
        </w:r>
        <w:r>
          <w:tab/>
        </w:r>
        <w:r>
          <w:tab/>
          <w:t>INTEGER (0..15)</w:t>
        </w:r>
        <w:r>
          <w:tab/>
        </w:r>
        <w:r>
          <w:tab/>
        </w:r>
        <w:r>
          <w:tab/>
        </w:r>
        <w:r>
          <w:tab/>
        </w:r>
        <w:r>
          <w:tab/>
        </w:r>
        <w:r>
          <w:tab/>
        </w:r>
        <w:r>
          <w:tab/>
        </w:r>
        <w:r>
          <w:tab/>
        </w:r>
        <w:r>
          <w:tab/>
        </w:r>
        <w:r>
          <w:tab/>
        </w:r>
        <w:r>
          <w:tab/>
        </w:r>
        <w:r>
          <w:tab/>
        </w:r>
        <w:r>
          <w:tab/>
        </w:r>
        <w:r w:rsidRPr="00F35584">
          <w:rPr>
            <w:color w:val="993366"/>
          </w:rPr>
          <w:t>OPTIONAL</w:t>
        </w:r>
        <w:r w:rsidRPr="00F35584">
          <w:t xml:space="preserve">, </w:t>
        </w:r>
        <w:r w:rsidRPr="00F35584">
          <w:tab/>
        </w:r>
        <w:r w:rsidRPr="00F35584">
          <w:rPr>
            <w:color w:val="808080"/>
          </w:rPr>
          <w:t xml:space="preserve">-- </w:t>
        </w:r>
        <w:r>
          <w:rPr>
            <w:color w:val="808080"/>
          </w:rPr>
          <w:t>Cond InitialBWP-Only</w:t>
        </w:r>
      </w:ins>
    </w:p>
    <w:p w14:paraId="5E56E6CA" w14:textId="5DEEA3F9" w:rsidR="007F78C2" w:rsidRPr="00F35584" w:rsidRDefault="007F78C2" w:rsidP="007F78C2">
      <w:pPr>
        <w:pStyle w:val="PL"/>
        <w:rPr>
          <w:color w:val="808080"/>
        </w:rPr>
      </w:pPr>
      <w:r w:rsidRPr="00F35584">
        <w:tab/>
        <w:t>commonSearchSpace</w:t>
      </w:r>
      <w:del w:id="2889" w:author="Rapporteur Rev 3" w:date="2018-05-28T16:42:00Z">
        <w:r w:rsidRPr="00F35584" w:rsidDel="008958B9">
          <w:delText>s</w:delText>
        </w:r>
      </w:del>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8E8239A" w14:textId="026760D5" w:rsidR="007F78C2" w:rsidRPr="00F35584" w:rsidRDefault="007F78C2" w:rsidP="007F78C2">
      <w:pPr>
        <w:pStyle w:val="PL"/>
        <w:rPr>
          <w:color w:val="808080"/>
        </w:rPr>
      </w:pPr>
      <w:r w:rsidRPr="00F35584">
        <w:tab/>
        <w:t>searchSpaceSIB1</w:t>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CAA9C05" w14:textId="014E4BA9" w:rsidR="007F78C2" w:rsidRPr="00F35584" w:rsidRDefault="007F78C2" w:rsidP="007F78C2">
      <w:pPr>
        <w:pStyle w:val="PL"/>
        <w:rPr>
          <w:color w:val="808080"/>
        </w:rPr>
      </w:pPr>
      <w:r w:rsidRPr="00F35584">
        <w:tab/>
        <w:t>searchSpaceOtherSystemInformation</w:t>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83033D2" w14:textId="0E006251" w:rsidR="007F78C2" w:rsidRPr="00F35584" w:rsidRDefault="007F78C2" w:rsidP="007F78C2">
      <w:pPr>
        <w:pStyle w:val="PL"/>
        <w:rPr>
          <w:color w:val="808080"/>
        </w:rPr>
      </w:pPr>
      <w:r w:rsidRPr="00F35584">
        <w:tab/>
        <w:t>pagingSearchSpace</w:t>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C40EE7B" w14:textId="07E07D06" w:rsidR="007F78C2" w:rsidRPr="00F35584" w:rsidDel="00B7245F" w:rsidRDefault="007F78C2" w:rsidP="007F78C2">
      <w:pPr>
        <w:pStyle w:val="PL"/>
        <w:rPr>
          <w:del w:id="2890" w:author="R2-1806200" w:date="2018-04-25T15:37:00Z"/>
          <w:color w:val="808080"/>
        </w:rPr>
      </w:pPr>
      <w:del w:id="2891" w:author="R2-1806200" w:date="2018-04-25T15:37:00Z">
        <w:r w:rsidRPr="00F35584" w:rsidDel="00B7245F">
          <w:tab/>
          <w:delText>ra-ControlResourceSet</w:delText>
        </w:r>
        <w:r w:rsidRPr="00F35584" w:rsidDel="00B7245F">
          <w:tab/>
        </w:r>
        <w:r w:rsidRPr="00F35584" w:rsidDel="00B7245F">
          <w:tab/>
        </w:r>
        <w:r w:rsidRPr="00F35584" w:rsidDel="00B7245F">
          <w:tab/>
        </w:r>
        <w:r w:rsidRPr="00F35584" w:rsidDel="00B7245F">
          <w:tab/>
          <w:delText>ControlResourceSetId</w:delText>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rPr>
            <w:color w:val="993366"/>
          </w:rPr>
          <w:delText>OPTIONAL</w:delText>
        </w:r>
        <w:r w:rsidRPr="00F35584" w:rsidDel="00B7245F">
          <w:delText xml:space="preserve">, </w:delText>
        </w:r>
        <w:r w:rsidRPr="00F35584" w:rsidDel="00B7245F">
          <w:tab/>
        </w:r>
        <w:r w:rsidRPr="00F35584" w:rsidDel="00B7245F">
          <w:rPr>
            <w:color w:val="808080"/>
          </w:rPr>
          <w:delText>-- Need S</w:delText>
        </w:r>
      </w:del>
    </w:p>
    <w:p w14:paraId="7209D3CD" w14:textId="5FC8DC89" w:rsidR="007F78C2" w:rsidRPr="00F35584" w:rsidRDefault="007F78C2" w:rsidP="007F78C2">
      <w:pPr>
        <w:pStyle w:val="PL"/>
        <w:rPr>
          <w:color w:val="808080"/>
        </w:rPr>
      </w:pPr>
      <w:r w:rsidRPr="00F35584">
        <w:tab/>
        <w:t>ra-SearchSpace</w:t>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B3B8B2F" w14:textId="04F8C087" w:rsidR="007F78C2" w:rsidRPr="00F35584" w:rsidRDefault="007F78C2" w:rsidP="007F78C2">
      <w:pPr>
        <w:pStyle w:val="PL"/>
      </w:pPr>
      <w:r w:rsidRPr="00F35584">
        <w:tab/>
        <w:t>...</w:t>
      </w:r>
    </w:p>
    <w:p w14:paraId="26575D9F" w14:textId="77777777" w:rsidR="007F78C2" w:rsidRPr="00F35584" w:rsidRDefault="007F78C2" w:rsidP="007F78C2">
      <w:pPr>
        <w:pStyle w:val="PL"/>
      </w:pPr>
      <w:r w:rsidRPr="00F35584">
        <w:t>}</w:t>
      </w:r>
    </w:p>
    <w:p w14:paraId="00AF648C" w14:textId="77777777" w:rsidR="007F78C2" w:rsidRPr="00F35584" w:rsidRDefault="007F78C2" w:rsidP="007F78C2">
      <w:pPr>
        <w:pStyle w:val="PL"/>
      </w:pPr>
    </w:p>
    <w:p w14:paraId="63B102C8" w14:textId="77777777" w:rsidR="007F78C2" w:rsidRPr="00F35584" w:rsidRDefault="007F78C2" w:rsidP="007F78C2">
      <w:pPr>
        <w:pStyle w:val="PL"/>
        <w:rPr>
          <w:color w:val="808080"/>
        </w:rPr>
      </w:pPr>
      <w:r w:rsidRPr="00F35584">
        <w:rPr>
          <w:color w:val="808080"/>
        </w:rPr>
        <w:t>-- TAG-PDCCH-CONFIGCOMMON-STOP</w:t>
      </w:r>
    </w:p>
    <w:p w14:paraId="18C4AE24" w14:textId="77777777" w:rsidR="007F78C2" w:rsidRPr="00F35584" w:rsidRDefault="007F78C2" w:rsidP="007F78C2">
      <w:pPr>
        <w:pStyle w:val="PL"/>
        <w:rPr>
          <w:color w:val="808080"/>
        </w:rPr>
      </w:pPr>
      <w:r w:rsidRPr="00F35584">
        <w:rPr>
          <w:color w:val="808080"/>
        </w:rPr>
        <w:t>-- ASN1STOP</w:t>
      </w:r>
    </w:p>
    <w:p w14:paraId="4C596734" w14:textId="77777777" w:rsidR="00D224EC" w:rsidRDefault="00D224EC"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1622665" w14:textId="77777777" w:rsidTr="0040018C">
        <w:tc>
          <w:tcPr>
            <w:tcW w:w="14173" w:type="dxa"/>
            <w:shd w:val="clear" w:color="auto" w:fill="auto"/>
          </w:tcPr>
          <w:p w14:paraId="1CD924B6" w14:textId="77777777" w:rsidR="008379C9" w:rsidRPr="0040018C" w:rsidRDefault="008379C9" w:rsidP="008379C9">
            <w:pPr>
              <w:pStyle w:val="TAH"/>
              <w:rPr>
                <w:rFonts w:eastAsia="SimSun"/>
                <w:szCs w:val="22"/>
              </w:rPr>
            </w:pPr>
            <w:r w:rsidRPr="0040018C">
              <w:rPr>
                <w:rFonts w:eastAsia="SimSun"/>
                <w:i/>
                <w:szCs w:val="22"/>
              </w:rPr>
              <w:t>PDCCH-ConfigCommon field descriptions</w:t>
            </w:r>
          </w:p>
        </w:tc>
      </w:tr>
      <w:tr w:rsidR="008379C9" w14:paraId="1FA9F2B0" w14:textId="77777777" w:rsidTr="0040018C">
        <w:tc>
          <w:tcPr>
            <w:tcW w:w="14173" w:type="dxa"/>
            <w:shd w:val="clear" w:color="auto" w:fill="auto"/>
          </w:tcPr>
          <w:p w14:paraId="3D67C716" w14:textId="567D3BB2" w:rsidR="008379C9" w:rsidRPr="0040018C" w:rsidRDefault="008379C9" w:rsidP="008379C9">
            <w:pPr>
              <w:pStyle w:val="TAL"/>
              <w:rPr>
                <w:rFonts w:eastAsia="SimSun"/>
                <w:szCs w:val="22"/>
              </w:rPr>
            </w:pPr>
            <w:r w:rsidRPr="0040018C">
              <w:rPr>
                <w:rFonts w:eastAsia="SimSun"/>
                <w:b/>
                <w:i/>
                <w:szCs w:val="22"/>
              </w:rPr>
              <w:t>commonControlResource</w:t>
            </w:r>
            <w:del w:id="2892" w:author="Rapporteur Rev 3" w:date="2018-05-28T16:35:00Z">
              <w:r w:rsidRPr="0040018C" w:rsidDel="006B0B00">
                <w:rPr>
                  <w:rFonts w:eastAsia="SimSun"/>
                  <w:b/>
                  <w:i/>
                  <w:szCs w:val="22"/>
                </w:rPr>
                <w:delText>s</w:delText>
              </w:r>
            </w:del>
            <w:r w:rsidRPr="0040018C">
              <w:rPr>
                <w:rFonts w:eastAsia="SimSun"/>
                <w:b/>
                <w:i/>
                <w:szCs w:val="22"/>
              </w:rPr>
              <w:t>Set</w:t>
            </w:r>
            <w:del w:id="2893" w:author="Rapporteur Rev 3" w:date="2018-05-28T16:35:00Z">
              <w:r w:rsidRPr="0040018C" w:rsidDel="006B0B00">
                <w:rPr>
                  <w:rFonts w:eastAsia="SimSun"/>
                  <w:b/>
                  <w:i/>
                  <w:szCs w:val="22"/>
                </w:rPr>
                <w:delText>s</w:delText>
              </w:r>
            </w:del>
          </w:p>
          <w:p w14:paraId="514D5B07" w14:textId="7ED025BE" w:rsidR="008379C9" w:rsidRPr="00DB2336" w:rsidRDefault="008379C9" w:rsidP="008379C9">
            <w:pPr>
              <w:pStyle w:val="TAL"/>
              <w:rPr>
                <w:rFonts w:eastAsia="SimSun"/>
                <w:szCs w:val="22"/>
                <w:lang w:val="en-GB"/>
                <w:rPrChange w:id="2894" w:author="Rapporteur Rev 3" w:date="2018-05-28T16:26:00Z">
                  <w:rPr>
                    <w:rFonts w:eastAsia="SimSun"/>
                    <w:szCs w:val="22"/>
                  </w:rPr>
                </w:rPrChange>
              </w:rPr>
            </w:pPr>
            <w:r w:rsidRPr="0040018C">
              <w:rPr>
                <w:rFonts w:eastAsia="SimSun"/>
                <w:szCs w:val="22"/>
              </w:rPr>
              <w:t>A</w:t>
            </w:r>
            <w:ins w:id="2895" w:author="Rapporteur Rev 3" w:date="2018-05-28T16:24:00Z">
              <w:r w:rsidR="00DB2336">
                <w:rPr>
                  <w:rFonts w:eastAsia="SimSun"/>
                  <w:szCs w:val="22"/>
                  <w:lang w:val="en-GB"/>
                </w:rPr>
                <w:t>n additional</w:t>
              </w:r>
            </w:ins>
            <w:r w:rsidRPr="0040018C">
              <w:rPr>
                <w:rFonts w:eastAsia="SimSun"/>
                <w:szCs w:val="22"/>
              </w:rPr>
              <w:t xml:space="preserve"> </w:t>
            </w:r>
            <w:del w:id="2896" w:author="Rapporteur Rev 3" w:date="2018-05-28T16:24:00Z">
              <w:r w:rsidRPr="0040018C" w:rsidDel="00DB2336">
                <w:rPr>
                  <w:rFonts w:eastAsia="SimSun"/>
                  <w:szCs w:val="22"/>
                </w:rPr>
                <w:delText xml:space="preserve">list of </w:delText>
              </w:r>
            </w:del>
            <w:r w:rsidRPr="0040018C">
              <w:rPr>
                <w:rFonts w:eastAsia="SimSun"/>
                <w:szCs w:val="22"/>
              </w:rPr>
              <w:t>common control resource set</w:t>
            </w:r>
            <w:del w:id="2897" w:author="Rapporteur Rev 3" w:date="2018-05-28T16:24:00Z">
              <w:r w:rsidRPr="0040018C" w:rsidDel="00DB2336">
                <w:rPr>
                  <w:rFonts w:eastAsia="SimSun"/>
                  <w:szCs w:val="22"/>
                </w:rPr>
                <w:delText>s</w:delText>
              </w:r>
            </w:del>
            <w:del w:id="2898" w:author="Rapporteur Rev 3" w:date="2018-05-28T16:25:00Z">
              <w:r w:rsidRPr="0040018C" w:rsidDel="00DB2336">
                <w:rPr>
                  <w:rFonts w:eastAsia="SimSun"/>
                  <w:szCs w:val="22"/>
                </w:rPr>
                <w:delText xml:space="preserve">. Only CORESETs with ControlResourceSetId = 0 or 1 are allowed. The CORESET#0 corresponds to the CORESET configured in MIB (see pdcch-ConfigSIB1) and is used to provide that information to the UE by dedicated signalling during handover and (P)SCell addition. The CORESET#1 </w:delText>
              </w:r>
            </w:del>
            <w:ins w:id="2899" w:author="Rapporteur Rev 3" w:date="2018-05-28T16:25:00Z">
              <w:r w:rsidR="00DB2336">
                <w:rPr>
                  <w:rFonts w:eastAsia="SimSun"/>
                  <w:szCs w:val="22"/>
                  <w:lang w:val="en-GB"/>
                </w:rPr>
                <w:t xml:space="preserve">which </w:t>
              </w:r>
            </w:ins>
            <w:r w:rsidRPr="0040018C">
              <w:rPr>
                <w:rFonts w:eastAsia="SimSun"/>
                <w:szCs w:val="22"/>
              </w:rPr>
              <w:t>may be configured an</w:t>
            </w:r>
            <w:ins w:id="2900" w:author="R2-1806200" w:date="2018-04-25T15:39:00Z">
              <w:r w:rsidR="00B7245F" w:rsidRPr="0040018C">
                <w:rPr>
                  <w:rFonts w:eastAsia="SimSun"/>
                  <w:szCs w:val="22"/>
                  <w:lang w:val="en-US"/>
                </w:rPr>
                <w:t>d</w:t>
              </w:r>
            </w:ins>
            <w:r w:rsidRPr="0040018C">
              <w:rPr>
                <w:rFonts w:eastAsia="SimSun"/>
                <w:szCs w:val="22"/>
              </w:rPr>
              <w:t xml:space="preserve"> used for RAR (see ra-</w:t>
            </w:r>
            <w:ins w:id="2901" w:author="R2-1806200" w:date="2018-04-25T15:36:00Z">
              <w:r w:rsidR="00B7245F" w:rsidRPr="000F3441">
                <w:t>SearchSpace</w:t>
              </w:r>
            </w:ins>
            <w:del w:id="2902" w:author="R2-1806200" w:date="2018-04-25T15:36:00Z">
              <w:r w:rsidRPr="0040018C" w:rsidDel="00B7245F">
                <w:rPr>
                  <w:rFonts w:eastAsia="SimSun"/>
                  <w:szCs w:val="22"/>
                </w:rPr>
                <w:delText>ControlResourceSet</w:delText>
              </w:r>
            </w:del>
            <w:r w:rsidRPr="0040018C">
              <w:rPr>
                <w:rFonts w:eastAsia="SimSun"/>
                <w:szCs w:val="22"/>
              </w:rPr>
              <w:t>).</w:t>
            </w:r>
            <w:ins w:id="2903" w:author="Rapporteur Rev 3" w:date="2018-05-28T16:26:00Z">
              <w:r w:rsidR="00DB2336">
                <w:rPr>
                  <w:rFonts w:eastAsia="SimSun"/>
                  <w:szCs w:val="22"/>
                  <w:lang w:val="en-GB"/>
                </w:rPr>
                <w:t xml:space="preserve"> </w:t>
              </w:r>
            </w:ins>
            <w:ins w:id="2904" w:author="Rapporteur Rev 3" w:date="2018-06-05T17:03:00Z">
              <w:r w:rsidR="005B5C71">
                <w:rPr>
                  <w:rFonts w:eastAsia="SimSun"/>
                  <w:szCs w:val="22"/>
                  <w:lang w:val="en-GB"/>
                </w:rPr>
                <w:t>If the network configures this field</w:t>
              </w:r>
            </w:ins>
            <w:ins w:id="2905" w:author="Rapporteur Rev 3" w:date="2018-06-05T17:04:00Z">
              <w:r w:rsidR="005B5C71">
                <w:rPr>
                  <w:rFonts w:eastAsia="SimSun"/>
                  <w:szCs w:val="22"/>
                  <w:lang w:val="en-GB"/>
                </w:rPr>
                <w:t>,</w:t>
              </w:r>
            </w:ins>
            <w:ins w:id="2906" w:author="Rapporteur Rev 3" w:date="2018-06-05T17:03:00Z">
              <w:r w:rsidR="005B5C71">
                <w:rPr>
                  <w:rFonts w:eastAsia="SimSun"/>
                  <w:szCs w:val="22"/>
                  <w:lang w:val="en-GB"/>
                </w:rPr>
                <w:t xml:space="preserve"> </w:t>
              </w:r>
            </w:ins>
            <w:ins w:id="2907" w:author="Rapporteur Rev 3" w:date="2018-06-05T17:04:00Z">
              <w:r w:rsidR="005B5C71">
                <w:rPr>
                  <w:rFonts w:eastAsia="SimSun"/>
                  <w:szCs w:val="22"/>
                  <w:lang w:val="en-GB"/>
                </w:rPr>
                <w:t xml:space="preserve">it </w:t>
              </w:r>
              <w:r w:rsidR="00CB0460">
                <w:rPr>
                  <w:rFonts w:eastAsia="SimSun"/>
                  <w:szCs w:val="22"/>
                  <w:lang w:val="en-GB"/>
                </w:rPr>
                <w:t>uses</w:t>
              </w:r>
              <w:r w:rsidR="005B5C71">
                <w:rPr>
                  <w:rFonts w:eastAsia="SimSun"/>
                  <w:szCs w:val="22"/>
                  <w:lang w:val="en-GB"/>
                </w:rPr>
                <w:t xml:space="preserve"> </w:t>
              </w:r>
            </w:ins>
            <w:ins w:id="2908" w:author="Rapporteur Rev 3" w:date="2018-05-28T16:26:00Z">
              <w:r w:rsidR="00DB2336">
                <w:rPr>
                  <w:rFonts w:eastAsia="SimSun"/>
                  <w:szCs w:val="22"/>
                  <w:lang w:val="en-GB"/>
                </w:rPr>
                <w:t>a ControlResourceSetId other than 0</w:t>
              </w:r>
            </w:ins>
            <w:ins w:id="2909" w:author="Rapporteur Rev 3" w:date="2018-06-05T17:04:00Z">
              <w:r w:rsidR="005B5C71">
                <w:rPr>
                  <w:rFonts w:eastAsia="SimSun"/>
                  <w:szCs w:val="22"/>
                  <w:lang w:val="en-GB"/>
                </w:rPr>
                <w:t xml:space="preserve"> for this ControlResourceSet</w:t>
              </w:r>
            </w:ins>
            <w:ins w:id="2910" w:author="Rapporteur Rev 3" w:date="2018-05-28T16:26:00Z">
              <w:r w:rsidR="00DB2336">
                <w:rPr>
                  <w:rFonts w:eastAsia="SimSun"/>
                  <w:szCs w:val="22"/>
                  <w:lang w:val="en-GB"/>
                </w:rPr>
                <w:t>.</w:t>
              </w:r>
            </w:ins>
          </w:p>
        </w:tc>
      </w:tr>
      <w:tr w:rsidR="008379C9" w14:paraId="1D3E4F38" w14:textId="77777777" w:rsidTr="0040018C">
        <w:tc>
          <w:tcPr>
            <w:tcW w:w="14173" w:type="dxa"/>
            <w:shd w:val="clear" w:color="auto" w:fill="auto"/>
          </w:tcPr>
          <w:p w14:paraId="55D006EE" w14:textId="77777777" w:rsidR="008379C9" w:rsidRPr="0040018C" w:rsidRDefault="008379C9" w:rsidP="008379C9">
            <w:pPr>
              <w:pStyle w:val="TAL"/>
              <w:rPr>
                <w:rFonts w:eastAsia="SimSun"/>
                <w:szCs w:val="22"/>
              </w:rPr>
            </w:pPr>
            <w:r w:rsidRPr="0040018C">
              <w:rPr>
                <w:rFonts w:eastAsia="SimSun"/>
                <w:b/>
                <w:i/>
                <w:szCs w:val="22"/>
              </w:rPr>
              <w:t>commonSearchSpace</w:t>
            </w:r>
            <w:del w:id="2911" w:author="Rapporteur Rev 3" w:date="2018-05-28T16:42:00Z">
              <w:r w:rsidRPr="0040018C" w:rsidDel="008958B9">
                <w:rPr>
                  <w:rFonts w:eastAsia="SimSun"/>
                  <w:b/>
                  <w:i/>
                  <w:szCs w:val="22"/>
                </w:rPr>
                <w:delText>s</w:delText>
              </w:r>
            </w:del>
          </w:p>
          <w:p w14:paraId="28A6ACC2" w14:textId="521457DD" w:rsidR="008379C9" w:rsidRPr="0040018C" w:rsidRDefault="008379C9" w:rsidP="008379C9">
            <w:pPr>
              <w:pStyle w:val="TAL"/>
              <w:rPr>
                <w:rFonts w:eastAsia="SimSun"/>
                <w:szCs w:val="22"/>
              </w:rPr>
            </w:pPr>
            <w:r w:rsidRPr="0040018C">
              <w:rPr>
                <w:rFonts w:eastAsia="SimSun"/>
                <w:szCs w:val="22"/>
              </w:rPr>
              <w:t>A</w:t>
            </w:r>
            <w:ins w:id="2912" w:author="Rapporteur Rev 3" w:date="2018-05-28T16:42:00Z">
              <w:r w:rsidR="008958B9">
                <w:rPr>
                  <w:rFonts w:eastAsia="SimSun"/>
                  <w:szCs w:val="22"/>
                  <w:lang w:val="en-GB"/>
                </w:rPr>
                <w:t>n additional</w:t>
              </w:r>
            </w:ins>
            <w:r w:rsidRPr="0040018C">
              <w:rPr>
                <w:rFonts w:eastAsia="SimSun"/>
                <w:szCs w:val="22"/>
              </w:rPr>
              <w:t xml:space="preserve"> </w:t>
            </w:r>
            <w:del w:id="2913" w:author="Rapporteur Rev 3" w:date="2018-05-28T16:42:00Z">
              <w:r w:rsidRPr="0040018C" w:rsidDel="008958B9">
                <w:rPr>
                  <w:rFonts w:eastAsia="SimSun"/>
                  <w:szCs w:val="22"/>
                </w:rPr>
                <w:delText xml:space="preserve">list of additional </w:delText>
              </w:r>
            </w:del>
            <w:r w:rsidRPr="0040018C">
              <w:rPr>
                <w:rFonts w:eastAsia="SimSun"/>
                <w:szCs w:val="22"/>
              </w:rPr>
              <w:t>common search space</w:t>
            </w:r>
            <w:del w:id="2914" w:author="Rapporteur Rev 3" w:date="2018-05-28T16:42:00Z">
              <w:r w:rsidRPr="0040018C" w:rsidDel="008958B9">
                <w:rPr>
                  <w:rFonts w:eastAsia="SimSun"/>
                  <w:szCs w:val="22"/>
                </w:rPr>
                <w:delText>s</w:delText>
              </w:r>
            </w:del>
            <w:r w:rsidRPr="0040018C">
              <w:rPr>
                <w:rFonts w:eastAsia="SimSun"/>
                <w:szCs w:val="22"/>
              </w:rPr>
              <w:t>.</w:t>
            </w:r>
          </w:p>
        </w:tc>
      </w:tr>
      <w:tr w:rsidR="00E72B26" w14:paraId="2883E09E" w14:textId="77777777" w:rsidTr="0040018C">
        <w:trPr>
          <w:ins w:id="2915" w:author="Rapporteur Rev 3" w:date="2018-05-28T16:40:00Z"/>
        </w:trPr>
        <w:tc>
          <w:tcPr>
            <w:tcW w:w="14173" w:type="dxa"/>
            <w:shd w:val="clear" w:color="auto" w:fill="auto"/>
          </w:tcPr>
          <w:p w14:paraId="054233F0" w14:textId="77777777" w:rsidR="00E72B26" w:rsidRDefault="00E72B26" w:rsidP="008379C9">
            <w:pPr>
              <w:pStyle w:val="TAL"/>
              <w:rPr>
                <w:ins w:id="2916" w:author="Rapporteur Rev 3" w:date="2018-05-28T16:40:00Z"/>
                <w:rFonts w:eastAsia="SimSun"/>
                <w:szCs w:val="22"/>
              </w:rPr>
            </w:pPr>
            <w:ins w:id="2917" w:author="Rapporteur Rev 3" w:date="2018-05-28T16:40:00Z">
              <w:r>
                <w:rPr>
                  <w:rFonts w:eastAsia="SimSun"/>
                  <w:b/>
                  <w:i/>
                  <w:szCs w:val="22"/>
                </w:rPr>
                <w:t>controlResourceSetZero</w:t>
              </w:r>
            </w:ins>
          </w:p>
          <w:p w14:paraId="05CD1AA5" w14:textId="43A28D91" w:rsidR="00E72B26" w:rsidRPr="00E72B26" w:rsidRDefault="00E72B26" w:rsidP="008379C9">
            <w:pPr>
              <w:pStyle w:val="TAL"/>
              <w:rPr>
                <w:ins w:id="2918" w:author="Rapporteur Rev 3" w:date="2018-05-28T16:40:00Z"/>
                <w:rFonts w:eastAsia="SimSun"/>
                <w:szCs w:val="22"/>
                <w:rPrChange w:id="2919" w:author="Rapporteur Rev 3" w:date="2018-05-28T16:40:00Z">
                  <w:rPr>
                    <w:ins w:id="2920" w:author="Rapporteur Rev 3" w:date="2018-05-28T16:40:00Z"/>
                    <w:rFonts w:eastAsia="SimSun"/>
                    <w:b/>
                    <w:i/>
                    <w:szCs w:val="22"/>
                  </w:rPr>
                </w:rPrChange>
              </w:rPr>
            </w:pPr>
            <w:ins w:id="2921" w:author="Rapporteur Rev 3" w:date="2018-05-28T16:40:00Z">
              <w:r>
                <w:rPr>
                  <w:rFonts w:eastAsia="SimSun"/>
                  <w:szCs w:val="22"/>
                </w:rPr>
                <w:t>Parameters of the common CORESET#0. The values are interpreted like the corresponding bits in MIB pdcch-ConfigSIB1. Even though this field is only configured in the initial BWP (BWP#0) the UE acquires the CORESET#0 irrespective of the currently active BWP as described in FFS_Spec, section FFS_Section).</w:t>
              </w:r>
            </w:ins>
          </w:p>
        </w:tc>
      </w:tr>
      <w:tr w:rsidR="008379C9" w14:paraId="1FCA9968" w14:textId="77777777" w:rsidTr="0040018C">
        <w:tc>
          <w:tcPr>
            <w:tcW w:w="14173" w:type="dxa"/>
            <w:shd w:val="clear" w:color="auto" w:fill="auto"/>
          </w:tcPr>
          <w:p w14:paraId="7A71C86B" w14:textId="77777777" w:rsidR="008379C9" w:rsidRPr="0040018C" w:rsidRDefault="008379C9" w:rsidP="008379C9">
            <w:pPr>
              <w:pStyle w:val="TAL"/>
              <w:rPr>
                <w:rFonts w:eastAsia="SimSun"/>
                <w:szCs w:val="22"/>
              </w:rPr>
            </w:pPr>
            <w:r w:rsidRPr="0040018C">
              <w:rPr>
                <w:rFonts w:eastAsia="SimSun"/>
                <w:b/>
                <w:i/>
                <w:szCs w:val="22"/>
              </w:rPr>
              <w:t>pagingSearchSpace</w:t>
            </w:r>
          </w:p>
          <w:p w14:paraId="7A22B019" w14:textId="77777777" w:rsidR="008379C9" w:rsidRPr="0040018C" w:rsidRDefault="008379C9" w:rsidP="008379C9">
            <w:pPr>
              <w:pStyle w:val="TAL"/>
              <w:rPr>
                <w:rFonts w:eastAsia="SimSun"/>
                <w:szCs w:val="22"/>
              </w:rPr>
            </w:pPr>
            <w:r w:rsidRPr="0040018C">
              <w:rPr>
                <w:rFonts w:eastAsia="SimSun"/>
                <w:szCs w:val="22"/>
              </w:rPr>
              <w:t>ID of the Search space for paging. Corresponds to L1 parameter 'paging-SearchSpace' (see 38.213, section 10) If the field is absent, the monitoring occasions are derived as described in 38.213, section 10.1 and section 13.</w:t>
            </w:r>
          </w:p>
        </w:tc>
      </w:tr>
      <w:tr w:rsidR="008379C9" w:rsidDel="00B7245F" w14:paraId="5E799EB5" w14:textId="5E0FF965" w:rsidTr="0040018C">
        <w:trPr>
          <w:del w:id="2922" w:author="R2-1806200" w:date="2018-04-25T15:36:00Z"/>
        </w:trPr>
        <w:tc>
          <w:tcPr>
            <w:tcW w:w="14173" w:type="dxa"/>
            <w:shd w:val="clear" w:color="auto" w:fill="auto"/>
          </w:tcPr>
          <w:p w14:paraId="3A6BFB08" w14:textId="6954E2AE" w:rsidR="008379C9" w:rsidRPr="0040018C" w:rsidDel="00B7245F" w:rsidRDefault="008379C9" w:rsidP="008379C9">
            <w:pPr>
              <w:pStyle w:val="TAL"/>
              <w:rPr>
                <w:del w:id="2923" w:author="R2-1806200" w:date="2018-04-25T15:36:00Z"/>
                <w:rFonts w:eastAsia="SimSun"/>
                <w:szCs w:val="22"/>
              </w:rPr>
            </w:pPr>
            <w:del w:id="2924" w:author="R2-1806200" w:date="2018-04-25T15:36:00Z">
              <w:r w:rsidRPr="0040018C" w:rsidDel="00B7245F">
                <w:rPr>
                  <w:rFonts w:eastAsia="SimSun"/>
                  <w:b/>
                  <w:i/>
                  <w:szCs w:val="22"/>
                </w:rPr>
                <w:delText>ra-ControlResourceSet</w:delText>
              </w:r>
            </w:del>
          </w:p>
          <w:p w14:paraId="5B8A29FC" w14:textId="505B6A75" w:rsidR="008379C9" w:rsidRPr="0040018C" w:rsidDel="00B7245F" w:rsidRDefault="008379C9" w:rsidP="008379C9">
            <w:pPr>
              <w:pStyle w:val="TAL"/>
              <w:rPr>
                <w:del w:id="2925" w:author="R2-1806200" w:date="2018-04-25T15:36:00Z"/>
                <w:rFonts w:eastAsia="SimSun"/>
                <w:szCs w:val="22"/>
              </w:rPr>
            </w:pPr>
            <w:del w:id="2926" w:author="R2-1806200" w:date="2018-04-25T15:36:00Z">
              <w:r w:rsidRPr="0040018C" w:rsidDel="00B7245F">
                <w:rPr>
                  <w:rFonts w:eastAsia="SimSun"/>
                  <w:szCs w:val="22"/>
                </w:rPr>
                <w:delText>CORESET configured for random access. When the field is absent the UE uses the CORESET according to pdcch-ConfigSIB1 which is associated with ControlResourceSetId = 0. Corresponds to L1 parameter 'rach-coreset-configuration' (see 38.211?, section FFS_Section)</w:delText>
              </w:r>
            </w:del>
          </w:p>
        </w:tc>
      </w:tr>
      <w:tr w:rsidR="008379C9" w14:paraId="16B18C42" w14:textId="77777777" w:rsidTr="0040018C">
        <w:tc>
          <w:tcPr>
            <w:tcW w:w="14173" w:type="dxa"/>
            <w:shd w:val="clear" w:color="auto" w:fill="auto"/>
          </w:tcPr>
          <w:p w14:paraId="7ACA70C0" w14:textId="77777777" w:rsidR="008379C9" w:rsidRPr="0040018C" w:rsidRDefault="008379C9" w:rsidP="008379C9">
            <w:pPr>
              <w:pStyle w:val="TAL"/>
              <w:rPr>
                <w:rFonts w:eastAsia="SimSun"/>
                <w:szCs w:val="22"/>
              </w:rPr>
            </w:pPr>
            <w:r w:rsidRPr="0040018C">
              <w:rPr>
                <w:rFonts w:eastAsia="SimSun"/>
                <w:b/>
                <w:i/>
                <w:szCs w:val="22"/>
              </w:rPr>
              <w:t>ra-SearchSpace</w:t>
            </w:r>
          </w:p>
          <w:p w14:paraId="43545E46" w14:textId="77777777" w:rsidR="008379C9" w:rsidRPr="0040018C" w:rsidRDefault="008379C9" w:rsidP="008379C9">
            <w:pPr>
              <w:pStyle w:val="TAL"/>
              <w:rPr>
                <w:rFonts w:eastAsia="SimSun"/>
                <w:szCs w:val="22"/>
              </w:rPr>
            </w:pPr>
            <w:r w:rsidRPr="0040018C">
              <w:rPr>
                <w:rFonts w:eastAsia="SimSun"/>
                <w:szCs w:val="22"/>
              </w:rPr>
              <w:t>ID of the Search space for random access procedure. Corresponds to L1 parameter 'ra-SearchSpace' (see 38.214?, section FFS_Section) If the field is absent, the monitoring occasions are derived as described in 38.213, section 10.1 and section 13.</w:t>
            </w:r>
          </w:p>
        </w:tc>
      </w:tr>
      <w:tr w:rsidR="008379C9" w14:paraId="01003E81" w14:textId="77777777" w:rsidTr="0040018C">
        <w:tc>
          <w:tcPr>
            <w:tcW w:w="14173" w:type="dxa"/>
            <w:shd w:val="clear" w:color="auto" w:fill="auto"/>
          </w:tcPr>
          <w:p w14:paraId="345E77E0" w14:textId="77777777" w:rsidR="008379C9" w:rsidRPr="0040018C" w:rsidRDefault="008379C9" w:rsidP="008379C9">
            <w:pPr>
              <w:pStyle w:val="TAL"/>
              <w:rPr>
                <w:rFonts w:eastAsia="SimSun"/>
                <w:szCs w:val="22"/>
              </w:rPr>
            </w:pPr>
            <w:r w:rsidRPr="0040018C">
              <w:rPr>
                <w:rFonts w:eastAsia="SimSun"/>
                <w:b/>
                <w:i/>
                <w:szCs w:val="22"/>
              </w:rPr>
              <w:t>searchSpaceOtherSystemInformation</w:t>
            </w:r>
          </w:p>
          <w:p w14:paraId="2729932F" w14:textId="77777777" w:rsidR="008379C9" w:rsidRPr="0040018C" w:rsidRDefault="008379C9" w:rsidP="008379C9">
            <w:pPr>
              <w:pStyle w:val="TAL"/>
              <w:rPr>
                <w:rFonts w:eastAsia="SimSun"/>
                <w:szCs w:val="22"/>
              </w:rPr>
            </w:pPr>
            <w:r w:rsidRPr="0040018C">
              <w:rPr>
                <w:rFonts w:eastAsia="SimSun"/>
                <w:szCs w:val="22"/>
              </w:rPr>
              <w:t>ID of the Search space for other system information, i.e., SIB2 and beyond. Corresponds to L1 parameter 'osi-SearchSpace' (see 38.213, section 10) If the field is absent, the monitoring occasions are derived as described in 38.213, section 10.1 and section 13.</w:t>
            </w:r>
          </w:p>
        </w:tc>
      </w:tr>
      <w:tr w:rsidR="008379C9" w14:paraId="51FF7E60" w14:textId="77777777" w:rsidTr="0040018C">
        <w:tc>
          <w:tcPr>
            <w:tcW w:w="14173" w:type="dxa"/>
            <w:shd w:val="clear" w:color="auto" w:fill="auto"/>
          </w:tcPr>
          <w:p w14:paraId="016A98D5" w14:textId="77777777" w:rsidR="008379C9" w:rsidRPr="0040018C" w:rsidRDefault="008379C9" w:rsidP="008379C9">
            <w:pPr>
              <w:pStyle w:val="TAL"/>
              <w:rPr>
                <w:rFonts w:eastAsia="SimSun"/>
                <w:szCs w:val="22"/>
              </w:rPr>
            </w:pPr>
            <w:r w:rsidRPr="0040018C">
              <w:rPr>
                <w:rFonts w:eastAsia="SimSun"/>
                <w:b/>
                <w:i/>
                <w:szCs w:val="22"/>
              </w:rPr>
              <w:t>searchSpaceSIB1</w:t>
            </w:r>
          </w:p>
          <w:p w14:paraId="7490AB1E" w14:textId="154D6A09" w:rsidR="006B4219" w:rsidRPr="0040018C" w:rsidRDefault="006B4219" w:rsidP="008379C9">
            <w:pPr>
              <w:pStyle w:val="TAL"/>
              <w:rPr>
                <w:rFonts w:eastAsia="SimSun"/>
                <w:szCs w:val="22"/>
              </w:rPr>
            </w:pPr>
            <w:r w:rsidRPr="0040018C">
              <w:rPr>
                <w:rFonts w:eastAsia="SimSun"/>
                <w:szCs w:val="22"/>
              </w:rPr>
              <w:t>ID of the search space for SIB1 message.</w:t>
            </w:r>
          </w:p>
          <w:p w14:paraId="7175DF2C" w14:textId="2E45F054" w:rsidR="008379C9" w:rsidRPr="0040018C" w:rsidRDefault="008379C9" w:rsidP="006B4219">
            <w:pPr>
              <w:pStyle w:val="TAL"/>
              <w:rPr>
                <w:rFonts w:eastAsia="SimSun"/>
                <w:szCs w:val="22"/>
              </w:rPr>
            </w:pPr>
            <w:r w:rsidRPr="0040018C">
              <w:rPr>
                <w:rFonts w:eastAsia="SimSun"/>
                <w:szCs w:val="22"/>
              </w:rPr>
              <w:t>Corresponds to L1 parameter 'rmsi-SearchSpace' (see 38.213, section 10)</w:t>
            </w:r>
          </w:p>
        </w:tc>
      </w:tr>
      <w:tr w:rsidR="008958B9" w14:paraId="0342E24F" w14:textId="77777777" w:rsidTr="0040018C">
        <w:trPr>
          <w:ins w:id="2927" w:author="Rapporteur Rev 3" w:date="2018-05-28T16:42:00Z"/>
        </w:trPr>
        <w:tc>
          <w:tcPr>
            <w:tcW w:w="14173" w:type="dxa"/>
            <w:shd w:val="clear" w:color="auto" w:fill="auto"/>
          </w:tcPr>
          <w:p w14:paraId="27956BF5" w14:textId="77777777" w:rsidR="008958B9" w:rsidRDefault="008958B9" w:rsidP="008379C9">
            <w:pPr>
              <w:pStyle w:val="TAL"/>
              <w:rPr>
                <w:ins w:id="2928" w:author="Rapporteur Rev 3" w:date="2018-05-28T16:42:00Z"/>
                <w:rFonts w:eastAsia="SimSun"/>
                <w:szCs w:val="22"/>
              </w:rPr>
            </w:pPr>
            <w:ins w:id="2929" w:author="Rapporteur Rev 3" w:date="2018-05-28T16:42:00Z">
              <w:r>
                <w:rPr>
                  <w:rFonts w:eastAsia="SimSun"/>
                  <w:b/>
                  <w:i/>
                  <w:szCs w:val="22"/>
                </w:rPr>
                <w:t>searchSpaceZero</w:t>
              </w:r>
            </w:ins>
          </w:p>
          <w:p w14:paraId="0117A5DE" w14:textId="0FDBCEC8" w:rsidR="008958B9" w:rsidRPr="008958B9" w:rsidRDefault="008958B9" w:rsidP="008379C9">
            <w:pPr>
              <w:pStyle w:val="TAL"/>
              <w:rPr>
                <w:ins w:id="2930" w:author="Rapporteur Rev 3" w:date="2018-05-28T16:42:00Z"/>
                <w:rFonts w:eastAsia="SimSun"/>
                <w:szCs w:val="22"/>
                <w:rPrChange w:id="2931" w:author="Rapporteur Rev 3" w:date="2018-05-28T16:42:00Z">
                  <w:rPr>
                    <w:ins w:id="2932" w:author="Rapporteur Rev 3" w:date="2018-05-28T16:42:00Z"/>
                    <w:rFonts w:eastAsia="SimSun"/>
                    <w:b/>
                    <w:i/>
                    <w:szCs w:val="22"/>
                  </w:rPr>
                </w:rPrChange>
              </w:rPr>
            </w:pPr>
            <w:ins w:id="2933" w:author="Rapporteur Rev 3" w:date="2018-05-28T16:42:00Z">
              <w:r>
                <w:rPr>
                  <w:rFonts w:eastAsia="SimSun"/>
                  <w:szCs w:val="22"/>
                </w:rPr>
                <w:t>Parameters of the common SearchSpace#0. The values are interpreted like the corresponding bits in MIB pdcch-ConfigSIB1. Even though this field is only configured in the initial BWP (BWP#0) the UE acquires the SearchSpace#0 irrespective of the currently active BWP as described in FFS_Spec, section FFS_Section).</w:t>
              </w:r>
            </w:ins>
          </w:p>
        </w:tc>
      </w:tr>
    </w:tbl>
    <w:p w14:paraId="519FFCDE" w14:textId="6769B92A" w:rsidR="008379C9" w:rsidRDefault="008379C9" w:rsidP="006B0B00">
      <w:pPr>
        <w:rPr>
          <w:ins w:id="2934" w:author="Rapporteur Rev 3" w:date="2018-05-28T16:37:00Z"/>
          <w:rFonts w:eastAsia="SimSun"/>
        </w:rPr>
      </w:pPr>
    </w:p>
    <w:tbl>
      <w:tblPr>
        <w:tblStyle w:val="TableGrid"/>
        <w:tblW w:w="14173" w:type="dxa"/>
        <w:tblLayout w:type="fixed"/>
        <w:tblLook w:val="04A0" w:firstRow="1" w:lastRow="0" w:firstColumn="1" w:lastColumn="0" w:noHBand="0" w:noVBand="1"/>
        <w:tblPrChange w:id="2935" w:author="Rapporteur Rev 3" w:date="2018-05-28T16:38:00Z">
          <w:tblPr>
            <w:tblStyle w:val="TableGrid"/>
            <w:tblW w:w="14173" w:type="dxa"/>
            <w:tblLook w:val="04A0" w:firstRow="1" w:lastRow="0" w:firstColumn="1" w:lastColumn="0" w:noHBand="0" w:noVBand="1"/>
          </w:tblPr>
        </w:tblPrChange>
      </w:tblPr>
      <w:tblGrid>
        <w:gridCol w:w="3681"/>
        <w:gridCol w:w="10492"/>
        <w:tblGridChange w:id="2936">
          <w:tblGrid>
            <w:gridCol w:w="4027"/>
            <w:gridCol w:w="10146"/>
          </w:tblGrid>
        </w:tblGridChange>
      </w:tblGrid>
      <w:tr w:rsidR="006B0B00" w14:paraId="1AD6A7DA" w14:textId="77777777" w:rsidTr="006B0B00">
        <w:trPr>
          <w:ins w:id="2937" w:author="Rapporteur Rev 3" w:date="2018-05-28T16:37:00Z"/>
        </w:trPr>
        <w:tc>
          <w:tcPr>
            <w:tcW w:w="3681" w:type="dxa"/>
            <w:tcPrChange w:id="2938" w:author="Rapporteur Rev 3" w:date="2018-05-28T16:38:00Z">
              <w:tcPr>
                <w:tcW w:w="2834" w:type="dxa"/>
              </w:tcPr>
            </w:tcPrChange>
          </w:tcPr>
          <w:p w14:paraId="7C96F66C" w14:textId="37F21A15" w:rsidR="006B0B00" w:rsidRPr="006B0B00" w:rsidRDefault="006B0B00" w:rsidP="006B0B00">
            <w:pPr>
              <w:pStyle w:val="TAH"/>
              <w:rPr>
                <w:ins w:id="2939" w:author="Rapporteur Rev 3" w:date="2018-05-28T16:37:00Z"/>
                <w:rFonts w:eastAsia="SimSun"/>
              </w:rPr>
            </w:pPr>
            <w:ins w:id="2940" w:author="Rapporteur Rev 3" w:date="2018-05-28T16:37:00Z">
              <w:r>
                <w:rPr>
                  <w:rFonts w:eastAsia="SimSun"/>
                </w:rPr>
                <w:t>Conditional Presence</w:t>
              </w:r>
            </w:ins>
          </w:p>
        </w:tc>
        <w:tc>
          <w:tcPr>
            <w:tcW w:w="10492" w:type="dxa"/>
            <w:tcPrChange w:id="2941" w:author="Rapporteur Rev 3" w:date="2018-05-28T16:38:00Z">
              <w:tcPr>
                <w:tcW w:w="7141" w:type="dxa"/>
              </w:tcPr>
            </w:tcPrChange>
          </w:tcPr>
          <w:p w14:paraId="4678941B" w14:textId="5DDF60D5" w:rsidR="006B0B00" w:rsidRPr="006B0B00" w:rsidRDefault="006B0B00" w:rsidP="006B0B00">
            <w:pPr>
              <w:pStyle w:val="TAH"/>
              <w:rPr>
                <w:ins w:id="2942" w:author="Rapporteur Rev 3" w:date="2018-05-28T16:37:00Z"/>
                <w:rFonts w:eastAsia="SimSun"/>
              </w:rPr>
            </w:pPr>
            <w:ins w:id="2943" w:author="Rapporteur Rev 3" w:date="2018-05-28T16:37:00Z">
              <w:r>
                <w:rPr>
                  <w:rFonts w:eastAsia="SimSun"/>
                </w:rPr>
                <w:t>Explanation</w:t>
              </w:r>
            </w:ins>
          </w:p>
        </w:tc>
      </w:tr>
      <w:tr w:rsidR="006B0B00" w14:paraId="2B6E1BDF" w14:textId="77777777" w:rsidTr="006B0B00">
        <w:trPr>
          <w:ins w:id="2944" w:author="Rapporteur Rev 3" w:date="2018-05-28T16:37:00Z"/>
        </w:trPr>
        <w:tc>
          <w:tcPr>
            <w:tcW w:w="3681" w:type="dxa"/>
            <w:tcPrChange w:id="2945" w:author="Rapporteur Rev 3" w:date="2018-05-28T16:38:00Z">
              <w:tcPr>
                <w:tcW w:w="2834" w:type="dxa"/>
              </w:tcPr>
            </w:tcPrChange>
          </w:tcPr>
          <w:p w14:paraId="05EAA5EF" w14:textId="397BB29E" w:rsidR="006B0B00" w:rsidRPr="006B0B00" w:rsidRDefault="006B0B00" w:rsidP="006B0B00">
            <w:pPr>
              <w:pStyle w:val="TAL"/>
              <w:rPr>
                <w:ins w:id="2946" w:author="Rapporteur Rev 3" w:date="2018-05-28T16:37:00Z"/>
                <w:rFonts w:eastAsia="SimSun"/>
                <w:i/>
                <w:lang w:val="en-GB"/>
                <w:rPrChange w:id="2947" w:author="Rapporteur Rev 3" w:date="2018-05-28T16:38:00Z">
                  <w:rPr>
                    <w:ins w:id="2948" w:author="Rapporteur Rev 3" w:date="2018-05-28T16:37:00Z"/>
                    <w:rFonts w:eastAsia="SimSun"/>
                    <w:i/>
                  </w:rPr>
                </w:rPrChange>
              </w:rPr>
            </w:pPr>
            <w:ins w:id="2949" w:author="Rapporteur Rev 3" w:date="2018-05-28T16:38:00Z">
              <w:r>
                <w:rPr>
                  <w:rFonts w:eastAsia="SimSun"/>
                  <w:i/>
                  <w:lang w:val="en-GB"/>
                </w:rPr>
                <w:t>InitialBWP-Only</w:t>
              </w:r>
            </w:ins>
          </w:p>
        </w:tc>
        <w:tc>
          <w:tcPr>
            <w:tcW w:w="10492" w:type="dxa"/>
            <w:tcPrChange w:id="2950" w:author="Rapporteur Rev 3" w:date="2018-05-28T16:38:00Z">
              <w:tcPr>
                <w:tcW w:w="7141" w:type="dxa"/>
              </w:tcPr>
            </w:tcPrChange>
          </w:tcPr>
          <w:p w14:paraId="15EC75C1" w14:textId="78BB8AF6" w:rsidR="006B0B00" w:rsidRPr="006B0B00" w:rsidRDefault="006B0B00" w:rsidP="006B0B00">
            <w:pPr>
              <w:pStyle w:val="TAL"/>
              <w:rPr>
                <w:ins w:id="2951" w:author="Rapporteur Rev 3" w:date="2018-05-28T16:37:00Z"/>
                <w:rFonts w:eastAsia="SimSun"/>
                <w:lang w:val="en-GB"/>
                <w:rPrChange w:id="2952" w:author="Rapporteur Rev 3" w:date="2018-05-28T16:38:00Z">
                  <w:rPr>
                    <w:ins w:id="2953" w:author="Rapporteur Rev 3" w:date="2018-05-28T16:37:00Z"/>
                    <w:rFonts w:eastAsia="SimSun"/>
                  </w:rPr>
                </w:rPrChange>
              </w:rPr>
            </w:pPr>
            <w:ins w:id="2954" w:author="Rapporteur Rev 3" w:date="2018-05-28T16:38:00Z">
              <w:r>
                <w:rPr>
                  <w:rFonts w:eastAsia="SimSun"/>
                  <w:lang w:val="en-GB"/>
                </w:rPr>
                <w:t>The field is mandatory present in the PDCCH-ConfigCommon of the initial BWP (BWP#0). It is absent in other BWP</w:t>
              </w:r>
            </w:ins>
            <w:ins w:id="2955" w:author="Rapporteur Rev 3" w:date="2018-05-28T16:39:00Z">
              <w:r>
                <w:rPr>
                  <w:rFonts w:eastAsia="SimSun"/>
                  <w:lang w:val="en-GB"/>
                </w:rPr>
                <w:t xml:space="preserve">s. </w:t>
              </w:r>
            </w:ins>
          </w:p>
        </w:tc>
      </w:tr>
    </w:tbl>
    <w:p w14:paraId="5DF17119" w14:textId="77777777" w:rsidR="006B0B00" w:rsidRPr="00F35584" w:rsidRDefault="006B0B00" w:rsidP="006B0B00">
      <w:pPr>
        <w:rPr>
          <w:rFonts w:eastAsia="SimSun"/>
        </w:rPr>
      </w:pPr>
    </w:p>
    <w:p w14:paraId="340E5EDA" w14:textId="77777777" w:rsidR="00061E5F" w:rsidRDefault="00061E5F" w:rsidP="00061E5F">
      <w:pPr>
        <w:pStyle w:val="Heading4"/>
        <w:rPr>
          <w:ins w:id="2956" w:author="Rapporteur Rev 3" w:date="2018-05-29T18:24:00Z"/>
          <w:rFonts w:eastAsia="SimSun"/>
        </w:rPr>
      </w:pPr>
      <w:bookmarkStart w:id="2957" w:name="_Toc510018642"/>
      <w:ins w:id="2958" w:author="Rapporteur Rev 3" w:date="2018-05-29T18:24:00Z">
        <w:r>
          <w:rPr>
            <w:rFonts w:eastAsia="SimSun"/>
          </w:rPr>
          <w:t>–</w:t>
        </w:r>
        <w:r>
          <w:rPr>
            <w:rFonts w:eastAsia="SimSun"/>
          </w:rPr>
          <w:tab/>
        </w:r>
        <w:r>
          <w:rPr>
            <w:rFonts w:eastAsia="SimSun"/>
            <w:i/>
          </w:rPr>
          <w:t>PDCCH-ServingCellConfig</w:t>
        </w:r>
      </w:ins>
    </w:p>
    <w:p w14:paraId="26599322" w14:textId="77777777" w:rsidR="00061E5F" w:rsidRDefault="00061E5F" w:rsidP="00061E5F">
      <w:pPr>
        <w:rPr>
          <w:ins w:id="2959" w:author="Rapporteur Rev 3" w:date="2018-05-29T18:24:00Z"/>
          <w:rFonts w:eastAsia="SimSun"/>
        </w:rPr>
      </w:pPr>
      <w:ins w:id="2960" w:author="Rapporteur Rev 3" w:date="2018-05-29T18:24:00Z">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ins>
    </w:p>
    <w:p w14:paraId="556E5332" w14:textId="77777777" w:rsidR="00061E5F" w:rsidRDefault="00061E5F" w:rsidP="00061E5F">
      <w:pPr>
        <w:pStyle w:val="TH"/>
        <w:rPr>
          <w:ins w:id="2961" w:author="Rapporteur Rev 3" w:date="2018-05-29T18:24:00Z"/>
          <w:rFonts w:eastAsia="SimSun"/>
        </w:rPr>
      </w:pPr>
      <w:ins w:id="2962" w:author="Rapporteur Rev 3" w:date="2018-05-29T18:24:00Z">
        <w:r>
          <w:rPr>
            <w:rFonts w:eastAsia="SimSun"/>
            <w:i/>
          </w:rPr>
          <w:t>PDCCH-ServingCellConfig</w:t>
        </w:r>
        <w:r>
          <w:rPr>
            <w:rFonts w:eastAsia="SimSun"/>
          </w:rPr>
          <w:t xml:space="preserve"> information element</w:t>
        </w:r>
      </w:ins>
    </w:p>
    <w:p w14:paraId="047A88D3" w14:textId="77777777" w:rsidR="00061E5F" w:rsidRDefault="00061E5F" w:rsidP="00061E5F">
      <w:pPr>
        <w:pStyle w:val="PL"/>
        <w:rPr>
          <w:ins w:id="2963" w:author="Rapporteur Rev 3" w:date="2018-05-29T18:24:00Z"/>
        </w:rPr>
      </w:pPr>
      <w:ins w:id="2964" w:author="Rapporteur Rev 3" w:date="2018-05-29T18:24:00Z">
        <w:r>
          <w:t>-- ASN1START</w:t>
        </w:r>
      </w:ins>
    </w:p>
    <w:p w14:paraId="6BDFAA17" w14:textId="77777777" w:rsidR="00061E5F" w:rsidRDefault="00061E5F" w:rsidP="00061E5F">
      <w:pPr>
        <w:pStyle w:val="PL"/>
        <w:rPr>
          <w:ins w:id="2965" w:author="Rapporteur Rev 3" w:date="2018-05-29T18:24:00Z"/>
        </w:rPr>
      </w:pPr>
      <w:ins w:id="2966" w:author="Rapporteur Rev 3" w:date="2018-05-29T18:24:00Z">
        <w:r>
          <w:t>-- TAG-PDCCH-SERVINGCELLCONFIG-START</w:t>
        </w:r>
      </w:ins>
    </w:p>
    <w:p w14:paraId="7E8D3155" w14:textId="77777777" w:rsidR="00061E5F" w:rsidRDefault="00061E5F" w:rsidP="00061E5F">
      <w:pPr>
        <w:pStyle w:val="PL"/>
        <w:rPr>
          <w:ins w:id="2967" w:author="Rapporteur Rev 3" w:date="2018-05-29T18:24:00Z"/>
        </w:rPr>
      </w:pPr>
    </w:p>
    <w:p w14:paraId="09AA8930" w14:textId="77777777" w:rsidR="00061E5F" w:rsidRDefault="00061E5F" w:rsidP="00061E5F">
      <w:pPr>
        <w:pStyle w:val="PL"/>
        <w:rPr>
          <w:ins w:id="2968" w:author="Rapporteur Rev 3" w:date="2018-05-29T18:24:00Z"/>
        </w:rPr>
      </w:pPr>
      <w:moveToRangeStart w:id="2969" w:author="EN-DC R2-1807048" w:date="2018-05-29T18:10:00Z" w:name="move515380734"/>
      <w:ins w:id="2970" w:author="Rapporteur Rev 3" w:date="2018-05-29T18:24:00Z">
        <w:r>
          <w:t>PDCCH-ServingCellConfig</w:t>
        </w:r>
        <w:r>
          <w:tab/>
          <w:t>::=</w:t>
        </w:r>
        <w:r>
          <w:tab/>
        </w:r>
        <w:r>
          <w:tab/>
        </w:r>
        <w:r>
          <w:tab/>
        </w:r>
        <w:r>
          <w:rPr>
            <w:color w:val="993366"/>
          </w:rPr>
          <w:t>SEQUENCE</w:t>
        </w:r>
        <w:r>
          <w:t xml:space="preserve"> {</w:t>
        </w:r>
      </w:ins>
    </w:p>
    <w:p w14:paraId="6E5D9AED" w14:textId="77777777" w:rsidR="00061E5F" w:rsidRDefault="00061E5F" w:rsidP="00061E5F">
      <w:pPr>
        <w:pStyle w:val="PL"/>
        <w:rPr>
          <w:ins w:id="2971" w:author="Rapporteur Rev 3" w:date="2018-05-29T18:24:00Z"/>
          <w:color w:val="808080"/>
        </w:rPr>
      </w:pPr>
      <w:ins w:id="2972" w:author="Rapporteur Rev 3" w:date="2018-05-29T18:24:00Z">
        <w:r>
          <w:tab/>
          <w:t>slotFormatIndicator</w:t>
        </w:r>
        <w:r>
          <w:tab/>
        </w:r>
        <w:r>
          <w:tab/>
        </w:r>
        <w:r>
          <w:tab/>
        </w:r>
        <w:r>
          <w:tab/>
        </w:r>
        <w:r>
          <w:tab/>
          <w:t>SetupRelease { SlotFormatIndicator }</w:t>
        </w:r>
        <w:r>
          <w:tab/>
        </w:r>
        <w:r>
          <w:tab/>
        </w:r>
        <w:r>
          <w:tab/>
        </w:r>
        <w:r>
          <w:tab/>
        </w:r>
        <w:r>
          <w:tab/>
        </w:r>
        <w:r>
          <w:tab/>
        </w:r>
        <w:r>
          <w:tab/>
        </w:r>
        <w:r>
          <w:tab/>
        </w:r>
        <w:r>
          <w:rPr>
            <w:color w:val="993366"/>
          </w:rPr>
          <w:t>OPTIONAL,</w:t>
        </w:r>
        <w:r>
          <w:tab/>
        </w:r>
        <w:r>
          <w:rPr>
            <w:color w:val="808080"/>
          </w:rPr>
          <w:t>-- Need M</w:t>
        </w:r>
      </w:ins>
    </w:p>
    <w:p w14:paraId="180D618C" w14:textId="77777777" w:rsidR="00061E5F" w:rsidRDefault="00061E5F" w:rsidP="00061E5F">
      <w:pPr>
        <w:pStyle w:val="PL"/>
        <w:rPr>
          <w:ins w:id="2973" w:author="Rapporteur Rev 3" w:date="2018-05-29T18:24:00Z"/>
          <w:color w:val="808080"/>
        </w:rPr>
      </w:pPr>
      <w:ins w:id="2974" w:author="Rapporteur Rev 3" w:date="2018-05-29T18:24:00Z">
        <w:r>
          <w:rPr>
            <w:color w:val="808080"/>
          </w:rPr>
          <w:tab/>
          <w:t>...</w:t>
        </w:r>
      </w:ins>
    </w:p>
    <w:p w14:paraId="5463FD9E" w14:textId="77777777" w:rsidR="00061E5F" w:rsidRDefault="00061E5F" w:rsidP="00061E5F">
      <w:pPr>
        <w:pStyle w:val="PL"/>
        <w:rPr>
          <w:ins w:id="2975" w:author="Rapporteur Rev 3" w:date="2018-05-29T18:24:00Z"/>
          <w:color w:val="808080"/>
        </w:rPr>
      </w:pPr>
      <w:ins w:id="2976" w:author="Rapporteur Rev 3" w:date="2018-05-29T18:24:00Z">
        <w:r>
          <w:rPr>
            <w:color w:val="808080"/>
          </w:rPr>
          <w:t>}</w:t>
        </w:r>
      </w:ins>
    </w:p>
    <w:moveToRangeEnd w:id="2969"/>
    <w:p w14:paraId="1B05745C" w14:textId="77777777" w:rsidR="00061E5F" w:rsidRDefault="00061E5F" w:rsidP="00061E5F">
      <w:pPr>
        <w:pStyle w:val="PL"/>
        <w:rPr>
          <w:ins w:id="2977" w:author="Rapporteur Rev 3" w:date="2018-05-29T18:24:00Z"/>
        </w:rPr>
      </w:pPr>
    </w:p>
    <w:p w14:paraId="3B4DBEB8" w14:textId="77777777" w:rsidR="00061E5F" w:rsidRDefault="00061E5F" w:rsidP="00061E5F">
      <w:pPr>
        <w:pStyle w:val="PL"/>
        <w:rPr>
          <w:ins w:id="2978" w:author="Rapporteur Rev 3" w:date="2018-05-29T18:24:00Z"/>
        </w:rPr>
      </w:pPr>
      <w:ins w:id="2979" w:author="Rapporteur Rev 3" w:date="2018-05-29T18:24:00Z">
        <w:r>
          <w:t>-- TAG-PDCCH-SERVINGCELLCONFIG-STOP</w:t>
        </w:r>
      </w:ins>
    </w:p>
    <w:p w14:paraId="309A75C2" w14:textId="77777777" w:rsidR="00061E5F" w:rsidRDefault="00061E5F" w:rsidP="00061E5F">
      <w:pPr>
        <w:pStyle w:val="PL"/>
        <w:rPr>
          <w:ins w:id="2980" w:author="Rapporteur Rev 3" w:date="2018-05-29T18:24:00Z"/>
        </w:rPr>
      </w:pPr>
      <w:ins w:id="2981" w:author="Rapporteur Rev 3" w:date="2018-05-29T18:24:00Z">
        <w:r>
          <w:t>-- ASN1STOP</w:t>
        </w:r>
      </w:ins>
    </w:p>
    <w:p w14:paraId="30A44FF2" w14:textId="77777777" w:rsidR="00061E5F" w:rsidRDefault="00061E5F" w:rsidP="00061E5F">
      <w:pPr>
        <w:rPr>
          <w:ins w:id="2982" w:author="Rapporteur Rev 3" w:date="2018-05-29T18:24:00Z"/>
          <w:rFonts w:eastAsia="SimSun"/>
        </w:rPr>
      </w:pPr>
    </w:p>
    <w:tbl>
      <w:tblPr>
        <w:tblStyle w:val="TableGrid"/>
        <w:tblW w:w="14173" w:type="dxa"/>
        <w:tblLook w:val="04A0" w:firstRow="1" w:lastRow="0" w:firstColumn="1" w:lastColumn="0" w:noHBand="0" w:noVBand="1"/>
      </w:tblPr>
      <w:tblGrid>
        <w:gridCol w:w="14173"/>
      </w:tblGrid>
      <w:tr w:rsidR="00061E5F" w14:paraId="34400955" w14:textId="77777777" w:rsidTr="00061E5F">
        <w:trPr>
          <w:ins w:id="2983" w:author="Rapporteur Rev 3" w:date="2018-05-29T18:24:00Z"/>
        </w:trPr>
        <w:tc>
          <w:tcPr>
            <w:tcW w:w="14281" w:type="dxa"/>
            <w:tcBorders>
              <w:top w:val="single" w:sz="4" w:space="0" w:color="auto"/>
              <w:left w:val="single" w:sz="4" w:space="0" w:color="auto"/>
              <w:bottom w:val="single" w:sz="4" w:space="0" w:color="auto"/>
              <w:right w:val="single" w:sz="4" w:space="0" w:color="auto"/>
            </w:tcBorders>
            <w:hideMark/>
          </w:tcPr>
          <w:p w14:paraId="2A9BC0CC" w14:textId="77777777" w:rsidR="00061E5F" w:rsidRDefault="00061E5F">
            <w:pPr>
              <w:pStyle w:val="TAH"/>
              <w:rPr>
                <w:ins w:id="2984" w:author="Rapporteur Rev 3" w:date="2018-05-29T18:24:00Z"/>
                <w:rFonts w:eastAsia="SimSun"/>
              </w:rPr>
            </w:pPr>
            <w:ins w:id="2985" w:author="Rapporteur Rev 3" w:date="2018-05-29T18:24:00Z">
              <w:r>
                <w:rPr>
                  <w:rFonts w:eastAsia="SimSun"/>
                  <w:i/>
                </w:rPr>
                <w:t>PDCCH-ServingCellConfig field descriptions</w:t>
              </w:r>
            </w:ins>
          </w:p>
        </w:tc>
      </w:tr>
      <w:tr w:rsidR="00061E5F" w14:paraId="275431AC" w14:textId="77777777" w:rsidTr="00061E5F">
        <w:trPr>
          <w:ins w:id="2986" w:author="Rapporteur Rev 3" w:date="2018-05-29T18:24:00Z"/>
        </w:trPr>
        <w:tc>
          <w:tcPr>
            <w:tcW w:w="14281" w:type="dxa"/>
            <w:tcBorders>
              <w:top w:val="single" w:sz="4" w:space="0" w:color="auto"/>
              <w:left w:val="single" w:sz="4" w:space="0" w:color="auto"/>
              <w:bottom w:val="single" w:sz="4" w:space="0" w:color="auto"/>
              <w:right w:val="single" w:sz="4" w:space="0" w:color="auto"/>
            </w:tcBorders>
            <w:hideMark/>
          </w:tcPr>
          <w:p w14:paraId="17B2D6B3" w14:textId="77777777" w:rsidR="00061E5F" w:rsidRDefault="00061E5F">
            <w:pPr>
              <w:pStyle w:val="TAL"/>
              <w:rPr>
                <w:ins w:id="2987" w:author="Rapporteur Rev 3" w:date="2018-05-29T18:24:00Z"/>
                <w:rFonts w:eastAsia="SimSun"/>
              </w:rPr>
            </w:pPr>
            <w:ins w:id="2988" w:author="Rapporteur Rev 3" w:date="2018-05-29T18:24:00Z">
              <w:r>
                <w:rPr>
                  <w:rFonts w:eastAsia="SimSun"/>
                  <w:b/>
                  <w:i/>
                </w:rPr>
                <w:t>slotFormatIndicator</w:t>
              </w:r>
            </w:ins>
          </w:p>
          <w:p w14:paraId="42E35C2E" w14:textId="77777777" w:rsidR="00061E5F" w:rsidRDefault="00061E5F">
            <w:pPr>
              <w:pStyle w:val="TAL"/>
              <w:rPr>
                <w:ins w:id="2989" w:author="Rapporteur Rev 3" w:date="2018-05-29T18:24:00Z"/>
                <w:rFonts w:eastAsia="SimSun"/>
              </w:rPr>
            </w:pPr>
            <w:ins w:id="2990" w:author="Rapporteur Rev 3" w:date="2018-05-29T18:24:00Z">
              <w:r>
                <w:rPr>
                  <w:rFonts w:eastAsia="SimSun"/>
                </w:rPr>
                <w:t xml:space="preserve">Configuration of Slot-Format-Indicators to be monitored </w:t>
              </w:r>
              <w:r>
                <w:rPr>
                  <w:rFonts w:eastAsia="SimSun"/>
                  <w:highlight w:val="yellow"/>
                </w:rPr>
                <w:t>in</w:t>
              </w:r>
              <w:r>
                <w:rPr>
                  <w:rFonts w:eastAsia="SimSun"/>
                  <w:highlight w:val="yellow"/>
                  <w:lang w:val="en-GB"/>
                </w:rPr>
                <w:t xml:space="preserve"> the correspondingly configured PDCCHs</w:t>
              </w:r>
              <w:r>
                <w:rPr>
                  <w:rFonts w:eastAsia="SimSun"/>
                  <w:highlight w:val="yellow"/>
                </w:rPr>
                <w:t xml:space="preserve"> this </w:t>
              </w:r>
              <w:r>
                <w:rPr>
                  <w:rFonts w:eastAsia="SimSun"/>
                  <w:highlight w:val="yellow"/>
                  <w:lang w:val="en-GB"/>
                </w:rPr>
                <w:t xml:space="preserve">serving </w:t>
              </w:r>
              <w:r>
                <w:rPr>
                  <w:rFonts w:eastAsia="SimSun"/>
                  <w:highlight w:val="yellow"/>
                </w:rPr>
                <w:t>cell</w:t>
              </w:r>
              <w:r>
                <w:rPr>
                  <w:rFonts w:eastAsia="SimSun"/>
                </w:rPr>
                <w:t>.</w:t>
              </w:r>
            </w:ins>
          </w:p>
        </w:tc>
      </w:tr>
    </w:tbl>
    <w:p w14:paraId="01B4C23E" w14:textId="77777777" w:rsidR="00BC561A" w:rsidRPr="00F35584" w:rsidRDefault="00BC561A" w:rsidP="00BC561A">
      <w:pPr>
        <w:pStyle w:val="Heading4"/>
        <w:rPr>
          <w:rFonts w:eastAsia="SimSun"/>
        </w:rPr>
      </w:pPr>
      <w:r w:rsidRPr="00F35584">
        <w:rPr>
          <w:rFonts w:eastAsia="SimSun"/>
        </w:rPr>
        <w:t>–</w:t>
      </w:r>
      <w:r w:rsidRPr="00F35584">
        <w:rPr>
          <w:rFonts w:eastAsia="SimSun"/>
        </w:rPr>
        <w:tab/>
      </w:r>
      <w:r w:rsidRPr="00F35584">
        <w:rPr>
          <w:rFonts w:eastAsia="SimSun"/>
          <w:i/>
        </w:rPr>
        <w:t>PDCP-Config</w:t>
      </w:r>
      <w:bookmarkEnd w:id="2957"/>
      <w:r w:rsidRPr="00F35584">
        <w:rPr>
          <w:rFonts w:eastAsia="SimSun"/>
        </w:rPr>
        <w:t xml:space="preserve"> </w:t>
      </w:r>
    </w:p>
    <w:p w14:paraId="0E8C8617" w14:textId="77777777" w:rsidR="00BC561A" w:rsidRPr="00F35584" w:rsidRDefault="00BC561A" w:rsidP="00BC561A">
      <w:r w:rsidRPr="00F35584">
        <w:t xml:space="preserve">The IE </w:t>
      </w:r>
      <w:r w:rsidRPr="00F35584">
        <w:rPr>
          <w:i/>
        </w:rPr>
        <w:t>PDCP-Config</w:t>
      </w:r>
      <w:r w:rsidRPr="00F35584">
        <w:t xml:space="preserve"> is used to set the configurable PDCP parameters for signalling and data radio bearers.</w:t>
      </w:r>
    </w:p>
    <w:p w14:paraId="4000D15C" w14:textId="77777777" w:rsidR="00BC561A" w:rsidRPr="00F35584" w:rsidRDefault="00BC561A" w:rsidP="00BC561A">
      <w:pPr>
        <w:pStyle w:val="TH"/>
        <w:rPr>
          <w:rFonts w:eastAsia="SimSun"/>
          <w:lang w:val="en-GB" w:eastAsia="zh-CN"/>
        </w:rPr>
      </w:pPr>
      <w:r w:rsidRPr="00F35584">
        <w:rPr>
          <w:i/>
          <w:lang w:val="en-GB" w:eastAsia="zh-CN"/>
        </w:rPr>
        <w:t>PDCP-Config</w:t>
      </w:r>
      <w:r w:rsidRPr="00F35584">
        <w:rPr>
          <w:lang w:val="en-GB" w:eastAsia="zh-CN"/>
        </w:rPr>
        <w:t xml:space="preserve"> information element</w:t>
      </w:r>
    </w:p>
    <w:p w14:paraId="7A6C9F51" w14:textId="77777777" w:rsidR="00BC561A" w:rsidRPr="00F35584" w:rsidRDefault="00BC561A" w:rsidP="00C06796">
      <w:pPr>
        <w:pStyle w:val="PL"/>
        <w:rPr>
          <w:color w:val="808080"/>
        </w:rPr>
      </w:pPr>
      <w:r w:rsidRPr="00F35584">
        <w:rPr>
          <w:color w:val="808080"/>
        </w:rPr>
        <w:t>-- ASN1START</w:t>
      </w:r>
    </w:p>
    <w:p w14:paraId="3428F205" w14:textId="77777777" w:rsidR="00BC561A" w:rsidRPr="00F35584" w:rsidRDefault="00BC561A" w:rsidP="00C06796">
      <w:pPr>
        <w:pStyle w:val="PL"/>
        <w:rPr>
          <w:color w:val="808080"/>
        </w:rPr>
      </w:pPr>
      <w:r w:rsidRPr="00F35584">
        <w:rPr>
          <w:color w:val="808080"/>
        </w:rPr>
        <w:t>-- TAG-PDCP-CONFIG-START</w:t>
      </w:r>
    </w:p>
    <w:p w14:paraId="21D96C94" w14:textId="77777777" w:rsidR="00BC561A" w:rsidRPr="00F35584" w:rsidRDefault="00BC561A" w:rsidP="00BC561A">
      <w:pPr>
        <w:pStyle w:val="PL"/>
      </w:pPr>
    </w:p>
    <w:p w14:paraId="2D273D89" w14:textId="77777777" w:rsidR="00BC561A" w:rsidRPr="00F35584" w:rsidRDefault="00BC561A" w:rsidP="00BC561A">
      <w:pPr>
        <w:pStyle w:val="PL"/>
      </w:pPr>
      <w:bookmarkStart w:id="2991" w:name="_Hlk514739587"/>
      <w:r w:rsidRPr="00F35584">
        <w:t>PDCP-Config ::=</w:t>
      </w:r>
      <w:r w:rsidRPr="00F35584">
        <w:tab/>
      </w:r>
      <w:r w:rsidRPr="00F35584">
        <w:tab/>
      </w:r>
      <w:r w:rsidRPr="00F35584">
        <w:tab/>
      </w:r>
      <w:r w:rsidRPr="00F35584">
        <w:rPr>
          <w:color w:val="993366"/>
        </w:rPr>
        <w:t>SEQUENCE</w:t>
      </w:r>
      <w:r w:rsidRPr="00F35584">
        <w:t xml:space="preserve"> {</w:t>
      </w:r>
    </w:p>
    <w:p w14:paraId="55708D74" w14:textId="77777777" w:rsidR="00BC561A" w:rsidRPr="00F35584" w:rsidRDefault="00BC561A" w:rsidP="00BC561A">
      <w:pPr>
        <w:pStyle w:val="PL"/>
      </w:pPr>
      <w:r w:rsidRPr="00F35584">
        <w:tab/>
        <w:t>drb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9EF8F6E" w14:textId="77777777" w:rsidR="00BC561A" w:rsidRPr="00F35584" w:rsidRDefault="00BC561A" w:rsidP="00BC561A">
      <w:pPr>
        <w:pStyle w:val="PL"/>
        <w:rPr>
          <w:color w:val="808080"/>
        </w:rPr>
      </w:pPr>
      <w:r w:rsidRPr="00F35584">
        <w:tab/>
      </w:r>
      <w:r w:rsidRPr="00F35584">
        <w:tab/>
        <w:t>discardTimer</w:t>
      </w:r>
      <w:r w:rsidRPr="00F35584">
        <w:tab/>
      </w:r>
      <w:r w:rsidRPr="00F35584">
        <w:tab/>
      </w:r>
      <w:r w:rsidRPr="00F35584">
        <w:tab/>
      </w:r>
      <w:r w:rsidRPr="00F35584">
        <w:rPr>
          <w:color w:val="993366"/>
        </w:rPr>
        <w:t>ENUMERATED</w:t>
      </w:r>
      <w:r w:rsidRPr="00F35584">
        <w:t xml:space="preserve"> {ms10, ms20, ms30, ms40, ms50, ms60, ms75, ms100, ms150, ms200, ms250, ms300, ms500, ms750, ms1500, infinity}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565E4534" w14:textId="77777777" w:rsidR="00BC561A" w:rsidRPr="00F35584" w:rsidRDefault="00BC561A" w:rsidP="00BC561A">
      <w:pPr>
        <w:pStyle w:val="PL"/>
        <w:rPr>
          <w:color w:val="808080"/>
          <w:lang w:eastAsia="ja-JP"/>
        </w:rPr>
      </w:pPr>
      <w:r w:rsidRPr="00F35584">
        <w:tab/>
      </w:r>
      <w:r w:rsidRPr="00F35584">
        <w:tab/>
        <w:t>pdcp-SN-SizeUL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7991B859" w14:textId="77777777" w:rsidR="00BC561A" w:rsidRPr="00F35584" w:rsidRDefault="00BC561A" w:rsidP="00BC561A">
      <w:pPr>
        <w:pStyle w:val="PL"/>
        <w:rPr>
          <w:color w:val="808080"/>
        </w:rPr>
      </w:pPr>
      <w:r w:rsidRPr="00F35584">
        <w:tab/>
      </w:r>
      <w:r w:rsidRPr="00F35584">
        <w:tab/>
        <w:t>pdcp-SN-SizeDL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665A3414" w14:textId="77777777" w:rsidR="00BC561A" w:rsidRPr="00F35584" w:rsidRDefault="00BC561A" w:rsidP="00BC561A">
      <w:pPr>
        <w:pStyle w:val="PL"/>
      </w:pPr>
      <w:r w:rsidRPr="00F35584">
        <w:tab/>
      </w:r>
      <w:r w:rsidRPr="00F35584">
        <w:tab/>
        <w:t>headerCompression</w:t>
      </w:r>
      <w:r w:rsidRPr="00F35584">
        <w:tab/>
      </w:r>
      <w:r w:rsidRPr="00F35584">
        <w:tab/>
      </w:r>
      <w:r w:rsidRPr="00F35584">
        <w:rPr>
          <w:color w:val="993366"/>
        </w:rPr>
        <w:t>CHOICE</w:t>
      </w:r>
      <w:r w:rsidRPr="00F35584">
        <w:t xml:space="preserve"> {</w:t>
      </w:r>
    </w:p>
    <w:p w14:paraId="2D8CC5F3" w14:textId="77777777" w:rsidR="00BC561A" w:rsidRPr="00F35584" w:rsidRDefault="00BC561A" w:rsidP="00BC561A">
      <w:pPr>
        <w:pStyle w:val="PL"/>
      </w:pPr>
      <w:r w:rsidRPr="00F35584">
        <w:tab/>
      </w:r>
      <w:r w:rsidRPr="00F35584">
        <w:tab/>
      </w:r>
      <w:r w:rsidRPr="00F35584">
        <w:tab/>
        <w:t>notUsed</w:t>
      </w:r>
      <w:r w:rsidRPr="00F35584">
        <w:tab/>
      </w:r>
      <w:r w:rsidRPr="00F35584">
        <w:tab/>
      </w:r>
      <w:r w:rsidRPr="00F35584">
        <w:tab/>
      </w:r>
      <w:r w:rsidRPr="00F35584">
        <w:tab/>
      </w:r>
      <w:r w:rsidRPr="00F35584">
        <w:tab/>
      </w:r>
      <w:r w:rsidRPr="00F35584">
        <w:rPr>
          <w:color w:val="993366"/>
        </w:rPr>
        <w:t>NULL</w:t>
      </w:r>
      <w:r w:rsidRPr="00F35584">
        <w:t>,</w:t>
      </w:r>
    </w:p>
    <w:p w14:paraId="0C92B739" w14:textId="77777777" w:rsidR="00BC561A" w:rsidRPr="00F35584" w:rsidRDefault="00BC561A" w:rsidP="00BC561A">
      <w:pPr>
        <w:pStyle w:val="PL"/>
      </w:pPr>
      <w:r w:rsidRPr="00F35584">
        <w:tab/>
      </w:r>
      <w:r w:rsidRPr="00F35584">
        <w:tab/>
      </w:r>
      <w:r w:rsidRPr="00F35584">
        <w:tab/>
        <w:t>rohc</w:t>
      </w:r>
      <w:r w:rsidRPr="00F35584">
        <w:tab/>
      </w:r>
      <w:r w:rsidRPr="00F35584">
        <w:tab/>
      </w:r>
      <w:r w:rsidRPr="00F35584">
        <w:tab/>
      </w:r>
      <w:r w:rsidRPr="00F35584">
        <w:tab/>
      </w:r>
      <w:r w:rsidRPr="00F35584">
        <w:tab/>
      </w:r>
      <w:r w:rsidRPr="00F35584">
        <w:rPr>
          <w:color w:val="993366"/>
        </w:rPr>
        <w:t>SEQUENCE</w:t>
      </w:r>
      <w:r w:rsidRPr="00F35584">
        <w:t xml:space="preserve"> {</w:t>
      </w:r>
    </w:p>
    <w:p w14:paraId="738BC52B"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5417FD0E"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3753D46F" w14:textId="77777777" w:rsidR="00BC561A" w:rsidRPr="00F35584" w:rsidRDefault="00BC561A" w:rsidP="00BC561A">
      <w:pPr>
        <w:pStyle w:val="PL"/>
      </w:pPr>
      <w:r w:rsidRPr="00F35584">
        <w:tab/>
      </w:r>
      <w:r w:rsidRPr="00F35584">
        <w:tab/>
      </w:r>
      <w:r w:rsidRPr="00F35584">
        <w:tab/>
      </w:r>
      <w:r w:rsidRPr="00F35584">
        <w:tab/>
      </w:r>
      <w:r w:rsidRPr="00F35584">
        <w:tab/>
        <w:t>profile0x0001</w:t>
      </w:r>
      <w:r w:rsidRPr="00F35584">
        <w:tab/>
      </w:r>
      <w:r w:rsidRPr="00F35584">
        <w:tab/>
      </w:r>
      <w:r w:rsidRPr="00F35584">
        <w:tab/>
      </w:r>
      <w:r w:rsidRPr="00F35584">
        <w:rPr>
          <w:color w:val="993366"/>
        </w:rPr>
        <w:t>BOOLEAN</w:t>
      </w:r>
      <w:r w:rsidRPr="00F35584">
        <w:t>,</w:t>
      </w:r>
    </w:p>
    <w:p w14:paraId="260971B4" w14:textId="77777777" w:rsidR="00BC561A" w:rsidRPr="00F35584" w:rsidRDefault="00BC561A" w:rsidP="00BC561A">
      <w:pPr>
        <w:pStyle w:val="PL"/>
      </w:pPr>
      <w:r w:rsidRPr="00F35584">
        <w:tab/>
      </w:r>
      <w:r w:rsidRPr="00F35584">
        <w:tab/>
      </w:r>
      <w:r w:rsidRPr="00F35584">
        <w:tab/>
      </w:r>
      <w:r w:rsidRPr="00F35584">
        <w:tab/>
      </w:r>
      <w:r w:rsidRPr="00F35584">
        <w:tab/>
        <w:t>profile0x0002</w:t>
      </w:r>
      <w:r w:rsidRPr="00F35584">
        <w:tab/>
      </w:r>
      <w:r w:rsidRPr="00F35584">
        <w:tab/>
      </w:r>
      <w:r w:rsidRPr="00F35584">
        <w:tab/>
      </w:r>
      <w:r w:rsidRPr="00F35584">
        <w:rPr>
          <w:color w:val="993366"/>
        </w:rPr>
        <w:t>BOOLEAN</w:t>
      </w:r>
      <w:r w:rsidRPr="00F35584">
        <w:t>,</w:t>
      </w:r>
    </w:p>
    <w:p w14:paraId="535BD5E4" w14:textId="77777777" w:rsidR="00BC561A" w:rsidRPr="00F35584" w:rsidRDefault="00BC561A" w:rsidP="00BC561A">
      <w:pPr>
        <w:pStyle w:val="PL"/>
      </w:pPr>
      <w:r w:rsidRPr="00F35584">
        <w:tab/>
      </w:r>
      <w:r w:rsidRPr="00F35584">
        <w:tab/>
      </w:r>
      <w:r w:rsidRPr="00F35584">
        <w:tab/>
      </w:r>
      <w:r w:rsidRPr="00F35584">
        <w:tab/>
      </w:r>
      <w:r w:rsidRPr="00F35584">
        <w:tab/>
        <w:t>profile0x0003</w:t>
      </w:r>
      <w:r w:rsidRPr="00F35584">
        <w:tab/>
      </w:r>
      <w:r w:rsidRPr="00F35584">
        <w:tab/>
      </w:r>
      <w:r w:rsidRPr="00F35584">
        <w:tab/>
      </w:r>
      <w:r w:rsidRPr="00F35584">
        <w:rPr>
          <w:color w:val="993366"/>
        </w:rPr>
        <w:t>BOOLEAN</w:t>
      </w:r>
      <w:r w:rsidRPr="00F35584">
        <w:t>,</w:t>
      </w:r>
    </w:p>
    <w:p w14:paraId="05295AF5" w14:textId="77777777" w:rsidR="00BC561A" w:rsidRPr="00F35584" w:rsidRDefault="00BC561A" w:rsidP="00BC561A">
      <w:pPr>
        <w:pStyle w:val="PL"/>
      </w:pPr>
      <w:r w:rsidRPr="00F35584">
        <w:tab/>
      </w:r>
      <w:r w:rsidRPr="00F35584">
        <w:tab/>
      </w:r>
      <w:r w:rsidRPr="00F35584">
        <w:tab/>
      </w:r>
      <w:r w:rsidRPr="00F35584">
        <w:tab/>
      </w:r>
      <w:r w:rsidRPr="00F35584">
        <w:tab/>
        <w:t>profile0x0004</w:t>
      </w:r>
      <w:r w:rsidRPr="00F35584">
        <w:tab/>
      </w:r>
      <w:r w:rsidRPr="00F35584">
        <w:tab/>
      </w:r>
      <w:r w:rsidRPr="00F35584">
        <w:tab/>
      </w:r>
      <w:r w:rsidRPr="00F35584">
        <w:rPr>
          <w:color w:val="993366"/>
        </w:rPr>
        <w:t>BOOLEAN</w:t>
      </w:r>
      <w:r w:rsidRPr="00F35584">
        <w:t>,</w:t>
      </w:r>
    </w:p>
    <w:p w14:paraId="1E93154A"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r w:rsidRPr="00F35584">
        <w:t>,</w:t>
      </w:r>
    </w:p>
    <w:p w14:paraId="0BA478C6" w14:textId="77777777" w:rsidR="00BC561A" w:rsidRPr="00F35584" w:rsidRDefault="00BC561A" w:rsidP="00BC561A">
      <w:pPr>
        <w:pStyle w:val="PL"/>
      </w:pPr>
      <w:r w:rsidRPr="00F35584">
        <w:tab/>
      </w:r>
      <w:r w:rsidRPr="00F35584">
        <w:tab/>
      </w:r>
      <w:r w:rsidRPr="00F35584">
        <w:tab/>
      </w:r>
      <w:r w:rsidRPr="00F35584">
        <w:tab/>
      </w:r>
      <w:r w:rsidRPr="00F35584">
        <w:tab/>
        <w:t>profile0x0101</w:t>
      </w:r>
      <w:r w:rsidRPr="00F35584">
        <w:tab/>
      </w:r>
      <w:r w:rsidRPr="00F35584">
        <w:tab/>
      </w:r>
      <w:r w:rsidRPr="00F35584">
        <w:tab/>
      </w:r>
      <w:r w:rsidRPr="00F35584">
        <w:rPr>
          <w:color w:val="993366"/>
        </w:rPr>
        <w:t>BOOLEAN</w:t>
      </w:r>
      <w:r w:rsidRPr="00F35584">
        <w:t>,</w:t>
      </w:r>
    </w:p>
    <w:p w14:paraId="3FBA02F2" w14:textId="77777777" w:rsidR="00BC561A" w:rsidRPr="00F35584" w:rsidRDefault="00BC561A" w:rsidP="00BC561A">
      <w:pPr>
        <w:pStyle w:val="PL"/>
      </w:pPr>
      <w:r w:rsidRPr="00F35584">
        <w:tab/>
      </w:r>
      <w:r w:rsidRPr="00F35584">
        <w:tab/>
      </w:r>
      <w:r w:rsidRPr="00F35584">
        <w:tab/>
      </w:r>
      <w:r w:rsidRPr="00F35584">
        <w:tab/>
      </w:r>
      <w:r w:rsidRPr="00F35584">
        <w:tab/>
        <w:t>profile0x0102</w:t>
      </w:r>
      <w:r w:rsidRPr="00F35584">
        <w:tab/>
      </w:r>
      <w:r w:rsidRPr="00F35584">
        <w:tab/>
      </w:r>
      <w:r w:rsidRPr="00F35584">
        <w:tab/>
      </w:r>
      <w:r w:rsidRPr="00F35584">
        <w:rPr>
          <w:color w:val="993366"/>
        </w:rPr>
        <w:t>BOOLEAN</w:t>
      </w:r>
      <w:r w:rsidRPr="00F35584">
        <w:t>,</w:t>
      </w:r>
    </w:p>
    <w:p w14:paraId="5E0FCE89" w14:textId="77777777" w:rsidR="00BC561A" w:rsidRPr="00F35584" w:rsidRDefault="00BC561A" w:rsidP="00BC561A">
      <w:pPr>
        <w:pStyle w:val="PL"/>
      </w:pPr>
      <w:r w:rsidRPr="00F35584">
        <w:tab/>
      </w:r>
      <w:r w:rsidRPr="00F35584">
        <w:tab/>
      </w:r>
      <w:r w:rsidRPr="00F35584">
        <w:tab/>
      </w:r>
      <w:r w:rsidRPr="00F35584">
        <w:tab/>
      </w:r>
      <w:r w:rsidRPr="00F35584">
        <w:tab/>
        <w:t>profile0x0103</w:t>
      </w:r>
      <w:r w:rsidRPr="00F35584">
        <w:tab/>
      </w:r>
      <w:r w:rsidRPr="00F35584">
        <w:tab/>
      </w:r>
      <w:r w:rsidRPr="00F35584">
        <w:tab/>
      </w:r>
      <w:r w:rsidRPr="00F35584">
        <w:rPr>
          <w:color w:val="993366"/>
        </w:rPr>
        <w:t>BOOLEAN</w:t>
      </w:r>
      <w:r w:rsidRPr="00F35584">
        <w:t>,</w:t>
      </w:r>
    </w:p>
    <w:p w14:paraId="1F7348B2" w14:textId="77777777" w:rsidR="00BC561A" w:rsidRPr="00F35584" w:rsidRDefault="00BC561A" w:rsidP="00BC561A">
      <w:pPr>
        <w:pStyle w:val="PL"/>
      </w:pPr>
      <w:r w:rsidRPr="00F35584">
        <w:tab/>
      </w:r>
      <w:r w:rsidRPr="00F35584">
        <w:tab/>
      </w:r>
      <w:r w:rsidRPr="00F35584">
        <w:tab/>
      </w:r>
      <w:r w:rsidRPr="00F35584">
        <w:tab/>
      </w:r>
      <w:r w:rsidRPr="00F35584">
        <w:tab/>
        <w:t>profile0x0104</w:t>
      </w:r>
      <w:r w:rsidRPr="00F35584">
        <w:tab/>
      </w:r>
      <w:r w:rsidRPr="00F35584">
        <w:tab/>
      </w:r>
      <w:r w:rsidRPr="00F35584">
        <w:tab/>
      </w:r>
      <w:r w:rsidRPr="00F35584">
        <w:rPr>
          <w:color w:val="993366"/>
        </w:rPr>
        <w:t>BOOLEAN</w:t>
      </w:r>
    </w:p>
    <w:p w14:paraId="24B88FDC" w14:textId="77777777" w:rsidR="00BC561A" w:rsidRPr="00F35584" w:rsidRDefault="00BC561A" w:rsidP="00BC561A">
      <w:pPr>
        <w:pStyle w:val="PL"/>
      </w:pPr>
      <w:r w:rsidRPr="00F35584">
        <w:tab/>
      </w:r>
      <w:r w:rsidRPr="00F35584">
        <w:tab/>
      </w:r>
      <w:r w:rsidRPr="00F35584">
        <w:tab/>
      </w:r>
      <w:r w:rsidRPr="00F35584">
        <w:tab/>
        <w:t>},</w:t>
      </w:r>
    </w:p>
    <w:p w14:paraId="5773B16E" w14:textId="4A7CD966" w:rsidR="00BC561A"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del w:id="2992" w:author="Rapporteur Rev 3" w:date="2018-05-28T11:50:00Z">
        <w:r w:rsidRPr="00F35584" w:rsidDel="00B97546">
          <w:rPr>
            <w:color w:val="993366"/>
          </w:rPr>
          <w:delText>BOOLEAN</w:delText>
        </w:r>
      </w:del>
      <w:ins w:id="2993" w:author="Rapporteur Rev 3" w:date="2018-05-28T11:50:00Z">
        <w:r w:rsidR="00B97546" w:rsidRPr="00B97546">
          <w:t>ENUMERATED { true }</w:t>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t>OPTIONAL</w:t>
        </w:r>
        <w:r w:rsidR="00B97546" w:rsidRPr="00B97546">
          <w:tab/>
          <w:t>-- Need R</w:t>
        </w:r>
      </w:ins>
      <w:del w:id="2994" w:author="Rapporteur Rev 3" w:date="2018-05-28T11:50:00Z">
        <w:r w:rsidRPr="00F35584" w:rsidDel="00B97546">
          <w:delText xml:space="preserve"> </w:delText>
        </w:r>
      </w:del>
    </w:p>
    <w:p w14:paraId="32ACEC5B" w14:textId="77777777" w:rsidR="002C284F" w:rsidRPr="00F35584" w:rsidDel="00B97546" w:rsidRDefault="002C284F" w:rsidP="00BC561A">
      <w:pPr>
        <w:pStyle w:val="PL"/>
        <w:rPr>
          <w:del w:id="2995" w:author="Rapporteur Rev 3" w:date="2018-05-28T11:50:00Z"/>
        </w:rPr>
      </w:pPr>
    </w:p>
    <w:p w14:paraId="0C6A9FE2" w14:textId="77777777" w:rsidR="00BC561A" w:rsidRPr="00F35584" w:rsidRDefault="00BC561A" w:rsidP="00BC561A">
      <w:pPr>
        <w:pStyle w:val="PL"/>
      </w:pPr>
      <w:r w:rsidRPr="00F35584">
        <w:tab/>
      </w:r>
      <w:r w:rsidRPr="00F35584">
        <w:tab/>
      </w:r>
      <w:r w:rsidRPr="00F35584">
        <w:tab/>
        <w:t>},</w:t>
      </w:r>
    </w:p>
    <w:p w14:paraId="7184492F" w14:textId="77777777" w:rsidR="00BC561A" w:rsidRPr="00F35584" w:rsidRDefault="00BC561A" w:rsidP="00BC561A">
      <w:pPr>
        <w:pStyle w:val="PL"/>
      </w:pPr>
      <w:r w:rsidRPr="00F35584">
        <w:tab/>
      </w:r>
      <w:r w:rsidRPr="00F35584">
        <w:tab/>
      </w:r>
      <w:r w:rsidRPr="00F35584">
        <w:tab/>
        <w:t>uplinkOnlyROHC</w:t>
      </w:r>
      <w:r w:rsidRPr="00F35584">
        <w:tab/>
      </w:r>
      <w:r w:rsidRPr="00F35584">
        <w:tab/>
      </w:r>
      <w:r w:rsidRPr="00F35584">
        <w:tab/>
      </w:r>
      <w:r w:rsidRPr="00F35584">
        <w:rPr>
          <w:color w:val="993366"/>
        </w:rPr>
        <w:t>SEQUENCE</w:t>
      </w:r>
      <w:r w:rsidRPr="00F35584">
        <w:t xml:space="preserve"> {</w:t>
      </w:r>
    </w:p>
    <w:p w14:paraId="7AF89717"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2DC959D9"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2088A37D"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p>
    <w:p w14:paraId="34F4BB17" w14:textId="77777777" w:rsidR="00BC561A" w:rsidRPr="00F35584" w:rsidRDefault="00BC561A" w:rsidP="00BC561A">
      <w:pPr>
        <w:pStyle w:val="PL"/>
      </w:pPr>
      <w:r w:rsidRPr="00F35584">
        <w:tab/>
      </w:r>
      <w:r w:rsidRPr="00F35584">
        <w:tab/>
      </w:r>
      <w:r w:rsidRPr="00F35584">
        <w:tab/>
      </w:r>
      <w:r w:rsidRPr="00F35584">
        <w:tab/>
        <w:t>},</w:t>
      </w:r>
    </w:p>
    <w:p w14:paraId="2BBA428A" w14:textId="77777777"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14:paraId="2397722A" w14:textId="77777777" w:rsidR="00BC561A" w:rsidRPr="00F35584" w:rsidRDefault="00BC561A" w:rsidP="00BC561A">
      <w:pPr>
        <w:pStyle w:val="PL"/>
      </w:pPr>
      <w:r w:rsidRPr="00F35584">
        <w:tab/>
      </w:r>
      <w:r w:rsidRPr="00F35584">
        <w:tab/>
      </w:r>
      <w:r w:rsidRPr="00F35584">
        <w:tab/>
        <w:t>},</w:t>
      </w:r>
    </w:p>
    <w:p w14:paraId="04037A6C" w14:textId="77777777" w:rsidR="00BC561A" w:rsidRPr="00F35584" w:rsidRDefault="00BC561A" w:rsidP="00BC561A">
      <w:pPr>
        <w:pStyle w:val="PL"/>
      </w:pPr>
      <w:r w:rsidRPr="00F35584">
        <w:tab/>
      </w:r>
      <w:r w:rsidRPr="00F35584">
        <w:tab/>
      </w:r>
      <w:r w:rsidRPr="00F35584">
        <w:tab/>
        <w:t>...</w:t>
      </w:r>
    </w:p>
    <w:p w14:paraId="147C2773" w14:textId="77777777" w:rsidR="00BC561A" w:rsidRPr="00F35584" w:rsidRDefault="00BC561A" w:rsidP="00BC561A">
      <w:pPr>
        <w:pStyle w:val="PL"/>
      </w:pPr>
      <w:r w:rsidRPr="00F35584">
        <w:tab/>
      </w:r>
      <w:r w:rsidRPr="00F35584">
        <w:tab/>
        <w:t>},</w:t>
      </w:r>
    </w:p>
    <w:p w14:paraId="7A0232AD" w14:textId="77777777" w:rsidR="00BC561A" w:rsidRPr="00F35584" w:rsidRDefault="00BC561A" w:rsidP="00BC561A">
      <w:pPr>
        <w:pStyle w:val="PL"/>
        <w:rPr>
          <w:color w:val="808080"/>
        </w:rPr>
      </w:pPr>
      <w:r w:rsidRPr="00F35584">
        <w:tab/>
      </w:r>
      <w:r w:rsidRPr="00F35584">
        <w:tab/>
        <w:t>integrityProtection</w:t>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ConnectedTo5GC</w:t>
      </w:r>
    </w:p>
    <w:p w14:paraId="415F1720" w14:textId="77777777" w:rsidR="00BC561A" w:rsidRPr="00F35584" w:rsidRDefault="00BC561A" w:rsidP="00BC561A">
      <w:pPr>
        <w:pStyle w:val="PL"/>
        <w:rPr>
          <w:color w:val="808080"/>
        </w:rPr>
      </w:pPr>
      <w:r w:rsidRPr="00F35584">
        <w:tab/>
      </w:r>
      <w:r w:rsidRPr="00F35584">
        <w:tab/>
        <w:t>statusReportRequired</w:t>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Rlc-AM</w:t>
      </w:r>
    </w:p>
    <w:p w14:paraId="7806FF43" w14:textId="36591823" w:rsidR="00BC561A" w:rsidRPr="00F35584" w:rsidRDefault="00BC561A" w:rsidP="00BC561A">
      <w:pPr>
        <w:pStyle w:val="PL"/>
      </w:pPr>
      <w:r w:rsidRPr="00F35584">
        <w:tab/>
      </w:r>
      <w:r w:rsidRPr="00F35584">
        <w:tab/>
        <w:t>outOfOrderDelivery</w:t>
      </w:r>
      <w:r w:rsidRPr="00F35584">
        <w:tab/>
      </w:r>
      <w:r w:rsidRPr="00F35584">
        <w:tab/>
      </w:r>
      <w:del w:id="2996" w:author="Rapporteur Rev 3" w:date="2018-05-28T11:55:00Z">
        <w:r w:rsidRPr="00F35584" w:rsidDel="00B97546">
          <w:rPr>
            <w:color w:val="993366"/>
          </w:rPr>
          <w:delText>BOOLEAN</w:delText>
        </w:r>
      </w:del>
      <w:ins w:id="2997" w:author="Rapporteur Rev 3" w:date="2018-05-28T11:55:00Z">
        <w:r w:rsidR="00B97546" w:rsidRPr="00B97546">
          <w:rPr>
            <w:color w:val="993366"/>
          </w:rPr>
          <w:t>ENUMERATED { true }</w:t>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t>OPTIONAL</w:t>
        </w:r>
        <w:r w:rsidR="00B97546" w:rsidRPr="00B97546">
          <w:rPr>
            <w:color w:val="993366"/>
          </w:rPr>
          <w:tab/>
          <w:t>-- Need R</w:t>
        </w:r>
      </w:ins>
    </w:p>
    <w:p w14:paraId="3F7BA8F9"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DRB</w:t>
      </w:r>
    </w:p>
    <w:p w14:paraId="060E2736" w14:textId="77777777" w:rsidR="00BC561A" w:rsidRPr="00F35584" w:rsidRDefault="00BC561A" w:rsidP="00BC561A">
      <w:pPr>
        <w:pStyle w:val="PL"/>
      </w:pPr>
      <w:r w:rsidRPr="00F35584">
        <w:tab/>
        <w:t>moreThanOneRLC</w:t>
      </w:r>
      <w:r w:rsidRPr="00F35584">
        <w:tab/>
      </w:r>
      <w:r w:rsidRPr="00F35584">
        <w:tab/>
      </w:r>
      <w:r w:rsidRPr="00F35584">
        <w:tab/>
      </w:r>
      <w:r w:rsidRPr="00F35584">
        <w:rPr>
          <w:color w:val="993366"/>
        </w:rPr>
        <w:t>SEQUENCE</w:t>
      </w:r>
      <w:r w:rsidRPr="00F35584">
        <w:t xml:space="preserve"> {</w:t>
      </w:r>
    </w:p>
    <w:p w14:paraId="6802F26B" w14:textId="77777777" w:rsidR="00BC561A" w:rsidRPr="00F35584" w:rsidRDefault="00BC561A" w:rsidP="00BC561A">
      <w:pPr>
        <w:pStyle w:val="PL"/>
      </w:pPr>
      <w:r w:rsidRPr="00F35584">
        <w:tab/>
      </w:r>
      <w:r w:rsidRPr="00F35584">
        <w:tab/>
        <w:t>primaryPath</w:t>
      </w:r>
      <w:r w:rsidRPr="00F35584">
        <w:tab/>
      </w:r>
      <w:r w:rsidRPr="00F35584">
        <w:tab/>
      </w:r>
      <w:r w:rsidRPr="00F35584">
        <w:tab/>
      </w:r>
      <w:r w:rsidRPr="00F35584">
        <w:tab/>
      </w:r>
      <w:r w:rsidRPr="00F35584">
        <w:rPr>
          <w:color w:val="993366"/>
        </w:rPr>
        <w:t>SEQUENCE</w:t>
      </w:r>
      <w:r w:rsidRPr="00F35584">
        <w:t xml:space="preserve"> {</w:t>
      </w:r>
    </w:p>
    <w:p w14:paraId="541AEEBA" w14:textId="77777777" w:rsidR="00BC561A" w:rsidRPr="00F35584" w:rsidRDefault="00BC561A" w:rsidP="00BC561A">
      <w:pPr>
        <w:pStyle w:val="PL"/>
        <w:rPr>
          <w:color w:val="808080"/>
        </w:rPr>
      </w:pPr>
      <w:r w:rsidRPr="00F35584">
        <w:tab/>
      </w:r>
      <w:r w:rsidRPr="00F35584">
        <w:tab/>
      </w:r>
      <w:r w:rsidRPr="00F35584">
        <w:tab/>
        <w:t>cellGroup</w:t>
      </w:r>
      <w:r w:rsidRPr="00F35584">
        <w:tab/>
      </w:r>
      <w:r w:rsidRPr="00F35584">
        <w:tab/>
      </w:r>
      <w:r w:rsidRPr="00F35584">
        <w:tab/>
      </w:r>
      <w:r w:rsidRPr="00F35584">
        <w:tab/>
        <w:t>CellGroupId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8453914" w14:textId="77777777" w:rsidR="00BC561A" w:rsidRPr="00F35584" w:rsidRDefault="00BC561A" w:rsidP="00BC561A">
      <w:pPr>
        <w:pStyle w:val="PL"/>
        <w:rPr>
          <w:color w:val="808080"/>
        </w:rPr>
      </w:pPr>
      <w:r w:rsidRPr="00F35584">
        <w:tab/>
      </w:r>
      <w:r w:rsidRPr="00F35584">
        <w:tab/>
      </w:r>
      <w:r w:rsidRPr="00F35584">
        <w:tab/>
        <w:t>logicalChannel</w:t>
      </w:r>
      <w:r w:rsidRPr="00F35584">
        <w:tab/>
      </w:r>
      <w:r w:rsidRPr="00F35584">
        <w:tab/>
      </w:r>
      <w:r w:rsidRPr="00F35584">
        <w:tab/>
        <w:t>LogicalChannelIdentity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02AB7023" w14:textId="77777777" w:rsidR="00BC561A" w:rsidRPr="00F35584" w:rsidRDefault="00BC561A" w:rsidP="00BC561A">
      <w:pPr>
        <w:pStyle w:val="PL"/>
      </w:pPr>
      <w:r w:rsidRPr="00F35584">
        <w:tab/>
      </w:r>
      <w:r w:rsidRPr="00F35584">
        <w:tab/>
        <w:t>},</w:t>
      </w:r>
    </w:p>
    <w:p w14:paraId="05F9A737" w14:textId="77777777" w:rsidR="00BC561A" w:rsidRPr="00F35584" w:rsidRDefault="00BC561A" w:rsidP="00BC561A">
      <w:pPr>
        <w:pStyle w:val="PL"/>
        <w:rPr>
          <w:color w:val="808080"/>
        </w:rPr>
      </w:pPr>
      <w:r w:rsidRPr="00F35584">
        <w:tab/>
      </w:r>
      <w:r w:rsidRPr="00F35584">
        <w:tab/>
      </w:r>
      <w:bookmarkStart w:id="2998" w:name="_Hlk505682973"/>
      <w:r w:rsidRPr="00F35584">
        <w:rPr>
          <w:rFonts w:eastAsia="Malgun Gothic"/>
        </w:rPr>
        <w:t>ul-DataSplitThreshold</w:t>
      </w:r>
      <w:bookmarkEnd w:id="2998"/>
      <w:r w:rsidRPr="00F35584">
        <w:rPr>
          <w:rFonts w:eastAsia="Malgun Gothic"/>
        </w:rPr>
        <w:tab/>
      </w:r>
      <w:r w:rsidRPr="00F35584">
        <w:t xml:space="preserve">UL-DataSplitThreshold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SplitBearer</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p>
    <w:p w14:paraId="55909ACF" w14:textId="6030CB2B" w:rsidR="00BC561A" w:rsidRPr="00F35584" w:rsidRDefault="00BC561A" w:rsidP="00BC561A">
      <w:pPr>
        <w:pStyle w:val="PL"/>
        <w:rPr>
          <w:color w:val="808080"/>
        </w:rPr>
      </w:pPr>
      <w:bookmarkStart w:id="2999" w:name="_Hlk508823599"/>
      <w:r w:rsidRPr="00F35584">
        <w:tab/>
      </w:r>
      <w:r w:rsidRPr="00F35584">
        <w:tab/>
        <w:t>pdcp-Duplication</w:t>
      </w:r>
      <w:r w:rsidRPr="00F35584">
        <w:tab/>
      </w:r>
      <w:r w:rsidRPr="00F35584">
        <w:tab/>
      </w:r>
      <w:r w:rsidRPr="00F35584">
        <w:tab/>
      </w:r>
      <w:ins w:id="3000" w:author="Rapporteur Rev 3" w:date="2018-05-28T11:35:00Z">
        <w:r w:rsidR="00812B12">
          <w:rPr>
            <w:color w:val="993366"/>
          </w:rPr>
          <w:t>BOOLEAN</w:t>
        </w:r>
      </w:ins>
      <w:del w:id="3001" w:author="Rapporteur Rev 3" w:date="2018-05-28T11:35:00Z">
        <w:r w:rsidRPr="00F35584" w:rsidDel="00812B12">
          <w:rPr>
            <w:color w:val="993366"/>
          </w:rPr>
          <w:delText>ENUMERATED</w:delText>
        </w:r>
        <w:r w:rsidRPr="00F35584" w:rsidDel="00812B12">
          <w:delText xml:space="preserve"> { true }</w:delText>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2999"/>
    <w:p w14:paraId="278FE004"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MoreThanOneRLC</w:t>
      </w:r>
    </w:p>
    <w:p w14:paraId="5591C86D" w14:textId="77777777" w:rsidR="00BC561A" w:rsidRPr="00F35584" w:rsidRDefault="00BC561A" w:rsidP="00BC561A">
      <w:pPr>
        <w:pStyle w:val="PL"/>
      </w:pPr>
    </w:p>
    <w:p w14:paraId="54C2E8AB" w14:textId="77777777" w:rsidR="00BC561A" w:rsidRPr="00F35584" w:rsidRDefault="00BC561A" w:rsidP="00BC561A">
      <w:pPr>
        <w:pStyle w:val="PL"/>
      </w:pPr>
      <w:r w:rsidRPr="00F35584">
        <w:tab/>
        <w:t>t-Reordering</w:t>
      </w:r>
      <w:r w:rsidRPr="00F35584">
        <w:tab/>
      </w:r>
      <w:r w:rsidRPr="00F35584">
        <w:tab/>
      </w:r>
      <w:r w:rsidRPr="00F35584">
        <w:tab/>
      </w:r>
      <w:r w:rsidRPr="00F35584">
        <w:tab/>
      </w:r>
      <w:r w:rsidRPr="00F35584">
        <w:rPr>
          <w:color w:val="993366"/>
        </w:rPr>
        <w:t>ENUMERATED</w:t>
      </w:r>
      <w:r w:rsidRPr="00F35584">
        <w:t xml:space="preserve"> {</w:t>
      </w:r>
    </w:p>
    <w:p w14:paraId="5464D79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ms4, ms5, ms8, ms10, ms15, ms20, ms30, ms40, ms50, ms60, ms80, ms100, ms120, ms140, ms160, ms180, ms200, ms220, </w:t>
      </w:r>
    </w:p>
    <w:p w14:paraId="3BB086A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ms240, ms260, ms280, ms300,</w:t>
      </w:r>
      <w:r w:rsidRPr="00F35584">
        <w:tab/>
        <w:t>ms500, ms750, ms1000, ms1250, ms1500, ms1750, ms2000, ms2250, ms2500, ms2750,</w:t>
      </w:r>
    </w:p>
    <w:p w14:paraId="7E2AFF6C" w14:textId="77777777" w:rsidR="00BC561A" w:rsidRPr="00DF6110"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DF6110">
        <w:t>ms3000, spare28, spare27, spare26, spare25, spare24, spare23, spare22, spare21, spare20,</w:t>
      </w:r>
    </w:p>
    <w:p w14:paraId="5295C001"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t>spare19, spare18, spare17, spare16, spare15, spare14, spare13, spare12, spare11, spare10, spare09,</w:t>
      </w:r>
    </w:p>
    <w:p w14:paraId="55F3C43F" w14:textId="77777777" w:rsidR="00BC561A" w:rsidRPr="00F35584" w:rsidRDefault="00BC561A" w:rsidP="00BC561A">
      <w:pPr>
        <w:pStyle w:val="PL"/>
        <w:rPr>
          <w:color w:val="808080"/>
        </w:rPr>
      </w:pPr>
      <w:r w:rsidRPr="00DF6110">
        <w:tab/>
      </w:r>
      <w:r w:rsidRPr="00DF6110">
        <w:tab/>
      </w:r>
      <w:r w:rsidRPr="00DF6110">
        <w:tab/>
      </w:r>
      <w:r w:rsidRPr="00DF6110">
        <w:tab/>
      </w:r>
      <w:r w:rsidRPr="00DF6110">
        <w:tab/>
      </w:r>
      <w:r w:rsidRPr="00DF6110">
        <w:tab/>
      </w:r>
      <w:r w:rsidRPr="00DF6110">
        <w:tab/>
      </w:r>
      <w:r w:rsidRPr="00DF6110">
        <w:tab/>
      </w:r>
      <w:r w:rsidRPr="00DF6110">
        <w:tab/>
      </w:r>
      <w:r w:rsidRPr="00F35584">
        <w:t>spare08, spare07, spare06, spare05, spare04, spare03, spare02, spare01 }</w:t>
      </w:r>
      <w:r w:rsidRPr="00F35584">
        <w:tab/>
      </w:r>
      <w:r w:rsidRPr="00F35584">
        <w:tab/>
      </w:r>
      <w:r w:rsidRPr="00F35584">
        <w:rPr>
          <w:color w:val="993366"/>
        </w:rPr>
        <w:t>OPTIONAL</w:t>
      </w:r>
      <w:r w:rsidRPr="00F35584">
        <w:t xml:space="preserve">, </w:t>
      </w:r>
      <w:r w:rsidRPr="00F35584">
        <w:rPr>
          <w:color w:val="808080"/>
        </w:rPr>
        <w:t>-- Need S</w:t>
      </w:r>
    </w:p>
    <w:p w14:paraId="03BC9595" w14:textId="77777777" w:rsidR="00BC561A" w:rsidRPr="00F35584" w:rsidRDefault="00BC561A" w:rsidP="00BC561A">
      <w:pPr>
        <w:pStyle w:val="PL"/>
      </w:pPr>
    </w:p>
    <w:p w14:paraId="74C32FCB" w14:textId="77777777" w:rsidR="00BC561A" w:rsidRPr="00F35584" w:rsidRDefault="00BC561A" w:rsidP="00BC561A">
      <w:pPr>
        <w:pStyle w:val="PL"/>
      </w:pPr>
      <w:r w:rsidRPr="00F35584">
        <w:tab/>
      </w:r>
    </w:p>
    <w:p w14:paraId="7F0D8790" w14:textId="4D087060" w:rsidR="00BC561A" w:rsidRPr="00F35584" w:rsidRDefault="00BC561A" w:rsidP="00BC561A">
      <w:pPr>
        <w:pStyle w:val="PL"/>
      </w:pPr>
      <w:r w:rsidRPr="008C4961">
        <w:tab/>
        <w:t>...</w:t>
      </w:r>
    </w:p>
    <w:p w14:paraId="4516933A" w14:textId="77777777" w:rsidR="00BC561A" w:rsidRPr="00F35584" w:rsidRDefault="00BC561A" w:rsidP="00BC561A">
      <w:pPr>
        <w:pStyle w:val="PL"/>
      </w:pPr>
      <w:r w:rsidRPr="00F35584">
        <w:t>}</w:t>
      </w:r>
    </w:p>
    <w:p w14:paraId="0E1AF1EA" w14:textId="77777777" w:rsidR="00BC561A" w:rsidRPr="00F35584" w:rsidRDefault="00BC561A" w:rsidP="00BC561A">
      <w:pPr>
        <w:pStyle w:val="PL"/>
      </w:pPr>
    </w:p>
    <w:bookmarkEnd w:id="2991"/>
    <w:p w14:paraId="3ABF4951" w14:textId="77777777" w:rsidR="00BC561A" w:rsidRPr="00F35584" w:rsidRDefault="00BC561A" w:rsidP="00BC561A">
      <w:pPr>
        <w:pStyle w:val="PL"/>
      </w:pPr>
      <w:r w:rsidRPr="00F35584">
        <w:t xml:space="preserve">UL-DataSplitThreshold ::= </w:t>
      </w:r>
      <w:r w:rsidRPr="00F35584">
        <w:rPr>
          <w:color w:val="993366"/>
        </w:rPr>
        <w:t>ENUMERATED</w:t>
      </w:r>
      <w:r w:rsidRPr="00F35584">
        <w:t xml:space="preserve"> { </w:t>
      </w:r>
    </w:p>
    <w:p w14:paraId="576C81D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b0, b100, b200, b400, b800, b1600, b3200, b6400, b12800,</w:t>
      </w:r>
      <w:r w:rsidRPr="00F35584" w:rsidDel="00673430">
        <w:t xml:space="preserve"> </w:t>
      </w:r>
      <w:r w:rsidRPr="00F35584">
        <w:t xml:space="preserve">b25600, b51200, b102400, b204800, </w:t>
      </w:r>
    </w:p>
    <w:p w14:paraId="78BCFD2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b409600, b819200, b1228800, b1638400, b2457600, b3276800, b4096000, b4915200, b5734400, </w:t>
      </w:r>
    </w:p>
    <w:p w14:paraId="05488CE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b6553600, </w:t>
      </w:r>
      <w:r w:rsidRPr="00F35584">
        <w:rPr>
          <w:lang w:eastAsia="ja-JP"/>
        </w:rPr>
        <w:t>infinity</w:t>
      </w:r>
      <w:r w:rsidRPr="00F35584">
        <w:t>, spare8, spare7, spare6, spare5, spare4, spare3, spare2, spare1}</w:t>
      </w:r>
    </w:p>
    <w:p w14:paraId="4B5305C9" w14:textId="77777777" w:rsidR="00BC561A" w:rsidRPr="00F35584" w:rsidRDefault="00BC561A" w:rsidP="00BC561A">
      <w:pPr>
        <w:pStyle w:val="PL"/>
      </w:pPr>
    </w:p>
    <w:p w14:paraId="4B11D7DF" w14:textId="77777777" w:rsidR="00BC561A" w:rsidRPr="00F35584" w:rsidRDefault="00BC561A" w:rsidP="00C06796">
      <w:pPr>
        <w:pStyle w:val="PL"/>
        <w:rPr>
          <w:color w:val="808080"/>
        </w:rPr>
      </w:pPr>
      <w:r w:rsidRPr="00F35584">
        <w:rPr>
          <w:color w:val="808080"/>
        </w:rPr>
        <w:t>-- TAG-PDCP-CONFIG-STOP</w:t>
      </w:r>
    </w:p>
    <w:p w14:paraId="0693566A" w14:textId="77777777" w:rsidR="00BC561A" w:rsidRPr="00F35584" w:rsidRDefault="00BC561A" w:rsidP="00C06796">
      <w:pPr>
        <w:pStyle w:val="PL"/>
        <w:rPr>
          <w:color w:val="808080"/>
        </w:rPr>
      </w:pPr>
      <w:r w:rsidRPr="00F35584">
        <w:rPr>
          <w:color w:val="808080"/>
        </w:rPr>
        <w:t>-- ASN1STOP</w:t>
      </w:r>
    </w:p>
    <w:p w14:paraId="5D66D029"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330EF14F" w14:textId="77777777" w:rsidTr="00BC561A">
        <w:trPr>
          <w:cantSplit/>
          <w:tblHeader/>
        </w:trPr>
        <w:tc>
          <w:tcPr>
            <w:tcW w:w="14062" w:type="dxa"/>
          </w:tcPr>
          <w:p w14:paraId="4C4CA2D0" w14:textId="77777777" w:rsidR="00BC561A" w:rsidRPr="00F35584" w:rsidRDefault="00BC561A" w:rsidP="00BC561A">
            <w:pPr>
              <w:pStyle w:val="TAH"/>
              <w:rPr>
                <w:lang w:val="en-GB" w:eastAsia="en-GB"/>
              </w:rPr>
            </w:pPr>
            <w:r w:rsidRPr="00F35584">
              <w:rPr>
                <w:i/>
                <w:lang w:val="en-GB" w:eastAsia="en-GB"/>
              </w:rPr>
              <w:t>PDCP-Config</w:t>
            </w:r>
            <w:r w:rsidR="00F4041C">
              <w:rPr>
                <w:i/>
                <w:lang w:val="en-GB" w:eastAsia="en-GB"/>
              </w:rPr>
              <w:t xml:space="preserve"> </w:t>
            </w:r>
            <w:r w:rsidRPr="00F35584">
              <w:rPr>
                <w:lang w:val="en-GB" w:eastAsia="en-GB"/>
              </w:rPr>
              <w:t>field descriptions</w:t>
            </w:r>
          </w:p>
        </w:tc>
      </w:tr>
      <w:tr w:rsidR="00BC561A" w:rsidRPr="00F35584" w14:paraId="7E23F112" w14:textId="77777777" w:rsidTr="00BC561A">
        <w:trPr>
          <w:cantSplit/>
          <w:trHeight w:val="52"/>
        </w:trPr>
        <w:tc>
          <w:tcPr>
            <w:tcW w:w="14062" w:type="dxa"/>
          </w:tcPr>
          <w:p w14:paraId="5F4C452E" w14:textId="77777777" w:rsidR="00BC561A" w:rsidRPr="00F35584" w:rsidRDefault="00BC561A" w:rsidP="00BC561A">
            <w:pPr>
              <w:pStyle w:val="TAL"/>
              <w:rPr>
                <w:b/>
                <w:bCs/>
                <w:i/>
                <w:lang w:val="en-GB" w:eastAsia="en-GB"/>
              </w:rPr>
            </w:pPr>
            <w:r w:rsidRPr="00F35584">
              <w:rPr>
                <w:b/>
                <w:bCs/>
                <w:i/>
                <w:lang w:val="en-GB" w:eastAsia="en-GB"/>
              </w:rPr>
              <w:t>discardTimer</w:t>
            </w:r>
          </w:p>
          <w:p w14:paraId="0C06DB9E" w14:textId="77777777" w:rsidR="00BC561A" w:rsidRPr="00F35584" w:rsidRDefault="00BC561A" w:rsidP="00BC561A">
            <w:pPr>
              <w:pStyle w:val="TAL"/>
              <w:rPr>
                <w:b/>
                <w:bCs/>
                <w:i/>
                <w:lang w:val="en-GB" w:eastAsia="en-GB"/>
              </w:rPr>
            </w:pPr>
            <w:r w:rsidRPr="00F35584">
              <w:rPr>
                <w:lang w:val="en-GB" w:eastAsia="en-GB"/>
              </w:rPr>
              <w:t xml:space="preserve">Value in ms of </w:t>
            </w:r>
            <w:r w:rsidRPr="00F35584">
              <w:rPr>
                <w:i/>
                <w:lang w:val="en-GB" w:eastAsia="en-GB"/>
              </w:rPr>
              <w:t xml:space="preserve">discardTimer </w:t>
            </w:r>
            <w:r w:rsidRPr="00F35584">
              <w:rPr>
                <w:lang w:val="en-GB" w:eastAsia="en-GB"/>
              </w:rPr>
              <w:t>specified in TS 38.323 [5]. Value ms50 corresponds to 50 ms, ms100 corresponds to 100 ms and so on.</w:t>
            </w:r>
          </w:p>
        </w:tc>
      </w:tr>
      <w:tr w:rsidR="00BC561A" w:rsidRPr="00F35584" w14:paraId="4AB2ADF6" w14:textId="77777777" w:rsidTr="00BC561A">
        <w:trPr>
          <w:cantSplit/>
          <w:trHeight w:val="52"/>
        </w:trPr>
        <w:tc>
          <w:tcPr>
            <w:tcW w:w="14062" w:type="dxa"/>
          </w:tcPr>
          <w:p w14:paraId="43E433FA" w14:textId="77777777" w:rsidR="00BC561A" w:rsidRPr="00F35584" w:rsidRDefault="00BC561A" w:rsidP="000C5F94">
            <w:pPr>
              <w:pStyle w:val="TAL"/>
              <w:rPr>
                <w:b/>
                <w:i/>
                <w:lang w:val="en-GB" w:eastAsia="en-GB"/>
              </w:rPr>
            </w:pPr>
            <w:r w:rsidRPr="00F35584">
              <w:rPr>
                <w:b/>
                <w:i/>
                <w:lang w:val="en-GB" w:eastAsia="en-GB"/>
              </w:rPr>
              <w:t>drb-ContinueROHC</w:t>
            </w:r>
          </w:p>
          <w:p w14:paraId="24AAE227" w14:textId="305B0632" w:rsidR="00BC561A" w:rsidRPr="00F35584" w:rsidRDefault="00BC561A" w:rsidP="000C5F94">
            <w:pPr>
              <w:pStyle w:val="TAL"/>
              <w:rPr>
                <w:lang w:val="en-GB" w:eastAsia="en-GB"/>
              </w:rPr>
            </w:pPr>
            <w:r w:rsidRPr="00F35584">
              <w:rPr>
                <w:rFonts w:cs="Arial"/>
                <w:lang w:val="en-GB"/>
              </w:rPr>
              <w:t xml:space="preserve">Indicates whether the PDCP entity continues or resets the ROHC header compression protocol during PDCP re-establishment. This field </w:t>
            </w:r>
            <w:r w:rsidRPr="00F35584">
              <w:rPr>
                <w:rFonts w:eastAsia="Yu Mincho" w:cs="Arial"/>
                <w:lang w:val="en-GB" w:eastAsia="ja-JP"/>
              </w:rPr>
              <w:t>is</w:t>
            </w:r>
            <w:r w:rsidRPr="00F35584">
              <w:rPr>
                <w:rFonts w:cs="Arial"/>
                <w:lang w:val="en-GB"/>
              </w:rPr>
              <w:t xml:space="preserve"> </w:t>
            </w:r>
            <w:del w:id="3002" w:author="Rapporteur Rev 3" w:date="2018-05-28T11:57:00Z">
              <w:r w:rsidRPr="00F35584" w:rsidDel="00F37D25">
                <w:rPr>
                  <w:rFonts w:cs="Arial"/>
                  <w:lang w:val="en-GB"/>
                </w:rPr>
                <w:delText xml:space="preserve">set to true </w:delText>
              </w:r>
            </w:del>
            <w:ins w:id="3003" w:author="Rapporteur Rev 3" w:date="2018-05-28T11:57:00Z">
              <w:r w:rsidR="00F37D25">
                <w:rPr>
                  <w:rFonts w:cs="Arial"/>
                  <w:lang w:val="en-GB"/>
                </w:rPr>
                <w:t xml:space="preserve">configured </w:t>
              </w:r>
            </w:ins>
            <w:r w:rsidRPr="00F35584">
              <w:rPr>
                <w:rFonts w:cs="Arial"/>
                <w:lang w:val="en-GB"/>
              </w:rPr>
              <w:t>only in case of reconfiguration with sync where the PDCP termination point is not changed.</w:t>
            </w:r>
          </w:p>
        </w:tc>
      </w:tr>
      <w:tr w:rsidR="00BC561A" w:rsidRPr="00F35584" w14:paraId="5BB04F5D" w14:textId="77777777" w:rsidTr="00BC561A">
        <w:trPr>
          <w:cantSplit/>
          <w:trHeight w:val="52"/>
        </w:trPr>
        <w:tc>
          <w:tcPr>
            <w:tcW w:w="14062" w:type="dxa"/>
          </w:tcPr>
          <w:p w14:paraId="43C88E42" w14:textId="77777777" w:rsidR="00BC561A" w:rsidRPr="00F35584" w:rsidRDefault="00BC561A" w:rsidP="000C5F94">
            <w:pPr>
              <w:pStyle w:val="TAL"/>
              <w:rPr>
                <w:b/>
                <w:i/>
                <w:lang w:val="en-GB" w:eastAsia="en-GB"/>
              </w:rPr>
            </w:pPr>
            <w:r w:rsidRPr="00F35584">
              <w:rPr>
                <w:b/>
                <w:i/>
                <w:lang w:val="en-GB" w:eastAsia="en-GB"/>
              </w:rPr>
              <w:t>headerCompression</w:t>
            </w:r>
          </w:p>
          <w:p w14:paraId="0E292655" w14:textId="29B68AFC" w:rsidR="00BC561A" w:rsidRPr="00F35584" w:rsidRDefault="00BC561A" w:rsidP="00AA6BB0">
            <w:pPr>
              <w:pStyle w:val="TAL"/>
              <w:rPr>
                <w:lang w:val="en-GB" w:eastAsia="zh-CN"/>
              </w:rPr>
            </w:pPr>
            <w:r w:rsidRPr="00F35584">
              <w:rPr>
                <w:lang w:val="en-GB"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F35584">
              <w:rPr>
                <w:lang w:val="en-GB"/>
              </w:rPr>
              <w:t>ROHC can be configured for any bearer type. ROHC should be configured at reconfiguration involving PDCP re-establishment if the RB was previously configured with ROHC.  Header compression should not be configured when out-of-order delivery is allowed for PDCP SDUs.</w:t>
            </w:r>
          </w:p>
        </w:tc>
      </w:tr>
      <w:tr w:rsidR="00BC561A" w:rsidRPr="00F35584" w14:paraId="234F4B3D" w14:textId="77777777" w:rsidTr="00BC561A">
        <w:trPr>
          <w:cantSplit/>
          <w:trHeight w:val="52"/>
        </w:trPr>
        <w:tc>
          <w:tcPr>
            <w:tcW w:w="14062" w:type="dxa"/>
          </w:tcPr>
          <w:p w14:paraId="15E18B08" w14:textId="77777777" w:rsidR="00BC561A" w:rsidRPr="00F35584" w:rsidRDefault="00BC561A" w:rsidP="00BC561A">
            <w:pPr>
              <w:pStyle w:val="TAL"/>
              <w:rPr>
                <w:b/>
                <w:bCs/>
                <w:i/>
                <w:lang w:val="en-GB" w:eastAsia="en-GB"/>
              </w:rPr>
            </w:pPr>
            <w:r w:rsidRPr="00F35584">
              <w:rPr>
                <w:b/>
                <w:bCs/>
                <w:i/>
                <w:lang w:val="en-GB" w:eastAsia="en-GB"/>
              </w:rPr>
              <w:t>integrityProtection</w:t>
            </w:r>
          </w:p>
          <w:p w14:paraId="089F76EB" w14:textId="77777777" w:rsidR="00BC561A" w:rsidRPr="00F35584" w:rsidRDefault="00BC561A" w:rsidP="00BC561A">
            <w:pPr>
              <w:pStyle w:val="TAL"/>
              <w:rPr>
                <w:bCs/>
                <w:lang w:val="en-GB" w:eastAsia="en-GB"/>
              </w:rPr>
            </w:pPr>
            <w:r w:rsidRPr="00F35584">
              <w:rPr>
                <w:bCs/>
                <w:lang w:val="en-GB" w:eastAsia="en-GB"/>
              </w:rPr>
              <w:t>Indicates whether or not integrity protection is configured for this radio bearer.  The value of integrityProtection for a DRB can only be changed using reconfiguration with sync.</w:t>
            </w:r>
          </w:p>
          <w:p w14:paraId="68A1D402" w14:textId="77777777" w:rsidR="00BC561A" w:rsidRPr="00F35584" w:rsidRDefault="00BC561A" w:rsidP="00BC561A">
            <w:pPr>
              <w:pStyle w:val="TAL"/>
              <w:rPr>
                <w:bCs/>
                <w:lang w:val="en-GB" w:eastAsia="en-GB"/>
              </w:rPr>
            </w:pPr>
            <w:r w:rsidRPr="00F35584">
              <w:rPr>
                <w:bCs/>
                <w:lang w:val="en-GB" w:eastAsia="en-GB"/>
              </w:rPr>
              <w:t>FFS: text to indicate where to find the key.</w:t>
            </w:r>
          </w:p>
        </w:tc>
      </w:tr>
      <w:tr w:rsidR="00BC561A" w:rsidRPr="00F35584" w14:paraId="4AA532F5" w14:textId="77777777" w:rsidTr="00BC561A">
        <w:trPr>
          <w:cantSplit/>
          <w:trHeight w:val="52"/>
        </w:trPr>
        <w:tc>
          <w:tcPr>
            <w:tcW w:w="14062" w:type="dxa"/>
          </w:tcPr>
          <w:p w14:paraId="340615F6" w14:textId="77777777" w:rsidR="00BC561A" w:rsidRPr="00F35584" w:rsidRDefault="00BC561A" w:rsidP="00BC561A">
            <w:pPr>
              <w:pStyle w:val="TAL"/>
              <w:rPr>
                <w:b/>
                <w:bCs/>
                <w:i/>
                <w:lang w:val="en-GB" w:eastAsia="en-GB"/>
              </w:rPr>
            </w:pPr>
            <w:r w:rsidRPr="00F35584">
              <w:rPr>
                <w:b/>
                <w:bCs/>
                <w:i/>
                <w:lang w:val="en-GB" w:eastAsia="en-GB"/>
              </w:rPr>
              <w:t>maxCID</w:t>
            </w:r>
          </w:p>
          <w:p w14:paraId="68855E0C" w14:textId="77777777" w:rsidR="00BC561A" w:rsidRPr="00F35584" w:rsidRDefault="00BC561A" w:rsidP="00BC561A">
            <w:pPr>
              <w:pStyle w:val="TAL"/>
              <w:rPr>
                <w:lang w:val="en-GB" w:eastAsia="en-GB"/>
              </w:rPr>
            </w:pPr>
            <w:r w:rsidRPr="00F35584">
              <w:rPr>
                <w:lang w:val="en-GB" w:eastAsia="en-GB"/>
              </w:rPr>
              <w:t>Indicates the value of the MAX_CID parameter as specified in TS 38.323 [5]</w:t>
            </w:r>
          </w:p>
          <w:p w14:paraId="5F75F0D6" w14:textId="77777777" w:rsidR="00BC561A" w:rsidRPr="00F35584" w:rsidRDefault="00BC561A" w:rsidP="00BC561A">
            <w:pPr>
              <w:pStyle w:val="TAL"/>
              <w:rPr>
                <w:lang w:val="en-GB" w:eastAsia="ko-KR"/>
              </w:rPr>
            </w:pPr>
            <w:r w:rsidRPr="00F35584">
              <w:rPr>
                <w:lang w:val="en-GB" w:eastAsia="en-GB"/>
              </w:rPr>
              <w:t>FFS: need to specify something with respect to UE capabilities.</w:t>
            </w:r>
          </w:p>
        </w:tc>
      </w:tr>
      <w:tr w:rsidR="008379C9" w:rsidRPr="00F35584" w14:paraId="05C3ECC7" w14:textId="77777777" w:rsidTr="00BC561A">
        <w:trPr>
          <w:cantSplit/>
          <w:trHeight w:val="52"/>
        </w:trPr>
        <w:tc>
          <w:tcPr>
            <w:tcW w:w="14062" w:type="dxa"/>
          </w:tcPr>
          <w:p w14:paraId="3EA0CC74" w14:textId="77777777" w:rsidR="008379C9" w:rsidRDefault="008379C9" w:rsidP="00BC561A">
            <w:pPr>
              <w:pStyle w:val="TAL"/>
              <w:rPr>
                <w:bCs/>
                <w:lang w:val="en-GB" w:eastAsia="en-GB"/>
              </w:rPr>
            </w:pPr>
            <w:r>
              <w:rPr>
                <w:b/>
                <w:bCs/>
                <w:i/>
                <w:lang w:val="en-GB" w:eastAsia="en-GB"/>
              </w:rPr>
              <w:t>moreThanOneRLC</w:t>
            </w:r>
          </w:p>
          <w:p w14:paraId="39D043C0" w14:textId="77777777" w:rsidR="008379C9" w:rsidRPr="008379C9" w:rsidRDefault="008379C9" w:rsidP="00BC561A">
            <w:pPr>
              <w:pStyle w:val="TAL"/>
              <w:rPr>
                <w:bCs/>
                <w:lang w:val="en-GB" w:eastAsia="en-GB"/>
              </w:rPr>
            </w:pPr>
            <w:r>
              <w:rPr>
                <w:bCs/>
                <w:lang w:val="en-GB" w:eastAsia="en-GB"/>
              </w:rPr>
              <w:t>FFS / TODO: Handle more than two secondary cell groups</w:t>
            </w:r>
          </w:p>
        </w:tc>
      </w:tr>
      <w:tr w:rsidR="00BC561A" w:rsidRPr="00F35584" w14:paraId="2E0EF9FD" w14:textId="77777777" w:rsidTr="00BC561A">
        <w:trPr>
          <w:cantSplit/>
          <w:trHeight w:val="52"/>
        </w:trPr>
        <w:tc>
          <w:tcPr>
            <w:tcW w:w="14062" w:type="dxa"/>
          </w:tcPr>
          <w:p w14:paraId="485F4178" w14:textId="77777777" w:rsidR="00BC561A" w:rsidRPr="00F35584" w:rsidRDefault="00BC561A" w:rsidP="00BC561A">
            <w:pPr>
              <w:pStyle w:val="TAL"/>
              <w:rPr>
                <w:b/>
                <w:bCs/>
                <w:i/>
                <w:lang w:val="en-GB" w:eastAsia="en-GB"/>
              </w:rPr>
            </w:pPr>
            <w:r w:rsidRPr="00F35584">
              <w:rPr>
                <w:b/>
                <w:bCs/>
                <w:i/>
                <w:lang w:val="en-GB" w:eastAsia="en-GB"/>
              </w:rPr>
              <w:t>outOfOrderDelivery</w:t>
            </w:r>
          </w:p>
          <w:p w14:paraId="095F74C2" w14:textId="77777777" w:rsidR="00BC561A" w:rsidRPr="00F35584" w:rsidRDefault="00BC561A" w:rsidP="00BC561A">
            <w:pPr>
              <w:pStyle w:val="TAL"/>
              <w:rPr>
                <w:bCs/>
                <w:lang w:val="en-GB" w:eastAsia="ja-JP"/>
              </w:rPr>
            </w:pPr>
            <w:r w:rsidRPr="00F35584">
              <w:rPr>
                <w:bCs/>
                <w:lang w:val="en-GB" w:eastAsia="en-GB"/>
              </w:rPr>
              <w:t xml:space="preserve">Indicates whether or not </w:t>
            </w:r>
            <w:r w:rsidRPr="00F35584">
              <w:rPr>
                <w:i/>
                <w:lang w:val="en-GB" w:eastAsia="ko-KR"/>
              </w:rPr>
              <w:t>outOfOrderDelivery</w:t>
            </w:r>
            <w:r w:rsidRPr="00F35584">
              <w:rPr>
                <w:lang w:val="en-GB" w:eastAsia="ko-KR"/>
              </w:rPr>
              <w:t xml:space="preserve"> specified in TS 38.323 [5] is configured.</w:t>
            </w:r>
            <w:r w:rsidRPr="00F35584">
              <w:rPr>
                <w:lang w:val="en-GB" w:eastAsia="ja-JP"/>
              </w:rPr>
              <w:t xml:space="preserve"> </w:t>
            </w:r>
            <w:r w:rsidRPr="00F35584">
              <w:rPr>
                <w:lang w:val="en-GB"/>
              </w:rPr>
              <w:t>Out-of-order delivery is configured only when the radio bearer is established</w:t>
            </w:r>
          </w:p>
        </w:tc>
      </w:tr>
      <w:tr w:rsidR="00BC561A" w:rsidRPr="00F35584" w14:paraId="692578C1" w14:textId="77777777" w:rsidTr="00BC561A">
        <w:trPr>
          <w:cantSplit/>
          <w:trHeight w:val="52"/>
        </w:trPr>
        <w:tc>
          <w:tcPr>
            <w:tcW w:w="14062" w:type="dxa"/>
          </w:tcPr>
          <w:p w14:paraId="0F992BA4" w14:textId="77777777" w:rsidR="00BC561A" w:rsidRPr="00F35584" w:rsidRDefault="00BC561A" w:rsidP="00BC561A">
            <w:pPr>
              <w:pStyle w:val="TAL"/>
              <w:rPr>
                <w:b/>
                <w:bCs/>
                <w:i/>
                <w:lang w:val="en-GB" w:eastAsia="en-GB"/>
              </w:rPr>
            </w:pPr>
            <w:bookmarkStart w:id="3004" w:name="_Hlk515270963"/>
            <w:r w:rsidRPr="00F35584">
              <w:rPr>
                <w:b/>
                <w:bCs/>
                <w:i/>
                <w:lang w:val="en-GB" w:eastAsia="en-GB"/>
              </w:rPr>
              <w:t>pdcp-</w:t>
            </w:r>
            <w:r w:rsidRPr="00F35584">
              <w:rPr>
                <w:rFonts w:eastAsia="Yu Mincho"/>
                <w:b/>
                <w:bCs/>
                <w:i/>
                <w:lang w:val="en-GB" w:eastAsia="ja-JP"/>
              </w:rPr>
              <w:t>Duplication</w:t>
            </w:r>
          </w:p>
          <w:p w14:paraId="022BE60F" w14:textId="618623CB" w:rsidR="00BC561A" w:rsidRPr="00F35584" w:rsidRDefault="00BC561A" w:rsidP="00BC561A">
            <w:pPr>
              <w:pStyle w:val="TAL"/>
              <w:rPr>
                <w:b/>
                <w:bCs/>
                <w:i/>
                <w:lang w:val="en-GB" w:eastAsia="en-GB"/>
              </w:rPr>
            </w:pPr>
            <w:r w:rsidRPr="00F35584">
              <w:rPr>
                <w:rFonts w:eastAsia="Malgun Gothic"/>
                <w:lang w:val="en-GB" w:eastAsia="ko-KR"/>
              </w:rPr>
              <w:t>Indicates whether or not uplink duplication</w:t>
            </w:r>
            <w:ins w:id="3005" w:author="Rapporteur Rev 3" w:date="2018-05-28T11:36:00Z">
              <w:r w:rsidR="00812B12">
                <w:rPr>
                  <w:rFonts w:eastAsia="Malgun Gothic"/>
                  <w:lang w:eastAsia="ko-KR"/>
                </w:rPr>
                <w:t xml:space="preserve"> status at the time of receiving this IE</w:t>
              </w:r>
            </w:ins>
            <w:r w:rsidRPr="00F35584">
              <w:rPr>
                <w:rFonts w:eastAsia="Malgun Gothic"/>
                <w:lang w:val="en-GB" w:eastAsia="ko-KR"/>
              </w:rPr>
              <w:t xml:space="preserve"> is configured</w:t>
            </w:r>
            <w:r w:rsidRPr="00F35584">
              <w:rPr>
                <w:rFonts w:eastAsia="Yu Mincho"/>
                <w:lang w:val="en-GB" w:eastAsia="ja-JP"/>
              </w:rPr>
              <w:t xml:space="preserve"> </w:t>
            </w:r>
            <w:ins w:id="3006" w:author="Rapporteur Rev 3" w:date="2018-05-28T11:38:00Z">
              <w:r w:rsidR="00812B12">
                <w:rPr>
                  <w:rFonts w:eastAsia="Malgun Gothic"/>
                  <w:lang w:eastAsia="ko-KR"/>
                </w:rPr>
                <w:t>and activated</w:t>
              </w:r>
              <w:r w:rsidR="00812B12" w:rsidRPr="00F35584">
                <w:rPr>
                  <w:rFonts w:eastAsia="Yu Mincho"/>
                  <w:lang w:val="en-GB" w:eastAsia="ja-JP"/>
                </w:rPr>
                <w:t xml:space="preserve"> </w:t>
              </w:r>
            </w:ins>
            <w:r w:rsidRPr="00F35584">
              <w:rPr>
                <w:rFonts w:eastAsia="Yu Mincho"/>
                <w:lang w:val="en-GB" w:eastAsia="ja-JP"/>
              </w:rPr>
              <w:t>as specified in TS 38.323 [5]</w:t>
            </w:r>
            <w:r w:rsidRPr="00F35584">
              <w:rPr>
                <w:rFonts w:eastAsia="Malgun Gothic"/>
                <w:lang w:val="en-GB" w:eastAsia="ko-KR"/>
              </w:rPr>
              <w:t xml:space="preserve">. </w:t>
            </w:r>
            <w:del w:id="3007" w:author="Rapporteur Rev 3" w:date="2018-05-28T11:39:00Z">
              <w:r w:rsidRPr="00F35584" w:rsidDel="00812B12">
                <w:rPr>
                  <w:rFonts w:eastAsia="Malgun Gothic"/>
                  <w:lang w:val="en-GB" w:eastAsia="ko-KR"/>
                </w:rPr>
                <w:delText>This field is absent in this version of the specification.</w:delText>
              </w:r>
            </w:del>
            <w:ins w:id="3008" w:author="Rapporteur Rev 3" w:date="2018-05-28T11:39:00Z">
              <w:r w:rsidR="00812B12">
                <w:t xml:space="preserve"> </w:t>
              </w:r>
              <w:r w:rsidR="00812B12" w:rsidRPr="00812B12">
                <w:rPr>
                  <w:rFonts w:eastAsia="Malgun Gothic"/>
                  <w:lang w:val="en-GB" w:eastAsia="ko-KR"/>
                </w:rPr>
                <w:t>The presence of this field indicates whether duplication is configured. The value of this field, when the field is present, indicates whether duplication is activated. The value of this field is always TRUE, when configured for a SRB.</w:t>
              </w:r>
            </w:ins>
            <w:bookmarkEnd w:id="3004"/>
          </w:p>
        </w:tc>
      </w:tr>
      <w:tr w:rsidR="00BC561A" w:rsidRPr="00F35584" w14:paraId="2BED3A6D" w14:textId="77777777" w:rsidTr="00BC561A">
        <w:trPr>
          <w:cantSplit/>
          <w:trHeight w:val="52"/>
        </w:trPr>
        <w:tc>
          <w:tcPr>
            <w:tcW w:w="14062" w:type="dxa"/>
          </w:tcPr>
          <w:p w14:paraId="5D9683DE" w14:textId="77777777" w:rsidR="00BC561A" w:rsidRPr="00F35584" w:rsidRDefault="00BC561A" w:rsidP="00BC561A">
            <w:pPr>
              <w:pStyle w:val="TAL"/>
              <w:rPr>
                <w:b/>
                <w:bCs/>
                <w:i/>
                <w:lang w:val="en-GB" w:eastAsia="en-GB"/>
              </w:rPr>
            </w:pPr>
            <w:r w:rsidRPr="00F35584">
              <w:rPr>
                <w:b/>
                <w:bCs/>
                <w:i/>
                <w:lang w:val="en-GB" w:eastAsia="en-GB"/>
              </w:rPr>
              <w:t>pdcp-SN-Size</w:t>
            </w:r>
          </w:p>
          <w:p w14:paraId="724DC0E0" w14:textId="77777777" w:rsidR="00BC561A" w:rsidRPr="00F35584" w:rsidRDefault="00BC561A" w:rsidP="00BC561A">
            <w:pPr>
              <w:pStyle w:val="TAL"/>
              <w:rPr>
                <w:b/>
                <w:bCs/>
                <w:i/>
                <w:lang w:val="en-GB" w:eastAsia="en-GB"/>
              </w:rPr>
            </w:pPr>
            <w:r w:rsidRPr="00F35584">
              <w:rPr>
                <w:bCs/>
                <w:lang w:val="en-GB" w:eastAsia="en-GB"/>
              </w:rPr>
              <w:t>PDCP sequence number size, 12 or 18 bits.</w:t>
            </w:r>
          </w:p>
        </w:tc>
      </w:tr>
      <w:tr w:rsidR="00BC561A" w:rsidRPr="00F35584" w14:paraId="27F7789E" w14:textId="77777777" w:rsidTr="00BC561A">
        <w:trPr>
          <w:cantSplit/>
          <w:trHeight w:val="52"/>
        </w:trPr>
        <w:tc>
          <w:tcPr>
            <w:tcW w:w="14062" w:type="dxa"/>
          </w:tcPr>
          <w:p w14:paraId="46E7348D" w14:textId="77777777" w:rsidR="00BC561A" w:rsidRPr="00F35584" w:rsidRDefault="00BC561A" w:rsidP="00BC561A">
            <w:pPr>
              <w:pStyle w:val="TAL"/>
              <w:rPr>
                <w:b/>
                <w:i/>
                <w:iCs/>
                <w:lang w:val="en-GB" w:eastAsia="en-GB"/>
              </w:rPr>
            </w:pPr>
            <w:r w:rsidRPr="00F35584">
              <w:rPr>
                <w:b/>
                <w:i/>
                <w:iCs/>
                <w:lang w:val="en-GB" w:eastAsia="en-GB"/>
              </w:rPr>
              <w:t>primaryPath</w:t>
            </w:r>
          </w:p>
          <w:p w14:paraId="2ED7CD9B" w14:textId="77777777" w:rsidR="00BC561A" w:rsidRPr="00F35584" w:rsidRDefault="00BC561A" w:rsidP="00BC561A">
            <w:pPr>
              <w:pStyle w:val="TAL"/>
              <w:rPr>
                <w:b/>
                <w:bCs/>
                <w:i/>
                <w:lang w:val="en-GB" w:eastAsia="en-GB"/>
              </w:rPr>
            </w:pPr>
            <w:r w:rsidRPr="00F35584">
              <w:rPr>
                <w:iCs/>
                <w:lang w:val="en-GB"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F35584" w14:paraId="1AECD5C9" w14:textId="77777777" w:rsidTr="00BC561A">
        <w:trPr>
          <w:cantSplit/>
          <w:trHeight w:val="52"/>
        </w:trPr>
        <w:tc>
          <w:tcPr>
            <w:tcW w:w="14062" w:type="dxa"/>
          </w:tcPr>
          <w:p w14:paraId="5BDB1FE9" w14:textId="77777777" w:rsidR="00BC561A" w:rsidRPr="00F35584" w:rsidRDefault="00BC561A" w:rsidP="00BC561A">
            <w:pPr>
              <w:pStyle w:val="TAL"/>
              <w:rPr>
                <w:b/>
                <w:bCs/>
                <w:i/>
                <w:lang w:val="en-GB" w:eastAsia="en-GB"/>
              </w:rPr>
            </w:pPr>
            <w:r w:rsidRPr="00F35584">
              <w:rPr>
                <w:b/>
                <w:bCs/>
                <w:i/>
                <w:lang w:val="en-GB" w:eastAsia="en-GB"/>
              </w:rPr>
              <w:t>pdcp-SN-Size</w:t>
            </w:r>
          </w:p>
          <w:p w14:paraId="006417AC" w14:textId="77777777" w:rsidR="00BC561A" w:rsidRPr="00F35584" w:rsidRDefault="00BC561A" w:rsidP="00BC561A">
            <w:pPr>
              <w:pStyle w:val="TAL"/>
              <w:rPr>
                <w:bCs/>
                <w:lang w:val="en-GB" w:eastAsia="en-GB"/>
              </w:rPr>
            </w:pPr>
            <w:r w:rsidRPr="00F35584">
              <w:rPr>
                <w:bCs/>
                <w:lang w:val="en-GB" w:eastAsia="en-GB"/>
              </w:rPr>
              <w:t>PDCP sequence number size, 12 or 18 bits.</w:t>
            </w:r>
          </w:p>
        </w:tc>
      </w:tr>
      <w:tr w:rsidR="00BC561A" w:rsidRPr="00F35584" w14:paraId="185EEDCF" w14:textId="77777777" w:rsidTr="00BC561A">
        <w:trPr>
          <w:cantSplit/>
          <w:trHeight w:val="52"/>
        </w:trPr>
        <w:tc>
          <w:tcPr>
            <w:tcW w:w="14062" w:type="dxa"/>
          </w:tcPr>
          <w:p w14:paraId="0AD2519F" w14:textId="77777777" w:rsidR="00BC561A" w:rsidRPr="00F35584" w:rsidRDefault="00BC561A" w:rsidP="00BC561A">
            <w:pPr>
              <w:pStyle w:val="TAL"/>
              <w:rPr>
                <w:b/>
                <w:i/>
                <w:lang w:val="en-GB"/>
              </w:rPr>
            </w:pPr>
            <w:r w:rsidRPr="00F35584">
              <w:rPr>
                <w:b/>
                <w:i/>
                <w:lang w:val="en-GB"/>
              </w:rPr>
              <w:t>statusReportRequired</w:t>
            </w:r>
          </w:p>
          <w:p w14:paraId="4191FB35" w14:textId="77777777" w:rsidR="00BC561A" w:rsidRPr="00F35584" w:rsidRDefault="00BC561A" w:rsidP="00BC561A">
            <w:pPr>
              <w:pStyle w:val="TAL"/>
              <w:rPr>
                <w:bCs/>
                <w:lang w:val="en-GB" w:eastAsia="en-GB"/>
              </w:rPr>
            </w:pPr>
            <w:r w:rsidRPr="00F35584">
              <w:rPr>
                <w:bCs/>
                <w:lang w:val="en-GB" w:eastAsia="en-GB"/>
              </w:rPr>
              <w:t>For AM DRBs, indicates whether the DRB is configured to send a PDCP status report in the uplink, as specified in TS 38.323 [5]. For UL DRBs, the value shall be ignored by the UE.</w:t>
            </w:r>
          </w:p>
        </w:tc>
      </w:tr>
      <w:tr w:rsidR="00BC561A" w:rsidRPr="00F35584" w14:paraId="284F7CD1" w14:textId="77777777" w:rsidTr="00BC561A">
        <w:trPr>
          <w:cantSplit/>
          <w:trHeight w:val="52"/>
        </w:trPr>
        <w:tc>
          <w:tcPr>
            <w:tcW w:w="14062" w:type="dxa"/>
          </w:tcPr>
          <w:p w14:paraId="0CD5D19A" w14:textId="77777777" w:rsidR="00BC561A" w:rsidRPr="00F35584" w:rsidRDefault="00BC561A" w:rsidP="00BC561A">
            <w:pPr>
              <w:pStyle w:val="TAL"/>
              <w:rPr>
                <w:b/>
                <w:bCs/>
                <w:i/>
                <w:lang w:val="en-GB" w:eastAsia="en-GB"/>
              </w:rPr>
            </w:pPr>
            <w:r w:rsidRPr="00F35584">
              <w:rPr>
                <w:b/>
                <w:bCs/>
                <w:i/>
                <w:lang w:val="en-GB" w:eastAsia="en-GB"/>
              </w:rPr>
              <w:t>t-Reordering</w:t>
            </w:r>
          </w:p>
          <w:p w14:paraId="01D6CBA7" w14:textId="77777777" w:rsidR="00BC561A" w:rsidRPr="00F35584" w:rsidRDefault="00BC561A" w:rsidP="00BC561A">
            <w:pPr>
              <w:pStyle w:val="TAL"/>
              <w:rPr>
                <w:bCs/>
                <w:lang w:val="en-GB" w:eastAsia="en-GB"/>
              </w:rPr>
            </w:pPr>
            <w:r w:rsidRPr="00F35584">
              <w:rPr>
                <w:bCs/>
                <w:lang w:val="en-GB" w:eastAsia="en-GB"/>
              </w:rPr>
              <w:t xml:space="preserve">Value in ms of t-Reordering specified in TS 38.323 [5]. Value ms0 corresponds to 0ms, value ms20 corresponds to 20ms, value ms40 corresponds to 40ms, and so on.  When the field is absent the UE applies the value </w:t>
            </w:r>
            <w:r w:rsidRPr="00F35584">
              <w:rPr>
                <w:bCs/>
                <w:i/>
                <w:lang w:val="en-GB" w:eastAsia="en-GB"/>
              </w:rPr>
              <w:t>infinity</w:t>
            </w:r>
            <w:r w:rsidRPr="00F35584">
              <w:rPr>
                <w:bCs/>
                <w:lang w:val="en-GB" w:eastAsia="en-GB"/>
              </w:rPr>
              <w:t>.</w:t>
            </w:r>
          </w:p>
        </w:tc>
      </w:tr>
      <w:tr w:rsidR="00BC561A" w:rsidRPr="00F35584" w14:paraId="354E4E6C" w14:textId="77777777" w:rsidTr="00BC561A">
        <w:trPr>
          <w:cantSplit/>
          <w:trHeight w:val="52"/>
        </w:trPr>
        <w:tc>
          <w:tcPr>
            <w:tcW w:w="14062" w:type="dxa"/>
          </w:tcPr>
          <w:p w14:paraId="0C742BC8" w14:textId="77777777" w:rsidR="00BC561A" w:rsidRPr="00F35584" w:rsidRDefault="00BC561A" w:rsidP="00BC561A">
            <w:pPr>
              <w:pStyle w:val="TAL"/>
              <w:rPr>
                <w:rFonts w:eastAsia="Malgun Gothic"/>
                <w:b/>
                <w:i/>
                <w:lang w:val="en-GB" w:eastAsia="ko-KR"/>
              </w:rPr>
            </w:pPr>
            <w:r w:rsidRPr="00F35584">
              <w:rPr>
                <w:rFonts w:eastAsia="Malgun Gothic"/>
                <w:b/>
                <w:i/>
                <w:lang w:val="en-GB" w:eastAsia="ko-KR"/>
              </w:rPr>
              <w:t>ul-DataSplitThreshold</w:t>
            </w:r>
          </w:p>
          <w:p w14:paraId="70EC538D" w14:textId="585AF763" w:rsidR="00BC561A" w:rsidRPr="00F35584" w:rsidRDefault="00BC561A" w:rsidP="00AA6BB0">
            <w:pPr>
              <w:pStyle w:val="TAL"/>
              <w:rPr>
                <w:bCs/>
                <w:lang w:val="en-GB" w:eastAsia="en-GB"/>
              </w:rPr>
            </w:pPr>
            <w:r w:rsidRPr="00F35584">
              <w:rPr>
                <w:bCs/>
                <w:lang w:val="en-GB" w:eastAsia="en-GB"/>
              </w:rPr>
              <w:t xml:space="preserve">Parameter specified in TS 38.323 [5]. Value b0 corresponds to 0 bits, value b100 corresponds to 100 bits, value b200 corresponds to 200 bits, and so on. </w:t>
            </w:r>
          </w:p>
        </w:tc>
      </w:tr>
    </w:tbl>
    <w:p w14:paraId="4D4047D7"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BC561A" w:rsidRPr="00F35584" w14:paraId="36D3FA27" w14:textId="77777777" w:rsidTr="00BC561A">
        <w:trPr>
          <w:cantSplit/>
          <w:tblHeader/>
        </w:trPr>
        <w:tc>
          <w:tcPr>
            <w:tcW w:w="2864" w:type="dxa"/>
          </w:tcPr>
          <w:p w14:paraId="3610E869" w14:textId="77777777" w:rsidR="00BC561A" w:rsidRPr="00E368D4" w:rsidRDefault="00BC561A" w:rsidP="007C2563">
            <w:pPr>
              <w:pStyle w:val="TAH"/>
              <w:rPr>
                <w:lang w:val="en-GB"/>
              </w:rPr>
            </w:pPr>
            <w:r w:rsidRPr="00E368D4">
              <w:rPr>
                <w:lang w:val="en-GB"/>
              </w:rPr>
              <w:t>Conditional presence</w:t>
            </w:r>
          </w:p>
        </w:tc>
        <w:tc>
          <w:tcPr>
            <w:tcW w:w="11198" w:type="dxa"/>
          </w:tcPr>
          <w:p w14:paraId="41B0CDCD" w14:textId="77777777" w:rsidR="00BC561A" w:rsidRPr="00F35584" w:rsidRDefault="00BC561A" w:rsidP="007C2563">
            <w:pPr>
              <w:pStyle w:val="TAH"/>
              <w:rPr>
                <w:lang w:val="en-GB"/>
              </w:rPr>
            </w:pPr>
            <w:r w:rsidRPr="00F35584">
              <w:rPr>
                <w:lang w:val="en-GB"/>
              </w:rPr>
              <w:t>Explanation</w:t>
            </w:r>
          </w:p>
        </w:tc>
      </w:tr>
      <w:tr w:rsidR="00BC561A" w:rsidRPr="00F35584" w14:paraId="30D435BB" w14:textId="77777777" w:rsidTr="00BC561A">
        <w:trPr>
          <w:cantSplit/>
          <w:tblHeader/>
        </w:trPr>
        <w:tc>
          <w:tcPr>
            <w:tcW w:w="2864" w:type="dxa"/>
          </w:tcPr>
          <w:p w14:paraId="7D308B59" w14:textId="77777777" w:rsidR="00BC561A" w:rsidRPr="00F35584" w:rsidRDefault="00BC561A" w:rsidP="007C2563">
            <w:pPr>
              <w:pStyle w:val="TAL"/>
              <w:rPr>
                <w:i/>
                <w:lang w:val="en-GB"/>
              </w:rPr>
            </w:pPr>
            <w:r w:rsidRPr="00F35584">
              <w:rPr>
                <w:i/>
                <w:lang w:val="en-GB"/>
              </w:rPr>
              <w:t>DRB</w:t>
            </w:r>
          </w:p>
        </w:tc>
        <w:tc>
          <w:tcPr>
            <w:tcW w:w="11198" w:type="dxa"/>
          </w:tcPr>
          <w:p w14:paraId="4A5EC5B9" w14:textId="77777777" w:rsidR="00BC561A" w:rsidRPr="00F35584" w:rsidRDefault="00BC561A" w:rsidP="007C2563">
            <w:pPr>
              <w:pStyle w:val="TAL"/>
              <w:rPr>
                <w:lang w:val="en-GB"/>
              </w:rPr>
            </w:pPr>
            <w:r w:rsidRPr="00F35584">
              <w:rPr>
                <w:lang w:val="en-GB"/>
              </w:rPr>
              <w:t>This field is mandatory present when the corresponding DRB is being set up, not present for SRBs.  Otherwise this field is optionally present, need M.</w:t>
            </w:r>
          </w:p>
        </w:tc>
      </w:tr>
      <w:tr w:rsidR="00BC561A" w:rsidRPr="00F35584" w14:paraId="1BCD1B95" w14:textId="77777777" w:rsidTr="00BC561A">
        <w:trPr>
          <w:cantSplit/>
        </w:trPr>
        <w:tc>
          <w:tcPr>
            <w:tcW w:w="2864" w:type="dxa"/>
          </w:tcPr>
          <w:p w14:paraId="581E1382" w14:textId="77777777" w:rsidR="00BC561A" w:rsidRPr="00F35584" w:rsidRDefault="00BC561A" w:rsidP="007C2563">
            <w:pPr>
              <w:pStyle w:val="TAL"/>
              <w:rPr>
                <w:i/>
                <w:lang w:val="en-GB"/>
              </w:rPr>
            </w:pPr>
            <w:r w:rsidRPr="00F35584">
              <w:rPr>
                <w:i/>
                <w:lang w:val="en-GB"/>
              </w:rPr>
              <w:t>MoreThanOneRLC</w:t>
            </w:r>
          </w:p>
        </w:tc>
        <w:tc>
          <w:tcPr>
            <w:tcW w:w="11198" w:type="dxa"/>
          </w:tcPr>
          <w:p w14:paraId="14DF547F" w14:textId="77777777" w:rsidR="00BC561A" w:rsidRPr="00F35584" w:rsidRDefault="00BC561A" w:rsidP="007C2563">
            <w:pPr>
              <w:pStyle w:val="TAL"/>
              <w:rPr>
                <w:lang w:val="en-GB"/>
              </w:rPr>
            </w:pPr>
            <w:r w:rsidRPr="00F35584">
              <w:rPr>
                <w:lang w:val="en-GB"/>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6B93FB0" w14:textId="77777777" w:rsidR="00BC561A" w:rsidRPr="00F35584" w:rsidRDefault="00BC561A" w:rsidP="007C2563">
            <w:pPr>
              <w:pStyle w:val="TAL"/>
              <w:rPr>
                <w:lang w:val="en-GB"/>
              </w:rPr>
            </w:pPr>
            <w:r w:rsidRPr="00F35584">
              <w:rPr>
                <w:lang w:val="en-GB"/>
              </w:rPr>
              <w:t>Upon RRC reconfiguration when a PDCP entity is associated with multiple logical channels, this field is optionally present need M. Otherwise, this field is absent and all its included parameters are released.</w:t>
            </w:r>
          </w:p>
        </w:tc>
      </w:tr>
      <w:tr w:rsidR="00BC561A" w:rsidRPr="00F35584" w14:paraId="76EA403D" w14:textId="77777777" w:rsidTr="00BC561A">
        <w:trPr>
          <w:cantSplit/>
        </w:trPr>
        <w:tc>
          <w:tcPr>
            <w:tcW w:w="2864" w:type="dxa"/>
          </w:tcPr>
          <w:p w14:paraId="26A7D209" w14:textId="77777777" w:rsidR="00BC561A" w:rsidRPr="00F35584" w:rsidRDefault="00BC561A" w:rsidP="007C2563">
            <w:pPr>
              <w:pStyle w:val="TAL"/>
              <w:rPr>
                <w:i/>
                <w:lang w:val="en-GB"/>
              </w:rPr>
            </w:pPr>
            <w:r w:rsidRPr="00F35584">
              <w:rPr>
                <w:i/>
                <w:lang w:val="en-GB"/>
              </w:rPr>
              <w:t>Rlc-AM</w:t>
            </w:r>
          </w:p>
        </w:tc>
        <w:tc>
          <w:tcPr>
            <w:tcW w:w="11198" w:type="dxa"/>
          </w:tcPr>
          <w:p w14:paraId="0F3171DF" w14:textId="4B5974FE" w:rsidR="00BC561A" w:rsidRPr="00F35584" w:rsidRDefault="00BC561A" w:rsidP="007C2563">
            <w:pPr>
              <w:pStyle w:val="TAL"/>
              <w:rPr>
                <w:lang w:val="en-GB"/>
              </w:rPr>
            </w:pPr>
            <w:del w:id="3009" w:author="Rapporteur Rev 3" w:date="2018-06-04T16:51:00Z">
              <w:r w:rsidRPr="00F35584" w:rsidDel="00150F52">
                <w:rPr>
                  <w:lang w:val="en-GB"/>
                </w:rPr>
                <w:delText>The field is mandatory present upon setup of a PDCP entity for a radio bearer configured with RLC AM. Otherwise</w:delText>
              </w:r>
            </w:del>
            <w:ins w:id="3010" w:author="Rapporteur Rev 3" w:date="2018-06-04T16:51:00Z">
              <w:r w:rsidR="00150F52">
                <w:rPr>
                  <w:lang w:val="en-GB"/>
                </w:rPr>
                <w:t>For RLC AM</w:t>
              </w:r>
            </w:ins>
            <w:r w:rsidRPr="00F35584">
              <w:rPr>
                <w:lang w:val="en-GB"/>
              </w:rPr>
              <w:t>, the field is optionally present, need R.</w:t>
            </w:r>
            <w:ins w:id="3011" w:author="Rapporteur Rev 3" w:date="2018-06-04T16:51:00Z">
              <w:r w:rsidR="00150F52">
                <w:rPr>
                  <w:lang w:val="en-GB"/>
                </w:rPr>
                <w:t xml:space="preserve"> </w:t>
              </w:r>
              <w:r w:rsidR="00150F52" w:rsidRPr="00150F52">
                <w:rPr>
                  <w:lang w:val="en-GB"/>
                </w:rPr>
                <w:t>Otherwise, the field is not present.</w:t>
              </w:r>
            </w:ins>
          </w:p>
        </w:tc>
      </w:tr>
      <w:tr w:rsidR="00BC561A" w:rsidRPr="00F35584" w14:paraId="60566514"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13AF6843" w14:textId="77777777" w:rsidR="00BC561A" w:rsidRPr="00F35584" w:rsidRDefault="00BC561A" w:rsidP="007C2563">
            <w:pPr>
              <w:pStyle w:val="TAL"/>
              <w:rPr>
                <w:i/>
                <w:lang w:val="en-GB"/>
              </w:rPr>
            </w:pPr>
            <w:r w:rsidRPr="00F35584">
              <w:rPr>
                <w:i/>
                <w:lang w:val="en-GB"/>
              </w:rPr>
              <w:t>Setup</w:t>
            </w:r>
          </w:p>
        </w:tc>
        <w:tc>
          <w:tcPr>
            <w:tcW w:w="11198" w:type="dxa"/>
            <w:tcBorders>
              <w:top w:val="single" w:sz="4" w:space="0" w:color="808080"/>
              <w:left w:val="single" w:sz="4" w:space="0" w:color="808080"/>
              <w:bottom w:val="single" w:sz="4" w:space="0" w:color="808080"/>
              <w:right w:val="single" w:sz="4" w:space="0" w:color="808080"/>
            </w:tcBorders>
          </w:tcPr>
          <w:p w14:paraId="4B3F8ECE" w14:textId="77777777" w:rsidR="00BC561A" w:rsidRPr="00F35584" w:rsidRDefault="00BC561A" w:rsidP="007C2563">
            <w:pPr>
              <w:pStyle w:val="TAL"/>
              <w:rPr>
                <w:lang w:val="en-GB"/>
              </w:rPr>
            </w:pPr>
            <w:r w:rsidRPr="00F35584">
              <w:rPr>
                <w:lang w:val="en-GB"/>
              </w:rPr>
              <w:t>The field is mandatory present in case of radio bearer setup. Otherwise the field is optionally present, need M.</w:t>
            </w:r>
          </w:p>
        </w:tc>
      </w:tr>
      <w:tr w:rsidR="00BC561A" w:rsidRPr="00F35584" w14:paraId="740C999A"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6D708DD9" w14:textId="77777777" w:rsidR="00BC561A" w:rsidRPr="00F35584" w:rsidRDefault="00BC561A" w:rsidP="007C2563">
            <w:pPr>
              <w:pStyle w:val="TAL"/>
              <w:rPr>
                <w:i/>
                <w:lang w:val="en-GB"/>
              </w:rPr>
            </w:pPr>
            <w:r w:rsidRPr="00F35584">
              <w:rPr>
                <w:i/>
                <w:lang w:val="en-GB"/>
              </w:rPr>
              <w:t>SplitBearer</w:t>
            </w:r>
          </w:p>
        </w:tc>
        <w:tc>
          <w:tcPr>
            <w:tcW w:w="11198" w:type="dxa"/>
            <w:tcBorders>
              <w:top w:val="single" w:sz="4" w:space="0" w:color="808080"/>
              <w:left w:val="single" w:sz="4" w:space="0" w:color="808080"/>
              <w:bottom w:val="single" w:sz="4" w:space="0" w:color="808080"/>
              <w:right w:val="single" w:sz="4" w:space="0" w:color="808080"/>
            </w:tcBorders>
          </w:tcPr>
          <w:p w14:paraId="11FEB904" w14:textId="2132F4AC" w:rsidR="00BC561A" w:rsidRPr="00F35584" w:rsidRDefault="00BC561A" w:rsidP="007C2563">
            <w:pPr>
              <w:pStyle w:val="TAL"/>
              <w:rPr>
                <w:lang w:val="en-GB"/>
              </w:rPr>
            </w:pPr>
            <w:r w:rsidRPr="00F35584">
              <w:rPr>
                <w:lang w:val="en-GB" w:eastAsia="en-GB"/>
              </w:rPr>
              <w:t xml:space="preserve">The field is optional present, need M, </w:t>
            </w:r>
            <w:del w:id="3012" w:author="R2-1806022" w:date="2018-04-27T07:29:00Z">
              <w:r w:rsidRPr="00F35584" w:rsidDel="002D2270">
                <w:rPr>
                  <w:lang w:val="en-GB" w:eastAsia="en-GB"/>
                </w:rPr>
                <w:delText>i</w:delText>
              </w:r>
            </w:del>
            <w:r w:rsidRPr="00F35584">
              <w:rPr>
                <w:lang w:val="en-GB" w:eastAsia="en-GB"/>
              </w:rPr>
              <w:t xml:space="preserve">n case of radio bearer with </w:t>
            </w:r>
            <w:r w:rsidRPr="00F35584">
              <w:rPr>
                <w:lang w:val="en-GB"/>
              </w:rPr>
              <w:t>more than one associated RLC mapped to different cell groups</w:t>
            </w:r>
            <w:ins w:id="3013" w:author="R2-1806022" w:date="2018-04-27T07:30:00Z">
              <w:r w:rsidR="001B6A9B">
                <w:rPr>
                  <w:lang w:val="en-GB"/>
                </w:rPr>
                <w:t>.</w:t>
              </w:r>
            </w:ins>
            <w:del w:id="3014" w:author="R2-1806022" w:date="2018-04-27T07:30:00Z">
              <w:r w:rsidR="00CA6C7B" w:rsidDel="001B6A9B">
                <w:rPr>
                  <w:lang w:val="en-GB"/>
                </w:rPr>
                <w:delText>,</w:delText>
              </w:r>
            </w:del>
            <w:r w:rsidR="00CA6C7B">
              <w:rPr>
                <w:lang w:val="en-GB"/>
              </w:rPr>
              <w:t xml:space="preserve"> </w:t>
            </w:r>
            <w:ins w:id="3015" w:author="R2-1806022" w:date="2018-04-27T07:20:00Z">
              <w:r w:rsidR="001B6A9B">
                <w:t>I</w:t>
              </w:r>
              <w:r w:rsidR="00CA6C7B">
                <w:t xml:space="preserve">f the field is absent when the split bearer is configured for the radio bearer first time, then the default value </w:t>
              </w:r>
              <w:r w:rsidR="00CA6C7B" w:rsidRPr="00351FA5">
                <w:rPr>
                  <w:i/>
                </w:rPr>
                <w:t>infinity</w:t>
              </w:r>
              <w:r w:rsidR="00CA6C7B">
                <w:t xml:space="preserve"> is applied</w:t>
              </w:r>
            </w:ins>
            <w:r w:rsidRPr="00F35584">
              <w:rPr>
                <w:lang w:val="en-GB" w:eastAsia="en-GB"/>
              </w:rPr>
              <w:t xml:space="preserve">. </w:t>
            </w:r>
            <w:del w:id="3016" w:author="Rapporteur Rev1" w:date="2018-05-07T05:14:00Z">
              <w:r w:rsidRPr="00F35584" w:rsidDel="00E835AC">
                <w:rPr>
                  <w:lang w:val="en-GB" w:eastAsia="en-GB"/>
                </w:rPr>
                <w:delText>Otherwise the field is not present and the UE shall delete any existing value for this field.</w:delText>
              </w:r>
            </w:del>
          </w:p>
        </w:tc>
      </w:tr>
      <w:tr w:rsidR="00BC561A" w:rsidRPr="00F35584" w14:paraId="31507511" w14:textId="77777777" w:rsidTr="006E184C">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226DB045" w14:textId="77777777" w:rsidR="00BC561A" w:rsidRPr="00F35584" w:rsidRDefault="00BC561A" w:rsidP="007C2563">
            <w:pPr>
              <w:pStyle w:val="TAL"/>
              <w:rPr>
                <w:i/>
                <w:lang w:val="en-GB"/>
              </w:rPr>
            </w:pPr>
            <w:r w:rsidRPr="00F35584">
              <w:rPr>
                <w:i/>
                <w:lang w:val="en-GB"/>
              </w:rPr>
              <w:t>ConnectedTo5GC</w:t>
            </w:r>
          </w:p>
        </w:tc>
        <w:tc>
          <w:tcPr>
            <w:tcW w:w="11198" w:type="dxa"/>
            <w:tcBorders>
              <w:top w:val="single" w:sz="4" w:space="0" w:color="808080"/>
              <w:left w:val="single" w:sz="4" w:space="0" w:color="808080"/>
              <w:bottom w:val="single" w:sz="4" w:space="0" w:color="808080"/>
              <w:right w:val="single" w:sz="4" w:space="0" w:color="808080"/>
            </w:tcBorders>
          </w:tcPr>
          <w:p w14:paraId="650FFC57" w14:textId="77777777" w:rsidR="00BC561A" w:rsidRPr="00F35584" w:rsidRDefault="00BC561A" w:rsidP="007C2563">
            <w:pPr>
              <w:pStyle w:val="TAL"/>
              <w:rPr>
                <w:lang w:val="en-GB" w:eastAsia="en-GB"/>
              </w:rPr>
            </w:pPr>
            <w:r w:rsidRPr="00F35584">
              <w:rPr>
                <w:lang w:val="en-GB" w:eastAsia="en-GB"/>
              </w:rPr>
              <w:t>The field is optionally present, need R, if EN-DC is not configured, and absent if EN-DC is configured.</w:t>
            </w:r>
          </w:p>
        </w:tc>
      </w:tr>
      <w:tr w:rsidR="00BC561A" w:rsidRPr="00F35584" w14:paraId="4E21F809" w14:textId="77777777" w:rsidTr="00BC561A">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76A7D062" w14:textId="77777777" w:rsidR="00BC561A" w:rsidRPr="00F35584" w:rsidRDefault="00BC561A" w:rsidP="007C2563">
            <w:pPr>
              <w:pStyle w:val="TAL"/>
              <w:rPr>
                <w:i/>
                <w:lang w:val="en-GB"/>
              </w:rPr>
            </w:pPr>
            <w:r w:rsidRPr="00F35584">
              <w:rPr>
                <w:i/>
                <w:lang w:val="en-GB"/>
              </w:rPr>
              <w:t>Setup2</w:t>
            </w:r>
          </w:p>
        </w:tc>
        <w:tc>
          <w:tcPr>
            <w:tcW w:w="11198" w:type="dxa"/>
            <w:tcBorders>
              <w:top w:val="single" w:sz="4" w:space="0" w:color="808080"/>
              <w:left w:val="single" w:sz="4" w:space="0" w:color="808080"/>
              <w:bottom w:val="single" w:sz="4" w:space="0" w:color="808080"/>
              <w:right w:val="single" w:sz="4" w:space="0" w:color="808080"/>
            </w:tcBorders>
          </w:tcPr>
          <w:p w14:paraId="1EF23D2F" w14:textId="77777777" w:rsidR="00BC561A" w:rsidRPr="00F35584" w:rsidRDefault="00BC561A" w:rsidP="007C2563">
            <w:pPr>
              <w:pStyle w:val="TAL"/>
              <w:rPr>
                <w:lang w:val="en-GB" w:eastAsia="en-GB"/>
              </w:rPr>
            </w:pPr>
            <w:r w:rsidRPr="00F35584">
              <w:rPr>
                <w:lang w:val="en-GB"/>
              </w:rPr>
              <w:t xml:space="preserve">This field is mandatory present </w:t>
            </w:r>
            <w:r w:rsidRPr="00F35584">
              <w:rPr>
                <w:lang w:val="en-GB" w:eastAsia="ja-JP"/>
              </w:rPr>
              <w:t>in case for radio bearer setup for RLC-AM and RLC-UM. This field is optionally present in case for handover and reestablishment for for RLC-UM.</w:t>
            </w:r>
            <w:r w:rsidRPr="00F35584">
              <w:rPr>
                <w:lang w:val="en-GB"/>
              </w:rPr>
              <w:t>.</w:t>
            </w:r>
            <w:r w:rsidRPr="00F35584">
              <w:rPr>
                <w:lang w:val="en-GB" w:eastAsia="ja-JP"/>
              </w:rPr>
              <w:t>Otherwise, ths field is not present.</w:t>
            </w:r>
          </w:p>
        </w:tc>
      </w:tr>
    </w:tbl>
    <w:p w14:paraId="08354172" w14:textId="77777777" w:rsidR="00D224EC" w:rsidRPr="00F35584" w:rsidRDefault="00D224EC" w:rsidP="00D224EC"/>
    <w:p w14:paraId="7E1C7386" w14:textId="77777777" w:rsidR="00BC015C" w:rsidRPr="00F35584" w:rsidRDefault="00BC015C" w:rsidP="00BC015C">
      <w:pPr>
        <w:pStyle w:val="Heading4"/>
      </w:pPr>
      <w:bookmarkStart w:id="3017" w:name="_Toc510018643"/>
      <w:r w:rsidRPr="00F35584">
        <w:t>–</w:t>
      </w:r>
      <w:r w:rsidRPr="00F35584">
        <w:tab/>
      </w:r>
      <w:bookmarkStart w:id="3018" w:name="_Hlk513471280"/>
      <w:r w:rsidRPr="00F35584">
        <w:rPr>
          <w:i/>
        </w:rPr>
        <w:t>PDSCH-Config</w:t>
      </w:r>
      <w:bookmarkEnd w:id="3017"/>
      <w:bookmarkEnd w:id="3018"/>
    </w:p>
    <w:p w14:paraId="2488D5F7" w14:textId="77777777" w:rsidR="00BC015C" w:rsidRPr="00F35584" w:rsidRDefault="00BC015C" w:rsidP="00BC015C">
      <w:r w:rsidRPr="00F35584">
        <w:t xml:space="preserve">The </w:t>
      </w:r>
      <w:r w:rsidRPr="00F35584">
        <w:rPr>
          <w:i/>
        </w:rPr>
        <w:t xml:space="preserve">PDSCH-Config </w:t>
      </w:r>
      <w:r w:rsidRPr="00F35584">
        <w:t xml:space="preserve">IE is used to configure the UE specific PDSCH parameters. </w:t>
      </w:r>
    </w:p>
    <w:p w14:paraId="308528FE" w14:textId="77777777" w:rsidR="00BC015C" w:rsidRPr="00F35584" w:rsidRDefault="00BC015C" w:rsidP="00BC015C">
      <w:pPr>
        <w:pStyle w:val="TH"/>
        <w:rPr>
          <w:lang w:val="en-GB"/>
        </w:rPr>
      </w:pPr>
      <w:r w:rsidRPr="00F35584">
        <w:rPr>
          <w:bCs/>
          <w:i/>
          <w:iCs/>
          <w:lang w:val="en-GB"/>
        </w:rPr>
        <w:t xml:space="preserve">PDSCH-Config </w:t>
      </w:r>
      <w:r w:rsidRPr="00F35584">
        <w:rPr>
          <w:lang w:val="en-GB"/>
        </w:rPr>
        <w:t>information element</w:t>
      </w:r>
    </w:p>
    <w:p w14:paraId="7F825DF4" w14:textId="77777777" w:rsidR="00BC015C" w:rsidRPr="00F35584" w:rsidRDefault="00BC015C" w:rsidP="00C06796">
      <w:pPr>
        <w:pStyle w:val="PL"/>
        <w:rPr>
          <w:color w:val="808080"/>
        </w:rPr>
      </w:pPr>
      <w:r w:rsidRPr="00F35584">
        <w:rPr>
          <w:color w:val="808080"/>
        </w:rPr>
        <w:t>-- ASN1START</w:t>
      </w:r>
    </w:p>
    <w:p w14:paraId="475B56FF" w14:textId="77777777" w:rsidR="00BC015C" w:rsidRPr="00F35584" w:rsidRDefault="00BC015C" w:rsidP="00C06796">
      <w:pPr>
        <w:pStyle w:val="PL"/>
        <w:rPr>
          <w:color w:val="808080"/>
        </w:rPr>
      </w:pPr>
      <w:r w:rsidRPr="00F35584">
        <w:rPr>
          <w:color w:val="808080"/>
        </w:rPr>
        <w:t>-- TAG-PDSCH-CONFIG-START</w:t>
      </w:r>
    </w:p>
    <w:p w14:paraId="16254A22" w14:textId="77777777" w:rsidR="00BC015C" w:rsidRPr="00F35584" w:rsidRDefault="00BC015C" w:rsidP="00BC015C">
      <w:pPr>
        <w:pStyle w:val="PL"/>
      </w:pPr>
    </w:p>
    <w:p w14:paraId="2F99B77F" w14:textId="5BD391E8" w:rsidR="00BC015C" w:rsidRPr="00F35584" w:rsidRDefault="00BC015C" w:rsidP="00BC015C">
      <w:pPr>
        <w:pStyle w:val="PL"/>
      </w:pPr>
      <w:r w:rsidRPr="00F35584">
        <w:t xml:space="preserve">PDSCH-Config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7213F01" w14:textId="6B340D6A" w:rsidR="00BC015C" w:rsidRPr="00F35584" w:rsidRDefault="00BC015C" w:rsidP="00BC015C">
      <w:pPr>
        <w:pStyle w:val="PL"/>
      </w:pPr>
      <w:r w:rsidRPr="00F35584">
        <w:tab/>
        <w:t>dataScramblingIdentityPDSCH</w:t>
      </w:r>
      <w:r w:rsidRPr="00F35584">
        <w:tab/>
      </w:r>
      <w:r w:rsidRPr="00F35584">
        <w:tab/>
      </w:r>
      <w:r w:rsidRPr="00F35584">
        <w:tab/>
      </w:r>
      <w:r w:rsidR="00A304EC">
        <w:tab/>
      </w:r>
      <w:r w:rsidRPr="00F35584">
        <w:rPr>
          <w:color w:val="993366"/>
        </w:rPr>
        <w:t>INTEGER</w:t>
      </w:r>
      <w:r w:rsidRPr="00F35584">
        <w:t xml:space="preserve"> (0..</w:t>
      </w:r>
      <w:del w:id="3019" w:author="Rapporteur Rev 2" w:date="2018-05-10T15:59:00Z">
        <w:r w:rsidRPr="00F35584" w:rsidDel="007A3E83">
          <w:delText>1007</w:delText>
        </w:r>
      </w:del>
      <w:ins w:id="3020" w:author="Rapporteur Rev 2" w:date="2018-05-10T15:59:00Z">
        <w:r w:rsidR="007A3E83" w:rsidRPr="00F35584">
          <w:t>10</w:t>
        </w:r>
        <w:r w:rsidR="007A3E83">
          <w:t>2</w:t>
        </w:r>
      </w:ins>
      <w:ins w:id="3021" w:author="Rapporteur Rev 2" w:date="2018-05-10T16:01:00Z">
        <w:r w:rsidR="007A3E83">
          <w:t>3</w:t>
        </w:r>
      </w:ins>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17AE83A" w14:textId="5E7DB4B8" w:rsidR="00553F8F" w:rsidRPr="00F35584" w:rsidRDefault="00553F8F" w:rsidP="00BC015C">
      <w:pPr>
        <w:pStyle w:val="PL"/>
        <w:rPr>
          <w:color w:val="808080"/>
        </w:rPr>
      </w:pPr>
      <w:r w:rsidRPr="00F35584">
        <w:tab/>
        <w:t>dmrs-DownlinkForPDSCH-MappingTypeA</w:t>
      </w:r>
      <w:r w:rsidRPr="00F35584">
        <w:tab/>
      </w:r>
      <w:r w:rsidRPr="00F35584">
        <w:tab/>
        <w:t>SetupRelease { DMRS-DownlinkConfig }</w:t>
      </w:r>
      <w:r w:rsidRPr="00F35584">
        <w:tab/>
      </w:r>
      <w:r w:rsidRPr="00F35584">
        <w:tab/>
      </w:r>
      <w:r w:rsidRPr="00F35584">
        <w:tab/>
      </w:r>
      <w:r w:rsidRPr="00F35584">
        <w:tab/>
      </w:r>
      <w:r w:rsidRPr="00F35584">
        <w:tab/>
      </w:r>
      <w:r w:rsidRPr="00F35584">
        <w:tab/>
      </w:r>
      <w:r w:rsidR="00A304EC">
        <w:tab/>
      </w:r>
      <w:r w:rsidRPr="00F35584">
        <w:tab/>
      </w:r>
      <w:r w:rsidRPr="00F35584">
        <w:tab/>
      </w:r>
      <w:r w:rsidRPr="00F35584">
        <w:rPr>
          <w:color w:val="993366"/>
        </w:rPr>
        <w:t>OPTIONAL</w:t>
      </w:r>
      <w:r w:rsidRPr="00F35584">
        <w:t>,</w:t>
      </w:r>
      <w:r w:rsidRPr="00F35584">
        <w:tab/>
      </w:r>
      <w:r w:rsidRPr="00F35584">
        <w:rPr>
          <w:color w:val="808080"/>
        </w:rPr>
        <w:t>-- Need M</w:t>
      </w:r>
    </w:p>
    <w:p w14:paraId="332BAAE6" w14:textId="6F6ED3AB" w:rsidR="00BC015C" w:rsidRPr="00F35584" w:rsidRDefault="00BC015C" w:rsidP="00BC015C">
      <w:pPr>
        <w:pStyle w:val="PL"/>
        <w:rPr>
          <w:color w:val="808080"/>
        </w:rPr>
      </w:pPr>
      <w:r w:rsidRPr="00F35584">
        <w:tab/>
        <w:t>dmrs-Downlink</w:t>
      </w:r>
      <w:r w:rsidR="00553F8F" w:rsidRPr="00F35584">
        <w:t>ForPDSCH-MappingTypeB</w:t>
      </w:r>
      <w:r w:rsidRPr="00F35584">
        <w:tab/>
      </w:r>
      <w:r w:rsidRPr="00F35584">
        <w:tab/>
        <w:t xml:space="preserve">SetupRelease { DMRS-DownlinkConfig } </w:t>
      </w:r>
      <w:r w:rsidRPr="00F35584">
        <w:tab/>
      </w:r>
      <w:r w:rsidRPr="00F35584">
        <w:tab/>
      </w:r>
      <w:r w:rsidRPr="00F35584">
        <w:tab/>
      </w:r>
      <w:r w:rsidRPr="00F35584">
        <w:tab/>
      </w:r>
      <w:r w:rsidRPr="00F35584">
        <w:tab/>
      </w:r>
      <w:r w:rsidRPr="00F35584">
        <w:tab/>
      </w:r>
      <w:r w:rsidRPr="00F35584">
        <w:tab/>
      </w:r>
      <w:r w:rsidR="00A304EC">
        <w:tab/>
      </w:r>
      <w:r w:rsidR="00A304EC">
        <w:tab/>
      </w:r>
      <w:r w:rsidRPr="00F35584">
        <w:rPr>
          <w:color w:val="993366"/>
        </w:rPr>
        <w:t>OPTIONAL</w:t>
      </w:r>
      <w:r w:rsidRPr="00F35584">
        <w:t>,</w:t>
      </w:r>
      <w:r w:rsidRPr="00F35584">
        <w:tab/>
      </w:r>
      <w:r w:rsidRPr="00F35584">
        <w:rPr>
          <w:color w:val="808080"/>
        </w:rPr>
        <w:t>-- Need M</w:t>
      </w:r>
    </w:p>
    <w:p w14:paraId="2D480B61" w14:textId="77777777" w:rsidR="00BC015C" w:rsidRPr="00F35584" w:rsidRDefault="00BC015C" w:rsidP="00BC015C">
      <w:pPr>
        <w:pStyle w:val="PL"/>
      </w:pPr>
    </w:p>
    <w:p w14:paraId="3FE94934" w14:textId="56E9C036" w:rsidR="00BC015C" w:rsidRPr="00F35584" w:rsidRDefault="00BC015C" w:rsidP="00BC015C">
      <w:pPr>
        <w:pStyle w:val="PL"/>
        <w:rPr>
          <w:color w:val="808080"/>
        </w:rPr>
      </w:pPr>
      <w:r w:rsidRPr="00F35584">
        <w:tab/>
        <w:t>tci-StatesToAddModList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w:t>
      </w:r>
      <w:r w:rsidRPr="00F35584">
        <w:tab/>
      </w:r>
      <w:r w:rsidRPr="00F35584">
        <w:tab/>
      </w:r>
      <w:r w:rsidRPr="00F35584">
        <w:tab/>
      </w:r>
      <w:r w:rsidRPr="00F35584">
        <w:tab/>
      </w:r>
      <w:r w:rsidRPr="00F35584">
        <w:tab/>
      </w:r>
      <w:r w:rsidR="00A304EC">
        <w:tab/>
      </w:r>
      <w:r w:rsidRPr="00F35584">
        <w:rPr>
          <w:color w:val="993366"/>
        </w:rPr>
        <w:t>OPTIONAL</w:t>
      </w:r>
      <w:r w:rsidRPr="00F35584">
        <w:t>,</w:t>
      </w:r>
      <w:r w:rsidRPr="00F35584">
        <w:tab/>
      </w:r>
      <w:r w:rsidRPr="00F35584">
        <w:rPr>
          <w:color w:val="808080"/>
        </w:rPr>
        <w:t>-- Need N</w:t>
      </w:r>
    </w:p>
    <w:p w14:paraId="73AA15DF" w14:textId="44813FE5" w:rsidR="00BC015C" w:rsidRPr="00F35584" w:rsidRDefault="00BC015C" w:rsidP="00BC015C">
      <w:pPr>
        <w:pStyle w:val="PL"/>
        <w:rPr>
          <w:color w:val="808080"/>
        </w:rPr>
      </w:pPr>
      <w:r w:rsidRPr="00F35584">
        <w:tab/>
        <w:t>tci-StatesToReleaseList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F15FEE0" w14:textId="6F78C501" w:rsidR="00BC015C" w:rsidRPr="00F35584" w:rsidRDefault="00BC015C" w:rsidP="00BC015C">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ins w:id="3022" w:author="R2-1806200" w:date="2018-04-25T15:43:00Z">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tab/>
        </w:r>
        <w:r w:rsidR="00B7245F" w:rsidRPr="00B7245F">
          <w:t>OPTIONAL</w:t>
        </w:r>
      </w:ins>
      <w:r w:rsidRPr="00F35584">
        <w:t>,</w:t>
      </w:r>
      <w:ins w:id="3023" w:author="R2-1806200" w:date="2018-04-25T15:43:00Z">
        <w:r w:rsidR="00B7245F" w:rsidRPr="00B7245F">
          <w:t xml:space="preserve"> </w:t>
        </w:r>
        <w:r w:rsidR="00B7245F">
          <w:tab/>
          <w:t>-- Need S</w:t>
        </w:r>
      </w:ins>
    </w:p>
    <w:p w14:paraId="33B21679" w14:textId="7E98D4E3" w:rsidR="00BC015C" w:rsidRPr="00F35584" w:rsidRDefault="00BC015C" w:rsidP="00BC015C">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14:paraId="1DE3AB80" w14:textId="62ECB9FD" w:rsidR="00A304EC" w:rsidDel="00B86244" w:rsidRDefault="00E66CC2" w:rsidP="00E66CC2">
      <w:pPr>
        <w:pStyle w:val="PL"/>
        <w:rPr>
          <w:del w:id="3024" w:author="R2-1806200" w:date="2018-04-26T04:52:00Z"/>
        </w:rPr>
      </w:pPr>
      <w:r w:rsidRPr="00F35584">
        <w:tab/>
        <w:t>pdsch-</w:t>
      </w:r>
      <w:ins w:id="3025" w:author="R2-1806200" w:date="2018-04-26T04:49:00Z">
        <w:r w:rsidR="00B86244">
          <w:t>TimeDomain</w:t>
        </w:r>
      </w:ins>
      <w:r w:rsidRPr="00F35584">
        <w:t>AllocationList</w:t>
      </w:r>
      <w:r w:rsidRPr="00F35584">
        <w:tab/>
      </w:r>
      <w:r w:rsidRPr="00F35584">
        <w:tab/>
      </w:r>
      <w:r w:rsidRPr="00F35584">
        <w:tab/>
      </w:r>
      <w:del w:id="3026" w:author="R2-1806200" w:date="2018-04-26T04:50:00Z">
        <w:r w:rsidR="00A304EC" w:rsidDel="00B86244">
          <w:tab/>
        </w:r>
        <w:r w:rsidR="00A304EC" w:rsidDel="00B86244">
          <w:tab/>
        </w:r>
        <w:r w:rsidRPr="00F35584" w:rsidDel="00B86244">
          <w:rPr>
            <w:color w:val="993366"/>
          </w:rPr>
          <w:delText>SEQUENCE</w:delText>
        </w:r>
        <w:r w:rsidRPr="00F35584" w:rsidDel="00B86244">
          <w:delText xml:space="preserve"> (</w:delText>
        </w:r>
        <w:r w:rsidRPr="00F35584" w:rsidDel="00B86244">
          <w:rPr>
            <w:color w:val="993366"/>
          </w:rPr>
          <w:delText>SIZE</w:delText>
        </w:r>
        <w:r w:rsidRPr="00F35584" w:rsidDel="00B86244">
          <w:delText>(1..maxNrofDL-Allocation</w:delText>
        </w:r>
      </w:del>
      <w:del w:id="3027" w:author="R2-1806200" w:date="2018-04-26T04:51:00Z">
        <w:r w:rsidRPr="00F35584" w:rsidDel="00B86244">
          <w:delText>s))</w:delText>
        </w:r>
        <w:r w:rsidRPr="00F35584" w:rsidDel="00B86244">
          <w:rPr>
            <w:color w:val="993366"/>
          </w:rPr>
          <w:delText xml:space="preserve"> OF</w:delText>
        </w:r>
      </w:del>
      <w:ins w:id="3028" w:author="R2-1806200" w:date="2018-04-26T04:51:00Z">
        <w:r w:rsidR="00B86244">
          <w:t>SetupRelease {</w:t>
        </w:r>
      </w:ins>
      <w:r w:rsidRPr="00F35584">
        <w:t xml:space="preserve"> PDSCH-TimeDomainResourceAllocation</w:t>
      </w:r>
      <w:ins w:id="3029" w:author="R2-1806200" w:date="2018-04-26T04:51:00Z">
        <w:r w:rsidR="00B86244">
          <w:t>List }</w:t>
        </w:r>
      </w:ins>
      <w:r w:rsidR="00EF1E6B" w:rsidRPr="00F35584">
        <w:tab/>
      </w:r>
    </w:p>
    <w:p w14:paraId="5214F91F" w14:textId="47C52CB8" w:rsidR="00E66CC2" w:rsidRPr="00F35584" w:rsidRDefault="00A304EC" w:rsidP="00E66CC2">
      <w:pPr>
        <w:pStyle w:val="PL"/>
        <w:rPr>
          <w:color w:val="808080"/>
        </w:rPr>
      </w:pPr>
      <w:del w:id="3030" w:author="R2-1806200" w:date="2018-04-26T04:52:00Z">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del>
      <w:r>
        <w:rPr>
          <w:color w:val="993366"/>
        </w:rPr>
        <w:tab/>
      </w:r>
      <w:ins w:id="3031" w:author="R2-1806200" w:date="2018-04-26T05:00:00Z">
        <w:r w:rsidR="008F7B76">
          <w:rPr>
            <w:color w:val="993366"/>
          </w:rPr>
          <w:tab/>
        </w:r>
      </w:ins>
      <w:r>
        <w:rPr>
          <w:color w:val="993366"/>
        </w:rPr>
        <w:tab/>
      </w:r>
      <w:r>
        <w:rPr>
          <w:color w:val="993366"/>
        </w:rPr>
        <w:tab/>
      </w:r>
      <w:r w:rsidR="00EF1E6B" w:rsidRPr="00F35584">
        <w:rPr>
          <w:color w:val="993366"/>
        </w:rPr>
        <w:t>OPTIONAL</w:t>
      </w:r>
      <w:r w:rsidR="00E66CC2" w:rsidRPr="00F35584">
        <w:t>,</w:t>
      </w:r>
      <w:r w:rsidR="00EF1E6B" w:rsidRPr="00F35584">
        <w:tab/>
      </w:r>
      <w:r w:rsidR="00EF1E6B" w:rsidRPr="00F35584">
        <w:rPr>
          <w:color w:val="808080"/>
        </w:rPr>
        <w:t xml:space="preserve">-- Need </w:t>
      </w:r>
      <w:del w:id="3032" w:author="R2-1806200" w:date="2018-04-26T04:52:00Z">
        <w:r w:rsidR="00EF1E6B" w:rsidRPr="00F35584" w:rsidDel="00B86244">
          <w:rPr>
            <w:color w:val="808080"/>
          </w:rPr>
          <w:delText>R</w:delText>
        </w:r>
      </w:del>
      <w:ins w:id="3033" w:author="R2-1806200" w:date="2018-04-26T04:52:00Z">
        <w:r w:rsidR="00B86244">
          <w:rPr>
            <w:color w:val="808080"/>
          </w:rPr>
          <w:t>M</w:t>
        </w:r>
      </w:ins>
    </w:p>
    <w:p w14:paraId="09A5F9F3" w14:textId="634B482A" w:rsidR="00E66CC2" w:rsidRPr="00F35584" w:rsidRDefault="00E66CC2" w:rsidP="00E66CC2">
      <w:pPr>
        <w:pStyle w:val="PL"/>
        <w:rPr>
          <w:color w:val="808080"/>
        </w:rPr>
      </w:pPr>
      <w:r w:rsidRPr="00F35584">
        <w:tab/>
        <w:t>pdsch-AggregationFactor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D318AD4" w14:textId="7907DC7C" w:rsidR="00BC015C" w:rsidRPr="00F35584" w:rsidRDefault="00BC015C" w:rsidP="00BC015C">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ins w:id="3034" w:author="R2-1806200" w:date="2018-04-26T13:45:00Z">
        <w:r w:rsidR="00AF5B5E">
          <w:tab/>
        </w:r>
      </w:ins>
      <w:r w:rsidRPr="00F35584">
        <w:rPr>
          <w:color w:val="808080"/>
        </w:rPr>
        <w:t>-- Need N</w:t>
      </w:r>
    </w:p>
    <w:p w14:paraId="70A7E98A" w14:textId="0D4C78A9" w:rsidR="00BC015C" w:rsidRPr="00F35584" w:rsidRDefault="00BC015C" w:rsidP="00C06796">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ins w:id="3035" w:author="R2-1806200" w:date="2018-04-26T13:45:00Z">
        <w:r w:rsidR="00AF5B5E">
          <w:tab/>
        </w:r>
      </w:ins>
      <w:r w:rsidRPr="00F35584">
        <w:rPr>
          <w:color w:val="808080"/>
        </w:rPr>
        <w:t>-- Need N</w:t>
      </w:r>
    </w:p>
    <w:p w14:paraId="74B73D27" w14:textId="4A81312D" w:rsidR="00BC015C" w:rsidRPr="00B5701F" w:rsidRDefault="00BC015C" w:rsidP="00BC015C">
      <w:pPr>
        <w:pStyle w:val="PL"/>
        <w:rPr>
          <w:rPrChange w:id="3036" w:author="Rapporteur Rev 3" w:date="2018-05-28T17:39:00Z">
            <w:rPr>
              <w:color w:val="808080"/>
            </w:rPr>
          </w:rPrChange>
        </w:rPr>
      </w:pPr>
      <w:r w:rsidRPr="00F35584">
        <w:tab/>
        <w:t>rateMatchPatternGroup1</w:t>
      </w:r>
      <w:r w:rsidRPr="00F35584">
        <w:tab/>
      </w:r>
      <w:r w:rsidRPr="00F35584">
        <w:tab/>
      </w:r>
      <w:r w:rsidRPr="00F35584">
        <w:tab/>
      </w:r>
      <w:r w:rsidRPr="00F35584">
        <w:tab/>
      </w:r>
      <w:r w:rsidRPr="00F35584">
        <w:tab/>
      </w:r>
      <w:ins w:id="3037" w:author="Rapporteur Rev 3" w:date="2018-05-28T17:40:00Z">
        <w:r w:rsidR="00B5701F">
          <w:t>R</w:t>
        </w:r>
        <w:r w:rsidR="00B5701F" w:rsidRPr="00B5701F">
          <w:t>ateMatchPatternGroup</w:t>
        </w:r>
      </w:ins>
      <w:del w:id="3038" w:author="Rapporteur Rev 3" w:date="2018-05-28T17:40:00Z">
        <w:r w:rsidRPr="00F35584" w:rsidDel="00B5701F">
          <w:rPr>
            <w:color w:val="993366"/>
          </w:rPr>
          <w:delText>SEQUENCE</w:delText>
        </w:r>
        <w:r w:rsidRPr="00F35584" w:rsidDel="00B5701F">
          <w:delText xml:space="preserve"> (</w:delText>
        </w:r>
        <w:r w:rsidRPr="00F35584" w:rsidDel="00B5701F">
          <w:rPr>
            <w:color w:val="993366"/>
          </w:rPr>
          <w:delText>SIZE</w:delText>
        </w:r>
        <w:r w:rsidRPr="00F35584" w:rsidDel="00B5701F">
          <w:delText xml:space="preserve"> (1..maxNrofRateMatchPatterns))</w:delText>
        </w:r>
        <w:r w:rsidRPr="00F35584" w:rsidDel="00B5701F">
          <w:rPr>
            <w:color w:val="993366"/>
          </w:rPr>
          <w:delText xml:space="preserve"> OF</w:delText>
        </w:r>
        <w:r w:rsidRPr="00F35584" w:rsidDel="00B5701F">
          <w:delText xml:space="preserve"> RateMatchPatternId</w:delText>
        </w:r>
      </w:del>
      <w:r w:rsidRPr="00F35584">
        <w:tab/>
      </w:r>
      <w:r w:rsidRPr="00F35584">
        <w:tab/>
      </w:r>
      <w:r w:rsidRPr="00F35584">
        <w:rPr>
          <w:color w:val="993366"/>
        </w:rPr>
        <w:t>OPTIONAL</w:t>
      </w:r>
      <w:r w:rsidRPr="00F35584">
        <w:t xml:space="preserve">, </w:t>
      </w:r>
      <w:ins w:id="3039" w:author="R2-1806200" w:date="2018-04-26T13:45:00Z">
        <w:r w:rsidR="00AF5B5E">
          <w:tab/>
        </w:r>
      </w:ins>
      <w:r w:rsidRPr="00F35584">
        <w:rPr>
          <w:color w:val="808080"/>
        </w:rPr>
        <w:t>-- Need R</w:t>
      </w:r>
    </w:p>
    <w:p w14:paraId="34B20245" w14:textId="1E7B1AEB" w:rsidR="00BC015C" w:rsidRPr="00F35584" w:rsidRDefault="00BC015C" w:rsidP="00BC015C">
      <w:pPr>
        <w:pStyle w:val="PL"/>
        <w:rPr>
          <w:color w:val="808080"/>
        </w:rPr>
      </w:pPr>
      <w:r w:rsidRPr="00F35584">
        <w:tab/>
        <w:t>rateMatchPatternGroup2</w:t>
      </w:r>
      <w:r w:rsidRPr="00F35584">
        <w:tab/>
      </w:r>
      <w:r w:rsidRPr="00F35584">
        <w:tab/>
      </w:r>
      <w:r w:rsidRPr="00F35584">
        <w:tab/>
      </w:r>
      <w:r w:rsidRPr="00F35584">
        <w:tab/>
      </w:r>
      <w:r w:rsidRPr="00F35584">
        <w:tab/>
      </w:r>
      <w:ins w:id="3040" w:author="Rapporteur Rev 3" w:date="2018-05-28T17:40:00Z">
        <w:r w:rsidR="00B5701F">
          <w:t>R</w:t>
        </w:r>
        <w:r w:rsidR="00B5701F" w:rsidRPr="00B5701F">
          <w:t>ateMatchPatternGroup</w:t>
        </w:r>
      </w:ins>
      <w:del w:id="3041" w:author="Rapporteur Rev 3" w:date="2018-05-28T17:40:00Z">
        <w:r w:rsidRPr="00F35584" w:rsidDel="00B5701F">
          <w:rPr>
            <w:color w:val="993366"/>
          </w:rPr>
          <w:delText>SEQUENCE</w:delText>
        </w:r>
        <w:r w:rsidRPr="00F35584" w:rsidDel="00B5701F">
          <w:delText xml:space="preserve"> (</w:delText>
        </w:r>
        <w:r w:rsidRPr="00F35584" w:rsidDel="00B5701F">
          <w:rPr>
            <w:color w:val="993366"/>
          </w:rPr>
          <w:delText>SIZE</w:delText>
        </w:r>
        <w:r w:rsidRPr="00F35584" w:rsidDel="00B5701F">
          <w:delText xml:space="preserve"> (1..maxNrofRateMatchPatterns))</w:delText>
        </w:r>
        <w:r w:rsidRPr="00F35584" w:rsidDel="00B5701F">
          <w:rPr>
            <w:color w:val="993366"/>
          </w:rPr>
          <w:delText xml:space="preserve"> OF</w:delText>
        </w:r>
        <w:r w:rsidRPr="00F35584" w:rsidDel="00B5701F">
          <w:delText xml:space="preserve"> RateMatchPatternId</w:delText>
        </w:r>
      </w:del>
      <w:r w:rsidRPr="00F35584">
        <w:tab/>
      </w:r>
      <w:r w:rsidRPr="00F35584">
        <w:tab/>
      </w:r>
      <w:r w:rsidRPr="00F35584">
        <w:rPr>
          <w:color w:val="993366"/>
        </w:rPr>
        <w:t>OPTIONAL</w:t>
      </w:r>
      <w:r w:rsidRPr="00F35584">
        <w:t xml:space="preserve">, </w:t>
      </w:r>
      <w:ins w:id="3042" w:author="R2-1806200" w:date="2018-04-26T13:45:00Z">
        <w:r w:rsidR="00AF5B5E">
          <w:tab/>
        </w:r>
      </w:ins>
      <w:r w:rsidRPr="00F35584">
        <w:rPr>
          <w:color w:val="808080"/>
        </w:rPr>
        <w:t>-- Need R</w:t>
      </w:r>
    </w:p>
    <w:p w14:paraId="2C0DE9B5" w14:textId="77777777" w:rsidR="00BC015C" w:rsidRPr="00F35584" w:rsidRDefault="00BC015C" w:rsidP="00BC015C">
      <w:pPr>
        <w:pStyle w:val="PL"/>
      </w:pPr>
    </w:p>
    <w:p w14:paraId="2CCB9A06" w14:textId="77777777" w:rsidR="00BC015C" w:rsidRPr="00F35584" w:rsidRDefault="00BC015C" w:rsidP="00BC015C">
      <w:pPr>
        <w:pStyle w:val="PL"/>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{config1, config2},</w:t>
      </w:r>
    </w:p>
    <w:p w14:paraId="19E0A6C8" w14:textId="0E1A8DCF" w:rsidR="00BC015C" w:rsidRPr="00F35584" w:rsidRDefault="00BC015C" w:rsidP="00BC015C">
      <w:pPr>
        <w:pStyle w:val="PL"/>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del w:id="3043" w:author="Rapporteur Rev 3" w:date="2018-06-05T09:23:00Z">
        <w:r w:rsidRPr="00F35584" w:rsidDel="00D412D0">
          <w:delText xml:space="preserve">qam64, </w:delText>
        </w:r>
      </w:del>
      <w:r w:rsidRPr="00F35584">
        <w:t>qam256</w:t>
      </w:r>
      <w:ins w:id="3044" w:author="Rapporteur Rev 3" w:date="2018-06-05T09:20:00Z">
        <w:r w:rsidR="00D412D0">
          <w:t>, spare1</w:t>
        </w:r>
      </w:ins>
      <w:r w:rsidRPr="00F35584">
        <w:t>}</w:t>
      </w:r>
      <w:ins w:id="3045" w:author="Rapporteur Rev 3" w:date="2018-06-05T09:23:00Z">
        <w:r w:rsidR="00D412D0">
          <w:tab/>
        </w:r>
        <w:r w:rsidR="00D412D0">
          <w:tab/>
        </w:r>
      </w:ins>
      <w:ins w:id="3046" w:author="Rapporteur Rev 3" w:date="2018-06-05T09:26:00Z">
        <w:r w:rsidR="00F859ED">
          <w:tab/>
        </w:r>
        <w:r w:rsidR="00F859ED">
          <w:tab/>
        </w:r>
      </w:ins>
      <w:ins w:id="3047" w:author="Rapporteur Rev 3" w:date="2018-06-05T09:23:00Z">
        <w:r w:rsidR="00D412D0">
          <w:tab/>
        </w:r>
        <w:r w:rsidR="00D412D0">
          <w:tab/>
        </w:r>
        <w:r w:rsidR="00D412D0">
          <w:tab/>
        </w:r>
        <w:r w:rsidR="00D412D0">
          <w:tab/>
        </w:r>
        <w:r w:rsidR="00D412D0">
          <w:tab/>
        </w:r>
        <w:r w:rsidR="00D412D0">
          <w:tab/>
        </w:r>
        <w:r w:rsidR="00D412D0" w:rsidRPr="00F35584">
          <w:rPr>
            <w:color w:val="993366"/>
          </w:rPr>
          <w:t>OPTIONAL</w:t>
        </w:r>
      </w:ins>
      <w:r w:rsidRPr="00F35584">
        <w:t>,</w:t>
      </w:r>
      <w:ins w:id="3048" w:author="Rapporteur Rev 3" w:date="2018-06-05T09:23:00Z">
        <w:r w:rsidR="00D412D0">
          <w:tab/>
        </w:r>
        <w:r w:rsidR="00D412D0" w:rsidRPr="00F35584">
          <w:rPr>
            <w:color w:val="808080"/>
          </w:rPr>
          <w:t>-- Need S</w:t>
        </w:r>
      </w:ins>
    </w:p>
    <w:p w14:paraId="5A6B0EE3" w14:textId="3C6F98F8" w:rsidR="00BC015C" w:rsidRPr="00F35584" w:rsidRDefault="00BC015C" w:rsidP="00BC015C">
      <w:pPr>
        <w:pStyle w:val="PL"/>
        <w:rPr>
          <w:color w:val="808080"/>
        </w:rPr>
      </w:pPr>
      <w:r w:rsidRPr="00F35584">
        <w:tab/>
        <w:t>maxNrofCodeWordsScheduledByDCI</w:t>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826F833" w14:textId="77777777" w:rsidR="00BC015C" w:rsidRPr="00F35584" w:rsidRDefault="00BC015C" w:rsidP="00BC015C">
      <w:pPr>
        <w:pStyle w:val="PL"/>
      </w:pPr>
    </w:p>
    <w:p w14:paraId="6A0C9F48" w14:textId="3FC6BA7B" w:rsidR="0097507C" w:rsidRPr="00F35584" w:rsidRDefault="00BC015C" w:rsidP="00BC015C">
      <w:pPr>
        <w:pStyle w:val="PL"/>
      </w:pPr>
      <w:r w:rsidRPr="00F35584">
        <w:tab/>
        <w:t>prb-Bundling</w:t>
      </w:r>
      <w:r w:rsidR="0097507C" w:rsidRPr="00F35584">
        <w:t>Type</w:t>
      </w:r>
      <w:r w:rsidRPr="00F35584">
        <w:tab/>
      </w:r>
      <w:r w:rsidRPr="00F35584">
        <w:tab/>
      </w:r>
      <w:r w:rsidRPr="00F35584">
        <w:tab/>
      </w:r>
      <w:r w:rsidRPr="00F35584">
        <w:tab/>
      </w:r>
      <w:r w:rsidRPr="00F35584">
        <w:tab/>
      </w:r>
      <w:r w:rsidR="00A304EC">
        <w:tab/>
      </w:r>
      <w:r w:rsidR="0097507C" w:rsidRPr="00F35584">
        <w:rPr>
          <w:color w:val="993366"/>
        </w:rPr>
        <w:t>CHOICE</w:t>
      </w:r>
      <w:r w:rsidR="0097507C" w:rsidRPr="00F35584">
        <w:t xml:space="preserve"> {</w:t>
      </w:r>
    </w:p>
    <w:p w14:paraId="0147766F" w14:textId="196D71D7" w:rsidR="0097507C" w:rsidRPr="00F35584" w:rsidRDefault="0097507C" w:rsidP="00760D8E">
      <w:pPr>
        <w:pStyle w:val="PL"/>
      </w:pPr>
      <w:r w:rsidRPr="00F35584">
        <w:tab/>
      </w:r>
      <w:r w:rsidRPr="00F35584">
        <w:tab/>
        <w:t>static</w:t>
      </w:r>
      <w:ins w:id="3049" w:author="Rapporteur Rev1" w:date="2018-05-07T15:52:00Z">
        <w:r w:rsidR="00AE2E06">
          <w:t>Bundling</w:t>
        </w:r>
      </w:ins>
      <w:r w:rsidRPr="00F35584">
        <w:tab/>
      </w:r>
      <w:r w:rsidRPr="00F35584">
        <w:tab/>
      </w:r>
      <w:r w:rsidRPr="00F35584">
        <w:tab/>
      </w:r>
      <w:r w:rsidRPr="00F35584">
        <w:tab/>
      </w:r>
      <w:r w:rsidRPr="00F35584">
        <w:tab/>
      </w:r>
      <w:r w:rsidRPr="00F35584">
        <w:tab/>
      </w:r>
      <w:r w:rsidRPr="00F35584">
        <w:tab/>
      </w:r>
      <w:del w:id="3050" w:author="Rapporteur Rev1" w:date="2018-05-07T15:52:00Z">
        <w:r w:rsidRPr="00F35584" w:rsidDel="00AE2E06">
          <w:tab/>
        </w:r>
        <w:r w:rsidRPr="00F35584" w:rsidDel="00AE2E06">
          <w:tab/>
        </w:r>
      </w:del>
      <w:r w:rsidRPr="00F35584">
        <w:rPr>
          <w:color w:val="993366"/>
        </w:rPr>
        <w:t>SEQUENCE</w:t>
      </w:r>
      <w:r w:rsidRPr="00F35584">
        <w:t xml:space="preserve"> {</w:t>
      </w:r>
    </w:p>
    <w:p w14:paraId="2D973BAB" w14:textId="44A46E42" w:rsidR="0097507C" w:rsidRPr="00F35584" w:rsidRDefault="000526C8" w:rsidP="00760D8E">
      <w:pPr>
        <w:pStyle w:val="PL"/>
        <w:rPr>
          <w:color w:val="808080"/>
        </w:rPr>
      </w:pPr>
      <w:bookmarkStart w:id="3051" w:name="_Hlk508823680"/>
      <w:r w:rsidRPr="00F35584">
        <w:tab/>
      </w:r>
      <w:r w:rsidRPr="00F35584">
        <w:tab/>
      </w:r>
      <w:r w:rsidRPr="00F35584">
        <w:tab/>
        <w:t>bundleSize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r w:rsidR="0088083E" w:rsidRPr="00F35584">
        <w:t xml:space="preserve"> </w:t>
      </w:r>
      <w:r w:rsidRPr="00F35584">
        <w:t>n4, wideband</w:t>
      </w:r>
      <w:r w:rsidR="0088083E" w:rsidRPr="00F35584">
        <w:t xml:space="preserve"> </w:t>
      </w:r>
      <w:r w:rsidRPr="00F35584">
        <w:t>}</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ins w:id="3052" w:author="R2-1806200" w:date="2018-04-26T13:45:00Z">
        <w:r w:rsidR="00AF5B5E">
          <w:rPr>
            <w:color w:val="993366"/>
          </w:rPr>
          <w:tab/>
        </w:r>
      </w:ins>
      <w:r w:rsidR="006A6205" w:rsidRPr="00F35584">
        <w:tab/>
      </w:r>
      <w:r w:rsidR="006A6205" w:rsidRPr="00F35584">
        <w:rPr>
          <w:color w:val="808080"/>
        </w:rPr>
        <w:t>-- Need S</w:t>
      </w:r>
    </w:p>
    <w:bookmarkEnd w:id="3051"/>
    <w:p w14:paraId="1DD8E392" w14:textId="77777777" w:rsidR="0097507C" w:rsidRPr="00F35584" w:rsidRDefault="0097507C" w:rsidP="00760D8E">
      <w:pPr>
        <w:pStyle w:val="PL"/>
      </w:pPr>
      <w:r w:rsidRPr="00F35584">
        <w:tab/>
      </w:r>
      <w:r w:rsidRPr="00F35584">
        <w:tab/>
        <w:t>}</w:t>
      </w:r>
      <w:r w:rsidR="000526C8" w:rsidRPr="00F35584">
        <w:t>,</w:t>
      </w:r>
    </w:p>
    <w:p w14:paraId="249F0BDB" w14:textId="0C25E237" w:rsidR="0097507C" w:rsidRPr="00F35584" w:rsidRDefault="000526C8" w:rsidP="00760D8E">
      <w:pPr>
        <w:pStyle w:val="PL"/>
      </w:pPr>
      <w:r w:rsidRPr="00F35584">
        <w:tab/>
      </w:r>
      <w:r w:rsidRPr="00F35584">
        <w:tab/>
        <w:t>dynamic</w:t>
      </w:r>
      <w:ins w:id="3053" w:author="Rapporteur Rev1" w:date="2018-05-07T15:52:00Z">
        <w:r w:rsidR="00AE2E06">
          <w:t>Bundling</w:t>
        </w:r>
      </w:ins>
      <w:r w:rsidRPr="00F35584">
        <w:t xml:space="preserve"> </w:t>
      </w:r>
      <w:r w:rsidRPr="00F35584">
        <w:tab/>
      </w:r>
      <w:r w:rsidRPr="00F35584">
        <w:tab/>
      </w:r>
      <w:r w:rsidRPr="00F35584">
        <w:tab/>
      </w:r>
      <w:r w:rsidRPr="00F35584">
        <w:tab/>
      </w:r>
      <w:r w:rsidRPr="00F35584">
        <w:tab/>
      </w:r>
      <w:r w:rsidRPr="00F35584">
        <w:tab/>
      </w:r>
      <w:del w:id="3054" w:author="Rapporteur Rev1" w:date="2018-05-07T15:52:00Z">
        <w:r w:rsidRPr="00F35584" w:rsidDel="00AE2E06">
          <w:tab/>
        </w:r>
        <w:r w:rsidRPr="00F35584" w:rsidDel="00AE2E06">
          <w:tab/>
        </w:r>
      </w:del>
      <w:r w:rsidRPr="00F35584">
        <w:rPr>
          <w:color w:val="993366"/>
        </w:rPr>
        <w:t>SEQUENCE</w:t>
      </w:r>
      <w:r w:rsidRPr="00F35584">
        <w:t xml:space="preserve"> {</w:t>
      </w:r>
    </w:p>
    <w:p w14:paraId="0496880C" w14:textId="41A8F4EE" w:rsidR="000526C8" w:rsidRPr="00F35584" w:rsidRDefault="000526C8" w:rsidP="00760D8E">
      <w:pPr>
        <w:pStyle w:val="PL"/>
        <w:rPr>
          <w:color w:val="808080"/>
        </w:rPr>
      </w:pPr>
      <w:r w:rsidRPr="00F35584">
        <w:tab/>
      </w:r>
      <w:r w:rsidRPr="00F35584">
        <w:tab/>
      </w:r>
      <w:r w:rsidRPr="00F35584">
        <w:tab/>
        <w:t>bundleSizeSet1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n2-wideband, n4-wideband }</w:t>
      </w:r>
      <w:r w:rsidR="006A6205" w:rsidRPr="00F35584">
        <w:tab/>
      </w:r>
      <w:r w:rsidR="006A6205" w:rsidRPr="00F35584">
        <w:tab/>
      </w:r>
      <w:r w:rsidR="006A6205" w:rsidRPr="00F35584">
        <w:tab/>
      </w:r>
      <w:r w:rsidR="006A6205" w:rsidRPr="00F35584">
        <w:rPr>
          <w:color w:val="993366"/>
        </w:rPr>
        <w:t>OPTIONAL</w:t>
      </w:r>
      <w:r w:rsidR="006A6205" w:rsidRPr="00F35584">
        <w:t>,</w:t>
      </w:r>
      <w:r w:rsidR="006A6205" w:rsidRPr="00F35584">
        <w:tab/>
      </w:r>
      <w:r w:rsidR="006A6205" w:rsidRPr="00F35584">
        <w:rPr>
          <w:color w:val="808080"/>
        </w:rPr>
        <w:t>-- Need S</w:t>
      </w:r>
    </w:p>
    <w:p w14:paraId="1DEDE806" w14:textId="4879C77D" w:rsidR="000526C8" w:rsidRPr="00F35584" w:rsidRDefault="000526C8" w:rsidP="00760D8E">
      <w:pPr>
        <w:pStyle w:val="PL"/>
        <w:rPr>
          <w:color w:val="808080"/>
        </w:rPr>
      </w:pPr>
      <w:r w:rsidRPr="00F35584">
        <w:tab/>
      </w:r>
      <w:r w:rsidRPr="00F35584">
        <w:tab/>
      </w:r>
      <w:r w:rsidRPr="00F35584">
        <w:tab/>
        <w:t>bundleSizeSet2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ins w:id="3055" w:author="R2-1806200" w:date="2018-04-26T13:45:00Z">
        <w:r w:rsidR="00AF5B5E">
          <w:tab/>
        </w:r>
      </w:ins>
      <w:r w:rsidR="006A6205" w:rsidRPr="00F35584">
        <w:rPr>
          <w:color w:val="808080"/>
        </w:rPr>
        <w:t>-- Need S</w:t>
      </w:r>
    </w:p>
    <w:p w14:paraId="4AEAFE17" w14:textId="77777777" w:rsidR="0097507C" w:rsidRPr="00F35584" w:rsidRDefault="000526C8" w:rsidP="00760D8E">
      <w:pPr>
        <w:pStyle w:val="PL"/>
      </w:pPr>
      <w:r w:rsidRPr="00F35584">
        <w:tab/>
      </w:r>
      <w:r w:rsidRPr="00F35584">
        <w:tab/>
        <w:t>}</w:t>
      </w:r>
    </w:p>
    <w:p w14:paraId="34229AA0" w14:textId="77777777" w:rsidR="00BC015C" w:rsidRPr="00F35584" w:rsidRDefault="0097507C" w:rsidP="00760D8E">
      <w:pPr>
        <w:pStyle w:val="PL"/>
      </w:pPr>
      <w:r w:rsidRPr="00F35584">
        <w:tab/>
        <w:t>}</w:t>
      </w:r>
      <w:r w:rsidR="00BC015C" w:rsidRPr="00F35584">
        <w:t>,</w:t>
      </w:r>
    </w:p>
    <w:p w14:paraId="2E92BB40" w14:textId="4F1877F6" w:rsidR="00BC015C" w:rsidRPr="00F35584" w:rsidRDefault="00BC015C" w:rsidP="00BC015C">
      <w:pPr>
        <w:pStyle w:val="PL"/>
        <w:rPr>
          <w:color w:val="808080"/>
        </w:rPr>
      </w:pPr>
      <w:r w:rsidRPr="00F35584">
        <w:tab/>
        <w:t>zp-CSI-RS-ResourceToAddModList</w:t>
      </w:r>
      <w:r w:rsidRPr="00F35584">
        <w:tab/>
      </w:r>
      <w:r w:rsidRPr="00F35584">
        <w:tab/>
      </w:r>
      <w:r w:rsidRPr="00F35584">
        <w:tab/>
      </w:r>
      <w:ins w:id="3056" w:author="R2-1806200" w:date="2018-04-26T13:44:00Z">
        <w:r w:rsidR="009D16EA">
          <w:tab/>
        </w:r>
        <w:r w:rsidR="009D16EA">
          <w:tab/>
        </w:r>
      </w:ins>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w:t>
      </w:r>
      <w:r w:rsidRPr="00F35584">
        <w:tab/>
      </w:r>
      <w:ins w:id="3057" w:author="R2-1806200" w:date="2018-04-26T13:45:00Z">
        <w:r w:rsidR="00AF5B5E">
          <w:tab/>
        </w:r>
      </w:ins>
      <w:ins w:id="3058" w:author="R2-1806200" w:date="2018-04-26T13:46:00Z">
        <w:r w:rsidR="00AF5B5E">
          <w:t xml:space="preserve">  </w:t>
        </w:r>
      </w:ins>
      <w:r w:rsidRPr="00F35584">
        <w:rPr>
          <w:color w:val="993366"/>
        </w:rPr>
        <w:t>OPTIONAL</w:t>
      </w:r>
      <w:r w:rsidRPr="00F35584">
        <w:t>,</w:t>
      </w:r>
      <w:ins w:id="3059" w:author="R2-1806200" w:date="2018-04-26T13:46:00Z">
        <w:r w:rsidR="00AF5B5E">
          <w:rPr>
            <w:color w:val="808080"/>
          </w:rPr>
          <w:t xml:space="preserve"> -</w:t>
        </w:r>
      </w:ins>
      <w:del w:id="3060" w:author="R2-1806200" w:date="2018-04-26T13:45:00Z">
        <w:r w:rsidRPr="00F35584" w:rsidDel="00AF5B5E">
          <w:tab/>
        </w:r>
        <w:r w:rsidRPr="00F35584" w:rsidDel="00AF5B5E">
          <w:rPr>
            <w:color w:val="808080"/>
          </w:rPr>
          <w:delText>-</w:delText>
        </w:r>
      </w:del>
      <w:r w:rsidRPr="00F35584">
        <w:rPr>
          <w:color w:val="808080"/>
        </w:rPr>
        <w:t>- Need N</w:t>
      </w:r>
    </w:p>
    <w:p w14:paraId="4E2658E5" w14:textId="1375238D" w:rsidR="00BC015C" w:rsidRPr="00F35584" w:rsidRDefault="00BC015C" w:rsidP="00BC015C">
      <w:pPr>
        <w:pStyle w:val="PL"/>
        <w:rPr>
          <w:color w:val="808080"/>
        </w:rPr>
      </w:pPr>
      <w:r w:rsidRPr="00F35584">
        <w:tab/>
        <w:t>zp-CSI-RS-ResourceToReleaseList</w:t>
      </w:r>
      <w:r w:rsidRPr="00F35584">
        <w:tab/>
      </w:r>
      <w:r w:rsidRPr="00F35584">
        <w:tab/>
      </w:r>
      <w:r w:rsidRPr="00F35584">
        <w:tab/>
      </w:r>
      <w:ins w:id="3061" w:author="R2-1806200" w:date="2018-04-26T13:44:00Z">
        <w:r w:rsidR="009D16EA">
          <w:tab/>
        </w:r>
        <w:r w:rsidR="009D16EA">
          <w:tab/>
        </w:r>
      </w:ins>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ZP-CSI-RS-ResourceId</w:t>
      </w:r>
      <w:r w:rsidRPr="00F35584">
        <w:tab/>
      </w:r>
      <w:ins w:id="3062" w:author="R2-1806200" w:date="2018-04-26T13:45:00Z">
        <w:r w:rsidR="00AF5B5E">
          <w:tab/>
        </w:r>
      </w:ins>
      <w:ins w:id="3063" w:author="R2-1806200" w:date="2018-04-26T13:47:00Z">
        <w:r w:rsidR="00AF5B5E">
          <w:t xml:space="preserve">  </w:t>
        </w:r>
      </w:ins>
      <w:r w:rsidRPr="00F35584">
        <w:rPr>
          <w:color w:val="993366"/>
        </w:rPr>
        <w:t>OPTIONAL</w:t>
      </w:r>
      <w:r w:rsidRPr="00F35584">
        <w:t>,</w:t>
      </w:r>
      <w:del w:id="3064" w:author="R2-1806200" w:date="2018-04-26T13:45:00Z">
        <w:r w:rsidRPr="00F35584" w:rsidDel="00AF5B5E">
          <w:tab/>
        </w:r>
      </w:del>
      <w:ins w:id="3065" w:author="R2-1806200" w:date="2018-04-26T13:46:00Z">
        <w:r w:rsidR="00AF5B5E">
          <w:t xml:space="preserve"> </w:t>
        </w:r>
      </w:ins>
      <w:r w:rsidRPr="00F35584">
        <w:rPr>
          <w:color w:val="808080"/>
        </w:rPr>
        <w:t xml:space="preserve">-- Need </w:t>
      </w:r>
      <w:del w:id="3066" w:author="Rapporteur Rev 3" w:date="2018-05-22T17:51:00Z">
        <w:r w:rsidRPr="00F35584" w:rsidDel="001B7BF0">
          <w:rPr>
            <w:color w:val="808080"/>
          </w:rPr>
          <w:delText>M</w:delText>
        </w:r>
      </w:del>
      <w:ins w:id="3067" w:author="Rapporteur Rev 3" w:date="2018-05-22T17:51:00Z">
        <w:r w:rsidR="001B7BF0">
          <w:rPr>
            <w:color w:val="808080"/>
          </w:rPr>
          <w:t>N</w:t>
        </w:r>
      </w:ins>
    </w:p>
    <w:p w14:paraId="302D3072" w14:textId="6E4E683C" w:rsidR="00BC015C" w:rsidRPr="00F35584" w:rsidRDefault="00BC015C" w:rsidP="00BC015C">
      <w:pPr>
        <w:pStyle w:val="PL"/>
        <w:rPr>
          <w:color w:val="808080"/>
        </w:rPr>
      </w:pPr>
      <w:r w:rsidRPr="00F35584">
        <w:tab/>
        <w:t>aperiodic-ZP-CSI-RS-ResourceSetsToAddModList</w:t>
      </w:r>
      <w:ins w:id="3068" w:author="R2-1806200" w:date="2018-04-26T13:43:00Z">
        <w:r w:rsidR="009D16EA">
          <w:t xml:space="preserve"> </w:t>
        </w:r>
      </w:ins>
      <w:ins w:id="3069" w:author="R2-1806200" w:date="2018-04-26T13:44:00Z">
        <w:r w:rsidR="009D16EA">
          <w:tab/>
        </w:r>
      </w:ins>
      <w:del w:id="3070" w:author="R2-1806200" w:date="2018-04-26T13:43:00Z">
        <w:r w:rsidRPr="00F35584" w:rsidDel="009D16EA">
          <w:tab/>
        </w:r>
      </w:del>
      <w:r w:rsidRPr="00F35584">
        <w:rPr>
          <w:color w:val="993366"/>
        </w:rPr>
        <w:t>SEQUENCE</w:t>
      </w:r>
      <w:r w:rsidRPr="00F35584">
        <w:t xml:space="preserve"> (</w:t>
      </w:r>
      <w:r w:rsidRPr="00F35584">
        <w:rPr>
          <w:color w:val="993366"/>
        </w:rPr>
        <w:t>SIZE</w:t>
      </w:r>
      <w:r w:rsidRPr="00F35584">
        <w:t xml:space="preserve"> (1..maxNrofZP-CSI-RS-</w:t>
      </w:r>
      <w:ins w:id="3071" w:author="R2-1806200" w:date="2018-04-26T13:28:00Z">
        <w:r w:rsidR="00580DFB" w:rsidRPr="00580DFB">
          <w:t>Resource</w:t>
        </w:r>
      </w:ins>
      <w:r w:rsidRPr="00F35584">
        <w:t>Sets))</w:t>
      </w:r>
      <w:r w:rsidRPr="00F35584">
        <w:rPr>
          <w:color w:val="993366"/>
        </w:rPr>
        <w:t xml:space="preserve"> OF</w:t>
      </w:r>
      <w:r w:rsidRPr="00F35584">
        <w:t xml:space="preserve"> ZP-CSI-RS-ResourceSet</w:t>
      </w:r>
      <w:ins w:id="3072" w:author="R2-1806200" w:date="2018-04-26T13:43:00Z">
        <w:r w:rsidR="009D16EA">
          <w:tab/>
        </w:r>
      </w:ins>
      <w:ins w:id="3073" w:author="R2-1806200" w:date="2018-04-26T13:47:00Z">
        <w:r w:rsidR="00AF5B5E">
          <w:t xml:space="preserve">  </w:t>
        </w:r>
      </w:ins>
      <w:del w:id="3074" w:author="R2-1806200" w:date="2018-04-26T13:43:00Z">
        <w:r w:rsidRPr="00F35584" w:rsidDel="009D16EA">
          <w:tab/>
        </w:r>
        <w:r w:rsidRPr="00F35584" w:rsidDel="009D16EA">
          <w:tab/>
        </w:r>
      </w:del>
      <w:r w:rsidRPr="00F35584">
        <w:rPr>
          <w:color w:val="993366"/>
        </w:rPr>
        <w:t>OPTIONAL</w:t>
      </w:r>
      <w:r w:rsidRPr="00F35584">
        <w:t>,</w:t>
      </w:r>
      <w:ins w:id="3075" w:author="R2-1806200" w:date="2018-04-26T13:46:00Z">
        <w:r w:rsidR="00AF5B5E">
          <w:t xml:space="preserve"> </w:t>
        </w:r>
      </w:ins>
      <w:del w:id="3076" w:author="R2-1806200" w:date="2018-04-26T13:44:00Z">
        <w:r w:rsidRPr="00F35584" w:rsidDel="009D16EA">
          <w:tab/>
        </w:r>
      </w:del>
      <w:r w:rsidRPr="00F35584">
        <w:rPr>
          <w:color w:val="808080"/>
        </w:rPr>
        <w:t>-- Need N</w:t>
      </w:r>
    </w:p>
    <w:p w14:paraId="39AE74FB" w14:textId="77777777" w:rsidR="00AF5B5E" w:rsidRDefault="00BC015C" w:rsidP="00BC015C">
      <w:pPr>
        <w:pStyle w:val="PL"/>
        <w:rPr>
          <w:ins w:id="3077" w:author="R2-1806200" w:date="2018-04-26T13:48:00Z"/>
        </w:rPr>
      </w:pPr>
      <w:r w:rsidRPr="00F35584">
        <w:tab/>
        <w:t>aperiodic-ZP-CSI-RS-ResourceSetsToReleaseList</w:t>
      </w:r>
      <w:ins w:id="3078" w:author="R2-1806200" w:date="2018-04-26T13:48:00Z">
        <w:r w:rsidR="00AF5B5E">
          <w:tab/>
        </w:r>
      </w:ins>
      <w:del w:id="3079" w:author="R2-1806200" w:date="2018-04-26T13:48:00Z">
        <w:r w:rsidRPr="00F35584" w:rsidDel="00AF5B5E">
          <w:tab/>
        </w:r>
      </w:del>
      <w:r w:rsidRPr="00F35584">
        <w:rPr>
          <w:color w:val="993366"/>
        </w:rPr>
        <w:t>SEQUENCE</w:t>
      </w:r>
      <w:r w:rsidRPr="00F35584">
        <w:t xml:space="preserve"> (</w:t>
      </w:r>
      <w:r w:rsidRPr="00F35584">
        <w:rPr>
          <w:color w:val="993366"/>
        </w:rPr>
        <w:t>SIZE</w:t>
      </w:r>
      <w:r w:rsidRPr="00F35584">
        <w:t xml:space="preserve"> (1..maxNrofZP-CSI-RS-</w:t>
      </w:r>
      <w:ins w:id="3080" w:author="R2-1806200" w:date="2018-04-26T13:29:00Z">
        <w:r w:rsidR="00580DFB" w:rsidRPr="00580DFB">
          <w:t>Resource</w:t>
        </w:r>
      </w:ins>
      <w:r w:rsidRPr="00F35584">
        <w:t>Sets))</w:t>
      </w:r>
      <w:r w:rsidRPr="00F35584">
        <w:rPr>
          <w:color w:val="993366"/>
        </w:rPr>
        <w:t xml:space="preserve"> OF</w:t>
      </w:r>
      <w:r w:rsidRPr="00F35584">
        <w:t xml:space="preserve"> ZP-CSI-RS-ResourceSetId</w:t>
      </w:r>
      <w:ins w:id="3081" w:author="R2-1806200" w:date="2018-04-26T13:45:00Z">
        <w:r w:rsidR="00AF5B5E">
          <w:t xml:space="preserve"> </w:t>
        </w:r>
      </w:ins>
      <w:del w:id="3082" w:author="R2-1806200" w:date="2018-04-26T13:44:00Z">
        <w:r w:rsidRPr="00F35584" w:rsidDel="00AF5B5E">
          <w:tab/>
        </w:r>
      </w:del>
      <w:r w:rsidRPr="00F35584">
        <w:rPr>
          <w:color w:val="993366"/>
        </w:rPr>
        <w:t>OPTIONAL</w:t>
      </w:r>
      <w:r w:rsidRPr="00F35584">
        <w:t>,</w:t>
      </w:r>
    </w:p>
    <w:p w14:paraId="50A8446E" w14:textId="27A61B9F" w:rsidR="00246796" w:rsidRPr="00F35584" w:rsidRDefault="00AF5B5E" w:rsidP="00BC015C">
      <w:pPr>
        <w:pStyle w:val="PL"/>
        <w:rPr>
          <w:color w:val="808080"/>
        </w:rPr>
      </w:pPr>
      <w:ins w:id="3083" w:author="R2-1806200" w:date="2018-04-26T13:4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del w:id="3084" w:author="R2-1806200" w:date="2018-04-26T13:44:00Z">
        <w:r w:rsidR="00BC015C" w:rsidRPr="00F35584" w:rsidDel="00AF5B5E">
          <w:tab/>
        </w:r>
      </w:del>
      <w:r w:rsidR="00BC015C" w:rsidRPr="00F35584">
        <w:rPr>
          <w:color w:val="808080"/>
        </w:rPr>
        <w:t>-- Need</w:t>
      </w:r>
      <w:del w:id="3085" w:author="R2-1806200" w:date="2018-04-26T13:48:00Z">
        <w:r w:rsidR="00BC015C" w:rsidRPr="00F35584" w:rsidDel="00AF5B5E">
          <w:rPr>
            <w:color w:val="808080"/>
          </w:rPr>
          <w:delText xml:space="preserve"> </w:delText>
        </w:r>
      </w:del>
      <w:ins w:id="3086" w:author="R2-1806200" w:date="2018-04-26T13:48:00Z">
        <w:r>
          <w:rPr>
            <w:color w:val="808080"/>
          </w:rPr>
          <w:t xml:space="preserve"> </w:t>
        </w:r>
      </w:ins>
      <w:r w:rsidR="00BC015C" w:rsidRPr="00F35584">
        <w:rPr>
          <w:color w:val="808080"/>
        </w:rPr>
        <w:t>N</w:t>
      </w:r>
    </w:p>
    <w:p w14:paraId="62560095" w14:textId="2B1966CE" w:rsidR="00246796" w:rsidRPr="00F35584" w:rsidRDefault="00420300" w:rsidP="00246796">
      <w:pPr>
        <w:pStyle w:val="PL"/>
        <w:rPr>
          <w:color w:val="808080"/>
        </w:rPr>
      </w:pPr>
      <w:r w:rsidRPr="00F35584">
        <w:tab/>
        <w:t>sp</w:t>
      </w:r>
      <w:r w:rsidR="00246796" w:rsidRPr="00F35584">
        <w:t>-ZP-CSI-RS-ResourceSetsToAddModList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w:t>
      </w:r>
      <w:ins w:id="3087" w:author="R2-1806200" w:date="2018-04-26T13:40:00Z">
        <w:r w:rsidR="009D16EA" w:rsidRPr="009D16EA">
          <w:t>Resource</w:t>
        </w:r>
      </w:ins>
      <w:r w:rsidR="00246796" w:rsidRPr="00F35584">
        <w:t>Sets))</w:t>
      </w:r>
      <w:r w:rsidR="00246796" w:rsidRPr="00F35584">
        <w:rPr>
          <w:color w:val="993366"/>
        </w:rPr>
        <w:t xml:space="preserve"> OF</w:t>
      </w:r>
      <w:r w:rsidR="00246796" w:rsidRPr="00F35584">
        <w:t xml:space="preserve"> ZP-CSI-RS-ResourceSet</w:t>
      </w:r>
      <w:r w:rsidR="00246796" w:rsidRPr="00F35584">
        <w:tab/>
      </w:r>
      <w:r w:rsidR="00246796" w:rsidRPr="00F35584">
        <w:tab/>
      </w:r>
      <w:ins w:id="3088" w:author="R2-1806200" w:date="2018-04-26T13:47:00Z">
        <w:r w:rsidR="00AF5B5E">
          <w:tab/>
          <w:t xml:space="preserve">  </w:t>
        </w:r>
      </w:ins>
      <w:r w:rsidR="00246796" w:rsidRPr="00F35584">
        <w:rPr>
          <w:color w:val="993366"/>
        </w:rPr>
        <w:t>OPTIONAL</w:t>
      </w:r>
      <w:r w:rsidR="00246796" w:rsidRPr="00F35584">
        <w:t>,</w:t>
      </w:r>
      <w:r w:rsidR="00246796" w:rsidRPr="00F35584">
        <w:tab/>
      </w:r>
      <w:r w:rsidR="00246796" w:rsidRPr="00F35584">
        <w:rPr>
          <w:color w:val="808080"/>
        </w:rPr>
        <w:t>-- Need N</w:t>
      </w:r>
    </w:p>
    <w:p w14:paraId="18613F0E" w14:textId="65D020B2" w:rsidR="00246796" w:rsidRPr="00F35584" w:rsidRDefault="00420300" w:rsidP="00246796">
      <w:pPr>
        <w:pStyle w:val="PL"/>
        <w:rPr>
          <w:color w:val="808080"/>
        </w:rPr>
      </w:pPr>
      <w:r w:rsidRPr="00F35584">
        <w:tab/>
        <w:t>sp</w:t>
      </w:r>
      <w:r w:rsidR="00246796" w:rsidRPr="00F35584">
        <w:t>-ZP-CSI-RS-ResourceSetsToReleaseList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w:t>
      </w:r>
      <w:ins w:id="3089" w:author="R2-1806200" w:date="2018-04-26T13:40:00Z">
        <w:r w:rsidR="009D16EA" w:rsidRPr="009D16EA">
          <w:t>Resource</w:t>
        </w:r>
      </w:ins>
      <w:r w:rsidR="00246796" w:rsidRPr="00F35584">
        <w:t>Sets))</w:t>
      </w:r>
      <w:r w:rsidR="00246796" w:rsidRPr="00F35584">
        <w:rPr>
          <w:color w:val="993366"/>
        </w:rPr>
        <w:t xml:space="preserve"> OF</w:t>
      </w:r>
      <w:r w:rsidR="00246796" w:rsidRPr="00F35584">
        <w:t xml:space="preserve"> ZP-CSI-RS-ResourceSetId</w:t>
      </w:r>
      <w:r w:rsidR="00246796" w:rsidRPr="00F35584">
        <w:tab/>
      </w:r>
      <w:ins w:id="3090" w:author="R2-1806200" w:date="2018-04-26T13:47:00Z">
        <w:r w:rsidR="00AF5B5E">
          <w:tab/>
          <w:t xml:space="preserve">  </w:t>
        </w:r>
      </w:ins>
      <w:r w:rsidR="00246796" w:rsidRPr="00F35584">
        <w:rPr>
          <w:color w:val="993366"/>
        </w:rPr>
        <w:t>OPTIONAL</w:t>
      </w:r>
      <w:r w:rsidR="00246796" w:rsidRPr="00F35584">
        <w:t>,</w:t>
      </w:r>
      <w:r w:rsidR="00246796" w:rsidRPr="00F35584">
        <w:tab/>
      </w:r>
      <w:r w:rsidR="00246796" w:rsidRPr="00F35584">
        <w:rPr>
          <w:color w:val="808080"/>
        </w:rPr>
        <w:t>-- Need N</w:t>
      </w:r>
    </w:p>
    <w:p w14:paraId="65BCB747" w14:textId="64612475" w:rsidR="00BC015C" w:rsidRPr="00F35584" w:rsidRDefault="009D16EA" w:rsidP="00BC015C">
      <w:pPr>
        <w:pStyle w:val="PL"/>
      </w:pPr>
      <w:ins w:id="3091" w:author="R2-1806200" w:date="2018-04-26T13:41:00Z">
        <w:r>
          <w:tab/>
          <w:t>p-ZP-CSI-RS-ResourceSet</w:t>
        </w:r>
        <w:r>
          <w:tab/>
        </w:r>
        <w:r>
          <w:tab/>
        </w:r>
        <w:r>
          <w:tab/>
        </w:r>
        <w:r>
          <w:tab/>
        </w:r>
        <w:r>
          <w:tab/>
          <w:t>SetupRelease { ZP-CSI-RS-ResourceSet }</w:t>
        </w:r>
        <w:r>
          <w:tab/>
        </w:r>
        <w:r>
          <w:tab/>
        </w:r>
        <w:r>
          <w:tab/>
        </w:r>
        <w:r>
          <w:tab/>
        </w:r>
        <w:r>
          <w:tab/>
        </w:r>
        <w:r>
          <w:tab/>
        </w:r>
        <w:r>
          <w:tab/>
        </w:r>
        <w:r>
          <w:tab/>
        </w:r>
        <w:r>
          <w:tab/>
        </w:r>
      </w:ins>
      <w:ins w:id="3092" w:author="R2-1806200" w:date="2018-04-26T13:44:00Z">
        <w:r w:rsidR="00AF5B5E">
          <w:tab/>
        </w:r>
      </w:ins>
      <w:ins w:id="3093" w:author="R2-1806200" w:date="2018-04-26T13:47:00Z">
        <w:r w:rsidR="00AF5B5E">
          <w:tab/>
        </w:r>
        <w:r w:rsidR="00AF5B5E">
          <w:tab/>
          <w:t xml:space="preserve">  </w:t>
        </w:r>
      </w:ins>
      <w:ins w:id="3094" w:author="R2-1806200" w:date="2018-04-26T13:41:00Z">
        <w:r>
          <w:rPr>
            <w:color w:val="993366"/>
          </w:rPr>
          <w:t>OPTIONAL</w:t>
        </w:r>
        <w:r>
          <w:t>,</w:t>
        </w:r>
        <w:r>
          <w:tab/>
        </w:r>
        <w:r>
          <w:rPr>
            <w:color w:val="808080"/>
          </w:rPr>
          <w:t>-- Need M</w:t>
        </w:r>
      </w:ins>
    </w:p>
    <w:p w14:paraId="13D00BAB" w14:textId="77777777" w:rsidR="00BC015C" w:rsidRPr="00F35584" w:rsidRDefault="00BC015C" w:rsidP="00BC015C">
      <w:pPr>
        <w:pStyle w:val="PL"/>
      </w:pPr>
      <w:r w:rsidRPr="00F35584">
        <w:tab/>
        <w:t>...</w:t>
      </w:r>
    </w:p>
    <w:p w14:paraId="2F5C4FAD" w14:textId="77777777" w:rsidR="00BC015C" w:rsidRPr="00F35584" w:rsidRDefault="00BC015C" w:rsidP="00BC015C">
      <w:pPr>
        <w:pStyle w:val="PL"/>
      </w:pPr>
      <w:r w:rsidRPr="00F35584">
        <w:t>}</w:t>
      </w:r>
    </w:p>
    <w:p w14:paraId="03696E4D" w14:textId="0BCB838E" w:rsidR="00BC015C" w:rsidRPr="00F35584" w:rsidDel="00DF2CF1" w:rsidRDefault="00BC015C" w:rsidP="00BC015C">
      <w:pPr>
        <w:pStyle w:val="PL"/>
        <w:rPr>
          <w:del w:id="3095" w:author="Rapporteur" w:date="2018-04-24T09:08:00Z"/>
        </w:rPr>
      </w:pPr>
    </w:p>
    <w:p w14:paraId="7EB93A43" w14:textId="3B595801" w:rsidR="00A53464" w:rsidDel="00B5701F" w:rsidRDefault="00B5701F" w:rsidP="00BC015C">
      <w:pPr>
        <w:pStyle w:val="PL"/>
        <w:rPr>
          <w:del w:id="3096" w:author="Rapporteur" w:date="2018-04-24T09:08:00Z"/>
        </w:rPr>
      </w:pPr>
      <w:ins w:id="3097" w:author="Rapporteur Rev 3" w:date="2018-05-28T17:39:00Z">
        <w:r>
          <w:t>R</w:t>
        </w:r>
        <w:r w:rsidRPr="00B5701F">
          <w:t>ateMatchPatternGroup</w:t>
        </w:r>
        <w:r>
          <w:t xml:space="preserve"> </w:t>
        </w:r>
      </w:ins>
      <w:ins w:id="3098" w:author="Rapporteur Rev 3" w:date="2018-05-28T17:38:00Z">
        <w:r>
          <w:t>::=</w:t>
        </w:r>
        <w:r>
          <w:tab/>
        </w:r>
        <w:r>
          <w:tab/>
        </w:r>
      </w:ins>
      <w:ins w:id="3099" w:author="Rapporteur Rev 3" w:date="2018-05-28T17:45:00Z">
        <w:r w:rsidR="00E84155">
          <w:tab/>
        </w:r>
        <w:r w:rsidR="00E84155">
          <w:tab/>
        </w:r>
      </w:ins>
      <w:ins w:id="3100" w:author="Rapporteur Rev 3" w:date="2018-05-28T17:39:00Z">
        <w:r w:rsidRPr="00F35584">
          <w:rPr>
            <w:color w:val="993366"/>
          </w:rPr>
          <w:t>SEQUENCE</w:t>
        </w:r>
        <w:r w:rsidRPr="00F35584">
          <w:t xml:space="preserve"> (</w:t>
        </w:r>
        <w:r w:rsidRPr="00F35584">
          <w:rPr>
            <w:color w:val="993366"/>
          </w:rPr>
          <w:t>SIZE</w:t>
        </w:r>
        <w:r w:rsidRPr="00F35584">
          <w:t xml:space="preserve"> (1..maxNrofRateMatchPatterns</w:t>
        </w:r>
      </w:ins>
      <w:ins w:id="3101" w:author="Rapporteur Rev 3" w:date="2018-05-28T17:40:00Z">
        <w:r w:rsidR="005019E0">
          <w:t>PerGroup</w:t>
        </w:r>
      </w:ins>
      <w:ins w:id="3102" w:author="Rapporteur Rev 3" w:date="2018-05-28T17:39:00Z">
        <w:r w:rsidRPr="00F35584">
          <w:t>))</w:t>
        </w:r>
        <w:r w:rsidRPr="00F35584">
          <w:rPr>
            <w:color w:val="993366"/>
          </w:rPr>
          <w:t xml:space="preserve"> OF</w:t>
        </w:r>
        <w:r w:rsidRPr="00F35584">
          <w:t xml:space="preserve"> </w:t>
        </w:r>
      </w:ins>
      <w:ins w:id="3103" w:author="Rapporteur Rev 3" w:date="2018-05-28T17:38:00Z">
        <w:r>
          <w:t>CHOICE {</w:t>
        </w:r>
      </w:ins>
    </w:p>
    <w:p w14:paraId="14160DA9" w14:textId="3B78D572" w:rsidR="00B5701F" w:rsidRDefault="00B5701F" w:rsidP="00BC015C">
      <w:pPr>
        <w:pStyle w:val="PL"/>
        <w:rPr>
          <w:ins w:id="3104" w:author="Rapporteur Rev 3" w:date="2018-05-28T17:38:00Z"/>
        </w:rPr>
      </w:pPr>
      <w:ins w:id="3105" w:author="Rapporteur Rev 3" w:date="2018-05-28T17:38:00Z">
        <w:r>
          <w:tab/>
          <w:t>cellLevel</w:t>
        </w:r>
        <w:r>
          <w:tab/>
        </w:r>
        <w:r>
          <w:tab/>
        </w:r>
        <w:r>
          <w:tab/>
        </w:r>
        <w:r>
          <w:tab/>
        </w:r>
        <w:r>
          <w:tab/>
        </w:r>
        <w:r>
          <w:tab/>
        </w:r>
        <w:r>
          <w:tab/>
        </w:r>
      </w:ins>
      <w:ins w:id="3106" w:author="Rapporteur Rev 3" w:date="2018-05-28T17:45:00Z">
        <w:r w:rsidR="00E84155">
          <w:tab/>
        </w:r>
      </w:ins>
      <w:ins w:id="3107" w:author="Rapporteur Rev 3" w:date="2018-05-28T17:38:00Z">
        <w:r w:rsidRPr="00F35584">
          <w:t>RateMatchPatternId</w:t>
        </w:r>
        <w:r>
          <w:t>,</w:t>
        </w:r>
      </w:ins>
    </w:p>
    <w:p w14:paraId="6397BD87" w14:textId="6F02CE12" w:rsidR="00B5701F" w:rsidRDefault="00B5701F" w:rsidP="00BC015C">
      <w:pPr>
        <w:pStyle w:val="PL"/>
        <w:rPr>
          <w:ins w:id="3108" w:author="Rapporteur Rev 3" w:date="2018-05-28T17:38:00Z"/>
        </w:rPr>
      </w:pPr>
      <w:ins w:id="3109" w:author="Rapporteur Rev 3" w:date="2018-05-28T17:38:00Z">
        <w:r>
          <w:tab/>
          <w:t>bwpLevel</w:t>
        </w:r>
        <w:r>
          <w:tab/>
        </w:r>
        <w:r>
          <w:tab/>
        </w:r>
        <w:r>
          <w:tab/>
        </w:r>
        <w:r>
          <w:tab/>
        </w:r>
        <w:r>
          <w:tab/>
        </w:r>
      </w:ins>
      <w:ins w:id="3110" w:author="Rapporteur Rev 3" w:date="2018-05-28T17:45:00Z">
        <w:r w:rsidR="00E84155">
          <w:tab/>
        </w:r>
      </w:ins>
      <w:ins w:id="3111" w:author="Rapporteur Rev 3" w:date="2018-05-28T17:38:00Z">
        <w:r>
          <w:tab/>
        </w:r>
        <w:r>
          <w:tab/>
        </w:r>
        <w:r w:rsidRPr="00F35584">
          <w:t>RateMatchPatternId</w:t>
        </w:r>
      </w:ins>
    </w:p>
    <w:p w14:paraId="0692B0B9" w14:textId="43DE0D61" w:rsidR="00B5701F" w:rsidRPr="00F35584" w:rsidRDefault="00B5701F" w:rsidP="00BC015C">
      <w:pPr>
        <w:pStyle w:val="PL"/>
        <w:rPr>
          <w:ins w:id="3112" w:author="Rapporteur Rev 3" w:date="2018-05-28T17:38:00Z"/>
        </w:rPr>
      </w:pPr>
      <w:ins w:id="3113" w:author="Rapporteur Rev 3" w:date="2018-05-28T17:38:00Z">
        <w:r>
          <w:t>}</w:t>
        </w:r>
      </w:ins>
    </w:p>
    <w:p w14:paraId="22FD28AF" w14:textId="08067A2D" w:rsidR="00BC015C" w:rsidRPr="00F35584" w:rsidDel="00DF2CF1" w:rsidRDefault="00BC015C" w:rsidP="00BC015C">
      <w:pPr>
        <w:pStyle w:val="PL"/>
        <w:rPr>
          <w:del w:id="3114" w:author="Rapporteur" w:date="2018-04-24T09:08:00Z"/>
        </w:rPr>
      </w:pPr>
    </w:p>
    <w:p w14:paraId="650E7D4A" w14:textId="77777777" w:rsidR="00BC015C" w:rsidRPr="00F35584" w:rsidRDefault="00BC015C" w:rsidP="00BC015C">
      <w:pPr>
        <w:pStyle w:val="PL"/>
      </w:pPr>
    </w:p>
    <w:p w14:paraId="77E9772A" w14:textId="77777777" w:rsidR="00BC015C" w:rsidRPr="00F35584" w:rsidRDefault="00BC015C" w:rsidP="00BC015C">
      <w:pPr>
        <w:pStyle w:val="PL"/>
        <w:rPr>
          <w:color w:val="808080"/>
        </w:rPr>
      </w:pPr>
      <w:r w:rsidRPr="00F35584">
        <w:rPr>
          <w:color w:val="808080"/>
        </w:rPr>
        <w:t>-- TAG-PDSCH-CONFIG-STOP</w:t>
      </w:r>
    </w:p>
    <w:p w14:paraId="528D8D0E" w14:textId="77777777" w:rsidR="00BC015C" w:rsidRPr="00F35584" w:rsidRDefault="00BC015C" w:rsidP="00BC015C">
      <w:pPr>
        <w:pStyle w:val="PL"/>
        <w:rPr>
          <w:color w:val="808080"/>
        </w:rPr>
      </w:pPr>
      <w:r w:rsidRPr="00F35584">
        <w:rPr>
          <w:color w:val="808080"/>
        </w:rPr>
        <w:t>-- ASN1STOP</w:t>
      </w:r>
    </w:p>
    <w:p w14:paraId="1B69233C"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FC107A3" w14:textId="77777777" w:rsidTr="005614A3">
        <w:tc>
          <w:tcPr>
            <w:tcW w:w="14173" w:type="dxa"/>
            <w:shd w:val="clear" w:color="auto" w:fill="auto"/>
          </w:tcPr>
          <w:p w14:paraId="2B7983C6" w14:textId="77777777" w:rsidR="008379C9" w:rsidRPr="0040018C" w:rsidRDefault="008379C9" w:rsidP="008379C9">
            <w:pPr>
              <w:pStyle w:val="TAH"/>
              <w:rPr>
                <w:szCs w:val="22"/>
              </w:rPr>
            </w:pPr>
            <w:r w:rsidRPr="0040018C">
              <w:rPr>
                <w:i/>
                <w:szCs w:val="22"/>
              </w:rPr>
              <w:t>PDSCH-Config field descriptions</w:t>
            </w:r>
          </w:p>
        </w:tc>
      </w:tr>
      <w:tr w:rsidR="008379C9" w14:paraId="33BB5A45" w14:textId="77777777" w:rsidTr="005614A3">
        <w:tc>
          <w:tcPr>
            <w:tcW w:w="14173" w:type="dxa"/>
            <w:shd w:val="clear" w:color="auto" w:fill="auto"/>
          </w:tcPr>
          <w:p w14:paraId="5B4EE7B5" w14:textId="77777777" w:rsidR="008379C9" w:rsidRPr="0040018C" w:rsidRDefault="008379C9" w:rsidP="008379C9">
            <w:pPr>
              <w:pStyle w:val="TAL"/>
              <w:rPr>
                <w:szCs w:val="22"/>
              </w:rPr>
            </w:pPr>
            <w:r w:rsidRPr="0040018C">
              <w:rPr>
                <w:b/>
                <w:i/>
                <w:szCs w:val="22"/>
              </w:rPr>
              <w:t>aperiodic-ZP-CSI-RS-ResourceSetsToAddModList</w:t>
            </w:r>
          </w:p>
          <w:p w14:paraId="7D1BEF61" w14:textId="0F6CE6A3" w:rsidR="008379C9" w:rsidRPr="0040018C" w:rsidRDefault="008379C9" w:rsidP="005254FF">
            <w:pPr>
              <w:pStyle w:val="TAL"/>
              <w:rPr>
                <w:szCs w:val="22"/>
              </w:rPr>
            </w:pPr>
            <w:r w:rsidRPr="0040018C">
              <w:rPr>
                <w:szCs w:val="22"/>
              </w:rPr>
              <w:t>A</w:t>
            </w:r>
            <w:ins w:id="3115" w:author="R2-1806200" w:date="2018-04-26T05:10:00Z">
              <w:r w:rsidR="005254FF" w:rsidRPr="000F3441">
                <w:t>ddMod/Release</w:t>
              </w:r>
            </w:ins>
            <w:r w:rsidRPr="0040018C">
              <w:rPr>
                <w:szCs w:val="22"/>
              </w:rPr>
              <w:t xml:space="preserve"> list</w:t>
            </w:r>
            <w:ins w:id="3116" w:author="R2-1806200" w:date="2018-04-26T05:11:00Z">
              <w:r w:rsidR="005254FF" w:rsidRPr="0040018C">
                <w:rPr>
                  <w:szCs w:val="22"/>
                  <w:lang w:val="en-US"/>
                </w:rPr>
                <w:t>s</w:t>
              </w:r>
            </w:ins>
            <w:del w:id="3117" w:author="R2-1806200" w:date="2018-04-26T05:11:00Z">
              <w:r w:rsidRPr="0040018C" w:rsidDel="005254FF">
                <w:rPr>
                  <w:szCs w:val="22"/>
                </w:rPr>
                <w:delText xml:space="preserve"> of</w:delText>
              </w:r>
            </w:del>
            <w:r w:rsidRPr="0040018C">
              <w:rPr>
                <w:szCs w:val="22"/>
              </w:rPr>
              <w:t xml:space="preserve"> </w:t>
            </w:r>
            <w:ins w:id="3118" w:author="R2-1806200" w:date="2018-04-26T05:11:00Z">
              <w:r w:rsidR="005254FF" w:rsidRPr="000F3441">
                <w:t xml:space="preserve">for configuring aperiodically triggered zero-power CSI-RS resource </w:t>
              </w:r>
            </w:ins>
            <w:r w:rsidRPr="0040018C">
              <w:rPr>
                <w:szCs w:val="22"/>
              </w:rPr>
              <w:t xml:space="preserve">sets. Each set contains a </w:t>
            </w:r>
            <w:ins w:id="3119" w:author="R2-1806200" w:date="2018-04-26T05:12:00Z">
              <w:r w:rsidR="005254FF" w:rsidRPr="000F3441">
                <w:t>ZP-CSI-RS-ResourceSetId</w:t>
              </w:r>
            </w:ins>
            <w:del w:id="3120" w:author="R2-1806200" w:date="2018-04-26T05:12:00Z">
              <w:r w:rsidRPr="0040018C" w:rsidDel="005254FF">
                <w:rPr>
                  <w:szCs w:val="22"/>
                </w:rPr>
                <w:delText>set-ID</w:delText>
              </w:r>
            </w:del>
            <w:r w:rsidRPr="0040018C">
              <w:rPr>
                <w:szCs w:val="22"/>
              </w:rPr>
              <w:t xml:space="preserve"> and the IDs of one or more ZP-CSI-RS-Resources (the actual resources are defined in the zp-CSI-RS-ResourceToAddModList). </w:t>
            </w:r>
            <w:ins w:id="3121" w:author="R2-1806200" w:date="2018-04-26T05:13:00Z">
              <w:r w:rsidR="005254FF" w:rsidRPr="0040018C">
                <w:rPr>
                  <w:szCs w:val="22"/>
                </w:rPr>
                <w:t>The network configures the UE with at most 3 aperiodic ZP-CSI-RS-ResourceSets and it uses only the ZP-CSI-RS-ResourceSetId 1 to 3.</w:t>
              </w:r>
              <w:r w:rsidR="005254FF" w:rsidRPr="0040018C">
                <w:rPr>
                  <w:szCs w:val="22"/>
                  <w:lang w:val="en-US"/>
                </w:rPr>
                <w:t xml:space="preserve"> </w:t>
              </w:r>
            </w:ins>
            <w:r w:rsidRPr="0040018C">
              <w:rPr>
                <w:szCs w:val="22"/>
              </w:rPr>
              <w:t xml:space="preserve">The network triggers a set by indicating its </w:t>
            </w:r>
            <w:del w:id="3122" w:author="R2-1806200" w:date="2018-04-26T05:14:00Z">
              <w:r w:rsidRPr="0040018C" w:rsidDel="005254FF">
                <w:rPr>
                  <w:szCs w:val="22"/>
                </w:rPr>
                <w:delText>set-ID (</w:delText>
              </w:r>
            </w:del>
            <w:r w:rsidRPr="0040018C">
              <w:rPr>
                <w:szCs w:val="22"/>
              </w:rPr>
              <w:t>ZP-CSI-RS-ResourceSetId</w:t>
            </w:r>
            <w:del w:id="3123" w:author="R2-1806200" w:date="2018-04-26T05:14:00Z">
              <w:r w:rsidRPr="0040018C" w:rsidDel="005254FF">
                <w:rPr>
                  <w:szCs w:val="22"/>
                </w:rPr>
                <w:delText>)</w:delText>
              </w:r>
            </w:del>
            <w:r w:rsidRPr="0040018C">
              <w:rPr>
                <w:szCs w:val="22"/>
              </w:rPr>
              <w:t xml:space="preserve"> in the DCI payload. </w:t>
            </w:r>
            <w:ins w:id="3124" w:author="R2-1806200" w:date="2018-04-26T05:15:00Z">
              <w:r w:rsidR="005254FF" w:rsidRPr="0040018C">
                <w:rPr>
                  <w:szCs w:val="22"/>
                </w:rPr>
                <w:t>The DCI codepoint '01' triggers the resource set with ZP-CSI-RS-ResourceSetId 1, the DCI codepoint '10' triggers the resource set with ZP-CSI-RS-ResourceSetId 2, and the DCI codepoint '11' triggers the resource set with ZP-CSI-RS-ResourceSetId 3.</w:t>
              </w:r>
            </w:ins>
            <w:del w:id="3125" w:author="R2-1806200" w:date="2018-04-26T05:16:00Z">
              <w:r w:rsidRPr="0040018C" w:rsidDel="005254FF">
                <w:rPr>
                  <w:szCs w:val="22"/>
                </w:rPr>
                <w:delText>The resources referenced in these sets are confgiured with resourceType 'aperiodic'.</w:delText>
              </w:r>
            </w:del>
            <w:r w:rsidRPr="0040018C">
              <w:rPr>
                <w:szCs w:val="22"/>
              </w:rPr>
              <w:t xml:space="preserve"> Corresponds to L1 parameter ' ZP-CSI-RS-ResourceSetConfigList' (see 38.214, section FFS_Section)</w:t>
            </w:r>
          </w:p>
        </w:tc>
      </w:tr>
      <w:tr w:rsidR="008379C9" w14:paraId="33190FB6" w14:textId="77777777" w:rsidTr="005614A3">
        <w:tc>
          <w:tcPr>
            <w:tcW w:w="14173" w:type="dxa"/>
            <w:shd w:val="clear" w:color="auto" w:fill="auto"/>
          </w:tcPr>
          <w:p w14:paraId="3582D0A0" w14:textId="77777777" w:rsidR="008379C9" w:rsidRPr="0040018C" w:rsidRDefault="008379C9" w:rsidP="008379C9">
            <w:pPr>
              <w:pStyle w:val="TAL"/>
              <w:rPr>
                <w:szCs w:val="22"/>
              </w:rPr>
            </w:pPr>
            <w:r w:rsidRPr="0040018C">
              <w:rPr>
                <w:b/>
                <w:i/>
                <w:szCs w:val="22"/>
              </w:rPr>
              <w:t>dataScramblingIdentityPDSCH</w:t>
            </w:r>
          </w:p>
          <w:p w14:paraId="768A4F81" w14:textId="2CC8800E" w:rsidR="008379C9" w:rsidRPr="0040018C" w:rsidRDefault="008379C9" w:rsidP="008379C9">
            <w:pPr>
              <w:pStyle w:val="TAL"/>
              <w:rPr>
                <w:szCs w:val="22"/>
              </w:rPr>
            </w:pPr>
            <w:r w:rsidRPr="0040018C">
              <w:rPr>
                <w:szCs w:val="22"/>
              </w:rPr>
              <w:t xml:space="preserve">Identifer used to initalite data scrambling (c_init) for </w:t>
            </w:r>
            <w:del w:id="3126" w:author="Rapporteur Rev 2" w:date="2018-05-10T21:08:00Z">
              <w:r w:rsidRPr="0040018C" w:rsidDel="00714621">
                <w:rPr>
                  <w:szCs w:val="22"/>
                </w:rPr>
                <w:delText xml:space="preserve">both </w:delText>
              </w:r>
            </w:del>
            <w:r w:rsidRPr="0040018C">
              <w:rPr>
                <w:szCs w:val="22"/>
              </w:rPr>
              <w:t>PDSCH. Corresponds to L1 parameter 'Data-scrambling-Identity' (see 38</w:t>
            </w:r>
            <w:ins w:id="3127" w:author="Rapporteur Rev 2" w:date="2018-05-10T15:59:00Z">
              <w:r w:rsidR="007A3E83">
                <w:rPr>
                  <w:szCs w:val="22"/>
                  <w:lang w:val="sv-SE"/>
                </w:rPr>
                <w:t>.</w:t>
              </w:r>
            </w:ins>
            <w:del w:id="3128" w:author="Rapporteur Rev 2" w:date="2018-05-10T15:59:00Z">
              <w:r w:rsidRPr="0040018C" w:rsidDel="007A3E83">
                <w:rPr>
                  <w:szCs w:val="22"/>
                </w:rPr>
                <w:delText>,</w:delText>
              </w:r>
            </w:del>
            <w:r w:rsidRPr="0040018C">
              <w:rPr>
                <w:szCs w:val="22"/>
              </w:rPr>
              <w:t>21</w:t>
            </w:r>
            <w:ins w:id="3129" w:author="Rapporteur Rev 2" w:date="2018-05-10T16:03:00Z">
              <w:r w:rsidR="007A3E83">
                <w:rPr>
                  <w:szCs w:val="22"/>
                  <w:lang w:val="sv-SE"/>
                </w:rPr>
                <w:t>1</w:t>
              </w:r>
            </w:ins>
            <w:del w:id="3130" w:author="Rapporteur Rev 2" w:date="2018-05-10T16:03:00Z">
              <w:r w:rsidRPr="0040018C" w:rsidDel="007A3E83">
                <w:rPr>
                  <w:szCs w:val="22"/>
                </w:rPr>
                <w:delText>4</w:delText>
              </w:r>
            </w:del>
            <w:r w:rsidRPr="0040018C">
              <w:rPr>
                <w:szCs w:val="22"/>
              </w:rPr>
              <w:t xml:space="preserve">, section </w:t>
            </w:r>
            <w:ins w:id="3131" w:author="Rapporteur Rev 2" w:date="2018-05-10T16:04:00Z">
              <w:r w:rsidR="007A3E83">
                <w:rPr>
                  <w:szCs w:val="22"/>
                  <w:lang w:val="sv-SE"/>
                </w:rPr>
                <w:t>7.3.1.1</w:t>
              </w:r>
            </w:ins>
            <w:del w:id="3132" w:author="Rapporteur Rev 2" w:date="2018-05-10T16:05:00Z">
              <w:r w:rsidRPr="0040018C" w:rsidDel="007A3E83">
                <w:rPr>
                  <w:szCs w:val="22"/>
                </w:rPr>
                <w:delText>FFS_Section)</w:delText>
              </w:r>
            </w:del>
            <w:del w:id="3133" w:author="Rapporteur Rev 2" w:date="2018-05-10T16:04:00Z">
              <w:r w:rsidRPr="0040018C" w:rsidDel="007A3E83">
                <w:rPr>
                  <w:szCs w:val="22"/>
                </w:rPr>
                <w:delText xml:space="preserve"> </w:delText>
              </w:r>
            </w:del>
            <w:del w:id="3134" w:author="Rapporteur Rev 2" w:date="2018-05-10T16:05:00Z">
              <w:r w:rsidRPr="0040018C" w:rsidDel="007A3E83">
                <w:rPr>
                  <w:szCs w:val="22"/>
                </w:rPr>
                <w:delText xml:space="preserve">FFS:_Replace by tye ScramblingId used in </w:delText>
              </w:r>
            </w:del>
            <w:ins w:id="3135" w:author="Rapporteur Rev 2" w:date="2018-05-10T16:06:00Z">
              <w:r w:rsidR="00FA0B57">
                <w:rPr>
                  <w:szCs w:val="22"/>
                  <w:lang w:val="sv-SE"/>
                </w:rPr>
                <w:t>).</w:t>
              </w:r>
            </w:ins>
            <w:del w:id="3136" w:author="Rapporteur Rev 2" w:date="2018-05-10T16:05:00Z">
              <w:r w:rsidRPr="0040018C" w:rsidDel="007A3E83">
                <w:rPr>
                  <w:szCs w:val="22"/>
                </w:rPr>
                <w:delText>other places?</w:delText>
              </w:r>
            </w:del>
          </w:p>
        </w:tc>
      </w:tr>
      <w:tr w:rsidR="008379C9" w14:paraId="14A90A82" w14:textId="77777777" w:rsidTr="005614A3">
        <w:tc>
          <w:tcPr>
            <w:tcW w:w="14173" w:type="dxa"/>
            <w:shd w:val="clear" w:color="auto" w:fill="auto"/>
          </w:tcPr>
          <w:p w14:paraId="637C78BB" w14:textId="77777777" w:rsidR="008379C9" w:rsidRPr="0040018C" w:rsidRDefault="008379C9" w:rsidP="008379C9">
            <w:pPr>
              <w:pStyle w:val="TAL"/>
              <w:rPr>
                <w:szCs w:val="22"/>
              </w:rPr>
            </w:pPr>
            <w:r w:rsidRPr="0040018C">
              <w:rPr>
                <w:b/>
                <w:i/>
                <w:szCs w:val="22"/>
              </w:rPr>
              <w:t>dmrs-DownlinkForPDSCH-MappingTypeA</w:t>
            </w:r>
          </w:p>
          <w:p w14:paraId="39307FF1" w14:textId="77777777" w:rsidR="008379C9" w:rsidRPr="0040018C" w:rsidRDefault="008379C9" w:rsidP="008379C9">
            <w:pPr>
              <w:pStyle w:val="TAL"/>
              <w:rPr>
                <w:szCs w:val="22"/>
              </w:rPr>
            </w:pPr>
            <w:r w:rsidRPr="0040018C">
              <w:rPr>
                <w:szCs w:val="22"/>
              </w:rPr>
              <w:t>DMRS configuration for PDSCH transmissions using PDSCH mapping type A (chosen dynamically via PDSCH-TimeDomainResourceAllocation).</w:t>
            </w:r>
          </w:p>
        </w:tc>
      </w:tr>
      <w:tr w:rsidR="008379C9" w14:paraId="0F527492" w14:textId="77777777" w:rsidTr="005614A3">
        <w:tc>
          <w:tcPr>
            <w:tcW w:w="14173" w:type="dxa"/>
            <w:shd w:val="clear" w:color="auto" w:fill="auto"/>
          </w:tcPr>
          <w:p w14:paraId="3404DB6B" w14:textId="77777777" w:rsidR="008379C9" w:rsidRPr="0040018C" w:rsidRDefault="008379C9" w:rsidP="008379C9">
            <w:pPr>
              <w:pStyle w:val="TAL"/>
              <w:rPr>
                <w:szCs w:val="22"/>
              </w:rPr>
            </w:pPr>
            <w:r w:rsidRPr="0040018C">
              <w:rPr>
                <w:b/>
                <w:i/>
                <w:szCs w:val="22"/>
              </w:rPr>
              <w:t>dmrs-DownlinkForPDSCH-MappingTypeB</w:t>
            </w:r>
          </w:p>
          <w:p w14:paraId="39626892" w14:textId="77777777" w:rsidR="008379C9" w:rsidRPr="0040018C" w:rsidRDefault="008379C9" w:rsidP="008379C9">
            <w:pPr>
              <w:pStyle w:val="TAL"/>
              <w:rPr>
                <w:szCs w:val="22"/>
              </w:rPr>
            </w:pPr>
            <w:r w:rsidRPr="0040018C">
              <w:rPr>
                <w:szCs w:val="22"/>
              </w:rPr>
              <w:t>DMRS configuration for PDSCH transmissions using PDSCH mapping type B (chosen dynamically via PDSCH-TimeDomainResourceAllocation).</w:t>
            </w:r>
          </w:p>
        </w:tc>
      </w:tr>
      <w:tr w:rsidR="008379C9" w14:paraId="0E8CBB45" w14:textId="77777777" w:rsidTr="005614A3">
        <w:tc>
          <w:tcPr>
            <w:tcW w:w="14173" w:type="dxa"/>
            <w:shd w:val="clear" w:color="auto" w:fill="auto"/>
          </w:tcPr>
          <w:p w14:paraId="694EBC1C" w14:textId="77777777" w:rsidR="008379C9" w:rsidRPr="0040018C" w:rsidRDefault="008379C9" w:rsidP="008379C9">
            <w:pPr>
              <w:pStyle w:val="TAL"/>
              <w:rPr>
                <w:szCs w:val="22"/>
              </w:rPr>
            </w:pPr>
            <w:r w:rsidRPr="0040018C">
              <w:rPr>
                <w:b/>
                <w:i/>
                <w:szCs w:val="22"/>
              </w:rPr>
              <w:t>maxNrofCodeWordsScheduledByDCI</w:t>
            </w:r>
          </w:p>
          <w:p w14:paraId="0C936B6C" w14:textId="77777777" w:rsidR="008379C9" w:rsidRPr="0040018C" w:rsidRDefault="008379C9" w:rsidP="008379C9">
            <w:pPr>
              <w:pStyle w:val="TAL"/>
              <w:rPr>
                <w:szCs w:val="22"/>
              </w:rPr>
            </w:pPr>
            <w:r w:rsidRPr="0040018C">
              <w:rPr>
                <w:szCs w:val="22"/>
              </w:rPr>
              <w:t>Maximum number of code words that a single DCI may schedule. This changes the number of MCS/RV/NDI bits in the DCI message from 1 to 2.</w:t>
            </w:r>
          </w:p>
        </w:tc>
      </w:tr>
      <w:tr w:rsidR="008379C9" w14:paraId="2BA242B8" w14:textId="77777777" w:rsidTr="005614A3">
        <w:tc>
          <w:tcPr>
            <w:tcW w:w="14173" w:type="dxa"/>
            <w:shd w:val="clear" w:color="auto" w:fill="auto"/>
          </w:tcPr>
          <w:p w14:paraId="47F8FFE9" w14:textId="77777777" w:rsidR="008379C9" w:rsidRPr="0040018C" w:rsidRDefault="008379C9" w:rsidP="008379C9">
            <w:pPr>
              <w:pStyle w:val="TAL"/>
              <w:rPr>
                <w:szCs w:val="22"/>
              </w:rPr>
            </w:pPr>
            <w:r w:rsidRPr="0040018C">
              <w:rPr>
                <w:b/>
                <w:i/>
                <w:szCs w:val="22"/>
              </w:rPr>
              <w:t>mcs-Table</w:t>
            </w:r>
          </w:p>
          <w:p w14:paraId="367E702D" w14:textId="7A546E84" w:rsidR="008379C9" w:rsidRPr="00D412D0" w:rsidRDefault="008379C9" w:rsidP="008379C9">
            <w:pPr>
              <w:pStyle w:val="TAL"/>
              <w:rPr>
                <w:szCs w:val="22"/>
                <w:lang w:val="en-US"/>
                <w:rPrChange w:id="3137" w:author="Rapporteur Rev 3" w:date="2018-06-05T09:24:00Z">
                  <w:rPr>
                    <w:szCs w:val="22"/>
                  </w:rPr>
                </w:rPrChange>
              </w:rPr>
            </w:pPr>
            <w:r w:rsidRPr="0040018C">
              <w:rPr>
                <w:szCs w:val="22"/>
              </w:rPr>
              <w:t>Indicates which MCS table the UE shall use for PDSCH. Corresponds to L1 parameter 'MCS-Table-PDSCH' (see 38.214, section 5.1.3.1).</w:t>
            </w:r>
            <w:ins w:id="3138" w:author="Rapporteur Rev 3" w:date="2018-06-05T09:24:00Z">
              <w:r w:rsidR="00D412D0">
                <w:rPr>
                  <w:szCs w:val="22"/>
                  <w:lang w:val="en-US"/>
                </w:rPr>
                <w:t xml:space="preserve"> If</w:t>
              </w:r>
              <w:r w:rsidR="00D412D0" w:rsidRPr="0040018C">
                <w:rPr>
                  <w:szCs w:val="22"/>
                </w:rPr>
                <w:t xml:space="preserve"> the field is absent the UE applies the value 64QAM</w:t>
              </w:r>
              <w:r w:rsidR="00D412D0">
                <w:rPr>
                  <w:szCs w:val="22"/>
                  <w:lang w:val="en-US"/>
                </w:rPr>
                <w:t>.</w:t>
              </w:r>
            </w:ins>
          </w:p>
        </w:tc>
      </w:tr>
      <w:tr w:rsidR="008379C9" w14:paraId="478B45BC" w14:textId="77777777" w:rsidTr="005614A3">
        <w:tc>
          <w:tcPr>
            <w:tcW w:w="14173" w:type="dxa"/>
            <w:shd w:val="clear" w:color="auto" w:fill="auto"/>
          </w:tcPr>
          <w:p w14:paraId="0AE6548E" w14:textId="77777777" w:rsidR="008379C9" w:rsidRPr="0040018C" w:rsidRDefault="008379C9" w:rsidP="008379C9">
            <w:pPr>
              <w:pStyle w:val="TAL"/>
              <w:rPr>
                <w:szCs w:val="22"/>
              </w:rPr>
            </w:pPr>
            <w:r w:rsidRPr="0040018C">
              <w:rPr>
                <w:b/>
                <w:i/>
                <w:szCs w:val="22"/>
              </w:rPr>
              <w:t>pdsch-AggregationFactor</w:t>
            </w:r>
          </w:p>
          <w:p w14:paraId="4146788B" w14:textId="77777777" w:rsidR="008379C9" w:rsidRPr="0040018C" w:rsidRDefault="008379C9" w:rsidP="008379C9">
            <w:pPr>
              <w:pStyle w:val="TAL"/>
              <w:rPr>
                <w:szCs w:val="22"/>
              </w:rPr>
            </w:pPr>
            <w:r w:rsidRPr="0040018C">
              <w:rPr>
                <w:szCs w:val="22"/>
              </w:rPr>
              <w:t>Number of repetitions for data. Corresponds to L1 parameter 'aggregation-factor-DL' (see 38.214, section FFS_Section) When the field is absent the UE applies the value 1</w:t>
            </w:r>
          </w:p>
        </w:tc>
      </w:tr>
      <w:tr w:rsidR="008379C9" w14:paraId="715849A8" w14:textId="77777777" w:rsidTr="005614A3">
        <w:tc>
          <w:tcPr>
            <w:tcW w:w="14173" w:type="dxa"/>
            <w:shd w:val="clear" w:color="auto" w:fill="auto"/>
          </w:tcPr>
          <w:p w14:paraId="44FF23F3" w14:textId="77777777" w:rsidR="008379C9" w:rsidRPr="0040018C" w:rsidRDefault="008379C9" w:rsidP="008379C9">
            <w:pPr>
              <w:pStyle w:val="TAL"/>
              <w:rPr>
                <w:szCs w:val="22"/>
              </w:rPr>
            </w:pPr>
            <w:r w:rsidRPr="0040018C">
              <w:rPr>
                <w:b/>
                <w:i/>
                <w:szCs w:val="22"/>
              </w:rPr>
              <w:t>pdsch-AllocationList</w:t>
            </w:r>
          </w:p>
          <w:p w14:paraId="0B12F547" w14:textId="77777777" w:rsidR="008379C9" w:rsidRPr="0040018C" w:rsidRDefault="008379C9" w:rsidP="008379C9">
            <w:pPr>
              <w:pStyle w:val="TAL"/>
              <w:rPr>
                <w:szCs w:val="22"/>
              </w:rPr>
            </w:pPr>
            <w:r w:rsidRPr="0040018C">
              <w:rPr>
                <w:szCs w:val="22"/>
              </w:rPr>
              <w:t>List of time-domain configurations for timing of DL assignment to DL data. If configured, the values provided herein override the values received in corresponding PDSCH-ConfigCommon.</w:t>
            </w:r>
          </w:p>
        </w:tc>
      </w:tr>
      <w:tr w:rsidR="008379C9" w14:paraId="0B9DA548" w14:textId="77777777" w:rsidTr="005614A3">
        <w:tc>
          <w:tcPr>
            <w:tcW w:w="14173" w:type="dxa"/>
            <w:shd w:val="clear" w:color="auto" w:fill="auto"/>
          </w:tcPr>
          <w:p w14:paraId="630E99F4" w14:textId="77777777" w:rsidR="008379C9" w:rsidRPr="0040018C" w:rsidRDefault="008379C9" w:rsidP="008379C9">
            <w:pPr>
              <w:pStyle w:val="TAL"/>
              <w:rPr>
                <w:szCs w:val="22"/>
              </w:rPr>
            </w:pPr>
            <w:r w:rsidRPr="0040018C">
              <w:rPr>
                <w:b/>
                <w:i/>
                <w:szCs w:val="22"/>
              </w:rPr>
              <w:t>prb-BundlingType</w:t>
            </w:r>
          </w:p>
          <w:p w14:paraId="42352372" w14:textId="200A85C3" w:rsidR="008379C9" w:rsidRPr="0040018C" w:rsidRDefault="008379C9" w:rsidP="008379C9">
            <w:pPr>
              <w:pStyle w:val="TAL"/>
              <w:rPr>
                <w:szCs w:val="22"/>
              </w:rPr>
            </w:pPr>
            <w:r w:rsidRPr="0040018C">
              <w:rPr>
                <w:szCs w:val="22"/>
              </w:rPr>
              <w:t xml:space="preserve">Indicates the PRB bundle type and bundle size(s). </w:t>
            </w:r>
            <w:ins w:id="3139" w:author="Rapporteur" w:date="2018-04-24T09:07:00Z">
              <w:r w:rsidR="00DF2CF1" w:rsidRPr="0040018C">
                <w:rPr>
                  <w:szCs w:val="22"/>
                </w:rPr>
                <w:t>Corresponds to L1 parameter 'PRB_bundling' (see 38.214, section 5.1.2.3)</w:t>
              </w:r>
              <w:r w:rsidR="00DF2CF1" w:rsidRPr="0040018C">
                <w:rPr>
                  <w:szCs w:val="22"/>
                  <w:lang w:val="en-US"/>
                </w:rPr>
                <w:t xml:space="preserve">. </w:t>
              </w:r>
            </w:ins>
            <w:r w:rsidRPr="0040018C">
              <w:rPr>
                <w:szCs w:val="22"/>
              </w:rPr>
              <w:t xml:space="preserve">If </w:t>
            </w:r>
            <w:del w:id="3140" w:author="Rapporteur" w:date="2018-04-24T09:04:00Z">
              <w:r w:rsidRPr="0040018C" w:rsidDel="00DF2CF1">
                <w:rPr>
                  <w:szCs w:val="22"/>
                </w:rPr>
                <w:delText>"</w:delText>
              </w:r>
            </w:del>
            <w:r w:rsidRPr="0040018C">
              <w:rPr>
                <w:i/>
                <w:szCs w:val="22"/>
              </w:rPr>
              <w:t>dynamic</w:t>
            </w:r>
            <w:del w:id="3141" w:author="Rapporteur" w:date="2018-04-24T09:04:00Z">
              <w:r w:rsidRPr="0040018C" w:rsidDel="00DF2CF1">
                <w:rPr>
                  <w:szCs w:val="22"/>
                </w:rPr>
                <w:delText>"</w:delText>
              </w:r>
            </w:del>
            <w:r w:rsidRPr="0040018C">
              <w:rPr>
                <w:szCs w:val="22"/>
              </w:rPr>
              <w:t xml:space="preserve"> is chosen, the actual </w:t>
            </w:r>
            <w:del w:id="3142" w:author="Rapporteur" w:date="2018-04-24T09:05:00Z">
              <w:r w:rsidRPr="0040018C" w:rsidDel="00DF2CF1">
                <w:rPr>
                  <w:i/>
                  <w:szCs w:val="22"/>
                </w:rPr>
                <w:delText>B</w:delText>
              </w:r>
            </w:del>
            <w:ins w:id="3143" w:author="Rapporteur" w:date="2018-04-24T09:05:00Z">
              <w:r w:rsidR="00DF2CF1" w:rsidRPr="0040018C">
                <w:rPr>
                  <w:i/>
                  <w:szCs w:val="22"/>
                  <w:lang w:val="en-US"/>
                </w:rPr>
                <w:t>b</w:t>
              </w:r>
            </w:ins>
            <w:r w:rsidRPr="0040018C">
              <w:rPr>
                <w:i/>
                <w:szCs w:val="22"/>
              </w:rPr>
              <w:t>undleSizeSet</w:t>
            </w:r>
            <w:ins w:id="3144" w:author="Rapporteur" w:date="2018-04-24T09:05:00Z">
              <w:r w:rsidR="00DF2CF1" w:rsidRPr="0040018C">
                <w:rPr>
                  <w:i/>
                  <w:szCs w:val="22"/>
                  <w:lang w:val="en-US"/>
                </w:rPr>
                <w:t>1 or b</w:t>
              </w:r>
              <w:r w:rsidR="00DF2CF1" w:rsidRPr="0040018C">
                <w:rPr>
                  <w:i/>
                  <w:szCs w:val="22"/>
                </w:rPr>
                <w:t>undleSizeSet</w:t>
              </w:r>
            </w:ins>
            <w:ins w:id="3145" w:author="Rapporteur" w:date="2018-04-24T09:06:00Z">
              <w:r w:rsidR="00DF2CF1" w:rsidRPr="0040018C">
                <w:rPr>
                  <w:i/>
                  <w:szCs w:val="22"/>
                </w:rPr>
                <w:t>2</w:t>
              </w:r>
            </w:ins>
            <w:r w:rsidRPr="0040018C">
              <w:rPr>
                <w:szCs w:val="22"/>
              </w:rPr>
              <w:t xml:space="preserve"> to use is indicated via DCI. </w:t>
            </w:r>
            <w:ins w:id="3146" w:author="R2-1804384" w:date="2018-04-24T08:57:00Z">
              <w:r w:rsidR="00AD4E5B" w:rsidRPr="0040018C">
                <w:rPr>
                  <w:szCs w:val="22"/>
                </w:rPr>
                <w:t xml:space="preserve">Constraints on </w:t>
              </w:r>
              <w:r w:rsidR="00AD4E5B" w:rsidRPr="0040018C">
                <w:rPr>
                  <w:i/>
                  <w:szCs w:val="22"/>
                </w:rPr>
                <w:t>bundleSize(Set)</w:t>
              </w:r>
              <w:r w:rsidR="00AD4E5B" w:rsidRPr="0040018C">
                <w:rPr>
                  <w:szCs w:val="22"/>
                </w:rPr>
                <w:t xml:space="preserve"> setting depending on </w:t>
              </w:r>
              <w:r w:rsidR="00AD4E5B" w:rsidRPr="0040018C">
                <w:rPr>
                  <w:i/>
                  <w:szCs w:val="22"/>
                </w:rPr>
                <w:t>vrb-ToPRB-Interleaver</w:t>
              </w:r>
              <w:r w:rsidR="00AD4E5B" w:rsidRPr="0040018C">
                <w:rPr>
                  <w:szCs w:val="22"/>
                </w:rPr>
                <w:t xml:space="preserve"> and </w:t>
              </w:r>
              <w:r w:rsidR="00AD4E5B" w:rsidRPr="0040018C">
                <w:rPr>
                  <w:i/>
                  <w:szCs w:val="22"/>
                </w:rPr>
                <w:t>rbg-Size</w:t>
              </w:r>
              <w:r w:rsidR="00AD4E5B" w:rsidRPr="0040018C">
                <w:rPr>
                  <w:szCs w:val="22"/>
                </w:rPr>
                <w:t xml:space="preserve"> settings are described in </w:t>
              </w:r>
            </w:ins>
            <w:ins w:id="3147" w:author="R2-1804384" w:date="2018-04-24T09:03:00Z">
              <w:r w:rsidR="00DF2CF1" w:rsidRPr="0040018C">
                <w:rPr>
                  <w:szCs w:val="22"/>
                  <w:lang w:val="en-US"/>
                </w:rPr>
                <w:t xml:space="preserve">TS </w:t>
              </w:r>
            </w:ins>
            <w:ins w:id="3148" w:author="R2-1804384" w:date="2018-04-24T08:57:00Z">
              <w:r w:rsidR="00AD4E5B" w:rsidRPr="0040018C">
                <w:rPr>
                  <w:szCs w:val="22"/>
                </w:rPr>
                <w:t xml:space="preserve">38.214 </w:t>
              </w:r>
            </w:ins>
            <w:ins w:id="3149" w:author="R2-1804384" w:date="2018-04-24T09:03:00Z">
              <w:r w:rsidR="00DF2CF1" w:rsidRPr="0040018C">
                <w:rPr>
                  <w:szCs w:val="22"/>
                  <w:lang w:val="en-US"/>
                </w:rPr>
                <w:t xml:space="preserve">([19], </w:t>
              </w:r>
            </w:ins>
            <w:ins w:id="3150" w:author="R2-1804384" w:date="2018-04-24T08:57:00Z">
              <w:r w:rsidR="00AD4E5B" w:rsidRPr="0040018C">
                <w:rPr>
                  <w:szCs w:val="22"/>
                </w:rPr>
                <w:t>section 5.1.2.3</w:t>
              </w:r>
            </w:ins>
            <w:ins w:id="3151" w:author="R2-1804384" w:date="2018-04-24T09:03:00Z">
              <w:r w:rsidR="00DF2CF1" w:rsidRPr="0040018C">
                <w:rPr>
                  <w:szCs w:val="22"/>
                  <w:lang w:val="en-US"/>
                </w:rPr>
                <w:t>)</w:t>
              </w:r>
            </w:ins>
            <w:ins w:id="3152" w:author="R2-1804384" w:date="2018-04-24T08:57:00Z">
              <w:r w:rsidR="00AD4E5B" w:rsidRPr="0040018C">
                <w:rPr>
                  <w:szCs w:val="22"/>
                </w:rPr>
                <w:t>.</w:t>
              </w:r>
            </w:ins>
            <w:ins w:id="3153" w:author="R2-1804384" w:date="2018-04-24T09:03:00Z">
              <w:r w:rsidR="00DF2CF1" w:rsidRPr="0040018C">
                <w:rPr>
                  <w:szCs w:val="22"/>
                  <w:lang w:val="en-US"/>
                </w:rPr>
                <w:t xml:space="preserve"> </w:t>
              </w:r>
            </w:ins>
            <w:r w:rsidRPr="0040018C">
              <w:rPr>
                <w:szCs w:val="22"/>
              </w:rPr>
              <w:t xml:space="preserve">If a </w:t>
            </w:r>
            <w:r w:rsidRPr="0040018C">
              <w:rPr>
                <w:i/>
                <w:szCs w:val="22"/>
              </w:rPr>
              <w:t>bundleSize(Set)</w:t>
            </w:r>
            <w:r w:rsidRPr="0040018C">
              <w:rPr>
                <w:szCs w:val="22"/>
              </w:rPr>
              <w:t xml:space="preserve"> value is absent, the UE applies the value </w:t>
            </w:r>
            <w:r w:rsidRPr="0040018C">
              <w:rPr>
                <w:i/>
                <w:szCs w:val="22"/>
              </w:rPr>
              <w:t>n2</w:t>
            </w:r>
            <w:r w:rsidRPr="0040018C">
              <w:rPr>
                <w:szCs w:val="22"/>
              </w:rPr>
              <w:t xml:space="preserve">. </w:t>
            </w:r>
            <w:del w:id="3154" w:author="Rapporteur" w:date="2018-04-24T09:07:00Z">
              <w:r w:rsidRPr="0040018C" w:rsidDel="00DF2CF1">
                <w:rPr>
                  <w:szCs w:val="22"/>
                </w:rPr>
                <w:delText>Corresponds to L1 parameter 'PRB_bundling' (see 38.214, section 5.1.2.3)</w:delText>
              </w:r>
            </w:del>
          </w:p>
        </w:tc>
      </w:tr>
      <w:tr w:rsidR="009D16EA" w14:paraId="08F9F71A" w14:textId="77777777" w:rsidTr="005614A3">
        <w:trPr>
          <w:ins w:id="3155" w:author="R2-1806200" w:date="2018-04-26T13:41:00Z"/>
        </w:trPr>
        <w:tc>
          <w:tcPr>
            <w:tcW w:w="14173" w:type="dxa"/>
            <w:shd w:val="clear" w:color="auto" w:fill="auto"/>
          </w:tcPr>
          <w:p w14:paraId="2BF5DC56" w14:textId="77777777" w:rsidR="009D16EA" w:rsidRPr="0040018C" w:rsidRDefault="009D16EA" w:rsidP="009D16EA">
            <w:pPr>
              <w:pStyle w:val="TAL"/>
              <w:rPr>
                <w:ins w:id="3156" w:author="R2-1806200" w:date="2018-04-26T13:43:00Z"/>
                <w:b/>
                <w:i/>
                <w:szCs w:val="22"/>
              </w:rPr>
            </w:pPr>
            <w:ins w:id="3157" w:author="R2-1806200" w:date="2018-04-26T13:43:00Z">
              <w:r w:rsidRPr="0040018C">
                <w:rPr>
                  <w:b/>
                  <w:i/>
                  <w:szCs w:val="22"/>
                </w:rPr>
                <w:t>p-ZP-CSI-RS-ResourceSet</w:t>
              </w:r>
            </w:ins>
          </w:p>
          <w:p w14:paraId="40EE1720" w14:textId="79A78DBF" w:rsidR="009D16EA" w:rsidRPr="0040018C" w:rsidRDefault="009D16EA" w:rsidP="009D16EA">
            <w:pPr>
              <w:pStyle w:val="TAL"/>
              <w:rPr>
                <w:ins w:id="3158" w:author="R2-1806200" w:date="2018-04-26T13:41:00Z"/>
                <w:b/>
                <w:i/>
                <w:szCs w:val="22"/>
              </w:rPr>
            </w:pPr>
            <w:ins w:id="3159" w:author="R2-1806200" w:date="2018-04-26T13:42:00Z">
              <w:r w:rsidRPr="0040018C">
                <w:rPr>
                  <w:szCs w:val="22"/>
                </w:rPr>
                <w:t>A set of periodically occurring ZP-CSI-RS-Resources (the actual resources are defined in the zp-CSI-RS-ResourceToAddModList). The network uses the ZP-CSI-RS-ResourceSetId=0 for this set.</w:t>
              </w:r>
            </w:ins>
          </w:p>
        </w:tc>
      </w:tr>
      <w:tr w:rsidR="008379C9" w14:paraId="22D7303C" w14:textId="77777777" w:rsidTr="005614A3">
        <w:tc>
          <w:tcPr>
            <w:tcW w:w="14173" w:type="dxa"/>
            <w:shd w:val="clear" w:color="auto" w:fill="auto"/>
          </w:tcPr>
          <w:p w14:paraId="39DA7EF8" w14:textId="77777777" w:rsidR="008379C9" w:rsidRPr="0040018C" w:rsidRDefault="008379C9" w:rsidP="008379C9">
            <w:pPr>
              <w:pStyle w:val="TAL"/>
              <w:rPr>
                <w:szCs w:val="22"/>
              </w:rPr>
            </w:pPr>
            <w:r w:rsidRPr="0040018C">
              <w:rPr>
                <w:b/>
                <w:i/>
                <w:szCs w:val="22"/>
              </w:rPr>
              <w:t>rateMatchPatternGroup1</w:t>
            </w:r>
          </w:p>
          <w:p w14:paraId="0E45B255" w14:textId="316CBE9E" w:rsidR="008379C9" w:rsidRPr="0040018C" w:rsidRDefault="008379C9" w:rsidP="008379C9">
            <w:pPr>
              <w:pStyle w:val="TAL"/>
              <w:rPr>
                <w:szCs w:val="22"/>
              </w:rPr>
            </w:pPr>
            <w:r w:rsidRPr="0040018C">
              <w:rPr>
                <w:szCs w:val="22"/>
              </w:rPr>
              <w:t xml:space="preserve">The IDs of a first group of RateMatchPatterns defined in </w:t>
            </w:r>
            <w:del w:id="3160" w:author="Rapporteur Rev 3" w:date="2018-05-28T17:43:00Z">
              <w:r w:rsidRPr="0040018C" w:rsidDel="005019E0">
                <w:rPr>
                  <w:szCs w:val="22"/>
                </w:rPr>
                <w:delText xml:space="preserve">the </w:delText>
              </w:r>
            </w:del>
            <w:ins w:id="3161" w:author="Rapporteur Rev 3" w:date="2018-05-28T17:43:00Z">
              <w:r w:rsidR="005019E0" w:rsidRPr="00F35584">
                <w:t>PDSCH-Config</w:t>
              </w:r>
              <w:r w:rsidR="005019E0" w:rsidRPr="0040018C">
                <w:rPr>
                  <w:szCs w:val="22"/>
                </w:rPr>
                <w:t xml:space="preserve"> </w:t>
              </w:r>
              <w:r w:rsidR="005019E0">
                <w:rPr>
                  <w:szCs w:val="22"/>
                  <w:lang w:val="en-GB"/>
                </w:rPr>
                <w:t xml:space="preserve">-&gt; </w:t>
              </w:r>
            </w:ins>
            <w:r w:rsidRPr="0040018C">
              <w:rPr>
                <w:szCs w:val="22"/>
              </w:rPr>
              <w:t>rateMatchPatternToAddModList</w:t>
            </w:r>
            <w:ins w:id="3162" w:author="Rapporteur Rev 3" w:date="2018-05-28T17:42:00Z">
              <w:r w:rsidR="005019E0">
                <w:rPr>
                  <w:szCs w:val="22"/>
                  <w:lang w:val="en-GB"/>
                </w:rPr>
                <w:t xml:space="preserve"> </w:t>
              </w:r>
            </w:ins>
            <w:ins w:id="3163" w:author="Rapporteur Rev 3" w:date="2018-05-28T17:43:00Z">
              <w:r w:rsidR="005019E0">
                <w:rPr>
                  <w:szCs w:val="22"/>
                  <w:lang w:val="en-GB"/>
                </w:rPr>
                <w:t>(</w:t>
              </w:r>
            </w:ins>
            <w:ins w:id="3164" w:author="Rapporteur Rev 3" w:date="2018-05-28T17:42:00Z">
              <w:r w:rsidR="005019E0">
                <w:rPr>
                  <w:szCs w:val="22"/>
                  <w:lang w:val="en-GB"/>
                </w:rPr>
                <w:t xml:space="preserve">BWP </w:t>
              </w:r>
            </w:ins>
            <w:ins w:id="3165" w:author="Rapporteur Rev 3" w:date="2018-05-28T17:43:00Z">
              <w:r w:rsidR="005019E0">
                <w:rPr>
                  <w:szCs w:val="22"/>
                  <w:lang w:val="en-GB"/>
                </w:rPr>
                <w:t xml:space="preserve">level) </w:t>
              </w:r>
            </w:ins>
            <w:ins w:id="3166" w:author="Rapporteur Rev 3" w:date="2018-05-28T17:42:00Z">
              <w:r w:rsidR="005019E0">
                <w:rPr>
                  <w:szCs w:val="22"/>
                  <w:lang w:val="en-GB"/>
                </w:rPr>
                <w:t>or</w:t>
              </w:r>
            </w:ins>
            <w:ins w:id="3167" w:author="Rapporteur Rev 3" w:date="2018-05-28T17:44:00Z">
              <w:r w:rsidR="005019E0">
                <w:rPr>
                  <w:szCs w:val="22"/>
                  <w:lang w:val="en-GB"/>
                </w:rPr>
                <w:t xml:space="preserve"> in ServingCellConfig -&gt; </w:t>
              </w:r>
              <w:r w:rsidR="005019E0" w:rsidRPr="005019E0">
                <w:rPr>
                  <w:szCs w:val="22"/>
                  <w:lang w:val="en-GB"/>
                </w:rPr>
                <w:t>rateMatchPatternToAddModList</w:t>
              </w:r>
              <w:r w:rsidR="005019E0">
                <w:rPr>
                  <w:szCs w:val="22"/>
                  <w:lang w:val="en-GB"/>
                </w:rPr>
                <w:t xml:space="preserve"> (</w:t>
              </w:r>
            </w:ins>
            <w:ins w:id="3168" w:author="Rapporteur Rev 3" w:date="2018-05-28T17:42:00Z">
              <w:r w:rsidR="005019E0">
                <w:rPr>
                  <w:szCs w:val="22"/>
                  <w:lang w:val="en-GB"/>
                </w:rPr>
                <w:t>cell level</w:t>
              </w:r>
            </w:ins>
            <w:ins w:id="3169" w:author="Rapporteur Rev 3" w:date="2018-05-28T17:44:00Z">
              <w:r w:rsidR="005019E0">
                <w:rPr>
                  <w:szCs w:val="22"/>
                  <w:lang w:val="en-GB"/>
                </w:rPr>
                <w:t>)</w:t>
              </w:r>
            </w:ins>
            <w:r w:rsidRPr="0040018C">
              <w:rPr>
                <w:szCs w:val="22"/>
              </w:rPr>
              <w:t>. Corresponds to L1 parameter 'Resource-set-group-1'. (see 38.214, section FFS_Section)</w:t>
            </w:r>
          </w:p>
        </w:tc>
      </w:tr>
      <w:tr w:rsidR="008379C9" w14:paraId="51045296" w14:textId="77777777" w:rsidTr="005614A3">
        <w:tc>
          <w:tcPr>
            <w:tcW w:w="14173" w:type="dxa"/>
            <w:shd w:val="clear" w:color="auto" w:fill="auto"/>
          </w:tcPr>
          <w:p w14:paraId="346240F8" w14:textId="77777777" w:rsidR="008379C9" w:rsidRPr="0040018C" w:rsidRDefault="008379C9" w:rsidP="008379C9">
            <w:pPr>
              <w:pStyle w:val="TAL"/>
              <w:rPr>
                <w:szCs w:val="22"/>
              </w:rPr>
            </w:pPr>
            <w:r w:rsidRPr="0040018C">
              <w:rPr>
                <w:b/>
                <w:i/>
                <w:szCs w:val="22"/>
              </w:rPr>
              <w:t>rateMatchPatternGroup2</w:t>
            </w:r>
          </w:p>
          <w:p w14:paraId="38633566" w14:textId="7B3A02AC" w:rsidR="008379C9" w:rsidRPr="0040018C" w:rsidRDefault="008379C9" w:rsidP="008379C9">
            <w:pPr>
              <w:pStyle w:val="TAL"/>
              <w:rPr>
                <w:szCs w:val="22"/>
              </w:rPr>
            </w:pPr>
            <w:r w:rsidRPr="0040018C">
              <w:rPr>
                <w:szCs w:val="22"/>
              </w:rPr>
              <w:t xml:space="preserve">The IDs of a second group of RateMatchPatterns defined in </w:t>
            </w:r>
            <w:del w:id="3170" w:author="Rapporteur Rev 3" w:date="2018-05-28T17:44:00Z">
              <w:r w:rsidRPr="0040018C" w:rsidDel="005019E0">
                <w:rPr>
                  <w:szCs w:val="22"/>
                </w:rPr>
                <w:delText xml:space="preserve">the </w:delText>
              </w:r>
            </w:del>
            <w:ins w:id="3171" w:author="Rapporteur Rev 3" w:date="2018-05-28T17:44:00Z">
              <w:r w:rsidR="005019E0" w:rsidRPr="00F35584">
                <w:t>PDSCH-Config</w:t>
              </w:r>
              <w:r w:rsidR="005019E0" w:rsidRPr="0040018C">
                <w:rPr>
                  <w:szCs w:val="22"/>
                </w:rPr>
                <w:t xml:space="preserve"> </w:t>
              </w:r>
              <w:r w:rsidR="005019E0">
                <w:rPr>
                  <w:szCs w:val="22"/>
                  <w:lang w:val="en-GB"/>
                </w:rPr>
                <w:t xml:space="preserve">-&gt; </w:t>
              </w:r>
            </w:ins>
            <w:r w:rsidRPr="0040018C">
              <w:rPr>
                <w:szCs w:val="22"/>
              </w:rPr>
              <w:t>rateMatchPatternToAddModList</w:t>
            </w:r>
            <w:ins w:id="3172" w:author="Rapporteur Rev 3" w:date="2018-05-28T17:44:00Z">
              <w:r w:rsidR="005019E0">
                <w:rPr>
                  <w:szCs w:val="22"/>
                  <w:lang w:val="en-GB"/>
                </w:rPr>
                <w:t xml:space="preserve"> (BWP level) or in ServingCellConfig -&gt; </w:t>
              </w:r>
              <w:r w:rsidR="005019E0" w:rsidRPr="005019E0">
                <w:rPr>
                  <w:szCs w:val="22"/>
                  <w:lang w:val="en-GB"/>
                </w:rPr>
                <w:t>rateMatchPatternToAddModList</w:t>
              </w:r>
              <w:r w:rsidR="005019E0">
                <w:rPr>
                  <w:szCs w:val="22"/>
                  <w:lang w:val="en-GB"/>
                </w:rPr>
                <w:t xml:space="preserve"> (cell level)</w:t>
              </w:r>
            </w:ins>
            <w:ins w:id="3173" w:author="Rapporteur Rev 3" w:date="2018-05-28T17:45:00Z">
              <w:r w:rsidR="005019E0">
                <w:rPr>
                  <w:szCs w:val="22"/>
                  <w:lang w:val="en-GB"/>
                </w:rPr>
                <w:t>.</w:t>
              </w:r>
            </w:ins>
            <w:r w:rsidRPr="0040018C">
              <w:rPr>
                <w:szCs w:val="22"/>
              </w:rPr>
              <w:t xml:space="preserve"> Corresponds to L1 parameter 'Resource-set-group-2'. (see 38.214, section FFS_Section)</w:t>
            </w:r>
          </w:p>
        </w:tc>
      </w:tr>
      <w:tr w:rsidR="00A304EC" w14:paraId="3D795783" w14:textId="77777777" w:rsidTr="005614A3">
        <w:tc>
          <w:tcPr>
            <w:tcW w:w="14173" w:type="dxa"/>
            <w:shd w:val="clear" w:color="auto" w:fill="auto"/>
          </w:tcPr>
          <w:p w14:paraId="6D5B673E" w14:textId="77777777" w:rsidR="00A304EC" w:rsidRPr="0040018C" w:rsidRDefault="00A304EC" w:rsidP="008379C9">
            <w:pPr>
              <w:pStyle w:val="TAL"/>
              <w:rPr>
                <w:szCs w:val="22"/>
              </w:rPr>
            </w:pPr>
            <w:r w:rsidRPr="0040018C">
              <w:rPr>
                <w:b/>
                <w:i/>
                <w:szCs w:val="22"/>
              </w:rPr>
              <w:t>rateMatchPatternToAddModList</w:t>
            </w:r>
          </w:p>
          <w:p w14:paraId="4B41FC50" w14:textId="6EA299A1" w:rsidR="00A304EC" w:rsidRPr="0040018C" w:rsidRDefault="00A304EC" w:rsidP="008379C9">
            <w:pPr>
              <w:pStyle w:val="TAL"/>
              <w:rPr>
                <w:szCs w:val="22"/>
              </w:rPr>
            </w:pPr>
            <w:r w:rsidRPr="0040018C">
              <w:rPr>
                <w:szCs w:val="22"/>
              </w:rPr>
              <w:t>Resources patterns which the UE should rate match PDSCH around. The UE rate matches around the union of all resources indicated in the nexted bitmaps. Corresponds to L1 parameter 'Resource-set-BWP' (see 38.214, section 5.1.2.2.3) FFS: RAN1 indicates that there should be a set of patterns per cell and one per BWP =&gt; Having both seems unnecessary.</w:t>
            </w:r>
          </w:p>
        </w:tc>
      </w:tr>
      <w:tr w:rsidR="008379C9" w14:paraId="7130B83B" w14:textId="77777777" w:rsidTr="005614A3">
        <w:tc>
          <w:tcPr>
            <w:tcW w:w="14173" w:type="dxa"/>
            <w:shd w:val="clear" w:color="auto" w:fill="auto"/>
          </w:tcPr>
          <w:p w14:paraId="2DE117BD" w14:textId="77777777" w:rsidR="008379C9" w:rsidRPr="0040018C" w:rsidRDefault="008379C9" w:rsidP="008379C9">
            <w:pPr>
              <w:pStyle w:val="TAL"/>
              <w:rPr>
                <w:szCs w:val="22"/>
              </w:rPr>
            </w:pPr>
            <w:r w:rsidRPr="0040018C">
              <w:rPr>
                <w:b/>
                <w:i/>
                <w:szCs w:val="22"/>
              </w:rPr>
              <w:t>rbg-Size</w:t>
            </w:r>
          </w:p>
          <w:p w14:paraId="2F587FEF" w14:textId="77777777" w:rsidR="008379C9" w:rsidRPr="0040018C" w:rsidRDefault="008379C9" w:rsidP="008379C9">
            <w:pPr>
              <w:pStyle w:val="TAL"/>
              <w:rPr>
                <w:szCs w:val="22"/>
              </w:rPr>
            </w:pPr>
            <w:r w:rsidRPr="0040018C">
              <w:rPr>
                <w:szCs w:val="22"/>
              </w:rPr>
              <w:t>Selection between config 1 and config 2 for RBG size for PDSCH. Corresponds to L1 parameter 'RBG-size-PDSCH' (see 38.214, section 5.1.2.2.1)</w:t>
            </w:r>
          </w:p>
        </w:tc>
      </w:tr>
      <w:tr w:rsidR="008379C9" w14:paraId="78AA7600" w14:textId="77777777" w:rsidTr="005614A3">
        <w:tc>
          <w:tcPr>
            <w:tcW w:w="14173" w:type="dxa"/>
            <w:shd w:val="clear" w:color="auto" w:fill="auto"/>
          </w:tcPr>
          <w:p w14:paraId="7518A96A" w14:textId="77777777" w:rsidR="008379C9" w:rsidRPr="0040018C" w:rsidRDefault="008379C9" w:rsidP="008379C9">
            <w:pPr>
              <w:pStyle w:val="TAL"/>
              <w:rPr>
                <w:szCs w:val="22"/>
              </w:rPr>
            </w:pPr>
            <w:r w:rsidRPr="0040018C">
              <w:rPr>
                <w:b/>
                <w:i/>
                <w:szCs w:val="22"/>
              </w:rPr>
              <w:t>resourceAllocation</w:t>
            </w:r>
          </w:p>
          <w:p w14:paraId="4E283C9F" w14:textId="77777777" w:rsidR="008379C9" w:rsidRPr="0040018C" w:rsidRDefault="008379C9" w:rsidP="008379C9">
            <w:pPr>
              <w:pStyle w:val="TAL"/>
              <w:rPr>
                <w:szCs w:val="22"/>
              </w:rPr>
            </w:pPr>
            <w:r w:rsidRPr="0040018C">
              <w:rPr>
                <w:szCs w:val="22"/>
              </w:rPr>
              <w:t>Configuration of resource allocation type 0 and resource allocation type 1 for non-fallback DCI Corresponds to L1 parameter 'Resouce-allocation-config' (see 38.214, section 5.1.2)</w:t>
            </w:r>
          </w:p>
        </w:tc>
      </w:tr>
      <w:tr w:rsidR="005614A3" w14:paraId="3F451490" w14:textId="77777777" w:rsidTr="005614A3">
        <w:tc>
          <w:tcPr>
            <w:tcW w:w="14173" w:type="dxa"/>
            <w:shd w:val="clear" w:color="auto" w:fill="auto"/>
          </w:tcPr>
          <w:p w14:paraId="3BB6F292" w14:textId="77777777" w:rsidR="005614A3" w:rsidRPr="0040018C" w:rsidRDefault="005614A3" w:rsidP="005614A3">
            <w:pPr>
              <w:pStyle w:val="TAL"/>
              <w:rPr>
                <w:szCs w:val="22"/>
              </w:rPr>
            </w:pPr>
            <w:r w:rsidRPr="0040018C">
              <w:rPr>
                <w:b/>
                <w:i/>
                <w:szCs w:val="22"/>
              </w:rPr>
              <w:t>sp-ZP-CSI-RS-ResourceSetsToAddModList</w:t>
            </w:r>
          </w:p>
          <w:p w14:paraId="74F6E892" w14:textId="7484A3E7" w:rsidR="005614A3" w:rsidRPr="0040018C" w:rsidRDefault="005614A3" w:rsidP="005614A3">
            <w:pPr>
              <w:pStyle w:val="TAL"/>
              <w:rPr>
                <w:b/>
                <w:i/>
                <w:szCs w:val="22"/>
              </w:rPr>
            </w:pPr>
            <w:r w:rsidRPr="000F3441">
              <w:t>A</w:t>
            </w:r>
            <w:ins w:id="3174" w:author="R2-1806200" w:date="2018-04-30T08:47:00Z">
              <w:r w:rsidRPr="000F3441">
                <w:t>ddMod/Release</w:t>
              </w:r>
            </w:ins>
            <w:r w:rsidRPr="000F3441">
              <w:t xml:space="preserve"> list</w:t>
            </w:r>
            <w:ins w:id="3175" w:author="R2-1806200" w:date="2018-04-30T08:49:00Z">
              <w:r w:rsidRPr="000F3441">
                <w:t>s</w:t>
              </w:r>
            </w:ins>
            <w:del w:id="3176" w:author="R2-1806200" w:date="2018-04-30T08:49:00Z">
              <w:r w:rsidRPr="000F3441" w:rsidDel="0026328E">
                <w:delText xml:space="preserve"> of</w:delText>
              </w:r>
            </w:del>
            <w:ins w:id="3177" w:author="R2-1806200" w:date="2018-04-30T08:49:00Z">
              <w:r w:rsidRPr="000F3441">
                <w:t xml:space="preserve"> for configuring aperiodically triggered zero-power CSI-RS resource</w:t>
              </w:r>
            </w:ins>
            <w:r w:rsidRPr="000F3441">
              <w:t xml:space="preserve"> sets. Each set contains a </w:t>
            </w:r>
            <w:ins w:id="3178" w:author="R2-1806200" w:date="2018-04-30T08:49:00Z">
              <w:r w:rsidRPr="000F3441">
                <w:rPr>
                  <w:i/>
                  <w:iCs/>
                </w:rPr>
                <w:t>ZP-CSI-RS-ResourceSetId</w:t>
              </w:r>
            </w:ins>
            <w:del w:id="3179" w:author="R2-1806200" w:date="2018-04-30T08:49:00Z">
              <w:r w:rsidRPr="000F3441" w:rsidDel="0026328E">
                <w:rPr>
                  <w:i/>
                  <w:iCs/>
                </w:rPr>
                <w:delText>set-ID</w:delText>
              </w:r>
            </w:del>
            <w:r w:rsidRPr="000F3441">
              <w:t xml:space="preserve"> and the IDs of one or more </w:t>
            </w:r>
            <w:r w:rsidRPr="000F3441">
              <w:rPr>
                <w:i/>
                <w:iCs/>
              </w:rPr>
              <w:t>ZP-CSI-RS-Resources</w:t>
            </w:r>
            <w:r w:rsidRPr="000F3441">
              <w:t xml:space="preserve"> (the actual resources are defined in the </w:t>
            </w:r>
            <w:r w:rsidRPr="000F3441">
              <w:rPr>
                <w:i/>
                <w:iCs/>
              </w:rPr>
              <w:t>zp-CSI-RS-ResourceToAddModList</w:t>
            </w:r>
            <w:r w:rsidRPr="000F3441">
              <w:t xml:space="preserve">). </w:t>
            </w:r>
            <w:ins w:id="3180" w:author="R2-1806200" w:date="2018-04-30T08:50:00Z">
              <w:r w:rsidRPr="000F3441">
                <w:t xml:space="preserve">The network configures the UE with at most 3 aperiodic ZP-CSI-RS-ResourceSets and it uses only the ZP-CSI-RS-ResourceSetIds 1 to 3. </w:t>
              </w:r>
            </w:ins>
            <w:r w:rsidRPr="000F3441">
              <w:t xml:space="preserve">The network triggers a set by indicating its </w:t>
            </w:r>
            <w:del w:id="3181" w:author="R2-1806200" w:date="2018-04-30T08:51:00Z">
              <w:r w:rsidRPr="000F3441" w:rsidDel="0026328E">
                <w:rPr>
                  <w:i/>
                  <w:iCs/>
                </w:rPr>
                <w:delText>set-ID (</w:delText>
              </w:r>
            </w:del>
            <w:r w:rsidRPr="000F3441">
              <w:rPr>
                <w:i/>
                <w:iCs/>
              </w:rPr>
              <w:t>ZP-CSI-RS-ResourceSetId</w:t>
            </w:r>
            <w:del w:id="3182" w:author="R2-1806200" w:date="2018-04-30T08:51:00Z">
              <w:r w:rsidRPr="000F3441" w:rsidDel="0026328E">
                <w:rPr>
                  <w:i/>
                  <w:iCs/>
                </w:rPr>
                <w:delText>)</w:delText>
              </w:r>
            </w:del>
            <w:r w:rsidRPr="000F3441">
              <w:t xml:space="preserve"> in the DCI payload. </w:t>
            </w:r>
            <w:ins w:id="3183" w:author="R2-1806200" w:date="2018-04-30T08:52:00Z">
              <w:r w:rsidRPr="000F3441">
                <w:t xml:space="preserve">The DCI codepoint '01' triggers the resource set with </w:t>
              </w:r>
              <w:r w:rsidRPr="000F3441">
                <w:rPr>
                  <w:i/>
                  <w:iCs/>
                </w:rPr>
                <w:t>ZP-CSI-RS-ResourceSetId</w:t>
              </w:r>
              <w:r w:rsidRPr="000F3441">
                <w:t xml:space="preserve"> 1, the DCI codepoint '10' triggers the resource set with </w:t>
              </w:r>
              <w:r w:rsidRPr="000F3441">
                <w:rPr>
                  <w:i/>
                  <w:iCs/>
                </w:rPr>
                <w:t>ZP-CSI-RS-ResourceSetId</w:t>
              </w:r>
              <w:r w:rsidRPr="000F3441">
                <w:t xml:space="preserve"> 2, and the DCI codepoint '11' triggers the resource set with </w:t>
              </w:r>
              <w:r w:rsidRPr="000F3441">
                <w:rPr>
                  <w:i/>
                  <w:iCs/>
                </w:rPr>
                <w:t>ZP-CSI-RS-ResourceSetId</w:t>
              </w:r>
              <w:r w:rsidRPr="000F3441">
                <w:t xml:space="preserve"> 3.</w:t>
              </w:r>
            </w:ins>
            <w:del w:id="3184" w:author="R2-1806200" w:date="2018-04-30T08:53:00Z">
              <w:r w:rsidRPr="000F3441" w:rsidDel="0026328E">
                <w:delText>The resources referenced in these sets are confgiured with resourceType 'aperiodic'.</w:delText>
              </w:r>
            </w:del>
            <w:r w:rsidRPr="000F3441">
              <w:t xml:space="preserve"> Corresponds to L1 parameter 'ZP-CSI-RS-ResourceSetConfigList' (see 38.214, section FFS_Section).</w:t>
            </w:r>
          </w:p>
        </w:tc>
      </w:tr>
      <w:tr w:rsidR="005614A3" w14:paraId="32328364" w14:textId="77777777" w:rsidTr="005614A3">
        <w:tc>
          <w:tcPr>
            <w:tcW w:w="14173" w:type="dxa"/>
            <w:shd w:val="clear" w:color="auto" w:fill="auto"/>
          </w:tcPr>
          <w:p w14:paraId="4912FDA5" w14:textId="77777777" w:rsidR="005614A3" w:rsidRPr="0040018C" w:rsidRDefault="005614A3" w:rsidP="005614A3">
            <w:pPr>
              <w:pStyle w:val="TAL"/>
              <w:rPr>
                <w:szCs w:val="22"/>
              </w:rPr>
            </w:pPr>
            <w:r w:rsidRPr="0040018C">
              <w:rPr>
                <w:b/>
                <w:i/>
                <w:szCs w:val="22"/>
              </w:rPr>
              <w:t>tci-StatesToAddModList</w:t>
            </w:r>
          </w:p>
          <w:p w14:paraId="78997536" w14:textId="104DCEE6" w:rsidR="005614A3" w:rsidRPr="003247C3" w:rsidRDefault="005614A3" w:rsidP="005614A3">
            <w:pPr>
              <w:pStyle w:val="TAL"/>
              <w:rPr>
                <w:szCs w:val="22"/>
              </w:rPr>
            </w:pPr>
            <w:r w:rsidRPr="0040018C">
              <w:rPr>
                <w:szCs w:val="22"/>
              </w:rPr>
              <w:t xml:space="preserve">A list of Transmission Configuration Indicator (TCI) states </w:t>
            </w:r>
            <w:del w:id="3185" w:author="Rapporteur Rev 3" w:date="2018-05-22T11:56:00Z">
              <w:r w:rsidRPr="0040018C" w:rsidDel="003037BE">
                <w:rPr>
                  <w:szCs w:val="22"/>
                </w:rPr>
                <w:delText xml:space="preserve">for dynamically </w:delText>
              </w:r>
            </w:del>
            <w:r w:rsidRPr="0040018C">
              <w:rPr>
                <w:szCs w:val="22"/>
              </w:rPr>
              <w:t xml:space="preserve">indicating </w:t>
            </w:r>
            <w:del w:id="3186" w:author="Rapporteur Rev 3" w:date="2018-05-22T11:56:00Z">
              <w:r w:rsidRPr="0040018C" w:rsidDel="003037BE">
                <w:rPr>
                  <w:szCs w:val="22"/>
                </w:rPr>
                <w:delText xml:space="preserve">(over DCI) </w:delText>
              </w:r>
            </w:del>
            <w:r w:rsidRPr="0040018C">
              <w:rPr>
                <w:szCs w:val="22"/>
              </w:rPr>
              <w:t>a transmission configuration which includes QCL-relationships between the DL RSs in one RS set and the PDSCH DMRS ports (see 38.214, section 5.1.4)</w:t>
            </w:r>
          </w:p>
        </w:tc>
      </w:tr>
      <w:tr w:rsidR="005614A3" w14:paraId="64A91799" w14:textId="77777777" w:rsidTr="005614A3">
        <w:tc>
          <w:tcPr>
            <w:tcW w:w="14173" w:type="dxa"/>
            <w:shd w:val="clear" w:color="auto" w:fill="auto"/>
          </w:tcPr>
          <w:p w14:paraId="56E76706" w14:textId="77777777" w:rsidR="005614A3" w:rsidRPr="0040018C" w:rsidRDefault="005614A3" w:rsidP="005614A3">
            <w:pPr>
              <w:pStyle w:val="TAL"/>
              <w:rPr>
                <w:szCs w:val="22"/>
              </w:rPr>
            </w:pPr>
            <w:r w:rsidRPr="0040018C">
              <w:rPr>
                <w:b/>
                <w:i/>
                <w:szCs w:val="22"/>
              </w:rPr>
              <w:t>vrb-ToPRB-Interleaver</w:t>
            </w:r>
          </w:p>
          <w:p w14:paraId="066826E7" w14:textId="3FB7EB36" w:rsidR="005614A3" w:rsidRPr="0040018C" w:rsidRDefault="005614A3" w:rsidP="005614A3">
            <w:pPr>
              <w:pStyle w:val="TAL"/>
              <w:rPr>
                <w:szCs w:val="22"/>
                <w:lang w:val="en-US"/>
              </w:rPr>
            </w:pPr>
            <w:r w:rsidRPr="0040018C">
              <w:rPr>
                <w:szCs w:val="22"/>
              </w:rPr>
              <w:t>Interleaving unit configurable between 2 and 4 PRBs Corresponds to L1 parameter 'VRB-to-PRB-interleaver' (see 38.211, section 6.3.1.</w:t>
            </w:r>
            <w:ins w:id="3187" w:author="R2-1806200" w:date="2018-04-25T15:40:00Z">
              <w:r w:rsidRPr="0040018C">
                <w:rPr>
                  <w:szCs w:val="22"/>
                  <w:lang w:val="en-US"/>
                </w:rPr>
                <w:t>7</w:t>
              </w:r>
            </w:ins>
            <w:del w:id="3188" w:author="R2-1806200" w:date="2018-04-25T15:40:00Z">
              <w:r w:rsidRPr="0040018C" w:rsidDel="00B7245F">
                <w:rPr>
                  <w:szCs w:val="22"/>
                </w:rPr>
                <w:delText>6</w:delText>
              </w:r>
            </w:del>
            <w:r w:rsidRPr="0040018C">
              <w:rPr>
                <w:szCs w:val="22"/>
              </w:rPr>
              <w:t>)</w:t>
            </w:r>
            <w:ins w:id="3189" w:author="R2-1806200" w:date="2018-04-25T15:40:00Z">
              <w:r w:rsidRPr="0040018C">
                <w:rPr>
                  <w:szCs w:val="22"/>
                  <w:lang w:val="en-US"/>
                </w:rPr>
                <w:t>.</w:t>
              </w:r>
              <w:r w:rsidRPr="0040018C">
                <w:rPr>
                  <w:szCs w:val="22"/>
                </w:rPr>
                <w:t xml:space="preserve"> </w:t>
              </w:r>
              <w:r w:rsidRPr="0040018C">
                <w:rPr>
                  <w:szCs w:val="22"/>
                  <w:lang w:val="en-US"/>
                </w:rPr>
                <w:t>When the field is absent</w:t>
              </w:r>
            </w:ins>
            <w:ins w:id="3190" w:author="R2-1806200" w:date="2018-04-25T15:41:00Z">
              <w:r w:rsidRPr="0040018C">
                <w:rPr>
                  <w:szCs w:val="22"/>
                  <w:lang w:val="en-US"/>
                </w:rPr>
                <w:t>,</w:t>
              </w:r>
            </w:ins>
            <w:ins w:id="3191" w:author="R2-1806200" w:date="2018-04-25T15:40:00Z">
              <w:r w:rsidRPr="0040018C">
                <w:rPr>
                  <w:szCs w:val="22"/>
                  <w:lang w:val="en-US"/>
                </w:rPr>
                <w:t xml:space="preserve"> the UE performs non-interleaved VRB-to-PRB mapping.</w:t>
              </w:r>
            </w:ins>
          </w:p>
        </w:tc>
      </w:tr>
      <w:tr w:rsidR="005614A3" w14:paraId="33402B7C" w14:textId="77777777" w:rsidTr="005614A3">
        <w:tc>
          <w:tcPr>
            <w:tcW w:w="14173" w:type="dxa"/>
            <w:shd w:val="clear" w:color="auto" w:fill="auto"/>
          </w:tcPr>
          <w:p w14:paraId="45FB44D0" w14:textId="77777777" w:rsidR="005614A3" w:rsidRPr="0040018C" w:rsidRDefault="005614A3" w:rsidP="005614A3">
            <w:pPr>
              <w:pStyle w:val="TAL"/>
              <w:rPr>
                <w:szCs w:val="22"/>
              </w:rPr>
            </w:pPr>
            <w:r w:rsidRPr="0040018C">
              <w:rPr>
                <w:b/>
                <w:i/>
                <w:szCs w:val="22"/>
              </w:rPr>
              <w:t>zp-CSI-RS-ResourceToAddModList</w:t>
            </w:r>
          </w:p>
          <w:p w14:paraId="538BBF8B" w14:textId="77777777" w:rsidR="005614A3" w:rsidRPr="0040018C" w:rsidRDefault="005614A3" w:rsidP="005614A3">
            <w:pPr>
              <w:pStyle w:val="TAL"/>
              <w:rPr>
                <w:szCs w:val="22"/>
              </w:rPr>
            </w:pPr>
            <w:r w:rsidRPr="0040018C">
              <w:rPr>
                <w:szCs w:val="22"/>
              </w:rPr>
              <w:t>A list of Zero-Power (ZP) CSI-RS resources used for PDSCH rate-matching. Corresponds to L1 parameter 'ZP-CSI-RS-ResourceConfigList' (see 38.214, section FFS_Section)</w:t>
            </w:r>
          </w:p>
        </w:tc>
      </w:tr>
    </w:tbl>
    <w:p w14:paraId="3FD114C8" w14:textId="77777777" w:rsidR="008379C9" w:rsidRPr="00F35584" w:rsidRDefault="008379C9" w:rsidP="008379C9"/>
    <w:p w14:paraId="5317033D" w14:textId="77777777" w:rsidR="007F78C2" w:rsidRPr="00F35584" w:rsidRDefault="007F78C2" w:rsidP="007F78C2">
      <w:pPr>
        <w:pStyle w:val="Heading4"/>
      </w:pPr>
      <w:bookmarkStart w:id="3192" w:name="_Toc510018644"/>
      <w:r w:rsidRPr="00F35584">
        <w:t>–</w:t>
      </w:r>
      <w:r w:rsidRPr="00F35584">
        <w:tab/>
      </w:r>
      <w:r w:rsidRPr="00F35584">
        <w:rPr>
          <w:i/>
        </w:rPr>
        <w:t>PDSCH-ConfigCommon</w:t>
      </w:r>
      <w:bookmarkEnd w:id="3192"/>
    </w:p>
    <w:p w14:paraId="34E4190C" w14:textId="77777777" w:rsidR="007F78C2" w:rsidRPr="00F35584" w:rsidRDefault="007F78C2" w:rsidP="007F78C2">
      <w:r w:rsidRPr="00F35584">
        <w:t xml:space="preserve">The IE </w:t>
      </w:r>
      <w:r w:rsidRPr="00F35584">
        <w:rPr>
          <w:i/>
        </w:rPr>
        <w:t>PDSCH-ConfigCommon</w:t>
      </w:r>
      <w:r w:rsidRPr="00F35584">
        <w:t xml:space="preserve"> is used to configure FFS</w:t>
      </w:r>
    </w:p>
    <w:p w14:paraId="2DA1ABB1" w14:textId="77777777" w:rsidR="007F78C2" w:rsidRPr="00F35584" w:rsidRDefault="007F78C2" w:rsidP="007F78C2">
      <w:pPr>
        <w:pStyle w:val="TH"/>
        <w:rPr>
          <w:lang w:val="en-GB"/>
        </w:rPr>
      </w:pPr>
      <w:r w:rsidRPr="00F35584">
        <w:rPr>
          <w:i/>
          <w:lang w:val="en-GB"/>
        </w:rPr>
        <w:t>PDSCH-ConfigCommon</w:t>
      </w:r>
      <w:r w:rsidRPr="00F35584">
        <w:rPr>
          <w:lang w:val="en-GB"/>
        </w:rPr>
        <w:t xml:space="preserve"> information element</w:t>
      </w:r>
    </w:p>
    <w:p w14:paraId="2E445FF9" w14:textId="77777777" w:rsidR="007F78C2" w:rsidRPr="00F35584" w:rsidRDefault="007F78C2" w:rsidP="007F78C2">
      <w:pPr>
        <w:pStyle w:val="PL"/>
        <w:rPr>
          <w:color w:val="808080"/>
        </w:rPr>
      </w:pPr>
      <w:r w:rsidRPr="00F35584">
        <w:rPr>
          <w:color w:val="808080"/>
        </w:rPr>
        <w:t>-- ASN1START</w:t>
      </w:r>
    </w:p>
    <w:p w14:paraId="10228F8E" w14:textId="77777777" w:rsidR="007F78C2" w:rsidRPr="00F35584" w:rsidRDefault="007F78C2" w:rsidP="007F78C2">
      <w:pPr>
        <w:pStyle w:val="PL"/>
        <w:rPr>
          <w:color w:val="808080"/>
        </w:rPr>
      </w:pPr>
      <w:r w:rsidRPr="00F35584">
        <w:rPr>
          <w:color w:val="808080"/>
        </w:rPr>
        <w:t>-- TAG-PDSCH-CONFIGCOMMON-START</w:t>
      </w:r>
    </w:p>
    <w:p w14:paraId="18E9E1A0" w14:textId="77777777" w:rsidR="007F78C2" w:rsidRPr="00F35584" w:rsidRDefault="007F78C2" w:rsidP="007F78C2">
      <w:pPr>
        <w:pStyle w:val="PL"/>
      </w:pPr>
    </w:p>
    <w:p w14:paraId="5F8182F3" w14:textId="77777777" w:rsidR="007F78C2" w:rsidRPr="00F35584" w:rsidRDefault="007F78C2" w:rsidP="007F78C2">
      <w:pPr>
        <w:pStyle w:val="PL"/>
      </w:pPr>
      <w:r w:rsidRPr="00F35584">
        <w:t>PDSCH-ConfigCommon ::=</w:t>
      </w:r>
      <w:r w:rsidRPr="00F35584">
        <w:tab/>
      </w:r>
      <w:r w:rsidRPr="00F35584">
        <w:tab/>
      </w:r>
      <w:r w:rsidRPr="00F35584">
        <w:tab/>
      </w:r>
      <w:r w:rsidRPr="00F35584">
        <w:tab/>
      </w:r>
      <w:r w:rsidRPr="00F35584">
        <w:tab/>
      </w:r>
      <w:r w:rsidRPr="00F35584">
        <w:rPr>
          <w:color w:val="993366"/>
        </w:rPr>
        <w:t>SEQUENCE</w:t>
      </w:r>
      <w:r w:rsidRPr="00F35584">
        <w:t xml:space="preserve"> {</w:t>
      </w:r>
    </w:p>
    <w:p w14:paraId="06899D97" w14:textId="3631499A" w:rsidR="007F78C2" w:rsidRPr="00F35584" w:rsidRDefault="007F78C2" w:rsidP="007F78C2">
      <w:pPr>
        <w:pStyle w:val="PL"/>
        <w:rPr>
          <w:color w:val="808080"/>
        </w:rPr>
      </w:pPr>
      <w:r w:rsidRPr="00F35584">
        <w:tab/>
        <w:t>pdsch-</w:t>
      </w:r>
      <w:ins w:id="3193" w:author="R2-1806200" w:date="2018-04-26T13:49:00Z">
        <w:r w:rsidR="00AF5B5E" w:rsidRPr="00AF5B5E">
          <w:t>TimeDomain</w:t>
        </w:r>
      </w:ins>
      <w:r w:rsidRPr="00F35584">
        <w:t>AllocationList</w:t>
      </w:r>
      <w:r w:rsidRPr="00F35584">
        <w:tab/>
      </w:r>
      <w:r w:rsidRPr="00F35584">
        <w:tab/>
      </w:r>
      <w:r w:rsidRPr="00F35584">
        <w:tab/>
      </w:r>
      <w:r w:rsidR="00A304EC">
        <w:tab/>
      </w:r>
      <w:r w:rsidR="00A304EC">
        <w:tab/>
      </w:r>
      <w:del w:id="3194" w:author="R2-1806200" w:date="2018-04-26T13:51:00Z">
        <w:r w:rsidRPr="00F35584" w:rsidDel="00AF5B5E">
          <w:rPr>
            <w:color w:val="993366"/>
          </w:rPr>
          <w:delText>SEQUENCE</w:delText>
        </w:r>
        <w:r w:rsidRPr="00F35584" w:rsidDel="00AF5B5E">
          <w:delText xml:space="preserve"> (</w:delText>
        </w:r>
        <w:r w:rsidRPr="00F35584" w:rsidDel="00AF5B5E">
          <w:rPr>
            <w:color w:val="993366"/>
          </w:rPr>
          <w:delText>SIZE</w:delText>
        </w:r>
        <w:r w:rsidRPr="00F35584" w:rsidDel="00AF5B5E">
          <w:delText>(1..maxNrofDL-Allocations))</w:delText>
        </w:r>
        <w:r w:rsidRPr="00F35584" w:rsidDel="00AF5B5E">
          <w:rPr>
            <w:color w:val="993366"/>
          </w:rPr>
          <w:delText xml:space="preserve"> OF</w:delText>
        </w:r>
        <w:r w:rsidRPr="00F35584" w:rsidDel="00AF5B5E">
          <w:delText xml:space="preserve"> </w:delText>
        </w:r>
      </w:del>
      <w:r w:rsidRPr="00F35584">
        <w:t>PDSCH-TimeDomainResourceAllocation</w:t>
      </w:r>
      <w:ins w:id="3195" w:author="R2-1806200" w:date="2018-04-26T13:51:00Z">
        <w:r w:rsidR="00AF5B5E">
          <w:t>List</w:t>
        </w:r>
      </w:ins>
      <w:r w:rsidRPr="00F35584">
        <w:tab/>
      </w:r>
      <w:ins w:id="3196" w:author="R2-1806200" w:date="2018-04-26T13:52:00Z">
        <w:r w:rsidR="00AF5B5E">
          <w:tab/>
        </w:r>
        <w:r w:rsidR="00AF5B5E">
          <w:tab/>
        </w:r>
      </w:ins>
      <w:r w:rsidRPr="00F35584">
        <w:rPr>
          <w:color w:val="993366"/>
        </w:rPr>
        <w:t>OPTIONAL</w:t>
      </w:r>
      <w:r w:rsidRPr="00F35584">
        <w:t>,</w:t>
      </w:r>
      <w:r w:rsidRPr="00F35584">
        <w:tab/>
      </w:r>
      <w:r w:rsidRPr="00F35584">
        <w:rPr>
          <w:color w:val="808080"/>
        </w:rPr>
        <w:t>-- Need R</w:t>
      </w:r>
    </w:p>
    <w:p w14:paraId="13CC7283" w14:textId="77777777" w:rsidR="007F78C2" w:rsidRPr="00F35584" w:rsidRDefault="007F78C2" w:rsidP="007F78C2">
      <w:pPr>
        <w:pStyle w:val="PL"/>
      </w:pPr>
      <w:r w:rsidRPr="00F35584">
        <w:tab/>
        <w:t>...</w:t>
      </w:r>
    </w:p>
    <w:p w14:paraId="2551B75A" w14:textId="77777777" w:rsidR="007F78C2" w:rsidRPr="00F35584" w:rsidRDefault="007F78C2" w:rsidP="007F78C2">
      <w:pPr>
        <w:pStyle w:val="PL"/>
      </w:pPr>
      <w:r w:rsidRPr="00F35584">
        <w:t>}</w:t>
      </w:r>
    </w:p>
    <w:p w14:paraId="4AF3AE2B" w14:textId="77777777" w:rsidR="007F78C2" w:rsidRPr="00F35584" w:rsidRDefault="007F78C2" w:rsidP="007F78C2">
      <w:pPr>
        <w:pStyle w:val="PL"/>
      </w:pPr>
    </w:p>
    <w:p w14:paraId="016D837D" w14:textId="77777777" w:rsidR="007F78C2" w:rsidRPr="00F35584" w:rsidRDefault="007F78C2" w:rsidP="007F78C2">
      <w:pPr>
        <w:pStyle w:val="PL"/>
        <w:rPr>
          <w:color w:val="808080"/>
        </w:rPr>
      </w:pPr>
      <w:r w:rsidRPr="00F35584">
        <w:rPr>
          <w:color w:val="808080"/>
        </w:rPr>
        <w:t>-- TAG-PDSCH-CONFIGCOMMON-STOP</w:t>
      </w:r>
    </w:p>
    <w:p w14:paraId="6159FA0C" w14:textId="77777777" w:rsidR="007F78C2" w:rsidRPr="00F35584" w:rsidRDefault="007F78C2" w:rsidP="007F78C2">
      <w:pPr>
        <w:pStyle w:val="PL"/>
        <w:rPr>
          <w:color w:val="808080"/>
        </w:rPr>
      </w:pPr>
      <w:r w:rsidRPr="00F35584">
        <w:rPr>
          <w:color w:val="808080"/>
        </w:rPr>
        <w:t>-- ASN1STOP</w:t>
      </w:r>
    </w:p>
    <w:p w14:paraId="53DA7B92"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83FFD37" w14:textId="77777777" w:rsidTr="0040018C">
        <w:tc>
          <w:tcPr>
            <w:tcW w:w="14507" w:type="dxa"/>
            <w:shd w:val="clear" w:color="auto" w:fill="auto"/>
          </w:tcPr>
          <w:p w14:paraId="7FC373D7" w14:textId="77777777" w:rsidR="008379C9" w:rsidRPr="0040018C" w:rsidRDefault="008379C9" w:rsidP="008379C9">
            <w:pPr>
              <w:pStyle w:val="TAH"/>
              <w:rPr>
                <w:szCs w:val="22"/>
              </w:rPr>
            </w:pPr>
            <w:r w:rsidRPr="0040018C">
              <w:rPr>
                <w:i/>
                <w:szCs w:val="22"/>
              </w:rPr>
              <w:t>PDSCH-ConfigCommon field descriptions</w:t>
            </w:r>
          </w:p>
        </w:tc>
      </w:tr>
      <w:tr w:rsidR="008379C9" w14:paraId="32ED945C" w14:textId="77777777" w:rsidTr="0040018C">
        <w:tc>
          <w:tcPr>
            <w:tcW w:w="14507" w:type="dxa"/>
            <w:shd w:val="clear" w:color="auto" w:fill="auto"/>
          </w:tcPr>
          <w:p w14:paraId="19E1CF12" w14:textId="77777777" w:rsidR="008379C9" w:rsidRPr="0040018C" w:rsidRDefault="008379C9" w:rsidP="008379C9">
            <w:pPr>
              <w:pStyle w:val="TAL"/>
              <w:rPr>
                <w:szCs w:val="22"/>
              </w:rPr>
            </w:pPr>
            <w:r w:rsidRPr="0040018C">
              <w:rPr>
                <w:b/>
                <w:i/>
                <w:szCs w:val="22"/>
              </w:rPr>
              <w:t>pdsch-AllocationList</w:t>
            </w:r>
          </w:p>
          <w:p w14:paraId="06D19FD6" w14:textId="77777777" w:rsidR="008379C9" w:rsidRPr="0040018C" w:rsidRDefault="008379C9" w:rsidP="008379C9">
            <w:pPr>
              <w:pStyle w:val="TAL"/>
              <w:rPr>
                <w:szCs w:val="22"/>
              </w:rPr>
            </w:pPr>
            <w:r w:rsidRPr="0040018C">
              <w:rPr>
                <w:szCs w:val="22"/>
              </w:rPr>
              <w:t>List of time-domain configurations for timing of DL assignment to DL data</w:t>
            </w:r>
          </w:p>
        </w:tc>
      </w:tr>
    </w:tbl>
    <w:p w14:paraId="5F614910" w14:textId="77777777" w:rsidR="008379C9" w:rsidRPr="00F35584" w:rsidRDefault="008379C9" w:rsidP="008379C9"/>
    <w:p w14:paraId="323CDB22" w14:textId="77777777" w:rsidR="00BC015C" w:rsidRPr="00F35584" w:rsidRDefault="00BC015C" w:rsidP="00BC015C">
      <w:pPr>
        <w:pStyle w:val="Heading4"/>
      </w:pPr>
      <w:bookmarkStart w:id="3197" w:name="_Toc510018645"/>
      <w:r w:rsidRPr="00F35584">
        <w:t>–</w:t>
      </w:r>
      <w:r w:rsidRPr="00F35584">
        <w:tab/>
      </w:r>
      <w:r w:rsidRPr="00F35584">
        <w:rPr>
          <w:i/>
        </w:rPr>
        <w:t>PDSCH-ServingCellConfig</w:t>
      </w:r>
      <w:bookmarkEnd w:id="3197"/>
    </w:p>
    <w:p w14:paraId="63AF658A" w14:textId="77777777" w:rsidR="00BC015C" w:rsidRPr="00F35584" w:rsidRDefault="00BC015C" w:rsidP="00BC015C">
      <w:r w:rsidRPr="00F35584">
        <w:t xml:space="preserve">The IE </w:t>
      </w:r>
      <w:r w:rsidRPr="00F35584">
        <w:rPr>
          <w:i/>
        </w:rPr>
        <w:t>PDSCH-ServingCellConfig</w:t>
      </w:r>
      <w:r w:rsidRPr="00F35584">
        <w:t xml:space="preserve"> is used to configure </w:t>
      </w:r>
      <w:r w:rsidR="007D731C" w:rsidRPr="00F35584">
        <w:t xml:space="preserve">UE specific PDSCH parameters that are common across the UE's BWPs of one serving cell. </w:t>
      </w:r>
    </w:p>
    <w:p w14:paraId="5AD75631" w14:textId="77777777" w:rsidR="00BC015C" w:rsidRPr="00F35584" w:rsidRDefault="00BC015C" w:rsidP="00BC015C">
      <w:pPr>
        <w:pStyle w:val="TH"/>
        <w:rPr>
          <w:lang w:val="en-GB"/>
        </w:rPr>
      </w:pPr>
      <w:r w:rsidRPr="00F35584">
        <w:rPr>
          <w:i/>
          <w:lang w:val="en-GB"/>
        </w:rPr>
        <w:t>PDSCH-ServingCellConfig</w:t>
      </w:r>
      <w:r w:rsidRPr="00F35584">
        <w:rPr>
          <w:lang w:val="en-GB"/>
        </w:rPr>
        <w:t xml:space="preserve"> information element</w:t>
      </w:r>
    </w:p>
    <w:p w14:paraId="121287B2" w14:textId="77777777" w:rsidR="00BC015C" w:rsidRPr="00F35584" w:rsidRDefault="00BC015C" w:rsidP="00C06796">
      <w:pPr>
        <w:pStyle w:val="PL"/>
        <w:rPr>
          <w:color w:val="808080"/>
        </w:rPr>
      </w:pPr>
      <w:r w:rsidRPr="00F35584">
        <w:rPr>
          <w:color w:val="808080"/>
        </w:rPr>
        <w:t>-- ASN1START</w:t>
      </w:r>
    </w:p>
    <w:p w14:paraId="6BEC6EBC" w14:textId="77777777" w:rsidR="00BC015C" w:rsidRPr="00F35584" w:rsidRDefault="00BC015C" w:rsidP="00C06796">
      <w:pPr>
        <w:pStyle w:val="PL"/>
        <w:rPr>
          <w:color w:val="808080"/>
        </w:rPr>
      </w:pPr>
      <w:r w:rsidRPr="00F35584">
        <w:rPr>
          <w:color w:val="808080"/>
        </w:rPr>
        <w:t>-- TAG-PDSCH-SERVINGCELLCONFIG-START</w:t>
      </w:r>
    </w:p>
    <w:p w14:paraId="68610F8A" w14:textId="77777777" w:rsidR="00BC015C" w:rsidRPr="00F35584" w:rsidRDefault="00BC015C" w:rsidP="00BC163A">
      <w:pPr>
        <w:pStyle w:val="PL"/>
      </w:pPr>
    </w:p>
    <w:p w14:paraId="6E9E1B0A" w14:textId="77777777" w:rsidR="00BC015C" w:rsidRPr="00F35584" w:rsidRDefault="00BC015C" w:rsidP="00BC163A">
      <w:pPr>
        <w:pStyle w:val="PL"/>
      </w:pPr>
      <w:r w:rsidRPr="00F35584">
        <w:t xml:space="preserve">PDSCH-ServingCellConfig ::= </w:t>
      </w:r>
      <w:r w:rsidRPr="00F35584">
        <w:tab/>
      </w:r>
      <w:r w:rsidRPr="00F35584">
        <w:tab/>
      </w:r>
      <w:r w:rsidRPr="00F35584">
        <w:tab/>
      </w:r>
      <w:r w:rsidRPr="00F35584">
        <w:rPr>
          <w:color w:val="993366"/>
        </w:rPr>
        <w:t>SEQUENCE</w:t>
      </w:r>
      <w:r w:rsidRPr="00F35584">
        <w:t xml:space="preserve"> {</w:t>
      </w:r>
    </w:p>
    <w:p w14:paraId="42803CC7" w14:textId="77777777" w:rsidR="008B4056" w:rsidRPr="00F35584" w:rsidRDefault="008B4056" w:rsidP="00BC163A">
      <w:pPr>
        <w:pStyle w:val="PL"/>
        <w:rPr>
          <w:color w:val="808080"/>
        </w:rPr>
      </w:pPr>
      <w:r w:rsidRPr="00F35584">
        <w:tab/>
        <w:t>codeBlockGroupTransmission</w:t>
      </w:r>
      <w:r w:rsidRPr="00F35584">
        <w:tab/>
      </w:r>
      <w:r w:rsidRPr="00F35584">
        <w:tab/>
      </w:r>
      <w:r w:rsidRPr="00F35584">
        <w:tab/>
      </w:r>
      <w:r w:rsidRPr="00F35584">
        <w:tab/>
        <w:t>SetupRelease { PDSCH-CodeBlockGroupTransmission }</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CA878BB" w14:textId="77777777" w:rsidR="00BC015C" w:rsidRPr="00F35584" w:rsidRDefault="00BC015C" w:rsidP="00BC163A">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xOh6, xOh12, xOh18 }</w:t>
      </w:r>
      <w:r w:rsidRPr="00F35584">
        <w:tab/>
      </w:r>
      <w:r w:rsidRPr="00F35584">
        <w:tab/>
      </w:r>
      <w:r w:rsidRPr="00F35584">
        <w:tab/>
      </w:r>
      <w:r w:rsidRPr="00F35584">
        <w:tab/>
      </w:r>
      <w:r w:rsidRPr="00F35584">
        <w:tab/>
      </w:r>
      <w:r w:rsidRPr="00F35584">
        <w:tab/>
      </w:r>
      <w:r w:rsidR="00BC163A" w:rsidRPr="00F35584">
        <w:tab/>
      </w:r>
      <w:r w:rsidR="00BC163A" w:rsidRPr="00F35584">
        <w:tab/>
      </w:r>
      <w:r w:rsidR="00BC163A" w:rsidRPr="00F35584">
        <w:tab/>
      </w:r>
      <w:r w:rsidR="00BC163A" w:rsidRPr="00F35584">
        <w:tab/>
      </w:r>
      <w:r w:rsidRPr="00F35584">
        <w:rPr>
          <w:color w:val="993366"/>
        </w:rPr>
        <w:t>OPTIONAL</w:t>
      </w:r>
      <w:r w:rsidRPr="00F35584">
        <w:t>,</w:t>
      </w:r>
      <w:r w:rsidR="00CF2DF7" w:rsidRPr="00F35584">
        <w:tab/>
      </w:r>
      <w:r w:rsidR="00CF2DF7" w:rsidRPr="00F35584">
        <w:rPr>
          <w:color w:val="808080"/>
        </w:rPr>
        <w:t>-- Need S</w:t>
      </w:r>
    </w:p>
    <w:p w14:paraId="762C80FC" w14:textId="77777777" w:rsidR="00BC015C" w:rsidRPr="00F35584" w:rsidRDefault="00BC015C" w:rsidP="00BC163A">
      <w:pPr>
        <w:pStyle w:val="PL"/>
        <w:rPr>
          <w:color w:val="808080"/>
        </w:rPr>
      </w:pPr>
      <w:r w:rsidRPr="00F35584">
        <w:tab/>
        <w:t>nrofHARQ-ProcessesForPDSCH</w:t>
      </w:r>
      <w:r w:rsidRPr="00F35584">
        <w:tab/>
      </w:r>
      <w:r w:rsidRPr="00F35584">
        <w:tab/>
      </w:r>
      <w:r w:rsidRPr="00F35584">
        <w:tab/>
      </w:r>
      <w:r w:rsidRPr="00F35584">
        <w:tab/>
      </w:r>
      <w:r w:rsidRPr="00F35584">
        <w:rPr>
          <w:color w:val="993366"/>
        </w:rPr>
        <w:t>ENUMERATED</w:t>
      </w:r>
      <w:r w:rsidRPr="00F35584">
        <w:t xml:space="preserve"> {n2, n4, n6, n10, n12, n16}</w:t>
      </w:r>
      <w:r w:rsidR="00EC4EC2" w:rsidRPr="00F35584">
        <w:tab/>
      </w:r>
      <w:r w:rsidR="00EC4EC2" w:rsidRPr="00F35584">
        <w:tab/>
      </w:r>
      <w:r w:rsidR="00EC4EC2" w:rsidRPr="00F35584">
        <w:tab/>
      </w:r>
      <w:r w:rsidR="00EC4EC2" w:rsidRPr="00F35584">
        <w:tab/>
      </w:r>
      <w:r w:rsidR="00BC163A" w:rsidRPr="00F35584">
        <w:tab/>
      </w:r>
      <w:r w:rsidR="00BC163A" w:rsidRPr="00F35584">
        <w:tab/>
      </w:r>
      <w:r w:rsidR="00BC163A" w:rsidRPr="00F35584">
        <w:tab/>
      </w:r>
      <w:r w:rsidR="00BC163A" w:rsidRPr="00F35584">
        <w:tab/>
      </w:r>
      <w:r w:rsidR="00BC163A" w:rsidRPr="00F35584">
        <w:tab/>
      </w:r>
      <w:r w:rsidR="00712038" w:rsidRPr="00F35584">
        <w:rPr>
          <w:color w:val="993366"/>
        </w:rPr>
        <w:t>OPTIONAL</w:t>
      </w:r>
      <w:r w:rsidRPr="00F35584">
        <w:t>,</w:t>
      </w:r>
      <w:r w:rsidR="00712038" w:rsidRPr="00F35584">
        <w:tab/>
      </w:r>
      <w:r w:rsidR="00712038" w:rsidRPr="00F35584">
        <w:rPr>
          <w:color w:val="808080"/>
        </w:rPr>
        <w:t>-- Need S</w:t>
      </w:r>
    </w:p>
    <w:p w14:paraId="245D48B2" w14:textId="77777777" w:rsidR="00BC015C" w:rsidRPr="00F35584" w:rsidRDefault="00BC015C" w:rsidP="00BC163A">
      <w:pPr>
        <w:pStyle w:val="PL"/>
        <w:rPr>
          <w:color w:val="808080"/>
        </w:rPr>
      </w:pPr>
      <w:r w:rsidRPr="00F35584">
        <w:tab/>
      </w:r>
      <w:r w:rsidR="00952047" w:rsidRPr="00F35584">
        <w:t>pucch</w:t>
      </w:r>
      <w:r w:rsidRPr="00F35584">
        <w:t>-</w:t>
      </w:r>
      <w:r w:rsidR="00952047" w:rsidRPr="00F35584">
        <w:t>Cell</w:t>
      </w:r>
      <w:r w:rsidR="00952047" w:rsidRPr="00F35584">
        <w:tab/>
      </w:r>
      <w:r w:rsidR="00952047" w:rsidRPr="00F35584">
        <w:tab/>
      </w:r>
      <w:r w:rsidR="00952047" w:rsidRPr="00F35584">
        <w:tab/>
      </w:r>
      <w:r w:rsidR="00952047"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t>,</w:t>
      </w:r>
      <w:r w:rsidRPr="00F35584">
        <w:tab/>
      </w:r>
      <w:r w:rsidRPr="00F35584">
        <w:rPr>
          <w:color w:val="808080"/>
        </w:rPr>
        <w:t xml:space="preserve">-- </w:t>
      </w:r>
      <w:r w:rsidR="00982BA4" w:rsidRPr="00F35584">
        <w:rPr>
          <w:color w:val="808080"/>
        </w:rPr>
        <w:t>Cond SCell</w:t>
      </w:r>
      <w:r w:rsidR="00CA6050" w:rsidRPr="00F35584">
        <w:rPr>
          <w:color w:val="808080"/>
        </w:rPr>
        <w:t>Add</w:t>
      </w:r>
      <w:r w:rsidR="00982BA4" w:rsidRPr="00F35584">
        <w:rPr>
          <w:color w:val="808080"/>
        </w:rPr>
        <w:t>Only</w:t>
      </w:r>
    </w:p>
    <w:p w14:paraId="29BAA5F7" w14:textId="77777777" w:rsidR="00BC015C" w:rsidRPr="00F35584" w:rsidRDefault="00BC015C" w:rsidP="00BC163A">
      <w:pPr>
        <w:pStyle w:val="PL"/>
      </w:pPr>
      <w:r w:rsidRPr="00F35584">
        <w:tab/>
        <w:t>...</w:t>
      </w:r>
    </w:p>
    <w:p w14:paraId="787DAB46" w14:textId="77777777" w:rsidR="00BC015C" w:rsidRPr="00F35584" w:rsidRDefault="00BC015C" w:rsidP="00BC163A">
      <w:pPr>
        <w:pStyle w:val="PL"/>
      </w:pPr>
      <w:r w:rsidRPr="00F35584">
        <w:t>}</w:t>
      </w:r>
    </w:p>
    <w:p w14:paraId="0820A5A1" w14:textId="77777777" w:rsidR="00BC015C" w:rsidRPr="00F35584" w:rsidRDefault="00BC015C" w:rsidP="00BC163A">
      <w:pPr>
        <w:pStyle w:val="PL"/>
      </w:pPr>
    </w:p>
    <w:p w14:paraId="677EB514" w14:textId="2117B741" w:rsidR="008B4056" w:rsidRPr="00F35584" w:rsidRDefault="008B4056" w:rsidP="00BC163A">
      <w:pPr>
        <w:pStyle w:val="PL"/>
      </w:pPr>
      <w:bookmarkStart w:id="3198" w:name="_Hlk508823846"/>
      <w:r w:rsidRPr="00F35584">
        <w:t>PDSCH-CodeBlockGroupTransmission</w:t>
      </w:r>
      <w:r w:rsidR="009F3457" w:rsidRPr="00F35584">
        <w:t xml:space="preserve"> ::=</w:t>
      </w:r>
      <w:r w:rsidRPr="00F35584">
        <w:tab/>
      </w:r>
      <w:r w:rsidRPr="00F35584">
        <w:rPr>
          <w:color w:val="993366"/>
        </w:rPr>
        <w:t>SEQUENCE</w:t>
      </w:r>
      <w:r w:rsidRPr="00F35584">
        <w:t xml:space="preserve"> {</w:t>
      </w:r>
    </w:p>
    <w:bookmarkEnd w:id="3198"/>
    <w:p w14:paraId="02F5A4D3" w14:textId="77777777" w:rsidR="008B4056" w:rsidRPr="00F35584" w:rsidRDefault="008B4056" w:rsidP="00BC163A">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24C0DCFD" w14:textId="77777777" w:rsidR="008B4056" w:rsidRPr="00F35584" w:rsidRDefault="008B4056" w:rsidP="00BC163A">
      <w:pPr>
        <w:pStyle w:val="PL"/>
      </w:pPr>
      <w:r w:rsidRPr="00F35584">
        <w:tab/>
        <w:t>codeBlockGroupFlushIndicator</w:t>
      </w:r>
      <w:r w:rsidRPr="00F35584">
        <w:tab/>
      </w:r>
      <w:r w:rsidRPr="00F35584">
        <w:tab/>
      </w:r>
      <w:r w:rsidRPr="00F35584">
        <w:tab/>
      </w:r>
      <w:r w:rsidRPr="00F35584">
        <w:rPr>
          <w:color w:val="993366"/>
        </w:rPr>
        <w:t>BOOLEAN</w:t>
      </w:r>
      <w:r w:rsidR="00B3225E" w:rsidRPr="00F35584">
        <w:t>,</w:t>
      </w:r>
    </w:p>
    <w:p w14:paraId="15EAA171" w14:textId="77777777" w:rsidR="00B3225E" w:rsidRPr="00F35584" w:rsidRDefault="00B3225E" w:rsidP="00BC163A">
      <w:pPr>
        <w:pStyle w:val="PL"/>
      </w:pPr>
      <w:r w:rsidRPr="00F35584">
        <w:tab/>
        <w:t>...</w:t>
      </w:r>
    </w:p>
    <w:p w14:paraId="65403A20" w14:textId="77777777" w:rsidR="008B4056" w:rsidRPr="00F35584" w:rsidRDefault="008B4056" w:rsidP="00BC163A">
      <w:pPr>
        <w:pStyle w:val="PL"/>
      </w:pPr>
      <w:r w:rsidRPr="00F35584">
        <w:t>}</w:t>
      </w:r>
    </w:p>
    <w:p w14:paraId="6C02C1CD" w14:textId="77777777" w:rsidR="008B4056" w:rsidRPr="00F35584" w:rsidRDefault="008B4056" w:rsidP="00BC163A">
      <w:pPr>
        <w:pStyle w:val="PL"/>
      </w:pPr>
    </w:p>
    <w:p w14:paraId="40D1D00E" w14:textId="77777777" w:rsidR="00BC015C" w:rsidRPr="00F35584" w:rsidRDefault="00BC015C" w:rsidP="00C06796">
      <w:pPr>
        <w:pStyle w:val="PL"/>
        <w:rPr>
          <w:color w:val="808080"/>
        </w:rPr>
      </w:pPr>
      <w:r w:rsidRPr="00F35584">
        <w:rPr>
          <w:color w:val="808080"/>
        </w:rPr>
        <w:t>-- TAG-PDSCH-SERVINGCELLCONFIG-STOP</w:t>
      </w:r>
    </w:p>
    <w:p w14:paraId="4C278938" w14:textId="77777777" w:rsidR="00BC015C" w:rsidRPr="00F35584" w:rsidRDefault="00BC015C" w:rsidP="00C06796">
      <w:pPr>
        <w:pStyle w:val="PL"/>
        <w:rPr>
          <w:color w:val="808080"/>
        </w:rPr>
      </w:pPr>
      <w:r w:rsidRPr="00F35584">
        <w:rPr>
          <w:color w:val="808080"/>
        </w:rPr>
        <w:t>-- ASN1STOP</w:t>
      </w:r>
    </w:p>
    <w:p w14:paraId="23C804E8" w14:textId="77777777" w:rsidR="00982BA4" w:rsidRDefault="00982BA4"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B9D4343" w14:textId="77777777" w:rsidTr="0040018C">
        <w:tc>
          <w:tcPr>
            <w:tcW w:w="14507" w:type="dxa"/>
            <w:shd w:val="clear" w:color="auto" w:fill="auto"/>
          </w:tcPr>
          <w:p w14:paraId="4B7110C5" w14:textId="77777777" w:rsidR="008379C9" w:rsidRPr="0040018C" w:rsidRDefault="008379C9" w:rsidP="008379C9">
            <w:pPr>
              <w:pStyle w:val="TAH"/>
              <w:rPr>
                <w:szCs w:val="22"/>
              </w:rPr>
            </w:pPr>
            <w:r w:rsidRPr="0040018C">
              <w:rPr>
                <w:i/>
                <w:szCs w:val="22"/>
              </w:rPr>
              <w:t>PDSCH-CodeBlockGroupTransmission field descriptions</w:t>
            </w:r>
          </w:p>
        </w:tc>
      </w:tr>
      <w:tr w:rsidR="008379C9" w14:paraId="79FF6E83" w14:textId="77777777" w:rsidTr="0040018C">
        <w:tc>
          <w:tcPr>
            <w:tcW w:w="14507" w:type="dxa"/>
            <w:shd w:val="clear" w:color="auto" w:fill="auto"/>
          </w:tcPr>
          <w:p w14:paraId="6B2A382E" w14:textId="77777777" w:rsidR="008379C9" w:rsidRPr="0040018C" w:rsidRDefault="008379C9" w:rsidP="008379C9">
            <w:pPr>
              <w:pStyle w:val="TAL"/>
              <w:rPr>
                <w:szCs w:val="22"/>
              </w:rPr>
            </w:pPr>
            <w:r w:rsidRPr="0040018C">
              <w:rPr>
                <w:b/>
                <w:i/>
                <w:szCs w:val="22"/>
              </w:rPr>
              <w:t>codeBlockGroupFlushIndicator</w:t>
            </w:r>
          </w:p>
          <w:p w14:paraId="4DBA2A8E" w14:textId="77777777" w:rsidR="008379C9" w:rsidRPr="0040018C" w:rsidRDefault="008379C9" w:rsidP="008379C9">
            <w:pPr>
              <w:pStyle w:val="TAL"/>
              <w:rPr>
                <w:szCs w:val="22"/>
              </w:rPr>
            </w:pPr>
            <w:r w:rsidRPr="0040018C">
              <w:rPr>
                <w:szCs w:val="22"/>
              </w:rPr>
              <w:t>Indicates whether CBGFI for CBG based (re)transmission in DL is enabled (true). (see 38.212, section 7.3.1.2.2)</w:t>
            </w:r>
          </w:p>
        </w:tc>
      </w:tr>
      <w:tr w:rsidR="008379C9" w14:paraId="34D2727B" w14:textId="77777777" w:rsidTr="0040018C">
        <w:tc>
          <w:tcPr>
            <w:tcW w:w="14507" w:type="dxa"/>
            <w:shd w:val="clear" w:color="auto" w:fill="auto"/>
          </w:tcPr>
          <w:p w14:paraId="573F8B21" w14:textId="77777777" w:rsidR="008379C9" w:rsidRPr="0040018C" w:rsidRDefault="008379C9" w:rsidP="008379C9">
            <w:pPr>
              <w:pStyle w:val="TAL"/>
              <w:rPr>
                <w:szCs w:val="22"/>
              </w:rPr>
            </w:pPr>
            <w:r w:rsidRPr="0040018C">
              <w:rPr>
                <w:b/>
                <w:i/>
                <w:szCs w:val="22"/>
              </w:rPr>
              <w:t>maxCodeBlockGroupsPerTransportBlock</w:t>
            </w:r>
          </w:p>
          <w:p w14:paraId="3BC94E6D" w14:textId="77777777" w:rsidR="008379C9" w:rsidRPr="0040018C" w:rsidRDefault="008379C9" w:rsidP="008379C9">
            <w:pPr>
              <w:pStyle w:val="TAL"/>
              <w:rPr>
                <w:szCs w:val="22"/>
              </w:rPr>
            </w:pPr>
            <w:r w:rsidRPr="0040018C">
              <w:rPr>
                <w:szCs w:val="22"/>
              </w:rPr>
              <w:t>Maximum number of code-block-groups (CBGs) per TB. In case of multiple CW the maximum CBG is 4 (see 38.213, section 9.1.1)</w:t>
            </w:r>
          </w:p>
        </w:tc>
      </w:tr>
    </w:tbl>
    <w:p w14:paraId="087EAC15"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F6E137D" w14:textId="77777777" w:rsidTr="0040018C">
        <w:tc>
          <w:tcPr>
            <w:tcW w:w="14507" w:type="dxa"/>
            <w:shd w:val="clear" w:color="auto" w:fill="auto"/>
          </w:tcPr>
          <w:p w14:paraId="7E9C5B78" w14:textId="77777777" w:rsidR="008379C9" w:rsidRPr="0040018C" w:rsidRDefault="008379C9" w:rsidP="008379C9">
            <w:pPr>
              <w:pStyle w:val="TAH"/>
              <w:rPr>
                <w:szCs w:val="22"/>
              </w:rPr>
            </w:pPr>
            <w:r w:rsidRPr="0040018C">
              <w:rPr>
                <w:i/>
                <w:szCs w:val="22"/>
              </w:rPr>
              <w:t>PDSCH-ServingCellConfig field descriptions</w:t>
            </w:r>
          </w:p>
        </w:tc>
      </w:tr>
      <w:tr w:rsidR="008379C9" w14:paraId="3EC192FF" w14:textId="77777777" w:rsidTr="0040018C">
        <w:tc>
          <w:tcPr>
            <w:tcW w:w="14507" w:type="dxa"/>
            <w:shd w:val="clear" w:color="auto" w:fill="auto"/>
          </w:tcPr>
          <w:p w14:paraId="4CEE76DB" w14:textId="77777777" w:rsidR="008379C9" w:rsidRPr="0040018C" w:rsidRDefault="008379C9" w:rsidP="008379C9">
            <w:pPr>
              <w:pStyle w:val="TAL"/>
              <w:rPr>
                <w:szCs w:val="22"/>
              </w:rPr>
            </w:pPr>
            <w:r w:rsidRPr="0040018C">
              <w:rPr>
                <w:b/>
                <w:i/>
                <w:szCs w:val="22"/>
              </w:rPr>
              <w:t>codeBlockGroupTransmission</w:t>
            </w:r>
          </w:p>
          <w:p w14:paraId="73527E3B" w14:textId="77777777" w:rsidR="008379C9" w:rsidRPr="0040018C" w:rsidRDefault="008379C9" w:rsidP="008379C9">
            <w:pPr>
              <w:pStyle w:val="TAL"/>
              <w:rPr>
                <w:szCs w:val="22"/>
              </w:rPr>
            </w:pPr>
            <w:r w:rsidRPr="0040018C">
              <w:rPr>
                <w:szCs w:val="22"/>
              </w:rPr>
              <w:t>Enables and configures code-block-group (CBG) based transmission (see 38.213, section 9.1.1)</w:t>
            </w:r>
          </w:p>
        </w:tc>
      </w:tr>
      <w:tr w:rsidR="008379C9" w14:paraId="7E6794E1" w14:textId="77777777" w:rsidTr="0040018C">
        <w:tc>
          <w:tcPr>
            <w:tcW w:w="14507" w:type="dxa"/>
            <w:shd w:val="clear" w:color="auto" w:fill="auto"/>
          </w:tcPr>
          <w:p w14:paraId="23311A54" w14:textId="77777777" w:rsidR="008379C9" w:rsidRPr="0040018C" w:rsidRDefault="008379C9" w:rsidP="008379C9">
            <w:pPr>
              <w:pStyle w:val="TAL"/>
              <w:rPr>
                <w:szCs w:val="22"/>
              </w:rPr>
            </w:pPr>
            <w:r w:rsidRPr="0040018C">
              <w:rPr>
                <w:b/>
                <w:i/>
                <w:szCs w:val="22"/>
              </w:rPr>
              <w:t>nrofHARQ-ProcessesForPDSCH</w:t>
            </w:r>
          </w:p>
          <w:p w14:paraId="2DCBCC41" w14:textId="77777777" w:rsidR="008379C9" w:rsidRPr="0040018C" w:rsidRDefault="008379C9" w:rsidP="008379C9">
            <w:pPr>
              <w:pStyle w:val="TAL"/>
              <w:rPr>
                <w:szCs w:val="22"/>
              </w:rPr>
            </w:pPr>
            <w:r w:rsidRPr="0040018C">
              <w:rPr>
                <w:szCs w:val="22"/>
              </w:rPr>
              <w:t>The number of HARQ processes to be used on the PDSCH of a serving cell. n2 corresponds to 2 HARQ processes, n4 to 4 HARQ processes and so on. If the field is absent, the UE uses 8 HARQ processes. Corresponds to L1 parameter 'number-HARQ-process-PDSCH' (see 38.214, section REF)</w:t>
            </w:r>
          </w:p>
        </w:tc>
      </w:tr>
      <w:tr w:rsidR="008379C9" w14:paraId="696849E0" w14:textId="77777777" w:rsidTr="0040018C">
        <w:tc>
          <w:tcPr>
            <w:tcW w:w="14507" w:type="dxa"/>
            <w:shd w:val="clear" w:color="auto" w:fill="auto"/>
          </w:tcPr>
          <w:p w14:paraId="66C76F93" w14:textId="77777777" w:rsidR="008379C9" w:rsidRPr="0040018C" w:rsidRDefault="008379C9" w:rsidP="008379C9">
            <w:pPr>
              <w:pStyle w:val="TAL"/>
              <w:rPr>
                <w:szCs w:val="22"/>
              </w:rPr>
            </w:pPr>
            <w:r w:rsidRPr="0040018C">
              <w:rPr>
                <w:b/>
                <w:i/>
                <w:szCs w:val="22"/>
              </w:rPr>
              <w:t>pucch-Cell</w:t>
            </w:r>
          </w:p>
          <w:p w14:paraId="0C1053B7" w14:textId="77777777" w:rsidR="008379C9" w:rsidRPr="0040018C" w:rsidRDefault="008379C9" w:rsidP="008379C9">
            <w:pPr>
              <w:pStyle w:val="TAL"/>
              <w:rPr>
                <w:szCs w:val="22"/>
              </w:rPr>
            </w:pPr>
            <w:r w:rsidRPr="0040018C">
              <w:rPr>
                <w:szCs w:val="22"/>
              </w:rPr>
              <w:t>The ID of the serving cell (of the same cell group) to use for PUCCH. If the field is absent, the UE sends the HARQ feedback on the PUCCH of the SpCell of this cell group.</w:t>
            </w:r>
          </w:p>
        </w:tc>
      </w:tr>
      <w:tr w:rsidR="008379C9" w14:paraId="55353E4B" w14:textId="77777777" w:rsidTr="0040018C">
        <w:tc>
          <w:tcPr>
            <w:tcW w:w="14507" w:type="dxa"/>
            <w:shd w:val="clear" w:color="auto" w:fill="auto"/>
          </w:tcPr>
          <w:p w14:paraId="60E711A1" w14:textId="77777777" w:rsidR="008379C9" w:rsidRPr="0040018C" w:rsidRDefault="008379C9" w:rsidP="008379C9">
            <w:pPr>
              <w:pStyle w:val="TAL"/>
              <w:rPr>
                <w:szCs w:val="22"/>
              </w:rPr>
            </w:pPr>
            <w:r w:rsidRPr="0040018C">
              <w:rPr>
                <w:b/>
                <w:i/>
                <w:szCs w:val="22"/>
              </w:rPr>
              <w:t>xOverhead</w:t>
            </w:r>
          </w:p>
          <w:p w14:paraId="1B9C45FA" w14:textId="77777777" w:rsidR="008379C9" w:rsidRPr="0040018C" w:rsidRDefault="008379C9" w:rsidP="008379C9">
            <w:pPr>
              <w:pStyle w:val="TAL"/>
              <w:rPr>
                <w:szCs w:val="22"/>
              </w:rPr>
            </w:pPr>
            <w:r w:rsidRPr="0040018C">
              <w:rPr>
                <w:szCs w:val="22"/>
              </w:rPr>
              <w:t>Accounts for overhead from CSI-RS, CORESET, etc. If the field is absent, the UE applies value xOh0. Corresponds to L1 parameter 'Xoh-PDSCH' (see 38.214, section 5.1.3.2)</w:t>
            </w:r>
          </w:p>
        </w:tc>
      </w:tr>
    </w:tbl>
    <w:p w14:paraId="76A39F1B"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BA4" w:rsidRPr="00F35584" w14:paraId="5449D273" w14:textId="77777777" w:rsidTr="00E01771">
        <w:tc>
          <w:tcPr>
            <w:tcW w:w="2834" w:type="dxa"/>
          </w:tcPr>
          <w:p w14:paraId="7E1BC32B" w14:textId="77777777" w:rsidR="00982BA4" w:rsidRPr="00F35584" w:rsidRDefault="00982BA4" w:rsidP="00982BA4">
            <w:pPr>
              <w:pStyle w:val="TAH"/>
              <w:rPr>
                <w:lang w:val="en-GB"/>
              </w:rPr>
            </w:pPr>
            <w:r w:rsidRPr="00F35584">
              <w:rPr>
                <w:lang w:val="en-GB"/>
              </w:rPr>
              <w:t>Conditional Presence</w:t>
            </w:r>
          </w:p>
        </w:tc>
        <w:tc>
          <w:tcPr>
            <w:tcW w:w="7141" w:type="dxa"/>
          </w:tcPr>
          <w:p w14:paraId="0A1B4C46" w14:textId="77777777" w:rsidR="00982BA4" w:rsidRPr="00F35584" w:rsidRDefault="00982BA4" w:rsidP="00982BA4">
            <w:pPr>
              <w:pStyle w:val="TAH"/>
              <w:rPr>
                <w:lang w:val="en-GB"/>
              </w:rPr>
            </w:pPr>
            <w:r w:rsidRPr="00F35584">
              <w:rPr>
                <w:lang w:val="en-GB"/>
              </w:rPr>
              <w:t>Explanation</w:t>
            </w:r>
          </w:p>
        </w:tc>
      </w:tr>
      <w:tr w:rsidR="00982BA4" w:rsidRPr="00F35584" w14:paraId="5AFAAB23" w14:textId="77777777" w:rsidTr="00E01771">
        <w:tc>
          <w:tcPr>
            <w:tcW w:w="2834" w:type="dxa"/>
          </w:tcPr>
          <w:p w14:paraId="2F1B6862" w14:textId="77777777" w:rsidR="00982BA4" w:rsidRPr="00F35584" w:rsidRDefault="00982BA4" w:rsidP="00982BA4">
            <w:pPr>
              <w:pStyle w:val="TAL"/>
              <w:rPr>
                <w:i/>
                <w:lang w:val="en-GB"/>
              </w:rPr>
            </w:pPr>
            <w:r w:rsidRPr="00F35584">
              <w:rPr>
                <w:i/>
                <w:lang w:val="en-GB"/>
              </w:rPr>
              <w:t>SCell</w:t>
            </w:r>
            <w:r w:rsidR="00CA6050" w:rsidRPr="00F35584">
              <w:rPr>
                <w:i/>
                <w:lang w:val="en-GB"/>
              </w:rPr>
              <w:t>Add</w:t>
            </w:r>
            <w:r w:rsidRPr="00F35584">
              <w:rPr>
                <w:i/>
                <w:lang w:val="en-GB"/>
              </w:rPr>
              <w:t>Only</w:t>
            </w:r>
          </w:p>
        </w:tc>
        <w:tc>
          <w:tcPr>
            <w:tcW w:w="7141" w:type="dxa"/>
          </w:tcPr>
          <w:p w14:paraId="498052F0" w14:textId="77777777" w:rsidR="00982BA4" w:rsidRPr="00F35584" w:rsidRDefault="00982BA4" w:rsidP="00982BA4">
            <w:pPr>
              <w:pStyle w:val="TAL"/>
              <w:rPr>
                <w:lang w:val="en-GB"/>
              </w:rPr>
            </w:pPr>
            <w:r w:rsidRPr="00F35584">
              <w:rPr>
                <w:lang w:val="en-GB"/>
              </w:rPr>
              <w:t xml:space="preserve">It is optionally present, Need </w:t>
            </w:r>
            <w:r w:rsidR="00CA6050" w:rsidRPr="00F35584">
              <w:rPr>
                <w:lang w:val="en-GB"/>
              </w:rPr>
              <w:t>M</w:t>
            </w:r>
            <w:r w:rsidRPr="00F35584">
              <w:rPr>
                <w:lang w:val="en-GB"/>
              </w:rPr>
              <w:t>, for SCells</w:t>
            </w:r>
            <w:r w:rsidR="00CA6050" w:rsidRPr="00F35584">
              <w:rPr>
                <w:lang w:val="en-GB"/>
              </w:rPr>
              <w:t xml:space="preserve"> when adding a new SCell</w:t>
            </w:r>
            <w:r w:rsidRPr="00F35584">
              <w:rPr>
                <w:lang w:val="en-GB"/>
              </w:rPr>
              <w:t xml:space="preserve">. The field is absent </w:t>
            </w:r>
            <w:r w:rsidR="00436693" w:rsidRPr="00F35584">
              <w:rPr>
                <w:lang w:val="en-GB"/>
              </w:rPr>
              <w:t xml:space="preserve">when </w:t>
            </w:r>
            <w:r w:rsidR="00CA6050" w:rsidRPr="00F35584">
              <w:rPr>
                <w:lang w:val="en-GB"/>
              </w:rPr>
              <w:t>reconfigur</w:t>
            </w:r>
            <w:r w:rsidR="00436693" w:rsidRPr="00F35584">
              <w:rPr>
                <w:lang w:val="en-GB"/>
              </w:rPr>
              <w:t>ing</w:t>
            </w:r>
            <w:r w:rsidR="00CA6050" w:rsidRPr="00F35584">
              <w:rPr>
                <w:lang w:val="en-GB"/>
              </w:rPr>
              <w:t xml:space="preserve"> SCells. The field is also absent for the </w:t>
            </w:r>
            <w:r w:rsidRPr="00F35584">
              <w:rPr>
                <w:lang w:val="en-GB"/>
              </w:rPr>
              <w:t>SpCells.</w:t>
            </w:r>
          </w:p>
        </w:tc>
      </w:tr>
    </w:tbl>
    <w:p w14:paraId="5D843169" w14:textId="77777777" w:rsidR="00D224EC" w:rsidRPr="00F35584" w:rsidRDefault="00D224EC" w:rsidP="00D224EC">
      <w:bookmarkStart w:id="3199" w:name="_Hlk508012601"/>
    </w:p>
    <w:p w14:paraId="33685EDD" w14:textId="3AD6C928" w:rsidR="007F78C2" w:rsidRPr="00F35584" w:rsidRDefault="007F78C2" w:rsidP="007F78C2">
      <w:pPr>
        <w:pStyle w:val="Heading4"/>
      </w:pPr>
      <w:bookmarkStart w:id="3200" w:name="_Toc510018646"/>
      <w:r w:rsidRPr="00F35584">
        <w:t>–</w:t>
      </w:r>
      <w:r w:rsidRPr="00F35584">
        <w:tab/>
      </w:r>
      <w:r w:rsidRPr="00F35584">
        <w:rPr>
          <w:i/>
        </w:rPr>
        <w:t>PDSCH-TimeDomainResourceAllocation</w:t>
      </w:r>
      <w:bookmarkEnd w:id="3200"/>
      <w:ins w:id="3201" w:author="R2-1806200" w:date="2018-04-26T13:52:00Z">
        <w:r w:rsidR="00AF5B5E">
          <w:rPr>
            <w:i/>
          </w:rPr>
          <w:t>List</w:t>
        </w:r>
      </w:ins>
    </w:p>
    <w:p w14:paraId="460C1655" w14:textId="55538113" w:rsidR="007F78C2" w:rsidRPr="00F35584" w:rsidRDefault="007F78C2" w:rsidP="007F78C2">
      <w:r w:rsidRPr="00F35584">
        <w:t xml:space="preserve">The IE </w:t>
      </w:r>
      <w:r w:rsidRPr="00F35584">
        <w:rPr>
          <w:i/>
        </w:rPr>
        <w:t>PDSCH-TimeDomainResourceAllocation</w:t>
      </w:r>
      <w:r w:rsidRPr="00F35584">
        <w:t xml:space="preserve"> is used to configure a time domain relation between PDCCH and PDSCH.</w:t>
      </w:r>
      <w:ins w:id="3202" w:author="R2-1806200" w:date="2018-04-26T13:53:00Z">
        <w:r w:rsidR="00AF5B5E" w:rsidRPr="00AF5B5E">
          <w:t xml:space="preserve"> The PDSCH-TimeDomainResourceAllocationList contains one or more of such PDSCH-TimeDomainResourceAllocations. </w:t>
        </w:r>
        <w:r w:rsidR="00AF5B5E" w:rsidRPr="00AF5B5E">
          <w:tab/>
          <w:t>The network indicates in the DL assignment which of the configued time domain allocations the UE shall apply for that DL assignment. The UE determines the bit width of the DCI field based on the number of entries in the PDSCH-TimeDomainResourceAllocationList. Value 0 in the DCI field refers to the first element in this list</w:t>
        </w:r>
      </w:ins>
      <w:ins w:id="3203" w:author="R2-1806200" w:date="2018-04-26T14:50:00Z">
        <w:r w:rsidR="000B41E7">
          <w:t>,</w:t>
        </w:r>
      </w:ins>
      <w:ins w:id="3204" w:author="R2-1806200" w:date="2018-04-26T13:53:00Z">
        <w:r w:rsidR="00AF5B5E" w:rsidRPr="00AF5B5E">
          <w:t xml:space="preserve"> </w:t>
        </w:r>
      </w:ins>
      <w:ins w:id="3205" w:author="R2-1806200" w:date="2018-04-26T14:51:00Z">
        <w:r w:rsidR="000B41E7">
          <w:t>v</w:t>
        </w:r>
      </w:ins>
      <w:ins w:id="3206" w:author="R2-1806200" w:date="2018-04-26T13:53:00Z">
        <w:r w:rsidR="00AF5B5E" w:rsidRPr="00AF5B5E">
          <w:t>alue 1 in the DCI field refers to the second element in this list</w:t>
        </w:r>
      </w:ins>
      <w:ins w:id="3207" w:author="R2-1806200" w:date="2018-04-26T14:52:00Z">
        <w:r w:rsidR="000B41E7">
          <w:t>,</w:t>
        </w:r>
      </w:ins>
      <w:ins w:id="3208" w:author="R2-1806200" w:date="2018-04-26T13:53:00Z">
        <w:r w:rsidR="00AF5B5E" w:rsidRPr="00AF5B5E">
          <w:t xml:space="preserve"> and so on.</w:t>
        </w:r>
      </w:ins>
    </w:p>
    <w:p w14:paraId="58C190BF" w14:textId="6E4A21BC" w:rsidR="007F78C2" w:rsidRPr="00F35584" w:rsidRDefault="007F78C2" w:rsidP="007F78C2">
      <w:pPr>
        <w:pStyle w:val="TH"/>
        <w:rPr>
          <w:lang w:val="en-GB"/>
        </w:rPr>
      </w:pPr>
      <w:r w:rsidRPr="00F35584">
        <w:rPr>
          <w:i/>
          <w:lang w:val="en-GB"/>
        </w:rPr>
        <w:t>PDSCH-TimeDomainResourceAllocation</w:t>
      </w:r>
      <w:ins w:id="3209" w:author="R2-1806200" w:date="2018-04-26T13:53:00Z">
        <w:r w:rsidR="00AF5B5E">
          <w:rPr>
            <w:i/>
            <w:lang w:val="en-GB"/>
          </w:rPr>
          <w:t>List</w:t>
        </w:r>
      </w:ins>
      <w:r w:rsidRPr="00F35584">
        <w:rPr>
          <w:lang w:val="en-GB"/>
        </w:rPr>
        <w:t xml:space="preserve"> information element</w:t>
      </w:r>
    </w:p>
    <w:p w14:paraId="14DACF5F" w14:textId="77777777" w:rsidR="007F78C2" w:rsidRPr="00F35584" w:rsidRDefault="007F78C2" w:rsidP="007F78C2">
      <w:pPr>
        <w:pStyle w:val="PL"/>
        <w:rPr>
          <w:color w:val="808080"/>
        </w:rPr>
      </w:pPr>
      <w:r w:rsidRPr="00F35584">
        <w:rPr>
          <w:color w:val="808080"/>
        </w:rPr>
        <w:t>-- ASN1START</w:t>
      </w:r>
    </w:p>
    <w:p w14:paraId="29523D24" w14:textId="3EE8F932" w:rsidR="007F78C2" w:rsidRPr="00F35584" w:rsidRDefault="007F78C2" w:rsidP="007F78C2">
      <w:pPr>
        <w:pStyle w:val="PL"/>
        <w:rPr>
          <w:color w:val="808080"/>
        </w:rPr>
      </w:pPr>
      <w:r w:rsidRPr="00F35584">
        <w:rPr>
          <w:color w:val="808080"/>
        </w:rPr>
        <w:t>-- TAG-PDSCH-TIMEDOMAINRESOURCEALLOCATION</w:t>
      </w:r>
      <w:ins w:id="3210" w:author="R2-1806200" w:date="2018-04-26T13:54:00Z">
        <w:r w:rsidR="00AF5B5E">
          <w:rPr>
            <w:color w:val="808080"/>
          </w:rPr>
          <w:t>LIST</w:t>
        </w:r>
      </w:ins>
      <w:r w:rsidRPr="00F35584">
        <w:rPr>
          <w:color w:val="808080"/>
        </w:rPr>
        <w:t>-START</w:t>
      </w:r>
    </w:p>
    <w:p w14:paraId="53004872" w14:textId="77777777" w:rsidR="007F78C2" w:rsidRPr="00F35584" w:rsidRDefault="007F78C2" w:rsidP="007F78C2">
      <w:pPr>
        <w:pStyle w:val="PL"/>
      </w:pPr>
    </w:p>
    <w:p w14:paraId="759AC034" w14:textId="77777777" w:rsidR="00AF5B5E" w:rsidRDefault="00AF5B5E" w:rsidP="00AF5B5E">
      <w:pPr>
        <w:pStyle w:val="PL"/>
        <w:rPr>
          <w:ins w:id="3211" w:author="R2-1806200" w:date="2018-04-26T13:55:00Z"/>
        </w:rPr>
      </w:pPr>
    </w:p>
    <w:p w14:paraId="1C4E2E69" w14:textId="77777777" w:rsidR="00AF5B5E" w:rsidRDefault="00AF5B5E" w:rsidP="00AF5B5E">
      <w:pPr>
        <w:pStyle w:val="PL"/>
        <w:rPr>
          <w:ins w:id="3212" w:author="R2-1806200" w:date="2018-04-26T13:55:00Z"/>
        </w:rPr>
      </w:pPr>
      <w:ins w:id="3213" w:author="R2-1806200" w:date="2018-04-26T13:55:00Z">
        <w:r>
          <w:t>PDSCH-TimeDomainResourceAllocationList  ::=</w:t>
        </w:r>
        <w:r>
          <w:tab/>
          <w:t>SEQUENCE (SIZE(1..maxNrofDL-Allocations)) OF PDSCH-TimeDomainResourceAllocation</w:t>
        </w:r>
      </w:ins>
    </w:p>
    <w:p w14:paraId="3F9E074B" w14:textId="77777777" w:rsidR="00AF5B5E" w:rsidRDefault="00AF5B5E" w:rsidP="00AF5B5E">
      <w:pPr>
        <w:pStyle w:val="PL"/>
        <w:rPr>
          <w:ins w:id="3214" w:author="R2-1806200" w:date="2018-04-26T13:55:00Z"/>
        </w:rPr>
      </w:pPr>
    </w:p>
    <w:p w14:paraId="4CE82A5C" w14:textId="554B2A2E" w:rsidR="007F78C2" w:rsidRPr="00F35584" w:rsidRDefault="007F78C2" w:rsidP="00AF5B5E">
      <w:pPr>
        <w:pStyle w:val="PL"/>
      </w:pPr>
      <w:r w:rsidRPr="00F35584">
        <w:t xml:space="preserve">PDSCH-TimeDomainResourceAllocation ::= </w:t>
      </w:r>
      <w:r w:rsidRPr="00F35584">
        <w:tab/>
      </w:r>
      <w:r w:rsidRPr="00F35584">
        <w:rPr>
          <w:color w:val="993366"/>
        </w:rPr>
        <w:t>SEQUENCE</w:t>
      </w:r>
      <w:r w:rsidRPr="00F35584">
        <w:t xml:space="preserve"> {</w:t>
      </w:r>
    </w:p>
    <w:p w14:paraId="01ADE950" w14:textId="6A40410E" w:rsidR="007F78C2" w:rsidRPr="00F35584" w:rsidRDefault="007F78C2" w:rsidP="007F78C2">
      <w:pPr>
        <w:pStyle w:val="PL"/>
        <w:rPr>
          <w:color w:val="808080"/>
        </w:rPr>
      </w:pPr>
      <w:r w:rsidRPr="00F35584">
        <w:tab/>
        <w:t>k0</w:t>
      </w:r>
      <w:r w:rsidRPr="00F35584">
        <w:tab/>
      </w:r>
      <w:r w:rsidRPr="00F35584">
        <w:tab/>
      </w:r>
      <w:r w:rsidRPr="00F35584">
        <w:tab/>
      </w:r>
      <w:r w:rsidRPr="00F35584">
        <w:tab/>
      </w:r>
      <w:r w:rsidRPr="00F35584">
        <w:tab/>
      </w:r>
      <w:r w:rsidRPr="00F35584">
        <w:tab/>
      </w:r>
      <w:r w:rsidRPr="00F35584">
        <w:tab/>
      </w:r>
      <w:r w:rsidRPr="00F35584">
        <w:tab/>
      </w:r>
      <w:r w:rsidRPr="00F35584">
        <w:tab/>
      </w:r>
      <w:r w:rsidR="00FE13A5">
        <w:tab/>
      </w:r>
      <w:ins w:id="3215" w:author="Rapporteur Rev 3" w:date="2018-06-05T08:22:00Z">
        <w:r w:rsidR="00736AA2" w:rsidRPr="00F35584">
          <w:rPr>
            <w:color w:val="993366"/>
          </w:rPr>
          <w:t>INTEGER</w:t>
        </w:r>
        <w:r w:rsidR="00736AA2" w:rsidRPr="00F35584">
          <w:t>(</w:t>
        </w:r>
      </w:ins>
      <w:ins w:id="3216" w:author="Rapporteur Rev 3" w:date="2018-06-05T08:23:00Z">
        <w:r w:rsidR="00736AA2">
          <w:t>0</w:t>
        </w:r>
      </w:ins>
      <w:ins w:id="3217" w:author="Rapporteur Rev 3" w:date="2018-06-05T08:22:00Z">
        <w:r w:rsidR="00736AA2" w:rsidRPr="00F35584">
          <w:t>..3</w:t>
        </w:r>
        <w:r w:rsidR="00736AA2">
          <w:t>2</w:t>
        </w:r>
        <w:r w:rsidR="00736AA2" w:rsidRPr="00F35584">
          <w:t>)</w:t>
        </w:r>
      </w:ins>
      <w:ins w:id="3218" w:author="R2-1806200" w:date="2018-04-26T13:55:00Z">
        <w:del w:id="3219" w:author="Rapporteur Rev 3" w:date="2018-06-05T08:23:00Z">
          <w:r w:rsidR="00AF5B5E" w:rsidDel="00736AA2">
            <w:rPr>
              <w:color w:val="993366"/>
            </w:rPr>
            <w:delText>ENUMERATED</w:delText>
          </w:r>
          <w:r w:rsidR="00AF5B5E" w:rsidRPr="00F35584" w:rsidDel="00736AA2">
            <w:rPr>
              <w:color w:val="993366"/>
            </w:rPr>
            <w:delText xml:space="preserve"> </w:delText>
          </w:r>
        </w:del>
      </w:ins>
      <w:del w:id="3220" w:author="Rapporteur Rev 3" w:date="2018-06-05T08:23:00Z">
        <w:r w:rsidRPr="00F35584" w:rsidDel="00736AA2">
          <w:rPr>
            <w:color w:val="993366"/>
          </w:rPr>
          <w:delText>INTEGER</w:delText>
        </w:r>
        <w:r w:rsidRPr="00F35584" w:rsidDel="00736AA2">
          <w:delText xml:space="preserve"> </w:delText>
        </w:r>
      </w:del>
      <w:ins w:id="3221" w:author="R2-1806200" w:date="2018-04-26T13:56:00Z">
        <w:del w:id="3222" w:author="Rapporteur Rev 3" w:date="2018-06-05T08:23:00Z">
          <w:r w:rsidR="00AF5B5E" w:rsidRPr="00AF5B5E" w:rsidDel="00736AA2">
            <w:delText>{n1, n2, n3, n4, n5, n8, n10, n16, n20, n32}</w:delText>
          </w:r>
        </w:del>
      </w:ins>
      <w:del w:id="3223" w:author="R2-1806200" w:date="2018-04-26T13:56:00Z">
        <w:r w:rsidRPr="00F35584" w:rsidDel="00AF5B5E">
          <w:delText>(1..3)</w:delText>
        </w:r>
      </w:del>
      <w:r w:rsidRPr="00F35584">
        <w:tab/>
      </w:r>
      <w:r w:rsidRPr="00F35584">
        <w:tab/>
      </w:r>
      <w:del w:id="3224" w:author="R2-1806200" w:date="2018-04-26T13:59:00Z">
        <w:r w:rsidRPr="00F35584" w:rsidDel="00AF5B5E">
          <w:tab/>
        </w:r>
        <w:r w:rsidRPr="00F35584" w:rsidDel="00AF5B5E">
          <w:tab/>
        </w:r>
        <w:r w:rsidRPr="00F35584" w:rsidDel="00AF5B5E">
          <w:tab/>
        </w:r>
        <w:r w:rsidRPr="00F35584" w:rsidDel="00AF5B5E">
          <w:tab/>
        </w:r>
        <w:r w:rsidRPr="00F35584" w:rsidDel="00AF5B5E">
          <w:tab/>
        </w:r>
        <w:r w:rsidRPr="00F35584" w:rsidDel="00AF5B5E">
          <w:tab/>
        </w:r>
        <w:r w:rsidRPr="00F35584" w:rsidDel="00AF5B5E">
          <w:tab/>
        </w:r>
        <w:r w:rsidRPr="00F35584" w:rsidDel="00AF5B5E">
          <w:tab/>
        </w:r>
        <w:r w:rsidRPr="00F35584" w:rsidDel="00AF5B5E">
          <w:tab/>
        </w:r>
        <w:r w:rsidRPr="00F35584" w:rsidDel="00AF5B5E">
          <w:tab/>
        </w:r>
      </w:del>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7DC4608" w14:textId="0D5F6D3C" w:rsidR="007F78C2" w:rsidRPr="00F35584" w:rsidRDefault="007F78C2" w:rsidP="007F78C2">
      <w:pPr>
        <w:pStyle w:val="PL"/>
      </w:pPr>
      <w:r w:rsidRPr="00F35584">
        <w:tab/>
        <w:t>mappingType</w:t>
      </w:r>
      <w:r w:rsidRPr="00F35584">
        <w:tab/>
      </w:r>
      <w:r w:rsidRPr="00F35584">
        <w:tab/>
      </w:r>
      <w:r w:rsidRPr="00F35584">
        <w:tab/>
      </w:r>
      <w:r w:rsidRPr="00F35584">
        <w:tab/>
      </w:r>
      <w:r w:rsidRPr="00F35584">
        <w:tab/>
      </w:r>
      <w:r w:rsidRPr="00F35584">
        <w:tab/>
      </w:r>
      <w:r w:rsidR="00FE13A5">
        <w:tab/>
      </w:r>
      <w:r w:rsidRPr="00F35584">
        <w:tab/>
      </w:r>
      <w:r w:rsidRPr="00F35584">
        <w:rPr>
          <w:color w:val="993366"/>
        </w:rPr>
        <w:t>ENUMERATED</w:t>
      </w:r>
      <w:r w:rsidRPr="00F35584">
        <w:t xml:space="preserve"> {typeA, typeB},</w:t>
      </w:r>
    </w:p>
    <w:p w14:paraId="28775B94" w14:textId="779B88EC" w:rsidR="007F78C2" w:rsidRPr="00F35584" w:rsidRDefault="007F78C2" w:rsidP="007F78C2">
      <w:pPr>
        <w:pStyle w:val="PL"/>
      </w:pPr>
      <w:r w:rsidRPr="00F35584">
        <w:tab/>
        <w:t>startSymbolAndLength</w:t>
      </w:r>
      <w:r w:rsidRPr="00F35584">
        <w:tab/>
      </w:r>
      <w:r w:rsidRPr="00F35584">
        <w:tab/>
      </w:r>
      <w:r w:rsidR="00FE13A5">
        <w:tab/>
      </w:r>
      <w:r w:rsidRPr="00F35584">
        <w:tab/>
      </w:r>
      <w:r w:rsidRPr="00F35584">
        <w:tab/>
      </w:r>
      <w:ins w:id="3225" w:author="Rapporteur Rev 3" w:date="2018-05-31T21:01:00Z">
        <w:r w:rsidR="000B549F">
          <w:t>INTEGER (0..127)</w:t>
        </w:r>
      </w:ins>
      <w:del w:id="3226" w:author="Rapporteur Rev 3" w:date="2018-05-31T21:01:00Z">
        <w:r w:rsidRPr="00F35584" w:rsidDel="000B549F">
          <w:rPr>
            <w:color w:val="993366"/>
          </w:rPr>
          <w:delText>BIT</w:delText>
        </w:r>
        <w:r w:rsidRPr="00F35584" w:rsidDel="000B549F">
          <w:delText xml:space="preserve"> </w:delText>
        </w:r>
        <w:r w:rsidRPr="00F35584" w:rsidDel="000B549F">
          <w:rPr>
            <w:color w:val="993366"/>
          </w:rPr>
          <w:delText>STRING</w:delText>
        </w:r>
        <w:r w:rsidRPr="00F35584" w:rsidDel="000B549F">
          <w:delText xml:space="preserve"> (</w:delText>
        </w:r>
        <w:r w:rsidRPr="00F35584" w:rsidDel="000B549F">
          <w:rPr>
            <w:color w:val="993366"/>
          </w:rPr>
          <w:delText>SIZE</w:delText>
        </w:r>
        <w:r w:rsidRPr="00F35584" w:rsidDel="000B549F">
          <w:delText xml:space="preserve"> (7))</w:delText>
        </w:r>
      </w:del>
    </w:p>
    <w:p w14:paraId="06010FDB" w14:textId="77777777" w:rsidR="007F78C2" w:rsidRPr="00F35584" w:rsidRDefault="007F78C2" w:rsidP="007F78C2">
      <w:pPr>
        <w:pStyle w:val="PL"/>
      </w:pPr>
      <w:r w:rsidRPr="00F35584">
        <w:t>}</w:t>
      </w:r>
    </w:p>
    <w:p w14:paraId="71C9F9A5" w14:textId="77777777" w:rsidR="007F78C2" w:rsidRPr="00F35584" w:rsidRDefault="007F78C2" w:rsidP="007F78C2">
      <w:pPr>
        <w:pStyle w:val="PL"/>
      </w:pPr>
    </w:p>
    <w:p w14:paraId="6C7B1029" w14:textId="58578916" w:rsidR="007F78C2" w:rsidRPr="00F35584" w:rsidRDefault="007F78C2" w:rsidP="007F78C2">
      <w:pPr>
        <w:pStyle w:val="PL"/>
        <w:rPr>
          <w:color w:val="808080"/>
        </w:rPr>
      </w:pPr>
      <w:r w:rsidRPr="00F35584">
        <w:rPr>
          <w:color w:val="808080"/>
        </w:rPr>
        <w:t>-- TAG-PDSCH-TIMEDOMAINRESOURCEALLOCATION</w:t>
      </w:r>
      <w:ins w:id="3227" w:author="R2-1806200" w:date="2018-04-26T13:58:00Z">
        <w:r w:rsidR="00AF5B5E">
          <w:rPr>
            <w:color w:val="808080"/>
          </w:rPr>
          <w:t>LIST</w:t>
        </w:r>
      </w:ins>
      <w:r w:rsidRPr="00F35584">
        <w:rPr>
          <w:color w:val="808080"/>
        </w:rPr>
        <w:t>-STOP</w:t>
      </w:r>
    </w:p>
    <w:p w14:paraId="4827D5A0" w14:textId="77777777" w:rsidR="007F78C2" w:rsidRPr="00F35584" w:rsidRDefault="007F78C2" w:rsidP="00D224EC">
      <w:pPr>
        <w:pStyle w:val="PL"/>
      </w:pPr>
      <w:r w:rsidRPr="00F35584">
        <w:t>-- ASN1STOP</w:t>
      </w:r>
    </w:p>
    <w:bookmarkEnd w:id="3199"/>
    <w:p w14:paraId="3B3B4825"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2B1E61D2" w14:textId="77777777" w:rsidTr="0040018C">
        <w:tc>
          <w:tcPr>
            <w:tcW w:w="14507" w:type="dxa"/>
            <w:shd w:val="clear" w:color="auto" w:fill="auto"/>
          </w:tcPr>
          <w:p w14:paraId="6C4B984B" w14:textId="77777777" w:rsidR="008379C9" w:rsidRPr="0040018C" w:rsidRDefault="008379C9" w:rsidP="008379C9">
            <w:pPr>
              <w:pStyle w:val="TAH"/>
              <w:rPr>
                <w:szCs w:val="22"/>
              </w:rPr>
            </w:pPr>
            <w:r w:rsidRPr="0040018C">
              <w:rPr>
                <w:i/>
                <w:szCs w:val="22"/>
              </w:rPr>
              <w:t>PDSCH-TimeDomainResourceAllocation field descriptions</w:t>
            </w:r>
          </w:p>
        </w:tc>
      </w:tr>
      <w:tr w:rsidR="008379C9" w14:paraId="397CB39D" w14:textId="77777777" w:rsidTr="0040018C">
        <w:tc>
          <w:tcPr>
            <w:tcW w:w="14507" w:type="dxa"/>
            <w:shd w:val="clear" w:color="auto" w:fill="auto"/>
          </w:tcPr>
          <w:p w14:paraId="479B7068" w14:textId="77777777" w:rsidR="008379C9" w:rsidRPr="0040018C" w:rsidRDefault="008379C9" w:rsidP="008379C9">
            <w:pPr>
              <w:pStyle w:val="TAL"/>
              <w:rPr>
                <w:szCs w:val="22"/>
              </w:rPr>
            </w:pPr>
            <w:r w:rsidRPr="0040018C">
              <w:rPr>
                <w:b/>
                <w:i/>
                <w:szCs w:val="22"/>
              </w:rPr>
              <w:t>k0</w:t>
            </w:r>
          </w:p>
          <w:p w14:paraId="31342BAF" w14:textId="1119CB4D" w:rsidR="008379C9" w:rsidRPr="0040018C" w:rsidRDefault="00AF5B5E" w:rsidP="00406E25">
            <w:pPr>
              <w:pStyle w:val="TAL"/>
              <w:rPr>
                <w:szCs w:val="22"/>
                <w:lang w:val="en-US"/>
              </w:rPr>
            </w:pPr>
            <w:ins w:id="3228" w:author="R2-1806200" w:date="2018-04-26T13:57:00Z">
              <w:r w:rsidRPr="0040018C">
                <w:rPr>
                  <w:szCs w:val="22"/>
                </w:rPr>
                <w:t xml:space="preserve">The </w:t>
              </w:r>
              <w:r w:rsidRPr="0040018C">
                <w:rPr>
                  <w:i/>
                  <w:szCs w:val="22"/>
                </w:rPr>
                <w:t>n1</w:t>
              </w:r>
              <w:r w:rsidRPr="0040018C">
                <w:rPr>
                  <w:szCs w:val="22"/>
                </w:rPr>
                <w:t xml:space="preserve"> corresponds to the value 1, </w:t>
              </w:r>
              <w:r w:rsidRPr="0040018C">
                <w:rPr>
                  <w:i/>
                  <w:szCs w:val="22"/>
                </w:rPr>
                <w:t>n2</w:t>
              </w:r>
              <w:r w:rsidRPr="0040018C">
                <w:rPr>
                  <w:szCs w:val="22"/>
                </w:rPr>
                <w:t xml:space="preserve"> corresponhds to value 2, and so on. </w:t>
              </w:r>
            </w:ins>
            <w:r w:rsidR="008379C9" w:rsidRPr="0040018C">
              <w:rPr>
                <w:szCs w:val="22"/>
              </w:rPr>
              <w:t>Corresponds to L1 parameter 'K0' (see 38.214, section FFS_Section) When the field is absent the UE applies the value 0</w:t>
            </w:r>
            <w:ins w:id="3229" w:author="R2-1806200" w:date="2018-04-26T13:58:00Z">
              <w:r w:rsidRPr="0040018C">
                <w:rPr>
                  <w:szCs w:val="22"/>
                  <w:lang w:val="en-US"/>
                </w:rPr>
                <w:t>.</w:t>
              </w:r>
            </w:ins>
          </w:p>
        </w:tc>
      </w:tr>
      <w:tr w:rsidR="008379C9" w14:paraId="1B228AEB" w14:textId="77777777" w:rsidTr="0040018C">
        <w:tc>
          <w:tcPr>
            <w:tcW w:w="14507" w:type="dxa"/>
            <w:shd w:val="clear" w:color="auto" w:fill="auto"/>
          </w:tcPr>
          <w:p w14:paraId="00035C1D" w14:textId="77777777" w:rsidR="008379C9" w:rsidRPr="0040018C" w:rsidRDefault="008379C9" w:rsidP="008379C9">
            <w:pPr>
              <w:pStyle w:val="TAL"/>
              <w:rPr>
                <w:szCs w:val="22"/>
              </w:rPr>
            </w:pPr>
            <w:r w:rsidRPr="0040018C">
              <w:rPr>
                <w:b/>
                <w:i/>
                <w:szCs w:val="22"/>
              </w:rPr>
              <w:t>mappingType</w:t>
            </w:r>
          </w:p>
          <w:p w14:paraId="1BF1825B" w14:textId="77777777" w:rsidR="008379C9" w:rsidRPr="0040018C" w:rsidRDefault="008379C9" w:rsidP="008379C9">
            <w:pPr>
              <w:pStyle w:val="TAL"/>
              <w:rPr>
                <w:szCs w:val="22"/>
              </w:rPr>
            </w:pPr>
            <w:r w:rsidRPr="0040018C">
              <w:rPr>
                <w:szCs w:val="22"/>
              </w:rPr>
              <w:t>PDSCH mapping type. Corresponds to L1 parameter 'Mapping-type' (see 38.214, section FFS_Section)</w:t>
            </w:r>
          </w:p>
        </w:tc>
      </w:tr>
      <w:tr w:rsidR="008379C9" w14:paraId="6E13E7E5" w14:textId="77777777" w:rsidTr="0040018C">
        <w:tc>
          <w:tcPr>
            <w:tcW w:w="14507" w:type="dxa"/>
            <w:shd w:val="clear" w:color="auto" w:fill="auto"/>
          </w:tcPr>
          <w:p w14:paraId="173820F8" w14:textId="77777777" w:rsidR="008379C9" w:rsidRPr="0040018C" w:rsidRDefault="008379C9" w:rsidP="008379C9">
            <w:pPr>
              <w:pStyle w:val="TAL"/>
              <w:rPr>
                <w:szCs w:val="22"/>
              </w:rPr>
            </w:pPr>
            <w:r w:rsidRPr="0040018C">
              <w:rPr>
                <w:b/>
                <w:i/>
                <w:szCs w:val="22"/>
              </w:rPr>
              <w:t>startSymbolAndLength</w:t>
            </w:r>
          </w:p>
          <w:p w14:paraId="3C8A823A" w14:textId="77777777" w:rsidR="00FE13A5" w:rsidRPr="0040018C" w:rsidRDefault="008379C9" w:rsidP="008379C9">
            <w:pPr>
              <w:pStyle w:val="TAL"/>
              <w:rPr>
                <w:szCs w:val="22"/>
                <w:lang w:val="en-GB"/>
              </w:rPr>
            </w:pPr>
            <w:r w:rsidRPr="0040018C">
              <w:rPr>
                <w:szCs w:val="22"/>
              </w:rPr>
              <w:t>An index into a table/equation in RAN1 specs capturing valid combinations of start symbol and length (jointly encoded)</w:t>
            </w:r>
            <w:r w:rsidR="00FE13A5" w:rsidRPr="0040018C">
              <w:rPr>
                <w:szCs w:val="22"/>
                <w:lang w:val="en-GB"/>
              </w:rPr>
              <w:t xml:space="preserve">. </w:t>
            </w:r>
          </w:p>
          <w:p w14:paraId="5F557FC7" w14:textId="15822322" w:rsidR="008379C9" w:rsidRPr="0040018C" w:rsidRDefault="008379C9" w:rsidP="008379C9">
            <w:pPr>
              <w:pStyle w:val="TAL"/>
              <w:rPr>
                <w:szCs w:val="22"/>
              </w:rPr>
            </w:pPr>
            <w:r w:rsidRPr="0040018C">
              <w:rPr>
                <w:szCs w:val="22"/>
              </w:rPr>
              <w:t>Corresponds to L1 parameter 'Index-start-len' (see 38.214, section FFS_Section)</w:t>
            </w:r>
          </w:p>
        </w:tc>
      </w:tr>
    </w:tbl>
    <w:p w14:paraId="0CB4223F" w14:textId="77777777" w:rsidR="008379C9" w:rsidRPr="00F35584" w:rsidRDefault="008379C9" w:rsidP="008379C9"/>
    <w:p w14:paraId="75928DA5" w14:textId="77777777" w:rsidR="007173B7" w:rsidRPr="00F35584" w:rsidRDefault="007173B7" w:rsidP="007173B7">
      <w:pPr>
        <w:pStyle w:val="Heading4"/>
        <w:rPr>
          <w:i/>
          <w:noProof/>
        </w:rPr>
      </w:pPr>
      <w:bookmarkStart w:id="3230" w:name="_Toc510018647"/>
      <w:r w:rsidRPr="00F35584">
        <w:t>–</w:t>
      </w:r>
      <w:r w:rsidRPr="00F35584">
        <w:tab/>
      </w:r>
      <w:r w:rsidRPr="00F35584">
        <w:rPr>
          <w:i/>
        </w:rPr>
        <w:t>PhysCellId</w:t>
      </w:r>
      <w:bookmarkEnd w:id="3230"/>
    </w:p>
    <w:p w14:paraId="1250ED14" w14:textId="77777777" w:rsidR="007173B7" w:rsidRPr="00F35584" w:rsidRDefault="007173B7" w:rsidP="007173B7">
      <w:r w:rsidRPr="00F35584">
        <w:t xml:space="preserve">The </w:t>
      </w:r>
      <w:r w:rsidRPr="00F35584">
        <w:rPr>
          <w:i/>
        </w:rPr>
        <w:t xml:space="preserve">PhysCellId </w:t>
      </w:r>
      <w:r w:rsidRPr="00F35584">
        <w:t xml:space="preserve">identifies the physical cell identity (PCI). </w:t>
      </w:r>
    </w:p>
    <w:p w14:paraId="45A3CEBD" w14:textId="77777777" w:rsidR="007173B7" w:rsidRPr="00F35584" w:rsidRDefault="007173B7" w:rsidP="007173B7">
      <w:pPr>
        <w:pStyle w:val="TH"/>
        <w:rPr>
          <w:lang w:val="en-GB"/>
        </w:rPr>
      </w:pPr>
      <w:r w:rsidRPr="00F35584">
        <w:rPr>
          <w:i/>
          <w:lang w:val="en-GB"/>
        </w:rPr>
        <w:t xml:space="preserve">PhysCellId </w:t>
      </w:r>
      <w:r w:rsidRPr="00F35584">
        <w:rPr>
          <w:lang w:val="en-GB"/>
        </w:rPr>
        <w:t>information element</w:t>
      </w:r>
    </w:p>
    <w:p w14:paraId="383F0486" w14:textId="77777777" w:rsidR="007173B7" w:rsidRPr="00F35584" w:rsidRDefault="007173B7" w:rsidP="00C06796">
      <w:pPr>
        <w:pStyle w:val="PL"/>
        <w:rPr>
          <w:color w:val="808080"/>
        </w:rPr>
      </w:pPr>
      <w:r w:rsidRPr="00F35584">
        <w:rPr>
          <w:color w:val="808080"/>
        </w:rPr>
        <w:t>-- ASN1START</w:t>
      </w:r>
    </w:p>
    <w:p w14:paraId="649D56AE" w14:textId="77777777" w:rsidR="007173B7" w:rsidRPr="00F35584" w:rsidRDefault="007173B7" w:rsidP="00C06796">
      <w:pPr>
        <w:pStyle w:val="PL"/>
        <w:rPr>
          <w:color w:val="808080"/>
        </w:rPr>
      </w:pPr>
      <w:r w:rsidRPr="00F35584">
        <w:rPr>
          <w:color w:val="808080"/>
        </w:rPr>
        <w:t>-- TAG-PHYS-CELL-ID-START</w:t>
      </w:r>
    </w:p>
    <w:p w14:paraId="03132E6D" w14:textId="77777777" w:rsidR="007173B7" w:rsidRPr="00F35584" w:rsidRDefault="007173B7" w:rsidP="007173B7">
      <w:pPr>
        <w:pStyle w:val="PL"/>
      </w:pPr>
    </w:p>
    <w:p w14:paraId="11E8BD94" w14:textId="77777777" w:rsidR="007173B7" w:rsidRPr="00F35584" w:rsidRDefault="007173B7" w:rsidP="007173B7">
      <w:pPr>
        <w:pStyle w:val="PL"/>
      </w:pPr>
      <w:bookmarkStart w:id="3231" w:name="_Hlk514759250"/>
      <w:r w:rsidRPr="00F35584">
        <w:t>PhysCellId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(0..1007)</w:t>
      </w:r>
    </w:p>
    <w:bookmarkEnd w:id="3231"/>
    <w:p w14:paraId="28BD902A" w14:textId="77777777" w:rsidR="007173B7" w:rsidRPr="00F35584" w:rsidRDefault="007173B7" w:rsidP="007173B7">
      <w:pPr>
        <w:pStyle w:val="PL"/>
      </w:pPr>
    </w:p>
    <w:p w14:paraId="0B506AFC" w14:textId="77777777" w:rsidR="007173B7" w:rsidRPr="00F35584" w:rsidRDefault="007173B7" w:rsidP="00C06796">
      <w:pPr>
        <w:pStyle w:val="PL"/>
        <w:rPr>
          <w:color w:val="808080"/>
        </w:rPr>
      </w:pPr>
      <w:r w:rsidRPr="00F35584">
        <w:rPr>
          <w:color w:val="808080"/>
        </w:rPr>
        <w:t>-- TAG-PHYS-CELL-ID-STOP</w:t>
      </w:r>
    </w:p>
    <w:p w14:paraId="27250337" w14:textId="77777777" w:rsidR="007173B7" w:rsidRPr="00F35584" w:rsidRDefault="007173B7" w:rsidP="00C06796">
      <w:pPr>
        <w:pStyle w:val="PL"/>
        <w:rPr>
          <w:color w:val="808080"/>
        </w:rPr>
      </w:pPr>
      <w:r w:rsidRPr="00F35584">
        <w:rPr>
          <w:color w:val="808080"/>
        </w:rPr>
        <w:t>-- ASN1STOP</w:t>
      </w:r>
    </w:p>
    <w:p w14:paraId="51F91B43" w14:textId="77777777" w:rsidR="00D224EC" w:rsidRDefault="00D224EC" w:rsidP="00D224EC">
      <w:pPr>
        <w:rPr>
          <w:ins w:id="3232" w:author="Rapporteur FieldDescriptionCleanup" w:date="2018-04-23T11:19:00Z"/>
        </w:rPr>
      </w:pPr>
    </w:p>
    <w:p w14:paraId="5C97C1B7" w14:textId="77777777" w:rsidR="00FB681B" w:rsidRDefault="00FB681B" w:rsidP="00FB681B">
      <w:pPr>
        <w:pStyle w:val="Heading4"/>
        <w:rPr>
          <w:ins w:id="3233" w:author="Rapporteur FieldDescriptionCleanup" w:date="2018-04-23T11:19:00Z"/>
        </w:rPr>
      </w:pPr>
      <w:ins w:id="3234" w:author="Rapporteur FieldDescriptionCleanup" w:date="2018-04-23T11:19:00Z">
        <w:r>
          <w:t>–</w:t>
        </w:r>
        <w:r>
          <w:tab/>
        </w:r>
        <w:r>
          <w:rPr>
            <w:i/>
          </w:rPr>
          <w:t>PhysicalCellGroupConfig</w:t>
        </w:r>
      </w:ins>
    </w:p>
    <w:p w14:paraId="44EF644B" w14:textId="77777777" w:rsidR="00FB681B" w:rsidRDefault="00FB681B" w:rsidP="00FB681B">
      <w:pPr>
        <w:rPr>
          <w:ins w:id="3235" w:author="Rapporteur FieldDescriptionCleanup" w:date="2018-04-23T11:19:00Z"/>
        </w:rPr>
      </w:pPr>
      <w:ins w:id="3236" w:author="Rapporteur FieldDescriptionCleanup" w:date="2018-04-23T11:19:00Z">
        <w:r>
          <w:t xml:space="preserve">The IE </w:t>
        </w:r>
        <w:r>
          <w:rPr>
            <w:i/>
          </w:rPr>
          <w:t>PhysicalCellGroupConfig</w:t>
        </w:r>
        <w:r>
          <w:t xml:space="preserve"> is used to configure </w:t>
        </w:r>
      </w:ins>
      <w:ins w:id="3237" w:author="Rapporteur FieldDescriptionCleanup" w:date="2018-04-23T11:20:00Z">
        <w:r>
          <w:t>c</w:t>
        </w:r>
        <w:r w:rsidRPr="00FB681B">
          <w:t>ell-</w:t>
        </w:r>
        <w:r>
          <w:t>g</w:t>
        </w:r>
        <w:r w:rsidRPr="00FB681B">
          <w:t>roup specific L1 parameters</w:t>
        </w:r>
        <w:r>
          <w:t>.</w:t>
        </w:r>
      </w:ins>
    </w:p>
    <w:p w14:paraId="2EE770C8" w14:textId="77777777" w:rsidR="00FB681B" w:rsidRDefault="00FB681B" w:rsidP="00FB681B">
      <w:pPr>
        <w:pStyle w:val="TH"/>
        <w:rPr>
          <w:ins w:id="3238" w:author="Rapporteur FieldDescriptionCleanup" w:date="2018-04-23T11:19:00Z"/>
        </w:rPr>
      </w:pPr>
      <w:ins w:id="3239" w:author="Rapporteur FieldDescriptionCleanup" w:date="2018-04-23T11:19:00Z">
        <w:r>
          <w:rPr>
            <w:i/>
          </w:rPr>
          <w:t>PhysicalCellGroupConfig</w:t>
        </w:r>
        <w:r>
          <w:t xml:space="preserve"> information element</w:t>
        </w:r>
      </w:ins>
    </w:p>
    <w:p w14:paraId="7FDE72D5" w14:textId="77777777" w:rsidR="00FB681B" w:rsidRDefault="00FB681B" w:rsidP="00FB681B">
      <w:pPr>
        <w:pStyle w:val="PL"/>
        <w:rPr>
          <w:ins w:id="3240" w:author="Rapporteur FieldDescriptionCleanup" w:date="2018-04-23T11:19:00Z"/>
        </w:rPr>
      </w:pPr>
      <w:ins w:id="3241" w:author="Rapporteur FieldDescriptionCleanup" w:date="2018-04-23T11:19:00Z">
        <w:r>
          <w:t>-- ASN1START</w:t>
        </w:r>
      </w:ins>
    </w:p>
    <w:p w14:paraId="13E84ED7" w14:textId="77777777" w:rsidR="00FB681B" w:rsidRDefault="00FB681B" w:rsidP="00FB681B">
      <w:pPr>
        <w:pStyle w:val="PL"/>
        <w:rPr>
          <w:ins w:id="3242" w:author="Rapporteur FieldDescriptionCleanup" w:date="2018-04-23T11:19:00Z"/>
        </w:rPr>
      </w:pPr>
      <w:ins w:id="3243" w:author="Rapporteur FieldDescriptionCleanup" w:date="2018-04-23T11:19:00Z">
        <w:r>
          <w:t>-- TAG-PHYSICALCELLGROUPCONFIG-START</w:t>
        </w:r>
      </w:ins>
    </w:p>
    <w:p w14:paraId="52255284" w14:textId="77777777" w:rsidR="00FB681B" w:rsidRDefault="00FB681B" w:rsidP="00FB681B">
      <w:pPr>
        <w:pStyle w:val="PL"/>
        <w:rPr>
          <w:ins w:id="3244" w:author="Rapporteur FieldDescriptionCleanup" w:date="2018-04-23T11:19:00Z"/>
        </w:rPr>
      </w:pPr>
    </w:p>
    <w:p w14:paraId="7CDB6592" w14:textId="73369176" w:rsidR="00FB681B" w:rsidRPr="00F35584" w:rsidRDefault="00FB681B" w:rsidP="00FB681B">
      <w:pPr>
        <w:pStyle w:val="PL"/>
        <w:rPr>
          <w:ins w:id="3245" w:author="Rapporteur FieldDescriptionCleanup" w:date="2018-04-23T11:20:00Z"/>
        </w:rPr>
      </w:pPr>
      <w:bookmarkStart w:id="3246" w:name="_Hlk515947660"/>
      <w:ins w:id="3247" w:author="Rapporteur FieldDescriptionCleanup" w:date="2018-04-23T11:20:00Z">
        <w:r w:rsidRPr="00F35584">
          <w:t>PhysicalCellGroupConfig ::=</w:t>
        </w:r>
        <w:r w:rsidRPr="00F35584">
          <w:tab/>
        </w:r>
        <w:r w:rsidRPr="00F35584">
          <w:tab/>
        </w:r>
        <w:r w:rsidRPr="00F35584">
          <w:tab/>
        </w:r>
        <w:r w:rsidRPr="00F35584">
          <w:rPr>
            <w:color w:val="993366"/>
          </w:rPr>
          <w:t>SEQUENCE</w:t>
        </w:r>
        <w:r w:rsidRPr="00F35584">
          <w:t xml:space="preserve"> {</w:t>
        </w:r>
      </w:ins>
    </w:p>
    <w:p w14:paraId="07D48728" w14:textId="6B18E79F" w:rsidR="00FB681B" w:rsidRPr="00F35584" w:rsidRDefault="00FB681B" w:rsidP="00FB681B">
      <w:pPr>
        <w:pStyle w:val="PL"/>
        <w:rPr>
          <w:ins w:id="3248" w:author="Rapporteur FieldDescriptionCleanup" w:date="2018-04-23T11:20:00Z"/>
          <w:color w:val="808080"/>
        </w:rPr>
      </w:pPr>
      <w:ins w:id="3249" w:author="Rapporteur FieldDescriptionCleanup" w:date="2018-04-23T11:20:00Z">
        <w:r w:rsidRPr="00F35584">
          <w:tab/>
          <w:t>harq-ACK-SpatialBundlingPUCCH</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ins>
      <w:ins w:id="3250" w:author="Rapporteur FieldDescriptionCleanup" w:date="2018-04-23T15:59:00Z">
        <w:r w:rsidR="0088370F">
          <w:tab/>
        </w:r>
      </w:ins>
      <w:ins w:id="3251" w:author="Rapporteur FieldDescriptionCleanup" w:date="2018-04-23T11:20:00Z">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3252" w:author="Rapporteur Rev 3" w:date="2018-05-28T12:10:00Z">
          <w:r w:rsidRPr="00F35584" w:rsidDel="001A225A">
            <w:rPr>
              <w:color w:val="808080"/>
            </w:rPr>
            <w:delText>R</w:delText>
          </w:r>
        </w:del>
      </w:ins>
      <w:ins w:id="3253" w:author="Rapporteur Rev 3" w:date="2018-05-28T12:10:00Z">
        <w:r w:rsidR="001A225A">
          <w:rPr>
            <w:color w:val="808080"/>
          </w:rPr>
          <w:t>S</w:t>
        </w:r>
      </w:ins>
    </w:p>
    <w:p w14:paraId="7F51B968" w14:textId="7A3AF012" w:rsidR="00FB681B" w:rsidRPr="00F35584" w:rsidRDefault="00FB681B" w:rsidP="00FB681B">
      <w:pPr>
        <w:pStyle w:val="PL"/>
        <w:rPr>
          <w:ins w:id="3254" w:author="Rapporteur FieldDescriptionCleanup" w:date="2018-04-23T11:20:00Z"/>
          <w:color w:val="808080"/>
        </w:rPr>
      </w:pPr>
      <w:ins w:id="3255" w:author="Rapporteur FieldDescriptionCleanup" w:date="2018-04-23T11:20:00Z">
        <w:r w:rsidRPr="00F35584">
          <w:tab/>
          <w:t>harq-ACK-SpatialBundlingPUSCH</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ins>
      <w:ins w:id="3256" w:author="Rapporteur FieldDescriptionCleanup" w:date="2018-04-23T15:59:00Z">
        <w:r w:rsidR="0088370F">
          <w:tab/>
        </w:r>
      </w:ins>
      <w:ins w:id="3257" w:author="Rapporteur FieldDescriptionCleanup" w:date="2018-04-23T11:20:00Z">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3258" w:author="Rapporteur Rev 3" w:date="2018-05-28T12:10:00Z">
          <w:r w:rsidRPr="00F35584" w:rsidDel="001A225A">
            <w:rPr>
              <w:color w:val="808080"/>
            </w:rPr>
            <w:delText>R</w:delText>
          </w:r>
        </w:del>
      </w:ins>
      <w:ins w:id="3259" w:author="Rapporteur Rev 3" w:date="2018-05-28T12:10:00Z">
        <w:r w:rsidR="001A225A">
          <w:rPr>
            <w:color w:val="808080"/>
          </w:rPr>
          <w:t>S</w:t>
        </w:r>
      </w:ins>
    </w:p>
    <w:p w14:paraId="7D42CD9A" w14:textId="25D3DEA1" w:rsidR="00FB681B" w:rsidRPr="00F35584" w:rsidRDefault="00FB681B" w:rsidP="00FB681B">
      <w:pPr>
        <w:pStyle w:val="PL"/>
        <w:rPr>
          <w:ins w:id="3260" w:author="Rapporteur FieldDescriptionCleanup" w:date="2018-04-23T11:20:00Z"/>
          <w:color w:val="808080"/>
        </w:rPr>
      </w:pPr>
      <w:ins w:id="3261" w:author="Rapporteur FieldDescriptionCleanup" w:date="2018-04-23T11:20:00Z">
        <w:r w:rsidRPr="00F35584">
          <w:tab/>
          <w:t>p-NR</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ins>
      <w:ins w:id="3262" w:author="Rapporteur FieldDescriptionCleanup" w:date="2018-04-23T15:59:00Z">
        <w:r w:rsidR="0088370F">
          <w:tab/>
        </w:r>
      </w:ins>
      <w:ins w:id="3263" w:author="Rapporteur FieldDescriptionCleanup" w:date="2018-04-23T11:20:00Z">
        <w:r w:rsidRPr="00F35584">
          <w:tab/>
        </w:r>
        <w:r w:rsidRPr="00F35584">
          <w:tab/>
        </w:r>
        <w:r w:rsidRPr="00F35584">
          <w:rPr>
            <w:color w:val="993366"/>
          </w:rPr>
          <w:t>OPTIONAL</w:t>
        </w:r>
        <w:r w:rsidRPr="00F35584">
          <w:t>,</w:t>
        </w:r>
        <w:r w:rsidRPr="00F35584">
          <w:tab/>
        </w:r>
        <w:r w:rsidRPr="00F35584">
          <w:rPr>
            <w:color w:val="808080"/>
          </w:rPr>
          <w:t>-- Need R</w:t>
        </w:r>
      </w:ins>
    </w:p>
    <w:p w14:paraId="06D692D9" w14:textId="05CD36A5" w:rsidR="00FB681B" w:rsidRPr="00F35584" w:rsidRDefault="00FB681B" w:rsidP="00FB681B">
      <w:pPr>
        <w:pStyle w:val="PL"/>
        <w:rPr>
          <w:ins w:id="3264" w:author="Rapporteur FieldDescriptionCleanup" w:date="2018-04-23T11:20:00Z"/>
        </w:rPr>
      </w:pPr>
      <w:ins w:id="3265" w:author="Rapporteur FieldDescriptionCleanup" w:date="2018-04-23T11:20:00Z">
        <w:r w:rsidRPr="00F35584">
          <w:tab/>
          <w:t>pdsch-HARQ-ACK-Codebook</w:t>
        </w:r>
        <w:r w:rsidRPr="00F35584">
          <w:tab/>
        </w:r>
        <w:r w:rsidRPr="00F35584">
          <w:tab/>
        </w:r>
        <w:r w:rsidRPr="00F35584">
          <w:tab/>
        </w:r>
        <w:r w:rsidRPr="00F35584">
          <w:tab/>
        </w:r>
        <w:r w:rsidRPr="00F35584">
          <w:rPr>
            <w:color w:val="993366"/>
          </w:rPr>
          <w:t>ENUMERATED</w:t>
        </w:r>
        <w:r w:rsidRPr="00F35584">
          <w:t xml:space="preserve"> {semiStatic, dynamic},</w:t>
        </w:r>
      </w:ins>
    </w:p>
    <w:p w14:paraId="70CC32B8" w14:textId="730DD9F2" w:rsidR="00FB681B" w:rsidRPr="00F35584" w:rsidRDefault="00FB681B" w:rsidP="00FB681B">
      <w:pPr>
        <w:pStyle w:val="PL"/>
        <w:rPr>
          <w:ins w:id="3266" w:author="Rapporteur FieldDescriptionCleanup" w:date="2018-04-23T11:20:00Z"/>
          <w:color w:val="808080"/>
        </w:rPr>
      </w:pPr>
      <w:ins w:id="3267" w:author="Rapporteur FieldDescriptionCleanup" w:date="2018-04-23T11:20:00Z">
        <w:r w:rsidRPr="00F35584">
          <w:tab/>
          <w:t>tpc-SRS-RNTI</w:t>
        </w:r>
        <w:r w:rsidRPr="00F35584">
          <w:tab/>
        </w:r>
        <w:r w:rsidRPr="00F35584">
          <w:tab/>
        </w:r>
        <w:r w:rsidRPr="00F35584">
          <w:tab/>
        </w:r>
        <w:r w:rsidRPr="00F35584">
          <w:tab/>
        </w:r>
        <w:r w:rsidRPr="00F35584">
          <w:tab/>
        </w:r>
        <w:r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ins>
      <w:ins w:id="3268" w:author="Rapporteur FieldDescriptionCleanup" w:date="2018-04-23T15:59:00Z">
        <w:r w:rsidR="0088370F">
          <w:tab/>
        </w:r>
      </w:ins>
      <w:ins w:id="3269" w:author="Rapporteur FieldDescriptionCleanup" w:date="2018-04-23T11:20:00Z">
        <w:r w:rsidRPr="00F35584">
          <w:tab/>
        </w:r>
        <w:r w:rsidRPr="00F35584">
          <w:rPr>
            <w:color w:val="993366"/>
          </w:rPr>
          <w:t>OPTIONAL</w:t>
        </w:r>
        <w:r w:rsidRPr="00F35584">
          <w:t>,</w:t>
        </w:r>
        <w:r w:rsidRPr="00F35584">
          <w:tab/>
        </w:r>
        <w:r w:rsidRPr="00F35584">
          <w:rPr>
            <w:color w:val="808080"/>
          </w:rPr>
          <w:t>-- Need R</w:t>
        </w:r>
      </w:ins>
    </w:p>
    <w:p w14:paraId="64C2BD45" w14:textId="37270101" w:rsidR="00FB681B" w:rsidRPr="00F35584" w:rsidRDefault="00FB681B" w:rsidP="00FB681B">
      <w:pPr>
        <w:pStyle w:val="PL"/>
        <w:rPr>
          <w:ins w:id="3270" w:author="Rapporteur FieldDescriptionCleanup" w:date="2018-04-23T11:20:00Z"/>
          <w:color w:val="808080"/>
        </w:rPr>
      </w:pPr>
      <w:ins w:id="3271" w:author="Rapporteur FieldDescriptionCleanup" w:date="2018-04-23T11:20:00Z">
        <w:r w:rsidRPr="00F35584">
          <w:tab/>
          <w:t>tpc-PUCCH-RNTI</w:t>
        </w:r>
        <w:r w:rsidRPr="00F35584">
          <w:tab/>
        </w:r>
        <w:r w:rsidRPr="00F35584">
          <w:tab/>
        </w:r>
        <w:r w:rsidRPr="00F35584">
          <w:tab/>
        </w:r>
        <w:r w:rsidRPr="00F35584">
          <w:tab/>
        </w:r>
        <w:r w:rsidRPr="00F35584">
          <w:tab/>
        </w:r>
        <w:r w:rsidRPr="00F35584">
          <w:tab/>
          <w:t>RNTI-Value</w:t>
        </w:r>
        <w:r w:rsidRPr="00F35584">
          <w:tab/>
        </w:r>
        <w:r w:rsidRPr="00F35584">
          <w:tab/>
        </w:r>
        <w:r w:rsidRPr="00F35584">
          <w:tab/>
        </w:r>
        <w:r w:rsidRPr="00F35584">
          <w:tab/>
        </w:r>
        <w:r w:rsidRPr="00F35584">
          <w:tab/>
        </w:r>
        <w:r w:rsidRPr="00F35584">
          <w:tab/>
        </w:r>
        <w:r w:rsidRPr="00F35584">
          <w:tab/>
        </w:r>
        <w:r w:rsidRPr="00F35584">
          <w:tab/>
        </w:r>
      </w:ins>
      <w:ins w:id="3272" w:author="Rapporteur FieldDescriptionCleanup" w:date="2018-04-23T15:59:00Z">
        <w:r w:rsidR="0088370F">
          <w:tab/>
        </w:r>
      </w:ins>
      <w:ins w:id="3273" w:author="Rapporteur FieldDescriptionCleanup" w:date="2018-04-23T11:20:00Z">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ins>
    </w:p>
    <w:p w14:paraId="1DE3E6CC" w14:textId="3020215C" w:rsidR="00FB681B" w:rsidRPr="00F35584" w:rsidRDefault="00FB681B" w:rsidP="00FB681B">
      <w:pPr>
        <w:pStyle w:val="PL"/>
        <w:rPr>
          <w:ins w:id="3274" w:author="Rapporteur FieldDescriptionCleanup" w:date="2018-04-23T11:20:00Z"/>
          <w:color w:val="808080"/>
        </w:rPr>
      </w:pPr>
      <w:ins w:id="3275" w:author="Rapporteur FieldDescriptionCleanup" w:date="2018-04-23T11:20:00Z">
        <w:r w:rsidRPr="00F35584">
          <w:tab/>
          <w:t>tpc-PUSCH-RNTI</w:t>
        </w:r>
        <w:r w:rsidRPr="00F35584">
          <w:tab/>
        </w:r>
        <w:r>
          <w:tab/>
        </w:r>
        <w:r>
          <w:tab/>
        </w:r>
        <w:r>
          <w:tab/>
        </w:r>
        <w:r>
          <w:tab/>
        </w:r>
        <w:r>
          <w:tab/>
        </w:r>
        <w:r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ins>
      <w:ins w:id="3276" w:author="Rapporteur FieldDescriptionCleanup" w:date="2018-04-23T15:59:00Z">
        <w:r w:rsidR="0088370F">
          <w:tab/>
        </w:r>
      </w:ins>
      <w:ins w:id="3277" w:author="Rapporteur FieldDescriptionCleanup" w:date="2018-04-23T11:20:00Z">
        <w:r w:rsidRPr="00F35584">
          <w:tab/>
        </w:r>
        <w:r w:rsidRPr="00F35584">
          <w:tab/>
        </w:r>
        <w:r w:rsidRPr="00F35584">
          <w:tab/>
        </w:r>
        <w:r w:rsidRPr="00F35584">
          <w:tab/>
        </w:r>
        <w:r w:rsidRPr="00F35584">
          <w:tab/>
        </w:r>
        <w:r w:rsidRPr="00F35584">
          <w:rPr>
            <w:color w:val="993366"/>
          </w:rPr>
          <w:t>OPTIONAL</w:t>
        </w:r>
        <w:r w:rsidRPr="00F35584">
          <w:t>,</w:t>
        </w:r>
        <w:r>
          <w:tab/>
        </w:r>
        <w:r w:rsidRPr="00F35584">
          <w:rPr>
            <w:color w:val="808080"/>
          </w:rPr>
          <w:t>-- Need R</w:t>
        </w:r>
      </w:ins>
    </w:p>
    <w:p w14:paraId="0B93995D" w14:textId="5110424E" w:rsidR="00694BD0" w:rsidRDefault="00694BD0" w:rsidP="00694BD0">
      <w:pPr>
        <w:pStyle w:val="PL"/>
        <w:rPr>
          <w:ins w:id="3278" w:author="R2-1806228" w:date="2018-05-02T19:46:00Z"/>
        </w:rPr>
      </w:pPr>
      <w:ins w:id="3279" w:author="R2-1806228" w:date="2018-05-02T19:46:00Z">
        <w:r>
          <w:tab/>
          <w:t>sp-CSI-RNTI</w:t>
        </w:r>
        <w:r>
          <w:tab/>
        </w:r>
        <w:r>
          <w:tab/>
        </w:r>
        <w:r>
          <w:tab/>
        </w:r>
        <w:r>
          <w:tab/>
        </w:r>
        <w:r>
          <w:tab/>
        </w:r>
        <w:r>
          <w:tab/>
        </w:r>
        <w:r>
          <w:tab/>
          <w:t>RNTI-Value</w:t>
        </w:r>
        <w:r>
          <w:tab/>
        </w:r>
        <w:r>
          <w:tab/>
        </w:r>
        <w:r>
          <w:tab/>
        </w:r>
        <w:r>
          <w:tab/>
        </w:r>
        <w:r>
          <w:tab/>
        </w:r>
        <w:r>
          <w:tab/>
        </w:r>
        <w:r>
          <w:tab/>
        </w:r>
        <w:r>
          <w:tab/>
        </w:r>
        <w:r>
          <w:tab/>
        </w:r>
        <w:r>
          <w:tab/>
        </w:r>
        <w:r>
          <w:tab/>
        </w:r>
        <w:r>
          <w:tab/>
        </w:r>
        <w:r>
          <w:tab/>
        </w:r>
        <w:r>
          <w:tab/>
        </w:r>
        <w:r>
          <w:tab/>
          <w:t>OPTIONAL,</w:t>
        </w:r>
        <w:r>
          <w:tab/>
          <w:t>-- Cond SP-CSI-Report</w:t>
        </w:r>
      </w:ins>
    </w:p>
    <w:p w14:paraId="11DEBC15" w14:textId="0BE94581" w:rsidR="00AB6634" w:rsidRDefault="00AB6634" w:rsidP="00694BD0">
      <w:pPr>
        <w:pStyle w:val="PL"/>
        <w:rPr>
          <w:ins w:id="3280" w:author="Rapporteur Rev 3" w:date="2018-05-22T19:03:00Z"/>
        </w:rPr>
      </w:pPr>
      <w:ins w:id="3281" w:author="Rapporteur Rev 3" w:date="2018-05-22T19:02:00Z">
        <w:r w:rsidRPr="00AB6634">
          <w:tab/>
          <w:t>cs-RNTI</w:t>
        </w:r>
        <w:r w:rsidRPr="00AB6634">
          <w:tab/>
        </w:r>
        <w:r w:rsidRPr="00AB6634">
          <w:tab/>
        </w:r>
        <w:r w:rsidRPr="00AB6634">
          <w:tab/>
        </w:r>
        <w:r w:rsidRPr="00AB6634">
          <w:tab/>
        </w:r>
        <w:r w:rsidRPr="00AB6634">
          <w:tab/>
        </w:r>
        <w:r w:rsidRPr="00AB6634">
          <w:tab/>
        </w:r>
        <w:r w:rsidRPr="00AB6634">
          <w:tab/>
        </w:r>
        <w:r w:rsidRPr="00AB6634">
          <w:tab/>
          <w:t>SetupRelease { RNTI-Value }</w:t>
        </w:r>
        <w:r w:rsidRPr="00AB6634">
          <w:tab/>
        </w:r>
        <w:r w:rsidRPr="00AB6634">
          <w:tab/>
        </w:r>
        <w:r w:rsidRPr="00AB6634">
          <w:tab/>
        </w:r>
        <w:r w:rsidRPr="00AB6634">
          <w:tab/>
        </w:r>
        <w:r w:rsidRPr="00AB6634">
          <w:tab/>
        </w:r>
        <w:r w:rsidRPr="00AB6634">
          <w:tab/>
        </w:r>
        <w:r w:rsidRPr="00AB6634">
          <w:tab/>
        </w:r>
        <w:r w:rsidRPr="00AB6634">
          <w:tab/>
        </w:r>
        <w:r w:rsidRPr="00AB6634">
          <w:tab/>
        </w:r>
        <w:r w:rsidRPr="00AB6634">
          <w:tab/>
        </w:r>
        <w:r w:rsidRPr="00AB6634">
          <w:tab/>
          <w:t>OPTIONAL</w:t>
        </w:r>
      </w:ins>
      <w:ins w:id="3282" w:author="Rapporteur Rev 3" w:date="2018-05-22T19:03:00Z">
        <w:r>
          <w:t>,</w:t>
        </w:r>
      </w:ins>
      <w:ins w:id="3283" w:author="Rapporteur Rev 3" w:date="2018-05-22T19:02:00Z">
        <w:r w:rsidRPr="00AB6634">
          <w:tab/>
          <w:t xml:space="preserve"> -- Need R</w:t>
        </w:r>
      </w:ins>
    </w:p>
    <w:p w14:paraId="4B19D4B5" w14:textId="1AAA49D2" w:rsidR="00FB681B" w:rsidRPr="00F35584" w:rsidRDefault="00FB681B" w:rsidP="00694BD0">
      <w:pPr>
        <w:pStyle w:val="PL"/>
        <w:rPr>
          <w:ins w:id="3284" w:author="Rapporteur FieldDescriptionCleanup" w:date="2018-04-23T11:20:00Z"/>
        </w:rPr>
      </w:pPr>
      <w:ins w:id="3285" w:author="Rapporteur FieldDescriptionCleanup" w:date="2018-04-23T11:20:00Z">
        <w:r w:rsidRPr="00F35584">
          <w:tab/>
          <w:t>...</w:t>
        </w:r>
      </w:ins>
    </w:p>
    <w:p w14:paraId="3902113A" w14:textId="77777777" w:rsidR="00FB681B" w:rsidRPr="00F35584" w:rsidRDefault="00FB681B" w:rsidP="00FB681B">
      <w:pPr>
        <w:pStyle w:val="PL"/>
        <w:rPr>
          <w:ins w:id="3286" w:author="Rapporteur FieldDescriptionCleanup" w:date="2018-04-23T11:20:00Z"/>
        </w:rPr>
      </w:pPr>
      <w:ins w:id="3287" w:author="Rapporteur FieldDescriptionCleanup" w:date="2018-04-23T11:20:00Z">
        <w:r w:rsidRPr="00F35584">
          <w:t>}</w:t>
        </w:r>
      </w:ins>
    </w:p>
    <w:bookmarkEnd w:id="3246"/>
    <w:p w14:paraId="1F5BA002" w14:textId="77777777" w:rsidR="00FB681B" w:rsidRDefault="00FB681B" w:rsidP="00FB681B">
      <w:pPr>
        <w:pStyle w:val="PL"/>
        <w:rPr>
          <w:ins w:id="3288" w:author="Rapporteur FieldDescriptionCleanup" w:date="2018-04-23T11:19:00Z"/>
        </w:rPr>
      </w:pPr>
    </w:p>
    <w:p w14:paraId="19164093" w14:textId="77777777" w:rsidR="00FB681B" w:rsidRDefault="00FB681B" w:rsidP="00FB681B">
      <w:pPr>
        <w:pStyle w:val="PL"/>
        <w:rPr>
          <w:ins w:id="3289" w:author="Rapporteur FieldDescriptionCleanup" w:date="2018-04-23T11:19:00Z"/>
        </w:rPr>
      </w:pPr>
      <w:ins w:id="3290" w:author="Rapporteur FieldDescriptionCleanup" w:date="2018-04-23T11:19:00Z">
        <w:r>
          <w:t>-- TAG-PHYSICALCELLGROUPCONFIG-STOP</w:t>
        </w:r>
      </w:ins>
    </w:p>
    <w:p w14:paraId="05B804B3" w14:textId="77777777" w:rsidR="00FB681B" w:rsidRPr="00FB681B" w:rsidRDefault="00FB681B" w:rsidP="00FB681B">
      <w:pPr>
        <w:pStyle w:val="PL"/>
      </w:pPr>
      <w:ins w:id="3291" w:author="Rapporteur FieldDescriptionCleanup" w:date="2018-04-23T11:19:00Z">
        <w:r>
          <w:t>-- ASN1STOP</w:t>
        </w:r>
      </w:ins>
    </w:p>
    <w:p w14:paraId="7F98EA77" w14:textId="77777777" w:rsidR="00FB681B" w:rsidRDefault="00FB681B" w:rsidP="00FB681B">
      <w:pPr>
        <w:rPr>
          <w:ins w:id="3292" w:author="Rapporteur FieldDescriptionCleanup" w:date="2018-04-23T11:21:00Z"/>
        </w:rPr>
      </w:pPr>
      <w:bookmarkStart w:id="3293" w:name="_Toc51001864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94" w:author="R1-1807242" w:date="2018-05-31T21:23: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295">
          <w:tblGrid>
            <w:gridCol w:w="14173"/>
          </w:tblGrid>
        </w:tblGridChange>
      </w:tblGrid>
      <w:tr w:rsidR="00FB681B" w14:paraId="3244F48F" w14:textId="77777777" w:rsidTr="00A22DBC">
        <w:trPr>
          <w:ins w:id="3296" w:author="Rapporteur FieldDescriptionCleanup" w:date="2018-04-23T11:21:00Z"/>
        </w:trPr>
        <w:tc>
          <w:tcPr>
            <w:tcW w:w="14173" w:type="dxa"/>
            <w:shd w:val="clear" w:color="auto" w:fill="auto"/>
            <w:tcPrChange w:id="3297" w:author="R1-1807242" w:date="2018-05-31T21:23:00Z">
              <w:tcPr>
                <w:tcW w:w="14173" w:type="dxa"/>
                <w:shd w:val="clear" w:color="auto" w:fill="auto"/>
              </w:tcPr>
            </w:tcPrChange>
          </w:tcPr>
          <w:p w14:paraId="2867D436" w14:textId="77777777" w:rsidR="00FB681B" w:rsidRPr="0040018C" w:rsidRDefault="00FB681B" w:rsidP="00AB29A7">
            <w:pPr>
              <w:pStyle w:val="TAH"/>
              <w:rPr>
                <w:ins w:id="3298" w:author="Rapporteur FieldDescriptionCleanup" w:date="2018-04-23T11:21:00Z"/>
                <w:szCs w:val="22"/>
              </w:rPr>
            </w:pPr>
            <w:ins w:id="3299" w:author="Rapporteur FieldDescriptionCleanup" w:date="2018-04-23T11:21:00Z">
              <w:r w:rsidRPr="0040018C">
                <w:rPr>
                  <w:i/>
                  <w:szCs w:val="22"/>
                </w:rPr>
                <w:t>PhysicalCellGroupConfig field descriptions</w:t>
              </w:r>
            </w:ins>
          </w:p>
        </w:tc>
      </w:tr>
      <w:tr w:rsidR="00AB6634" w:rsidRPr="00282D6C" w14:paraId="412D1EA4" w14:textId="77777777" w:rsidTr="00A22DB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Change w:id="3300" w:author="R1-1807242" w:date="2018-05-31T21:23:00Z">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blPrExChange>
        </w:tblPrEx>
        <w:trPr>
          <w:cantSplit/>
          <w:trHeight w:val="52"/>
          <w:ins w:id="3301" w:author="Rapporteur Rev 3" w:date="2018-05-22T19:04:00Z"/>
          <w:trPrChange w:id="3302" w:author="R1-1807242" w:date="2018-05-31T21:23:00Z">
            <w:trPr>
              <w:cantSplit/>
              <w:trHeight w:val="52"/>
            </w:trPr>
          </w:trPrChange>
        </w:trPr>
        <w:tc>
          <w:tcPr>
            <w:tcW w:w="14173" w:type="dxa"/>
            <w:tcPrChange w:id="3303" w:author="R1-1807242" w:date="2018-05-31T21:23:00Z">
              <w:tcPr>
                <w:tcW w:w="14173" w:type="dxa"/>
              </w:tcPr>
            </w:tcPrChange>
          </w:tcPr>
          <w:p w14:paraId="43FAED41" w14:textId="77777777" w:rsidR="00AB6634" w:rsidRDefault="00AB6634" w:rsidP="004D1944">
            <w:pPr>
              <w:pStyle w:val="TAL"/>
              <w:rPr>
                <w:ins w:id="3304" w:author="Rapporteur Rev 3" w:date="2018-05-22T19:04:00Z"/>
                <w:lang w:val="en-GB" w:eastAsia="en-GB"/>
              </w:rPr>
            </w:pPr>
            <w:ins w:id="3305" w:author="Rapporteur Rev 3" w:date="2018-05-22T19:04:00Z">
              <w:r>
                <w:rPr>
                  <w:b/>
                  <w:i/>
                  <w:lang w:val="en-GB" w:eastAsia="en-GB"/>
                </w:rPr>
                <w:t>cs-RNTI</w:t>
              </w:r>
            </w:ins>
          </w:p>
          <w:p w14:paraId="0C6CB374" w14:textId="003600AA" w:rsidR="00AB6634" w:rsidRPr="00282D6C" w:rsidRDefault="00AB6634" w:rsidP="004D1944">
            <w:pPr>
              <w:pStyle w:val="TAL"/>
              <w:rPr>
                <w:ins w:id="3306" w:author="Rapporteur Rev 3" w:date="2018-05-22T19:04:00Z"/>
                <w:lang w:val="en-GB" w:eastAsia="en-GB"/>
              </w:rPr>
            </w:pPr>
            <w:ins w:id="3307" w:author="Rapporteur Rev 3" w:date="2018-05-22T19:04:00Z">
              <w:r>
                <w:rPr>
                  <w:lang w:val="en-GB" w:eastAsia="en-GB"/>
                </w:rPr>
                <w:t xml:space="preserve">RNTI value for downlink SPS (see SPS-config) and uplink configured </w:t>
              </w:r>
            </w:ins>
            <w:ins w:id="3308" w:author="Rapporteur Rev 3" w:date="2018-06-05T09:03:00Z">
              <w:r w:rsidR="00F931DB">
                <w:rPr>
                  <w:lang w:val="en-GB" w:eastAsia="en-GB"/>
                </w:rPr>
                <w:t>gr</w:t>
              </w:r>
            </w:ins>
            <w:ins w:id="3309" w:author="Rapporteur Rev 3" w:date="2018-06-05T09:04:00Z">
              <w:r w:rsidR="00F931DB">
                <w:rPr>
                  <w:lang w:val="en-GB" w:eastAsia="en-GB"/>
                </w:rPr>
                <w:t>ant</w:t>
              </w:r>
            </w:ins>
            <w:ins w:id="3310" w:author="Rapporteur Rev 3" w:date="2018-05-22T19:04:00Z">
              <w:r>
                <w:rPr>
                  <w:lang w:val="en-GB" w:eastAsia="en-GB"/>
                </w:rPr>
                <w:t xml:space="preserve"> (see Configured</w:t>
              </w:r>
            </w:ins>
            <w:ins w:id="3311" w:author="Rapporteur Rev 3" w:date="2018-06-05T09:04:00Z">
              <w:r w:rsidR="00F931DB">
                <w:rPr>
                  <w:lang w:val="en-GB" w:eastAsia="en-GB"/>
                </w:rPr>
                <w:t>Grant</w:t>
              </w:r>
            </w:ins>
            <w:ins w:id="3312" w:author="Rapporteur Rev 3" w:date="2018-05-22T19:04:00Z">
              <w:r>
                <w:rPr>
                  <w:lang w:val="en-GB" w:eastAsia="en-GB"/>
                </w:rPr>
                <w:t>Config).</w:t>
              </w:r>
            </w:ins>
          </w:p>
        </w:tc>
      </w:tr>
      <w:tr w:rsidR="00FB681B" w14:paraId="7AF8ADC9" w14:textId="77777777" w:rsidTr="00A22DBC">
        <w:trPr>
          <w:ins w:id="3313" w:author="Rapporteur FieldDescriptionCleanup" w:date="2018-04-23T11:21:00Z"/>
        </w:trPr>
        <w:tc>
          <w:tcPr>
            <w:tcW w:w="14173" w:type="dxa"/>
            <w:shd w:val="clear" w:color="auto" w:fill="auto"/>
            <w:tcPrChange w:id="3314" w:author="R1-1807242" w:date="2018-05-31T21:23:00Z">
              <w:tcPr>
                <w:tcW w:w="14173" w:type="dxa"/>
                <w:shd w:val="clear" w:color="auto" w:fill="auto"/>
              </w:tcPr>
            </w:tcPrChange>
          </w:tcPr>
          <w:p w14:paraId="1A66DCBB" w14:textId="77777777" w:rsidR="00FB681B" w:rsidRPr="0040018C" w:rsidRDefault="00FB681B" w:rsidP="00AB29A7">
            <w:pPr>
              <w:pStyle w:val="TAL"/>
              <w:rPr>
                <w:ins w:id="3315" w:author="Rapporteur FieldDescriptionCleanup" w:date="2018-04-23T11:21:00Z"/>
                <w:szCs w:val="22"/>
              </w:rPr>
            </w:pPr>
            <w:ins w:id="3316" w:author="Rapporteur FieldDescriptionCleanup" w:date="2018-04-23T11:21:00Z">
              <w:r w:rsidRPr="0040018C">
                <w:rPr>
                  <w:b/>
                  <w:i/>
                  <w:szCs w:val="22"/>
                </w:rPr>
                <w:t>harq-ACK-SpatialBundlingPUCCH</w:t>
              </w:r>
            </w:ins>
          </w:p>
          <w:p w14:paraId="772EB00C" w14:textId="7111B2CC" w:rsidR="00F454D4" w:rsidRPr="0040018C" w:rsidRDefault="00FB681B" w:rsidP="00AB29A7">
            <w:pPr>
              <w:pStyle w:val="TAL"/>
              <w:rPr>
                <w:ins w:id="3317" w:author="Rapporteur FieldDescriptionCleanup" w:date="2018-04-23T11:22:00Z"/>
                <w:szCs w:val="22"/>
                <w:lang w:val="en-GB"/>
              </w:rPr>
            </w:pPr>
            <w:ins w:id="3318" w:author="Rapporteur FieldDescriptionCleanup" w:date="2018-04-23T11:21:00Z">
              <w:r w:rsidRPr="0040018C">
                <w:rPr>
                  <w:szCs w:val="22"/>
                </w:rPr>
                <w:t xml:space="preserve">Enables spatial bundling of HARQ ACKs. It is configured per cell group (i.e. for all the cells within the cell group) for PUCCH reporting of HARQ-ACK. It is only applicable when more than 4 layers are possible to schedule. </w:t>
              </w:r>
            </w:ins>
            <w:ins w:id="3319" w:author="Rapporteur Rev 3" w:date="2018-05-28T12:11:00Z">
              <w:r w:rsidR="001A225A">
                <w:rPr>
                  <w:szCs w:val="22"/>
                  <w:lang w:val="en-US"/>
                </w:rPr>
                <w:t>When the fidld is absent</w:t>
              </w:r>
              <w:r w:rsidR="00B069D9">
                <w:rPr>
                  <w:szCs w:val="22"/>
                  <w:lang w:val="en-US"/>
                </w:rPr>
                <w:t xml:space="preserve">, </w:t>
              </w:r>
            </w:ins>
            <w:ins w:id="3320" w:author="Rapporteur FieldDescriptionCleanup" w:date="2018-04-23T11:22:00Z">
              <w:del w:id="3321" w:author="Rapporteur Rev 3" w:date="2018-05-28T12:11:00Z">
                <w:r w:rsidRPr="0040018C" w:rsidDel="00B069D9">
                  <w:rPr>
                    <w:szCs w:val="22"/>
                  </w:rPr>
                  <w:delText xml:space="preserve">Absence indicates </w:delText>
                </w:r>
              </w:del>
              <w:r w:rsidRPr="0040018C">
                <w:rPr>
                  <w:szCs w:val="22"/>
                </w:rPr>
                <w:t>th</w:t>
              </w:r>
            </w:ins>
            <w:ins w:id="3322" w:author="Rapporteur Rev 3" w:date="2018-05-28T12:11:00Z">
              <w:r w:rsidR="00B069D9">
                <w:rPr>
                  <w:szCs w:val="22"/>
                  <w:lang w:val="sv-SE"/>
                </w:rPr>
                <w:t>e</w:t>
              </w:r>
            </w:ins>
            <w:ins w:id="3323" w:author="Rapporteur FieldDescriptionCleanup" w:date="2018-04-23T11:22:00Z">
              <w:del w:id="3324" w:author="Rapporteur Rev 3" w:date="2018-05-28T12:12:00Z">
                <w:r w:rsidRPr="0040018C" w:rsidDel="00B069D9">
                  <w:rPr>
                    <w:szCs w:val="22"/>
                  </w:rPr>
                  <w:delText>at</w:delText>
                </w:r>
              </w:del>
              <w:r w:rsidRPr="0040018C">
                <w:rPr>
                  <w:szCs w:val="22"/>
                </w:rPr>
                <w:t xml:space="preserve"> spatial bundling is disabled.</w:t>
              </w:r>
              <w:r w:rsidRPr="0040018C">
                <w:rPr>
                  <w:szCs w:val="22"/>
                  <w:lang w:val="en-GB"/>
                </w:rPr>
                <w:t xml:space="preserve"> </w:t>
              </w:r>
            </w:ins>
          </w:p>
          <w:p w14:paraId="5524AC73" w14:textId="77777777" w:rsidR="00FB681B" w:rsidRPr="0040018C" w:rsidRDefault="00FB681B" w:rsidP="00AB29A7">
            <w:pPr>
              <w:pStyle w:val="TAL"/>
              <w:rPr>
                <w:ins w:id="3325" w:author="Rapporteur FieldDescriptionCleanup" w:date="2018-04-23T11:21:00Z"/>
                <w:szCs w:val="22"/>
              </w:rPr>
            </w:pPr>
            <w:ins w:id="3326" w:author="Rapporteur FieldDescriptionCleanup" w:date="2018-04-23T11:21:00Z">
              <w:r w:rsidRPr="0040018C">
                <w:rPr>
                  <w:szCs w:val="22"/>
                </w:rPr>
                <w:t xml:space="preserve">Corresponds to L1 parameter 'HARQ-ACK-spatial-bundling' (see 38.213, section FFS_Section) </w:t>
              </w:r>
            </w:ins>
          </w:p>
        </w:tc>
      </w:tr>
      <w:tr w:rsidR="00FB681B" w14:paraId="7362E936" w14:textId="77777777" w:rsidTr="00A22DBC">
        <w:trPr>
          <w:ins w:id="3327" w:author="Rapporteur FieldDescriptionCleanup" w:date="2018-04-23T11:21:00Z"/>
        </w:trPr>
        <w:tc>
          <w:tcPr>
            <w:tcW w:w="14173" w:type="dxa"/>
            <w:shd w:val="clear" w:color="auto" w:fill="auto"/>
            <w:tcPrChange w:id="3328" w:author="R1-1807242" w:date="2018-05-31T21:23:00Z">
              <w:tcPr>
                <w:tcW w:w="14173" w:type="dxa"/>
                <w:shd w:val="clear" w:color="auto" w:fill="auto"/>
              </w:tcPr>
            </w:tcPrChange>
          </w:tcPr>
          <w:p w14:paraId="312FFB72" w14:textId="77777777" w:rsidR="00FB681B" w:rsidRPr="0040018C" w:rsidRDefault="00FB681B" w:rsidP="00AB29A7">
            <w:pPr>
              <w:pStyle w:val="TAL"/>
              <w:rPr>
                <w:ins w:id="3329" w:author="Rapporteur FieldDescriptionCleanup" w:date="2018-04-23T11:21:00Z"/>
                <w:szCs w:val="22"/>
              </w:rPr>
            </w:pPr>
            <w:ins w:id="3330" w:author="Rapporteur FieldDescriptionCleanup" w:date="2018-04-23T11:21:00Z">
              <w:r w:rsidRPr="0040018C">
                <w:rPr>
                  <w:b/>
                  <w:i/>
                  <w:szCs w:val="22"/>
                </w:rPr>
                <w:t>harq-ACK-SpatialBundlingPUSCH</w:t>
              </w:r>
            </w:ins>
          </w:p>
          <w:p w14:paraId="18CE0EF8" w14:textId="5BEE9B60" w:rsidR="00F454D4" w:rsidRPr="0040018C" w:rsidRDefault="00FB681B" w:rsidP="00AB29A7">
            <w:pPr>
              <w:pStyle w:val="TAL"/>
              <w:rPr>
                <w:ins w:id="3331" w:author="Rapporteur FieldDescriptionCleanup" w:date="2018-04-23T11:22:00Z"/>
                <w:szCs w:val="22"/>
              </w:rPr>
            </w:pPr>
            <w:ins w:id="3332" w:author="Rapporteur FieldDescriptionCleanup" w:date="2018-04-23T11:21:00Z">
              <w:r w:rsidRPr="0040018C">
                <w:rPr>
                  <w:szCs w:val="22"/>
                </w:rPr>
                <w:t xml:space="preserve">Enables spatial bundling of HARQ ACKs. It is configured per cell group (i.e. for all the cells within the cell group) for PUSCH reporting of HARQ-ACK. It is only applicable when more than 4 layers are possible to schedule. </w:t>
              </w:r>
            </w:ins>
            <w:ins w:id="3333" w:author="Rapporteur Rev 3" w:date="2018-05-28T12:12:00Z">
              <w:r w:rsidR="00B069D9">
                <w:rPr>
                  <w:szCs w:val="22"/>
                  <w:lang w:val="en-US"/>
                </w:rPr>
                <w:t xml:space="preserve">When the fidld is absent, </w:t>
              </w:r>
            </w:ins>
            <w:ins w:id="3334" w:author="Rapporteur FieldDescriptionCleanup" w:date="2018-04-23T11:22:00Z">
              <w:del w:id="3335" w:author="Rapporteur Rev 3" w:date="2018-05-28T12:12:00Z">
                <w:r w:rsidR="00F454D4" w:rsidRPr="0040018C" w:rsidDel="00B069D9">
                  <w:rPr>
                    <w:szCs w:val="22"/>
                  </w:rPr>
                  <w:delText xml:space="preserve">Absence indicates </w:delText>
                </w:r>
              </w:del>
              <w:r w:rsidR="00F454D4" w:rsidRPr="0040018C">
                <w:rPr>
                  <w:szCs w:val="22"/>
                </w:rPr>
                <w:t>th</w:t>
              </w:r>
            </w:ins>
            <w:ins w:id="3336" w:author="Rapporteur Rev 3" w:date="2018-05-28T12:12:00Z">
              <w:r w:rsidR="00B069D9">
                <w:rPr>
                  <w:szCs w:val="22"/>
                  <w:lang w:val="sv-SE"/>
                </w:rPr>
                <w:t>e</w:t>
              </w:r>
            </w:ins>
            <w:ins w:id="3337" w:author="Rapporteur FieldDescriptionCleanup" w:date="2018-04-23T11:22:00Z">
              <w:del w:id="3338" w:author="Rapporteur Rev 3" w:date="2018-05-28T12:12:00Z">
                <w:r w:rsidR="00F454D4" w:rsidRPr="0040018C" w:rsidDel="00B069D9">
                  <w:rPr>
                    <w:szCs w:val="22"/>
                  </w:rPr>
                  <w:delText>at</w:delText>
                </w:r>
              </w:del>
              <w:r w:rsidR="00F454D4" w:rsidRPr="0040018C">
                <w:rPr>
                  <w:szCs w:val="22"/>
                </w:rPr>
                <w:t xml:space="preserve"> spatial bundling is disabled.</w:t>
              </w:r>
            </w:ins>
          </w:p>
          <w:p w14:paraId="34210FAB" w14:textId="77777777" w:rsidR="00FB681B" w:rsidRPr="0040018C" w:rsidRDefault="00FB681B" w:rsidP="00AB29A7">
            <w:pPr>
              <w:pStyle w:val="TAL"/>
              <w:rPr>
                <w:ins w:id="3339" w:author="Rapporteur FieldDescriptionCleanup" w:date="2018-04-23T11:21:00Z"/>
                <w:szCs w:val="22"/>
              </w:rPr>
            </w:pPr>
            <w:ins w:id="3340" w:author="Rapporteur FieldDescriptionCleanup" w:date="2018-04-23T11:21:00Z">
              <w:r w:rsidRPr="0040018C">
                <w:rPr>
                  <w:szCs w:val="22"/>
                </w:rPr>
                <w:t xml:space="preserve">Corresponds to L1 parameter 'HARQ-ACK-spatial-bundling' (see 38.213, section FFS_Section) </w:t>
              </w:r>
            </w:ins>
          </w:p>
        </w:tc>
      </w:tr>
      <w:tr w:rsidR="00FB681B" w14:paraId="12166245" w14:textId="77777777" w:rsidTr="00A22DBC">
        <w:trPr>
          <w:ins w:id="3341" w:author="Rapporteur FieldDescriptionCleanup" w:date="2018-04-23T11:21:00Z"/>
        </w:trPr>
        <w:tc>
          <w:tcPr>
            <w:tcW w:w="14173" w:type="dxa"/>
            <w:shd w:val="clear" w:color="auto" w:fill="auto"/>
            <w:tcPrChange w:id="3342" w:author="R1-1807242" w:date="2018-05-31T21:23:00Z">
              <w:tcPr>
                <w:tcW w:w="14173" w:type="dxa"/>
                <w:shd w:val="clear" w:color="auto" w:fill="auto"/>
              </w:tcPr>
            </w:tcPrChange>
          </w:tcPr>
          <w:p w14:paraId="3499B182" w14:textId="77777777" w:rsidR="00FB681B" w:rsidRPr="0040018C" w:rsidRDefault="00FB681B" w:rsidP="00AB29A7">
            <w:pPr>
              <w:pStyle w:val="TAL"/>
              <w:rPr>
                <w:ins w:id="3343" w:author="Rapporteur FieldDescriptionCleanup" w:date="2018-04-23T11:21:00Z"/>
                <w:szCs w:val="22"/>
              </w:rPr>
            </w:pPr>
            <w:ins w:id="3344" w:author="Rapporteur FieldDescriptionCleanup" w:date="2018-04-23T11:21:00Z">
              <w:r w:rsidRPr="0040018C">
                <w:rPr>
                  <w:b/>
                  <w:i/>
                  <w:szCs w:val="22"/>
                </w:rPr>
                <w:t>p-NR</w:t>
              </w:r>
            </w:ins>
          </w:p>
          <w:p w14:paraId="073B897E" w14:textId="77777777" w:rsidR="00FB681B" w:rsidRPr="0040018C" w:rsidRDefault="00FB681B" w:rsidP="00AB29A7">
            <w:pPr>
              <w:pStyle w:val="TAL"/>
              <w:rPr>
                <w:ins w:id="3345" w:author="Rapporteur FieldDescriptionCleanup" w:date="2018-04-23T11:21:00Z"/>
                <w:szCs w:val="22"/>
              </w:rPr>
            </w:pPr>
            <w:ins w:id="3346" w:author="Rapporteur FieldDescriptionCleanup" w:date="2018-04-23T11:21:00Z">
              <w:r w:rsidRPr="0040018C">
                <w:rPr>
                  <w:szCs w:val="22"/>
                </w:rPr>
                <w:t>The maximum transmit power to be used by the UE in this NR cell group.</w:t>
              </w:r>
            </w:ins>
          </w:p>
        </w:tc>
      </w:tr>
      <w:tr w:rsidR="00FB681B" w14:paraId="101DC16F" w14:textId="77777777" w:rsidTr="00A22DBC">
        <w:trPr>
          <w:ins w:id="3347" w:author="Rapporteur FieldDescriptionCleanup" w:date="2018-04-23T11:21:00Z"/>
        </w:trPr>
        <w:tc>
          <w:tcPr>
            <w:tcW w:w="14173" w:type="dxa"/>
            <w:shd w:val="clear" w:color="auto" w:fill="auto"/>
            <w:tcPrChange w:id="3348" w:author="R1-1807242" w:date="2018-05-31T21:23:00Z">
              <w:tcPr>
                <w:tcW w:w="14173" w:type="dxa"/>
                <w:shd w:val="clear" w:color="auto" w:fill="auto"/>
              </w:tcPr>
            </w:tcPrChange>
          </w:tcPr>
          <w:p w14:paraId="7FC4AD15" w14:textId="77777777" w:rsidR="00FB681B" w:rsidRPr="0040018C" w:rsidRDefault="00FB681B" w:rsidP="00AB29A7">
            <w:pPr>
              <w:pStyle w:val="TAL"/>
              <w:rPr>
                <w:ins w:id="3349" w:author="Rapporteur FieldDescriptionCleanup" w:date="2018-04-23T11:21:00Z"/>
                <w:szCs w:val="22"/>
              </w:rPr>
            </w:pPr>
            <w:ins w:id="3350" w:author="Rapporteur FieldDescriptionCleanup" w:date="2018-04-23T11:21:00Z">
              <w:r w:rsidRPr="0040018C">
                <w:rPr>
                  <w:b/>
                  <w:i/>
                  <w:szCs w:val="22"/>
                </w:rPr>
                <w:t>pdsch-HARQ-ACK-Codebook</w:t>
              </w:r>
            </w:ins>
          </w:p>
          <w:p w14:paraId="3730EB6D" w14:textId="77777777" w:rsidR="00F454D4" w:rsidRPr="0040018C" w:rsidRDefault="00FB681B" w:rsidP="00AB29A7">
            <w:pPr>
              <w:pStyle w:val="TAL"/>
              <w:rPr>
                <w:ins w:id="3351" w:author="Rapporteur FieldDescriptionCleanup" w:date="2018-04-23T11:23:00Z"/>
                <w:szCs w:val="22"/>
              </w:rPr>
            </w:pPr>
            <w:ins w:id="3352" w:author="Rapporteur FieldDescriptionCleanup" w:date="2018-04-23T11:21:00Z">
              <w:r w:rsidRPr="0040018C">
                <w:rPr>
                  <w:szCs w:val="22"/>
                </w:rPr>
                <w:t>The PDSCH HARQ-ACK codebook is either semi-static o</w:t>
              </w:r>
            </w:ins>
            <w:ins w:id="3353" w:author="Rapporteur FieldDescriptionCleanup" w:date="2018-04-23T11:23:00Z">
              <w:r w:rsidR="00F454D4" w:rsidRPr="0040018C">
                <w:rPr>
                  <w:szCs w:val="22"/>
                  <w:lang w:val="en-GB"/>
                </w:rPr>
                <w:t>r</w:t>
              </w:r>
            </w:ins>
            <w:ins w:id="3354" w:author="Rapporteur FieldDescriptionCleanup" w:date="2018-04-23T11:21:00Z">
              <w:r w:rsidRPr="0040018C">
                <w:rPr>
                  <w:szCs w:val="22"/>
                </w:rPr>
                <w:t xml:space="preserve"> dynamic. This is applicable to both CA and none CA operation. </w:t>
              </w:r>
            </w:ins>
          </w:p>
          <w:p w14:paraId="6AC4848B" w14:textId="77777777" w:rsidR="00FB681B" w:rsidRPr="0040018C" w:rsidRDefault="00FB681B" w:rsidP="00AB29A7">
            <w:pPr>
              <w:pStyle w:val="TAL"/>
              <w:rPr>
                <w:ins w:id="3355" w:author="Rapporteur FieldDescriptionCleanup" w:date="2018-04-23T11:21:00Z"/>
                <w:szCs w:val="22"/>
              </w:rPr>
            </w:pPr>
            <w:ins w:id="3356" w:author="Rapporteur FieldDescriptionCleanup" w:date="2018-04-23T11:21:00Z">
              <w:r w:rsidRPr="0040018C">
                <w:rPr>
                  <w:szCs w:val="22"/>
                </w:rPr>
                <w:t>Corresponds to L1 parameter 'HARQ-ACK-codebook' (see 38.213, section FFS_Section)</w:t>
              </w:r>
            </w:ins>
          </w:p>
        </w:tc>
      </w:tr>
      <w:tr w:rsidR="00694BD0" w14:paraId="3E055DF8" w14:textId="77777777" w:rsidTr="00A22DBC">
        <w:trPr>
          <w:ins w:id="3357" w:author="R2-1806228" w:date="2018-05-02T19:47:00Z"/>
        </w:trPr>
        <w:tc>
          <w:tcPr>
            <w:tcW w:w="14173" w:type="dxa"/>
            <w:shd w:val="clear" w:color="auto" w:fill="auto"/>
            <w:tcPrChange w:id="3358" w:author="R1-1807242" w:date="2018-05-31T21:23:00Z">
              <w:tcPr>
                <w:tcW w:w="14173" w:type="dxa"/>
                <w:shd w:val="clear" w:color="auto" w:fill="auto"/>
              </w:tcPr>
            </w:tcPrChange>
          </w:tcPr>
          <w:p w14:paraId="1DD77728" w14:textId="77777777" w:rsidR="00694BD0" w:rsidRDefault="00694BD0" w:rsidP="00694BD0">
            <w:pPr>
              <w:pStyle w:val="TAL"/>
              <w:rPr>
                <w:ins w:id="3359" w:author="R2-1806228" w:date="2018-05-02T19:47:00Z"/>
                <w:b/>
                <w:i/>
                <w:szCs w:val="22"/>
              </w:rPr>
            </w:pPr>
            <w:bookmarkStart w:id="3360" w:name="_Hlk515565132"/>
            <w:ins w:id="3361" w:author="R2-1806228" w:date="2018-05-02T19:47:00Z">
              <w:r w:rsidRPr="00694BD0">
                <w:rPr>
                  <w:b/>
                  <w:i/>
                  <w:szCs w:val="22"/>
                </w:rPr>
                <w:t xml:space="preserve">sp-CSI-RNTI </w:t>
              </w:r>
            </w:ins>
          </w:p>
          <w:p w14:paraId="51622A80" w14:textId="48764E45" w:rsidR="00694BD0" w:rsidRPr="0040018C" w:rsidRDefault="00694BD0" w:rsidP="00694BD0">
            <w:pPr>
              <w:pStyle w:val="TAL"/>
              <w:rPr>
                <w:ins w:id="3362" w:author="R2-1806228" w:date="2018-05-02T19:47:00Z"/>
                <w:b/>
                <w:i/>
                <w:szCs w:val="22"/>
              </w:rPr>
            </w:pPr>
            <w:ins w:id="3363" w:author="R2-1806228" w:date="2018-05-02T19:48:00Z">
              <w:r w:rsidRPr="00694BD0">
                <w:rPr>
                  <w:szCs w:val="22"/>
                </w:rPr>
                <w:t>RNTI for Semi-Persistent CSI reporting on PUSCH (see CSI-ReportConfig). Corresponds to L1 parameter 'SPCSI-RNTI' (see 38.214, section 5.2.1.5.2)</w:t>
              </w:r>
            </w:ins>
          </w:p>
        </w:tc>
      </w:tr>
      <w:bookmarkEnd w:id="3360"/>
      <w:tr w:rsidR="00FB681B" w14:paraId="7B2C9B6D" w14:textId="77777777" w:rsidTr="00A22DBC">
        <w:trPr>
          <w:ins w:id="3364" w:author="Rapporteur FieldDescriptionCleanup" w:date="2018-04-23T11:21:00Z"/>
        </w:trPr>
        <w:tc>
          <w:tcPr>
            <w:tcW w:w="14173" w:type="dxa"/>
            <w:shd w:val="clear" w:color="auto" w:fill="auto"/>
            <w:tcPrChange w:id="3365" w:author="R1-1807242" w:date="2018-05-31T21:23:00Z">
              <w:tcPr>
                <w:tcW w:w="14173" w:type="dxa"/>
                <w:shd w:val="clear" w:color="auto" w:fill="auto"/>
              </w:tcPr>
            </w:tcPrChange>
          </w:tcPr>
          <w:p w14:paraId="6092793E" w14:textId="77777777" w:rsidR="00FB681B" w:rsidRPr="0040018C" w:rsidRDefault="00FB681B" w:rsidP="00AB29A7">
            <w:pPr>
              <w:pStyle w:val="TAL"/>
              <w:rPr>
                <w:ins w:id="3366" w:author="Rapporteur FieldDescriptionCleanup" w:date="2018-04-23T11:21:00Z"/>
                <w:szCs w:val="22"/>
              </w:rPr>
            </w:pPr>
            <w:ins w:id="3367" w:author="Rapporteur FieldDescriptionCleanup" w:date="2018-04-23T11:21:00Z">
              <w:r w:rsidRPr="0040018C">
                <w:rPr>
                  <w:b/>
                  <w:i/>
                  <w:szCs w:val="22"/>
                </w:rPr>
                <w:t>tpc-PUCCH-RNTI</w:t>
              </w:r>
            </w:ins>
          </w:p>
          <w:p w14:paraId="6E422905" w14:textId="77777777" w:rsidR="00FB681B" w:rsidRPr="0040018C" w:rsidRDefault="00FB681B" w:rsidP="00AB29A7">
            <w:pPr>
              <w:pStyle w:val="TAL"/>
              <w:rPr>
                <w:ins w:id="3368" w:author="Rapporteur FieldDescriptionCleanup" w:date="2018-04-23T11:21:00Z"/>
                <w:szCs w:val="22"/>
              </w:rPr>
            </w:pPr>
            <w:ins w:id="3369" w:author="Rapporteur FieldDescriptionCleanup" w:date="2018-04-23T11:21:00Z">
              <w:r w:rsidRPr="0040018C">
                <w:rPr>
                  <w:szCs w:val="22"/>
                </w:rPr>
                <w:t>RNTI used for PUCCH TPC commands on DCI. Corresponds to L1 parameter 'TPC-PUCCH-RNTI' (see 38.213, section 10).</w:t>
              </w:r>
            </w:ins>
          </w:p>
        </w:tc>
      </w:tr>
      <w:tr w:rsidR="00FB681B" w14:paraId="26388C95" w14:textId="77777777" w:rsidTr="00A22DBC">
        <w:trPr>
          <w:ins w:id="3370" w:author="Rapporteur FieldDescriptionCleanup" w:date="2018-04-23T11:21:00Z"/>
        </w:trPr>
        <w:tc>
          <w:tcPr>
            <w:tcW w:w="14173" w:type="dxa"/>
            <w:shd w:val="clear" w:color="auto" w:fill="auto"/>
            <w:tcPrChange w:id="3371" w:author="R1-1807242" w:date="2018-05-31T21:23:00Z">
              <w:tcPr>
                <w:tcW w:w="14173" w:type="dxa"/>
                <w:shd w:val="clear" w:color="auto" w:fill="auto"/>
              </w:tcPr>
            </w:tcPrChange>
          </w:tcPr>
          <w:p w14:paraId="7953931D" w14:textId="77777777" w:rsidR="00FB681B" w:rsidRPr="0040018C" w:rsidRDefault="00FB681B" w:rsidP="00AB29A7">
            <w:pPr>
              <w:pStyle w:val="TAL"/>
              <w:rPr>
                <w:ins w:id="3372" w:author="Rapporteur FieldDescriptionCleanup" w:date="2018-04-23T11:21:00Z"/>
                <w:szCs w:val="22"/>
              </w:rPr>
            </w:pPr>
            <w:ins w:id="3373" w:author="Rapporteur FieldDescriptionCleanup" w:date="2018-04-23T11:21:00Z">
              <w:r w:rsidRPr="0040018C">
                <w:rPr>
                  <w:b/>
                  <w:i/>
                  <w:szCs w:val="22"/>
                </w:rPr>
                <w:t>tpc-PUSCH-RNTI</w:t>
              </w:r>
            </w:ins>
          </w:p>
          <w:p w14:paraId="163FBCBE" w14:textId="77777777" w:rsidR="00FB681B" w:rsidRPr="0040018C" w:rsidRDefault="00FB681B" w:rsidP="00AB29A7">
            <w:pPr>
              <w:pStyle w:val="TAL"/>
              <w:rPr>
                <w:ins w:id="3374" w:author="Rapporteur FieldDescriptionCleanup" w:date="2018-04-23T11:21:00Z"/>
                <w:szCs w:val="22"/>
              </w:rPr>
            </w:pPr>
            <w:ins w:id="3375" w:author="Rapporteur FieldDescriptionCleanup" w:date="2018-04-23T11:21:00Z">
              <w:r w:rsidRPr="0040018C">
                <w:rPr>
                  <w:szCs w:val="22"/>
                </w:rPr>
                <w:t>RNTI used for PUSCH TPC commands on DCI. Corresponds to L1 parameter 'TPC-PUSCH-RNTI' (see 38.213, section 10)</w:t>
              </w:r>
            </w:ins>
          </w:p>
        </w:tc>
      </w:tr>
      <w:tr w:rsidR="00FB681B" w14:paraId="78CF8C70" w14:textId="77777777" w:rsidTr="00A22DBC">
        <w:trPr>
          <w:ins w:id="3376" w:author="Rapporteur FieldDescriptionCleanup" w:date="2018-04-23T11:21:00Z"/>
        </w:trPr>
        <w:tc>
          <w:tcPr>
            <w:tcW w:w="14173" w:type="dxa"/>
            <w:shd w:val="clear" w:color="auto" w:fill="auto"/>
            <w:tcPrChange w:id="3377" w:author="R1-1807242" w:date="2018-05-31T21:23:00Z">
              <w:tcPr>
                <w:tcW w:w="14173" w:type="dxa"/>
                <w:shd w:val="clear" w:color="auto" w:fill="auto"/>
              </w:tcPr>
            </w:tcPrChange>
          </w:tcPr>
          <w:p w14:paraId="6275F583" w14:textId="77777777" w:rsidR="00FB681B" w:rsidRPr="0040018C" w:rsidRDefault="00FB681B" w:rsidP="00AB29A7">
            <w:pPr>
              <w:pStyle w:val="TAL"/>
              <w:rPr>
                <w:ins w:id="3378" w:author="Rapporteur FieldDescriptionCleanup" w:date="2018-04-23T11:21:00Z"/>
                <w:szCs w:val="22"/>
              </w:rPr>
            </w:pPr>
            <w:ins w:id="3379" w:author="Rapporteur FieldDescriptionCleanup" w:date="2018-04-23T11:21:00Z">
              <w:r w:rsidRPr="0040018C">
                <w:rPr>
                  <w:b/>
                  <w:i/>
                  <w:szCs w:val="22"/>
                </w:rPr>
                <w:t>tpc-SRS-RNTI</w:t>
              </w:r>
            </w:ins>
          </w:p>
          <w:p w14:paraId="62588412" w14:textId="77777777" w:rsidR="00FB681B" w:rsidRPr="0040018C" w:rsidRDefault="00FB681B" w:rsidP="00AB29A7">
            <w:pPr>
              <w:pStyle w:val="TAL"/>
              <w:rPr>
                <w:ins w:id="3380" w:author="Rapporteur FieldDescriptionCleanup" w:date="2018-04-23T11:21:00Z"/>
                <w:szCs w:val="22"/>
              </w:rPr>
            </w:pPr>
            <w:ins w:id="3381" w:author="Rapporteur FieldDescriptionCleanup" w:date="2018-04-23T11:21:00Z">
              <w:r w:rsidRPr="0040018C">
                <w:rPr>
                  <w:szCs w:val="22"/>
                </w:rPr>
                <w:t>RNTI used for SRS TPC commands on DCI. Corresponds to L1 parameter 'TPC-SRS-RNTI' (see 38.213, section 10)</w:t>
              </w:r>
            </w:ins>
          </w:p>
        </w:tc>
      </w:tr>
    </w:tbl>
    <w:p w14:paraId="4D4BA617" w14:textId="1959AFD8" w:rsidR="00FB681B" w:rsidRDefault="00FB681B" w:rsidP="00FB681B">
      <w:pPr>
        <w:rPr>
          <w:ins w:id="3382" w:author="R2-1806228" w:date="2018-05-02T19:4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4BD0" w:rsidRPr="00F35584" w14:paraId="76104B32" w14:textId="77777777" w:rsidTr="00694BD0">
        <w:trPr>
          <w:ins w:id="3383" w:author="R2-1806228" w:date="2018-05-02T19:49:00Z"/>
        </w:trPr>
        <w:tc>
          <w:tcPr>
            <w:tcW w:w="4027" w:type="dxa"/>
          </w:tcPr>
          <w:p w14:paraId="24BB4788" w14:textId="77777777" w:rsidR="00694BD0" w:rsidRPr="00F35584" w:rsidRDefault="00694BD0" w:rsidP="005F3420">
            <w:pPr>
              <w:pStyle w:val="TAH"/>
              <w:rPr>
                <w:ins w:id="3384" w:author="R2-1806228" w:date="2018-05-02T19:49:00Z"/>
                <w:lang w:val="en-GB"/>
              </w:rPr>
            </w:pPr>
            <w:bookmarkStart w:id="3385" w:name="_Hlk515565141"/>
            <w:ins w:id="3386" w:author="R2-1806228" w:date="2018-05-02T19:49:00Z">
              <w:r w:rsidRPr="00F35584">
                <w:rPr>
                  <w:lang w:val="en-GB"/>
                </w:rPr>
                <w:t>Conditional Presence</w:t>
              </w:r>
            </w:ins>
          </w:p>
        </w:tc>
        <w:tc>
          <w:tcPr>
            <w:tcW w:w="10146" w:type="dxa"/>
          </w:tcPr>
          <w:p w14:paraId="3FB3F6CF" w14:textId="77777777" w:rsidR="00694BD0" w:rsidRPr="00F35584" w:rsidRDefault="00694BD0" w:rsidP="005F3420">
            <w:pPr>
              <w:pStyle w:val="TAH"/>
              <w:rPr>
                <w:ins w:id="3387" w:author="R2-1806228" w:date="2018-05-02T19:49:00Z"/>
                <w:lang w:val="en-GB"/>
              </w:rPr>
            </w:pPr>
            <w:ins w:id="3388" w:author="R2-1806228" w:date="2018-05-02T19:49:00Z">
              <w:r w:rsidRPr="00F35584">
                <w:rPr>
                  <w:lang w:val="en-GB"/>
                </w:rPr>
                <w:t>Explanation</w:t>
              </w:r>
            </w:ins>
          </w:p>
        </w:tc>
      </w:tr>
      <w:tr w:rsidR="00694BD0" w:rsidRPr="00F35584" w14:paraId="0AC652FE" w14:textId="77777777" w:rsidTr="00694BD0">
        <w:trPr>
          <w:ins w:id="3389" w:author="R2-1806228" w:date="2018-05-02T19:49:00Z"/>
        </w:trPr>
        <w:tc>
          <w:tcPr>
            <w:tcW w:w="4027" w:type="dxa"/>
          </w:tcPr>
          <w:p w14:paraId="6A21C1DC" w14:textId="7224EE78" w:rsidR="00694BD0" w:rsidRPr="00F35584" w:rsidRDefault="00694BD0" w:rsidP="005F3420">
            <w:pPr>
              <w:pStyle w:val="TAL"/>
              <w:rPr>
                <w:ins w:id="3390" w:author="R2-1806228" w:date="2018-05-02T19:49:00Z"/>
                <w:i/>
                <w:lang w:val="en-GB"/>
              </w:rPr>
            </w:pPr>
            <w:ins w:id="3391" w:author="R2-1806228" w:date="2018-05-02T19:50:00Z">
              <w:r w:rsidRPr="00694BD0">
                <w:rPr>
                  <w:i/>
                  <w:lang w:val="en-GB"/>
                </w:rPr>
                <w:t>SP-CSI-Report</w:t>
              </w:r>
            </w:ins>
          </w:p>
        </w:tc>
        <w:tc>
          <w:tcPr>
            <w:tcW w:w="10146" w:type="dxa"/>
          </w:tcPr>
          <w:p w14:paraId="2C170923" w14:textId="22BDB818" w:rsidR="00694BD0" w:rsidRPr="00694BD0" w:rsidRDefault="000F540B" w:rsidP="00694BD0">
            <w:pPr>
              <w:pStyle w:val="TAL"/>
              <w:rPr>
                <w:ins w:id="3392" w:author="R2-1806228" w:date="2018-05-02T19:49:00Z"/>
              </w:rPr>
            </w:pPr>
            <w:ins w:id="3393" w:author="R2-1806228" w:date="2018-06-01T15:49:00Z">
              <w:r w:rsidRPr="000F540B">
                <w:t>The field is mandatory present</w:t>
              </w:r>
            </w:ins>
            <w:ins w:id="3394" w:author="Rapporteur Rev 3" w:date="2018-06-01T15:50:00Z">
              <w:r w:rsidR="002D3453">
                <w:rPr>
                  <w:lang w:val="en-GB"/>
                </w:rPr>
                <w:t>, Need M,</w:t>
              </w:r>
            </w:ins>
            <w:ins w:id="3395" w:author="R2-1806228" w:date="2018-06-01T15:49:00Z">
              <w:r w:rsidRPr="000F540B">
                <w:t xml:space="preserve"> </w:t>
              </w:r>
              <w:del w:id="3396" w:author="Rapporteur Rev 3" w:date="2018-06-01T15:50:00Z">
                <w:r w:rsidRPr="000F540B" w:rsidDel="002D3453">
                  <w:delText xml:space="preserve">upon configuring a </w:delText>
                </w:r>
              </w:del>
            </w:ins>
            <w:ins w:id="3397" w:author="Rapporteur Rev 3" w:date="2018-06-01T15:50:00Z">
              <w:r w:rsidR="002D3453">
                <w:rPr>
                  <w:lang w:val="en-GB"/>
                </w:rPr>
                <w:t xml:space="preserve">when at least one </w:t>
              </w:r>
            </w:ins>
            <w:ins w:id="3398" w:author="R2-1806228" w:date="2018-06-01T15:49:00Z">
              <w:r w:rsidRPr="000F540B">
                <w:rPr>
                  <w:i/>
                </w:rPr>
                <w:t>CSI-ReportConfig</w:t>
              </w:r>
              <w:r w:rsidRPr="000F540B">
                <w:t xml:space="preserve"> </w:t>
              </w:r>
              <w:del w:id="3399" w:author="Rapporteur Rev 3" w:date="2018-06-01T15:50:00Z">
                <w:r w:rsidRPr="000F540B" w:rsidDel="002D3453">
                  <w:delText xml:space="preserve">which has a </w:delText>
                </w:r>
              </w:del>
            </w:ins>
            <w:ins w:id="3400" w:author="Rapporteur Rev 3" w:date="2018-06-01T15:50:00Z">
              <w:r w:rsidR="002D3453">
                <w:rPr>
                  <w:lang w:val="en-GB"/>
                </w:rPr>
                <w:t xml:space="preserve">with </w:t>
              </w:r>
            </w:ins>
            <w:ins w:id="3401" w:author="R2-1806228" w:date="2018-06-01T15:49:00Z">
              <w:r w:rsidRPr="000F540B">
                <w:rPr>
                  <w:i/>
                </w:rPr>
                <w:t>reportConfigType</w:t>
              </w:r>
              <w:r w:rsidRPr="000F540B">
                <w:t xml:space="preserve"> set to </w:t>
              </w:r>
              <w:r w:rsidRPr="000F540B">
                <w:rPr>
                  <w:i/>
                </w:rPr>
                <w:t>semiPersistentOnPUSCH</w:t>
              </w:r>
              <w:r w:rsidRPr="000F540B">
                <w:t xml:space="preserve"> </w:t>
              </w:r>
              <w:del w:id="3402" w:author="Rapporteur Rev 3" w:date="2018-06-01T15:51:00Z">
                <w:r w:rsidRPr="000F540B" w:rsidDel="002D3453">
                  <w:delText xml:space="preserve">while this field was not part of the UE </w:delText>
                </w:r>
              </w:del>
            </w:ins>
            <w:ins w:id="3403" w:author="Rapporteur Rev 3" w:date="2018-06-01T15:51:00Z">
              <w:r w:rsidR="002D3453">
                <w:rPr>
                  <w:lang w:val="en-GB"/>
                </w:rPr>
                <w:t xml:space="preserve">is </w:t>
              </w:r>
            </w:ins>
            <w:ins w:id="3404" w:author="R2-1806228" w:date="2018-06-01T15:49:00Z">
              <w:r w:rsidRPr="000F540B">
                <w:t>configur</w:t>
              </w:r>
            </w:ins>
            <w:ins w:id="3405" w:author="Rapporteur Rev 3" w:date="2018-06-01T15:51:00Z">
              <w:r w:rsidR="002D3453">
                <w:rPr>
                  <w:lang w:val="en-GB"/>
                </w:rPr>
                <w:t>ed</w:t>
              </w:r>
            </w:ins>
            <w:ins w:id="3406" w:author="R2-1806228" w:date="2018-06-01T15:49:00Z">
              <w:del w:id="3407" w:author="Rapporteur Rev 3" w:date="2018-06-01T15:51:00Z">
                <w:r w:rsidRPr="000F540B" w:rsidDel="002D3453">
                  <w:delText>ation</w:delText>
                </w:r>
              </w:del>
              <w:r w:rsidRPr="000F540B">
                <w:t>; otherwise it is optionally present, need M.</w:t>
              </w:r>
            </w:ins>
          </w:p>
        </w:tc>
      </w:tr>
      <w:bookmarkEnd w:id="3385"/>
    </w:tbl>
    <w:p w14:paraId="20BBB402" w14:textId="77777777" w:rsidR="00694BD0" w:rsidRDefault="00694BD0" w:rsidP="00FB681B">
      <w:pPr>
        <w:rPr>
          <w:ins w:id="3408" w:author="Rapporteur FieldDescriptionCleanup" w:date="2018-04-23T11:21:00Z"/>
        </w:rPr>
      </w:pPr>
    </w:p>
    <w:p w14:paraId="6A2F8E81" w14:textId="0B78F866" w:rsidR="007173B7" w:rsidRPr="00F35584" w:rsidRDefault="007173B7" w:rsidP="007173B7">
      <w:pPr>
        <w:pStyle w:val="Heading4"/>
        <w:rPr>
          <w:i/>
        </w:rPr>
      </w:pPr>
      <w:r w:rsidRPr="00F35584">
        <w:t>–</w:t>
      </w:r>
      <w:r w:rsidRPr="00F35584">
        <w:tab/>
      </w:r>
      <w:r w:rsidRPr="00F35584">
        <w:rPr>
          <w:i/>
        </w:rPr>
        <w:t>PRB-Id</w:t>
      </w:r>
      <w:bookmarkEnd w:id="3293"/>
    </w:p>
    <w:p w14:paraId="3D7AD603" w14:textId="77777777" w:rsidR="007173B7" w:rsidRPr="00F35584" w:rsidRDefault="007173B7" w:rsidP="007173B7">
      <w:r w:rsidRPr="00F35584">
        <w:t xml:space="preserve">The </w:t>
      </w:r>
      <w:r w:rsidRPr="00F35584">
        <w:rPr>
          <w:i/>
        </w:rPr>
        <w:t xml:space="preserve">PRB-Id </w:t>
      </w:r>
      <w:r w:rsidRPr="00F35584">
        <w:t xml:space="preserve">indentifies a Physical Resource Block (PRB) position within a carrier. </w:t>
      </w:r>
    </w:p>
    <w:p w14:paraId="2C710131" w14:textId="77777777" w:rsidR="007173B7" w:rsidRPr="00F35584" w:rsidRDefault="007173B7" w:rsidP="007173B7">
      <w:pPr>
        <w:pStyle w:val="TH"/>
        <w:rPr>
          <w:lang w:val="en-GB"/>
        </w:rPr>
      </w:pPr>
      <w:r w:rsidRPr="00F35584">
        <w:rPr>
          <w:i/>
          <w:lang w:val="en-GB"/>
        </w:rPr>
        <w:t>PRB-Id</w:t>
      </w:r>
      <w:r w:rsidRPr="00F35584">
        <w:rPr>
          <w:lang w:val="en-GB"/>
        </w:rPr>
        <w:t xml:space="preserve"> information element</w:t>
      </w:r>
    </w:p>
    <w:p w14:paraId="06476EF3" w14:textId="77777777" w:rsidR="007173B7" w:rsidRPr="00F35584" w:rsidRDefault="007173B7" w:rsidP="00C06796">
      <w:pPr>
        <w:pStyle w:val="PL"/>
        <w:rPr>
          <w:color w:val="808080"/>
        </w:rPr>
      </w:pPr>
      <w:r w:rsidRPr="00F35584">
        <w:rPr>
          <w:color w:val="808080"/>
        </w:rPr>
        <w:t>-- ASN1START</w:t>
      </w:r>
    </w:p>
    <w:p w14:paraId="7D7811F4" w14:textId="77777777" w:rsidR="007173B7" w:rsidRPr="00F35584" w:rsidRDefault="007173B7" w:rsidP="00C06796">
      <w:pPr>
        <w:pStyle w:val="PL"/>
        <w:rPr>
          <w:color w:val="808080"/>
        </w:rPr>
      </w:pPr>
      <w:r w:rsidRPr="00F35584">
        <w:rPr>
          <w:color w:val="808080"/>
        </w:rPr>
        <w:t>-- TAG-PRB-ID-START</w:t>
      </w:r>
    </w:p>
    <w:p w14:paraId="0255A7E5" w14:textId="77777777" w:rsidR="007173B7" w:rsidRPr="00F35584" w:rsidRDefault="007173B7" w:rsidP="007173B7">
      <w:pPr>
        <w:pStyle w:val="PL"/>
      </w:pPr>
    </w:p>
    <w:p w14:paraId="2B169F2F" w14:textId="11F31643" w:rsidR="007173B7" w:rsidRPr="00F35584" w:rsidRDefault="007173B7" w:rsidP="007173B7">
      <w:pPr>
        <w:pStyle w:val="PL"/>
      </w:pPr>
      <w:r w:rsidRPr="00F35584">
        <w:t>PRB-Id ::=</w:t>
      </w:r>
      <w:r w:rsidRPr="00F35584">
        <w:tab/>
      </w:r>
      <w:r w:rsidRPr="00F35584">
        <w:tab/>
      </w:r>
      <w:r w:rsidRPr="00F35584">
        <w:tab/>
      </w:r>
      <w:r w:rsidRPr="00F35584">
        <w:tab/>
      </w:r>
      <w:r w:rsidRPr="00F35584">
        <w:tab/>
      </w:r>
      <w:r w:rsidRPr="00F35584">
        <w:rPr>
          <w:lang w:eastAsia="zh-CN"/>
        </w:rPr>
        <w:tab/>
      </w:r>
      <w:r w:rsidR="0088370F">
        <w:rPr>
          <w:lang w:eastAsia="zh-CN"/>
        </w:rPr>
        <w:tab/>
      </w:r>
      <w:r w:rsidRPr="00F35584">
        <w:rPr>
          <w:color w:val="993366"/>
        </w:rPr>
        <w:t>INTEGER</w:t>
      </w:r>
      <w:r w:rsidRPr="00F35584">
        <w:t xml:space="preserve"> (0..maxNrofPhysicalResourceBlocks-1)</w:t>
      </w:r>
    </w:p>
    <w:p w14:paraId="1DE5A140" w14:textId="77777777" w:rsidR="007173B7" w:rsidRPr="00F35584" w:rsidRDefault="007173B7" w:rsidP="007173B7">
      <w:pPr>
        <w:pStyle w:val="PL"/>
      </w:pPr>
    </w:p>
    <w:p w14:paraId="0D67D032" w14:textId="77777777" w:rsidR="007173B7" w:rsidRPr="00F35584" w:rsidRDefault="007173B7" w:rsidP="00C06796">
      <w:pPr>
        <w:pStyle w:val="PL"/>
        <w:rPr>
          <w:color w:val="808080"/>
        </w:rPr>
      </w:pPr>
      <w:r w:rsidRPr="00F35584">
        <w:rPr>
          <w:color w:val="808080"/>
        </w:rPr>
        <w:t>-- TAG-PRB-ID-STOP</w:t>
      </w:r>
    </w:p>
    <w:p w14:paraId="62AACDA0" w14:textId="77777777" w:rsidR="007173B7" w:rsidRPr="00F35584" w:rsidRDefault="007173B7" w:rsidP="00C06796">
      <w:pPr>
        <w:pStyle w:val="PL"/>
        <w:rPr>
          <w:color w:val="808080"/>
        </w:rPr>
      </w:pPr>
      <w:r w:rsidRPr="00F35584">
        <w:rPr>
          <w:color w:val="808080"/>
        </w:rPr>
        <w:t>-- ASN1STOP</w:t>
      </w:r>
    </w:p>
    <w:p w14:paraId="4D9F6D8F" w14:textId="77777777" w:rsidR="00D224EC" w:rsidRPr="00F35584" w:rsidRDefault="00D224EC" w:rsidP="00D224EC"/>
    <w:p w14:paraId="783AD924" w14:textId="77777777" w:rsidR="007173B7" w:rsidRPr="00F35584" w:rsidRDefault="007173B7" w:rsidP="007173B7">
      <w:pPr>
        <w:pStyle w:val="Heading4"/>
      </w:pPr>
      <w:bookmarkStart w:id="3409" w:name="_Toc510018649"/>
      <w:r w:rsidRPr="00F35584">
        <w:t>–</w:t>
      </w:r>
      <w:r w:rsidRPr="00F35584">
        <w:tab/>
      </w:r>
      <w:r w:rsidRPr="00F35584">
        <w:rPr>
          <w:i/>
        </w:rPr>
        <w:t>PTRS-DownlinkConfig</w:t>
      </w:r>
      <w:bookmarkEnd w:id="3409"/>
    </w:p>
    <w:p w14:paraId="04A94440" w14:textId="77777777" w:rsidR="007173B7" w:rsidRPr="00F35584" w:rsidRDefault="007173B7" w:rsidP="007173B7">
      <w:r w:rsidRPr="00F35584">
        <w:t xml:space="preserve">The IE </w:t>
      </w:r>
      <w:r w:rsidRPr="00F35584">
        <w:rPr>
          <w:i/>
        </w:rPr>
        <w:t>PTRS-DownlinkConfig</w:t>
      </w:r>
      <w:r w:rsidRPr="00F35584">
        <w:t xml:space="preserve"> is used to configure downlink phase tracking reference signals (PTRS) (see 38.214 section5.1.6.3)</w:t>
      </w:r>
    </w:p>
    <w:p w14:paraId="6CABFCA0" w14:textId="77777777" w:rsidR="007173B7" w:rsidRPr="00F35584" w:rsidRDefault="007173B7" w:rsidP="007173B7">
      <w:pPr>
        <w:pStyle w:val="TH"/>
        <w:rPr>
          <w:lang w:val="en-GB"/>
        </w:rPr>
      </w:pPr>
      <w:r w:rsidRPr="00F35584">
        <w:rPr>
          <w:i/>
          <w:lang w:val="en-GB"/>
        </w:rPr>
        <w:t>PTRS-DownlinkConfig</w:t>
      </w:r>
      <w:r w:rsidRPr="00F35584">
        <w:rPr>
          <w:lang w:val="en-GB"/>
        </w:rPr>
        <w:t xml:space="preserve"> information element</w:t>
      </w:r>
    </w:p>
    <w:p w14:paraId="1D077ADE" w14:textId="77777777" w:rsidR="007173B7" w:rsidRPr="00F35584" w:rsidRDefault="007173B7" w:rsidP="007173B7">
      <w:pPr>
        <w:pStyle w:val="PL"/>
        <w:rPr>
          <w:color w:val="808080"/>
        </w:rPr>
      </w:pPr>
      <w:r w:rsidRPr="00F35584">
        <w:rPr>
          <w:color w:val="808080"/>
        </w:rPr>
        <w:t>-- ASN1START</w:t>
      </w:r>
    </w:p>
    <w:p w14:paraId="43014A20" w14:textId="77777777" w:rsidR="007173B7" w:rsidRPr="00F35584" w:rsidRDefault="007173B7" w:rsidP="007173B7">
      <w:pPr>
        <w:pStyle w:val="PL"/>
        <w:rPr>
          <w:color w:val="808080"/>
        </w:rPr>
      </w:pPr>
      <w:r w:rsidRPr="00F35584">
        <w:rPr>
          <w:color w:val="808080"/>
        </w:rPr>
        <w:t>-- TAG-PTRS-DOWNLINKCONFIG-START</w:t>
      </w:r>
    </w:p>
    <w:p w14:paraId="23857F4D" w14:textId="77777777" w:rsidR="007173B7" w:rsidRPr="00F35584" w:rsidRDefault="007173B7" w:rsidP="007173B7">
      <w:pPr>
        <w:pStyle w:val="PL"/>
      </w:pPr>
    </w:p>
    <w:p w14:paraId="53715FFF" w14:textId="6DFDD39B" w:rsidR="007173B7" w:rsidRPr="00F35584" w:rsidRDefault="007173B7" w:rsidP="007173B7">
      <w:pPr>
        <w:pStyle w:val="PL"/>
      </w:pPr>
      <w:bookmarkStart w:id="3410" w:name="_Hlk508630466"/>
      <w:r w:rsidRPr="00F35584">
        <w:t xml:space="preserve">PTRS-DownlinkConfig </w:t>
      </w:r>
      <w:bookmarkEnd w:id="3410"/>
      <w:r w:rsidRPr="00F35584">
        <w:t xml:space="preserve">::= </w:t>
      </w:r>
      <w:r w:rsidRPr="00F35584">
        <w:tab/>
      </w:r>
      <w:r w:rsidRPr="00F35584">
        <w:tab/>
      </w:r>
      <w:r w:rsidRPr="00F35584">
        <w:tab/>
      </w:r>
      <w:r w:rsidRPr="00F35584">
        <w:rPr>
          <w:color w:val="993366"/>
        </w:rPr>
        <w:t>SEQUENCE</w:t>
      </w:r>
      <w:r w:rsidRPr="00F35584">
        <w:t xml:space="preserve"> {</w:t>
      </w:r>
    </w:p>
    <w:p w14:paraId="3F7CAE3A" w14:textId="0FE89B3A" w:rsidR="007173B7" w:rsidRPr="00F35584" w:rsidRDefault="007173B7" w:rsidP="007173B7">
      <w:pPr>
        <w:pStyle w:val="PL"/>
        <w:rPr>
          <w:color w:val="808080"/>
        </w:rPr>
      </w:pPr>
      <w:r w:rsidRPr="00F35584">
        <w:tab/>
      </w:r>
      <w:bookmarkStart w:id="3411" w:name="_Hlk508630477"/>
      <w:r w:rsidRPr="00F35584">
        <w:t>frequencyDensity</w:t>
      </w:r>
      <w:bookmarkEnd w:id="3411"/>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20794C" w:rsidRPr="00F35584">
        <w:tab/>
      </w:r>
      <w:r w:rsidR="0020794C" w:rsidRPr="00F35584">
        <w:tab/>
      </w:r>
      <w:r w:rsidR="0088370F">
        <w:tab/>
      </w:r>
      <w:r w:rsidR="0088370F">
        <w:tab/>
      </w:r>
      <w:r w:rsidR="0088370F">
        <w:tab/>
      </w:r>
      <w:r w:rsidR="0088370F">
        <w:tab/>
      </w:r>
      <w:r w:rsidR="0088370F">
        <w:tab/>
      </w:r>
      <w:r w:rsidR="0088370F">
        <w:tab/>
      </w:r>
      <w:r w:rsidR="0020794C" w:rsidRPr="00F35584">
        <w:tab/>
      </w:r>
      <w:r w:rsidR="0020794C" w:rsidRPr="00F35584">
        <w:rPr>
          <w:color w:val="993366"/>
        </w:rPr>
        <w:t>OPTIONAL</w:t>
      </w:r>
      <w:r w:rsidRPr="00F35584">
        <w:t>,</w:t>
      </w:r>
      <w:r w:rsidR="0020794C" w:rsidRPr="00F35584">
        <w:tab/>
      </w:r>
      <w:r w:rsidR="0020794C" w:rsidRPr="00F35584">
        <w:rPr>
          <w:color w:val="808080"/>
        </w:rPr>
        <w:t>-- Need S</w:t>
      </w:r>
    </w:p>
    <w:p w14:paraId="2D34B2D3" w14:textId="789E5A53" w:rsidR="007173B7" w:rsidRPr="00F35584" w:rsidRDefault="007173B7" w:rsidP="007173B7">
      <w:pPr>
        <w:pStyle w:val="PL"/>
        <w:rPr>
          <w:color w:val="808080"/>
        </w:rPr>
      </w:pPr>
      <w:r w:rsidRPr="00F35584">
        <w:tab/>
      </w:r>
      <w:bookmarkStart w:id="3412" w:name="_Hlk508630483"/>
      <w:r w:rsidRPr="00F35584">
        <w:t>timeDensity</w:t>
      </w:r>
      <w:bookmarkEnd w:id="3412"/>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20794C" w:rsidRPr="00F35584">
        <w:tab/>
      </w:r>
      <w:r w:rsidR="0088370F">
        <w:tab/>
      </w:r>
      <w:r w:rsidR="0088370F">
        <w:tab/>
      </w:r>
      <w:r w:rsidR="0088370F">
        <w:tab/>
      </w:r>
      <w:r w:rsidR="0088370F">
        <w:tab/>
      </w:r>
      <w:r w:rsidR="0088370F">
        <w:tab/>
      </w:r>
      <w:r w:rsidR="0088370F">
        <w:tab/>
      </w:r>
      <w:r w:rsidR="0088370F">
        <w:tab/>
      </w:r>
      <w:r w:rsidR="0020794C" w:rsidRPr="00F35584">
        <w:tab/>
      </w:r>
      <w:r w:rsidR="0020794C" w:rsidRPr="00F35584">
        <w:rPr>
          <w:color w:val="993366"/>
        </w:rPr>
        <w:t>OPTIONAL</w:t>
      </w:r>
      <w:r w:rsidRPr="00F35584">
        <w:t>,</w:t>
      </w:r>
      <w:r w:rsidR="0020794C" w:rsidRPr="00F35584">
        <w:t xml:space="preserve"> </w:t>
      </w:r>
      <w:r w:rsidR="0020794C" w:rsidRPr="00F35584">
        <w:tab/>
      </w:r>
      <w:r w:rsidR="0020794C" w:rsidRPr="00F35584">
        <w:rPr>
          <w:color w:val="808080"/>
        </w:rPr>
        <w:t>-- Need S</w:t>
      </w:r>
    </w:p>
    <w:p w14:paraId="59BD14A1" w14:textId="26C8A3B4" w:rsidR="007173B7" w:rsidRPr="00F35584" w:rsidRDefault="007173B7" w:rsidP="007173B7">
      <w:pPr>
        <w:pStyle w:val="PL"/>
        <w:rPr>
          <w:color w:val="808080"/>
        </w:rPr>
      </w:pPr>
      <w:r w:rsidRPr="00F35584">
        <w:tab/>
        <w:t>epre-Ratio</w:t>
      </w:r>
      <w:del w:id="3413" w:author="R1-1807242" w:date="2018-05-31T21:19:00Z">
        <w:r w:rsidRPr="0014332E" w:rsidDel="00821398">
          <w:rPr>
            <w:highlight w:val="yellow"/>
          </w:rPr>
          <w:delText>Port1</w:delText>
        </w:r>
      </w:del>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5CD455F" w14:textId="276FD65F" w:rsidR="007173B7" w:rsidRPr="0014332E" w:rsidDel="00821398" w:rsidRDefault="007173B7" w:rsidP="007173B7">
      <w:pPr>
        <w:pStyle w:val="PL"/>
        <w:rPr>
          <w:del w:id="3414" w:author="R1-1807242" w:date="2018-05-31T21:17:00Z"/>
          <w:color w:val="808080"/>
          <w:highlight w:val="yellow"/>
        </w:rPr>
      </w:pPr>
      <w:del w:id="3415" w:author="R1-1807242" w:date="2018-05-31T21:17:00Z">
        <w:r w:rsidRPr="0014332E" w:rsidDel="00821398">
          <w:rPr>
            <w:highlight w:val="yellow"/>
          </w:rPr>
          <w:tab/>
          <w:delText>epre-RatioPort2</w:delText>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color w:val="993366"/>
            <w:highlight w:val="yellow"/>
          </w:rPr>
          <w:delText>SEQUENCE</w:delText>
        </w:r>
        <w:r w:rsidRPr="0014332E" w:rsidDel="00821398">
          <w:rPr>
            <w:highlight w:val="yellow"/>
          </w:rPr>
          <w:delText xml:space="preserve"> (</w:delText>
        </w:r>
        <w:r w:rsidRPr="0014332E" w:rsidDel="00821398">
          <w:rPr>
            <w:color w:val="993366"/>
            <w:highlight w:val="yellow"/>
          </w:rPr>
          <w:delText>SIZE</w:delText>
        </w:r>
        <w:r w:rsidRPr="0014332E" w:rsidDel="00821398">
          <w:rPr>
            <w:highlight w:val="yellow"/>
          </w:rPr>
          <w:delText xml:space="preserve"> (1..2))</w:delText>
        </w:r>
        <w:r w:rsidRPr="0014332E" w:rsidDel="00821398">
          <w:rPr>
            <w:color w:val="993366"/>
            <w:highlight w:val="yellow"/>
          </w:rPr>
          <w:delText xml:space="preserve"> OF</w:delText>
        </w:r>
        <w:r w:rsidRPr="0014332E" w:rsidDel="00821398">
          <w:rPr>
            <w:highlight w:val="yellow"/>
          </w:rPr>
          <w:delText xml:space="preserve"> </w:delText>
        </w:r>
        <w:r w:rsidRPr="0014332E" w:rsidDel="00821398">
          <w:rPr>
            <w:color w:val="993366"/>
            <w:highlight w:val="yellow"/>
          </w:rPr>
          <w:delText>INTEGER</w:delText>
        </w:r>
        <w:r w:rsidRPr="0014332E" w:rsidDel="00821398">
          <w:rPr>
            <w:highlight w:val="yellow"/>
          </w:rPr>
          <w:delText xml:space="preserve"> (0..3)</w:delText>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color w:val="993366"/>
            <w:highlight w:val="yellow"/>
          </w:rPr>
          <w:delText>OPTIONAL</w:delText>
        </w:r>
        <w:r w:rsidRPr="0014332E" w:rsidDel="00821398">
          <w:rPr>
            <w:highlight w:val="yellow"/>
          </w:rPr>
          <w:delText>,</w:delText>
        </w:r>
        <w:r w:rsidRPr="0014332E" w:rsidDel="00821398">
          <w:rPr>
            <w:highlight w:val="yellow"/>
          </w:rPr>
          <w:tab/>
        </w:r>
        <w:r w:rsidRPr="0014332E" w:rsidDel="00821398">
          <w:rPr>
            <w:color w:val="808080"/>
            <w:highlight w:val="yellow"/>
          </w:rPr>
          <w:delText>-- Cond TwoPorts</w:delText>
        </w:r>
      </w:del>
    </w:p>
    <w:p w14:paraId="6EEB2207" w14:textId="25ED8DA0" w:rsidR="007173B7" w:rsidRPr="00F35584" w:rsidRDefault="007173B7" w:rsidP="00922DF6">
      <w:pPr>
        <w:pStyle w:val="PL"/>
        <w:rPr>
          <w:color w:val="808080"/>
        </w:rPr>
      </w:pPr>
      <w:r w:rsidRPr="00F35584">
        <w:tab/>
        <w:t>resourceElementOffset</w:t>
      </w:r>
      <w:r w:rsidRPr="00F35584">
        <w:tab/>
      </w:r>
      <w:r w:rsidRPr="00F35584">
        <w:tab/>
      </w:r>
      <w:r w:rsidRPr="00F35584">
        <w:tab/>
      </w:r>
      <w:r w:rsidRPr="00F35584">
        <w:tab/>
      </w:r>
      <w:r w:rsidRPr="00F35584">
        <w:rPr>
          <w:color w:val="993366"/>
        </w:rPr>
        <w:t>ENUMERATED</w:t>
      </w:r>
      <w:r w:rsidRPr="00F35584">
        <w:t xml:space="preserve"> { offset01, offset10, offset11 }</w:t>
      </w:r>
      <w:r w:rsidRPr="00F35584">
        <w:tab/>
      </w:r>
      <w:r w:rsidRPr="00F35584">
        <w:tab/>
      </w:r>
      <w:r w:rsidRPr="00F35584">
        <w:tab/>
      </w:r>
      <w:r w:rsidRPr="00F35584">
        <w:tab/>
      </w:r>
      <w:r w:rsidR="0088370F">
        <w:tab/>
      </w:r>
      <w:r w:rsidRPr="00F35584">
        <w:tab/>
      </w:r>
      <w:r w:rsidRPr="00F35584">
        <w:tab/>
      </w:r>
      <w:r w:rsidRPr="00F35584">
        <w:tab/>
      </w:r>
      <w:r w:rsidRPr="00F35584">
        <w:rPr>
          <w:color w:val="993366"/>
        </w:rPr>
        <w:t>OPTIONAL</w:t>
      </w:r>
      <w:r w:rsidRPr="00F35584">
        <w:t>,</w:t>
      </w:r>
      <w:r w:rsidR="00422B2C" w:rsidRPr="00F35584">
        <w:tab/>
      </w:r>
      <w:r w:rsidR="00422B2C" w:rsidRPr="00F35584">
        <w:rPr>
          <w:color w:val="808080"/>
        </w:rPr>
        <w:t>-- Need S</w:t>
      </w:r>
    </w:p>
    <w:p w14:paraId="4D85628C" w14:textId="77777777" w:rsidR="007173B7" w:rsidRPr="00F35584" w:rsidRDefault="007173B7" w:rsidP="00922DF6">
      <w:pPr>
        <w:pStyle w:val="PL"/>
      </w:pPr>
      <w:r w:rsidRPr="00F35584">
        <w:tab/>
        <w:t>...</w:t>
      </w:r>
    </w:p>
    <w:p w14:paraId="11228661" w14:textId="77777777" w:rsidR="007173B7" w:rsidRPr="00F35584" w:rsidRDefault="007173B7" w:rsidP="007173B7">
      <w:pPr>
        <w:pStyle w:val="PL"/>
      </w:pPr>
      <w:r w:rsidRPr="00F35584">
        <w:t>}</w:t>
      </w:r>
    </w:p>
    <w:p w14:paraId="7489F1D4" w14:textId="77777777" w:rsidR="007173B7" w:rsidRPr="00F35584" w:rsidRDefault="007173B7" w:rsidP="007173B7">
      <w:pPr>
        <w:pStyle w:val="PL"/>
      </w:pPr>
    </w:p>
    <w:p w14:paraId="6B0F53DD" w14:textId="77777777" w:rsidR="007173B7" w:rsidRPr="00F35584" w:rsidRDefault="007173B7" w:rsidP="007173B7">
      <w:pPr>
        <w:pStyle w:val="PL"/>
        <w:rPr>
          <w:color w:val="808080"/>
        </w:rPr>
      </w:pPr>
      <w:r w:rsidRPr="00F35584">
        <w:rPr>
          <w:color w:val="808080"/>
        </w:rPr>
        <w:t>-- TAG-PTRS-DOWNLINKCONFIG-STOP</w:t>
      </w:r>
    </w:p>
    <w:p w14:paraId="46113D3F" w14:textId="77777777" w:rsidR="007173B7" w:rsidRPr="00F35584" w:rsidRDefault="007173B7" w:rsidP="007173B7">
      <w:pPr>
        <w:pStyle w:val="PL"/>
        <w:rPr>
          <w:color w:val="808080"/>
        </w:rPr>
      </w:pPr>
      <w:r w:rsidRPr="00F35584">
        <w:rPr>
          <w:color w:val="808080"/>
        </w:rPr>
        <w:t>-- ASN1STOP</w:t>
      </w:r>
    </w:p>
    <w:p w14:paraId="1E676C63" w14:textId="77777777" w:rsidR="007173B7" w:rsidRDefault="007173B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85032A0" w14:textId="77777777" w:rsidTr="0040018C">
        <w:tc>
          <w:tcPr>
            <w:tcW w:w="14507" w:type="dxa"/>
            <w:shd w:val="clear" w:color="auto" w:fill="auto"/>
          </w:tcPr>
          <w:p w14:paraId="00B5C4EC" w14:textId="77777777" w:rsidR="008379C9" w:rsidRPr="0040018C" w:rsidRDefault="008379C9" w:rsidP="008379C9">
            <w:pPr>
              <w:pStyle w:val="TAH"/>
              <w:rPr>
                <w:szCs w:val="22"/>
              </w:rPr>
            </w:pPr>
            <w:r w:rsidRPr="0040018C">
              <w:rPr>
                <w:i/>
                <w:szCs w:val="22"/>
              </w:rPr>
              <w:t>PTRS-DownlinkConfig field descriptions</w:t>
            </w:r>
          </w:p>
        </w:tc>
      </w:tr>
      <w:tr w:rsidR="008379C9" w14:paraId="291CDF95" w14:textId="77777777" w:rsidTr="0040018C">
        <w:tc>
          <w:tcPr>
            <w:tcW w:w="14507" w:type="dxa"/>
            <w:shd w:val="clear" w:color="auto" w:fill="auto"/>
          </w:tcPr>
          <w:p w14:paraId="17B31A5E" w14:textId="0D13A8B0" w:rsidR="008379C9" w:rsidRPr="0040018C" w:rsidRDefault="008379C9" w:rsidP="008379C9">
            <w:pPr>
              <w:pStyle w:val="TAL"/>
              <w:rPr>
                <w:szCs w:val="22"/>
              </w:rPr>
            </w:pPr>
            <w:r w:rsidRPr="0040018C">
              <w:rPr>
                <w:b/>
                <w:i/>
                <w:szCs w:val="22"/>
              </w:rPr>
              <w:t>epre-Ratio</w:t>
            </w:r>
            <w:del w:id="3416" w:author="R1-1807242" w:date="2018-06-01T15:57:00Z">
              <w:r w:rsidRPr="0014332E" w:rsidDel="0014332E">
                <w:rPr>
                  <w:b/>
                  <w:i/>
                  <w:szCs w:val="22"/>
                  <w:highlight w:val="yellow"/>
                </w:rPr>
                <w:delText>Port1</w:delText>
              </w:r>
            </w:del>
          </w:p>
          <w:p w14:paraId="4D0738DA" w14:textId="77777777" w:rsidR="008379C9" w:rsidRPr="0040018C" w:rsidRDefault="008379C9" w:rsidP="008379C9">
            <w:pPr>
              <w:pStyle w:val="TAL"/>
              <w:rPr>
                <w:szCs w:val="22"/>
              </w:rPr>
            </w:pPr>
            <w:r w:rsidRPr="0040018C">
              <w:rPr>
                <w:szCs w:val="22"/>
              </w:rPr>
              <w:t>EPRE ratio between PTRS and PDSCH. Value 0 correspond to the codepoint ”00” in table 4.1-2. Value 1 corresponds to codepoint ”01” If the field is not provided, the UE applies value 0. Corresponds to L1 parameter 'DL-PTRS-EPRE-ratio' (see 38.214, section 4.1)</w:t>
            </w:r>
          </w:p>
        </w:tc>
      </w:tr>
      <w:tr w:rsidR="008379C9" w:rsidRPr="0014332E" w14:paraId="3AFA3BAC" w14:textId="77777777" w:rsidTr="0040018C">
        <w:tc>
          <w:tcPr>
            <w:tcW w:w="14507" w:type="dxa"/>
            <w:shd w:val="clear" w:color="auto" w:fill="auto"/>
          </w:tcPr>
          <w:p w14:paraId="53BA2F8B" w14:textId="6B321565" w:rsidR="008379C9" w:rsidRPr="0014332E" w:rsidDel="00821398" w:rsidRDefault="008379C9" w:rsidP="008379C9">
            <w:pPr>
              <w:pStyle w:val="TAL"/>
              <w:rPr>
                <w:del w:id="3417" w:author="R1-1807242" w:date="2018-05-31T21:20:00Z"/>
                <w:szCs w:val="22"/>
                <w:highlight w:val="yellow"/>
              </w:rPr>
            </w:pPr>
            <w:del w:id="3418" w:author="R1-1807242" w:date="2018-05-31T21:20:00Z">
              <w:r w:rsidRPr="0014332E" w:rsidDel="00821398">
                <w:rPr>
                  <w:b/>
                  <w:i/>
                  <w:szCs w:val="22"/>
                  <w:highlight w:val="yellow"/>
                </w:rPr>
                <w:delText>epre-RatioPort2</w:delText>
              </w:r>
            </w:del>
          </w:p>
          <w:p w14:paraId="28BECE39" w14:textId="6CFCBFE7" w:rsidR="008379C9" w:rsidRPr="0014332E" w:rsidRDefault="008379C9" w:rsidP="008379C9">
            <w:pPr>
              <w:pStyle w:val="TAL"/>
              <w:rPr>
                <w:szCs w:val="22"/>
                <w:highlight w:val="yellow"/>
              </w:rPr>
            </w:pPr>
            <w:del w:id="3419" w:author="R1-1807242" w:date="2018-05-31T21:20:00Z">
              <w:r w:rsidRPr="0014332E" w:rsidDel="00821398">
                <w:rPr>
                  <w:szCs w:val="22"/>
                  <w:highlight w:val="yellow"/>
                </w:rPr>
                <w:delText>EPRE ratio between PTRS and PDSCH. Value 0 correspond to the codepoint ”00” in table 4.1-2. Value 1 corresponds to codepoint ”01”. If the field is not provided, the UE applies value 0. Corresponds to L1 parameter 'DL-PTRS-EPRE-ratio' (see 38.214, section 4.1)</w:delText>
              </w:r>
            </w:del>
          </w:p>
        </w:tc>
      </w:tr>
      <w:tr w:rsidR="008379C9" w14:paraId="7DAA735F" w14:textId="77777777" w:rsidTr="0040018C">
        <w:tc>
          <w:tcPr>
            <w:tcW w:w="14507" w:type="dxa"/>
            <w:shd w:val="clear" w:color="auto" w:fill="auto"/>
          </w:tcPr>
          <w:p w14:paraId="2CCFFC98" w14:textId="77777777" w:rsidR="008379C9" w:rsidRPr="0040018C" w:rsidRDefault="008379C9" w:rsidP="008379C9">
            <w:pPr>
              <w:pStyle w:val="TAL"/>
              <w:rPr>
                <w:szCs w:val="22"/>
              </w:rPr>
            </w:pPr>
            <w:r w:rsidRPr="0040018C">
              <w:rPr>
                <w:b/>
                <w:i/>
                <w:szCs w:val="22"/>
              </w:rPr>
              <w:t>frequencyDensity</w:t>
            </w:r>
          </w:p>
          <w:p w14:paraId="421A1528" w14:textId="77777777" w:rsidR="008379C9" w:rsidRPr="0040018C" w:rsidRDefault="008379C9" w:rsidP="008379C9">
            <w:pPr>
              <w:pStyle w:val="TAL"/>
              <w:rPr>
                <w:szCs w:val="22"/>
              </w:rPr>
            </w:pPr>
            <w:r w:rsidRPr="0040018C">
              <w:rPr>
                <w:szCs w:val="22"/>
              </w:rPr>
              <w:t>Presence and  frequency density of DL PT-RS as a function of Scheduled BW If the field is absent, the UE uses K_PT-RS = 2. Corresponds to L1 parameter 'DL-PTRS-frequency-density-table' (see 38.214, section 5.1)</w:t>
            </w:r>
          </w:p>
        </w:tc>
      </w:tr>
      <w:tr w:rsidR="008379C9" w14:paraId="6ECD81F9" w14:textId="77777777" w:rsidTr="0040018C">
        <w:tc>
          <w:tcPr>
            <w:tcW w:w="14507" w:type="dxa"/>
            <w:shd w:val="clear" w:color="auto" w:fill="auto"/>
          </w:tcPr>
          <w:p w14:paraId="0F190D88" w14:textId="77777777" w:rsidR="008379C9" w:rsidRPr="0040018C" w:rsidRDefault="008379C9" w:rsidP="008379C9">
            <w:pPr>
              <w:pStyle w:val="TAL"/>
              <w:rPr>
                <w:szCs w:val="22"/>
              </w:rPr>
            </w:pPr>
            <w:r w:rsidRPr="0040018C">
              <w:rPr>
                <w:b/>
                <w:i/>
                <w:szCs w:val="22"/>
              </w:rPr>
              <w:t>resourceElementOffset</w:t>
            </w:r>
          </w:p>
          <w:p w14:paraId="4F28E45C" w14:textId="77777777" w:rsidR="008379C9" w:rsidRPr="0040018C" w:rsidRDefault="008379C9" w:rsidP="008379C9">
            <w:pPr>
              <w:pStyle w:val="TAL"/>
              <w:rPr>
                <w:szCs w:val="22"/>
              </w:rPr>
            </w:pPr>
            <w:r w:rsidRPr="0040018C">
              <w:rPr>
                <w:szCs w:val="22"/>
              </w:rPr>
              <w:t>Indicates the subcarrier offset for DL PTRS. If the field is absent, the UE applies the value offset00. Corresponds to L1 parameter 'DL-PTRS-RE-offset' (see 38.214, section 5.1.6.3)</w:t>
            </w:r>
          </w:p>
        </w:tc>
      </w:tr>
      <w:tr w:rsidR="008379C9" w14:paraId="4D3994C6" w14:textId="77777777" w:rsidTr="0040018C">
        <w:tc>
          <w:tcPr>
            <w:tcW w:w="14507" w:type="dxa"/>
            <w:shd w:val="clear" w:color="auto" w:fill="auto"/>
          </w:tcPr>
          <w:p w14:paraId="5D002484" w14:textId="77777777" w:rsidR="008379C9" w:rsidRPr="0040018C" w:rsidRDefault="008379C9" w:rsidP="008379C9">
            <w:pPr>
              <w:pStyle w:val="TAL"/>
              <w:rPr>
                <w:szCs w:val="22"/>
              </w:rPr>
            </w:pPr>
            <w:r w:rsidRPr="0040018C">
              <w:rPr>
                <w:b/>
                <w:i/>
                <w:szCs w:val="22"/>
              </w:rPr>
              <w:t>timeDensity</w:t>
            </w:r>
          </w:p>
          <w:p w14:paraId="6985CDEB" w14:textId="77777777" w:rsidR="008379C9" w:rsidRPr="0040018C" w:rsidRDefault="008379C9" w:rsidP="008379C9">
            <w:pPr>
              <w:pStyle w:val="TAL"/>
              <w:rPr>
                <w:szCs w:val="22"/>
              </w:rPr>
            </w:pPr>
            <w:r w:rsidRPr="0040018C">
              <w:rPr>
                <w:szCs w:val="22"/>
              </w:rPr>
              <w:t>Presence and time density of DL PT-RS  as a function of MCS. The value 29 is only applicable for MCS Table 5.1.3.1-1 (38.214) If the field is absent, the UE uses L_PT-RS = 1. Corresponds to L1 parameter 'DL-PTRS-time-density-table' (see 38.214, section 5.1)</w:t>
            </w:r>
          </w:p>
        </w:tc>
      </w:tr>
    </w:tbl>
    <w:p w14:paraId="350D590E"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F35584" w14:paraId="6B407DCF" w14:textId="77777777" w:rsidTr="00E01771">
        <w:tc>
          <w:tcPr>
            <w:tcW w:w="2834" w:type="dxa"/>
          </w:tcPr>
          <w:p w14:paraId="5C1E41DB" w14:textId="29086C50" w:rsidR="007173B7" w:rsidRPr="00F35584" w:rsidRDefault="007173B7" w:rsidP="004B5177">
            <w:pPr>
              <w:pStyle w:val="TAH"/>
              <w:rPr>
                <w:lang w:val="en-GB"/>
              </w:rPr>
            </w:pPr>
            <w:del w:id="3420" w:author="R1-1807242" w:date="2018-05-31T21:18:00Z">
              <w:r w:rsidRPr="00F35584" w:rsidDel="00821398">
                <w:rPr>
                  <w:lang w:val="en-GB"/>
                </w:rPr>
                <w:delText>Conditional Presence</w:delText>
              </w:r>
            </w:del>
          </w:p>
        </w:tc>
        <w:tc>
          <w:tcPr>
            <w:tcW w:w="7141" w:type="dxa"/>
          </w:tcPr>
          <w:p w14:paraId="0FD14B40" w14:textId="51223998" w:rsidR="007173B7" w:rsidRPr="00F35584" w:rsidRDefault="007173B7" w:rsidP="004B5177">
            <w:pPr>
              <w:pStyle w:val="TAH"/>
              <w:rPr>
                <w:lang w:val="en-GB"/>
              </w:rPr>
            </w:pPr>
            <w:del w:id="3421" w:author="R1-1807242" w:date="2018-05-31T21:18:00Z">
              <w:r w:rsidRPr="00F35584" w:rsidDel="00821398">
                <w:rPr>
                  <w:lang w:val="en-GB"/>
                </w:rPr>
                <w:delText>Explanation</w:delText>
              </w:r>
            </w:del>
          </w:p>
        </w:tc>
      </w:tr>
      <w:tr w:rsidR="007173B7" w:rsidRPr="00F35584" w14:paraId="09F44BDE" w14:textId="77777777" w:rsidTr="00E01771">
        <w:tc>
          <w:tcPr>
            <w:tcW w:w="2834" w:type="dxa"/>
          </w:tcPr>
          <w:p w14:paraId="24276ACF" w14:textId="451C441B" w:rsidR="007173B7" w:rsidRPr="0014332E" w:rsidRDefault="007173B7" w:rsidP="004B5177">
            <w:pPr>
              <w:pStyle w:val="TAL"/>
              <w:rPr>
                <w:i/>
                <w:highlight w:val="yellow"/>
                <w:lang w:val="en-GB"/>
              </w:rPr>
            </w:pPr>
            <w:del w:id="3422" w:author="R1-1807242" w:date="2018-05-31T21:18:00Z">
              <w:r w:rsidRPr="0014332E" w:rsidDel="00821398">
                <w:rPr>
                  <w:i/>
                  <w:highlight w:val="yellow"/>
                  <w:lang w:val="en-GB"/>
                </w:rPr>
                <w:delText>TwoPorts</w:delText>
              </w:r>
            </w:del>
          </w:p>
        </w:tc>
        <w:tc>
          <w:tcPr>
            <w:tcW w:w="7141" w:type="dxa"/>
          </w:tcPr>
          <w:p w14:paraId="17393D60" w14:textId="5CBC7689" w:rsidR="007173B7" w:rsidRPr="0014332E" w:rsidRDefault="007173B7" w:rsidP="004B5177">
            <w:pPr>
              <w:pStyle w:val="TAL"/>
              <w:rPr>
                <w:highlight w:val="yellow"/>
                <w:lang w:val="en-GB"/>
              </w:rPr>
            </w:pPr>
            <w:del w:id="3423" w:author="R1-1807242" w:date="2018-05-31T21:18:00Z">
              <w:r w:rsidRPr="0014332E" w:rsidDel="00821398">
                <w:rPr>
                  <w:highlight w:val="yellow"/>
                  <w:lang w:val="en-GB"/>
                </w:rPr>
                <w:delText xml:space="preserve">The field is optionally present, Need S, when the field </w:delText>
              </w:r>
              <w:r w:rsidR="006474A9" w:rsidRPr="0014332E" w:rsidDel="00821398">
                <w:rPr>
                  <w:i/>
                  <w:highlight w:val="yellow"/>
                  <w:lang w:val="en-GB"/>
                </w:rPr>
                <w:delText>nrofPTRS-Ports</w:delText>
              </w:r>
              <w:r w:rsidR="006474A9" w:rsidRPr="0014332E" w:rsidDel="00821398">
                <w:rPr>
                  <w:highlight w:val="yellow"/>
                  <w:lang w:val="en-GB"/>
                </w:rPr>
                <w:delText xml:space="preserve"> in at least one TCI-State (see PDSCH-Config) </w:delText>
              </w:r>
              <w:r w:rsidRPr="0014332E" w:rsidDel="00821398">
                <w:rPr>
                  <w:highlight w:val="yellow"/>
                  <w:lang w:val="en-GB"/>
                </w:rPr>
                <w:delText xml:space="preserve">is set to n2. Otherwise the field is absent. </w:delText>
              </w:r>
            </w:del>
          </w:p>
        </w:tc>
      </w:tr>
    </w:tbl>
    <w:p w14:paraId="7C0F3BC4" w14:textId="77777777" w:rsidR="00D224EC" w:rsidRPr="00F35584" w:rsidRDefault="00D224EC" w:rsidP="00D224EC"/>
    <w:p w14:paraId="6F74D047" w14:textId="77777777" w:rsidR="007173B7" w:rsidRPr="00F35584" w:rsidRDefault="007173B7" w:rsidP="007173B7">
      <w:pPr>
        <w:pStyle w:val="Heading4"/>
      </w:pPr>
      <w:bookmarkStart w:id="3424" w:name="_Toc510018650"/>
      <w:r w:rsidRPr="00F35584">
        <w:t>–</w:t>
      </w:r>
      <w:r w:rsidRPr="00F35584">
        <w:tab/>
      </w:r>
      <w:r w:rsidRPr="00F35584">
        <w:rPr>
          <w:i/>
        </w:rPr>
        <w:t>PTRS-UplinkConfig</w:t>
      </w:r>
      <w:bookmarkEnd w:id="3424"/>
    </w:p>
    <w:p w14:paraId="6F671A38" w14:textId="77777777" w:rsidR="007173B7" w:rsidRPr="00F35584" w:rsidRDefault="007173B7" w:rsidP="007173B7">
      <w:r w:rsidRPr="00F35584">
        <w:t xml:space="preserve">The IE </w:t>
      </w:r>
      <w:r w:rsidRPr="00F35584">
        <w:rPr>
          <w:i/>
        </w:rPr>
        <w:t>PTRS-UplinkConfig</w:t>
      </w:r>
      <w:r w:rsidRPr="00F35584">
        <w:t xml:space="preserve"> is used to configure uplink Phase-Tracking-Reference-Signals (PTRS).</w:t>
      </w:r>
    </w:p>
    <w:p w14:paraId="6165BBDF" w14:textId="77777777" w:rsidR="007173B7" w:rsidRPr="00F35584" w:rsidRDefault="007173B7" w:rsidP="007173B7">
      <w:pPr>
        <w:pStyle w:val="TH"/>
        <w:rPr>
          <w:lang w:val="en-GB"/>
        </w:rPr>
      </w:pPr>
      <w:r w:rsidRPr="00F35584">
        <w:rPr>
          <w:i/>
          <w:lang w:val="en-GB"/>
        </w:rPr>
        <w:t>PTRS-UplinkConfig</w:t>
      </w:r>
      <w:r w:rsidRPr="00F35584">
        <w:rPr>
          <w:lang w:val="en-GB"/>
        </w:rPr>
        <w:t xml:space="preserve"> information element</w:t>
      </w:r>
    </w:p>
    <w:p w14:paraId="16E538A6" w14:textId="77777777" w:rsidR="007173B7" w:rsidRPr="00F35584" w:rsidRDefault="007173B7" w:rsidP="007173B7">
      <w:pPr>
        <w:pStyle w:val="PL"/>
        <w:rPr>
          <w:color w:val="808080"/>
        </w:rPr>
      </w:pPr>
      <w:r w:rsidRPr="00F35584">
        <w:rPr>
          <w:color w:val="808080"/>
        </w:rPr>
        <w:t>-- ASN1START</w:t>
      </w:r>
    </w:p>
    <w:p w14:paraId="72BAFB96" w14:textId="77777777" w:rsidR="007173B7" w:rsidRPr="00F35584" w:rsidRDefault="007173B7" w:rsidP="007173B7">
      <w:pPr>
        <w:pStyle w:val="PL"/>
        <w:rPr>
          <w:color w:val="808080"/>
        </w:rPr>
      </w:pPr>
      <w:r w:rsidRPr="00F35584">
        <w:rPr>
          <w:color w:val="808080"/>
        </w:rPr>
        <w:t>-- TAG-PTRS-UPLINKCONFIG-START</w:t>
      </w:r>
    </w:p>
    <w:p w14:paraId="0A52AE0B" w14:textId="77777777" w:rsidR="007173B7" w:rsidRPr="00F35584" w:rsidRDefault="007173B7" w:rsidP="007173B7">
      <w:pPr>
        <w:pStyle w:val="PL"/>
      </w:pPr>
    </w:p>
    <w:p w14:paraId="20EB9BEA" w14:textId="77777777" w:rsidR="007173B7" w:rsidRPr="00F35584" w:rsidRDefault="007173B7" w:rsidP="007173B7">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14:paraId="01A431BB" w14:textId="77777777" w:rsidR="007173B7" w:rsidRPr="00F35584" w:rsidRDefault="007173B7" w:rsidP="007173B7">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14:paraId="131492A0" w14:textId="77777777" w:rsidR="007173B7" w:rsidRPr="00F35584" w:rsidRDefault="007173B7" w:rsidP="007173B7">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49C6BE" w14:textId="4A2FA60E" w:rsidR="007173B7" w:rsidRPr="00F35584" w:rsidRDefault="007173B7" w:rsidP="007173B7">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F26431" w:rsidRPr="00F35584">
        <w:tab/>
      </w:r>
      <w:r w:rsidR="00F26431" w:rsidRPr="00F35584">
        <w:tab/>
      </w:r>
      <w:r w:rsidR="00955ED7">
        <w:tab/>
      </w:r>
      <w:r w:rsidR="00955ED7">
        <w:tab/>
      </w:r>
      <w:r w:rsidR="00955ED7">
        <w:tab/>
      </w:r>
      <w:r w:rsidR="00F26431" w:rsidRPr="00F35584">
        <w:rPr>
          <w:color w:val="993366"/>
        </w:rPr>
        <w:t>OPTIONAL</w:t>
      </w:r>
      <w:r w:rsidRPr="00F35584">
        <w:t>,</w:t>
      </w:r>
      <w:r w:rsidR="00F26431" w:rsidRPr="00F35584">
        <w:tab/>
      </w:r>
      <w:r w:rsidR="00F26431" w:rsidRPr="00F35584">
        <w:rPr>
          <w:color w:val="808080"/>
        </w:rPr>
        <w:t>-- Need S</w:t>
      </w:r>
    </w:p>
    <w:p w14:paraId="045A1200" w14:textId="6AD2CCDD"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F26431" w:rsidRPr="00F35584">
        <w:tab/>
      </w:r>
      <w:r w:rsidR="00955ED7">
        <w:tab/>
      </w:r>
      <w:r w:rsidR="00955ED7">
        <w:tab/>
      </w:r>
      <w:r w:rsidR="00955ED7">
        <w:tab/>
      </w:r>
      <w:r w:rsidR="00F26431" w:rsidRPr="00F35584">
        <w:tab/>
      </w:r>
      <w:r w:rsidR="00F26431" w:rsidRPr="00F35584">
        <w:rPr>
          <w:color w:val="993366"/>
        </w:rPr>
        <w:t>OPTIONAL</w:t>
      </w:r>
      <w:r w:rsidRPr="00F35584">
        <w:t>,</w:t>
      </w:r>
      <w:r w:rsidR="00F26431" w:rsidRPr="00F35584">
        <w:t xml:space="preserve"> </w:t>
      </w:r>
      <w:r w:rsidR="00F26431" w:rsidRPr="00F35584">
        <w:tab/>
      </w:r>
      <w:r w:rsidR="00F26431" w:rsidRPr="00F35584">
        <w:rPr>
          <w:color w:val="808080"/>
        </w:rPr>
        <w:t>-- Need S</w:t>
      </w:r>
    </w:p>
    <w:p w14:paraId="0E7130DB" w14:textId="5F98EA67" w:rsidR="007173B7" w:rsidRPr="00F35584" w:rsidRDefault="007173B7" w:rsidP="007173B7">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14:paraId="276BE8C9" w14:textId="1E95763D" w:rsidR="007173B7" w:rsidRPr="00F35584" w:rsidRDefault="007173B7" w:rsidP="007173B7">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00955ED7">
        <w:tab/>
      </w:r>
      <w:r w:rsidRPr="00F35584">
        <w:tab/>
      </w:r>
      <w:r w:rsidRPr="00F35584">
        <w:rPr>
          <w:color w:val="993366"/>
        </w:rPr>
        <w:t>OPTIONAL</w:t>
      </w:r>
      <w:r w:rsidRPr="00F35584">
        <w:t>,</w:t>
      </w:r>
      <w:r w:rsidR="0016265E" w:rsidRPr="00F35584">
        <w:tab/>
      </w:r>
      <w:r w:rsidR="0016265E" w:rsidRPr="00F35584">
        <w:rPr>
          <w:color w:val="808080"/>
        </w:rPr>
        <w:t>-- Need S</w:t>
      </w:r>
    </w:p>
    <w:p w14:paraId="71CE3115" w14:textId="77777777" w:rsidR="007173B7" w:rsidRPr="00F35584" w:rsidRDefault="007173B7" w:rsidP="007173B7">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14:paraId="0E3DF4D2" w14:textId="77777777" w:rsidR="007173B7" w:rsidRPr="00F35584" w:rsidRDefault="007173B7" w:rsidP="007173B7">
      <w:pPr>
        <w:pStyle w:val="PL"/>
      </w:pPr>
      <w:r w:rsidRPr="00F35584">
        <w:tab/>
      </w:r>
      <w:r w:rsidRPr="00F35584">
        <w:tab/>
        <w:t>},</w:t>
      </w:r>
    </w:p>
    <w:p w14:paraId="79E5D3A8" w14:textId="77777777" w:rsidR="007173B7" w:rsidRPr="00F35584" w:rsidRDefault="007173B7" w:rsidP="007173B7">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F5DD27" w14:textId="0865BD97" w:rsidR="007173B7" w:rsidRDefault="007173B7" w:rsidP="007173B7">
      <w:pPr>
        <w:pStyle w:val="PL"/>
      </w:pPr>
      <w:r w:rsidRPr="00F35584">
        <w:tab/>
      </w:r>
      <w:r w:rsidRPr="00F35584">
        <w:tab/>
      </w:r>
      <w:r w:rsidRPr="00F35584">
        <w:tab/>
        <w:t>sampleDensity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(5))</w:t>
      </w:r>
      <w:r w:rsidRPr="00F35584">
        <w:rPr>
          <w:color w:val="993366"/>
        </w:rPr>
        <w:t xml:space="preserve"> OF</w:t>
      </w:r>
      <w:r w:rsidRPr="00F35584">
        <w:t xml:space="preserve"> </w:t>
      </w:r>
      <w:r w:rsidRPr="00F35584">
        <w:rPr>
          <w:color w:val="993366"/>
        </w:rPr>
        <w:t>INTEGER</w:t>
      </w:r>
      <w:r w:rsidRPr="00F35584">
        <w:t xml:space="preserve"> (1..276),</w:t>
      </w:r>
    </w:p>
    <w:p w14:paraId="7331E43A" w14:textId="6B414158" w:rsidR="007173B7" w:rsidRPr="00F35584" w:rsidRDefault="007173B7" w:rsidP="007173B7">
      <w:pPr>
        <w:pStyle w:val="PL"/>
        <w:rPr>
          <w:color w:val="808080"/>
        </w:rPr>
      </w:pPr>
      <w:r w:rsidRPr="00F35584">
        <w:tab/>
      </w:r>
      <w:r w:rsidRPr="00F35584">
        <w:tab/>
      </w:r>
      <w:r w:rsidRPr="00F35584">
        <w:tab/>
        <w:t>timeDensity</w:t>
      </w:r>
      <w:ins w:id="3425" w:author="Rapporteur FieldDescriptionCleanup" w:date="2018-04-23T16:02:00Z">
        <w:r w:rsidR="00955ED7">
          <w:t>TransformPrecoding</w:t>
        </w:r>
      </w:ins>
      <w:r w:rsidRPr="00F35584">
        <w:tab/>
      </w:r>
      <w:r w:rsidRPr="00F35584">
        <w:tab/>
      </w:r>
      <w:r w:rsidRPr="00F35584">
        <w:rPr>
          <w:color w:val="993366"/>
        </w:rPr>
        <w:t>ENUMERATED</w:t>
      </w:r>
      <w:r w:rsidRPr="00F35584">
        <w:t xml:space="preserve"> {d2}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5C0D74B7" w14:textId="77777777" w:rsidR="007173B7" w:rsidRPr="00F35584" w:rsidRDefault="007173B7" w:rsidP="007173B7">
      <w:pPr>
        <w:pStyle w:val="PL"/>
      </w:pPr>
      <w:r w:rsidRPr="00F35584">
        <w:tab/>
      </w:r>
      <w:r w:rsidRPr="00F35584">
        <w:tab/>
        <w:t>}</w:t>
      </w:r>
    </w:p>
    <w:p w14:paraId="0B43683A" w14:textId="40ACC65F" w:rsidR="007173B7" w:rsidRPr="00F35584" w:rsidRDefault="007173B7"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del w:id="3426" w:author="Rapporteur" w:date="2018-04-30T16:04:00Z">
        <w:r w:rsidRPr="00F35584" w:rsidDel="006A0AD1">
          <w:rPr>
            <w:color w:val="808080"/>
          </w:rPr>
          <w:delText xml:space="preserve">Cond </w:delText>
        </w:r>
      </w:del>
      <w:ins w:id="3427" w:author="Rapporteur" w:date="2018-04-30T16:04:00Z">
        <w:r w:rsidR="006A0AD1">
          <w:rPr>
            <w:color w:val="808080"/>
          </w:rPr>
          <w:t>Need</w:t>
        </w:r>
        <w:r w:rsidR="006A0AD1" w:rsidRPr="00F35584">
          <w:rPr>
            <w:color w:val="808080"/>
          </w:rPr>
          <w:t xml:space="preserve"> </w:t>
        </w:r>
      </w:ins>
      <w:r w:rsidRPr="00F35584">
        <w:rPr>
          <w:color w:val="808080"/>
        </w:rPr>
        <w:t>M</w:t>
      </w:r>
    </w:p>
    <w:p w14:paraId="34022115" w14:textId="77777777" w:rsidR="007173B7" w:rsidRPr="00F35584" w:rsidRDefault="007173B7" w:rsidP="00C06796">
      <w:pPr>
        <w:pStyle w:val="PL"/>
      </w:pPr>
      <w:r w:rsidRPr="00F35584">
        <w:tab/>
        <w:t>...</w:t>
      </w:r>
    </w:p>
    <w:p w14:paraId="50BBFC51" w14:textId="77777777" w:rsidR="007173B7" w:rsidRPr="00F35584" w:rsidRDefault="007173B7" w:rsidP="007173B7">
      <w:pPr>
        <w:pStyle w:val="PL"/>
      </w:pPr>
      <w:r w:rsidRPr="00F35584">
        <w:t>}</w:t>
      </w:r>
    </w:p>
    <w:p w14:paraId="56CB9986" w14:textId="77777777" w:rsidR="007173B7" w:rsidRPr="00F35584" w:rsidRDefault="007173B7" w:rsidP="007173B7">
      <w:pPr>
        <w:pStyle w:val="PL"/>
      </w:pPr>
    </w:p>
    <w:p w14:paraId="5BCD8B4F" w14:textId="77777777" w:rsidR="007173B7" w:rsidRPr="00F35584" w:rsidRDefault="007173B7" w:rsidP="007173B7">
      <w:pPr>
        <w:pStyle w:val="PL"/>
        <w:rPr>
          <w:color w:val="808080"/>
        </w:rPr>
      </w:pPr>
      <w:r w:rsidRPr="00F35584">
        <w:rPr>
          <w:color w:val="808080"/>
        </w:rPr>
        <w:t>-- TAG-PTRS-UPLINKCONFIG-STOP</w:t>
      </w:r>
    </w:p>
    <w:p w14:paraId="77664989" w14:textId="77777777" w:rsidR="007173B7" w:rsidRPr="00F35584" w:rsidRDefault="007173B7" w:rsidP="007173B7">
      <w:pPr>
        <w:pStyle w:val="PL"/>
        <w:rPr>
          <w:color w:val="808080"/>
        </w:rPr>
      </w:pPr>
      <w:r w:rsidRPr="00F35584">
        <w:rPr>
          <w:color w:val="808080"/>
        </w:rPr>
        <w:t>-- ASN1STOP</w:t>
      </w:r>
    </w:p>
    <w:p w14:paraId="2A2005EE"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1F818F87" w14:textId="77777777" w:rsidTr="0040018C">
        <w:tc>
          <w:tcPr>
            <w:tcW w:w="14507" w:type="dxa"/>
            <w:shd w:val="clear" w:color="auto" w:fill="auto"/>
          </w:tcPr>
          <w:p w14:paraId="29904A5D" w14:textId="77777777" w:rsidR="008379C9" w:rsidRPr="0040018C" w:rsidRDefault="008379C9" w:rsidP="008379C9">
            <w:pPr>
              <w:pStyle w:val="TAH"/>
              <w:rPr>
                <w:szCs w:val="22"/>
              </w:rPr>
            </w:pPr>
            <w:r w:rsidRPr="0040018C">
              <w:rPr>
                <w:i/>
                <w:szCs w:val="22"/>
              </w:rPr>
              <w:t>PTRS-UplinkConfig field descriptions</w:t>
            </w:r>
          </w:p>
        </w:tc>
      </w:tr>
      <w:tr w:rsidR="008379C9" w14:paraId="61E119B0" w14:textId="77777777" w:rsidTr="0040018C">
        <w:tc>
          <w:tcPr>
            <w:tcW w:w="14507" w:type="dxa"/>
            <w:shd w:val="clear" w:color="auto" w:fill="auto"/>
          </w:tcPr>
          <w:p w14:paraId="486BFB4B" w14:textId="77777777" w:rsidR="008379C9" w:rsidRPr="0040018C" w:rsidRDefault="008379C9" w:rsidP="008379C9">
            <w:pPr>
              <w:pStyle w:val="TAL"/>
              <w:rPr>
                <w:szCs w:val="22"/>
              </w:rPr>
            </w:pPr>
            <w:r w:rsidRPr="0040018C">
              <w:rPr>
                <w:b/>
                <w:i/>
                <w:szCs w:val="22"/>
              </w:rPr>
              <w:t>cp-OFDM</w:t>
            </w:r>
          </w:p>
          <w:p w14:paraId="7194507F" w14:textId="77777777" w:rsidR="008379C9" w:rsidRPr="0040018C" w:rsidRDefault="008379C9" w:rsidP="008379C9">
            <w:pPr>
              <w:pStyle w:val="TAL"/>
              <w:rPr>
                <w:szCs w:val="22"/>
              </w:rPr>
            </w:pPr>
            <w:r w:rsidRPr="0040018C">
              <w:rPr>
                <w:szCs w:val="22"/>
              </w:rPr>
              <w:t>Configuration of UL PTRS for CP-OFDM</w:t>
            </w:r>
          </w:p>
        </w:tc>
      </w:tr>
      <w:tr w:rsidR="008379C9" w14:paraId="67EFBAD6" w14:textId="77777777" w:rsidTr="0040018C">
        <w:tc>
          <w:tcPr>
            <w:tcW w:w="14507" w:type="dxa"/>
            <w:shd w:val="clear" w:color="auto" w:fill="auto"/>
          </w:tcPr>
          <w:p w14:paraId="13A35107" w14:textId="77777777" w:rsidR="008379C9" w:rsidRPr="0040018C" w:rsidRDefault="008379C9" w:rsidP="008379C9">
            <w:pPr>
              <w:pStyle w:val="TAL"/>
              <w:rPr>
                <w:szCs w:val="22"/>
              </w:rPr>
            </w:pPr>
            <w:r w:rsidRPr="0040018C">
              <w:rPr>
                <w:b/>
                <w:i/>
                <w:szCs w:val="22"/>
              </w:rPr>
              <w:t>dft-S-OFDM</w:t>
            </w:r>
          </w:p>
          <w:p w14:paraId="7B683615" w14:textId="77777777" w:rsidR="008379C9" w:rsidRPr="0040018C" w:rsidRDefault="008379C9" w:rsidP="008379C9">
            <w:pPr>
              <w:pStyle w:val="TAL"/>
              <w:rPr>
                <w:szCs w:val="22"/>
              </w:rPr>
            </w:pPr>
            <w:r w:rsidRPr="0040018C">
              <w:rPr>
                <w:szCs w:val="22"/>
              </w:rPr>
              <w:t>Configuration of UL PTRS for DFT-S-OFDM.</w:t>
            </w:r>
          </w:p>
        </w:tc>
      </w:tr>
      <w:tr w:rsidR="008379C9" w14:paraId="75EA4877" w14:textId="77777777" w:rsidTr="0040018C">
        <w:tc>
          <w:tcPr>
            <w:tcW w:w="14507" w:type="dxa"/>
            <w:shd w:val="clear" w:color="auto" w:fill="auto"/>
          </w:tcPr>
          <w:p w14:paraId="72DFA3A4" w14:textId="77777777" w:rsidR="008379C9" w:rsidRPr="0040018C" w:rsidRDefault="008379C9" w:rsidP="008379C9">
            <w:pPr>
              <w:pStyle w:val="TAL"/>
              <w:rPr>
                <w:szCs w:val="22"/>
              </w:rPr>
            </w:pPr>
            <w:r w:rsidRPr="0040018C">
              <w:rPr>
                <w:b/>
                <w:i/>
                <w:szCs w:val="22"/>
              </w:rPr>
              <w:t>frequencyDensity</w:t>
            </w:r>
          </w:p>
          <w:p w14:paraId="0895CD1B" w14:textId="77777777" w:rsidR="008379C9" w:rsidRPr="0040018C" w:rsidRDefault="008379C9" w:rsidP="008379C9">
            <w:pPr>
              <w:pStyle w:val="TAL"/>
              <w:rPr>
                <w:szCs w:val="22"/>
              </w:rPr>
            </w:pPr>
            <w:r w:rsidRPr="0040018C">
              <w:rPr>
                <w:szCs w:val="22"/>
              </w:rPr>
              <w:t>Presence and  frequency density of UL PT-RS for CP-OFDM waveform as a function of scheduled BW If the field is absent, the UE uses K_PT-RS = 2. Corresponds to L1 parameter 'UL-PTRS-frequency-density-table' (see 38.214, section 6.1)</w:t>
            </w:r>
          </w:p>
        </w:tc>
      </w:tr>
      <w:tr w:rsidR="008379C9" w14:paraId="384DC891" w14:textId="77777777" w:rsidTr="0040018C">
        <w:tc>
          <w:tcPr>
            <w:tcW w:w="14507" w:type="dxa"/>
            <w:shd w:val="clear" w:color="auto" w:fill="auto"/>
          </w:tcPr>
          <w:p w14:paraId="37EAFE42" w14:textId="77777777" w:rsidR="008379C9" w:rsidRPr="0040018C" w:rsidRDefault="008379C9" w:rsidP="008379C9">
            <w:pPr>
              <w:pStyle w:val="TAL"/>
              <w:rPr>
                <w:szCs w:val="22"/>
              </w:rPr>
            </w:pPr>
            <w:r w:rsidRPr="0040018C">
              <w:rPr>
                <w:b/>
                <w:i/>
                <w:szCs w:val="22"/>
              </w:rPr>
              <w:t>maxNrofPorts</w:t>
            </w:r>
          </w:p>
          <w:p w14:paraId="4D28FBB9" w14:textId="77777777" w:rsidR="008379C9" w:rsidRPr="0040018C" w:rsidRDefault="008379C9" w:rsidP="008379C9">
            <w:pPr>
              <w:pStyle w:val="TAL"/>
              <w:rPr>
                <w:szCs w:val="22"/>
              </w:rPr>
            </w:pPr>
            <w:r w:rsidRPr="0040018C">
              <w:rPr>
                <w:szCs w:val="22"/>
              </w:rPr>
              <w:t>The maximum number of UL PTRS ports for CP-OFDM. Corresponds to L1 parameter 'UL-PTRS-ports' (see 38.214, section 6.2.3.1)</w:t>
            </w:r>
          </w:p>
        </w:tc>
      </w:tr>
      <w:tr w:rsidR="008379C9" w14:paraId="4E1EA77A" w14:textId="77777777" w:rsidTr="0040018C">
        <w:tc>
          <w:tcPr>
            <w:tcW w:w="14507" w:type="dxa"/>
            <w:shd w:val="clear" w:color="auto" w:fill="auto"/>
          </w:tcPr>
          <w:p w14:paraId="1B142CC8" w14:textId="77777777" w:rsidR="008379C9" w:rsidRPr="0040018C" w:rsidRDefault="008379C9" w:rsidP="008379C9">
            <w:pPr>
              <w:pStyle w:val="TAL"/>
              <w:rPr>
                <w:szCs w:val="22"/>
              </w:rPr>
            </w:pPr>
            <w:r w:rsidRPr="0040018C">
              <w:rPr>
                <w:b/>
                <w:i/>
                <w:szCs w:val="22"/>
              </w:rPr>
              <w:t>ptrs-Power</w:t>
            </w:r>
          </w:p>
          <w:p w14:paraId="7006C0C8" w14:textId="77777777" w:rsidR="008379C9" w:rsidRPr="0040018C" w:rsidRDefault="008379C9" w:rsidP="008379C9">
            <w:pPr>
              <w:pStyle w:val="TAL"/>
              <w:rPr>
                <w:szCs w:val="22"/>
              </w:rPr>
            </w:pPr>
            <w:r w:rsidRPr="0040018C">
              <w:rPr>
                <w:szCs w:val="22"/>
              </w:rPr>
              <w:t>UL PTRS power boosting factor per PTRS port. Corresponds to L1 parameter 'UL-PTRS-power' (see 38.214, section 6.1, table 6.2.3-5)</w:t>
            </w:r>
          </w:p>
        </w:tc>
      </w:tr>
      <w:tr w:rsidR="008379C9" w14:paraId="7BA472BE" w14:textId="77777777" w:rsidTr="0040018C">
        <w:tc>
          <w:tcPr>
            <w:tcW w:w="14507" w:type="dxa"/>
            <w:shd w:val="clear" w:color="auto" w:fill="auto"/>
          </w:tcPr>
          <w:p w14:paraId="090BBFAD" w14:textId="77777777" w:rsidR="008379C9" w:rsidRPr="0040018C" w:rsidRDefault="008379C9" w:rsidP="008379C9">
            <w:pPr>
              <w:pStyle w:val="TAL"/>
              <w:rPr>
                <w:szCs w:val="22"/>
              </w:rPr>
            </w:pPr>
            <w:r w:rsidRPr="0040018C">
              <w:rPr>
                <w:b/>
                <w:i/>
                <w:szCs w:val="22"/>
              </w:rPr>
              <w:t>resourceElementOffset</w:t>
            </w:r>
          </w:p>
          <w:p w14:paraId="22C506D9" w14:textId="77777777" w:rsidR="008379C9" w:rsidRPr="0040018C" w:rsidRDefault="008379C9" w:rsidP="008379C9">
            <w:pPr>
              <w:pStyle w:val="TAL"/>
              <w:rPr>
                <w:szCs w:val="22"/>
              </w:rPr>
            </w:pPr>
            <w:r w:rsidRPr="0040018C">
              <w:rPr>
                <w:szCs w:val="22"/>
              </w:rPr>
              <w:t>Indicates the subcarrier offset for UL PTRS for CP-OFDM. Corresponds to L1 parameter 'UL-PTRS-RE-offset' (see 38.214, section 6.1)</w:t>
            </w:r>
          </w:p>
        </w:tc>
      </w:tr>
      <w:tr w:rsidR="008379C9" w14:paraId="5AE9F4E0" w14:textId="77777777" w:rsidTr="0040018C">
        <w:tc>
          <w:tcPr>
            <w:tcW w:w="14507" w:type="dxa"/>
            <w:shd w:val="clear" w:color="auto" w:fill="auto"/>
          </w:tcPr>
          <w:p w14:paraId="6ED2E0E7" w14:textId="77777777" w:rsidR="008379C9" w:rsidRPr="0040018C" w:rsidRDefault="008379C9" w:rsidP="008379C9">
            <w:pPr>
              <w:pStyle w:val="TAL"/>
              <w:rPr>
                <w:szCs w:val="22"/>
              </w:rPr>
            </w:pPr>
            <w:r w:rsidRPr="0040018C">
              <w:rPr>
                <w:b/>
                <w:i/>
                <w:szCs w:val="22"/>
              </w:rPr>
              <w:t>sampleDensity</w:t>
            </w:r>
          </w:p>
          <w:p w14:paraId="4BC6C1A3" w14:textId="77777777" w:rsidR="00955ED7" w:rsidRPr="0040018C" w:rsidRDefault="008379C9" w:rsidP="008379C9">
            <w:pPr>
              <w:pStyle w:val="TAL"/>
              <w:rPr>
                <w:szCs w:val="22"/>
              </w:rPr>
            </w:pPr>
            <w:r w:rsidRPr="0040018C">
              <w:rPr>
                <w:szCs w:val="22"/>
              </w:rPr>
              <w:t xml:space="preserve">Sample density of PT-RS for DFT-s-OFDM, pre-DFT, indicating a set of thresholds T={NRBn,n=0,1,2,3,4}, that indicates dependency between presence of PT-RS and scheduled BW and the values of X and K the UE should use depending on the scheduled BW according to the table in 38.214 </w:t>
            </w:r>
          </w:p>
          <w:p w14:paraId="2B0ADDC1" w14:textId="7FF09666" w:rsidR="008379C9" w:rsidRPr="0040018C" w:rsidRDefault="008379C9" w:rsidP="008379C9">
            <w:pPr>
              <w:pStyle w:val="TAL"/>
              <w:rPr>
                <w:szCs w:val="22"/>
              </w:rPr>
            </w:pPr>
            <w:r w:rsidRPr="0040018C">
              <w:rPr>
                <w:szCs w:val="22"/>
              </w:rPr>
              <w:t>FFS_Section. Corresponds to L1 parameter 'UL-PTRS-pre-DFT-density' (see 38.214, section 6.1, 6.2.3-3)</w:t>
            </w:r>
          </w:p>
        </w:tc>
      </w:tr>
      <w:tr w:rsidR="008379C9" w14:paraId="3B49EB7E" w14:textId="77777777" w:rsidTr="0040018C">
        <w:tc>
          <w:tcPr>
            <w:tcW w:w="14507" w:type="dxa"/>
            <w:shd w:val="clear" w:color="auto" w:fill="auto"/>
          </w:tcPr>
          <w:p w14:paraId="5C642551" w14:textId="77777777" w:rsidR="008379C9" w:rsidRPr="0040018C" w:rsidRDefault="008379C9" w:rsidP="008379C9">
            <w:pPr>
              <w:pStyle w:val="TAL"/>
              <w:rPr>
                <w:szCs w:val="22"/>
              </w:rPr>
            </w:pPr>
            <w:r w:rsidRPr="0040018C">
              <w:rPr>
                <w:b/>
                <w:i/>
                <w:szCs w:val="22"/>
              </w:rPr>
              <w:t>timeDensity</w:t>
            </w:r>
          </w:p>
          <w:p w14:paraId="3FCD1FCE" w14:textId="0BD68FCD" w:rsidR="008379C9" w:rsidRPr="0040018C" w:rsidRDefault="008379C9" w:rsidP="00955ED7">
            <w:pPr>
              <w:pStyle w:val="TAL"/>
              <w:rPr>
                <w:szCs w:val="22"/>
              </w:rPr>
            </w:pPr>
            <w:r w:rsidRPr="0040018C">
              <w:rPr>
                <w:szCs w:val="22"/>
              </w:rPr>
              <w:t>Presence and time density of UL PT-RS for CP-OFDM waveform as a function of MCS If the field is absent, the UE uses L_PT-RS = 1. Corresponds to L1 parameter 'UL-PTRS-time-density-table' (see 38.214, section 6.1)</w:t>
            </w:r>
          </w:p>
        </w:tc>
      </w:tr>
      <w:tr w:rsidR="00955ED7" w14:paraId="3BD5C51C" w14:textId="77777777" w:rsidTr="0040018C">
        <w:tc>
          <w:tcPr>
            <w:tcW w:w="14507" w:type="dxa"/>
            <w:shd w:val="clear" w:color="auto" w:fill="auto"/>
          </w:tcPr>
          <w:p w14:paraId="2FC6DC8C" w14:textId="77777777" w:rsidR="00955ED7" w:rsidRPr="0040018C" w:rsidRDefault="00955ED7" w:rsidP="008379C9">
            <w:pPr>
              <w:pStyle w:val="TAL"/>
              <w:rPr>
                <w:szCs w:val="22"/>
              </w:rPr>
            </w:pPr>
            <w:r w:rsidRPr="0040018C">
              <w:rPr>
                <w:b/>
                <w:i/>
                <w:szCs w:val="22"/>
              </w:rPr>
              <w:t>timeDensityTransformPrecoding</w:t>
            </w:r>
          </w:p>
          <w:p w14:paraId="24285F1E" w14:textId="75E70A8D" w:rsidR="00955ED7" w:rsidRPr="0040018C" w:rsidRDefault="00955ED7" w:rsidP="008379C9">
            <w:pPr>
              <w:pStyle w:val="TAL"/>
              <w:rPr>
                <w:szCs w:val="22"/>
              </w:rPr>
            </w:pPr>
            <w:r w:rsidRPr="0040018C">
              <w:rPr>
                <w:szCs w:val="22"/>
              </w:rPr>
              <w:t xml:space="preserve">Time density (OFDM symbol level) of PT-RS for DFT-s-OFDM. If the </w:t>
            </w:r>
            <w:del w:id="3428" w:author="Rapporteur Rev 3" w:date="2018-05-28T12:13:00Z">
              <w:r w:rsidRPr="0040018C" w:rsidDel="00B069D9">
                <w:rPr>
                  <w:szCs w:val="22"/>
                </w:rPr>
                <w:delText xml:space="preserve">value </w:delText>
              </w:r>
            </w:del>
            <w:ins w:id="3429" w:author="Rapporteur Rev 3" w:date="2018-05-28T12:13:00Z">
              <w:r w:rsidR="00B069D9">
                <w:rPr>
                  <w:szCs w:val="22"/>
                  <w:lang w:val="sv-SE"/>
                </w:rPr>
                <w:t>field</w:t>
              </w:r>
              <w:r w:rsidR="00B069D9" w:rsidRPr="0040018C">
                <w:rPr>
                  <w:szCs w:val="22"/>
                </w:rPr>
                <w:t xml:space="preserve"> </w:t>
              </w:r>
            </w:ins>
            <w:r w:rsidRPr="0040018C">
              <w:rPr>
                <w:szCs w:val="22"/>
              </w:rPr>
              <w:t>is absent, the UE applies value d1. Corresponds to L1 parameter 'UL-PTRS-time-density-transform-precoding' (see 38.214, section 6.1)</w:t>
            </w:r>
          </w:p>
        </w:tc>
      </w:tr>
    </w:tbl>
    <w:p w14:paraId="1DDC0975" w14:textId="77777777" w:rsidR="008379C9" w:rsidRPr="00F35584" w:rsidRDefault="008379C9" w:rsidP="008379C9"/>
    <w:p w14:paraId="1D638853" w14:textId="77777777" w:rsidR="00ED0EDF" w:rsidRPr="00F35584" w:rsidRDefault="00ED0EDF" w:rsidP="00ED0EDF">
      <w:pPr>
        <w:pStyle w:val="Heading4"/>
      </w:pPr>
      <w:bookmarkStart w:id="3430" w:name="_Toc510018651"/>
      <w:r w:rsidRPr="00F35584">
        <w:t>–</w:t>
      </w:r>
      <w:r w:rsidRPr="00F35584">
        <w:tab/>
      </w:r>
      <w:r w:rsidRPr="00F35584">
        <w:rPr>
          <w:i/>
        </w:rPr>
        <w:t>PUCCH-Config</w:t>
      </w:r>
      <w:bookmarkEnd w:id="3430"/>
    </w:p>
    <w:p w14:paraId="0E71A22F" w14:textId="77777777" w:rsidR="00ED0EDF" w:rsidRPr="00F35584" w:rsidRDefault="00ED0EDF" w:rsidP="00ED0EDF">
      <w:r w:rsidRPr="00F35584">
        <w:t xml:space="preserve">The IE </w:t>
      </w:r>
      <w:r w:rsidRPr="00F35584">
        <w:rPr>
          <w:i/>
        </w:rPr>
        <w:t>PUCCH-Config</w:t>
      </w:r>
      <w:r w:rsidRPr="00F35584">
        <w:t xml:space="preserve"> is used to configure UE specific PUCCH parameters (per BWP).</w:t>
      </w:r>
    </w:p>
    <w:p w14:paraId="3867AA3C" w14:textId="77777777" w:rsidR="00ED0EDF" w:rsidRPr="00F35584" w:rsidRDefault="00ED0EDF" w:rsidP="00ED0EDF">
      <w:pPr>
        <w:pStyle w:val="TH"/>
        <w:rPr>
          <w:lang w:val="en-GB"/>
        </w:rPr>
      </w:pPr>
      <w:r w:rsidRPr="00F35584">
        <w:rPr>
          <w:i/>
          <w:lang w:val="en-GB"/>
        </w:rPr>
        <w:t>PUCCH-Config</w:t>
      </w:r>
      <w:r w:rsidRPr="00F35584">
        <w:rPr>
          <w:lang w:val="en-GB"/>
        </w:rPr>
        <w:t xml:space="preserve"> information element</w:t>
      </w:r>
    </w:p>
    <w:p w14:paraId="7BFA8C5F" w14:textId="77777777" w:rsidR="00ED0EDF" w:rsidRPr="00F35584" w:rsidRDefault="00ED0EDF" w:rsidP="00ED0EDF">
      <w:pPr>
        <w:pStyle w:val="PL"/>
        <w:rPr>
          <w:color w:val="808080"/>
        </w:rPr>
      </w:pPr>
      <w:r w:rsidRPr="00F35584">
        <w:rPr>
          <w:color w:val="808080"/>
        </w:rPr>
        <w:t>-- ASN1START</w:t>
      </w:r>
    </w:p>
    <w:p w14:paraId="55E80AC7" w14:textId="77777777" w:rsidR="00ED0EDF" w:rsidRPr="00F35584" w:rsidRDefault="00ED0EDF" w:rsidP="00ED0EDF">
      <w:pPr>
        <w:pStyle w:val="PL"/>
        <w:rPr>
          <w:color w:val="808080"/>
        </w:rPr>
      </w:pPr>
      <w:r w:rsidRPr="00F35584">
        <w:rPr>
          <w:color w:val="808080"/>
        </w:rPr>
        <w:t>-- TAG-PUCCH-CONFIG-START</w:t>
      </w:r>
    </w:p>
    <w:p w14:paraId="41F24E48" w14:textId="77777777" w:rsidR="00ED0EDF" w:rsidRPr="00F35584" w:rsidRDefault="00ED0EDF" w:rsidP="00ED0EDF">
      <w:pPr>
        <w:pStyle w:val="PL"/>
      </w:pPr>
    </w:p>
    <w:p w14:paraId="07B1FFC5" w14:textId="77777777" w:rsidR="003A2BA8" w:rsidRPr="00F35584" w:rsidRDefault="003A2BA8" w:rsidP="003A2BA8">
      <w:pPr>
        <w:pStyle w:val="PL"/>
      </w:pPr>
      <w:bookmarkStart w:id="3431" w:name="_Hlk508876526"/>
      <w:r w:rsidRPr="00F35584">
        <w:t xml:space="preserve">PUCCH-Config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2ADD35A" w14:textId="77777777" w:rsidR="003A2BA8" w:rsidRPr="00F35584" w:rsidRDefault="003A2BA8" w:rsidP="003A2BA8">
      <w:pPr>
        <w:pStyle w:val="PL"/>
        <w:rPr>
          <w:color w:val="808080"/>
        </w:rPr>
      </w:pPr>
      <w:r w:rsidRPr="00F35584">
        <w:tab/>
        <w:t>resourceSetToAddModList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191F2AB" w14:textId="77777777" w:rsidR="003A2BA8" w:rsidRPr="00F35584" w:rsidRDefault="003A2BA8" w:rsidP="003A2BA8">
      <w:pPr>
        <w:pStyle w:val="PL"/>
        <w:rPr>
          <w:color w:val="808080"/>
        </w:rPr>
      </w:pPr>
      <w:r w:rsidRPr="00F35584">
        <w:tab/>
        <w:t>resourceSetToReleaseList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PUCCH-ResourceSetId</w:t>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4618C67" w14:textId="77777777" w:rsidR="00955ED7" w:rsidRDefault="00955ED7" w:rsidP="003A2BA8">
      <w:pPr>
        <w:pStyle w:val="PL"/>
      </w:pPr>
    </w:p>
    <w:p w14:paraId="07177533" w14:textId="35B964EC" w:rsidR="00BD2157" w:rsidRPr="00F35584" w:rsidRDefault="00BD2157" w:rsidP="003A2BA8">
      <w:pPr>
        <w:pStyle w:val="PL"/>
        <w:rPr>
          <w:color w:val="808080"/>
        </w:rPr>
      </w:pPr>
      <w:r w:rsidRPr="00F35584">
        <w:tab/>
        <w:t>resourceToAddModList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3432" w:name="_Hlk508696855"/>
      <w:r w:rsidRPr="00F35584">
        <w:t>maxNrofPUCCH-Resources</w:t>
      </w:r>
      <w:bookmarkEnd w:id="3432"/>
      <w:r w:rsidRPr="00F35584">
        <w:t>))</w:t>
      </w:r>
      <w:r w:rsidRPr="00F35584">
        <w:rPr>
          <w:color w:val="993366"/>
        </w:rPr>
        <w:t xml:space="preserve"> OF</w:t>
      </w:r>
      <w:r w:rsidRPr="00F35584">
        <w:t xml:space="preserve"> PUCCH-Resource</w:t>
      </w:r>
      <w:r w:rsidRPr="00F35584">
        <w:tab/>
      </w:r>
      <w:r w:rsidRPr="00F35584">
        <w:tab/>
      </w:r>
      <w:r w:rsidRPr="00F35584">
        <w:tab/>
      </w:r>
      <w:r w:rsidR="00955ED7">
        <w:tab/>
      </w:r>
      <w:r w:rsidRPr="00F35584">
        <w:tab/>
      </w:r>
      <w:r w:rsidRPr="00F35584">
        <w:rPr>
          <w:color w:val="993366"/>
        </w:rPr>
        <w:t>OPTIONAL</w:t>
      </w:r>
      <w:r w:rsidRPr="00F35584">
        <w:t>,</w:t>
      </w:r>
      <w:r w:rsidRPr="00F35584">
        <w:tab/>
      </w:r>
      <w:r w:rsidRPr="00F35584">
        <w:rPr>
          <w:color w:val="808080"/>
        </w:rPr>
        <w:t>-- Need N</w:t>
      </w:r>
    </w:p>
    <w:p w14:paraId="29F7C85F" w14:textId="299A21A7" w:rsidR="00BD2157" w:rsidRPr="00F35584" w:rsidRDefault="00BD2157" w:rsidP="003A2BA8">
      <w:pPr>
        <w:pStyle w:val="PL"/>
        <w:rPr>
          <w:color w:val="808080"/>
        </w:rPr>
      </w:pPr>
      <w:r w:rsidRPr="00F35584">
        <w:tab/>
        <w:t>resourceToReleaseList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w:t>
      </w:r>
      <w:r w:rsidRPr="00F35584">
        <w:rPr>
          <w:color w:val="993366"/>
        </w:rPr>
        <w:t xml:space="preserve"> OF</w:t>
      </w:r>
      <w:r w:rsidRPr="00F35584">
        <w:t xml:space="preserve"> PUCCH-ResourceId</w:t>
      </w:r>
      <w:r w:rsidRPr="00F35584">
        <w:tab/>
      </w:r>
      <w:r w:rsidRPr="00F35584">
        <w:tab/>
      </w:r>
      <w:r w:rsidRPr="00F35584">
        <w:tab/>
      </w:r>
      <w:r w:rsidRPr="00F35584">
        <w:tab/>
      </w:r>
      <w:r w:rsidR="00955ED7">
        <w:tab/>
      </w:r>
      <w:r w:rsidRPr="00F35584">
        <w:rPr>
          <w:color w:val="993366"/>
        </w:rPr>
        <w:t>OPTIONAL</w:t>
      </w:r>
      <w:r w:rsidRPr="00F35584">
        <w:t>,</w:t>
      </w:r>
      <w:r w:rsidRPr="00F35584">
        <w:tab/>
      </w:r>
      <w:r w:rsidRPr="00F35584">
        <w:rPr>
          <w:color w:val="808080"/>
        </w:rPr>
        <w:t>-- Need N</w:t>
      </w:r>
    </w:p>
    <w:p w14:paraId="3860E195" w14:textId="77777777" w:rsidR="00955ED7" w:rsidRDefault="00955ED7" w:rsidP="003A2BA8">
      <w:pPr>
        <w:pStyle w:val="PL"/>
      </w:pPr>
    </w:p>
    <w:p w14:paraId="21CEA9BF" w14:textId="5CAEC8F9" w:rsidR="003A2BA8" w:rsidRPr="00F35584" w:rsidRDefault="003A2BA8" w:rsidP="003A2BA8">
      <w:pPr>
        <w:pStyle w:val="PL"/>
        <w:rPr>
          <w:color w:val="808080"/>
        </w:rPr>
      </w:pP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052D7EF" w14:textId="77777777" w:rsidR="003A2BA8" w:rsidRPr="00F35584" w:rsidRDefault="003A2BA8" w:rsidP="003A2BA8">
      <w:pPr>
        <w:pStyle w:val="PL"/>
        <w:rPr>
          <w:color w:val="808080"/>
        </w:rPr>
      </w:pP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532B39B" w14:textId="77777777" w:rsidR="003A2BA8" w:rsidRPr="00F35584" w:rsidRDefault="003A2BA8" w:rsidP="003A2BA8">
      <w:pPr>
        <w:pStyle w:val="PL"/>
        <w:rPr>
          <w:color w:val="808080"/>
        </w:rPr>
      </w:pP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5211B9A" w14:textId="77777777" w:rsidR="003A2BA8" w:rsidRPr="00F35584" w:rsidRDefault="003A2BA8">
      <w:pPr>
        <w:pStyle w:val="PL"/>
        <w:rPr>
          <w:color w:val="808080"/>
        </w:rPr>
      </w:pP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22C91B4" w14:textId="77777777" w:rsidR="003A2BA8" w:rsidRPr="00F35584" w:rsidRDefault="003A2BA8" w:rsidP="003A2BA8">
      <w:pPr>
        <w:pStyle w:val="PL"/>
      </w:pPr>
    </w:p>
    <w:p w14:paraId="72DE670D" w14:textId="63C112FB" w:rsidR="003A2BA8" w:rsidRPr="00F35584" w:rsidRDefault="003A2BA8" w:rsidP="003A2BA8">
      <w:pPr>
        <w:pStyle w:val="PL"/>
        <w:rPr>
          <w:color w:val="808080"/>
        </w:rPr>
      </w:pPr>
      <w:r w:rsidRPr="00F35584">
        <w:tab/>
        <w:t>schedulingRequestResourceToAddModList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SchedulingRequestResourceConfig</w:t>
      </w:r>
      <w:r w:rsidRPr="00F35584">
        <w:tab/>
      </w:r>
      <w:r w:rsidR="0015671B" w:rsidRPr="00F35584">
        <w:tab/>
      </w:r>
      <w:r w:rsidRPr="00F35584">
        <w:rPr>
          <w:color w:val="993366"/>
        </w:rPr>
        <w:t>OPTIONAL</w:t>
      </w:r>
      <w:r w:rsidRPr="00F35584">
        <w:t xml:space="preserve">, </w:t>
      </w:r>
      <w:r w:rsidRPr="00F35584">
        <w:rPr>
          <w:color w:val="808080"/>
        </w:rPr>
        <w:t xml:space="preserve">-- Need </w:t>
      </w:r>
      <w:del w:id="3433" w:author="Rapporteur Rev 3" w:date="2018-05-28T12:15:00Z">
        <w:r w:rsidRPr="00F35584" w:rsidDel="00B069D9">
          <w:rPr>
            <w:color w:val="808080"/>
          </w:rPr>
          <w:delText>M</w:delText>
        </w:r>
      </w:del>
      <w:ins w:id="3434" w:author="Rapporteur Rev 3" w:date="2018-05-28T12:15:00Z">
        <w:r w:rsidR="00B069D9">
          <w:rPr>
            <w:color w:val="808080"/>
          </w:rPr>
          <w:t>N</w:t>
        </w:r>
      </w:ins>
    </w:p>
    <w:p w14:paraId="5924548F" w14:textId="56F71AF2" w:rsidR="003A2BA8" w:rsidRPr="00F35584" w:rsidRDefault="003A2BA8" w:rsidP="00C06796">
      <w:pPr>
        <w:pStyle w:val="PL"/>
        <w:rPr>
          <w:color w:val="808080"/>
        </w:rPr>
      </w:pPr>
      <w:r w:rsidRPr="00F35584">
        <w:tab/>
        <w:t>schedulingRequestResourceToReleaseList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SchedulingRequestResourceId</w:t>
      </w:r>
      <w:r w:rsidRPr="00F35584">
        <w:tab/>
      </w:r>
      <w:r w:rsidRPr="00F35584">
        <w:tab/>
      </w:r>
      <w:r w:rsidR="0086191A" w:rsidRPr="00F35584">
        <w:tab/>
      </w:r>
      <w:r w:rsidRPr="00F35584">
        <w:rPr>
          <w:color w:val="993366"/>
        </w:rPr>
        <w:t>OPTIONAL</w:t>
      </w:r>
      <w:r w:rsidRPr="00F35584">
        <w:t xml:space="preserve">, </w:t>
      </w:r>
      <w:r w:rsidRPr="00F35584">
        <w:rPr>
          <w:color w:val="808080"/>
        </w:rPr>
        <w:t xml:space="preserve">-- Need </w:t>
      </w:r>
      <w:del w:id="3435" w:author="Rapporteur Rev 3" w:date="2018-05-28T12:15:00Z">
        <w:r w:rsidRPr="00F35584" w:rsidDel="00B069D9">
          <w:rPr>
            <w:color w:val="808080"/>
          </w:rPr>
          <w:delText>M</w:delText>
        </w:r>
      </w:del>
      <w:ins w:id="3436" w:author="Rapporteur Rev 3" w:date="2018-05-28T12:15:00Z">
        <w:r w:rsidR="00B069D9">
          <w:rPr>
            <w:color w:val="808080"/>
          </w:rPr>
          <w:t>N</w:t>
        </w:r>
      </w:ins>
    </w:p>
    <w:p w14:paraId="61CCCF15" w14:textId="77777777" w:rsidR="003A2BA8" w:rsidRPr="00F35584" w:rsidRDefault="003A2BA8" w:rsidP="00C06796">
      <w:pPr>
        <w:pStyle w:val="PL"/>
      </w:pPr>
    </w:p>
    <w:bookmarkEnd w:id="3431"/>
    <w:p w14:paraId="0931505E" w14:textId="77777777" w:rsidR="00BD2157" w:rsidRPr="00F35584" w:rsidRDefault="00BD2157" w:rsidP="00BD2157">
      <w:pPr>
        <w:pStyle w:val="PL"/>
        <w:rPr>
          <w:color w:val="808080"/>
        </w:rPr>
      </w:pPr>
      <w:r w:rsidRPr="00F35584">
        <w:tab/>
        <w:t>multi-CSI-PUCCH-ResourceList</w:t>
      </w:r>
      <w:r w:rsidR="0015671B" w:rsidRPr="00F35584">
        <w:tab/>
      </w:r>
      <w:r w:rsidR="0015671B" w:rsidRPr="00F35584">
        <w:tab/>
      </w:r>
      <w:r w:rsidR="0015671B" w:rsidRPr="00F35584">
        <w:tab/>
      </w:r>
      <w:r w:rsidRPr="00F35584">
        <w:rPr>
          <w:color w:val="993366"/>
        </w:rPr>
        <w:t>SEQUENCE</w:t>
      </w:r>
      <w:r w:rsidRPr="00F35584">
        <w:t xml:space="preserve"> (</w:t>
      </w:r>
      <w:r w:rsidRPr="00F35584">
        <w:rPr>
          <w:color w:val="993366"/>
        </w:rPr>
        <w:t>SIZE</w:t>
      </w:r>
      <w:r w:rsidRPr="00F35584">
        <w:t xml:space="preserve"> (1..</w:t>
      </w:r>
      <w:r w:rsidR="005C758E" w:rsidRPr="00F35584">
        <w:t>2</w:t>
      </w:r>
      <w:r w:rsidRPr="00F35584">
        <w:t>))</w:t>
      </w:r>
      <w:r w:rsidRPr="00F35584">
        <w:rPr>
          <w:color w:val="993366"/>
        </w:rPr>
        <w:t xml:space="preserve"> OF</w:t>
      </w:r>
      <w:r w:rsidRPr="00F35584">
        <w:t xml:space="preserve"> PUCCH-Resource</w:t>
      </w:r>
      <w:r w:rsidR="0082351D" w:rsidRPr="00F35584">
        <w:t>Id</w:t>
      </w:r>
      <w:r w:rsidR="0082351D" w:rsidRPr="00F35584">
        <w:tab/>
      </w:r>
      <w:r w:rsidR="0082351D"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Pr="00F35584">
        <w:rPr>
          <w:color w:val="993366"/>
        </w:rPr>
        <w:t>OPTIONAL</w:t>
      </w:r>
      <w:r w:rsidRPr="00F35584">
        <w:t>,</w:t>
      </w:r>
      <w:r w:rsidRPr="00F35584">
        <w:rPr>
          <w:color w:val="808080"/>
        </w:rPr>
        <w:t>-- Need M</w:t>
      </w:r>
    </w:p>
    <w:p w14:paraId="43E4E3AA" w14:textId="07389F62" w:rsidR="00473A21" w:rsidRPr="00F35584" w:rsidRDefault="00473A21" w:rsidP="00473A21">
      <w:pPr>
        <w:pStyle w:val="PL"/>
        <w:rPr>
          <w:color w:val="808080"/>
        </w:rPr>
      </w:pPr>
      <w:r w:rsidRPr="00F35584">
        <w:tab/>
      </w:r>
      <w:bookmarkStart w:id="3437" w:name="_Hlk508697304"/>
      <w:r w:rsidRPr="00F35584">
        <w:t>dl-DataToUL-ACK</w:t>
      </w:r>
      <w:bookmarkEnd w:id="3437"/>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w:t>
      </w:r>
      <w:ins w:id="3438" w:author="R2-1806200" w:date="2018-04-26T14:22:00Z">
        <w:r w:rsidR="001A1E75">
          <w:t>1..</w:t>
        </w:r>
      </w:ins>
      <w:r w:rsidRPr="00F35584">
        <w:t>8))</w:t>
      </w:r>
      <w:r w:rsidRPr="00F35584">
        <w:rPr>
          <w:color w:val="993366"/>
        </w:rPr>
        <w:t xml:space="preserve"> OF</w:t>
      </w:r>
      <w:r w:rsidRPr="00F35584">
        <w:t xml:space="preserve"> </w:t>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079F56D" w14:textId="77777777" w:rsidR="00955ED7" w:rsidRDefault="00955ED7" w:rsidP="003A2BA8">
      <w:pPr>
        <w:pStyle w:val="PL"/>
      </w:pPr>
    </w:p>
    <w:p w14:paraId="3EFECF78" w14:textId="5821B718" w:rsidR="003A2BA8" w:rsidRPr="00F35584" w:rsidRDefault="003A2BA8" w:rsidP="003A2BA8">
      <w:pPr>
        <w:pStyle w:val="PL"/>
        <w:rPr>
          <w:color w:val="808080"/>
        </w:rPr>
      </w:pPr>
      <w:r w:rsidRPr="00F35584">
        <w:tab/>
        <w:t>spatialRelationInfoToAddModList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w:t>
      </w:r>
      <w:r w:rsidRPr="00F35584">
        <w:tab/>
      </w:r>
      <w:r w:rsidRPr="00F35584">
        <w:rPr>
          <w:color w:val="993366"/>
        </w:rPr>
        <w:t>OPTIONAL</w:t>
      </w:r>
      <w:r w:rsidRPr="00F35584">
        <w:t>,</w:t>
      </w:r>
      <w:r w:rsidRPr="00F35584">
        <w:tab/>
      </w:r>
      <w:r w:rsidRPr="00F35584">
        <w:rPr>
          <w:color w:val="808080"/>
        </w:rPr>
        <w:t>-- Need N</w:t>
      </w:r>
    </w:p>
    <w:p w14:paraId="5069F8D9" w14:textId="77777777" w:rsidR="003A2BA8" w:rsidRPr="00F35584" w:rsidRDefault="003A2BA8" w:rsidP="003A2BA8">
      <w:pPr>
        <w:pStyle w:val="PL"/>
        <w:rPr>
          <w:color w:val="808080"/>
        </w:rPr>
      </w:pPr>
      <w:r w:rsidRPr="00F35584">
        <w:tab/>
        <w:t>spatialRelationInfoToReleaseList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PUCCH-SpatialRelationInfoId</w:t>
      </w:r>
      <w:r w:rsidRPr="00F35584">
        <w:tab/>
      </w:r>
      <w:r w:rsidRPr="00F35584">
        <w:rPr>
          <w:color w:val="993366"/>
        </w:rPr>
        <w:t>OPTIONAL</w:t>
      </w:r>
      <w:r w:rsidRPr="00F35584">
        <w:t>,</w:t>
      </w:r>
      <w:r w:rsidRPr="00F35584">
        <w:tab/>
      </w:r>
      <w:r w:rsidRPr="00F35584">
        <w:rPr>
          <w:color w:val="808080"/>
        </w:rPr>
        <w:t>-- Need N</w:t>
      </w:r>
    </w:p>
    <w:p w14:paraId="49251285" w14:textId="77777777" w:rsidR="00955ED7" w:rsidRDefault="00955ED7" w:rsidP="00922DF6">
      <w:pPr>
        <w:pStyle w:val="PL"/>
      </w:pPr>
    </w:p>
    <w:p w14:paraId="1DEA15C5" w14:textId="4ACD82F0" w:rsidR="003A2BA8" w:rsidRPr="00F35584" w:rsidRDefault="003A2BA8" w:rsidP="00922DF6">
      <w:pPr>
        <w:pStyle w:val="PL"/>
        <w:rPr>
          <w:color w:val="808080"/>
        </w:rPr>
      </w:pPr>
      <w:r w:rsidRPr="00F35584">
        <w:tab/>
        <w:t>pucch-PowerControl</w:t>
      </w:r>
      <w:r w:rsidRPr="00F35584">
        <w:tab/>
      </w:r>
      <w:r w:rsidRPr="00F35584">
        <w:tab/>
      </w:r>
      <w:r w:rsidRPr="00F35584">
        <w:tab/>
      </w:r>
      <w:r w:rsidRPr="00F35584">
        <w:tab/>
      </w:r>
      <w:r w:rsidRPr="00F35584">
        <w:tab/>
      </w:r>
      <w:r w:rsidRPr="00F35584">
        <w:tab/>
        <w:t>PUCCH-PowerControl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851F398" w14:textId="77777777" w:rsidR="003A2BA8" w:rsidRPr="00F35584" w:rsidRDefault="003A2BA8" w:rsidP="00922DF6">
      <w:pPr>
        <w:pStyle w:val="PL"/>
      </w:pPr>
      <w:r w:rsidRPr="00F35584">
        <w:tab/>
        <w:t>...</w:t>
      </w:r>
    </w:p>
    <w:p w14:paraId="3AFADD92" w14:textId="77777777" w:rsidR="003A2BA8" w:rsidRPr="00F35584" w:rsidRDefault="003A2BA8" w:rsidP="003A2BA8">
      <w:pPr>
        <w:pStyle w:val="PL"/>
      </w:pPr>
      <w:r w:rsidRPr="00F35584">
        <w:t>}</w:t>
      </w:r>
    </w:p>
    <w:p w14:paraId="4512EB3A" w14:textId="77777777" w:rsidR="003A2BA8" w:rsidRPr="00F35584" w:rsidRDefault="003A2BA8" w:rsidP="003A2BA8">
      <w:pPr>
        <w:pStyle w:val="PL"/>
      </w:pPr>
    </w:p>
    <w:p w14:paraId="01D6EAF6" w14:textId="77777777" w:rsidR="00B16B78" w:rsidRPr="00F35584" w:rsidRDefault="00B16B78" w:rsidP="00B16B78">
      <w:pPr>
        <w:pStyle w:val="PL"/>
      </w:pPr>
      <w:bookmarkStart w:id="3439" w:name="_Hlk514769254"/>
      <w:r w:rsidRPr="00F35584">
        <w:t>PUCCH-FormatConfig</w:t>
      </w:r>
      <w:bookmarkEnd w:id="3439"/>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14:paraId="2D009F82" w14:textId="77777777" w:rsidR="00B16B78" w:rsidRPr="00F35584" w:rsidRDefault="00B16B78" w:rsidP="00B16B78">
      <w:pPr>
        <w:pStyle w:val="PL"/>
        <w:rPr>
          <w:color w:val="808080"/>
        </w:rPr>
      </w:pPr>
      <w:r w:rsidRPr="00F35584">
        <w:tab/>
        <w:t>interslotFrequencyHopping</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0BF4044A" w14:textId="77777777" w:rsidR="00B16B78" w:rsidRPr="00F35584" w:rsidRDefault="00B16B78" w:rsidP="00B16B78">
      <w:pPr>
        <w:pStyle w:val="PL"/>
        <w:rPr>
          <w:color w:val="808080"/>
        </w:rPr>
      </w:pPr>
      <w:r w:rsidRPr="00F35584">
        <w:tab/>
        <w:t>additionalDMRS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B554EFF" w14:textId="77777777" w:rsidR="00B16B78" w:rsidRPr="00F35584" w:rsidRDefault="00B16B78" w:rsidP="00B16B78">
      <w:pPr>
        <w:pStyle w:val="PL"/>
        <w:rPr>
          <w:color w:val="808080"/>
        </w:rPr>
      </w:pPr>
      <w:r w:rsidRPr="00F35584">
        <w:tab/>
        <w:t>maxCodeRate</w:t>
      </w:r>
      <w:r w:rsidRPr="00F35584">
        <w:tab/>
      </w:r>
      <w:r w:rsidRPr="00F35584">
        <w:tab/>
      </w:r>
      <w:r w:rsidRPr="00F35584">
        <w:tab/>
      </w:r>
      <w:r w:rsidRPr="00F35584">
        <w:tab/>
      </w:r>
      <w:r w:rsidRPr="00F35584">
        <w:tab/>
      </w:r>
      <w:r w:rsidRPr="00F35584">
        <w:tab/>
      </w:r>
      <w:r w:rsidRPr="00F35584">
        <w:tab/>
      </w:r>
      <w:r w:rsidRPr="00F35584">
        <w:tab/>
      </w:r>
      <w:r w:rsidR="00A856E3" w:rsidRPr="00F35584">
        <w:t>PUCCH-MaxCodeRate</w:t>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rPr>
          <w:color w:val="993366"/>
        </w:rPr>
        <w:t>OPTIONAL</w:t>
      </w:r>
      <w:r w:rsidRPr="00F35584">
        <w:t>,</w:t>
      </w:r>
      <w:r w:rsidR="00A856E3" w:rsidRPr="00F35584">
        <w:tab/>
      </w:r>
      <w:r w:rsidR="00A856E3" w:rsidRPr="00F35584">
        <w:rPr>
          <w:color w:val="808080"/>
        </w:rPr>
        <w:t>-- Need R</w:t>
      </w:r>
    </w:p>
    <w:p w14:paraId="02C44463" w14:textId="50BA1F65" w:rsidR="00B16B78" w:rsidRPr="00F35584" w:rsidRDefault="00B16B78" w:rsidP="00B16B78">
      <w:pPr>
        <w:pStyle w:val="PL"/>
        <w:rPr>
          <w:color w:val="808080"/>
        </w:rPr>
      </w:pPr>
      <w:r w:rsidRPr="00F35584">
        <w:tab/>
        <w:t>nrofSlots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55ED7">
        <w:tab/>
      </w:r>
      <w:r w:rsidRPr="00F35584">
        <w:rPr>
          <w:color w:val="993366"/>
        </w:rPr>
        <w:t>OPTIONAL</w:t>
      </w:r>
      <w:r w:rsidRPr="00F35584">
        <w:t xml:space="preserve">, </w:t>
      </w:r>
      <w:r w:rsidRPr="00F35584">
        <w:tab/>
      </w:r>
      <w:r w:rsidRPr="00F35584">
        <w:rPr>
          <w:color w:val="808080"/>
        </w:rPr>
        <w:t>-- Need S</w:t>
      </w:r>
    </w:p>
    <w:p w14:paraId="3E8042D6" w14:textId="4233D5D5" w:rsidR="00B16B78" w:rsidRPr="00F35584" w:rsidRDefault="00B16B78" w:rsidP="00B16B78">
      <w:pPr>
        <w:pStyle w:val="PL"/>
        <w:rPr>
          <w:color w:val="808080"/>
        </w:rPr>
      </w:pPr>
      <w:r w:rsidRPr="00F35584">
        <w:tab/>
        <w:t>pi2</w:t>
      </w:r>
      <w:del w:id="3440" w:author="Rapporteur Rev 3" w:date="2018-05-22T11:23:00Z">
        <w:r w:rsidRPr="00F35584" w:rsidDel="00084150">
          <w:delText>P</w:delText>
        </w:r>
      </w:del>
      <w:r w:rsidRPr="00F35584">
        <w:t>B</w:t>
      </w:r>
      <w:ins w:id="3441" w:author="Rapporteur Rev 3" w:date="2018-05-22T11:23:00Z">
        <w:r w:rsidR="00084150">
          <w:t>P</w:t>
        </w:r>
      </w:ins>
      <w:r w:rsidRPr="00F35584">
        <w:t>SK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990E06A" w14:textId="77777777" w:rsidR="00B16B78" w:rsidRPr="00F35584" w:rsidRDefault="00B16B78" w:rsidP="00B16B78">
      <w:pPr>
        <w:pStyle w:val="PL"/>
        <w:rPr>
          <w:color w:val="808080"/>
        </w:rPr>
      </w:pPr>
      <w:r w:rsidRPr="00F35584">
        <w:tab/>
        <w:t>simultaneousHARQ-ACK-CSI</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25FE16BB" w14:textId="77777777" w:rsidR="00B16B78" w:rsidRPr="00F35584" w:rsidRDefault="00B16B78" w:rsidP="00B16B78">
      <w:pPr>
        <w:pStyle w:val="PL"/>
      </w:pPr>
      <w:r w:rsidRPr="00F35584">
        <w:t>}</w:t>
      </w:r>
    </w:p>
    <w:p w14:paraId="1FBABDB5" w14:textId="77777777" w:rsidR="00B16B78" w:rsidRPr="00F35584" w:rsidRDefault="00B16B78" w:rsidP="00B16B78">
      <w:pPr>
        <w:pStyle w:val="PL"/>
      </w:pPr>
    </w:p>
    <w:p w14:paraId="5A0C7DF4" w14:textId="51D342BE" w:rsidR="003A2BA8" w:rsidRPr="00F35584" w:rsidRDefault="003A2BA8" w:rsidP="003A2BA8">
      <w:pPr>
        <w:pStyle w:val="PL"/>
      </w:pPr>
      <w:bookmarkStart w:id="3442" w:name="_Hlk515590985"/>
      <w:r w:rsidRPr="00F35584">
        <w:t xml:space="preserve">PUCCH-MaxCodeRate ::= </w:t>
      </w:r>
      <w:r w:rsidRPr="00F35584">
        <w:tab/>
      </w:r>
      <w:r w:rsidRPr="00F35584">
        <w:tab/>
      </w:r>
      <w:r w:rsidRPr="00F35584">
        <w:tab/>
      </w:r>
      <w:r w:rsidRPr="00F35584">
        <w:tab/>
      </w:r>
      <w:r w:rsidRPr="00F35584">
        <w:tab/>
      </w:r>
      <w:r w:rsidRPr="00F35584">
        <w:rPr>
          <w:color w:val="993366"/>
        </w:rPr>
        <w:t>ENUMERATED</w:t>
      </w:r>
      <w:r w:rsidRPr="00F35584">
        <w:t xml:space="preserve"> {zeroDot08, zeroDot15, zeroDot25, zeroDot35, zeroDot45, zeroDot60, zeroDot80}</w:t>
      </w:r>
    </w:p>
    <w:bookmarkEnd w:id="3442"/>
    <w:p w14:paraId="2C48D222" w14:textId="77777777" w:rsidR="003A2BA8" w:rsidRPr="00F35584" w:rsidRDefault="003A2BA8" w:rsidP="003A2BA8">
      <w:pPr>
        <w:pStyle w:val="PL"/>
      </w:pPr>
    </w:p>
    <w:p w14:paraId="00B229B0" w14:textId="58F9C23E" w:rsidR="003A2BA8" w:rsidRPr="00F35584" w:rsidRDefault="003A2BA8" w:rsidP="003A2BA8">
      <w:pPr>
        <w:pStyle w:val="PL"/>
      </w:pPr>
      <w:r w:rsidRPr="00F35584">
        <w:t>PUCCH-SpatialRelationInfo ::=</w:t>
      </w:r>
      <w:r w:rsidRPr="00F35584">
        <w:tab/>
      </w:r>
      <w:r w:rsidRPr="00F35584">
        <w:tab/>
      </w:r>
      <w:r w:rsidRPr="00F35584">
        <w:tab/>
      </w:r>
      <w:r w:rsidRPr="00F35584">
        <w:rPr>
          <w:color w:val="993366"/>
        </w:rPr>
        <w:t>SEQUENCE</w:t>
      </w:r>
      <w:r w:rsidRPr="00F35584">
        <w:t xml:space="preserve"> {</w:t>
      </w:r>
    </w:p>
    <w:p w14:paraId="4DF5F56A" w14:textId="07344A0B" w:rsidR="003A2BA8" w:rsidRPr="00F35584" w:rsidRDefault="003A2BA8" w:rsidP="003A2BA8">
      <w:pPr>
        <w:pStyle w:val="PL"/>
      </w:pPr>
      <w:r w:rsidRPr="00F35584">
        <w:tab/>
        <w:t>pucch-SpatialRelationInfoId</w:t>
      </w:r>
      <w:r w:rsidRPr="00F35584">
        <w:tab/>
      </w:r>
      <w:r w:rsidRPr="00F35584">
        <w:tab/>
      </w:r>
      <w:r w:rsidRPr="00F35584">
        <w:tab/>
        <w:t>PUCCH-SpatialRelationInfoId,</w:t>
      </w:r>
    </w:p>
    <w:p w14:paraId="02D46CE4" w14:textId="003FAFB1" w:rsidR="00BD2BE5" w:rsidRDefault="00BD2BE5" w:rsidP="008C4961">
      <w:pPr>
        <w:pStyle w:val="PL"/>
        <w:rPr>
          <w:ins w:id="3443" w:author="Rapporteur Rev 3" w:date="2018-05-22T20:00:00Z"/>
        </w:rPr>
      </w:pPr>
      <w:ins w:id="3444" w:author="Rapporteur Rev 3" w:date="2018-05-22T20:00:00Z">
        <w:r w:rsidRPr="001435F0">
          <w:tab/>
        </w:r>
        <w:r>
          <w:rPr>
            <w:rFonts w:hint="eastAsia"/>
          </w:rPr>
          <w:t>servingCellId</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ServCellIndex</w:t>
        </w:r>
      </w:ins>
      <w:ins w:id="3445" w:author="Rapporteur Rev 3" w:date="2018-05-22T20:02:00Z">
        <w:r>
          <w:tab/>
        </w:r>
        <w:r>
          <w:tab/>
        </w:r>
        <w:r>
          <w:tab/>
        </w:r>
        <w:r>
          <w:tab/>
        </w:r>
        <w:r>
          <w:tab/>
        </w:r>
        <w:r>
          <w:tab/>
        </w:r>
        <w:r>
          <w:tab/>
        </w:r>
        <w:r>
          <w:tab/>
        </w:r>
        <w:r>
          <w:tab/>
        </w:r>
        <w:r>
          <w:tab/>
          <w:t>OPTIONAL,</w:t>
        </w:r>
      </w:ins>
      <w:ins w:id="3446" w:author="Rapporteur Rev 3" w:date="2018-05-22T20:03:00Z">
        <w:r>
          <w:tab/>
          <w:t>-- Need S</w:t>
        </w:r>
      </w:ins>
    </w:p>
    <w:p w14:paraId="6FD4D15A" w14:textId="1A86DBE6" w:rsidR="003A2BA8" w:rsidRPr="00F35584" w:rsidRDefault="003A2BA8" w:rsidP="00BD2BE5">
      <w:pPr>
        <w:pStyle w:val="PL"/>
      </w:pPr>
      <w:r w:rsidRPr="00F35584">
        <w:tab/>
        <w:t xml:space="preserve">referenceSignal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27059F0" w14:textId="457BD6E9"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3B3729EC" w14:textId="3920D3F4"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ins w:id="3447" w:author="Rapporteur Rev 3" w:date="2018-05-22T20:16:00Z">
        <w:r w:rsidR="006D14CD">
          <w:tab/>
        </w:r>
      </w:ins>
      <w:r w:rsidRPr="00F35584">
        <w:t>NZP-CSI-RS-ResourceId,</w:t>
      </w:r>
    </w:p>
    <w:p w14:paraId="265AC3BA" w14:textId="6289E859" w:rsidR="00BD2BE5" w:rsidRDefault="003A2BA8" w:rsidP="003A2BA8">
      <w:pPr>
        <w:pStyle w:val="PL"/>
        <w:rPr>
          <w:ins w:id="3448" w:author="Rapporteur Rev 3" w:date="2018-05-22T20:04:00Z"/>
        </w:rPr>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ins w:id="3449" w:author="Rapporteur Rev 3" w:date="2018-05-22T20:04:00Z">
        <w:r w:rsidR="00BD2BE5">
          <w:t>SEQ</w:t>
        </w:r>
      </w:ins>
      <w:ins w:id="3450" w:author="Rapporteur Rev 3" w:date="2018-05-22T20:07:00Z">
        <w:r w:rsidR="006D14CD">
          <w:t>UEN</w:t>
        </w:r>
      </w:ins>
      <w:ins w:id="3451" w:author="Rapporteur Rev 3" w:date="2018-05-22T20:04:00Z">
        <w:r w:rsidR="00BD2BE5">
          <w:t>CE {</w:t>
        </w:r>
      </w:ins>
    </w:p>
    <w:p w14:paraId="4E50257D" w14:textId="59798BB4" w:rsidR="003A2BA8" w:rsidRDefault="00BD2BE5" w:rsidP="003A2BA8">
      <w:pPr>
        <w:pStyle w:val="PL"/>
        <w:rPr>
          <w:ins w:id="3452" w:author="Rapporteur Rev 3" w:date="2018-05-22T20:04:00Z"/>
        </w:rPr>
      </w:pPr>
      <w:ins w:id="3453" w:author="Rapporteur Rev 3" w:date="2018-05-22T20:04:00Z">
        <w:r>
          <w:tab/>
        </w:r>
        <w:r>
          <w:tab/>
        </w:r>
        <w:r>
          <w:tab/>
        </w:r>
        <w:r>
          <w:tab/>
        </w:r>
        <w:r>
          <w:tab/>
        </w:r>
        <w:r>
          <w:tab/>
        </w:r>
        <w:r>
          <w:tab/>
        </w:r>
        <w:r>
          <w:tab/>
        </w:r>
        <w:r>
          <w:tab/>
        </w:r>
        <w:r>
          <w:tab/>
        </w:r>
        <w:r>
          <w:tab/>
        </w:r>
        <w:r>
          <w:tab/>
        </w:r>
        <w:r>
          <w:tab/>
        </w:r>
      </w:ins>
      <w:ins w:id="3454" w:author="Rapporteur Rev 3" w:date="2018-05-28T17:52:00Z">
        <w:r w:rsidR="005C3F84">
          <w:t>r</w:t>
        </w:r>
      </w:ins>
      <w:ins w:id="3455" w:author="Rapporteur Rev 3" w:date="2018-05-22T20:06:00Z">
        <w:r>
          <w:t>esource</w:t>
        </w:r>
        <w:r>
          <w:tab/>
        </w:r>
        <w:r>
          <w:tab/>
        </w:r>
        <w:r>
          <w:tab/>
        </w:r>
        <w:r>
          <w:tab/>
        </w:r>
        <w:r>
          <w:tab/>
        </w:r>
        <w:r>
          <w:tab/>
        </w:r>
        <w:r>
          <w:tab/>
        </w:r>
      </w:ins>
      <w:r w:rsidR="003A2BA8" w:rsidRPr="00F35584">
        <w:t>SRS-ResourceId</w:t>
      </w:r>
      <w:ins w:id="3456" w:author="Rapporteur Rev 3" w:date="2018-05-22T20:04:00Z">
        <w:r>
          <w:t>,</w:t>
        </w:r>
      </w:ins>
    </w:p>
    <w:p w14:paraId="3783D01F" w14:textId="4E0AF977" w:rsidR="00BD2BE5" w:rsidRDefault="00BD2BE5" w:rsidP="00BD2BE5">
      <w:pPr>
        <w:pStyle w:val="PL"/>
        <w:rPr>
          <w:ins w:id="3457" w:author="Rapporteur Rev 3" w:date="2018-05-22T20:05:00Z"/>
          <w:lang w:eastAsia="ko-KR"/>
        </w:rPr>
      </w:pPr>
      <w:ins w:id="3458" w:author="Rapporteur Rev 3" w:date="2018-05-22T20:05:00Z">
        <w:r>
          <w:rPr>
            <w:rFonts w:hint="eastAsia"/>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ins>
      <w:ins w:id="3459" w:author="Rapporteur Rev 3" w:date="2018-05-28T17:52:00Z">
        <w:r w:rsidR="00986762">
          <w:rPr>
            <w:lang w:eastAsia="ko-KR"/>
          </w:rPr>
          <w:t>uplinkBWP</w:t>
        </w:r>
        <w:r w:rsidR="00986762">
          <w:rPr>
            <w:lang w:eastAsia="ko-KR"/>
          </w:rPr>
          <w:tab/>
        </w:r>
        <w:r w:rsidR="00986762">
          <w:rPr>
            <w:lang w:eastAsia="ko-KR"/>
          </w:rPr>
          <w:tab/>
        </w:r>
      </w:ins>
      <w:ins w:id="3460" w:author="Rapporteur Rev 3" w:date="2018-05-22T20:05:00Z">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t>BWP-Id</w:t>
        </w:r>
      </w:ins>
    </w:p>
    <w:p w14:paraId="169596E1" w14:textId="0E86CC0F" w:rsidR="00BD2BE5" w:rsidRPr="00F35584" w:rsidRDefault="006D14CD" w:rsidP="003A2BA8">
      <w:pPr>
        <w:pStyle w:val="PL"/>
      </w:pPr>
      <w:ins w:id="3461" w:author="Rapporteur Rev 3" w:date="2018-05-22T20:06:00Z">
        <w:r>
          <w:tab/>
        </w:r>
        <w:r>
          <w:tab/>
        </w:r>
        <w:r>
          <w:tab/>
        </w:r>
        <w:r>
          <w:tab/>
        </w:r>
        <w:r>
          <w:tab/>
        </w:r>
        <w:r>
          <w:tab/>
        </w:r>
        <w:r>
          <w:tab/>
        </w:r>
        <w:r>
          <w:tab/>
        </w:r>
        <w:r>
          <w:tab/>
        </w:r>
        <w:r>
          <w:tab/>
        </w:r>
        <w:r>
          <w:tab/>
        </w:r>
        <w:r>
          <w:tab/>
          <w:t>}</w:t>
        </w:r>
      </w:ins>
    </w:p>
    <w:p w14:paraId="73BB15AE" w14:textId="77777777" w:rsidR="003A2BA8" w:rsidRPr="00F35584" w:rsidRDefault="003A2BA8" w:rsidP="003A2BA8">
      <w:pPr>
        <w:pStyle w:val="PL"/>
      </w:pPr>
      <w:r w:rsidRPr="00F35584">
        <w:tab/>
        <w:t>},</w:t>
      </w:r>
    </w:p>
    <w:p w14:paraId="6B3BBC47" w14:textId="4A0FB88A" w:rsidR="003A2BA8" w:rsidRPr="00F35584" w:rsidRDefault="003A2BA8" w:rsidP="003A2BA8">
      <w:pPr>
        <w:pStyle w:val="PL"/>
      </w:pPr>
      <w:r w:rsidRPr="00F35584">
        <w:tab/>
        <w:t xml:space="preserve">pucch-PathlossReferenceRS-Id </w:t>
      </w:r>
      <w:r w:rsidRPr="00F35584">
        <w:tab/>
      </w:r>
      <w:r w:rsidRPr="00F35584">
        <w:tab/>
      </w:r>
      <w:r w:rsidRPr="00F35584">
        <w:tab/>
        <w:t>PUCCH-PathlossReferenceRS-Id,</w:t>
      </w:r>
    </w:p>
    <w:p w14:paraId="6DB2EA99" w14:textId="54E58B29"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14:paraId="03DEE4B3" w14:textId="5F1069E0" w:rsidR="003A2BA8" w:rsidRPr="00F35584" w:rsidRDefault="003A2BA8" w:rsidP="003A2BA8">
      <w:pPr>
        <w:pStyle w:val="PL"/>
      </w:pPr>
      <w:r w:rsidRPr="00F35584">
        <w:tab/>
        <w:t>closedLoopIndex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i0, i1 }</w:t>
      </w:r>
    </w:p>
    <w:p w14:paraId="18F856E9" w14:textId="77777777" w:rsidR="003A2BA8" w:rsidRPr="00F35584" w:rsidRDefault="003A2BA8" w:rsidP="003A2BA8">
      <w:pPr>
        <w:pStyle w:val="PL"/>
      </w:pPr>
      <w:r w:rsidRPr="00F35584">
        <w:t>}</w:t>
      </w:r>
    </w:p>
    <w:p w14:paraId="0A2ADEBF" w14:textId="77777777" w:rsidR="003A2BA8" w:rsidRPr="00F35584" w:rsidRDefault="003A2BA8" w:rsidP="003A2BA8">
      <w:pPr>
        <w:pStyle w:val="PL"/>
      </w:pPr>
    </w:p>
    <w:p w14:paraId="29AFFE69" w14:textId="00A06325" w:rsidR="003A2BA8" w:rsidRPr="00F35584" w:rsidRDefault="003A2BA8" w:rsidP="003A2BA8">
      <w:pPr>
        <w:pStyle w:val="PL"/>
      </w:pPr>
      <w:r w:rsidRPr="00F35584">
        <w:t xml:space="preserve">PUCCH-SpatialRelationInfoId ::= </w:t>
      </w:r>
      <w:r w:rsidRPr="00F35584">
        <w:tab/>
      </w:r>
      <w:r w:rsidRPr="00F35584">
        <w:tab/>
      </w:r>
      <w:r w:rsidRPr="00F35584">
        <w:rPr>
          <w:color w:val="993366"/>
        </w:rPr>
        <w:t>INTEGER</w:t>
      </w:r>
      <w:r w:rsidRPr="00F35584">
        <w:t xml:space="preserve"> (1..maxNrofSpatialRelationInfos)</w:t>
      </w:r>
    </w:p>
    <w:p w14:paraId="5FBFBE63" w14:textId="77777777" w:rsidR="003A2BA8" w:rsidRPr="00F35584" w:rsidRDefault="003A2BA8" w:rsidP="003A2BA8">
      <w:pPr>
        <w:pStyle w:val="PL"/>
      </w:pPr>
    </w:p>
    <w:p w14:paraId="59F7B74D" w14:textId="77777777" w:rsidR="003A2BA8" w:rsidRPr="00F35584" w:rsidRDefault="003A2BA8" w:rsidP="00C06796">
      <w:pPr>
        <w:pStyle w:val="PL"/>
        <w:rPr>
          <w:color w:val="808080"/>
        </w:rPr>
      </w:pPr>
      <w:r w:rsidRPr="00F35584">
        <w:rPr>
          <w:color w:val="808080"/>
        </w:rPr>
        <w:t>-- A set with one or more PUCCH resources</w:t>
      </w:r>
    </w:p>
    <w:p w14:paraId="0F3FEEED" w14:textId="08157D92" w:rsidR="003A2BA8" w:rsidRPr="00F35584" w:rsidRDefault="003A2BA8" w:rsidP="003A2BA8">
      <w:pPr>
        <w:pStyle w:val="PL"/>
      </w:pPr>
      <w:r w:rsidRPr="00F35584">
        <w:t>PUCCH-ResourceSet ::=</w:t>
      </w:r>
      <w:r w:rsidRPr="00F35584">
        <w:tab/>
      </w:r>
      <w:r w:rsidRPr="00F35584">
        <w:tab/>
      </w:r>
      <w:r w:rsidRPr="00F35584">
        <w:tab/>
      </w:r>
      <w:r w:rsidRPr="00F35584">
        <w:tab/>
      </w:r>
      <w:r w:rsidRPr="00F35584">
        <w:tab/>
      </w:r>
      <w:r w:rsidRPr="00F35584">
        <w:rPr>
          <w:color w:val="993366"/>
        </w:rPr>
        <w:t>SEQUENCE</w:t>
      </w:r>
      <w:r w:rsidRPr="00F35584">
        <w:t xml:space="preserve"> {</w:t>
      </w:r>
    </w:p>
    <w:p w14:paraId="22BDA76E" w14:textId="54C0FF42" w:rsidR="003A2BA8" w:rsidRPr="00F35584" w:rsidRDefault="003A2BA8" w:rsidP="003A2BA8">
      <w:pPr>
        <w:pStyle w:val="PL"/>
      </w:pPr>
      <w:r w:rsidRPr="00F35584">
        <w:tab/>
        <w:t>pucch-ResourceSetId</w:t>
      </w:r>
      <w:r w:rsidRPr="00F35584">
        <w:tab/>
      </w:r>
      <w:r w:rsidRPr="00F35584">
        <w:tab/>
      </w:r>
      <w:r w:rsidRPr="00F35584">
        <w:tab/>
      </w:r>
      <w:r w:rsidRPr="00F35584">
        <w:tab/>
      </w:r>
      <w:r w:rsidRPr="00F35584">
        <w:tab/>
      </w:r>
      <w:r w:rsidRPr="00F35584">
        <w:tab/>
        <w:t>PUCCH-ResourceSetId,</w:t>
      </w:r>
    </w:p>
    <w:p w14:paraId="60CCFCAD" w14:textId="48761569" w:rsidR="003A2BA8" w:rsidRPr="00F35584" w:rsidRDefault="003A2BA8" w:rsidP="003A2BA8">
      <w:pPr>
        <w:pStyle w:val="PL"/>
      </w:pPr>
      <w:r w:rsidRPr="00F35584">
        <w:tab/>
        <w:t>resource</w:t>
      </w:r>
      <w:ins w:id="3462" w:author="R2-1806200" w:date="2018-04-26T14:23:00Z">
        <w:r w:rsidR="001A1E75">
          <w:t>Li</w:t>
        </w:r>
      </w:ins>
      <w:r w:rsidRPr="00F35584">
        <w:t>s</w:t>
      </w:r>
      <w:ins w:id="3463" w:author="R2-1806200" w:date="2018-04-26T14:24:00Z">
        <w:r w:rsidR="001A1E75">
          <w:t>t</w:t>
        </w:r>
      </w:ins>
      <w:del w:id="3464" w:author="R2-1806200" w:date="2018-04-26T14:24:00Z">
        <w:r w:rsidRPr="00F35584" w:rsidDel="001A1E75">
          <w:tab/>
        </w:r>
        <w:r w:rsidRPr="00F35584" w:rsidDel="001A1E75">
          <w:tab/>
        </w:r>
        <w:r w:rsidRPr="00F35584" w:rsidDel="001A1E75">
          <w:tab/>
        </w:r>
      </w:del>
      <w:r w:rsidRPr="00F35584">
        <w:tab/>
      </w:r>
      <w:r w:rsidRPr="00F35584">
        <w:tab/>
      </w:r>
      <w:r w:rsidRPr="00F35584">
        <w:tab/>
      </w:r>
      <w:r w:rsidRPr="00F35584">
        <w:tab/>
      </w:r>
      <w:r w:rsidR="00955ED7">
        <w:tab/>
      </w:r>
      <w:r w:rsidRPr="00F35584">
        <w:rPr>
          <w:color w:val="993366"/>
        </w:rPr>
        <w:t>SEQUENCE</w:t>
      </w:r>
      <w:r w:rsidRPr="00F35584">
        <w:t xml:space="preserve"> (</w:t>
      </w:r>
      <w:r w:rsidRPr="00F35584">
        <w:rPr>
          <w:color w:val="993366"/>
        </w:rPr>
        <w:t>SIZE</w:t>
      </w:r>
      <w:r w:rsidRPr="00F35584">
        <w:t xml:space="preserve"> (</w:t>
      </w:r>
      <w:ins w:id="3465" w:author="Rapporteur Rev 3" w:date="2018-05-22T11:49:00Z">
        <w:r w:rsidR="003037BE">
          <w:t>1</w:t>
        </w:r>
      </w:ins>
      <w:del w:id="3466" w:author="Rapporteur Rev 3" w:date="2018-05-22T11:49:00Z">
        <w:r w:rsidR="00A43BB1" w:rsidRPr="00F35584" w:rsidDel="003037BE">
          <w:delText>8</w:delText>
        </w:r>
      </w:del>
      <w:r w:rsidRPr="00F35584">
        <w:t>..</w:t>
      </w:r>
      <w:bookmarkStart w:id="3467" w:name="_Hlk508190728"/>
      <w:r w:rsidRPr="00F35584">
        <w:t>maxNrofPUCCH-ResourcesPerSet</w:t>
      </w:r>
      <w:bookmarkEnd w:id="3467"/>
      <w:r w:rsidRPr="00F35584">
        <w:t>))</w:t>
      </w:r>
      <w:r w:rsidRPr="00F35584">
        <w:rPr>
          <w:color w:val="993366"/>
        </w:rPr>
        <w:t xml:space="preserve"> OF</w:t>
      </w:r>
      <w:r w:rsidRPr="00F35584">
        <w:t xml:space="preserve"> PUCCH-Resource</w:t>
      </w:r>
      <w:r w:rsidR="00AB4436" w:rsidRPr="00F35584">
        <w:t>Id</w:t>
      </w:r>
      <w:r w:rsidRPr="00F35584">
        <w:t>,</w:t>
      </w:r>
    </w:p>
    <w:p w14:paraId="33067142" w14:textId="3B09825B" w:rsidR="003A2BA8" w:rsidRPr="00F35584" w:rsidRDefault="003A2BA8" w:rsidP="003A2BA8">
      <w:pPr>
        <w:pStyle w:val="PL"/>
        <w:rPr>
          <w:color w:val="808080"/>
        </w:rPr>
      </w:pPr>
      <w:r w:rsidRPr="00F35584">
        <w:tab/>
        <w:t>maxPayloadMinus1</w:t>
      </w:r>
      <w:r w:rsidRPr="00F35584">
        <w:tab/>
      </w:r>
      <w:r w:rsidRPr="00F35584">
        <w:tab/>
      </w:r>
      <w:r w:rsidRPr="00F35584">
        <w:tab/>
      </w:r>
      <w:r w:rsidRPr="00F35584">
        <w:tab/>
      </w:r>
      <w:r w:rsidRPr="00F35584">
        <w:tab/>
      </w:r>
      <w:r w:rsidRPr="00F35584">
        <w:tab/>
      </w:r>
      <w:r w:rsidRPr="00F35584">
        <w:rPr>
          <w:color w:val="993366"/>
        </w:rPr>
        <w:t>INTEGER</w:t>
      </w:r>
      <w:r w:rsidRPr="00F35584">
        <w:t xml:space="preserve"> (4..256)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D032A" w:rsidRPr="00F35584">
        <w:tab/>
      </w:r>
      <w:r w:rsidRPr="00F35584">
        <w:rPr>
          <w:color w:val="993366"/>
        </w:rPr>
        <w:t>OPTIONAL</w:t>
      </w:r>
      <w:r w:rsidRPr="00F35584">
        <w:tab/>
      </w:r>
      <w:r w:rsidRPr="00F35584">
        <w:rPr>
          <w:color w:val="808080"/>
        </w:rPr>
        <w:t>-- Need R</w:t>
      </w:r>
    </w:p>
    <w:p w14:paraId="1933C6D9" w14:textId="77777777" w:rsidR="003A2BA8" w:rsidRPr="00F35584" w:rsidRDefault="003A2BA8" w:rsidP="003A2BA8">
      <w:pPr>
        <w:pStyle w:val="PL"/>
      </w:pPr>
      <w:r w:rsidRPr="00F35584">
        <w:t>}</w:t>
      </w:r>
    </w:p>
    <w:p w14:paraId="72602C73" w14:textId="77777777" w:rsidR="003A2BA8" w:rsidRPr="00F35584" w:rsidRDefault="003A2BA8" w:rsidP="003A2BA8">
      <w:pPr>
        <w:pStyle w:val="PL"/>
      </w:pPr>
    </w:p>
    <w:p w14:paraId="6E962BC4" w14:textId="13B04E19" w:rsidR="003A2BA8" w:rsidRPr="00F35584" w:rsidRDefault="003A2BA8" w:rsidP="003A2BA8">
      <w:pPr>
        <w:pStyle w:val="PL"/>
      </w:pPr>
      <w:r w:rsidRPr="00F35584">
        <w:t>PUCCH-ResourceSetId ::=</w:t>
      </w:r>
      <w:r w:rsidRPr="00F35584">
        <w:tab/>
      </w:r>
      <w:r w:rsidRPr="00F35584">
        <w:tab/>
      </w:r>
      <w:r w:rsidRPr="00F35584">
        <w:tab/>
      </w:r>
      <w:r w:rsidRPr="00F35584">
        <w:tab/>
      </w:r>
      <w:r w:rsidRPr="00F35584">
        <w:tab/>
      </w:r>
      <w:r w:rsidRPr="00F35584">
        <w:rPr>
          <w:color w:val="993366"/>
        </w:rPr>
        <w:t>INTEGER</w:t>
      </w:r>
      <w:r w:rsidRPr="00F35584">
        <w:t xml:space="preserve"> (0..maxNrofPUCCH-ResourceSets-1)</w:t>
      </w:r>
    </w:p>
    <w:p w14:paraId="1219DEF0" w14:textId="77777777" w:rsidR="003A2BA8" w:rsidRPr="00F35584" w:rsidRDefault="003A2BA8" w:rsidP="003A2BA8">
      <w:pPr>
        <w:pStyle w:val="PL"/>
      </w:pPr>
    </w:p>
    <w:p w14:paraId="058A63D9" w14:textId="16F1D8AF" w:rsidR="003A2BA8" w:rsidRPr="00F35584" w:rsidRDefault="003A2BA8" w:rsidP="003A2BA8">
      <w:pPr>
        <w:pStyle w:val="PL"/>
      </w:pPr>
      <w:r w:rsidRPr="00F35584">
        <w:t xml:space="preserve">PUCCH-Resource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9253A53" w14:textId="2630914D" w:rsidR="003A2BA8" w:rsidRPr="00F35584" w:rsidRDefault="003A2BA8" w:rsidP="003A2BA8">
      <w:pPr>
        <w:pStyle w:val="PL"/>
      </w:pPr>
      <w:r w:rsidRPr="00F35584">
        <w:tab/>
        <w:t>pucch-ResourceId</w:t>
      </w:r>
      <w:r w:rsidRPr="00F35584">
        <w:tab/>
      </w:r>
      <w:r w:rsidRPr="00F35584">
        <w:tab/>
      </w:r>
      <w:r w:rsidRPr="00F35584">
        <w:tab/>
      </w:r>
      <w:r w:rsidRPr="00F35584">
        <w:tab/>
      </w:r>
      <w:r w:rsidRPr="00F35584">
        <w:tab/>
      </w:r>
      <w:r w:rsidRPr="00F35584">
        <w:tab/>
        <w:t>PUCCH-ResourceId,</w:t>
      </w:r>
    </w:p>
    <w:p w14:paraId="4153D2D4" w14:textId="269AB381" w:rsidR="003A2BA8" w:rsidRPr="00F35584" w:rsidRDefault="003A2BA8" w:rsidP="003A2BA8">
      <w:pPr>
        <w:pStyle w:val="PL"/>
      </w:pPr>
      <w:r w:rsidRPr="00F35584">
        <w:tab/>
        <w:t>startingPRB</w:t>
      </w:r>
      <w:r w:rsidRPr="00F35584">
        <w:tab/>
      </w:r>
      <w:r w:rsidRPr="00F35584">
        <w:tab/>
      </w:r>
      <w:r w:rsidRPr="00F35584">
        <w:tab/>
      </w:r>
      <w:r w:rsidRPr="00F35584">
        <w:tab/>
      </w:r>
      <w:r w:rsidRPr="00F35584">
        <w:tab/>
      </w:r>
      <w:r w:rsidRPr="00F35584">
        <w:tab/>
      </w:r>
      <w:r w:rsidRPr="00F35584">
        <w:tab/>
      </w:r>
      <w:r w:rsidRPr="00F35584">
        <w:tab/>
        <w:t xml:space="preserve">PRB-Id, </w:t>
      </w:r>
    </w:p>
    <w:p w14:paraId="47CBEDF3" w14:textId="31331D5A" w:rsidR="003A2BA8" w:rsidRPr="00F35584" w:rsidRDefault="003A2BA8" w:rsidP="003A2BA8">
      <w:pPr>
        <w:pStyle w:val="PL"/>
        <w:rPr>
          <w:color w:val="808080"/>
        </w:rPr>
      </w:pPr>
      <w:r w:rsidRPr="00F35584">
        <w:tab/>
        <w:t>intraSlotFrequencyHopping</w:t>
      </w:r>
      <w:r w:rsidRPr="00F35584">
        <w:tab/>
      </w:r>
      <w:r w:rsidRPr="00F35584">
        <w:tab/>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574626F" w14:textId="490B3E8C" w:rsidR="003A2BA8" w:rsidRPr="00F35584" w:rsidRDefault="003A2BA8" w:rsidP="003A2BA8">
      <w:pPr>
        <w:pStyle w:val="PL"/>
        <w:rPr>
          <w:color w:val="808080"/>
        </w:rPr>
      </w:pPr>
      <w:r w:rsidRPr="00F35584">
        <w:tab/>
        <w:t>secondHopPRB</w:t>
      </w:r>
      <w:r w:rsidRPr="00F35584">
        <w:tab/>
      </w:r>
      <w:r w:rsidRPr="00F35584">
        <w:tab/>
      </w:r>
      <w:r w:rsidRPr="00F35584">
        <w:tab/>
      </w:r>
      <w:r w:rsidRPr="00F35584">
        <w:tab/>
      </w:r>
      <w:r w:rsidRPr="00F35584">
        <w:tab/>
      </w:r>
      <w:r w:rsidRPr="00F35584">
        <w:tab/>
      </w:r>
      <w:r w:rsidRPr="00F35584">
        <w:tab/>
        <w:t>PRB-Id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6633D" w:rsidRPr="00F35584">
        <w:tab/>
      </w:r>
      <w:r w:rsidR="0006633D" w:rsidRPr="00F35584">
        <w:rPr>
          <w:color w:val="808080"/>
        </w:rPr>
        <w:t>-- Need R</w:t>
      </w:r>
    </w:p>
    <w:p w14:paraId="0CF13064" w14:textId="48F41CC8" w:rsidR="003A2BA8" w:rsidRPr="00F35584" w:rsidRDefault="003A2BA8" w:rsidP="003A2BA8">
      <w:pPr>
        <w:pStyle w:val="PL"/>
      </w:pPr>
      <w:r w:rsidRPr="00F35584">
        <w:tab/>
        <w:t>format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BDA2DBE" w14:textId="7A6312B6" w:rsidR="003A2BA8" w:rsidRPr="00F35584" w:rsidRDefault="003A2BA8" w:rsidP="003A2BA8">
      <w:pPr>
        <w:pStyle w:val="PL"/>
        <w:rPr>
          <w:color w:val="808080"/>
        </w:rPr>
      </w:pPr>
      <w:r w:rsidRPr="00F35584">
        <w:tab/>
      </w:r>
      <w:r w:rsidRPr="00F35584">
        <w:tab/>
        <w:t>format0</w:t>
      </w:r>
      <w:r w:rsidRPr="00F35584">
        <w:tab/>
      </w:r>
      <w:r w:rsidRPr="00F35584">
        <w:tab/>
      </w:r>
      <w:r w:rsidRPr="00F35584">
        <w:tab/>
      </w:r>
      <w:r w:rsidRPr="00F35584">
        <w:tab/>
      </w:r>
      <w:r w:rsidRPr="00F35584">
        <w:tab/>
      </w:r>
      <w:r w:rsidRPr="00F35584">
        <w:tab/>
      </w:r>
      <w:r w:rsidRPr="00F35584">
        <w:tab/>
      </w:r>
      <w:r w:rsidRPr="00F35584">
        <w:tab/>
      </w:r>
      <w:r w:rsidRPr="00F35584">
        <w:tab/>
        <w:t>PUCCH-format0,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1C199B75" w14:textId="4862D116" w:rsidR="003A2BA8" w:rsidRPr="00F35584" w:rsidRDefault="003A2BA8" w:rsidP="003A2BA8">
      <w:pPr>
        <w:pStyle w:val="PL"/>
        <w:rPr>
          <w:color w:val="808080"/>
        </w:rPr>
      </w:pPr>
      <w:r w:rsidRPr="00F35584">
        <w:tab/>
      </w: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PUCCH-format1,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1D6D8B48" w14:textId="6DD2335B" w:rsidR="003A2BA8" w:rsidRPr="00F35584" w:rsidRDefault="003A2BA8" w:rsidP="003A2BA8">
      <w:pPr>
        <w:pStyle w:val="PL"/>
        <w:rPr>
          <w:color w:val="808080"/>
        </w:rPr>
      </w:pPr>
      <w:r w:rsidRPr="00F35584">
        <w:tab/>
      </w: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PUCCH-format2,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0E851057" w14:textId="401F6761" w:rsidR="003A2BA8" w:rsidRPr="00F35584" w:rsidRDefault="003A2BA8" w:rsidP="003A2BA8">
      <w:pPr>
        <w:pStyle w:val="PL"/>
        <w:rPr>
          <w:color w:val="808080"/>
        </w:rPr>
      </w:pPr>
      <w:r w:rsidRPr="00F35584">
        <w:tab/>
      </w: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PUCCH-format3,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21D0A283" w14:textId="0783791E" w:rsidR="003A2BA8" w:rsidRPr="00F35584" w:rsidRDefault="003A2BA8" w:rsidP="003A2BA8">
      <w:pPr>
        <w:pStyle w:val="PL"/>
        <w:rPr>
          <w:color w:val="808080"/>
        </w:rPr>
      </w:pPr>
      <w:r w:rsidRPr="00F35584">
        <w:tab/>
      </w: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PUCCH-format4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39112018" w14:textId="1EE1AAD3" w:rsidR="003A2BA8" w:rsidRDefault="003A2BA8" w:rsidP="003A2BA8">
      <w:pPr>
        <w:pStyle w:val="PL"/>
      </w:pPr>
      <w:r w:rsidRPr="00F35584">
        <w:tab/>
        <w:t>}</w:t>
      </w:r>
    </w:p>
    <w:p w14:paraId="52632D74" w14:textId="1DA3C59B" w:rsidR="004B64C1" w:rsidRPr="00F35584" w:rsidRDefault="004B64C1" w:rsidP="003A2BA8">
      <w:pPr>
        <w:pStyle w:val="PL"/>
      </w:pPr>
      <w:r>
        <w:t>}</w:t>
      </w:r>
    </w:p>
    <w:p w14:paraId="6108FF00" w14:textId="77777777" w:rsidR="003A2BA8" w:rsidRPr="00F35584" w:rsidRDefault="003A2BA8" w:rsidP="003A2BA8">
      <w:pPr>
        <w:pStyle w:val="PL"/>
      </w:pPr>
    </w:p>
    <w:p w14:paraId="312B8B60" w14:textId="4A755D20" w:rsidR="003A2BA8" w:rsidRPr="00F35584" w:rsidRDefault="003A2BA8" w:rsidP="003A2BA8">
      <w:pPr>
        <w:pStyle w:val="PL"/>
      </w:pPr>
      <w:r w:rsidRPr="00F35584">
        <w:t>PUCCH-ResourceId ::=</w:t>
      </w:r>
      <w:r w:rsidRPr="00F35584">
        <w:tab/>
      </w:r>
      <w:r w:rsidRPr="00F35584">
        <w:tab/>
      </w:r>
      <w:r w:rsidRPr="00F35584">
        <w:tab/>
      </w:r>
      <w:r w:rsidRPr="00F35584">
        <w:tab/>
      </w:r>
      <w:r w:rsidRPr="00F35584">
        <w:tab/>
      </w:r>
      <w:r w:rsidRPr="00F35584">
        <w:rPr>
          <w:color w:val="993366"/>
        </w:rPr>
        <w:t>INTEGER</w:t>
      </w:r>
      <w:r w:rsidRPr="00F35584">
        <w:t xml:space="preserve"> (0..maxNrofPUCCH-Resources-1)</w:t>
      </w:r>
    </w:p>
    <w:p w14:paraId="6E8EBCB0" w14:textId="77777777" w:rsidR="003A2BA8" w:rsidRPr="00F35584" w:rsidRDefault="003A2BA8" w:rsidP="003A2BA8">
      <w:pPr>
        <w:pStyle w:val="PL"/>
      </w:pPr>
    </w:p>
    <w:p w14:paraId="74E98B78" w14:textId="77777777" w:rsidR="003A2BA8" w:rsidRPr="00F35584" w:rsidRDefault="003A2BA8" w:rsidP="003A2BA8">
      <w:pPr>
        <w:pStyle w:val="PL"/>
      </w:pPr>
    </w:p>
    <w:p w14:paraId="3E986B36" w14:textId="512F3656" w:rsidR="003A2BA8" w:rsidRPr="00F35584" w:rsidDel="00955ED7" w:rsidRDefault="003A2BA8" w:rsidP="00C06796">
      <w:pPr>
        <w:pStyle w:val="PL"/>
        <w:rPr>
          <w:del w:id="3468" w:author="Rapporteur FieldDescriptionCleanup" w:date="2018-04-23T16:09:00Z"/>
          <w:color w:val="808080"/>
        </w:rPr>
      </w:pPr>
      <w:del w:id="3469" w:author="Rapporteur FieldDescriptionCleanup" w:date="2018-04-23T16:09:00Z">
        <w:r w:rsidRPr="00F35584" w:rsidDel="00955ED7">
          <w:rPr>
            <w:color w:val="808080"/>
          </w:rPr>
          <w:delText>-- A PUCCH Format 0 resource configuration (see 38.213, section 9.2)</w:delText>
        </w:r>
      </w:del>
    </w:p>
    <w:p w14:paraId="7855D0C1" w14:textId="1B445550" w:rsidR="003A2BA8" w:rsidRPr="00F35584" w:rsidDel="00955ED7" w:rsidRDefault="003A2BA8" w:rsidP="00C06796">
      <w:pPr>
        <w:pStyle w:val="PL"/>
        <w:rPr>
          <w:del w:id="3470" w:author="Rapporteur FieldDescriptionCleanup" w:date="2018-04-23T16:09:00Z"/>
          <w:color w:val="808080"/>
        </w:rPr>
      </w:pPr>
      <w:del w:id="3471" w:author="Rapporteur FieldDescriptionCleanup" w:date="2018-04-23T16:09:00Z">
        <w:r w:rsidRPr="00F35584" w:rsidDel="00955ED7">
          <w:rPr>
            <w:color w:val="808080"/>
          </w:rPr>
          <w:delText>-- Corresponds to L1 parameter 'PUCCH-format0' (see 38.213, section 9.2.1)</w:delText>
        </w:r>
      </w:del>
    </w:p>
    <w:p w14:paraId="0F3669A9" w14:textId="77777777" w:rsidR="003A2BA8" w:rsidRPr="00F35584" w:rsidRDefault="003A2BA8" w:rsidP="003A2BA8">
      <w:pPr>
        <w:pStyle w:val="PL"/>
      </w:pPr>
      <w:r w:rsidRPr="00F35584">
        <w:t>PUCCH-format0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5804173"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(0..11),</w:t>
      </w:r>
    </w:p>
    <w:p w14:paraId="145BB671"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1D72C27A"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569B895A" w14:textId="77777777" w:rsidR="003A2BA8" w:rsidRPr="00F35584" w:rsidRDefault="003A2BA8" w:rsidP="003A2BA8">
      <w:pPr>
        <w:pStyle w:val="PL"/>
      </w:pPr>
      <w:r w:rsidRPr="00F35584">
        <w:t>}</w:t>
      </w:r>
    </w:p>
    <w:p w14:paraId="27F12307" w14:textId="77777777" w:rsidR="003A2BA8" w:rsidRPr="00F35584" w:rsidRDefault="003A2BA8" w:rsidP="003A2BA8">
      <w:pPr>
        <w:pStyle w:val="PL"/>
      </w:pPr>
    </w:p>
    <w:p w14:paraId="68D99B82" w14:textId="0AE8BC9B" w:rsidR="003A2BA8" w:rsidRPr="00F35584" w:rsidDel="00955ED7" w:rsidRDefault="003A2BA8" w:rsidP="00C06796">
      <w:pPr>
        <w:pStyle w:val="PL"/>
        <w:rPr>
          <w:del w:id="3472" w:author="Rapporteur FieldDescriptionCleanup" w:date="2018-04-23T16:09:00Z"/>
          <w:color w:val="808080"/>
        </w:rPr>
      </w:pPr>
      <w:del w:id="3473" w:author="Rapporteur FieldDescriptionCleanup" w:date="2018-04-23T16:09:00Z">
        <w:r w:rsidRPr="00F35584" w:rsidDel="00955ED7">
          <w:rPr>
            <w:color w:val="808080"/>
          </w:rPr>
          <w:delText>-- A PUCCH Format 1 resource configuration (see 38.213, section 9.2)</w:delText>
        </w:r>
      </w:del>
    </w:p>
    <w:p w14:paraId="7F2FAD81" w14:textId="7221BA61" w:rsidR="003A2BA8" w:rsidRPr="00F35584" w:rsidDel="00955ED7" w:rsidRDefault="003A2BA8" w:rsidP="00C06796">
      <w:pPr>
        <w:pStyle w:val="PL"/>
        <w:rPr>
          <w:del w:id="3474" w:author="Rapporteur FieldDescriptionCleanup" w:date="2018-04-23T16:09:00Z"/>
          <w:color w:val="808080"/>
        </w:rPr>
      </w:pPr>
      <w:del w:id="3475" w:author="Rapporteur FieldDescriptionCleanup" w:date="2018-04-23T16:09:00Z">
        <w:r w:rsidRPr="00F35584" w:rsidDel="00955ED7">
          <w:rPr>
            <w:color w:val="808080"/>
          </w:rPr>
          <w:delText>-- Corresponds to L1 parameter 'PUCCH-format1' (see 38.213, section 9.2.1)</w:delText>
        </w:r>
      </w:del>
    </w:p>
    <w:p w14:paraId="6320218D" w14:textId="77777777" w:rsidR="003A2BA8" w:rsidRPr="00F35584" w:rsidRDefault="003A2BA8" w:rsidP="003A2BA8">
      <w:pPr>
        <w:pStyle w:val="PL"/>
      </w:pPr>
      <w:r w:rsidRPr="00F35584">
        <w:t xml:space="preserve">PUCCH-format1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B40971"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(0..11), </w:t>
      </w:r>
    </w:p>
    <w:p w14:paraId="2FDB317B"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07061813"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0FD642F5" w14:textId="77777777" w:rsidR="003A2BA8" w:rsidRPr="00F35584" w:rsidRDefault="003A2BA8" w:rsidP="003A2BA8">
      <w:pPr>
        <w:pStyle w:val="PL"/>
      </w:pPr>
      <w:r w:rsidRPr="00F35584">
        <w:tab/>
        <w:t>timeDomainOCC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w:t>
      </w:r>
    </w:p>
    <w:p w14:paraId="29D3715E" w14:textId="77777777" w:rsidR="003A2BA8" w:rsidRPr="00F35584" w:rsidRDefault="003A2BA8" w:rsidP="003A2BA8">
      <w:pPr>
        <w:pStyle w:val="PL"/>
      </w:pPr>
      <w:r w:rsidRPr="00F35584">
        <w:t>}</w:t>
      </w:r>
    </w:p>
    <w:p w14:paraId="2FB0FE1D" w14:textId="77777777" w:rsidR="003A2BA8" w:rsidRPr="00F35584" w:rsidRDefault="003A2BA8" w:rsidP="003A2BA8">
      <w:pPr>
        <w:pStyle w:val="PL"/>
      </w:pPr>
    </w:p>
    <w:p w14:paraId="341165A5" w14:textId="27AFF29F" w:rsidR="003A2BA8" w:rsidRPr="00F35584" w:rsidDel="00955ED7" w:rsidRDefault="003A2BA8" w:rsidP="00C06796">
      <w:pPr>
        <w:pStyle w:val="PL"/>
        <w:rPr>
          <w:del w:id="3476" w:author="Rapporteur FieldDescriptionCleanup" w:date="2018-04-23T16:09:00Z"/>
          <w:color w:val="808080"/>
        </w:rPr>
      </w:pPr>
      <w:del w:id="3477" w:author="Rapporteur FieldDescriptionCleanup" w:date="2018-04-23T16:09:00Z">
        <w:r w:rsidRPr="00F35584" w:rsidDel="00955ED7">
          <w:rPr>
            <w:color w:val="808080"/>
          </w:rPr>
          <w:delText>-- A PUCCH Format 2 resource configuration (see 38.213, section 9.2)</w:delText>
        </w:r>
      </w:del>
    </w:p>
    <w:p w14:paraId="1A752CE2" w14:textId="23FB8E50" w:rsidR="003A2BA8" w:rsidRPr="00F35584" w:rsidDel="00955ED7" w:rsidRDefault="003A2BA8" w:rsidP="00C06796">
      <w:pPr>
        <w:pStyle w:val="PL"/>
        <w:rPr>
          <w:del w:id="3478" w:author="Rapporteur FieldDescriptionCleanup" w:date="2018-04-23T16:09:00Z"/>
          <w:color w:val="808080"/>
        </w:rPr>
      </w:pPr>
      <w:del w:id="3479" w:author="Rapporteur FieldDescriptionCleanup" w:date="2018-04-23T16:09:00Z">
        <w:r w:rsidRPr="00F35584" w:rsidDel="00955ED7">
          <w:rPr>
            <w:color w:val="808080"/>
          </w:rPr>
          <w:delText>-- Corresponds to L1 parameter 'PUCCH-format2onfig' (see 38.213, section 9.2.1)</w:delText>
        </w:r>
      </w:del>
    </w:p>
    <w:p w14:paraId="1C478796" w14:textId="77777777" w:rsidR="003A2BA8" w:rsidRPr="00F35584" w:rsidRDefault="003A2BA8" w:rsidP="003A2BA8">
      <w:pPr>
        <w:pStyle w:val="PL"/>
      </w:pPr>
      <w:r w:rsidRPr="00F35584">
        <w:t xml:space="preserve">PUCCH-format2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2942C8"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6CF3E2D2"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63518F58"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4AF502F4" w14:textId="77777777" w:rsidR="003A2BA8" w:rsidRPr="00F35584" w:rsidRDefault="003A2BA8" w:rsidP="003A2BA8">
      <w:pPr>
        <w:pStyle w:val="PL"/>
      </w:pPr>
      <w:r w:rsidRPr="00F35584">
        <w:t>}</w:t>
      </w:r>
    </w:p>
    <w:p w14:paraId="347F1844" w14:textId="77777777" w:rsidR="003A2BA8" w:rsidRPr="00F35584" w:rsidRDefault="003A2BA8" w:rsidP="003A2BA8">
      <w:pPr>
        <w:pStyle w:val="PL"/>
      </w:pPr>
    </w:p>
    <w:p w14:paraId="0AD2C970" w14:textId="1A8A6115" w:rsidR="003A2BA8" w:rsidRPr="00F35584" w:rsidDel="00955ED7" w:rsidRDefault="003A2BA8" w:rsidP="00C06796">
      <w:pPr>
        <w:pStyle w:val="PL"/>
        <w:rPr>
          <w:del w:id="3480" w:author="Rapporteur FieldDescriptionCleanup" w:date="2018-04-23T16:09:00Z"/>
          <w:color w:val="808080"/>
        </w:rPr>
      </w:pPr>
      <w:del w:id="3481" w:author="Rapporteur FieldDescriptionCleanup" w:date="2018-04-23T16:09:00Z">
        <w:r w:rsidRPr="00F35584" w:rsidDel="00955ED7">
          <w:rPr>
            <w:color w:val="808080"/>
          </w:rPr>
          <w:delText>-- A PUCCH Format 3 resource configuration(see 38.213, section 9.2)</w:delText>
        </w:r>
      </w:del>
    </w:p>
    <w:p w14:paraId="53869445" w14:textId="49BB1B6D" w:rsidR="003A2BA8" w:rsidRPr="00F35584" w:rsidDel="00955ED7" w:rsidRDefault="003A2BA8" w:rsidP="00C06796">
      <w:pPr>
        <w:pStyle w:val="PL"/>
        <w:rPr>
          <w:del w:id="3482" w:author="Rapporteur FieldDescriptionCleanup" w:date="2018-04-23T16:09:00Z"/>
          <w:color w:val="808080"/>
        </w:rPr>
      </w:pPr>
      <w:del w:id="3483" w:author="Rapporteur FieldDescriptionCleanup" w:date="2018-04-23T16:09:00Z">
        <w:r w:rsidRPr="00F35584" w:rsidDel="00955ED7">
          <w:rPr>
            <w:color w:val="808080"/>
          </w:rPr>
          <w:delText>-- Corresponds to L1 parameter 'PUCCH-format3' (see 38.213, section 9.2.1)</w:delText>
        </w:r>
      </w:del>
    </w:p>
    <w:p w14:paraId="6CF2F8F3" w14:textId="77777777" w:rsidR="003A2BA8" w:rsidRPr="00F35584" w:rsidRDefault="003A2BA8" w:rsidP="00922DF6">
      <w:pPr>
        <w:pStyle w:val="PL"/>
      </w:pPr>
      <w:r w:rsidRPr="00F35584">
        <w:t xml:space="preserve">PUCCH-format3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04572F8"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43587520"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33922F15"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0A250609" w14:textId="77777777" w:rsidR="003A2BA8" w:rsidRPr="00F35584" w:rsidRDefault="003A2BA8" w:rsidP="003A2BA8">
      <w:pPr>
        <w:pStyle w:val="PL"/>
      </w:pPr>
      <w:r w:rsidRPr="00F35584">
        <w:t>}</w:t>
      </w:r>
    </w:p>
    <w:p w14:paraId="49652CBC" w14:textId="77777777" w:rsidR="003A2BA8" w:rsidRPr="00F35584" w:rsidRDefault="003A2BA8" w:rsidP="003A2BA8">
      <w:pPr>
        <w:pStyle w:val="PL"/>
      </w:pPr>
    </w:p>
    <w:p w14:paraId="4971FB3E" w14:textId="5F6A4458" w:rsidR="003A2BA8" w:rsidRPr="00F35584" w:rsidDel="00955ED7" w:rsidRDefault="003A2BA8" w:rsidP="00C06796">
      <w:pPr>
        <w:pStyle w:val="PL"/>
        <w:rPr>
          <w:del w:id="3484" w:author="Rapporteur FieldDescriptionCleanup" w:date="2018-04-23T16:09:00Z"/>
          <w:color w:val="808080"/>
        </w:rPr>
      </w:pPr>
      <w:del w:id="3485" w:author="Rapporteur FieldDescriptionCleanup" w:date="2018-04-23T16:09:00Z">
        <w:r w:rsidRPr="00F35584" w:rsidDel="00955ED7">
          <w:rPr>
            <w:color w:val="808080"/>
          </w:rPr>
          <w:delText>-- A PUCCH Format 4 resource configuration (see 38.213, section 9.2)</w:delText>
        </w:r>
      </w:del>
    </w:p>
    <w:p w14:paraId="34C05649" w14:textId="0ACCBE1C" w:rsidR="003A2BA8" w:rsidRPr="00F35584" w:rsidDel="00955ED7" w:rsidRDefault="003A2BA8" w:rsidP="00C06796">
      <w:pPr>
        <w:pStyle w:val="PL"/>
        <w:rPr>
          <w:del w:id="3486" w:author="Rapporteur FieldDescriptionCleanup" w:date="2018-04-23T16:09:00Z"/>
          <w:color w:val="808080"/>
        </w:rPr>
      </w:pPr>
      <w:del w:id="3487" w:author="Rapporteur FieldDescriptionCleanup" w:date="2018-04-23T16:09:00Z">
        <w:r w:rsidRPr="00F35584" w:rsidDel="00955ED7">
          <w:rPr>
            <w:color w:val="808080"/>
          </w:rPr>
          <w:delText>-- Corresponds to L1 parameter 'PUCCH-format4' (see 38.213, section 9.2.1)</w:delText>
        </w:r>
      </w:del>
    </w:p>
    <w:p w14:paraId="51BB036A" w14:textId="77777777" w:rsidR="003A2BA8" w:rsidRPr="00F35584" w:rsidRDefault="003A2BA8" w:rsidP="003A2BA8">
      <w:pPr>
        <w:pStyle w:val="PL"/>
      </w:pPr>
      <w:r w:rsidRPr="00F35584">
        <w:t xml:space="preserve">PUCCH-format4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7ECBA2"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3156BC53" w14:textId="77777777" w:rsidR="003A2BA8" w:rsidRPr="00F35584" w:rsidRDefault="003A2BA8" w:rsidP="003A2BA8">
      <w:pPr>
        <w:pStyle w:val="PL"/>
      </w:pPr>
      <w:r w:rsidRPr="00F35584">
        <w:tab/>
        <w:t>occ-Length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 </w:t>
      </w:r>
    </w:p>
    <w:p w14:paraId="67839803" w14:textId="77777777" w:rsidR="003A2BA8" w:rsidRPr="00F35584" w:rsidRDefault="003A2BA8" w:rsidP="003A2BA8">
      <w:pPr>
        <w:pStyle w:val="PL"/>
      </w:pPr>
      <w:r w:rsidRPr="00F35584">
        <w:tab/>
        <w:t>occ-Index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{n0,n1,n2,n3},</w:t>
      </w:r>
    </w:p>
    <w:p w14:paraId="3E6B9F74"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41D1025A" w14:textId="77777777" w:rsidR="003A2BA8" w:rsidRPr="00F35584" w:rsidRDefault="003A2BA8" w:rsidP="003A2BA8">
      <w:pPr>
        <w:pStyle w:val="PL"/>
      </w:pPr>
      <w:r w:rsidRPr="00F35584">
        <w:t>}</w:t>
      </w:r>
    </w:p>
    <w:p w14:paraId="0A540F0A" w14:textId="77777777" w:rsidR="003A2BA8" w:rsidRPr="00F35584" w:rsidRDefault="003A2BA8" w:rsidP="003A2BA8">
      <w:pPr>
        <w:pStyle w:val="PL"/>
      </w:pPr>
    </w:p>
    <w:p w14:paraId="55D1AC07" w14:textId="77777777" w:rsidR="003A2BA8" w:rsidRPr="00F35584" w:rsidRDefault="003A2BA8" w:rsidP="00C06796">
      <w:pPr>
        <w:pStyle w:val="PL"/>
        <w:rPr>
          <w:color w:val="808080"/>
        </w:rPr>
      </w:pPr>
      <w:r w:rsidRPr="00F35584">
        <w:rPr>
          <w:color w:val="808080"/>
        </w:rPr>
        <w:t xml:space="preserve">-- TAG-PUCCH-CONFIG-STOP </w:t>
      </w:r>
    </w:p>
    <w:p w14:paraId="67C167A0" w14:textId="77777777" w:rsidR="003A2BA8" w:rsidRPr="00F35584" w:rsidRDefault="003A2BA8" w:rsidP="00C06796">
      <w:pPr>
        <w:pStyle w:val="PL"/>
        <w:rPr>
          <w:color w:val="808080"/>
        </w:rPr>
      </w:pPr>
      <w:r w:rsidRPr="00F35584">
        <w:rPr>
          <w:color w:val="808080"/>
        </w:rPr>
        <w:t>-- ASN1STOP</w:t>
      </w:r>
    </w:p>
    <w:p w14:paraId="01B1523A" w14:textId="77777777" w:rsidR="003A2BA8" w:rsidRPr="00F35584" w:rsidRDefault="003A2BA8" w:rsidP="003A2BA8">
      <w:pPr>
        <w:pStyle w:val="PL"/>
      </w:pPr>
    </w:p>
    <w:p w14:paraId="76E8C545" w14:textId="77777777" w:rsidR="00955ED7" w:rsidRDefault="00955ED7" w:rsidP="00955E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14:paraId="19989D6F" w14:textId="77777777" w:rsidTr="0040018C">
        <w:tc>
          <w:tcPr>
            <w:tcW w:w="14173" w:type="dxa"/>
            <w:shd w:val="clear" w:color="auto" w:fill="auto"/>
          </w:tcPr>
          <w:p w14:paraId="5AE4E100" w14:textId="77777777" w:rsidR="00955ED7" w:rsidRPr="0040018C" w:rsidRDefault="00955ED7" w:rsidP="006B5BCE">
            <w:pPr>
              <w:pStyle w:val="TAH"/>
              <w:rPr>
                <w:szCs w:val="22"/>
              </w:rPr>
            </w:pPr>
            <w:r w:rsidRPr="0040018C">
              <w:rPr>
                <w:i/>
                <w:szCs w:val="22"/>
              </w:rPr>
              <w:t>PUCCH-Config field descriptions</w:t>
            </w:r>
          </w:p>
        </w:tc>
      </w:tr>
      <w:tr w:rsidR="00955ED7" w14:paraId="1570B7A5" w14:textId="77777777" w:rsidTr="0040018C">
        <w:tc>
          <w:tcPr>
            <w:tcW w:w="14173" w:type="dxa"/>
            <w:shd w:val="clear" w:color="auto" w:fill="auto"/>
          </w:tcPr>
          <w:p w14:paraId="0EDC7C66" w14:textId="77777777" w:rsidR="00955ED7" w:rsidRPr="0040018C" w:rsidRDefault="00955ED7" w:rsidP="006B5BCE">
            <w:pPr>
              <w:pStyle w:val="TAL"/>
              <w:rPr>
                <w:szCs w:val="22"/>
              </w:rPr>
            </w:pPr>
            <w:r w:rsidRPr="0040018C">
              <w:rPr>
                <w:b/>
                <w:i/>
                <w:szCs w:val="22"/>
              </w:rPr>
              <w:t>dl-DataToUL-ACK</w:t>
            </w:r>
          </w:p>
          <w:p w14:paraId="3B9D1D10" w14:textId="5D0BE805" w:rsidR="00955ED7" w:rsidRPr="00D72FCC" w:rsidRDefault="00955ED7" w:rsidP="006B5BCE">
            <w:pPr>
              <w:pStyle w:val="TAL"/>
              <w:rPr>
                <w:szCs w:val="22"/>
              </w:rPr>
            </w:pPr>
            <w:r w:rsidRPr="0040018C">
              <w:rPr>
                <w:szCs w:val="22"/>
              </w:rPr>
              <w:t>List of tim</w:t>
            </w:r>
            <w:del w:id="3488" w:author="R2-1806200" w:date="2018-04-26T14:21:00Z">
              <w:r w:rsidRPr="0040018C" w:rsidDel="001A1E75">
                <w:rPr>
                  <w:szCs w:val="22"/>
                </w:rPr>
                <w:delText>i</w:delText>
              </w:r>
            </w:del>
            <w:r w:rsidRPr="0040018C">
              <w:rPr>
                <w:szCs w:val="22"/>
              </w:rPr>
              <w:t>ing for given PDSCH to the DL ACK. In this version of the specification only the values [0..8] are applicable. Corresponds to L1 parameter 'Slot-timing-value-K1' (see</w:t>
            </w:r>
            <w:ins w:id="3489" w:author="Rapporteur Rev 2" w:date="2018-05-10T21:18:00Z">
              <w:r w:rsidR="00D72FCC">
                <w:rPr>
                  <w:szCs w:val="22"/>
                  <w:lang w:val="sv-SE"/>
                </w:rPr>
                <w:t xml:space="preserve"> TS</w:t>
              </w:r>
            </w:ins>
            <w:r w:rsidRPr="0040018C">
              <w:rPr>
                <w:szCs w:val="22"/>
              </w:rPr>
              <w:t xml:space="preserve"> 38.213, section FFS_Section)</w:t>
            </w:r>
            <w:ins w:id="3490" w:author="Rapporteur Rev 2" w:date="2018-05-10T21:19:00Z">
              <w:r w:rsidR="00D72FCC">
                <w:rPr>
                  <w:szCs w:val="22"/>
                  <w:lang w:val="sv-SE"/>
                </w:rPr>
                <w:t>.</w:t>
              </w:r>
            </w:ins>
          </w:p>
        </w:tc>
      </w:tr>
      <w:tr w:rsidR="00955ED7" w14:paraId="271D80D6" w14:textId="77777777" w:rsidTr="0040018C">
        <w:tc>
          <w:tcPr>
            <w:tcW w:w="14173" w:type="dxa"/>
            <w:shd w:val="clear" w:color="auto" w:fill="auto"/>
          </w:tcPr>
          <w:p w14:paraId="2041FDB3" w14:textId="77777777" w:rsidR="00955ED7" w:rsidRPr="0040018C" w:rsidRDefault="00955ED7" w:rsidP="006B5BCE">
            <w:pPr>
              <w:pStyle w:val="TAL"/>
              <w:rPr>
                <w:szCs w:val="22"/>
              </w:rPr>
            </w:pPr>
            <w:r w:rsidRPr="0040018C">
              <w:rPr>
                <w:b/>
                <w:i/>
                <w:szCs w:val="22"/>
              </w:rPr>
              <w:t>format1</w:t>
            </w:r>
          </w:p>
          <w:p w14:paraId="1EAE7DD1" w14:textId="1E9CA2BE" w:rsidR="00955ED7" w:rsidRPr="00D72FCC" w:rsidRDefault="00955ED7" w:rsidP="006B5BCE">
            <w:pPr>
              <w:pStyle w:val="TAL"/>
              <w:rPr>
                <w:szCs w:val="22"/>
              </w:rPr>
            </w:pPr>
            <w:r w:rsidRPr="0040018C">
              <w:rPr>
                <w:szCs w:val="22"/>
              </w:rPr>
              <w:t>Parameters that are common for all PUCCH resources of format 1</w:t>
            </w:r>
            <w:ins w:id="3491" w:author="Rapporteur Rev 2" w:date="2018-05-10T21:19:00Z">
              <w:r w:rsidR="00D72FCC">
                <w:rPr>
                  <w:szCs w:val="22"/>
                  <w:lang w:val="sv-SE"/>
                </w:rPr>
                <w:t>.</w:t>
              </w:r>
            </w:ins>
          </w:p>
        </w:tc>
      </w:tr>
      <w:tr w:rsidR="00955ED7" w14:paraId="163AED7F" w14:textId="77777777" w:rsidTr="0040018C">
        <w:tc>
          <w:tcPr>
            <w:tcW w:w="14173" w:type="dxa"/>
            <w:shd w:val="clear" w:color="auto" w:fill="auto"/>
          </w:tcPr>
          <w:p w14:paraId="31E45747" w14:textId="77777777" w:rsidR="00955ED7" w:rsidRPr="0040018C" w:rsidRDefault="00955ED7" w:rsidP="006B5BCE">
            <w:pPr>
              <w:pStyle w:val="TAL"/>
              <w:rPr>
                <w:szCs w:val="22"/>
              </w:rPr>
            </w:pPr>
            <w:r w:rsidRPr="0040018C">
              <w:rPr>
                <w:b/>
                <w:i/>
                <w:szCs w:val="22"/>
              </w:rPr>
              <w:t>format2</w:t>
            </w:r>
          </w:p>
          <w:p w14:paraId="1FF507DA" w14:textId="41E114F7" w:rsidR="00955ED7" w:rsidRPr="00D72FCC" w:rsidRDefault="00955ED7" w:rsidP="006B5BCE">
            <w:pPr>
              <w:pStyle w:val="TAL"/>
              <w:rPr>
                <w:szCs w:val="22"/>
              </w:rPr>
            </w:pPr>
            <w:r w:rsidRPr="0040018C">
              <w:rPr>
                <w:szCs w:val="22"/>
              </w:rPr>
              <w:t>Parameters that are common for all PUCCH resources of format 2</w:t>
            </w:r>
            <w:ins w:id="3492" w:author="Rapporteur Rev 2" w:date="2018-05-10T21:19:00Z">
              <w:r w:rsidR="00D72FCC">
                <w:rPr>
                  <w:szCs w:val="22"/>
                  <w:lang w:val="sv-SE"/>
                </w:rPr>
                <w:t>.</w:t>
              </w:r>
            </w:ins>
          </w:p>
        </w:tc>
      </w:tr>
      <w:tr w:rsidR="00955ED7" w14:paraId="1CDA264E" w14:textId="77777777" w:rsidTr="0040018C">
        <w:tc>
          <w:tcPr>
            <w:tcW w:w="14173" w:type="dxa"/>
            <w:shd w:val="clear" w:color="auto" w:fill="auto"/>
          </w:tcPr>
          <w:p w14:paraId="6DB5D68F" w14:textId="77777777" w:rsidR="00955ED7" w:rsidRPr="0040018C" w:rsidRDefault="00955ED7" w:rsidP="006B5BCE">
            <w:pPr>
              <w:pStyle w:val="TAL"/>
              <w:rPr>
                <w:szCs w:val="22"/>
              </w:rPr>
            </w:pPr>
            <w:r w:rsidRPr="0040018C">
              <w:rPr>
                <w:b/>
                <w:i/>
                <w:szCs w:val="22"/>
              </w:rPr>
              <w:t>format3</w:t>
            </w:r>
          </w:p>
          <w:p w14:paraId="73F51957" w14:textId="3053B1A1" w:rsidR="00955ED7" w:rsidRPr="00D72FCC" w:rsidRDefault="00955ED7" w:rsidP="006B5BCE">
            <w:pPr>
              <w:pStyle w:val="TAL"/>
              <w:rPr>
                <w:szCs w:val="22"/>
              </w:rPr>
            </w:pPr>
            <w:r w:rsidRPr="0040018C">
              <w:rPr>
                <w:szCs w:val="22"/>
              </w:rPr>
              <w:t>Parameters that are common for all PUCCH resources of format 3</w:t>
            </w:r>
            <w:ins w:id="3493" w:author="Rapporteur Rev 2" w:date="2018-05-10T21:19:00Z">
              <w:r w:rsidR="00D72FCC">
                <w:rPr>
                  <w:szCs w:val="22"/>
                  <w:lang w:val="sv-SE"/>
                </w:rPr>
                <w:t>.</w:t>
              </w:r>
            </w:ins>
          </w:p>
        </w:tc>
      </w:tr>
      <w:tr w:rsidR="00955ED7" w14:paraId="1F344BF6" w14:textId="77777777" w:rsidTr="0040018C">
        <w:tc>
          <w:tcPr>
            <w:tcW w:w="14173" w:type="dxa"/>
            <w:shd w:val="clear" w:color="auto" w:fill="auto"/>
          </w:tcPr>
          <w:p w14:paraId="77FC3003" w14:textId="4EA8C943" w:rsidR="00955ED7" w:rsidRPr="00D72FCC" w:rsidRDefault="00955ED7" w:rsidP="006B5BCE">
            <w:pPr>
              <w:pStyle w:val="TAL"/>
              <w:rPr>
                <w:szCs w:val="22"/>
              </w:rPr>
            </w:pPr>
            <w:r w:rsidRPr="0040018C">
              <w:rPr>
                <w:b/>
                <w:i/>
                <w:szCs w:val="22"/>
              </w:rPr>
              <w:t>format4</w:t>
            </w:r>
            <w:ins w:id="3494" w:author="Rapporteur Rev 2" w:date="2018-05-10T21:20:00Z">
              <w:r w:rsidR="00D72FCC">
                <w:rPr>
                  <w:b/>
                  <w:i/>
                  <w:szCs w:val="22"/>
                  <w:lang w:val="sv-SE"/>
                </w:rPr>
                <w:t>.</w:t>
              </w:r>
            </w:ins>
          </w:p>
          <w:p w14:paraId="20CACD57" w14:textId="77777777" w:rsidR="00955ED7" w:rsidRPr="0040018C" w:rsidRDefault="00955ED7" w:rsidP="006B5BCE">
            <w:pPr>
              <w:pStyle w:val="TAL"/>
              <w:rPr>
                <w:szCs w:val="22"/>
              </w:rPr>
            </w:pPr>
            <w:r w:rsidRPr="0040018C">
              <w:rPr>
                <w:szCs w:val="22"/>
              </w:rPr>
              <w:t>Parameters that are common for all PUCCH resources of format 4</w:t>
            </w:r>
          </w:p>
        </w:tc>
      </w:tr>
      <w:tr w:rsidR="00955ED7" w14:paraId="0ECD2D39" w14:textId="77777777" w:rsidTr="0040018C">
        <w:tc>
          <w:tcPr>
            <w:tcW w:w="14173" w:type="dxa"/>
            <w:shd w:val="clear" w:color="auto" w:fill="auto"/>
          </w:tcPr>
          <w:p w14:paraId="3452EF8A" w14:textId="77777777" w:rsidR="00955ED7" w:rsidRPr="0040018C" w:rsidRDefault="00955ED7" w:rsidP="006B5BCE">
            <w:pPr>
              <w:pStyle w:val="TAL"/>
              <w:rPr>
                <w:szCs w:val="22"/>
              </w:rPr>
            </w:pPr>
            <w:r w:rsidRPr="0040018C">
              <w:rPr>
                <w:b/>
                <w:i/>
                <w:szCs w:val="22"/>
              </w:rPr>
              <w:t>resourceSetToAddModList</w:t>
            </w:r>
          </w:p>
          <w:p w14:paraId="6CBC4C6F" w14:textId="28E5E39B" w:rsidR="00955ED7" w:rsidRPr="00D72FCC" w:rsidRDefault="00955ED7" w:rsidP="006B5BCE">
            <w:pPr>
              <w:pStyle w:val="TAL"/>
              <w:rPr>
                <w:szCs w:val="22"/>
              </w:rPr>
            </w:pPr>
            <w:r w:rsidRPr="0040018C">
              <w:rPr>
                <w:szCs w:val="22"/>
              </w:rPr>
              <w:t xml:space="preserve">Lists for adding and releasing PUCCH resource sets (see </w:t>
            </w:r>
            <w:ins w:id="3495" w:author="Rapporteur Rev 2" w:date="2018-05-10T21:18:00Z">
              <w:r w:rsidR="00D72FCC">
                <w:rPr>
                  <w:szCs w:val="22"/>
                  <w:lang w:val="sv-SE"/>
                </w:rPr>
                <w:t xml:space="preserve">TS </w:t>
              </w:r>
            </w:ins>
            <w:r w:rsidRPr="0040018C">
              <w:rPr>
                <w:szCs w:val="22"/>
              </w:rPr>
              <w:t>38.213, section 9.2)</w:t>
            </w:r>
            <w:ins w:id="3496" w:author="Rapporteur Rev 2" w:date="2018-05-10T21:20:00Z">
              <w:r w:rsidR="00D72FCC">
                <w:rPr>
                  <w:szCs w:val="22"/>
                  <w:lang w:val="sv-SE"/>
                </w:rPr>
                <w:t>.</w:t>
              </w:r>
            </w:ins>
          </w:p>
        </w:tc>
      </w:tr>
      <w:tr w:rsidR="00955ED7" w14:paraId="5C718D8C" w14:textId="77777777" w:rsidTr="0040018C">
        <w:tc>
          <w:tcPr>
            <w:tcW w:w="14173" w:type="dxa"/>
            <w:shd w:val="clear" w:color="auto" w:fill="auto"/>
          </w:tcPr>
          <w:p w14:paraId="704C9096" w14:textId="77777777" w:rsidR="00955ED7" w:rsidRPr="0040018C" w:rsidRDefault="00955ED7" w:rsidP="006B5BCE">
            <w:pPr>
              <w:pStyle w:val="TAL"/>
              <w:rPr>
                <w:szCs w:val="22"/>
              </w:rPr>
            </w:pPr>
            <w:r w:rsidRPr="0040018C">
              <w:rPr>
                <w:b/>
                <w:i/>
                <w:szCs w:val="22"/>
              </w:rPr>
              <w:t>resourceToAddModList</w:t>
            </w:r>
          </w:p>
          <w:p w14:paraId="4453C320" w14:textId="77777777" w:rsidR="00955ED7" w:rsidRPr="00D72FCC" w:rsidRDefault="00955ED7" w:rsidP="006B5BCE">
            <w:pPr>
              <w:pStyle w:val="TAL"/>
              <w:rPr>
                <w:szCs w:val="22"/>
              </w:rPr>
            </w:pPr>
            <w:r w:rsidRPr="0040018C">
              <w:rPr>
                <w:szCs w:val="22"/>
              </w:rPr>
              <w:t>Lists for adding and releasing PUCCH resources applicable for the UL BWP and serving cell in which the PUCCH-Config is defined. The resources defined herein are referred to from other parts of the configuration to determine which resource the UE shall use for which report.</w:t>
            </w:r>
          </w:p>
        </w:tc>
      </w:tr>
      <w:tr w:rsidR="00955ED7" w14:paraId="67AE1027" w14:textId="77777777" w:rsidTr="0040018C">
        <w:tc>
          <w:tcPr>
            <w:tcW w:w="14173" w:type="dxa"/>
            <w:shd w:val="clear" w:color="auto" w:fill="auto"/>
          </w:tcPr>
          <w:p w14:paraId="0B50156B" w14:textId="77777777" w:rsidR="00955ED7" w:rsidRPr="0040018C" w:rsidRDefault="00955ED7" w:rsidP="006B5BCE">
            <w:pPr>
              <w:pStyle w:val="TAL"/>
              <w:rPr>
                <w:szCs w:val="22"/>
              </w:rPr>
            </w:pPr>
            <w:r w:rsidRPr="0040018C">
              <w:rPr>
                <w:b/>
                <w:i/>
                <w:szCs w:val="22"/>
              </w:rPr>
              <w:t>spatialRelationInfoToAddModList</w:t>
            </w:r>
          </w:p>
          <w:p w14:paraId="1A527062" w14:textId="6454A011" w:rsidR="00955ED7" w:rsidRPr="00D72FCC" w:rsidRDefault="00955ED7" w:rsidP="006B5BCE">
            <w:pPr>
              <w:pStyle w:val="TAL"/>
              <w:rPr>
                <w:szCs w:val="22"/>
              </w:rPr>
            </w:pPr>
            <w:r w:rsidRPr="0040018C">
              <w:rPr>
                <w:szCs w:val="22"/>
              </w:rPr>
              <w:t xml:space="preserve">Configuration of the spatial relation between a reference RS and PUCCH. Reference RS can be SSB/CSI-RS/SRS. If the list has more than one element, MAC-CE selects a single element (see </w:t>
            </w:r>
            <w:ins w:id="3497" w:author="Rapporteur Rev 2" w:date="2018-05-10T21:18:00Z">
              <w:r w:rsidR="00D72FCC">
                <w:rPr>
                  <w:szCs w:val="22"/>
                  <w:lang w:val="sv-SE"/>
                </w:rPr>
                <w:t xml:space="preserve">TS </w:t>
              </w:r>
            </w:ins>
            <w:r w:rsidRPr="0040018C">
              <w:rPr>
                <w:szCs w:val="22"/>
              </w:rPr>
              <w:t>38.321, section FFS_Section</w:t>
            </w:r>
            <w:del w:id="3498" w:author="Rapporteur Rev 2" w:date="2018-05-10T21:19:00Z">
              <w:r w:rsidRPr="0040018C" w:rsidDel="00D72FCC">
                <w:rPr>
                  <w:szCs w:val="22"/>
                </w:rPr>
                <w:delText>). Corresponds to L1 parameter 'PUCCH-SpatialRelationInfo' (see</w:delText>
              </w:r>
            </w:del>
            <w:ins w:id="3499" w:author="Rapporteur Rev 2" w:date="2018-05-10T21:19:00Z">
              <w:r w:rsidR="00D72FCC">
                <w:rPr>
                  <w:szCs w:val="22"/>
                  <w:lang w:val="sv-SE"/>
                </w:rPr>
                <w:t xml:space="preserve"> and TS</w:t>
              </w:r>
            </w:ins>
            <w:r w:rsidRPr="0040018C">
              <w:rPr>
                <w:szCs w:val="22"/>
              </w:rPr>
              <w:t xml:space="preserve"> 38.213, section </w:t>
            </w:r>
            <w:ins w:id="3500" w:author="Rapporteur Rev 2" w:date="2018-05-10T21:18:00Z">
              <w:r w:rsidR="00D72FCC" w:rsidRPr="00D72FCC">
                <w:rPr>
                  <w:szCs w:val="22"/>
                </w:rPr>
                <w:t>9.2.2</w:t>
              </w:r>
            </w:ins>
            <w:del w:id="3501" w:author="Rapporteur Rev 2" w:date="2018-05-10T21:18:00Z">
              <w:r w:rsidRPr="0040018C" w:rsidDel="00D72FCC">
                <w:rPr>
                  <w:szCs w:val="22"/>
                </w:rPr>
                <w:delText>FFS_Section</w:delText>
              </w:r>
            </w:del>
            <w:r w:rsidRPr="0040018C">
              <w:rPr>
                <w:szCs w:val="22"/>
              </w:rPr>
              <w:t>)</w:t>
            </w:r>
            <w:ins w:id="3502" w:author="Rapporteur Rev 2" w:date="2018-05-10T21:21:00Z">
              <w:r w:rsidR="00D72FCC">
                <w:rPr>
                  <w:szCs w:val="22"/>
                  <w:lang w:val="sv-SE"/>
                </w:rPr>
                <w:t>.</w:t>
              </w:r>
            </w:ins>
          </w:p>
        </w:tc>
      </w:tr>
    </w:tbl>
    <w:p w14:paraId="34870CF2" w14:textId="5B88459A" w:rsidR="00955ED7" w:rsidRDefault="00955ED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C92" w14:paraId="0C591D03" w14:textId="77777777" w:rsidTr="0040018C">
        <w:tc>
          <w:tcPr>
            <w:tcW w:w="14173" w:type="dxa"/>
            <w:shd w:val="clear" w:color="auto" w:fill="auto"/>
          </w:tcPr>
          <w:p w14:paraId="53E82826" w14:textId="77777777" w:rsidR="00A41C92" w:rsidRPr="0040018C" w:rsidRDefault="00A41C92" w:rsidP="00075C2C">
            <w:pPr>
              <w:pStyle w:val="TAH"/>
              <w:rPr>
                <w:szCs w:val="22"/>
              </w:rPr>
            </w:pPr>
            <w:r w:rsidRPr="0040018C">
              <w:rPr>
                <w:i/>
                <w:szCs w:val="22"/>
              </w:rPr>
              <w:t>PUCCH-format3 field descriptions</w:t>
            </w:r>
          </w:p>
        </w:tc>
      </w:tr>
      <w:tr w:rsidR="00A41C92" w14:paraId="3485AF2B" w14:textId="77777777" w:rsidTr="0040018C">
        <w:tc>
          <w:tcPr>
            <w:tcW w:w="14173" w:type="dxa"/>
            <w:shd w:val="clear" w:color="auto" w:fill="auto"/>
          </w:tcPr>
          <w:p w14:paraId="51BAC272" w14:textId="77777777" w:rsidR="00A41C92" w:rsidRPr="0040018C" w:rsidRDefault="00A41C92" w:rsidP="00075C2C">
            <w:pPr>
              <w:pStyle w:val="TAL"/>
              <w:rPr>
                <w:szCs w:val="22"/>
              </w:rPr>
            </w:pPr>
            <w:r w:rsidRPr="0040018C">
              <w:rPr>
                <w:b/>
                <w:i/>
                <w:szCs w:val="22"/>
              </w:rPr>
              <w:t>nrofPRBs</w:t>
            </w:r>
          </w:p>
          <w:p w14:paraId="04C27EC3" w14:textId="283E3946" w:rsidR="00A41C92" w:rsidRPr="00D72FCC" w:rsidRDefault="00A41C92" w:rsidP="00075C2C">
            <w:pPr>
              <w:pStyle w:val="TAL"/>
              <w:rPr>
                <w:szCs w:val="22"/>
              </w:rPr>
            </w:pPr>
            <w:r w:rsidRPr="0040018C">
              <w:rPr>
                <w:szCs w:val="22"/>
              </w:rPr>
              <w:t>The supported values are 1,2,3,4,5,6,8,9,10,12,15 and 16</w:t>
            </w:r>
            <w:ins w:id="3503" w:author="Rapporteur Rev 2" w:date="2018-05-10T21:19:00Z">
              <w:r w:rsidR="00D72FCC">
                <w:rPr>
                  <w:szCs w:val="22"/>
                  <w:lang w:val="sv-SE"/>
                </w:rPr>
                <w:t>.</w:t>
              </w:r>
            </w:ins>
          </w:p>
        </w:tc>
      </w:tr>
    </w:tbl>
    <w:p w14:paraId="36C92E5A" w14:textId="77777777" w:rsidR="00A41C92" w:rsidRDefault="00A41C92"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14:paraId="596DABE1" w14:textId="77777777" w:rsidTr="0040018C">
        <w:tc>
          <w:tcPr>
            <w:tcW w:w="14507" w:type="dxa"/>
            <w:shd w:val="clear" w:color="auto" w:fill="auto"/>
          </w:tcPr>
          <w:p w14:paraId="6293C15B" w14:textId="77777777" w:rsidR="00955ED7" w:rsidRPr="0040018C" w:rsidRDefault="00955ED7" w:rsidP="006B5BCE">
            <w:pPr>
              <w:pStyle w:val="TAH"/>
              <w:rPr>
                <w:szCs w:val="22"/>
              </w:rPr>
            </w:pPr>
            <w:r w:rsidRPr="0040018C">
              <w:rPr>
                <w:i/>
                <w:szCs w:val="22"/>
              </w:rPr>
              <w:t>PUCCH-FormatConfig field descriptions</w:t>
            </w:r>
          </w:p>
        </w:tc>
      </w:tr>
      <w:tr w:rsidR="00955ED7" w14:paraId="6DAA1DC1" w14:textId="77777777" w:rsidTr="0040018C">
        <w:tc>
          <w:tcPr>
            <w:tcW w:w="14507" w:type="dxa"/>
            <w:shd w:val="clear" w:color="auto" w:fill="auto"/>
          </w:tcPr>
          <w:p w14:paraId="5F67BF30" w14:textId="77777777" w:rsidR="00955ED7" w:rsidRPr="0040018C" w:rsidRDefault="00955ED7" w:rsidP="006B5BCE">
            <w:pPr>
              <w:pStyle w:val="TAL"/>
              <w:rPr>
                <w:szCs w:val="22"/>
              </w:rPr>
            </w:pPr>
            <w:r w:rsidRPr="0040018C">
              <w:rPr>
                <w:b/>
                <w:i/>
                <w:szCs w:val="22"/>
              </w:rPr>
              <w:t>additionalDMRS</w:t>
            </w:r>
          </w:p>
          <w:p w14:paraId="2A1E7638" w14:textId="34F8D8A2" w:rsidR="00955ED7" w:rsidRPr="00C10717" w:rsidRDefault="00955ED7" w:rsidP="006B5BCE">
            <w:pPr>
              <w:pStyle w:val="TAL"/>
              <w:rPr>
                <w:szCs w:val="22"/>
                <w:lang w:val="sv-SE"/>
                <w:rPrChange w:id="3504" w:author="Rapporteur Rev 2" w:date="2018-05-10T21:25:00Z">
                  <w:rPr>
                    <w:szCs w:val="22"/>
                  </w:rPr>
                </w:rPrChange>
              </w:rPr>
            </w:pPr>
            <w:r w:rsidRPr="0040018C">
              <w:rPr>
                <w:szCs w:val="22"/>
              </w:rPr>
              <w:t xml:space="preserve">Enabling 2 DMRS symbols per hop of a PUCCH Format 3 or 4 if both hops are more than X symbols when FH is enabled (X=4). Enabling 4 DMRS sybmols for a PUCCH Format 3 or 4 with more than 2X+1 symbols when FH is disabled (X=4). </w:t>
            </w:r>
            <w:del w:id="3505" w:author="Rapporteur Rev 2" w:date="2018-05-10T21:25:00Z">
              <w:r w:rsidRPr="0040018C" w:rsidDel="00D72FCC">
                <w:rPr>
                  <w:szCs w:val="22"/>
                </w:rPr>
                <w:delText xml:space="preserve">Corresponds to L1 parameter 'PUCCH-F3-F4-additional-DMRS' (see 38.213, section 9.2.1) </w:delText>
              </w:r>
            </w:del>
            <w:r w:rsidRPr="0040018C">
              <w:rPr>
                <w:szCs w:val="22"/>
              </w:rPr>
              <w:t>The field is not applicable for format 1 and 2.</w:t>
            </w:r>
            <w:ins w:id="3506" w:author="Rapporteur Rev 2" w:date="2018-05-10T21:25:00Z">
              <w:r w:rsidR="00C10717">
                <w:rPr>
                  <w:szCs w:val="22"/>
                  <w:lang w:val="sv-SE"/>
                </w:rPr>
                <w:t xml:space="preserve"> </w:t>
              </w:r>
            </w:ins>
            <w:ins w:id="3507" w:author="Rapporteur Rev 2" w:date="2018-05-10T21:26:00Z">
              <w:r w:rsidR="00C10717">
                <w:rPr>
                  <w:szCs w:val="22"/>
                  <w:lang w:val="sv-SE"/>
                </w:rPr>
                <w:t>S</w:t>
              </w:r>
            </w:ins>
            <w:ins w:id="3508" w:author="Rapporteur Rev 2" w:date="2018-05-10T21:25:00Z">
              <w:r w:rsidR="00C10717" w:rsidRPr="00C10717">
                <w:rPr>
                  <w:szCs w:val="22"/>
                  <w:lang w:val="sv-SE"/>
                </w:rPr>
                <w:t xml:space="preserve">ee </w:t>
              </w:r>
              <w:r w:rsidR="00C10717">
                <w:rPr>
                  <w:szCs w:val="22"/>
                  <w:lang w:val="sv-SE"/>
                </w:rPr>
                <w:t xml:space="preserve">TS </w:t>
              </w:r>
              <w:r w:rsidR="00C10717" w:rsidRPr="00C10717">
                <w:rPr>
                  <w:szCs w:val="22"/>
                  <w:lang w:val="sv-SE"/>
                </w:rPr>
                <w:t>38.213, section 9.2.2</w:t>
              </w:r>
              <w:r w:rsidR="00C10717">
                <w:rPr>
                  <w:szCs w:val="22"/>
                  <w:lang w:val="sv-SE"/>
                </w:rPr>
                <w:t>.</w:t>
              </w:r>
            </w:ins>
          </w:p>
        </w:tc>
      </w:tr>
      <w:tr w:rsidR="00955ED7" w14:paraId="1486F4A6" w14:textId="77777777" w:rsidTr="0040018C">
        <w:tc>
          <w:tcPr>
            <w:tcW w:w="14507" w:type="dxa"/>
            <w:shd w:val="clear" w:color="auto" w:fill="auto"/>
          </w:tcPr>
          <w:p w14:paraId="32446608" w14:textId="77777777" w:rsidR="00955ED7" w:rsidRPr="0040018C" w:rsidRDefault="00955ED7" w:rsidP="006B5BCE">
            <w:pPr>
              <w:pStyle w:val="TAL"/>
              <w:rPr>
                <w:szCs w:val="22"/>
              </w:rPr>
            </w:pPr>
            <w:r w:rsidRPr="0040018C">
              <w:rPr>
                <w:b/>
                <w:i/>
                <w:szCs w:val="22"/>
              </w:rPr>
              <w:t>interslotFrequencyHopping</w:t>
            </w:r>
          </w:p>
          <w:p w14:paraId="050B108F" w14:textId="173F194C" w:rsidR="00955ED7" w:rsidRPr="00C10717" w:rsidRDefault="00955ED7" w:rsidP="006B5BCE">
            <w:pPr>
              <w:pStyle w:val="TAL"/>
              <w:rPr>
                <w:szCs w:val="22"/>
                <w:lang w:val="sv-SE"/>
                <w:rPrChange w:id="3509" w:author="Rapporteur Rev 2" w:date="2018-05-10T21:26:00Z">
                  <w:rPr>
                    <w:szCs w:val="22"/>
                  </w:rPr>
                </w:rPrChange>
              </w:rPr>
            </w:pPr>
            <w:r w:rsidRPr="0040018C">
              <w:rPr>
                <w:szCs w:val="22"/>
              </w:rPr>
              <w:t>Enabling inter-slot frequency hopping when PUCCH Format 1, 3 or 4 is repetead over multiple slots. The field is not applicable for format 2.</w:t>
            </w:r>
            <w:ins w:id="3510" w:author="Rapporteur Rev 2" w:date="2018-05-10T21:27:00Z">
              <w:r w:rsidR="00C10717">
                <w:rPr>
                  <w:szCs w:val="22"/>
                </w:rPr>
                <w:t xml:space="preserve"> S</w:t>
              </w:r>
              <w:r w:rsidR="00C10717" w:rsidRPr="00C10717">
                <w:rPr>
                  <w:szCs w:val="22"/>
                  <w:lang w:val="sv-SE"/>
                </w:rPr>
                <w:t xml:space="preserve">ee </w:t>
              </w:r>
              <w:r w:rsidR="00C10717">
                <w:rPr>
                  <w:szCs w:val="22"/>
                  <w:lang w:val="sv-SE"/>
                </w:rPr>
                <w:t xml:space="preserve">TS </w:t>
              </w:r>
              <w:r w:rsidR="00C10717" w:rsidRPr="00C10717">
                <w:rPr>
                  <w:szCs w:val="22"/>
                  <w:lang w:val="sv-SE"/>
                </w:rPr>
                <w:t>38.213, section 9.2.6.</w:t>
              </w:r>
            </w:ins>
          </w:p>
        </w:tc>
      </w:tr>
      <w:tr w:rsidR="00955ED7" w14:paraId="50159373" w14:textId="77777777" w:rsidTr="0040018C">
        <w:tc>
          <w:tcPr>
            <w:tcW w:w="14507" w:type="dxa"/>
            <w:shd w:val="clear" w:color="auto" w:fill="auto"/>
          </w:tcPr>
          <w:p w14:paraId="18644EB6" w14:textId="77777777" w:rsidR="00955ED7" w:rsidRPr="0040018C" w:rsidRDefault="00955ED7" w:rsidP="006B5BCE">
            <w:pPr>
              <w:pStyle w:val="TAL"/>
              <w:rPr>
                <w:szCs w:val="22"/>
              </w:rPr>
            </w:pPr>
            <w:r w:rsidRPr="0040018C">
              <w:rPr>
                <w:b/>
                <w:i/>
                <w:szCs w:val="22"/>
              </w:rPr>
              <w:t>maxCodeRate</w:t>
            </w:r>
          </w:p>
          <w:p w14:paraId="5B2C5DC1" w14:textId="59DC6162" w:rsidR="00955ED7" w:rsidRPr="00C10717" w:rsidRDefault="00955ED7" w:rsidP="006B5BCE">
            <w:pPr>
              <w:pStyle w:val="TAL"/>
              <w:rPr>
                <w:szCs w:val="22"/>
                <w:lang w:val="sv-SE"/>
                <w:rPrChange w:id="3511" w:author="Rapporteur Rev 2" w:date="2018-05-10T21:29:00Z">
                  <w:rPr>
                    <w:szCs w:val="22"/>
                  </w:rPr>
                </w:rPrChange>
              </w:rPr>
            </w:pPr>
            <w:r w:rsidRPr="0040018C">
              <w:rPr>
                <w:szCs w:val="22"/>
              </w:rPr>
              <w:t>Max coding rate to determine how to feedback UCI on PUCCH for format 2, 3 or 4</w:t>
            </w:r>
            <w:ins w:id="3512" w:author="Rapporteur Rev 2" w:date="2018-05-10T21:28:00Z">
              <w:r w:rsidR="00C10717">
                <w:rPr>
                  <w:szCs w:val="22"/>
                  <w:lang w:val="sv-SE"/>
                </w:rPr>
                <w:t>.</w:t>
              </w:r>
            </w:ins>
            <w:r w:rsidRPr="0040018C">
              <w:rPr>
                <w:szCs w:val="22"/>
              </w:rPr>
              <w:t xml:space="preserve"> </w:t>
            </w:r>
            <w:del w:id="3513" w:author="Rapporteur Rev 2" w:date="2018-05-10T21:28:00Z">
              <w:r w:rsidRPr="0040018C" w:rsidDel="00C10717">
                <w:rPr>
                  <w:szCs w:val="22"/>
                </w:rPr>
                <w:delText xml:space="preserve">Corresponds to L1 parameter 'PUCCH-F2-maximum-coderate', 'PUCCH-F3-maximum-coderate' and 'PUCCH-F4-maximum-coderate' (see 38.213, section 9.2.5) </w:delText>
              </w:r>
            </w:del>
            <w:r w:rsidRPr="0040018C">
              <w:rPr>
                <w:szCs w:val="22"/>
              </w:rPr>
              <w:t>The field is not applicable for format 1.</w:t>
            </w:r>
            <w:ins w:id="3514" w:author="Rapporteur Rev 2" w:date="2018-05-10T21:29:00Z">
              <w:r w:rsidR="00C10717" w:rsidRPr="0040018C">
                <w:rPr>
                  <w:szCs w:val="22"/>
                </w:rPr>
                <w:t xml:space="preserve"> </w:t>
              </w:r>
              <w:r w:rsidR="00C10717">
                <w:rPr>
                  <w:szCs w:val="22"/>
                  <w:lang w:val="sv-SE"/>
                </w:rPr>
                <w:t>S</w:t>
              </w:r>
              <w:r w:rsidR="00C10717" w:rsidRPr="0040018C">
                <w:rPr>
                  <w:szCs w:val="22"/>
                </w:rPr>
                <w:t xml:space="preserve">ee </w:t>
              </w:r>
              <w:r w:rsidR="00C10717">
                <w:rPr>
                  <w:szCs w:val="22"/>
                  <w:lang w:val="sv-SE"/>
                </w:rPr>
                <w:t xml:space="preserve">TS </w:t>
              </w:r>
            </w:ins>
            <w:ins w:id="3515" w:author="Rapporteur Rev 2" w:date="2018-05-10T21:30:00Z">
              <w:r w:rsidR="00C10717" w:rsidRPr="00C10717">
                <w:rPr>
                  <w:szCs w:val="22"/>
                  <w:lang w:val="sv-SE"/>
                </w:rPr>
                <w:t>38.213</w:t>
              </w:r>
            </w:ins>
            <w:ins w:id="3516" w:author="Rapporteur Rev 2" w:date="2018-05-10T21:29:00Z">
              <w:r w:rsidR="00C10717" w:rsidRPr="0040018C">
                <w:rPr>
                  <w:szCs w:val="22"/>
                </w:rPr>
                <w:t>, section 9.2.5</w:t>
              </w:r>
              <w:r w:rsidR="00C10717">
                <w:rPr>
                  <w:szCs w:val="22"/>
                  <w:lang w:val="sv-SE"/>
                </w:rPr>
                <w:t>.</w:t>
              </w:r>
            </w:ins>
          </w:p>
        </w:tc>
      </w:tr>
      <w:tr w:rsidR="00955ED7" w14:paraId="47467288" w14:textId="77777777" w:rsidTr="0040018C">
        <w:tc>
          <w:tcPr>
            <w:tcW w:w="14507" w:type="dxa"/>
            <w:shd w:val="clear" w:color="auto" w:fill="auto"/>
          </w:tcPr>
          <w:p w14:paraId="66C6708D" w14:textId="77777777" w:rsidR="00955ED7" w:rsidRPr="0040018C" w:rsidRDefault="00955ED7" w:rsidP="006B5BCE">
            <w:pPr>
              <w:pStyle w:val="TAL"/>
              <w:rPr>
                <w:szCs w:val="22"/>
              </w:rPr>
            </w:pPr>
            <w:r w:rsidRPr="0040018C">
              <w:rPr>
                <w:b/>
                <w:i/>
                <w:szCs w:val="22"/>
              </w:rPr>
              <w:t>nrofSlots</w:t>
            </w:r>
          </w:p>
          <w:p w14:paraId="65D8BFE4" w14:textId="416A6953" w:rsidR="00955ED7" w:rsidRPr="00C10717" w:rsidRDefault="00955ED7" w:rsidP="006B5BCE">
            <w:pPr>
              <w:pStyle w:val="TAL"/>
              <w:rPr>
                <w:szCs w:val="22"/>
                <w:lang w:val="sv-SE"/>
                <w:rPrChange w:id="3517" w:author="Rapporteur Rev 2" w:date="2018-05-10T21:32:00Z">
                  <w:rPr>
                    <w:szCs w:val="22"/>
                  </w:rPr>
                </w:rPrChange>
              </w:rPr>
            </w:pPr>
            <w:r w:rsidRPr="0040018C">
              <w:rPr>
                <w:szCs w:val="22"/>
              </w:rPr>
              <w:t xml:space="preserve">Number of slots with the same PUCCH F1, F3 or F4. When the field is absent the UE applies the value n1. </w:t>
            </w:r>
            <w:del w:id="3518" w:author="Rapporteur Rev 2" w:date="2018-05-10T21:31:00Z">
              <w:r w:rsidRPr="0040018C" w:rsidDel="00C10717">
                <w:rPr>
                  <w:szCs w:val="22"/>
                </w:rPr>
                <w:delText xml:space="preserve">Corresponds to L1 parameter 'PUCCH-F1-number-of-slots', 'PUCCH-F3-number-of-slots' and 'PUCCH-F4-number-of-slots' (see 38.213, section 9.2.6) </w:delText>
              </w:r>
            </w:del>
            <w:r w:rsidRPr="0040018C">
              <w:rPr>
                <w:szCs w:val="22"/>
              </w:rPr>
              <w:t>The field is not applicable for format 2.</w:t>
            </w:r>
            <w:ins w:id="3519" w:author="Rapporteur Rev 2" w:date="2018-05-10T21:31:00Z">
              <w:r w:rsidR="00C10717" w:rsidRPr="0040018C">
                <w:rPr>
                  <w:szCs w:val="22"/>
                </w:rPr>
                <w:t xml:space="preserve"> </w:t>
              </w:r>
            </w:ins>
            <w:ins w:id="3520" w:author="Rapporteur Rev 2" w:date="2018-05-10T21:32:00Z">
              <w:r w:rsidR="00C10717">
                <w:rPr>
                  <w:szCs w:val="22"/>
                  <w:lang w:val="sv-SE"/>
                </w:rPr>
                <w:t>S</w:t>
              </w:r>
            </w:ins>
            <w:ins w:id="3521" w:author="Rapporteur Rev 2" w:date="2018-05-10T21:31:00Z">
              <w:r w:rsidR="00C10717" w:rsidRPr="0040018C">
                <w:rPr>
                  <w:szCs w:val="22"/>
                </w:rPr>
                <w:t xml:space="preserve">ee </w:t>
              </w:r>
            </w:ins>
            <w:ins w:id="3522" w:author="Rapporteur Rev 2" w:date="2018-05-10T21:43:00Z">
              <w:r w:rsidR="00D97C45">
                <w:rPr>
                  <w:szCs w:val="22"/>
                  <w:lang w:val="sv-SE"/>
                </w:rPr>
                <w:t xml:space="preserve">TS </w:t>
              </w:r>
            </w:ins>
            <w:ins w:id="3523" w:author="Rapporteur Rev 2" w:date="2018-05-10T21:31:00Z">
              <w:r w:rsidR="00C10717" w:rsidRPr="0040018C">
                <w:rPr>
                  <w:szCs w:val="22"/>
                </w:rPr>
                <w:t>38.213, section 9.2.6</w:t>
              </w:r>
            </w:ins>
            <w:ins w:id="3524" w:author="Rapporteur Rev 2" w:date="2018-05-10T21:32:00Z">
              <w:r w:rsidR="00C10717">
                <w:rPr>
                  <w:szCs w:val="22"/>
                  <w:lang w:val="sv-SE"/>
                </w:rPr>
                <w:t>.</w:t>
              </w:r>
            </w:ins>
          </w:p>
        </w:tc>
      </w:tr>
      <w:tr w:rsidR="00955ED7" w14:paraId="0FB5477F" w14:textId="77777777" w:rsidTr="0040018C">
        <w:tc>
          <w:tcPr>
            <w:tcW w:w="14507" w:type="dxa"/>
            <w:shd w:val="clear" w:color="auto" w:fill="auto"/>
          </w:tcPr>
          <w:p w14:paraId="74A4AA0A" w14:textId="1AC52F12" w:rsidR="00955ED7" w:rsidRPr="0040018C" w:rsidRDefault="00955ED7" w:rsidP="006B5BCE">
            <w:pPr>
              <w:pStyle w:val="TAL"/>
              <w:rPr>
                <w:szCs w:val="22"/>
              </w:rPr>
            </w:pPr>
            <w:bookmarkStart w:id="3525" w:name="_Hlk514751577"/>
            <w:r w:rsidRPr="0040018C">
              <w:rPr>
                <w:b/>
                <w:i/>
                <w:szCs w:val="22"/>
              </w:rPr>
              <w:t>pi2</w:t>
            </w:r>
            <w:del w:id="3526" w:author="Rapporteur Rev 3" w:date="2018-05-22T11:23:00Z">
              <w:r w:rsidRPr="0040018C" w:rsidDel="00084150">
                <w:rPr>
                  <w:b/>
                  <w:i/>
                  <w:szCs w:val="22"/>
                </w:rPr>
                <w:delText>P</w:delText>
              </w:r>
            </w:del>
            <w:r w:rsidRPr="0040018C">
              <w:rPr>
                <w:b/>
                <w:i/>
                <w:szCs w:val="22"/>
              </w:rPr>
              <w:t>B</w:t>
            </w:r>
            <w:ins w:id="3527" w:author="Rapporteur Rev 3" w:date="2018-05-22T11:23:00Z">
              <w:r w:rsidR="00084150">
                <w:rPr>
                  <w:b/>
                  <w:i/>
                  <w:szCs w:val="22"/>
                  <w:lang w:val="sv-SE"/>
                </w:rPr>
                <w:t>P</w:t>
              </w:r>
            </w:ins>
            <w:r w:rsidRPr="0040018C">
              <w:rPr>
                <w:b/>
                <w:i/>
                <w:szCs w:val="22"/>
              </w:rPr>
              <w:t>SK</w:t>
            </w:r>
          </w:p>
          <w:bookmarkEnd w:id="3525"/>
          <w:p w14:paraId="6C1C2B48" w14:textId="4CD835CB" w:rsidR="00955ED7" w:rsidRPr="00C10717" w:rsidRDefault="00955ED7" w:rsidP="006B5BCE">
            <w:pPr>
              <w:pStyle w:val="TAL"/>
              <w:rPr>
                <w:szCs w:val="22"/>
                <w:lang w:val="sv-SE"/>
                <w:rPrChange w:id="3528" w:author="Rapporteur Rev 2" w:date="2018-05-10T21:33:00Z">
                  <w:rPr>
                    <w:szCs w:val="22"/>
                  </w:rPr>
                </w:rPrChange>
              </w:rPr>
            </w:pPr>
            <w:r w:rsidRPr="0040018C">
              <w:rPr>
                <w:szCs w:val="22"/>
              </w:rPr>
              <w:t xml:space="preserve">Enabling pi/2 BPSK for UCI symbols instead of QPSK for PUCCH. </w:t>
            </w:r>
            <w:del w:id="3529" w:author="Rapporteur Rev 2" w:date="2018-05-10T21:33:00Z">
              <w:r w:rsidRPr="0040018C" w:rsidDel="00C10717">
                <w:rPr>
                  <w:szCs w:val="22"/>
                </w:rPr>
                <w:delText xml:space="preserve">Corresponds to L1 parameter 'PUCCH-PF3-PF4-pi/2PBSK' (see 38.213, section 9.2.5) </w:delText>
              </w:r>
            </w:del>
            <w:r w:rsidRPr="0040018C">
              <w:rPr>
                <w:szCs w:val="22"/>
              </w:rPr>
              <w:t>The field is not applicable for format 1 and 2.</w:t>
            </w:r>
            <w:ins w:id="3530" w:author="Rapporteur Rev 2" w:date="2018-05-10T21:33:00Z">
              <w:r w:rsidR="00C10717" w:rsidRPr="0040018C">
                <w:rPr>
                  <w:szCs w:val="22"/>
                </w:rPr>
                <w:t xml:space="preserve"> </w:t>
              </w:r>
              <w:r w:rsidR="00C10717">
                <w:rPr>
                  <w:szCs w:val="22"/>
                  <w:lang w:val="sv-SE"/>
                </w:rPr>
                <w:t>S</w:t>
              </w:r>
              <w:r w:rsidR="00C10717" w:rsidRPr="0040018C">
                <w:rPr>
                  <w:szCs w:val="22"/>
                </w:rPr>
                <w:t xml:space="preserve">ee </w:t>
              </w:r>
            </w:ins>
            <w:ins w:id="3531" w:author="Rapporteur Rev 2" w:date="2018-05-10T21:43:00Z">
              <w:r w:rsidR="00D97C45">
                <w:rPr>
                  <w:szCs w:val="22"/>
                  <w:lang w:val="sv-SE"/>
                </w:rPr>
                <w:t xml:space="preserve">TS </w:t>
              </w:r>
            </w:ins>
            <w:ins w:id="3532" w:author="Rapporteur Rev 2" w:date="2018-05-10T21:33:00Z">
              <w:r w:rsidR="00C10717" w:rsidRPr="0040018C">
                <w:rPr>
                  <w:szCs w:val="22"/>
                </w:rPr>
                <w:t>38.213, section 9.2.5</w:t>
              </w:r>
              <w:r w:rsidR="00C10717">
                <w:rPr>
                  <w:szCs w:val="22"/>
                  <w:lang w:val="sv-SE"/>
                </w:rPr>
                <w:t>.</w:t>
              </w:r>
            </w:ins>
          </w:p>
        </w:tc>
      </w:tr>
      <w:tr w:rsidR="00955ED7" w14:paraId="2164F8A4" w14:textId="77777777" w:rsidTr="0040018C">
        <w:tc>
          <w:tcPr>
            <w:tcW w:w="14507" w:type="dxa"/>
            <w:shd w:val="clear" w:color="auto" w:fill="auto"/>
          </w:tcPr>
          <w:p w14:paraId="38847AA0" w14:textId="77777777" w:rsidR="00955ED7" w:rsidRPr="0040018C" w:rsidRDefault="00955ED7" w:rsidP="006B5BCE">
            <w:pPr>
              <w:pStyle w:val="TAL"/>
              <w:rPr>
                <w:szCs w:val="22"/>
              </w:rPr>
            </w:pPr>
            <w:r w:rsidRPr="0040018C">
              <w:rPr>
                <w:b/>
                <w:i/>
                <w:szCs w:val="22"/>
              </w:rPr>
              <w:t>simultaneousHARQ-ACK-CSI</w:t>
            </w:r>
          </w:p>
          <w:p w14:paraId="4D611B66" w14:textId="7A4D8336" w:rsidR="00955ED7" w:rsidRPr="0040018C" w:rsidRDefault="00955ED7" w:rsidP="006B5BCE">
            <w:pPr>
              <w:pStyle w:val="TAL"/>
              <w:rPr>
                <w:szCs w:val="22"/>
              </w:rPr>
            </w:pPr>
            <w:r w:rsidRPr="0040018C">
              <w:rPr>
                <w:szCs w:val="22"/>
              </w:rPr>
              <w:t>Enabling simultaneous transmission of CSI and HARQ-ACK feedback with or without SR with PUCCH Format 2, 3 or 4</w:t>
            </w:r>
            <w:ins w:id="3533" w:author="Rapporteur Rev 2" w:date="2018-05-10T21:33:00Z">
              <w:r w:rsidR="00C10717">
                <w:rPr>
                  <w:szCs w:val="22"/>
                  <w:lang w:val="sv-SE"/>
                </w:rPr>
                <w:t>.</w:t>
              </w:r>
            </w:ins>
            <w:r w:rsidRPr="0040018C">
              <w:rPr>
                <w:szCs w:val="22"/>
              </w:rPr>
              <w:t xml:space="preserve"> </w:t>
            </w:r>
            <w:del w:id="3534" w:author="Rapporteur Rev 2" w:date="2018-05-10T21:34:00Z">
              <w:r w:rsidRPr="0040018C" w:rsidDel="00C10717">
                <w:rPr>
                  <w:szCs w:val="22"/>
                </w:rPr>
                <w:delText>Corresponds to L1 parameter 'PUCCH-F2-Simultaneous-HARQ-ACK-CSI', 'PUCCH-F3-Simultaneous-HARQ-ACK-CSI' and 'PUCCH-F4-Simultaneous-HARQ-ACK-CSI' (s</w:delText>
              </w:r>
            </w:del>
            <w:ins w:id="3535" w:author="Rapporteur Rev 2" w:date="2018-05-10T21:34:00Z">
              <w:r w:rsidR="00C10717">
                <w:rPr>
                  <w:szCs w:val="22"/>
                  <w:lang w:val="sv-SE"/>
                </w:rPr>
                <w:t>S</w:t>
              </w:r>
            </w:ins>
            <w:r w:rsidRPr="0040018C">
              <w:rPr>
                <w:szCs w:val="22"/>
              </w:rPr>
              <w:t xml:space="preserve">ee </w:t>
            </w:r>
            <w:ins w:id="3536" w:author="Rapporteur Rev 2" w:date="2018-05-10T21:43:00Z">
              <w:r w:rsidR="00D97C45">
                <w:rPr>
                  <w:szCs w:val="22"/>
                  <w:lang w:val="sv-SE"/>
                </w:rPr>
                <w:t xml:space="preserve">TS </w:t>
              </w:r>
            </w:ins>
            <w:r w:rsidRPr="0040018C">
              <w:rPr>
                <w:szCs w:val="22"/>
              </w:rPr>
              <w:t>38.213, section 9.2.5</w:t>
            </w:r>
            <w:ins w:id="3537" w:author="Rapporteur Rev 2" w:date="2018-05-10T21:34:00Z">
              <w:r w:rsidR="00C10717">
                <w:rPr>
                  <w:szCs w:val="22"/>
                  <w:lang w:val="sv-SE"/>
                </w:rPr>
                <w:t>.</w:t>
              </w:r>
            </w:ins>
            <w:del w:id="3538" w:author="Rapporteur Rev 2" w:date="2018-05-10T21:34:00Z">
              <w:r w:rsidRPr="0040018C" w:rsidDel="00C10717">
                <w:rPr>
                  <w:szCs w:val="22"/>
                </w:rPr>
                <w:delText>)</w:delText>
              </w:r>
            </w:del>
            <w:r w:rsidRPr="0040018C">
              <w:rPr>
                <w:szCs w:val="22"/>
              </w:rPr>
              <w:t xml:space="preserve"> When the field is absent the UE applies the value OFF The field is not applicable for format 1.</w:t>
            </w:r>
          </w:p>
        </w:tc>
      </w:tr>
    </w:tbl>
    <w:p w14:paraId="34FF0273"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878ADE0" w14:textId="77777777" w:rsidTr="0040018C">
        <w:tc>
          <w:tcPr>
            <w:tcW w:w="14507" w:type="dxa"/>
            <w:shd w:val="clear" w:color="auto" w:fill="auto"/>
          </w:tcPr>
          <w:p w14:paraId="360DBF82" w14:textId="77777777" w:rsidR="008379C9" w:rsidRPr="0040018C" w:rsidRDefault="008379C9" w:rsidP="008379C9">
            <w:pPr>
              <w:pStyle w:val="TAH"/>
              <w:rPr>
                <w:szCs w:val="22"/>
              </w:rPr>
            </w:pPr>
            <w:r w:rsidRPr="0040018C">
              <w:rPr>
                <w:i/>
                <w:szCs w:val="22"/>
              </w:rPr>
              <w:t>PUCCH-Resource field descriptions</w:t>
            </w:r>
          </w:p>
        </w:tc>
      </w:tr>
      <w:tr w:rsidR="008379C9" w14:paraId="51CE805B" w14:textId="77777777" w:rsidTr="0040018C">
        <w:tc>
          <w:tcPr>
            <w:tcW w:w="14507" w:type="dxa"/>
            <w:shd w:val="clear" w:color="auto" w:fill="auto"/>
          </w:tcPr>
          <w:p w14:paraId="58B3476F" w14:textId="77777777" w:rsidR="008379C9" w:rsidRPr="0040018C" w:rsidRDefault="008379C9" w:rsidP="008379C9">
            <w:pPr>
              <w:pStyle w:val="TAL"/>
              <w:rPr>
                <w:szCs w:val="22"/>
              </w:rPr>
            </w:pPr>
            <w:r w:rsidRPr="0040018C">
              <w:rPr>
                <w:b/>
                <w:i/>
                <w:szCs w:val="22"/>
              </w:rPr>
              <w:t>format</w:t>
            </w:r>
          </w:p>
          <w:p w14:paraId="70C85E17" w14:textId="15773254" w:rsidR="008379C9" w:rsidRPr="0040018C" w:rsidRDefault="008379C9" w:rsidP="008379C9">
            <w:pPr>
              <w:pStyle w:val="TAL"/>
              <w:rPr>
                <w:szCs w:val="22"/>
                <w:lang w:val="en-GB"/>
              </w:rPr>
            </w:pPr>
            <w:r w:rsidRPr="0040018C">
              <w:rPr>
                <w:szCs w:val="22"/>
              </w:rPr>
              <w:t xml:space="preserve">Selection of the PUCCH format </w:t>
            </w:r>
            <w:r w:rsidR="00955ED7" w:rsidRPr="0040018C">
              <w:rPr>
                <w:szCs w:val="22"/>
                <w:lang w:val="en-GB"/>
              </w:rPr>
              <w:t xml:space="preserve">(format </w:t>
            </w:r>
            <w:ins w:id="3539" w:author="Rapporteur Rev 2" w:date="2018-05-10T21:35:00Z">
              <w:r w:rsidR="00D97C45">
                <w:rPr>
                  <w:szCs w:val="22"/>
                  <w:lang w:val="en-GB"/>
                </w:rPr>
                <w:t>0</w:t>
              </w:r>
            </w:ins>
            <w:del w:id="3540" w:author="Rapporteur Rev 2" w:date="2018-05-10T21:35:00Z">
              <w:r w:rsidR="00955ED7" w:rsidRPr="0040018C" w:rsidDel="00D97C45">
                <w:rPr>
                  <w:szCs w:val="22"/>
                  <w:lang w:val="en-GB"/>
                </w:rPr>
                <w:delText>1</w:delText>
              </w:r>
            </w:del>
            <w:r w:rsidR="00955ED7" w:rsidRPr="0040018C">
              <w:rPr>
                <w:szCs w:val="22"/>
                <w:lang w:val="en-GB"/>
              </w:rPr>
              <w:t xml:space="preserve"> - 4) </w:t>
            </w:r>
            <w:r w:rsidRPr="0040018C">
              <w:rPr>
                <w:szCs w:val="22"/>
              </w:rPr>
              <w:t>and format-specific parameters</w:t>
            </w:r>
            <w:ins w:id="3541" w:author="Rapporteur Rev 2" w:date="2018-05-10T21:38:00Z">
              <w:r w:rsidR="00D97C45">
                <w:rPr>
                  <w:szCs w:val="22"/>
                  <w:lang w:val="en-GB"/>
                </w:rPr>
                <w:t xml:space="preserve">, </w:t>
              </w:r>
            </w:ins>
            <w:del w:id="3542" w:author="Rapporteur Rev 2" w:date="2018-05-10T21:38:00Z">
              <w:r w:rsidR="00955ED7" w:rsidRPr="0040018C" w:rsidDel="00D97C45">
                <w:rPr>
                  <w:szCs w:val="22"/>
                  <w:lang w:val="en-GB"/>
                </w:rPr>
                <w:delText>. (</w:delText>
              </w:r>
            </w:del>
            <w:r w:rsidR="00955ED7" w:rsidRPr="0040018C">
              <w:rPr>
                <w:szCs w:val="22"/>
                <w:lang w:val="en-GB"/>
              </w:rPr>
              <w:t xml:space="preserve">see </w:t>
            </w:r>
            <w:ins w:id="3543" w:author="Rapporteur Rev 2" w:date="2018-05-10T21:36:00Z">
              <w:r w:rsidR="00D97C45">
                <w:rPr>
                  <w:szCs w:val="22"/>
                  <w:lang w:val="en-GB"/>
                </w:rPr>
                <w:t xml:space="preserve">TS </w:t>
              </w:r>
            </w:ins>
            <w:r w:rsidR="00955ED7" w:rsidRPr="0040018C">
              <w:rPr>
                <w:szCs w:val="22"/>
                <w:lang w:val="en-GB"/>
              </w:rPr>
              <w:t>38.213, section 9.2</w:t>
            </w:r>
            <w:ins w:id="3544" w:author="Rapporteur Rev 2" w:date="2018-05-10T21:38:00Z">
              <w:r w:rsidR="00D97C45">
                <w:rPr>
                  <w:szCs w:val="22"/>
                  <w:lang w:val="en-GB"/>
                </w:rPr>
                <w:t>.</w:t>
              </w:r>
            </w:ins>
            <w:del w:id="3545" w:author="Rapporteur Rev 2" w:date="2018-05-10T21:38:00Z">
              <w:r w:rsidR="00955ED7" w:rsidRPr="0040018C" w:rsidDel="00D97C45">
                <w:rPr>
                  <w:szCs w:val="22"/>
                  <w:lang w:val="en-GB"/>
                </w:rPr>
                <w:delText>)</w:delText>
              </w:r>
            </w:del>
          </w:p>
        </w:tc>
      </w:tr>
      <w:tr w:rsidR="008379C9" w14:paraId="1EF9BD0D" w14:textId="77777777" w:rsidTr="0040018C">
        <w:tc>
          <w:tcPr>
            <w:tcW w:w="14507" w:type="dxa"/>
            <w:shd w:val="clear" w:color="auto" w:fill="auto"/>
          </w:tcPr>
          <w:p w14:paraId="7A1F0164" w14:textId="77777777" w:rsidR="008379C9" w:rsidRPr="000F3441" w:rsidRDefault="008379C9" w:rsidP="000F3441">
            <w:pPr>
              <w:pStyle w:val="TAL"/>
              <w:rPr>
                <w:b/>
                <w:bCs/>
                <w:i/>
                <w:iCs/>
                <w:rPrChange w:id="3546" w:author="Rapporteur Rev 2" w:date="2018-05-10T21:36:00Z">
                  <w:rPr>
                    <w:szCs w:val="22"/>
                  </w:rPr>
                </w:rPrChange>
              </w:rPr>
            </w:pPr>
            <w:r w:rsidRPr="000F3441">
              <w:rPr>
                <w:b/>
                <w:bCs/>
                <w:i/>
                <w:iCs/>
              </w:rPr>
              <w:t>intraSlotFrequencyHopping</w:t>
            </w:r>
          </w:p>
          <w:p w14:paraId="12854D78" w14:textId="59B4F141" w:rsidR="008379C9" w:rsidRPr="000F3441" w:rsidRDefault="008379C9" w:rsidP="000F3441">
            <w:pPr>
              <w:pStyle w:val="TAL"/>
            </w:pPr>
            <w:del w:id="3547" w:author="Rapporteur Rev 2" w:date="2018-05-10T21:37:00Z">
              <w:r w:rsidRPr="000F3441" w:rsidDel="00D97C45">
                <w:delText>Corresponds to the L1 parameter 'PUCCH-frequency-hopping' (s</w:delText>
              </w:r>
            </w:del>
            <w:ins w:id="3548" w:author="Rapporteur Rev 2" w:date="2018-05-10T21:37:00Z">
              <w:r w:rsidR="00D97C45" w:rsidRPr="000F3441">
                <w:t>S</w:t>
              </w:r>
            </w:ins>
            <w:r w:rsidRPr="000F3441">
              <w:t xml:space="preserve">ee </w:t>
            </w:r>
            <w:ins w:id="3549" w:author="Rapporteur Rev 2" w:date="2018-05-10T21:36:00Z">
              <w:r w:rsidR="00D97C45" w:rsidRPr="000F3441">
                <w:t xml:space="preserve">TS </w:t>
              </w:r>
            </w:ins>
            <w:r w:rsidRPr="000F3441">
              <w:t>38.213, section 9.2</w:t>
            </w:r>
            <w:ins w:id="3550" w:author="Rapporteur Rev 2" w:date="2018-05-10T21:36:00Z">
              <w:r w:rsidR="00D97C45" w:rsidRPr="000F3441">
                <w:rPr>
                  <w:rPrChange w:id="3551" w:author="Rapporteur Rev 2" w:date="2018-05-10T21:36:00Z">
                    <w:rPr>
                      <w:szCs w:val="22"/>
                      <w:lang w:val="sv-SE"/>
                    </w:rPr>
                  </w:rPrChange>
                </w:rPr>
                <w:t>.1</w:t>
              </w:r>
            </w:ins>
            <w:del w:id="3552" w:author="Rapporteur Rev 2" w:date="2018-05-10T21:38:00Z">
              <w:r w:rsidRPr="000F3441" w:rsidDel="00D97C45">
                <w:delText>)</w:delText>
              </w:r>
            </w:del>
            <w:ins w:id="3553" w:author="Rapporteur Rev 2" w:date="2018-05-10T21:36:00Z">
              <w:r w:rsidR="00D97C45" w:rsidRPr="000F3441">
                <w:rPr>
                  <w:rPrChange w:id="3554" w:author="Rapporteur Rev 2" w:date="2018-05-10T21:36:00Z">
                    <w:rPr>
                      <w:szCs w:val="22"/>
                      <w:lang w:val="sv-SE"/>
                    </w:rPr>
                  </w:rPrChange>
                </w:rPr>
                <w:t>.</w:t>
              </w:r>
            </w:ins>
          </w:p>
        </w:tc>
      </w:tr>
      <w:tr w:rsidR="008379C9" w14:paraId="76A94CCC" w14:textId="77777777" w:rsidTr="0040018C">
        <w:tc>
          <w:tcPr>
            <w:tcW w:w="14507" w:type="dxa"/>
            <w:shd w:val="clear" w:color="auto" w:fill="auto"/>
          </w:tcPr>
          <w:p w14:paraId="6DD667FF" w14:textId="77777777" w:rsidR="008379C9" w:rsidRPr="000F3441" w:rsidRDefault="008379C9" w:rsidP="000F3441">
            <w:pPr>
              <w:pStyle w:val="TAL"/>
              <w:rPr>
                <w:b/>
                <w:bCs/>
                <w:i/>
                <w:iCs/>
                <w:rPrChange w:id="3555" w:author="Rapporteur Rev 2" w:date="2018-05-10T21:36:00Z">
                  <w:rPr>
                    <w:szCs w:val="22"/>
                  </w:rPr>
                </w:rPrChange>
              </w:rPr>
            </w:pPr>
            <w:r w:rsidRPr="000F3441">
              <w:rPr>
                <w:b/>
                <w:bCs/>
                <w:i/>
                <w:iCs/>
              </w:rPr>
              <w:t>secondHopPRB</w:t>
            </w:r>
          </w:p>
          <w:p w14:paraId="55609E64" w14:textId="45FF3AC9" w:rsidR="008379C9" w:rsidRPr="000F3441" w:rsidRDefault="008379C9" w:rsidP="000F3441">
            <w:pPr>
              <w:pStyle w:val="TAL"/>
            </w:pPr>
            <w:r w:rsidRPr="000F3441">
              <w:t>Index of starting P</w:t>
            </w:r>
            <w:r w:rsidRPr="00C51368">
              <w:t xml:space="preserve">RB for second hop of PUCCH in case of FH. This value is appliable for intra-slot frequency hopping. </w:t>
            </w:r>
            <w:del w:id="3556" w:author="Rapporteur Rev 2" w:date="2018-05-10T21:37:00Z">
              <w:r w:rsidRPr="008A64EB" w:rsidDel="00D97C45">
                <w:delText xml:space="preserve">Corresponds to L1 parameter 'PUCCH-2nd-hop-PRB' </w:delText>
              </w:r>
            </w:del>
            <w:del w:id="3557" w:author="Rapporteur Rev 2" w:date="2018-05-10T21:38:00Z">
              <w:r w:rsidRPr="008F4E2A" w:rsidDel="00D97C45">
                <w:delText>(</w:delText>
              </w:r>
            </w:del>
            <w:ins w:id="3558" w:author="Rapporteur Rev 2" w:date="2018-05-10T21:38:00Z">
              <w:r w:rsidR="00D97C45" w:rsidRPr="000F3441">
                <w:t>S</w:t>
              </w:r>
            </w:ins>
            <w:r w:rsidRPr="000F3441">
              <w:t xml:space="preserve">see </w:t>
            </w:r>
            <w:ins w:id="3559" w:author="Rapporteur Rev 2" w:date="2018-05-10T21:36:00Z">
              <w:r w:rsidR="00D97C45" w:rsidRPr="000F3441">
                <w:t xml:space="preserve">TS </w:t>
              </w:r>
            </w:ins>
            <w:r w:rsidRPr="000F3441">
              <w:t>38.213, section 9.2</w:t>
            </w:r>
            <w:ins w:id="3560" w:author="Rapporteur Rev 2" w:date="2018-05-10T21:36:00Z">
              <w:r w:rsidR="00D97C45" w:rsidRPr="000F3441">
                <w:t>.1</w:t>
              </w:r>
            </w:ins>
            <w:del w:id="3561" w:author="Rapporteur Rev 2" w:date="2018-05-10T21:39:00Z">
              <w:r w:rsidRPr="000F3441" w:rsidDel="00D97C45">
                <w:delText>)</w:delText>
              </w:r>
            </w:del>
            <w:ins w:id="3562" w:author="Rapporteur Rev 2" w:date="2018-05-10T21:37:00Z">
              <w:r w:rsidR="00D97C45" w:rsidRPr="000F3441">
                <w:t>.</w:t>
              </w:r>
            </w:ins>
          </w:p>
        </w:tc>
      </w:tr>
    </w:tbl>
    <w:p w14:paraId="57F43295"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61B8D74" w14:textId="77777777" w:rsidTr="0040018C">
        <w:tc>
          <w:tcPr>
            <w:tcW w:w="14507" w:type="dxa"/>
            <w:shd w:val="clear" w:color="auto" w:fill="auto"/>
          </w:tcPr>
          <w:p w14:paraId="4E455D5D" w14:textId="77777777" w:rsidR="008379C9" w:rsidRPr="0040018C" w:rsidRDefault="008379C9" w:rsidP="008379C9">
            <w:pPr>
              <w:pStyle w:val="TAH"/>
              <w:rPr>
                <w:szCs w:val="22"/>
              </w:rPr>
            </w:pPr>
            <w:r w:rsidRPr="0040018C">
              <w:rPr>
                <w:i/>
                <w:szCs w:val="22"/>
              </w:rPr>
              <w:t>PUCCH-ResourceSet field descriptions</w:t>
            </w:r>
          </w:p>
        </w:tc>
      </w:tr>
      <w:tr w:rsidR="008379C9" w14:paraId="05927ABD" w14:textId="77777777" w:rsidTr="0040018C">
        <w:tc>
          <w:tcPr>
            <w:tcW w:w="14507" w:type="dxa"/>
            <w:shd w:val="clear" w:color="auto" w:fill="auto"/>
          </w:tcPr>
          <w:p w14:paraId="7A0E7EB8" w14:textId="77777777" w:rsidR="008379C9" w:rsidRPr="0040018C" w:rsidRDefault="008379C9" w:rsidP="008379C9">
            <w:pPr>
              <w:pStyle w:val="TAL"/>
              <w:rPr>
                <w:szCs w:val="22"/>
              </w:rPr>
            </w:pPr>
            <w:r w:rsidRPr="0040018C">
              <w:rPr>
                <w:b/>
                <w:i/>
                <w:szCs w:val="22"/>
              </w:rPr>
              <w:t>maxPayloadMinus1</w:t>
            </w:r>
          </w:p>
          <w:p w14:paraId="1920420C" w14:textId="10B3771F" w:rsidR="008379C9" w:rsidRPr="00D97C45" w:rsidRDefault="008379C9" w:rsidP="008379C9">
            <w:pPr>
              <w:pStyle w:val="TAL"/>
              <w:rPr>
                <w:szCs w:val="22"/>
                <w:lang w:val="sv-SE"/>
                <w:rPrChange w:id="3563" w:author="Rapporteur Rev 2" w:date="2018-05-10T21:42:00Z">
                  <w:rPr>
                    <w:szCs w:val="22"/>
                  </w:rPr>
                </w:rPrChange>
              </w:rPr>
            </w:pPr>
            <w:r w:rsidRPr="0040018C">
              <w:rPr>
                <w:szCs w:val="22"/>
              </w:rPr>
              <w:t xml:space="preserve">Maximum number of payload bits minus 1 that the UE may transmit using this PUCCH resource set. In a PUCCH occurrence, the UE chooses the first of its PUCCH-ResourceSet which supports the number of bits that the UE wants to transmit. The field is not present in the first set (Set0) since the maximum Size of Set0 is specified to be 3 bit. The field is not present in the last configured set since the UE derives its maximum payload size as specified in 38.213. This field can take integer values that are multiples of 4. Corresponds to L1 parameter 'N_2' or 'N_3' (see </w:t>
            </w:r>
            <w:ins w:id="3564" w:author="Rapporteur Rev 2" w:date="2018-05-10T21:44:00Z">
              <w:r w:rsidR="00D97C45">
                <w:rPr>
                  <w:szCs w:val="22"/>
                  <w:lang w:val="sv-SE"/>
                </w:rPr>
                <w:t xml:space="preserve">TS </w:t>
              </w:r>
            </w:ins>
            <w:r w:rsidRPr="0040018C">
              <w:rPr>
                <w:szCs w:val="22"/>
              </w:rPr>
              <w:t>38.213, section 9.2)</w:t>
            </w:r>
            <w:ins w:id="3565" w:author="Rapporteur Rev 2" w:date="2018-05-10T21:42:00Z">
              <w:r w:rsidR="00D97C45">
                <w:rPr>
                  <w:szCs w:val="22"/>
                  <w:lang w:val="sv-SE"/>
                </w:rPr>
                <w:t>.</w:t>
              </w:r>
            </w:ins>
          </w:p>
        </w:tc>
      </w:tr>
      <w:tr w:rsidR="008379C9" w14:paraId="7C2E8F36" w14:textId="77777777" w:rsidTr="0040018C">
        <w:tc>
          <w:tcPr>
            <w:tcW w:w="14507" w:type="dxa"/>
            <w:shd w:val="clear" w:color="auto" w:fill="auto"/>
          </w:tcPr>
          <w:p w14:paraId="5F7B56DC" w14:textId="37D761AB" w:rsidR="008379C9" w:rsidRPr="0040018C" w:rsidRDefault="008379C9" w:rsidP="008379C9">
            <w:pPr>
              <w:pStyle w:val="TAL"/>
              <w:rPr>
                <w:szCs w:val="22"/>
                <w:lang w:val="en-US"/>
              </w:rPr>
            </w:pPr>
            <w:r w:rsidRPr="0040018C">
              <w:rPr>
                <w:b/>
                <w:i/>
                <w:szCs w:val="22"/>
              </w:rPr>
              <w:t>resource</w:t>
            </w:r>
            <w:ins w:id="3566" w:author="R2-1806200" w:date="2018-04-26T14:25:00Z">
              <w:r w:rsidR="001A1E75" w:rsidRPr="0040018C">
                <w:rPr>
                  <w:b/>
                  <w:i/>
                  <w:szCs w:val="22"/>
                  <w:lang w:val="en-US"/>
                </w:rPr>
                <w:t>Li</w:t>
              </w:r>
            </w:ins>
            <w:r w:rsidRPr="0040018C">
              <w:rPr>
                <w:b/>
                <w:i/>
                <w:szCs w:val="22"/>
              </w:rPr>
              <w:t>s</w:t>
            </w:r>
            <w:ins w:id="3567" w:author="R2-1806200" w:date="2018-04-26T14:25:00Z">
              <w:r w:rsidR="001A1E75" w:rsidRPr="0040018C">
                <w:rPr>
                  <w:b/>
                  <w:i/>
                  <w:szCs w:val="22"/>
                  <w:lang w:val="en-US"/>
                </w:rPr>
                <w:t>t</w:t>
              </w:r>
            </w:ins>
          </w:p>
          <w:p w14:paraId="19C02A96" w14:textId="4450D56A" w:rsidR="008379C9" w:rsidRPr="0040018C" w:rsidRDefault="008379C9" w:rsidP="008379C9">
            <w:pPr>
              <w:pStyle w:val="TAL"/>
              <w:rPr>
                <w:szCs w:val="22"/>
              </w:rPr>
            </w:pPr>
            <w:r w:rsidRPr="0040018C">
              <w:rPr>
                <w:szCs w:val="22"/>
              </w:rPr>
              <w:t>PUCCH resources of format0 and format1 are only allowed in the first PUCCH re</w:t>
            </w:r>
            <w:ins w:id="3568" w:author="Rapporteur" w:date="2018-04-30T16:01:00Z">
              <w:r w:rsidR="006A0AD1">
                <w:rPr>
                  <w:szCs w:val="22"/>
                  <w:lang w:val="sv-SE"/>
                </w:rPr>
                <w:t>s</w:t>
              </w:r>
            </w:ins>
            <w:r w:rsidRPr="0040018C">
              <w:rPr>
                <w:szCs w:val="22"/>
              </w:rPr>
              <w:t>o</w:t>
            </w:r>
            <w:del w:id="3569" w:author="Rapporteur" w:date="2018-04-30T16:01:00Z">
              <w:r w:rsidRPr="0040018C" w:rsidDel="006A0AD1">
                <w:rPr>
                  <w:szCs w:val="22"/>
                </w:rPr>
                <w:delText>s</w:delText>
              </w:r>
            </w:del>
            <w:r w:rsidRPr="0040018C">
              <w:rPr>
                <w:szCs w:val="22"/>
              </w:rPr>
              <w:t xml:space="preserve">urce set, i.e., in a PUCCH-ResourceSet with pucch-ResourceSetId = 0. This set may contain between </w:t>
            </w:r>
            <w:ins w:id="3570" w:author="R2-1806200" w:date="2018-04-26T14:25:00Z">
              <w:r w:rsidR="001A1E75" w:rsidRPr="0040018C">
                <w:rPr>
                  <w:szCs w:val="22"/>
                  <w:lang w:val="en-US"/>
                </w:rPr>
                <w:t>1</w:t>
              </w:r>
            </w:ins>
            <w:del w:id="3571" w:author="R2-1806200" w:date="2018-04-26T14:25:00Z">
              <w:r w:rsidRPr="0040018C" w:rsidDel="001A1E75">
                <w:rPr>
                  <w:szCs w:val="22"/>
                </w:rPr>
                <w:delText>8</w:delText>
              </w:r>
            </w:del>
            <w:r w:rsidRPr="0040018C">
              <w:rPr>
                <w:szCs w:val="22"/>
              </w:rPr>
              <w:t xml:space="preserve"> and 32 </w:t>
            </w:r>
            <w:r w:rsidRPr="000F3441">
              <w:t>resources. PUCCH resources of format2, format3 and format4 are only allowed  in a PUCCH-Re</w:t>
            </w:r>
            <w:ins w:id="3572" w:author="Rapporteur" w:date="2018-04-30T16:01:00Z">
              <w:r w:rsidR="006A0AD1" w:rsidRPr="000F3441">
                <w:t>s</w:t>
              </w:r>
            </w:ins>
            <w:r w:rsidRPr="000F3441">
              <w:t>o</w:t>
            </w:r>
            <w:del w:id="3573" w:author="Rapporteur" w:date="2018-04-30T16:01:00Z">
              <w:r w:rsidRPr="000F3441" w:rsidDel="006A0AD1">
                <w:delText>s</w:delText>
              </w:r>
            </w:del>
            <w:r w:rsidRPr="000F3441">
              <w:t xml:space="preserve">urceSet with pucch-ResourceSetId &gt; 0. If present, these sets </w:t>
            </w:r>
            <w:del w:id="3574" w:author="R2-1806200" w:date="2018-04-26T14:26:00Z">
              <w:r w:rsidRPr="000F3441" w:rsidDel="001A1E75">
                <w:delText xml:space="preserve">must </w:delText>
              </w:r>
            </w:del>
            <w:r w:rsidRPr="000F3441">
              <w:t xml:space="preserve">contain </w:t>
            </w:r>
            <w:ins w:id="3575" w:author="R2-1806200" w:date="2018-04-26T14:26:00Z">
              <w:r w:rsidR="001A1E75" w:rsidRPr="000F3441">
                <w:t xml:space="preserve">between 1 and </w:t>
              </w:r>
            </w:ins>
            <w:r w:rsidRPr="0040018C">
              <w:rPr>
                <w:szCs w:val="22"/>
              </w:rPr>
              <w:t xml:space="preserve">8 resources each. The UE chooses a PUCCH-Resource from this list </w:t>
            </w:r>
            <w:del w:id="3576" w:author="Rapporteur Rev 2" w:date="2018-05-10T21:40:00Z">
              <w:r w:rsidRPr="0040018C" w:rsidDel="00D97C45">
                <w:rPr>
                  <w:szCs w:val="22"/>
                </w:rPr>
                <w:delText xml:space="preserve">based on the 3-bit PUCCH resource indicator field in DCI </w:delText>
              </w:r>
            </w:del>
            <w:r w:rsidRPr="0040018C">
              <w:rPr>
                <w:szCs w:val="22"/>
              </w:rPr>
              <w:t xml:space="preserve">as speciied in </w:t>
            </w:r>
            <w:ins w:id="3577" w:author="Rapporteur Rev 2" w:date="2018-05-10T21:44:00Z">
              <w:r w:rsidR="00D97C45">
                <w:rPr>
                  <w:szCs w:val="22"/>
                  <w:lang w:val="sv-SE"/>
                </w:rPr>
                <w:t xml:space="preserve">TS </w:t>
              </w:r>
            </w:ins>
            <w:r w:rsidRPr="0040018C">
              <w:rPr>
                <w:szCs w:val="22"/>
              </w:rPr>
              <w:t xml:space="preserve">38.213, </w:t>
            </w:r>
            <w:del w:id="3578" w:author="Rapporteur Rev 2" w:date="2018-05-10T21:40:00Z">
              <w:r w:rsidRPr="0040018C" w:rsidDel="00D97C45">
                <w:rPr>
                  <w:szCs w:val="22"/>
                </w:rPr>
                <w:delText>FFS_</w:delText>
              </w:r>
            </w:del>
            <w:r w:rsidRPr="0040018C">
              <w:rPr>
                <w:szCs w:val="22"/>
              </w:rPr>
              <w:t>section</w:t>
            </w:r>
            <w:ins w:id="3579" w:author="Rapporteur Rev 2" w:date="2018-05-10T21:40:00Z">
              <w:r w:rsidR="00D97C45">
                <w:rPr>
                  <w:szCs w:val="22"/>
                  <w:lang w:val="sv-SE"/>
                </w:rPr>
                <w:t xml:space="preserve"> 9.2.3</w:t>
              </w:r>
            </w:ins>
            <w:r w:rsidRPr="0040018C">
              <w:rPr>
                <w:szCs w:val="22"/>
              </w:rPr>
              <w:t>. Note that this list contains only a list of resource IDs. The actual resources are configured in PUCCH-Config.</w:t>
            </w:r>
          </w:p>
        </w:tc>
      </w:tr>
    </w:tbl>
    <w:p w14:paraId="3F70FC1E" w14:textId="77777777" w:rsidR="008379C9" w:rsidRPr="00F35584" w:rsidRDefault="008379C9" w:rsidP="008379C9"/>
    <w:p w14:paraId="6C84E376" w14:textId="77777777" w:rsidR="002C77C4" w:rsidRPr="00F35584" w:rsidRDefault="002C77C4" w:rsidP="002C77C4">
      <w:pPr>
        <w:pStyle w:val="Heading4"/>
      </w:pPr>
      <w:bookmarkStart w:id="3580" w:name="_Toc510018652"/>
      <w:r w:rsidRPr="00F35584">
        <w:t>–</w:t>
      </w:r>
      <w:r w:rsidRPr="00F35584">
        <w:tab/>
      </w:r>
      <w:r w:rsidRPr="00F35584">
        <w:rPr>
          <w:i/>
        </w:rPr>
        <w:t>PUCCH-ConfigCommon</w:t>
      </w:r>
      <w:bookmarkEnd w:id="3580"/>
    </w:p>
    <w:p w14:paraId="41171A88" w14:textId="77777777" w:rsidR="002C77C4" w:rsidRPr="00F35584" w:rsidRDefault="002C77C4" w:rsidP="002C77C4">
      <w:r w:rsidRPr="00F35584">
        <w:t xml:space="preserve">The </w:t>
      </w:r>
      <w:r w:rsidRPr="00F35584">
        <w:rPr>
          <w:i/>
        </w:rPr>
        <w:t xml:space="preserve">PUCCH-ConfigCommon </w:t>
      </w:r>
      <w:r w:rsidRPr="00F35584">
        <w:t>IE is used to configure the cell specific PUCCH parameters.</w:t>
      </w:r>
    </w:p>
    <w:p w14:paraId="2E61A634" w14:textId="77777777" w:rsidR="002C77C4" w:rsidRPr="00F35584" w:rsidRDefault="002C77C4" w:rsidP="002C77C4">
      <w:pPr>
        <w:pStyle w:val="TH"/>
        <w:rPr>
          <w:lang w:val="en-GB"/>
        </w:rPr>
      </w:pPr>
      <w:r w:rsidRPr="00F35584">
        <w:rPr>
          <w:bCs/>
          <w:i/>
          <w:iCs/>
          <w:lang w:val="en-GB"/>
        </w:rPr>
        <w:t xml:space="preserve">PUCCH-ConfigCommon </w:t>
      </w:r>
      <w:r w:rsidRPr="00F35584">
        <w:rPr>
          <w:lang w:val="en-GB"/>
        </w:rPr>
        <w:t>information element</w:t>
      </w:r>
    </w:p>
    <w:p w14:paraId="7331E7B6" w14:textId="77777777" w:rsidR="002C77C4" w:rsidRPr="00F35584" w:rsidRDefault="002C77C4" w:rsidP="00C06796">
      <w:pPr>
        <w:pStyle w:val="PL"/>
        <w:rPr>
          <w:color w:val="808080"/>
        </w:rPr>
      </w:pPr>
      <w:r w:rsidRPr="00F35584">
        <w:rPr>
          <w:color w:val="808080"/>
        </w:rPr>
        <w:t>-- ASN1START</w:t>
      </w:r>
    </w:p>
    <w:p w14:paraId="5C93349D" w14:textId="77777777" w:rsidR="002C77C4" w:rsidRPr="00F35584" w:rsidRDefault="002C77C4" w:rsidP="00C06796">
      <w:pPr>
        <w:pStyle w:val="PL"/>
        <w:rPr>
          <w:color w:val="808080"/>
        </w:rPr>
      </w:pPr>
      <w:r w:rsidRPr="00F35584">
        <w:rPr>
          <w:color w:val="808080"/>
        </w:rPr>
        <w:t>-- TAG-PUCCH-CONFIGCOMMON-START</w:t>
      </w:r>
    </w:p>
    <w:p w14:paraId="165662D9" w14:textId="77777777" w:rsidR="002C77C4" w:rsidRPr="00F35584" w:rsidRDefault="002C77C4" w:rsidP="002C77C4">
      <w:pPr>
        <w:pStyle w:val="PL"/>
      </w:pPr>
    </w:p>
    <w:p w14:paraId="0B1AE352" w14:textId="59ED363B" w:rsidR="002C77C4" w:rsidRPr="00F35584" w:rsidRDefault="002C77C4" w:rsidP="002C77C4">
      <w:pPr>
        <w:pStyle w:val="PL"/>
      </w:pPr>
      <w:r w:rsidRPr="00F35584">
        <w:t>PUCCH-ConfigCommon ::=</w:t>
      </w:r>
      <w:r w:rsidRPr="00F35584">
        <w:tab/>
      </w:r>
      <w:r w:rsidRPr="00F35584">
        <w:tab/>
      </w:r>
      <w:r w:rsidRPr="00F35584">
        <w:tab/>
      </w:r>
      <w:r w:rsidRPr="00F35584">
        <w:tab/>
      </w:r>
      <w:r w:rsidRPr="00F35584">
        <w:rPr>
          <w:color w:val="993366"/>
        </w:rPr>
        <w:t>SEQUENCE</w:t>
      </w:r>
      <w:r w:rsidRPr="00F35584">
        <w:t xml:space="preserve"> {</w:t>
      </w:r>
    </w:p>
    <w:p w14:paraId="218F7504" w14:textId="2DA69AC1" w:rsidR="002C77C4" w:rsidRPr="00F35584" w:rsidRDefault="002C77C4" w:rsidP="002C77C4">
      <w:pPr>
        <w:pStyle w:val="PL"/>
        <w:rPr>
          <w:color w:val="808080"/>
        </w:rPr>
      </w:pPr>
      <w:r w:rsidRPr="00F35584">
        <w:tab/>
        <w:t>pucch-ResourceCommon</w:t>
      </w:r>
      <w:r w:rsidRPr="00F35584">
        <w:tab/>
      </w:r>
      <w:r w:rsidRPr="00F35584">
        <w:tab/>
      </w:r>
      <w:r w:rsidRPr="00F35584">
        <w:tab/>
      </w:r>
      <w:r w:rsidRPr="00F35584">
        <w:tab/>
      </w:r>
      <w:ins w:id="3581" w:author="Rapporteur Rev 3" w:date="2018-05-22T11:58:00Z">
        <w:r w:rsidR="00536DE7" w:rsidRPr="00F35584">
          <w:rPr>
            <w:color w:val="993366"/>
          </w:rPr>
          <w:t>INTEGER</w:t>
        </w:r>
        <w:r w:rsidR="00536DE7" w:rsidRPr="00F35584">
          <w:t xml:space="preserve"> (</w:t>
        </w:r>
        <w:r w:rsidR="00536DE7">
          <w:t>0</w:t>
        </w:r>
        <w:r w:rsidR="00536DE7" w:rsidRPr="00F35584">
          <w:t>..</w:t>
        </w:r>
        <w:r w:rsidR="00536DE7">
          <w:t>15</w:t>
        </w:r>
        <w:r w:rsidR="00536DE7" w:rsidRPr="00F35584">
          <w:t>)</w:t>
        </w:r>
      </w:ins>
      <w:del w:id="3582" w:author="Rapporteur Rev 3" w:date="2018-05-22T11:58:00Z">
        <w:r w:rsidRPr="00F35584" w:rsidDel="00536DE7">
          <w:rPr>
            <w:color w:val="993366"/>
          </w:rPr>
          <w:delText>BIT</w:delText>
        </w:r>
        <w:r w:rsidRPr="00F35584" w:rsidDel="00536DE7">
          <w:delText xml:space="preserve"> </w:delText>
        </w:r>
        <w:r w:rsidRPr="00F35584" w:rsidDel="00536DE7">
          <w:rPr>
            <w:color w:val="993366"/>
          </w:rPr>
          <w:delText>STRING</w:delText>
        </w:r>
        <w:r w:rsidRPr="00F35584" w:rsidDel="00536DE7">
          <w:delText xml:space="preserve"> (</w:delText>
        </w:r>
        <w:r w:rsidRPr="00F35584" w:rsidDel="00536DE7">
          <w:rPr>
            <w:color w:val="993366"/>
          </w:rPr>
          <w:delText>SIZE</w:delText>
        </w:r>
        <w:r w:rsidRPr="00F35584" w:rsidDel="00536DE7">
          <w:delText xml:space="preserve"> (4))</w:delText>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788E516" w14:textId="7BEC2A4D" w:rsidR="002C77C4" w:rsidRPr="00F35584" w:rsidRDefault="002C77C4" w:rsidP="002C77C4">
      <w:pPr>
        <w:pStyle w:val="PL"/>
      </w:pPr>
      <w:r w:rsidRPr="00F35584">
        <w:tab/>
        <w:t>pucch-GroupHopping</w:t>
      </w:r>
      <w:r w:rsidRPr="00F35584">
        <w:tab/>
      </w:r>
      <w:r w:rsidRPr="00F35584">
        <w:tab/>
      </w:r>
      <w:r w:rsidRPr="00F35584">
        <w:tab/>
      </w:r>
      <w:r w:rsidRPr="00F35584">
        <w:tab/>
      </w:r>
      <w:r w:rsidRPr="00F35584">
        <w:tab/>
      </w:r>
      <w:r w:rsidRPr="00F35584">
        <w:rPr>
          <w:color w:val="993366"/>
        </w:rPr>
        <w:t>ENUMERATED</w:t>
      </w:r>
      <w:r w:rsidRPr="00F35584">
        <w:t xml:space="preserve"> { neither, enable, disable },</w:t>
      </w:r>
    </w:p>
    <w:p w14:paraId="79C92D2B" w14:textId="0DD2B0B2" w:rsidR="002C77C4" w:rsidRPr="00F35584" w:rsidRDefault="002C77C4" w:rsidP="002C77C4">
      <w:pPr>
        <w:pStyle w:val="PL"/>
        <w:rPr>
          <w:color w:val="808080"/>
        </w:rPr>
      </w:pPr>
      <w:r w:rsidRPr="00F35584">
        <w:tab/>
        <w:t>hoppingId</w:t>
      </w:r>
      <w:r w:rsidRPr="00F35584">
        <w:tab/>
      </w:r>
      <w:r w:rsidRPr="00F35584">
        <w:tab/>
      </w:r>
      <w:r w:rsidRPr="00F35584">
        <w:tab/>
      </w:r>
      <w:r w:rsidRPr="00F35584">
        <w:tab/>
      </w:r>
      <w:r w:rsidRPr="00F35584">
        <w:tab/>
      </w:r>
      <w:r w:rsidRPr="00F35584">
        <w:tab/>
      </w:r>
      <w:r w:rsidRPr="00F35584">
        <w:tab/>
      </w:r>
      <w:ins w:id="3583" w:author="Rapporteur Rev 3" w:date="2018-05-22T11:59:00Z">
        <w:r w:rsidR="00536DE7" w:rsidRPr="00F35584">
          <w:rPr>
            <w:color w:val="993366"/>
          </w:rPr>
          <w:t>INTEGER</w:t>
        </w:r>
        <w:r w:rsidR="00536DE7" w:rsidRPr="00F35584">
          <w:t xml:space="preserve"> (</w:t>
        </w:r>
        <w:r w:rsidR="00536DE7">
          <w:t>0</w:t>
        </w:r>
        <w:r w:rsidR="00536DE7" w:rsidRPr="00F35584">
          <w:t>..</w:t>
        </w:r>
        <w:r w:rsidR="00536DE7">
          <w:t>1024</w:t>
        </w:r>
        <w:r w:rsidR="00536DE7" w:rsidRPr="00F35584">
          <w:t>)</w:t>
        </w:r>
      </w:ins>
      <w:del w:id="3584" w:author="Rapporteur Rev 3" w:date="2018-05-22T11:59:00Z">
        <w:r w:rsidRPr="00F35584" w:rsidDel="00536DE7">
          <w:rPr>
            <w:color w:val="993366"/>
          </w:rPr>
          <w:delText>BIT</w:delText>
        </w:r>
        <w:r w:rsidRPr="00F35584" w:rsidDel="00536DE7">
          <w:delText xml:space="preserve"> </w:delText>
        </w:r>
        <w:r w:rsidRPr="00F35584" w:rsidDel="00536DE7">
          <w:rPr>
            <w:color w:val="993366"/>
          </w:rPr>
          <w:delText>STRING</w:delText>
        </w:r>
        <w:r w:rsidRPr="00F35584" w:rsidDel="00536DE7">
          <w:delText xml:space="preserve"> (</w:delText>
        </w:r>
        <w:r w:rsidRPr="00F35584" w:rsidDel="00536DE7">
          <w:rPr>
            <w:color w:val="993366"/>
          </w:rPr>
          <w:delText>SIZE</w:delText>
        </w:r>
        <w:r w:rsidRPr="00F35584" w:rsidDel="00536DE7">
          <w:delText xml:space="preserve"> (10))</w:delText>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5D6C2F5" w14:textId="2AEA2ED0" w:rsidR="002C77C4" w:rsidRPr="00F35584" w:rsidRDefault="002C77C4" w:rsidP="002C77C4">
      <w:pPr>
        <w:pStyle w:val="PL"/>
        <w:rPr>
          <w:color w:val="808080"/>
        </w:rPr>
      </w:pPr>
      <w:r w:rsidRPr="00F35584">
        <w:tab/>
        <w:t>p0-nominal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66C8E4C3" w14:textId="77777777" w:rsidR="002C77C4" w:rsidRPr="00F35584" w:rsidRDefault="002C77C4" w:rsidP="00922DF6">
      <w:pPr>
        <w:pStyle w:val="PL"/>
      </w:pPr>
      <w:r w:rsidRPr="00F35584">
        <w:tab/>
        <w:t>...</w:t>
      </w:r>
    </w:p>
    <w:p w14:paraId="43FCF836" w14:textId="77777777" w:rsidR="002C77C4" w:rsidRPr="00F35584" w:rsidRDefault="002C77C4" w:rsidP="002C77C4">
      <w:pPr>
        <w:pStyle w:val="PL"/>
      </w:pPr>
      <w:r w:rsidRPr="00F35584">
        <w:t>}</w:t>
      </w:r>
    </w:p>
    <w:p w14:paraId="5ACB149F" w14:textId="77777777" w:rsidR="002C77C4" w:rsidRPr="00F35584" w:rsidRDefault="002C77C4" w:rsidP="002C77C4">
      <w:pPr>
        <w:pStyle w:val="PL"/>
      </w:pPr>
    </w:p>
    <w:p w14:paraId="3BE2EBE8" w14:textId="77777777" w:rsidR="002C77C4" w:rsidRPr="00F35584" w:rsidRDefault="002C77C4" w:rsidP="002C77C4">
      <w:pPr>
        <w:pStyle w:val="PL"/>
        <w:rPr>
          <w:color w:val="808080"/>
        </w:rPr>
      </w:pPr>
      <w:r w:rsidRPr="00F35584">
        <w:rPr>
          <w:color w:val="808080"/>
        </w:rPr>
        <w:t>-- TAG-PUCCH-CONFIGCOMMON-STOP</w:t>
      </w:r>
    </w:p>
    <w:p w14:paraId="0B80FC73" w14:textId="77777777" w:rsidR="002C77C4" w:rsidRPr="00F35584" w:rsidRDefault="002C77C4" w:rsidP="002C77C4">
      <w:pPr>
        <w:pStyle w:val="PL"/>
        <w:rPr>
          <w:color w:val="808080"/>
        </w:rPr>
      </w:pPr>
      <w:r w:rsidRPr="00F35584">
        <w:rPr>
          <w:color w:val="808080"/>
        </w:rPr>
        <w:t>-- ASN1STOP</w:t>
      </w:r>
    </w:p>
    <w:p w14:paraId="6E618118"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C509361" w14:textId="77777777" w:rsidTr="0040018C">
        <w:tc>
          <w:tcPr>
            <w:tcW w:w="14507" w:type="dxa"/>
            <w:shd w:val="clear" w:color="auto" w:fill="auto"/>
          </w:tcPr>
          <w:p w14:paraId="2DA27433" w14:textId="77777777" w:rsidR="008379C9" w:rsidRPr="0040018C" w:rsidRDefault="008379C9" w:rsidP="008379C9">
            <w:pPr>
              <w:pStyle w:val="TAH"/>
              <w:rPr>
                <w:szCs w:val="22"/>
              </w:rPr>
            </w:pPr>
            <w:r w:rsidRPr="0040018C">
              <w:rPr>
                <w:i/>
                <w:szCs w:val="22"/>
              </w:rPr>
              <w:t>PUCCH-ConfigCommon field descriptions</w:t>
            </w:r>
          </w:p>
        </w:tc>
      </w:tr>
      <w:tr w:rsidR="008379C9" w14:paraId="7A752EE1" w14:textId="77777777" w:rsidTr="0040018C">
        <w:tc>
          <w:tcPr>
            <w:tcW w:w="14507" w:type="dxa"/>
            <w:shd w:val="clear" w:color="auto" w:fill="auto"/>
          </w:tcPr>
          <w:p w14:paraId="4A32DBAF" w14:textId="77777777" w:rsidR="008379C9" w:rsidRPr="0040018C" w:rsidRDefault="008379C9" w:rsidP="008379C9">
            <w:pPr>
              <w:pStyle w:val="TAL"/>
              <w:rPr>
                <w:szCs w:val="22"/>
              </w:rPr>
            </w:pPr>
            <w:r w:rsidRPr="0040018C">
              <w:rPr>
                <w:b/>
                <w:i/>
                <w:szCs w:val="22"/>
              </w:rPr>
              <w:t>hoppingId</w:t>
            </w:r>
          </w:p>
          <w:p w14:paraId="1C22B48C" w14:textId="77777777" w:rsidR="008379C9" w:rsidRPr="0040018C" w:rsidRDefault="008379C9" w:rsidP="008379C9">
            <w:pPr>
              <w:pStyle w:val="TAL"/>
              <w:rPr>
                <w:szCs w:val="22"/>
              </w:rPr>
            </w:pPr>
            <w:r w:rsidRPr="0040018C">
              <w:rPr>
                <w:szCs w:val="22"/>
              </w:rPr>
              <w:t>Cell-Specific scrambling ID for group hoppping and sequence hopping if enabled. Corresponds to L1 parameter 'HoppingID' (see 38.211, section 6.3.2.2)</w:t>
            </w:r>
          </w:p>
        </w:tc>
      </w:tr>
      <w:tr w:rsidR="008379C9" w14:paraId="3E42047B" w14:textId="77777777" w:rsidTr="0040018C">
        <w:tc>
          <w:tcPr>
            <w:tcW w:w="14507" w:type="dxa"/>
            <w:shd w:val="clear" w:color="auto" w:fill="auto"/>
          </w:tcPr>
          <w:p w14:paraId="7C946DA3" w14:textId="77777777" w:rsidR="008379C9" w:rsidRPr="0040018C" w:rsidRDefault="008379C9" w:rsidP="008379C9">
            <w:pPr>
              <w:pStyle w:val="TAL"/>
              <w:rPr>
                <w:szCs w:val="22"/>
              </w:rPr>
            </w:pPr>
            <w:r w:rsidRPr="0040018C">
              <w:rPr>
                <w:b/>
                <w:i/>
                <w:szCs w:val="22"/>
              </w:rPr>
              <w:t>p0-nominal</w:t>
            </w:r>
          </w:p>
          <w:p w14:paraId="653F08D0" w14:textId="77777777" w:rsidR="008379C9" w:rsidRPr="0040018C" w:rsidRDefault="008379C9" w:rsidP="008379C9">
            <w:pPr>
              <w:pStyle w:val="TAL"/>
              <w:rPr>
                <w:szCs w:val="22"/>
              </w:rPr>
            </w:pPr>
            <w:r w:rsidRPr="0040018C">
              <w:rPr>
                <w:szCs w:val="22"/>
              </w:rPr>
              <w:t>Power control parameter P0 for PUCCH transmissions. Value in dBm. Only even values (step size 2) allowed. Corresponds to L1 parameter 'p0-nominal-pucch' (see 38.213, section 7.2)</w:t>
            </w:r>
          </w:p>
        </w:tc>
      </w:tr>
      <w:tr w:rsidR="008379C9" w14:paraId="06A4D511" w14:textId="77777777" w:rsidTr="0040018C">
        <w:tc>
          <w:tcPr>
            <w:tcW w:w="14507" w:type="dxa"/>
            <w:shd w:val="clear" w:color="auto" w:fill="auto"/>
          </w:tcPr>
          <w:p w14:paraId="05B2B243" w14:textId="77777777" w:rsidR="008379C9" w:rsidRPr="0040018C" w:rsidRDefault="008379C9" w:rsidP="008379C9">
            <w:pPr>
              <w:pStyle w:val="TAL"/>
              <w:rPr>
                <w:szCs w:val="22"/>
              </w:rPr>
            </w:pPr>
            <w:r w:rsidRPr="0040018C">
              <w:rPr>
                <w:b/>
                <w:i/>
                <w:szCs w:val="22"/>
              </w:rPr>
              <w:t>pucch-GroupHopping</w:t>
            </w:r>
          </w:p>
          <w:p w14:paraId="336D6412" w14:textId="77777777" w:rsidR="008379C9" w:rsidRPr="0040018C" w:rsidRDefault="008379C9" w:rsidP="008379C9">
            <w:pPr>
              <w:pStyle w:val="TAL"/>
              <w:rPr>
                <w:szCs w:val="22"/>
              </w:rPr>
            </w:pPr>
            <w:r w:rsidRPr="0040018C">
              <w:rPr>
                <w:szCs w:val="22"/>
              </w:rPr>
              <w:t>Configuration of group- and sequence hopping for all the PUCCH formats 0, 1, 3 and 4. "neither" implies neither group or sequence hopping is enabled. "enable" enables group hopping and disables sequence hopping. "disable"” disables group hopping and enables sequence hopping. Corresponds to L1 parameter 'PUCCH-GroupHopping' (see 38.211, section 6.4.1.3)</w:t>
            </w:r>
          </w:p>
        </w:tc>
      </w:tr>
      <w:tr w:rsidR="008379C9" w14:paraId="50A11707" w14:textId="77777777" w:rsidTr="0040018C">
        <w:tc>
          <w:tcPr>
            <w:tcW w:w="14507" w:type="dxa"/>
            <w:shd w:val="clear" w:color="auto" w:fill="auto"/>
          </w:tcPr>
          <w:p w14:paraId="7C8EAE6F" w14:textId="77777777" w:rsidR="008379C9" w:rsidRPr="0040018C" w:rsidRDefault="008379C9" w:rsidP="008379C9">
            <w:pPr>
              <w:pStyle w:val="TAL"/>
              <w:rPr>
                <w:szCs w:val="22"/>
              </w:rPr>
            </w:pPr>
            <w:r w:rsidRPr="0040018C">
              <w:rPr>
                <w:b/>
                <w:i/>
                <w:szCs w:val="22"/>
              </w:rPr>
              <w:t>pucch-ResourceCommon</w:t>
            </w:r>
          </w:p>
          <w:p w14:paraId="08C6E08C" w14:textId="77777777" w:rsidR="008379C9" w:rsidRPr="0040018C" w:rsidRDefault="008379C9" w:rsidP="008379C9">
            <w:pPr>
              <w:pStyle w:val="TAL"/>
              <w:rPr>
                <w:szCs w:val="22"/>
              </w:rPr>
            </w:pPr>
            <w:r w:rsidRPr="0040018C">
              <w:rPr>
                <w:szCs w:val="22"/>
              </w:rPr>
              <w:t>An entry into a 16-row table where each row configures a set of cell-specific PUCCH resources/parameters. The UE uses those PUCCH resources during initial access on the initial uplink BWP. Once the network provides a dedicated PUCCH-Config for that bandwidth part the UE applies that one instead of the one provided in this field. Corresponds to L1 parameter 'PUCCH-resource-common' (see 38.213, section 9.2)</w:t>
            </w:r>
          </w:p>
        </w:tc>
      </w:tr>
    </w:tbl>
    <w:p w14:paraId="4EFD3BE9" w14:textId="4E244249" w:rsidR="008379C9" w:rsidRDefault="008379C9" w:rsidP="008379C9">
      <w:pPr>
        <w:rPr>
          <w:ins w:id="3585" w:author="Rapporteur FieldDescriptionCleanup" w:date="2018-04-23T16:16:00Z"/>
        </w:rPr>
      </w:pPr>
    </w:p>
    <w:p w14:paraId="07A6110B" w14:textId="77777777" w:rsidR="003D4B7B" w:rsidRDefault="003D4B7B" w:rsidP="003D4B7B">
      <w:pPr>
        <w:pStyle w:val="Heading4"/>
        <w:rPr>
          <w:ins w:id="3586" w:author="Rapporteur FieldDescriptionCleanup" w:date="2018-04-23T16:16:00Z"/>
        </w:rPr>
      </w:pPr>
      <w:ins w:id="3587" w:author="Rapporteur FieldDescriptionCleanup" w:date="2018-04-23T16:16:00Z">
        <w:r>
          <w:t>–</w:t>
        </w:r>
        <w:r>
          <w:tab/>
        </w:r>
        <w:r>
          <w:rPr>
            <w:i/>
          </w:rPr>
          <w:t>PUCCH-PathlossReferenceRS-Id</w:t>
        </w:r>
      </w:ins>
    </w:p>
    <w:p w14:paraId="29BE2A99" w14:textId="378132A6" w:rsidR="003D4B7B" w:rsidRDefault="003D4B7B" w:rsidP="003D4B7B">
      <w:pPr>
        <w:rPr>
          <w:ins w:id="3588" w:author="Rapporteur FieldDescriptionCleanup" w:date="2018-04-23T16:16:00Z"/>
        </w:rPr>
      </w:pPr>
      <w:ins w:id="3589" w:author="Rapporteur FieldDescriptionCleanup" w:date="2018-04-23T16:16:00Z">
        <w:r>
          <w:t xml:space="preserve">The IE </w:t>
        </w:r>
        <w:r>
          <w:rPr>
            <w:i/>
          </w:rPr>
          <w:t>PUCCH-PathlossReferenceRS-Id</w:t>
        </w:r>
        <w:r>
          <w:t xml:space="preserve"> is </w:t>
        </w:r>
      </w:ins>
      <w:ins w:id="3590" w:author="Rapporteur FieldDescriptionCleanup" w:date="2018-04-23T16:17:00Z">
        <w:r>
          <w:t xml:space="preserve">an </w:t>
        </w:r>
        <w:r w:rsidRPr="003D4B7B">
          <w:t>ID for a referemce signal (RS) configured as PUCCH pathloss reference</w:t>
        </w:r>
        <w:r>
          <w:t>. It c</w:t>
        </w:r>
        <w:r w:rsidRPr="003D4B7B">
          <w:t>orresponds to L1 parameter 'pucch-pathlossreference-index' (see 38.213, section 7.2)</w:t>
        </w:r>
        <w:r>
          <w:t>.</w:t>
        </w:r>
      </w:ins>
    </w:p>
    <w:p w14:paraId="245011CD" w14:textId="77777777" w:rsidR="003D4B7B" w:rsidRDefault="003D4B7B" w:rsidP="003D4B7B">
      <w:pPr>
        <w:pStyle w:val="TH"/>
        <w:rPr>
          <w:ins w:id="3591" w:author="Rapporteur FieldDescriptionCleanup" w:date="2018-04-23T16:16:00Z"/>
        </w:rPr>
      </w:pPr>
      <w:ins w:id="3592" w:author="Rapporteur FieldDescriptionCleanup" w:date="2018-04-23T16:16:00Z">
        <w:r>
          <w:rPr>
            <w:i/>
          </w:rPr>
          <w:t>PUCCH-PathlossReferenceRS-Id</w:t>
        </w:r>
        <w:r>
          <w:t xml:space="preserve"> information element</w:t>
        </w:r>
      </w:ins>
    </w:p>
    <w:p w14:paraId="5773076E" w14:textId="77777777" w:rsidR="003D4B7B" w:rsidRDefault="003D4B7B" w:rsidP="003D4B7B">
      <w:pPr>
        <w:pStyle w:val="PL"/>
        <w:rPr>
          <w:ins w:id="3593" w:author="Rapporteur FieldDescriptionCleanup" w:date="2018-04-23T16:16:00Z"/>
        </w:rPr>
      </w:pPr>
      <w:ins w:id="3594" w:author="Rapporteur FieldDescriptionCleanup" w:date="2018-04-23T16:16:00Z">
        <w:r>
          <w:t>-- ASN1START</w:t>
        </w:r>
      </w:ins>
    </w:p>
    <w:p w14:paraId="58528772" w14:textId="77777777" w:rsidR="003D4B7B" w:rsidRDefault="003D4B7B" w:rsidP="003D4B7B">
      <w:pPr>
        <w:pStyle w:val="PL"/>
        <w:rPr>
          <w:ins w:id="3595" w:author="Rapporteur FieldDescriptionCleanup" w:date="2018-04-23T16:16:00Z"/>
        </w:rPr>
      </w:pPr>
      <w:ins w:id="3596" w:author="Rapporteur FieldDescriptionCleanup" w:date="2018-04-23T16:16:00Z">
        <w:r>
          <w:t>-- TAG-PUCCH-PATHLOSSREFERENCERS-ID-START</w:t>
        </w:r>
      </w:ins>
    </w:p>
    <w:p w14:paraId="0F4D2B9A" w14:textId="4A3249C6" w:rsidR="003D4B7B" w:rsidRDefault="003D4B7B" w:rsidP="003D4B7B">
      <w:pPr>
        <w:pStyle w:val="PL"/>
        <w:rPr>
          <w:ins w:id="3597" w:author="Rapporteur FieldDescriptionCleanup" w:date="2018-04-23T16:17:00Z"/>
        </w:rPr>
      </w:pPr>
    </w:p>
    <w:p w14:paraId="6AB48FC8" w14:textId="77777777" w:rsidR="003D4B7B" w:rsidRPr="00F35584" w:rsidRDefault="003D4B7B" w:rsidP="003D4B7B">
      <w:pPr>
        <w:pStyle w:val="PL"/>
        <w:rPr>
          <w:ins w:id="3598" w:author="Rapporteur FieldDescriptionCleanup" w:date="2018-04-23T16:17:00Z"/>
        </w:rPr>
      </w:pPr>
      <w:ins w:id="3599" w:author="Rapporteur FieldDescriptionCleanup" w:date="2018-04-23T16:17:00Z">
        <w:r w:rsidRPr="00F35584">
          <w:t>PUCCH-PathlossReferenceRS-Id ::=</w:t>
        </w:r>
        <w:r w:rsidRPr="00F35584">
          <w:tab/>
        </w:r>
        <w:r w:rsidRPr="00F35584">
          <w:tab/>
        </w:r>
        <w:r w:rsidRPr="00F35584">
          <w:tab/>
        </w:r>
        <w:r w:rsidRPr="00F35584">
          <w:rPr>
            <w:color w:val="993366"/>
          </w:rPr>
          <w:t>INTEGER</w:t>
        </w:r>
        <w:r w:rsidRPr="00F35584">
          <w:t xml:space="preserve"> (0..maxNrofPUCCH-PathlossReferenceRSs-1)</w:t>
        </w:r>
      </w:ins>
    </w:p>
    <w:p w14:paraId="0E81E948" w14:textId="77777777" w:rsidR="003D4B7B" w:rsidRDefault="003D4B7B" w:rsidP="003D4B7B">
      <w:pPr>
        <w:pStyle w:val="PL"/>
        <w:rPr>
          <w:ins w:id="3600" w:author="Rapporteur FieldDescriptionCleanup" w:date="2018-04-23T16:16:00Z"/>
        </w:rPr>
      </w:pPr>
    </w:p>
    <w:p w14:paraId="0E30A5D5" w14:textId="77777777" w:rsidR="003D4B7B" w:rsidRDefault="003D4B7B" w:rsidP="003D4B7B">
      <w:pPr>
        <w:pStyle w:val="PL"/>
        <w:rPr>
          <w:ins w:id="3601" w:author="Rapporteur FieldDescriptionCleanup" w:date="2018-04-23T16:16:00Z"/>
        </w:rPr>
      </w:pPr>
      <w:ins w:id="3602" w:author="Rapporteur FieldDescriptionCleanup" w:date="2018-04-23T16:16:00Z">
        <w:r>
          <w:t>-- TAG-PUCCH-PATHLOSSREFERENCERS-ID-STOP</w:t>
        </w:r>
      </w:ins>
    </w:p>
    <w:p w14:paraId="600FD7B0" w14:textId="442416EA" w:rsidR="003D4B7B" w:rsidRPr="003D4B7B" w:rsidRDefault="003D4B7B" w:rsidP="003D4B7B">
      <w:pPr>
        <w:pStyle w:val="PL"/>
      </w:pPr>
      <w:ins w:id="3603" w:author="Rapporteur FieldDescriptionCleanup" w:date="2018-04-23T16:16:00Z">
        <w:r>
          <w:t>-- ASN1STOP</w:t>
        </w:r>
      </w:ins>
    </w:p>
    <w:p w14:paraId="63F047B6" w14:textId="77777777" w:rsidR="003A2BA8" w:rsidRPr="00F35584" w:rsidRDefault="003A2BA8" w:rsidP="003A2BA8">
      <w:pPr>
        <w:pStyle w:val="Heading4"/>
      </w:pPr>
      <w:bookmarkStart w:id="3604" w:name="_Toc510018653"/>
      <w:bookmarkStart w:id="3605" w:name="_Hlk512407020"/>
      <w:r w:rsidRPr="00F35584">
        <w:t>–</w:t>
      </w:r>
      <w:r w:rsidRPr="00F35584">
        <w:tab/>
      </w:r>
      <w:r w:rsidRPr="00F35584">
        <w:rPr>
          <w:i/>
        </w:rPr>
        <w:t>PUCCH-PowerControl</w:t>
      </w:r>
      <w:bookmarkEnd w:id="3604"/>
    </w:p>
    <w:p w14:paraId="13FC0ACE" w14:textId="77777777" w:rsidR="003A2BA8" w:rsidRPr="00F35584" w:rsidRDefault="003A2BA8" w:rsidP="003A2BA8">
      <w:r w:rsidRPr="00F35584">
        <w:t xml:space="preserve">The IE </w:t>
      </w:r>
      <w:r w:rsidRPr="00F35584">
        <w:rPr>
          <w:i/>
        </w:rPr>
        <w:t>PUCCH-PowerControl</w:t>
      </w:r>
      <w:r w:rsidRPr="00F35584">
        <w:t xml:space="preserve"> is used to configure FFS</w:t>
      </w:r>
    </w:p>
    <w:p w14:paraId="473733B6" w14:textId="77777777" w:rsidR="003A2BA8" w:rsidRPr="00F35584" w:rsidRDefault="003A2BA8" w:rsidP="003A2BA8">
      <w:pPr>
        <w:pStyle w:val="TH"/>
        <w:rPr>
          <w:lang w:val="en-GB"/>
        </w:rPr>
      </w:pPr>
      <w:r w:rsidRPr="00F35584">
        <w:rPr>
          <w:i/>
          <w:lang w:val="en-GB"/>
        </w:rPr>
        <w:t>PUCCH-PowerControl</w:t>
      </w:r>
      <w:r w:rsidRPr="00F35584">
        <w:rPr>
          <w:lang w:val="en-GB"/>
        </w:rPr>
        <w:t xml:space="preserve"> information element</w:t>
      </w:r>
    </w:p>
    <w:p w14:paraId="2BC7B3C5" w14:textId="77777777" w:rsidR="003A2BA8" w:rsidRPr="00F35584" w:rsidRDefault="003A2BA8" w:rsidP="003A2BA8">
      <w:pPr>
        <w:pStyle w:val="PL"/>
        <w:rPr>
          <w:color w:val="808080"/>
        </w:rPr>
      </w:pPr>
      <w:r w:rsidRPr="00F35584">
        <w:rPr>
          <w:color w:val="808080"/>
        </w:rPr>
        <w:t>-- ASN1START</w:t>
      </w:r>
    </w:p>
    <w:p w14:paraId="27486090" w14:textId="77777777" w:rsidR="003A2BA8" w:rsidRPr="00F35584" w:rsidRDefault="003A2BA8" w:rsidP="003A2BA8">
      <w:pPr>
        <w:pStyle w:val="PL"/>
        <w:rPr>
          <w:color w:val="808080"/>
        </w:rPr>
      </w:pPr>
      <w:r w:rsidRPr="00F35584">
        <w:rPr>
          <w:color w:val="808080"/>
        </w:rPr>
        <w:t>-- TAG-PUCCH-POWERCONTROL-START</w:t>
      </w:r>
    </w:p>
    <w:p w14:paraId="1EAD3F8B" w14:textId="77777777" w:rsidR="003A2BA8" w:rsidRPr="00F35584" w:rsidRDefault="003A2BA8" w:rsidP="003A2BA8">
      <w:pPr>
        <w:pStyle w:val="PL"/>
      </w:pPr>
      <w:r w:rsidRPr="00F35584">
        <w:t xml:space="preserve">PUCCH-PowerControl ::= </w:t>
      </w:r>
      <w:r w:rsidRPr="00F35584">
        <w:tab/>
      </w:r>
      <w:r w:rsidRPr="00F35584">
        <w:tab/>
      </w:r>
      <w:r w:rsidRPr="00F35584">
        <w:tab/>
      </w:r>
      <w:r w:rsidRPr="00F35584">
        <w:tab/>
      </w:r>
      <w:r w:rsidRPr="00F35584">
        <w:rPr>
          <w:color w:val="993366"/>
        </w:rPr>
        <w:t>SEQUENCE</w:t>
      </w:r>
      <w:r w:rsidRPr="00F35584">
        <w:t xml:space="preserve"> {</w:t>
      </w:r>
    </w:p>
    <w:p w14:paraId="776B790E" w14:textId="39261B47" w:rsidR="00E02EA7" w:rsidRPr="00F35584" w:rsidRDefault="00E02EA7" w:rsidP="00E02EA7">
      <w:pPr>
        <w:pStyle w:val="PL"/>
        <w:rPr>
          <w:color w:val="808080"/>
        </w:rPr>
      </w:pPr>
      <w:r w:rsidRPr="00F35584">
        <w:tab/>
        <w:t>deltaF-PUCCH-f0</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71100BD0" w14:textId="018BD242" w:rsidR="00E02EA7" w:rsidRPr="00F35584" w:rsidRDefault="00E02EA7" w:rsidP="00E02EA7">
      <w:pPr>
        <w:pStyle w:val="PL"/>
        <w:rPr>
          <w:color w:val="808080"/>
        </w:rPr>
      </w:pPr>
      <w:r w:rsidRPr="00F35584">
        <w:tab/>
        <w:t>deltaF-PUCCH-f1</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0FA222FA" w14:textId="09726D1D" w:rsidR="00E02EA7" w:rsidRPr="00F35584" w:rsidRDefault="00E02EA7" w:rsidP="00E02EA7">
      <w:pPr>
        <w:pStyle w:val="PL"/>
        <w:rPr>
          <w:color w:val="808080"/>
        </w:rPr>
      </w:pPr>
      <w:r w:rsidRPr="00F35584">
        <w:tab/>
        <w:t>deltaF-PUCCH-f2</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A248066" w14:textId="4E3B8A18" w:rsidR="00E02EA7" w:rsidRPr="00F35584" w:rsidRDefault="00E02EA7" w:rsidP="00E02EA7">
      <w:pPr>
        <w:pStyle w:val="PL"/>
        <w:rPr>
          <w:color w:val="808080"/>
        </w:rPr>
      </w:pPr>
      <w:r w:rsidRPr="00F35584">
        <w:tab/>
        <w:t>deltaF-PUCCH-f3</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55EB002" w14:textId="6C1649CA" w:rsidR="00E02EA7" w:rsidRPr="00F35584" w:rsidRDefault="00E02EA7" w:rsidP="00E02EA7">
      <w:pPr>
        <w:pStyle w:val="PL"/>
        <w:rPr>
          <w:color w:val="808080"/>
        </w:rPr>
      </w:pPr>
      <w:r w:rsidRPr="00F35584">
        <w:tab/>
        <w:t>deltaF-PUCCH-f4</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C93063B" w14:textId="1403C4FF" w:rsidR="003A2BA8" w:rsidRPr="00F35584" w:rsidRDefault="003A2BA8" w:rsidP="003A2BA8">
      <w:pPr>
        <w:pStyle w:val="PL"/>
        <w:rPr>
          <w:color w:val="808080"/>
        </w:rPr>
      </w:pPr>
      <w:r w:rsidRPr="00F35584">
        <w:tab/>
        <w:t>p0-Set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(1..maxNrofPUCCH-P0-PerSet))</w:t>
      </w:r>
      <w:r w:rsidRPr="00F35584">
        <w:rPr>
          <w:color w:val="993366"/>
        </w:rPr>
        <w:t xml:space="preserve"> OF</w:t>
      </w:r>
      <w:r w:rsidRPr="00F35584">
        <w:t xml:space="preserve"> P0-PUCCH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F62E68B" w14:textId="77777777" w:rsidR="003A2BA8" w:rsidRPr="00F35584" w:rsidRDefault="003A2BA8" w:rsidP="003A2BA8">
      <w:pPr>
        <w:pStyle w:val="PL"/>
        <w:rPr>
          <w:color w:val="808080"/>
        </w:rPr>
      </w:pPr>
      <w:r w:rsidRPr="00F35584">
        <w:tab/>
        <w:t>pathlossReferenceRSs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(1..maxNrofPUCCH-PathlossReferenceRSs))</w:t>
      </w:r>
      <w:r w:rsidRPr="00F35584">
        <w:rPr>
          <w:color w:val="993366"/>
        </w:rPr>
        <w:t xml:space="preserve"> OF</w:t>
      </w:r>
      <w:r w:rsidRPr="00F35584">
        <w:t xml:space="preserve"> PUCCH-PathlossReferenceRS</w:t>
      </w:r>
      <w:r w:rsidRPr="00F35584">
        <w:tab/>
      </w:r>
      <w:r w:rsidRPr="00F35584">
        <w:rPr>
          <w:color w:val="993366"/>
        </w:rPr>
        <w:t>OPTIONAL</w:t>
      </w:r>
      <w:r w:rsidRPr="00F35584">
        <w:t xml:space="preserve">, </w:t>
      </w:r>
      <w:r w:rsidRPr="00F35584">
        <w:rPr>
          <w:color w:val="808080"/>
        </w:rPr>
        <w:t>-- Need M</w:t>
      </w:r>
    </w:p>
    <w:p w14:paraId="6033258E" w14:textId="57069D8D" w:rsidR="003A2BA8" w:rsidRPr="00F35584" w:rsidRDefault="003A2BA8" w:rsidP="003A2BA8">
      <w:pPr>
        <w:pStyle w:val="PL"/>
        <w:rPr>
          <w:color w:val="808080"/>
        </w:rPr>
      </w:pPr>
      <w:r w:rsidRPr="00F35584">
        <w:tab/>
        <w:t>twoPUCCH-PC-AdjustmentStates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del w:id="3606" w:author="Rapporteur Rev 3" w:date="2018-05-28T12:15:00Z">
        <w:r w:rsidRPr="00F35584" w:rsidDel="00B069D9">
          <w:rPr>
            <w:color w:val="808080"/>
          </w:rPr>
          <w:delText>R</w:delText>
        </w:r>
      </w:del>
      <w:ins w:id="3607" w:author="Rapporteur Rev 3" w:date="2018-05-28T12:15:00Z">
        <w:r w:rsidR="00B069D9">
          <w:rPr>
            <w:color w:val="808080"/>
          </w:rPr>
          <w:t>S</w:t>
        </w:r>
      </w:ins>
    </w:p>
    <w:p w14:paraId="2534A83B" w14:textId="77777777" w:rsidR="003A2BA8" w:rsidRPr="00F35584" w:rsidRDefault="003A2BA8" w:rsidP="003A2BA8">
      <w:pPr>
        <w:pStyle w:val="PL"/>
      </w:pPr>
      <w:r w:rsidRPr="00F35584">
        <w:tab/>
        <w:t>...</w:t>
      </w:r>
    </w:p>
    <w:p w14:paraId="7026ABA2" w14:textId="77777777" w:rsidR="003A2BA8" w:rsidRPr="00F35584" w:rsidRDefault="003A2BA8" w:rsidP="003A2BA8">
      <w:pPr>
        <w:pStyle w:val="PL"/>
      </w:pPr>
      <w:r w:rsidRPr="00F35584">
        <w:t>}</w:t>
      </w:r>
    </w:p>
    <w:p w14:paraId="16935BA4" w14:textId="77777777" w:rsidR="003A2BA8" w:rsidRPr="00F35584" w:rsidRDefault="003A2BA8" w:rsidP="003A2BA8">
      <w:pPr>
        <w:pStyle w:val="PL"/>
      </w:pPr>
    </w:p>
    <w:p w14:paraId="2E2F6ABC" w14:textId="548AE8B5" w:rsidR="003A2BA8" w:rsidRPr="00F35584" w:rsidDel="004C23F1" w:rsidRDefault="003A2BA8" w:rsidP="00C06796">
      <w:pPr>
        <w:pStyle w:val="PL"/>
        <w:rPr>
          <w:del w:id="3608" w:author="Rapporteur" w:date="2018-04-26T18:04:00Z"/>
          <w:color w:val="808080"/>
        </w:rPr>
      </w:pPr>
      <w:del w:id="3609" w:author="Rapporteur" w:date="2018-04-26T18:04:00Z">
        <w:r w:rsidRPr="00F35584" w:rsidDel="004C23F1">
          <w:rPr>
            <w:color w:val="808080"/>
          </w:rPr>
          <w:delText>-- P0 value for PUCCH. Corresponds to L1 parameter 'p0-pucch' (see 3,213, section 7.2)</w:delText>
        </w:r>
      </w:del>
    </w:p>
    <w:p w14:paraId="6C1E8510" w14:textId="77777777" w:rsidR="003A2BA8" w:rsidRPr="00F35584" w:rsidRDefault="003A2BA8" w:rsidP="003A2BA8">
      <w:pPr>
        <w:pStyle w:val="PL"/>
      </w:pPr>
      <w:r w:rsidRPr="00F35584">
        <w:t>P0-PUCCH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9E39DB0" w14:textId="77777777"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14:paraId="5C2551E9" w14:textId="77777777" w:rsidR="003A2BA8" w:rsidRPr="00DF6110" w:rsidRDefault="003A2BA8" w:rsidP="003A2BA8">
      <w:pPr>
        <w:pStyle w:val="PL"/>
      </w:pPr>
      <w:r w:rsidRPr="00F35584">
        <w:tab/>
      </w:r>
      <w:r w:rsidRPr="00DF6110">
        <w:t>p0-PUCCH-Value</w:t>
      </w:r>
      <w:r w:rsidRPr="00DF6110">
        <w:tab/>
      </w:r>
      <w:r w:rsidRPr="00DF6110">
        <w:tab/>
      </w:r>
      <w:r w:rsidRPr="00DF6110">
        <w:tab/>
      </w:r>
      <w:r w:rsidRPr="00DF6110">
        <w:tab/>
      </w:r>
      <w:r w:rsidRPr="00DF6110">
        <w:tab/>
      </w:r>
      <w:r w:rsidRPr="00DF6110">
        <w:tab/>
      </w:r>
      <w:r w:rsidRPr="00DF6110">
        <w:tab/>
      </w:r>
      <w:r w:rsidR="000C183C" w:rsidRPr="00DF6110">
        <w:rPr>
          <w:color w:val="993366"/>
        </w:rPr>
        <w:t>INTEGER</w:t>
      </w:r>
      <w:r w:rsidR="000C183C" w:rsidRPr="00DF6110">
        <w:t xml:space="preserve"> (-16..15)</w:t>
      </w:r>
    </w:p>
    <w:p w14:paraId="1EC443D8" w14:textId="77777777" w:rsidR="003A2BA8" w:rsidRPr="00DF6110" w:rsidRDefault="003A2BA8" w:rsidP="003A2BA8">
      <w:pPr>
        <w:pStyle w:val="PL"/>
      </w:pPr>
      <w:r w:rsidRPr="00DF6110">
        <w:t>}</w:t>
      </w:r>
    </w:p>
    <w:p w14:paraId="6A6B7408" w14:textId="77777777" w:rsidR="003A2BA8" w:rsidRPr="00DF6110" w:rsidRDefault="003A2BA8" w:rsidP="003A2BA8">
      <w:pPr>
        <w:pStyle w:val="PL"/>
      </w:pPr>
    </w:p>
    <w:p w14:paraId="374F4A72" w14:textId="77777777" w:rsidR="003A2BA8" w:rsidRPr="00DF6110" w:rsidRDefault="003A2BA8" w:rsidP="003A2BA8">
      <w:pPr>
        <w:pStyle w:val="PL"/>
      </w:pPr>
      <w:r w:rsidRPr="00DF6110">
        <w:t>P0-PUCCH-Id ::=</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(1..8)</w:t>
      </w:r>
    </w:p>
    <w:p w14:paraId="77E7D4B2" w14:textId="77777777" w:rsidR="003A2BA8" w:rsidRPr="00DF6110" w:rsidRDefault="003A2BA8" w:rsidP="003A2BA8">
      <w:pPr>
        <w:pStyle w:val="PL"/>
      </w:pPr>
    </w:p>
    <w:p w14:paraId="13D7B657" w14:textId="3241B6E8" w:rsidR="003A2BA8" w:rsidRPr="00F35584" w:rsidDel="004C23F1" w:rsidRDefault="003A2BA8" w:rsidP="00C06796">
      <w:pPr>
        <w:pStyle w:val="PL"/>
        <w:rPr>
          <w:del w:id="3610" w:author="Rapporteur" w:date="2018-04-26T18:04:00Z"/>
          <w:color w:val="808080"/>
        </w:rPr>
      </w:pPr>
      <w:del w:id="3611" w:author="Rapporteur" w:date="2018-04-26T18:04:00Z">
        <w:r w:rsidRPr="00F35584" w:rsidDel="004C23F1">
          <w:rPr>
            <w:color w:val="808080"/>
          </w:rPr>
          <w:delText>-- A reference signal (RS) configured as pathloss reference signal for PUCCH power control</w:delText>
        </w:r>
      </w:del>
    </w:p>
    <w:p w14:paraId="557ADCE1" w14:textId="1923F63B" w:rsidR="003A2BA8" w:rsidRPr="00F35584" w:rsidDel="004C23F1" w:rsidRDefault="003A2BA8" w:rsidP="00C06796">
      <w:pPr>
        <w:pStyle w:val="PL"/>
        <w:rPr>
          <w:del w:id="3612" w:author="Rapporteur" w:date="2018-04-26T18:04:00Z"/>
          <w:color w:val="808080"/>
        </w:rPr>
      </w:pPr>
      <w:del w:id="3613" w:author="Rapporteur" w:date="2018-04-26T18:04:00Z">
        <w:r w:rsidRPr="00F35584" w:rsidDel="004C23F1">
          <w:rPr>
            <w:color w:val="808080"/>
          </w:rPr>
          <w:delText>-- Corresponds to L1 parameter 'pucch-pathlossReference-rs' (see 38.213, section 7.2)</w:delText>
        </w:r>
      </w:del>
    </w:p>
    <w:p w14:paraId="65788332" w14:textId="77777777" w:rsidR="003A2BA8" w:rsidRPr="00F35584" w:rsidRDefault="003A2BA8" w:rsidP="003A2BA8">
      <w:pPr>
        <w:pStyle w:val="PL"/>
      </w:pPr>
      <w:r w:rsidRPr="00F35584">
        <w:t>PUCCH-PathlossReferenceRS ::=</w:t>
      </w:r>
      <w:r w:rsidRPr="00F35584">
        <w:tab/>
      </w:r>
      <w:r w:rsidRPr="00F35584">
        <w:tab/>
      </w:r>
      <w:r w:rsidRPr="00F35584">
        <w:tab/>
      </w:r>
      <w:r w:rsidRPr="00F35584">
        <w:tab/>
      </w:r>
      <w:r w:rsidRPr="00F35584">
        <w:tab/>
      </w:r>
      <w:r w:rsidRPr="00F35584">
        <w:rPr>
          <w:color w:val="993366"/>
        </w:rPr>
        <w:t>SEQUENCE</w:t>
      </w:r>
      <w:r w:rsidRPr="00F35584">
        <w:t xml:space="preserve"> {</w:t>
      </w:r>
    </w:p>
    <w:p w14:paraId="5B4DFEBD" w14:textId="77777777"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 xml:space="preserve">PUCCH-PathlossReferenceRS-Id, </w:t>
      </w:r>
    </w:p>
    <w:p w14:paraId="5A326FE0" w14:textId="77777777" w:rsidR="003A2BA8" w:rsidRPr="00F35584" w:rsidRDefault="003A2BA8" w:rsidP="003A2BA8">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BFACEB2" w14:textId="77777777"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3FD87933" w14:textId="77777777"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14:paraId="6EAE8100" w14:textId="77777777" w:rsidR="003A2BA8" w:rsidRPr="00F35584" w:rsidRDefault="003A2BA8" w:rsidP="003A2BA8">
      <w:pPr>
        <w:pStyle w:val="PL"/>
      </w:pPr>
      <w:r w:rsidRPr="00F35584">
        <w:tab/>
        <w:t>}</w:t>
      </w:r>
    </w:p>
    <w:p w14:paraId="3797D749" w14:textId="77777777" w:rsidR="003A2BA8" w:rsidRPr="00F35584" w:rsidRDefault="003A2BA8" w:rsidP="003A2BA8">
      <w:pPr>
        <w:pStyle w:val="PL"/>
      </w:pPr>
      <w:r w:rsidRPr="00F35584">
        <w:t>}</w:t>
      </w:r>
    </w:p>
    <w:p w14:paraId="572ACFC7" w14:textId="05AE949A" w:rsidR="003A2BA8" w:rsidRPr="00F35584" w:rsidDel="003D4B7B" w:rsidRDefault="003A2BA8" w:rsidP="003A2BA8">
      <w:pPr>
        <w:pStyle w:val="PL"/>
        <w:rPr>
          <w:del w:id="3614" w:author="Rapporteur FieldDescriptionCleanup" w:date="2018-04-23T16:17:00Z"/>
        </w:rPr>
      </w:pPr>
    </w:p>
    <w:p w14:paraId="2071F158" w14:textId="0C8F1950" w:rsidR="003A2BA8" w:rsidRPr="00F35584" w:rsidDel="003D4B7B" w:rsidRDefault="003A2BA8" w:rsidP="00C06796">
      <w:pPr>
        <w:pStyle w:val="PL"/>
        <w:rPr>
          <w:del w:id="3615" w:author="Rapporteur FieldDescriptionCleanup" w:date="2018-04-23T16:17:00Z"/>
          <w:color w:val="808080"/>
        </w:rPr>
      </w:pPr>
      <w:del w:id="3616" w:author="Rapporteur FieldDescriptionCleanup" w:date="2018-04-23T16:17:00Z">
        <w:r w:rsidRPr="00F35584" w:rsidDel="003D4B7B">
          <w:rPr>
            <w:color w:val="808080"/>
          </w:rPr>
          <w:delText xml:space="preserve">-- ID for a referemce signal (RS) configured as PUCCH pathloss reference </w:delText>
        </w:r>
      </w:del>
    </w:p>
    <w:p w14:paraId="4E446D99" w14:textId="68CAD918" w:rsidR="003A2BA8" w:rsidRPr="00F35584" w:rsidDel="003D4B7B" w:rsidRDefault="003A2BA8" w:rsidP="00C06796">
      <w:pPr>
        <w:pStyle w:val="PL"/>
        <w:rPr>
          <w:del w:id="3617" w:author="Rapporteur FieldDescriptionCleanup" w:date="2018-04-23T16:17:00Z"/>
          <w:color w:val="808080"/>
        </w:rPr>
      </w:pPr>
      <w:del w:id="3618" w:author="Rapporteur FieldDescriptionCleanup" w:date="2018-04-23T16:17:00Z">
        <w:r w:rsidRPr="00F35584" w:rsidDel="003D4B7B">
          <w:rPr>
            <w:color w:val="808080"/>
          </w:rPr>
          <w:delText>-- Corresponds to L1 parameter 'pucch-pathlossreference-index' (see 38.213, section 7.2)</w:delText>
        </w:r>
      </w:del>
    </w:p>
    <w:p w14:paraId="322D5C00" w14:textId="48F74F0D" w:rsidR="003A2BA8" w:rsidRPr="00F35584" w:rsidDel="003D4B7B" w:rsidRDefault="003A2BA8" w:rsidP="00C06796">
      <w:pPr>
        <w:pStyle w:val="PL"/>
        <w:rPr>
          <w:del w:id="3619" w:author="Rapporteur FieldDescriptionCleanup" w:date="2018-04-23T16:17:00Z"/>
          <w:color w:val="808080"/>
        </w:rPr>
      </w:pPr>
      <w:del w:id="3620" w:author="Rapporteur FieldDescriptionCleanup" w:date="2018-04-23T16:17:00Z">
        <w:r w:rsidRPr="00F35584" w:rsidDel="003D4B7B">
          <w:rPr>
            <w:color w:val="808080"/>
          </w:rPr>
          <w:delText>-- FFS_CHECK: Is this ID used anywhere except inside the PUCCH-PathlossReference-RS</w:delText>
        </w:r>
        <w:r w:rsidRPr="00F35584" w:rsidDel="003D4B7B">
          <w:rPr>
            <w:color w:val="808080"/>
          </w:rPr>
          <w:tab/>
          <w:delText>itself? If not, remove.</w:delText>
        </w:r>
      </w:del>
    </w:p>
    <w:p w14:paraId="112F488A" w14:textId="68346457" w:rsidR="003A2BA8" w:rsidRPr="00F35584" w:rsidDel="003D4B7B" w:rsidRDefault="003A2BA8" w:rsidP="003A2BA8">
      <w:pPr>
        <w:pStyle w:val="PL"/>
        <w:rPr>
          <w:del w:id="3621" w:author="Rapporteur FieldDescriptionCleanup" w:date="2018-04-23T16:17:00Z"/>
        </w:rPr>
      </w:pPr>
      <w:del w:id="3622" w:author="Rapporteur FieldDescriptionCleanup" w:date="2018-04-23T16:17:00Z">
        <w:r w:rsidRPr="00F35584" w:rsidDel="003D4B7B">
          <w:delText>PUCCH-PathlossReferenceRS-Id ::=</w:delText>
        </w:r>
        <w:r w:rsidRPr="00F35584" w:rsidDel="003D4B7B">
          <w:tab/>
        </w:r>
        <w:r w:rsidRPr="00F35584" w:rsidDel="003D4B7B">
          <w:tab/>
        </w:r>
        <w:r w:rsidRPr="00F35584" w:rsidDel="003D4B7B">
          <w:tab/>
        </w:r>
        <w:r w:rsidRPr="00F35584" w:rsidDel="003D4B7B">
          <w:rPr>
            <w:color w:val="993366"/>
          </w:rPr>
          <w:delText>INTEGER</w:delText>
        </w:r>
        <w:r w:rsidRPr="00F35584" w:rsidDel="003D4B7B">
          <w:delText xml:space="preserve"> (0..maxNrofPUCCH-PathlossReferenceRSs-1)</w:delText>
        </w:r>
      </w:del>
    </w:p>
    <w:p w14:paraId="5DFE961F" w14:textId="77777777" w:rsidR="003A2BA8" w:rsidRPr="00F35584" w:rsidRDefault="003A2BA8" w:rsidP="003A2BA8">
      <w:pPr>
        <w:pStyle w:val="PL"/>
      </w:pPr>
    </w:p>
    <w:p w14:paraId="0AD201C0" w14:textId="77777777" w:rsidR="003A2BA8" w:rsidRPr="00F35584" w:rsidRDefault="003A2BA8" w:rsidP="003A2BA8">
      <w:pPr>
        <w:pStyle w:val="PL"/>
        <w:rPr>
          <w:color w:val="808080"/>
        </w:rPr>
      </w:pPr>
      <w:r w:rsidRPr="00F35584">
        <w:rPr>
          <w:color w:val="808080"/>
        </w:rPr>
        <w:t>-- TAG-PUCCH-POWERCONTROL-STOP</w:t>
      </w:r>
    </w:p>
    <w:p w14:paraId="3599D81A" w14:textId="77777777" w:rsidR="003A2BA8" w:rsidRPr="00F35584" w:rsidRDefault="003A2BA8" w:rsidP="003A2BA8">
      <w:pPr>
        <w:pStyle w:val="PL"/>
        <w:rPr>
          <w:color w:val="808080"/>
        </w:rPr>
      </w:pPr>
      <w:r w:rsidRPr="00F35584">
        <w:rPr>
          <w:color w:val="808080"/>
        </w:rPr>
        <w:t>-- ASN1STOP</w:t>
      </w:r>
    </w:p>
    <w:p w14:paraId="6A041D82" w14:textId="77777777" w:rsidR="003A2BA8" w:rsidRPr="00F35584" w:rsidRDefault="003A2BA8" w:rsidP="00C06796">
      <w:pPr>
        <w:pStyle w:val="PL"/>
      </w:pPr>
    </w:p>
    <w:p w14:paraId="3AECE9AE"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2129246" w14:textId="77777777" w:rsidTr="0040018C">
        <w:tc>
          <w:tcPr>
            <w:tcW w:w="14507" w:type="dxa"/>
            <w:shd w:val="clear" w:color="auto" w:fill="auto"/>
          </w:tcPr>
          <w:p w14:paraId="2DCD8FCE" w14:textId="77777777" w:rsidR="008379C9" w:rsidRPr="0040018C" w:rsidRDefault="008379C9" w:rsidP="008379C9">
            <w:pPr>
              <w:pStyle w:val="TAH"/>
              <w:rPr>
                <w:szCs w:val="22"/>
              </w:rPr>
            </w:pPr>
            <w:r w:rsidRPr="0040018C">
              <w:rPr>
                <w:i/>
                <w:szCs w:val="22"/>
              </w:rPr>
              <w:t>P0-PUCCH field descriptions</w:t>
            </w:r>
          </w:p>
        </w:tc>
      </w:tr>
      <w:tr w:rsidR="008379C9" w14:paraId="7432893D" w14:textId="77777777" w:rsidTr="0040018C">
        <w:tc>
          <w:tcPr>
            <w:tcW w:w="14507" w:type="dxa"/>
            <w:shd w:val="clear" w:color="auto" w:fill="auto"/>
          </w:tcPr>
          <w:p w14:paraId="5D82695C" w14:textId="77777777" w:rsidR="008379C9" w:rsidRPr="0040018C" w:rsidRDefault="008379C9" w:rsidP="008379C9">
            <w:pPr>
              <w:pStyle w:val="TAL"/>
              <w:rPr>
                <w:szCs w:val="22"/>
              </w:rPr>
            </w:pPr>
            <w:r w:rsidRPr="0040018C">
              <w:rPr>
                <w:b/>
                <w:i/>
                <w:szCs w:val="22"/>
              </w:rPr>
              <w:t>p0-PUCCH-Value</w:t>
            </w:r>
          </w:p>
          <w:p w14:paraId="6F10D7C5" w14:textId="77777777" w:rsidR="008379C9" w:rsidRPr="0040018C" w:rsidRDefault="008379C9" w:rsidP="008379C9">
            <w:pPr>
              <w:pStyle w:val="TAL"/>
              <w:rPr>
                <w:szCs w:val="22"/>
              </w:rPr>
            </w:pPr>
            <w:r w:rsidRPr="0040018C">
              <w:rPr>
                <w:szCs w:val="22"/>
              </w:rPr>
              <w:t>P0 value for PUCCH with 1dB step size.</w:t>
            </w:r>
          </w:p>
        </w:tc>
      </w:tr>
    </w:tbl>
    <w:p w14:paraId="51C7DFEC"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9D2318A" w14:textId="77777777" w:rsidTr="0040018C">
        <w:tc>
          <w:tcPr>
            <w:tcW w:w="14507" w:type="dxa"/>
            <w:shd w:val="clear" w:color="auto" w:fill="auto"/>
          </w:tcPr>
          <w:p w14:paraId="7BE636D3" w14:textId="77777777" w:rsidR="008379C9" w:rsidRPr="0040018C" w:rsidRDefault="008379C9" w:rsidP="008379C9">
            <w:pPr>
              <w:pStyle w:val="TAH"/>
              <w:rPr>
                <w:szCs w:val="22"/>
              </w:rPr>
            </w:pPr>
            <w:r w:rsidRPr="0040018C">
              <w:rPr>
                <w:i/>
                <w:szCs w:val="22"/>
              </w:rPr>
              <w:t>PUCCH-PowerControl field descriptions</w:t>
            </w:r>
          </w:p>
        </w:tc>
      </w:tr>
      <w:tr w:rsidR="008379C9" w14:paraId="01513544" w14:textId="77777777" w:rsidTr="0040018C">
        <w:tc>
          <w:tcPr>
            <w:tcW w:w="14507" w:type="dxa"/>
            <w:shd w:val="clear" w:color="auto" w:fill="auto"/>
          </w:tcPr>
          <w:p w14:paraId="1FC362C3" w14:textId="77777777" w:rsidR="008379C9" w:rsidRPr="0040018C" w:rsidRDefault="008379C9" w:rsidP="008379C9">
            <w:pPr>
              <w:pStyle w:val="TAL"/>
              <w:rPr>
                <w:szCs w:val="22"/>
              </w:rPr>
            </w:pPr>
            <w:r w:rsidRPr="0040018C">
              <w:rPr>
                <w:b/>
                <w:i/>
                <w:szCs w:val="22"/>
              </w:rPr>
              <w:t>deltaF-PUCCH-f0</w:t>
            </w:r>
          </w:p>
          <w:p w14:paraId="25B08E56" w14:textId="77777777" w:rsidR="008379C9" w:rsidRPr="0040018C" w:rsidRDefault="008379C9" w:rsidP="008379C9">
            <w:pPr>
              <w:pStyle w:val="TAL"/>
              <w:rPr>
                <w:szCs w:val="22"/>
              </w:rPr>
            </w:pPr>
            <w:r w:rsidRPr="0040018C">
              <w:rPr>
                <w:szCs w:val="22"/>
              </w:rPr>
              <w:t>deltaF for PUCCH format 0 with 1dB step size (see 38.213, section 7.2)</w:t>
            </w:r>
          </w:p>
        </w:tc>
      </w:tr>
      <w:tr w:rsidR="008379C9" w14:paraId="3B569DD0" w14:textId="77777777" w:rsidTr="0040018C">
        <w:tc>
          <w:tcPr>
            <w:tcW w:w="14507" w:type="dxa"/>
            <w:shd w:val="clear" w:color="auto" w:fill="auto"/>
          </w:tcPr>
          <w:p w14:paraId="237511C6" w14:textId="77777777" w:rsidR="008379C9" w:rsidRPr="0040018C" w:rsidRDefault="008379C9" w:rsidP="008379C9">
            <w:pPr>
              <w:pStyle w:val="TAL"/>
              <w:rPr>
                <w:szCs w:val="22"/>
              </w:rPr>
            </w:pPr>
            <w:r w:rsidRPr="0040018C">
              <w:rPr>
                <w:b/>
                <w:i/>
                <w:szCs w:val="22"/>
              </w:rPr>
              <w:t>deltaF-PUCCH-f1</w:t>
            </w:r>
          </w:p>
          <w:p w14:paraId="5D37A8E1" w14:textId="77777777" w:rsidR="008379C9" w:rsidRPr="0040018C" w:rsidRDefault="008379C9" w:rsidP="008379C9">
            <w:pPr>
              <w:pStyle w:val="TAL"/>
              <w:rPr>
                <w:szCs w:val="22"/>
              </w:rPr>
            </w:pPr>
            <w:r w:rsidRPr="0040018C">
              <w:rPr>
                <w:szCs w:val="22"/>
              </w:rPr>
              <w:t>deltaF for PUCCH format 1 with 1dB step size (see 38.213, section 7.2)</w:t>
            </w:r>
          </w:p>
        </w:tc>
      </w:tr>
      <w:tr w:rsidR="008379C9" w14:paraId="6F0A5A00" w14:textId="77777777" w:rsidTr="0040018C">
        <w:tc>
          <w:tcPr>
            <w:tcW w:w="14507" w:type="dxa"/>
            <w:shd w:val="clear" w:color="auto" w:fill="auto"/>
          </w:tcPr>
          <w:p w14:paraId="04F0FD19" w14:textId="77777777" w:rsidR="008379C9" w:rsidRPr="0040018C" w:rsidRDefault="008379C9" w:rsidP="008379C9">
            <w:pPr>
              <w:pStyle w:val="TAL"/>
              <w:rPr>
                <w:szCs w:val="22"/>
              </w:rPr>
            </w:pPr>
            <w:r w:rsidRPr="0040018C">
              <w:rPr>
                <w:b/>
                <w:i/>
                <w:szCs w:val="22"/>
              </w:rPr>
              <w:t>deltaF-PUCCH-f2</w:t>
            </w:r>
          </w:p>
          <w:p w14:paraId="2C2A54F7" w14:textId="77777777" w:rsidR="008379C9" w:rsidRPr="0040018C" w:rsidRDefault="008379C9" w:rsidP="008379C9">
            <w:pPr>
              <w:pStyle w:val="TAL"/>
              <w:rPr>
                <w:szCs w:val="22"/>
              </w:rPr>
            </w:pPr>
            <w:r w:rsidRPr="0040018C">
              <w:rPr>
                <w:szCs w:val="22"/>
              </w:rPr>
              <w:t>deltaF for PUCCH format 2 with 1dB step size (see 38.213, section 7.2)</w:t>
            </w:r>
          </w:p>
        </w:tc>
      </w:tr>
      <w:tr w:rsidR="008379C9" w14:paraId="13D86EEC" w14:textId="77777777" w:rsidTr="0040018C">
        <w:tc>
          <w:tcPr>
            <w:tcW w:w="14507" w:type="dxa"/>
            <w:shd w:val="clear" w:color="auto" w:fill="auto"/>
          </w:tcPr>
          <w:p w14:paraId="7B2B9CC5" w14:textId="77777777" w:rsidR="008379C9" w:rsidRPr="0040018C" w:rsidRDefault="008379C9" w:rsidP="008379C9">
            <w:pPr>
              <w:pStyle w:val="TAL"/>
              <w:rPr>
                <w:szCs w:val="22"/>
              </w:rPr>
            </w:pPr>
            <w:r w:rsidRPr="0040018C">
              <w:rPr>
                <w:b/>
                <w:i/>
                <w:szCs w:val="22"/>
              </w:rPr>
              <w:t>deltaF-PUCCH-f3</w:t>
            </w:r>
          </w:p>
          <w:p w14:paraId="532A2BA0" w14:textId="77777777" w:rsidR="008379C9" w:rsidRPr="0040018C" w:rsidRDefault="008379C9" w:rsidP="008379C9">
            <w:pPr>
              <w:pStyle w:val="TAL"/>
              <w:rPr>
                <w:szCs w:val="22"/>
              </w:rPr>
            </w:pPr>
            <w:r w:rsidRPr="0040018C">
              <w:rPr>
                <w:szCs w:val="22"/>
              </w:rPr>
              <w:t>deltaF for PUCCH format 3 with 1dB step size (see 38.213, section 7.2)</w:t>
            </w:r>
          </w:p>
        </w:tc>
      </w:tr>
      <w:tr w:rsidR="008379C9" w14:paraId="76B4878C" w14:textId="77777777" w:rsidTr="0040018C">
        <w:tc>
          <w:tcPr>
            <w:tcW w:w="14507" w:type="dxa"/>
            <w:shd w:val="clear" w:color="auto" w:fill="auto"/>
          </w:tcPr>
          <w:p w14:paraId="71240662" w14:textId="77777777" w:rsidR="008379C9" w:rsidRPr="0040018C" w:rsidRDefault="008379C9" w:rsidP="008379C9">
            <w:pPr>
              <w:pStyle w:val="TAL"/>
              <w:rPr>
                <w:szCs w:val="22"/>
              </w:rPr>
            </w:pPr>
            <w:r w:rsidRPr="0040018C">
              <w:rPr>
                <w:b/>
                <w:i/>
                <w:szCs w:val="22"/>
              </w:rPr>
              <w:t>deltaF-PUCCH-f4</w:t>
            </w:r>
          </w:p>
          <w:p w14:paraId="0E15D5B7" w14:textId="77777777" w:rsidR="008379C9" w:rsidRPr="0040018C" w:rsidRDefault="008379C9" w:rsidP="008379C9">
            <w:pPr>
              <w:pStyle w:val="TAL"/>
              <w:rPr>
                <w:szCs w:val="22"/>
              </w:rPr>
            </w:pPr>
            <w:r w:rsidRPr="0040018C">
              <w:rPr>
                <w:szCs w:val="22"/>
              </w:rPr>
              <w:t>deltaF for PUCCH format 4 with 1dB step size (see 38.213, section 7.2)</w:t>
            </w:r>
          </w:p>
        </w:tc>
      </w:tr>
      <w:tr w:rsidR="008379C9" w14:paraId="14A379F9" w14:textId="77777777" w:rsidTr="0040018C">
        <w:tc>
          <w:tcPr>
            <w:tcW w:w="14507" w:type="dxa"/>
            <w:shd w:val="clear" w:color="auto" w:fill="auto"/>
          </w:tcPr>
          <w:p w14:paraId="06C0FD4D" w14:textId="77777777" w:rsidR="008379C9" w:rsidRPr="0040018C" w:rsidRDefault="008379C9" w:rsidP="008379C9">
            <w:pPr>
              <w:pStyle w:val="TAL"/>
              <w:rPr>
                <w:szCs w:val="22"/>
              </w:rPr>
            </w:pPr>
            <w:r w:rsidRPr="0040018C">
              <w:rPr>
                <w:b/>
                <w:i/>
                <w:szCs w:val="22"/>
              </w:rPr>
              <w:t>p0-Set</w:t>
            </w:r>
          </w:p>
          <w:p w14:paraId="34C214C4" w14:textId="77777777" w:rsidR="008379C9" w:rsidRPr="0040018C" w:rsidRDefault="008379C9" w:rsidP="008379C9">
            <w:pPr>
              <w:pStyle w:val="TAL"/>
              <w:rPr>
                <w:szCs w:val="22"/>
              </w:rPr>
            </w:pPr>
            <w:r w:rsidRPr="0040018C">
              <w:rPr>
                <w:szCs w:val="22"/>
              </w:rPr>
              <w:t>A set with dedicated P0 values for PUCCH, i.e.,  {P01, P02,... }. Corresponds to L1 parameter 'p0-pucch-set' (see 38.213, section 7.2)</w:t>
            </w:r>
          </w:p>
        </w:tc>
      </w:tr>
      <w:tr w:rsidR="008379C9" w14:paraId="03E76C81" w14:textId="77777777" w:rsidTr="0040018C">
        <w:tc>
          <w:tcPr>
            <w:tcW w:w="14507" w:type="dxa"/>
            <w:shd w:val="clear" w:color="auto" w:fill="auto"/>
          </w:tcPr>
          <w:p w14:paraId="5E8B05F8" w14:textId="77777777" w:rsidR="008379C9" w:rsidRPr="0040018C" w:rsidRDefault="008379C9" w:rsidP="008379C9">
            <w:pPr>
              <w:pStyle w:val="TAL"/>
              <w:rPr>
                <w:szCs w:val="22"/>
              </w:rPr>
            </w:pPr>
            <w:r w:rsidRPr="0040018C">
              <w:rPr>
                <w:b/>
                <w:i/>
                <w:szCs w:val="22"/>
              </w:rPr>
              <w:t>pathlossReferenceRSs</w:t>
            </w:r>
          </w:p>
          <w:p w14:paraId="1670E3FF" w14:textId="77777777" w:rsidR="008379C9" w:rsidRPr="0040018C" w:rsidRDefault="008379C9" w:rsidP="008379C9">
            <w:pPr>
              <w:pStyle w:val="TAL"/>
              <w:rPr>
                <w:szCs w:val="22"/>
              </w:rPr>
            </w:pPr>
            <w:r w:rsidRPr="0040018C">
              <w:rPr>
                <w:szCs w:val="22"/>
              </w:rPr>
              <w:t>A set of Reference Signals (e.g. a CSI-RS config or a SSblock) to be used for PUCCH pathloss estimation. Up to maxNrofPUCCH-PathlossReference-RSs may be configured FFS_CHECK: Is it possible not to configure it at all? What does the UE use then? Any SSB? Corresponds to L1 parameter 'pucch-pathlossReference-rs-config' (see 38.213, section 7.2)</w:t>
            </w:r>
          </w:p>
        </w:tc>
      </w:tr>
      <w:tr w:rsidR="008379C9" w14:paraId="09C767FE" w14:textId="77777777" w:rsidTr="0040018C">
        <w:tc>
          <w:tcPr>
            <w:tcW w:w="14507" w:type="dxa"/>
            <w:shd w:val="clear" w:color="auto" w:fill="auto"/>
          </w:tcPr>
          <w:p w14:paraId="603A538C" w14:textId="77777777" w:rsidR="008379C9" w:rsidRPr="0040018C" w:rsidRDefault="008379C9" w:rsidP="008379C9">
            <w:pPr>
              <w:pStyle w:val="TAL"/>
              <w:rPr>
                <w:szCs w:val="22"/>
              </w:rPr>
            </w:pPr>
            <w:r w:rsidRPr="0040018C">
              <w:rPr>
                <w:b/>
                <w:i/>
                <w:szCs w:val="22"/>
              </w:rPr>
              <w:t>twoPUCCH-PC-AdjustmentStates</w:t>
            </w:r>
          </w:p>
          <w:p w14:paraId="38A41506" w14:textId="1EC27CD1" w:rsidR="008379C9" w:rsidRPr="0040018C" w:rsidRDefault="008379C9" w:rsidP="008379C9">
            <w:pPr>
              <w:pStyle w:val="TAL"/>
              <w:rPr>
                <w:szCs w:val="22"/>
              </w:rPr>
            </w:pPr>
            <w:r w:rsidRPr="0040018C">
              <w:rPr>
                <w:szCs w:val="22"/>
              </w:rPr>
              <w:t xml:space="preserve">Number of PUCCH power control adjustment states maintained by the UE (i.e., g(i)). If the field is present (n2) the UE maintains two power control states (i.e., g(i,0) and g(i,1)). </w:t>
            </w:r>
            <w:ins w:id="3623" w:author="Rapporteur Rev 3" w:date="2018-05-28T12:56:00Z">
              <w:r w:rsidR="001B2A1B">
                <w:rPr>
                  <w:szCs w:val="22"/>
                  <w:lang w:val="en-US"/>
                </w:rPr>
                <w:t>If the field is absent</w:t>
              </w:r>
            </w:ins>
            <w:del w:id="3624" w:author="Rapporteur Rev 3" w:date="2018-05-28T12:56:00Z">
              <w:r w:rsidRPr="0040018C" w:rsidDel="001B2A1B">
                <w:rPr>
                  <w:szCs w:val="22"/>
                </w:rPr>
                <w:delText>Otherwise</w:delText>
              </w:r>
            </w:del>
            <w:r w:rsidRPr="0040018C">
              <w:rPr>
                <w:szCs w:val="22"/>
              </w:rPr>
              <w:t>, it applies one (i.e., g(i,0)). Corresponds to L1 parameter 'num-pucch-pcadjustment-states' (see 38.213, section 7.2)</w:t>
            </w:r>
          </w:p>
        </w:tc>
      </w:tr>
    </w:tbl>
    <w:p w14:paraId="41ED2276" w14:textId="77777777" w:rsidR="008379C9" w:rsidRPr="00F35584" w:rsidRDefault="008379C9" w:rsidP="008379C9"/>
    <w:p w14:paraId="414FE2A2" w14:textId="4B5954AA" w:rsidR="001A2671" w:rsidRPr="00F35584" w:rsidRDefault="001A2671" w:rsidP="001A2671">
      <w:pPr>
        <w:pStyle w:val="Heading4"/>
      </w:pPr>
      <w:bookmarkStart w:id="3625" w:name="_Toc510018654"/>
      <w:bookmarkEnd w:id="3605"/>
      <w:r w:rsidRPr="00F35584">
        <w:t>–</w:t>
      </w:r>
      <w:r w:rsidRPr="00F35584">
        <w:tab/>
      </w:r>
      <w:r w:rsidRPr="00F35584">
        <w:rPr>
          <w:i/>
        </w:rPr>
        <w:t>PUCCH-TPC-CommandConfig</w:t>
      </w:r>
      <w:bookmarkEnd w:id="3625"/>
    </w:p>
    <w:p w14:paraId="30B62B8E" w14:textId="77777777" w:rsidR="001A2671" w:rsidRPr="00F35584" w:rsidRDefault="001A2671" w:rsidP="001A2671">
      <w:r w:rsidRPr="00F35584">
        <w:t xml:space="preserve">The IE </w:t>
      </w:r>
      <w:r w:rsidRPr="00F35584">
        <w:rPr>
          <w:i/>
        </w:rPr>
        <w:t>PUCCH-TPC-CommandConfig</w:t>
      </w:r>
      <w:r w:rsidRPr="00F35584">
        <w:t xml:space="preserve"> is used to configure </w:t>
      </w:r>
      <w:r w:rsidR="00542899" w:rsidRPr="00F35584">
        <w:t>the UE for extracting TPC commands for PUCCH from a group-TPC messages on DCI.</w:t>
      </w:r>
    </w:p>
    <w:p w14:paraId="57B1C418" w14:textId="77777777" w:rsidR="001A2671" w:rsidRPr="00F35584" w:rsidRDefault="001A2671" w:rsidP="001A2671">
      <w:pPr>
        <w:pStyle w:val="TH"/>
        <w:rPr>
          <w:lang w:val="en-GB"/>
        </w:rPr>
      </w:pPr>
      <w:r w:rsidRPr="00F35584">
        <w:rPr>
          <w:i/>
          <w:lang w:val="en-GB"/>
        </w:rPr>
        <w:t>PUCCH-TPC-CommandConfig</w:t>
      </w:r>
      <w:r w:rsidRPr="00F35584">
        <w:rPr>
          <w:lang w:val="en-GB"/>
        </w:rPr>
        <w:t xml:space="preserve"> information element</w:t>
      </w:r>
    </w:p>
    <w:p w14:paraId="59BCC0EE" w14:textId="77777777" w:rsidR="001A2671" w:rsidRPr="00F35584" w:rsidRDefault="001A2671" w:rsidP="001A2671">
      <w:pPr>
        <w:pStyle w:val="PL"/>
        <w:rPr>
          <w:color w:val="808080"/>
        </w:rPr>
      </w:pPr>
      <w:r w:rsidRPr="00F35584">
        <w:rPr>
          <w:color w:val="808080"/>
        </w:rPr>
        <w:t>-- ASN1START</w:t>
      </w:r>
    </w:p>
    <w:p w14:paraId="39426019" w14:textId="77777777" w:rsidR="001A2671" w:rsidRPr="00F35584" w:rsidRDefault="001A2671" w:rsidP="001A2671">
      <w:pPr>
        <w:pStyle w:val="PL"/>
        <w:rPr>
          <w:color w:val="808080"/>
        </w:rPr>
      </w:pPr>
      <w:r w:rsidRPr="00F35584">
        <w:rPr>
          <w:color w:val="808080"/>
        </w:rPr>
        <w:t>-- TAG-PUCCH-TPC-COMMANDCONFIG-START</w:t>
      </w:r>
    </w:p>
    <w:p w14:paraId="426D7FAA" w14:textId="77777777" w:rsidR="001A2671" w:rsidRPr="00F35584" w:rsidRDefault="001A2671" w:rsidP="001A2671">
      <w:pPr>
        <w:pStyle w:val="PL"/>
      </w:pPr>
    </w:p>
    <w:p w14:paraId="7DC77BC3" w14:textId="77777777" w:rsidR="001A2671" w:rsidRPr="00F35584" w:rsidRDefault="001A2671" w:rsidP="001A2671">
      <w:pPr>
        <w:pStyle w:val="PL"/>
      </w:pPr>
      <w:r w:rsidRPr="00F35584">
        <w:t>PUCCH-TPC-CommandConfig ::=</w:t>
      </w:r>
      <w:r w:rsidRPr="00F35584">
        <w:tab/>
      </w:r>
      <w:r w:rsidRPr="00F35584">
        <w:tab/>
      </w:r>
      <w:r w:rsidRPr="00F35584">
        <w:tab/>
      </w:r>
      <w:r w:rsidRPr="00F35584">
        <w:tab/>
      </w:r>
      <w:r w:rsidRPr="00F35584">
        <w:rPr>
          <w:color w:val="993366"/>
        </w:rPr>
        <w:t>SEQUENCE</w:t>
      </w:r>
      <w:r w:rsidRPr="00F35584">
        <w:t xml:space="preserve"> {</w:t>
      </w:r>
    </w:p>
    <w:p w14:paraId="68E3F454" w14:textId="3EDC06D9" w:rsidR="001A2671" w:rsidRPr="00F35584" w:rsidRDefault="001A2671" w:rsidP="001A2671">
      <w:pPr>
        <w:pStyle w:val="PL"/>
        <w:rPr>
          <w:color w:val="808080"/>
        </w:rPr>
      </w:pPr>
      <w:r w:rsidRPr="00F35584">
        <w:tab/>
        <w:t>tpc-IndexPCell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del w:id="3626" w:author="R2-1805568" w:date="2018-05-02T18:27:00Z">
        <w:r w:rsidR="00A54938" w:rsidRPr="00F35584" w:rsidDel="00F14774">
          <w:tab/>
        </w:r>
        <w:r w:rsidR="00A54938" w:rsidRPr="00F35584" w:rsidDel="00F14774">
          <w:tab/>
        </w:r>
        <w:r w:rsidR="00A54938" w:rsidRPr="00F35584" w:rsidDel="00F14774">
          <w:tab/>
        </w:r>
      </w:del>
      <w:r w:rsidR="00A54938" w:rsidRPr="00F35584">
        <w:rPr>
          <w:color w:val="993366"/>
        </w:rPr>
        <w:t>OPTIONAL</w:t>
      </w:r>
      <w:r w:rsidR="00A54938" w:rsidRPr="00F35584">
        <w:t>,</w:t>
      </w:r>
      <w:r w:rsidR="00A54938" w:rsidRPr="00F35584">
        <w:tab/>
      </w:r>
      <w:r w:rsidR="00A54938" w:rsidRPr="00F35584">
        <w:rPr>
          <w:color w:val="808080"/>
        </w:rPr>
        <w:t xml:space="preserve">-- Cond </w:t>
      </w:r>
      <w:ins w:id="3627" w:author="R2-1805568" w:date="2018-05-02T18:23:00Z">
        <w:r w:rsidR="00F14774" w:rsidRPr="00F14774">
          <w:rPr>
            <w:color w:val="808080"/>
          </w:rPr>
          <w:t>PDCCH-OfSpcell</w:t>
        </w:r>
      </w:ins>
      <w:del w:id="3628" w:author="R2-1805568" w:date="2018-05-02T18:23:00Z">
        <w:r w:rsidR="00A54938" w:rsidRPr="00F35584" w:rsidDel="00F14774">
          <w:rPr>
            <w:color w:val="808080"/>
          </w:rPr>
          <w:delText>PUCCH-SCell</w:delText>
        </w:r>
      </w:del>
    </w:p>
    <w:p w14:paraId="0C212A89" w14:textId="2C4D55D0" w:rsidR="001A2671" w:rsidRPr="00F35584" w:rsidRDefault="001A2671" w:rsidP="001A2671">
      <w:pPr>
        <w:pStyle w:val="PL"/>
        <w:rPr>
          <w:color w:val="808080"/>
        </w:rPr>
      </w:pPr>
      <w:r w:rsidRPr="00F35584">
        <w:tab/>
        <w:t>tpc-IndexPUCCH-SCell</w:t>
      </w:r>
      <w:r w:rsidRPr="00F35584">
        <w:tab/>
      </w:r>
      <w:r w:rsidRPr="00F35584">
        <w:tab/>
      </w:r>
      <w:r w:rsidRPr="00F35584">
        <w:tab/>
      </w:r>
      <w:r w:rsidRPr="00F35584">
        <w:tab/>
      </w:r>
      <w:r w:rsidRPr="00F35584">
        <w:tab/>
      </w:r>
      <w:r w:rsidRPr="00F35584">
        <w:rPr>
          <w:color w:val="993366"/>
        </w:rPr>
        <w:t>INTEGER</w:t>
      </w:r>
      <w:r w:rsidRPr="00F35584">
        <w:t xml:space="preserve"> (1..15)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3629" w:author="R2-1805568" w:date="2018-05-02T18:27:00Z">
        <w:r w:rsidRPr="00F35584" w:rsidDel="00F14774">
          <w:tab/>
        </w:r>
        <w:r w:rsidRPr="00F35584" w:rsidDel="00F14774">
          <w:tab/>
        </w:r>
        <w:r w:rsidR="00A54938" w:rsidRPr="00F35584" w:rsidDel="00F14774">
          <w:tab/>
        </w:r>
      </w:del>
      <w:r w:rsidRPr="00F35584">
        <w:rPr>
          <w:color w:val="993366"/>
        </w:rPr>
        <w:t>OPTIONAL</w:t>
      </w:r>
      <w:r w:rsidRPr="00F35584">
        <w:t>,</w:t>
      </w:r>
      <w:r w:rsidR="00A54938" w:rsidRPr="00F35584">
        <w:tab/>
      </w:r>
      <w:r w:rsidRPr="00F35584">
        <w:rPr>
          <w:color w:val="808080"/>
        </w:rPr>
        <w:t xml:space="preserve">-- Cond </w:t>
      </w:r>
      <w:ins w:id="3630" w:author="R2-1805568" w:date="2018-05-02T18:26:00Z">
        <w:r w:rsidR="00F14774" w:rsidRPr="00F14774">
          <w:rPr>
            <w:color w:val="808080"/>
          </w:rPr>
          <w:t>PDCCH-ofSpCellOrPUCCH-Scell</w:t>
        </w:r>
      </w:ins>
      <w:del w:id="3631" w:author="R2-1805568" w:date="2018-05-02T18:26:00Z">
        <w:r w:rsidRPr="00F35584" w:rsidDel="00F14774">
          <w:rPr>
            <w:color w:val="808080"/>
          </w:rPr>
          <w:delText>PUCCH-SCell</w:delText>
        </w:r>
        <w:r w:rsidR="00A54938" w:rsidRPr="00F35584" w:rsidDel="00F14774">
          <w:rPr>
            <w:color w:val="808080"/>
          </w:rPr>
          <w:delText>Only</w:delText>
        </w:r>
      </w:del>
    </w:p>
    <w:p w14:paraId="6F699273" w14:textId="77777777" w:rsidR="001A2671" w:rsidRPr="00F35584" w:rsidRDefault="001A2671" w:rsidP="001A2671">
      <w:pPr>
        <w:pStyle w:val="PL"/>
      </w:pPr>
      <w:r w:rsidRPr="00F35584">
        <w:t xml:space="preserve">    ...</w:t>
      </w:r>
    </w:p>
    <w:p w14:paraId="402426F6" w14:textId="77777777" w:rsidR="001A2671" w:rsidRPr="00F35584" w:rsidRDefault="001A2671" w:rsidP="001A2671">
      <w:pPr>
        <w:pStyle w:val="PL"/>
      </w:pPr>
      <w:r w:rsidRPr="00F35584">
        <w:t>}</w:t>
      </w:r>
    </w:p>
    <w:p w14:paraId="45F77579" w14:textId="77777777" w:rsidR="001A2671" w:rsidRPr="00F35584" w:rsidRDefault="001A2671" w:rsidP="001A2671">
      <w:pPr>
        <w:pStyle w:val="PL"/>
      </w:pPr>
    </w:p>
    <w:p w14:paraId="41626F16" w14:textId="77777777" w:rsidR="001A2671" w:rsidRPr="00F35584" w:rsidRDefault="001A2671" w:rsidP="001A2671">
      <w:pPr>
        <w:pStyle w:val="PL"/>
        <w:rPr>
          <w:color w:val="808080"/>
        </w:rPr>
      </w:pPr>
      <w:r w:rsidRPr="00F35584">
        <w:rPr>
          <w:color w:val="808080"/>
        </w:rPr>
        <w:t>-- TAG-PUCCH-TPC-COMMANDCONFIG-STOP</w:t>
      </w:r>
    </w:p>
    <w:p w14:paraId="784C6772" w14:textId="77777777" w:rsidR="001A2671" w:rsidRPr="00F35584" w:rsidRDefault="001A2671" w:rsidP="001A2671">
      <w:pPr>
        <w:pStyle w:val="PL"/>
        <w:rPr>
          <w:color w:val="808080"/>
        </w:rPr>
      </w:pPr>
      <w:r w:rsidRPr="00F35584">
        <w:rPr>
          <w:color w:val="808080"/>
        </w:rPr>
        <w:t>-- ASN1STOP</w:t>
      </w:r>
    </w:p>
    <w:p w14:paraId="2629730E" w14:textId="77777777" w:rsidR="001A2671" w:rsidRDefault="001A2671"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47E1077" w14:textId="77777777" w:rsidTr="0040018C">
        <w:tc>
          <w:tcPr>
            <w:tcW w:w="14507" w:type="dxa"/>
            <w:shd w:val="clear" w:color="auto" w:fill="auto"/>
          </w:tcPr>
          <w:p w14:paraId="1F2FB6A1" w14:textId="77777777" w:rsidR="008379C9" w:rsidRPr="0040018C" w:rsidRDefault="008379C9" w:rsidP="008379C9">
            <w:pPr>
              <w:pStyle w:val="TAH"/>
              <w:rPr>
                <w:szCs w:val="22"/>
              </w:rPr>
            </w:pPr>
            <w:r w:rsidRPr="0040018C">
              <w:rPr>
                <w:i/>
                <w:szCs w:val="22"/>
              </w:rPr>
              <w:t>PUCCH-TPC-CommandConfig field descriptions</w:t>
            </w:r>
          </w:p>
        </w:tc>
      </w:tr>
      <w:tr w:rsidR="008379C9" w14:paraId="12946FF4" w14:textId="77777777" w:rsidTr="0040018C">
        <w:tc>
          <w:tcPr>
            <w:tcW w:w="14507" w:type="dxa"/>
            <w:shd w:val="clear" w:color="auto" w:fill="auto"/>
          </w:tcPr>
          <w:p w14:paraId="734A4DC4" w14:textId="77777777" w:rsidR="008379C9" w:rsidRPr="0040018C" w:rsidRDefault="008379C9" w:rsidP="008379C9">
            <w:pPr>
              <w:pStyle w:val="TAL"/>
              <w:rPr>
                <w:szCs w:val="22"/>
              </w:rPr>
            </w:pPr>
            <w:r w:rsidRPr="0040018C">
              <w:rPr>
                <w:b/>
                <w:i/>
                <w:szCs w:val="22"/>
              </w:rPr>
              <w:t>tpc-IndexPCell</w:t>
            </w:r>
          </w:p>
          <w:p w14:paraId="04963C50" w14:textId="77777777" w:rsidR="008379C9" w:rsidRPr="0040018C" w:rsidRDefault="008379C9" w:rsidP="008379C9">
            <w:pPr>
              <w:pStyle w:val="TAL"/>
              <w:rPr>
                <w:szCs w:val="22"/>
              </w:rPr>
            </w:pPr>
            <w:r w:rsidRPr="0040018C">
              <w:rPr>
                <w:szCs w:val="22"/>
              </w:rPr>
              <w:t>An index determining the position of the first bit of TPC command (applicable to the SpCell) inside the DCI format 2-2 payload.</w:t>
            </w:r>
          </w:p>
        </w:tc>
      </w:tr>
      <w:tr w:rsidR="008379C9" w14:paraId="2808D83C" w14:textId="77777777" w:rsidTr="0040018C">
        <w:tc>
          <w:tcPr>
            <w:tcW w:w="14507" w:type="dxa"/>
            <w:shd w:val="clear" w:color="auto" w:fill="auto"/>
          </w:tcPr>
          <w:p w14:paraId="6397A188" w14:textId="77777777" w:rsidR="008379C9" w:rsidRPr="0040018C" w:rsidRDefault="008379C9" w:rsidP="008379C9">
            <w:pPr>
              <w:pStyle w:val="TAL"/>
              <w:rPr>
                <w:szCs w:val="22"/>
              </w:rPr>
            </w:pPr>
            <w:r w:rsidRPr="0040018C">
              <w:rPr>
                <w:b/>
                <w:i/>
                <w:szCs w:val="22"/>
              </w:rPr>
              <w:t>tpc-IndexPUCCH-SCell</w:t>
            </w:r>
          </w:p>
          <w:p w14:paraId="4B1CB998" w14:textId="571DB645" w:rsidR="008379C9" w:rsidRPr="0040018C" w:rsidRDefault="008379C9" w:rsidP="008379C9">
            <w:pPr>
              <w:pStyle w:val="TAL"/>
              <w:rPr>
                <w:szCs w:val="22"/>
              </w:rPr>
            </w:pPr>
            <w:r w:rsidRPr="0040018C">
              <w:rPr>
                <w:szCs w:val="22"/>
              </w:rPr>
              <w:t>An index determining the position of the first bit of TPC command (applicable to the PUCCH</w:t>
            </w:r>
            <w:del w:id="3632" w:author="R2-1805568" w:date="2018-04-26T15:57:00Z">
              <w:r w:rsidRPr="0040018C" w:rsidDel="00E05846">
                <w:rPr>
                  <w:szCs w:val="22"/>
                </w:rPr>
                <w:delText>-</w:delText>
              </w:r>
            </w:del>
            <w:ins w:id="3633" w:author="R2-1805568" w:date="2018-04-26T15:57:00Z">
              <w:r w:rsidR="00E05846" w:rsidRPr="0040018C">
                <w:rPr>
                  <w:szCs w:val="22"/>
                  <w:lang w:val="en-US"/>
                </w:rPr>
                <w:t xml:space="preserve"> </w:t>
              </w:r>
            </w:ins>
            <w:r w:rsidRPr="0040018C">
              <w:rPr>
                <w:szCs w:val="22"/>
              </w:rPr>
              <w:t>SCell) inside the DCI format 2-2 payload.</w:t>
            </w:r>
          </w:p>
        </w:tc>
      </w:tr>
    </w:tbl>
    <w:p w14:paraId="765C2B5E"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34" w:author="R2-1805568" w:date="2018-05-02T18:24: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3635">
          <w:tblGrid>
            <w:gridCol w:w="4027"/>
            <w:gridCol w:w="10146"/>
          </w:tblGrid>
        </w:tblGridChange>
      </w:tblGrid>
      <w:tr w:rsidR="001A2671" w:rsidRPr="00F35584" w14:paraId="4F493F63" w14:textId="77777777" w:rsidTr="00F14774">
        <w:tc>
          <w:tcPr>
            <w:tcW w:w="4027" w:type="dxa"/>
            <w:tcPrChange w:id="3636" w:author="R2-1805568" w:date="2018-05-02T18:24:00Z">
              <w:tcPr>
                <w:tcW w:w="2834" w:type="dxa"/>
              </w:tcPr>
            </w:tcPrChange>
          </w:tcPr>
          <w:p w14:paraId="48F8B07B" w14:textId="77777777" w:rsidR="001A2671" w:rsidRPr="00F35584" w:rsidRDefault="001A2671" w:rsidP="001A2671">
            <w:pPr>
              <w:pStyle w:val="TAH"/>
              <w:rPr>
                <w:lang w:val="en-GB"/>
              </w:rPr>
            </w:pPr>
            <w:r w:rsidRPr="00F35584">
              <w:rPr>
                <w:lang w:val="en-GB"/>
              </w:rPr>
              <w:t>Conditional Presence</w:t>
            </w:r>
          </w:p>
        </w:tc>
        <w:tc>
          <w:tcPr>
            <w:tcW w:w="10146" w:type="dxa"/>
            <w:tcPrChange w:id="3637" w:author="R2-1805568" w:date="2018-05-02T18:24:00Z">
              <w:tcPr>
                <w:tcW w:w="7141" w:type="dxa"/>
              </w:tcPr>
            </w:tcPrChange>
          </w:tcPr>
          <w:p w14:paraId="079737ED" w14:textId="77777777" w:rsidR="001A2671" w:rsidRPr="00F35584" w:rsidRDefault="001A2671" w:rsidP="001A2671">
            <w:pPr>
              <w:pStyle w:val="TAH"/>
              <w:rPr>
                <w:lang w:val="en-GB"/>
              </w:rPr>
            </w:pPr>
            <w:r w:rsidRPr="00F35584">
              <w:rPr>
                <w:lang w:val="en-GB"/>
              </w:rPr>
              <w:t>Explanation</w:t>
            </w:r>
          </w:p>
        </w:tc>
      </w:tr>
      <w:tr w:rsidR="00F14774" w:rsidRPr="00F35584" w14:paraId="09394BAC" w14:textId="77777777" w:rsidTr="00F14774">
        <w:trPr>
          <w:ins w:id="3638" w:author="R2-1805568" w:date="2018-05-02T18:25:00Z"/>
        </w:trPr>
        <w:tc>
          <w:tcPr>
            <w:tcW w:w="4027" w:type="dxa"/>
          </w:tcPr>
          <w:p w14:paraId="484911AA" w14:textId="300A245F" w:rsidR="00F14774" w:rsidRPr="00F35584" w:rsidRDefault="00F14774" w:rsidP="001A2671">
            <w:pPr>
              <w:pStyle w:val="TAL"/>
              <w:rPr>
                <w:ins w:id="3639" w:author="R2-1805568" w:date="2018-05-02T18:25:00Z"/>
                <w:i/>
                <w:lang w:val="en-GB"/>
              </w:rPr>
            </w:pPr>
            <w:ins w:id="3640" w:author="R2-1805568" w:date="2018-05-02T18:28:00Z">
              <w:r w:rsidRPr="00F14774">
                <w:rPr>
                  <w:i/>
                  <w:lang w:val="en-GB"/>
                </w:rPr>
                <w:t>PDCCH-OfSpcell</w:t>
              </w:r>
            </w:ins>
          </w:p>
        </w:tc>
        <w:tc>
          <w:tcPr>
            <w:tcW w:w="10146" w:type="dxa"/>
          </w:tcPr>
          <w:p w14:paraId="36377968" w14:textId="6DAD6161" w:rsidR="00F14774" w:rsidRPr="00F35584" w:rsidRDefault="00F14774" w:rsidP="001A2671">
            <w:pPr>
              <w:pStyle w:val="TAL"/>
              <w:rPr>
                <w:ins w:id="3641" w:author="R2-1805568" w:date="2018-05-02T18:25:00Z"/>
                <w:lang w:val="en-GB"/>
              </w:rPr>
            </w:pPr>
            <w:ins w:id="3642" w:author="R2-1805568" w:date="2018-05-02T18:26:00Z">
              <w:r w:rsidRPr="00F14774">
                <w:rPr>
                  <w:lang w:val="en-GB"/>
                </w:rPr>
                <w:t xml:space="preserve">The field is mandatory present, need R, if the </w:t>
              </w:r>
              <w:r w:rsidRPr="00F14774">
                <w:rPr>
                  <w:i/>
                  <w:lang w:val="en-GB"/>
                </w:rPr>
                <w:t>PUCCH-TPC-CommandConfig</w:t>
              </w:r>
              <w:r w:rsidRPr="00F14774">
                <w:rPr>
                  <w:lang w:val="en-GB"/>
                </w:rPr>
                <w:t xml:space="preserve"> is provided in the </w:t>
              </w:r>
              <w:r w:rsidRPr="00F14774">
                <w:rPr>
                  <w:i/>
                  <w:lang w:val="en-GB"/>
                </w:rPr>
                <w:t>PDCCH-Config</w:t>
              </w:r>
              <w:r w:rsidRPr="00F14774">
                <w:rPr>
                  <w:lang w:val="en-GB"/>
                </w:rPr>
                <w:t xml:space="preserve"> for the SpCell. Otherwise, the field is absent.</w:t>
              </w:r>
            </w:ins>
          </w:p>
        </w:tc>
      </w:tr>
      <w:tr w:rsidR="001A2671" w:rsidRPr="00F35584" w14:paraId="5940A325" w14:textId="77777777" w:rsidTr="00F14774">
        <w:tc>
          <w:tcPr>
            <w:tcW w:w="4027" w:type="dxa"/>
            <w:tcPrChange w:id="3643" w:author="R2-1805568" w:date="2018-05-02T18:24:00Z">
              <w:tcPr>
                <w:tcW w:w="2834" w:type="dxa"/>
              </w:tcPr>
            </w:tcPrChange>
          </w:tcPr>
          <w:p w14:paraId="48118CF6" w14:textId="43C8ED39" w:rsidR="001A2671" w:rsidRPr="00F35584" w:rsidRDefault="00F14774" w:rsidP="001A2671">
            <w:pPr>
              <w:pStyle w:val="TAL"/>
              <w:rPr>
                <w:i/>
                <w:lang w:val="en-GB"/>
              </w:rPr>
            </w:pPr>
            <w:ins w:id="3644" w:author="R2-1805568" w:date="2018-05-02T18:28:00Z">
              <w:r w:rsidRPr="00F14774">
                <w:rPr>
                  <w:i/>
                  <w:lang w:val="en-GB"/>
                </w:rPr>
                <w:t>PDCCH-ofSpCellOrPUCCH-Scell</w:t>
              </w:r>
            </w:ins>
            <w:del w:id="3645" w:author="R2-1805568" w:date="2018-05-02T18:28:00Z">
              <w:r w:rsidR="001A2671" w:rsidRPr="00F35584" w:rsidDel="00F14774">
                <w:rPr>
                  <w:i/>
                  <w:lang w:val="en-GB"/>
                </w:rPr>
                <w:delText>PUCCH-SCell</w:delText>
              </w:r>
              <w:r w:rsidR="00A54938" w:rsidRPr="00F35584" w:rsidDel="00F14774">
                <w:rPr>
                  <w:i/>
                  <w:lang w:val="en-GB"/>
                </w:rPr>
                <w:delText>Only</w:delText>
              </w:r>
            </w:del>
          </w:p>
        </w:tc>
        <w:tc>
          <w:tcPr>
            <w:tcW w:w="10146" w:type="dxa"/>
            <w:tcPrChange w:id="3646" w:author="R2-1805568" w:date="2018-05-02T18:24:00Z">
              <w:tcPr>
                <w:tcW w:w="7141" w:type="dxa"/>
              </w:tcPr>
            </w:tcPrChange>
          </w:tcPr>
          <w:p w14:paraId="59C77370" w14:textId="77777777" w:rsidR="00F14774" w:rsidRPr="00F14774" w:rsidRDefault="00F14774" w:rsidP="00F14774">
            <w:pPr>
              <w:pStyle w:val="TAL"/>
              <w:rPr>
                <w:ins w:id="3647" w:author="R2-1805568" w:date="2018-05-02T18:29:00Z"/>
                <w:lang w:val="en-GB"/>
              </w:rPr>
            </w:pPr>
            <w:ins w:id="3648" w:author="R2-1805568" w:date="2018-05-02T18:29:00Z">
              <w:r w:rsidRPr="00F14774">
                <w:rPr>
                  <w:lang w:val="en-GB"/>
                </w:rPr>
                <w:t xml:space="preserve">The field is mandatory present, need R, if the </w:t>
              </w:r>
              <w:r w:rsidRPr="00F14774">
                <w:rPr>
                  <w:i/>
                  <w:lang w:val="en-GB"/>
                </w:rPr>
                <w:t>PUCCH-TPC-CommandConfig</w:t>
              </w:r>
              <w:r w:rsidRPr="00F14774">
                <w:rPr>
                  <w:lang w:val="en-GB"/>
                </w:rPr>
                <w:t xml:space="preserve"> is provided in the </w:t>
              </w:r>
              <w:r w:rsidRPr="00F14774">
                <w:rPr>
                  <w:i/>
                  <w:lang w:val="en-GB"/>
                </w:rPr>
                <w:t>PDCCH-Config</w:t>
              </w:r>
              <w:r w:rsidRPr="00F14774">
                <w:rPr>
                  <w:lang w:val="en-GB"/>
                </w:rPr>
                <w:t xml:space="preserve"> for the PUCCH-SCell. </w:t>
              </w:r>
            </w:ins>
          </w:p>
          <w:p w14:paraId="53A47537" w14:textId="77777777" w:rsidR="00F14774" w:rsidRPr="00F14774" w:rsidRDefault="00F14774" w:rsidP="00F14774">
            <w:pPr>
              <w:pStyle w:val="TAL"/>
              <w:rPr>
                <w:ins w:id="3649" w:author="R2-1805568" w:date="2018-05-02T18:29:00Z"/>
                <w:lang w:val="en-GB"/>
              </w:rPr>
            </w:pPr>
            <w:ins w:id="3650" w:author="R2-1805568" w:date="2018-05-02T18:29:00Z">
              <w:r w:rsidRPr="00F14774">
                <w:rPr>
                  <w:lang w:val="en-GB"/>
                </w:rPr>
                <w:t xml:space="preserve">The field is optionally present, need R, if the UE is configured with a PUCCH SCell in this cell group and if the </w:t>
              </w:r>
              <w:r w:rsidRPr="00F14774">
                <w:rPr>
                  <w:i/>
                  <w:lang w:val="en-GB"/>
                </w:rPr>
                <w:t xml:space="preserve">PUCCH-TPC-CommandConfig </w:t>
              </w:r>
              <w:r w:rsidRPr="00F14774">
                <w:rPr>
                  <w:lang w:val="en-GB"/>
                </w:rPr>
                <w:t xml:space="preserve">is provided in the </w:t>
              </w:r>
              <w:r w:rsidRPr="00F14774">
                <w:rPr>
                  <w:i/>
                  <w:lang w:val="en-GB"/>
                </w:rPr>
                <w:t>PDCCH-Config</w:t>
              </w:r>
              <w:r w:rsidRPr="00F14774">
                <w:rPr>
                  <w:lang w:val="en-GB"/>
                </w:rPr>
                <w:t xml:space="preserve"> for the SpCell.</w:t>
              </w:r>
            </w:ins>
          </w:p>
          <w:p w14:paraId="64598498" w14:textId="43C5FCDB" w:rsidR="001A2671" w:rsidRPr="00F35584" w:rsidRDefault="001A2671" w:rsidP="00F14774">
            <w:pPr>
              <w:pStyle w:val="TAL"/>
              <w:rPr>
                <w:lang w:val="en-GB"/>
              </w:rPr>
            </w:pPr>
            <w:del w:id="3651" w:author="R2-1805568" w:date="2018-05-02T18:29:00Z">
              <w:r w:rsidRPr="00F35584" w:rsidDel="00F14774">
                <w:rPr>
                  <w:lang w:val="en-GB"/>
                </w:rPr>
                <w:delText xml:space="preserve">The field is optionally present, need </w:delText>
              </w:r>
              <w:r w:rsidR="00576C57" w:rsidRPr="00F35584" w:rsidDel="00F14774">
                <w:rPr>
                  <w:lang w:val="en-GB"/>
                </w:rPr>
                <w:delText>R</w:delText>
              </w:r>
              <w:r w:rsidRPr="00F35584" w:rsidDel="00F14774">
                <w:rPr>
                  <w:lang w:val="en-GB"/>
                </w:rPr>
                <w:delText xml:space="preserve">, when the UE is configured with a PUCCH-SCell in this cell group. </w:delText>
              </w:r>
            </w:del>
            <w:r w:rsidRPr="00F35584">
              <w:rPr>
                <w:lang w:val="en-GB"/>
              </w:rPr>
              <w:t xml:space="preserve">Otherwise, the field is absent. </w:t>
            </w:r>
          </w:p>
        </w:tc>
      </w:tr>
      <w:tr w:rsidR="00A54938" w:rsidRPr="00F35584" w:rsidDel="00F14774" w14:paraId="044BC304" w14:textId="6FAE93F5" w:rsidTr="00F14774">
        <w:trPr>
          <w:del w:id="3652" w:author="R2-1805568" w:date="2018-05-02T18:24:00Z"/>
        </w:trPr>
        <w:tc>
          <w:tcPr>
            <w:tcW w:w="4027" w:type="dxa"/>
            <w:tcPrChange w:id="3653" w:author="R2-1805568" w:date="2018-05-02T18:24:00Z">
              <w:tcPr>
                <w:tcW w:w="2834" w:type="dxa"/>
              </w:tcPr>
            </w:tcPrChange>
          </w:tcPr>
          <w:p w14:paraId="1FBF99CF" w14:textId="333E2937" w:rsidR="00A54938" w:rsidRPr="00F35584" w:rsidDel="00F14774" w:rsidRDefault="00A54938" w:rsidP="001A2671">
            <w:pPr>
              <w:pStyle w:val="TAL"/>
              <w:rPr>
                <w:del w:id="3654" w:author="R2-1805568" w:date="2018-05-02T18:24:00Z"/>
                <w:i/>
                <w:lang w:val="en-GB"/>
              </w:rPr>
            </w:pPr>
            <w:del w:id="3655" w:author="R2-1805568" w:date="2018-05-02T18:24:00Z">
              <w:r w:rsidRPr="00F35584" w:rsidDel="00F14774">
                <w:rPr>
                  <w:i/>
                  <w:lang w:val="en-GB"/>
                </w:rPr>
                <w:delText>PUCCH-SCell</w:delText>
              </w:r>
            </w:del>
          </w:p>
        </w:tc>
        <w:tc>
          <w:tcPr>
            <w:tcW w:w="10146" w:type="dxa"/>
            <w:tcPrChange w:id="3656" w:author="R2-1805568" w:date="2018-05-02T18:24:00Z">
              <w:tcPr>
                <w:tcW w:w="7141" w:type="dxa"/>
              </w:tcPr>
            </w:tcPrChange>
          </w:tcPr>
          <w:p w14:paraId="147C6C19" w14:textId="49D0F0B1" w:rsidR="00A54938" w:rsidRPr="00F35584" w:rsidDel="00F14774" w:rsidRDefault="00A54938" w:rsidP="001A2671">
            <w:pPr>
              <w:pStyle w:val="TAL"/>
              <w:rPr>
                <w:del w:id="3657" w:author="R2-1805568" w:date="2018-05-02T18:24:00Z"/>
                <w:lang w:val="en-GB"/>
              </w:rPr>
            </w:pPr>
            <w:del w:id="3658" w:author="R2-1805568" w:date="2018-05-02T18:24:00Z">
              <w:r w:rsidRPr="00F35584" w:rsidDel="00F14774">
                <w:rPr>
                  <w:lang w:val="en-GB"/>
                </w:rPr>
                <w:delText>The field is mandatory present if the UE is configured without PUCCH-SCell in this cell group. Otherwise, the field is optionally present, Need R.</w:delText>
              </w:r>
            </w:del>
          </w:p>
        </w:tc>
      </w:tr>
    </w:tbl>
    <w:p w14:paraId="69853250" w14:textId="77777777" w:rsidR="00D224EC" w:rsidRPr="00F35584" w:rsidRDefault="00D224EC" w:rsidP="00D224EC"/>
    <w:p w14:paraId="35E81A4E" w14:textId="77777777" w:rsidR="007240C2" w:rsidRPr="00F35584" w:rsidRDefault="007240C2" w:rsidP="007240C2">
      <w:pPr>
        <w:pStyle w:val="Heading4"/>
      </w:pPr>
      <w:bookmarkStart w:id="3659" w:name="_Toc510018655"/>
      <w:r w:rsidRPr="00F35584">
        <w:t>–</w:t>
      </w:r>
      <w:r w:rsidRPr="00F35584">
        <w:tab/>
      </w:r>
      <w:r w:rsidRPr="00F35584">
        <w:rPr>
          <w:i/>
        </w:rPr>
        <w:t>PUSCH-Config</w:t>
      </w:r>
      <w:bookmarkEnd w:id="3659"/>
    </w:p>
    <w:p w14:paraId="2445E3C0" w14:textId="77777777" w:rsidR="007240C2" w:rsidRPr="00F35584" w:rsidRDefault="007240C2" w:rsidP="007240C2">
      <w:r w:rsidRPr="00F35584">
        <w:t xml:space="preserve">The IE </w:t>
      </w:r>
      <w:r w:rsidRPr="00F35584">
        <w:rPr>
          <w:i/>
        </w:rPr>
        <w:t>PUSCH-Config</w:t>
      </w:r>
      <w:r w:rsidRPr="00F35584">
        <w:t xml:space="preserve"> is used to configure the UE specific PUSCH parameters applicable to a particular BWP.</w:t>
      </w:r>
    </w:p>
    <w:p w14:paraId="283F062E" w14:textId="77777777" w:rsidR="007240C2" w:rsidRPr="00F35584" w:rsidRDefault="007240C2" w:rsidP="007240C2">
      <w:pPr>
        <w:pStyle w:val="TH"/>
        <w:rPr>
          <w:lang w:val="en-GB"/>
        </w:rPr>
      </w:pPr>
      <w:r w:rsidRPr="00F35584">
        <w:rPr>
          <w:i/>
          <w:lang w:val="en-GB"/>
        </w:rPr>
        <w:t>PUSCH-Config</w:t>
      </w:r>
      <w:r w:rsidRPr="00F35584">
        <w:rPr>
          <w:lang w:val="en-GB"/>
        </w:rPr>
        <w:t xml:space="preserve"> information element</w:t>
      </w:r>
    </w:p>
    <w:p w14:paraId="14DCECDA" w14:textId="77777777" w:rsidR="007240C2" w:rsidRPr="00F35584" w:rsidRDefault="007240C2" w:rsidP="007240C2">
      <w:pPr>
        <w:pStyle w:val="PL"/>
        <w:rPr>
          <w:color w:val="808080"/>
        </w:rPr>
      </w:pPr>
      <w:r w:rsidRPr="00F35584">
        <w:rPr>
          <w:color w:val="808080"/>
        </w:rPr>
        <w:t>-- ASN1START</w:t>
      </w:r>
    </w:p>
    <w:p w14:paraId="7A772E60" w14:textId="77777777" w:rsidR="007240C2" w:rsidRPr="00F35584" w:rsidRDefault="007240C2" w:rsidP="007240C2">
      <w:pPr>
        <w:pStyle w:val="PL"/>
        <w:rPr>
          <w:color w:val="808080"/>
        </w:rPr>
      </w:pPr>
      <w:r w:rsidRPr="00F35584">
        <w:rPr>
          <w:color w:val="808080"/>
        </w:rPr>
        <w:t>-- TAG-PUSCH-CONFIG-START</w:t>
      </w:r>
    </w:p>
    <w:p w14:paraId="493B0825" w14:textId="77777777" w:rsidR="00E70D3C" w:rsidRPr="00F35584" w:rsidRDefault="00E70D3C" w:rsidP="00E70D3C">
      <w:pPr>
        <w:pStyle w:val="PL"/>
      </w:pPr>
    </w:p>
    <w:p w14:paraId="78B4433D" w14:textId="77777777" w:rsidR="00A32082" w:rsidRPr="00F35584" w:rsidRDefault="00A32082" w:rsidP="00A32082">
      <w:pPr>
        <w:pStyle w:val="PL"/>
      </w:pPr>
      <w:r w:rsidRPr="00F35584">
        <w:t xml:space="preserve">PUSCH-Config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6846629" w14:textId="17B3DB4C" w:rsidR="00A32082" w:rsidRPr="00F35584" w:rsidRDefault="00A32082" w:rsidP="00A32082">
      <w:pPr>
        <w:pStyle w:val="PL"/>
        <w:rPr>
          <w:color w:val="808080"/>
        </w:rPr>
      </w:pPr>
      <w:r w:rsidRPr="00F35584">
        <w:tab/>
        <w:t>dataScramblingIdentityPUSCH</w:t>
      </w:r>
      <w:r w:rsidRPr="00F35584">
        <w:tab/>
      </w:r>
      <w:r w:rsidRPr="00F35584">
        <w:tab/>
      </w:r>
      <w:r w:rsidRPr="00F35584">
        <w:tab/>
      </w:r>
      <w:r w:rsidR="007D3FDD">
        <w:tab/>
      </w:r>
      <w:r w:rsidRPr="00F35584">
        <w:rPr>
          <w:color w:val="993366"/>
        </w:rPr>
        <w:t>INTEGER</w:t>
      </w:r>
      <w:r w:rsidRPr="00F35584">
        <w:t xml:space="preserve"> (0..10</w:t>
      </w:r>
      <w:ins w:id="3660" w:author="Rapporteur Rev 2" w:date="2018-05-10T16:09:00Z">
        <w:r w:rsidR="00FA0B57">
          <w:t>23</w:t>
        </w:r>
      </w:ins>
      <w:del w:id="3661" w:author="Rapporteur Rev 2" w:date="2018-05-10T16:09:00Z">
        <w:r w:rsidRPr="00F35584" w:rsidDel="00FA0B57">
          <w:delText>07</w:delText>
        </w:r>
      </w:del>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A3063E" w:rsidRPr="00F35584">
        <w:tab/>
      </w:r>
      <w:r w:rsidR="00A3063E" w:rsidRPr="00F35584">
        <w:rPr>
          <w:color w:val="808080"/>
        </w:rPr>
        <w:t>-- Need M</w:t>
      </w:r>
    </w:p>
    <w:p w14:paraId="104FF50F" w14:textId="7158A287" w:rsidR="00A32082" w:rsidRPr="00F35584" w:rsidRDefault="00A32082" w:rsidP="00A32082">
      <w:pPr>
        <w:pStyle w:val="PL"/>
      </w:pPr>
      <w:r w:rsidRPr="00F35584">
        <w:tab/>
        <w:t>txConfig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{codebook, nonCodebook}</w:t>
      </w:r>
      <w:ins w:id="3662" w:author="Rapporteur Rev1" w:date="2018-05-07T05:22:00Z">
        <w:r w:rsidR="00C8472B" w:rsidRPr="00C8472B">
          <w:tab/>
        </w:r>
        <w:r w:rsidR="00C8472B" w:rsidRPr="00C8472B">
          <w:tab/>
        </w:r>
        <w:r w:rsidR="00C8472B" w:rsidRPr="00C8472B">
          <w:tab/>
        </w:r>
        <w:r w:rsidR="00C8472B" w:rsidRPr="00C8472B">
          <w:tab/>
        </w:r>
        <w:r w:rsidR="00C8472B" w:rsidRPr="00C8472B">
          <w:tab/>
        </w:r>
        <w:r w:rsidR="00C8472B" w:rsidRPr="00C8472B">
          <w:tab/>
        </w:r>
        <w:r w:rsidR="00C8472B" w:rsidRPr="00C8472B">
          <w:tab/>
        </w:r>
        <w:r w:rsidR="00C8472B" w:rsidRPr="00C8472B">
          <w:tab/>
        </w:r>
        <w:r w:rsidR="00C8472B" w:rsidRPr="00C8472B">
          <w:tab/>
        </w:r>
        <w:r w:rsidR="00C8472B" w:rsidRPr="00C8472B">
          <w:tab/>
          <w:t>OPTIONAL</w:t>
        </w:r>
      </w:ins>
      <w:r w:rsidRPr="00F35584">
        <w:t>,</w:t>
      </w:r>
      <w:ins w:id="3663" w:author="Rapporteur Rev1" w:date="2018-05-07T05:22:00Z">
        <w:r w:rsidR="00C8472B" w:rsidRPr="00C8472B">
          <w:t xml:space="preserve"> </w:t>
        </w:r>
        <w:r w:rsidR="00C8472B" w:rsidRPr="00F35584">
          <w:tab/>
        </w:r>
        <w:r w:rsidR="00C8472B" w:rsidRPr="00F35584">
          <w:rPr>
            <w:color w:val="808080"/>
          </w:rPr>
          <w:t xml:space="preserve">-- Need </w:t>
        </w:r>
        <w:r w:rsidR="00C8472B">
          <w:rPr>
            <w:color w:val="808080"/>
          </w:rPr>
          <w:t>S</w:t>
        </w:r>
      </w:ins>
    </w:p>
    <w:p w14:paraId="667902D5" w14:textId="77777777" w:rsidR="004618AA" w:rsidRPr="00F35584" w:rsidRDefault="004618AA" w:rsidP="00A32082">
      <w:pPr>
        <w:pStyle w:val="PL"/>
        <w:rPr>
          <w:color w:val="808080"/>
        </w:rPr>
      </w:pPr>
      <w:r w:rsidRPr="00F35584">
        <w:tab/>
        <w:t>dmrs-UplinkForP</w:t>
      </w:r>
      <w:r w:rsidR="00314C66" w:rsidRPr="00F35584">
        <w:t>U</w:t>
      </w:r>
      <w:r w:rsidRPr="00F35584">
        <w:t>SCH-MappingType</w:t>
      </w:r>
      <w:r w:rsidR="00314C66" w:rsidRPr="00F35584">
        <w:t>A</w:t>
      </w:r>
      <w:r w:rsidRPr="00F35584">
        <w:tab/>
      </w:r>
      <w:r w:rsidRPr="00F35584">
        <w:tab/>
      </w:r>
      <w:r w:rsidR="00314C66" w:rsidRPr="00F35584">
        <w:t xml:space="preserve">SetupRelease { </w:t>
      </w:r>
      <w:r w:rsidRPr="00F35584">
        <w:t>DMRS-UplinkConfig</w:t>
      </w:r>
      <w:r w:rsidR="00314C66" w:rsidRPr="00F35584">
        <w:t xml:space="preserve"> }</w:t>
      </w:r>
      <w:r w:rsidR="00314C66"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B6EA309" w14:textId="587275A9" w:rsidR="00A32082" w:rsidRPr="00F35584" w:rsidRDefault="00A32082" w:rsidP="00A32082">
      <w:pPr>
        <w:pStyle w:val="PL"/>
        <w:rPr>
          <w:color w:val="808080"/>
        </w:rPr>
      </w:pPr>
      <w:r w:rsidRPr="00F35584">
        <w:tab/>
        <w:t>dmrs-Uplink</w:t>
      </w:r>
      <w:r w:rsidR="004618AA" w:rsidRPr="00F35584">
        <w:t>ForP</w:t>
      </w:r>
      <w:r w:rsidR="00314C66" w:rsidRPr="00F35584">
        <w:t>U</w:t>
      </w:r>
      <w:r w:rsidR="004618AA" w:rsidRPr="00F35584">
        <w:t>SCH-MappingTypeB</w:t>
      </w:r>
      <w:r w:rsidRPr="00F35584">
        <w:tab/>
      </w:r>
      <w:r w:rsidRPr="00F35584">
        <w:tab/>
      </w:r>
      <w:r w:rsidR="00314C66" w:rsidRPr="00F35584">
        <w:t xml:space="preserve">SetupRelease { </w:t>
      </w:r>
      <w:r w:rsidRPr="00F35584">
        <w:t>DMRS-UplinkConfig</w:t>
      </w:r>
      <w:r w:rsidR="00314C66" w:rsidRPr="00F35584">
        <w:t xml:space="preserve"> }</w:t>
      </w:r>
      <w:r w:rsidRPr="00F35584">
        <w:tab/>
      </w:r>
      <w:r w:rsidRPr="00F35584">
        <w:tab/>
      </w:r>
      <w:r w:rsidRPr="00F35584">
        <w:tab/>
      </w:r>
      <w:r w:rsidRPr="00F35584">
        <w:tab/>
      </w:r>
      <w:r w:rsidRPr="00F35584">
        <w:tab/>
      </w:r>
      <w:r w:rsidRPr="00F35584">
        <w:tab/>
      </w:r>
      <w:r w:rsidRPr="00F35584">
        <w:tab/>
      </w:r>
      <w:r w:rsidR="007D3FDD">
        <w:tab/>
      </w:r>
      <w:r w:rsidR="007D3FDD">
        <w:tab/>
      </w:r>
      <w:r w:rsidRPr="00F35584">
        <w:tab/>
      </w:r>
      <w:r w:rsidRPr="00F35584">
        <w:tab/>
      </w:r>
      <w:r w:rsidRPr="00F35584">
        <w:rPr>
          <w:color w:val="993366"/>
        </w:rPr>
        <w:t>OPTIONAL</w:t>
      </w:r>
      <w:r w:rsidRPr="00F35584">
        <w:t>,</w:t>
      </w:r>
      <w:r w:rsidRPr="00F35584">
        <w:tab/>
      </w:r>
      <w:r w:rsidRPr="00F35584">
        <w:rPr>
          <w:color w:val="808080"/>
        </w:rPr>
        <w:t>-- Need M</w:t>
      </w:r>
    </w:p>
    <w:p w14:paraId="6E715B32" w14:textId="77777777" w:rsidR="00A32082" w:rsidRPr="00F35584" w:rsidRDefault="00A32082" w:rsidP="00A32082">
      <w:pPr>
        <w:pStyle w:val="PL"/>
      </w:pPr>
    </w:p>
    <w:p w14:paraId="0DC47F95" w14:textId="77777777" w:rsidR="00A32082" w:rsidRPr="00F35584" w:rsidRDefault="00A32082" w:rsidP="00A32082">
      <w:pPr>
        <w:pStyle w:val="PL"/>
        <w:rPr>
          <w:color w:val="808080"/>
        </w:rPr>
      </w:pPr>
      <w:r w:rsidRPr="00F35584">
        <w:tab/>
        <w:t>pusch-PowerControl</w:t>
      </w:r>
      <w:r w:rsidRPr="00F35584">
        <w:tab/>
      </w:r>
      <w:r w:rsidRPr="00F35584">
        <w:tab/>
      </w:r>
      <w:r w:rsidRPr="00F35584">
        <w:tab/>
      </w:r>
      <w:r w:rsidRPr="00F35584">
        <w:tab/>
      </w:r>
      <w:r w:rsidRPr="00F35584">
        <w:tab/>
      </w:r>
      <w:r w:rsidRPr="00F35584">
        <w:tab/>
        <w:t>PUSCH-PowerControl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465F38B1" w14:textId="77777777" w:rsidR="00A32082" w:rsidRPr="00F35584" w:rsidRDefault="00A32082" w:rsidP="00A32082">
      <w:pPr>
        <w:pStyle w:val="PL"/>
        <w:rPr>
          <w:color w:val="808080"/>
        </w:rPr>
      </w:pPr>
      <w:r w:rsidRPr="00F35584">
        <w:tab/>
        <w: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{mode1, mode2}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E0EB5AB" w14:textId="7145227D" w:rsidR="00A32082" w:rsidRPr="00F35584" w:rsidRDefault="00A32082" w:rsidP="00A32082">
      <w:pPr>
        <w:pStyle w:val="PL"/>
        <w:rPr>
          <w:color w:val="808080"/>
        </w:rPr>
      </w:pPr>
      <w:r w:rsidRPr="00F35584">
        <w:tab/>
        <w:t>frequencyHoppingOffsetLists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(1.. maxNrofPhysicalResourceBlocks-1)</w:t>
      </w:r>
      <w:r w:rsidRPr="00F35584">
        <w:tab/>
      </w:r>
      <w:r w:rsidR="007D3FDD">
        <w:tab/>
      </w:r>
      <w:r w:rsidRPr="00F35584">
        <w:rPr>
          <w:color w:val="993366"/>
        </w:rPr>
        <w:t>OPTIONAL</w:t>
      </w:r>
      <w:r w:rsidRPr="00F35584">
        <w:t>,</w:t>
      </w:r>
      <w:r w:rsidRPr="00F35584">
        <w:tab/>
      </w:r>
      <w:r w:rsidRPr="00F35584">
        <w:rPr>
          <w:color w:val="808080"/>
        </w:rPr>
        <w:t>-- Need M</w:t>
      </w:r>
    </w:p>
    <w:p w14:paraId="255C3305" w14:textId="77777777" w:rsidR="00A32082" w:rsidRPr="00F35584" w:rsidRDefault="00A32082" w:rsidP="00A32082">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14:paraId="38FF71E6" w14:textId="557AA350" w:rsidR="007D3FDD" w:rsidDel="00E760E9" w:rsidRDefault="00E66CC2" w:rsidP="00E66CC2">
      <w:pPr>
        <w:pStyle w:val="PL"/>
        <w:rPr>
          <w:del w:id="3664" w:author="R2-1806200" w:date="2018-04-26T14:36:00Z"/>
        </w:rPr>
      </w:pPr>
      <w:r w:rsidRPr="00F35584">
        <w:tab/>
        <w:t>pusch-</w:t>
      </w:r>
      <w:ins w:id="3665" w:author="R2-1806200" w:date="2018-04-26T14:33:00Z">
        <w:r w:rsidR="00E760E9">
          <w:t>TimeDomain</w:t>
        </w:r>
      </w:ins>
      <w:r w:rsidRPr="00F35584">
        <w:t>AllocationList</w:t>
      </w:r>
      <w:r w:rsidRPr="00F35584">
        <w:tab/>
      </w:r>
      <w:r w:rsidRPr="00F35584">
        <w:tab/>
      </w:r>
      <w:r w:rsidRPr="00F35584">
        <w:tab/>
      </w:r>
      <w:del w:id="3666" w:author="R2-1806200" w:date="2018-04-26T14:34:00Z">
        <w:r w:rsidRPr="00F35584" w:rsidDel="00E760E9">
          <w:tab/>
        </w:r>
        <w:r w:rsidRPr="00F35584" w:rsidDel="00E760E9">
          <w:tab/>
        </w:r>
      </w:del>
      <w:ins w:id="3667" w:author="R2-1806200" w:date="2018-04-26T14:34:00Z">
        <w:r w:rsidR="00E760E9">
          <w:t xml:space="preserve">SetupRelease { </w:t>
        </w:r>
      </w:ins>
      <w:del w:id="3668" w:author="R2-1806200" w:date="2018-04-26T14:34:00Z">
        <w:r w:rsidRPr="00F35584" w:rsidDel="00E760E9">
          <w:rPr>
            <w:color w:val="993366"/>
          </w:rPr>
          <w:delText>SEQUENCE</w:delText>
        </w:r>
        <w:r w:rsidRPr="00F35584" w:rsidDel="00E760E9">
          <w:delText xml:space="preserve"> (</w:delText>
        </w:r>
        <w:r w:rsidRPr="00F35584" w:rsidDel="00E760E9">
          <w:rPr>
            <w:color w:val="993366"/>
          </w:rPr>
          <w:delText>SIZE</w:delText>
        </w:r>
        <w:r w:rsidRPr="00F35584" w:rsidDel="00E760E9">
          <w:delText>(1..maxNrofUL-Allocations))</w:delText>
        </w:r>
        <w:r w:rsidRPr="00F35584" w:rsidDel="00E760E9">
          <w:rPr>
            <w:color w:val="993366"/>
          </w:rPr>
          <w:delText xml:space="preserve"> OF</w:delText>
        </w:r>
        <w:r w:rsidRPr="00F35584" w:rsidDel="00E760E9">
          <w:delText xml:space="preserve"> </w:delText>
        </w:r>
      </w:del>
      <w:r w:rsidRPr="00F35584">
        <w:t>PUSCH-TimeDomainResourceAllocation</w:t>
      </w:r>
      <w:ins w:id="3669" w:author="R2-1806200" w:date="2018-04-26T14:36:00Z">
        <w:r w:rsidR="00E760E9">
          <w:t>List }</w:t>
        </w:r>
      </w:ins>
      <w:r w:rsidR="00586BD5" w:rsidRPr="00F35584">
        <w:tab/>
      </w:r>
    </w:p>
    <w:p w14:paraId="5D1E0EBF" w14:textId="43829B55" w:rsidR="00E66CC2" w:rsidRPr="00F35584" w:rsidRDefault="007D3FDD" w:rsidP="00E66CC2">
      <w:pPr>
        <w:pStyle w:val="PL"/>
        <w:rPr>
          <w:color w:val="808080"/>
        </w:rPr>
      </w:pPr>
      <w:del w:id="3670" w:author="R2-1806200" w:date="2018-04-26T14:36:00Z">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del>
      <w:r>
        <w:rPr>
          <w:color w:val="993366"/>
        </w:rPr>
        <w:tab/>
      </w:r>
      <w:r>
        <w:rPr>
          <w:color w:val="993366"/>
        </w:rPr>
        <w:tab/>
      </w:r>
      <w:r>
        <w:rPr>
          <w:color w:val="993366"/>
        </w:rPr>
        <w:tab/>
      </w:r>
      <w:r>
        <w:rPr>
          <w:color w:val="993366"/>
        </w:rPr>
        <w:tab/>
      </w:r>
      <w:r>
        <w:rPr>
          <w:color w:val="993366"/>
        </w:rPr>
        <w:tab/>
      </w:r>
      <w:r w:rsidR="00586BD5" w:rsidRPr="00F35584">
        <w:rPr>
          <w:color w:val="993366"/>
        </w:rPr>
        <w:t>OPTIONAL</w:t>
      </w:r>
      <w:r w:rsidR="00586BD5" w:rsidRPr="00F35584">
        <w:t xml:space="preserve">, </w:t>
      </w:r>
      <w:r w:rsidR="00586BD5" w:rsidRPr="00F35584">
        <w:tab/>
      </w:r>
      <w:r w:rsidR="00586BD5" w:rsidRPr="00F35584">
        <w:rPr>
          <w:color w:val="808080"/>
        </w:rPr>
        <w:t xml:space="preserve">-- Need </w:t>
      </w:r>
      <w:del w:id="3671" w:author="R2-1806200" w:date="2018-04-26T14:35:00Z">
        <w:r w:rsidR="00586BD5" w:rsidRPr="00F35584" w:rsidDel="00E760E9">
          <w:rPr>
            <w:color w:val="808080"/>
          </w:rPr>
          <w:delText>R</w:delText>
        </w:r>
      </w:del>
      <w:ins w:id="3672" w:author="R2-1806200" w:date="2018-04-26T14:35:00Z">
        <w:r w:rsidR="00E760E9">
          <w:rPr>
            <w:color w:val="808080"/>
          </w:rPr>
          <w:t>M</w:t>
        </w:r>
      </w:ins>
      <w:del w:id="3673" w:author="R2-1806200" w:date="2018-04-26T14:36:00Z">
        <w:r w:rsidR="00E66CC2" w:rsidRPr="00F35584" w:rsidDel="00E760E9">
          <w:rPr>
            <w:color w:val="808080"/>
          </w:rPr>
          <w:delText>,</w:delText>
        </w:r>
      </w:del>
    </w:p>
    <w:p w14:paraId="65289D9C" w14:textId="4467B55E" w:rsidR="00E66CC2" w:rsidRPr="00F35584" w:rsidRDefault="00E66CC2" w:rsidP="00E66CC2">
      <w:pPr>
        <w:pStyle w:val="PL"/>
        <w:rPr>
          <w:color w:val="808080"/>
        </w:rPr>
      </w:pPr>
      <w:r w:rsidRPr="00F35584">
        <w:tab/>
        <w:t>pusch-AggregationFactor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62335CE9" w14:textId="36E1FA7B" w:rsidR="00A32082" w:rsidRPr="00F35584" w:rsidRDefault="00A32082" w:rsidP="00A32082">
      <w:pPr>
        <w:pStyle w:val="PL"/>
        <w:rPr>
          <w:color w:val="808080"/>
        </w:rPr>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{qam256</w:t>
      </w:r>
      <w:ins w:id="3674" w:author="Rapporteur Rev 3" w:date="2018-06-05T09:22:00Z">
        <w:r w:rsidR="00D412D0">
          <w:t>, spare1</w:t>
        </w:r>
      </w:ins>
      <w:r w:rsidRPr="00F35584">
        <w:t>}</w:t>
      </w:r>
      <w:r w:rsidRPr="00F35584">
        <w:tab/>
      </w:r>
      <w:r w:rsidRPr="00F35584">
        <w:tab/>
      </w:r>
      <w:r w:rsidRPr="00F35584">
        <w:tab/>
      </w:r>
      <w:del w:id="3675" w:author="Rapporteur Rev 3" w:date="2018-06-05T09:22:00Z">
        <w:r w:rsidRPr="00F35584" w:rsidDel="00D412D0">
          <w:tab/>
        </w:r>
      </w:del>
      <w:r w:rsidRPr="00F35584">
        <w:tab/>
      </w:r>
      <w:r w:rsidRPr="00F35584">
        <w:tab/>
      </w:r>
      <w:r w:rsidRPr="00F35584">
        <w:tab/>
      </w:r>
      <w:r w:rsidRPr="00F35584">
        <w:tab/>
      </w:r>
      <w:r w:rsidRPr="00F35584">
        <w:tab/>
      </w:r>
      <w:r w:rsidRPr="00F35584">
        <w:tab/>
      </w:r>
      <w:r w:rsidRPr="00F35584">
        <w:tab/>
      </w:r>
      <w:r w:rsidR="007D3FDD">
        <w:tab/>
      </w:r>
      <w:r w:rsidRPr="00F35584">
        <w:rPr>
          <w:color w:val="993366"/>
        </w:rPr>
        <w:t>OPTIONAL</w:t>
      </w:r>
      <w:r w:rsidRPr="00F35584">
        <w:t>,</w:t>
      </w:r>
      <w:r w:rsidRPr="00F35584">
        <w:tab/>
      </w:r>
      <w:r w:rsidRPr="00F35584">
        <w:rPr>
          <w:color w:val="808080"/>
        </w:rPr>
        <w:t>-- Need S</w:t>
      </w:r>
    </w:p>
    <w:p w14:paraId="67803E6B" w14:textId="1B762464" w:rsidR="00A32082" w:rsidRPr="00F35584" w:rsidRDefault="00A32082" w:rsidP="00A32082">
      <w:pPr>
        <w:pStyle w:val="PL"/>
        <w:rPr>
          <w:color w:val="808080"/>
        </w:rPr>
      </w:pPr>
      <w:r w:rsidRPr="00F35584">
        <w:tab/>
        <w:t>mcs-TableTransformPrecoder</w:t>
      </w:r>
      <w:r w:rsidRPr="00F35584">
        <w:tab/>
      </w:r>
      <w:r w:rsidRPr="00F35584">
        <w:tab/>
      </w:r>
      <w:r w:rsidRPr="00F35584">
        <w:tab/>
      </w:r>
      <w:r w:rsidRPr="00F35584">
        <w:tab/>
      </w:r>
      <w:r w:rsidRPr="00F35584">
        <w:rPr>
          <w:color w:val="993366"/>
        </w:rPr>
        <w:t>ENUMERATED</w:t>
      </w:r>
      <w:r w:rsidRPr="00F35584">
        <w:t xml:space="preserve"> {</w:t>
      </w:r>
      <w:del w:id="3676" w:author="Rapporteur Rev 3" w:date="2018-06-05T09:22:00Z">
        <w:r w:rsidRPr="00F35584" w:rsidDel="00D412D0">
          <w:delText xml:space="preserve"> </w:delText>
        </w:r>
      </w:del>
      <w:r w:rsidRPr="00F35584">
        <w:t>qam256</w:t>
      </w:r>
      <w:ins w:id="3677" w:author="Rapporteur Rev 3" w:date="2018-06-05T09:22:00Z">
        <w:r w:rsidR="00D412D0">
          <w:t>, spare1</w:t>
        </w:r>
      </w:ins>
      <w:r w:rsidRPr="00F35584">
        <w:t>}</w:t>
      </w:r>
      <w:r w:rsidRPr="00F35584">
        <w:tab/>
      </w:r>
      <w:r w:rsidRPr="00F35584">
        <w:tab/>
      </w:r>
      <w:del w:id="3678" w:author="Rapporteur Rev 3" w:date="2018-06-05T09:22:00Z">
        <w:r w:rsidRPr="00F35584" w:rsidDel="00D412D0">
          <w:tab/>
        </w:r>
      </w:del>
      <w:r w:rsidRPr="00F35584">
        <w:tab/>
      </w:r>
      <w:r w:rsidRPr="00F35584">
        <w:tab/>
      </w:r>
      <w:r w:rsidRPr="00F35584">
        <w:tab/>
      </w:r>
      <w:r w:rsidRPr="00F35584">
        <w:tab/>
      </w:r>
      <w:r w:rsidRPr="00F35584">
        <w:tab/>
      </w:r>
      <w:r w:rsidR="007D3FDD">
        <w:tab/>
      </w:r>
      <w:r w:rsidRPr="00F35584">
        <w:tab/>
      </w:r>
      <w:r w:rsidRPr="00F35584">
        <w:tab/>
      </w:r>
      <w:r w:rsidRPr="00F35584">
        <w:rPr>
          <w:color w:val="993366"/>
        </w:rPr>
        <w:t>OPTIONAL</w:t>
      </w:r>
      <w:r w:rsidRPr="00F35584">
        <w:t>,</w:t>
      </w:r>
      <w:r w:rsidRPr="00F35584">
        <w:tab/>
      </w:r>
      <w:r w:rsidRPr="00F35584">
        <w:rPr>
          <w:color w:val="808080"/>
        </w:rPr>
        <w:t>-- Need S</w:t>
      </w:r>
    </w:p>
    <w:p w14:paraId="3DE77EAA" w14:textId="16AD8CA2" w:rsidR="00A32082" w:rsidRPr="00F35584" w:rsidRDefault="00A32082" w:rsidP="00A32082">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9FFD444" w14:textId="77777777" w:rsidR="006746B7" w:rsidRDefault="00A32082" w:rsidP="00A32082">
      <w:pPr>
        <w:pStyle w:val="PL"/>
        <w:rPr>
          <w:ins w:id="3679" w:author="Rapporteur Rev 3" w:date="2018-05-22T12:28:00Z"/>
        </w:rPr>
      </w:pPr>
      <w:r w:rsidRPr="00F35584">
        <w:tab/>
        <w:t>codebookSubset</w:t>
      </w:r>
      <w:r w:rsidRPr="00F35584">
        <w:tab/>
      </w:r>
      <w:r w:rsidRPr="00F35584">
        <w:tab/>
      </w:r>
      <w:r w:rsidR="007D3FDD">
        <w:tab/>
      </w:r>
      <w:r w:rsidR="007D3FDD">
        <w:tab/>
      </w:r>
      <w:r w:rsidR="007D3FDD">
        <w:tab/>
      </w:r>
      <w:r w:rsidR="007D3FDD">
        <w:tab/>
      </w:r>
      <w:r w:rsidRPr="00F35584">
        <w:tab/>
      </w:r>
      <w:r w:rsidRPr="00F35584">
        <w:rPr>
          <w:color w:val="993366"/>
        </w:rPr>
        <w:t>ENUMERATED</w:t>
      </w:r>
      <w:r w:rsidRPr="00F35584">
        <w:t xml:space="preserve"> {fullyAndPartialAndNonCoherent, partialAndNonCoherent,</w:t>
      </w:r>
    </w:p>
    <w:p w14:paraId="74F319E5" w14:textId="3E6B2ED0" w:rsidR="00A32082" w:rsidRPr="00F35584" w:rsidRDefault="006746B7" w:rsidP="00A32082">
      <w:pPr>
        <w:pStyle w:val="PL"/>
      </w:pPr>
      <w:ins w:id="3680" w:author="Rapporteur Rev 3" w:date="2018-05-22T12:28:00Z">
        <w:r>
          <w:tab/>
        </w:r>
        <w:r>
          <w:tab/>
        </w:r>
        <w:r>
          <w:tab/>
        </w:r>
        <w:r>
          <w:tab/>
        </w:r>
        <w:r>
          <w:tab/>
        </w:r>
        <w:r>
          <w:tab/>
        </w:r>
        <w:r>
          <w:tab/>
        </w:r>
        <w:r>
          <w:tab/>
        </w:r>
        <w:r>
          <w:tab/>
        </w:r>
        <w:r>
          <w:tab/>
        </w:r>
        <w:r>
          <w:tab/>
        </w:r>
        <w:r>
          <w:tab/>
        </w:r>
        <w:r>
          <w:tab/>
        </w:r>
        <w:r>
          <w:tab/>
        </w:r>
        <w:r>
          <w:tab/>
        </w:r>
      </w:ins>
      <w:r w:rsidR="00A32082" w:rsidRPr="00F35584">
        <w:t>nonCoherent}</w:t>
      </w:r>
      <w:ins w:id="3681" w:author="Rapporteur Rev 3" w:date="2018-05-22T12:28:00Z">
        <w:r>
          <w:tab/>
        </w:r>
        <w:r>
          <w:tab/>
        </w:r>
        <w:r>
          <w:tab/>
        </w:r>
        <w:r>
          <w:tab/>
        </w:r>
        <w:r>
          <w:tab/>
        </w:r>
        <w:r>
          <w:tab/>
        </w:r>
        <w:r>
          <w:tab/>
        </w:r>
        <w:r>
          <w:tab/>
        </w:r>
        <w:r>
          <w:tab/>
        </w:r>
        <w:r>
          <w:tab/>
          <w:t>OPTIONAL</w:t>
        </w:r>
      </w:ins>
      <w:r w:rsidR="00A32082" w:rsidRPr="00F35584">
        <w:t>,</w:t>
      </w:r>
      <w:ins w:id="3682" w:author="Rapporteur Rev 3" w:date="2018-05-22T12:44:00Z">
        <w:r w:rsidR="009731E3">
          <w:tab/>
          <w:t xml:space="preserve">-- Cond </w:t>
        </w:r>
        <w:bookmarkStart w:id="3683" w:name="_Hlk514755503"/>
        <w:r w:rsidR="009731E3" w:rsidRPr="006374F8">
          <w:rPr>
            <w:lang w:val="de-DE"/>
          </w:rPr>
          <w:t>codebookBased</w:t>
        </w:r>
      </w:ins>
      <w:bookmarkEnd w:id="3683"/>
      <w:ins w:id="3684" w:author="Rapporteur Rev 3" w:date="2018-05-22T12:29:00Z">
        <w:r>
          <w:t xml:space="preserve"> </w:t>
        </w:r>
      </w:ins>
    </w:p>
    <w:p w14:paraId="2D3553BD" w14:textId="75B6153A" w:rsidR="00A32082" w:rsidRPr="00F35584" w:rsidRDefault="00A32082" w:rsidP="00A32082">
      <w:pPr>
        <w:pStyle w:val="PL"/>
      </w:pPr>
      <w:r w:rsidRPr="00F35584">
        <w:tab/>
        <w:t>maxRank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ins w:id="3685" w:author="Rapporteur Rev 3" w:date="2018-05-22T12:45:00Z">
        <w:r w:rsidR="009731E3" w:rsidRPr="009731E3">
          <w:t xml:space="preserve"> </w:t>
        </w:r>
        <w:r w:rsidR="009731E3">
          <w:tab/>
        </w:r>
        <w:r w:rsidR="009731E3">
          <w:tab/>
        </w:r>
        <w:r w:rsidR="009731E3">
          <w:tab/>
        </w:r>
        <w:r w:rsidR="009731E3">
          <w:tab/>
        </w:r>
        <w:r w:rsidR="009731E3">
          <w:tab/>
        </w:r>
        <w:r w:rsidR="009731E3">
          <w:tab/>
        </w:r>
        <w:r w:rsidR="009731E3">
          <w:tab/>
        </w:r>
        <w:r w:rsidR="009731E3">
          <w:tab/>
        </w:r>
        <w:r w:rsidR="009731E3">
          <w:tab/>
        </w:r>
        <w:r w:rsidR="009731E3">
          <w:tab/>
        </w:r>
        <w:r w:rsidR="009731E3">
          <w:tab/>
        </w:r>
        <w:r w:rsidR="009731E3">
          <w:tab/>
        </w:r>
        <w:r w:rsidR="009731E3">
          <w:tab/>
          <w:t>OPTIONAL</w:t>
        </w:r>
      </w:ins>
      <w:r w:rsidRPr="00F35584">
        <w:t>,</w:t>
      </w:r>
      <w:ins w:id="3686" w:author="Rapporteur Rev 3" w:date="2018-05-22T12:45:00Z">
        <w:r w:rsidR="009731E3" w:rsidRPr="009731E3">
          <w:t xml:space="preserve"> </w:t>
        </w:r>
        <w:r w:rsidR="009731E3">
          <w:tab/>
          <w:t xml:space="preserve">-- Cond </w:t>
        </w:r>
        <w:r w:rsidR="009731E3" w:rsidRPr="006374F8">
          <w:rPr>
            <w:lang w:val="de-DE"/>
          </w:rPr>
          <w:t>codebookBased</w:t>
        </w:r>
      </w:ins>
    </w:p>
    <w:p w14:paraId="71DA42B6" w14:textId="5F30E880" w:rsidR="00A32082" w:rsidRPr="00F35584" w:rsidRDefault="00A32082" w:rsidP="00A32082">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config2}</w:t>
      </w:r>
      <w:r w:rsidRPr="00F35584">
        <w:tab/>
      </w:r>
      <w:r w:rsidRPr="00F35584">
        <w:tab/>
      </w:r>
      <w:r w:rsidRPr="00F35584">
        <w:tab/>
      </w:r>
      <w:r w:rsidRPr="00F35584">
        <w:tab/>
      </w:r>
      <w:r w:rsidRPr="00F35584">
        <w:tab/>
      </w:r>
      <w:r w:rsidRPr="00F35584">
        <w:tab/>
      </w:r>
      <w:r w:rsidRPr="00F35584">
        <w:tab/>
      </w:r>
      <w:r w:rsidRPr="00F35584">
        <w:tab/>
      </w:r>
      <w:r w:rsidRPr="00F35584">
        <w:tab/>
      </w:r>
      <w:r w:rsidR="007D3FDD">
        <w:tab/>
      </w:r>
      <w:r w:rsidR="007D3FDD">
        <w:tab/>
      </w:r>
      <w:r w:rsidRPr="00F35584">
        <w:tab/>
      </w:r>
      <w:r w:rsidRPr="00F35584">
        <w:rPr>
          <w:color w:val="993366"/>
        </w:rPr>
        <w:t>OPTIONAL</w:t>
      </w:r>
      <w:r w:rsidRPr="00F35584">
        <w:t>,</w:t>
      </w:r>
      <w:r w:rsidRPr="00F35584">
        <w:tab/>
      </w:r>
      <w:r w:rsidRPr="00F35584">
        <w:rPr>
          <w:color w:val="808080"/>
        </w:rPr>
        <w:t>-- Need S</w:t>
      </w:r>
    </w:p>
    <w:p w14:paraId="5D3E4424" w14:textId="162368B4" w:rsidR="00A32082" w:rsidRPr="00F35584" w:rsidRDefault="00A32082" w:rsidP="00A32082">
      <w:pPr>
        <w:pStyle w:val="PL"/>
        <w:rPr>
          <w:color w:val="808080"/>
        </w:rPr>
      </w:pPr>
      <w:r w:rsidRPr="00F35584">
        <w:tab/>
        <w:t>uci-OnPUSCH</w:t>
      </w:r>
      <w:r w:rsidRPr="00F35584">
        <w:tab/>
      </w:r>
      <w:r w:rsidRPr="00F35584">
        <w:tab/>
      </w:r>
      <w:r w:rsidRPr="00F35584">
        <w:tab/>
      </w:r>
      <w:r w:rsidRPr="00F35584">
        <w:tab/>
      </w:r>
      <w:r w:rsidRPr="00F35584">
        <w:tab/>
      </w:r>
      <w:r w:rsidRPr="00F35584">
        <w:tab/>
      </w:r>
      <w:r w:rsidR="007D3FDD">
        <w:tab/>
      </w:r>
      <w:r w:rsidRPr="00F35584">
        <w:tab/>
        <w:t xml:space="preserve">SetupRelease { </w:t>
      </w:r>
      <w:r w:rsidR="006509C0" w:rsidRPr="00F35584">
        <w:t>UCI-OnPUSCH</w:t>
      </w:r>
      <w:r w:rsidRPr="00F35584">
        <w:t>}</w:t>
      </w:r>
      <w:r w:rsidRPr="00F35584">
        <w:tab/>
      </w:r>
      <w:r w:rsidRPr="00F35584">
        <w:tab/>
      </w:r>
      <w:r w:rsidRPr="00F35584">
        <w:tab/>
      </w:r>
      <w:r w:rsidRPr="00F35584">
        <w:tab/>
      </w:r>
      <w:r w:rsidRPr="00F35584">
        <w:tab/>
      </w:r>
      <w:r w:rsidR="007D3FDD">
        <w:tab/>
      </w:r>
      <w:r w:rsidR="007D3FDD">
        <w:tab/>
      </w:r>
      <w:r w:rsidR="007D3FDD">
        <w:tab/>
      </w:r>
      <w:r w:rsidR="007D3FDD">
        <w:tab/>
      </w:r>
      <w:r w:rsidRPr="00F35584">
        <w:rPr>
          <w:color w:val="993366"/>
        </w:rPr>
        <w:t>OPTIONAL</w:t>
      </w:r>
      <w:r w:rsidRPr="00F35584">
        <w:t xml:space="preserve">, </w:t>
      </w:r>
      <w:r w:rsidRPr="00F35584">
        <w:rPr>
          <w:color w:val="808080"/>
        </w:rPr>
        <w:t>-- Need M</w:t>
      </w:r>
    </w:p>
    <w:p w14:paraId="38C8F504" w14:textId="500F313E" w:rsidR="00A32082" w:rsidRPr="00F35584" w:rsidDel="00104A87" w:rsidRDefault="00A32082" w:rsidP="00A32082">
      <w:pPr>
        <w:pStyle w:val="PL"/>
        <w:rPr>
          <w:del w:id="3687" w:author="R1-1805766 L1 with RAN1 agreements" w:date="2018-04-26T09:47:00Z"/>
        </w:rPr>
      </w:pPr>
      <w:del w:id="3688" w:author="R1-1805766 L1 with RAN1 agreements" w:date="2018-04-26T09:47:00Z">
        <w:r w:rsidRPr="00F35584" w:rsidDel="00104A87">
          <w:tab/>
          <w:delText>vrb-ToPRB-Interleaver</w:delText>
        </w:r>
        <w:r w:rsidRPr="00F35584" w:rsidDel="00104A87">
          <w:tab/>
        </w:r>
        <w:r w:rsidRPr="00F35584" w:rsidDel="00104A87">
          <w:tab/>
        </w:r>
        <w:r w:rsidRPr="00F35584" w:rsidDel="00104A87">
          <w:tab/>
        </w:r>
        <w:r w:rsidRPr="00F35584" w:rsidDel="00104A87">
          <w:tab/>
        </w:r>
        <w:r w:rsidRPr="00F35584" w:rsidDel="00104A87">
          <w:tab/>
        </w:r>
        <w:r w:rsidRPr="00F35584" w:rsidDel="00104A87">
          <w:rPr>
            <w:color w:val="993366"/>
          </w:rPr>
          <w:delText>ENUMERATED</w:delText>
        </w:r>
        <w:r w:rsidRPr="00F35584" w:rsidDel="00104A87">
          <w:delText xml:space="preserve"> {n2, n4},</w:delText>
        </w:r>
      </w:del>
    </w:p>
    <w:p w14:paraId="087F1CDF" w14:textId="53D28B54" w:rsidR="009A04E0" w:rsidRDefault="009A04E0" w:rsidP="00A32082">
      <w:pPr>
        <w:pStyle w:val="PL"/>
        <w:rPr>
          <w:ins w:id="3689" w:author="R2-1809151 LS from RAN1" w:date="2018-05-30T17:29:00Z"/>
        </w:rPr>
      </w:pPr>
      <w:ins w:id="3690" w:author="R2-1809151 LS from RAN1" w:date="2018-05-30T17:29:00Z">
        <w:r>
          <w:tab/>
          <w:t>tp-</w:t>
        </w:r>
        <w:r w:rsidRPr="009A04E0">
          <w:t>pi2B</w:t>
        </w:r>
      </w:ins>
      <w:ins w:id="3691" w:author="R2-1809151 LS from RAN1" w:date="2018-06-04T21:44:00Z">
        <w:r w:rsidR="00644055">
          <w:t>P</w:t>
        </w:r>
      </w:ins>
      <w:ins w:id="3692" w:author="R2-1809151 LS from RAN1" w:date="2018-05-30T17:29:00Z">
        <w:r w:rsidRPr="009A04E0">
          <w:t>SK</w:t>
        </w:r>
        <w:r>
          <w:tab/>
        </w:r>
        <w:r>
          <w:tab/>
        </w:r>
        <w:r>
          <w:tab/>
        </w:r>
        <w:r>
          <w:tab/>
        </w:r>
        <w:r>
          <w:tab/>
        </w:r>
        <w:r>
          <w:tab/>
        </w:r>
        <w:r>
          <w:tab/>
        </w:r>
        <w:r>
          <w:tab/>
        </w:r>
        <w:r w:rsidRPr="00F35584">
          <w:rPr>
            <w:color w:val="993366"/>
          </w:rPr>
          <w:t>ENUMERATED</w:t>
        </w:r>
        <w:r w:rsidRPr="00F35584">
          <w:t xml:space="preserve"> {enabled}</w:t>
        </w:r>
        <w:r w:rsidRPr="00F35584">
          <w:tab/>
        </w:r>
        <w:r w:rsidRPr="00F35584">
          <w:tab/>
        </w:r>
        <w:r w:rsidRPr="00F35584">
          <w:tab/>
        </w:r>
        <w:r w:rsidRPr="00F35584">
          <w:tab/>
        </w:r>
        <w:r w:rsidRPr="00F35584">
          <w:tab/>
        </w:r>
      </w:ins>
      <w:ins w:id="3693" w:author="R2-1809151 LS from RAN1" w:date="2018-05-30T17:30:00Z">
        <w:r>
          <w:tab/>
        </w:r>
        <w:r>
          <w:tab/>
        </w:r>
      </w:ins>
      <w:ins w:id="3694" w:author="R2-1809151 LS from RAN1" w:date="2018-05-30T17:29:00Z">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ins>
    </w:p>
    <w:p w14:paraId="106C6F6D" w14:textId="470E3E76" w:rsidR="00A32082" w:rsidRPr="00F35584" w:rsidRDefault="00A32082" w:rsidP="00A32082">
      <w:pPr>
        <w:pStyle w:val="PL"/>
      </w:pPr>
      <w:r w:rsidRPr="00F35584">
        <w:tab/>
        <w:t>...</w:t>
      </w:r>
    </w:p>
    <w:p w14:paraId="2AFB5B53" w14:textId="77777777" w:rsidR="00A32082" w:rsidRPr="00F35584" w:rsidRDefault="00A32082" w:rsidP="00A32082">
      <w:pPr>
        <w:pStyle w:val="PL"/>
      </w:pPr>
      <w:r w:rsidRPr="00F35584">
        <w:t>}</w:t>
      </w:r>
    </w:p>
    <w:p w14:paraId="07EB57DF" w14:textId="77777777" w:rsidR="008E70B3" w:rsidRPr="00F35584" w:rsidRDefault="008E70B3" w:rsidP="00A32082">
      <w:pPr>
        <w:pStyle w:val="PL"/>
      </w:pPr>
    </w:p>
    <w:p w14:paraId="6A96BBE2" w14:textId="77777777" w:rsidR="008E70B3" w:rsidRPr="00F35584" w:rsidRDefault="008E70B3" w:rsidP="00A32082">
      <w:pPr>
        <w:pStyle w:val="PL"/>
      </w:pPr>
      <w:r w:rsidRPr="00F35584">
        <w:t>UCI-On</w:t>
      </w:r>
      <w:r w:rsidR="006509C0" w:rsidRPr="00F35584">
        <w:t xml:space="preserve">PUSCH ::= </w:t>
      </w:r>
      <w:r w:rsidR="006509C0" w:rsidRPr="00F35584">
        <w:tab/>
      </w:r>
      <w:r w:rsidR="006509C0" w:rsidRPr="00F35584">
        <w:tab/>
      </w:r>
      <w:r w:rsidR="006509C0" w:rsidRPr="00F35584">
        <w:tab/>
      </w:r>
      <w:r w:rsidR="006509C0" w:rsidRPr="00F35584">
        <w:tab/>
      </w:r>
      <w:r w:rsidR="006509C0" w:rsidRPr="00F35584">
        <w:tab/>
      </w:r>
      <w:r w:rsidR="006509C0" w:rsidRPr="00F35584">
        <w:tab/>
      </w:r>
      <w:r w:rsidR="006509C0" w:rsidRPr="00F35584">
        <w:rPr>
          <w:color w:val="993366"/>
        </w:rPr>
        <w:t>SEQUENCE</w:t>
      </w:r>
      <w:r w:rsidR="006509C0" w:rsidRPr="00F35584">
        <w:t xml:space="preserve"> {</w:t>
      </w:r>
    </w:p>
    <w:p w14:paraId="33B2BDF2" w14:textId="77777777" w:rsidR="006509C0" w:rsidRPr="00F35584" w:rsidRDefault="006509C0" w:rsidP="006509C0">
      <w:pPr>
        <w:pStyle w:val="PL"/>
      </w:pPr>
      <w:r w:rsidRPr="00F35584">
        <w:tab/>
        <w:t>betaOffsets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B2DB584" w14:textId="122D13AD" w:rsidR="006509C0" w:rsidRPr="00F35584" w:rsidRDefault="006509C0" w:rsidP="006509C0">
      <w:pPr>
        <w:pStyle w:val="PL"/>
      </w:pPr>
      <w:r w:rsidRPr="00F35584">
        <w:tab/>
      </w:r>
      <w:r w:rsidRPr="00F35584">
        <w:tab/>
      </w: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(4))</w:t>
      </w:r>
      <w:r w:rsidRPr="00F35584">
        <w:rPr>
          <w:color w:val="993366"/>
        </w:rPr>
        <w:t xml:space="preserve"> OF</w:t>
      </w:r>
      <w:r w:rsidRPr="00F35584">
        <w:t xml:space="preserve"> BetaOffsets,</w:t>
      </w:r>
    </w:p>
    <w:p w14:paraId="53998987" w14:textId="624A9860" w:rsidR="006509C0" w:rsidRPr="00F35584" w:rsidRDefault="006509C0" w:rsidP="006509C0">
      <w:pPr>
        <w:pStyle w:val="PL"/>
      </w:pPr>
      <w:r w:rsidRPr="00F35584">
        <w:tab/>
      </w:r>
      <w:r w:rsidRPr="00F35584">
        <w:tab/>
      </w:r>
      <w:r w:rsidRPr="00F35584">
        <w:tab/>
        <w:t>semiStatic</w:t>
      </w:r>
      <w:r w:rsidRPr="00F35584">
        <w:tab/>
      </w:r>
      <w:r w:rsidRPr="00F35584">
        <w:tab/>
      </w:r>
      <w:r w:rsidRPr="00F35584">
        <w:tab/>
      </w:r>
      <w:r w:rsidRPr="00F35584">
        <w:tab/>
      </w:r>
      <w:r w:rsidRPr="00F35584">
        <w:tab/>
      </w:r>
      <w:r w:rsidRPr="00F35584">
        <w:tab/>
      </w:r>
      <w:r w:rsidRPr="00F35584">
        <w:tab/>
        <w:t>BetaOffsets</w:t>
      </w:r>
    </w:p>
    <w:p w14:paraId="443DF48E" w14:textId="77777777" w:rsidR="006509C0" w:rsidRPr="00F35584" w:rsidRDefault="006509C0" w:rsidP="006509C0">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17DBD6BC" w14:textId="6FA065CD" w:rsidR="006509C0" w:rsidRPr="00F35584" w:rsidRDefault="006509C0" w:rsidP="006509C0">
      <w:pPr>
        <w:pStyle w:val="PL"/>
      </w:pPr>
      <w:r w:rsidRPr="00F35584">
        <w:tab/>
      </w:r>
      <w:r w:rsidR="00BC754B" w:rsidRPr="00F35584">
        <w:t>s</w:t>
      </w:r>
      <w:r w:rsidRPr="00F35584">
        <w:t>caling</w:t>
      </w:r>
      <w:r w:rsidRPr="00F35584">
        <w:tab/>
      </w:r>
      <w:r w:rsidRPr="00F35584">
        <w:tab/>
      </w:r>
      <w:r w:rsidRPr="00F35584">
        <w:tab/>
      </w:r>
      <w:r w:rsidRPr="00F35584">
        <w:tab/>
      </w:r>
      <w:r w:rsidRPr="00F35584">
        <w:tab/>
      </w:r>
      <w:r w:rsidR="007D3FDD">
        <w:tab/>
      </w:r>
      <w:r w:rsidR="007D3FDD">
        <w:tab/>
      </w:r>
      <w:r w:rsidR="007D3FDD">
        <w:tab/>
      </w:r>
      <w:r w:rsidRPr="00F35584">
        <w:tab/>
      </w:r>
      <w:r w:rsidRPr="00F35584">
        <w:rPr>
          <w:color w:val="993366"/>
        </w:rPr>
        <w:t>ENUMERATED</w:t>
      </w:r>
      <w:r w:rsidRPr="00F35584">
        <w:t xml:space="preserve"> { f0p5, f0p65, f0p8, f1 }</w:t>
      </w:r>
    </w:p>
    <w:p w14:paraId="67C9BA65" w14:textId="77777777" w:rsidR="006509C0" w:rsidRPr="00F35584" w:rsidRDefault="006509C0" w:rsidP="00A32082">
      <w:pPr>
        <w:pStyle w:val="PL"/>
      </w:pPr>
      <w:r w:rsidRPr="00F35584">
        <w:t>}</w:t>
      </w:r>
    </w:p>
    <w:p w14:paraId="41009533" w14:textId="77777777" w:rsidR="00A32082" w:rsidRPr="00F35584" w:rsidRDefault="00A32082" w:rsidP="00A32082">
      <w:pPr>
        <w:pStyle w:val="PL"/>
      </w:pPr>
    </w:p>
    <w:p w14:paraId="4E689D91" w14:textId="77777777" w:rsidR="00A32082" w:rsidRPr="00F35584" w:rsidRDefault="00A32082" w:rsidP="00C06796">
      <w:pPr>
        <w:pStyle w:val="PL"/>
        <w:rPr>
          <w:color w:val="808080"/>
        </w:rPr>
      </w:pPr>
      <w:r w:rsidRPr="00F35584">
        <w:rPr>
          <w:color w:val="808080"/>
        </w:rPr>
        <w:t>-- TAG-PUSCH-CONFIG-STOP</w:t>
      </w:r>
    </w:p>
    <w:p w14:paraId="1E71ADED" w14:textId="77777777" w:rsidR="00A32082" w:rsidRPr="00F35584" w:rsidRDefault="00A32082" w:rsidP="00C06796">
      <w:pPr>
        <w:pStyle w:val="PL"/>
        <w:rPr>
          <w:color w:val="808080"/>
        </w:rPr>
      </w:pPr>
      <w:r w:rsidRPr="00F35584">
        <w:rPr>
          <w:color w:val="808080"/>
        </w:rPr>
        <w:t>-- ASN1STOP</w:t>
      </w:r>
    </w:p>
    <w:p w14:paraId="0A2A264E"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79D28A3E" w14:textId="77777777" w:rsidTr="0040018C">
        <w:tc>
          <w:tcPr>
            <w:tcW w:w="14173" w:type="dxa"/>
            <w:shd w:val="clear" w:color="auto" w:fill="auto"/>
          </w:tcPr>
          <w:p w14:paraId="06C2CA2B" w14:textId="77777777" w:rsidR="008379C9" w:rsidRPr="0040018C" w:rsidRDefault="008379C9" w:rsidP="008379C9">
            <w:pPr>
              <w:pStyle w:val="TAH"/>
              <w:rPr>
                <w:szCs w:val="22"/>
              </w:rPr>
            </w:pPr>
            <w:bookmarkStart w:id="3695" w:name="_Hlk514756726"/>
            <w:r w:rsidRPr="0040018C">
              <w:rPr>
                <w:i/>
                <w:szCs w:val="22"/>
              </w:rPr>
              <w:t>PUSCH-Config</w:t>
            </w:r>
            <w:bookmarkEnd w:id="3695"/>
            <w:r w:rsidRPr="0040018C">
              <w:rPr>
                <w:i/>
                <w:szCs w:val="22"/>
              </w:rPr>
              <w:t xml:space="preserve"> field descriptions</w:t>
            </w:r>
          </w:p>
        </w:tc>
      </w:tr>
      <w:tr w:rsidR="008379C9" w14:paraId="40F58F9B" w14:textId="77777777" w:rsidTr="0040018C">
        <w:tc>
          <w:tcPr>
            <w:tcW w:w="14173" w:type="dxa"/>
            <w:shd w:val="clear" w:color="auto" w:fill="auto"/>
          </w:tcPr>
          <w:p w14:paraId="1D0E5653" w14:textId="77777777" w:rsidR="008379C9" w:rsidRPr="0040018C" w:rsidRDefault="008379C9" w:rsidP="008379C9">
            <w:pPr>
              <w:pStyle w:val="TAL"/>
              <w:rPr>
                <w:szCs w:val="22"/>
              </w:rPr>
            </w:pPr>
            <w:r w:rsidRPr="0040018C">
              <w:rPr>
                <w:b/>
                <w:i/>
                <w:szCs w:val="22"/>
              </w:rPr>
              <w:t>codebookSubset</w:t>
            </w:r>
          </w:p>
          <w:p w14:paraId="4A1273E9" w14:textId="4FD6C3F4" w:rsidR="008379C9" w:rsidRPr="0040018C" w:rsidRDefault="008379C9" w:rsidP="008379C9">
            <w:pPr>
              <w:pStyle w:val="TAL"/>
              <w:rPr>
                <w:szCs w:val="22"/>
                <w:lang w:val="en-US"/>
              </w:rPr>
            </w:pPr>
            <w:r w:rsidRPr="0040018C">
              <w:rPr>
                <w:szCs w:val="22"/>
              </w:rPr>
              <w:t>Subset of PMIs addressed by TPMI, where PMIs are those supported by UEs with maximum coherence capabilities Corresponds to L1 parameter 'ULCodebookSubset' (see 38.211, section 6.3.1.5)</w:t>
            </w:r>
            <w:ins w:id="3696" w:author="R2-1806200" w:date="2018-04-26T14:30:00Z">
              <w:r w:rsidR="001A1E75" w:rsidRPr="0040018C">
                <w:rPr>
                  <w:szCs w:val="22"/>
                  <w:lang w:val="en-US"/>
                </w:rPr>
                <w:t>.</w:t>
              </w:r>
            </w:ins>
          </w:p>
        </w:tc>
      </w:tr>
      <w:tr w:rsidR="008379C9" w14:paraId="6C8B102C" w14:textId="77777777" w:rsidTr="0040018C">
        <w:tc>
          <w:tcPr>
            <w:tcW w:w="14173" w:type="dxa"/>
            <w:shd w:val="clear" w:color="auto" w:fill="auto"/>
          </w:tcPr>
          <w:p w14:paraId="2792FE9C" w14:textId="77777777" w:rsidR="008379C9" w:rsidRPr="0040018C" w:rsidRDefault="008379C9" w:rsidP="008379C9">
            <w:pPr>
              <w:pStyle w:val="TAL"/>
              <w:rPr>
                <w:szCs w:val="22"/>
              </w:rPr>
            </w:pPr>
            <w:r w:rsidRPr="0040018C">
              <w:rPr>
                <w:b/>
                <w:i/>
                <w:szCs w:val="22"/>
              </w:rPr>
              <w:t>dataScramblingIdentityPUSCH</w:t>
            </w:r>
          </w:p>
          <w:p w14:paraId="4D3E5D38" w14:textId="1EE60CC1" w:rsidR="008379C9" w:rsidRPr="0040018C" w:rsidRDefault="008379C9" w:rsidP="008379C9">
            <w:pPr>
              <w:pStyle w:val="TAL"/>
              <w:rPr>
                <w:szCs w:val="22"/>
                <w:lang w:val="en-US"/>
              </w:rPr>
            </w:pPr>
            <w:r w:rsidRPr="0040018C">
              <w:rPr>
                <w:szCs w:val="22"/>
              </w:rPr>
              <w:t>Identifer used to initalite data scrambling (c_init) for both PUSCH. Corresponds to L1 parameter 'Data-scrambling-Identity' (see 38</w:t>
            </w:r>
            <w:ins w:id="3697" w:author="Rapporteur Rev 2" w:date="2018-05-10T16:09:00Z">
              <w:r w:rsidR="00FA0B57">
                <w:rPr>
                  <w:szCs w:val="22"/>
                  <w:lang w:val="sv-SE"/>
                </w:rPr>
                <w:t>.</w:t>
              </w:r>
            </w:ins>
            <w:del w:id="3698" w:author="Rapporteur Rev 2" w:date="2018-05-10T16:09:00Z">
              <w:r w:rsidRPr="0040018C" w:rsidDel="00FA0B57">
                <w:rPr>
                  <w:szCs w:val="22"/>
                </w:rPr>
                <w:delText>,</w:delText>
              </w:r>
            </w:del>
            <w:r w:rsidRPr="0040018C">
              <w:rPr>
                <w:szCs w:val="22"/>
              </w:rPr>
              <w:t>21</w:t>
            </w:r>
            <w:ins w:id="3699" w:author="Rapporteur Rev 2" w:date="2018-05-10T16:09:00Z">
              <w:r w:rsidR="00FA0B57">
                <w:rPr>
                  <w:szCs w:val="22"/>
                  <w:lang w:val="sv-SE"/>
                </w:rPr>
                <w:t>1</w:t>
              </w:r>
            </w:ins>
            <w:del w:id="3700" w:author="Rapporteur Rev 2" w:date="2018-05-10T16:09:00Z">
              <w:r w:rsidRPr="0040018C" w:rsidDel="00FA0B57">
                <w:rPr>
                  <w:szCs w:val="22"/>
                </w:rPr>
                <w:delText>4</w:delText>
              </w:r>
            </w:del>
            <w:r w:rsidRPr="0040018C">
              <w:rPr>
                <w:szCs w:val="22"/>
              </w:rPr>
              <w:t xml:space="preserve">, section </w:t>
            </w:r>
            <w:del w:id="3701" w:author="Rapporteur Rev 2" w:date="2018-05-10T16:10:00Z">
              <w:r w:rsidRPr="0040018C" w:rsidDel="00FA0B57">
                <w:rPr>
                  <w:szCs w:val="22"/>
                </w:rPr>
                <w:delText>FFS_Section</w:delText>
              </w:r>
            </w:del>
            <w:ins w:id="3702" w:author="Rapporteur Rev 2" w:date="2018-05-10T16:10:00Z">
              <w:r w:rsidR="00FA0B57">
                <w:rPr>
                  <w:szCs w:val="22"/>
                  <w:lang w:val="sv-SE"/>
                </w:rPr>
                <w:t>6.3.1.1</w:t>
              </w:r>
            </w:ins>
            <w:r w:rsidRPr="0040018C">
              <w:rPr>
                <w:szCs w:val="22"/>
              </w:rPr>
              <w:t>)</w:t>
            </w:r>
            <w:ins w:id="3703" w:author="R2-1806200" w:date="2018-04-26T14:30:00Z">
              <w:r w:rsidR="001A1E75" w:rsidRPr="0040018C">
                <w:rPr>
                  <w:szCs w:val="22"/>
                  <w:lang w:val="en-US"/>
                </w:rPr>
                <w:t>.</w:t>
              </w:r>
            </w:ins>
          </w:p>
        </w:tc>
      </w:tr>
      <w:tr w:rsidR="008379C9" w14:paraId="3E096F98" w14:textId="77777777" w:rsidTr="0040018C">
        <w:tc>
          <w:tcPr>
            <w:tcW w:w="14173" w:type="dxa"/>
            <w:shd w:val="clear" w:color="auto" w:fill="auto"/>
          </w:tcPr>
          <w:p w14:paraId="2DF8583A" w14:textId="77777777" w:rsidR="008379C9" w:rsidRPr="0040018C" w:rsidRDefault="008379C9" w:rsidP="008379C9">
            <w:pPr>
              <w:pStyle w:val="TAL"/>
              <w:rPr>
                <w:szCs w:val="22"/>
              </w:rPr>
            </w:pPr>
            <w:r w:rsidRPr="0040018C">
              <w:rPr>
                <w:b/>
                <w:i/>
                <w:szCs w:val="22"/>
              </w:rPr>
              <w:t>dmrs-UplinkForPUSCH-MappingTypeA</w:t>
            </w:r>
          </w:p>
          <w:p w14:paraId="2B5D86CF" w14:textId="77777777" w:rsidR="008379C9" w:rsidRPr="0040018C" w:rsidRDefault="008379C9" w:rsidP="008379C9">
            <w:pPr>
              <w:pStyle w:val="TAL"/>
              <w:rPr>
                <w:szCs w:val="22"/>
              </w:rPr>
            </w:pPr>
            <w:r w:rsidRPr="0040018C">
              <w:rPr>
                <w:szCs w:val="22"/>
              </w:rPr>
              <w:t>DMRS configuration for PUSCH transmissions using PUSCH mapping type A (chosen dynamically via PUSCH-TimeDomainResourceAllocation).</w:t>
            </w:r>
          </w:p>
        </w:tc>
      </w:tr>
      <w:tr w:rsidR="008379C9" w14:paraId="29A3AD1C" w14:textId="77777777" w:rsidTr="0040018C">
        <w:tc>
          <w:tcPr>
            <w:tcW w:w="14173" w:type="dxa"/>
            <w:shd w:val="clear" w:color="auto" w:fill="auto"/>
          </w:tcPr>
          <w:p w14:paraId="0B0ADD22" w14:textId="77777777" w:rsidR="008379C9" w:rsidRPr="0040018C" w:rsidRDefault="008379C9" w:rsidP="008379C9">
            <w:pPr>
              <w:pStyle w:val="TAL"/>
              <w:rPr>
                <w:szCs w:val="22"/>
              </w:rPr>
            </w:pPr>
            <w:r w:rsidRPr="0040018C">
              <w:rPr>
                <w:b/>
                <w:i/>
                <w:szCs w:val="22"/>
              </w:rPr>
              <w:t>dmrs-UplinkForPUSCH-MappingTypeB</w:t>
            </w:r>
          </w:p>
          <w:p w14:paraId="3AD21CB2" w14:textId="139C0F9E" w:rsidR="008379C9" w:rsidRPr="0040018C" w:rsidRDefault="008379C9" w:rsidP="008379C9">
            <w:pPr>
              <w:pStyle w:val="TAL"/>
              <w:rPr>
                <w:szCs w:val="22"/>
                <w:lang w:val="en-US"/>
              </w:rPr>
            </w:pPr>
            <w:r w:rsidRPr="0040018C">
              <w:rPr>
                <w:szCs w:val="22"/>
              </w:rPr>
              <w:t>DMRS configuration for PUSCH transmissions using PUSCH mapping type B (chosen dynamically via PUSCH-TimeDomainResourceAllocation)</w:t>
            </w:r>
            <w:ins w:id="3704" w:author="R2-1806200" w:date="2018-04-26T14:29:00Z">
              <w:r w:rsidR="001A1E75" w:rsidRPr="0040018C">
                <w:rPr>
                  <w:szCs w:val="22"/>
                  <w:lang w:val="en-US"/>
                </w:rPr>
                <w:t>.</w:t>
              </w:r>
            </w:ins>
          </w:p>
        </w:tc>
      </w:tr>
      <w:tr w:rsidR="008379C9" w14:paraId="48B0F185" w14:textId="77777777" w:rsidTr="0040018C">
        <w:tc>
          <w:tcPr>
            <w:tcW w:w="14173" w:type="dxa"/>
            <w:shd w:val="clear" w:color="auto" w:fill="auto"/>
          </w:tcPr>
          <w:p w14:paraId="0734D9DA" w14:textId="77777777" w:rsidR="008379C9" w:rsidRPr="0040018C" w:rsidRDefault="008379C9" w:rsidP="008379C9">
            <w:pPr>
              <w:pStyle w:val="TAL"/>
              <w:rPr>
                <w:szCs w:val="22"/>
              </w:rPr>
            </w:pPr>
            <w:r w:rsidRPr="0040018C">
              <w:rPr>
                <w:b/>
                <w:i/>
                <w:szCs w:val="22"/>
              </w:rPr>
              <w:t>frequencyHopping</w:t>
            </w:r>
          </w:p>
          <w:p w14:paraId="11962909" w14:textId="7736B2AF" w:rsidR="008379C9" w:rsidRPr="0040018C" w:rsidRDefault="008379C9" w:rsidP="008379C9">
            <w:pPr>
              <w:pStyle w:val="TAL"/>
              <w:rPr>
                <w:szCs w:val="22"/>
              </w:rPr>
            </w:pPr>
            <w:r w:rsidRPr="0040018C">
              <w:rPr>
                <w:szCs w:val="22"/>
              </w:rPr>
              <w:t>Configure</w:t>
            </w:r>
            <w:ins w:id="3705" w:author="R2-1806200" w:date="2018-04-26T14:29:00Z">
              <w:r w:rsidR="001A1E75" w:rsidRPr="0040018C">
                <w:rPr>
                  <w:szCs w:val="22"/>
                  <w:lang w:val="en-US"/>
                </w:rPr>
                <w:t>s</w:t>
              </w:r>
            </w:ins>
            <w:del w:id="3706" w:author="R2-1806200" w:date="2018-04-26T14:29:00Z">
              <w:r w:rsidRPr="0040018C" w:rsidDel="001A1E75">
                <w:rPr>
                  <w:szCs w:val="22"/>
                </w:rPr>
                <w:delText>d</w:delText>
              </w:r>
            </w:del>
            <w:r w:rsidRPr="0040018C">
              <w:rPr>
                <w:szCs w:val="22"/>
              </w:rPr>
              <w:t xml:space="preserve"> one of two supported frequency hopping mode. If not configured</w:t>
            </w:r>
            <w:ins w:id="3707" w:author="R2-1806200" w:date="2018-04-26T14:29:00Z">
              <w:r w:rsidR="001A1E75" w:rsidRPr="0040018C">
                <w:rPr>
                  <w:szCs w:val="22"/>
                  <w:lang w:val="en-US"/>
                </w:rPr>
                <w:t>,</w:t>
              </w:r>
            </w:ins>
            <w:r w:rsidRPr="0040018C">
              <w:rPr>
                <w:szCs w:val="22"/>
              </w:rPr>
              <w:t xml:space="preserve"> frequency hopping is not configured</w:t>
            </w:r>
            <w:ins w:id="3708" w:author="R2-1806200" w:date="2018-04-26T14:29:00Z">
              <w:r w:rsidR="001A1E75" w:rsidRPr="0040018C">
                <w:rPr>
                  <w:szCs w:val="22"/>
                  <w:lang w:val="en-US"/>
                </w:rPr>
                <w:t>.</w:t>
              </w:r>
            </w:ins>
            <w:r w:rsidRPr="0040018C">
              <w:rPr>
                <w:szCs w:val="22"/>
              </w:rPr>
              <w:t xml:space="preserve"> Corresponds to L1 parameter 'Frequency-hopping-PUSCH' (see 38.214, section 6)</w:t>
            </w:r>
            <w:ins w:id="3709" w:author="R2-1806200" w:date="2018-04-26T14:28:00Z">
              <w:r w:rsidR="001A1E75" w:rsidRPr="0040018C">
                <w:rPr>
                  <w:szCs w:val="22"/>
                  <w:lang w:val="sv-SE"/>
                </w:rPr>
                <w:t>.</w:t>
              </w:r>
            </w:ins>
            <w:del w:id="3710" w:author="R2-1806200" w:date="2018-04-26T14:28:00Z">
              <w:r w:rsidRPr="0040018C" w:rsidDel="001A1E75">
                <w:rPr>
                  <w:szCs w:val="22"/>
                </w:rPr>
                <w:delText xml:space="preserve"> When the field is absent the UE applies the value Not configured</w:delText>
              </w:r>
            </w:del>
          </w:p>
        </w:tc>
      </w:tr>
      <w:tr w:rsidR="008379C9" w14:paraId="29073BB9" w14:textId="77777777" w:rsidTr="0040018C">
        <w:tc>
          <w:tcPr>
            <w:tcW w:w="14173" w:type="dxa"/>
            <w:shd w:val="clear" w:color="auto" w:fill="auto"/>
          </w:tcPr>
          <w:p w14:paraId="472E5E72" w14:textId="77777777" w:rsidR="008379C9" w:rsidRPr="0040018C" w:rsidRDefault="008379C9" w:rsidP="008379C9">
            <w:pPr>
              <w:pStyle w:val="TAL"/>
              <w:rPr>
                <w:szCs w:val="22"/>
              </w:rPr>
            </w:pPr>
            <w:r w:rsidRPr="0040018C">
              <w:rPr>
                <w:b/>
                <w:i/>
                <w:szCs w:val="22"/>
              </w:rPr>
              <w:t>frequencyHoppingOffsetLists</w:t>
            </w:r>
          </w:p>
          <w:p w14:paraId="58EA212A" w14:textId="71CA494D" w:rsidR="008379C9" w:rsidRPr="0040018C" w:rsidRDefault="008379C9" w:rsidP="008379C9">
            <w:pPr>
              <w:pStyle w:val="TAL"/>
              <w:rPr>
                <w:szCs w:val="22"/>
                <w:lang w:val="en-US"/>
              </w:rPr>
            </w:pPr>
            <w:r w:rsidRPr="0040018C">
              <w:rPr>
                <w:szCs w:val="22"/>
              </w:rPr>
              <w:t>Set of frequency hopping offsets used when frequency hopping is enabled for granted transmission (not msg3) and type 2 Corresponds to L1 parameter 'Frequency-hopping-offsets-set' (see 38.214, section 6.3)</w:t>
            </w:r>
            <w:ins w:id="3711" w:author="R2-1806200" w:date="2018-04-26T14:31:00Z">
              <w:r w:rsidR="00E760E9" w:rsidRPr="0040018C">
                <w:rPr>
                  <w:szCs w:val="22"/>
                  <w:lang w:val="en-US"/>
                </w:rPr>
                <w:t>.</w:t>
              </w:r>
            </w:ins>
          </w:p>
        </w:tc>
      </w:tr>
      <w:tr w:rsidR="008379C9" w14:paraId="6482936F" w14:textId="77777777" w:rsidTr="0040018C">
        <w:tc>
          <w:tcPr>
            <w:tcW w:w="14173" w:type="dxa"/>
            <w:shd w:val="clear" w:color="auto" w:fill="auto"/>
          </w:tcPr>
          <w:p w14:paraId="158AFE87" w14:textId="77777777" w:rsidR="008379C9" w:rsidRPr="0040018C" w:rsidRDefault="008379C9" w:rsidP="008379C9">
            <w:pPr>
              <w:pStyle w:val="TAL"/>
              <w:rPr>
                <w:szCs w:val="22"/>
              </w:rPr>
            </w:pPr>
            <w:r w:rsidRPr="0040018C">
              <w:rPr>
                <w:b/>
                <w:i/>
                <w:szCs w:val="22"/>
              </w:rPr>
              <w:t>maxRank</w:t>
            </w:r>
          </w:p>
          <w:p w14:paraId="10533E1D" w14:textId="1122E916" w:rsidR="008379C9" w:rsidRPr="0040018C" w:rsidRDefault="008379C9" w:rsidP="008379C9">
            <w:pPr>
              <w:pStyle w:val="TAL"/>
              <w:rPr>
                <w:szCs w:val="22"/>
                <w:lang w:val="en-US"/>
              </w:rPr>
            </w:pPr>
            <w:r w:rsidRPr="0040018C">
              <w:rPr>
                <w:szCs w:val="22"/>
              </w:rPr>
              <w:t>Subset of PMIs addressed by TRIs from 1 to ULmaxRank. Corresponds to L1 parameter 'ULmaxRank' (see 38.211, section 6.3.1.5)</w:t>
            </w:r>
            <w:ins w:id="3712" w:author="R2-1806200" w:date="2018-04-26T14:31:00Z">
              <w:r w:rsidR="00E760E9" w:rsidRPr="0040018C">
                <w:rPr>
                  <w:szCs w:val="22"/>
                  <w:lang w:val="en-US"/>
                </w:rPr>
                <w:t>.</w:t>
              </w:r>
            </w:ins>
          </w:p>
        </w:tc>
      </w:tr>
      <w:tr w:rsidR="008379C9" w14:paraId="09EF6184" w14:textId="77777777" w:rsidTr="0040018C">
        <w:tc>
          <w:tcPr>
            <w:tcW w:w="14173" w:type="dxa"/>
            <w:shd w:val="clear" w:color="auto" w:fill="auto"/>
          </w:tcPr>
          <w:p w14:paraId="005EEC4F" w14:textId="77777777" w:rsidR="008379C9" w:rsidRPr="0040018C" w:rsidRDefault="008379C9" w:rsidP="008379C9">
            <w:pPr>
              <w:pStyle w:val="TAL"/>
              <w:rPr>
                <w:szCs w:val="22"/>
              </w:rPr>
            </w:pPr>
            <w:r w:rsidRPr="0040018C">
              <w:rPr>
                <w:b/>
                <w:i/>
                <w:szCs w:val="22"/>
              </w:rPr>
              <w:t>mcs-Table</w:t>
            </w:r>
          </w:p>
          <w:p w14:paraId="549C4427" w14:textId="273BABDD" w:rsidR="008379C9" w:rsidRPr="0040018C" w:rsidRDefault="008379C9" w:rsidP="008379C9">
            <w:pPr>
              <w:pStyle w:val="TAL"/>
              <w:rPr>
                <w:szCs w:val="22"/>
              </w:rPr>
            </w:pPr>
            <w:r w:rsidRPr="0040018C">
              <w:rPr>
                <w:szCs w:val="22"/>
              </w:rPr>
              <w:t xml:space="preserve">Indicates which MCS table the UE shall use for PUSCH without transform precoder Corresponds to L1 parameter 'MCS-Table-PUSCH' (see 38.214, section 6.1.4) </w:t>
            </w:r>
            <w:del w:id="3713" w:author="Rapporteur Rev 3" w:date="2018-06-05T09:21:00Z">
              <w:r w:rsidRPr="0040018C" w:rsidDel="00D412D0">
                <w:rPr>
                  <w:szCs w:val="22"/>
                </w:rPr>
                <w:delText xml:space="preserve">When </w:delText>
              </w:r>
            </w:del>
            <w:ins w:id="3714" w:author="Rapporteur Rev 3" w:date="2018-06-05T09:21:00Z">
              <w:r w:rsidR="00D412D0">
                <w:rPr>
                  <w:szCs w:val="22"/>
                  <w:lang w:val="en-US"/>
                </w:rPr>
                <w:t>If</w:t>
              </w:r>
              <w:r w:rsidR="00D412D0" w:rsidRPr="0040018C">
                <w:rPr>
                  <w:szCs w:val="22"/>
                </w:rPr>
                <w:t xml:space="preserve"> </w:t>
              </w:r>
            </w:ins>
            <w:r w:rsidRPr="0040018C">
              <w:rPr>
                <w:szCs w:val="22"/>
              </w:rPr>
              <w:t>the field is absent the UE applies the value 64QAM</w:t>
            </w:r>
          </w:p>
        </w:tc>
      </w:tr>
      <w:tr w:rsidR="008379C9" w14:paraId="2A1E687B" w14:textId="77777777" w:rsidTr="0040018C">
        <w:tc>
          <w:tcPr>
            <w:tcW w:w="14173" w:type="dxa"/>
            <w:shd w:val="clear" w:color="auto" w:fill="auto"/>
          </w:tcPr>
          <w:p w14:paraId="3F7CC28B" w14:textId="77777777" w:rsidR="008379C9" w:rsidRPr="0040018C" w:rsidRDefault="008379C9" w:rsidP="008379C9">
            <w:pPr>
              <w:pStyle w:val="TAL"/>
              <w:rPr>
                <w:szCs w:val="22"/>
              </w:rPr>
            </w:pPr>
            <w:r w:rsidRPr="0040018C">
              <w:rPr>
                <w:b/>
                <w:i/>
                <w:szCs w:val="22"/>
              </w:rPr>
              <w:t>mcs-TableTransformPrecoder</w:t>
            </w:r>
          </w:p>
          <w:p w14:paraId="3040342D" w14:textId="16E4F578" w:rsidR="008379C9" w:rsidRPr="0040018C" w:rsidRDefault="008379C9" w:rsidP="008379C9">
            <w:pPr>
              <w:pStyle w:val="TAL"/>
              <w:rPr>
                <w:szCs w:val="22"/>
              </w:rPr>
            </w:pPr>
            <w:r w:rsidRPr="0040018C">
              <w:rPr>
                <w:szCs w:val="22"/>
              </w:rPr>
              <w:t xml:space="preserve">Indicates which MCS table the UE shall use for PUSCH with transform precoding Corresponds to L1 parameter 'MCS-Table-PUSCH-transform-precoding' (see 38.214, section 6.1.4) </w:t>
            </w:r>
            <w:del w:id="3715" w:author="Rapporteur Rev 3" w:date="2018-06-05T09:21:00Z">
              <w:r w:rsidRPr="0040018C" w:rsidDel="00D412D0">
                <w:rPr>
                  <w:szCs w:val="22"/>
                </w:rPr>
                <w:delText xml:space="preserve">When </w:delText>
              </w:r>
            </w:del>
            <w:ins w:id="3716" w:author="Rapporteur Rev 3" w:date="2018-06-05T09:21:00Z">
              <w:r w:rsidR="00D412D0">
                <w:rPr>
                  <w:szCs w:val="22"/>
                  <w:lang w:val="en-US"/>
                </w:rPr>
                <w:t>If</w:t>
              </w:r>
              <w:r w:rsidR="00D412D0" w:rsidRPr="0040018C">
                <w:rPr>
                  <w:szCs w:val="22"/>
                </w:rPr>
                <w:t xml:space="preserve"> </w:t>
              </w:r>
            </w:ins>
            <w:r w:rsidRPr="0040018C">
              <w:rPr>
                <w:szCs w:val="22"/>
              </w:rPr>
              <w:t>the field is absent the UE applies the value 64QAM</w:t>
            </w:r>
          </w:p>
        </w:tc>
      </w:tr>
      <w:tr w:rsidR="008379C9" w14:paraId="31F4C35C" w14:textId="77777777" w:rsidTr="0040018C">
        <w:tc>
          <w:tcPr>
            <w:tcW w:w="14173" w:type="dxa"/>
            <w:shd w:val="clear" w:color="auto" w:fill="auto"/>
          </w:tcPr>
          <w:p w14:paraId="6B9B111F" w14:textId="77777777" w:rsidR="008379C9" w:rsidRPr="0040018C" w:rsidRDefault="008379C9" w:rsidP="008379C9">
            <w:pPr>
              <w:pStyle w:val="TAL"/>
              <w:rPr>
                <w:szCs w:val="22"/>
              </w:rPr>
            </w:pPr>
            <w:r w:rsidRPr="0040018C">
              <w:rPr>
                <w:b/>
                <w:i/>
                <w:szCs w:val="22"/>
              </w:rPr>
              <w:t>pusch-AggregationFactor</w:t>
            </w:r>
          </w:p>
          <w:p w14:paraId="36ECB551" w14:textId="373AFAD4" w:rsidR="008379C9" w:rsidRPr="0040018C" w:rsidRDefault="008379C9" w:rsidP="008379C9">
            <w:pPr>
              <w:pStyle w:val="TAL"/>
              <w:rPr>
                <w:szCs w:val="22"/>
              </w:rPr>
            </w:pPr>
            <w:r w:rsidRPr="0040018C">
              <w:rPr>
                <w:szCs w:val="22"/>
              </w:rPr>
              <w:t>Number of repetitions for data. Corresponds to L1 parameter 'aggregation-factor-UL' (see 38.214, section FFS_Section)</w:t>
            </w:r>
            <w:ins w:id="3717" w:author="Rapporteur Rev 3" w:date="2018-06-05T09:27:00Z">
              <w:r w:rsidR="00354993">
                <w:rPr>
                  <w:szCs w:val="22"/>
                  <w:lang w:val="en-US"/>
                </w:rPr>
                <w:t>.</w:t>
              </w:r>
            </w:ins>
            <w:r w:rsidRPr="0040018C">
              <w:rPr>
                <w:szCs w:val="22"/>
              </w:rPr>
              <w:t xml:space="preserve"> </w:t>
            </w:r>
            <w:del w:id="3718" w:author="Rapporteur Rev 3" w:date="2018-06-05T09:27:00Z">
              <w:r w:rsidRPr="0040018C" w:rsidDel="00354993">
                <w:rPr>
                  <w:szCs w:val="22"/>
                </w:rPr>
                <w:delText xml:space="preserve">When </w:delText>
              </w:r>
            </w:del>
            <w:ins w:id="3719" w:author="Rapporteur Rev 3" w:date="2018-06-05T09:27:00Z">
              <w:r w:rsidR="00354993">
                <w:rPr>
                  <w:szCs w:val="22"/>
                  <w:lang w:val="en-US"/>
                </w:rPr>
                <w:t xml:space="preserve">If </w:t>
              </w:r>
            </w:ins>
            <w:r w:rsidRPr="0040018C">
              <w:rPr>
                <w:szCs w:val="22"/>
              </w:rPr>
              <w:t>the field is absent the UE applies the value 1.</w:t>
            </w:r>
          </w:p>
        </w:tc>
      </w:tr>
      <w:tr w:rsidR="008379C9" w14:paraId="66EB60B7" w14:textId="77777777" w:rsidTr="0040018C">
        <w:tc>
          <w:tcPr>
            <w:tcW w:w="14173" w:type="dxa"/>
            <w:shd w:val="clear" w:color="auto" w:fill="auto"/>
          </w:tcPr>
          <w:p w14:paraId="15F77F95" w14:textId="77777777" w:rsidR="008379C9" w:rsidRPr="0040018C" w:rsidRDefault="008379C9" w:rsidP="008379C9">
            <w:pPr>
              <w:pStyle w:val="TAL"/>
              <w:rPr>
                <w:szCs w:val="22"/>
              </w:rPr>
            </w:pPr>
            <w:r w:rsidRPr="0040018C">
              <w:rPr>
                <w:b/>
                <w:i/>
                <w:szCs w:val="22"/>
              </w:rPr>
              <w:t>pusch-AllocationList</w:t>
            </w:r>
          </w:p>
          <w:p w14:paraId="52E644D4" w14:textId="77777777" w:rsidR="008379C9" w:rsidRPr="0040018C" w:rsidRDefault="008379C9" w:rsidP="008379C9">
            <w:pPr>
              <w:pStyle w:val="TAL"/>
              <w:rPr>
                <w:szCs w:val="22"/>
              </w:rPr>
            </w:pPr>
            <w:r w:rsidRPr="0040018C">
              <w:rPr>
                <w:szCs w:val="22"/>
              </w:rPr>
              <w:t>List of time domain allocations for timing of UL assignment to UL data. If configured, the values provided herein override the values received in corresponding PUSCH-ConfigCommon.</w:t>
            </w:r>
          </w:p>
        </w:tc>
      </w:tr>
      <w:tr w:rsidR="008379C9" w14:paraId="2227E78B" w14:textId="77777777" w:rsidTr="0040018C">
        <w:tc>
          <w:tcPr>
            <w:tcW w:w="14173" w:type="dxa"/>
            <w:shd w:val="clear" w:color="auto" w:fill="auto"/>
          </w:tcPr>
          <w:p w14:paraId="6EEA354D" w14:textId="77777777" w:rsidR="008379C9" w:rsidRPr="0040018C" w:rsidRDefault="008379C9" w:rsidP="008379C9">
            <w:pPr>
              <w:pStyle w:val="TAL"/>
              <w:rPr>
                <w:szCs w:val="22"/>
              </w:rPr>
            </w:pPr>
            <w:r w:rsidRPr="0040018C">
              <w:rPr>
                <w:b/>
                <w:i/>
                <w:szCs w:val="22"/>
              </w:rPr>
              <w:t>rbg-Size</w:t>
            </w:r>
          </w:p>
          <w:p w14:paraId="2A0BCF99" w14:textId="300661EE" w:rsidR="008379C9" w:rsidRPr="0040018C" w:rsidRDefault="008379C9" w:rsidP="008379C9">
            <w:pPr>
              <w:pStyle w:val="TAL"/>
              <w:rPr>
                <w:szCs w:val="22"/>
                <w:lang w:val="sv-SE"/>
              </w:rPr>
            </w:pPr>
            <w:r w:rsidRPr="0040018C">
              <w:rPr>
                <w:szCs w:val="22"/>
              </w:rPr>
              <w:t>Selection between config 1 and config 2 for RBG size for PUSCH. When the field is absent the UE applies the value config1. Corresponds to L1 parameter 'RBG-size-PUSCH' (see 38.214, section 6.1.2.2.1)</w:t>
            </w:r>
            <w:ins w:id="3720" w:author="R2-1806200" w:date="2018-04-26T14:31:00Z">
              <w:r w:rsidR="00E760E9" w:rsidRPr="0040018C">
                <w:rPr>
                  <w:szCs w:val="22"/>
                  <w:lang w:val="sv-SE"/>
                </w:rPr>
                <w:t>.</w:t>
              </w:r>
            </w:ins>
          </w:p>
        </w:tc>
      </w:tr>
      <w:tr w:rsidR="008379C9" w14:paraId="747E8CAF" w14:textId="77777777" w:rsidTr="0040018C">
        <w:tc>
          <w:tcPr>
            <w:tcW w:w="14173" w:type="dxa"/>
            <w:shd w:val="clear" w:color="auto" w:fill="auto"/>
          </w:tcPr>
          <w:p w14:paraId="6FEA737E" w14:textId="77777777" w:rsidR="008379C9" w:rsidRPr="0040018C" w:rsidRDefault="008379C9" w:rsidP="008379C9">
            <w:pPr>
              <w:pStyle w:val="TAL"/>
              <w:rPr>
                <w:szCs w:val="22"/>
              </w:rPr>
            </w:pPr>
            <w:r w:rsidRPr="0040018C">
              <w:rPr>
                <w:b/>
                <w:i/>
                <w:szCs w:val="22"/>
              </w:rPr>
              <w:t>resourceAllocation</w:t>
            </w:r>
          </w:p>
          <w:p w14:paraId="105DAB3A" w14:textId="7CDED6A8" w:rsidR="008379C9" w:rsidRPr="0040018C" w:rsidRDefault="008379C9" w:rsidP="008379C9">
            <w:pPr>
              <w:pStyle w:val="TAL"/>
              <w:rPr>
                <w:szCs w:val="22"/>
                <w:lang w:val="en-US"/>
              </w:rPr>
            </w:pPr>
            <w:r w:rsidRPr="0040018C">
              <w:rPr>
                <w:szCs w:val="22"/>
              </w:rPr>
              <w:t>Configuration of resource allocation type 0 and resource allocation type 1 for non-fallback DCI Corresponds to L1 parameter 'Resouce-allocation-config' (see 38.214, section 6.1.2)</w:t>
            </w:r>
            <w:ins w:id="3721" w:author="R2-1806200" w:date="2018-04-26T14:31:00Z">
              <w:r w:rsidR="00E760E9" w:rsidRPr="0040018C">
                <w:rPr>
                  <w:szCs w:val="22"/>
                  <w:lang w:val="en-US"/>
                </w:rPr>
                <w:t>.</w:t>
              </w:r>
            </w:ins>
          </w:p>
        </w:tc>
      </w:tr>
      <w:tr w:rsidR="009A04E0" w14:paraId="45B5D398" w14:textId="77777777" w:rsidTr="0040018C">
        <w:trPr>
          <w:ins w:id="3722" w:author="R2-1809151 LS from RAN1" w:date="2018-05-30T17:34:00Z"/>
        </w:trPr>
        <w:tc>
          <w:tcPr>
            <w:tcW w:w="14173" w:type="dxa"/>
            <w:shd w:val="clear" w:color="auto" w:fill="auto"/>
          </w:tcPr>
          <w:p w14:paraId="5041E7B2" w14:textId="77777777" w:rsidR="009A04E0" w:rsidRDefault="009A04E0" w:rsidP="008379C9">
            <w:pPr>
              <w:pStyle w:val="TAL"/>
              <w:rPr>
                <w:ins w:id="3723" w:author="R2-1809151 LS from RAN1" w:date="2018-05-30T17:34:00Z"/>
                <w:szCs w:val="22"/>
              </w:rPr>
            </w:pPr>
            <w:ins w:id="3724" w:author="R2-1809151 LS from RAN1" w:date="2018-05-30T17:34:00Z">
              <w:r>
                <w:rPr>
                  <w:b/>
                  <w:i/>
                  <w:szCs w:val="22"/>
                </w:rPr>
                <w:t>tp-pi2PBSK</w:t>
              </w:r>
            </w:ins>
          </w:p>
          <w:p w14:paraId="2D057713" w14:textId="3869420E" w:rsidR="009A04E0" w:rsidRPr="009A04E0" w:rsidRDefault="009A04E0" w:rsidP="008379C9">
            <w:pPr>
              <w:pStyle w:val="TAL"/>
              <w:rPr>
                <w:ins w:id="3725" w:author="R2-1809151 LS from RAN1" w:date="2018-05-30T17:34:00Z"/>
                <w:szCs w:val="22"/>
                <w:rPrChange w:id="3726" w:author="R2-1809151 LS from RAN1" w:date="2018-05-30T17:34:00Z">
                  <w:rPr>
                    <w:ins w:id="3727" w:author="R2-1809151 LS from RAN1" w:date="2018-05-30T17:34:00Z"/>
                    <w:b/>
                    <w:i/>
                    <w:szCs w:val="22"/>
                  </w:rPr>
                </w:rPrChange>
              </w:rPr>
            </w:pPr>
            <w:ins w:id="3728" w:author="R2-1809151 LS from RAN1" w:date="2018-05-30T17:34:00Z">
              <w:r>
                <w:rPr>
                  <w:szCs w:val="22"/>
                </w:rPr>
                <w:t xml:space="preserve">Enables pi/2-BPSK modulation with transform precoding if </w:t>
              </w:r>
              <w:r>
                <w:rPr>
                  <w:szCs w:val="22"/>
                  <w:lang w:val="en-US"/>
                </w:rPr>
                <w:t xml:space="preserve">the field is </w:t>
              </w:r>
              <w:r>
                <w:rPr>
                  <w:szCs w:val="22"/>
                </w:rPr>
                <w:t>present</w:t>
              </w:r>
              <w:r>
                <w:rPr>
                  <w:szCs w:val="22"/>
                  <w:lang w:val="en-US"/>
                </w:rPr>
                <w:t xml:space="preserve"> and disables it otherwise</w:t>
              </w:r>
              <w:r>
                <w:rPr>
                  <w:szCs w:val="22"/>
                </w:rPr>
                <w:t xml:space="preserve">. </w:t>
              </w:r>
            </w:ins>
          </w:p>
        </w:tc>
      </w:tr>
      <w:tr w:rsidR="008379C9" w14:paraId="022D6613" w14:textId="77777777" w:rsidTr="0040018C">
        <w:tc>
          <w:tcPr>
            <w:tcW w:w="14173" w:type="dxa"/>
            <w:shd w:val="clear" w:color="auto" w:fill="auto"/>
          </w:tcPr>
          <w:p w14:paraId="35E813C1" w14:textId="77777777" w:rsidR="008379C9" w:rsidRPr="0040018C" w:rsidRDefault="008379C9" w:rsidP="008379C9">
            <w:pPr>
              <w:pStyle w:val="TAL"/>
              <w:rPr>
                <w:szCs w:val="22"/>
              </w:rPr>
            </w:pPr>
            <w:r w:rsidRPr="0040018C">
              <w:rPr>
                <w:b/>
                <w:i/>
                <w:szCs w:val="22"/>
              </w:rPr>
              <w:t>transformPrecoder</w:t>
            </w:r>
          </w:p>
          <w:p w14:paraId="234AA875" w14:textId="781111FE" w:rsidR="008379C9" w:rsidRPr="0040018C" w:rsidRDefault="008379C9" w:rsidP="008379C9">
            <w:pPr>
              <w:pStyle w:val="TAL"/>
              <w:rPr>
                <w:szCs w:val="22"/>
                <w:lang w:val="sv-SE"/>
              </w:rPr>
            </w:pPr>
            <w:r w:rsidRPr="0040018C">
              <w:rPr>
                <w:szCs w:val="22"/>
              </w:rPr>
              <w:t>The UE specific selection of transformer precoder for PUSCH. When the field is absent the UE applies the value msg3-tp. Corresponds to L1 parameter 'PUSCH-tp' (see 38.211, section 6.3.1.4)</w:t>
            </w:r>
            <w:ins w:id="3729" w:author="R2-1806200" w:date="2018-04-26T14:32:00Z">
              <w:r w:rsidR="00E760E9" w:rsidRPr="0040018C">
                <w:rPr>
                  <w:szCs w:val="22"/>
                  <w:lang w:val="sv-SE"/>
                </w:rPr>
                <w:t>.</w:t>
              </w:r>
            </w:ins>
          </w:p>
        </w:tc>
      </w:tr>
      <w:tr w:rsidR="008379C9" w14:paraId="66AF4AC3" w14:textId="77777777" w:rsidTr="0040018C">
        <w:tc>
          <w:tcPr>
            <w:tcW w:w="14173" w:type="dxa"/>
            <w:shd w:val="clear" w:color="auto" w:fill="auto"/>
          </w:tcPr>
          <w:p w14:paraId="22B1AB04" w14:textId="77777777" w:rsidR="008379C9" w:rsidRPr="0040018C" w:rsidRDefault="008379C9" w:rsidP="008379C9">
            <w:pPr>
              <w:pStyle w:val="TAL"/>
              <w:rPr>
                <w:szCs w:val="22"/>
              </w:rPr>
            </w:pPr>
            <w:r w:rsidRPr="0040018C">
              <w:rPr>
                <w:b/>
                <w:i/>
                <w:szCs w:val="22"/>
              </w:rPr>
              <w:t>txConfig</w:t>
            </w:r>
          </w:p>
          <w:p w14:paraId="14FA7034" w14:textId="7F6CEC0D" w:rsidR="008379C9" w:rsidRPr="0040018C" w:rsidRDefault="008379C9" w:rsidP="008379C9">
            <w:pPr>
              <w:pStyle w:val="TAL"/>
              <w:rPr>
                <w:szCs w:val="22"/>
                <w:lang w:val="sv-SE"/>
              </w:rPr>
            </w:pPr>
            <w:r w:rsidRPr="0040018C">
              <w:rPr>
                <w:szCs w:val="22"/>
              </w:rPr>
              <w:t>Whether UE uses codebook based or non-codebook based transmission. Corresponds to L1 parameter 'ulTxConfig' (see 38.214, section 6.1.1)</w:t>
            </w:r>
            <w:ins w:id="3730" w:author="R2-1806200" w:date="2018-04-26T14:32:00Z">
              <w:r w:rsidR="00E760E9" w:rsidRPr="0040018C">
                <w:rPr>
                  <w:szCs w:val="22"/>
                  <w:lang w:val="sv-SE"/>
                </w:rPr>
                <w:t>.</w:t>
              </w:r>
            </w:ins>
            <w:r w:rsidR="00502D8E">
              <w:rPr>
                <w:szCs w:val="22"/>
                <w:lang w:val="sv-SE"/>
              </w:rPr>
              <w:t xml:space="preserve"> </w:t>
            </w:r>
            <w:ins w:id="3731" w:author="Rapporteur Rev 3" w:date="2018-05-22T11:16:00Z">
              <w:r w:rsidR="00811BE7" w:rsidRPr="00811BE7">
                <w:rPr>
                  <w:szCs w:val="22"/>
                  <w:lang w:val="sv-SE"/>
                </w:rPr>
                <w:t>If the field is absent, the UE transmits PUSCH on one antenna port, see 38.214, section 6.1.1</w:t>
              </w:r>
            </w:ins>
            <w:ins w:id="3732" w:author="Rapporteur Rev 3" w:date="2018-05-22T11:18:00Z">
              <w:r w:rsidR="00811BE7">
                <w:rPr>
                  <w:szCs w:val="22"/>
                  <w:lang w:val="sv-SE"/>
                </w:rPr>
                <w:t>.</w:t>
              </w:r>
            </w:ins>
          </w:p>
        </w:tc>
      </w:tr>
      <w:tr w:rsidR="008379C9" w14:paraId="35475049" w14:textId="77777777" w:rsidTr="0040018C">
        <w:tc>
          <w:tcPr>
            <w:tcW w:w="14173" w:type="dxa"/>
            <w:shd w:val="clear" w:color="auto" w:fill="auto"/>
          </w:tcPr>
          <w:p w14:paraId="6DD40CCE" w14:textId="77777777" w:rsidR="008379C9" w:rsidRPr="0040018C" w:rsidRDefault="008379C9" w:rsidP="008379C9">
            <w:pPr>
              <w:pStyle w:val="TAL"/>
              <w:rPr>
                <w:szCs w:val="22"/>
              </w:rPr>
            </w:pPr>
            <w:r w:rsidRPr="0040018C">
              <w:rPr>
                <w:b/>
                <w:i/>
                <w:szCs w:val="22"/>
              </w:rPr>
              <w:t>uci-OnPUSCH</w:t>
            </w:r>
          </w:p>
          <w:p w14:paraId="7AFC1F3D" w14:textId="6F5B70FE" w:rsidR="008379C9" w:rsidRPr="0040018C" w:rsidRDefault="008379C9" w:rsidP="008379C9">
            <w:pPr>
              <w:pStyle w:val="TAL"/>
              <w:rPr>
                <w:szCs w:val="22"/>
                <w:lang w:val="sv-SE"/>
              </w:rPr>
            </w:pPr>
            <w:r w:rsidRPr="0040018C">
              <w:rPr>
                <w:szCs w:val="22"/>
              </w:rPr>
              <w:t>Selection between and configuration of dynamic and semi-static beta-offset. If the field is absent or released, the UE applies the value 'semiStatic' and the BetaOffsets according to FFS [BetaOffsets and/or section 9.x.x). Corresponds to L1 parameter 'UCI-on-PUSCH' (see 38.213, section 9.3)</w:t>
            </w:r>
            <w:ins w:id="3733" w:author="R2-1806200" w:date="2018-04-26T14:32:00Z">
              <w:r w:rsidR="00E760E9" w:rsidRPr="0040018C">
                <w:rPr>
                  <w:szCs w:val="22"/>
                  <w:lang w:val="sv-SE"/>
                </w:rPr>
                <w:t>.</w:t>
              </w:r>
            </w:ins>
          </w:p>
        </w:tc>
      </w:tr>
      <w:tr w:rsidR="008379C9" w14:paraId="2D6FD3DB" w14:textId="77777777" w:rsidTr="0040018C">
        <w:tc>
          <w:tcPr>
            <w:tcW w:w="14173" w:type="dxa"/>
            <w:shd w:val="clear" w:color="auto" w:fill="auto"/>
          </w:tcPr>
          <w:p w14:paraId="0BDFD45E" w14:textId="1013303A" w:rsidR="008379C9" w:rsidRPr="0040018C" w:rsidDel="00104A87" w:rsidRDefault="008379C9" w:rsidP="008379C9">
            <w:pPr>
              <w:pStyle w:val="TAL"/>
              <w:rPr>
                <w:del w:id="3734" w:author="R1-1805766 L1 with RAN1 agreements" w:date="2018-04-26T09:47:00Z"/>
                <w:szCs w:val="22"/>
              </w:rPr>
            </w:pPr>
            <w:del w:id="3735" w:author="R1-1805766 L1 with RAN1 agreements" w:date="2018-04-26T09:47:00Z">
              <w:r w:rsidRPr="0040018C" w:rsidDel="00104A87">
                <w:rPr>
                  <w:b/>
                  <w:i/>
                  <w:szCs w:val="22"/>
                </w:rPr>
                <w:delText>vrb-ToPRB-Interleaver</w:delText>
              </w:r>
            </w:del>
          </w:p>
          <w:p w14:paraId="24E2D771" w14:textId="381D5215" w:rsidR="008379C9" w:rsidRPr="0040018C" w:rsidRDefault="008379C9" w:rsidP="008379C9">
            <w:pPr>
              <w:pStyle w:val="TAL"/>
              <w:rPr>
                <w:szCs w:val="22"/>
              </w:rPr>
            </w:pPr>
            <w:del w:id="3736" w:author="R1-1805766 L1 with RAN1 agreements" w:date="2018-04-26T09:47:00Z">
              <w:r w:rsidRPr="0040018C" w:rsidDel="00104A87">
                <w:rPr>
                  <w:szCs w:val="22"/>
                </w:rPr>
                <w:delText>Interleaving unit configurable between 2 and 4 PRBs Corresponds to L1 parameter 'VRB-to-PRB-interleaver' (see 38.211, section 6.3.1.6)</w:delText>
              </w:r>
            </w:del>
          </w:p>
        </w:tc>
      </w:tr>
    </w:tbl>
    <w:p w14:paraId="361F4F2D" w14:textId="41923C3B"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37" w:author="Rapporteur Rev 3" w:date="2018-05-28T18:03: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738">
          <w:tblGrid>
            <w:gridCol w:w="14173"/>
          </w:tblGrid>
        </w:tblGridChange>
      </w:tblGrid>
      <w:tr w:rsidR="00D07F2C" w14:paraId="2EB4B5D7" w14:textId="77777777" w:rsidTr="00C80DA8">
        <w:tc>
          <w:tcPr>
            <w:tcW w:w="14173" w:type="dxa"/>
            <w:shd w:val="clear" w:color="auto" w:fill="auto"/>
            <w:tcPrChange w:id="3739" w:author="Rapporteur Rev 3" w:date="2018-05-28T18:03:00Z">
              <w:tcPr>
                <w:tcW w:w="14173" w:type="dxa"/>
                <w:shd w:val="clear" w:color="auto" w:fill="auto"/>
              </w:tcPr>
            </w:tcPrChange>
          </w:tcPr>
          <w:p w14:paraId="59731335" w14:textId="77777777" w:rsidR="00D07F2C" w:rsidRPr="0040018C" w:rsidRDefault="00D07F2C" w:rsidP="00075C2C">
            <w:pPr>
              <w:pStyle w:val="TAH"/>
              <w:rPr>
                <w:szCs w:val="22"/>
              </w:rPr>
            </w:pPr>
            <w:r w:rsidRPr="0040018C">
              <w:rPr>
                <w:i/>
                <w:szCs w:val="22"/>
              </w:rPr>
              <w:t>UCI-OnPUSCH field descriptions</w:t>
            </w:r>
          </w:p>
        </w:tc>
      </w:tr>
      <w:tr w:rsidR="00D07F2C" w14:paraId="79872034" w14:textId="77777777" w:rsidTr="00C80DA8">
        <w:tc>
          <w:tcPr>
            <w:tcW w:w="14173" w:type="dxa"/>
            <w:shd w:val="clear" w:color="auto" w:fill="auto"/>
            <w:tcPrChange w:id="3740" w:author="Rapporteur Rev 3" w:date="2018-05-28T18:03:00Z">
              <w:tcPr>
                <w:tcW w:w="14173" w:type="dxa"/>
                <w:shd w:val="clear" w:color="auto" w:fill="auto"/>
              </w:tcPr>
            </w:tcPrChange>
          </w:tcPr>
          <w:p w14:paraId="65B0CDEC" w14:textId="77777777" w:rsidR="00D07F2C" w:rsidRPr="0040018C" w:rsidRDefault="00D07F2C" w:rsidP="00075C2C">
            <w:pPr>
              <w:pStyle w:val="TAL"/>
              <w:rPr>
                <w:szCs w:val="22"/>
              </w:rPr>
            </w:pPr>
            <w:r w:rsidRPr="0040018C">
              <w:rPr>
                <w:b/>
                <w:i/>
                <w:szCs w:val="22"/>
              </w:rPr>
              <w:t>scaling</w:t>
            </w:r>
          </w:p>
          <w:p w14:paraId="4AD8C840" w14:textId="72BAB375" w:rsidR="00D07F2C" w:rsidRPr="0040018C" w:rsidRDefault="00D07F2C" w:rsidP="00075C2C">
            <w:pPr>
              <w:pStyle w:val="TAL"/>
              <w:rPr>
                <w:szCs w:val="22"/>
                <w:lang w:val="en-US"/>
              </w:rPr>
            </w:pPr>
            <w:r w:rsidRPr="0040018C">
              <w:rPr>
                <w:szCs w:val="22"/>
              </w:rPr>
              <w:t>Indicates a scaling factor to limit the number of resource elements assigned to UCI on PUSCH. Value f0p5 corresponds to 0.5, value f0p65 corresponds to 0.65, and so on. Corresponds to L1 parameter 'uci-on-pusch-scaling' (see 38.212, section 6.3)</w:t>
            </w:r>
            <w:ins w:id="3741" w:author="R2-1806200" w:date="2018-04-26T14:32:00Z">
              <w:r w:rsidR="00E760E9" w:rsidRPr="0040018C">
                <w:rPr>
                  <w:szCs w:val="22"/>
                  <w:lang w:val="en-US"/>
                </w:rPr>
                <w:t>.</w:t>
              </w:r>
            </w:ins>
          </w:p>
        </w:tc>
      </w:tr>
    </w:tbl>
    <w:p w14:paraId="715620BE" w14:textId="77777777" w:rsidR="009731E3" w:rsidRPr="00F35584" w:rsidRDefault="009731E3" w:rsidP="009731E3">
      <w:pPr>
        <w:rPr>
          <w:ins w:id="3742" w:author="Rapporteur Rev 3" w:date="2018-05-22T12: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31E3" w:rsidRPr="00F35584" w14:paraId="2ABE08B6" w14:textId="77777777" w:rsidTr="00031CD5">
        <w:trPr>
          <w:ins w:id="3743" w:author="Rapporteur Rev 3" w:date="2018-05-22T12:48:00Z"/>
        </w:trPr>
        <w:tc>
          <w:tcPr>
            <w:tcW w:w="2834" w:type="dxa"/>
          </w:tcPr>
          <w:p w14:paraId="103300F4" w14:textId="77777777" w:rsidR="009731E3" w:rsidRPr="00F35584" w:rsidRDefault="009731E3" w:rsidP="00031CD5">
            <w:pPr>
              <w:pStyle w:val="TAH"/>
              <w:rPr>
                <w:ins w:id="3744" w:author="Rapporteur Rev 3" w:date="2018-05-22T12:48:00Z"/>
                <w:lang w:val="en-GB"/>
              </w:rPr>
            </w:pPr>
            <w:ins w:id="3745" w:author="Rapporteur Rev 3" w:date="2018-05-22T12:48:00Z">
              <w:r w:rsidRPr="00F35584">
                <w:rPr>
                  <w:lang w:val="en-GB"/>
                </w:rPr>
                <w:t>Conditional Presence</w:t>
              </w:r>
            </w:ins>
          </w:p>
        </w:tc>
        <w:tc>
          <w:tcPr>
            <w:tcW w:w="7141" w:type="dxa"/>
          </w:tcPr>
          <w:p w14:paraId="0FB841B9" w14:textId="77777777" w:rsidR="009731E3" w:rsidRPr="00F35584" w:rsidRDefault="009731E3" w:rsidP="00031CD5">
            <w:pPr>
              <w:pStyle w:val="TAH"/>
              <w:rPr>
                <w:ins w:id="3746" w:author="Rapporteur Rev 3" w:date="2018-05-22T12:48:00Z"/>
                <w:lang w:val="en-GB"/>
              </w:rPr>
            </w:pPr>
            <w:ins w:id="3747" w:author="Rapporteur Rev 3" w:date="2018-05-22T12:48:00Z">
              <w:r w:rsidRPr="00F35584">
                <w:rPr>
                  <w:lang w:val="en-GB"/>
                </w:rPr>
                <w:t>Explanation</w:t>
              </w:r>
            </w:ins>
          </w:p>
        </w:tc>
      </w:tr>
      <w:tr w:rsidR="009731E3" w:rsidRPr="00F35584" w14:paraId="27D11162" w14:textId="77777777" w:rsidTr="00031CD5">
        <w:trPr>
          <w:ins w:id="3748" w:author="Rapporteur Rev 3" w:date="2018-05-22T12:48:00Z"/>
        </w:trPr>
        <w:tc>
          <w:tcPr>
            <w:tcW w:w="2834" w:type="dxa"/>
          </w:tcPr>
          <w:p w14:paraId="5760F1ED" w14:textId="719A6D04" w:rsidR="009731E3" w:rsidRPr="00F35584" w:rsidRDefault="009731E3" w:rsidP="00031CD5">
            <w:pPr>
              <w:pStyle w:val="TAL"/>
              <w:rPr>
                <w:ins w:id="3749" w:author="Rapporteur Rev 3" w:date="2018-05-22T12:48:00Z"/>
                <w:i/>
                <w:lang w:val="en-GB"/>
              </w:rPr>
            </w:pPr>
            <w:ins w:id="3750" w:author="Rapporteur Rev 3" w:date="2018-05-22T12:48:00Z">
              <w:r w:rsidRPr="006374F8">
                <w:rPr>
                  <w:lang w:val="de-DE"/>
                </w:rPr>
                <w:t>codebookBased</w:t>
              </w:r>
            </w:ins>
          </w:p>
        </w:tc>
        <w:tc>
          <w:tcPr>
            <w:tcW w:w="7141" w:type="dxa"/>
          </w:tcPr>
          <w:p w14:paraId="3D2DF9B3" w14:textId="4B792A68" w:rsidR="009731E3" w:rsidRPr="00F35584" w:rsidRDefault="009731E3" w:rsidP="00031CD5">
            <w:pPr>
              <w:pStyle w:val="TAL"/>
              <w:rPr>
                <w:ins w:id="3751" w:author="Rapporteur Rev 3" w:date="2018-05-22T12:48:00Z"/>
                <w:lang w:val="en-GB"/>
              </w:rPr>
            </w:pPr>
            <w:ins w:id="3752" w:author="Rapporteur Rev 3" w:date="2018-05-22T12:49:00Z">
              <w:r w:rsidRPr="009731E3">
                <w:rPr>
                  <w:lang w:val="en-GB"/>
                </w:rPr>
                <w:t xml:space="preserve">The field is mandatory present if </w:t>
              </w:r>
              <w:r w:rsidRPr="009731E3">
                <w:rPr>
                  <w:i/>
                  <w:lang w:val="en-GB"/>
                </w:rPr>
                <w:t>txConfig</w:t>
              </w:r>
              <w:r w:rsidRPr="009731E3">
                <w:rPr>
                  <w:lang w:val="en-GB"/>
                </w:rPr>
                <w:t xml:space="preserve"> is set to codebook and absent otherwise.</w:t>
              </w:r>
            </w:ins>
          </w:p>
        </w:tc>
      </w:tr>
    </w:tbl>
    <w:p w14:paraId="1A94AFC6" w14:textId="77777777" w:rsidR="009731E3" w:rsidRPr="00F35584" w:rsidRDefault="009731E3" w:rsidP="009731E3">
      <w:pPr>
        <w:rPr>
          <w:ins w:id="3753" w:author="Rapporteur Rev 3" w:date="2018-05-22T12:48:00Z"/>
        </w:rPr>
      </w:pPr>
    </w:p>
    <w:p w14:paraId="221D6898" w14:textId="77777777" w:rsidR="00D07F2C" w:rsidRPr="00F35584" w:rsidRDefault="00D07F2C" w:rsidP="008379C9"/>
    <w:p w14:paraId="6A2D4A49" w14:textId="77777777" w:rsidR="002C77C4" w:rsidRPr="00F35584" w:rsidRDefault="002C77C4" w:rsidP="002C77C4">
      <w:pPr>
        <w:pStyle w:val="Heading4"/>
      </w:pPr>
      <w:bookmarkStart w:id="3754" w:name="_Toc510018656"/>
      <w:r w:rsidRPr="00F35584">
        <w:t>–</w:t>
      </w:r>
      <w:r w:rsidRPr="00F35584">
        <w:tab/>
      </w:r>
      <w:r w:rsidRPr="00F35584">
        <w:rPr>
          <w:i/>
        </w:rPr>
        <w:t>PUSCH-ConfigCommon</w:t>
      </w:r>
      <w:bookmarkEnd w:id="3754"/>
    </w:p>
    <w:p w14:paraId="6687C3A9" w14:textId="77777777" w:rsidR="002C77C4" w:rsidRPr="00F35584" w:rsidRDefault="002C77C4" w:rsidP="002C77C4">
      <w:r w:rsidRPr="00F35584">
        <w:t xml:space="preserve">The IE </w:t>
      </w:r>
      <w:r w:rsidRPr="00F35584">
        <w:rPr>
          <w:i/>
        </w:rPr>
        <w:t xml:space="preserve">PUSCH-ConfigCommon </w:t>
      </w:r>
      <w:r w:rsidRPr="00F35584">
        <w:t>IE is used to configure the cell specific PUSCH parameters.</w:t>
      </w:r>
    </w:p>
    <w:p w14:paraId="016A0EE1" w14:textId="77777777" w:rsidR="002C77C4" w:rsidRPr="00F35584" w:rsidRDefault="002C77C4" w:rsidP="002C77C4">
      <w:pPr>
        <w:pStyle w:val="TH"/>
        <w:rPr>
          <w:lang w:val="en-GB"/>
        </w:rPr>
      </w:pPr>
      <w:r w:rsidRPr="00F35584">
        <w:rPr>
          <w:bCs/>
          <w:i/>
          <w:iCs/>
          <w:lang w:val="en-GB"/>
        </w:rPr>
        <w:t xml:space="preserve">PUSCH-Config </w:t>
      </w:r>
      <w:r w:rsidRPr="00F35584">
        <w:rPr>
          <w:lang w:val="en-GB"/>
        </w:rPr>
        <w:t>information element</w:t>
      </w:r>
    </w:p>
    <w:p w14:paraId="5CC9711A" w14:textId="77777777" w:rsidR="002C77C4" w:rsidRPr="00F35584" w:rsidRDefault="002C77C4" w:rsidP="00C06796">
      <w:pPr>
        <w:pStyle w:val="PL"/>
        <w:rPr>
          <w:color w:val="808080"/>
        </w:rPr>
      </w:pPr>
      <w:r w:rsidRPr="00F35584">
        <w:rPr>
          <w:color w:val="808080"/>
        </w:rPr>
        <w:t>-- ASN1START</w:t>
      </w:r>
    </w:p>
    <w:p w14:paraId="3704E876" w14:textId="77777777" w:rsidR="002C77C4" w:rsidRPr="00F35584" w:rsidRDefault="002C77C4" w:rsidP="00C06796">
      <w:pPr>
        <w:pStyle w:val="PL"/>
        <w:rPr>
          <w:color w:val="808080"/>
        </w:rPr>
      </w:pPr>
      <w:r w:rsidRPr="00F35584">
        <w:rPr>
          <w:color w:val="808080"/>
        </w:rPr>
        <w:t>-- TAG-PUSCH-CONFIGCOMMON-START</w:t>
      </w:r>
    </w:p>
    <w:p w14:paraId="5256B907" w14:textId="77777777" w:rsidR="002C77C4" w:rsidRPr="00F35584" w:rsidRDefault="002C77C4" w:rsidP="002C77C4">
      <w:pPr>
        <w:pStyle w:val="PL"/>
      </w:pPr>
    </w:p>
    <w:p w14:paraId="64052A4A" w14:textId="77777777" w:rsidR="002C77C4" w:rsidRPr="00F35584" w:rsidRDefault="002C77C4" w:rsidP="002C77C4">
      <w:pPr>
        <w:pStyle w:val="PL"/>
      </w:pPr>
      <w:r w:rsidRPr="00F35584">
        <w:t xml:space="preserve">PUSCH-ConfigCommon ::= </w:t>
      </w:r>
      <w:r w:rsidRPr="00F35584">
        <w:tab/>
      </w:r>
      <w:r w:rsidRPr="00F35584">
        <w:tab/>
      </w:r>
      <w:r w:rsidRPr="00F35584">
        <w:tab/>
      </w:r>
      <w:r w:rsidRPr="00F35584">
        <w:tab/>
      </w:r>
      <w:r w:rsidRPr="00F35584">
        <w:tab/>
      </w:r>
      <w:r w:rsidRPr="00F35584">
        <w:rPr>
          <w:color w:val="993366"/>
        </w:rPr>
        <w:t>SEQUENCE</w:t>
      </w:r>
      <w:r w:rsidRPr="00F35584">
        <w:t xml:space="preserve"> {</w:t>
      </w:r>
    </w:p>
    <w:p w14:paraId="3534568A" w14:textId="77777777" w:rsidR="002C77C4" w:rsidRPr="00F35584" w:rsidRDefault="002C77C4" w:rsidP="002C77C4">
      <w:pPr>
        <w:pStyle w:val="PL"/>
        <w:rPr>
          <w:color w:val="808080"/>
        </w:rPr>
      </w:pPr>
      <w:r w:rsidRPr="00F35584">
        <w:tab/>
        <w:t>groupHoppingEnabledTransformPrecoding</w:t>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3755" w:author="R2-1806200" w:date="2018-04-26T14:48:00Z">
        <w:r w:rsidRPr="00F35584" w:rsidDel="000B41E7">
          <w:tab/>
        </w:r>
        <w:r w:rsidRPr="00F35584" w:rsidDel="000B41E7">
          <w:tab/>
        </w:r>
      </w:del>
      <w:r w:rsidRPr="00F35584">
        <w:rPr>
          <w:color w:val="993366"/>
        </w:rPr>
        <w:t>OPTIONAL</w:t>
      </w:r>
      <w:r w:rsidRPr="00F35584">
        <w:t>,</w:t>
      </w:r>
      <w:r w:rsidRPr="00F35584">
        <w:tab/>
      </w:r>
      <w:r w:rsidRPr="00F35584">
        <w:rPr>
          <w:color w:val="808080"/>
        </w:rPr>
        <w:t>-- Need R</w:t>
      </w:r>
    </w:p>
    <w:p w14:paraId="33E8B710" w14:textId="24A923CE" w:rsidR="002C77C4" w:rsidRPr="00F35584" w:rsidRDefault="002C77C4" w:rsidP="002C77C4">
      <w:pPr>
        <w:pStyle w:val="PL"/>
        <w:rPr>
          <w:color w:val="808080"/>
        </w:rPr>
      </w:pPr>
      <w:r w:rsidRPr="00F35584">
        <w:tab/>
        <w:t>pusch-</w:t>
      </w:r>
      <w:ins w:id="3756" w:author="R2-1806200" w:date="2018-04-26T14:46:00Z">
        <w:r w:rsidR="000B41E7" w:rsidRPr="000B41E7">
          <w:t>TimeDomain</w:t>
        </w:r>
      </w:ins>
      <w:r w:rsidRPr="00F35584">
        <w:t>AllocationList</w:t>
      </w:r>
      <w:r w:rsidRPr="00F35584">
        <w:tab/>
      </w:r>
      <w:r w:rsidRPr="00F35584">
        <w:tab/>
      </w:r>
      <w:r w:rsidRPr="00F35584">
        <w:tab/>
      </w:r>
      <w:del w:id="3757" w:author="R2-1806200" w:date="2018-04-26T14:48:00Z">
        <w:r w:rsidRPr="00F35584" w:rsidDel="000B41E7">
          <w:tab/>
        </w:r>
        <w:r w:rsidRPr="00F35584" w:rsidDel="000B41E7">
          <w:tab/>
        </w:r>
      </w:del>
      <w:del w:id="3758" w:author="R2-1806200" w:date="2018-04-26T14:46:00Z">
        <w:r w:rsidRPr="00F35584" w:rsidDel="000B41E7">
          <w:rPr>
            <w:color w:val="993366"/>
          </w:rPr>
          <w:delText>SEQUENCE</w:delText>
        </w:r>
        <w:r w:rsidRPr="00F35584" w:rsidDel="000B41E7">
          <w:delText xml:space="preserve"> (</w:delText>
        </w:r>
        <w:r w:rsidRPr="00F35584" w:rsidDel="000B41E7">
          <w:rPr>
            <w:color w:val="993366"/>
          </w:rPr>
          <w:delText>SIZE</w:delText>
        </w:r>
        <w:r w:rsidRPr="00F35584" w:rsidDel="000B41E7">
          <w:delText>(1..maxNrofUL-Allocations))</w:delText>
        </w:r>
        <w:r w:rsidRPr="00F35584" w:rsidDel="000B41E7">
          <w:rPr>
            <w:color w:val="993366"/>
          </w:rPr>
          <w:delText xml:space="preserve"> OF</w:delText>
        </w:r>
        <w:r w:rsidRPr="00F35584" w:rsidDel="000B41E7">
          <w:delText xml:space="preserve"> </w:delText>
        </w:r>
      </w:del>
      <w:r w:rsidRPr="00F35584">
        <w:t>PUSCH-TimeDomainResourceAllocation</w:t>
      </w:r>
      <w:ins w:id="3759" w:author="R2-1806200" w:date="2018-04-26T14:47:00Z">
        <w:r w:rsidR="000B41E7" w:rsidRPr="00F35584">
          <w:t>List</w:t>
        </w:r>
      </w:ins>
      <w:r w:rsidRPr="00F35584">
        <w:tab/>
      </w:r>
      <w:r w:rsidRPr="00F35584">
        <w:rPr>
          <w:color w:val="993366"/>
        </w:rPr>
        <w:t>OPTIONAL</w:t>
      </w:r>
      <w:r w:rsidRPr="00F35584">
        <w:t>,</w:t>
      </w:r>
      <w:r w:rsidRPr="00F35584">
        <w:tab/>
      </w:r>
      <w:r w:rsidRPr="00F35584">
        <w:rPr>
          <w:color w:val="808080"/>
        </w:rPr>
        <w:t>-- Need R</w:t>
      </w:r>
    </w:p>
    <w:p w14:paraId="01C3ACDE" w14:textId="3761C770" w:rsidR="002C77C4" w:rsidRPr="00F35584" w:rsidDel="00FB3F12" w:rsidRDefault="002C77C4" w:rsidP="002C77C4">
      <w:pPr>
        <w:pStyle w:val="PL"/>
        <w:rPr>
          <w:del w:id="3760" w:author="Rapporteur FieldDescriptionCleanup" w:date="2018-04-23T16:21:00Z"/>
        </w:rPr>
      </w:pPr>
    </w:p>
    <w:p w14:paraId="4ACB8223" w14:textId="4A6F8ED1" w:rsidR="002C77C4" w:rsidRPr="00F35584" w:rsidDel="00FB3F12" w:rsidRDefault="002C77C4" w:rsidP="00C06796">
      <w:pPr>
        <w:pStyle w:val="PL"/>
        <w:rPr>
          <w:del w:id="3761" w:author="Rapporteur FieldDescriptionCleanup" w:date="2018-04-23T16:21:00Z"/>
          <w:color w:val="808080"/>
        </w:rPr>
      </w:pPr>
      <w:del w:id="3762" w:author="Rapporteur FieldDescriptionCleanup" w:date="2018-04-23T16:21:00Z">
        <w:r w:rsidRPr="00F35584" w:rsidDel="00FB3F12">
          <w:tab/>
        </w:r>
        <w:r w:rsidRPr="00F35584" w:rsidDel="00FB3F12">
          <w:rPr>
            <w:color w:val="808080"/>
          </w:rPr>
          <w:delText>-- ------------------------</w:delText>
        </w:r>
      </w:del>
    </w:p>
    <w:p w14:paraId="7C4C491D" w14:textId="4601C506" w:rsidR="002C77C4" w:rsidRPr="00F35584" w:rsidDel="00FB3F12" w:rsidRDefault="002C77C4" w:rsidP="00C06796">
      <w:pPr>
        <w:pStyle w:val="PL"/>
        <w:rPr>
          <w:del w:id="3763" w:author="Rapporteur FieldDescriptionCleanup" w:date="2018-04-23T16:21:00Z"/>
          <w:color w:val="808080"/>
        </w:rPr>
      </w:pPr>
      <w:del w:id="3764" w:author="Rapporteur FieldDescriptionCleanup" w:date="2018-04-23T16:21:00Z">
        <w:r w:rsidRPr="00F35584" w:rsidDel="00FB3F12">
          <w:tab/>
        </w:r>
        <w:r w:rsidRPr="00F35584" w:rsidDel="00FB3F12">
          <w:rPr>
            <w:color w:val="808080"/>
          </w:rPr>
          <w:delText>-- Power control parameters</w:delText>
        </w:r>
      </w:del>
    </w:p>
    <w:p w14:paraId="159DCA8F" w14:textId="1E01320B" w:rsidR="002C77C4" w:rsidRPr="00F35584" w:rsidRDefault="002C77C4" w:rsidP="002C77C4">
      <w:pPr>
        <w:pStyle w:val="PL"/>
        <w:rPr>
          <w:color w:val="808080"/>
        </w:rPr>
      </w:pPr>
      <w:r w:rsidRPr="00F35584">
        <w:tab/>
        <w:t>msg3-DeltaPreamble</w:t>
      </w:r>
      <w:r w:rsidRPr="00F35584">
        <w:tab/>
      </w:r>
      <w:r w:rsidRPr="00F35584">
        <w:tab/>
      </w:r>
      <w:r w:rsidRPr="00F35584">
        <w:tab/>
      </w:r>
      <w:r w:rsidRPr="00F35584">
        <w:tab/>
      </w:r>
      <w:r w:rsidRPr="00F35584">
        <w:tab/>
      </w:r>
      <w:r w:rsidRPr="00F35584">
        <w:tab/>
      </w:r>
      <w:del w:id="3765" w:author="R2-1806200" w:date="2018-04-26T14:48:00Z">
        <w:r w:rsidRPr="00F35584" w:rsidDel="000B41E7">
          <w:tab/>
        </w:r>
      </w:del>
      <w:r w:rsidRPr="00F35584">
        <w:rPr>
          <w:color w:val="993366"/>
        </w:rPr>
        <w:t>INTEGER</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tab/>
      </w:r>
      <w:del w:id="3766" w:author="R2-1806200" w:date="2018-04-26T14:47:00Z">
        <w:r w:rsidRPr="00F35584" w:rsidDel="000B41E7">
          <w:tab/>
        </w:r>
      </w:del>
      <w:r w:rsidRPr="00F35584">
        <w:rPr>
          <w:color w:val="993366"/>
        </w:rPr>
        <w:t>OPTIONAL</w:t>
      </w:r>
      <w:r w:rsidRPr="00F35584">
        <w:t>,</w:t>
      </w:r>
      <w:r w:rsidRPr="00F35584">
        <w:tab/>
      </w:r>
      <w:r w:rsidRPr="00F35584">
        <w:rPr>
          <w:color w:val="808080"/>
        </w:rPr>
        <w:t>-- Need R</w:t>
      </w:r>
    </w:p>
    <w:p w14:paraId="61708E83" w14:textId="6D268149" w:rsidR="002C77C4" w:rsidRPr="00F35584" w:rsidRDefault="002C77C4" w:rsidP="002C77C4">
      <w:pPr>
        <w:pStyle w:val="PL"/>
        <w:rPr>
          <w:color w:val="808080"/>
        </w:rPr>
      </w:pPr>
      <w:r w:rsidRPr="00F35584">
        <w:tab/>
        <w:t>p0-NominalWithGrant</w:t>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3767" w:author="R2-1806200" w:date="2018-04-26T14:47:00Z">
        <w:r w:rsidRPr="00F35584" w:rsidDel="000B41E7">
          <w:tab/>
        </w:r>
        <w:r w:rsidRPr="00F35584" w:rsidDel="000B41E7">
          <w:tab/>
        </w:r>
      </w:del>
      <w:r w:rsidRPr="00F35584">
        <w:rPr>
          <w:color w:val="993366"/>
        </w:rPr>
        <w:t>OPTIONAL</w:t>
      </w:r>
      <w:r w:rsidRPr="00F35584">
        <w:t>,</w:t>
      </w:r>
      <w:r w:rsidRPr="00F35584">
        <w:tab/>
      </w:r>
      <w:r w:rsidRPr="00F35584">
        <w:rPr>
          <w:color w:val="808080"/>
        </w:rPr>
        <w:t>-- Need R</w:t>
      </w:r>
    </w:p>
    <w:p w14:paraId="36182B21" w14:textId="77777777" w:rsidR="002C77C4" w:rsidRPr="00F35584" w:rsidRDefault="002C77C4" w:rsidP="002C77C4">
      <w:pPr>
        <w:pStyle w:val="PL"/>
      </w:pPr>
      <w:r w:rsidRPr="00F35584">
        <w:tab/>
        <w:t>...</w:t>
      </w:r>
    </w:p>
    <w:p w14:paraId="583B6E46" w14:textId="77777777" w:rsidR="002C77C4" w:rsidRPr="00F35584" w:rsidRDefault="002C77C4" w:rsidP="002C77C4">
      <w:pPr>
        <w:pStyle w:val="PL"/>
      </w:pPr>
      <w:r w:rsidRPr="00F35584">
        <w:t>}</w:t>
      </w:r>
    </w:p>
    <w:p w14:paraId="7B0252BC" w14:textId="77777777" w:rsidR="002C77C4" w:rsidRPr="00F35584" w:rsidRDefault="002C77C4" w:rsidP="002C77C4">
      <w:pPr>
        <w:pStyle w:val="PL"/>
      </w:pPr>
    </w:p>
    <w:p w14:paraId="232CF84D" w14:textId="77777777" w:rsidR="002C77C4" w:rsidRPr="00F35584" w:rsidRDefault="002C77C4" w:rsidP="002C77C4">
      <w:pPr>
        <w:pStyle w:val="PL"/>
        <w:rPr>
          <w:color w:val="808080"/>
        </w:rPr>
      </w:pPr>
      <w:r w:rsidRPr="00F35584">
        <w:rPr>
          <w:color w:val="808080"/>
        </w:rPr>
        <w:t>-- TAG-PUSCH-CONFIGCOMMON-STOP</w:t>
      </w:r>
    </w:p>
    <w:p w14:paraId="0F3E5B25" w14:textId="77777777" w:rsidR="002C77C4" w:rsidRPr="00F35584" w:rsidRDefault="002C77C4" w:rsidP="002C77C4">
      <w:pPr>
        <w:pStyle w:val="PL"/>
        <w:rPr>
          <w:color w:val="808080"/>
        </w:rPr>
      </w:pPr>
      <w:r w:rsidRPr="00F35584">
        <w:rPr>
          <w:color w:val="808080"/>
        </w:rPr>
        <w:t>-- ASN1STOP</w:t>
      </w:r>
    </w:p>
    <w:p w14:paraId="663B649E"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21978E42" w14:textId="77777777" w:rsidTr="0040018C">
        <w:tc>
          <w:tcPr>
            <w:tcW w:w="14507" w:type="dxa"/>
            <w:shd w:val="clear" w:color="auto" w:fill="auto"/>
          </w:tcPr>
          <w:p w14:paraId="0F8FFADC" w14:textId="77777777" w:rsidR="008379C9" w:rsidRPr="0040018C" w:rsidRDefault="008379C9" w:rsidP="008379C9">
            <w:pPr>
              <w:pStyle w:val="TAH"/>
              <w:rPr>
                <w:szCs w:val="22"/>
              </w:rPr>
            </w:pPr>
            <w:r w:rsidRPr="0040018C">
              <w:rPr>
                <w:i/>
                <w:szCs w:val="22"/>
              </w:rPr>
              <w:t>PUSCH-ConfigCommon field descriptions</w:t>
            </w:r>
          </w:p>
        </w:tc>
      </w:tr>
      <w:tr w:rsidR="008379C9" w14:paraId="613EDC37" w14:textId="77777777" w:rsidTr="0040018C">
        <w:tc>
          <w:tcPr>
            <w:tcW w:w="14507" w:type="dxa"/>
            <w:shd w:val="clear" w:color="auto" w:fill="auto"/>
          </w:tcPr>
          <w:p w14:paraId="4E3946A1" w14:textId="77777777" w:rsidR="008379C9" w:rsidRPr="0040018C" w:rsidRDefault="008379C9" w:rsidP="008379C9">
            <w:pPr>
              <w:pStyle w:val="TAL"/>
              <w:rPr>
                <w:szCs w:val="22"/>
              </w:rPr>
            </w:pPr>
            <w:r w:rsidRPr="0040018C">
              <w:rPr>
                <w:b/>
                <w:i/>
                <w:szCs w:val="22"/>
              </w:rPr>
              <w:t>groupHoppingEnabledTransformPrecoding</w:t>
            </w:r>
          </w:p>
          <w:p w14:paraId="0657615D" w14:textId="77777777" w:rsidR="008379C9" w:rsidRPr="0040018C" w:rsidRDefault="008379C9" w:rsidP="008379C9">
            <w:pPr>
              <w:pStyle w:val="TAL"/>
              <w:rPr>
                <w:szCs w:val="22"/>
              </w:rPr>
            </w:pPr>
            <w:r w:rsidRPr="0040018C">
              <w:rPr>
                <w:szCs w:val="22"/>
              </w:rPr>
              <w:t>Sequence-group hopping can be enabled or disabled by means of this cell-specific parameter. Corresponds to L1 parameter 'Group-hopping-enabled-Transform-precoding' (see 38.211, section FFS_Section) This field is Cell specific</w:t>
            </w:r>
          </w:p>
        </w:tc>
      </w:tr>
      <w:tr w:rsidR="008379C9" w14:paraId="24BC09F6" w14:textId="77777777" w:rsidTr="0040018C">
        <w:tc>
          <w:tcPr>
            <w:tcW w:w="14507" w:type="dxa"/>
            <w:shd w:val="clear" w:color="auto" w:fill="auto"/>
          </w:tcPr>
          <w:p w14:paraId="439302FF" w14:textId="77777777" w:rsidR="008379C9" w:rsidRPr="0040018C" w:rsidRDefault="008379C9" w:rsidP="008379C9">
            <w:pPr>
              <w:pStyle w:val="TAL"/>
              <w:rPr>
                <w:szCs w:val="22"/>
              </w:rPr>
            </w:pPr>
            <w:r w:rsidRPr="0040018C">
              <w:rPr>
                <w:b/>
                <w:i/>
                <w:szCs w:val="22"/>
              </w:rPr>
              <w:t>msg3-DeltaPreamble</w:t>
            </w:r>
          </w:p>
          <w:p w14:paraId="79E6C261" w14:textId="77777777" w:rsidR="008379C9" w:rsidRPr="0040018C" w:rsidRDefault="008379C9" w:rsidP="008379C9">
            <w:pPr>
              <w:pStyle w:val="TAL"/>
              <w:rPr>
                <w:szCs w:val="22"/>
              </w:rPr>
            </w:pPr>
            <w:r w:rsidRPr="0040018C">
              <w:rPr>
                <w:szCs w:val="22"/>
              </w:rPr>
              <w:t>Power offset between msg3 and RACH preamble transmission in steps of 1dB. Corresponds to L1 parameter 'Delta-preamble-msg3' (see 38.213, section 7.1)</w:t>
            </w:r>
          </w:p>
        </w:tc>
      </w:tr>
      <w:tr w:rsidR="008379C9" w14:paraId="0E28AA3C" w14:textId="77777777" w:rsidTr="0040018C">
        <w:tc>
          <w:tcPr>
            <w:tcW w:w="14507" w:type="dxa"/>
            <w:shd w:val="clear" w:color="auto" w:fill="auto"/>
          </w:tcPr>
          <w:p w14:paraId="5CD6EC9F" w14:textId="77777777" w:rsidR="008379C9" w:rsidRPr="0040018C" w:rsidRDefault="008379C9" w:rsidP="008379C9">
            <w:pPr>
              <w:pStyle w:val="TAL"/>
              <w:rPr>
                <w:szCs w:val="22"/>
              </w:rPr>
            </w:pPr>
            <w:r w:rsidRPr="0040018C">
              <w:rPr>
                <w:b/>
                <w:i/>
                <w:szCs w:val="22"/>
              </w:rPr>
              <w:t>p0-NominalWithGrant</w:t>
            </w:r>
          </w:p>
          <w:p w14:paraId="3C4069D3" w14:textId="77777777" w:rsidR="008379C9" w:rsidRPr="0040018C" w:rsidRDefault="008379C9" w:rsidP="008379C9">
            <w:pPr>
              <w:pStyle w:val="TAL"/>
              <w:rPr>
                <w:szCs w:val="22"/>
              </w:rPr>
            </w:pPr>
            <w:r w:rsidRPr="0040018C">
              <w:rPr>
                <w:szCs w:val="22"/>
              </w:rPr>
              <w:t>P0 value for PUSCH with grant (except msg3). Value in dBm. Only even values (step size 2) allowed. Corresponds to L1 parameter 'p0-nominal-pusch-withgrant' (see 38.213, section 7.1) This field is cell specific</w:t>
            </w:r>
          </w:p>
        </w:tc>
      </w:tr>
      <w:tr w:rsidR="008379C9" w14:paraId="3F8A0188" w14:textId="77777777" w:rsidTr="0040018C">
        <w:tc>
          <w:tcPr>
            <w:tcW w:w="14507" w:type="dxa"/>
            <w:shd w:val="clear" w:color="auto" w:fill="auto"/>
          </w:tcPr>
          <w:p w14:paraId="49176676" w14:textId="77777777" w:rsidR="008379C9" w:rsidRPr="0040018C" w:rsidRDefault="008379C9" w:rsidP="008379C9">
            <w:pPr>
              <w:pStyle w:val="TAL"/>
              <w:rPr>
                <w:szCs w:val="22"/>
              </w:rPr>
            </w:pPr>
            <w:r w:rsidRPr="0040018C">
              <w:rPr>
                <w:b/>
                <w:i/>
                <w:szCs w:val="22"/>
              </w:rPr>
              <w:t>pusch-AllocationList</w:t>
            </w:r>
          </w:p>
          <w:p w14:paraId="21C28C38" w14:textId="77777777" w:rsidR="008379C9" w:rsidRPr="0040018C" w:rsidRDefault="008379C9" w:rsidP="008379C9">
            <w:pPr>
              <w:pStyle w:val="TAL"/>
              <w:rPr>
                <w:szCs w:val="22"/>
              </w:rPr>
            </w:pPr>
            <w:r w:rsidRPr="0040018C">
              <w:rPr>
                <w:szCs w:val="22"/>
              </w:rPr>
              <w:t>List of time domain allocations for timing of UL assignment to UL data</w:t>
            </w:r>
          </w:p>
        </w:tc>
      </w:tr>
    </w:tbl>
    <w:p w14:paraId="2C69994C" w14:textId="77777777" w:rsidR="008379C9" w:rsidRPr="00F35584" w:rsidRDefault="008379C9" w:rsidP="008379C9"/>
    <w:p w14:paraId="6A2AB8BF" w14:textId="77777777" w:rsidR="00A32082" w:rsidRPr="00F35584" w:rsidRDefault="00A32082" w:rsidP="00A32082">
      <w:pPr>
        <w:pStyle w:val="Heading4"/>
      </w:pPr>
      <w:bookmarkStart w:id="3768" w:name="_Toc510018657"/>
      <w:r w:rsidRPr="00F35584">
        <w:t>–</w:t>
      </w:r>
      <w:r w:rsidRPr="00F35584">
        <w:tab/>
      </w:r>
      <w:r w:rsidRPr="00F35584">
        <w:rPr>
          <w:i/>
        </w:rPr>
        <w:t>PUSCH-PowerControl</w:t>
      </w:r>
      <w:bookmarkEnd w:id="3768"/>
    </w:p>
    <w:p w14:paraId="03FE63D0" w14:textId="77777777" w:rsidR="00A32082" w:rsidRPr="00F35584" w:rsidRDefault="00A32082" w:rsidP="00A32082">
      <w:r w:rsidRPr="00F35584">
        <w:t xml:space="preserve">The IE </w:t>
      </w:r>
      <w:r w:rsidRPr="00F35584">
        <w:rPr>
          <w:i/>
        </w:rPr>
        <w:t>PUSCH-PowerControl</w:t>
      </w:r>
      <w:r w:rsidRPr="00F35584">
        <w:t xml:space="preserve"> is used to configure UE specific power control parameter for PUSCH.</w:t>
      </w:r>
    </w:p>
    <w:p w14:paraId="5147CFAB" w14:textId="77777777" w:rsidR="00A32082" w:rsidRPr="00F35584" w:rsidRDefault="00A32082" w:rsidP="00A32082">
      <w:pPr>
        <w:pStyle w:val="TH"/>
        <w:rPr>
          <w:lang w:val="en-GB"/>
        </w:rPr>
      </w:pPr>
      <w:r w:rsidRPr="00F35584">
        <w:rPr>
          <w:i/>
          <w:lang w:val="en-GB"/>
        </w:rPr>
        <w:t>PUSCH-PowerControl</w:t>
      </w:r>
      <w:r w:rsidRPr="00F35584">
        <w:rPr>
          <w:lang w:val="en-GB"/>
        </w:rPr>
        <w:t xml:space="preserve"> information element</w:t>
      </w:r>
    </w:p>
    <w:p w14:paraId="4AF6BA4C" w14:textId="77777777" w:rsidR="00A32082" w:rsidRPr="00F35584" w:rsidRDefault="00A32082" w:rsidP="00A32082">
      <w:pPr>
        <w:pStyle w:val="PL"/>
        <w:rPr>
          <w:color w:val="808080"/>
        </w:rPr>
      </w:pPr>
      <w:r w:rsidRPr="00F35584">
        <w:rPr>
          <w:color w:val="808080"/>
        </w:rPr>
        <w:t>-- ASN1START</w:t>
      </w:r>
    </w:p>
    <w:p w14:paraId="7655D404" w14:textId="77777777" w:rsidR="00A32082" w:rsidRPr="00F35584" w:rsidRDefault="00A32082" w:rsidP="00A32082">
      <w:pPr>
        <w:pStyle w:val="PL"/>
        <w:rPr>
          <w:color w:val="808080"/>
        </w:rPr>
      </w:pPr>
      <w:r w:rsidRPr="00F35584">
        <w:rPr>
          <w:color w:val="808080"/>
        </w:rPr>
        <w:t>-- TAG-PUSCH-POWERCONTROL-START</w:t>
      </w:r>
    </w:p>
    <w:p w14:paraId="55B3988F" w14:textId="77777777" w:rsidR="00A32082" w:rsidRPr="00F35584" w:rsidRDefault="00A32082" w:rsidP="00A32082">
      <w:pPr>
        <w:pStyle w:val="PL"/>
      </w:pPr>
    </w:p>
    <w:p w14:paraId="65F09092" w14:textId="2031B604" w:rsidR="00A32082" w:rsidRPr="00F35584" w:rsidRDefault="00A32082" w:rsidP="00A32082">
      <w:pPr>
        <w:pStyle w:val="PL"/>
      </w:pPr>
      <w:r w:rsidRPr="00F35584">
        <w:t xml:space="preserve">PUSCH-PowerControl ::= </w:t>
      </w:r>
      <w:r w:rsidRPr="00F35584">
        <w:tab/>
      </w:r>
      <w:r w:rsidRPr="00F35584">
        <w:tab/>
      </w:r>
      <w:r w:rsidRPr="00F35584">
        <w:tab/>
      </w:r>
      <w:r w:rsidRPr="00F35584">
        <w:tab/>
      </w:r>
      <w:r w:rsidRPr="00F35584">
        <w:rPr>
          <w:color w:val="993366"/>
        </w:rPr>
        <w:t>SEQUENCE</w:t>
      </w:r>
      <w:r w:rsidRPr="00F35584">
        <w:t xml:space="preserve"> {</w:t>
      </w:r>
    </w:p>
    <w:p w14:paraId="58E71D16" w14:textId="490FBB8B" w:rsidR="00A32082" w:rsidRPr="00F35584" w:rsidRDefault="00A32082" w:rsidP="00A32082">
      <w:pPr>
        <w:pStyle w:val="PL"/>
        <w:rPr>
          <w:color w:val="808080"/>
        </w:rPr>
      </w:pPr>
      <w:r w:rsidRPr="00F35584">
        <w:tab/>
        <w:t>tpc-Accumulation</w:t>
      </w:r>
      <w:r w:rsidRPr="00F35584">
        <w:tab/>
      </w:r>
      <w:r w:rsidRPr="00F35584">
        <w:tab/>
      </w:r>
      <w:r w:rsidRPr="00F35584">
        <w:tab/>
      </w:r>
      <w:r w:rsidRPr="00F35584">
        <w:tab/>
      </w:r>
      <w:r w:rsidRPr="00F35584">
        <w:tab/>
      </w:r>
      <w:r w:rsidRPr="00F35584">
        <w:rPr>
          <w:color w:val="993366"/>
        </w:rPr>
        <w:t>ENUMERATED</w:t>
      </w:r>
      <w:r w:rsidRPr="00F35584">
        <w:t xml:space="preserve"> { 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rPr>
          <w:color w:val="993366"/>
        </w:rPr>
        <w:t>OPTIONAL</w:t>
      </w:r>
      <w:r w:rsidRPr="00F35584">
        <w:t>,</w:t>
      </w:r>
      <w:r w:rsidRPr="00F35584">
        <w:tab/>
      </w:r>
      <w:r w:rsidRPr="00F35584">
        <w:rPr>
          <w:color w:val="808080"/>
        </w:rPr>
        <w:t xml:space="preserve">-- Need </w:t>
      </w:r>
      <w:del w:id="3769" w:author="Rapporteur Rev 3" w:date="2018-05-28T12:58:00Z">
        <w:r w:rsidRPr="00F35584" w:rsidDel="00443C89">
          <w:rPr>
            <w:color w:val="808080"/>
          </w:rPr>
          <w:delText>R</w:delText>
        </w:r>
      </w:del>
      <w:ins w:id="3770" w:author="Rapporteur Rev 3" w:date="2018-05-28T12:58:00Z">
        <w:r w:rsidR="00443C89">
          <w:rPr>
            <w:color w:val="808080"/>
          </w:rPr>
          <w:t>S</w:t>
        </w:r>
      </w:ins>
    </w:p>
    <w:p w14:paraId="3553ABFC" w14:textId="7DFF73EF" w:rsidR="00A32082" w:rsidRPr="00F35584" w:rsidRDefault="00A32082" w:rsidP="00A32082">
      <w:pPr>
        <w:pStyle w:val="PL"/>
        <w:rPr>
          <w:color w:val="808080"/>
        </w:rPr>
      </w:pPr>
      <w:r w:rsidRPr="00F35584">
        <w:tab/>
        <w:t>msg3-Alpha</w:t>
      </w:r>
      <w:r w:rsidRPr="00F35584">
        <w:tab/>
      </w:r>
      <w:r w:rsidRPr="00F35584">
        <w:tab/>
      </w:r>
      <w:r w:rsidRPr="00F35584">
        <w:tab/>
      </w:r>
      <w:r w:rsidRPr="00F35584">
        <w:tab/>
      </w:r>
      <w:r w:rsidRPr="00F35584">
        <w:tab/>
      </w:r>
      <w:r w:rsidRPr="00F35584">
        <w:tab/>
      </w:r>
      <w:r w:rsidR="00FB3F12">
        <w:tab/>
      </w:r>
      <w:r w:rsidRPr="00F35584">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r w:rsidRPr="00F35584" w:rsidDel="006235A1">
        <w:rPr>
          <w:color w:val="808080"/>
        </w:rPr>
        <w:t>S</w:t>
      </w:r>
    </w:p>
    <w:p w14:paraId="65F9B7F7" w14:textId="58807D32" w:rsidR="00A32082" w:rsidRPr="00F35584" w:rsidDel="003D475F" w:rsidRDefault="00A32082" w:rsidP="00A32082">
      <w:pPr>
        <w:pStyle w:val="PL"/>
        <w:rPr>
          <w:color w:val="808080"/>
        </w:rPr>
      </w:pPr>
      <w:r w:rsidRPr="00F35584" w:rsidDel="003D475F">
        <w:tab/>
        <w:t>p0-NominalWithoutGrant</w:t>
      </w:r>
      <w:r w:rsidRPr="00F35584" w:rsidDel="003D475F">
        <w:tab/>
      </w:r>
      <w:r w:rsidRPr="00F35584" w:rsidDel="003D475F">
        <w:tab/>
      </w:r>
      <w:r w:rsidRPr="00F35584" w:rsidDel="003D475F">
        <w:tab/>
      </w:r>
      <w:r w:rsidRPr="00F35584" w:rsidDel="003D475F">
        <w:tab/>
      </w:r>
      <w:r w:rsidRPr="00F35584" w:rsidDel="003D475F">
        <w:rPr>
          <w:color w:val="993366"/>
        </w:rPr>
        <w:t>INTEGER</w:t>
      </w:r>
      <w:r w:rsidRPr="00F35584" w:rsidDel="003D475F">
        <w:t xml:space="preserve"> (-202..24)</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00FB3F12">
        <w:tab/>
      </w:r>
      <w:r w:rsidRPr="00F35584" w:rsidDel="003D475F">
        <w:tab/>
      </w:r>
      <w:r w:rsidRPr="00F35584" w:rsidDel="003D475F">
        <w:tab/>
      </w:r>
      <w:r w:rsidRPr="00F35584" w:rsidDel="003D475F">
        <w:tab/>
      </w:r>
      <w:r w:rsidRPr="00F35584" w:rsidDel="003D475F">
        <w:rPr>
          <w:color w:val="993366"/>
        </w:rPr>
        <w:t>OPTIONAL</w:t>
      </w:r>
      <w:r w:rsidRPr="00F35584">
        <w:t>,</w:t>
      </w:r>
      <w:r w:rsidRPr="00F35584">
        <w:tab/>
      </w:r>
      <w:r w:rsidRPr="00F35584">
        <w:rPr>
          <w:color w:val="808080"/>
        </w:rPr>
        <w:t>-- Need M</w:t>
      </w:r>
      <w:r w:rsidRPr="00F35584" w:rsidDel="003D475F">
        <w:rPr>
          <w:color w:val="808080"/>
        </w:rPr>
        <w:t>,</w:t>
      </w:r>
    </w:p>
    <w:p w14:paraId="38135B45" w14:textId="40063C4B" w:rsidR="00A32082" w:rsidRPr="00F35584" w:rsidRDefault="00A32082" w:rsidP="00A32082">
      <w:pPr>
        <w:pStyle w:val="PL"/>
        <w:rPr>
          <w:color w:val="808080"/>
        </w:rPr>
      </w:pPr>
      <w:r w:rsidRPr="00F35584">
        <w:tab/>
        <w:t>p0-AlphaSets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(1..maxNrofP0-PUSCH-AlphaSets))</w:t>
      </w:r>
      <w:r w:rsidRPr="00F35584">
        <w:rPr>
          <w:color w:val="993366"/>
        </w:rPr>
        <w:t xml:space="preserve"> OF</w:t>
      </w:r>
      <w:r w:rsidRPr="00F35584">
        <w:t xml:space="preserve"> P0-PUSCH-AlphaSet</w:t>
      </w:r>
      <w:r w:rsidR="00FB3F12">
        <w:tab/>
      </w:r>
      <w:r w:rsidRPr="00F35584">
        <w:tab/>
      </w:r>
      <w:r w:rsidRPr="00F35584">
        <w:tab/>
      </w:r>
      <w:r w:rsidRPr="00F35584">
        <w:rPr>
          <w:color w:val="993366"/>
        </w:rPr>
        <w:t>OPTIONAL</w:t>
      </w:r>
      <w:r w:rsidRPr="00F35584">
        <w:t>,</w:t>
      </w:r>
      <w:r w:rsidRPr="00F35584">
        <w:tab/>
      </w:r>
      <w:r w:rsidRPr="00F35584">
        <w:rPr>
          <w:color w:val="808080"/>
        </w:rPr>
        <w:t>-- Need M,</w:t>
      </w:r>
    </w:p>
    <w:p w14:paraId="59A1260E" w14:textId="53AC873C" w:rsidR="00A32082" w:rsidRPr="00F35584" w:rsidRDefault="00A32082" w:rsidP="00A32082">
      <w:pPr>
        <w:pStyle w:val="PL"/>
      </w:pPr>
      <w:r w:rsidRPr="00F35584">
        <w:tab/>
        <w:t>pathlossReferenceRSToAddModList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w:t>
      </w:r>
      <w:r w:rsidRPr="00F35584">
        <w:tab/>
      </w:r>
    </w:p>
    <w:p w14:paraId="163DC593" w14:textId="05EDD11B"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AD14DC0" w14:textId="01BE6EAE" w:rsidR="00A32082" w:rsidRPr="00F35584" w:rsidRDefault="00A32082" w:rsidP="00A32082">
      <w:pPr>
        <w:pStyle w:val="PL"/>
      </w:pPr>
      <w:r w:rsidRPr="00F35584">
        <w:tab/>
        <w:t>pathlossReferenceRSToReleaseList</w:t>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PUSCH-PathlossReferenceRS-Id</w:t>
      </w:r>
      <w:r w:rsidRPr="00F35584">
        <w:tab/>
      </w:r>
    </w:p>
    <w:p w14:paraId="2AA0A52E" w14:textId="5C5E7E4B"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FED94CC" w14:textId="4C138021" w:rsidR="00A32082" w:rsidRPr="00F35584" w:rsidRDefault="00A32082" w:rsidP="00A32082">
      <w:pPr>
        <w:pStyle w:val="PL"/>
        <w:rPr>
          <w:color w:val="808080"/>
        </w:rPr>
      </w:pPr>
      <w:r w:rsidRPr="00F35584">
        <w:tab/>
        <w:t>twoPUSCH-PC-AdjustmentStates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tab/>
      </w:r>
      <w:r w:rsidRPr="00F35584">
        <w:tab/>
      </w:r>
      <w:r w:rsidRPr="00F35584">
        <w:rPr>
          <w:color w:val="993366"/>
        </w:rPr>
        <w:t>OPTIONAL</w:t>
      </w:r>
      <w:r w:rsidRPr="00F35584">
        <w:t xml:space="preserve">, </w:t>
      </w:r>
      <w:r w:rsidRPr="00F35584">
        <w:rPr>
          <w:color w:val="808080"/>
        </w:rPr>
        <w:t>-- Need S</w:t>
      </w:r>
    </w:p>
    <w:p w14:paraId="08725411" w14:textId="6DFA2837" w:rsidR="00A32082" w:rsidRPr="00F35584" w:rsidRDefault="00A32082" w:rsidP="00A32082">
      <w:pPr>
        <w:pStyle w:val="PL"/>
        <w:rPr>
          <w:color w:val="808080"/>
        </w:rPr>
      </w:pPr>
      <w:r w:rsidRPr="00F35584">
        <w:tab/>
        <w:t>deltaMCS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rPr>
          <w:color w:val="993366"/>
        </w:rPr>
        <w:t>OPTIONAL</w:t>
      </w:r>
      <w:r w:rsidRPr="00F35584">
        <w:t xml:space="preserve">, </w:t>
      </w:r>
      <w:r w:rsidRPr="00F35584">
        <w:rPr>
          <w:color w:val="808080"/>
        </w:rPr>
        <w:t>-- Need S</w:t>
      </w:r>
    </w:p>
    <w:p w14:paraId="250FD0B1" w14:textId="554C5E85" w:rsidR="00A32082" w:rsidRPr="00F35584" w:rsidRDefault="00A32082" w:rsidP="00A32082">
      <w:pPr>
        <w:pStyle w:val="PL"/>
        <w:rPr>
          <w:color w:val="808080"/>
        </w:rPr>
      </w:pPr>
      <w:r w:rsidRPr="00F35584">
        <w:tab/>
        <w:t>sri-PUSCH-MappingToAddModList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w:t>
      </w:r>
      <w:r w:rsidRPr="00F35584">
        <w:tab/>
      </w:r>
      <w:r w:rsidRPr="00F35584">
        <w:rPr>
          <w:color w:val="993366"/>
        </w:rPr>
        <w:t>OPTIONAL</w:t>
      </w:r>
      <w:r w:rsidRPr="00F35584">
        <w:t xml:space="preserve">, </w:t>
      </w:r>
      <w:r w:rsidRPr="00F35584">
        <w:rPr>
          <w:color w:val="808080"/>
        </w:rPr>
        <w:t xml:space="preserve">-- Need </w:t>
      </w:r>
      <w:del w:id="3771" w:author="Rapporteur Rev 3" w:date="2018-05-28T12:58:00Z">
        <w:r w:rsidRPr="00F35584" w:rsidDel="00443C89">
          <w:rPr>
            <w:color w:val="808080"/>
          </w:rPr>
          <w:delText>M</w:delText>
        </w:r>
      </w:del>
      <w:ins w:id="3772" w:author="Rapporteur Rev 3" w:date="2018-05-28T12:58:00Z">
        <w:r w:rsidR="00443C89">
          <w:rPr>
            <w:color w:val="808080"/>
          </w:rPr>
          <w:t>N</w:t>
        </w:r>
      </w:ins>
    </w:p>
    <w:p w14:paraId="6AC5D8D6" w14:textId="5F2DE73A" w:rsidR="00A32082" w:rsidRPr="00F35584" w:rsidRDefault="00A32082" w:rsidP="00A32082">
      <w:pPr>
        <w:pStyle w:val="PL"/>
        <w:rPr>
          <w:color w:val="808080"/>
        </w:rPr>
      </w:pPr>
      <w:r w:rsidRPr="00F35584">
        <w:tab/>
        <w:t>sri-PUSCH-MappingToReleaseList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SRI-PUSCH-PowerControlId</w:t>
      </w:r>
      <w:r w:rsidRPr="00F35584">
        <w:tab/>
      </w:r>
      <w:r w:rsidRPr="00F35584">
        <w:rPr>
          <w:color w:val="993366"/>
        </w:rPr>
        <w:t>OPTIONAL</w:t>
      </w:r>
      <w:r w:rsidRPr="00F35584">
        <w:t xml:space="preserve"> </w:t>
      </w:r>
      <w:r w:rsidRPr="00F35584">
        <w:rPr>
          <w:color w:val="808080"/>
        </w:rPr>
        <w:t xml:space="preserve">-- Need </w:t>
      </w:r>
      <w:del w:id="3773" w:author="Rapporteur Rev 3" w:date="2018-05-28T12:58:00Z">
        <w:r w:rsidRPr="00F35584" w:rsidDel="00443C89">
          <w:rPr>
            <w:color w:val="808080"/>
          </w:rPr>
          <w:delText xml:space="preserve">M </w:delText>
        </w:r>
      </w:del>
      <w:ins w:id="3774" w:author="Rapporteur Rev 3" w:date="2018-05-28T12:58:00Z">
        <w:r w:rsidR="00443C89">
          <w:rPr>
            <w:color w:val="808080"/>
          </w:rPr>
          <w:t>N</w:t>
        </w:r>
        <w:r w:rsidR="00443C89" w:rsidRPr="00F35584">
          <w:rPr>
            <w:color w:val="808080"/>
          </w:rPr>
          <w:t xml:space="preserve"> </w:t>
        </w:r>
      </w:ins>
    </w:p>
    <w:p w14:paraId="431C6EF8" w14:textId="77777777" w:rsidR="00A32082" w:rsidRPr="00F35584" w:rsidRDefault="00A32082" w:rsidP="00A32082">
      <w:pPr>
        <w:pStyle w:val="PL"/>
      </w:pPr>
      <w:r w:rsidRPr="00F35584">
        <w:t>}</w:t>
      </w:r>
    </w:p>
    <w:p w14:paraId="34DA0938" w14:textId="77777777" w:rsidR="00A32082" w:rsidRPr="00F35584" w:rsidRDefault="00A32082" w:rsidP="00A32082">
      <w:pPr>
        <w:pStyle w:val="PL"/>
      </w:pPr>
    </w:p>
    <w:p w14:paraId="2BA07D1D" w14:textId="77777777" w:rsidR="00A32082" w:rsidRPr="00F35584" w:rsidRDefault="00A32082" w:rsidP="00C06796">
      <w:pPr>
        <w:pStyle w:val="PL"/>
        <w:rPr>
          <w:color w:val="808080"/>
        </w:rPr>
      </w:pPr>
      <w:r w:rsidRPr="00F35584">
        <w:rPr>
          <w:color w:val="808080"/>
        </w:rPr>
        <w:t xml:space="preserve">-- A set of p0-pusch and alpha used for PUSCH with grant. 'PUSCH beam indication' (if present) gives the index of the set to </w:t>
      </w:r>
    </w:p>
    <w:p w14:paraId="46EC9E39" w14:textId="77777777" w:rsidR="00A32082" w:rsidRPr="00F35584" w:rsidRDefault="00A32082" w:rsidP="00C06796">
      <w:pPr>
        <w:pStyle w:val="PL"/>
        <w:rPr>
          <w:color w:val="808080"/>
        </w:rPr>
      </w:pPr>
      <w:r w:rsidRPr="00F35584">
        <w:rPr>
          <w:color w:val="808080"/>
        </w:rPr>
        <w:t>-- be used for a particular PUSCH transmission.</w:t>
      </w:r>
    </w:p>
    <w:p w14:paraId="7E7EBEA1" w14:textId="77777777" w:rsidR="00A32082" w:rsidRPr="00F35584" w:rsidRDefault="00A32082" w:rsidP="00C06796">
      <w:pPr>
        <w:pStyle w:val="PL"/>
        <w:rPr>
          <w:color w:val="808080"/>
        </w:rPr>
      </w:pPr>
      <w:r w:rsidRPr="00F35584">
        <w:rPr>
          <w:color w:val="808080"/>
        </w:rPr>
        <w:t>-- FFS_CHECK: Is the ”PUSCH beam indication” in DCI which schedules the PUSCH? If so, clarify in field description</w:t>
      </w:r>
    </w:p>
    <w:p w14:paraId="5F642318" w14:textId="77777777" w:rsidR="00A32082" w:rsidRPr="00F35584" w:rsidRDefault="00A32082" w:rsidP="00C06796">
      <w:pPr>
        <w:pStyle w:val="PL"/>
        <w:rPr>
          <w:color w:val="808080"/>
        </w:rPr>
      </w:pPr>
      <w:r w:rsidRPr="00F35584">
        <w:rPr>
          <w:color w:val="808080"/>
        </w:rPr>
        <w:t>-- Corresponds to L1 parameter 'p0-pusch-alpha-set' (see 38.213, section 7.1)</w:t>
      </w:r>
    </w:p>
    <w:p w14:paraId="1FA32C42" w14:textId="0594B530" w:rsidR="00A32082" w:rsidRPr="00F35584" w:rsidRDefault="00A32082" w:rsidP="00A32082">
      <w:pPr>
        <w:pStyle w:val="PL"/>
      </w:pPr>
      <w:r w:rsidRPr="00F35584">
        <w:t xml:space="preserve">P0-PUSCH-AlphaSet ::= </w:t>
      </w:r>
      <w:r w:rsidRPr="00F35584">
        <w:tab/>
      </w:r>
      <w:r w:rsidRPr="00F35584">
        <w:tab/>
      </w:r>
      <w:r w:rsidRPr="00F35584">
        <w:tab/>
      </w:r>
      <w:r w:rsidRPr="00F35584">
        <w:tab/>
      </w:r>
      <w:r w:rsidRPr="00F35584">
        <w:rPr>
          <w:color w:val="993366"/>
        </w:rPr>
        <w:t>SEQUENCE</w:t>
      </w:r>
      <w:r w:rsidRPr="00F35584">
        <w:t xml:space="preserve"> {</w:t>
      </w:r>
    </w:p>
    <w:p w14:paraId="51E59FF7" w14:textId="462FBE9A" w:rsidR="00A32082" w:rsidRPr="00F35584" w:rsidRDefault="00A32082" w:rsidP="00A32082">
      <w:pPr>
        <w:pStyle w:val="PL"/>
      </w:pPr>
      <w:r w:rsidRPr="00F35584">
        <w:tab/>
        <w:t xml:space="preserve">p0-PUSCH-AlphaSetId </w:t>
      </w:r>
      <w:r w:rsidRPr="00F35584">
        <w:tab/>
      </w:r>
      <w:r w:rsidRPr="00F35584">
        <w:tab/>
      </w:r>
      <w:r w:rsidRPr="00F35584">
        <w:tab/>
      </w:r>
      <w:r w:rsidRPr="00F35584">
        <w:tab/>
        <w:t>P0-PUSCH-AlphaSetId,</w:t>
      </w:r>
    </w:p>
    <w:p w14:paraId="7136A536" w14:textId="286A5F70" w:rsidR="00A32082" w:rsidRPr="00F35584" w:rsidRDefault="00A32082" w:rsidP="00A32082">
      <w:pPr>
        <w:pStyle w:val="PL"/>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001B651A" w:rsidRPr="00F35584">
        <w:rPr>
          <w:color w:val="993366"/>
        </w:rPr>
        <w:t>INTEGER</w:t>
      </w:r>
      <w:r w:rsidR="001B651A"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86D0AB1" w14:textId="167169DE" w:rsidR="00A32082" w:rsidRPr="00F35584" w:rsidRDefault="00A32082" w:rsidP="00A32082">
      <w:pPr>
        <w:pStyle w:val="PL"/>
        <w:rPr>
          <w:color w:val="808080"/>
        </w:rPr>
      </w:pPr>
      <w:r w:rsidRPr="00F35584">
        <w:tab/>
        <w:t xml:space="preserve">alpha </w:t>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302AF7">
        <w:tab/>
      </w:r>
      <w:r w:rsidRPr="00F35584">
        <w:tab/>
      </w:r>
      <w:r w:rsidRPr="00F35584">
        <w:rPr>
          <w:color w:val="993366"/>
        </w:rPr>
        <w:t>OPTIONAL</w:t>
      </w:r>
      <w:r w:rsidRPr="00F35584">
        <w:tab/>
      </w:r>
      <w:r w:rsidRPr="00F35584">
        <w:rPr>
          <w:color w:val="808080"/>
        </w:rPr>
        <w:t xml:space="preserve">-- Need </w:t>
      </w:r>
      <w:r w:rsidRPr="00F35584" w:rsidDel="006235A1">
        <w:rPr>
          <w:color w:val="808080"/>
        </w:rPr>
        <w:t>S</w:t>
      </w:r>
    </w:p>
    <w:p w14:paraId="6A400EBA" w14:textId="77777777" w:rsidR="00A32082" w:rsidRPr="00F35584" w:rsidRDefault="00A32082" w:rsidP="00A32082">
      <w:pPr>
        <w:pStyle w:val="PL"/>
      </w:pPr>
      <w:r w:rsidRPr="00F35584">
        <w:t>}</w:t>
      </w:r>
    </w:p>
    <w:p w14:paraId="3681DB06" w14:textId="77777777" w:rsidR="00A32082" w:rsidRPr="00F35584" w:rsidRDefault="00A32082" w:rsidP="00A32082">
      <w:pPr>
        <w:pStyle w:val="PL"/>
      </w:pPr>
    </w:p>
    <w:p w14:paraId="2EBC4CC6" w14:textId="77777777" w:rsidR="00A32082" w:rsidRPr="00F35584" w:rsidRDefault="00A32082" w:rsidP="00C06796">
      <w:pPr>
        <w:pStyle w:val="PL"/>
        <w:rPr>
          <w:color w:val="808080"/>
        </w:rPr>
      </w:pPr>
      <w:r w:rsidRPr="00F35584">
        <w:rPr>
          <w:color w:val="808080"/>
        </w:rPr>
        <w:t>-- ID for a P0-PUSCH-AlphaSet. Corresponds to L1 parameter 'p0alphasetindex' (see 38.213, section 7.1)</w:t>
      </w:r>
    </w:p>
    <w:p w14:paraId="08DA085F" w14:textId="4EB8DED4" w:rsidR="00A32082" w:rsidRPr="00DF6110" w:rsidRDefault="00A32082" w:rsidP="00A32082">
      <w:pPr>
        <w:pStyle w:val="PL"/>
      </w:pPr>
      <w:r w:rsidRPr="00DF6110">
        <w:t xml:space="preserve">P0-PUSCH-AlphaSetId ::= </w:t>
      </w:r>
      <w:r w:rsidRPr="00DF6110">
        <w:tab/>
      </w:r>
      <w:r w:rsidRPr="00DF6110">
        <w:tab/>
      </w:r>
      <w:r w:rsidRPr="00DF6110">
        <w:tab/>
      </w:r>
      <w:r w:rsidRPr="00DF6110">
        <w:rPr>
          <w:color w:val="993366"/>
        </w:rPr>
        <w:t>INTEGER</w:t>
      </w:r>
      <w:r w:rsidRPr="00DF6110">
        <w:t xml:space="preserve"> (0..maxNrofP0-PUSCH-AlphaSets-1)</w:t>
      </w:r>
    </w:p>
    <w:p w14:paraId="2F7FE015" w14:textId="77777777" w:rsidR="00A32082" w:rsidRPr="00DF6110" w:rsidRDefault="00A32082" w:rsidP="00A32082">
      <w:pPr>
        <w:pStyle w:val="PL"/>
      </w:pPr>
    </w:p>
    <w:p w14:paraId="57C4489D" w14:textId="77777777" w:rsidR="00A32082" w:rsidRPr="00F35584" w:rsidRDefault="00A32082" w:rsidP="00C06796">
      <w:pPr>
        <w:pStyle w:val="PL"/>
        <w:rPr>
          <w:color w:val="808080"/>
        </w:rPr>
      </w:pPr>
      <w:r w:rsidRPr="00F35584">
        <w:rPr>
          <w:color w:val="808080"/>
        </w:rPr>
        <w:t>-- A reference signal (RS) configured as pathloss reference signal for PUSCH power control</w:t>
      </w:r>
    </w:p>
    <w:p w14:paraId="202297B6" w14:textId="77777777" w:rsidR="00A32082" w:rsidRPr="00F35584" w:rsidRDefault="00A32082" w:rsidP="00C06796">
      <w:pPr>
        <w:pStyle w:val="PL"/>
        <w:rPr>
          <w:color w:val="808080"/>
        </w:rPr>
      </w:pPr>
      <w:r w:rsidRPr="00F35584">
        <w:rPr>
          <w:color w:val="808080"/>
        </w:rPr>
        <w:t>-- Corresponds to L1 parameter 'pusch-pathlossReference-rs' (see 38.213, section 7.1)</w:t>
      </w:r>
    </w:p>
    <w:p w14:paraId="6A22F170" w14:textId="437B05AE" w:rsidR="00A32082" w:rsidRPr="00F35584" w:rsidRDefault="00A32082" w:rsidP="00A32082">
      <w:pPr>
        <w:pStyle w:val="PL"/>
      </w:pPr>
      <w:r w:rsidRPr="00F35584">
        <w:t>PUSCH-PathlossReferenceRS ::=</w:t>
      </w:r>
      <w:r w:rsidRPr="00F35584">
        <w:tab/>
      </w:r>
      <w:r w:rsidRPr="00F35584">
        <w:tab/>
      </w:r>
      <w:r w:rsidRPr="00F35584">
        <w:rPr>
          <w:color w:val="993366"/>
        </w:rPr>
        <w:t>SEQUENCE</w:t>
      </w:r>
      <w:r w:rsidRPr="00F35584">
        <w:t xml:space="preserve"> {</w:t>
      </w:r>
    </w:p>
    <w:p w14:paraId="59954B19" w14:textId="28719006" w:rsidR="00A32082" w:rsidRPr="00F35584" w:rsidRDefault="00A32082" w:rsidP="00A32082">
      <w:pPr>
        <w:pStyle w:val="PL"/>
      </w:pPr>
      <w:r w:rsidRPr="00F35584">
        <w:tab/>
        <w:t xml:space="preserve">pusch-PathlossReferenceRS-Id </w:t>
      </w:r>
      <w:r w:rsidRPr="00F35584">
        <w:tab/>
      </w:r>
      <w:r w:rsidRPr="00F35584">
        <w:tab/>
        <w:t xml:space="preserve">PUSCH-PathlossReferenceRS-Id, </w:t>
      </w:r>
    </w:p>
    <w:p w14:paraId="4F6EF01F" w14:textId="5373C07C" w:rsidR="00A32082" w:rsidRPr="00F35584" w:rsidRDefault="00A32082" w:rsidP="00A32082">
      <w:pPr>
        <w:pStyle w:val="PL"/>
      </w:pPr>
      <w:r w:rsidRPr="00F35584">
        <w:tab/>
        <w:t>referenceSignal</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DFEC0A2" w14:textId="3350ED95" w:rsidR="00A32082" w:rsidRPr="00F35584" w:rsidRDefault="00A32082" w:rsidP="00A3208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t>SSB-Index,</w:t>
      </w:r>
    </w:p>
    <w:p w14:paraId="6130EBDA" w14:textId="2BEC77E4" w:rsidR="00A32082" w:rsidRPr="00F35584" w:rsidRDefault="00A32082" w:rsidP="00A32082">
      <w:pPr>
        <w:pStyle w:val="PL"/>
      </w:pPr>
      <w:r w:rsidRPr="00F35584">
        <w:tab/>
      </w:r>
      <w:r w:rsidRPr="00F35584">
        <w:tab/>
        <w:t>csi-RS-Index</w:t>
      </w:r>
      <w:r w:rsidRPr="00F35584">
        <w:tab/>
      </w:r>
      <w:r w:rsidRPr="00F35584">
        <w:tab/>
      </w:r>
      <w:r w:rsidRPr="00F35584">
        <w:tab/>
      </w:r>
      <w:r w:rsidRPr="00F35584">
        <w:tab/>
      </w:r>
      <w:r w:rsidRPr="00F35584">
        <w:tab/>
      </w:r>
      <w:r w:rsidRPr="00F35584">
        <w:tab/>
        <w:t>NZP-CSI-RS-ResourceId</w:t>
      </w:r>
    </w:p>
    <w:p w14:paraId="2CD504B4" w14:textId="77777777" w:rsidR="00A32082" w:rsidRPr="00F35584" w:rsidRDefault="00A32082" w:rsidP="00A32082">
      <w:pPr>
        <w:pStyle w:val="PL"/>
      </w:pPr>
      <w:r w:rsidRPr="00F35584">
        <w:tab/>
        <w:t>}</w:t>
      </w:r>
    </w:p>
    <w:p w14:paraId="0322468F" w14:textId="77777777" w:rsidR="00A32082" w:rsidRPr="00F35584" w:rsidRDefault="00A32082" w:rsidP="00A32082">
      <w:pPr>
        <w:pStyle w:val="PL"/>
      </w:pPr>
      <w:r w:rsidRPr="00F35584">
        <w:t>}</w:t>
      </w:r>
    </w:p>
    <w:p w14:paraId="54F99545" w14:textId="77777777" w:rsidR="00A32082" w:rsidRPr="00F35584" w:rsidRDefault="00A32082" w:rsidP="00A32082">
      <w:pPr>
        <w:pStyle w:val="PL"/>
      </w:pPr>
    </w:p>
    <w:p w14:paraId="05E05030" w14:textId="77777777" w:rsidR="00A32082" w:rsidRPr="00F35584" w:rsidRDefault="00A32082" w:rsidP="00C06796">
      <w:pPr>
        <w:pStyle w:val="PL"/>
        <w:rPr>
          <w:color w:val="808080"/>
        </w:rPr>
      </w:pPr>
      <w:r w:rsidRPr="00F35584">
        <w:rPr>
          <w:color w:val="808080"/>
        </w:rPr>
        <w:t xml:space="preserve">-- ID for a referemce signal (RS) configured as PUSCH pathloss reference </w:t>
      </w:r>
    </w:p>
    <w:p w14:paraId="0970FCEF" w14:textId="77777777" w:rsidR="00A32082" w:rsidRPr="00F35584" w:rsidRDefault="00A32082" w:rsidP="00C06796">
      <w:pPr>
        <w:pStyle w:val="PL"/>
        <w:rPr>
          <w:color w:val="808080"/>
        </w:rPr>
      </w:pPr>
      <w:r w:rsidRPr="00F35584">
        <w:rPr>
          <w:color w:val="808080"/>
        </w:rPr>
        <w:t>-- Corresponds to L1 parameter 'pathlossreference-index' (see 38.213, section 7.1)</w:t>
      </w:r>
    </w:p>
    <w:p w14:paraId="4EA418D7" w14:textId="77777777" w:rsidR="00A32082" w:rsidRPr="00F35584" w:rsidRDefault="00A32082" w:rsidP="00C06796">
      <w:pPr>
        <w:pStyle w:val="PL"/>
        <w:rPr>
          <w:color w:val="808080"/>
        </w:rPr>
      </w:pPr>
      <w:r w:rsidRPr="00F35584">
        <w:rPr>
          <w:color w:val="808080"/>
        </w:rPr>
        <w:t>-- FFS_CHECK: Is this ID used anywhere except inside the PUSCH-PathlossReference-RS</w:t>
      </w:r>
      <w:r w:rsidRPr="00F35584">
        <w:rPr>
          <w:color w:val="808080"/>
        </w:rPr>
        <w:tab/>
        <w:t>itself?</w:t>
      </w:r>
    </w:p>
    <w:p w14:paraId="0859DCE8" w14:textId="3C36E4CF" w:rsidR="00A32082" w:rsidRPr="00F35584" w:rsidRDefault="00A32082" w:rsidP="00A32082">
      <w:pPr>
        <w:pStyle w:val="PL"/>
      </w:pPr>
      <w:r w:rsidRPr="00F35584">
        <w:t>PUSCH-PathlossReferenceRS-Id ::=</w:t>
      </w:r>
      <w:r w:rsidRPr="00F35584">
        <w:tab/>
      </w:r>
      <w:r w:rsidRPr="00F35584">
        <w:rPr>
          <w:color w:val="993366"/>
        </w:rPr>
        <w:t>INTEGER</w:t>
      </w:r>
      <w:r w:rsidRPr="00F35584">
        <w:t xml:space="preserve"> (0..maxNrofPUSCH-PathlossReferenceRSs-1)</w:t>
      </w:r>
    </w:p>
    <w:p w14:paraId="7A7C59DD" w14:textId="77777777" w:rsidR="00A32082" w:rsidRPr="00F35584" w:rsidRDefault="00A32082" w:rsidP="00A32082">
      <w:pPr>
        <w:pStyle w:val="PL"/>
      </w:pPr>
    </w:p>
    <w:p w14:paraId="0F906C39" w14:textId="77777777" w:rsidR="00A32082" w:rsidRPr="00F35584" w:rsidRDefault="00A32082" w:rsidP="00A32082">
      <w:pPr>
        <w:pStyle w:val="PL"/>
      </w:pPr>
    </w:p>
    <w:p w14:paraId="329480C7" w14:textId="77777777" w:rsidR="00A32082" w:rsidRPr="00F35584" w:rsidRDefault="00A32082" w:rsidP="00A32082">
      <w:pPr>
        <w:pStyle w:val="PL"/>
        <w:rPr>
          <w:color w:val="808080"/>
        </w:rPr>
      </w:pPr>
      <w:r w:rsidRPr="00F35584">
        <w:rPr>
          <w:color w:val="808080"/>
        </w:rPr>
        <w:t>-- A set of PUSCH power control parameters associated with one SRS-ResourceIndex (SRI)</w:t>
      </w:r>
    </w:p>
    <w:p w14:paraId="061D235F" w14:textId="48146225" w:rsidR="00A32082" w:rsidRPr="00F35584" w:rsidRDefault="00A32082" w:rsidP="00A32082">
      <w:pPr>
        <w:pStyle w:val="PL"/>
      </w:pPr>
      <w:r w:rsidRPr="00F35584">
        <w:t>SRI-PUSCH-PowerControl ::=</w:t>
      </w:r>
      <w:r w:rsidRPr="00F35584">
        <w:tab/>
      </w:r>
      <w:r w:rsidRPr="00F35584">
        <w:tab/>
      </w:r>
      <w:r w:rsidRPr="00F35584">
        <w:tab/>
      </w:r>
      <w:r w:rsidRPr="00F35584">
        <w:rPr>
          <w:color w:val="993366"/>
        </w:rPr>
        <w:t>SEQUENCE</w:t>
      </w:r>
      <w:r w:rsidRPr="00F35584">
        <w:t xml:space="preserve"> {</w:t>
      </w:r>
    </w:p>
    <w:p w14:paraId="26E29528" w14:textId="5233D327" w:rsidR="00A32082" w:rsidRPr="00F35584" w:rsidRDefault="00A32082" w:rsidP="00A32082">
      <w:pPr>
        <w:pStyle w:val="PL"/>
      </w:pPr>
      <w:r w:rsidRPr="00F35584">
        <w:tab/>
        <w:t>sri-PUSCH-PowerControlId</w:t>
      </w:r>
      <w:r w:rsidRPr="00F35584">
        <w:tab/>
      </w:r>
      <w:r w:rsidRPr="00F35584">
        <w:tab/>
      </w:r>
      <w:r w:rsidRPr="00F35584">
        <w:tab/>
        <w:t>SRI-PUSCH-PowerControlId,</w:t>
      </w:r>
    </w:p>
    <w:p w14:paraId="5D80E85C" w14:textId="54179B4B" w:rsidR="00A32082" w:rsidRPr="00F35584" w:rsidRDefault="00A32082" w:rsidP="00A32082">
      <w:pPr>
        <w:pStyle w:val="PL"/>
      </w:pPr>
      <w:r w:rsidRPr="00F35584">
        <w:tab/>
        <w:t>sri-PUSCH-PathlossReferenceRS-Id</w:t>
      </w:r>
      <w:r w:rsidRPr="00F35584">
        <w:tab/>
        <w:t>PUSCH-PathlossReferenceRS-Id,</w:t>
      </w:r>
    </w:p>
    <w:p w14:paraId="355F008B" w14:textId="54D1C028" w:rsidR="00A32082" w:rsidRPr="00F35584" w:rsidRDefault="00A32082" w:rsidP="00A32082">
      <w:pPr>
        <w:pStyle w:val="PL"/>
      </w:pPr>
      <w:r w:rsidRPr="00F35584">
        <w:tab/>
        <w:t xml:space="preserve">sri-P0-PUSCH-AlphaSetId </w:t>
      </w:r>
      <w:r w:rsidRPr="00F35584">
        <w:tab/>
      </w:r>
      <w:r w:rsidRPr="00F35584">
        <w:tab/>
      </w:r>
      <w:r w:rsidR="00302AF7">
        <w:tab/>
      </w:r>
      <w:r w:rsidRPr="00F35584">
        <w:t>P0-PUSCH-AlphaSetId,</w:t>
      </w:r>
    </w:p>
    <w:p w14:paraId="18A49649" w14:textId="458BE4BE" w:rsidR="00A32082" w:rsidRPr="00F35584" w:rsidRDefault="00A32082" w:rsidP="00A32082">
      <w:pPr>
        <w:pStyle w:val="PL"/>
      </w:pPr>
      <w:r w:rsidRPr="00F35584">
        <w:tab/>
        <w:t>sri-PUSCH-ClosedLoopIndex</w:t>
      </w:r>
      <w:r w:rsidRPr="00F35584">
        <w:tab/>
      </w:r>
      <w:r w:rsidRPr="00F35584">
        <w:tab/>
      </w:r>
      <w:r w:rsidRPr="00F35584">
        <w:tab/>
      </w:r>
      <w:r w:rsidRPr="00F35584">
        <w:rPr>
          <w:color w:val="993366"/>
        </w:rPr>
        <w:t>ENUMERATED</w:t>
      </w:r>
      <w:r w:rsidRPr="00F35584">
        <w:t xml:space="preserve"> { i0, i1 }</w:t>
      </w:r>
    </w:p>
    <w:p w14:paraId="7D26346D" w14:textId="77777777" w:rsidR="00A32082" w:rsidRPr="00DF6110" w:rsidRDefault="00A32082" w:rsidP="00A32082">
      <w:pPr>
        <w:pStyle w:val="PL"/>
      </w:pPr>
      <w:r w:rsidRPr="00DF6110">
        <w:t>}</w:t>
      </w:r>
    </w:p>
    <w:p w14:paraId="3DB6257F" w14:textId="77777777" w:rsidR="00A32082" w:rsidRPr="00DF6110" w:rsidRDefault="00A32082" w:rsidP="00A32082">
      <w:pPr>
        <w:pStyle w:val="PL"/>
      </w:pPr>
    </w:p>
    <w:p w14:paraId="0FC94232" w14:textId="58B275F1" w:rsidR="00A32082" w:rsidRPr="00DF6110" w:rsidRDefault="00A32082" w:rsidP="00A32082">
      <w:pPr>
        <w:pStyle w:val="PL"/>
      </w:pPr>
      <w:r w:rsidRPr="00DF6110">
        <w:t>SRI-PUSCH-PowerControlId ::=</w:t>
      </w:r>
      <w:r w:rsidRPr="00DF6110">
        <w:tab/>
      </w:r>
      <w:r w:rsidRPr="00DF6110">
        <w:tab/>
      </w:r>
      <w:r w:rsidRPr="00DF6110">
        <w:rPr>
          <w:color w:val="993366"/>
        </w:rPr>
        <w:t>INTEGER</w:t>
      </w:r>
      <w:r w:rsidRPr="00DF6110">
        <w:t xml:space="preserve"> (0..maxNrofSRI-PUSCH-Mappings-1)</w:t>
      </w:r>
    </w:p>
    <w:p w14:paraId="36FD2F76" w14:textId="77777777" w:rsidR="00A32082" w:rsidRPr="00DF6110" w:rsidRDefault="00A32082" w:rsidP="00A32082">
      <w:pPr>
        <w:pStyle w:val="PL"/>
      </w:pPr>
    </w:p>
    <w:p w14:paraId="2A129DA8" w14:textId="77777777" w:rsidR="00A32082" w:rsidRPr="00F35584" w:rsidRDefault="00A32082" w:rsidP="00C06796">
      <w:pPr>
        <w:pStyle w:val="PL"/>
        <w:rPr>
          <w:color w:val="808080"/>
        </w:rPr>
      </w:pPr>
      <w:r w:rsidRPr="00F35584">
        <w:rPr>
          <w:color w:val="808080"/>
        </w:rPr>
        <w:t>-- A set of beta-offset values</w:t>
      </w:r>
    </w:p>
    <w:p w14:paraId="2736FD11" w14:textId="1A29C266" w:rsidR="00A32082" w:rsidRPr="00F35584" w:rsidRDefault="00A32082" w:rsidP="00A32082">
      <w:pPr>
        <w:pStyle w:val="PL"/>
      </w:pPr>
      <w:r w:rsidRPr="00F35584">
        <w:t xml:space="preserve">BetaOffsets ::= </w:t>
      </w:r>
      <w:r w:rsidRPr="00F35584">
        <w:tab/>
      </w:r>
      <w:r w:rsidRPr="00F35584">
        <w:tab/>
      </w:r>
      <w:r w:rsidRPr="00F35584">
        <w:tab/>
      </w:r>
      <w:r w:rsidRPr="00F35584">
        <w:tab/>
      </w:r>
      <w:r w:rsidRPr="00F35584">
        <w:tab/>
      </w:r>
      <w:r w:rsidRPr="00F35584">
        <w:rPr>
          <w:color w:val="993366"/>
        </w:rPr>
        <w:t>SEQUENCE</w:t>
      </w:r>
      <w:r w:rsidRPr="00F35584">
        <w:t xml:space="preserve"> {</w:t>
      </w:r>
    </w:p>
    <w:p w14:paraId="03973026" w14:textId="601434E7" w:rsidR="00A32082" w:rsidRPr="00F35584" w:rsidRDefault="00A32082" w:rsidP="00A32082">
      <w:pPr>
        <w:pStyle w:val="PL"/>
        <w:rPr>
          <w:color w:val="808080"/>
        </w:rPr>
      </w:pPr>
      <w:r w:rsidRPr="00F35584">
        <w:tab/>
        <w:t>betaOffsetACK-Index1</w:t>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5A1ED368" w14:textId="1254C97F" w:rsidR="00A32082" w:rsidRPr="00F35584" w:rsidRDefault="00A32082" w:rsidP="00A32082">
      <w:pPr>
        <w:pStyle w:val="PL"/>
        <w:rPr>
          <w:color w:val="808080"/>
        </w:rPr>
      </w:pPr>
      <w:r w:rsidRPr="00F35584">
        <w:tab/>
        <w:t>betaOffsetACK-Index2</w:t>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6BA1200F" w14:textId="3D303AE5" w:rsidR="00A32082" w:rsidRPr="00F35584" w:rsidRDefault="00A32082" w:rsidP="00A32082">
      <w:pPr>
        <w:pStyle w:val="PL"/>
        <w:rPr>
          <w:color w:val="808080"/>
        </w:rPr>
      </w:pPr>
      <w:r w:rsidRPr="00F35584">
        <w:tab/>
        <w:t>betaOffsetACK-Index3</w:t>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1F57D324" w14:textId="03C6D88B" w:rsidR="00A32082" w:rsidRPr="00F35584" w:rsidRDefault="00A32082" w:rsidP="00A32082">
      <w:pPr>
        <w:pStyle w:val="PL"/>
        <w:rPr>
          <w:color w:val="808080"/>
        </w:rPr>
      </w:pPr>
      <w:r w:rsidRPr="00F35584">
        <w:tab/>
        <w:t>betaOffsetCSI-Part1-Index1</w:t>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074BD0F1" w14:textId="6D10D085" w:rsidR="00A32082" w:rsidRPr="00F35584" w:rsidRDefault="00A32082" w:rsidP="00A32082">
      <w:pPr>
        <w:pStyle w:val="PL"/>
        <w:rPr>
          <w:color w:val="808080"/>
        </w:rPr>
      </w:pPr>
      <w:r w:rsidRPr="00F35584">
        <w:tab/>
        <w:t>betaOffsetCSI-Part1-Index2</w:t>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029B5E42" w14:textId="31CE9BC3" w:rsidR="00A32082" w:rsidRPr="00F35584" w:rsidRDefault="00A32082" w:rsidP="00A32082">
      <w:pPr>
        <w:pStyle w:val="PL"/>
        <w:rPr>
          <w:color w:val="808080"/>
        </w:rPr>
      </w:pPr>
      <w:r w:rsidRPr="00F35584">
        <w:tab/>
        <w:t>betaOffsetCSI-Part2-Index1</w:t>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1D7BC001" w14:textId="6B01DF2B" w:rsidR="00A32082" w:rsidRPr="00F35584" w:rsidRDefault="00A32082" w:rsidP="00A32082">
      <w:pPr>
        <w:pStyle w:val="PL"/>
        <w:rPr>
          <w:color w:val="808080"/>
        </w:rPr>
      </w:pPr>
      <w:r w:rsidRPr="00F35584">
        <w:tab/>
        <w:t>betaOffsetCSI-Part2-Index2</w:t>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2F81986B" w14:textId="77777777" w:rsidR="00A32082" w:rsidRPr="00F35584" w:rsidRDefault="00A32082" w:rsidP="00A32082">
      <w:pPr>
        <w:pStyle w:val="PL"/>
      </w:pPr>
      <w:r w:rsidRPr="00F35584">
        <w:t>}</w:t>
      </w:r>
    </w:p>
    <w:p w14:paraId="19C1183D" w14:textId="77777777" w:rsidR="00A32082" w:rsidRPr="00F35584" w:rsidRDefault="00A32082" w:rsidP="00A32082">
      <w:pPr>
        <w:pStyle w:val="PL"/>
      </w:pPr>
    </w:p>
    <w:p w14:paraId="1FCBAE0F" w14:textId="77777777" w:rsidR="00A32082" w:rsidRPr="00F35584" w:rsidRDefault="00A32082" w:rsidP="00A32082">
      <w:pPr>
        <w:pStyle w:val="PL"/>
        <w:rPr>
          <w:color w:val="808080"/>
        </w:rPr>
      </w:pPr>
      <w:r w:rsidRPr="00F35584">
        <w:rPr>
          <w:color w:val="808080"/>
        </w:rPr>
        <w:t>-- TAG-PUSCH-POWERCONTROL-STOP</w:t>
      </w:r>
    </w:p>
    <w:p w14:paraId="63E13D61" w14:textId="77777777" w:rsidR="00A32082" w:rsidRPr="00F35584" w:rsidRDefault="00A32082" w:rsidP="00A32082">
      <w:pPr>
        <w:pStyle w:val="PL"/>
        <w:rPr>
          <w:color w:val="808080"/>
        </w:rPr>
      </w:pPr>
      <w:r w:rsidRPr="00F35584">
        <w:rPr>
          <w:color w:val="808080"/>
        </w:rPr>
        <w:t>-- ASN1STOP</w:t>
      </w:r>
    </w:p>
    <w:p w14:paraId="52FC9A76"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D44B796" w14:textId="77777777" w:rsidTr="0040018C">
        <w:tc>
          <w:tcPr>
            <w:tcW w:w="14507" w:type="dxa"/>
            <w:shd w:val="clear" w:color="auto" w:fill="auto"/>
          </w:tcPr>
          <w:p w14:paraId="3FBE941B" w14:textId="77777777" w:rsidR="008379C9" w:rsidRPr="0040018C" w:rsidRDefault="008379C9" w:rsidP="008379C9">
            <w:pPr>
              <w:pStyle w:val="TAH"/>
              <w:rPr>
                <w:szCs w:val="22"/>
              </w:rPr>
            </w:pPr>
            <w:r w:rsidRPr="0040018C">
              <w:rPr>
                <w:i/>
                <w:szCs w:val="22"/>
              </w:rPr>
              <w:t>BetaOffsets field descriptions</w:t>
            </w:r>
          </w:p>
        </w:tc>
      </w:tr>
      <w:tr w:rsidR="008379C9" w14:paraId="3E52818F" w14:textId="77777777" w:rsidTr="0040018C">
        <w:tc>
          <w:tcPr>
            <w:tcW w:w="14507" w:type="dxa"/>
            <w:shd w:val="clear" w:color="auto" w:fill="auto"/>
          </w:tcPr>
          <w:p w14:paraId="2043BEED" w14:textId="77777777" w:rsidR="008379C9" w:rsidRPr="0040018C" w:rsidRDefault="008379C9" w:rsidP="008379C9">
            <w:pPr>
              <w:pStyle w:val="TAL"/>
              <w:rPr>
                <w:szCs w:val="22"/>
              </w:rPr>
            </w:pPr>
            <w:r w:rsidRPr="0040018C">
              <w:rPr>
                <w:b/>
                <w:i/>
                <w:szCs w:val="22"/>
              </w:rPr>
              <w:t>betaOffsetACK-Index1</w:t>
            </w:r>
          </w:p>
          <w:p w14:paraId="62003DDF" w14:textId="77777777" w:rsidR="008379C9" w:rsidRPr="0040018C" w:rsidRDefault="008379C9" w:rsidP="008379C9">
            <w:pPr>
              <w:pStyle w:val="TAL"/>
              <w:rPr>
                <w:szCs w:val="22"/>
              </w:rPr>
            </w:pPr>
            <w:r w:rsidRPr="0040018C">
              <w:rPr>
                <w:szCs w:val="22"/>
              </w:rPr>
              <w:t>Up to 2 bits HARQ-ACK. Corresponds to L1 parameter 'betaOffset-ACK-Index-1' (see 38.213, section 9.3) When the field is absent the UE applies the value 11</w:t>
            </w:r>
          </w:p>
        </w:tc>
      </w:tr>
      <w:tr w:rsidR="008379C9" w14:paraId="19B01630" w14:textId="77777777" w:rsidTr="0040018C">
        <w:tc>
          <w:tcPr>
            <w:tcW w:w="14507" w:type="dxa"/>
            <w:shd w:val="clear" w:color="auto" w:fill="auto"/>
          </w:tcPr>
          <w:p w14:paraId="7E4113DA" w14:textId="77777777" w:rsidR="008379C9" w:rsidRPr="0040018C" w:rsidRDefault="008379C9" w:rsidP="008379C9">
            <w:pPr>
              <w:pStyle w:val="TAL"/>
              <w:rPr>
                <w:szCs w:val="22"/>
              </w:rPr>
            </w:pPr>
            <w:r w:rsidRPr="0040018C">
              <w:rPr>
                <w:b/>
                <w:i/>
                <w:szCs w:val="22"/>
              </w:rPr>
              <w:t>betaOffsetACK-Index2</w:t>
            </w:r>
          </w:p>
          <w:p w14:paraId="21A38849" w14:textId="77777777" w:rsidR="008379C9" w:rsidRPr="0040018C" w:rsidRDefault="008379C9" w:rsidP="008379C9">
            <w:pPr>
              <w:pStyle w:val="TAL"/>
              <w:rPr>
                <w:szCs w:val="22"/>
              </w:rPr>
            </w:pPr>
            <w:r w:rsidRPr="0040018C">
              <w:rPr>
                <w:szCs w:val="22"/>
              </w:rPr>
              <w:t>Up to 11 bits HARQ-ACK. Corresponds to L1 parameter 'betaOffset-ACK-Index-2' (see 38.213, section 9.3) When the field is absent the UE applies the value 11</w:t>
            </w:r>
          </w:p>
        </w:tc>
      </w:tr>
      <w:tr w:rsidR="008379C9" w14:paraId="77B44B27" w14:textId="77777777" w:rsidTr="0040018C">
        <w:tc>
          <w:tcPr>
            <w:tcW w:w="14507" w:type="dxa"/>
            <w:shd w:val="clear" w:color="auto" w:fill="auto"/>
          </w:tcPr>
          <w:p w14:paraId="134FF5B9" w14:textId="77777777" w:rsidR="008379C9" w:rsidRPr="0040018C" w:rsidRDefault="008379C9" w:rsidP="008379C9">
            <w:pPr>
              <w:pStyle w:val="TAL"/>
              <w:rPr>
                <w:szCs w:val="22"/>
              </w:rPr>
            </w:pPr>
            <w:r w:rsidRPr="0040018C">
              <w:rPr>
                <w:b/>
                <w:i/>
                <w:szCs w:val="22"/>
              </w:rPr>
              <w:t>betaOffsetACK-Index3</w:t>
            </w:r>
          </w:p>
          <w:p w14:paraId="7D927C37" w14:textId="77777777" w:rsidR="008379C9" w:rsidRPr="0040018C" w:rsidRDefault="008379C9" w:rsidP="008379C9">
            <w:pPr>
              <w:pStyle w:val="TAL"/>
              <w:rPr>
                <w:szCs w:val="22"/>
              </w:rPr>
            </w:pPr>
            <w:r w:rsidRPr="0040018C">
              <w:rPr>
                <w:szCs w:val="22"/>
              </w:rPr>
              <w:t>Above 11 bits HARQ-ACK. Corresponds to L1 parameter 'betaOffset-ACK-Index-3' (see 38.213, section 9.3) When the field is absent the UE applies the value 11</w:t>
            </w:r>
          </w:p>
        </w:tc>
      </w:tr>
      <w:tr w:rsidR="008379C9" w14:paraId="0A475907" w14:textId="77777777" w:rsidTr="0040018C">
        <w:tc>
          <w:tcPr>
            <w:tcW w:w="14507" w:type="dxa"/>
            <w:shd w:val="clear" w:color="auto" w:fill="auto"/>
          </w:tcPr>
          <w:p w14:paraId="5AB41D10" w14:textId="77777777" w:rsidR="008379C9" w:rsidRPr="0040018C" w:rsidRDefault="008379C9" w:rsidP="008379C9">
            <w:pPr>
              <w:pStyle w:val="TAL"/>
              <w:rPr>
                <w:szCs w:val="22"/>
              </w:rPr>
            </w:pPr>
            <w:r w:rsidRPr="0040018C">
              <w:rPr>
                <w:b/>
                <w:i/>
                <w:szCs w:val="22"/>
              </w:rPr>
              <w:t>betaOffsetCSI-Part1-Index1</w:t>
            </w:r>
          </w:p>
          <w:p w14:paraId="4ACBDF6E" w14:textId="77777777" w:rsidR="008379C9" w:rsidRPr="0040018C" w:rsidRDefault="008379C9" w:rsidP="008379C9">
            <w:pPr>
              <w:pStyle w:val="TAL"/>
              <w:rPr>
                <w:szCs w:val="22"/>
              </w:rPr>
            </w:pPr>
            <w:r w:rsidRPr="0040018C">
              <w:rPr>
                <w:szCs w:val="22"/>
              </w:rPr>
              <w:t>Up to 11 bits of CSI part 1 bits. Corresponds to L1 parameter 'betaOffset-CSI-part-1-Index-1' (see 38.213, section 9.3) When the field is absent the UE applies the value 13</w:t>
            </w:r>
          </w:p>
        </w:tc>
      </w:tr>
      <w:tr w:rsidR="008379C9" w14:paraId="1DCE1037" w14:textId="77777777" w:rsidTr="0040018C">
        <w:tc>
          <w:tcPr>
            <w:tcW w:w="14507" w:type="dxa"/>
            <w:shd w:val="clear" w:color="auto" w:fill="auto"/>
          </w:tcPr>
          <w:p w14:paraId="6E2F21C1" w14:textId="77777777" w:rsidR="008379C9" w:rsidRPr="0040018C" w:rsidRDefault="008379C9" w:rsidP="008379C9">
            <w:pPr>
              <w:pStyle w:val="TAL"/>
              <w:rPr>
                <w:szCs w:val="22"/>
              </w:rPr>
            </w:pPr>
            <w:r w:rsidRPr="0040018C">
              <w:rPr>
                <w:b/>
                <w:i/>
                <w:szCs w:val="22"/>
              </w:rPr>
              <w:t>betaOffsetCSI-Part1-Index2</w:t>
            </w:r>
          </w:p>
          <w:p w14:paraId="212EDC81" w14:textId="77777777" w:rsidR="008379C9" w:rsidRPr="0040018C" w:rsidRDefault="008379C9" w:rsidP="008379C9">
            <w:pPr>
              <w:pStyle w:val="TAL"/>
              <w:rPr>
                <w:szCs w:val="22"/>
              </w:rPr>
            </w:pPr>
            <w:r w:rsidRPr="0040018C">
              <w:rPr>
                <w:szCs w:val="22"/>
              </w:rPr>
              <w:t>Above 11 bits of CSI part 1 bits. Corresponds to L1 parameter 'betaOffset-CSI-part-1-Index-2' (see 38.213, section 9.3) When the field is absent the UE applies the value 13</w:t>
            </w:r>
          </w:p>
        </w:tc>
      </w:tr>
      <w:tr w:rsidR="008379C9" w14:paraId="14B084BB" w14:textId="77777777" w:rsidTr="0040018C">
        <w:tc>
          <w:tcPr>
            <w:tcW w:w="14507" w:type="dxa"/>
            <w:shd w:val="clear" w:color="auto" w:fill="auto"/>
          </w:tcPr>
          <w:p w14:paraId="0550CF2C" w14:textId="77777777" w:rsidR="008379C9" w:rsidRPr="0040018C" w:rsidRDefault="008379C9" w:rsidP="008379C9">
            <w:pPr>
              <w:pStyle w:val="TAL"/>
              <w:rPr>
                <w:szCs w:val="22"/>
              </w:rPr>
            </w:pPr>
            <w:r w:rsidRPr="0040018C">
              <w:rPr>
                <w:b/>
                <w:i/>
                <w:szCs w:val="22"/>
              </w:rPr>
              <w:t>betaOffsetCSI-Part2-Index1</w:t>
            </w:r>
          </w:p>
          <w:p w14:paraId="08287F83" w14:textId="77777777" w:rsidR="008379C9" w:rsidRPr="0040018C" w:rsidRDefault="008379C9" w:rsidP="008379C9">
            <w:pPr>
              <w:pStyle w:val="TAL"/>
              <w:rPr>
                <w:szCs w:val="22"/>
              </w:rPr>
            </w:pPr>
            <w:r w:rsidRPr="0040018C">
              <w:rPr>
                <w:szCs w:val="22"/>
              </w:rPr>
              <w:t>Up to 11 bits of CSI part 2 bits. Corresponds to L1 parameter 'betaOffset-CSI-part-2-Index-1' (see 38.213, section 9.3) When the field is absent the UE applies the value 13</w:t>
            </w:r>
          </w:p>
        </w:tc>
      </w:tr>
      <w:tr w:rsidR="008379C9" w14:paraId="0AD0CE34" w14:textId="77777777" w:rsidTr="0040018C">
        <w:tc>
          <w:tcPr>
            <w:tcW w:w="14507" w:type="dxa"/>
            <w:shd w:val="clear" w:color="auto" w:fill="auto"/>
          </w:tcPr>
          <w:p w14:paraId="52E0BFFE" w14:textId="77777777" w:rsidR="008379C9" w:rsidRPr="0040018C" w:rsidRDefault="008379C9" w:rsidP="008379C9">
            <w:pPr>
              <w:pStyle w:val="TAL"/>
              <w:rPr>
                <w:szCs w:val="22"/>
              </w:rPr>
            </w:pPr>
            <w:r w:rsidRPr="0040018C">
              <w:rPr>
                <w:b/>
                <w:i/>
                <w:szCs w:val="22"/>
              </w:rPr>
              <w:t>betaOffsetCSI-Part2-Index2</w:t>
            </w:r>
          </w:p>
          <w:p w14:paraId="133246BF" w14:textId="77777777" w:rsidR="008379C9" w:rsidRPr="0040018C" w:rsidRDefault="008379C9" w:rsidP="008379C9">
            <w:pPr>
              <w:pStyle w:val="TAL"/>
              <w:rPr>
                <w:szCs w:val="22"/>
              </w:rPr>
            </w:pPr>
            <w:r w:rsidRPr="0040018C">
              <w:rPr>
                <w:szCs w:val="22"/>
              </w:rPr>
              <w:t>Above 11 bits of CSI part 2 bits. Corresponds to L1 parameter 'betaOffset-CSI-part-2-Index-2' (see 38.213, section 9.3) When the field is absent the UE applies the value 13</w:t>
            </w:r>
          </w:p>
        </w:tc>
      </w:tr>
    </w:tbl>
    <w:p w14:paraId="078358F1"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7A2E9C4F" w14:textId="77777777" w:rsidTr="0040018C">
        <w:tc>
          <w:tcPr>
            <w:tcW w:w="14173" w:type="dxa"/>
            <w:shd w:val="clear" w:color="auto" w:fill="auto"/>
          </w:tcPr>
          <w:p w14:paraId="6B6E1BD5" w14:textId="77777777" w:rsidR="008379C9" w:rsidRPr="0040018C" w:rsidRDefault="008379C9" w:rsidP="008379C9">
            <w:pPr>
              <w:pStyle w:val="TAH"/>
              <w:rPr>
                <w:szCs w:val="22"/>
              </w:rPr>
            </w:pPr>
            <w:r w:rsidRPr="0040018C">
              <w:rPr>
                <w:i/>
                <w:szCs w:val="22"/>
              </w:rPr>
              <w:t>P0-PUSCH-AlphaSet field descriptions</w:t>
            </w:r>
          </w:p>
        </w:tc>
      </w:tr>
      <w:tr w:rsidR="008379C9" w14:paraId="3985005B" w14:textId="77777777" w:rsidTr="0040018C">
        <w:tc>
          <w:tcPr>
            <w:tcW w:w="14173" w:type="dxa"/>
            <w:shd w:val="clear" w:color="auto" w:fill="auto"/>
          </w:tcPr>
          <w:p w14:paraId="692F6C1F" w14:textId="77777777" w:rsidR="008379C9" w:rsidRPr="0040018C" w:rsidRDefault="008379C9" w:rsidP="008379C9">
            <w:pPr>
              <w:pStyle w:val="TAL"/>
              <w:rPr>
                <w:szCs w:val="22"/>
              </w:rPr>
            </w:pPr>
            <w:r w:rsidRPr="0040018C">
              <w:rPr>
                <w:b/>
                <w:i/>
                <w:szCs w:val="22"/>
              </w:rPr>
              <w:t>alpha</w:t>
            </w:r>
          </w:p>
          <w:p w14:paraId="5B53D0FA" w14:textId="77777777" w:rsidR="008379C9" w:rsidRPr="0040018C" w:rsidRDefault="008379C9" w:rsidP="008379C9">
            <w:pPr>
              <w:pStyle w:val="TAL"/>
              <w:rPr>
                <w:szCs w:val="22"/>
              </w:rPr>
            </w:pPr>
            <w:r w:rsidRPr="0040018C">
              <w:rPr>
                <w:szCs w:val="22"/>
              </w:rPr>
              <w:t>alpha value for PUSCH with grant (except msg3) (see 38.213, section 7.1) When the field is absent the UE applies the value 1</w:t>
            </w:r>
          </w:p>
        </w:tc>
      </w:tr>
      <w:tr w:rsidR="008379C9" w14:paraId="4FAD2CAC" w14:textId="77777777" w:rsidTr="0040018C">
        <w:tc>
          <w:tcPr>
            <w:tcW w:w="14173" w:type="dxa"/>
            <w:shd w:val="clear" w:color="auto" w:fill="auto"/>
          </w:tcPr>
          <w:p w14:paraId="3E6B6E5D" w14:textId="77777777" w:rsidR="008379C9" w:rsidRPr="0040018C" w:rsidRDefault="008379C9" w:rsidP="008379C9">
            <w:pPr>
              <w:pStyle w:val="TAL"/>
              <w:rPr>
                <w:szCs w:val="22"/>
              </w:rPr>
            </w:pPr>
            <w:r w:rsidRPr="0040018C">
              <w:rPr>
                <w:b/>
                <w:i/>
                <w:szCs w:val="22"/>
              </w:rPr>
              <w:t>p0</w:t>
            </w:r>
          </w:p>
          <w:p w14:paraId="3A75AE51" w14:textId="77777777" w:rsidR="008379C9" w:rsidRPr="0040018C" w:rsidRDefault="008379C9" w:rsidP="008379C9">
            <w:pPr>
              <w:pStyle w:val="TAL"/>
              <w:rPr>
                <w:szCs w:val="22"/>
              </w:rPr>
            </w:pPr>
            <w:r w:rsidRPr="0040018C">
              <w:rPr>
                <w:szCs w:val="22"/>
              </w:rPr>
              <w:t>P0 value for PUSCH with grant (except msg3) in steps of 1dB. Corresponds to L1 parameter 'p0-pusch' (see 38,213, section 7.1)</w:t>
            </w:r>
          </w:p>
        </w:tc>
      </w:tr>
    </w:tbl>
    <w:p w14:paraId="419794C2"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36CCA17" w14:textId="77777777" w:rsidTr="0040018C">
        <w:tc>
          <w:tcPr>
            <w:tcW w:w="14507" w:type="dxa"/>
            <w:shd w:val="clear" w:color="auto" w:fill="auto"/>
          </w:tcPr>
          <w:p w14:paraId="6F329AE2" w14:textId="77777777" w:rsidR="008379C9" w:rsidRPr="0040018C" w:rsidRDefault="008379C9" w:rsidP="008379C9">
            <w:pPr>
              <w:pStyle w:val="TAH"/>
              <w:rPr>
                <w:szCs w:val="22"/>
              </w:rPr>
            </w:pPr>
            <w:r w:rsidRPr="0040018C">
              <w:rPr>
                <w:i/>
                <w:szCs w:val="22"/>
              </w:rPr>
              <w:t>PUSCH-PowerControl field descriptions</w:t>
            </w:r>
          </w:p>
        </w:tc>
      </w:tr>
      <w:tr w:rsidR="008379C9" w14:paraId="30963C72" w14:textId="77777777" w:rsidTr="0040018C">
        <w:tc>
          <w:tcPr>
            <w:tcW w:w="14507" w:type="dxa"/>
            <w:shd w:val="clear" w:color="auto" w:fill="auto"/>
          </w:tcPr>
          <w:p w14:paraId="7F917CBD" w14:textId="77777777" w:rsidR="008379C9" w:rsidRPr="0040018C" w:rsidRDefault="008379C9" w:rsidP="008379C9">
            <w:pPr>
              <w:pStyle w:val="TAL"/>
              <w:rPr>
                <w:szCs w:val="22"/>
              </w:rPr>
            </w:pPr>
            <w:r w:rsidRPr="0040018C">
              <w:rPr>
                <w:b/>
                <w:i/>
                <w:szCs w:val="22"/>
              </w:rPr>
              <w:t>deltaMCS</w:t>
            </w:r>
          </w:p>
          <w:p w14:paraId="0B6B5B32" w14:textId="77777777" w:rsidR="008379C9" w:rsidRPr="0040018C" w:rsidRDefault="008379C9" w:rsidP="008379C9">
            <w:pPr>
              <w:pStyle w:val="TAL"/>
              <w:rPr>
                <w:szCs w:val="22"/>
              </w:rPr>
            </w:pPr>
            <w:r w:rsidRPr="0040018C">
              <w:rPr>
                <w:szCs w:val="22"/>
              </w:rPr>
              <w:t>Indicates whether to apply dela MCS. When the field is absent, the UE applies Ks = 0 in delta_TFC formula for PUSCH. Corresponds to L1 parameter 'deltaMCS-Enabled' (see 38.213, section 7.1)</w:t>
            </w:r>
          </w:p>
        </w:tc>
      </w:tr>
      <w:tr w:rsidR="008379C9" w14:paraId="6A171372" w14:textId="77777777" w:rsidTr="0040018C">
        <w:tc>
          <w:tcPr>
            <w:tcW w:w="14507" w:type="dxa"/>
            <w:shd w:val="clear" w:color="auto" w:fill="auto"/>
          </w:tcPr>
          <w:p w14:paraId="0E99AC7F" w14:textId="77777777" w:rsidR="008379C9" w:rsidRPr="0040018C" w:rsidRDefault="008379C9" w:rsidP="008379C9">
            <w:pPr>
              <w:pStyle w:val="TAL"/>
              <w:rPr>
                <w:szCs w:val="22"/>
              </w:rPr>
            </w:pPr>
            <w:r w:rsidRPr="0040018C">
              <w:rPr>
                <w:b/>
                <w:i/>
                <w:szCs w:val="22"/>
              </w:rPr>
              <w:t>msg3-Alpha</w:t>
            </w:r>
          </w:p>
          <w:p w14:paraId="387B37C3" w14:textId="77777777" w:rsidR="008379C9" w:rsidRPr="0040018C" w:rsidRDefault="008379C9" w:rsidP="008379C9">
            <w:pPr>
              <w:pStyle w:val="TAL"/>
              <w:rPr>
                <w:szCs w:val="22"/>
              </w:rPr>
            </w:pPr>
            <w:r w:rsidRPr="0040018C">
              <w:rPr>
                <w:szCs w:val="22"/>
              </w:rPr>
              <w:t>Dedicated alpha value for msg3 PUSCH. Corresponds to L1 parameter 'alpha-ue-pusch-msg3' (see 38.213, section 7.1) When the field is absent the UE applies the value 1.</w:t>
            </w:r>
          </w:p>
        </w:tc>
      </w:tr>
      <w:tr w:rsidR="008379C9" w14:paraId="57AE8F9C" w14:textId="77777777" w:rsidTr="0040018C">
        <w:tc>
          <w:tcPr>
            <w:tcW w:w="14507" w:type="dxa"/>
            <w:shd w:val="clear" w:color="auto" w:fill="auto"/>
          </w:tcPr>
          <w:p w14:paraId="1251F3EE" w14:textId="77777777" w:rsidR="008379C9" w:rsidRPr="0040018C" w:rsidRDefault="008379C9" w:rsidP="008379C9">
            <w:pPr>
              <w:pStyle w:val="TAL"/>
              <w:rPr>
                <w:szCs w:val="22"/>
              </w:rPr>
            </w:pPr>
            <w:r w:rsidRPr="0040018C">
              <w:rPr>
                <w:b/>
                <w:i/>
                <w:szCs w:val="22"/>
              </w:rPr>
              <w:t>p0-AlphaSets</w:t>
            </w:r>
          </w:p>
          <w:p w14:paraId="6D079A12" w14:textId="77777777" w:rsidR="008379C9" w:rsidRPr="0040018C" w:rsidRDefault="008379C9" w:rsidP="008379C9">
            <w:pPr>
              <w:pStyle w:val="TAL"/>
              <w:rPr>
                <w:szCs w:val="22"/>
              </w:rPr>
            </w:pPr>
            <w:r w:rsidRPr="0040018C">
              <w:rPr>
                <w:szCs w:val="22"/>
              </w:rPr>
              <w:t>configuration {p0-pusch,alpha} sets for PUSCH (except msg3), i.e., { {p0,alpha,index1}, {p0,alpha,index2},...}. Corresponds to L1 parameter 'p0-push-alpha-setconfig' (see 38,213, section 7.1)</w:t>
            </w:r>
          </w:p>
        </w:tc>
      </w:tr>
      <w:tr w:rsidR="008379C9" w14:paraId="7A1AF405" w14:textId="77777777" w:rsidTr="0040018C">
        <w:tc>
          <w:tcPr>
            <w:tcW w:w="14507" w:type="dxa"/>
            <w:shd w:val="clear" w:color="auto" w:fill="auto"/>
          </w:tcPr>
          <w:p w14:paraId="5EC8433D" w14:textId="77777777" w:rsidR="008379C9" w:rsidRPr="0040018C" w:rsidRDefault="008379C9" w:rsidP="008379C9">
            <w:pPr>
              <w:pStyle w:val="TAL"/>
              <w:rPr>
                <w:szCs w:val="22"/>
              </w:rPr>
            </w:pPr>
            <w:r w:rsidRPr="0040018C">
              <w:rPr>
                <w:b/>
                <w:i/>
                <w:szCs w:val="22"/>
              </w:rPr>
              <w:t>p0-NominalWithoutGrant</w:t>
            </w:r>
          </w:p>
          <w:p w14:paraId="43C866C2" w14:textId="77777777" w:rsidR="008379C9" w:rsidRPr="0040018C" w:rsidRDefault="008379C9" w:rsidP="008379C9">
            <w:pPr>
              <w:pStyle w:val="TAL"/>
              <w:rPr>
                <w:szCs w:val="22"/>
              </w:rPr>
            </w:pPr>
            <w:r w:rsidRPr="0040018C">
              <w:rPr>
                <w:szCs w:val="22"/>
              </w:rPr>
              <w:t>P0 value for UL grant-free/SPS based PUSCH. Value in dBm. Only even values (step size 2) allowed. Corresponds to L1 parameter 'p0-nominal-pusch-withoutgrant' (see 38.213, section 7.1)</w:t>
            </w:r>
          </w:p>
        </w:tc>
      </w:tr>
      <w:tr w:rsidR="008379C9" w14:paraId="5401D5F7" w14:textId="77777777" w:rsidTr="0040018C">
        <w:tc>
          <w:tcPr>
            <w:tcW w:w="14507" w:type="dxa"/>
            <w:shd w:val="clear" w:color="auto" w:fill="auto"/>
          </w:tcPr>
          <w:p w14:paraId="771051F5" w14:textId="77777777" w:rsidR="008379C9" w:rsidRPr="0040018C" w:rsidRDefault="008379C9" w:rsidP="008379C9">
            <w:pPr>
              <w:pStyle w:val="TAL"/>
              <w:rPr>
                <w:szCs w:val="22"/>
              </w:rPr>
            </w:pPr>
            <w:r w:rsidRPr="0040018C">
              <w:rPr>
                <w:b/>
                <w:i/>
                <w:szCs w:val="22"/>
              </w:rPr>
              <w:t>pathlossReferenceRSToAddModList</w:t>
            </w:r>
          </w:p>
          <w:p w14:paraId="482524CE" w14:textId="77777777" w:rsidR="008379C9" w:rsidRPr="0040018C" w:rsidRDefault="008379C9" w:rsidP="008379C9">
            <w:pPr>
              <w:pStyle w:val="TAL"/>
              <w:rPr>
                <w:szCs w:val="22"/>
              </w:rPr>
            </w:pPr>
            <w:r w:rsidRPr="0040018C">
              <w:rPr>
                <w:szCs w:val="22"/>
              </w:rPr>
              <w:t>A set of Reference Signals (e.g. a CSI-RS config or a SSblock) to be used for PUSCH path loss estimation. Up to maxNrofPUSCH-PathlossReferenceRSs may be configured when 'PUSCH beam indication' is present (FFS: in DCI???). Otherwise, there may be only one entry. Corresponds to L1 parameter 'pusch-pathlossReference-rs-config' (see 38.213, section 7.1)</w:t>
            </w:r>
          </w:p>
        </w:tc>
      </w:tr>
      <w:tr w:rsidR="008379C9" w14:paraId="49AB3C1F" w14:textId="77777777" w:rsidTr="0040018C">
        <w:tc>
          <w:tcPr>
            <w:tcW w:w="14507" w:type="dxa"/>
            <w:shd w:val="clear" w:color="auto" w:fill="auto"/>
          </w:tcPr>
          <w:p w14:paraId="657A4A7B" w14:textId="77777777" w:rsidR="008379C9" w:rsidRPr="0040018C" w:rsidRDefault="008379C9" w:rsidP="008379C9">
            <w:pPr>
              <w:pStyle w:val="TAL"/>
              <w:rPr>
                <w:szCs w:val="22"/>
              </w:rPr>
            </w:pPr>
            <w:r w:rsidRPr="0040018C">
              <w:rPr>
                <w:b/>
                <w:i/>
                <w:szCs w:val="22"/>
              </w:rPr>
              <w:t>sri-PUSCH-MappingToAddModList</w:t>
            </w:r>
          </w:p>
          <w:p w14:paraId="1F884427" w14:textId="77777777" w:rsidR="008379C9" w:rsidRPr="0040018C" w:rsidRDefault="008379C9" w:rsidP="008379C9">
            <w:pPr>
              <w:pStyle w:val="TAL"/>
              <w:rPr>
                <w:szCs w:val="22"/>
              </w:rPr>
            </w:pPr>
            <w:r w:rsidRPr="0040018C">
              <w:rPr>
                <w:szCs w:val="22"/>
              </w:rPr>
              <w:t>A list of SRI-PUSCH-PowerControl elements among which one is selected by the SRI field in DCI. Corresponds to L1 parameter 'SRI-PUSCHPowerControl-mapping' (see 38.213, section 7.1)</w:t>
            </w:r>
          </w:p>
        </w:tc>
      </w:tr>
      <w:tr w:rsidR="008379C9" w14:paraId="263AA84B" w14:textId="77777777" w:rsidTr="0040018C">
        <w:tc>
          <w:tcPr>
            <w:tcW w:w="14507" w:type="dxa"/>
            <w:shd w:val="clear" w:color="auto" w:fill="auto"/>
          </w:tcPr>
          <w:p w14:paraId="492E54B1" w14:textId="77777777" w:rsidR="008379C9" w:rsidRPr="0040018C" w:rsidRDefault="008379C9" w:rsidP="008379C9">
            <w:pPr>
              <w:pStyle w:val="TAL"/>
              <w:rPr>
                <w:szCs w:val="22"/>
              </w:rPr>
            </w:pPr>
            <w:r w:rsidRPr="0040018C">
              <w:rPr>
                <w:b/>
                <w:i/>
                <w:szCs w:val="22"/>
              </w:rPr>
              <w:t>tpc-Accumulation</w:t>
            </w:r>
          </w:p>
          <w:p w14:paraId="1173E591" w14:textId="7761B5E1" w:rsidR="008379C9" w:rsidRPr="0040018C" w:rsidRDefault="008379C9" w:rsidP="008379C9">
            <w:pPr>
              <w:pStyle w:val="TAL"/>
              <w:rPr>
                <w:szCs w:val="22"/>
              </w:rPr>
            </w:pPr>
            <w:r w:rsidRPr="0040018C">
              <w:rPr>
                <w:szCs w:val="22"/>
              </w:rPr>
              <w:t xml:space="preserve">If enabled, UE applies TPC commands via accumulation. If not enabled, UE applies the TPC command without accumulation. If </w:t>
            </w:r>
            <w:ins w:id="3775" w:author="Rapporteur Rev 3" w:date="2018-05-28T13:02:00Z">
              <w:r w:rsidR="00443C89">
                <w:rPr>
                  <w:szCs w:val="22"/>
                  <w:lang w:val="en-US"/>
                </w:rPr>
                <w:t>the field is</w:t>
              </w:r>
              <w:r w:rsidR="00443C89" w:rsidRPr="0040018C">
                <w:rPr>
                  <w:szCs w:val="22"/>
                </w:rPr>
                <w:t xml:space="preserve"> </w:t>
              </w:r>
            </w:ins>
            <w:r w:rsidRPr="0040018C">
              <w:rPr>
                <w:szCs w:val="22"/>
              </w:rPr>
              <w:t>absent, TPC accumulation is enabled. Corresponds to L1 parameter 'Accumulation-enabled' (see 38.213, section 7.1)</w:t>
            </w:r>
          </w:p>
        </w:tc>
      </w:tr>
      <w:tr w:rsidR="008379C9" w14:paraId="752C0819" w14:textId="77777777" w:rsidTr="0040018C">
        <w:tc>
          <w:tcPr>
            <w:tcW w:w="14507" w:type="dxa"/>
            <w:shd w:val="clear" w:color="auto" w:fill="auto"/>
          </w:tcPr>
          <w:p w14:paraId="33571D10" w14:textId="77777777" w:rsidR="008379C9" w:rsidRPr="0040018C" w:rsidRDefault="008379C9" w:rsidP="008379C9">
            <w:pPr>
              <w:pStyle w:val="TAL"/>
              <w:rPr>
                <w:szCs w:val="22"/>
              </w:rPr>
            </w:pPr>
            <w:r w:rsidRPr="0040018C">
              <w:rPr>
                <w:b/>
                <w:i/>
                <w:szCs w:val="22"/>
              </w:rPr>
              <w:t>twoPUSCH-PC-AdjustmentStates</w:t>
            </w:r>
          </w:p>
          <w:p w14:paraId="3002C428" w14:textId="3A65E78F" w:rsidR="008379C9" w:rsidRPr="0040018C" w:rsidRDefault="008379C9" w:rsidP="008379C9">
            <w:pPr>
              <w:pStyle w:val="TAL"/>
              <w:rPr>
                <w:szCs w:val="22"/>
              </w:rPr>
            </w:pPr>
            <w:r w:rsidRPr="0040018C">
              <w:rPr>
                <w:szCs w:val="22"/>
              </w:rPr>
              <w:t xml:space="preserve">Number of PUSCH power control adjustment states maintained by the UE (i.e., fc(i)). If the field is present (n2) the UE maintains two power control states (i.e., fc(i,1) and fc(i,2)). </w:t>
            </w:r>
            <w:ins w:id="3776" w:author="Rapporteur Rev 3" w:date="2018-05-28T13:02:00Z">
              <w:r w:rsidR="00443C89">
                <w:rPr>
                  <w:szCs w:val="22"/>
                  <w:lang w:val="en-US"/>
                </w:rPr>
                <w:t>If the field is absent</w:t>
              </w:r>
            </w:ins>
            <w:del w:id="3777" w:author="Rapporteur Rev 3" w:date="2018-05-28T13:02:00Z">
              <w:r w:rsidRPr="0040018C" w:rsidDel="00443C89">
                <w:rPr>
                  <w:szCs w:val="22"/>
                </w:rPr>
                <w:delText>Otherwise</w:delText>
              </w:r>
            </w:del>
            <w:r w:rsidRPr="0040018C">
              <w:rPr>
                <w:szCs w:val="22"/>
              </w:rPr>
              <w:t>, it applies one (i.e., fc(i,1)). Corresponds to L1 parameter 'num-pusch-pcadjustment-states' (see 38.213, section 7.1)</w:t>
            </w:r>
          </w:p>
        </w:tc>
      </w:tr>
    </w:tbl>
    <w:p w14:paraId="353F918E" w14:textId="3236C10A"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56027256" w14:textId="77777777" w:rsidTr="0040018C">
        <w:tc>
          <w:tcPr>
            <w:tcW w:w="14507" w:type="dxa"/>
            <w:shd w:val="clear" w:color="auto" w:fill="auto"/>
          </w:tcPr>
          <w:p w14:paraId="1C2F19EE" w14:textId="77777777" w:rsidR="00463A95" w:rsidRPr="0040018C" w:rsidRDefault="00463A95" w:rsidP="00075C2C">
            <w:pPr>
              <w:pStyle w:val="TAH"/>
              <w:rPr>
                <w:szCs w:val="22"/>
              </w:rPr>
            </w:pPr>
            <w:r w:rsidRPr="0040018C">
              <w:rPr>
                <w:i/>
                <w:szCs w:val="22"/>
              </w:rPr>
              <w:t>SRI-PUSCH-PowerControl field descriptions</w:t>
            </w:r>
          </w:p>
        </w:tc>
      </w:tr>
      <w:tr w:rsidR="00463A95" w14:paraId="4F7278AA" w14:textId="77777777" w:rsidTr="0040018C">
        <w:tc>
          <w:tcPr>
            <w:tcW w:w="14507" w:type="dxa"/>
            <w:shd w:val="clear" w:color="auto" w:fill="auto"/>
          </w:tcPr>
          <w:p w14:paraId="36E933E5" w14:textId="77777777" w:rsidR="00463A95" w:rsidRPr="0040018C" w:rsidRDefault="00463A95" w:rsidP="00075C2C">
            <w:pPr>
              <w:pStyle w:val="TAL"/>
              <w:rPr>
                <w:szCs w:val="22"/>
              </w:rPr>
            </w:pPr>
            <w:r w:rsidRPr="0040018C">
              <w:rPr>
                <w:b/>
                <w:i/>
                <w:szCs w:val="22"/>
              </w:rPr>
              <w:t>sri-P0-PUSCH-AlphaSetId</w:t>
            </w:r>
          </w:p>
          <w:p w14:paraId="2B78AC30" w14:textId="77777777" w:rsidR="00463A95" w:rsidRPr="0040018C" w:rsidRDefault="00463A95" w:rsidP="00075C2C">
            <w:pPr>
              <w:pStyle w:val="TAL"/>
              <w:rPr>
                <w:szCs w:val="22"/>
              </w:rPr>
            </w:pPr>
            <w:r w:rsidRPr="0040018C">
              <w:rPr>
                <w:szCs w:val="22"/>
              </w:rPr>
              <w:t>The ID of a P0-PUSCH-AlphaSet as configured in p0-AlphaSets in PUSCH-PowerControl.</w:t>
            </w:r>
          </w:p>
        </w:tc>
      </w:tr>
      <w:tr w:rsidR="00463A95" w14:paraId="2D7D4099" w14:textId="77777777" w:rsidTr="0040018C">
        <w:tc>
          <w:tcPr>
            <w:tcW w:w="14507" w:type="dxa"/>
            <w:shd w:val="clear" w:color="auto" w:fill="auto"/>
          </w:tcPr>
          <w:p w14:paraId="758BF9AE" w14:textId="77777777" w:rsidR="00463A95" w:rsidRPr="0040018C" w:rsidRDefault="00463A95" w:rsidP="00075C2C">
            <w:pPr>
              <w:pStyle w:val="TAL"/>
              <w:rPr>
                <w:szCs w:val="22"/>
              </w:rPr>
            </w:pPr>
            <w:r w:rsidRPr="0040018C">
              <w:rPr>
                <w:b/>
                <w:i/>
                <w:szCs w:val="22"/>
              </w:rPr>
              <w:t>sri-PUSCH-ClosedLoopIndex</w:t>
            </w:r>
          </w:p>
          <w:p w14:paraId="15F685F2" w14:textId="77777777" w:rsidR="00463A95" w:rsidRPr="0040018C" w:rsidRDefault="00463A95" w:rsidP="00075C2C">
            <w:pPr>
              <w:pStyle w:val="TAL"/>
              <w:rPr>
                <w:szCs w:val="22"/>
              </w:rPr>
            </w:pPr>
            <w:r w:rsidRPr="0040018C">
              <w:rPr>
                <w:szCs w:val="22"/>
              </w:rPr>
              <w:t>The index of the closed power control loop associated with this SRI-PUSCH-PowerControl</w:t>
            </w:r>
          </w:p>
        </w:tc>
      </w:tr>
      <w:tr w:rsidR="00463A95" w14:paraId="1D993078" w14:textId="77777777" w:rsidTr="0040018C">
        <w:tc>
          <w:tcPr>
            <w:tcW w:w="14507" w:type="dxa"/>
            <w:shd w:val="clear" w:color="auto" w:fill="auto"/>
          </w:tcPr>
          <w:p w14:paraId="39240373" w14:textId="77777777" w:rsidR="00463A95" w:rsidRPr="0040018C" w:rsidRDefault="00463A95" w:rsidP="00075C2C">
            <w:pPr>
              <w:pStyle w:val="TAL"/>
              <w:rPr>
                <w:szCs w:val="22"/>
              </w:rPr>
            </w:pPr>
            <w:r w:rsidRPr="0040018C">
              <w:rPr>
                <w:b/>
                <w:i/>
                <w:szCs w:val="22"/>
              </w:rPr>
              <w:t>sri-PUSCH-PathlossReferenceRS-Id</w:t>
            </w:r>
          </w:p>
          <w:p w14:paraId="35A532C3" w14:textId="77777777" w:rsidR="00463A95" w:rsidRPr="0040018C" w:rsidRDefault="00463A95" w:rsidP="00075C2C">
            <w:pPr>
              <w:pStyle w:val="TAL"/>
              <w:rPr>
                <w:szCs w:val="22"/>
              </w:rPr>
            </w:pPr>
            <w:r w:rsidRPr="0040018C">
              <w:rPr>
                <w:szCs w:val="22"/>
              </w:rPr>
              <w:t>The ID of PUSCH-PathlossReferenceRS as configured in the pathlossReferenceRSToAddModList in PUSCH-PowerControl.</w:t>
            </w:r>
          </w:p>
        </w:tc>
      </w:tr>
      <w:tr w:rsidR="00463A95" w14:paraId="336649F3" w14:textId="77777777" w:rsidTr="0040018C">
        <w:tc>
          <w:tcPr>
            <w:tcW w:w="14507" w:type="dxa"/>
            <w:shd w:val="clear" w:color="auto" w:fill="auto"/>
          </w:tcPr>
          <w:p w14:paraId="18E525F7" w14:textId="77777777" w:rsidR="00463A95" w:rsidRPr="0040018C" w:rsidRDefault="00463A95" w:rsidP="00075C2C">
            <w:pPr>
              <w:pStyle w:val="TAL"/>
              <w:rPr>
                <w:szCs w:val="22"/>
              </w:rPr>
            </w:pPr>
            <w:r w:rsidRPr="0040018C">
              <w:rPr>
                <w:b/>
                <w:i/>
                <w:szCs w:val="22"/>
              </w:rPr>
              <w:t>sri-PUSCH-PowerControlId</w:t>
            </w:r>
          </w:p>
          <w:p w14:paraId="29EE3B51" w14:textId="77777777" w:rsidR="00463A95" w:rsidRPr="0040018C" w:rsidRDefault="00463A95" w:rsidP="00075C2C">
            <w:pPr>
              <w:pStyle w:val="TAL"/>
              <w:rPr>
                <w:szCs w:val="22"/>
              </w:rPr>
            </w:pPr>
            <w:r w:rsidRPr="0040018C">
              <w:rPr>
                <w:szCs w:val="22"/>
              </w:rPr>
              <w:t>The ID of this SRI-PUSCH-PowerControl configuration. It is used as the codepoint (payload) in the SRI DCI field.</w:t>
            </w:r>
          </w:p>
        </w:tc>
      </w:tr>
    </w:tbl>
    <w:p w14:paraId="762FB99A" w14:textId="77777777" w:rsidR="00463A95" w:rsidRDefault="00463A95" w:rsidP="00463A95"/>
    <w:p w14:paraId="62BFD2C5" w14:textId="77777777" w:rsidR="001B2E87" w:rsidRPr="00F35584" w:rsidRDefault="001B2E87" w:rsidP="001B2E87">
      <w:pPr>
        <w:pStyle w:val="Heading4"/>
      </w:pPr>
      <w:bookmarkStart w:id="3778" w:name="_Toc510018658"/>
      <w:r w:rsidRPr="00F35584">
        <w:t>–</w:t>
      </w:r>
      <w:r w:rsidRPr="00F35584">
        <w:tab/>
      </w:r>
      <w:r w:rsidRPr="00F35584">
        <w:rPr>
          <w:i/>
        </w:rPr>
        <w:t>PUSCH-ServingCellConfig</w:t>
      </w:r>
      <w:bookmarkEnd w:id="3778"/>
    </w:p>
    <w:p w14:paraId="7405B5C4" w14:textId="77777777" w:rsidR="001B2E87" w:rsidRPr="00F35584" w:rsidRDefault="001B2E87" w:rsidP="001B2E87">
      <w:r w:rsidRPr="00F35584">
        <w:t xml:space="preserve">The IE </w:t>
      </w:r>
      <w:r w:rsidRPr="00F35584">
        <w:rPr>
          <w:i/>
        </w:rPr>
        <w:t>PUSCH-ServingCellConfig</w:t>
      </w:r>
      <w:r w:rsidRPr="00F35584">
        <w:t xml:space="preserve"> is used to configure UE specific PUSCH parameters that are common across the UE's BWPs of one serving cell. </w:t>
      </w:r>
    </w:p>
    <w:p w14:paraId="1A1B171E" w14:textId="77777777" w:rsidR="001B2E87" w:rsidRPr="00F35584" w:rsidRDefault="001B2E87" w:rsidP="001B2E87">
      <w:pPr>
        <w:pStyle w:val="TH"/>
        <w:rPr>
          <w:lang w:val="en-GB"/>
        </w:rPr>
      </w:pPr>
      <w:r w:rsidRPr="00F35584">
        <w:rPr>
          <w:i/>
          <w:lang w:val="en-GB"/>
        </w:rPr>
        <w:t>PUSCH-ServingCellConfig</w:t>
      </w:r>
      <w:r w:rsidRPr="00F35584">
        <w:rPr>
          <w:lang w:val="en-GB"/>
        </w:rPr>
        <w:t xml:space="preserve"> information element</w:t>
      </w:r>
    </w:p>
    <w:p w14:paraId="1C529791" w14:textId="77777777" w:rsidR="001B2E87" w:rsidRPr="00F35584" w:rsidRDefault="001B2E87" w:rsidP="001B2E87">
      <w:pPr>
        <w:pStyle w:val="PL"/>
        <w:rPr>
          <w:color w:val="808080"/>
        </w:rPr>
      </w:pPr>
      <w:r w:rsidRPr="00F35584">
        <w:rPr>
          <w:color w:val="808080"/>
        </w:rPr>
        <w:t>-- ASN1START</w:t>
      </w:r>
    </w:p>
    <w:p w14:paraId="278D5BF6" w14:textId="77777777" w:rsidR="001B2E87" w:rsidRPr="00F35584" w:rsidRDefault="001B2E87" w:rsidP="001B2E87">
      <w:pPr>
        <w:pStyle w:val="PL"/>
        <w:rPr>
          <w:color w:val="808080"/>
        </w:rPr>
      </w:pPr>
      <w:r w:rsidRPr="00F35584">
        <w:rPr>
          <w:color w:val="808080"/>
        </w:rPr>
        <w:t>-- TAG-PUSCH-SERVINGCELLCONFIG-START</w:t>
      </w:r>
    </w:p>
    <w:p w14:paraId="750DAE60" w14:textId="77777777" w:rsidR="001B2E87" w:rsidRPr="00F35584" w:rsidRDefault="001B2E87" w:rsidP="001B2E87">
      <w:pPr>
        <w:pStyle w:val="PL"/>
      </w:pPr>
    </w:p>
    <w:p w14:paraId="28E79A0E" w14:textId="77777777" w:rsidR="001B2E87" w:rsidRPr="00F35584" w:rsidRDefault="001B2E87" w:rsidP="001B2E87">
      <w:pPr>
        <w:pStyle w:val="PL"/>
      </w:pPr>
      <w:r w:rsidRPr="00F35584">
        <w:t>PUSCH-ServingCellConfig ::=</w:t>
      </w:r>
      <w:r w:rsidRPr="00F35584">
        <w:tab/>
      </w:r>
      <w:r w:rsidRPr="00F35584">
        <w:tab/>
      </w:r>
      <w:r w:rsidRPr="00F35584">
        <w:tab/>
      </w:r>
      <w:r w:rsidRPr="00F35584">
        <w:tab/>
      </w:r>
      <w:r w:rsidRPr="00F35584">
        <w:rPr>
          <w:color w:val="993366"/>
        </w:rPr>
        <w:t>SEQUENCE</w:t>
      </w:r>
      <w:r w:rsidRPr="00F35584">
        <w:t xml:space="preserve"> {</w:t>
      </w:r>
    </w:p>
    <w:p w14:paraId="580DC441" w14:textId="6F243B37" w:rsidR="001B2E87" w:rsidRPr="00F35584" w:rsidRDefault="001B2E87" w:rsidP="00123E0B">
      <w:pPr>
        <w:pStyle w:val="PL"/>
        <w:rPr>
          <w:color w:val="808080"/>
        </w:rPr>
      </w:pPr>
      <w:r w:rsidRPr="00F35584">
        <w:tab/>
        <w:t>codeBlockGroupTransmission</w:t>
      </w:r>
      <w:r w:rsidRPr="00F35584">
        <w:tab/>
      </w:r>
      <w:r w:rsidRPr="00F35584">
        <w:tab/>
      </w:r>
      <w:r w:rsidRPr="00F35584">
        <w:tab/>
      </w:r>
      <w:r w:rsidRPr="00F35584">
        <w:tab/>
        <w:t xml:space="preserve">SetupRelease { </w:t>
      </w:r>
      <w:r w:rsidR="00123E0B" w:rsidRPr="00F35584">
        <w:t>PUSCH-CodeBlockGroup</w:t>
      </w:r>
      <w:ins w:id="3779" w:author="R2-1805402" w:date="2018-04-24T07:59:00Z">
        <w:r w:rsidR="00D42C32">
          <w:t>T</w:t>
        </w:r>
      </w:ins>
      <w:del w:id="3780" w:author="R2-1805402" w:date="2018-04-24T07:59:00Z">
        <w:r w:rsidR="00123E0B" w:rsidRPr="00F35584" w:rsidDel="00D42C32">
          <w:delText>G</w:delText>
        </w:r>
      </w:del>
      <w:r w:rsidR="00123E0B" w:rsidRPr="00F35584">
        <w:t>ransmission</w:t>
      </w:r>
      <w:r w:rsidRPr="00F35584">
        <w:tab/>
        <w:t>}</w:t>
      </w:r>
      <w:r w:rsidR="00123E0B" w:rsidRPr="00F35584">
        <w:tab/>
      </w:r>
      <w:r w:rsidR="00123E0B" w:rsidRPr="00F35584">
        <w:tab/>
      </w:r>
      <w:r w:rsidR="00123E0B" w:rsidRPr="00F35584">
        <w:tab/>
      </w:r>
      <w:r w:rsidR="00123E0B" w:rsidRPr="00F35584">
        <w:tab/>
      </w:r>
      <w:r w:rsidR="00123E0B"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32EE228" w14:textId="77777777" w:rsidR="00F40D4C" w:rsidRPr="00F35584" w:rsidRDefault="00F40D4C" w:rsidP="00F40D4C">
      <w:pPr>
        <w:pStyle w:val="PL"/>
        <w:rPr>
          <w:color w:val="808080"/>
        </w:rPr>
      </w:pPr>
      <w:r w:rsidRPr="00F35584">
        <w:tab/>
        <w:t>rateMatching</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{limitedBufferRM}</w:t>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58A6EBA0" w14:textId="77777777" w:rsidR="00123E0B" w:rsidRPr="00F35584" w:rsidRDefault="00F40D4C" w:rsidP="001B2E87">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{xoh6, xoh12, xoh18}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16AA43D3" w14:textId="77777777" w:rsidR="001B2E87" w:rsidRPr="00F35584" w:rsidRDefault="00123E0B" w:rsidP="001B2E87">
      <w:pPr>
        <w:pStyle w:val="PL"/>
      </w:pPr>
      <w:r w:rsidRPr="00F35584">
        <w:tab/>
        <w:t>...</w:t>
      </w:r>
    </w:p>
    <w:p w14:paraId="1CF8C24E" w14:textId="77777777" w:rsidR="001B2E87" w:rsidRPr="00F35584" w:rsidRDefault="001B2E87" w:rsidP="001B2E87">
      <w:pPr>
        <w:pStyle w:val="PL"/>
      </w:pPr>
      <w:r w:rsidRPr="00F35584">
        <w:t>}</w:t>
      </w:r>
    </w:p>
    <w:p w14:paraId="0E42FD36" w14:textId="77777777" w:rsidR="001B2E87" w:rsidRPr="00F35584" w:rsidRDefault="001B2E87" w:rsidP="001B2E87">
      <w:pPr>
        <w:pStyle w:val="PL"/>
      </w:pPr>
    </w:p>
    <w:p w14:paraId="3AF8B00C" w14:textId="51707500" w:rsidR="001B2E87" w:rsidRPr="00F35584" w:rsidRDefault="001B2E87" w:rsidP="001B2E87">
      <w:pPr>
        <w:pStyle w:val="PL"/>
      </w:pPr>
      <w:r w:rsidRPr="00F35584">
        <w:t>PUSCH-CodeBlockGroup</w:t>
      </w:r>
      <w:ins w:id="3781" w:author="R2-1805402" w:date="2018-04-24T08:00:00Z">
        <w:r w:rsidR="00D42C32">
          <w:t>T</w:t>
        </w:r>
      </w:ins>
      <w:del w:id="3782" w:author="R2-1805402" w:date="2018-04-24T08:00:00Z">
        <w:r w:rsidRPr="00F35584" w:rsidDel="00D42C32">
          <w:delText>G</w:delText>
        </w:r>
      </w:del>
      <w:r w:rsidRPr="00F35584">
        <w:t>ransmission ::=</w:t>
      </w:r>
      <w:r w:rsidRPr="00F35584">
        <w:tab/>
      </w:r>
      <w:r w:rsidRPr="00F35584">
        <w:rPr>
          <w:color w:val="993366"/>
        </w:rPr>
        <w:t>SEQUENCE</w:t>
      </w:r>
      <w:r w:rsidRPr="00F35584">
        <w:t xml:space="preserve"> {</w:t>
      </w:r>
    </w:p>
    <w:p w14:paraId="7186955F" w14:textId="77777777" w:rsidR="001B2E87" w:rsidRPr="00F35584" w:rsidRDefault="001B2E87" w:rsidP="001B2E87">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531D559F" w14:textId="77777777" w:rsidR="001B2E87" w:rsidRPr="00F35584" w:rsidRDefault="001B2E87" w:rsidP="001B2E87">
      <w:pPr>
        <w:pStyle w:val="PL"/>
      </w:pPr>
      <w:r w:rsidRPr="00F35584">
        <w:tab/>
        <w:t>...</w:t>
      </w:r>
    </w:p>
    <w:p w14:paraId="276A9532" w14:textId="77777777" w:rsidR="001B2E87" w:rsidRPr="00F35584" w:rsidRDefault="001B2E87" w:rsidP="001B2E87">
      <w:pPr>
        <w:pStyle w:val="PL"/>
      </w:pPr>
      <w:r w:rsidRPr="00F35584">
        <w:t>}</w:t>
      </w:r>
    </w:p>
    <w:p w14:paraId="3EEA703D" w14:textId="77777777" w:rsidR="001B2E87" w:rsidRPr="00F35584" w:rsidRDefault="001B2E87" w:rsidP="001B2E87">
      <w:pPr>
        <w:pStyle w:val="PL"/>
      </w:pPr>
    </w:p>
    <w:p w14:paraId="42E09C2B" w14:textId="77777777" w:rsidR="001B2E87" w:rsidRPr="00F35584" w:rsidRDefault="001B2E87" w:rsidP="001B2E87">
      <w:pPr>
        <w:pStyle w:val="PL"/>
        <w:rPr>
          <w:color w:val="808080"/>
        </w:rPr>
      </w:pPr>
      <w:r w:rsidRPr="00F35584">
        <w:rPr>
          <w:color w:val="808080"/>
        </w:rPr>
        <w:t>-- TAG-PUSCH-SERVINGCELLCONFIG-STOP</w:t>
      </w:r>
    </w:p>
    <w:p w14:paraId="3DD3E674" w14:textId="77777777" w:rsidR="001B2E87" w:rsidRPr="00F35584" w:rsidRDefault="001B2E87">
      <w:pPr>
        <w:pStyle w:val="PL"/>
        <w:rPr>
          <w:color w:val="808080"/>
        </w:rPr>
      </w:pPr>
      <w:r w:rsidRPr="00F35584">
        <w:rPr>
          <w:color w:val="808080"/>
        </w:rPr>
        <w:t>-- ASN1STOP</w:t>
      </w:r>
    </w:p>
    <w:p w14:paraId="053CB8E6"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363C22E1" w14:textId="77777777" w:rsidTr="0040018C">
        <w:tc>
          <w:tcPr>
            <w:tcW w:w="14507" w:type="dxa"/>
            <w:shd w:val="clear" w:color="auto" w:fill="auto"/>
          </w:tcPr>
          <w:p w14:paraId="058E1158" w14:textId="61B13577" w:rsidR="008379C9" w:rsidRPr="0040018C" w:rsidRDefault="008379C9" w:rsidP="008379C9">
            <w:pPr>
              <w:pStyle w:val="TAH"/>
              <w:rPr>
                <w:szCs w:val="22"/>
              </w:rPr>
            </w:pPr>
            <w:r w:rsidRPr="0040018C">
              <w:rPr>
                <w:i/>
                <w:szCs w:val="22"/>
              </w:rPr>
              <w:t>PUSCH-CodeBlockGroup</w:t>
            </w:r>
            <w:del w:id="3783" w:author="R2-1805402" w:date="2018-04-24T08:01:00Z">
              <w:r w:rsidRPr="0040018C" w:rsidDel="00D42C32">
                <w:rPr>
                  <w:i/>
                  <w:szCs w:val="22"/>
                </w:rPr>
                <w:delText>G</w:delText>
              </w:r>
            </w:del>
            <w:ins w:id="3784" w:author="R2-1805402" w:date="2018-04-24T08:01:00Z">
              <w:r w:rsidR="00D42C32" w:rsidRPr="0040018C">
                <w:rPr>
                  <w:i/>
                  <w:szCs w:val="22"/>
                  <w:lang w:val="sv-SE"/>
                </w:rPr>
                <w:t>T</w:t>
              </w:r>
            </w:ins>
            <w:r w:rsidRPr="0040018C">
              <w:rPr>
                <w:i/>
                <w:szCs w:val="22"/>
              </w:rPr>
              <w:t>ransmission field descriptions</w:t>
            </w:r>
          </w:p>
        </w:tc>
      </w:tr>
      <w:tr w:rsidR="008379C9" w14:paraId="637DAFB5" w14:textId="77777777" w:rsidTr="0040018C">
        <w:tc>
          <w:tcPr>
            <w:tcW w:w="14507" w:type="dxa"/>
            <w:shd w:val="clear" w:color="auto" w:fill="auto"/>
          </w:tcPr>
          <w:p w14:paraId="3C12D746" w14:textId="77777777" w:rsidR="008379C9" w:rsidRPr="0040018C" w:rsidRDefault="008379C9" w:rsidP="008379C9">
            <w:pPr>
              <w:pStyle w:val="TAL"/>
              <w:rPr>
                <w:szCs w:val="22"/>
              </w:rPr>
            </w:pPr>
            <w:r w:rsidRPr="0040018C">
              <w:rPr>
                <w:b/>
                <w:i/>
                <w:szCs w:val="22"/>
              </w:rPr>
              <w:t>maxCodeBlockGroupsPerTransportBlock</w:t>
            </w:r>
          </w:p>
          <w:p w14:paraId="39D9617C" w14:textId="77777777" w:rsidR="008379C9" w:rsidRPr="0040018C" w:rsidRDefault="008379C9" w:rsidP="008379C9">
            <w:pPr>
              <w:pStyle w:val="TAL"/>
              <w:rPr>
                <w:szCs w:val="22"/>
              </w:rPr>
            </w:pPr>
            <w:r w:rsidRPr="0040018C">
              <w:rPr>
                <w:szCs w:val="22"/>
              </w:rPr>
              <w:t>Maximum number of code-block-groups (CBGs) per TB (see 38.xxx, section x.x.x, FFS_Ref) For 2 codewords, only the values { n2, n4 } are valid.</w:t>
            </w:r>
          </w:p>
        </w:tc>
      </w:tr>
    </w:tbl>
    <w:p w14:paraId="67CA8E8A"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E37E95F" w14:textId="77777777" w:rsidTr="0040018C">
        <w:tc>
          <w:tcPr>
            <w:tcW w:w="14507" w:type="dxa"/>
            <w:shd w:val="clear" w:color="auto" w:fill="auto"/>
          </w:tcPr>
          <w:p w14:paraId="60CB3187" w14:textId="77777777" w:rsidR="008379C9" w:rsidRPr="0040018C" w:rsidRDefault="008379C9" w:rsidP="008379C9">
            <w:pPr>
              <w:pStyle w:val="TAH"/>
              <w:rPr>
                <w:szCs w:val="22"/>
              </w:rPr>
            </w:pPr>
            <w:r w:rsidRPr="0040018C">
              <w:rPr>
                <w:i/>
                <w:szCs w:val="22"/>
              </w:rPr>
              <w:t>PUSCH-ServingCellConfig field descriptions</w:t>
            </w:r>
          </w:p>
        </w:tc>
      </w:tr>
      <w:tr w:rsidR="008379C9" w14:paraId="34D8491C" w14:textId="77777777" w:rsidTr="0040018C">
        <w:tc>
          <w:tcPr>
            <w:tcW w:w="14507" w:type="dxa"/>
            <w:shd w:val="clear" w:color="auto" w:fill="auto"/>
          </w:tcPr>
          <w:p w14:paraId="7200DFD7" w14:textId="77777777" w:rsidR="008379C9" w:rsidRPr="0040018C" w:rsidRDefault="008379C9" w:rsidP="008379C9">
            <w:pPr>
              <w:pStyle w:val="TAL"/>
              <w:rPr>
                <w:szCs w:val="22"/>
              </w:rPr>
            </w:pPr>
            <w:r w:rsidRPr="0040018C">
              <w:rPr>
                <w:b/>
                <w:i/>
                <w:szCs w:val="22"/>
              </w:rPr>
              <w:t>codeBlockGroupTransmission</w:t>
            </w:r>
          </w:p>
          <w:p w14:paraId="26981E8A" w14:textId="77777777" w:rsidR="008379C9" w:rsidRPr="0040018C" w:rsidRDefault="008379C9" w:rsidP="008379C9">
            <w:pPr>
              <w:pStyle w:val="TAL"/>
              <w:rPr>
                <w:szCs w:val="22"/>
              </w:rPr>
            </w:pPr>
            <w:r w:rsidRPr="0040018C">
              <w:rPr>
                <w:szCs w:val="22"/>
              </w:rPr>
              <w:t>Enables and configures code-block-group (CBG) based transmission (see 38.214, section FFS_Section)</w:t>
            </w:r>
          </w:p>
        </w:tc>
      </w:tr>
      <w:tr w:rsidR="008379C9" w14:paraId="6DE2C5B3" w14:textId="77777777" w:rsidTr="0040018C">
        <w:tc>
          <w:tcPr>
            <w:tcW w:w="14507" w:type="dxa"/>
            <w:shd w:val="clear" w:color="auto" w:fill="auto"/>
          </w:tcPr>
          <w:p w14:paraId="68797AC1" w14:textId="77777777" w:rsidR="008379C9" w:rsidRPr="0040018C" w:rsidRDefault="008379C9" w:rsidP="008379C9">
            <w:pPr>
              <w:pStyle w:val="TAL"/>
              <w:rPr>
                <w:szCs w:val="22"/>
              </w:rPr>
            </w:pPr>
            <w:r w:rsidRPr="0040018C">
              <w:rPr>
                <w:b/>
                <w:i/>
                <w:szCs w:val="22"/>
              </w:rPr>
              <w:t>rateMatching</w:t>
            </w:r>
          </w:p>
          <w:p w14:paraId="1767382D" w14:textId="77777777" w:rsidR="008379C9" w:rsidRPr="0040018C" w:rsidRDefault="008379C9" w:rsidP="008379C9">
            <w:pPr>
              <w:pStyle w:val="TAL"/>
              <w:rPr>
                <w:szCs w:val="22"/>
              </w:rPr>
            </w:pPr>
            <w:r w:rsidRPr="0040018C">
              <w:rPr>
                <w:szCs w:val="22"/>
              </w:rPr>
              <w:t>Enables LBRM (Limited buffer rate-matching). When the field is absent the UE applies FBRM (Full buffer rate-matchingLBRM). Corresponds to L1 parameter 'LBRM-FBRM-selection' (see 38.212, section 5.4.2)</w:t>
            </w:r>
          </w:p>
        </w:tc>
      </w:tr>
      <w:tr w:rsidR="008379C9" w14:paraId="30CEA971" w14:textId="77777777" w:rsidTr="0040018C">
        <w:tc>
          <w:tcPr>
            <w:tcW w:w="14507" w:type="dxa"/>
            <w:shd w:val="clear" w:color="auto" w:fill="auto"/>
          </w:tcPr>
          <w:p w14:paraId="2FC75C70" w14:textId="77777777" w:rsidR="008379C9" w:rsidRPr="0040018C" w:rsidRDefault="008379C9" w:rsidP="008379C9">
            <w:pPr>
              <w:pStyle w:val="TAL"/>
              <w:rPr>
                <w:szCs w:val="22"/>
              </w:rPr>
            </w:pPr>
            <w:r w:rsidRPr="0040018C">
              <w:rPr>
                <w:b/>
                <w:i/>
                <w:szCs w:val="22"/>
              </w:rPr>
              <w:t>xOverhead</w:t>
            </w:r>
          </w:p>
          <w:p w14:paraId="0E320AA2" w14:textId="77777777" w:rsidR="008379C9" w:rsidRPr="0040018C" w:rsidRDefault="008379C9" w:rsidP="008379C9">
            <w:pPr>
              <w:pStyle w:val="TAL"/>
              <w:rPr>
                <w:szCs w:val="22"/>
              </w:rPr>
            </w:pPr>
            <w:r w:rsidRPr="0040018C">
              <w:rPr>
                <w:szCs w:val="22"/>
              </w:rPr>
              <w:t>Accounts for overhead from CSI-RS, CORESET, etc. If the field is absent, the UE applies the value 'xoh0'. Corresponds to L1 parameter 'Xoh-PUSCH' (see 38.214, section 5.1.3.2)</w:t>
            </w:r>
          </w:p>
        </w:tc>
      </w:tr>
    </w:tbl>
    <w:p w14:paraId="03471D8F" w14:textId="77777777" w:rsidR="008379C9" w:rsidRPr="00F35584" w:rsidRDefault="008379C9" w:rsidP="008379C9"/>
    <w:p w14:paraId="5A45B1B1" w14:textId="1340EB60" w:rsidR="002C77C4" w:rsidRPr="00F35584" w:rsidRDefault="002C77C4" w:rsidP="002C77C4">
      <w:pPr>
        <w:pStyle w:val="Heading4"/>
      </w:pPr>
      <w:bookmarkStart w:id="3785" w:name="_Toc510018659"/>
      <w:r w:rsidRPr="00F35584">
        <w:t>–</w:t>
      </w:r>
      <w:r w:rsidRPr="00F35584">
        <w:tab/>
      </w:r>
      <w:r w:rsidRPr="00F35584">
        <w:rPr>
          <w:i/>
        </w:rPr>
        <w:t>PUSCH-TimeDomainResourceAllocation</w:t>
      </w:r>
      <w:bookmarkEnd w:id="3785"/>
      <w:ins w:id="3786" w:author="R2-1806200" w:date="2018-04-26T14:49:00Z">
        <w:r w:rsidR="000B41E7">
          <w:rPr>
            <w:i/>
          </w:rPr>
          <w:t>List</w:t>
        </w:r>
      </w:ins>
    </w:p>
    <w:p w14:paraId="3EBEBCBA" w14:textId="6B8A67C1" w:rsidR="002C77C4" w:rsidRPr="00F35584" w:rsidRDefault="002C77C4" w:rsidP="002C77C4">
      <w:r w:rsidRPr="00F35584">
        <w:t xml:space="preserve">The IE </w:t>
      </w:r>
      <w:r w:rsidRPr="00F35584">
        <w:rPr>
          <w:i/>
        </w:rPr>
        <w:t>PUSCH-TimeDomainResourceAllocation</w:t>
      </w:r>
      <w:r w:rsidRPr="00F35584">
        <w:t xml:space="preserve"> is used to configure a time domain relation between PDCCH and PUSCH.</w:t>
      </w:r>
      <w:ins w:id="3787" w:author="R2-1806200" w:date="2018-04-26T14:49:00Z">
        <w:r w:rsidR="000B41E7">
          <w:t xml:space="preserve"> </w:t>
        </w:r>
        <w:r w:rsidR="000B41E7" w:rsidRPr="000B41E7">
          <w:t>PUSCH-TimeDomainResourceAllocationList contains one or more of such PUSCH-TimeDomainResourceAllocations.</w:t>
        </w:r>
      </w:ins>
      <w:ins w:id="3788" w:author="R2-1806200" w:date="2018-04-26T14:52:00Z">
        <w:r w:rsidR="000B41E7">
          <w:t xml:space="preserve"> </w:t>
        </w:r>
      </w:ins>
      <w:ins w:id="3789" w:author="R2-1806200" w:date="2018-04-26T14:49:00Z">
        <w:r w:rsidR="000B41E7" w:rsidRPr="000B41E7">
          <w:t>The network indicates in the UL grant which of the configued time domain allocations the UE shall apply for that UL grant. The UE determines the bit width of the DCI field based on the number of entries in the PUSCH-TimeDomainResourceAllocationList. Value 0 in the DCI field refers to the first element in this list</w:t>
        </w:r>
      </w:ins>
      <w:ins w:id="3790" w:author="R2-1806200" w:date="2018-04-26T14:52:00Z">
        <w:r w:rsidR="000B41E7">
          <w:t>,</w:t>
        </w:r>
      </w:ins>
      <w:ins w:id="3791" w:author="R2-1806200" w:date="2018-04-26T14:49:00Z">
        <w:r w:rsidR="000B41E7" w:rsidRPr="000B41E7">
          <w:t xml:space="preserve"> </w:t>
        </w:r>
      </w:ins>
      <w:ins w:id="3792" w:author="R2-1806200" w:date="2018-04-26T14:52:00Z">
        <w:r w:rsidR="000B41E7">
          <w:t>v</w:t>
        </w:r>
      </w:ins>
      <w:ins w:id="3793" w:author="R2-1806200" w:date="2018-04-26T14:49:00Z">
        <w:r w:rsidR="000B41E7" w:rsidRPr="000B41E7">
          <w:t>alue 1 in the DCI field refers to the second element in this list</w:t>
        </w:r>
      </w:ins>
      <w:ins w:id="3794" w:author="R2-1806200" w:date="2018-04-26T14:50:00Z">
        <w:r w:rsidR="000B41E7">
          <w:t>,</w:t>
        </w:r>
      </w:ins>
      <w:ins w:id="3795" w:author="R2-1806200" w:date="2018-04-26T14:49:00Z">
        <w:r w:rsidR="000B41E7" w:rsidRPr="000B41E7">
          <w:t xml:space="preserve"> and so on.</w:t>
        </w:r>
      </w:ins>
    </w:p>
    <w:p w14:paraId="365B0BDB" w14:textId="77777777" w:rsidR="002C77C4" w:rsidRPr="00F35584" w:rsidRDefault="002C77C4" w:rsidP="002C77C4">
      <w:pPr>
        <w:pStyle w:val="TH"/>
        <w:rPr>
          <w:lang w:val="en-GB"/>
        </w:rPr>
      </w:pPr>
      <w:r w:rsidRPr="00F35584">
        <w:rPr>
          <w:i/>
          <w:lang w:val="en-GB"/>
        </w:rPr>
        <w:t>PUSCH-TimeDomainResourceAllocation</w:t>
      </w:r>
      <w:r w:rsidRPr="00F35584">
        <w:rPr>
          <w:lang w:val="en-GB"/>
        </w:rPr>
        <w:t xml:space="preserve"> information element</w:t>
      </w:r>
    </w:p>
    <w:p w14:paraId="5DE293B1" w14:textId="77777777" w:rsidR="002C77C4" w:rsidRPr="00F35584" w:rsidRDefault="002C77C4" w:rsidP="002C77C4">
      <w:pPr>
        <w:pStyle w:val="PL"/>
        <w:rPr>
          <w:color w:val="808080"/>
        </w:rPr>
      </w:pPr>
      <w:r w:rsidRPr="00F35584">
        <w:rPr>
          <w:color w:val="808080"/>
        </w:rPr>
        <w:t>-- ASN1START</w:t>
      </w:r>
    </w:p>
    <w:p w14:paraId="5848E3E9" w14:textId="46B02E9C" w:rsidR="002C77C4" w:rsidRPr="00F35584" w:rsidRDefault="002C77C4" w:rsidP="002C77C4">
      <w:pPr>
        <w:pStyle w:val="PL"/>
        <w:rPr>
          <w:color w:val="808080"/>
        </w:rPr>
      </w:pPr>
      <w:r w:rsidRPr="00F35584">
        <w:rPr>
          <w:color w:val="808080"/>
        </w:rPr>
        <w:t>-- TAG-PUSCH-TIMEDOMAINRESOURCEALLOCATION</w:t>
      </w:r>
      <w:ins w:id="3796" w:author="R2-1806200" w:date="2018-04-26T14:53:00Z">
        <w:r w:rsidR="000B41E7">
          <w:rPr>
            <w:color w:val="808080"/>
          </w:rPr>
          <w:t>LIST</w:t>
        </w:r>
      </w:ins>
      <w:r w:rsidRPr="00F35584">
        <w:rPr>
          <w:color w:val="808080"/>
        </w:rPr>
        <w:t>-START</w:t>
      </w:r>
    </w:p>
    <w:p w14:paraId="775B823E" w14:textId="77777777" w:rsidR="00720770" w:rsidRDefault="00720770" w:rsidP="00720770">
      <w:pPr>
        <w:pStyle w:val="PL"/>
        <w:rPr>
          <w:ins w:id="3797" w:author="R2-1806200" w:date="2018-04-26T14:53:00Z"/>
        </w:rPr>
      </w:pPr>
    </w:p>
    <w:p w14:paraId="0CA08E2C" w14:textId="77777777" w:rsidR="00720770" w:rsidRDefault="00720770" w:rsidP="00720770">
      <w:pPr>
        <w:pStyle w:val="PL"/>
        <w:rPr>
          <w:ins w:id="3798" w:author="R2-1806200" w:date="2018-04-26T14:53:00Z"/>
        </w:rPr>
      </w:pPr>
      <w:ins w:id="3799" w:author="R2-1806200" w:date="2018-04-26T14:53:00Z">
        <w:r>
          <w:t xml:space="preserve">PUSCH-TimeDomainResourceAllocationList ::= </w:t>
        </w:r>
        <w:r>
          <w:tab/>
          <w:t>SEQUENCE (SIZE(1..maxNrofUL-Allocations)) OF PUSCH-TimeDomainResourceAllocation</w:t>
        </w:r>
      </w:ins>
    </w:p>
    <w:p w14:paraId="7F5C5016" w14:textId="77777777" w:rsidR="002C77C4" w:rsidRPr="00F35584" w:rsidRDefault="002C77C4" w:rsidP="002C77C4">
      <w:pPr>
        <w:pStyle w:val="PL"/>
      </w:pPr>
    </w:p>
    <w:p w14:paraId="13795228" w14:textId="77777777" w:rsidR="002C77C4" w:rsidRPr="00F35584" w:rsidRDefault="002C77C4" w:rsidP="002C77C4">
      <w:pPr>
        <w:pStyle w:val="PL"/>
      </w:pPr>
      <w:r w:rsidRPr="00F35584">
        <w:t xml:space="preserve">PUSCH-TimeDomainResourceAllocation ::= </w:t>
      </w:r>
      <w:r w:rsidRPr="00F35584">
        <w:tab/>
      </w:r>
      <w:r w:rsidRPr="00F35584">
        <w:rPr>
          <w:color w:val="993366"/>
        </w:rPr>
        <w:t>SEQUENCE</w:t>
      </w:r>
      <w:r w:rsidRPr="00F35584">
        <w:t xml:space="preserve"> {</w:t>
      </w:r>
    </w:p>
    <w:p w14:paraId="30518D3E" w14:textId="0CDA8359" w:rsidR="002C77C4" w:rsidRPr="00F35584" w:rsidRDefault="002C77C4" w:rsidP="002C77C4">
      <w:pPr>
        <w:pStyle w:val="PL"/>
        <w:rPr>
          <w:color w:val="808080"/>
        </w:rPr>
      </w:pPr>
      <w:r w:rsidRPr="00F35584">
        <w:tab/>
        <w:t>k2</w:t>
      </w:r>
      <w:r w:rsidRPr="00F35584">
        <w:tab/>
      </w:r>
      <w:r w:rsidRPr="00F35584">
        <w:tab/>
      </w:r>
      <w:r w:rsidRPr="00F35584">
        <w:tab/>
      </w:r>
      <w:r w:rsidRPr="00F35584">
        <w:tab/>
      </w:r>
      <w:r w:rsidRPr="00F35584">
        <w:tab/>
      </w:r>
      <w:r w:rsidRPr="00F35584">
        <w:tab/>
      </w:r>
      <w:r w:rsidRPr="00F35584">
        <w:tab/>
      </w:r>
      <w:r w:rsidRPr="00F35584">
        <w:tab/>
      </w:r>
      <w:r w:rsidRPr="00F35584">
        <w:tab/>
      </w:r>
      <w:r w:rsidR="00302AF7">
        <w:tab/>
      </w:r>
      <w:ins w:id="3800" w:author="Rapporteur Rev 3" w:date="2018-06-05T08:23:00Z">
        <w:r w:rsidR="00736AA2" w:rsidRPr="00F35584">
          <w:rPr>
            <w:color w:val="993366"/>
          </w:rPr>
          <w:t>INTEGER</w:t>
        </w:r>
        <w:r w:rsidR="00736AA2" w:rsidRPr="00F35584">
          <w:t>(0..3</w:t>
        </w:r>
        <w:r w:rsidR="00736AA2">
          <w:t>2</w:t>
        </w:r>
        <w:r w:rsidR="00736AA2" w:rsidRPr="00F35584">
          <w:t>)</w:t>
        </w:r>
      </w:ins>
      <w:ins w:id="3801" w:author="R2-1806200" w:date="2018-04-26T14:55:00Z">
        <w:del w:id="3802" w:author="Rapporteur Rev 3" w:date="2018-06-05T08:24:00Z">
          <w:r w:rsidR="00720770" w:rsidRPr="00720770" w:rsidDel="00736AA2">
            <w:rPr>
              <w:color w:val="993366"/>
            </w:rPr>
            <w:delText xml:space="preserve">ENUMERATED </w:delText>
          </w:r>
        </w:del>
      </w:ins>
      <w:del w:id="3803" w:author="Rapporteur Rev 3" w:date="2018-06-05T08:24:00Z">
        <w:r w:rsidRPr="00F35584" w:rsidDel="00736AA2">
          <w:rPr>
            <w:color w:val="993366"/>
          </w:rPr>
          <w:delText>INTEGER</w:delText>
        </w:r>
        <w:r w:rsidRPr="00F35584" w:rsidDel="00736AA2">
          <w:delText xml:space="preserve"> </w:delText>
        </w:r>
      </w:del>
      <w:ins w:id="3804" w:author="R2-1806200" w:date="2018-04-26T14:55:00Z">
        <w:del w:id="3805" w:author="Rapporteur Rev 3" w:date="2018-06-05T08:24:00Z">
          <w:r w:rsidR="00720770" w:rsidRPr="00720770" w:rsidDel="00736AA2">
            <w:delText>{n0, n1, n2, n3, n4, n5, n6, n7, n8, n10, n16, n20, n32}</w:delText>
          </w:r>
        </w:del>
      </w:ins>
      <w:del w:id="3806" w:author="R2-1806200" w:date="2018-04-26T14:55:00Z">
        <w:r w:rsidRPr="00F35584" w:rsidDel="00720770">
          <w:delText>(0..7)</w:delText>
        </w:r>
      </w:del>
      <w:del w:id="3807" w:author="R2-1806200" w:date="2018-04-26T14:56:00Z">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del>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3A44CA7" w14:textId="27B7CC3F" w:rsidR="002C77C4" w:rsidRPr="00F35584" w:rsidRDefault="002C77C4" w:rsidP="002C77C4">
      <w:pPr>
        <w:pStyle w:val="PL"/>
      </w:pPr>
      <w:r w:rsidRPr="00F35584">
        <w:tab/>
        <w:t>mappingType</w:t>
      </w:r>
      <w:r w:rsidRPr="00F35584">
        <w:tab/>
      </w:r>
      <w:r w:rsidRPr="00F35584">
        <w:tab/>
      </w:r>
      <w:r w:rsidRPr="00F35584">
        <w:tab/>
      </w:r>
      <w:r w:rsidRPr="00F35584">
        <w:tab/>
      </w:r>
      <w:r w:rsidRPr="00F35584">
        <w:tab/>
      </w:r>
      <w:r w:rsidRPr="00F35584">
        <w:tab/>
      </w:r>
      <w:r w:rsidRPr="00F35584">
        <w:tab/>
      </w:r>
      <w:r w:rsidR="00302AF7">
        <w:tab/>
      </w:r>
      <w:r w:rsidRPr="00F35584">
        <w:rPr>
          <w:color w:val="993366"/>
        </w:rPr>
        <w:t>ENUMERATED</w:t>
      </w:r>
      <w:r w:rsidRPr="00F35584">
        <w:t xml:space="preserve"> {typeA, typeB},</w:t>
      </w:r>
    </w:p>
    <w:p w14:paraId="111D874D" w14:textId="1118E5EE" w:rsidR="002C77C4" w:rsidRPr="00F35584" w:rsidRDefault="002C77C4" w:rsidP="002C77C4">
      <w:pPr>
        <w:pStyle w:val="PL"/>
      </w:pPr>
      <w:r w:rsidRPr="00F35584">
        <w:tab/>
        <w:t>startSymbolAndLength</w:t>
      </w:r>
      <w:r w:rsidRPr="00F35584">
        <w:tab/>
      </w:r>
      <w:r w:rsidRPr="00F35584">
        <w:tab/>
      </w:r>
      <w:r w:rsidRPr="00F35584">
        <w:tab/>
      </w:r>
      <w:r w:rsidRPr="00F35584">
        <w:tab/>
      </w:r>
      <w:r w:rsidR="00302AF7">
        <w:tab/>
      </w:r>
      <w:ins w:id="3808" w:author="Rapporteur Rev 3" w:date="2018-05-31T21:02:00Z">
        <w:r w:rsidR="000B549F" w:rsidRPr="000B549F">
          <w:t>INTEGER (0..127)</w:t>
        </w:r>
      </w:ins>
      <w:del w:id="3809" w:author="Rapporteur Rev 3" w:date="2018-05-31T21:02:00Z">
        <w:r w:rsidRPr="00F35584" w:rsidDel="000B549F">
          <w:rPr>
            <w:color w:val="993366"/>
          </w:rPr>
          <w:delText>BIT</w:delText>
        </w:r>
        <w:r w:rsidRPr="00F35584" w:rsidDel="000B549F">
          <w:delText xml:space="preserve"> </w:delText>
        </w:r>
        <w:r w:rsidRPr="00F35584" w:rsidDel="000B549F">
          <w:rPr>
            <w:color w:val="993366"/>
          </w:rPr>
          <w:delText>STRING</w:delText>
        </w:r>
        <w:r w:rsidRPr="00F35584" w:rsidDel="000B549F">
          <w:delText xml:space="preserve"> (</w:delText>
        </w:r>
        <w:r w:rsidRPr="00F35584" w:rsidDel="000B549F">
          <w:rPr>
            <w:color w:val="993366"/>
          </w:rPr>
          <w:delText>SIZE</w:delText>
        </w:r>
        <w:r w:rsidRPr="00F35584" w:rsidDel="000B549F">
          <w:delText xml:space="preserve"> (7))</w:delText>
        </w:r>
      </w:del>
    </w:p>
    <w:p w14:paraId="34DC4647" w14:textId="77777777" w:rsidR="002C77C4" w:rsidRPr="00F35584" w:rsidRDefault="002C77C4" w:rsidP="002C77C4">
      <w:pPr>
        <w:pStyle w:val="PL"/>
      </w:pPr>
      <w:r w:rsidRPr="00F35584">
        <w:t>}</w:t>
      </w:r>
    </w:p>
    <w:p w14:paraId="0180D934" w14:textId="77777777" w:rsidR="002C77C4" w:rsidRPr="00F35584" w:rsidRDefault="002C77C4" w:rsidP="002C77C4">
      <w:pPr>
        <w:pStyle w:val="PL"/>
      </w:pPr>
    </w:p>
    <w:p w14:paraId="47195756" w14:textId="543D5BFA" w:rsidR="002C77C4" w:rsidRPr="00F35584" w:rsidRDefault="002C77C4" w:rsidP="002C77C4">
      <w:pPr>
        <w:pStyle w:val="PL"/>
        <w:rPr>
          <w:color w:val="808080"/>
        </w:rPr>
      </w:pPr>
      <w:r w:rsidRPr="00F35584">
        <w:rPr>
          <w:color w:val="808080"/>
        </w:rPr>
        <w:t>-- TAG-PUSCH-TIMEDOMAINRESOURCEALLOCATION</w:t>
      </w:r>
      <w:ins w:id="3810" w:author="R2-1806200" w:date="2018-04-26T14:53:00Z">
        <w:r w:rsidR="000B41E7">
          <w:rPr>
            <w:color w:val="808080"/>
          </w:rPr>
          <w:t>LIST</w:t>
        </w:r>
      </w:ins>
      <w:r w:rsidRPr="00F35584">
        <w:rPr>
          <w:color w:val="808080"/>
        </w:rPr>
        <w:t>-STOP</w:t>
      </w:r>
    </w:p>
    <w:p w14:paraId="323867F8" w14:textId="77777777" w:rsidR="002C77C4" w:rsidRPr="00302AF7" w:rsidRDefault="002C77C4" w:rsidP="00302AF7">
      <w:pPr>
        <w:pStyle w:val="PL"/>
        <w:rPr>
          <w:color w:val="808080"/>
        </w:rPr>
      </w:pPr>
      <w:r w:rsidRPr="00302AF7">
        <w:rPr>
          <w:color w:val="808080"/>
        </w:rPr>
        <w:t>-- ASN1STOP</w:t>
      </w:r>
    </w:p>
    <w:p w14:paraId="38F95F59"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EAE1046" w14:textId="77777777" w:rsidTr="0040018C">
        <w:tc>
          <w:tcPr>
            <w:tcW w:w="14507" w:type="dxa"/>
            <w:shd w:val="clear" w:color="auto" w:fill="auto"/>
          </w:tcPr>
          <w:p w14:paraId="51CBB365" w14:textId="4FE8DCD3" w:rsidR="008379C9" w:rsidRPr="0040018C" w:rsidRDefault="008379C9" w:rsidP="008379C9">
            <w:pPr>
              <w:pStyle w:val="TAH"/>
              <w:rPr>
                <w:szCs w:val="22"/>
              </w:rPr>
            </w:pPr>
            <w:r w:rsidRPr="0040018C">
              <w:rPr>
                <w:i/>
                <w:szCs w:val="22"/>
              </w:rPr>
              <w:t>PUSCH-TimeDomainResourceAllocation</w:t>
            </w:r>
            <w:ins w:id="3811" w:author="R2-1806200" w:date="2018-04-26T14:53:00Z">
              <w:r w:rsidR="000B41E7" w:rsidRPr="0040018C">
                <w:rPr>
                  <w:i/>
                  <w:szCs w:val="22"/>
                </w:rPr>
                <w:t>List</w:t>
              </w:r>
            </w:ins>
            <w:r w:rsidRPr="0040018C">
              <w:rPr>
                <w:i/>
                <w:szCs w:val="22"/>
              </w:rPr>
              <w:t xml:space="preserve"> field descriptions</w:t>
            </w:r>
          </w:p>
        </w:tc>
      </w:tr>
      <w:tr w:rsidR="008379C9" w14:paraId="0C1ACFBB" w14:textId="77777777" w:rsidTr="0040018C">
        <w:tc>
          <w:tcPr>
            <w:tcW w:w="14507" w:type="dxa"/>
            <w:shd w:val="clear" w:color="auto" w:fill="auto"/>
          </w:tcPr>
          <w:p w14:paraId="46B2F418" w14:textId="77777777" w:rsidR="008379C9" w:rsidRPr="0040018C" w:rsidRDefault="008379C9" w:rsidP="008379C9">
            <w:pPr>
              <w:pStyle w:val="TAL"/>
              <w:rPr>
                <w:szCs w:val="22"/>
              </w:rPr>
            </w:pPr>
            <w:r w:rsidRPr="0040018C">
              <w:rPr>
                <w:b/>
                <w:i/>
                <w:szCs w:val="22"/>
              </w:rPr>
              <w:t>k2</w:t>
            </w:r>
          </w:p>
          <w:p w14:paraId="5A4B0C11" w14:textId="77777777" w:rsidR="008379C9" w:rsidRPr="0040018C" w:rsidRDefault="008379C9" w:rsidP="008379C9">
            <w:pPr>
              <w:pStyle w:val="TAL"/>
              <w:rPr>
                <w:szCs w:val="22"/>
              </w:rPr>
            </w:pPr>
            <w:r w:rsidRPr="0040018C">
              <w:rPr>
                <w:szCs w:val="22"/>
              </w:rPr>
              <w:t xml:space="preserve">Corresponds to L1 parameter 'K2' (see 38.214, section FFS_Section) When the field is absent the UE applies the value </w:t>
            </w:r>
            <w:del w:id="3812" w:author="R2-1806200" w:date="2018-04-26T14:54:00Z">
              <w:r w:rsidRPr="0040018C" w:rsidDel="00720770">
                <w:rPr>
                  <w:szCs w:val="22"/>
                </w:rPr>
                <w:delText>0</w:delText>
              </w:r>
            </w:del>
            <w:r w:rsidRPr="0040018C">
              <w:rPr>
                <w:szCs w:val="22"/>
              </w:rPr>
              <w:t>1 when PUSCH SCS is 15/30KHz; 2 when PUSCH SCS is 60KHz and 3 when PUSCH SCS is 120KHz.</w:t>
            </w:r>
          </w:p>
        </w:tc>
      </w:tr>
      <w:tr w:rsidR="008379C9" w14:paraId="6F1F7AC8" w14:textId="77777777" w:rsidTr="0040018C">
        <w:tc>
          <w:tcPr>
            <w:tcW w:w="14507" w:type="dxa"/>
            <w:shd w:val="clear" w:color="auto" w:fill="auto"/>
          </w:tcPr>
          <w:p w14:paraId="7B9FED74" w14:textId="77777777" w:rsidR="008379C9" w:rsidRPr="0040018C" w:rsidRDefault="008379C9" w:rsidP="008379C9">
            <w:pPr>
              <w:pStyle w:val="TAL"/>
              <w:rPr>
                <w:szCs w:val="22"/>
              </w:rPr>
            </w:pPr>
            <w:r w:rsidRPr="0040018C">
              <w:rPr>
                <w:b/>
                <w:i/>
                <w:szCs w:val="22"/>
              </w:rPr>
              <w:t>mappingType</w:t>
            </w:r>
          </w:p>
          <w:p w14:paraId="41658802" w14:textId="77777777" w:rsidR="008379C9" w:rsidRPr="0040018C" w:rsidRDefault="008379C9" w:rsidP="008379C9">
            <w:pPr>
              <w:pStyle w:val="TAL"/>
              <w:rPr>
                <w:szCs w:val="22"/>
              </w:rPr>
            </w:pPr>
            <w:r w:rsidRPr="0040018C">
              <w:rPr>
                <w:szCs w:val="22"/>
              </w:rPr>
              <w:t>Mapping type. Corresponds to L1 parameter 'Mapping-type' (see 38.214, section FFS_Section)</w:t>
            </w:r>
          </w:p>
        </w:tc>
      </w:tr>
      <w:tr w:rsidR="008379C9" w14:paraId="100256A5" w14:textId="77777777" w:rsidTr="0040018C">
        <w:tc>
          <w:tcPr>
            <w:tcW w:w="14507" w:type="dxa"/>
            <w:shd w:val="clear" w:color="auto" w:fill="auto"/>
          </w:tcPr>
          <w:p w14:paraId="25B6447E" w14:textId="77777777" w:rsidR="008379C9" w:rsidRPr="0040018C" w:rsidRDefault="008379C9" w:rsidP="008379C9">
            <w:pPr>
              <w:pStyle w:val="TAL"/>
              <w:rPr>
                <w:szCs w:val="22"/>
              </w:rPr>
            </w:pPr>
            <w:r w:rsidRPr="0040018C">
              <w:rPr>
                <w:b/>
                <w:i/>
                <w:szCs w:val="22"/>
              </w:rPr>
              <w:t>startSymbolAndLength</w:t>
            </w:r>
          </w:p>
          <w:p w14:paraId="5C6E56BC" w14:textId="77777777" w:rsidR="008379C9" w:rsidRPr="0040018C" w:rsidRDefault="008379C9" w:rsidP="008379C9">
            <w:pPr>
              <w:pStyle w:val="TAL"/>
              <w:rPr>
                <w:szCs w:val="22"/>
              </w:rPr>
            </w:pPr>
            <w:r w:rsidRPr="0040018C">
              <w:rPr>
                <w:szCs w:val="22"/>
              </w:rPr>
              <w:t>An index into a table/equation in RAN1 specs capturing valid combinations of start symbol and length (jointly encoded) Corresponds to L1 parameter 'Index-start-len' (see 38.214, section FFS_Section)</w:t>
            </w:r>
          </w:p>
        </w:tc>
      </w:tr>
    </w:tbl>
    <w:p w14:paraId="44C2C471" w14:textId="77777777" w:rsidR="008379C9" w:rsidRPr="00F35584" w:rsidRDefault="008379C9" w:rsidP="008379C9"/>
    <w:p w14:paraId="7EF70E58" w14:textId="77777777" w:rsidR="00B57E4D" w:rsidRPr="00F35584" w:rsidRDefault="00B57E4D" w:rsidP="00B57E4D">
      <w:pPr>
        <w:pStyle w:val="Heading4"/>
      </w:pPr>
      <w:bookmarkStart w:id="3813" w:name="_Toc510018660"/>
      <w:r w:rsidRPr="00F35584">
        <w:t>–</w:t>
      </w:r>
      <w:r w:rsidRPr="00F35584">
        <w:tab/>
      </w:r>
      <w:r w:rsidRPr="00F35584">
        <w:rPr>
          <w:i/>
        </w:rPr>
        <w:t>PUSCH-TPC-CommandConfig</w:t>
      </w:r>
      <w:bookmarkEnd w:id="3813"/>
    </w:p>
    <w:p w14:paraId="66EE4A5D" w14:textId="77777777" w:rsidR="00B57E4D" w:rsidRPr="00F35584" w:rsidRDefault="00B57E4D" w:rsidP="00B57E4D">
      <w:r w:rsidRPr="00F35584">
        <w:t xml:space="preserve">The IE </w:t>
      </w:r>
      <w:r w:rsidRPr="00F35584">
        <w:rPr>
          <w:i/>
        </w:rPr>
        <w:t>PUSCH-TPC-CommandConfig</w:t>
      </w:r>
      <w:r w:rsidRPr="00F35584">
        <w:t xml:space="preserve"> is used to configure the UE for extracting TPC commands for PUSCH from a group-TPC messages on DCI.</w:t>
      </w:r>
    </w:p>
    <w:p w14:paraId="5EA7D07D" w14:textId="77777777" w:rsidR="00B57E4D" w:rsidRPr="00F35584" w:rsidRDefault="00B57E4D" w:rsidP="00B57E4D">
      <w:pPr>
        <w:pStyle w:val="TH"/>
        <w:rPr>
          <w:lang w:val="en-GB"/>
        </w:rPr>
      </w:pPr>
      <w:r w:rsidRPr="00F35584">
        <w:rPr>
          <w:i/>
          <w:lang w:val="en-GB"/>
        </w:rPr>
        <w:t>PUSCH-TPC-CommandConfig</w:t>
      </w:r>
      <w:r w:rsidRPr="00F35584">
        <w:rPr>
          <w:lang w:val="en-GB"/>
        </w:rPr>
        <w:t xml:space="preserve"> information element</w:t>
      </w:r>
    </w:p>
    <w:p w14:paraId="66F62B2B" w14:textId="77777777" w:rsidR="00B57E4D" w:rsidRPr="00F35584" w:rsidRDefault="00B57E4D" w:rsidP="00B57E4D">
      <w:pPr>
        <w:pStyle w:val="PL"/>
        <w:rPr>
          <w:color w:val="808080"/>
        </w:rPr>
      </w:pPr>
      <w:r w:rsidRPr="00F35584">
        <w:rPr>
          <w:color w:val="808080"/>
        </w:rPr>
        <w:t>-- ASN1START</w:t>
      </w:r>
    </w:p>
    <w:p w14:paraId="0CE2EFB5" w14:textId="77777777" w:rsidR="00B57E4D" w:rsidRPr="00F35584" w:rsidRDefault="00B57E4D" w:rsidP="00B57E4D">
      <w:pPr>
        <w:pStyle w:val="PL"/>
        <w:rPr>
          <w:color w:val="808080"/>
        </w:rPr>
      </w:pPr>
      <w:r w:rsidRPr="00F35584">
        <w:rPr>
          <w:color w:val="808080"/>
        </w:rPr>
        <w:t>-- TAG-PUSCH-TPC-COMMANDCONFIG-START</w:t>
      </w:r>
    </w:p>
    <w:p w14:paraId="7912B97C" w14:textId="77777777" w:rsidR="00B57E4D" w:rsidRPr="00F35584" w:rsidRDefault="00B57E4D" w:rsidP="00B57E4D">
      <w:pPr>
        <w:pStyle w:val="PL"/>
      </w:pPr>
    </w:p>
    <w:p w14:paraId="5E62B5DE" w14:textId="77777777" w:rsidR="00B57E4D" w:rsidRPr="00F35584" w:rsidRDefault="00B57E4D" w:rsidP="00B57E4D">
      <w:pPr>
        <w:pStyle w:val="PL"/>
      </w:pPr>
      <w:r w:rsidRPr="00F35584">
        <w:t>PUSCH-TPC-CommandConfig ::=</w:t>
      </w:r>
      <w:r w:rsidRPr="00F35584">
        <w:tab/>
      </w:r>
      <w:r w:rsidRPr="00F35584">
        <w:tab/>
      </w:r>
      <w:r w:rsidRPr="00F35584">
        <w:tab/>
      </w:r>
      <w:r w:rsidRPr="00F35584">
        <w:rPr>
          <w:color w:val="993366"/>
        </w:rPr>
        <w:t>SEQUENCE</w:t>
      </w:r>
      <w:r w:rsidRPr="00F35584">
        <w:t xml:space="preserve"> {</w:t>
      </w:r>
    </w:p>
    <w:p w14:paraId="0BE7EE2D" w14:textId="77777777" w:rsidR="00B57E4D" w:rsidRPr="00F35584" w:rsidRDefault="00B57E4D" w:rsidP="00B57E4D">
      <w:pPr>
        <w:pStyle w:val="PL"/>
        <w:rPr>
          <w:color w:val="808080"/>
        </w:rPr>
      </w:pPr>
      <w:r w:rsidRPr="00F35584">
        <w:tab/>
        <w:t>tpc-Index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rPr>
          <w:color w:val="993366"/>
        </w:rPr>
        <w:t>OPTIONAL</w:t>
      </w:r>
      <w:r w:rsidRPr="00F35584">
        <w:t>,</w:t>
      </w:r>
      <w:r w:rsidR="009A7DA7" w:rsidRPr="00F35584">
        <w:tab/>
      </w:r>
      <w:r w:rsidR="009A7DA7" w:rsidRPr="00F35584">
        <w:rPr>
          <w:color w:val="808080"/>
        </w:rPr>
        <w:t>-- Cond SUL</w:t>
      </w:r>
    </w:p>
    <w:p w14:paraId="5BA8F6BC" w14:textId="77777777" w:rsidR="00B57E4D" w:rsidRPr="00F35584" w:rsidRDefault="00B57E4D" w:rsidP="00B57E4D">
      <w:pPr>
        <w:pStyle w:val="PL"/>
        <w:rPr>
          <w:color w:val="808080"/>
        </w:rPr>
      </w:pPr>
      <w:r w:rsidRPr="00F35584">
        <w:tab/>
        <w:t>tpc-IndexSUL</w:t>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Pr="00F35584">
        <w:rPr>
          <w:color w:val="993366"/>
        </w:rPr>
        <w:t>OPTIONAL</w:t>
      </w:r>
      <w:r w:rsidRPr="00F35584">
        <w:t>,</w:t>
      </w:r>
      <w:r w:rsidR="009A7DA7" w:rsidRPr="00F35584">
        <w:tab/>
      </w:r>
      <w:r w:rsidRPr="00F35584">
        <w:rPr>
          <w:color w:val="808080"/>
        </w:rPr>
        <w:t>-- Cond SUL-Only</w:t>
      </w:r>
    </w:p>
    <w:p w14:paraId="7C0E6196" w14:textId="77777777" w:rsidR="00B57E4D" w:rsidRPr="00F35584" w:rsidRDefault="00B57E4D" w:rsidP="00B57E4D">
      <w:pPr>
        <w:pStyle w:val="PL"/>
        <w:rPr>
          <w:color w:val="808080"/>
        </w:rPr>
      </w:pPr>
      <w:r w:rsidRPr="00F35584">
        <w:tab/>
        <w:t>targetCell</w:t>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EC2A8C8" w14:textId="77777777" w:rsidR="00B57E4D" w:rsidRPr="00F35584" w:rsidRDefault="00B57E4D" w:rsidP="00B57E4D">
      <w:pPr>
        <w:pStyle w:val="PL"/>
      </w:pPr>
      <w:r w:rsidRPr="00F35584">
        <w:tab/>
        <w:t>...</w:t>
      </w:r>
    </w:p>
    <w:p w14:paraId="1CD1F313" w14:textId="77777777" w:rsidR="00B57E4D" w:rsidRPr="00F35584" w:rsidRDefault="00B57E4D" w:rsidP="00B57E4D">
      <w:pPr>
        <w:pStyle w:val="PL"/>
      </w:pPr>
      <w:r w:rsidRPr="00F35584">
        <w:t>}</w:t>
      </w:r>
    </w:p>
    <w:p w14:paraId="3D66E164" w14:textId="77777777" w:rsidR="00B57E4D" w:rsidRPr="00F35584" w:rsidRDefault="00B57E4D" w:rsidP="00B57E4D">
      <w:pPr>
        <w:pStyle w:val="PL"/>
      </w:pPr>
    </w:p>
    <w:p w14:paraId="2EE189BA" w14:textId="77777777" w:rsidR="00B57E4D" w:rsidRPr="00F35584" w:rsidRDefault="00B57E4D" w:rsidP="00B57E4D">
      <w:pPr>
        <w:pStyle w:val="PL"/>
        <w:rPr>
          <w:color w:val="808080"/>
        </w:rPr>
      </w:pPr>
      <w:r w:rsidRPr="00F35584">
        <w:rPr>
          <w:color w:val="808080"/>
        </w:rPr>
        <w:t>-- TAG-PUSCH-TPC-COMMANDCONFIG-STOP</w:t>
      </w:r>
    </w:p>
    <w:p w14:paraId="1D6D7A97" w14:textId="77777777" w:rsidR="00B57E4D" w:rsidRPr="00F35584" w:rsidRDefault="00B57E4D" w:rsidP="00B57E4D">
      <w:pPr>
        <w:pStyle w:val="PL"/>
        <w:rPr>
          <w:color w:val="808080"/>
        </w:rPr>
      </w:pPr>
      <w:r w:rsidRPr="00F35584">
        <w:rPr>
          <w:color w:val="808080"/>
        </w:rPr>
        <w:t>-- ASN1STOP</w:t>
      </w:r>
    </w:p>
    <w:p w14:paraId="0C04BA6A" w14:textId="77777777" w:rsidR="009A7DA7" w:rsidRDefault="009A7DA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869C14F" w14:textId="77777777" w:rsidTr="0040018C">
        <w:tc>
          <w:tcPr>
            <w:tcW w:w="14507" w:type="dxa"/>
            <w:shd w:val="clear" w:color="auto" w:fill="auto"/>
          </w:tcPr>
          <w:p w14:paraId="2C7039E5" w14:textId="77777777" w:rsidR="008379C9" w:rsidRPr="0040018C" w:rsidRDefault="008379C9" w:rsidP="008379C9">
            <w:pPr>
              <w:pStyle w:val="TAH"/>
              <w:rPr>
                <w:szCs w:val="22"/>
              </w:rPr>
            </w:pPr>
            <w:r w:rsidRPr="0040018C">
              <w:rPr>
                <w:i/>
                <w:szCs w:val="22"/>
              </w:rPr>
              <w:t>PUSCH-TPC-CommandConfig field descriptions</w:t>
            </w:r>
          </w:p>
        </w:tc>
      </w:tr>
      <w:tr w:rsidR="008379C9" w14:paraId="55A4689F" w14:textId="77777777" w:rsidTr="0040018C">
        <w:tc>
          <w:tcPr>
            <w:tcW w:w="14507" w:type="dxa"/>
            <w:shd w:val="clear" w:color="auto" w:fill="auto"/>
          </w:tcPr>
          <w:p w14:paraId="3C29D99A" w14:textId="77777777" w:rsidR="008379C9" w:rsidRPr="0040018C" w:rsidRDefault="008379C9" w:rsidP="008379C9">
            <w:pPr>
              <w:pStyle w:val="TAL"/>
              <w:rPr>
                <w:szCs w:val="22"/>
              </w:rPr>
            </w:pPr>
            <w:r w:rsidRPr="0040018C">
              <w:rPr>
                <w:b/>
                <w:i/>
                <w:szCs w:val="22"/>
              </w:rPr>
              <w:t>targetCell</w:t>
            </w:r>
          </w:p>
          <w:p w14:paraId="2C8DC3FC" w14:textId="77777777" w:rsidR="008379C9" w:rsidRPr="0040018C" w:rsidRDefault="008379C9" w:rsidP="008379C9">
            <w:pPr>
              <w:pStyle w:val="TAL"/>
              <w:rPr>
                <w:szCs w:val="22"/>
              </w:rPr>
            </w:pPr>
            <w:r w:rsidRPr="0040018C">
              <w:rPr>
                <w:szCs w:val="22"/>
              </w:rPr>
              <w:t>The serving cell to which the acquired power control commands are applicable. If the value is absent, the UE applies the TPC commands to the serving cell on which the command has been received.</w:t>
            </w:r>
          </w:p>
        </w:tc>
      </w:tr>
      <w:tr w:rsidR="008379C9" w14:paraId="091CA9B4" w14:textId="77777777" w:rsidTr="0040018C">
        <w:tc>
          <w:tcPr>
            <w:tcW w:w="14507" w:type="dxa"/>
            <w:shd w:val="clear" w:color="auto" w:fill="auto"/>
          </w:tcPr>
          <w:p w14:paraId="1F4E7FF1" w14:textId="77777777" w:rsidR="008379C9" w:rsidRPr="0040018C" w:rsidRDefault="008379C9" w:rsidP="008379C9">
            <w:pPr>
              <w:pStyle w:val="TAL"/>
              <w:rPr>
                <w:szCs w:val="22"/>
              </w:rPr>
            </w:pPr>
            <w:r w:rsidRPr="0040018C">
              <w:rPr>
                <w:b/>
                <w:i/>
                <w:szCs w:val="22"/>
              </w:rPr>
              <w:t>tpc-Index</w:t>
            </w:r>
          </w:p>
          <w:p w14:paraId="218F14C6" w14:textId="77777777" w:rsidR="008379C9" w:rsidRPr="0040018C" w:rsidRDefault="008379C9" w:rsidP="008379C9">
            <w:pPr>
              <w:pStyle w:val="TAL"/>
              <w:rPr>
                <w:szCs w:val="22"/>
              </w:rPr>
            </w:pPr>
            <w:r w:rsidRPr="0040018C">
              <w:rPr>
                <w:szCs w:val="22"/>
              </w:rPr>
              <w:t>An index determining the position of the first bit of TPC command inside the DCI format 2-2 payload.</w:t>
            </w:r>
          </w:p>
        </w:tc>
      </w:tr>
      <w:tr w:rsidR="008379C9" w14:paraId="0727FDAB" w14:textId="77777777" w:rsidTr="0040018C">
        <w:tc>
          <w:tcPr>
            <w:tcW w:w="14507" w:type="dxa"/>
            <w:shd w:val="clear" w:color="auto" w:fill="auto"/>
          </w:tcPr>
          <w:p w14:paraId="2BA71397" w14:textId="77777777" w:rsidR="008379C9" w:rsidRPr="0040018C" w:rsidRDefault="008379C9" w:rsidP="008379C9">
            <w:pPr>
              <w:pStyle w:val="TAL"/>
              <w:rPr>
                <w:szCs w:val="22"/>
              </w:rPr>
            </w:pPr>
            <w:r w:rsidRPr="0040018C">
              <w:rPr>
                <w:b/>
                <w:i/>
                <w:szCs w:val="22"/>
              </w:rPr>
              <w:t>tpc-IndexSUL</w:t>
            </w:r>
          </w:p>
          <w:p w14:paraId="43A76059" w14:textId="77777777" w:rsidR="008379C9" w:rsidRPr="0040018C" w:rsidRDefault="008379C9" w:rsidP="008379C9">
            <w:pPr>
              <w:pStyle w:val="TAL"/>
              <w:rPr>
                <w:szCs w:val="22"/>
              </w:rPr>
            </w:pPr>
            <w:r w:rsidRPr="0040018C">
              <w:rPr>
                <w:szCs w:val="22"/>
              </w:rPr>
              <w:t>An index determining the position of the first bit of TPC command inside the DCI format 2-2 payload.</w:t>
            </w:r>
          </w:p>
        </w:tc>
      </w:tr>
    </w:tbl>
    <w:p w14:paraId="243B399A"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A7DA7" w:rsidRPr="00F35584" w14:paraId="6CDB6A7A" w14:textId="77777777" w:rsidTr="00E01771">
        <w:tc>
          <w:tcPr>
            <w:tcW w:w="2834" w:type="dxa"/>
          </w:tcPr>
          <w:p w14:paraId="0F1D906E" w14:textId="77777777" w:rsidR="009A7DA7" w:rsidRPr="00F35584" w:rsidRDefault="009A7DA7" w:rsidP="009A7DA7">
            <w:pPr>
              <w:pStyle w:val="TAH"/>
              <w:rPr>
                <w:lang w:val="en-GB"/>
              </w:rPr>
            </w:pPr>
            <w:r w:rsidRPr="00F35584">
              <w:rPr>
                <w:lang w:val="en-GB"/>
              </w:rPr>
              <w:t>Conditional Presence</w:t>
            </w:r>
          </w:p>
        </w:tc>
        <w:tc>
          <w:tcPr>
            <w:tcW w:w="7141" w:type="dxa"/>
          </w:tcPr>
          <w:p w14:paraId="7C3A8A5F" w14:textId="77777777" w:rsidR="009A7DA7" w:rsidRPr="00F35584" w:rsidRDefault="009A7DA7" w:rsidP="009A7DA7">
            <w:pPr>
              <w:pStyle w:val="TAH"/>
              <w:rPr>
                <w:lang w:val="en-GB"/>
              </w:rPr>
            </w:pPr>
            <w:r w:rsidRPr="00F35584">
              <w:rPr>
                <w:lang w:val="en-GB"/>
              </w:rPr>
              <w:t>Explanation</w:t>
            </w:r>
          </w:p>
        </w:tc>
      </w:tr>
      <w:tr w:rsidR="009A7DA7" w:rsidRPr="00F35584" w14:paraId="031A1CE2" w14:textId="77777777" w:rsidTr="00E01771">
        <w:tc>
          <w:tcPr>
            <w:tcW w:w="2834" w:type="dxa"/>
          </w:tcPr>
          <w:p w14:paraId="3890AFD9" w14:textId="77777777" w:rsidR="009A7DA7" w:rsidRPr="00F35584" w:rsidRDefault="009A7DA7" w:rsidP="009A7DA7">
            <w:pPr>
              <w:pStyle w:val="TAL"/>
              <w:rPr>
                <w:i/>
                <w:lang w:val="en-GB"/>
              </w:rPr>
            </w:pPr>
            <w:r w:rsidRPr="00F35584">
              <w:rPr>
                <w:i/>
                <w:lang w:val="en-GB"/>
              </w:rPr>
              <w:t>SUL-Only</w:t>
            </w:r>
          </w:p>
        </w:tc>
        <w:tc>
          <w:tcPr>
            <w:tcW w:w="7141" w:type="dxa"/>
          </w:tcPr>
          <w:p w14:paraId="21B6F678"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absent otherwise.</w:t>
            </w:r>
          </w:p>
        </w:tc>
      </w:tr>
      <w:tr w:rsidR="009A7DA7" w:rsidRPr="00F35584" w14:paraId="15A1BEBE" w14:textId="77777777" w:rsidTr="00E01771">
        <w:tc>
          <w:tcPr>
            <w:tcW w:w="2834" w:type="dxa"/>
          </w:tcPr>
          <w:p w14:paraId="1BD2C1ED" w14:textId="77777777" w:rsidR="009A7DA7" w:rsidRPr="00F35584" w:rsidRDefault="009A7DA7" w:rsidP="009A7DA7">
            <w:pPr>
              <w:pStyle w:val="TAL"/>
              <w:rPr>
                <w:i/>
                <w:lang w:val="en-GB"/>
              </w:rPr>
            </w:pPr>
            <w:r w:rsidRPr="00F35584">
              <w:rPr>
                <w:i/>
                <w:lang w:val="en-GB"/>
              </w:rPr>
              <w:t>SUL</w:t>
            </w:r>
          </w:p>
        </w:tc>
        <w:tc>
          <w:tcPr>
            <w:tcW w:w="7141" w:type="dxa"/>
          </w:tcPr>
          <w:p w14:paraId="7F6660EF"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mandatory present otherwise.</w:t>
            </w:r>
          </w:p>
        </w:tc>
      </w:tr>
    </w:tbl>
    <w:p w14:paraId="791F33B2" w14:textId="77777777" w:rsidR="009A7DA7" w:rsidRPr="00F35584" w:rsidRDefault="009A7DA7" w:rsidP="009A7DA7"/>
    <w:p w14:paraId="3D0F281A" w14:textId="77777777" w:rsidR="00B24E64" w:rsidRPr="00F35584" w:rsidRDefault="00B24E64" w:rsidP="00B24E64">
      <w:pPr>
        <w:pStyle w:val="Heading4"/>
        <w:rPr>
          <w:rFonts w:eastAsia="MS Mincho"/>
          <w:i/>
          <w:iCs/>
        </w:rPr>
      </w:pPr>
      <w:bookmarkStart w:id="3814" w:name="_Toc510018661"/>
      <w:r w:rsidRPr="00F35584">
        <w:rPr>
          <w:rFonts w:eastAsia="MS Mincho"/>
          <w:i/>
          <w:iCs/>
        </w:rPr>
        <w:t>–</w:t>
      </w:r>
      <w:r w:rsidRPr="00F35584">
        <w:rPr>
          <w:rFonts w:eastAsia="MS Mincho"/>
          <w:i/>
          <w:iCs/>
        </w:rPr>
        <w:tab/>
        <w:t>Q-OffsetRange</w:t>
      </w:r>
      <w:bookmarkEnd w:id="3814"/>
    </w:p>
    <w:p w14:paraId="098251C7" w14:textId="6F9C441A" w:rsidR="00B24E64" w:rsidRPr="00F35584" w:rsidRDefault="00B24E64" w:rsidP="00B24E64">
      <w:pPr>
        <w:rPr>
          <w:rFonts w:eastAsia="MS Mincho"/>
        </w:rPr>
      </w:pPr>
      <w:r w:rsidRPr="00F35584">
        <w:t xml:space="preserve">The IE </w:t>
      </w:r>
      <w:r w:rsidRPr="00F35584">
        <w:rPr>
          <w:i/>
        </w:rPr>
        <w:t>Q-OffsetRange</w:t>
      </w:r>
      <w:r w:rsidRPr="00F35584">
        <w:t xml:space="preserve"> is used to indicate a cell, beam or </w:t>
      </w:r>
      <w:del w:id="3815" w:author="R2-1809002" w:date="2018-05-30T23:34:00Z">
        <w:r w:rsidRPr="00F35584" w:rsidDel="00893601">
          <w:delText xml:space="preserve">frequency </w:delText>
        </w:r>
      </w:del>
      <w:ins w:id="3816" w:author="R2-1809002" w:date="2018-05-30T23:34:00Z">
        <w:r w:rsidR="00893601">
          <w:t>measurement object</w:t>
        </w:r>
        <w:r w:rsidR="00893601" w:rsidRPr="00F35584">
          <w:t xml:space="preserve"> </w:t>
        </w:r>
      </w:ins>
      <w:r w:rsidRPr="00F35584">
        <w:t>specific offset to be applied when evaluating candidates for cell re-selection or when evaluating triggering conditions for measurement reporting. The value in dB. Value dB-24 corresponds to -24 dB, dB-22 corresponds to -22 dB and so on.</w:t>
      </w:r>
    </w:p>
    <w:p w14:paraId="6787FB15" w14:textId="77777777" w:rsidR="00B24E64" w:rsidRPr="00F35584" w:rsidRDefault="00B24E64" w:rsidP="00B24E64">
      <w:pPr>
        <w:pStyle w:val="TH"/>
        <w:rPr>
          <w:lang w:val="en-GB"/>
        </w:rPr>
      </w:pPr>
      <w:r w:rsidRPr="00F35584">
        <w:rPr>
          <w:bCs/>
          <w:i/>
          <w:iCs/>
          <w:lang w:val="en-GB"/>
        </w:rPr>
        <w:t>Q-OffsetRange</w:t>
      </w:r>
      <w:r w:rsidRPr="00F35584">
        <w:rPr>
          <w:lang w:val="en-GB"/>
        </w:rPr>
        <w:t xml:space="preserve"> information element</w:t>
      </w:r>
    </w:p>
    <w:p w14:paraId="66B852E2" w14:textId="77777777" w:rsidR="00B24E64" w:rsidRPr="00F35584" w:rsidRDefault="00B24E64" w:rsidP="00C06796">
      <w:pPr>
        <w:pStyle w:val="PL"/>
        <w:rPr>
          <w:color w:val="808080"/>
        </w:rPr>
      </w:pPr>
      <w:r w:rsidRPr="00F35584">
        <w:rPr>
          <w:color w:val="808080"/>
        </w:rPr>
        <w:t>-- ASN1START</w:t>
      </w:r>
    </w:p>
    <w:p w14:paraId="4850846A" w14:textId="77777777" w:rsidR="00B24E64" w:rsidRPr="00F35584" w:rsidRDefault="00B24E64" w:rsidP="00B24E64">
      <w:pPr>
        <w:pStyle w:val="PL"/>
      </w:pPr>
    </w:p>
    <w:p w14:paraId="53F4A7F4" w14:textId="1C52C577" w:rsidR="00B24E64" w:rsidRPr="00F35584" w:rsidRDefault="00B24E64" w:rsidP="00B24E64">
      <w:pPr>
        <w:pStyle w:val="PL"/>
      </w:pPr>
      <w:r w:rsidRPr="00F35584">
        <w:t>Q-OffsetRange ::=</w:t>
      </w:r>
      <w:r w:rsidRPr="00F35584">
        <w:tab/>
      </w:r>
      <w:r w:rsidRPr="00F35584">
        <w:tab/>
      </w:r>
      <w:r w:rsidRPr="00F35584">
        <w:tab/>
      </w:r>
      <w:r w:rsidRPr="00F35584">
        <w:tab/>
      </w:r>
      <w:r w:rsidRPr="00F35584">
        <w:tab/>
      </w:r>
      <w:r w:rsidRPr="00F35584">
        <w:rPr>
          <w:color w:val="993366"/>
        </w:rPr>
        <w:t>ENUMERATED</w:t>
      </w:r>
      <w:r w:rsidRPr="00F35584">
        <w:t xml:space="preserve"> {</w:t>
      </w:r>
    </w:p>
    <w:p w14:paraId="6BDC267C"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dB-24, dB-22, dB-20, dB-18, dB-16, dB-14,</w:t>
      </w:r>
    </w:p>
    <w:p w14:paraId="77BD63FF"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dB-12, dB-10, dB-8, dB-6, dB-5, dB-4, dB-3,</w:t>
      </w:r>
    </w:p>
    <w:p w14:paraId="37B21EB4"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 dB-1, dB0, dB1, dB2, dB3, dB4, dB5,</w:t>
      </w:r>
    </w:p>
    <w:p w14:paraId="4750BCFA"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dB6, dB8, dB10, dB12, dB14, dB16, dB18,</w:t>
      </w:r>
    </w:p>
    <w:p w14:paraId="7F6E97A3" w14:textId="77777777" w:rsidR="00B24E64" w:rsidRPr="00F35584" w:rsidRDefault="00B24E64" w:rsidP="00B24E64">
      <w:pPr>
        <w:pStyle w:val="PL"/>
        <w:rPr>
          <w:snapToGrid w:val="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dB20, dB22, dB24}</w:t>
      </w:r>
    </w:p>
    <w:p w14:paraId="50BC39BB" w14:textId="77777777" w:rsidR="00B24E64" w:rsidRPr="00F35584" w:rsidRDefault="00B24E64" w:rsidP="00B24E64">
      <w:pPr>
        <w:pStyle w:val="PL"/>
      </w:pPr>
    </w:p>
    <w:p w14:paraId="5FFF9BF7" w14:textId="77777777" w:rsidR="00B24E64" w:rsidRPr="00F35584" w:rsidRDefault="00B24E64" w:rsidP="00C06796">
      <w:pPr>
        <w:pStyle w:val="PL"/>
        <w:rPr>
          <w:color w:val="808080"/>
        </w:rPr>
      </w:pPr>
      <w:r w:rsidRPr="00F35584">
        <w:rPr>
          <w:color w:val="808080"/>
        </w:rPr>
        <w:t>-- ASN1STOP</w:t>
      </w:r>
    </w:p>
    <w:p w14:paraId="6C0F352F" w14:textId="77777777" w:rsidR="00B24E64" w:rsidRPr="00F35584" w:rsidRDefault="00B24E64" w:rsidP="00B24E64"/>
    <w:p w14:paraId="1E783FD7" w14:textId="77777777" w:rsidR="00B24E64" w:rsidRPr="00F35584" w:rsidRDefault="00B24E64" w:rsidP="00B24E64">
      <w:pPr>
        <w:pStyle w:val="EditorsNote"/>
        <w:rPr>
          <w:lang w:val="en-GB"/>
        </w:rPr>
      </w:pPr>
      <w:r w:rsidRPr="00F35584">
        <w:rPr>
          <w:lang w:val="en-GB"/>
        </w:rPr>
        <w:t>Editor’s Note: FFS Confirm the exact values that are supported.</w:t>
      </w:r>
    </w:p>
    <w:p w14:paraId="0635E703" w14:textId="77777777" w:rsidR="00B24E64" w:rsidRPr="00F35584" w:rsidRDefault="00B24E64" w:rsidP="00B24E64">
      <w:pPr>
        <w:pStyle w:val="Heading4"/>
        <w:rPr>
          <w:rFonts w:eastAsia="MS Mincho"/>
          <w:i/>
        </w:rPr>
      </w:pPr>
      <w:bookmarkStart w:id="3817" w:name="_Toc510018662"/>
      <w:r w:rsidRPr="00F35584">
        <w:rPr>
          <w:rFonts w:eastAsia="MS Mincho"/>
        </w:rPr>
        <w:t>–</w:t>
      </w:r>
      <w:r w:rsidRPr="00F35584">
        <w:rPr>
          <w:rFonts w:eastAsia="MS Mincho"/>
        </w:rPr>
        <w:tab/>
      </w:r>
      <w:r w:rsidRPr="00F35584">
        <w:rPr>
          <w:rFonts w:eastAsia="MS Mincho"/>
          <w:i/>
        </w:rPr>
        <w:t>QuantityConfig</w:t>
      </w:r>
      <w:bookmarkEnd w:id="3817"/>
    </w:p>
    <w:p w14:paraId="5CEC11A4" w14:textId="77777777" w:rsidR="00B24E64" w:rsidRPr="00F35584" w:rsidRDefault="00B24E64" w:rsidP="00B24E64">
      <w:pPr>
        <w:rPr>
          <w:rFonts w:eastAsia="MS Mincho"/>
        </w:rPr>
      </w:pPr>
      <w:r w:rsidRPr="00F35584">
        <w:t xml:space="preserve">The IE </w:t>
      </w:r>
      <w:r w:rsidRPr="00F35584">
        <w:rPr>
          <w:i/>
        </w:rPr>
        <w:t>QuantityConfig</w:t>
      </w:r>
      <w:r w:rsidRPr="00F35584">
        <w:t xml:space="preserve"> specifies the </w:t>
      </w:r>
      <w:bookmarkStart w:id="3818" w:name="_Hlk506886271"/>
      <w:r w:rsidRPr="00F35584">
        <w:t xml:space="preserve">measurement quantities </w:t>
      </w:r>
      <w:bookmarkEnd w:id="3818"/>
      <w:r w:rsidRPr="00F35584">
        <w:t>and layer 3 filtering coefficients for NR and inter-RAT measurements.</w:t>
      </w:r>
    </w:p>
    <w:p w14:paraId="676D9937" w14:textId="77777777" w:rsidR="00B24E64" w:rsidRPr="00F35584" w:rsidRDefault="00B24E64" w:rsidP="00B24E64">
      <w:pPr>
        <w:pStyle w:val="TH"/>
        <w:rPr>
          <w:lang w:val="en-GB"/>
        </w:rPr>
      </w:pPr>
      <w:r w:rsidRPr="00F35584">
        <w:rPr>
          <w:lang w:val="en-GB"/>
        </w:rPr>
        <w:t>QuantityConfig information element</w:t>
      </w:r>
    </w:p>
    <w:p w14:paraId="729BCE9C" w14:textId="77777777" w:rsidR="00B24E64" w:rsidRPr="00F35584" w:rsidRDefault="00B24E64" w:rsidP="00C06796">
      <w:pPr>
        <w:pStyle w:val="PL"/>
        <w:rPr>
          <w:color w:val="808080"/>
        </w:rPr>
      </w:pPr>
      <w:r w:rsidRPr="00F35584">
        <w:rPr>
          <w:color w:val="808080"/>
        </w:rPr>
        <w:t>-- ASN1START</w:t>
      </w:r>
    </w:p>
    <w:p w14:paraId="5E522BA2" w14:textId="77777777" w:rsidR="00B24E64" w:rsidRPr="00F35584" w:rsidRDefault="00B24E64" w:rsidP="00C06796">
      <w:pPr>
        <w:pStyle w:val="PL"/>
        <w:rPr>
          <w:color w:val="808080"/>
        </w:rPr>
      </w:pPr>
      <w:r w:rsidRPr="00F35584">
        <w:rPr>
          <w:color w:val="808080"/>
        </w:rPr>
        <w:t>-- TAG-QUANTITY-CONFIG-START</w:t>
      </w:r>
    </w:p>
    <w:p w14:paraId="1160D486" w14:textId="77777777" w:rsidR="00B24E64" w:rsidRPr="00F35584" w:rsidRDefault="00B24E64" w:rsidP="00B24E64">
      <w:pPr>
        <w:pStyle w:val="PL"/>
      </w:pPr>
    </w:p>
    <w:p w14:paraId="4AC5D705" w14:textId="77777777" w:rsidR="00B24E64" w:rsidRPr="00F35584" w:rsidRDefault="00B24E64" w:rsidP="00B24E64">
      <w:pPr>
        <w:pStyle w:val="PL"/>
      </w:pPr>
      <w:r w:rsidRPr="00F35584">
        <w:tab/>
      </w:r>
    </w:p>
    <w:p w14:paraId="22D6B974" w14:textId="17D0DB1B" w:rsidR="00B24E64" w:rsidRPr="00F35584" w:rsidRDefault="00B24E64" w:rsidP="00B24E64">
      <w:pPr>
        <w:pStyle w:val="PL"/>
      </w:pPr>
      <w:bookmarkStart w:id="3819" w:name="_Hlk501360184"/>
      <w:r w:rsidRPr="00F35584">
        <w:t>QuantityConfig ::=</w:t>
      </w:r>
      <w:r w:rsidRPr="00F35584">
        <w:tab/>
      </w:r>
      <w:r w:rsidRPr="00F35584">
        <w:tab/>
      </w:r>
      <w:r w:rsidRPr="00F35584">
        <w:tab/>
      </w:r>
      <w:r w:rsidRPr="00F35584">
        <w:tab/>
      </w:r>
      <w:r w:rsidRPr="00F35584">
        <w:tab/>
      </w:r>
      <w:r w:rsidRPr="00F35584">
        <w:rPr>
          <w:color w:val="993366"/>
        </w:rPr>
        <w:t>SEQUENCE</w:t>
      </w:r>
      <w:r w:rsidRPr="00F35584">
        <w:t xml:space="preserve"> {</w:t>
      </w:r>
    </w:p>
    <w:p w14:paraId="22955A6E" w14:textId="240A7C84" w:rsidR="00B24E64" w:rsidRPr="00F35584" w:rsidRDefault="00B24E64" w:rsidP="00B24E64">
      <w:pPr>
        <w:pStyle w:val="PL"/>
        <w:rPr>
          <w:color w:val="808080"/>
        </w:rPr>
      </w:pPr>
      <w:r w:rsidRPr="00F35584">
        <w:tab/>
        <w:t>quantityConfigNR-List</w:t>
      </w:r>
      <w:r w:rsidRPr="00F35584">
        <w:tab/>
      </w:r>
      <w:r w:rsidRPr="00F35584">
        <w:tab/>
      </w:r>
      <w:r w:rsidRPr="00F35584">
        <w:tab/>
      </w:r>
      <w:r w:rsidRPr="00F35584">
        <w:tab/>
      </w:r>
      <w:bookmarkStart w:id="3820" w:name="_Hlk512320293"/>
      <w:ins w:id="3821" w:author="Rapporteur FieldDescriptionCleanup" w:date="2018-04-23T16:32:00Z">
        <w:r w:rsidR="007A4D55" w:rsidRPr="00F35584">
          <w:rPr>
            <w:color w:val="993366"/>
          </w:rPr>
          <w:t>SEQUENCE</w:t>
        </w:r>
        <w:r w:rsidR="007A4D55" w:rsidRPr="00F35584">
          <w:t xml:space="preserve"> (</w:t>
        </w:r>
        <w:r w:rsidR="007A4D55" w:rsidRPr="00F35584">
          <w:rPr>
            <w:color w:val="993366"/>
          </w:rPr>
          <w:t>SIZE</w:t>
        </w:r>
        <w:r w:rsidR="007A4D55" w:rsidRPr="00F35584">
          <w:t xml:space="preserve"> (1..maxNro</w:t>
        </w:r>
        <w:r w:rsidR="007A4D55" w:rsidRPr="00F35584">
          <w:rPr>
            <w:lang w:eastAsia="ja-JP"/>
          </w:rPr>
          <w:t>f</w:t>
        </w:r>
        <w:r w:rsidR="007A4D55" w:rsidRPr="00F35584">
          <w:t>QuantityConfig))</w:t>
        </w:r>
        <w:r w:rsidR="007A4D55" w:rsidRPr="00F35584">
          <w:rPr>
            <w:color w:val="993366"/>
          </w:rPr>
          <w:t xml:space="preserve"> OF</w:t>
        </w:r>
        <w:r w:rsidR="007A4D55" w:rsidRPr="00F35584">
          <w:t xml:space="preserve"> </w:t>
        </w:r>
      </w:ins>
      <w:bookmarkEnd w:id="3820"/>
      <w:r w:rsidRPr="00F35584">
        <w:t>QuantityConfigNR</w:t>
      </w:r>
      <w:del w:id="3822" w:author="Rapporteur FieldDescriptionCleanup" w:date="2018-04-23T16:32:00Z">
        <w:r w:rsidRPr="00F35584" w:rsidDel="007A4D55">
          <w:delText>-List</w:delText>
        </w:r>
        <w:r w:rsidRPr="00F35584" w:rsidDel="007A4D55">
          <w:tab/>
        </w:r>
        <w:r w:rsidRPr="00F35584" w:rsidDel="007A4D55">
          <w:tab/>
        </w:r>
        <w:r w:rsidRPr="00F35584" w:rsidDel="007A4D55">
          <w:tab/>
        </w:r>
        <w:r w:rsidRPr="00F35584" w:rsidDel="007A4D55">
          <w:tab/>
        </w:r>
        <w:r w:rsidRPr="00F35584" w:rsidDel="007A4D55">
          <w:tab/>
        </w:r>
        <w:r w:rsidR="00302AF7" w:rsidDel="007A4D55">
          <w:tab/>
        </w:r>
        <w:r w:rsidR="00302AF7" w:rsidDel="007A4D55">
          <w:tab/>
        </w:r>
        <w:r w:rsidR="00302AF7" w:rsidDel="007A4D55">
          <w:tab/>
        </w:r>
        <w:r w:rsidR="00302AF7" w:rsidDel="007A4D55">
          <w:tab/>
        </w:r>
      </w:del>
      <w:del w:id="3823" w:author="Rapporteur FieldDescriptionCleanup" w:date="2018-04-23T16:33:00Z">
        <w:r w:rsidR="00302AF7" w:rsidDel="0056094A">
          <w:tab/>
        </w:r>
      </w:del>
      <w:r w:rsidR="00302AF7">
        <w:tab/>
      </w:r>
      <w:r w:rsidR="00302AF7">
        <w:tab/>
      </w:r>
      <w:r w:rsidRPr="00F35584">
        <w:tab/>
      </w:r>
      <w:r w:rsidRPr="00F35584">
        <w:rPr>
          <w:color w:val="993366"/>
        </w:rPr>
        <w:t>OPTIONAL</w:t>
      </w:r>
      <w:r w:rsidRPr="00F35584">
        <w:t>,</w:t>
      </w:r>
      <w:r w:rsidRPr="00F35584">
        <w:tab/>
      </w:r>
      <w:r w:rsidRPr="00F35584">
        <w:rPr>
          <w:color w:val="808080"/>
        </w:rPr>
        <w:t>-- Need M</w:t>
      </w:r>
    </w:p>
    <w:p w14:paraId="56BAE5C8" w14:textId="77777777" w:rsidR="00B24E64" w:rsidRPr="00F35584" w:rsidRDefault="00B24E64" w:rsidP="00B24E64">
      <w:pPr>
        <w:pStyle w:val="PL"/>
      </w:pPr>
      <w:r w:rsidRPr="00F35584">
        <w:tab/>
        <w:t>...</w:t>
      </w:r>
    </w:p>
    <w:p w14:paraId="5B0E0FDB" w14:textId="77777777" w:rsidR="00B24E64" w:rsidRPr="00F35584" w:rsidRDefault="00B24E64" w:rsidP="00B24E64">
      <w:pPr>
        <w:pStyle w:val="PL"/>
      </w:pPr>
      <w:r w:rsidRPr="00F35584">
        <w:t>}</w:t>
      </w:r>
    </w:p>
    <w:p w14:paraId="45833B78" w14:textId="77777777" w:rsidR="00B24E64" w:rsidRPr="00F35584" w:rsidRDefault="00B24E64" w:rsidP="00B24E64">
      <w:pPr>
        <w:pStyle w:val="PL"/>
      </w:pPr>
    </w:p>
    <w:p w14:paraId="568D4E8C" w14:textId="7BA84C12" w:rsidR="00B24E64" w:rsidRPr="00F35584" w:rsidDel="007A4D55" w:rsidRDefault="00B24E64" w:rsidP="00B24E64">
      <w:pPr>
        <w:pStyle w:val="PL"/>
        <w:rPr>
          <w:del w:id="3824" w:author="Rapporteur FieldDescriptionCleanup" w:date="2018-04-23T16:32:00Z"/>
        </w:rPr>
      </w:pPr>
      <w:del w:id="3825" w:author="Rapporteur FieldDescriptionCleanup" w:date="2018-04-23T16:32:00Z">
        <w:r w:rsidRPr="00F35584" w:rsidDel="007A4D55">
          <w:delText>QuantityConfigNR-List::=</w:delText>
        </w:r>
        <w:r w:rsidRPr="00F35584" w:rsidDel="007A4D55">
          <w:tab/>
        </w:r>
        <w:r w:rsidRPr="00F35584" w:rsidDel="007A4D55">
          <w:tab/>
        </w:r>
        <w:r w:rsidRPr="00F35584" w:rsidDel="007A4D55">
          <w:tab/>
        </w:r>
        <w:r w:rsidRPr="00F35584" w:rsidDel="007A4D55">
          <w:rPr>
            <w:color w:val="993366"/>
          </w:rPr>
          <w:delText>SEQUENCE</w:delText>
        </w:r>
        <w:r w:rsidRPr="00F35584" w:rsidDel="007A4D55">
          <w:delText xml:space="preserve"> (</w:delText>
        </w:r>
        <w:r w:rsidRPr="00F35584" w:rsidDel="007A4D55">
          <w:rPr>
            <w:color w:val="993366"/>
          </w:rPr>
          <w:delText>SIZE</w:delText>
        </w:r>
        <w:r w:rsidRPr="00F35584" w:rsidDel="007A4D55">
          <w:delText xml:space="preserve"> (1..maxNro</w:delText>
        </w:r>
        <w:r w:rsidRPr="00F35584" w:rsidDel="007A4D55">
          <w:rPr>
            <w:lang w:eastAsia="ja-JP"/>
          </w:rPr>
          <w:delText>f</w:delText>
        </w:r>
        <w:r w:rsidRPr="00F35584" w:rsidDel="007A4D55">
          <w:delText>QuantityConfig))</w:delText>
        </w:r>
        <w:r w:rsidRPr="00F35584" w:rsidDel="007A4D55">
          <w:rPr>
            <w:color w:val="993366"/>
          </w:rPr>
          <w:delText xml:space="preserve"> OF</w:delText>
        </w:r>
        <w:r w:rsidRPr="00F35584" w:rsidDel="007A4D55">
          <w:delText xml:space="preserve"> QuantityConfigNR</w:delText>
        </w:r>
      </w:del>
    </w:p>
    <w:p w14:paraId="060B368A" w14:textId="027B36B2" w:rsidR="00B24E64" w:rsidRPr="00F35584" w:rsidDel="007A4D55" w:rsidRDefault="00B24E64" w:rsidP="00B24E64">
      <w:pPr>
        <w:pStyle w:val="PL"/>
        <w:rPr>
          <w:del w:id="3826" w:author="Rapporteur FieldDescriptionCleanup" w:date="2018-04-23T16:32:00Z"/>
        </w:rPr>
      </w:pPr>
    </w:p>
    <w:p w14:paraId="77381243" w14:textId="1BB0A95E" w:rsidR="00B24E64" w:rsidRDefault="00B24E64" w:rsidP="00B24E64">
      <w:pPr>
        <w:pStyle w:val="PL"/>
      </w:pPr>
      <w:r w:rsidRPr="00F35584">
        <w:t>QuantityConfigNR::=</w:t>
      </w:r>
      <w:r w:rsidRPr="00F35584">
        <w:tab/>
      </w:r>
      <w:r w:rsidRPr="00F35584">
        <w:tab/>
      </w:r>
      <w:r w:rsidRPr="00F35584">
        <w:tab/>
      </w:r>
      <w:r w:rsidRPr="00F35584">
        <w:tab/>
      </w:r>
      <w:r w:rsidRPr="00F35584">
        <w:tab/>
      </w:r>
      <w:r w:rsidRPr="00F35584">
        <w:rPr>
          <w:color w:val="993366"/>
        </w:rPr>
        <w:t>SEQUENCE</w:t>
      </w:r>
      <w:r w:rsidRPr="00F35584">
        <w:t xml:space="preserve"> {</w:t>
      </w:r>
    </w:p>
    <w:p w14:paraId="3D219524" w14:textId="730FCD46" w:rsidR="00B24E64" w:rsidRPr="00F35584" w:rsidRDefault="00B24E64" w:rsidP="00B24E64">
      <w:pPr>
        <w:pStyle w:val="PL"/>
      </w:pPr>
      <w:r w:rsidRPr="00F35584">
        <w:tab/>
        <w:t>quantityConfigCell</w:t>
      </w:r>
      <w:r w:rsidRPr="00F35584">
        <w:tab/>
      </w:r>
      <w:r w:rsidRPr="00F35584">
        <w:tab/>
      </w:r>
      <w:r w:rsidRPr="00F35584">
        <w:tab/>
      </w:r>
      <w:r w:rsidRPr="00F35584">
        <w:tab/>
      </w:r>
      <w:r w:rsidRPr="00F35584">
        <w:tab/>
        <w:t>QuantityConfigRS,</w:t>
      </w:r>
    </w:p>
    <w:p w14:paraId="4C636935" w14:textId="64BCC8F7" w:rsidR="00B24E64" w:rsidRPr="00F35584" w:rsidRDefault="00B24E64" w:rsidP="00B24E64">
      <w:pPr>
        <w:pStyle w:val="PL"/>
        <w:rPr>
          <w:color w:val="808080"/>
        </w:rPr>
      </w:pPr>
      <w:r w:rsidRPr="00F35584">
        <w:tab/>
        <w:t>quantityConfigRS-Index</w:t>
      </w:r>
      <w:r w:rsidRPr="00F35584">
        <w:tab/>
      </w:r>
      <w:r w:rsidRPr="00F35584">
        <w:tab/>
      </w:r>
      <w:r w:rsidRPr="00F35584">
        <w:tab/>
      </w:r>
      <w:r w:rsidRPr="00F35584">
        <w:tab/>
        <w:t>QuantityConfigRS</w:t>
      </w:r>
      <w:r w:rsidRPr="00F35584">
        <w:tab/>
      </w:r>
      <w:r w:rsidRPr="00F35584">
        <w:tab/>
      </w:r>
      <w:r w:rsidRPr="00F35584">
        <w:tab/>
      </w:r>
      <w:r w:rsidRPr="00F35584">
        <w:tab/>
      </w:r>
      <w:r w:rsidRPr="00F35584">
        <w:tab/>
      </w:r>
      <w:r w:rsidRPr="00F35584">
        <w:tab/>
      </w:r>
      <w:r w:rsidRPr="00F35584">
        <w:tab/>
      </w:r>
      <w:r w:rsidRPr="00F35584">
        <w:tab/>
      </w:r>
      <w:r w:rsidR="00302AF7">
        <w:tab/>
      </w:r>
      <w:r w:rsidR="00302AF7">
        <w:tab/>
      </w:r>
      <w:r w:rsidR="00302AF7">
        <w:tab/>
      </w:r>
      <w:r w:rsidR="00302AF7">
        <w:tab/>
      </w:r>
      <w:r w:rsidR="00302AF7">
        <w:tab/>
      </w:r>
      <w:r w:rsidR="00302AF7">
        <w:tab/>
      </w:r>
      <w:r w:rsidRPr="00F35584">
        <w:rPr>
          <w:color w:val="993366"/>
        </w:rPr>
        <w:t>OPTIONAL</w:t>
      </w:r>
      <w:r w:rsidRPr="00F35584">
        <w:tab/>
      </w:r>
      <w:r w:rsidRPr="00F35584">
        <w:rPr>
          <w:color w:val="808080"/>
        </w:rPr>
        <w:t>-- Need M</w:t>
      </w:r>
    </w:p>
    <w:p w14:paraId="1CC7FC02" w14:textId="77777777" w:rsidR="00B24E64" w:rsidRPr="00F35584" w:rsidRDefault="00B24E64" w:rsidP="00B24E64">
      <w:pPr>
        <w:pStyle w:val="PL"/>
      </w:pPr>
      <w:r w:rsidRPr="00F35584">
        <w:t>}</w:t>
      </w:r>
    </w:p>
    <w:p w14:paraId="3F1BA5D4" w14:textId="77777777" w:rsidR="00B24E64" w:rsidRPr="00F35584" w:rsidRDefault="00B24E64" w:rsidP="00B24E64">
      <w:pPr>
        <w:pStyle w:val="PL"/>
      </w:pPr>
    </w:p>
    <w:p w14:paraId="22B58C56" w14:textId="1149D33C" w:rsidR="00B24E64" w:rsidRPr="00F35584" w:rsidRDefault="00B24E64" w:rsidP="00B24E64">
      <w:pPr>
        <w:pStyle w:val="PL"/>
      </w:pPr>
      <w:bookmarkStart w:id="3827" w:name="_Hlk500246926"/>
      <w:bookmarkEnd w:id="3819"/>
      <w:r w:rsidRPr="00F35584">
        <w:t>QuantityConfigRS ::=</w:t>
      </w:r>
      <w:r w:rsidRPr="00F35584">
        <w:tab/>
      </w:r>
      <w:r w:rsidRPr="00F35584">
        <w:tab/>
      </w:r>
      <w:r w:rsidRPr="00F35584">
        <w:tab/>
      </w:r>
      <w:r w:rsidRPr="00F35584">
        <w:tab/>
      </w:r>
      <w:r w:rsidRPr="00F35584">
        <w:rPr>
          <w:color w:val="993366"/>
        </w:rPr>
        <w:t>SEQUENCE</w:t>
      </w:r>
      <w:r w:rsidRPr="00F35584">
        <w:t xml:space="preserve"> {</w:t>
      </w:r>
    </w:p>
    <w:p w14:paraId="29D57C4F" w14:textId="01A394DC" w:rsidR="00B24E64" w:rsidRDefault="00B24E64" w:rsidP="00C06796">
      <w:pPr>
        <w:pStyle w:val="PL"/>
      </w:pPr>
      <w:r w:rsidRPr="00F35584">
        <w:tab/>
        <w:t>ssb-FilterConfig</w:t>
      </w:r>
      <w:r w:rsidRPr="00F35584">
        <w:tab/>
      </w:r>
      <w:r w:rsidRPr="00F35584">
        <w:tab/>
      </w:r>
      <w:r w:rsidRPr="00F35584">
        <w:tab/>
      </w:r>
      <w:r w:rsidRPr="00F35584">
        <w:tab/>
      </w:r>
      <w:r w:rsidR="00302AF7">
        <w:tab/>
      </w:r>
      <w:r w:rsidRPr="00F35584">
        <w:t>FilterConfig,</w:t>
      </w:r>
    </w:p>
    <w:p w14:paraId="7E0EBDF5" w14:textId="3F2DF0D2" w:rsidR="00B24E64" w:rsidRPr="00F35584" w:rsidRDefault="00B24E64" w:rsidP="00C06796">
      <w:pPr>
        <w:pStyle w:val="PL"/>
      </w:pPr>
      <w:r w:rsidRPr="00F35584">
        <w:tab/>
        <w:t>cs-RS-FilterConfig</w:t>
      </w:r>
      <w:r w:rsidRPr="00F35584">
        <w:tab/>
      </w:r>
      <w:r w:rsidRPr="00F35584">
        <w:tab/>
      </w:r>
      <w:r w:rsidRPr="00F35584">
        <w:tab/>
      </w:r>
      <w:r w:rsidRPr="00F35584">
        <w:tab/>
      </w:r>
      <w:r w:rsidR="00302AF7">
        <w:tab/>
      </w:r>
      <w:r w:rsidRPr="00F35584">
        <w:t>FilterConfig</w:t>
      </w:r>
    </w:p>
    <w:p w14:paraId="169A695A" w14:textId="77777777" w:rsidR="00B24E64" w:rsidRPr="00F35584" w:rsidRDefault="00B24E64" w:rsidP="00B24E64">
      <w:pPr>
        <w:pStyle w:val="PL"/>
      </w:pPr>
      <w:r w:rsidRPr="00F35584">
        <w:t>}</w:t>
      </w:r>
    </w:p>
    <w:bookmarkEnd w:id="3827"/>
    <w:p w14:paraId="3CC85339" w14:textId="77777777" w:rsidR="00B24E64" w:rsidRPr="00F35584" w:rsidRDefault="00B24E64" w:rsidP="00B24E64">
      <w:pPr>
        <w:pStyle w:val="PL"/>
      </w:pPr>
    </w:p>
    <w:p w14:paraId="6C2D8E04" w14:textId="5E38C3CE" w:rsidR="00B24E64" w:rsidRPr="00F35584" w:rsidRDefault="00B24E64" w:rsidP="00B24E64">
      <w:pPr>
        <w:pStyle w:val="PL"/>
      </w:pPr>
      <w:bookmarkStart w:id="3828" w:name="_Hlk508961027"/>
      <w:r w:rsidRPr="00F35584">
        <w:t>FilterConfig ::=</w:t>
      </w:r>
      <w:r w:rsidRPr="00F35584">
        <w:tab/>
      </w:r>
      <w:r w:rsidRPr="00F35584">
        <w:tab/>
      </w:r>
      <w:r w:rsidR="00302AF7">
        <w:tab/>
      </w:r>
      <w:r w:rsidRPr="00F35584">
        <w:tab/>
      </w:r>
      <w:r w:rsidRPr="00F35584">
        <w:tab/>
      </w:r>
      <w:r w:rsidRPr="00F35584">
        <w:rPr>
          <w:color w:val="993366"/>
        </w:rPr>
        <w:t>SEQUENCE</w:t>
      </w:r>
      <w:r w:rsidRPr="00F35584">
        <w:t xml:space="preserve"> {</w:t>
      </w:r>
    </w:p>
    <w:p w14:paraId="2AAE2744" w14:textId="6528BF9F" w:rsidR="00B24E64" w:rsidRPr="00F35584" w:rsidRDefault="00B24E64" w:rsidP="00B24E64">
      <w:pPr>
        <w:pStyle w:val="PL"/>
      </w:pPr>
      <w:r w:rsidRPr="00F35584">
        <w:tab/>
        <w:t>filterCoefficientRSRP</w:t>
      </w:r>
      <w:r w:rsidRPr="00F35584">
        <w:tab/>
      </w:r>
      <w:r w:rsidR="00302AF7">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bookmarkEnd w:id="3828"/>
    <w:p w14:paraId="76252042" w14:textId="63CA9288" w:rsidR="00B24E64" w:rsidRPr="00F35584" w:rsidRDefault="00B24E64" w:rsidP="00B24E64">
      <w:pPr>
        <w:pStyle w:val="PL"/>
      </w:pPr>
      <w:r w:rsidRPr="00F35584">
        <w:tab/>
        <w:t>filterCoefficientRSRQ</w:t>
      </w:r>
      <w:r w:rsidRPr="00F35584">
        <w:tab/>
      </w:r>
      <w:r w:rsidRPr="00F35584">
        <w:tab/>
      </w:r>
      <w:r w:rsidR="00302AF7">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p w14:paraId="09538BE6" w14:textId="7DC91314" w:rsidR="00B24E64" w:rsidRPr="00F35584" w:rsidRDefault="00B24E64" w:rsidP="00B24E64">
      <w:pPr>
        <w:pStyle w:val="PL"/>
      </w:pPr>
      <w:r w:rsidRPr="00F35584">
        <w:tab/>
        <w:t>filterCoefficientRS-SINR</w:t>
      </w:r>
      <w:r w:rsidRPr="00F35584">
        <w:tab/>
      </w:r>
      <w:r w:rsidRPr="00F35584">
        <w:tab/>
      </w:r>
      <w:r w:rsidR="00302AF7">
        <w:tab/>
      </w:r>
      <w:r w:rsidRPr="00F35584">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p>
    <w:p w14:paraId="652ABD36" w14:textId="77777777" w:rsidR="00B24E64" w:rsidRPr="00F35584" w:rsidRDefault="00B24E64" w:rsidP="00B24E64">
      <w:pPr>
        <w:pStyle w:val="PL"/>
      </w:pPr>
      <w:r w:rsidRPr="00F35584">
        <w:t>}</w:t>
      </w:r>
    </w:p>
    <w:p w14:paraId="33A9A579" w14:textId="77777777" w:rsidR="00B24E64" w:rsidRPr="00F35584" w:rsidRDefault="00B24E64" w:rsidP="00B24E64">
      <w:pPr>
        <w:pStyle w:val="PL"/>
      </w:pPr>
    </w:p>
    <w:p w14:paraId="0E3DD92B" w14:textId="77777777" w:rsidR="00B24E64" w:rsidRPr="00F35584" w:rsidRDefault="00B24E64" w:rsidP="00C06796">
      <w:pPr>
        <w:pStyle w:val="PL"/>
        <w:rPr>
          <w:color w:val="808080"/>
        </w:rPr>
      </w:pPr>
      <w:r w:rsidRPr="00F35584">
        <w:rPr>
          <w:color w:val="808080"/>
        </w:rPr>
        <w:t>-- TAG-QUANTITY-CONFIG-STOP</w:t>
      </w:r>
    </w:p>
    <w:p w14:paraId="75C101A9" w14:textId="77777777" w:rsidR="00B24E64" w:rsidRPr="00F35584" w:rsidRDefault="00B24E64" w:rsidP="00C06796">
      <w:pPr>
        <w:pStyle w:val="PL"/>
        <w:rPr>
          <w:color w:val="808080"/>
        </w:rPr>
      </w:pPr>
      <w:r w:rsidRPr="00F35584">
        <w:rPr>
          <w:color w:val="808080"/>
        </w:rPr>
        <w:t>-- ASN1STOP</w:t>
      </w:r>
    </w:p>
    <w:p w14:paraId="0869B5B2" w14:textId="721E92CF" w:rsidR="00B24E64" w:rsidRDefault="00B24E64" w:rsidP="0087546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546D" w14:paraId="335FBD75" w14:textId="77777777" w:rsidTr="0040018C">
        <w:tc>
          <w:tcPr>
            <w:tcW w:w="14507" w:type="dxa"/>
            <w:shd w:val="clear" w:color="auto" w:fill="auto"/>
          </w:tcPr>
          <w:p w14:paraId="63D667FA" w14:textId="26E0B583" w:rsidR="0087546D" w:rsidRPr="0040018C" w:rsidRDefault="0087546D" w:rsidP="0087546D">
            <w:pPr>
              <w:pStyle w:val="TAH"/>
              <w:rPr>
                <w:szCs w:val="22"/>
              </w:rPr>
            </w:pPr>
            <w:r w:rsidRPr="0040018C">
              <w:rPr>
                <w:i/>
                <w:szCs w:val="22"/>
              </w:rPr>
              <w:t>QuantityConfigNR field descriptions</w:t>
            </w:r>
          </w:p>
        </w:tc>
      </w:tr>
      <w:tr w:rsidR="0087546D" w14:paraId="5F6B7B69" w14:textId="77777777" w:rsidTr="0040018C">
        <w:tc>
          <w:tcPr>
            <w:tcW w:w="14507" w:type="dxa"/>
            <w:shd w:val="clear" w:color="auto" w:fill="auto"/>
          </w:tcPr>
          <w:p w14:paraId="44E67E8D" w14:textId="77777777" w:rsidR="0087546D" w:rsidRPr="0040018C" w:rsidRDefault="0087546D" w:rsidP="0087546D">
            <w:pPr>
              <w:pStyle w:val="TAL"/>
              <w:rPr>
                <w:szCs w:val="22"/>
              </w:rPr>
            </w:pPr>
            <w:r w:rsidRPr="0040018C">
              <w:rPr>
                <w:b/>
                <w:i/>
                <w:szCs w:val="22"/>
              </w:rPr>
              <w:t>quantityConfigCell</w:t>
            </w:r>
          </w:p>
          <w:p w14:paraId="41AB305F" w14:textId="5991BA8B" w:rsidR="0087546D" w:rsidRPr="0040018C" w:rsidRDefault="0087546D" w:rsidP="0087546D">
            <w:pPr>
              <w:pStyle w:val="TAL"/>
              <w:rPr>
                <w:szCs w:val="22"/>
              </w:rPr>
            </w:pPr>
            <w:r w:rsidRPr="0040018C">
              <w:rPr>
                <w:szCs w:val="22"/>
              </w:rPr>
              <w:t>Specifies L3 filter configurations for cell measurement results for the configurable RS Types (e.g. SS/PBCH block and CSI-RS) and the configurable measurement quantities (e.g. RSRP, RSRQ and SINR).</w:t>
            </w:r>
          </w:p>
        </w:tc>
      </w:tr>
      <w:tr w:rsidR="0087546D" w14:paraId="71A0799F" w14:textId="77777777" w:rsidTr="0040018C">
        <w:tc>
          <w:tcPr>
            <w:tcW w:w="14507" w:type="dxa"/>
            <w:shd w:val="clear" w:color="auto" w:fill="auto"/>
          </w:tcPr>
          <w:p w14:paraId="2879ECDA" w14:textId="77777777" w:rsidR="0087546D" w:rsidRPr="0040018C" w:rsidRDefault="0087546D" w:rsidP="0087546D">
            <w:pPr>
              <w:pStyle w:val="TAL"/>
              <w:rPr>
                <w:szCs w:val="22"/>
              </w:rPr>
            </w:pPr>
            <w:r w:rsidRPr="0040018C">
              <w:rPr>
                <w:b/>
                <w:i/>
                <w:szCs w:val="22"/>
              </w:rPr>
              <w:t>quantityConfigRS-Index</w:t>
            </w:r>
          </w:p>
          <w:p w14:paraId="49698F04" w14:textId="688023CF" w:rsidR="0087546D" w:rsidRPr="0040018C" w:rsidRDefault="0087546D" w:rsidP="0087546D">
            <w:pPr>
              <w:pStyle w:val="TAL"/>
              <w:rPr>
                <w:szCs w:val="22"/>
              </w:rPr>
            </w:pPr>
            <w:r w:rsidRPr="0040018C">
              <w:rPr>
                <w:szCs w:val="22"/>
              </w:rPr>
              <w:t>Specifies L3 filter configurations for measurement results per RS index for the configurable RS Types (e.g. SS/PBCH block and CSI-RS) and the configurable measurement quantities (e.g. RSRP, RSRQ and SINR).</w:t>
            </w:r>
          </w:p>
        </w:tc>
      </w:tr>
    </w:tbl>
    <w:p w14:paraId="19F30C08" w14:textId="77777777" w:rsidR="0087546D" w:rsidRDefault="0087546D" w:rsidP="0087546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20F2A71" w14:textId="77777777" w:rsidTr="0040018C">
        <w:tc>
          <w:tcPr>
            <w:tcW w:w="14507" w:type="dxa"/>
            <w:shd w:val="clear" w:color="auto" w:fill="auto"/>
          </w:tcPr>
          <w:p w14:paraId="5A6C2689" w14:textId="77777777" w:rsidR="008379C9" w:rsidRPr="0040018C" w:rsidRDefault="008379C9" w:rsidP="008379C9">
            <w:pPr>
              <w:pStyle w:val="TAH"/>
              <w:rPr>
                <w:szCs w:val="22"/>
              </w:rPr>
            </w:pPr>
            <w:r w:rsidRPr="0040018C">
              <w:rPr>
                <w:i/>
                <w:szCs w:val="22"/>
              </w:rPr>
              <w:t>QuantityConfigRS field descriptions</w:t>
            </w:r>
          </w:p>
        </w:tc>
      </w:tr>
      <w:tr w:rsidR="008379C9" w14:paraId="67AD82A8" w14:textId="77777777" w:rsidTr="0040018C">
        <w:tc>
          <w:tcPr>
            <w:tcW w:w="14507" w:type="dxa"/>
            <w:shd w:val="clear" w:color="auto" w:fill="auto"/>
          </w:tcPr>
          <w:p w14:paraId="1ADBEE45" w14:textId="77777777" w:rsidR="008379C9" w:rsidRPr="0040018C" w:rsidRDefault="008379C9" w:rsidP="008379C9">
            <w:pPr>
              <w:pStyle w:val="TAL"/>
              <w:rPr>
                <w:szCs w:val="22"/>
              </w:rPr>
            </w:pPr>
            <w:r w:rsidRPr="0040018C">
              <w:rPr>
                <w:b/>
                <w:i/>
                <w:szCs w:val="22"/>
              </w:rPr>
              <w:t>cs-RS-FilterConfig</w:t>
            </w:r>
          </w:p>
          <w:p w14:paraId="5BD25856" w14:textId="77777777" w:rsidR="0087546D" w:rsidRPr="0040018C" w:rsidRDefault="008379C9" w:rsidP="008379C9">
            <w:pPr>
              <w:pStyle w:val="TAL"/>
              <w:rPr>
                <w:szCs w:val="22"/>
              </w:rPr>
            </w:pPr>
            <w:r w:rsidRPr="0040018C">
              <w:rPr>
                <w:szCs w:val="22"/>
              </w:rPr>
              <w:t>CSI-RS basedL3 filter configurations:</w:t>
            </w:r>
          </w:p>
          <w:p w14:paraId="02508FE9" w14:textId="2F93CC63" w:rsidR="008379C9" w:rsidRPr="0040018C" w:rsidRDefault="0087546D" w:rsidP="008379C9">
            <w:pPr>
              <w:pStyle w:val="TAL"/>
              <w:rPr>
                <w:szCs w:val="22"/>
              </w:rPr>
            </w:pPr>
            <w:r w:rsidRPr="0040018C">
              <w:rPr>
                <w:szCs w:val="22"/>
              </w:rPr>
              <w:t>Specifies L3 filter configurations for CSI-RSRP, CSI-RSRQ and CSI-SINR measurement results from the L1 filter(s), as defined in 38.215 [9].</w:t>
            </w:r>
          </w:p>
        </w:tc>
      </w:tr>
      <w:tr w:rsidR="008379C9" w14:paraId="0D684A5F" w14:textId="77777777" w:rsidTr="0040018C">
        <w:tc>
          <w:tcPr>
            <w:tcW w:w="14507" w:type="dxa"/>
            <w:shd w:val="clear" w:color="auto" w:fill="auto"/>
          </w:tcPr>
          <w:p w14:paraId="067A5CE6" w14:textId="77777777" w:rsidR="008379C9" w:rsidRPr="0040018C" w:rsidRDefault="008379C9" w:rsidP="008379C9">
            <w:pPr>
              <w:pStyle w:val="TAL"/>
              <w:rPr>
                <w:szCs w:val="22"/>
              </w:rPr>
            </w:pPr>
            <w:r w:rsidRPr="0040018C">
              <w:rPr>
                <w:b/>
                <w:i/>
                <w:szCs w:val="22"/>
              </w:rPr>
              <w:t>ssb-FilterConfig</w:t>
            </w:r>
          </w:p>
          <w:p w14:paraId="736709EF" w14:textId="77777777" w:rsidR="0087546D" w:rsidRPr="0040018C" w:rsidRDefault="008379C9" w:rsidP="008379C9">
            <w:pPr>
              <w:pStyle w:val="TAL"/>
              <w:rPr>
                <w:szCs w:val="22"/>
              </w:rPr>
            </w:pPr>
            <w:r w:rsidRPr="0040018C">
              <w:rPr>
                <w:szCs w:val="22"/>
              </w:rPr>
              <w:t>SS Block based L3 filter configurations:</w:t>
            </w:r>
          </w:p>
          <w:p w14:paraId="1F4AA352" w14:textId="52F50252" w:rsidR="008379C9" w:rsidRPr="0040018C" w:rsidRDefault="0087546D" w:rsidP="008379C9">
            <w:pPr>
              <w:pStyle w:val="TAL"/>
              <w:rPr>
                <w:szCs w:val="22"/>
              </w:rPr>
            </w:pPr>
            <w:r w:rsidRPr="0040018C">
              <w:rPr>
                <w:szCs w:val="22"/>
              </w:rPr>
              <w:t>Specifies L3 filter configurations for SS-RSRP, SS-RSRQ and SS-SINR measurement results from the L1 filter(s), as defined in 38.215 [9].</w:t>
            </w:r>
          </w:p>
        </w:tc>
      </w:tr>
    </w:tbl>
    <w:p w14:paraId="2BACC245" w14:textId="77777777" w:rsidR="00D224EC" w:rsidRPr="00F35584" w:rsidRDefault="00D224EC" w:rsidP="00D224EC"/>
    <w:p w14:paraId="1DA5A12B" w14:textId="77777777" w:rsidR="00A27028" w:rsidRPr="00F35584" w:rsidRDefault="00A27028" w:rsidP="00A27028">
      <w:pPr>
        <w:pStyle w:val="Heading4"/>
      </w:pPr>
      <w:bookmarkStart w:id="3829" w:name="_Toc510018663"/>
      <w:r w:rsidRPr="00F35584">
        <w:t>–</w:t>
      </w:r>
      <w:r w:rsidRPr="00F35584">
        <w:tab/>
      </w:r>
      <w:r w:rsidRPr="00F35584">
        <w:rPr>
          <w:i/>
          <w:noProof/>
        </w:rPr>
        <w:t>RACH-ConfigCommon</w:t>
      </w:r>
      <w:bookmarkEnd w:id="3829"/>
    </w:p>
    <w:p w14:paraId="7624A8C3" w14:textId="77777777" w:rsidR="00A27028" w:rsidRPr="00F35584" w:rsidRDefault="00A27028" w:rsidP="00A27028">
      <w:r w:rsidRPr="00F35584">
        <w:t xml:space="preserve">The </w:t>
      </w:r>
      <w:r w:rsidRPr="00F35584">
        <w:rPr>
          <w:i/>
        </w:rPr>
        <w:t>RACH-ConfigCommon</w:t>
      </w:r>
      <w:r w:rsidRPr="00F35584">
        <w:t xml:space="preserve"> IE is used to specify the cell specific random-access parameters.</w:t>
      </w:r>
    </w:p>
    <w:p w14:paraId="776B3F3E" w14:textId="77777777" w:rsidR="00A27028" w:rsidRPr="00F35584" w:rsidRDefault="00A27028" w:rsidP="00A27028">
      <w:pPr>
        <w:pStyle w:val="TH"/>
        <w:rPr>
          <w:lang w:val="en-GB"/>
        </w:rPr>
      </w:pPr>
      <w:r w:rsidRPr="00F35584">
        <w:rPr>
          <w:bCs/>
          <w:i/>
          <w:iCs/>
          <w:lang w:val="en-GB"/>
        </w:rPr>
        <w:t>RACH-ConfigCommon</w:t>
      </w:r>
      <w:r w:rsidRPr="00F35584">
        <w:rPr>
          <w:lang w:val="en-GB"/>
        </w:rPr>
        <w:t xml:space="preserve"> information element</w:t>
      </w:r>
    </w:p>
    <w:p w14:paraId="686617D8" w14:textId="77777777" w:rsidR="00A27028" w:rsidRPr="00F35584" w:rsidRDefault="00A27028" w:rsidP="00C06796">
      <w:pPr>
        <w:pStyle w:val="PL"/>
        <w:rPr>
          <w:color w:val="808080"/>
        </w:rPr>
      </w:pPr>
      <w:r w:rsidRPr="00F35584">
        <w:rPr>
          <w:color w:val="808080"/>
        </w:rPr>
        <w:t>-- ASN1START</w:t>
      </w:r>
    </w:p>
    <w:p w14:paraId="2FADB015" w14:textId="77777777" w:rsidR="00A27028" w:rsidRPr="00F35584" w:rsidRDefault="00A27028" w:rsidP="00C06796">
      <w:pPr>
        <w:pStyle w:val="PL"/>
        <w:rPr>
          <w:color w:val="808080"/>
        </w:rPr>
      </w:pPr>
      <w:r w:rsidRPr="00F35584">
        <w:rPr>
          <w:color w:val="808080"/>
        </w:rPr>
        <w:t>-- TAG-RACH-CONFIG-COMMON-START</w:t>
      </w:r>
    </w:p>
    <w:p w14:paraId="3548DDB6" w14:textId="77777777" w:rsidR="00A27028" w:rsidRPr="00F35584" w:rsidRDefault="00A27028" w:rsidP="00A27028">
      <w:pPr>
        <w:pStyle w:val="PL"/>
      </w:pPr>
    </w:p>
    <w:p w14:paraId="476E5EEA" w14:textId="77777777" w:rsidR="00A27028" w:rsidRPr="00F35584" w:rsidRDefault="00A27028" w:rsidP="00A27028">
      <w:pPr>
        <w:pStyle w:val="PL"/>
      </w:pPr>
      <w:r w:rsidRPr="00F35584">
        <w:t xml:space="preserve">RACH-ConfigCommon ::= </w:t>
      </w:r>
      <w:r w:rsidRPr="00F35584">
        <w:tab/>
      </w:r>
      <w:r w:rsidRPr="00F35584">
        <w:tab/>
      </w:r>
      <w:r w:rsidRPr="00F35584">
        <w:tab/>
      </w:r>
      <w:r w:rsidRPr="00F35584">
        <w:tab/>
      </w:r>
      <w:r w:rsidRPr="00F35584">
        <w:rPr>
          <w:color w:val="993366"/>
        </w:rPr>
        <w:t>SEQUENCE</w:t>
      </w:r>
      <w:r w:rsidRPr="00F35584">
        <w:t xml:space="preserve"> {</w:t>
      </w:r>
    </w:p>
    <w:p w14:paraId="703C2201" w14:textId="77777777" w:rsidR="00A27028" w:rsidRPr="00F35584" w:rsidRDefault="00A27028" w:rsidP="00A27028">
      <w:pPr>
        <w:pStyle w:val="PL"/>
      </w:pPr>
      <w:r w:rsidRPr="00F35584">
        <w:tab/>
        <w:t>rach-ConfigGeneric</w:t>
      </w:r>
      <w:r w:rsidRPr="00F35584">
        <w:tab/>
      </w:r>
      <w:r w:rsidRPr="00F35584">
        <w:tab/>
      </w:r>
      <w:r w:rsidRPr="00F35584">
        <w:tab/>
        <w:t>RACH-ConfigGeneric,</w:t>
      </w:r>
    </w:p>
    <w:p w14:paraId="4DF168E3" w14:textId="77777777" w:rsidR="00FB7F03" w:rsidRPr="00F35584" w:rsidRDefault="00FB7F03" w:rsidP="00FB7F03">
      <w:pPr>
        <w:pStyle w:val="PL"/>
        <w:rPr>
          <w:color w:val="808080"/>
        </w:rPr>
      </w:pPr>
      <w:r w:rsidRPr="00F35584">
        <w:tab/>
        <w:t>totalNumberOfRA-Preambles</w:t>
      </w:r>
      <w:r w:rsidRPr="00F35584">
        <w:tab/>
      </w:r>
      <w:r w:rsidRPr="00F35584">
        <w:tab/>
      </w:r>
      <w:r w:rsidRPr="00F35584">
        <w:tab/>
      </w:r>
      <w:r w:rsidRPr="00F35584">
        <w:rPr>
          <w:color w:val="993366"/>
        </w:rPr>
        <w:t>INTEGER</w:t>
      </w:r>
      <w:r w:rsidRPr="00F35584">
        <w:t xml:space="preserve"> (1..6</w:t>
      </w:r>
      <w:r w:rsidR="006E1F42" w:rsidRPr="00F35584">
        <w:t>3</w:t>
      </w:r>
      <w:r w:rsidRPr="00F35584">
        <w:t>)</w:t>
      </w:r>
      <w:r w:rsidRPr="00F35584">
        <w:tab/>
      </w:r>
      <w:r w:rsidR="006E1F42" w:rsidRPr="00F35584">
        <w:tab/>
      </w:r>
      <w:r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Pr="00F35584">
        <w:rPr>
          <w:color w:val="993366"/>
        </w:rPr>
        <w:t>OPTIONAL</w:t>
      </w:r>
      <w:r w:rsidRPr="00F35584">
        <w:t>,</w:t>
      </w:r>
      <w:r w:rsidR="006E1F42" w:rsidRPr="00F35584">
        <w:tab/>
      </w:r>
      <w:r w:rsidR="006E1F42" w:rsidRPr="00F35584">
        <w:rPr>
          <w:color w:val="808080"/>
        </w:rPr>
        <w:t>-- Need S</w:t>
      </w:r>
    </w:p>
    <w:p w14:paraId="4151B54A" w14:textId="77777777" w:rsidR="00CC7D69" w:rsidRPr="00F35584" w:rsidRDefault="00CC7D69" w:rsidP="00CC7D69">
      <w:pPr>
        <w:pStyle w:val="PL"/>
      </w:pPr>
      <w:r w:rsidRPr="00F35584">
        <w:tab/>
        <w:t>ssb-perRACH-OccasionAndCB-PreamblesPerSSB</w:t>
      </w:r>
      <w:r w:rsidRPr="00F35584">
        <w:tab/>
      </w:r>
      <w:r w:rsidRPr="00F35584">
        <w:rPr>
          <w:color w:val="993366"/>
        </w:rPr>
        <w:t>CHOICE</w:t>
      </w:r>
      <w:r w:rsidRPr="00F35584">
        <w:t xml:space="preserve"> { </w:t>
      </w:r>
    </w:p>
    <w:p w14:paraId="76A4B624" w14:textId="77777777" w:rsidR="00CC7D69" w:rsidRPr="00F35584" w:rsidRDefault="00CC7D69" w:rsidP="00CC7D69">
      <w:pPr>
        <w:pStyle w:val="PL"/>
      </w:pPr>
      <w:r w:rsidRPr="00F35584">
        <w:tab/>
      </w:r>
      <w:r w:rsidRPr="00F35584">
        <w:tab/>
        <w:t>oneEighth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27EC7040" w14:textId="77777777" w:rsidR="00CC7D69" w:rsidRPr="00F35584" w:rsidRDefault="00CC7D69" w:rsidP="00CC7D69">
      <w:pPr>
        <w:pStyle w:val="PL"/>
      </w:pPr>
      <w:r w:rsidRPr="00F35584">
        <w:tab/>
      </w:r>
      <w:r w:rsidRPr="00F35584">
        <w:tab/>
        <w:t>oneFourth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349B13C1" w14:textId="77777777" w:rsidR="00CC7D69" w:rsidRPr="00F35584" w:rsidRDefault="00CC7D69" w:rsidP="00CC7D69">
      <w:pPr>
        <w:pStyle w:val="PL"/>
      </w:pPr>
      <w:r w:rsidRPr="00F35584">
        <w:tab/>
      </w:r>
      <w:r w:rsidRPr="00F35584">
        <w:tab/>
        <w:t>oneHalf</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3C51980C" w14:textId="77777777" w:rsidR="00CC7D69" w:rsidRPr="00F35584" w:rsidRDefault="00CC7D69" w:rsidP="00CC7D69">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2142E266" w14:textId="77777777" w:rsidR="00CC7D69" w:rsidRPr="00F35584" w:rsidRDefault="00CC7D69" w:rsidP="00CC7D69">
      <w:pPr>
        <w:pStyle w:val="PL"/>
      </w:pP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 </w:t>
      </w:r>
    </w:p>
    <w:p w14:paraId="1DF414F6" w14:textId="77777777" w:rsidR="00CC7D69" w:rsidRPr="00F35584" w:rsidRDefault="00CC7D69" w:rsidP="00CC7D69">
      <w:pPr>
        <w:pStyle w:val="PL"/>
      </w:pPr>
      <w:r w:rsidRPr="00F35584">
        <w:tab/>
      </w:r>
      <w:r w:rsidRPr="00F35584">
        <w:tab/>
        <w:t>four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37D4D3CB" w14:textId="77777777" w:rsidR="00CC7D69" w:rsidRPr="00F35584" w:rsidRDefault="00CC7D69" w:rsidP="00CC7D69">
      <w:pPr>
        <w:pStyle w:val="PL"/>
      </w:pPr>
      <w:r w:rsidRPr="00F35584">
        <w:tab/>
      </w:r>
      <w:r w:rsidRPr="00F35584">
        <w:tab/>
        <w:t>eight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 </w:t>
      </w:r>
    </w:p>
    <w:p w14:paraId="7ACDF5F3" w14:textId="77777777" w:rsidR="00CC7D69" w:rsidRPr="00F35584" w:rsidRDefault="00CC7D69" w:rsidP="00CC7D69">
      <w:pPr>
        <w:pStyle w:val="PL"/>
      </w:pPr>
      <w:r w:rsidRPr="00F35584">
        <w:tab/>
      </w:r>
      <w:r w:rsidRPr="00F35584">
        <w:tab/>
        <w:t>sixteen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14:paraId="4A6157FF" w14:textId="77777777" w:rsidR="00CC7D69" w:rsidRPr="00F35584" w:rsidRDefault="00CC7D69" w:rsidP="00CC7D6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379C10F" w14:textId="77777777" w:rsidR="00CC7D69" w:rsidRPr="00F35584" w:rsidRDefault="00CC7D69" w:rsidP="00CC7D69">
      <w:pPr>
        <w:pStyle w:val="PL"/>
      </w:pPr>
    </w:p>
    <w:p w14:paraId="40F013BF" w14:textId="77777777" w:rsidR="00A27028" w:rsidRPr="00F35584" w:rsidRDefault="00A27028" w:rsidP="00A27028">
      <w:pPr>
        <w:pStyle w:val="PL"/>
      </w:pPr>
      <w:r w:rsidRPr="00F35584">
        <w:tab/>
        <w:t xml:space="preserve">groupBconfigured </w:t>
      </w:r>
      <w:r w:rsidRPr="00F35584">
        <w:tab/>
      </w:r>
      <w:r w:rsidRPr="00F35584">
        <w:tab/>
      </w:r>
      <w:r w:rsidRPr="00F35584">
        <w:tab/>
      </w:r>
      <w:r w:rsidRPr="00F35584">
        <w:tab/>
      </w:r>
      <w:r w:rsidRPr="00F35584">
        <w:tab/>
      </w:r>
      <w:r w:rsidRPr="00F35584">
        <w:rPr>
          <w:color w:val="993366"/>
        </w:rPr>
        <w:t>SEQUENCE</w:t>
      </w:r>
      <w:r w:rsidRPr="00F35584">
        <w:t xml:space="preserve"> {</w:t>
      </w:r>
    </w:p>
    <w:p w14:paraId="3E45EC93" w14:textId="77777777" w:rsidR="0056094A" w:rsidRDefault="00A27028" w:rsidP="00A27028">
      <w:pPr>
        <w:pStyle w:val="PL"/>
      </w:pPr>
      <w:r w:rsidRPr="00F35584">
        <w:tab/>
      </w:r>
      <w:r w:rsidRPr="00F35584">
        <w:tab/>
        <w:t>ra-Msg3SizeGroupA</w:t>
      </w:r>
      <w:r w:rsidRPr="00F35584">
        <w:tab/>
      </w:r>
      <w:r w:rsidRPr="00F35584">
        <w:tab/>
      </w:r>
      <w:r w:rsidRPr="00F35584">
        <w:tab/>
      </w:r>
      <w:r w:rsidRPr="00F35584">
        <w:tab/>
      </w:r>
      <w:r w:rsidRPr="00F35584">
        <w:tab/>
      </w:r>
      <w:r w:rsidRPr="00F35584">
        <w:rPr>
          <w:color w:val="993366"/>
        </w:rPr>
        <w:t>ENUMERATED</w:t>
      </w:r>
      <w:r w:rsidRPr="00F35584">
        <w:t xml:space="preserve"> {</w:t>
      </w:r>
      <w:r w:rsidR="0056094A">
        <w:t xml:space="preserve"> </w:t>
      </w:r>
      <w:r w:rsidRPr="00F35584">
        <w:t xml:space="preserve">b56, b144, b208, b256, b282, b480, b640, </w:t>
      </w:r>
    </w:p>
    <w:p w14:paraId="08ED1F62" w14:textId="105866F1" w:rsidR="00A27028" w:rsidRPr="00DF6110" w:rsidRDefault="0056094A" w:rsidP="00A27028">
      <w:pPr>
        <w:pStyle w:val="PL"/>
      </w:pPr>
      <w:r>
        <w:tab/>
      </w:r>
      <w:r>
        <w:tab/>
      </w:r>
      <w:r>
        <w:tab/>
      </w:r>
      <w:r>
        <w:tab/>
      </w:r>
      <w:r>
        <w:tab/>
      </w:r>
      <w:r>
        <w:tab/>
      </w:r>
      <w:r>
        <w:tab/>
      </w:r>
      <w:r>
        <w:tab/>
      </w:r>
      <w:r>
        <w:tab/>
      </w:r>
      <w:r>
        <w:tab/>
      </w:r>
      <w:r>
        <w:tab/>
      </w:r>
      <w:r>
        <w:tab/>
      </w:r>
      <w:r>
        <w:tab/>
      </w:r>
      <w:r>
        <w:tab/>
        <w:t xml:space="preserve"> </w:t>
      </w:r>
      <w:r w:rsidR="00A27028" w:rsidRPr="00DF6110">
        <w:t>b800, b1000, spare7, spare6, spare5,</w:t>
      </w:r>
      <w:r w:rsidRPr="00DF6110">
        <w:t xml:space="preserve"> </w:t>
      </w:r>
      <w:r w:rsidR="00A27028" w:rsidRPr="00DF6110">
        <w:t>spare4, spare3, spare2, spare1},</w:t>
      </w:r>
    </w:p>
    <w:p w14:paraId="0BD9AD93" w14:textId="77777777" w:rsidR="00A27028" w:rsidRPr="00F35584" w:rsidRDefault="00A27028" w:rsidP="00A27028">
      <w:pPr>
        <w:pStyle w:val="PL"/>
      </w:pPr>
      <w:r w:rsidRPr="00DF6110">
        <w:tab/>
      </w:r>
      <w:r w:rsidRPr="00DF6110">
        <w:tab/>
      </w:r>
      <w:r w:rsidRPr="00F35584">
        <w:t>messagePowerOffsetGroupB</w:t>
      </w:r>
      <w:r w:rsidRPr="00F35584">
        <w:tab/>
      </w:r>
      <w:r w:rsidRPr="00F35584">
        <w:tab/>
      </w:r>
      <w:r w:rsidRPr="00F35584">
        <w:tab/>
      </w:r>
      <w:r w:rsidRPr="00F35584">
        <w:rPr>
          <w:color w:val="993366"/>
        </w:rPr>
        <w:t>ENUMERATED</w:t>
      </w:r>
      <w:r w:rsidRPr="00F35584">
        <w:t xml:space="preserve"> { minusinfinity, dB0, dB5, dB8, dB10, dB12, dB15, dB18},</w:t>
      </w:r>
    </w:p>
    <w:p w14:paraId="38E49201" w14:textId="77777777" w:rsidR="00A27028" w:rsidRPr="00F35584" w:rsidRDefault="00A27028" w:rsidP="00A27028">
      <w:pPr>
        <w:pStyle w:val="PL"/>
      </w:pPr>
      <w:r w:rsidRPr="00F35584">
        <w:tab/>
      </w:r>
      <w:r w:rsidRPr="00F35584">
        <w:tab/>
        <w:t>numberOfRA-PreamblesGroupA</w:t>
      </w:r>
      <w:r w:rsidRPr="00F35584">
        <w:tab/>
      </w:r>
      <w:r w:rsidRPr="00F35584">
        <w:tab/>
      </w:r>
      <w:r w:rsidRPr="00F35584">
        <w:tab/>
      </w:r>
      <w:r w:rsidR="00FB7F03" w:rsidRPr="00F35584">
        <w:rPr>
          <w:color w:val="993366"/>
        </w:rPr>
        <w:t>INTEGER</w:t>
      </w:r>
      <w:r w:rsidR="00FB7F03" w:rsidRPr="00F35584">
        <w:t xml:space="preserve"> (1..64)</w:t>
      </w:r>
    </w:p>
    <w:p w14:paraId="33C213A5" w14:textId="77777777" w:rsidR="00A27028" w:rsidRPr="00F35584" w:rsidRDefault="00A27028" w:rsidP="00A2702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37786E45" w14:textId="16ECAE4E" w:rsidR="00A27028" w:rsidRPr="00F35584" w:rsidRDefault="00666520" w:rsidP="00A27028">
      <w:pPr>
        <w:pStyle w:val="PL"/>
      </w:pPr>
      <w:r w:rsidRPr="00F35584">
        <w:tab/>
      </w:r>
      <w:r w:rsidR="00A27028" w:rsidRPr="00F35584">
        <w:t>ra-ContentionResolutionTimer</w:t>
      </w:r>
      <w:r w:rsidR="00A27028" w:rsidRPr="00F35584">
        <w:tab/>
      </w:r>
      <w:r w:rsidR="00A27028" w:rsidRPr="00F35584">
        <w:tab/>
      </w:r>
      <w:r w:rsidR="00A27028" w:rsidRPr="00F35584">
        <w:tab/>
      </w:r>
      <w:r w:rsidR="00A27028" w:rsidRPr="00F35584">
        <w:rPr>
          <w:color w:val="993366"/>
        </w:rPr>
        <w:t>ENUMERATED</w:t>
      </w:r>
      <w:r w:rsidR="00A27028" w:rsidRPr="00F35584">
        <w:t xml:space="preserve"> { sf8, sf16, sf24, sf32, sf40, sf48, sf56, sf64},</w:t>
      </w:r>
    </w:p>
    <w:p w14:paraId="222B11ED" w14:textId="77777777" w:rsidR="00A27028" w:rsidRPr="00F35584" w:rsidRDefault="00A27028" w:rsidP="00A27028">
      <w:pPr>
        <w:pStyle w:val="PL"/>
        <w:rPr>
          <w:color w:val="808080"/>
        </w:rPr>
      </w:pPr>
      <w:r w:rsidRPr="00F35584">
        <w:tab/>
        <w:t>rsrp-ThresholdSSB</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695B882A" w14:textId="1E696BE5" w:rsidR="00A27028" w:rsidRPr="00F35584" w:rsidRDefault="00A27028" w:rsidP="00A27028">
      <w:pPr>
        <w:pStyle w:val="PL"/>
        <w:rPr>
          <w:color w:val="808080"/>
        </w:rPr>
      </w:pPr>
      <w:r w:rsidRPr="00F35584">
        <w:tab/>
      </w:r>
      <w:r w:rsidR="00872CF4" w:rsidRPr="00F35584">
        <w:t>rsrp</w:t>
      </w:r>
      <w:r w:rsidRPr="00F35584">
        <w:t>-Threshold</w:t>
      </w:r>
      <w:r w:rsidR="00BE091D" w:rsidRPr="00F35584">
        <w:t>SSB</w:t>
      </w:r>
      <w:r w:rsidR="00872CF4" w:rsidRPr="00F35584">
        <w:t>-SUL</w:t>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xml:space="preserve">-- </w:t>
      </w:r>
      <w:del w:id="3830" w:author="R2-1805778" w:date="2018-04-25T06:11:00Z">
        <w:r w:rsidR="00164CF8" w:rsidRPr="00F35584" w:rsidDel="001B6291">
          <w:rPr>
            <w:color w:val="808080"/>
          </w:rPr>
          <w:delText>Need R</w:delText>
        </w:r>
      </w:del>
      <w:ins w:id="3831" w:author="R2-1805778" w:date="2018-04-25T06:11:00Z">
        <w:r w:rsidR="001B6291">
          <w:rPr>
            <w:color w:val="808080"/>
          </w:rPr>
          <w:t>Cond SUL</w:t>
        </w:r>
      </w:ins>
    </w:p>
    <w:p w14:paraId="77838FA4" w14:textId="77777777" w:rsidR="00A27028" w:rsidRPr="00F35584" w:rsidRDefault="00A27028" w:rsidP="00A27028">
      <w:pPr>
        <w:pStyle w:val="PL"/>
      </w:pPr>
      <w:r w:rsidRPr="00F35584">
        <w:tab/>
        <w:t>prach-RootSequenceIndex</w:t>
      </w:r>
      <w:r w:rsidRPr="00F35584">
        <w:tab/>
      </w:r>
      <w:r w:rsidRPr="00F35584">
        <w:tab/>
      </w:r>
      <w:r w:rsidRPr="00F35584">
        <w:tab/>
      </w:r>
      <w:r w:rsidRPr="00F35584">
        <w:tab/>
      </w:r>
      <w:r w:rsidRPr="00F35584">
        <w:tab/>
      </w:r>
      <w:r w:rsidRPr="00F35584">
        <w:rPr>
          <w:color w:val="993366"/>
        </w:rPr>
        <w:t>CHOICE</w:t>
      </w:r>
      <w:r w:rsidRPr="00F35584">
        <w:t xml:space="preserve"> {</w:t>
      </w:r>
    </w:p>
    <w:p w14:paraId="0D2A855C" w14:textId="77777777" w:rsidR="00A27028" w:rsidRPr="00F35584" w:rsidRDefault="00A27028" w:rsidP="00A27028">
      <w:pPr>
        <w:pStyle w:val="PL"/>
      </w:pPr>
      <w:r w:rsidRPr="00F35584">
        <w:tab/>
      </w:r>
      <w:r w:rsidRPr="00F35584">
        <w:tab/>
        <w:t>l839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(0..837),</w:t>
      </w:r>
    </w:p>
    <w:p w14:paraId="334ADAC9" w14:textId="77777777" w:rsidR="00A27028" w:rsidRPr="00F35584" w:rsidRDefault="00A27028" w:rsidP="00A27028">
      <w:pPr>
        <w:pStyle w:val="PL"/>
      </w:pPr>
      <w:r w:rsidRPr="00F35584">
        <w:tab/>
      </w:r>
      <w:r w:rsidRPr="00F35584">
        <w:tab/>
        <w:t>l139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(0..137)</w:t>
      </w:r>
    </w:p>
    <w:p w14:paraId="59B82BFB" w14:textId="77777777" w:rsidR="00A27028" w:rsidRPr="00F35584" w:rsidRDefault="00A27028" w:rsidP="00A27028">
      <w:pPr>
        <w:pStyle w:val="PL"/>
      </w:pPr>
      <w:r w:rsidRPr="00F35584">
        <w:tab/>
        <w:t>},</w:t>
      </w:r>
    </w:p>
    <w:p w14:paraId="097C29A8" w14:textId="6AABC0E0" w:rsidR="00A27028" w:rsidRPr="00F35584" w:rsidRDefault="00A27028" w:rsidP="00A27028">
      <w:pPr>
        <w:pStyle w:val="PL"/>
      </w:pPr>
      <w:r w:rsidRPr="00F35584">
        <w:tab/>
        <w:t>msg1-SubcarrierSpacing</w:t>
      </w:r>
      <w:r w:rsidRPr="00F35584">
        <w:tab/>
      </w:r>
      <w:r w:rsidRPr="00F35584">
        <w:tab/>
      </w:r>
      <w:r w:rsidRPr="00F35584">
        <w:tab/>
      </w:r>
      <w:r w:rsidRPr="00F35584">
        <w:tab/>
      </w:r>
      <w:r w:rsidRPr="00F35584">
        <w:tab/>
        <w:t>SubcarrierSpacing</w:t>
      </w:r>
      <w:ins w:id="3832" w:author="Rapporteur Rev 3" w:date="2018-05-22T11:34:00Z">
        <w:r w:rsidR="00E47E2F">
          <w:t xml:space="preserve">                                                     </w:t>
        </w:r>
        <w:r w:rsidR="00E47E2F" w:rsidRPr="007A21F9">
          <w:rPr>
            <w:color w:val="993366"/>
          </w:rPr>
          <w:t>OPTIONAL</w:t>
        </w:r>
        <w:r w:rsidR="00E47E2F" w:rsidRPr="00F35584">
          <w:t>,</w:t>
        </w:r>
        <w:r w:rsidR="00E47E2F">
          <w:t xml:space="preserve">   --Need S</w:t>
        </w:r>
      </w:ins>
      <w:del w:id="3833" w:author="Rapporteur Rev 3" w:date="2018-05-22T11:34:00Z">
        <w:r w:rsidRPr="00F35584" w:rsidDel="00E47E2F">
          <w:delText>,</w:delText>
        </w:r>
      </w:del>
    </w:p>
    <w:p w14:paraId="7B56D3F7" w14:textId="77777777" w:rsidR="00A27028" w:rsidRPr="00F35584" w:rsidRDefault="00A27028" w:rsidP="00A27028">
      <w:pPr>
        <w:pStyle w:val="PL"/>
      </w:pPr>
      <w:r w:rsidRPr="00F35584">
        <w:tab/>
        <w:t>restrictedSetConfig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{unrestrictedSet, restrictedSetTypeA, restrictedSetTypeB},</w:t>
      </w:r>
    </w:p>
    <w:p w14:paraId="5AD80150" w14:textId="0F2A2072" w:rsidR="009808A4" w:rsidRPr="00F35584" w:rsidRDefault="00A27028" w:rsidP="009808A4">
      <w:pPr>
        <w:pStyle w:val="PL"/>
        <w:rPr>
          <w:color w:val="808080"/>
        </w:rPr>
      </w:pPr>
      <w:r w:rsidRPr="00F35584">
        <w:tab/>
        <w:t>msg3-transformPrecoding</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001C46AD">
        <w:rPr>
          <w:color w:val="993366"/>
        </w:rPr>
        <w:t>,</w:t>
      </w:r>
      <w:r w:rsidR="00164CF8" w:rsidRPr="00F35584">
        <w:tab/>
      </w:r>
      <w:r w:rsidRPr="00F35584">
        <w:rPr>
          <w:color w:val="808080"/>
        </w:rPr>
        <w:t>-- Need R</w:t>
      </w:r>
    </w:p>
    <w:p w14:paraId="45DA6EEB" w14:textId="77777777" w:rsidR="003C2504" w:rsidRPr="00F35584" w:rsidRDefault="003C2504" w:rsidP="00A27028">
      <w:pPr>
        <w:pStyle w:val="PL"/>
      </w:pPr>
      <w:r w:rsidRPr="00F35584">
        <w:tab/>
        <w:t>...</w:t>
      </w:r>
    </w:p>
    <w:p w14:paraId="67DDFE24" w14:textId="77777777" w:rsidR="00A27028" w:rsidRPr="00F35584" w:rsidRDefault="00A27028" w:rsidP="00A27028">
      <w:pPr>
        <w:pStyle w:val="PL"/>
      </w:pPr>
      <w:r w:rsidRPr="00F35584">
        <w:t>}</w:t>
      </w:r>
    </w:p>
    <w:p w14:paraId="4A6BA3F0" w14:textId="77777777" w:rsidR="00A27028" w:rsidRPr="00F35584" w:rsidRDefault="00A27028" w:rsidP="00A27028">
      <w:pPr>
        <w:pStyle w:val="PL"/>
      </w:pPr>
    </w:p>
    <w:p w14:paraId="1E7D0781" w14:textId="77777777" w:rsidR="00A27028" w:rsidRPr="00F35584" w:rsidRDefault="00A27028" w:rsidP="00C06796">
      <w:pPr>
        <w:pStyle w:val="PL"/>
        <w:rPr>
          <w:color w:val="808080"/>
        </w:rPr>
      </w:pPr>
      <w:r w:rsidRPr="00F35584">
        <w:rPr>
          <w:color w:val="808080"/>
        </w:rPr>
        <w:t xml:space="preserve">-- TAG-RACH-CONFIG-COMMON-STOP </w:t>
      </w:r>
    </w:p>
    <w:p w14:paraId="3D95A71F" w14:textId="77777777" w:rsidR="00A27028" w:rsidRPr="00F35584" w:rsidRDefault="00A27028" w:rsidP="00C06796">
      <w:pPr>
        <w:pStyle w:val="PL"/>
        <w:rPr>
          <w:color w:val="808080"/>
        </w:rPr>
      </w:pPr>
      <w:r w:rsidRPr="00F35584">
        <w:rPr>
          <w:color w:val="808080"/>
        </w:rPr>
        <w:t>-- ASN1STOP</w:t>
      </w:r>
    </w:p>
    <w:p w14:paraId="31392023"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09CC9D4" w14:textId="77777777" w:rsidTr="0040018C">
        <w:tc>
          <w:tcPr>
            <w:tcW w:w="14173" w:type="dxa"/>
            <w:shd w:val="clear" w:color="auto" w:fill="auto"/>
          </w:tcPr>
          <w:p w14:paraId="7792AA50" w14:textId="77777777" w:rsidR="008379C9" w:rsidRPr="0040018C" w:rsidRDefault="008379C9" w:rsidP="008379C9">
            <w:pPr>
              <w:pStyle w:val="TAH"/>
              <w:rPr>
                <w:szCs w:val="22"/>
              </w:rPr>
            </w:pPr>
            <w:r w:rsidRPr="0040018C">
              <w:rPr>
                <w:i/>
                <w:szCs w:val="22"/>
              </w:rPr>
              <w:t>RACH-ConfigCommon field descriptions</w:t>
            </w:r>
          </w:p>
        </w:tc>
      </w:tr>
      <w:tr w:rsidR="008379C9" w14:paraId="04BE4486" w14:textId="77777777" w:rsidTr="0040018C">
        <w:tc>
          <w:tcPr>
            <w:tcW w:w="14173" w:type="dxa"/>
            <w:shd w:val="clear" w:color="auto" w:fill="auto"/>
          </w:tcPr>
          <w:p w14:paraId="29F7B324" w14:textId="77777777" w:rsidR="008379C9" w:rsidRPr="0040018C" w:rsidRDefault="008379C9" w:rsidP="008379C9">
            <w:pPr>
              <w:pStyle w:val="TAL"/>
              <w:rPr>
                <w:szCs w:val="22"/>
              </w:rPr>
            </w:pPr>
            <w:r w:rsidRPr="0040018C">
              <w:rPr>
                <w:b/>
                <w:i/>
                <w:szCs w:val="22"/>
              </w:rPr>
              <w:t>messagePowerOffsetGroupB</w:t>
            </w:r>
          </w:p>
          <w:p w14:paraId="1EA03FDA" w14:textId="77777777" w:rsidR="008379C9" w:rsidRPr="0040018C" w:rsidRDefault="008379C9" w:rsidP="008379C9">
            <w:pPr>
              <w:pStyle w:val="TAL"/>
              <w:rPr>
                <w:szCs w:val="22"/>
              </w:rPr>
            </w:pPr>
            <w:r w:rsidRPr="0040018C">
              <w:rPr>
                <w:szCs w:val="22"/>
              </w:rPr>
              <w:t>Threshold for preamble selection.  Value in dB.  Value minusinfinity corresponds to –infinity. Value dB0 corresponds to 0 dB, dB5 corresponds to 5 dB and so on. (see FFS_Spec, section FFS_Section)</w:t>
            </w:r>
          </w:p>
        </w:tc>
      </w:tr>
      <w:tr w:rsidR="008379C9" w14:paraId="3F4ACBAA" w14:textId="77777777" w:rsidTr="0040018C">
        <w:tc>
          <w:tcPr>
            <w:tcW w:w="14173" w:type="dxa"/>
            <w:shd w:val="clear" w:color="auto" w:fill="auto"/>
          </w:tcPr>
          <w:p w14:paraId="1257703F" w14:textId="77777777" w:rsidR="008379C9" w:rsidRPr="0040018C" w:rsidRDefault="008379C9" w:rsidP="008379C9">
            <w:pPr>
              <w:pStyle w:val="TAL"/>
              <w:rPr>
                <w:szCs w:val="22"/>
              </w:rPr>
            </w:pPr>
            <w:r w:rsidRPr="0040018C">
              <w:rPr>
                <w:b/>
                <w:i/>
                <w:szCs w:val="22"/>
              </w:rPr>
              <w:t>msg1-SubcarrierSpacing</w:t>
            </w:r>
          </w:p>
          <w:p w14:paraId="3F79D0C4" w14:textId="533025F5" w:rsidR="008379C9" w:rsidRPr="00E47E2F" w:rsidRDefault="008379C9" w:rsidP="008379C9">
            <w:pPr>
              <w:pStyle w:val="TAL"/>
              <w:rPr>
                <w:szCs w:val="22"/>
                <w:lang w:val="sv-SE"/>
              </w:rPr>
            </w:pPr>
            <w:r w:rsidRPr="0040018C">
              <w:rPr>
                <w:szCs w:val="22"/>
              </w:rPr>
              <w:t>Subcarrier spacing of PRACH. Only the values 15 or 30 kHz  (&lt;6GHz), 60 or 120 kHz (&gt;6GHz) are applicable. Corresponds to L1 parameter 'prach-Msg1SubcarrierSpacing' (see 38.211, section FFS_Section)</w:t>
            </w:r>
            <w:ins w:id="3834" w:author="Rapporteur Rev 3" w:date="2018-05-22T11:30:00Z">
              <w:r w:rsidR="00E47E2F">
                <w:rPr>
                  <w:szCs w:val="22"/>
                  <w:lang w:val="sv-SE"/>
                </w:rPr>
                <w:t xml:space="preserve">. </w:t>
              </w:r>
              <w:r w:rsidR="00E47E2F" w:rsidRPr="00BD71C5">
                <w:t xml:space="preserve">If absent, the UE applies the SCS as derived from the </w:t>
              </w:r>
              <w:r w:rsidR="00E47E2F" w:rsidRPr="00BD71C5">
                <w:rPr>
                  <w:i/>
                </w:rPr>
                <w:t>prach-ConfigurationIndex</w:t>
              </w:r>
              <w:r w:rsidR="00E47E2F" w:rsidRPr="00BD71C5">
                <w:t xml:space="preserve"> in </w:t>
              </w:r>
              <w:r w:rsidR="00E47E2F" w:rsidRPr="00BD71C5">
                <w:rPr>
                  <w:i/>
                </w:rPr>
                <w:t>RACH-ConfigGeneric</w:t>
              </w:r>
              <w:r w:rsidR="00E47E2F" w:rsidRPr="00BD71C5">
                <w:t xml:space="preserve"> (see 38.211, section XXX)</w:t>
              </w:r>
            </w:ins>
            <w:r w:rsidR="00E47E2F" w:rsidRPr="00BD71C5">
              <w:rPr>
                <w:lang w:val="sv-SE"/>
              </w:rPr>
              <w:t>.</w:t>
            </w:r>
          </w:p>
        </w:tc>
      </w:tr>
      <w:tr w:rsidR="008379C9" w14:paraId="2B33B7EA" w14:textId="77777777" w:rsidTr="0040018C">
        <w:tc>
          <w:tcPr>
            <w:tcW w:w="14173" w:type="dxa"/>
            <w:shd w:val="clear" w:color="auto" w:fill="auto"/>
          </w:tcPr>
          <w:p w14:paraId="33741825" w14:textId="77777777" w:rsidR="008379C9" w:rsidRPr="0040018C" w:rsidRDefault="008379C9" w:rsidP="008379C9">
            <w:pPr>
              <w:pStyle w:val="TAL"/>
              <w:rPr>
                <w:szCs w:val="22"/>
              </w:rPr>
            </w:pPr>
            <w:r w:rsidRPr="0040018C">
              <w:rPr>
                <w:b/>
                <w:i/>
                <w:szCs w:val="22"/>
              </w:rPr>
              <w:t>msg3-transformPrecoding</w:t>
            </w:r>
          </w:p>
          <w:p w14:paraId="07CEFFB0" w14:textId="3DC1118E" w:rsidR="008379C9" w:rsidRPr="00005B5D" w:rsidRDefault="008379C9" w:rsidP="008379C9">
            <w:pPr>
              <w:pStyle w:val="TAL"/>
              <w:rPr>
                <w:szCs w:val="22"/>
              </w:rPr>
            </w:pPr>
            <w:r w:rsidRPr="0040018C">
              <w:rPr>
                <w:szCs w:val="22"/>
              </w:rPr>
              <w:t xml:space="preserve">Indicates to a UE whether transform precoding is enabled for Msg3 transmission. </w:t>
            </w:r>
            <w:ins w:id="3835" w:author="Rapporteur Rev1" w:date="2018-05-07T08:06:00Z">
              <w:r w:rsidR="00DD7516" w:rsidRPr="00DD7516">
                <w:rPr>
                  <w:szCs w:val="22"/>
                </w:rPr>
                <w:t>Absence indicates that it is disabled.</w:t>
              </w:r>
              <w:r w:rsidR="00DD7516">
                <w:rPr>
                  <w:szCs w:val="22"/>
                  <w:lang w:val="sv-SE"/>
                </w:rPr>
                <w:t xml:space="preserve"> </w:t>
              </w:r>
            </w:ins>
            <w:r w:rsidRPr="0040018C">
              <w:rPr>
                <w:szCs w:val="22"/>
              </w:rPr>
              <w:t>Corresponds to L1 parameter 'msg3-tp' (see 38.213, section 8.1)</w:t>
            </w:r>
          </w:p>
        </w:tc>
      </w:tr>
      <w:tr w:rsidR="008379C9" w14:paraId="2806DFCD" w14:textId="77777777" w:rsidTr="0040018C">
        <w:tc>
          <w:tcPr>
            <w:tcW w:w="14173" w:type="dxa"/>
            <w:shd w:val="clear" w:color="auto" w:fill="auto"/>
          </w:tcPr>
          <w:p w14:paraId="7A234F97" w14:textId="77777777" w:rsidR="008379C9" w:rsidRPr="0040018C" w:rsidRDefault="008379C9" w:rsidP="008379C9">
            <w:pPr>
              <w:pStyle w:val="TAL"/>
              <w:rPr>
                <w:szCs w:val="22"/>
              </w:rPr>
            </w:pPr>
            <w:r w:rsidRPr="0040018C">
              <w:rPr>
                <w:b/>
                <w:i/>
                <w:szCs w:val="22"/>
              </w:rPr>
              <w:t>numberOfRA-PreamblesGroupA</w:t>
            </w:r>
          </w:p>
          <w:p w14:paraId="37B14DEA" w14:textId="0D90E2F8" w:rsidR="008379C9" w:rsidRPr="0040018C" w:rsidRDefault="008379C9" w:rsidP="008379C9">
            <w:pPr>
              <w:pStyle w:val="TAL"/>
              <w:rPr>
                <w:szCs w:val="22"/>
                <w:lang w:val="en-US"/>
              </w:rPr>
            </w:pPr>
            <w:r w:rsidRPr="0040018C">
              <w:rPr>
                <w:szCs w:val="22"/>
              </w:rPr>
              <w:t>The number of CB preambles per SSB in group A. This determines implicitly the number of CB preambles per SSB available in group B. (see 38.321, section 5.1.1)</w:t>
            </w:r>
            <w:ins w:id="3836" w:author="R2-1806397" w:date="2018-04-24T14:26:00Z">
              <w:r w:rsidR="00D97FF4" w:rsidRPr="0040018C">
                <w:rPr>
                  <w:szCs w:val="22"/>
                  <w:lang w:val="en-US"/>
                </w:rPr>
                <w:t xml:space="preserve">. The setting should be consistent with the setting of </w:t>
              </w:r>
              <w:r w:rsidR="00D97FF4" w:rsidRPr="0040018C">
                <w:rPr>
                  <w:i/>
                  <w:szCs w:val="22"/>
                  <w:lang w:val="en-US"/>
                </w:rPr>
                <w:t>ssb-perRACH-OccasionAndCB-PreamblesPerSSB</w:t>
              </w:r>
              <w:r w:rsidR="00D97FF4" w:rsidRPr="0040018C">
                <w:rPr>
                  <w:szCs w:val="22"/>
                  <w:lang w:val="en-US"/>
                </w:rPr>
                <w:t>.</w:t>
              </w:r>
            </w:ins>
          </w:p>
        </w:tc>
      </w:tr>
      <w:tr w:rsidR="008379C9" w14:paraId="46134BE4" w14:textId="77777777" w:rsidTr="0040018C">
        <w:tc>
          <w:tcPr>
            <w:tcW w:w="14173" w:type="dxa"/>
            <w:shd w:val="clear" w:color="auto" w:fill="auto"/>
          </w:tcPr>
          <w:p w14:paraId="2AC4947D" w14:textId="77777777" w:rsidR="008379C9" w:rsidRPr="0040018C" w:rsidRDefault="008379C9" w:rsidP="008379C9">
            <w:pPr>
              <w:pStyle w:val="TAL"/>
              <w:rPr>
                <w:szCs w:val="22"/>
              </w:rPr>
            </w:pPr>
            <w:r w:rsidRPr="0040018C">
              <w:rPr>
                <w:b/>
                <w:i/>
                <w:szCs w:val="22"/>
              </w:rPr>
              <w:t>prach-RootSequenceIndex</w:t>
            </w:r>
          </w:p>
          <w:p w14:paraId="52815128" w14:textId="32CB4CED" w:rsidR="008379C9" w:rsidRPr="003247C3" w:rsidRDefault="008379C9" w:rsidP="008379C9">
            <w:pPr>
              <w:pStyle w:val="TAL"/>
              <w:rPr>
                <w:szCs w:val="22"/>
              </w:rPr>
            </w:pPr>
            <w:r w:rsidRPr="0040018C">
              <w:rPr>
                <w:szCs w:val="22"/>
              </w:rPr>
              <w:t>PRACH root sequence index. Corresponds to L1 parameter 'PRACHRootSequenceIndex' (see 38.211, section 6.3.3.1). The value range depends on whether L=839 or L=139</w:t>
            </w:r>
          </w:p>
        </w:tc>
      </w:tr>
      <w:tr w:rsidR="008379C9" w14:paraId="02FC101A" w14:textId="77777777" w:rsidTr="0040018C">
        <w:tc>
          <w:tcPr>
            <w:tcW w:w="14173" w:type="dxa"/>
            <w:shd w:val="clear" w:color="auto" w:fill="auto"/>
          </w:tcPr>
          <w:p w14:paraId="6D5333EE" w14:textId="77777777" w:rsidR="008379C9" w:rsidRPr="0040018C" w:rsidRDefault="008379C9" w:rsidP="008379C9">
            <w:pPr>
              <w:pStyle w:val="TAL"/>
              <w:rPr>
                <w:szCs w:val="22"/>
              </w:rPr>
            </w:pPr>
            <w:r w:rsidRPr="0040018C">
              <w:rPr>
                <w:b/>
                <w:i/>
                <w:szCs w:val="22"/>
              </w:rPr>
              <w:t>ra-ContentionResolutionTimer</w:t>
            </w:r>
          </w:p>
          <w:p w14:paraId="2BFC23F4" w14:textId="5471D9C4" w:rsidR="008379C9" w:rsidRPr="004F5128" w:rsidRDefault="008379C9" w:rsidP="008379C9">
            <w:pPr>
              <w:pStyle w:val="TAL"/>
              <w:rPr>
                <w:szCs w:val="22"/>
              </w:rPr>
            </w:pPr>
            <w:r w:rsidRPr="0040018C">
              <w:rPr>
                <w:szCs w:val="22"/>
              </w:rPr>
              <w:t>The initial value for the contention resolution timer (see 38.321, section 5.1.5)</w:t>
            </w:r>
            <w:ins w:id="3837" w:author="R2-1804519" w:date="2018-05-10T08:01:00Z">
              <w:r w:rsidR="004F5128">
                <w:rPr>
                  <w:szCs w:val="22"/>
                  <w:lang w:val="sv-SE"/>
                </w:rPr>
                <w:t xml:space="preserve">. </w:t>
              </w:r>
            </w:ins>
            <w:ins w:id="3838" w:author="R2-1804519" w:date="2018-05-10T08:03:00Z">
              <w:r w:rsidR="004F5128">
                <w:rPr>
                  <w:szCs w:val="22"/>
                  <w:lang w:val="sv-SE"/>
                </w:rPr>
                <w:t xml:space="preserve">Value </w:t>
              </w:r>
              <w:r w:rsidR="004F5128" w:rsidRPr="004F5128">
                <w:rPr>
                  <w:i/>
                  <w:szCs w:val="22"/>
                  <w:lang w:val="sv-SE"/>
                </w:rPr>
                <w:t>ms8</w:t>
              </w:r>
              <w:r w:rsidR="004F5128">
                <w:rPr>
                  <w:szCs w:val="22"/>
                  <w:lang w:val="sv-SE"/>
                </w:rPr>
                <w:t xml:space="preserve"> corresponds to 8 ms</w:t>
              </w:r>
            </w:ins>
            <w:ins w:id="3839" w:author="R2-1804519" w:date="2018-05-10T08:04:00Z">
              <w:r w:rsidR="004F5128">
                <w:rPr>
                  <w:szCs w:val="22"/>
                  <w:lang w:val="sv-SE"/>
                </w:rPr>
                <w:t xml:space="preserve">, value </w:t>
              </w:r>
              <w:r w:rsidR="004F5128" w:rsidRPr="004F5128">
                <w:rPr>
                  <w:i/>
                  <w:szCs w:val="22"/>
                  <w:lang w:val="sv-SE"/>
                </w:rPr>
                <w:t>ms16</w:t>
              </w:r>
              <w:r w:rsidR="004F5128">
                <w:rPr>
                  <w:szCs w:val="22"/>
                  <w:lang w:val="sv-SE"/>
                </w:rPr>
                <w:t xml:space="preserve"> corresponds to 16 ms, and so on.</w:t>
              </w:r>
            </w:ins>
          </w:p>
        </w:tc>
      </w:tr>
      <w:tr w:rsidR="008379C9" w14:paraId="3E7A62F7" w14:textId="77777777" w:rsidTr="0040018C">
        <w:tc>
          <w:tcPr>
            <w:tcW w:w="14173" w:type="dxa"/>
            <w:shd w:val="clear" w:color="auto" w:fill="auto"/>
          </w:tcPr>
          <w:p w14:paraId="1B025B5D" w14:textId="77777777" w:rsidR="008379C9" w:rsidRPr="0040018C" w:rsidRDefault="008379C9" w:rsidP="008379C9">
            <w:pPr>
              <w:pStyle w:val="TAL"/>
              <w:rPr>
                <w:szCs w:val="22"/>
              </w:rPr>
            </w:pPr>
            <w:r w:rsidRPr="0040018C">
              <w:rPr>
                <w:b/>
                <w:i/>
                <w:szCs w:val="22"/>
              </w:rPr>
              <w:t>ra-Msg3SizeGroupA</w:t>
            </w:r>
          </w:p>
          <w:p w14:paraId="4477AED1" w14:textId="3C52FFDB" w:rsidR="008379C9" w:rsidRPr="003247C3" w:rsidRDefault="008379C9" w:rsidP="008379C9">
            <w:pPr>
              <w:pStyle w:val="TAL"/>
              <w:rPr>
                <w:szCs w:val="22"/>
              </w:rPr>
            </w:pPr>
            <w:r w:rsidRPr="0040018C">
              <w:rPr>
                <w:szCs w:val="22"/>
              </w:rPr>
              <w:t>Transport Blocks size threshold in bit below which the UE shall use a contention based RA premable of group A. (see 38.321, section 5.1.2)</w:t>
            </w:r>
          </w:p>
        </w:tc>
      </w:tr>
      <w:tr w:rsidR="008379C9" w14:paraId="244347C0" w14:textId="77777777" w:rsidTr="0040018C">
        <w:tc>
          <w:tcPr>
            <w:tcW w:w="14173" w:type="dxa"/>
            <w:shd w:val="clear" w:color="auto" w:fill="auto"/>
          </w:tcPr>
          <w:p w14:paraId="78336BCD" w14:textId="77777777" w:rsidR="008379C9" w:rsidRPr="0040018C" w:rsidRDefault="008379C9" w:rsidP="008379C9">
            <w:pPr>
              <w:pStyle w:val="TAL"/>
              <w:rPr>
                <w:szCs w:val="22"/>
              </w:rPr>
            </w:pPr>
            <w:r w:rsidRPr="0040018C">
              <w:rPr>
                <w:b/>
                <w:i/>
                <w:szCs w:val="22"/>
              </w:rPr>
              <w:t>rach-ConfigGeneric</w:t>
            </w:r>
          </w:p>
          <w:p w14:paraId="67BBA203" w14:textId="572E53A4" w:rsidR="008379C9" w:rsidRPr="003247C3" w:rsidRDefault="008379C9" w:rsidP="008379C9">
            <w:pPr>
              <w:pStyle w:val="TAL"/>
              <w:rPr>
                <w:szCs w:val="22"/>
              </w:rPr>
            </w:pPr>
            <w:r w:rsidRPr="0040018C">
              <w:rPr>
                <w:szCs w:val="22"/>
              </w:rPr>
              <w:t>Generic RACH parameters</w:t>
            </w:r>
          </w:p>
        </w:tc>
      </w:tr>
      <w:tr w:rsidR="008379C9" w14:paraId="64A2270F" w14:textId="77777777" w:rsidTr="0040018C">
        <w:tc>
          <w:tcPr>
            <w:tcW w:w="14173" w:type="dxa"/>
            <w:shd w:val="clear" w:color="auto" w:fill="auto"/>
          </w:tcPr>
          <w:p w14:paraId="4424517D" w14:textId="77777777" w:rsidR="008379C9" w:rsidRPr="0040018C" w:rsidRDefault="008379C9" w:rsidP="008379C9">
            <w:pPr>
              <w:pStyle w:val="TAL"/>
              <w:rPr>
                <w:szCs w:val="22"/>
              </w:rPr>
            </w:pPr>
            <w:r w:rsidRPr="0040018C">
              <w:rPr>
                <w:b/>
                <w:i/>
                <w:szCs w:val="22"/>
              </w:rPr>
              <w:t>restrictedSetConfig</w:t>
            </w:r>
          </w:p>
          <w:p w14:paraId="4056FFDA" w14:textId="044461CA" w:rsidR="008379C9" w:rsidRPr="003247C3" w:rsidRDefault="008379C9" w:rsidP="008379C9">
            <w:pPr>
              <w:pStyle w:val="TAL"/>
              <w:rPr>
                <w:szCs w:val="22"/>
              </w:rPr>
            </w:pPr>
            <w:r w:rsidRPr="0040018C">
              <w:rPr>
                <w:szCs w:val="22"/>
              </w:rPr>
              <w:t>Configuration of an unrestricted set or one of two types of restricted sets, see 38.211</w:t>
            </w:r>
            <w:r w:rsidRPr="0040018C">
              <w:rPr>
                <w:szCs w:val="22"/>
              </w:rPr>
              <w:tab/>
              <w:t>6.3.3.1</w:t>
            </w:r>
          </w:p>
        </w:tc>
      </w:tr>
      <w:tr w:rsidR="001B6291" w14:paraId="16B90DA7" w14:textId="77777777" w:rsidTr="0040018C">
        <w:tc>
          <w:tcPr>
            <w:tcW w:w="14173" w:type="dxa"/>
            <w:shd w:val="clear" w:color="auto" w:fill="auto"/>
          </w:tcPr>
          <w:p w14:paraId="4147D8EF" w14:textId="77777777" w:rsidR="001B6291" w:rsidRPr="0040018C" w:rsidRDefault="001B6291" w:rsidP="001B6291">
            <w:pPr>
              <w:pStyle w:val="TAL"/>
              <w:rPr>
                <w:szCs w:val="22"/>
              </w:rPr>
            </w:pPr>
            <w:r w:rsidRPr="0040018C">
              <w:rPr>
                <w:b/>
                <w:i/>
                <w:szCs w:val="22"/>
              </w:rPr>
              <w:t>rsrp-ThresholdSSB</w:t>
            </w:r>
          </w:p>
          <w:p w14:paraId="230BCCB5" w14:textId="4E683DCD" w:rsidR="001B6291" w:rsidRPr="003247C3" w:rsidRDefault="001B6291" w:rsidP="001B6291">
            <w:pPr>
              <w:pStyle w:val="TAL"/>
              <w:rPr>
                <w:b/>
                <w:i/>
                <w:szCs w:val="22"/>
              </w:rPr>
            </w:pPr>
            <w:r w:rsidRPr="0040018C">
              <w:rPr>
                <w:szCs w:val="22"/>
              </w:rPr>
              <w:t>UE may select the SS block and corresponding PRACH resource for path-loss estimation and (re)transmission based on SS blocks that satisfy the threshold (see 38.213, section REF)</w:t>
            </w:r>
          </w:p>
        </w:tc>
      </w:tr>
      <w:tr w:rsidR="008379C9" w14:paraId="3D29F924" w14:textId="77777777" w:rsidTr="0040018C">
        <w:tc>
          <w:tcPr>
            <w:tcW w:w="14173" w:type="dxa"/>
            <w:shd w:val="clear" w:color="auto" w:fill="auto"/>
          </w:tcPr>
          <w:p w14:paraId="3BC154A0" w14:textId="77777777" w:rsidR="008379C9" w:rsidRPr="0040018C" w:rsidRDefault="008379C9" w:rsidP="008379C9">
            <w:pPr>
              <w:pStyle w:val="TAL"/>
              <w:rPr>
                <w:szCs w:val="22"/>
              </w:rPr>
            </w:pPr>
            <w:r w:rsidRPr="0040018C">
              <w:rPr>
                <w:b/>
                <w:i/>
                <w:szCs w:val="22"/>
              </w:rPr>
              <w:t>rsrp-ThresholdSSB-SUL</w:t>
            </w:r>
          </w:p>
          <w:p w14:paraId="02D8405E" w14:textId="47B1475F" w:rsidR="008379C9" w:rsidRPr="0040018C" w:rsidRDefault="001B6291" w:rsidP="008379C9">
            <w:pPr>
              <w:pStyle w:val="TAL"/>
              <w:rPr>
                <w:szCs w:val="22"/>
              </w:rPr>
            </w:pPr>
            <w:ins w:id="3840" w:author="R2-1805778" w:date="2018-04-25T06:10:00Z">
              <w:r w:rsidRPr="0040018C">
                <w:rPr>
                  <w:szCs w:val="22"/>
                </w:rPr>
                <w:t>The UE selects SUL carrier to perform random access based on this threshold (see TS 38.321, section 5.1.1)</w:t>
              </w:r>
            </w:ins>
            <w:ins w:id="3841" w:author="R2-1805778" w:date="2018-04-25T06:11:00Z">
              <w:r w:rsidRPr="0040018C">
                <w:rPr>
                  <w:szCs w:val="22"/>
                  <w:lang w:val="en-US"/>
                </w:rPr>
                <w:t>.</w:t>
              </w:r>
            </w:ins>
            <w:del w:id="3842" w:author="R2-1805778" w:date="2018-04-25T06:10:00Z">
              <w:r w:rsidR="008379C9" w:rsidRPr="0040018C" w:rsidDel="001B6291">
                <w:rPr>
                  <w:szCs w:val="22"/>
                </w:rPr>
                <w:delText>UE may select the SS block and corresponding PRACH resource for path-loss estimation and (re)transmission on the SUL carrier based on SS blocks that satisfy the threshold Corresponds to L1 parameter 'SUL-RSRP-Threshold' (see FFS_Spec, section FFS_Section)</w:delText>
              </w:r>
            </w:del>
          </w:p>
        </w:tc>
      </w:tr>
      <w:tr w:rsidR="008379C9" w14:paraId="683666EE" w14:textId="77777777" w:rsidTr="0040018C">
        <w:tc>
          <w:tcPr>
            <w:tcW w:w="14173" w:type="dxa"/>
            <w:shd w:val="clear" w:color="auto" w:fill="auto"/>
          </w:tcPr>
          <w:p w14:paraId="09BD71A8" w14:textId="77777777" w:rsidR="008379C9" w:rsidRPr="0040018C" w:rsidRDefault="008379C9" w:rsidP="008379C9">
            <w:pPr>
              <w:pStyle w:val="TAL"/>
              <w:rPr>
                <w:szCs w:val="22"/>
              </w:rPr>
            </w:pPr>
            <w:r w:rsidRPr="0040018C">
              <w:rPr>
                <w:b/>
                <w:i/>
                <w:szCs w:val="22"/>
              </w:rPr>
              <w:t>ssb-perRACH-OccasionAndCB-PreamblesPerSSB</w:t>
            </w:r>
          </w:p>
          <w:p w14:paraId="43BDECE8" w14:textId="79707A22" w:rsidR="008379C9" w:rsidRPr="0040018C" w:rsidRDefault="008379C9" w:rsidP="008379C9">
            <w:pPr>
              <w:pStyle w:val="TAL"/>
              <w:rPr>
                <w:szCs w:val="22"/>
              </w:rPr>
            </w:pPr>
            <w:r w:rsidRPr="0040018C">
              <w:rPr>
                <w:szCs w:val="22"/>
              </w:rPr>
              <w:t xml:space="preserve">Number of SSBs per RACH occasion (L1 parameter 'SSB-per-rach-occasion') and the number of Contention Based preambles per SSB (L1 parameter 'CB-preambles-per-SSB'). </w:t>
            </w:r>
            <w:del w:id="3843" w:author="R2-1806397" w:date="2018-04-24T14:24:00Z">
              <w:r w:rsidRPr="0040018C" w:rsidDel="00D97FF4">
                <w:rPr>
                  <w:szCs w:val="22"/>
                </w:rPr>
                <w:delText>By multiplying the two values, the UE determines the total number of CB preambles.</w:delText>
              </w:r>
            </w:del>
            <w:ins w:id="3844" w:author="R2-1806397" w:date="2018-04-24T14:23:00Z">
              <w:r w:rsidR="00D97FF4" w:rsidRPr="0040018C">
                <w:rPr>
                  <w:szCs w:val="22"/>
                </w:rPr>
                <w:t>The total number of CB preambles in a RACH occasion is given by CB-preambles-per-SSB * max(1,SSB-per-rach-occasion).</w:t>
              </w:r>
            </w:ins>
          </w:p>
        </w:tc>
      </w:tr>
      <w:tr w:rsidR="008379C9" w14:paraId="452BC8E1" w14:textId="77777777" w:rsidTr="0040018C">
        <w:tc>
          <w:tcPr>
            <w:tcW w:w="14173" w:type="dxa"/>
            <w:shd w:val="clear" w:color="auto" w:fill="auto"/>
          </w:tcPr>
          <w:p w14:paraId="0A17B2D3" w14:textId="77777777" w:rsidR="008379C9" w:rsidRPr="0040018C" w:rsidRDefault="008379C9" w:rsidP="008379C9">
            <w:pPr>
              <w:pStyle w:val="TAL"/>
              <w:rPr>
                <w:szCs w:val="22"/>
              </w:rPr>
            </w:pPr>
            <w:r w:rsidRPr="0040018C">
              <w:rPr>
                <w:b/>
                <w:i/>
                <w:szCs w:val="22"/>
              </w:rPr>
              <w:t>totalNumberOfRA-Preambles</w:t>
            </w:r>
          </w:p>
          <w:p w14:paraId="4A33ED84" w14:textId="77777777" w:rsidR="008379C9" w:rsidRPr="0040018C" w:rsidRDefault="008379C9" w:rsidP="008379C9">
            <w:pPr>
              <w:pStyle w:val="TAL"/>
              <w:rPr>
                <w:szCs w:val="22"/>
              </w:rPr>
            </w:pPr>
            <w:r w:rsidRPr="0040018C">
              <w:rPr>
                <w:szCs w:val="22"/>
              </w:rPr>
              <w:t>Total number of preambles used for contention based and contention free random access, excluding preambles used for other purposes (e.g. for SI request). If the field is absent, the UE may use all 64 preambles for RA.</w:t>
            </w:r>
          </w:p>
        </w:tc>
      </w:tr>
    </w:tbl>
    <w:p w14:paraId="389DFCCD" w14:textId="2D6C7E13" w:rsidR="001B6291" w:rsidRDefault="001B6291" w:rsidP="008379C9">
      <w:pPr>
        <w:rPr>
          <w:ins w:id="3845" w:author="Rapporteur Rev 3" w:date="2018-05-29T18:2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37142" w14:paraId="73F181F7" w14:textId="77777777" w:rsidTr="00037142">
        <w:trPr>
          <w:ins w:id="3846" w:author="Rapporteur Rev 3" w:date="2018-05-29T18:27:00Z"/>
        </w:trPr>
        <w:tc>
          <w:tcPr>
            <w:tcW w:w="4027" w:type="dxa"/>
            <w:tcBorders>
              <w:top w:val="single" w:sz="4" w:space="0" w:color="auto"/>
              <w:left w:val="single" w:sz="4" w:space="0" w:color="auto"/>
              <w:bottom w:val="single" w:sz="4" w:space="0" w:color="auto"/>
              <w:right w:val="single" w:sz="4" w:space="0" w:color="auto"/>
            </w:tcBorders>
            <w:hideMark/>
          </w:tcPr>
          <w:p w14:paraId="048466BD" w14:textId="77777777" w:rsidR="00037142" w:rsidRPr="00135A88" w:rsidRDefault="00037142" w:rsidP="00135A88">
            <w:pPr>
              <w:pStyle w:val="TAH"/>
              <w:rPr>
                <w:ins w:id="3847" w:author="Rapporteur Rev 3" w:date="2018-05-29T18:27:00Z"/>
                <w:rFonts w:eastAsia="Calibri"/>
              </w:rPr>
            </w:pPr>
            <w:ins w:id="3848" w:author="Rapporteur Rev 3" w:date="2018-05-29T18:27:00Z">
              <w:r w:rsidRPr="00135A88">
                <w:rPr>
                  <w:rFonts w:eastAsia="Calibri"/>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6660C44" w14:textId="77777777" w:rsidR="00037142" w:rsidRPr="00135A88" w:rsidRDefault="00037142" w:rsidP="00135A88">
            <w:pPr>
              <w:pStyle w:val="TAH"/>
              <w:rPr>
                <w:ins w:id="3849" w:author="Rapporteur Rev 3" w:date="2018-05-29T18:27:00Z"/>
                <w:rFonts w:eastAsia="Calibri"/>
              </w:rPr>
            </w:pPr>
            <w:ins w:id="3850" w:author="Rapporteur Rev 3" w:date="2018-05-29T18:27:00Z">
              <w:r w:rsidRPr="00135A88">
                <w:rPr>
                  <w:rFonts w:eastAsia="Calibri"/>
                </w:rPr>
                <w:t>Explanation</w:t>
              </w:r>
            </w:ins>
          </w:p>
        </w:tc>
      </w:tr>
      <w:tr w:rsidR="00037142" w14:paraId="71AC7E86" w14:textId="77777777" w:rsidTr="00037142">
        <w:trPr>
          <w:ins w:id="3851" w:author="Rapporteur Rev 3" w:date="2018-05-29T18:27:00Z"/>
        </w:trPr>
        <w:tc>
          <w:tcPr>
            <w:tcW w:w="4027" w:type="dxa"/>
            <w:tcBorders>
              <w:top w:val="single" w:sz="4" w:space="0" w:color="auto"/>
              <w:left w:val="single" w:sz="4" w:space="0" w:color="auto"/>
              <w:bottom w:val="single" w:sz="4" w:space="0" w:color="auto"/>
              <w:right w:val="single" w:sz="4" w:space="0" w:color="auto"/>
            </w:tcBorders>
            <w:hideMark/>
          </w:tcPr>
          <w:p w14:paraId="1313C4D6" w14:textId="77777777" w:rsidR="00037142" w:rsidRPr="000F3441" w:rsidRDefault="00037142" w:rsidP="000F3441">
            <w:pPr>
              <w:pStyle w:val="TAL"/>
              <w:rPr>
                <w:ins w:id="3852" w:author="Rapporteur Rev 3" w:date="2018-05-29T18:27:00Z"/>
                <w:rFonts w:eastAsia="Calibri"/>
                <w:i/>
                <w:iCs/>
              </w:rPr>
            </w:pPr>
            <w:ins w:id="3853" w:author="Rapporteur Rev 3" w:date="2018-05-29T18:27:00Z">
              <w:r w:rsidRPr="000F3441">
                <w:rPr>
                  <w:i/>
                  <w:iCs/>
                </w:rPr>
                <w:t>SUL</w:t>
              </w:r>
            </w:ins>
          </w:p>
        </w:tc>
        <w:tc>
          <w:tcPr>
            <w:tcW w:w="10146" w:type="dxa"/>
            <w:tcBorders>
              <w:top w:val="single" w:sz="4" w:space="0" w:color="auto"/>
              <w:left w:val="single" w:sz="4" w:space="0" w:color="auto"/>
              <w:bottom w:val="single" w:sz="4" w:space="0" w:color="auto"/>
              <w:right w:val="single" w:sz="4" w:space="0" w:color="auto"/>
            </w:tcBorders>
            <w:hideMark/>
          </w:tcPr>
          <w:p w14:paraId="787312FD" w14:textId="77777777" w:rsidR="00037142" w:rsidRDefault="00037142">
            <w:pPr>
              <w:pStyle w:val="TAL"/>
              <w:rPr>
                <w:ins w:id="3854" w:author="Rapporteur Rev 3" w:date="2018-05-29T18:27:00Z"/>
                <w:rFonts w:eastAsia="SimSun"/>
              </w:rPr>
            </w:pPr>
            <w:ins w:id="3855" w:author="Rapporteur Rev 3" w:date="2018-05-29T18:27:00Z">
              <w:r>
                <w:rPr>
                  <w:rFonts w:eastAsia="Calibri"/>
                </w:rPr>
                <w:t>The field is mandatory present</w:t>
              </w:r>
              <w:r>
                <w:t xml:space="preserve"> in </w:t>
              </w:r>
              <w:r>
                <w:rPr>
                  <w:i/>
                </w:rPr>
                <w:t>initialUplinkBWP</w:t>
              </w:r>
              <w:r>
                <w:t xml:space="preserve"> in </w:t>
              </w:r>
              <w:r>
                <w:rPr>
                  <w:i/>
                </w:rPr>
                <w:t>supplementaryUplink</w:t>
              </w:r>
              <w:r>
                <w:t>; o</w:t>
              </w:r>
              <w:r>
                <w:rPr>
                  <w:rFonts w:eastAsia="Calibri"/>
                </w:rPr>
                <w:t>therwise, the field is absent.</w:t>
              </w:r>
            </w:ins>
          </w:p>
        </w:tc>
      </w:tr>
    </w:tbl>
    <w:p w14:paraId="3E3CD8B5" w14:textId="5428E2ED" w:rsidR="00A27028" w:rsidRPr="00F35584" w:rsidRDefault="00A27028" w:rsidP="00A27028">
      <w:pPr>
        <w:pStyle w:val="Heading4"/>
      </w:pPr>
      <w:bookmarkStart w:id="3856" w:name="_Toc510018664"/>
      <w:r w:rsidRPr="00F35584">
        <w:t>–</w:t>
      </w:r>
      <w:r w:rsidRPr="00F35584">
        <w:tab/>
      </w:r>
      <w:r w:rsidRPr="00F35584">
        <w:rPr>
          <w:i/>
          <w:noProof/>
        </w:rPr>
        <w:t>RACH-ConfigGeneric</w:t>
      </w:r>
      <w:bookmarkEnd w:id="3856"/>
    </w:p>
    <w:p w14:paraId="3F525FAF" w14:textId="77777777" w:rsidR="00A27028" w:rsidRPr="00F35584" w:rsidRDefault="00A27028" w:rsidP="00A27028">
      <w:r w:rsidRPr="00F35584">
        <w:t xml:space="preserve">The </w:t>
      </w:r>
      <w:r w:rsidRPr="00F35584">
        <w:rPr>
          <w:i/>
        </w:rPr>
        <w:t>RACH-ConfigGeneric</w:t>
      </w:r>
      <w:r w:rsidRPr="00F35584">
        <w:t xml:space="preserve"> IE is used to specify the cell specific random-access parameters both for regular random access as well as for beam failure recovery.</w:t>
      </w:r>
    </w:p>
    <w:p w14:paraId="562DA4CC" w14:textId="39875259" w:rsidR="00A27028" w:rsidRPr="00F35584" w:rsidRDefault="00A27028" w:rsidP="00A27028">
      <w:pPr>
        <w:pStyle w:val="TH"/>
        <w:rPr>
          <w:lang w:val="en-GB"/>
        </w:rPr>
      </w:pPr>
      <w:r w:rsidRPr="00F35584">
        <w:rPr>
          <w:bCs/>
          <w:i/>
          <w:iCs/>
          <w:lang w:val="en-GB"/>
        </w:rPr>
        <w:t>RACH-Confi</w:t>
      </w:r>
      <w:ins w:id="3857" w:author="Rapporteur Rev 3" w:date="2018-06-05T08:34:00Z">
        <w:r w:rsidR="00A72902">
          <w:rPr>
            <w:bCs/>
            <w:i/>
            <w:iCs/>
            <w:lang w:val="en-GB"/>
          </w:rPr>
          <w:t>g</w:t>
        </w:r>
      </w:ins>
      <w:ins w:id="3858" w:author="Rapporteur" w:date="2018-04-24T08:23:00Z">
        <w:r w:rsidR="00401078">
          <w:rPr>
            <w:bCs/>
            <w:i/>
            <w:iCs/>
            <w:lang w:val="en-GB"/>
          </w:rPr>
          <w:t>G</w:t>
        </w:r>
      </w:ins>
      <w:del w:id="3859" w:author="Rapporteur" w:date="2018-04-24T08:23:00Z">
        <w:r w:rsidRPr="00F35584" w:rsidDel="00401078">
          <w:rPr>
            <w:bCs/>
            <w:i/>
            <w:iCs/>
            <w:lang w:val="en-GB"/>
          </w:rPr>
          <w:delText>g</w:delText>
        </w:r>
      </w:del>
      <w:r w:rsidRPr="00F35584">
        <w:rPr>
          <w:bCs/>
          <w:i/>
          <w:iCs/>
          <w:lang w:val="en-GB"/>
        </w:rPr>
        <w:t>eneric</w:t>
      </w:r>
      <w:r w:rsidRPr="00F35584">
        <w:rPr>
          <w:lang w:val="en-GB"/>
        </w:rPr>
        <w:t xml:space="preserve"> information element</w:t>
      </w:r>
    </w:p>
    <w:p w14:paraId="3018195A" w14:textId="77777777" w:rsidR="00A27028" w:rsidRPr="00F35584" w:rsidRDefault="00A27028" w:rsidP="00C06796">
      <w:pPr>
        <w:pStyle w:val="PL"/>
        <w:rPr>
          <w:color w:val="808080"/>
        </w:rPr>
      </w:pPr>
      <w:r w:rsidRPr="00F35584">
        <w:rPr>
          <w:color w:val="808080"/>
        </w:rPr>
        <w:t>-- ASN1START</w:t>
      </w:r>
    </w:p>
    <w:p w14:paraId="2791531C" w14:textId="77777777" w:rsidR="00A27028" w:rsidRPr="00F35584" w:rsidRDefault="00A27028" w:rsidP="00C06796">
      <w:pPr>
        <w:pStyle w:val="PL"/>
        <w:rPr>
          <w:color w:val="808080"/>
        </w:rPr>
      </w:pPr>
      <w:r w:rsidRPr="00F35584">
        <w:rPr>
          <w:color w:val="808080"/>
        </w:rPr>
        <w:t>-- TAG-RACH-CONFIG-GENERIC-START</w:t>
      </w:r>
    </w:p>
    <w:p w14:paraId="0D2E229B" w14:textId="77777777" w:rsidR="00A27028" w:rsidRPr="00F35584" w:rsidRDefault="00A27028" w:rsidP="00C06796">
      <w:pPr>
        <w:pStyle w:val="PL"/>
      </w:pPr>
    </w:p>
    <w:p w14:paraId="3DF24816" w14:textId="000A93F3" w:rsidR="00A27028" w:rsidRPr="00F35584" w:rsidRDefault="00A27028" w:rsidP="00A27028">
      <w:pPr>
        <w:pStyle w:val="PL"/>
      </w:pPr>
      <w:r w:rsidRPr="00F35584">
        <w:t xml:space="preserve">RACH-ConfigGeneric ::= </w:t>
      </w:r>
      <w:r w:rsidRPr="00F35584">
        <w:tab/>
      </w:r>
      <w:r w:rsidRPr="00F35584">
        <w:tab/>
      </w:r>
      <w:r w:rsidR="0056094A">
        <w:tab/>
      </w:r>
      <w:r w:rsidRPr="00F35584">
        <w:tab/>
      </w:r>
      <w:r w:rsidRPr="00F35584">
        <w:rPr>
          <w:color w:val="993366"/>
        </w:rPr>
        <w:t>SEQUENCE</w:t>
      </w:r>
      <w:r w:rsidRPr="00F35584">
        <w:t xml:space="preserve"> {</w:t>
      </w:r>
    </w:p>
    <w:p w14:paraId="12C43B2D" w14:textId="2CBF7877" w:rsidR="004A3655" w:rsidRPr="00F35584" w:rsidRDefault="004A3655" w:rsidP="004A3655">
      <w:pPr>
        <w:pStyle w:val="PL"/>
      </w:pPr>
      <w:r w:rsidRPr="00F35584">
        <w:tab/>
        <w:t>prach-ConfigurationIndex</w:t>
      </w:r>
      <w:r w:rsidRPr="00F35584">
        <w:tab/>
      </w:r>
      <w:r w:rsidRPr="00F35584">
        <w:tab/>
      </w:r>
      <w:r w:rsidRPr="00F35584">
        <w:tab/>
      </w:r>
      <w:r w:rsidRPr="00F35584">
        <w:rPr>
          <w:color w:val="993366"/>
        </w:rPr>
        <w:t>INTEGER</w:t>
      </w:r>
      <w:r w:rsidRPr="00F35584">
        <w:t xml:space="preserve"> (0..255),</w:t>
      </w:r>
    </w:p>
    <w:p w14:paraId="0D1EF642" w14:textId="1D9CE56C" w:rsidR="004A3655" w:rsidRPr="00F35584" w:rsidRDefault="004A3655" w:rsidP="004A3655">
      <w:pPr>
        <w:pStyle w:val="PL"/>
      </w:pPr>
      <w:r w:rsidRPr="00F35584">
        <w:tab/>
        <w:t>msg1-FDM</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{one, two, four, eight},</w:t>
      </w:r>
    </w:p>
    <w:p w14:paraId="77D9EB55" w14:textId="2AB42780" w:rsidR="004A3655" w:rsidRPr="00F35584" w:rsidRDefault="004A3655" w:rsidP="004A3655">
      <w:pPr>
        <w:pStyle w:val="PL"/>
      </w:pPr>
      <w:r w:rsidRPr="00F35584">
        <w:tab/>
        <w:t>msg1-FrequencyStart</w:t>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7E262645" w14:textId="16928D56" w:rsidR="00A27028" w:rsidRPr="00F35584" w:rsidRDefault="00A27028" w:rsidP="00A27028">
      <w:pPr>
        <w:pStyle w:val="PL"/>
      </w:pPr>
      <w:r w:rsidRPr="00F35584">
        <w:tab/>
        <w:t>zeroCorrelationZoneConfig</w:t>
      </w:r>
      <w:r w:rsidRPr="00F35584">
        <w:tab/>
      </w:r>
      <w:r w:rsidRPr="00F35584">
        <w:tab/>
      </w:r>
      <w:r w:rsidRPr="00F35584">
        <w:tab/>
      </w:r>
      <w:r w:rsidRPr="00F35584">
        <w:rPr>
          <w:color w:val="993366"/>
        </w:rPr>
        <w:t>INTEGER</w:t>
      </w:r>
      <w:r w:rsidRPr="00F35584">
        <w:t>(0..15),</w:t>
      </w:r>
    </w:p>
    <w:p w14:paraId="189711CA" w14:textId="091F102F" w:rsidR="00A27028" w:rsidRPr="00F35584" w:rsidRDefault="00A27028">
      <w:pPr>
        <w:pStyle w:val="PL"/>
      </w:pPr>
      <w:bookmarkStart w:id="3860" w:name="_Hlk508206977"/>
      <w:r w:rsidRPr="00F35584">
        <w:tab/>
        <w:t>preambleReceivedTargetPower</w:t>
      </w:r>
      <w:r w:rsidRPr="00F35584">
        <w:tab/>
      </w:r>
      <w:r w:rsidRPr="00F35584">
        <w:tab/>
      </w:r>
      <w:r w:rsidRPr="00F35584">
        <w:tab/>
      </w:r>
      <w:r w:rsidR="00E541E0" w:rsidRPr="00F35584">
        <w:rPr>
          <w:color w:val="993366"/>
        </w:rPr>
        <w:t>INTEGER</w:t>
      </w:r>
      <w:r w:rsidR="00E541E0" w:rsidRPr="00F35584">
        <w:t xml:space="preserve"> (</w:t>
      </w:r>
      <w:r w:rsidR="005A14E9" w:rsidRPr="00F35584">
        <w:t>-20</w:t>
      </w:r>
      <w:ins w:id="3861" w:author="Rapporteur Rev 3" w:date="2018-05-28T15:58:00Z">
        <w:r w:rsidR="00E7773E">
          <w:t>2</w:t>
        </w:r>
      </w:ins>
      <w:del w:id="3862" w:author="Rapporteur Rev 3" w:date="2018-05-28T15:58:00Z">
        <w:r w:rsidR="005A14E9" w:rsidRPr="00F35584" w:rsidDel="00E7773E">
          <w:delText>0</w:delText>
        </w:r>
      </w:del>
      <w:r w:rsidR="005A14E9" w:rsidRPr="00F35584">
        <w:t>..-</w:t>
      </w:r>
      <w:del w:id="3863" w:author="Rapporteur Rev 3" w:date="2018-05-22T12:17:00Z">
        <w:r w:rsidR="005A14E9" w:rsidRPr="00F35584" w:rsidDel="00151A78">
          <w:delText>74</w:delText>
        </w:r>
      </w:del>
      <w:ins w:id="3864" w:author="Rapporteur Rev 3" w:date="2018-05-22T12:17:00Z">
        <w:r w:rsidR="00151A78">
          <w:t>60</w:t>
        </w:r>
      </w:ins>
      <w:r w:rsidR="005A14E9" w:rsidRPr="00F35584">
        <w:t>)</w:t>
      </w:r>
      <w:r w:rsidRPr="00F35584">
        <w:t>,</w:t>
      </w:r>
    </w:p>
    <w:bookmarkEnd w:id="3860"/>
    <w:p w14:paraId="76923B6F" w14:textId="04C73684" w:rsidR="00A27028" w:rsidRPr="00F35584" w:rsidRDefault="00A27028" w:rsidP="00A27028">
      <w:pPr>
        <w:pStyle w:val="PL"/>
      </w:pPr>
      <w:r w:rsidRPr="00F35584">
        <w:tab/>
      </w:r>
      <w:bookmarkStart w:id="3865" w:name="_Hlk505955758"/>
      <w:r w:rsidRPr="00F35584">
        <w:t>preambleTransMax</w:t>
      </w:r>
      <w:bookmarkEnd w:id="3865"/>
      <w:r w:rsidRPr="00F35584">
        <w:t xml:space="preserve"> </w:t>
      </w:r>
      <w:r w:rsidRPr="00F35584">
        <w:tab/>
      </w:r>
      <w:r w:rsidRPr="00F35584">
        <w:tab/>
      </w:r>
      <w:r w:rsidRPr="00F35584">
        <w:tab/>
      </w:r>
      <w:r w:rsidRPr="00F35584">
        <w:tab/>
      </w:r>
      <w:r w:rsidRPr="00F35584">
        <w:tab/>
      </w:r>
      <w:r w:rsidRPr="00F35584">
        <w:rPr>
          <w:color w:val="993366"/>
        </w:rPr>
        <w:t>ENUMERATED</w:t>
      </w:r>
      <w:r w:rsidRPr="00F35584">
        <w:t xml:space="preserve"> {n3, n4, n5, n6, n7,</w:t>
      </w:r>
      <w:r w:rsidRPr="00F35584">
        <w:tab/>
        <w:t>n8, n10, n20, n50, n100, n200},</w:t>
      </w:r>
    </w:p>
    <w:p w14:paraId="62FF1559" w14:textId="4A7BF0D2" w:rsidR="00A27028" w:rsidRPr="00F35584" w:rsidRDefault="00A27028" w:rsidP="00A27028">
      <w:pPr>
        <w:pStyle w:val="PL"/>
      </w:pPr>
      <w:r w:rsidRPr="00F35584">
        <w:tab/>
        <w:t>powerRampingStep</w:t>
      </w:r>
      <w:r w:rsidRPr="00F35584">
        <w:tab/>
      </w:r>
      <w:r w:rsidRPr="00F35584">
        <w:tab/>
      </w:r>
      <w:r w:rsidRPr="00F35584">
        <w:tab/>
      </w:r>
      <w:r w:rsidRPr="00F35584">
        <w:tab/>
      </w:r>
      <w:r w:rsidRPr="00F35584">
        <w:tab/>
      </w:r>
      <w:r w:rsidRPr="00F35584">
        <w:rPr>
          <w:color w:val="993366"/>
        </w:rPr>
        <w:t>ENUMERATED</w:t>
      </w:r>
      <w:r w:rsidRPr="00F35584">
        <w:t xml:space="preserve"> {dB0, dB2, dB4, dB6},</w:t>
      </w:r>
    </w:p>
    <w:p w14:paraId="6EE2D344" w14:textId="39D703A8" w:rsidR="00A27028" w:rsidRDefault="00A27028" w:rsidP="00A27028">
      <w:pPr>
        <w:pStyle w:val="PL"/>
        <w:rPr>
          <w:ins w:id="3866" w:author="R2-1805402" w:date="2018-04-24T08:24:00Z"/>
        </w:rPr>
      </w:pPr>
      <w:r w:rsidRPr="00F35584">
        <w:tab/>
      </w:r>
      <w:bookmarkStart w:id="3867" w:name="_Hlk505324461"/>
      <w:r w:rsidRPr="00F35584">
        <w:t>ra-ResponseWindow</w:t>
      </w:r>
      <w:bookmarkEnd w:id="3867"/>
      <w:r w:rsidRPr="00F35584">
        <w:tab/>
      </w:r>
      <w:r w:rsidRPr="00F35584">
        <w:tab/>
      </w:r>
      <w:r w:rsidRPr="00F35584">
        <w:tab/>
      </w:r>
      <w:r w:rsidRPr="00F35584">
        <w:tab/>
      </w:r>
      <w:r w:rsidRPr="00F35584">
        <w:tab/>
      </w:r>
      <w:r w:rsidRPr="00F35584">
        <w:rPr>
          <w:color w:val="993366"/>
        </w:rPr>
        <w:t>ENUMERATED</w:t>
      </w:r>
      <w:r w:rsidRPr="00F35584">
        <w:t xml:space="preserve"> {sl1, sl2, sl4, sl8, sl10, sl20, sl40, sl80}</w:t>
      </w:r>
      <w:ins w:id="3868" w:author="R2-1805402" w:date="2018-04-24T08:24:00Z">
        <w:r w:rsidR="00401078">
          <w:t>,</w:t>
        </w:r>
      </w:ins>
    </w:p>
    <w:p w14:paraId="08B404D9" w14:textId="733DAB18" w:rsidR="00401078" w:rsidRPr="00F35584" w:rsidRDefault="00401078" w:rsidP="00A27028">
      <w:pPr>
        <w:pStyle w:val="PL"/>
      </w:pPr>
      <w:ins w:id="3869" w:author="R2-1805402" w:date="2018-04-24T08:24:00Z">
        <w:r>
          <w:tab/>
          <w:t>..</w:t>
        </w:r>
      </w:ins>
      <w:ins w:id="3870" w:author="R2-1805402" w:date="2018-04-24T08:25:00Z">
        <w:r>
          <w:t>.</w:t>
        </w:r>
      </w:ins>
    </w:p>
    <w:p w14:paraId="0ECFD30A" w14:textId="77777777" w:rsidR="00A27028" w:rsidRPr="00F35584" w:rsidRDefault="00A27028" w:rsidP="00A27028">
      <w:pPr>
        <w:pStyle w:val="PL"/>
      </w:pPr>
      <w:r w:rsidRPr="00F35584">
        <w:t>}</w:t>
      </w:r>
    </w:p>
    <w:p w14:paraId="55DFD982" w14:textId="77777777" w:rsidR="00A27028" w:rsidRPr="00F35584" w:rsidRDefault="00A27028" w:rsidP="00A27028">
      <w:pPr>
        <w:pStyle w:val="PL"/>
      </w:pPr>
    </w:p>
    <w:p w14:paraId="07A836E2" w14:textId="77777777" w:rsidR="00A27028" w:rsidRPr="00F35584" w:rsidRDefault="00A27028" w:rsidP="00C06796">
      <w:pPr>
        <w:pStyle w:val="PL"/>
        <w:rPr>
          <w:color w:val="808080"/>
        </w:rPr>
      </w:pPr>
      <w:r w:rsidRPr="00F35584">
        <w:rPr>
          <w:color w:val="808080"/>
        </w:rPr>
        <w:t xml:space="preserve">-- TAG-RACH-CONFIG-GENERIC-STOP </w:t>
      </w:r>
    </w:p>
    <w:p w14:paraId="5B4E29BB" w14:textId="77777777" w:rsidR="00A27028" w:rsidRPr="00F35584" w:rsidRDefault="00A27028" w:rsidP="00C06796">
      <w:pPr>
        <w:pStyle w:val="PL"/>
        <w:rPr>
          <w:color w:val="808080"/>
        </w:rPr>
      </w:pPr>
      <w:r w:rsidRPr="00F35584">
        <w:rPr>
          <w:color w:val="808080"/>
        </w:rPr>
        <w:t>-- ASN1STOP</w:t>
      </w:r>
    </w:p>
    <w:p w14:paraId="60A3DC86"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99B59AC" w14:textId="77777777" w:rsidTr="0040018C">
        <w:tc>
          <w:tcPr>
            <w:tcW w:w="14507" w:type="dxa"/>
            <w:shd w:val="clear" w:color="auto" w:fill="auto"/>
          </w:tcPr>
          <w:p w14:paraId="094FE89C" w14:textId="77777777" w:rsidR="008379C9" w:rsidRPr="0040018C" w:rsidRDefault="008379C9" w:rsidP="008379C9">
            <w:pPr>
              <w:pStyle w:val="TAH"/>
              <w:rPr>
                <w:szCs w:val="22"/>
              </w:rPr>
            </w:pPr>
            <w:r w:rsidRPr="0040018C">
              <w:rPr>
                <w:i/>
                <w:szCs w:val="22"/>
              </w:rPr>
              <w:t>RACH-ConfigGeneric field descriptions</w:t>
            </w:r>
          </w:p>
        </w:tc>
      </w:tr>
      <w:tr w:rsidR="008379C9" w14:paraId="44AF61A7" w14:textId="77777777" w:rsidTr="0040018C">
        <w:tc>
          <w:tcPr>
            <w:tcW w:w="14507" w:type="dxa"/>
            <w:shd w:val="clear" w:color="auto" w:fill="auto"/>
          </w:tcPr>
          <w:p w14:paraId="37CC13BF" w14:textId="77777777" w:rsidR="008379C9" w:rsidRPr="0040018C" w:rsidRDefault="008379C9" w:rsidP="008379C9">
            <w:pPr>
              <w:pStyle w:val="TAL"/>
              <w:rPr>
                <w:szCs w:val="22"/>
              </w:rPr>
            </w:pPr>
            <w:r w:rsidRPr="0040018C">
              <w:rPr>
                <w:b/>
                <w:i/>
                <w:szCs w:val="22"/>
              </w:rPr>
              <w:t>msg1-FDM</w:t>
            </w:r>
          </w:p>
          <w:p w14:paraId="2B1E4E52" w14:textId="77777777" w:rsidR="008379C9" w:rsidRPr="0040018C" w:rsidRDefault="008379C9" w:rsidP="008379C9">
            <w:pPr>
              <w:pStyle w:val="TAL"/>
              <w:rPr>
                <w:szCs w:val="22"/>
              </w:rPr>
            </w:pPr>
            <w:r w:rsidRPr="0040018C">
              <w:rPr>
                <w:szCs w:val="22"/>
              </w:rPr>
              <w:t>The number of PRACH transmission occasions FDMed in one time instance. Corresponds to L1 parameter 'prach-FDM' (see 38.211, section FFS_Section)</w:t>
            </w:r>
          </w:p>
        </w:tc>
      </w:tr>
      <w:tr w:rsidR="008379C9" w14:paraId="70EF22DB" w14:textId="77777777" w:rsidTr="0040018C">
        <w:tc>
          <w:tcPr>
            <w:tcW w:w="14507" w:type="dxa"/>
            <w:shd w:val="clear" w:color="auto" w:fill="auto"/>
          </w:tcPr>
          <w:p w14:paraId="1742108C" w14:textId="77777777" w:rsidR="008379C9" w:rsidRPr="0040018C" w:rsidRDefault="008379C9" w:rsidP="008379C9">
            <w:pPr>
              <w:pStyle w:val="TAL"/>
              <w:rPr>
                <w:szCs w:val="22"/>
              </w:rPr>
            </w:pPr>
            <w:r w:rsidRPr="0040018C">
              <w:rPr>
                <w:b/>
                <w:i/>
                <w:szCs w:val="22"/>
              </w:rPr>
              <w:t>msg1-FrequencyStart</w:t>
            </w:r>
          </w:p>
          <w:p w14:paraId="5C818C45" w14:textId="77777777" w:rsidR="008379C9" w:rsidRPr="0040018C" w:rsidRDefault="008379C9" w:rsidP="008379C9">
            <w:pPr>
              <w:pStyle w:val="TAL"/>
              <w:rPr>
                <w:szCs w:val="22"/>
              </w:rPr>
            </w:pPr>
            <w:r w:rsidRPr="0040018C">
              <w:rPr>
                <w:szCs w:val="22"/>
              </w:rPr>
              <w:t>Offset of lowest PRACH transmission occasion in frequency domain with respective to PRB 0. The value is configured so that the corresponding RACH resource is entirely within the bandwidth of the UL BWP. Corresponds to L1 parameter 'prach-frequency-start' (see 38,211, section FFS_Section)</w:t>
            </w:r>
          </w:p>
        </w:tc>
      </w:tr>
      <w:tr w:rsidR="008379C9" w14:paraId="1680676A" w14:textId="77777777" w:rsidTr="0040018C">
        <w:tc>
          <w:tcPr>
            <w:tcW w:w="14507" w:type="dxa"/>
            <w:shd w:val="clear" w:color="auto" w:fill="auto"/>
          </w:tcPr>
          <w:p w14:paraId="21192C10" w14:textId="77777777" w:rsidR="008379C9" w:rsidRPr="0040018C" w:rsidRDefault="008379C9" w:rsidP="008379C9">
            <w:pPr>
              <w:pStyle w:val="TAL"/>
              <w:rPr>
                <w:szCs w:val="22"/>
              </w:rPr>
            </w:pPr>
            <w:r w:rsidRPr="0040018C">
              <w:rPr>
                <w:b/>
                <w:i/>
                <w:szCs w:val="22"/>
              </w:rPr>
              <w:t>powerRampingStep</w:t>
            </w:r>
          </w:p>
          <w:p w14:paraId="5DBC2911" w14:textId="77777777" w:rsidR="008379C9" w:rsidRPr="0040018C" w:rsidRDefault="008379C9" w:rsidP="008379C9">
            <w:pPr>
              <w:pStyle w:val="TAL"/>
              <w:rPr>
                <w:szCs w:val="22"/>
              </w:rPr>
            </w:pPr>
            <w:r w:rsidRPr="0040018C">
              <w:rPr>
                <w:szCs w:val="22"/>
              </w:rPr>
              <w:t>Power ramping steps for PRACH (see 38.321,5.1.3)</w:t>
            </w:r>
          </w:p>
        </w:tc>
      </w:tr>
      <w:tr w:rsidR="008379C9" w14:paraId="67908F86" w14:textId="77777777" w:rsidTr="0040018C">
        <w:tc>
          <w:tcPr>
            <w:tcW w:w="14507" w:type="dxa"/>
            <w:shd w:val="clear" w:color="auto" w:fill="auto"/>
          </w:tcPr>
          <w:p w14:paraId="570C191C" w14:textId="77777777" w:rsidR="008379C9" w:rsidRPr="0040018C" w:rsidRDefault="008379C9" w:rsidP="008379C9">
            <w:pPr>
              <w:pStyle w:val="TAL"/>
              <w:rPr>
                <w:szCs w:val="22"/>
              </w:rPr>
            </w:pPr>
            <w:r w:rsidRPr="0040018C">
              <w:rPr>
                <w:b/>
                <w:i/>
                <w:szCs w:val="22"/>
              </w:rPr>
              <w:t>prach-ConfigurationIndex</w:t>
            </w:r>
          </w:p>
          <w:p w14:paraId="062C2B94" w14:textId="77777777" w:rsidR="008379C9" w:rsidRPr="0040018C" w:rsidRDefault="008379C9" w:rsidP="008379C9">
            <w:pPr>
              <w:pStyle w:val="TAL"/>
              <w:rPr>
                <w:szCs w:val="22"/>
              </w:rPr>
            </w:pPr>
            <w:r w:rsidRPr="0040018C">
              <w:rPr>
                <w:szCs w:val="22"/>
              </w:rPr>
              <w:t>PRACH configuration index. Corresponds to L1 parameter 'PRACHConfigurationIndex' (see 38.211, section 6.3.3.2)</w:t>
            </w:r>
          </w:p>
        </w:tc>
      </w:tr>
      <w:tr w:rsidR="008379C9" w14:paraId="7C1A162C" w14:textId="77777777" w:rsidTr="0040018C">
        <w:tc>
          <w:tcPr>
            <w:tcW w:w="14507" w:type="dxa"/>
            <w:shd w:val="clear" w:color="auto" w:fill="auto"/>
          </w:tcPr>
          <w:p w14:paraId="2FDF01D0" w14:textId="77777777" w:rsidR="008379C9" w:rsidRPr="0040018C" w:rsidRDefault="008379C9" w:rsidP="008379C9">
            <w:pPr>
              <w:pStyle w:val="TAL"/>
              <w:rPr>
                <w:szCs w:val="22"/>
              </w:rPr>
            </w:pPr>
            <w:r w:rsidRPr="0040018C">
              <w:rPr>
                <w:b/>
                <w:i/>
                <w:szCs w:val="22"/>
              </w:rPr>
              <w:t>preambleReceivedTargetPower</w:t>
            </w:r>
          </w:p>
          <w:p w14:paraId="4EDC1E08" w14:textId="1143E82F" w:rsidR="0056094A" w:rsidRPr="0040018C" w:rsidDel="00151A78" w:rsidRDefault="008379C9" w:rsidP="006575BF">
            <w:pPr>
              <w:pStyle w:val="TAL"/>
              <w:rPr>
                <w:del w:id="3871" w:author="Rapporteur Rev 3" w:date="2018-05-22T12:19:00Z"/>
                <w:szCs w:val="22"/>
              </w:rPr>
            </w:pPr>
            <w:r w:rsidRPr="0040018C">
              <w:rPr>
                <w:szCs w:val="22"/>
              </w:rPr>
              <w:t>The target power level at the network receiver side (see 38.213, section 7.4, 38.321, section 5.1.2, 5.1.3)</w:t>
            </w:r>
            <w:r w:rsidR="0056094A" w:rsidRPr="0040018C">
              <w:rPr>
                <w:szCs w:val="22"/>
                <w:lang w:val="en-GB"/>
              </w:rPr>
              <w:t>.</w:t>
            </w:r>
            <w:r w:rsidRPr="0040018C">
              <w:rPr>
                <w:szCs w:val="22"/>
              </w:rPr>
              <w:t xml:space="preserve"> Only multiples of 2 dBm may be chosen (e.g. -20</w:t>
            </w:r>
            <w:ins w:id="3872" w:author="Rapporteur Rev 3" w:date="2018-05-29T18:30:00Z">
              <w:r w:rsidR="005E4537">
                <w:rPr>
                  <w:szCs w:val="22"/>
                  <w:lang w:val="en-GB"/>
                </w:rPr>
                <w:t>2</w:t>
              </w:r>
            </w:ins>
            <w:del w:id="3873" w:author="Rapporteur Rev 3" w:date="2018-05-29T18:31:00Z">
              <w:r w:rsidRPr="0040018C" w:rsidDel="005E4537">
                <w:rPr>
                  <w:szCs w:val="22"/>
                </w:rPr>
                <w:delText>0</w:delText>
              </w:r>
            </w:del>
            <w:r w:rsidRPr="0040018C">
              <w:rPr>
                <w:szCs w:val="22"/>
              </w:rPr>
              <w:t xml:space="preserve">, </w:t>
            </w:r>
            <w:ins w:id="3874" w:author="Rapporteur Rev 3" w:date="2018-05-29T18:31:00Z">
              <w:r w:rsidR="005E4537">
                <w:rPr>
                  <w:szCs w:val="22"/>
                  <w:lang w:val="en-GB"/>
                </w:rPr>
                <w:t xml:space="preserve">-200, </w:t>
              </w:r>
            </w:ins>
            <w:r w:rsidRPr="0040018C">
              <w:rPr>
                <w:szCs w:val="22"/>
              </w:rPr>
              <w:t xml:space="preserve">-198, ...). </w:t>
            </w:r>
          </w:p>
          <w:p w14:paraId="19556540" w14:textId="33A8AAF2" w:rsidR="008379C9" w:rsidRPr="0040018C" w:rsidRDefault="008379C9" w:rsidP="009731E3">
            <w:pPr>
              <w:pStyle w:val="TAL"/>
              <w:rPr>
                <w:szCs w:val="22"/>
              </w:rPr>
            </w:pPr>
            <w:del w:id="3875" w:author="Rapporteur Rev 3" w:date="2018-05-22T12:19:00Z">
              <w:r w:rsidRPr="0040018C" w:rsidDel="00151A78">
                <w:rPr>
                  <w:szCs w:val="22"/>
                </w:rPr>
                <w:delText>FFS-Value: Actual values to be updated based on input from RAN4 (see LS in R2-1800004 and R4-1803466).</w:delText>
              </w:r>
            </w:del>
          </w:p>
        </w:tc>
      </w:tr>
      <w:tr w:rsidR="008379C9" w14:paraId="4DE3EDAE" w14:textId="77777777" w:rsidTr="0040018C">
        <w:tc>
          <w:tcPr>
            <w:tcW w:w="14507" w:type="dxa"/>
            <w:shd w:val="clear" w:color="auto" w:fill="auto"/>
          </w:tcPr>
          <w:p w14:paraId="0FD19298" w14:textId="77777777" w:rsidR="008379C9" w:rsidRPr="0040018C" w:rsidRDefault="008379C9" w:rsidP="008379C9">
            <w:pPr>
              <w:pStyle w:val="TAL"/>
              <w:rPr>
                <w:szCs w:val="22"/>
              </w:rPr>
            </w:pPr>
            <w:r w:rsidRPr="0040018C">
              <w:rPr>
                <w:b/>
                <w:i/>
                <w:szCs w:val="22"/>
              </w:rPr>
              <w:t>preambleTransMax</w:t>
            </w:r>
          </w:p>
          <w:p w14:paraId="75F18764" w14:textId="77777777" w:rsidR="008379C9" w:rsidRPr="0040018C" w:rsidRDefault="008379C9" w:rsidP="008379C9">
            <w:pPr>
              <w:pStyle w:val="TAL"/>
              <w:rPr>
                <w:szCs w:val="22"/>
              </w:rPr>
            </w:pPr>
            <w:r w:rsidRPr="0040018C">
              <w:rPr>
                <w:szCs w:val="22"/>
              </w:rPr>
              <w:t>Max number of RA preamble transmission perfomed before declaring a failure (see 38.321, section 5.1.4, 5.1.5)</w:t>
            </w:r>
          </w:p>
        </w:tc>
      </w:tr>
      <w:tr w:rsidR="008379C9" w14:paraId="01505F16" w14:textId="77777777" w:rsidTr="0040018C">
        <w:tc>
          <w:tcPr>
            <w:tcW w:w="14507" w:type="dxa"/>
            <w:shd w:val="clear" w:color="auto" w:fill="auto"/>
          </w:tcPr>
          <w:p w14:paraId="3C220AD9" w14:textId="77777777" w:rsidR="008379C9" w:rsidRPr="0040018C" w:rsidRDefault="008379C9" w:rsidP="008379C9">
            <w:pPr>
              <w:pStyle w:val="TAL"/>
              <w:rPr>
                <w:szCs w:val="22"/>
              </w:rPr>
            </w:pPr>
            <w:r w:rsidRPr="0040018C">
              <w:rPr>
                <w:b/>
                <w:i/>
                <w:szCs w:val="22"/>
              </w:rPr>
              <w:t>ra-ResponseWindow</w:t>
            </w:r>
          </w:p>
          <w:p w14:paraId="0106EA1F" w14:textId="77777777" w:rsidR="008379C9" w:rsidRPr="0040018C" w:rsidRDefault="008379C9" w:rsidP="008379C9">
            <w:pPr>
              <w:pStyle w:val="TAL"/>
              <w:rPr>
                <w:szCs w:val="22"/>
              </w:rPr>
            </w:pPr>
            <w:r w:rsidRPr="0040018C">
              <w:rPr>
                <w:szCs w:val="22"/>
              </w:rPr>
              <w:t>Msg2 (RAR) window length in number of slots. The network configures a value lower than or euqal to 10 ms (see 38.321, section 5.1.4)</w:t>
            </w:r>
          </w:p>
        </w:tc>
      </w:tr>
      <w:tr w:rsidR="008379C9" w14:paraId="0A6CFA36" w14:textId="77777777" w:rsidTr="0040018C">
        <w:tc>
          <w:tcPr>
            <w:tcW w:w="14507" w:type="dxa"/>
            <w:shd w:val="clear" w:color="auto" w:fill="auto"/>
          </w:tcPr>
          <w:p w14:paraId="035C8ED6" w14:textId="77777777" w:rsidR="008379C9" w:rsidRPr="0040018C" w:rsidRDefault="008379C9" w:rsidP="008379C9">
            <w:pPr>
              <w:pStyle w:val="TAL"/>
              <w:rPr>
                <w:szCs w:val="22"/>
              </w:rPr>
            </w:pPr>
            <w:r w:rsidRPr="0040018C">
              <w:rPr>
                <w:b/>
                <w:i/>
                <w:szCs w:val="22"/>
              </w:rPr>
              <w:t>zeroCorrelationZoneConfig</w:t>
            </w:r>
          </w:p>
          <w:p w14:paraId="10E05D6E" w14:textId="77777777" w:rsidR="008379C9" w:rsidRPr="0040018C" w:rsidRDefault="008379C9" w:rsidP="008379C9">
            <w:pPr>
              <w:pStyle w:val="TAL"/>
              <w:rPr>
                <w:szCs w:val="22"/>
              </w:rPr>
            </w:pPr>
            <w:r w:rsidRPr="0040018C">
              <w:rPr>
                <w:szCs w:val="22"/>
              </w:rPr>
              <w:t>N-CS configuration, see Table 6.3.3.1-3 in 38.211</w:t>
            </w:r>
          </w:p>
        </w:tc>
      </w:tr>
    </w:tbl>
    <w:p w14:paraId="11C79B4C" w14:textId="77777777" w:rsidR="008379C9" w:rsidRPr="00F35584" w:rsidRDefault="008379C9" w:rsidP="008379C9"/>
    <w:p w14:paraId="319D767F" w14:textId="188FA320" w:rsidR="00A27028" w:rsidRPr="00F35584" w:rsidRDefault="00A27028" w:rsidP="00A27028">
      <w:pPr>
        <w:pStyle w:val="Heading4"/>
        <w:rPr>
          <w:i/>
          <w:noProof/>
        </w:rPr>
      </w:pPr>
      <w:bookmarkStart w:id="3876" w:name="_Toc510018665"/>
      <w:bookmarkStart w:id="3877" w:name="_Hlk515434066"/>
      <w:r w:rsidRPr="00F35584">
        <w:t>–</w:t>
      </w:r>
      <w:r w:rsidRPr="00F35584">
        <w:tab/>
      </w:r>
      <w:r w:rsidRPr="00F35584">
        <w:rPr>
          <w:i/>
          <w:noProof/>
        </w:rPr>
        <w:t>RACH-ConfigDedicated</w:t>
      </w:r>
      <w:bookmarkEnd w:id="3876"/>
    </w:p>
    <w:bookmarkEnd w:id="3877"/>
    <w:p w14:paraId="00D7AF59" w14:textId="3935916A" w:rsidR="00A27028" w:rsidRPr="00F35584" w:rsidRDefault="00A27028" w:rsidP="00A27028">
      <w:r w:rsidRPr="00F35584">
        <w:t xml:space="preserve">The IE </w:t>
      </w:r>
      <w:r w:rsidRPr="00F35584">
        <w:rPr>
          <w:i/>
        </w:rPr>
        <w:t>RACH-ConfigDedicated</w:t>
      </w:r>
      <w:r w:rsidRPr="00F35584">
        <w:t xml:space="preserve"> is used to specify the dedicated random access parameters.</w:t>
      </w:r>
    </w:p>
    <w:p w14:paraId="6D6E8833" w14:textId="5B38936A" w:rsidR="00A27028" w:rsidRPr="00F35584" w:rsidRDefault="00A27028" w:rsidP="00A27028">
      <w:pPr>
        <w:pStyle w:val="TH"/>
        <w:rPr>
          <w:lang w:val="en-GB"/>
        </w:rPr>
      </w:pPr>
      <w:r w:rsidRPr="00F35584">
        <w:rPr>
          <w:bCs/>
          <w:i/>
          <w:iCs/>
          <w:lang w:val="en-GB"/>
        </w:rPr>
        <w:t>RACH-ConfigDedicated</w:t>
      </w:r>
      <w:r w:rsidRPr="00F35584">
        <w:rPr>
          <w:lang w:val="en-GB"/>
        </w:rPr>
        <w:t xml:space="preserve"> information element</w:t>
      </w:r>
    </w:p>
    <w:p w14:paraId="6E3E1BB6" w14:textId="77777777" w:rsidR="000B31CD" w:rsidRPr="00F35584" w:rsidRDefault="000B31CD" w:rsidP="000B31CD">
      <w:pPr>
        <w:pStyle w:val="PL"/>
        <w:rPr>
          <w:color w:val="808080"/>
        </w:rPr>
      </w:pPr>
      <w:r w:rsidRPr="00F35584">
        <w:rPr>
          <w:color w:val="808080"/>
        </w:rPr>
        <w:t>-- ASN1START</w:t>
      </w:r>
    </w:p>
    <w:p w14:paraId="5FBA0535" w14:textId="77777777" w:rsidR="000B31CD" w:rsidRPr="00F35584" w:rsidRDefault="000B31CD" w:rsidP="000B31CD">
      <w:pPr>
        <w:pStyle w:val="PL"/>
        <w:rPr>
          <w:color w:val="808080"/>
        </w:rPr>
      </w:pPr>
      <w:r w:rsidRPr="00F35584">
        <w:rPr>
          <w:color w:val="808080"/>
        </w:rPr>
        <w:t>-- TAG-RACH-CONFIG-DEDICATED-START</w:t>
      </w:r>
    </w:p>
    <w:p w14:paraId="7E66B843" w14:textId="77777777" w:rsidR="000B31CD" w:rsidRPr="00F35584" w:rsidRDefault="000B31CD" w:rsidP="000B31CD">
      <w:pPr>
        <w:pStyle w:val="PL"/>
      </w:pPr>
    </w:p>
    <w:p w14:paraId="45B7E5C4" w14:textId="77777777" w:rsidR="000B31CD" w:rsidRPr="00F35584" w:rsidRDefault="000B31CD" w:rsidP="000B31CD">
      <w:pPr>
        <w:pStyle w:val="PL"/>
        <w:rPr>
          <w:color w:val="808080"/>
        </w:rPr>
      </w:pPr>
      <w:r w:rsidRPr="00F35584">
        <w:rPr>
          <w:color w:val="808080"/>
        </w:rPr>
        <w:t>-- FFS_Standlone: resources for msg1-based on-demand SI request</w:t>
      </w:r>
    </w:p>
    <w:p w14:paraId="3AF65AC2" w14:textId="77777777" w:rsidR="000B31CD" w:rsidRPr="00F35584" w:rsidRDefault="000B31CD" w:rsidP="000B31CD">
      <w:pPr>
        <w:pStyle w:val="PL"/>
      </w:pPr>
    </w:p>
    <w:p w14:paraId="7A638ABE" w14:textId="77777777" w:rsidR="004E1F21" w:rsidRPr="00F35584" w:rsidRDefault="004E1F21" w:rsidP="004E1F21">
      <w:pPr>
        <w:pStyle w:val="PL"/>
      </w:pPr>
      <w:bookmarkStart w:id="3878" w:name="_Hlk515480822"/>
      <w:r w:rsidRPr="00F35584">
        <w:t>RACH-ConfigDedicated ::=</w:t>
      </w:r>
      <w:r w:rsidRPr="00F35584">
        <w:tab/>
      </w:r>
      <w:r w:rsidRPr="00F35584">
        <w:tab/>
      </w:r>
      <w:r w:rsidRPr="00F35584">
        <w:rPr>
          <w:color w:val="993366"/>
        </w:rPr>
        <w:t>SEQUENCE</w:t>
      </w:r>
      <w:r w:rsidRPr="00F35584">
        <w:t xml:space="preserve"> {</w:t>
      </w:r>
    </w:p>
    <w:p w14:paraId="57CE868B" w14:textId="77777777" w:rsidR="004E1F21" w:rsidRPr="00F35584" w:rsidRDefault="004E1F21" w:rsidP="004E1F21">
      <w:pPr>
        <w:pStyle w:val="PL"/>
      </w:pPr>
      <w:r w:rsidRPr="00F35584">
        <w:tab/>
        <w:t>cfra</w:t>
      </w:r>
      <w:del w:id="3879" w:author="R2-1808835" w:date="2018-05-30T21:40:00Z">
        <w:r w:rsidRPr="00F35584">
          <w:delText>-Resources</w:delText>
        </w:r>
      </w:del>
      <w:ins w:id="3880" w:author="R2-1808835" w:date="2018-05-30T21:40:00Z">
        <w:r>
          <w:tab/>
        </w:r>
        <w:r>
          <w:tab/>
        </w:r>
      </w:ins>
      <w:r w:rsidRPr="00F35584">
        <w:tab/>
      </w:r>
      <w:r w:rsidRPr="00F35584">
        <w:tab/>
      </w:r>
      <w:r w:rsidRPr="00F35584">
        <w:tab/>
      </w:r>
      <w:r w:rsidRPr="00F35584">
        <w:tab/>
      </w:r>
      <w:r w:rsidRPr="00F35584">
        <w:tab/>
        <w:t>CFRA</w:t>
      </w:r>
      <w:del w:id="3881" w:author="R2-1808835" w:date="2018-05-30T21:40:00Z">
        <w:r w:rsidRPr="00F35584">
          <w:delText>-Resources,</w:delText>
        </w:r>
      </w:del>
      <w:ins w:id="3882" w:author="R2-1808835" w:date="2018-05-30T21:40:00Z">
        <w:r>
          <w:tab/>
        </w:r>
        <w:r>
          <w:tab/>
        </w:r>
        <w:r>
          <w:tab/>
        </w:r>
        <w:r>
          <w:tab/>
        </w:r>
        <w:r>
          <w:tab/>
        </w:r>
        <w:r>
          <w:tab/>
        </w:r>
        <w:r>
          <w:tab/>
        </w:r>
        <w:r>
          <w:tab/>
        </w:r>
        <w:r>
          <w:tab/>
        </w:r>
        <w:r>
          <w:tab/>
        </w:r>
        <w:r>
          <w:tab/>
        </w:r>
        <w:r>
          <w:tab/>
        </w:r>
        <w:r>
          <w:tab/>
        </w:r>
        <w:r>
          <w:tab/>
        </w:r>
        <w:r>
          <w:tab/>
        </w:r>
        <w:r>
          <w:tab/>
        </w:r>
        <w:r>
          <w:tab/>
          <w:t>OPTIONAL</w:t>
        </w:r>
        <w:r w:rsidRPr="00F35584">
          <w:t>,</w:t>
        </w:r>
        <w:r>
          <w:tab/>
          <w:t>-- Need N</w:t>
        </w:r>
      </w:ins>
      <w:r w:rsidRPr="00F35584">
        <w:t xml:space="preserve"> </w:t>
      </w:r>
    </w:p>
    <w:p w14:paraId="290C7583" w14:textId="77777777" w:rsidR="004E1F21" w:rsidRDefault="004E1F21" w:rsidP="004E1F21">
      <w:pPr>
        <w:pStyle w:val="PL"/>
        <w:rPr>
          <w:ins w:id="3883" w:author="R2-1808835" w:date="2018-05-30T21:40:00Z"/>
          <w:color w:val="808080"/>
        </w:rPr>
      </w:pPr>
      <w:ins w:id="3884" w:author="R2-1808835" w:date="2018-05-30T21:40:00Z">
        <w:r>
          <w:tab/>
          <w:t>ra</w:t>
        </w:r>
        <w:r w:rsidRPr="009E0ACE">
          <w:t>-Prioritization</w:t>
        </w:r>
        <w:r>
          <w:tab/>
        </w:r>
        <w:r>
          <w:tab/>
        </w:r>
        <w:r>
          <w:tab/>
        </w:r>
        <w:r>
          <w:tab/>
        </w:r>
        <w:r w:rsidRPr="00352D61">
          <w:t>RA-Prioritization</w:t>
        </w:r>
        <w:r>
          <w:tab/>
        </w:r>
        <w:r>
          <w:tab/>
        </w:r>
        <w:r>
          <w:tab/>
        </w:r>
        <w:r>
          <w:tab/>
        </w:r>
        <w:r>
          <w:tab/>
        </w:r>
        <w:r>
          <w:tab/>
        </w:r>
        <w:r>
          <w:tab/>
        </w:r>
        <w:r>
          <w:tab/>
        </w:r>
        <w:r>
          <w:tab/>
        </w:r>
        <w:r>
          <w:tab/>
        </w:r>
        <w:r>
          <w:tab/>
        </w:r>
        <w:r>
          <w:tab/>
        </w:r>
        <w:r>
          <w:tab/>
        </w:r>
        <w:r>
          <w:tab/>
        </w:r>
        <w:r>
          <w:tab/>
        </w:r>
        <w:r>
          <w:tab/>
        </w:r>
        <w:r w:rsidRPr="00F35584">
          <w:rPr>
            <w:color w:val="993366"/>
          </w:rPr>
          <w:t>OPTIONAL</w:t>
        </w:r>
        <w:r w:rsidRPr="00F35584">
          <w:t>,</w:t>
        </w:r>
        <w:r w:rsidRPr="00F35584">
          <w:tab/>
        </w:r>
        <w:r w:rsidRPr="00F35584">
          <w:rPr>
            <w:color w:val="808080"/>
          </w:rPr>
          <w:t>--</w:t>
        </w:r>
        <w:r>
          <w:rPr>
            <w:color w:val="808080"/>
          </w:rPr>
          <w:t xml:space="preserve"> </w:t>
        </w:r>
        <w:r w:rsidRPr="00F35584">
          <w:rPr>
            <w:color w:val="808080"/>
          </w:rPr>
          <w:t xml:space="preserve">Need </w:t>
        </w:r>
        <w:r>
          <w:rPr>
            <w:color w:val="808080"/>
          </w:rPr>
          <w:t>N</w:t>
        </w:r>
      </w:ins>
    </w:p>
    <w:p w14:paraId="5E04F576" w14:textId="77777777" w:rsidR="004E1F21" w:rsidRPr="00F35584" w:rsidRDefault="004E1F21" w:rsidP="004E1F21">
      <w:pPr>
        <w:pStyle w:val="PL"/>
        <w:rPr>
          <w:moveTo w:id="3885" w:author="R2-1808835" w:date="2018-05-30T21:40:00Z"/>
        </w:rPr>
      </w:pPr>
      <w:ins w:id="3886" w:author="R2-1808835" w:date="2018-05-30T21:40:00Z">
        <w:r w:rsidRPr="00F35584">
          <w:tab/>
        </w:r>
      </w:ins>
      <w:moveToRangeStart w:id="3887" w:author="R2-1808835" w:date="2018-05-30T21:40:00Z" w:name="move515479773"/>
      <w:moveTo w:id="3888" w:author="R2-1808835" w:date="2018-05-30T21:40:00Z">
        <w:r w:rsidRPr="00F35584">
          <w:t>...</w:t>
        </w:r>
      </w:moveTo>
    </w:p>
    <w:p w14:paraId="7F4985A8" w14:textId="77777777" w:rsidR="004E1F21" w:rsidRPr="00F35584" w:rsidRDefault="004E1F21" w:rsidP="004E1F21">
      <w:pPr>
        <w:pStyle w:val="PL"/>
        <w:rPr>
          <w:moveTo w:id="3889" w:author="R2-1808835" w:date="2018-05-30T21:40:00Z"/>
        </w:rPr>
      </w:pPr>
      <w:moveTo w:id="3890" w:author="R2-1808835" w:date="2018-05-30T21:40:00Z">
        <w:r w:rsidRPr="00F35584">
          <w:t>}</w:t>
        </w:r>
      </w:moveTo>
    </w:p>
    <w:p w14:paraId="42997D69" w14:textId="77777777" w:rsidR="004E1F21" w:rsidRPr="00F35584" w:rsidRDefault="004E1F21" w:rsidP="004E1F21">
      <w:pPr>
        <w:pStyle w:val="PL"/>
        <w:rPr>
          <w:moveTo w:id="3891" w:author="R2-1808835" w:date="2018-05-30T21:40:00Z"/>
        </w:rPr>
      </w:pPr>
    </w:p>
    <w:p w14:paraId="156CF6E5" w14:textId="77777777" w:rsidR="004E1F21" w:rsidRDefault="004E1F21" w:rsidP="004E1F21">
      <w:pPr>
        <w:pStyle w:val="PL"/>
      </w:pPr>
      <w:moveTo w:id="3892" w:author="R2-1808835" w:date="2018-05-30T21:40:00Z">
        <w:r w:rsidRPr="00F35584">
          <w:t>CFRA</w:t>
        </w:r>
      </w:moveTo>
      <w:moveToRangeEnd w:id="3887"/>
      <w:del w:id="3893" w:author="R2-1808835" w:date="2018-05-30T21:40:00Z">
        <w:r>
          <w:tab/>
          <w:delText>cfra-Occasions</w:delText>
        </w:r>
        <w:r>
          <w:tab/>
        </w:r>
      </w:del>
      <w:ins w:id="3894" w:author="R2-1808835" w:date="2018-05-30T21:40:00Z">
        <w:r w:rsidRPr="00F35584">
          <w:t xml:space="preserve"> ::=</w:t>
        </w:r>
        <w:r>
          <w:tab/>
        </w:r>
        <w:r w:rsidRPr="00F35584">
          <w:t xml:space="preserve"> </w:t>
        </w:r>
      </w:ins>
      <w:r w:rsidRPr="00F35584">
        <w:tab/>
      </w:r>
      <w:r w:rsidRPr="00F35584">
        <w:tab/>
      </w:r>
      <w:r w:rsidRPr="00F35584">
        <w:tab/>
      </w:r>
      <w:r w:rsidRPr="00F35584">
        <w:tab/>
      </w:r>
      <w:r>
        <w:t>SEQUENCE {</w:t>
      </w:r>
    </w:p>
    <w:p w14:paraId="10486930" w14:textId="77777777" w:rsidR="004E1F21" w:rsidRDefault="004E1F21" w:rsidP="004E1F21">
      <w:pPr>
        <w:pStyle w:val="PL"/>
        <w:rPr>
          <w:ins w:id="3895" w:author="R2-1808835" w:date="2018-05-30T21:40:00Z"/>
        </w:rPr>
      </w:pPr>
      <w:ins w:id="3896" w:author="R2-1808835" w:date="2018-05-30T21:40:00Z">
        <w:r>
          <w:tab/>
          <w:t>occasions</w:t>
        </w:r>
        <w:r>
          <w:tab/>
        </w:r>
        <w:r>
          <w:tab/>
        </w:r>
        <w:r>
          <w:tab/>
        </w:r>
        <w:r>
          <w:tab/>
        </w:r>
        <w:r>
          <w:tab/>
        </w:r>
        <w:r>
          <w:tab/>
          <w:t>SEQUENCE {</w:t>
        </w:r>
      </w:ins>
    </w:p>
    <w:p w14:paraId="44F8208B" w14:textId="77777777" w:rsidR="004E1F21" w:rsidRDefault="004E1F21" w:rsidP="004E1F21">
      <w:pPr>
        <w:pStyle w:val="PL"/>
      </w:pPr>
      <w:r>
        <w:tab/>
      </w:r>
      <w:r>
        <w:tab/>
        <w:t>rach-</w:t>
      </w:r>
      <w:del w:id="3897" w:author="R2-1808835" w:date="2018-05-30T21:40:00Z">
        <w:r>
          <w:delText>ConfigCFRA</w:delText>
        </w:r>
        <w:r>
          <w:tab/>
        </w:r>
      </w:del>
      <w:ins w:id="3898" w:author="R2-1808835" w:date="2018-05-30T21:40:00Z">
        <w:r>
          <w:t>ConfigGeneric</w:t>
        </w:r>
      </w:ins>
      <w:r>
        <w:tab/>
      </w:r>
      <w:r>
        <w:tab/>
      </w:r>
      <w:r>
        <w:tab/>
      </w:r>
      <w:r>
        <w:tab/>
        <w:t>RACH-ConfigGeneric,</w:t>
      </w:r>
    </w:p>
    <w:p w14:paraId="7E05409F" w14:textId="7A9B84D0" w:rsidR="004E1F21" w:rsidRDefault="004E1F21" w:rsidP="004E1F21">
      <w:pPr>
        <w:pStyle w:val="PL"/>
      </w:pPr>
      <w:r>
        <w:tab/>
      </w:r>
      <w:r>
        <w:tab/>
        <w:t>ssb-perRACH-Occasion</w:t>
      </w:r>
      <w:r>
        <w:tab/>
      </w:r>
      <w:r>
        <w:tab/>
      </w:r>
      <w:r>
        <w:tab/>
        <w:t>ENUMERATED {oneEighth, oneFourth, oneHalf, one, two, four, eight, sixteen}</w:t>
      </w:r>
      <w:r>
        <w:tab/>
      </w:r>
      <w:del w:id="3899" w:author="R2-1808835" w:date="2018-05-30T21:40:00Z">
        <w:r>
          <w:tab/>
        </w:r>
      </w:del>
      <w:r>
        <w:t>OPTIONAL</w:t>
      </w:r>
      <w:del w:id="3900" w:author="R2-1808835" w:date="2018-05-30T21:40:00Z">
        <w:r>
          <w:delText xml:space="preserve"> </w:delText>
        </w:r>
      </w:del>
      <w:ins w:id="3901" w:author="R2-1808835" w:date="2018-05-30T21:40:00Z">
        <w:r>
          <w:tab/>
        </w:r>
      </w:ins>
      <w:r>
        <w:t xml:space="preserve">-- </w:t>
      </w:r>
      <w:bookmarkStart w:id="3902" w:name="_Hlk512344749"/>
      <w:r>
        <w:t>Cond SSB-CFRA</w:t>
      </w:r>
      <w:bookmarkEnd w:id="3902"/>
    </w:p>
    <w:p w14:paraId="2A8D0295" w14:textId="77777777" w:rsidR="004E1F21" w:rsidRDefault="004E1F21" w:rsidP="004E1F21">
      <w:pPr>
        <w:pStyle w:val="PL"/>
      </w:pPr>
      <w:r>
        <w:tab/>
        <w:t>}</w:t>
      </w:r>
      <w:r>
        <w:tab/>
      </w:r>
      <w:r>
        <w:tab/>
      </w:r>
      <w:r>
        <w:tab/>
      </w:r>
      <w:r>
        <w:tab/>
      </w:r>
      <w:r>
        <w:tab/>
      </w:r>
      <w:r>
        <w:tab/>
      </w:r>
      <w:r>
        <w:tab/>
      </w:r>
      <w:r>
        <w:tab/>
      </w:r>
      <w:ins w:id="3903" w:author="R2-1808835" w:date="2018-05-30T21:40:00Z">
        <w:r>
          <w:tab/>
        </w:r>
        <w:r>
          <w:tab/>
        </w:r>
        <w:r>
          <w:tab/>
        </w:r>
        <w:r>
          <w:tab/>
        </w:r>
        <w:r>
          <w:tab/>
        </w:r>
        <w:r>
          <w:tab/>
        </w:r>
        <w:r>
          <w:tab/>
        </w:r>
        <w:r>
          <w:tab/>
        </w:r>
        <w:r>
          <w:tab/>
        </w:r>
        <w:r>
          <w:tab/>
        </w:r>
        <w:r>
          <w:tab/>
        </w:r>
        <w:r>
          <w:tab/>
        </w:r>
        <w:r>
          <w:tab/>
        </w:r>
        <w:r>
          <w:tab/>
        </w:r>
        <w:r>
          <w:tab/>
        </w:r>
        <w:r>
          <w:tab/>
        </w:r>
        <w:r>
          <w:tab/>
        </w:r>
        <w:r>
          <w:tab/>
        </w:r>
        <w:r>
          <w:tab/>
        </w:r>
        <w:r>
          <w:tab/>
        </w:r>
      </w:ins>
      <w:r>
        <w:t>OPTIONAL,</w:t>
      </w:r>
      <w:r>
        <w:tab/>
      </w:r>
      <w:del w:id="3904" w:author="R2-1808835" w:date="2018-05-30T21:40:00Z">
        <w:r>
          <w:tab/>
        </w:r>
        <w:r>
          <w:tab/>
        </w:r>
        <w:r>
          <w:tab/>
        </w:r>
        <w:r>
          <w:tab/>
        </w:r>
        <w:r>
          <w:tab/>
          <w:delText>--</w:delText>
        </w:r>
        <w:r>
          <w:tab/>
        </w:r>
      </w:del>
      <w:ins w:id="3905" w:author="R2-1808835" w:date="2018-05-30T21:40:00Z">
        <w:r>
          <w:t xml:space="preserve">-- </w:t>
        </w:r>
      </w:ins>
      <w:r>
        <w:t>Need S</w:t>
      </w:r>
    </w:p>
    <w:p w14:paraId="7EA8DA7A" w14:textId="77777777" w:rsidR="004E1F21" w:rsidRPr="00F35584" w:rsidRDefault="004E1F21" w:rsidP="004E1F21">
      <w:pPr>
        <w:pStyle w:val="PL"/>
        <w:rPr>
          <w:moveFrom w:id="3906" w:author="R2-1808835" w:date="2018-05-30T21:40:00Z"/>
        </w:rPr>
      </w:pPr>
      <w:r w:rsidRPr="00062661">
        <w:tab/>
      </w:r>
      <w:ins w:id="3907" w:author="R2-1808835" w:date="2018-05-30T21:40:00Z">
        <w:r w:rsidRPr="00062661">
          <w:t>resources</w:t>
        </w:r>
        <w:r w:rsidRPr="00062661">
          <w:tab/>
        </w:r>
        <w:r w:rsidRPr="00062661">
          <w:tab/>
        </w:r>
      </w:ins>
      <w:moveFromRangeStart w:id="3908" w:author="R2-1808835" w:date="2018-05-30T21:40:00Z" w:name="move515479773"/>
      <w:moveFrom w:id="3909" w:author="R2-1808835" w:date="2018-05-30T21:40:00Z">
        <w:r w:rsidRPr="00F35584">
          <w:t>...</w:t>
        </w:r>
      </w:moveFrom>
    </w:p>
    <w:p w14:paraId="2ED27E0C" w14:textId="77777777" w:rsidR="004E1F21" w:rsidRPr="00F35584" w:rsidRDefault="004E1F21" w:rsidP="004E1F21">
      <w:pPr>
        <w:pStyle w:val="PL"/>
        <w:rPr>
          <w:moveFrom w:id="3910" w:author="R2-1808835" w:date="2018-05-30T21:40:00Z"/>
        </w:rPr>
      </w:pPr>
      <w:moveFrom w:id="3911" w:author="R2-1808835" w:date="2018-05-30T21:40:00Z">
        <w:r w:rsidRPr="00F35584">
          <w:t>}</w:t>
        </w:r>
      </w:moveFrom>
    </w:p>
    <w:p w14:paraId="5C3A526C" w14:textId="77777777" w:rsidR="004E1F21" w:rsidRPr="00F35584" w:rsidRDefault="004E1F21" w:rsidP="004E1F21">
      <w:pPr>
        <w:pStyle w:val="PL"/>
        <w:rPr>
          <w:moveFrom w:id="3912" w:author="R2-1808835" w:date="2018-05-30T21:40:00Z"/>
        </w:rPr>
      </w:pPr>
    </w:p>
    <w:p w14:paraId="4478DEB0" w14:textId="77777777" w:rsidR="004E1F21" w:rsidRPr="00F35584" w:rsidRDefault="004E1F21" w:rsidP="004E1F21">
      <w:pPr>
        <w:pStyle w:val="PL"/>
      </w:pPr>
      <w:moveFrom w:id="3913" w:author="R2-1808835" w:date="2018-05-30T21:40:00Z">
        <w:r w:rsidRPr="00F35584">
          <w:t>CFRA</w:t>
        </w:r>
      </w:moveFrom>
      <w:moveFromRangeEnd w:id="3908"/>
      <w:del w:id="3914" w:author="R2-1808835" w:date="2018-05-30T21:40:00Z">
        <w:r w:rsidRPr="00F35584">
          <w:delText xml:space="preserve">-Resources ::= </w:delText>
        </w:r>
      </w:del>
      <w:r w:rsidRPr="00062661">
        <w:tab/>
      </w:r>
      <w:r w:rsidRPr="00062661">
        <w:tab/>
      </w:r>
      <w:r w:rsidRPr="00062661">
        <w:tab/>
      </w:r>
      <w:r w:rsidRPr="00062661">
        <w:tab/>
      </w:r>
      <w:r w:rsidRPr="00F35584">
        <w:rPr>
          <w:color w:val="993366"/>
        </w:rPr>
        <w:t>CHOICE</w:t>
      </w:r>
      <w:r w:rsidRPr="00F35584">
        <w:t xml:space="preserve"> {</w:t>
      </w:r>
    </w:p>
    <w:p w14:paraId="6C03DD87" w14:textId="77777777" w:rsidR="004E1F21" w:rsidRPr="00F35584" w:rsidRDefault="004E1F21" w:rsidP="004E1F21">
      <w:pPr>
        <w:pStyle w:val="PL"/>
      </w:pPr>
      <w:ins w:id="3915" w:author="R2-1808835" w:date="2018-05-30T21:40:00Z">
        <w:r>
          <w:tab/>
        </w:r>
      </w:ins>
      <w:r w:rsidRPr="00F35584">
        <w:tab/>
        <w: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B566AD8" w14:textId="77777777" w:rsidR="004E1F21" w:rsidRPr="00F35584" w:rsidRDefault="004E1F21" w:rsidP="004E1F21">
      <w:pPr>
        <w:pStyle w:val="PL"/>
      </w:pPr>
      <w:ins w:id="3916" w:author="R2-1808835" w:date="2018-05-30T21:40:00Z">
        <w:r>
          <w:tab/>
        </w:r>
      </w:ins>
      <w:r w:rsidRPr="00F35584">
        <w:tab/>
      </w:r>
      <w:r w:rsidRPr="00F35584">
        <w:tab/>
        <w:t>ssb-ResourceList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(1..maxRA-SSB-Resources))</w:t>
      </w:r>
      <w:r w:rsidRPr="00F35584">
        <w:rPr>
          <w:color w:val="993366"/>
        </w:rPr>
        <w:t xml:space="preserve"> OF</w:t>
      </w:r>
      <w:r w:rsidRPr="00F35584">
        <w:t xml:space="preserve"> CFRA-SSB-Resource,</w:t>
      </w:r>
    </w:p>
    <w:p w14:paraId="6D4DC266" w14:textId="77777777" w:rsidR="004E1F21" w:rsidRPr="00F35584" w:rsidRDefault="004E1F21" w:rsidP="004E1F21">
      <w:pPr>
        <w:pStyle w:val="PL"/>
      </w:pPr>
      <w:ins w:id="3917" w:author="R2-1808835" w:date="2018-05-30T21:40:00Z">
        <w:r>
          <w:tab/>
        </w:r>
      </w:ins>
      <w:r w:rsidRPr="00F35584">
        <w:tab/>
      </w:r>
      <w:r w:rsidRPr="00F35584">
        <w:tab/>
        <w:t>ra-ssb-OccasionMaskIndex</w:t>
      </w:r>
      <w:r w:rsidRPr="00F35584">
        <w:tab/>
      </w:r>
      <w:r w:rsidRPr="00F35584">
        <w:tab/>
      </w:r>
      <w:r w:rsidRPr="00F35584">
        <w:rPr>
          <w:color w:val="993366"/>
        </w:rPr>
        <w:t>INTEGER</w:t>
      </w:r>
      <w:r w:rsidRPr="00F35584">
        <w:t xml:space="preserve"> (0..15)</w:t>
      </w:r>
    </w:p>
    <w:p w14:paraId="5B27AC7A" w14:textId="77777777" w:rsidR="004E1F21" w:rsidRPr="00F35584" w:rsidRDefault="004E1F21" w:rsidP="004E1F21">
      <w:pPr>
        <w:pStyle w:val="PL"/>
      </w:pPr>
      <w:r>
        <w:tab/>
      </w:r>
      <w:ins w:id="3918" w:author="R2-1808835" w:date="2018-05-30T21:40:00Z">
        <w:r w:rsidRPr="00F35584">
          <w:tab/>
        </w:r>
      </w:ins>
      <w:r w:rsidRPr="00F35584">
        <w:t>},</w:t>
      </w:r>
    </w:p>
    <w:p w14:paraId="1C10B40A" w14:textId="77777777" w:rsidR="004E1F21" w:rsidRPr="00F35584" w:rsidRDefault="004E1F21" w:rsidP="004E1F21">
      <w:pPr>
        <w:pStyle w:val="PL"/>
      </w:pPr>
      <w:ins w:id="3919" w:author="R2-1808835" w:date="2018-05-30T21:40:00Z">
        <w:r>
          <w:tab/>
        </w:r>
      </w:ins>
      <w:r w:rsidRPr="00F35584">
        <w:tab/>
        <w:t>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7D7B6CE" w14:textId="77777777" w:rsidR="004E1F21" w:rsidRPr="00F35584" w:rsidRDefault="004E1F21" w:rsidP="004E1F21">
      <w:pPr>
        <w:pStyle w:val="PL"/>
      </w:pPr>
      <w:ins w:id="3920" w:author="R2-1808835" w:date="2018-05-30T21:40:00Z">
        <w:r>
          <w:tab/>
        </w:r>
      </w:ins>
      <w:r w:rsidRPr="00F35584">
        <w:tab/>
      </w:r>
      <w:r w:rsidRPr="00F35584">
        <w:tab/>
        <w:t>csirs-ResourceList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(1..maxRA-CSIRS-Resources))</w:t>
      </w:r>
      <w:r w:rsidRPr="00F35584">
        <w:rPr>
          <w:color w:val="993366"/>
        </w:rPr>
        <w:t xml:space="preserve"> OF</w:t>
      </w:r>
      <w:r w:rsidRPr="00F35584">
        <w:t xml:space="preserve"> CFRA-CSIRS-Resource,</w:t>
      </w:r>
    </w:p>
    <w:bookmarkEnd w:id="3878"/>
    <w:p w14:paraId="0F2A4772" w14:textId="028DED66" w:rsidR="000B31CD" w:rsidRPr="00F35584" w:rsidRDefault="004E1F21" w:rsidP="000B31CD">
      <w:pPr>
        <w:pStyle w:val="PL"/>
      </w:pPr>
      <w:ins w:id="3921" w:author="R2-1808835" w:date="2018-05-31T06:09:00Z">
        <w:r>
          <w:tab/>
        </w:r>
      </w:ins>
      <w:r w:rsidR="000B31CD" w:rsidRPr="00F35584">
        <w:tab/>
      </w:r>
      <w:r w:rsidR="000B31CD" w:rsidRPr="00F35584">
        <w:tab/>
      </w:r>
      <w:ins w:id="3922" w:author="R2-1807068" w:date="2018-05-30T08:56:00Z">
        <w:r w:rsidR="00663E71" w:rsidRPr="00C51368">
          <w:t>rsrp-ThresholdCSI-RS</w:t>
        </w:r>
      </w:ins>
      <w:del w:id="3923" w:author="R2-1807068" w:date="2018-05-30T08:56:00Z">
        <w:r w:rsidR="000B31CD" w:rsidRPr="00F35584" w:rsidDel="00663E71">
          <w:delText>cfra-csirs-DedicatedRACH-Threshold</w:delText>
        </w:r>
      </w:del>
      <w:ins w:id="3924" w:author="Rapporteur Rev 3" w:date="2018-05-28T16:00:00Z">
        <w:r w:rsidR="000B31CD">
          <w:tab/>
        </w:r>
        <w:r w:rsidR="000B31CD">
          <w:tab/>
        </w:r>
      </w:ins>
      <w:r w:rsidR="000B31CD" w:rsidRPr="00F35584">
        <w:tab/>
        <w:t>RSRP-Range</w:t>
      </w:r>
    </w:p>
    <w:p w14:paraId="1DFA6CE3" w14:textId="77777777" w:rsidR="005903A4" w:rsidRDefault="004E1F21" w:rsidP="000B31CD">
      <w:pPr>
        <w:pStyle w:val="PL"/>
        <w:rPr>
          <w:ins w:id="3925" w:author="R2-1808835" w:date="2018-05-31T06:17:00Z"/>
        </w:rPr>
      </w:pPr>
      <w:ins w:id="3926" w:author="R2-1808835" w:date="2018-05-31T06:09:00Z">
        <w:r>
          <w:tab/>
        </w:r>
      </w:ins>
      <w:r w:rsidR="000B31CD" w:rsidRPr="00F35584">
        <w:tab/>
        <w:t>}</w:t>
      </w:r>
    </w:p>
    <w:p w14:paraId="138CA712" w14:textId="77777777" w:rsidR="005903A4" w:rsidRDefault="004E1F21" w:rsidP="000B31CD">
      <w:pPr>
        <w:pStyle w:val="PL"/>
        <w:rPr>
          <w:ins w:id="3927" w:author="R2-1808835" w:date="2018-05-31T06:17:00Z"/>
        </w:rPr>
      </w:pPr>
      <w:ins w:id="3928" w:author="R2-1808835" w:date="2018-05-31T06:07:00Z">
        <w:r>
          <w:tab/>
          <w:t>},</w:t>
        </w:r>
      </w:ins>
    </w:p>
    <w:p w14:paraId="33E52B0E" w14:textId="2B811EF0" w:rsidR="000B31CD" w:rsidRPr="00F35584" w:rsidRDefault="004E1F21" w:rsidP="000B31CD">
      <w:pPr>
        <w:pStyle w:val="PL"/>
      </w:pPr>
      <w:ins w:id="3929" w:author="R2-1808835" w:date="2018-05-31T06:06:00Z">
        <w:r>
          <w:tab/>
          <w:t>...</w:t>
        </w:r>
      </w:ins>
    </w:p>
    <w:p w14:paraId="79B18B54" w14:textId="77777777" w:rsidR="000B31CD" w:rsidRPr="00F35584" w:rsidRDefault="000B31CD" w:rsidP="000B31CD">
      <w:pPr>
        <w:pStyle w:val="PL"/>
      </w:pPr>
      <w:r w:rsidRPr="00F35584">
        <w:t>}</w:t>
      </w:r>
    </w:p>
    <w:p w14:paraId="2B3B0E27" w14:textId="77777777" w:rsidR="000B31CD" w:rsidRPr="00F35584" w:rsidRDefault="000B31CD" w:rsidP="000B31CD">
      <w:pPr>
        <w:pStyle w:val="PL"/>
      </w:pPr>
    </w:p>
    <w:p w14:paraId="139AB2BB" w14:textId="77777777" w:rsidR="000B31CD" w:rsidRPr="00F35584" w:rsidRDefault="000B31CD" w:rsidP="000B31CD">
      <w:pPr>
        <w:pStyle w:val="PL"/>
      </w:pPr>
      <w:r w:rsidRPr="00F35584">
        <w:t xml:space="preserve">CFRA-SSB-Resource ::= </w:t>
      </w:r>
      <w:r w:rsidRPr="00F35584">
        <w:tab/>
      </w:r>
      <w:r w:rsidRPr="00F35584">
        <w:tab/>
      </w:r>
      <w:r w:rsidRPr="00F35584">
        <w:tab/>
      </w:r>
      <w:r w:rsidRPr="00F35584">
        <w:rPr>
          <w:color w:val="993366"/>
        </w:rPr>
        <w:t>SEQUENCE</w:t>
      </w:r>
      <w:r w:rsidRPr="00F35584">
        <w:t xml:space="preserve"> {</w:t>
      </w:r>
    </w:p>
    <w:p w14:paraId="30C76B21" w14:textId="77777777" w:rsidR="000B31CD" w:rsidRPr="00F35584" w:rsidRDefault="000B31CD" w:rsidP="000B31C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SSB-Index,</w:t>
      </w:r>
    </w:p>
    <w:p w14:paraId="6D65977E" w14:textId="77777777" w:rsidR="000B31CD" w:rsidRPr="00F35584" w:rsidRDefault="000B31CD" w:rsidP="000B31CD">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p>
    <w:p w14:paraId="6D71BA0D" w14:textId="77777777" w:rsidR="000B31CD" w:rsidRPr="00F35584" w:rsidRDefault="000B31CD" w:rsidP="000B31CD">
      <w:pPr>
        <w:pStyle w:val="PL"/>
      </w:pPr>
      <w:r w:rsidRPr="00F35584">
        <w:tab/>
        <w:t>...</w:t>
      </w:r>
    </w:p>
    <w:p w14:paraId="3EFB7989" w14:textId="77777777" w:rsidR="000B31CD" w:rsidRPr="00F35584" w:rsidRDefault="000B31CD" w:rsidP="000B31CD">
      <w:pPr>
        <w:pStyle w:val="PL"/>
      </w:pPr>
      <w:r w:rsidRPr="00F35584">
        <w:t>}</w:t>
      </w:r>
    </w:p>
    <w:p w14:paraId="50725D80" w14:textId="77777777" w:rsidR="000B31CD" w:rsidRPr="00F35584" w:rsidRDefault="000B31CD" w:rsidP="000B31CD">
      <w:pPr>
        <w:pStyle w:val="PL"/>
      </w:pPr>
    </w:p>
    <w:p w14:paraId="4E79E472" w14:textId="77777777" w:rsidR="000B31CD" w:rsidRPr="00F35584" w:rsidRDefault="000B31CD" w:rsidP="000B31CD">
      <w:pPr>
        <w:pStyle w:val="PL"/>
      </w:pPr>
      <w:r w:rsidRPr="00F35584">
        <w:t xml:space="preserve">CFRA-CSIRS-Resource ::= </w:t>
      </w:r>
      <w:r w:rsidRPr="00F35584">
        <w:tab/>
      </w:r>
      <w:r w:rsidRPr="00F35584">
        <w:tab/>
      </w:r>
      <w:r w:rsidRPr="00F35584">
        <w:rPr>
          <w:color w:val="993366"/>
        </w:rPr>
        <w:t>SEQUENCE</w:t>
      </w:r>
      <w:r w:rsidRPr="00F35584">
        <w:t xml:space="preserve"> {</w:t>
      </w:r>
    </w:p>
    <w:p w14:paraId="353DC74D" w14:textId="77777777" w:rsidR="000B31CD" w:rsidRPr="00F35584" w:rsidRDefault="000B31CD" w:rsidP="000B31CD">
      <w:pPr>
        <w:pStyle w:val="PL"/>
      </w:pPr>
      <w:r w:rsidRPr="00F35584">
        <w:tab/>
        <w:t>csi-RS</w:t>
      </w:r>
      <w:r w:rsidRPr="00F35584">
        <w:tab/>
      </w:r>
      <w:r w:rsidRPr="00F35584">
        <w:tab/>
      </w:r>
      <w:r w:rsidRPr="00F35584">
        <w:tab/>
      </w:r>
      <w:r w:rsidRPr="00F35584">
        <w:tab/>
      </w:r>
      <w:r w:rsidRPr="00F35584">
        <w:tab/>
      </w:r>
      <w:r w:rsidRPr="00F35584">
        <w:tab/>
      </w:r>
      <w:r w:rsidRPr="00F35584">
        <w:tab/>
        <w:t>CSI-RS-Index,</w:t>
      </w:r>
    </w:p>
    <w:p w14:paraId="1E139F4E" w14:textId="77777777" w:rsidR="000B31CD" w:rsidRPr="00F35584" w:rsidRDefault="000B31CD" w:rsidP="000B31CD">
      <w:pPr>
        <w:pStyle w:val="PL"/>
      </w:pPr>
      <w:r w:rsidRPr="00F35584">
        <w:tab/>
        <w:t>ra-OccasionList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(1..maxRA-OccasionsPerCSIRS))</w:t>
      </w:r>
      <w:r w:rsidRPr="00F35584">
        <w:rPr>
          <w:color w:val="993366"/>
        </w:rPr>
        <w:t xml:space="preserve"> OF</w:t>
      </w:r>
      <w:r w:rsidRPr="00F35584">
        <w:t xml:space="preserve"> </w:t>
      </w:r>
      <w:r w:rsidRPr="00F35584">
        <w:rPr>
          <w:color w:val="993366"/>
        </w:rPr>
        <w:t>INTEGER</w:t>
      </w:r>
      <w:r w:rsidRPr="00F35584">
        <w:t xml:space="preserve"> (0..maxRA-Occasions-1),</w:t>
      </w:r>
    </w:p>
    <w:p w14:paraId="71D32E01" w14:textId="77777777" w:rsidR="000B31CD" w:rsidRPr="00F35584" w:rsidRDefault="000B31CD" w:rsidP="000B31CD">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p>
    <w:p w14:paraId="4D98BED2" w14:textId="77777777" w:rsidR="000B31CD" w:rsidRPr="00F35584" w:rsidRDefault="000B31CD" w:rsidP="000B31CD">
      <w:pPr>
        <w:pStyle w:val="PL"/>
      </w:pPr>
      <w:r w:rsidRPr="00F35584">
        <w:tab/>
        <w:t>...</w:t>
      </w:r>
    </w:p>
    <w:p w14:paraId="77DD4BD6" w14:textId="77777777" w:rsidR="000B31CD" w:rsidRPr="00F35584" w:rsidRDefault="000B31CD" w:rsidP="000B31CD">
      <w:pPr>
        <w:pStyle w:val="PL"/>
      </w:pPr>
      <w:r w:rsidRPr="00F35584">
        <w:t>}</w:t>
      </w:r>
    </w:p>
    <w:p w14:paraId="7FB350DE" w14:textId="77777777" w:rsidR="000B31CD" w:rsidRPr="00F35584" w:rsidRDefault="000B31CD" w:rsidP="000B31CD">
      <w:pPr>
        <w:pStyle w:val="PL"/>
      </w:pPr>
    </w:p>
    <w:p w14:paraId="1D3245DE" w14:textId="77777777" w:rsidR="000B31CD" w:rsidRPr="00F35584" w:rsidRDefault="000B31CD" w:rsidP="000B31CD">
      <w:pPr>
        <w:pStyle w:val="PL"/>
        <w:rPr>
          <w:color w:val="808080"/>
        </w:rPr>
      </w:pPr>
      <w:r w:rsidRPr="00F35584">
        <w:rPr>
          <w:color w:val="808080"/>
        </w:rPr>
        <w:t>-- TAG-RACH-CONFIG-DEDICATED-STOP</w:t>
      </w:r>
    </w:p>
    <w:p w14:paraId="2CAF1ACF" w14:textId="77777777" w:rsidR="000B31CD" w:rsidRPr="00F35584" w:rsidRDefault="000B31CD" w:rsidP="000B31CD">
      <w:pPr>
        <w:pStyle w:val="PL"/>
        <w:rPr>
          <w:color w:val="808080"/>
        </w:rPr>
      </w:pPr>
      <w:r w:rsidRPr="00F35584">
        <w:rPr>
          <w:color w:val="808080"/>
        </w:rPr>
        <w:t>-- ASN1STOP</w:t>
      </w:r>
    </w:p>
    <w:p w14:paraId="249642E6"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7B5B6FB" w14:textId="77777777" w:rsidTr="0040018C">
        <w:tc>
          <w:tcPr>
            <w:tcW w:w="14507" w:type="dxa"/>
            <w:shd w:val="clear" w:color="auto" w:fill="auto"/>
          </w:tcPr>
          <w:p w14:paraId="3391494C" w14:textId="77777777" w:rsidR="008379C9" w:rsidRPr="0040018C" w:rsidRDefault="008379C9" w:rsidP="008379C9">
            <w:pPr>
              <w:pStyle w:val="TAH"/>
              <w:rPr>
                <w:szCs w:val="22"/>
              </w:rPr>
            </w:pPr>
            <w:r w:rsidRPr="0040018C">
              <w:rPr>
                <w:i/>
                <w:szCs w:val="22"/>
              </w:rPr>
              <w:t>CFRA-CSIRS-Resource field descriptions</w:t>
            </w:r>
          </w:p>
        </w:tc>
      </w:tr>
      <w:tr w:rsidR="008379C9" w14:paraId="0CD0F0D4" w14:textId="77777777" w:rsidTr="0040018C">
        <w:tc>
          <w:tcPr>
            <w:tcW w:w="14507" w:type="dxa"/>
            <w:shd w:val="clear" w:color="auto" w:fill="auto"/>
          </w:tcPr>
          <w:p w14:paraId="4139BB3C" w14:textId="77777777" w:rsidR="008379C9" w:rsidRPr="0040018C" w:rsidRDefault="008379C9" w:rsidP="008379C9">
            <w:pPr>
              <w:pStyle w:val="TAL"/>
              <w:rPr>
                <w:szCs w:val="22"/>
              </w:rPr>
            </w:pPr>
            <w:r w:rsidRPr="0040018C">
              <w:rPr>
                <w:b/>
                <w:i/>
                <w:szCs w:val="22"/>
              </w:rPr>
              <w:t>csi-RS</w:t>
            </w:r>
          </w:p>
          <w:p w14:paraId="5ED0D6E5" w14:textId="77777777" w:rsidR="008379C9" w:rsidRPr="0040018C" w:rsidRDefault="008379C9" w:rsidP="008379C9">
            <w:pPr>
              <w:pStyle w:val="TAL"/>
              <w:rPr>
                <w:szCs w:val="22"/>
              </w:rPr>
            </w:pPr>
            <w:r w:rsidRPr="0040018C">
              <w:rPr>
                <w:szCs w:val="22"/>
              </w:rPr>
              <w:t>The ID of a CSI-RS resource defined in the measurement object associated with this serving cell.</w:t>
            </w:r>
          </w:p>
        </w:tc>
      </w:tr>
      <w:tr w:rsidR="008379C9" w14:paraId="14E89DD9" w14:textId="77777777" w:rsidTr="0040018C">
        <w:tc>
          <w:tcPr>
            <w:tcW w:w="14507" w:type="dxa"/>
            <w:shd w:val="clear" w:color="auto" w:fill="auto"/>
          </w:tcPr>
          <w:p w14:paraId="46B39C21" w14:textId="77777777" w:rsidR="008379C9" w:rsidRPr="0040018C" w:rsidRDefault="008379C9" w:rsidP="008379C9">
            <w:pPr>
              <w:pStyle w:val="TAL"/>
              <w:rPr>
                <w:szCs w:val="22"/>
              </w:rPr>
            </w:pPr>
            <w:r w:rsidRPr="0040018C">
              <w:rPr>
                <w:b/>
                <w:i/>
                <w:szCs w:val="22"/>
              </w:rPr>
              <w:t>ra-OccasionList</w:t>
            </w:r>
          </w:p>
          <w:p w14:paraId="737970C8" w14:textId="77777777" w:rsidR="008379C9" w:rsidRPr="0040018C" w:rsidRDefault="008379C9" w:rsidP="008379C9">
            <w:pPr>
              <w:pStyle w:val="TAL"/>
              <w:rPr>
                <w:szCs w:val="22"/>
              </w:rPr>
            </w:pPr>
            <w:r w:rsidRPr="0040018C">
              <w:rPr>
                <w:szCs w:val="22"/>
              </w:rPr>
              <w:t>RA occasions that the UE shall use when performing CF-RA upon selecting the candidate beam identified by this CSI-RS.</w:t>
            </w:r>
          </w:p>
        </w:tc>
      </w:tr>
      <w:tr w:rsidR="008379C9" w14:paraId="1B265A18" w14:textId="77777777" w:rsidTr="0040018C">
        <w:tc>
          <w:tcPr>
            <w:tcW w:w="14507" w:type="dxa"/>
            <w:shd w:val="clear" w:color="auto" w:fill="auto"/>
          </w:tcPr>
          <w:p w14:paraId="3AFC449B" w14:textId="77777777" w:rsidR="008379C9" w:rsidRPr="0040018C" w:rsidRDefault="008379C9" w:rsidP="008379C9">
            <w:pPr>
              <w:pStyle w:val="TAL"/>
              <w:rPr>
                <w:szCs w:val="22"/>
              </w:rPr>
            </w:pPr>
            <w:r w:rsidRPr="0040018C">
              <w:rPr>
                <w:b/>
                <w:i/>
                <w:szCs w:val="22"/>
              </w:rPr>
              <w:t>ra-PreambleIndex</w:t>
            </w:r>
          </w:p>
          <w:p w14:paraId="7AE0BFAD" w14:textId="77777777" w:rsidR="008379C9" w:rsidRPr="0040018C" w:rsidRDefault="008379C9" w:rsidP="008379C9">
            <w:pPr>
              <w:pStyle w:val="TAL"/>
              <w:rPr>
                <w:szCs w:val="22"/>
              </w:rPr>
            </w:pPr>
            <w:r w:rsidRPr="0040018C">
              <w:rPr>
                <w:szCs w:val="22"/>
              </w:rPr>
              <w:t>The RA preamble index to use in the RA occasions assoicated with this CSI-RS.</w:t>
            </w:r>
          </w:p>
        </w:tc>
      </w:tr>
    </w:tbl>
    <w:p w14:paraId="295B0324"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21973D8B" w14:textId="77777777" w:rsidTr="0040018C">
        <w:tc>
          <w:tcPr>
            <w:tcW w:w="14173" w:type="dxa"/>
            <w:shd w:val="clear" w:color="auto" w:fill="auto"/>
          </w:tcPr>
          <w:p w14:paraId="419238BB" w14:textId="4044A0E3" w:rsidR="008379C9" w:rsidRPr="0040018C" w:rsidRDefault="008379C9" w:rsidP="008379C9">
            <w:pPr>
              <w:pStyle w:val="TAH"/>
              <w:rPr>
                <w:szCs w:val="22"/>
              </w:rPr>
            </w:pPr>
            <w:r w:rsidRPr="0040018C">
              <w:rPr>
                <w:i/>
                <w:szCs w:val="22"/>
              </w:rPr>
              <w:t>CFRA</w:t>
            </w:r>
            <w:del w:id="3930" w:author="Rapporteur Rev 3" w:date="2018-05-28T16:01:00Z">
              <w:r w:rsidRPr="0040018C" w:rsidDel="000B31CD">
                <w:rPr>
                  <w:i/>
                  <w:szCs w:val="22"/>
                </w:rPr>
                <w:delText>-Resources</w:delText>
              </w:r>
            </w:del>
            <w:r w:rsidRPr="0040018C">
              <w:rPr>
                <w:i/>
                <w:szCs w:val="22"/>
              </w:rPr>
              <w:t xml:space="preserve"> field descriptions</w:t>
            </w:r>
          </w:p>
        </w:tc>
      </w:tr>
      <w:tr w:rsidR="008379C9" w14:paraId="5FDA2214" w14:textId="77777777" w:rsidTr="0040018C">
        <w:tc>
          <w:tcPr>
            <w:tcW w:w="14173" w:type="dxa"/>
            <w:shd w:val="clear" w:color="auto" w:fill="auto"/>
          </w:tcPr>
          <w:p w14:paraId="4220CEA5" w14:textId="77777777" w:rsidR="008379C9" w:rsidRPr="0040018C" w:rsidRDefault="008379C9" w:rsidP="008379C9">
            <w:pPr>
              <w:pStyle w:val="TAL"/>
              <w:rPr>
                <w:szCs w:val="22"/>
              </w:rPr>
            </w:pPr>
            <w:r w:rsidRPr="0040018C">
              <w:rPr>
                <w:b/>
                <w:i/>
                <w:szCs w:val="22"/>
              </w:rPr>
              <w:t>ra-ssb-OccasionMaskIndex</w:t>
            </w:r>
          </w:p>
          <w:p w14:paraId="7FA45EEA" w14:textId="77777777" w:rsidR="008379C9" w:rsidRPr="0040018C" w:rsidRDefault="008379C9" w:rsidP="008379C9">
            <w:pPr>
              <w:pStyle w:val="TAL"/>
              <w:rPr>
                <w:szCs w:val="22"/>
              </w:rPr>
            </w:pPr>
            <w:r w:rsidRPr="0040018C">
              <w:rPr>
                <w:szCs w:val="22"/>
              </w:rPr>
              <w:t>Explicitly signalled PRACH Mask Index for RA Resource selection in TS 36.321. The mask is valid for all SSB resources signalled in ssb-ResourceList</w:t>
            </w:r>
          </w:p>
        </w:tc>
      </w:tr>
      <w:tr w:rsidR="000B31CD" w14:paraId="1EE65B19" w14:textId="77777777" w:rsidTr="0040018C">
        <w:trPr>
          <w:ins w:id="3931" w:author="Rapporteur Rev 3" w:date="2018-05-28T16:01:00Z"/>
        </w:trPr>
        <w:tc>
          <w:tcPr>
            <w:tcW w:w="14173" w:type="dxa"/>
            <w:shd w:val="clear" w:color="auto" w:fill="auto"/>
          </w:tcPr>
          <w:p w14:paraId="65070A39" w14:textId="77777777" w:rsidR="000B31CD" w:rsidRPr="000B31CD" w:rsidRDefault="000B31CD" w:rsidP="000B31CD">
            <w:pPr>
              <w:pStyle w:val="TAL"/>
              <w:rPr>
                <w:ins w:id="3932" w:author="Rapporteur Rev 3" w:date="2018-05-28T16:02:00Z"/>
                <w:b/>
                <w:i/>
                <w:szCs w:val="22"/>
              </w:rPr>
            </w:pPr>
            <w:ins w:id="3933" w:author="Rapporteur Rev 3" w:date="2018-05-28T16:02:00Z">
              <w:r w:rsidRPr="000B31CD">
                <w:rPr>
                  <w:b/>
                  <w:i/>
                  <w:szCs w:val="22"/>
                </w:rPr>
                <w:t>rach-ConfigGeneric</w:t>
              </w:r>
            </w:ins>
          </w:p>
          <w:p w14:paraId="1C2A5407" w14:textId="5EB97B93" w:rsidR="000B31CD" w:rsidRPr="000B31CD" w:rsidRDefault="000B31CD" w:rsidP="000B31CD">
            <w:pPr>
              <w:pStyle w:val="TAL"/>
              <w:rPr>
                <w:ins w:id="3934" w:author="Rapporteur Rev 3" w:date="2018-05-28T16:01:00Z"/>
                <w:szCs w:val="22"/>
                <w:lang w:val="en-GB"/>
              </w:rPr>
            </w:pPr>
            <w:ins w:id="3935" w:author="Rapporteur Rev 3" w:date="2018-05-28T16:02:00Z">
              <w:r w:rsidRPr="000B31CD">
                <w:rPr>
                  <w:szCs w:val="22"/>
                </w:rPr>
                <w:t>Configuration of contention free random access occasions for CFRA</w:t>
              </w:r>
              <w:r>
                <w:rPr>
                  <w:szCs w:val="22"/>
                  <w:lang w:val="en-GB"/>
                </w:rPr>
                <w:t>.</w:t>
              </w:r>
            </w:ins>
          </w:p>
        </w:tc>
      </w:tr>
      <w:tr w:rsidR="000B31CD" w14:paraId="3969B4FE" w14:textId="77777777" w:rsidTr="0040018C">
        <w:trPr>
          <w:ins w:id="3936" w:author="Rapporteur Rev 3" w:date="2018-05-28T16:02:00Z"/>
        </w:trPr>
        <w:tc>
          <w:tcPr>
            <w:tcW w:w="14173" w:type="dxa"/>
            <w:shd w:val="clear" w:color="auto" w:fill="auto"/>
          </w:tcPr>
          <w:p w14:paraId="0143BE55" w14:textId="77777777" w:rsidR="000B31CD" w:rsidRPr="000B31CD" w:rsidRDefault="000B31CD" w:rsidP="000B31CD">
            <w:pPr>
              <w:pStyle w:val="TAL"/>
              <w:rPr>
                <w:ins w:id="3937" w:author="Rapporteur Rev 3" w:date="2018-05-28T16:02:00Z"/>
                <w:b/>
                <w:i/>
                <w:szCs w:val="22"/>
              </w:rPr>
            </w:pPr>
            <w:ins w:id="3938" w:author="Rapporteur Rev 3" w:date="2018-05-28T16:02:00Z">
              <w:r w:rsidRPr="000B31CD">
                <w:rPr>
                  <w:b/>
                  <w:i/>
                  <w:szCs w:val="22"/>
                </w:rPr>
                <w:t xml:space="preserve">ssb-perRACH-Occasion </w:t>
              </w:r>
            </w:ins>
          </w:p>
          <w:p w14:paraId="0B543B0A" w14:textId="27EFA7F4" w:rsidR="000B31CD" w:rsidRPr="000B31CD" w:rsidRDefault="000B31CD" w:rsidP="000B31CD">
            <w:pPr>
              <w:pStyle w:val="TAL"/>
              <w:rPr>
                <w:ins w:id="3939" w:author="Rapporteur Rev 3" w:date="2018-05-28T16:02:00Z"/>
                <w:szCs w:val="22"/>
                <w:lang w:val="en-GB"/>
              </w:rPr>
            </w:pPr>
            <w:ins w:id="3940" w:author="Rapporteur Rev 3" w:date="2018-05-28T16:02:00Z">
              <w:r w:rsidRPr="000B31CD">
                <w:rPr>
                  <w:szCs w:val="22"/>
                </w:rPr>
                <w:t>Number of SSBs per RACH occasion (L1 parameter 'SSB-per-rach-occasion')</w:t>
              </w:r>
            </w:ins>
            <w:ins w:id="3941" w:author="Rapporteur Rev 3" w:date="2018-05-28T16:03:00Z">
              <w:r>
                <w:rPr>
                  <w:szCs w:val="22"/>
                  <w:lang w:val="en-GB"/>
                </w:rPr>
                <w:t>.</w:t>
              </w:r>
            </w:ins>
          </w:p>
        </w:tc>
      </w:tr>
    </w:tbl>
    <w:p w14:paraId="4E5A48D5" w14:textId="69E5EFBF"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2A545C9A" w14:textId="77777777" w:rsidTr="0040018C">
        <w:tc>
          <w:tcPr>
            <w:tcW w:w="14507" w:type="dxa"/>
            <w:shd w:val="clear" w:color="auto" w:fill="auto"/>
          </w:tcPr>
          <w:p w14:paraId="49931333" w14:textId="77777777" w:rsidR="00463A95" w:rsidRPr="0040018C" w:rsidRDefault="00463A95" w:rsidP="00075C2C">
            <w:pPr>
              <w:pStyle w:val="TAH"/>
              <w:rPr>
                <w:szCs w:val="22"/>
              </w:rPr>
            </w:pPr>
            <w:r w:rsidRPr="0040018C">
              <w:rPr>
                <w:i/>
                <w:szCs w:val="22"/>
              </w:rPr>
              <w:t>CFRA-SSB-Resource field descriptions</w:t>
            </w:r>
          </w:p>
        </w:tc>
      </w:tr>
      <w:tr w:rsidR="00463A95" w14:paraId="0B9DFEB8" w14:textId="77777777" w:rsidTr="0040018C">
        <w:tc>
          <w:tcPr>
            <w:tcW w:w="14507" w:type="dxa"/>
            <w:shd w:val="clear" w:color="auto" w:fill="auto"/>
          </w:tcPr>
          <w:p w14:paraId="017147F5" w14:textId="77777777" w:rsidR="00463A95" w:rsidRPr="0040018C" w:rsidRDefault="00463A95" w:rsidP="00075C2C">
            <w:pPr>
              <w:pStyle w:val="TAL"/>
              <w:rPr>
                <w:szCs w:val="22"/>
              </w:rPr>
            </w:pPr>
            <w:r w:rsidRPr="0040018C">
              <w:rPr>
                <w:b/>
                <w:i/>
                <w:szCs w:val="22"/>
              </w:rPr>
              <w:t>ra-PreambleIndex</w:t>
            </w:r>
          </w:p>
          <w:p w14:paraId="71E22478" w14:textId="77777777" w:rsidR="00463A95" w:rsidRPr="0040018C" w:rsidRDefault="00463A95" w:rsidP="00075C2C">
            <w:pPr>
              <w:pStyle w:val="TAL"/>
              <w:rPr>
                <w:szCs w:val="22"/>
              </w:rPr>
            </w:pPr>
            <w:r w:rsidRPr="0040018C">
              <w:rPr>
                <w:szCs w:val="22"/>
              </w:rPr>
              <w:t>The preamble index that the UE shall use when performing CF-RA upon selecting the candidate beams identified by this SSB.</w:t>
            </w:r>
          </w:p>
        </w:tc>
      </w:tr>
      <w:tr w:rsidR="00463A95" w14:paraId="76699967" w14:textId="77777777" w:rsidTr="0040018C">
        <w:tc>
          <w:tcPr>
            <w:tcW w:w="14507" w:type="dxa"/>
            <w:shd w:val="clear" w:color="auto" w:fill="auto"/>
          </w:tcPr>
          <w:p w14:paraId="47417FE2" w14:textId="77777777" w:rsidR="00463A95" w:rsidRPr="0040018C" w:rsidRDefault="00463A95" w:rsidP="00075C2C">
            <w:pPr>
              <w:pStyle w:val="TAL"/>
              <w:rPr>
                <w:szCs w:val="22"/>
              </w:rPr>
            </w:pPr>
            <w:r w:rsidRPr="0040018C">
              <w:rPr>
                <w:b/>
                <w:i/>
                <w:szCs w:val="22"/>
              </w:rPr>
              <w:t>ssb</w:t>
            </w:r>
          </w:p>
          <w:p w14:paraId="36D3CCEE" w14:textId="77777777" w:rsidR="00463A95" w:rsidRPr="0040018C" w:rsidRDefault="00463A95" w:rsidP="00075C2C">
            <w:pPr>
              <w:pStyle w:val="TAL"/>
              <w:rPr>
                <w:szCs w:val="22"/>
              </w:rPr>
            </w:pPr>
            <w:r w:rsidRPr="0040018C">
              <w:rPr>
                <w:szCs w:val="22"/>
              </w:rPr>
              <w:t>The ID of an SSB transmitted by this serving cell.</w:t>
            </w:r>
          </w:p>
        </w:tc>
      </w:tr>
    </w:tbl>
    <w:p w14:paraId="237FB279" w14:textId="77777777" w:rsidR="00463A95" w:rsidRDefault="00463A95"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64A905F" w14:textId="77777777" w:rsidTr="0040018C">
        <w:tc>
          <w:tcPr>
            <w:tcW w:w="14507" w:type="dxa"/>
            <w:shd w:val="clear" w:color="auto" w:fill="auto"/>
          </w:tcPr>
          <w:p w14:paraId="78A8FEF9" w14:textId="5A2A902C" w:rsidR="008379C9" w:rsidRPr="0040018C" w:rsidRDefault="008379C9" w:rsidP="008379C9">
            <w:pPr>
              <w:pStyle w:val="TAH"/>
              <w:rPr>
                <w:szCs w:val="22"/>
              </w:rPr>
            </w:pPr>
            <w:r w:rsidRPr="0040018C">
              <w:rPr>
                <w:i/>
                <w:szCs w:val="22"/>
              </w:rPr>
              <w:t>RACH-ConfigDedicated field descriptions</w:t>
            </w:r>
          </w:p>
        </w:tc>
      </w:tr>
      <w:tr w:rsidR="008379C9" w14:paraId="2DDD4DE9" w14:textId="77777777" w:rsidTr="0040018C">
        <w:tc>
          <w:tcPr>
            <w:tcW w:w="14507" w:type="dxa"/>
            <w:shd w:val="clear" w:color="auto" w:fill="auto"/>
          </w:tcPr>
          <w:p w14:paraId="75912E00" w14:textId="282C046B" w:rsidR="008379C9" w:rsidRPr="0040018C" w:rsidRDefault="008379C9" w:rsidP="008379C9">
            <w:pPr>
              <w:pStyle w:val="TAL"/>
              <w:rPr>
                <w:szCs w:val="22"/>
              </w:rPr>
            </w:pPr>
            <w:r w:rsidRPr="0040018C">
              <w:rPr>
                <w:b/>
                <w:i/>
                <w:szCs w:val="22"/>
              </w:rPr>
              <w:t>cfra</w:t>
            </w:r>
            <w:del w:id="3942" w:author="Rapporteur Rev 3" w:date="2018-05-28T16:03:00Z">
              <w:r w:rsidRPr="0040018C" w:rsidDel="000B31CD">
                <w:rPr>
                  <w:b/>
                  <w:i/>
                  <w:szCs w:val="22"/>
                </w:rPr>
                <w:delText>-Resources</w:delText>
              </w:r>
            </w:del>
          </w:p>
          <w:p w14:paraId="5D9EBD9E" w14:textId="783ADBF4" w:rsidR="008379C9" w:rsidRPr="0040018C" w:rsidRDefault="008379C9" w:rsidP="008379C9">
            <w:pPr>
              <w:pStyle w:val="TAL"/>
              <w:rPr>
                <w:szCs w:val="22"/>
              </w:rPr>
            </w:pPr>
            <w:del w:id="3943" w:author="Rapporteur Rev 3" w:date="2018-05-28T16:03:00Z">
              <w:r w:rsidRPr="0040018C" w:rsidDel="000B31CD">
                <w:rPr>
                  <w:szCs w:val="22"/>
                </w:rPr>
                <w:delText xml:space="preserve">Resources </w:delText>
              </w:r>
            </w:del>
            <w:ins w:id="3944" w:author="Rapporteur Rev 3" w:date="2018-05-28T16:03:00Z">
              <w:r w:rsidR="000B31CD">
                <w:rPr>
                  <w:szCs w:val="22"/>
                  <w:lang w:val="en-GB"/>
                </w:rPr>
                <w:t>Parameters</w:t>
              </w:r>
              <w:r w:rsidR="000B31CD" w:rsidRPr="0040018C">
                <w:rPr>
                  <w:szCs w:val="22"/>
                </w:rPr>
                <w:t xml:space="preserve"> </w:t>
              </w:r>
            </w:ins>
            <w:r w:rsidRPr="0040018C">
              <w:rPr>
                <w:szCs w:val="22"/>
              </w:rPr>
              <w:t>for contention free random access to a given target cell</w:t>
            </w:r>
            <w:ins w:id="3945" w:author="Rapporteur Rev 3" w:date="2018-05-28T16:03:00Z">
              <w:r w:rsidR="000B31CD" w:rsidRPr="000B31CD">
                <w:rPr>
                  <w:szCs w:val="22"/>
                </w:rPr>
                <w:t>. If the field is absent, the UE performs contention based random access.</w:t>
              </w:r>
            </w:ins>
          </w:p>
        </w:tc>
      </w:tr>
      <w:tr w:rsidR="000B31CD" w14:paraId="3C1CCBD6" w14:textId="77777777" w:rsidTr="0040018C">
        <w:trPr>
          <w:ins w:id="3946" w:author="Rapporteur Rev 3" w:date="2018-05-28T16:04:00Z"/>
        </w:trPr>
        <w:tc>
          <w:tcPr>
            <w:tcW w:w="14507" w:type="dxa"/>
            <w:shd w:val="clear" w:color="auto" w:fill="auto"/>
          </w:tcPr>
          <w:p w14:paraId="1E017058" w14:textId="77777777" w:rsidR="000B31CD" w:rsidRPr="000B31CD" w:rsidRDefault="000B31CD" w:rsidP="000B31CD">
            <w:pPr>
              <w:pStyle w:val="TAL"/>
              <w:rPr>
                <w:ins w:id="3947" w:author="Rapporteur Rev 3" w:date="2018-05-28T16:04:00Z"/>
                <w:b/>
                <w:i/>
                <w:szCs w:val="22"/>
              </w:rPr>
            </w:pPr>
            <w:ins w:id="3948" w:author="Rapporteur Rev 3" w:date="2018-05-28T16:04:00Z">
              <w:r w:rsidRPr="000B31CD">
                <w:rPr>
                  <w:b/>
                  <w:i/>
                  <w:szCs w:val="22"/>
                </w:rPr>
                <w:t>ra-prioritization</w:t>
              </w:r>
            </w:ins>
          </w:p>
          <w:p w14:paraId="6831086A" w14:textId="383F9CBD" w:rsidR="000B31CD" w:rsidRPr="000B31CD" w:rsidRDefault="000B31CD" w:rsidP="000B31CD">
            <w:pPr>
              <w:pStyle w:val="TAL"/>
              <w:rPr>
                <w:ins w:id="3949" w:author="Rapporteur Rev 3" w:date="2018-05-28T16:04:00Z"/>
                <w:szCs w:val="22"/>
                <w:rPrChange w:id="3950" w:author="Rapporteur Rev 3" w:date="2018-05-28T16:04:00Z">
                  <w:rPr>
                    <w:ins w:id="3951" w:author="Rapporteur Rev 3" w:date="2018-05-28T16:04:00Z"/>
                    <w:b/>
                    <w:i/>
                    <w:szCs w:val="22"/>
                  </w:rPr>
                </w:rPrChange>
              </w:rPr>
            </w:pPr>
            <w:ins w:id="3952" w:author="Rapporteur Rev 3" w:date="2018-05-28T16:04:00Z">
              <w:r w:rsidRPr="000B31CD">
                <w:rPr>
                  <w:szCs w:val="22"/>
                  <w:rPrChange w:id="3953" w:author="Rapporteur Rev 3" w:date="2018-05-28T16:04:00Z">
                    <w:rPr>
                      <w:b/>
                      <w:i/>
                      <w:szCs w:val="22"/>
                    </w:rPr>
                  </w:rPrChange>
                </w:rPr>
                <w:t>Parameters which apply for prioritized random access procedure to a given target cell (see 38.321, section 5.1.1).</w:t>
              </w:r>
            </w:ins>
          </w:p>
        </w:tc>
      </w:tr>
    </w:tbl>
    <w:p w14:paraId="4AF3A0A6" w14:textId="77777777" w:rsidR="005E5582" w:rsidRPr="00F35584" w:rsidRDefault="005E5582"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657" w14:paraId="3CB3D355" w14:textId="77777777" w:rsidTr="00DD5657">
        <w:tc>
          <w:tcPr>
            <w:tcW w:w="4027" w:type="dxa"/>
            <w:tcBorders>
              <w:top w:val="single" w:sz="4" w:space="0" w:color="auto"/>
              <w:left w:val="single" w:sz="4" w:space="0" w:color="auto"/>
              <w:bottom w:val="single" w:sz="4" w:space="0" w:color="auto"/>
              <w:right w:val="single" w:sz="4" w:space="0" w:color="auto"/>
            </w:tcBorders>
            <w:hideMark/>
          </w:tcPr>
          <w:p w14:paraId="41A4B484" w14:textId="77777777" w:rsidR="00DD5657" w:rsidRDefault="00DD5657">
            <w:pPr>
              <w:pStyle w:val="TAH"/>
              <w:rPr>
                <w:lang w:val="en-GB"/>
              </w:rPr>
            </w:pPr>
            <w:bookmarkStart w:id="3954" w:name="_Toc510018666"/>
            <w:r>
              <w:rPr>
                <w:lang w:val="en-GB"/>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AE02F1" w14:textId="77777777" w:rsidR="00DD5657" w:rsidRDefault="00DD5657">
            <w:pPr>
              <w:pStyle w:val="TAH"/>
              <w:rPr>
                <w:lang w:val="en-GB"/>
              </w:rPr>
            </w:pPr>
            <w:r>
              <w:rPr>
                <w:lang w:val="en-GB"/>
              </w:rPr>
              <w:t>Explanation</w:t>
            </w:r>
          </w:p>
        </w:tc>
      </w:tr>
      <w:tr w:rsidR="00DD5657" w14:paraId="23BBBE69" w14:textId="77777777" w:rsidTr="00DD5657">
        <w:tc>
          <w:tcPr>
            <w:tcW w:w="4027" w:type="dxa"/>
            <w:tcBorders>
              <w:top w:val="single" w:sz="4" w:space="0" w:color="auto"/>
              <w:left w:val="single" w:sz="4" w:space="0" w:color="auto"/>
              <w:bottom w:val="single" w:sz="4" w:space="0" w:color="auto"/>
              <w:right w:val="single" w:sz="4" w:space="0" w:color="auto"/>
            </w:tcBorders>
            <w:hideMark/>
          </w:tcPr>
          <w:p w14:paraId="59BF406A" w14:textId="77777777" w:rsidR="00DD5657" w:rsidRDefault="00DD5657">
            <w:pPr>
              <w:pStyle w:val="TAL"/>
              <w:rPr>
                <w:rFonts w:eastAsia="Calibri"/>
                <w:i/>
                <w:szCs w:val="22"/>
                <w:lang w:val="en-GB"/>
              </w:rPr>
            </w:pPr>
            <w:r>
              <w:rPr>
                <w:rFonts w:eastAsia="Calibri"/>
                <w:i/>
                <w:szCs w:val="22"/>
                <w:lang w:val="en-GB"/>
              </w:rPr>
              <w:t>SSB-CFRA</w:t>
            </w:r>
          </w:p>
        </w:tc>
        <w:tc>
          <w:tcPr>
            <w:tcW w:w="10146" w:type="dxa"/>
            <w:tcBorders>
              <w:top w:val="single" w:sz="4" w:space="0" w:color="auto"/>
              <w:left w:val="single" w:sz="4" w:space="0" w:color="auto"/>
              <w:bottom w:val="single" w:sz="4" w:space="0" w:color="auto"/>
              <w:right w:val="single" w:sz="4" w:space="0" w:color="auto"/>
            </w:tcBorders>
            <w:hideMark/>
          </w:tcPr>
          <w:p w14:paraId="191708DD" w14:textId="18F9AD31" w:rsidR="00DD5657" w:rsidRDefault="00DD5657">
            <w:pPr>
              <w:pStyle w:val="TAL"/>
              <w:rPr>
                <w:rFonts w:eastAsia="Calibri"/>
                <w:szCs w:val="22"/>
                <w:lang w:val="en-GB"/>
              </w:rPr>
            </w:pPr>
            <w:r>
              <w:rPr>
                <w:rFonts w:eastAsia="Calibri"/>
                <w:szCs w:val="22"/>
                <w:lang w:val="en-GB"/>
              </w:rPr>
              <w:t xml:space="preserve">The field is mandatory present if </w:t>
            </w:r>
            <w:ins w:id="3955" w:author="Rapporteur Rev 3" w:date="2018-05-31T12:24:00Z">
              <w:r w:rsidR="006A125C">
                <w:rPr>
                  <w:rFonts w:eastAsia="Calibri"/>
                  <w:szCs w:val="22"/>
                  <w:lang w:val="en-GB"/>
                </w:rPr>
                <w:t>the field</w:t>
              </w:r>
            </w:ins>
            <w:del w:id="3956" w:author="Rapporteur Rev 3" w:date="2018-05-31T12:24:00Z">
              <w:r w:rsidDel="006A125C">
                <w:rPr>
                  <w:rFonts w:eastAsia="Calibri"/>
                  <w:szCs w:val="22"/>
                  <w:lang w:val="en-GB"/>
                </w:rPr>
                <w:delText>cfra-Resources is used to refer to SSB</w:delText>
              </w:r>
            </w:del>
            <w:r>
              <w:rPr>
                <w:rFonts w:eastAsia="Calibri"/>
                <w:szCs w:val="22"/>
                <w:lang w:val="en-GB"/>
              </w:rPr>
              <w:t xml:space="preserve"> resources</w:t>
            </w:r>
            <w:ins w:id="3957" w:author="Rapporteur Rev 3" w:date="2018-05-31T12:24:00Z">
              <w:r w:rsidR="006A125C">
                <w:rPr>
                  <w:rFonts w:eastAsia="Calibri"/>
                  <w:szCs w:val="22"/>
                  <w:lang w:val="en-GB"/>
                </w:rPr>
                <w:t xml:space="preserve"> in CFRA is set to ssb</w:t>
              </w:r>
            </w:ins>
            <w:r>
              <w:rPr>
                <w:rFonts w:eastAsia="Calibri"/>
                <w:szCs w:val="22"/>
                <w:lang w:val="en-GB"/>
              </w:rPr>
              <w:t>; otherwise it is not present.</w:t>
            </w:r>
          </w:p>
        </w:tc>
      </w:tr>
    </w:tbl>
    <w:p w14:paraId="28D56B61" w14:textId="77777777" w:rsidR="00EB3A05" w:rsidRDefault="00EB3A05" w:rsidP="00EB3A05">
      <w:pPr>
        <w:pStyle w:val="Heading4"/>
        <w:rPr>
          <w:ins w:id="3958" w:author="Rapporteur Rev 3" w:date="2018-05-28T16:05:00Z"/>
        </w:rPr>
      </w:pPr>
      <w:ins w:id="3959" w:author="Rapporteur Rev 3" w:date="2018-05-28T16:05:00Z">
        <w:r>
          <w:t>–</w:t>
        </w:r>
        <w:r>
          <w:tab/>
        </w:r>
        <w:r>
          <w:rPr>
            <w:i/>
          </w:rPr>
          <w:t>RA-Prioritization</w:t>
        </w:r>
      </w:ins>
    </w:p>
    <w:p w14:paraId="1E8543E1" w14:textId="77777777" w:rsidR="00EB3A05" w:rsidRDefault="00EB3A05" w:rsidP="00EB3A05">
      <w:pPr>
        <w:rPr>
          <w:ins w:id="3960" w:author="Rapporteur Rev 3" w:date="2018-05-28T16:05:00Z"/>
        </w:rPr>
      </w:pPr>
      <w:ins w:id="3961" w:author="Rapporteur Rev 3" w:date="2018-05-28T16:05:00Z">
        <w:r>
          <w:t xml:space="preserve">The IE </w:t>
        </w:r>
        <w:r>
          <w:rPr>
            <w:i/>
          </w:rPr>
          <w:t>RA-Prioritization</w:t>
        </w:r>
        <w:r>
          <w:t xml:space="preserve"> is used to configure prioritized random access. </w:t>
        </w:r>
      </w:ins>
    </w:p>
    <w:p w14:paraId="7989C7D5" w14:textId="77777777" w:rsidR="00EB3A05" w:rsidRDefault="00EB3A05" w:rsidP="00EB3A05">
      <w:pPr>
        <w:pStyle w:val="TH"/>
        <w:rPr>
          <w:ins w:id="3962" w:author="Rapporteur Rev 3" w:date="2018-05-28T16:05:00Z"/>
        </w:rPr>
      </w:pPr>
      <w:ins w:id="3963" w:author="Rapporteur Rev 3" w:date="2018-05-28T16:05:00Z">
        <w:r>
          <w:rPr>
            <w:i/>
          </w:rPr>
          <w:t>RA-Prioritization</w:t>
        </w:r>
        <w:r>
          <w:t xml:space="preserve"> information element</w:t>
        </w:r>
      </w:ins>
    </w:p>
    <w:p w14:paraId="35C41FF4" w14:textId="77777777" w:rsidR="00EB3A05" w:rsidRDefault="00EB3A05" w:rsidP="00EB3A05">
      <w:pPr>
        <w:pStyle w:val="PL"/>
        <w:rPr>
          <w:ins w:id="3964" w:author="Rapporteur Rev 3" w:date="2018-05-28T16:05:00Z"/>
        </w:rPr>
      </w:pPr>
      <w:ins w:id="3965" w:author="Rapporteur Rev 3" w:date="2018-05-28T16:05:00Z">
        <w:r>
          <w:t>-- ASN1START</w:t>
        </w:r>
      </w:ins>
    </w:p>
    <w:p w14:paraId="400AAAEF" w14:textId="77777777" w:rsidR="00EB3A05" w:rsidRDefault="00EB3A05" w:rsidP="00EB3A05">
      <w:pPr>
        <w:pStyle w:val="PL"/>
        <w:rPr>
          <w:ins w:id="3966" w:author="Rapporteur Rev 3" w:date="2018-05-28T16:05:00Z"/>
        </w:rPr>
      </w:pPr>
      <w:ins w:id="3967" w:author="Rapporteur Rev 3" w:date="2018-05-28T16:05:00Z">
        <w:r>
          <w:t>-- TAG-RA-PRIORITIZATION-START</w:t>
        </w:r>
      </w:ins>
    </w:p>
    <w:p w14:paraId="744C5DC0" w14:textId="77777777" w:rsidR="00EB3A05" w:rsidRDefault="00EB3A05" w:rsidP="00EB3A05">
      <w:pPr>
        <w:pStyle w:val="PL"/>
        <w:rPr>
          <w:ins w:id="3968" w:author="Rapporteur Rev 3" w:date="2018-05-28T16:05:00Z"/>
        </w:rPr>
      </w:pPr>
    </w:p>
    <w:p w14:paraId="30B5812B" w14:textId="77777777" w:rsidR="00EB3A05" w:rsidRDefault="00EB3A05" w:rsidP="00EB3A05">
      <w:pPr>
        <w:pStyle w:val="PL"/>
        <w:rPr>
          <w:ins w:id="3969" w:author="Rapporteur Rev 3" w:date="2018-05-28T16:05:00Z"/>
        </w:rPr>
      </w:pPr>
      <w:ins w:id="3970" w:author="Rapporteur Rev 3" w:date="2018-05-28T16:05:00Z">
        <w:r w:rsidRPr="00FB3EE9">
          <w:t>RA-Prioritization</w:t>
        </w:r>
        <w:r>
          <w:t xml:space="preserve"> ::=</w:t>
        </w:r>
        <w:r>
          <w:tab/>
        </w:r>
        <w:r>
          <w:tab/>
        </w:r>
        <w:r>
          <w:tab/>
          <w:t>SEQUENCE {</w:t>
        </w:r>
      </w:ins>
    </w:p>
    <w:p w14:paraId="3E29102F" w14:textId="77777777" w:rsidR="00EB3A05" w:rsidRDefault="00EB3A05" w:rsidP="00EB3A05">
      <w:pPr>
        <w:pStyle w:val="PL"/>
        <w:rPr>
          <w:ins w:id="3971" w:author="Rapporteur Rev 3" w:date="2018-05-28T16:05:00Z"/>
        </w:rPr>
      </w:pPr>
      <w:ins w:id="3972" w:author="Rapporteur Rev 3" w:date="2018-05-28T16:05:00Z">
        <w:r>
          <w:tab/>
          <w:t>powerRampingStepHighPriority</w:t>
        </w:r>
        <w:r>
          <w:tab/>
        </w:r>
        <w:r>
          <w:tab/>
          <w:t>ENUMERATED {dB0, dB2, dB4, dB6},</w:t>
        </w:r>
      </w:ins>
    </w:p>
    <w:p w14:paraId="485EB271" w14:textId="166D80BD" w:rsidR="00EB3A05" w:rsidRDefault="00EB3A05" w:rsidP="00EB3A05">
      <w:pPr>
        <w:pStyle w:val="PL"/>
        <w:rPr>
          <w:ins w:id="3973" w:author="Rapporteur Rev 3" w:date="2018-05-28T16:05:00Z"/>
        </w:rPr>
      </w:pPr>
      <w:ins w:id="3974" w:author="Rapporteur Rev 3" w:date="2018-05-28T16:05:00Z">
        <w:r>
          <w:tab/>
        </w:r>
        <w:r w:rsidRPr="009D6827">
          <w:t>scalingFactorBI</w:t>
        </w:r>
        <w:r>
          <w:tab/>
        </w:r>
        <w:r>
          <w:tab/>
        </w:r>
        <w:r>
          <w:tab/>
        </w:r>
        <w:r>
          <w:tab/>
        </w:r>
        <w:r>
          <w:tab/>
          <w:t>ENUMERATED {</w:t>
        </w:r>
      </w:ins>
      <w:ins w:id="3975" w:author="Rapporteur Rev 3" w:date="2018-06-01T04:28:00Z">
        <w:r w:rsidR="002B3E38">
          <w:t>zero</w:t>
        </w:r>
      </w:ins>
      <w:ins w:id="3976" w:author="Rapporteur Rev 3" w:date="2018-05-28T16:05:00Z">
        <w:r>
          <w:t xml:space="preserve">, </w:t>
        </w:r>
      </w:ins>
      <w:ins w:id="3977" w:author="Rapporteur Rev 3" w:date="2018-06-01T04:38:00Z">
        <w:r w:rsidR="00FE7E5F">
          <w:t>d</w:t>
        </w:r>
      </w:ins>
      <w:ins w:id="3978" w:author="Rapporteur Rev 3" w:date="2018-06-01T04:28:00Z">
        <w:r w:rsidR="002B3E38">
          <w:t>ot</w:t>
        </w:r>
      </w:ins>
      <w:ins w:id="3979" w:author="Rapporteur Rev 3" w:date="2018-05-28T16:05:00Z">
        <w:r>
          <w:t xml:space="preserve">25, </w:t>
        </w:r>
      </w:ins>
      <w:ins w:id="3980" w:author="Rapporteur Rev 3" w:date="2018-06-01T04:38:00Z">
        <w:r w:rsidR="00FE7E5F">
          <w:t>d</w:t>
        </w:r>
      </w:ins>
      <w:ins w:id="3981" w:author="Rapporteur Rev 3" w:date="2018-06-01T04:31:00Z">
        <w:r w:rsidR="002B3E38">
          <w:t>ot</w:t>
        </w:r>
      </w:ins>
      <w:ins w:id="3982" w:author="Rapporteur Rev 3" w:date="2018-05-28T16:05:00Z">
        <w:r>
          <w:t xml:space="preserve">5, </w:t>
        </w:r>
      </w:ins>
      <w:ins w:id="3983" w:author="Rapporteur Rev 3" w:date="2018-06-01T04:38:00Z">
        <w:r w:rsidR="00FE7E5F">
          <w:t>d</w:t>
        </w:r>
      </w:ins>
      <w:ins w:id="3984" w:author="Rapporteur Rev 3" w:date="2018-06-01T04:31:00Z">
        <w:r w:rsidR="002B3E38">
          <w:t>ot</w:t>
        </w:r>
      </w:ins>
      <w:ins w:id="3985" w:author="Rapporteur Rev 3" w:date="2018-05-28T16:05:00Z">
        <w:r>
          <w:t>75}</w:t>
        </w:r>
        <w:r>
          <w:tab/>
        </w:r>
        <w:r>
          <w:tab/>
        </w:r>
        <w:r>
          <w:tab/>
        </w:r>
        <w:r>
          <w:tab/>
        </w:r>
        <w:r>
          <w:tab/>
        </w:r>
        <w:r>
          <w:tab/>
        </w:r>
        <w:r>
          <w:tab/>
        </w:r>
        <w:r>
          <w:tab/>
          <w:t>OPTIONAL,</w:t>
        </w:r>
        <w:r>
          <w:tab/>
          <w:t xml:space="preserve">-- </w:t>
        </w:r>
      </w:ins>
      <w:ins w:id="3986" w:author="Rapporteur Rev 3" w:date="2018-05-28T16:07:00Z">
        <w:r>
          <w:t>Need R</w:t>
        </w:r>
      </w:ins>
    </w:p>
    <w:p w14:paraId="73F06AF2" w14:textId="77777777" w:rsidR="00EB3A05" w:rsidRDefault="00EB3A05" w:rsidP="00EB3A05">
      <w:pPr>
        <w:pStyle w:val="PL"/>
        <w:rPr>
          <w:ins w:id="3987" w:author="Rapporteur Rev 3" w:date="2018-05-28T16:05:00Z"/>
        </w:rPr>
      </w:pPr>
      <w:ins w:id="3988" w:author="Rapporteur Rev 3" w:date="2018-05-28T16:05:00Z">
        <w:r>
          <w:tab/>
          <w:t>...</w:t>
        </w:r>
      </w:ins>
    </w:p>
    <w:p w14:paraId="6943B435" w14:textId="77777777" w:rsidR="00EB3A05" w:rsidRDefault="00EB3A05" w:rsidP="00EB3A05">
      <w:pPr>
        <w:pStyle w:val="PL"/>
        <w:rPr>
          <w:ins w:id="3989" w:author="Rapporteur Rev 3" w:date="2018-05-28T16:05:00Z"/>
        </w:rPr>
      </w:pPr>
      <w:ins w:id="3990" w:author="Rapporteur Rev 3" w:date="2018-05-28T16:05:00Z">
        <w:r>
          <w:t>}</w:t>
        </w:r>
      </w:ins>
    </w:p>
    <w:p w14:paraId="65653D7A" w14:textId="77777777" w:rsidR="00EB3A05" w:rsidRDefault="00EB3A05" w:rsidP="00EB3A05">
      <w:pPr>
        <w:pStyle w:val="PL"/>
        <w:rPr>
          <w:ins w:id="3991" w:author="Rapporteur Rev 3" w:date="2018-05-28T16:05:00Z"/>
        </w:rPr>
      </w:pPr>
    </w:p>
    <w:p w14:paraId="77F4648F" w14:textId="77777777" w:rsidR="00EB3A05" w:rsidRDefault="00EB3A05" w:rsidP="00EB3A05">
      <w:pPr>
        <w:pStyle w:val="PL"/>
        <w:rPr>
          <w:ins w:id="3992" w:author="Rapporteur Rev 3" w:date="2018-05-28T16:05:00Z"/>
        </w:rPr>
      </w:pPr>
      <w:ins w:id="3993" w:author="Rapporteur Rev 3" w:date="2018-05-28T16:05:00Z">
        <w:r>
          <w:t>-- TAG-RA-PRIORITIZATION-STOP</w:t>
        </w:r>
      </w:ins>
    </w:p>
    <w:p w14:paraId="75C2A9B9" w14:textId="77777777" w:rsidR="00EB3A05" w:rsidRDefault="00EB3A05" w:rsidP="00EB3A05">
      <w:pPr>
        <w:pStyle w:val="PL"/>
        <w:rPr>
          <w:ins w:id="3994" w:author="Rapporteur Rev 3" w:date="2018-05-28T16:05:00Z"/>
        </w:rPr>
      </w:pPr>
      <w:ins w:id="3995" w:author="Rapporteur Rev 3" w:date="2018-05-28T16:05:00Z">
        <w:r>
          <w:t>-- ASN1STOP</w:t>
        </w:r>
      </w:ins>
    </w:p>
    <w:p w14:paraId="47F60E13" w14:textId="77777777" w:rsidR="00EB3A05" w:rsidRDefault="00EB3A05" w:rsidP="00EB3A05">
      <w:pPr>
        <w:rPr>
          <w:ins w:id="3996" w:author="Rapporteur Rev 3" w:date="2018-05-28T16:05:00Z"/>
        </w:rPr>
      </w:pPr>
    </w:p>
    <w:tbl>
      <w:tblPr>
        <w:tblStyle w:val="TableGrid"/>
        <w:tblW w:w="14173" w:type="dxa"/>
        <w:tblLook w:val="04A0" w:firstRow="1" w:lastRow="0" w:firstColumn="1" w:lastColumn="0" w:noHBand="0" w:noVBand="1"/>
      </w:tblPr>
      <w:tblGrid>
        <w:gridCol w:w="14173"/>
      </w:tblGrid>
      <w:tr w:rsidR="00EB3A05" w14:paraId="5FE9A605" w14:textId="77777777" w:rsidTr="00F04CF1">
        <w:trPr>
          <w:ins w:id="3997" w:author="Rapporteur Rev 3" w:date="2018-05-28T16:05:00Z"/>
        </w:trPr>
        <w:tc>
          <w:tcPr>
            <w:tcW w:w="14173" w:type="dxa"/>
          </w:tcPr>
          <w:p w14:paraId="4586D016" w14:textId="77777777" w:rsidR="00EB3A05" w:rsidRPr="004B1539" w:rsidRDefault="00EB3A05" w:rsidP="00F04CF1">
            <w:pPr>
              <w:pStyle w:val="TAH"/>
              <w:rPr>
                <w:ins w:id="3998" w:author="Rapporteur Rev 3" w:date="2018-05-28T16:05:00Z"/>
              </w:rPr>
            </w:pPr>
            <w:ins w:id="3999" w:author="Rapporteur Rev 3" w:date="2018-05-28T16:05:00Z">
              <w:r>
                <w:rPr>
                  <w:i/>
                </w:rPr>
                <w:t>RA-Prioritization field descriptions</w:t>
              </w:r>
            </w:ins>
          </w:p>
        </w:tc>
      </w:tr>
      <w:tr w:rsidR="00EB3A05" w14:paraId="6E7515F9" w14:textId="77777777" w:rsidTr="00F04CF1">
        <w:trPr>
          <w:ins w:id="4000" w:author="Rapporteur Rev 3" w:date="2018-05-28T16:05:00Z"/>
        </w:trPr>
        <w:tc>
          <w:tcPr>
            <w:tcW w:w="14173" w:type="dxa"/>
          </w:tcPr>
          <w:p w14:paraId="2192F957" w14:textId="77777777" w:rsidR="00EB3A05" w:rsidRDefault="00EB3A05" w:rsidP="00F04CF1">
            <w:pPr>
              <w:pStyle w:val="TAL"/>
              <w:rPr>
                <w:ins w:id="4001" w:author="Rapporteur Rev 3" w:date="2018-05-28T16:05:00Z"/>
              </w:rPr>
            </w:pPr>
            <w:ins w:id="4002" w:author="Rapporteur Rev 3" w:date="2018-05-28T16:05:00Z">
              <w:r w:rsidRPr="004B1539">
                <w:rPr>
                  <w:b/>
                  <w:i/>
                </w:rPr>
                <w:t>powerRampingStepHighPrioritiy</w:t>
              </w:r>
            </w:ins>
          </w:p>
          <w:p w14:paraId="1E744B2F" w14:textId="77777777" w:rsidR="00EB3A05" w:rsidRPr="004B1539" w:rsidRDefault="00EB3A05" w:rsidP="00F04CF1">
            <w:pPr>
              <w:pStyle w:val="TAL"/>
              <w:rPr>
                <w:ins w:id="4003" w:author="Rapporteur Rev 3" w:date="2018-05-28T16:05:00Z"/>
              </w:rPr>
            </w:pPr>
            <w:ins w:id="4004" w:author="Rapporteur Rev 3" w:date="2018-05-28T16:05:00Z">
              <w:r>
                <w:t xml:space="preserve">Power ramping step applied for prioritized </w:t>
              </w:r>
              <w:r>
                <w:rPr>
                  <w:lang w:val="en-GB"/>
                </w:rPr>
                <w:t>random access</w:t>
              </w:r>
              <w:r>
                <w:t xml:space="preserve"> procedure.</w:t>
              </w:r>
            </w:ins>
          </w:p>
        </w:tc>
      </w:tr>
      <w:tr w:rsidR="00EB3A05" w14:paraId="2EF17975" w14:textId="77777777" w:rsidTr="00F04CF1">
        <w:trPr>
          <w:ins w:id="4005" w:author="Rapporteur Rev 3" w:date="2018-05-28T16:05:00Z"/>
        </w:trPr>
        <w:tc>
          <w:tcPr>
            <w:tcW w:w="14173" w:type="dxa"/>
          </w:tcPr>
          <w:p w14:paraId="1CD8F1BD" w14:textId="77777777" w:rsidR="00EB3A05" w:rsidRDefault="00EB3A05" w:rsidP="00F04CF1">
            <w:pPr>
              <w:pStyle w:val="TAL"/>
              <w:rPr>
                <w:ins w:id="4006" w:author="Rapporteur Rev 3" w:date="2018-05-28T16:05:00Z"/>
              </w:rPr>
            </w:pPr>
            <w:ins w:id="4007" w:author="Rapporteur Rev 3" w:date="2018-05-28T16:05:00Z">
              <w:r>
                <w:rPr>
                  <w:b/>
                  <w:i/>
                </w:rPr>
                <w:t>scalingFactorBI</w:t>
              </w:r>
            </w:ins>
          </w:p>
          <w:p w14:paraId="49BE91F0" w14:textId="5861962C" w:rsidR="00EB3A05" w:rsidRPr="00FE7E5F" w:rsidRDefault="00EB3A05" w:rsidP="00F04CF1">
            <w:pPr>
              <w:pStyle w:val="TAL"/>
              <w:rPr>
                <w:ins w:id="4008" w:author="Rapporteur Rev 3" w:date="2018-05-28T16:05:00Z"/>
                <w:lang w:val="sv-SE"/>
                <w:rPrChange w:id="4009" w:author="Rapporteur Rev 3" w:date="2018-06-01T04:38:00Z">
                  <w:rPr>
                    <w:ins w:id="4010" w:author="Rapporteur Rev 3" w:date="2018-05-28T16:05:00Z"/>
                  </w:rPr>
                </w:rPrChange>
              </w:rPr>
            </w:pPr>
            <w:ins w:id="4011" w:author="Rapporteur Rev 3" w:date="2018-05-28T16:05:00Z">
              <w:r>
                <w:t xml:space="preserve">Scaling factor for the backoff indicator (BI) for the prioritized </w:t>
              </w:r>
              <w:r>
                <w:rPr>
                  <w:lang w:val="en-GB"/>
                </w:rPr>
                <w:t>random access</w:t>
              </w:r>
              <w:r>
                <w:t xml:space="preserve"> procedure. (see 38,321, section 5.1.4)</w:t>
              </w:r>
            </w:ins>
            <w:ins w:id="4012" w:author="Rapporteur Rev 3" w:date="2018-06-01T04:38:00Z">
              <w:r w:rsidR="00FE7E5F">
                <w:rPr>
                  <w:lang w:val="sv-SE"/>
                </w:rPr>
                <w:t xml:space="preserve">. Value </w:t>
              </w:r>
              <w:r w:rsidR="00FE7E5F" w:rsidRPr="00FE7E5F">
                <w:rPr>
                  <w:i/>
                  <w:lang w:val="sv-SE"/>
                </w:rPr>
                <w:t>zero</w:t>
              </w:r>
              <w:r w:rsidR="00FE7E5F">
                <w:rPr>
                  <w:lang w:val="sv-SE"/>
                </w:rPr>
                <w:t xml:space="preserve"> corresponds to </w:t>
              </w:r>
            </w:ins>
            <w:ins w:id="4013" w:author="Rapporteur Rev 3" w:date="2018-06-01T04:39:00Z">
              <w:r w:rsidR="00FE7E5F">
                <w:rPr>
                  <w:lang w:val="sv-SE"/>
                </w:rPr>
                <w:t xml:space="preserve">0, value </w:t>
              </w:r>
              <w:r w:rsidR="00FE7E5F" w:rsidRPr="00FE7E5F">
                <w:rPr>
                  <w:i/>
                  <w:lang w:val="sv-SE"/>
                </w:rPr>
                <w:t>dot25</w:t>
              </w:r>
              <w:r w:rsidR="00FE7E5F">
                <w:rPr>
                  <w:lang w:val="sv-SE"/>
                </w:rPr>
                <w:t xml:space="preserve"> corresponds to 0.25 and so on.</w:t>
              </w:r>
            </w:ins>
          </w:p>
        </w:tc>
      </w:tr>
    </w:tbl>
    <w:p w14:paraId="688B4278" w14:textId="77777777" w:rsidR="009C0E19" w:rsidRPr="00F35584" w:rsidRDefault="009C0E19" w:rsidP="009C0E19">
      <w:pPr>
        <w:pStyle w:val="Heading4"/>
      </w:pPr>
      <w:r w:rsidRPr="00F35584">
        <w:t>–</w:t>
      </w:r>
      <w:r w:rsidRPr="00F35584">
        <w:tab/>
      </w:r>
      <w:r w:rsidRPr="00F35584">
        <w:rPr>
          <w:i/>
        </w:rPr>
        <w:t>RadioBearerConfig</w:t>
      </w:r>
      <w:bookmarkEnd w:id="3954"/>
    </w:p>
    <w:p w14:paraId="4181E516" w14:textId="77777777" w:rsidR="009C0E19" w:rsidRPr="00F35584" w:rsidRDefault="009C0E19" w:rsidP="009C0E19">
      <w:r w:rsidRPr="00F35584">
        <w:t xml:space="preserve">The IE </w:t>
      </w:r>
      <w:r w:rsidRPr="00F35584">
        <w:rPr>
          <w:i/>
        </w:rPr>
        <w:t xml:space="preserve">RadioBearerConfig </w:t>
      </w:r>
      <w:r w:rsidRPr="00F35584">
        <w:t>is used to add, modify and release signalling and/or data radio bearers. Specifically, this IE carries the parameters for PDCP and, if applicable, SDAP entities for the radio bearers.</w:t>
      </w:r>
    </w:p>
    <w:p w14:paraId="2F3E619F" w14:textId="77777777" w:rsidR="009C0E19" w:rsidRPr="00F35584" w:rsidRDefault="009C0E19" w:rsidP="009C0E19">
      <w:pPr>
        <w:pStyle w:val="TH"/>
        <w:rPr>
          <w:lang w:val="en-GB"/>
        </w:rPr>
      </w:pPr>
      <w:r w:rsidRPr="00F35584">
        <w:rPr>
          <w:bCs/>
          <w:i/>
          <w:iCs/>
          <w:lang w:val="en-GB"/>
        </w:rPr>
        <w:t xml:space="preserve">RadioBearerConfig </w:t>
      </w:r>
      <w:r w:rsidRPr="00F35584">
        <w:rPr>
          <w:lang w:val="en-GB"/>
        </w:rPr>
        <w:t>information element</w:t>
      </w:r>
    </w:p>
    <w:p w14:paraId="0733E86E" w14:textId="77777777" w:rsidR="009C0E19" w:rsidRPr="00F35584" w:rsidRDefault="009C0E19" w:rsidP="00C06796">
      <w:pPr>
        <w:pStyle w:val="PL"/>
        <w:rPr>
          <w:color w:val="808080"/>
        </w:rPr>
      </w:pPr>
      <w:r w:rsidRPr="00F35584">
        <w:rPr>
          <w:color w:val="808080"/>
        </w:rPr>
        <w:t>-- ASN1START</w:t>
      </w:r>
    </w:p>
    <w:p w14:paraId="6D688B5D" w14:textId="77777777" w:rsidR="009C0E19" w:rsidRPr="00F35584" w:rsidRDefault="009C0E19" w:rsidP="00C06796">
      <w:pPr>
        <w:pStyle w:val="PL"/>
        <w:rPr>
          <w:color w:val="808080"/>
        </w:rPr>
      </w:pPr>
      <w:r w:rsidRPr="00F35584">
        <w:rPr>
          <w:color w:val="808080"/>
        </w:rPr>
        <w:t>-- TAG-RADIO-BEARER-CONFIG-START</w:t>
      </w:r>
    </w:p>
    <w:p w14:paraId="5EB772F5" w14:textId="77777777" w:rsidR="009C0E19" w:rsidRPr="00F35584" w:rsidRDefault="009C0E19" w:rsidP="009C0E19">
      <w:pPr>
        <w:pStyle w:val="PL"/>
      </w:pPr>
    </w:p>
    <w:p w14:paraId="3EC20ABA" w14:textId="77777777" w:rsidR="009C0E19" w:rsidRPr="00F35584" w:rsidRDefault="009C0E19" w:rsidP="009C0E19">
      <w:pPr>
        <w:pStyle w:val="PL"/>
      </w:pPr>
      <w:r w:rsidRPr="00F35584">
        <w:t>RadioBearerConfig ::=</w:t>
      </w:r>
      <w:r w:rsidRPr="00F35584">
        <w:tab/>
      </w:r>
      <w:r w:rsidRPr="00F35584">
        <w:tab/>
      </w:r>
      <w:r w:rsidRPr="00F35584">
        <w:tab/>
      </w:r>
      <w:r w:rsidRPr="00F35584">
        <w:tab/>
      </w:r>
      <w:r w:rsidRPr="00F35584">
        <w:tab/>
      </w:r>
      <w:r w:rsidRPr="00F35584">
        <w:rPr>
          <w:color w:val="993366"/>
        </w:rPr>
        <w:t>SEQUENCE</w:t>
      </w:r>
      <w:r w:rsidRPr="00F35584">
        <w:t xml:space="preserve"> {</w:t>
      </w:r>
    </w:p>
    <w:p w14:paraId="352266B9" w14:textId="6214F74D" w:rsidR="009C0E19" w:rsidRPr="00F35584" w:rsidRDefault="009C0E19" w:rsidP="009C0E19">
      <w:pPr>
        <w:pStyle w:val="PL"/>
        <w:rPr>
          <w:color w:val="808080"/>
        </w:rPr>
      </w:pPr>
      <w:r w:rsidRPr="00F35584">
        <w:tab/>
      </w:r>
      <w:r w:rsidRPr="00F35584">
        <w:rPr>
          <w:snapToGrid w:val="0"/>
        </w:rPr>
        <w:t>srb-ToAddModList</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t>SRB-ToAddModList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Need N</w:t>
      </w:r>
    </w:p>
    <w:p w14:paraId="03CBA94B" w14:textId="478C705E" w:rsidR="009C0E19" w:rsidRPr="00F35584" w:rsidRDefault="009C0E19" w:rsidP="009C0E19">
      <w:pPr>
        <w:pStyle w:val="PL"/>
        <w:rPr>
          <w:color w:val="808080"/>
        </w:rPr>
      </w:pPr>
      <w:r w:rsidRPr="00F35584">
        <w:tab/>
      </w:r>
      <w:r w:rsidRPr="00F35584">
        <w:rPr>
          <w:snapToGrid w:val="0"/>
        </w:rPr>
        <w:t>srb3-ToRelease</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Need N</w:t>
      </w:r>
    </w:p>
    <w:p w14:paraId="372A4CCE" w14:textId="54DBE95B" w:rsidR="009C0E19" w:rsidRPr="00F35584" w:rsidRDefault="009C0E19" w:rsidP="009C0E19">
      <w:pPr>
        <w:pStyle w:val="PL"/>
        <w:rPr>
          <w:color w:val="808080"/>
        </w:rPr>
      </w:pP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Need N</w:t>
      </w:r>
    </w:p>
    <w:p w14:paraId="6CD15B44" w14:textId="4A37F27C" w:rsidR="009C0E19" w:rsidRPr="00F35584" w:rsidRDefault="009C0E19" w:rsidP="009C0E19">
      <w:pPr>
        <w:pStyle w:val="PL"/>
        <w:rPr>
          <w:color w:val="808080"/>
        </w:rPr>
      </w:pP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Need N</w:t>
      </w:r>
    </w:p>
    <w:p w14:paraId="36A73724" w14:textId="53FAFC86" w:rsidR="009C0E19" w:rsidRPr="00F35584" w:rsidRDefault="009C0E19" w:rsidP="00C06796">
      <w:pPr>
        <w:pStyle w:val="PL"/>
        <w:rPr>
          <w:color w:val="808080"/>
        </w:rPr>
      </w:pPr>
      <w:r w:rsidRPr="00F35584">
        <w:tab/>
        <w:t xml:space="preserve">securityConfig </w:t>
      </w:r>
      <w:r w:rsidRPr="00F35584">
        <w:tab/>
      </w:r>
      <w:r w:rsidRPr="00F35584">
        <w:tab/>
      </w:r>
      <w:r w:rsidRPr="00F35584">
        <w:tab/>
      </w:r>
      <w:r w:rsidRPr="00F35584">
        <w:tab/>
      </w:r>
      <w:r w:rsidRPr="00F35584">
        <w:tab/>
      </w:r>
      <w:r w:rsidRPr="00F35584">
        <w:tab/>
      </w:r>
      <w:r w:rsidRPr="00F35584">
        <w:tab/>
        <w:t>SecurityConfig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xml:space="preserve">-- </w:t>
      </w:r>
      <w:del w:id="4014" w:author="Rapporteur" w:date="2018-04-30T16:05:00Z">
        <w:r w:rsidRPr="00F35584" w:rsidDel="006A0AD1">
          <w:rPr>
            <w:color w:val="808080"/>
          </w:rPr>
          <w:delText xml:space="preserve">Cond </w:delText>
        </w:r>
      </w:del>
      <w:ins w:id="4015" w:author="Rapporteur" w:date="2018-04-30T16:05:00Z">
        <w:r w:rsidR="006A0AD1">
          <w:rPr>
            <w:color w:val="808080"/>
          </w:rPr>
          <w:t>Need</w:t>
        </w:r>
        <w:r w:rsidR="006A0AD1" w:rsidRPr="00F35584">
          <w:rPr>
            <w:color w:val="808080"/>
          </w:rPr>
          <w:t xml:space="preserve"> </w:t>
        </w:r>
      </w:ins>
      <w:r w:rsidRPr="00F35584">
        <w:rPr>
          <w:color w:val="808080"/>
        </w:rPr>
        <w:t>M</w:t>
      </w:r>
    </w:p>
    <w:p w14:paraId="47FB283C" w14:textId="77777777" w:rsidR="009C0E19" w:rsidRPr="00F35584" w:rsidRDefault="009C0E19" w:rsidP="00C06796">
      <w:pPr>
        <w:pStyle w:val="PL"/>
      </w:pPr>
      <w:r w:rsidRPr="00F35584">
        <w:tab/>
        <w:t>...</w:t>
      </w:r>
    </w:p>
    <w:p w14:paraId="09435C91" w14:textId="77777777" w:rsidR="009C0E19" w:rsidRPr="00F35584" w:rsidRDefault="009C0E19" w:rsidP="009C0E19">
      <w:pPr>
        <w:pStyle w:val="PL"/>
      </w:pPr>
      <w:r w:rsidRPr="00F35584">
        <w:t>}</w:t>
      </w:r>
    </w:p>
    <w:p w14:paraId="7842E730" w14:textId="77777777" w:rsidR="009C0E19" w:rsidRPr="00F35584" w:rsidRDefault="009C0E19" w:rsidP="009C0E19">
      <w:pPr>
        <w:pStyle w:val="PL"/>
      </w:pPr>
    </w:p>
    <w:p w14:paraId="39AC0556" w14:textId="77777777" w:rsidR="009C0E19" w:rsidRPr="00F35584" w:rsidRDefault="009C0E19" w:rsidP="009C0E19">
      <w:pPr>
        <w:pStyle w:val="PL"/>
      </w:pPr>
      <w:r w:rsidRPr="00F35584">
        <w:t>SRB-ToAddModList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SRB-ToAddMod</w:t>
      </w:r>
    </w:p>
    <w:p w14:paraId="17559979" w14:textId="77777777" w:rsidR="009C0E19" w:rsidRPr="00F35584" w:rsidRDefault="009C0E19" w:rsidP="009C0E19">
      <w:pPr>
        <w:pStyle w:val="PL"/>
      </w:pPr>
      <w:r w:rsidRPr="00F35584">
        <w:t>SRB-ToAddMod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9ED79A5" w14:textId="25D7B6AE" w:rsidR="009C0E19" w:rsidRPr="00F35584" w:rsidRDefault="009C0E19" w:rsidP="009C0E19">
      <w:pPr>
        <w:pStyle w:val="PL"/>
      </w:pPr>
      <w:r w:rsidRPr="00F35584">
        <w:tab/>
        <w:t>srb-Identity</w:t>
      </w:r>
      <w:r w:rsidRPr="00F35584">
        <w:tab/>
      </w:r>
      <w:r w:rsidRPr="00F35584">
        <w:tab/>
      </w:r>
      <w:r w:rsidRPr="00F35584">
        <w:tab/>
      </w:r>
      <w:r w:rsidRPr="00F35584">
        <w:tab/>
      </w:r>
      <w:r w:rsidRPr="00F35584">
        <w:tab/>
      </w:r>
      <w:r w:rsidRPr="00F35584">
        <w:tab/>
      </w:r>
      <w:r w:rsidRPr="00F35584">
        <w:tab/>
        <w:t>SRB-Identity,</w:t>
      </w:r>
    </w:p>
    <w:p w14:paraId="36607BBE" w14:textId="2A091F92"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2E7808D5" w14:textId="24FE13D4" w:rsidR="009C0E19" w:rsidRPr="00F35584" w:rsidRDefault="009C0E19" w:rsidP="009C0E19">
      <w:pPr>
        <w:pStyle w:val="PL"/>
        <w:rPr>
          <w:color w:val="808080"/>
        </w:rPr>
      </w:pPr>
      <w:r w:rsidRPr="00F35584">
        <w:tab/>
        <w:t xml:space="preserve">discardOnPDCP                           </w:t>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DF7A0EE" w14:textId="21B8C687"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PDCP</w:t>
      </w:r>
    </w:p>
    <w:p w14:paraId="2FE5A43A" w14:textId="77777777" w:rsidR="009C0E19" w:rsidRPr="00F35584" w:rsidRDefault="009C0E19" w:rsidP="009C0E19">
      <w:pPr>
        <w:pStyle w:val="PL"/>
      </w:pPr>
      <w:r w:rsidRPr="00F35584">
        <w:tab/>
        <w:t>...</w:t>
      </w:r>
    </w:p>
    <w:p w14:paraId="17DA0FC7" w14:textId="77777777" w:rsidR="009C0E19" w:rsidRPr="00F35584" w:rsidRDefault="009C0E19" w:rsidP="009C0E19">
      <w:pPr>
        <w:pStyle w:val="PL"/>
      </w:pPr>
      <w:r w:rsidRPr="00F35584">
        <w:t>}</w:t>
      </w:r>
    </w:p>
    <w:p w14:paraId="239BFC71" w14:textId="77777777" w:rsidR="009C0E19" w:rsidRPr="00F35584" w:rsidRDefault="009C0E19" w:rsidP="009C0E19">
      <w:pPr>
        <w:pStyle w:val="PL"/>
      </w:pPr>
    </w:p>
    <w:p w14:paraId="323048E7" w14:textId="77777777" w:rsidR="009C0E19" w:rsidRPr="00F35584" w:rsidRDefault="009C0E19" w:rsidP="009C0E19">
      <w:pPr>
        <w:pStyle w:val="PL"/>
      </w:pPr>
    </w:p>
    <w:p w14:paraId="01699532" w14:textId="77777777" w:rsidR="009C0E19" w:rsidRPr="00F35584" w:rsidRDefault="009C0E19" w:rsidP="009C0E19">
      <w:pPr>
        <w:pStyle w:val="PL"/>
      </w:pPr>
      <w:r w:rsidRPr="00F35584">
        <w:t>DRB-ToAddModList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DRB-ToAddMod</w:t>
      </w:r>
    </w:p>
    <w:p w14:paraId="4A8D5962" w14:textId="77777777" w:rsidR="009C0E19" w:rsidRPr="00F35584" w:rsidRDefault="009C0E19" w:rsidP="009C0E19">
      <w:pPr>
        <w:pStyle w:val="PL"/>
      </w:pPr>
      <w:r w:rsidRPr="00F35584">
        <w:t>DRB-ToAddMod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BAAE39D" w14:textId="4CC47249" w:rsidR="009C0E19" w:rsidRPr="00F35584" w:rsidRDefault="009C0E19" w:rsidP="009C0E19">
      <w:pPr>
        <w:pStyle w:val="PL"/>
      </w:pPr>
      <w:r w:rsidRPr="00F35584">
        <w:tab/>
        <w:t>cnAssociation</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5EAC943" w14:textId="670B4367" w:rsidR="009C0E19" w:rsidRPr="00F35584" w:rsidRDefault="009C0E19" w:rsidP="009C0E19">
      <w:pPr>
        <w:pStyle w:val="PL"/>
        <w:rPr>
          <w:color w:val="808080"/>
        </w:rPr>
      </w:pPr>
      <w:r w:rsidRPr="00F35584">
        <w:tab/>
      </w:r>
      <w:r w:rsidRPr="00F35584">
        <w:tab/>
        <w:t>eps-BearerIdentity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EPS-DRB-Setup</w:t>
      </w:r>
    </w:p>
    <w:p w14:paraId="2B37F744" w14:textId="5EB56D7A" w:rsidR="009C0E19" w:rsidRPr="00F35584" w:rsidRDefault="009C0E19" w:rsidP="009C0E19">
      <w:pPr>
        <w:pStyle w:val="PL"/>
        <w:rPr>
          <w:color w:val="808080"/>
        </w:rPr>
      </w:pP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-- 5GC</w:t>
      </w:r>
    </w:p>
    <w:p w14:paraId="1D15C312" w14:textId="77777777" w:rsidR="009C0E19" w:rsidRPr="00F35584" w:rsidRDefault="009C0E19" w:rsidP="009C0E19">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DRBSetup</w:t>
      </w:r>
    </w:p>
    <w:p w14:paraId="66E95B6F" w14:textId="17E28385" w:rsidR="009C0E19" w:rsidRPr="00F35584" w:rsidRDefault="009C0E19" w:rsidP="009C0E19">
      <w:pPr>
        <w:pStyle w:val="PL"/>
      </w:pPr>
      <w:r w:rsidRPr="00F35584">
        <w:tab/>
        <w:t>drb-Identity</w:t>
      </w:r>
      <w:r w:rsidRPr="00F35584">
        <w:tab/>
      </w:r>
      <w:r w:rsidRPr="00F35584">
        <w:tab/>
      </w:r>
      <w:r w:rsidRPr="00F35584">
        <w:tab/>
      </w:r>
      <w:r w:rsidRPr="00F35584">
        <w:tab/>
      </w:r>
      <w:r w:rsidRPr="00F35584">
        <w:tab/>
      </w:r>
      <w:r w:rsidRPr="00F35584">
        <w:tab/>
      </w:r>
      <w:r w:rsidRPr="00F35584">
        <w:tab/>
        <w:t>DRB-Identity,</w:t>
      </w:r>
    </w:p>
    <w:p w14:paraId="21659F9F" w14:textId="3A6AC985"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00094831">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2A9589F" w14:textId="4FAC97C2" w:rsidR="009C0E19" w:rsidRPr="00F35584" w:rsidRDefault="009C0E19" w:rsidP="009C0E19">
      <w:pPr>
        <w:pStyle w:val="PL"/>
        <w:rPr>
          <w:color w:val="808080"/>
        </w:rPr>
      </w:pPr>
      <w:r w:rsidRPr="00F35584">
        <w:tab/>
        <w:t>recoverPDCP</w:t>
      </w:r>
      <w:r w:rsidRPr="00F35584">
        <w:tab/>
      </w:r>
      <w:r w:rsidRPr="00F35584">
        <w:tab/>
      </w:r>
      <w:r w:rsidRPr="00F35584">
        <w:tab/>
      </w:r>
      <w:r w:rsidRPr="00F35584">
        <w:tab/>
      </w:r>
      <w:r w:rsidRPr="00F35584">
        <w:tab/>
      </w:r>
      <w:r w:rsidRPr="00F35584">
        <w:tab/>
      </w:r>
      <w:r w:rsidR="00094831">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45B9BF00" w14:textId="64725C21"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00094831">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PDCP</w:t>
      </w:r>
    </w:p>
    <w:p w14:paraId="01E14AC8" w14:textId="77777777" w:rsidR="009C0E19" w:rsidRPr="00F35584" w:rsidRDefault="009C0E19" w:rsidP="009C0E19">
      <w:pPr>
        <w:pStyle w:val="PL"/>
      </w:pPr>
      <w:r w:rsidRPr="00F35584">
        <w:tab/>
        <w:t>...</w:t>
      </w:r>
    </w:p>
    <w:p w14:paraId="3AFE7DB9" w14:textId="77777777" w:rsidR="009C0E19" w:rsidRPr="00F35584" w:rsidRDefault="009C0E19" w:rsidP="009C0E19">
      <w:pPr>
        <w:pStyle w:val="PL"/>
      </w:pPr>
      <w:r w:rsidRPr="00F35584">
        <w:t>}</w:t>
      </w:r>
    </w:p>
    <w:p w14:paraId="4B606E28" w14:textId="3A8C6F6E" w:rsidR="009C0E19" w:rsidRPr="00F35584" w:rsidRDefault="009C0E19" w:rsidP="009C0E19">
      <w:pPr>
        <w:pStyle w:val="PL"/>
      </w:pPr>
      <w:r w:rsidRPr="00F35584">
        <w:t>DRB-</w:t>
      </w:r>
      <w:r w:rsidRPr="00F35584">
        <w:rPr>
          <w:snapToGrid w:val="0"/>
        </w:rPr>
        <w:t>ToRelease</w:t>
      </w:r>
      <w:r w:rsidRPr="00F35584">
        <w:t>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DRB-Identity</w:t>
      </w:r>
    </w:p>
    <w:p w14:paraId="4D6EC514" w14:textId="77777777" w:rsidR="009C0E19" w:rsidRPr="00F35584" w:rsidRDefault="009C0E19" w:rsidP="009C0E19">
      <w:pPr>
        <w:pStyle w:val="PL"/>
      </w:pPr>
    </w:p>
    <w:p w14:paraId="2D8B7439" w14:textId="77777777" w:rsidR="009C0E19" w:rsidRPr="00F35584" w:rsidRDefault="009C0E19" w:rsidP="009C0E19">
      <w:pPr>
        <w:pStyle w:val="PL"/>
      </w:pPr>
      <w:r w:rsidRPr="00F35584">
        <w:t>SecurityConfig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59F66E05" w14:textId="19204161" w:rsidR="009C0E19" w:rsidRPr="00F35584" w:rsidRDefault="009C0E19" w:rsidP="009C0E19">
      <w:pPr>
        <w:pStyle w:val="PL"/>
        <w:rPr>
          <w:color w:val="808080"/>
        </w:rPr>
      </w:pPr>
      <w:r w:rsidRPr="00F35584">
        <w:tab/>
        <w:t>securityAlgorithmConfig</w:t>
      </w:r>
      <w:r w:rsidRPr="00F35584">
        <w:tab/>
      </w:r>
      <w:r w:rsidRPr="00F35584">
        <w:tab/>
      </w:r>
      <w:r w:rsidRPr="00F35584">
        <w:tab/>
      </w:r>
      <w:r w:rsidR="00094831">
        <w:tab/>
      </w:r>
      <w:r w:rsidRPr="00F35584">
        <w:tab/>
        <w:t>SecurityAlgorithmConfig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5DE7A250" w14:textId="70A098BC" w:rsidR="009C0E19" w:rsidRPr="00F35584" w:rsidRDefault="009C0E19" w:rsidP="009C0E19">
      <w:pPr>
        <w:pStyle w:val="PL"/>
        <w:rPr>
          <w:color w:val="808080"/>
        </w:rPr>
      </w:pPr>
      <w:r w:rsidRPr="00F35584">
        <w:tab/>
        <w:t>keyToUse</w:t>
      </w:r>
      <w:r w:rsidRPr="00F35584">
        <w:tab/>
      </w:r>
      <w:r w:rsidRPr="00F35584">
        <w:tab/>
      </w:r>
      <w:r w:rsidRPr="00F35584">
        <w:tab/>
      </w:r>
      <w:r w:rsidRPr="00F35584">
        <w:tab/>
      </w:r>
      <w:r w:rsidRPr="00F35584">
        <w:tab/>
      </w:r>
      <w:r w:rsidRPr="00F35584">
        <w:tab/>
      </w:r>
      <w:r w:rsidR="00094831">
        <w:tab/>
      </w:r>
      <w:r w:rsidRPr="00F35584">
        <w:tab/>
      </w:r>
      <w:r w:rsidRPr="00F35584">
        <w:rPr>
          <w:color w:val="993366"/>
        </w:rPr>
        <w:t>ENUMERATED</w:t>
      </w:r>
      <w:r w:rsidRPr="00F35584">
        <w:t>{keNB, s-KgNB}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6C650DB9" w14:textId="325BB64B" w:rsidR="00B17753" w:rsidRDefault="009C0E19" w:rsidP="009C0E19">
      <w:pPr>
        <w:pStyle w:val="PL"/>
      </w:pPr>
      <w:r w:rsidRPr="00F35584">
        <w:tab/>
        <w:t>...</w:t>
      </w:r>
    </w:p>
    <w:p w14:paraId="37066029" w14:textId="6B15B46F" w:rsidR="009627F4" w:rsidRPr="00F35584" w:rsidRDefault="009C0E19" w:rsidP="009C0E19">
      <w:pPr>
        <w:pStyle w:val="PL"/>
      </w:pPr>
      <w:r w:rsidRPr="00F35584">
        <w:t>}</w:t>
      </w:r>
    </w:p>
    <w:p w14:paraId="10A04C60" w14:textId="77777777" w:rsidR="009C0E19" w:rsidRPr="00F35584" w:rsidRDefault="009C0E19" w:rsidP="009C0E19">
      <w:pPr>
        <w:pStyle w:val="PL"/>
      </w:pPr>
    </w:p>
    <w:p w14:paraId="709EA9BB" w14:textId="77777777" w:rsidR="009C0E19" w:rsidRPr="00F35584" w:rsidRDefault="009C0E19" w:rsidP="00C06796">
      <w:pPr>
        <w:pStyle w:val="PL"/>
        <w:rPr>
          <w:color w:val="808080"/>
        </w:rPr>
      </w:pPr>
      <w:r w:rsidRPr="00F35584">
        <w:rPr>
          <w:color w:val="808080"/>
        </w:rPr>
        <w:t>-- TAG-RADIO-BEARER-CONFIG-STOP</w:t>
      </w:r>
    </w:p>
    <w:p w14:paraId="11E2673E" w14:textId="77777777" w:rsidR="009C0E19" w:rsidRPr="00F35584" w:rsidRDefault="009C0E19" w:rsidP="00C06796">
      <w:pPr>
        <w:pStyle w:val="PL"/>
        <w:rPr>
          <w:color w:val="808080"/>
        </w:rPr>
      </w:pPr>
      <w:r w:rsidRPr="00F35584">
        <w:rPr>
          <w:color w:val="808080"/>
        </w:rPr>
        <w:t>-- ASN1STOP</w:t>
      </w:r>
    </w:p>
    <w:p w14:paraId="359F7630" w14:textId="4F00E3DB" w:rsidR="009C0E19" w:rsidRDefault="009C0E19" w:rsidP="00E2145E">
      <w:pPr>
        <w:rPr>
          <w:rFonts w:eastAsia="SimSun"/>
        </w:rPr>
      </w:pPr>
    </w:p>
    <w:p w14:paraId="703237C0" w14:textId="77777777" w:rsidR="00E2145E" w:rsidRDefault="00E2145E" w:rsidP="00E2145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7EBCAA1" w14:textId="77777777" w:rsidTr="0040018C">
        <w:tc>
          <w:tcPr>
            <w:tcW w:w="14507" w:type="dxa"/>
            <w:shd w:val="clear" w:color="auto" w:fill="auto"/>
          </w:tcPr>
          <w:p w14:paraId="4185DFE9" w14:textId="77777777" w:rsidR="008379C9" w:rsidRPr="0040018C" w:rsidRDefault="008379C9" w:rsidP="008379C9">
            <w:pPr>
              <w:pStyle w:val="TAH"/>
              <w:rPr>
                <w:rFonts w:eastAsia="SimSun"/>
                <w:szCs w:val="22"/>
              </w:rPr>
            </w:pPr>
            <w:r w:rsidRPr="0040018C">
              <w:rPr>
                <w:rFonts w:eastAsia="SimSun"/>
                <w:i/>
                <w:szCs w:val="22"/>
              </w:rPr>
              <w:t>DRB-ToAddMod field descriptions</w:t>
            </w:r>
          </w:p>
        </w:tc>
      </w:tr>
      <w:tr w:rsidR="00E2145E" w14:paraId="4626F684" w14:textId="77777777" w:rsidTr="0040018C">
        <w:tc>
          <w:tcPr>
            <w:tcW w:w="14507" w:type="dxa"/>
            <w:shd w:val="clear" w:color="auto" w:fill="auto"/>
          </w:tcPr>
          <w:p w14:paraId="6D078AD5" w14:textId="77777777" w:rsidR="00E2145E" w:rsidRPr="0040018C" w:rsidRDefault="00E2145E" w:rsidP="008379C9">
            <w:pPr>
              <w:pStyle w:val="TAL"/>
              <w:rPr>
                <w:rFonts w:eastAsia="SimSun"/>
                <w:szCs w:val="22"/>
              </w:rPr>
            </w:pPr>
            <w:r w:rsidRPr="0040018C">
              <w:rPr>
                <w:rFonts w:eastAsia="SimSun"/>
                <w:b/>
                <w:i/>
                <w:szCs w:val="22"/>
              </w:rPr>
              <w:t>cnAssociation</w:t>
            </w:r>
          </w:p>
          <w:p w14:paraId="29809D80" w14:textId="556604D0" w:rsidR="00E2145E" w:rsidRPr="0040018C" w:rsidRDefault="00E2145E" w:rsidP="008379C9">
            <w:pPr>
              <w:pStyle w:val="TAL"/>
              <w:rPr>
                <w:rFonts w:eastAsia="SimSun"/>
                <w:szCs w:val="22"/>
              </w:rPr>
            </w:pPr>
            <w:r w:rsidRPr="0040018C">
              <w:rPr>
                <w:rFonts w:eastAsia="SimSun"/>
                <w:szCs w:val="22"/>
              </w:rPr>
              <w:t>Indicates if the bearer is associated with the eps-bearerIdentity (when connected to EPC) or sdap-Config (when connected to 5GC).</w:t>
            </w:r>
          </w:p>
        </w:tc>
      </w:tr>
      <w:tr w:rsidR="00E2145E" w14:paraId="1C07558F" w14:textId="77777777" w:rsidTr="0040018C">
        <w:tc>
          <w:tcPr>
            <w:tcW w:w="14507" w:type="dxa"/>
            <w:shd w:val="clear" w:color="auto" w:fill="auto"/>
          </w:tcPr>
          <w:p w14:paraId="49E56C2A" w14:textId="77777777" w:rsidR="00E2145E" w:rsidRPr="0040018C" w:rsidRDefault="00E2145E" w:rsidP="008379C9">
            <w:pPr>
              <w:pStyle w:val="TAL"/>
              <w:rPr>
                <w:rFonts w:eastAsia="SimSun"/>
                <w:szCs w:val="22"/>
              </w:rPr>
            </w:pPr>
            <w:r w:rsidRPr="0040018C">
              <w:rPr>
                <w:rFonts w:eastAsia="SimSun"/>
                <w:b/>
                <w:i/>
                <w:szCs w:val="22"/>
              </w:rPr>
              <w:t>drb-Identity</w:t>
            </w:r>
          </w:p>
          <w:p w14:paraId="07928BBC" w14:textId="01736599" w:rsidR="00E2145E" w:rsidRPr="0040018C" w:rsidRDefault="00E2145E" w:rsidP="008379C9">
            <w:pPr>
              <w:pStyle w:val="TAL"/>
              <w:rPr>
                <w:rFonts w:eastAsia="SimSun"/>
                <w:szCs w:val="22"/>
              </w:rPr>
            </w:pPr>
            <w:r w:rsidRPr="0040018C">
              <w:rPr>
                <w:rFonts w:eastAsia="SimSun"/>
                <w:szCs w:val="22"/>
              </w:rPr>
              <w:t>In case of DC, the DRB identity is unique within the scope of the UE, i.e. an MCG DRB cannot use the same value as a split DRB. For a split DRB the same identity is used for the MCG and SCG parts of the configuration.</w:t>
            </w:r>
          </w:p>
        </w:tc>
      </w:tr>
      <w:tr w:rsidR="008379C9" w14:paraId="375A298A" w14:textId="77777777" w:rsidTr="0040018C">
        <w:tc>
          <w:tcPr>
            <w:tcW w:w="14507" w:type="dxa"/>
            <w:shd w:val="clear" w:color="auto" w:fill="auto"/>
          </w:tcPr>
          <w:p w14:paraId="3BC96C4A" w14:textId="77777777" w:rsidR="008379C9" w:rsidRPr="0040018C" w:rsidRDefault="008379C9" w:rsidP="008379C9">
            <w:pPr>
              <w:pStyle w:val="TAL"/>
              <w:rPr>
                <w:rFonts w:eastAsia="SimSun"/>
                <w:szCs w:val="22"/>
              </w:rPr>
            </w:pPr>
            <w:r w:rsidRPr="0040018C">
              <w:rPr>
                <w:rFonts w:eastAsia="SimSun"/>
                <w:b/>
                <w:i/>
                <w:szCs w:val="22"/>
              </w:rPr>
              <w:t>eps-BearerIdentity</w:t>
            </w:r>
          </w:p>
          <w:p w14:paraId="394C18A4" w14:textId="77777777" w:rsidR="008379C9" w:rsidRPr="0040018C" w:rsidRDefault="008379C9" w:rsidP="008379C9">
            <w:pPr>
              <w:pStyle w:val="TAL"/>
              <w:rPr>
                <w:rFonts w:eastAsia="SimSun"/>
                <w:szCs w:val="22"/>
              </w:rPr>
            </w:pPr>
            <w:r w:rsidRPr="0040018C">
              <w:rPr>
                <w:rFonts w:eastAsia="SimSun"/>
                <w:szCs w:val="22"/>
              </w:rPr>
              <w:t>The EPS bearer ID determines the EPS bearer when NR connects to EPC using EN-DC</w:t>
            </w:r>
          </w:p>
        </w:tc>
      </w:tr>
      <w:tr w:rsidR="008379C9" w14:paraId="68C1C9D7" w14:textId="77777777" w:rsidTr="0040018C">
        <w:tc>
          <w:tcPr>
            <w:tcW w:w="14507" w:type="dxa"/>
            <w:shd w:val="clear" w:color="auto" w:fill="auto"/>
          </w:tcPr>
          <w:p w14:paraId="18F8646F" w14:textId="77777777" w:rsidR="008379C9" w:rsidRPr="0040018C" w:rsidRDefault="008379C9" w:rsidP="008379C9">
            <w:pPr>
              <w:pStyle w:val="TAL"/>
              <w:rPr>
                <w:rFonts w:eastAsia="SimSun"/>
                <w:szCs w:val="22"/>
              </w:rPr>
            </w:pPr>
            <w:r w:rsidRPr="0040018C">
              <w:rPr>
                <w:rFonts w:eastAsia="SimSun"/>
                <w:b/>
                <w:i/>
                <w:szCs w:val="22"/>
              </w:rPr>
              <w:t>reestablishPDCP</w:t>
            </w:r>
          </w:p>
          <w:p w14:paraId="7AC35EB5" w14:textId="77777777" w:rsidR="00E2145E" w:rsidRPr="0040018C" w:rsidRDefault="008379C9" w:rsidP="008379C9">
            <w:pPr>
              <w:pStyle w:val="TAL"/>
              <w:rPr>
                <w:rFonts w:eastAsia="SimSun"/>
                <w:szCs w:val="22"/>
              </w:rPr>
            </w:pPr>
            <w:r w:rsidRPr="0040018C">
              <w:rPr>
                <w:rFonts w:eastAsia="SimSun"/>
                <w:szCs w:val="22"/>
              </w:rPr>
              <w:t>may only be set if the cell groups of all linked logical channels are reset or released</w:t>
            </w:r>
          </w:p>
          <w:p w14:paraId="0C31ACE0" w14:textId="34154EA6" w:rsidR="008379C9" w:rsidRPr="0040018C" w:rsidRDefault="00E2145E" w:rsidP="008379C9">
            <w:pPr>
              <w:pStyle w:val="TAL"/>
              <w:rPr>
                <w:rFonts w:eastAsia="SimSun"/>
                <w:szCs w:val="22"/>
              </w:rPr>
            </w:pPr>
            <w:r w:rsidRPr="0040018C">
              <w:rPr>
                <w:rFonts w:eastAsia="SimSun"/>
                <w:szCs w:val="22"/>
              </w:rPr>
              <w:t>Indicates that PDCP should be re-established. Network sets this to TRUE whenever the security key used for this radio bearer changes.</w:t>
            </w:r>
          </w:p>
        </w:tc>
      </w:tr>
      <w:tr w:rsidR="008379C9" w14:paraId="7813E843" w14:textId="77777777" w:rsidTr="0040018C">
        <w:tc>
          <w:tcPr>
            <w:tcW w:w="14507" w:type="dxa"/>
            <w:shd w:val="clear" w:color="auto" w:fill="auto"/>
          </w:tcPr>
          <w:p w14:paraId="6D692D58" w14:textId="77777777" w:rsidR="008379C9" w:rsidRPr="0040018C" w:rsidRDefault="008379C9" w:rsidP="008379C9">
            <w:pPr>
              <w:pStyle w:val="TAL"/>
              <w:rPr>
                <w:rFonts w:eastAsia="SimSun"/>
                <w:szCs w:val="22"/>
              </w:rPr>
            </w:pPr>
            <w:r w:rsidRPr="0040018C">
              <w:rPr>
                <w:rFonts w:eastAsia="SimSun"/>
                <w:b/>
                <w:i/>
                <w:szCs w:val="22"/>
              </w:rPr>
              <w:t>sdap-Config</w:t>
            </w:r>
          </w:p>
          <w:p w14:paraId="76FD8CEA" w14:textId="77777777" w:rsidR="008379C9" w:rsidRPr="0040018C" w:rsidRDefault="008379C9" w:rsidP="008379C9">
            <w:pPr>
              <w:pStyle w:val="TAL"/>
              <w:rPr>
                <w:rFonts w:eastAsia="SimSun"/>
                <w:szCs w:val="22"/>
              </w:rPr>
            </w:pPr>
            <w:r w:rsidRPr="0040018C">
              <w:rPr>
                <w:rFonts w:eastAsia="SimSun"/>
                <w:szCs w:val="22"/>
              </w:rPr>
              <w:t>The SDAP configuration determines how to map QoS flows to DRBs when NR connects to the 5GC</w:t>
            </w:r>
          </w:p>
        </w:tc>
      </w:tr>
    </w:tbl>
    <w:p w14:paraId="2EC24AE7" w14:textId="1B05803E" w:rsidR="008379C9" w:rsidRDefault="008379C9"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45E" w14:paraId="42D42E99" w14:textId="77777777" w:rsidTr="0040018C">
        <w:tc>
          <w:tcPr>
            <w:tcW w:w="14173" w:type="dxa"/>
            <w:shd w:val="clear" w:color="auto" w:fill="auto"/>
          </w:tcPr>
          <w:p w14:paraId="5AB73E0C" w14:textId="77777777" w:rsidR="00E2145E" w:rsidRPr="0040018C" w:rsidRDefault="00E2145E" w:rsidP="006B5BCE">
            <w:pPr>
              <w:pStyle w:val="TAH"/>
              <w:rPr>
                <w:rFonts w:eastAsia="SimSun"/>
                <w:szCs w:val="22"/>
              </w:rPr>
            </w:pPr>
            <w:r w:rsidRPr="0040018C">
              <w:rPr>
                <w:rFonts w:eastAsia="SimSun"/>
                <w:i/>
                <w:szCs w:val="22"/>
              </w:rPr>
              <w:t>RadioBearerConfig field descriptions</w:t>
            </w:r>
          </w:p>
        </w:tc>
      </w:tr>
      <w:tr w:rsidR="00E2145E" w14:paraId="226CF716" w14:textId="77777777" w:rsidTr="0040018C">
        <w:tc>
          <w:tcPr>
            <w:tcW w:w="14173" w:type="dxa"/>
            <w:shd w:val="clear" w:color="auto" w:fill="auto"/>
          </w:tcPr>
          <w:p w14:paraId="610C6E0F" w14:textId="77777777" w:rsidR="00E2145E" w:rsidRPr="0040018C" w:rsidRDefault="00E2145E" w:rsidP="006B5BCE">
            <w:pPr>
              <w:pStyle w:val="TAL"/>
              <w:rPr>
                <w:b/>
                <w:i/>
                <w:szCs w:val="22"/>
                <w:lang w:val="en-GB"/>
              </w:rPr>
            </w:pPr>
            <w:r w:rsidRPr="0040018C">
              <w:rPr>
                <w:b/>
                <w:i/>
                <w:szCs w:val="22"/>
                <w:lang w:val="en-GB"/>
              </w:rPr>
              <w:t>securityConfig</w:t>
            </w:r>
          </w:p>
          <w:p w14:paraId="34E7246B" w14:textId="77777777" w:rsidR="00E2145E" w:rsidRPr="0040018C" w:rsidRDefault="00E2145E" w:rsidP="006B5BCE">
            <w:pPr>
              <w:pStyle w:val="TAL"/>
              <w:rPr>
                <w:rFonts w:eastAsia="SimSun"/>
                <w:szCs w:val="22"/>
              </w:rPr>
            </w:pPr>
            <w:r w:rsidRPr="0040018C">
              <w:rPr>
                <w:szCs w:val="22"/>
                <w:lang w:val="en-GB"/>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p>
        </w:tc>
      </w:tr>
      <w:tr w:rsidR="00E2145E" w14:paraId="138BCE2C" w14:textId="77777777" w:rsidTr="0040018C">
        <w:tc>
          <w:tcPr>
            <w:tcW w:w="14173" w:type="dxa"/>
            <w:shd w:val="clear" w:color="auto" w:fill="auto"/>
          </w:tcPr>
          <w:p w14:paraId="494FD524" w14:textId="77777777" w:rsidR="00E2145E" w:rsidRPr="0040018C" w:rsidRDefault="00E2145E" w:rsidP="006B5BCE">
            <w:pPr>
              <w:pStyle w:val="TAL"/>
              <w:rPr>
                <w:szCs w:val="22"/>
                <w:lang w:val="en-GB"/>
              </w:rPr>
            </w:pPr>
            <w:r w:rsidRPr="0040018C">
              <w:rPr>
                <w:b/>
                <w:i/>
                <w:szCs w:val="22"/>
                <w:lang w:val="en-GB"/>
              </w:rPr>
              <w:t>srb3-ToRelease</w:t>
            </w:r>
          </w:p>
          <w:p w14:paraId="16B0B13A" w14:textId="77777777" w:rsidR="00E2145E" w:rsidRPr="0040018C" w:rsidRDefault="00E2145E" w:rsidP="006B5BCE">
            <w:pPr>
              <w:pStyle w:val="TAL"/>
              <w:rPr>
                <w:b/>
                <w:i/>
                <w:szCs w:val="22"/>
                <w:lang w:val="en-GB"/>
              </w:rPr>
            </w:pPr>
            <w:r w:rsidRPr="0040018C">
              <w:rPr>
                <w:szCs w:val="22"/>
                <w:lang w:val="en-GB"/>
              </w:rPr>
              <w:t>Release SRB3. SRB3 release can only be done at SCG release and reconfiguration with sync.</w:t>
            </w:r>
          </w:p>
        </w:tc>
      </w:tr>
    </w:tbl>
    <w:p w14:paraId="7900888F" w14:textId="77777777" w:rsidR="00E2145E" w:rsidRDefault="00E2145E"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45E" w14:paraId="6FDC1E0B" w14:textId="77777777" w:rsidTr="0040018C">
        <w:tc>
          <w:tcPr>
            <w:tcW w:w="14507" w:type="dxa"/>
            <w:shd w:val="clear" w:color="auto" w:fill="auto"/>
          </w:tcPr>
          <w:p w14:paraId="0FCABDB2" w14:textId="77777777" w:rsidR="00E2145E" w:rsidRPr="0040018C" w:rsidRDefault="00E2145E" w:rsidP="006B5BCE">
            <w:pPr>
              <w:pStyle w:val="TAH"/>
              <w:rPr>
                <w:rFonts w:eastAsia="SimSun"/>
                <w:szCs w:val="22"/>
              </w:rPr>
            </w:pPr>
            <w:r w:rsidRPr="0040018C">
              <w:rPr>
                <w:rFonts w:eastAsia="SimSun"/>
                <w:i/>
                <w:szCs w:val="22"/>
              </w:rPr>
              <w:t>SecurityConfig field descriptions</w:t>
            </w:r>
          </w:p>
        </w:tc>
      </w:tr>
      <w:tr w:rsidR="00E2145E" w14:paraId="3D77D1BF" w14:textId="77777777" w:rsidTr="0040018C">
        <w:tc>
          <w:tcPr>
            <w:tcW w:w="14507" w:type="dxa"/>
            <w:shd w:val="clear" w:color="auto" w:fill="auto"/>
          </w:tcPr>
          <w:p w14:paraId="6A7977AA" w14:textId="77777777" w:rsidR="00E2145E" w:rsidRPr="0040018C" w:rsidRDefault="00E2145E" w:rsidP="006B5BCE">
            <w:pPr>
              <w:pStyle w:val="TAL"/>
              <w:rPr>
                <w:rFonts w:eastAsia="SimSun"/>
                <w:szCs w:val="22"/>
              </w:rPr>
            </w:pPr>
            <w:r w:rsidRPr="0040018C">
              <w:rPr>
                <w:rFonts w:eastAsia="SimSun"/>
                <w:b/>
                <w:i/>
                <w:szCs w:val="22"/>
              </w:rPr>
              <w:t>keyToUse</w:t>
            </w:r>
          </w:p>
          <w:p w14:paraId="50F0B5B5" w14:textId="1B862D2A" w:rsidR="00E2145E" w:rsidRPr="0040018C" w:rsidRDefault="00E2145E" w:rsidP="006B5BCE">
            <w:pPr>
              <w:pStyle w:val="TAL"/>
              <w:rPr>
                <w:rFonts w:eastAsia="SimSun"/>
                <w:szCs w:val="22"/>
              </w:rPr>
            </w:pPr>
            <w:r w:rsidRPr="0040018C">
              <w:rPr>
                <w:rFonts w:eastAsia="SimSun"/>
                <w:szCs w:val="22"/>
              </w:rPr>
              <w:t>Indicates if the bearers configured with the list in this radioBearerConfig is using KeNB or S-KgNB for deriving ciphering and/or integrity protection keys. Network should not configure SRB1 and SRB2 with S-KgNB and SRB3 with KeNB. When the field is not included,  the UE shall continue to use the currently configured keyToUse for the radio bearers reconfigured with the lists in this radioBearerConfig.</w:t>
            </w:r>
          </w:p>
        </w:tc>
      </w:tr>
      <w:tr w:rsidR="00E2145E" w14:paraId="79AF6F38" w14:textId="77777777" w:rsidTr="0040018C">
        <w:tc>
          <w:tcPr>
            <w:tcW w:w="14507" w:type="dxa"/>
            <w:shd w:val="clear" w:color="auto" w:fill="auto"/>
          </w:tcPr>
          <w:p w14:paraId="38B662EE" w14:textId="77777777" w:rsidR="00E2145E" w:rsidRPr="0040018C" w:rsidRDefault="00E2145E" w:rsidP="006B5BCE">
            <w:pPr>
              <w:pStyle w:val="TAL"/>
              <w:rPr>
                <w:rFonts w:eastAsia="SimSun"/>
                <w:szCs w:val="22"/>
              </w:rPr>
            </w:pPr>
            <w:r w:rsidRPr="0040018C">
              <w:rPr>
                <w:rFonts w:eastAsia="SimSun"/>
                <w:b/>
                <w:i/>
                <w:szCs w:val="22"/>
              </w:rPr>
              <w:t>securityAlgorithmConfig</w:t>
            </w:r>
          </w:p>
          <w:p w14:paraId="47FE166F" w14:textId="77777777" w:rsidR="00E2145E" w:rsidRPr="0040018C" w:rsidRDefault="00E2145E" w:rsidP="006B5BCE">
            <w:pPr>
              <w:pStyle w:val="TAL"/>
              <w:rPr>
                <w:rFonts w:eastAsia="SimSun"/>
                <w:szCs w:val="22"/>
              </w:rPr>
            </w:pPr>
            <w:r w:rsidRPr="0040018C">
              <w:rPr>
                <w:rFonts w:eastAsia="SimSun"/>
                <w:szCs w:val="22"/>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p>
        </w:tc>
      </w:tr>
    </w:tbl>
    <w:p w14:paraId="55E277DA" w14:textId="77777777" w:rsidR="00E2145E" w:rsidRDefault="00E2145E"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001AA08" w14:textId="77777777" w:rsidTr="0040018C">
        <w:tc>
          <w:tcPr>
            <w:tcW w:w="14507" w:type="dxa"/>
            <w:shd w:val="clear" w:color="auto" w:fill="auto"/>
          </w:tcPr>
          <w:p w14:paraId="6EC03D6E" w14:textId="77777777" w:rsidR="008379C9" w:rsidRPr="0040018C" w:rsidRDefault="008379C9" w:rsidP="008379C9">
            <w:pPr>
              <w:pStyle w:val="TAH"/>
              <w:rPr>
                <w:rFonts w:eastAsia="SimSun"/>
                <w:szCs w:val="22"/>
              </w:rPr>
            </w:pPr>
            <w:r w:rsidRPr="0040018C">
              <w:rPr>
                <w:rFonts w:eastAsia="SimSun"/>
                <w:i/>
                <w:szCs w:val="22"/>
              </w:rPr>
              <w:t>SRB-ToAddMod field descriptions</w:t>
            </w:r>
          </w:p>
        </w:tc>
      </w:tr>
      <w:tr w:rsidR="008379C9" w14:paraId="6F3CA299" w14:textId="77777777" w:rsidTr="0040018C">
        <w:tc>
          <w:tcPr>
            <w:tcW w:w="14507" w:type="dxa"/>
            <w:shd w:val="clear" w:color="auto" w:fill="auto"/>
          </w:tcPr>
          <w:p w14:paraId="3AE4E586" w14:textId="77777777" w:rsidR="008379C9" w:rsidRPr="0040018C" w:rsidRDefault="008379C9" w:rsidP="008379C9">
            <w:pPr>
              <w:pStyle w:val="TAL"/>
              <w:rPr>
                <w:rFonts w:eastAsia="SimSun"/>
                <w:szCs w:val="22"/>
              </w:rPr>
            </w:pPr>
            <w:r w:rsidRPr="0040018C">
              <w:rPr>
                <w:rFonts w:eastAsia="SimSun"/>
                <w:b/>
                <w:i/>
                <w:szCs w:val="22"/>
              </w:rPr>
              <w:t>reestablishPDCP</w:t>
            </w:r>
          </w:p>
          <w:p w14:paraId="7A461FBE" w14:textId="77777777" w:rsidR="008379C9" w:rsidRPr="0040018C" w:rsidRDefault="008379C9" w:rsidP="008379C9">
            <w:pPr>
              <w:pStyle w:val="TAL"/>
              <w:rPr>
                <w:rFonts w:eastAsia="SimSun"/>
                <w:szCs w:val="22"/>
              </w:rPr>
            </w:pPr>
            <w:r w:rsidRPr="0040018C">
              <w:rPr>
                <w:rFonts w:eastAsia="SimSun"/>
                <w:szCs w:val="22"/>
              </w:rPr>
              <w:t>may only be set if the cell groups of all linked logical channels are reset or released</w:t>
            </w:r>
          </w:p>
        </w:tc>
      </w:tr>
      <w:tr w:rsidR="00E2145E" w14:paraId="6A8C8813" w14:textId="77777777" w:rsidTr="0040018C">
        <w:tc>
          <w:tcPr>
            <w:tcW w:w="14507" w:type="dxa"/>
            <w:shd w:val="clear" w:color="auto" w:fill="auto"/>
          </w:tcPr>
          <w:p w14:paraId="148665FB" w14:textId="77777777" w:rsidR="00E2145E" w:rsidRPr="0040018C" w:rsidRDefault="00E2145E" w:rsidP="008379C9">
            <w:pPr>
              <w:pStyle w:val="TAL"/>
              <w:rPr>
                <w:rFonts w:eastAsia="SimSun"/>
                <w:szCs w:val="22"/>
              </w:rPr>
            </w:pPr>
            <w:r w:rsidRPr="0040018C">
              <w:rPr>
                <w:rFonts w:eastAsia="SimSun"/>
                <w:b/>
                <w:i/>
                <w:szCs w:val="22"/>
              </w:rPr>
              <w:t>srb-Identity</w:t>
            </w:r>
          </w:p>
          <w:p w14:paraId="69227918" w14:textId="03030855" w:rsidR="00E2145E" w:rsidRPr="0040018C" w:rsidRDefault="00E2145E" w:rsidP="008379C9">
            <w:pPr>
              <w:pStyle w:val="TAL"/>
              <w:rPr>
                <w:rFonts w:eastAsia="SimSun"/>
                <w:szCs w:val="22"/>
              </w:rPr>
            </w:pPr>
            <w:r w:rsidRPr="0040018C">
              <w:rPr>
                <w:rFonts w:eastAsia="SimSun"/>
                <w:szCs w:val="22"/>
              </w:rPr>
              <w:t>Value 1 is applicable for SRB1 only. Value 2 is applicable for SRB2 only. Value 3 is applicable for SRB3 only.</w:t>
            </w:r>
          </w:p>
        </w:tc>
      </w:tr>
    </w:tbl>
    <w:p w14:paraId="21B09392" w14:textId="77777777" w:rsidR="009C0E19" w:rsidRPr="00F3558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5B6D7B68" w14:textId="77777777" w:rsidTr="001C28E9">
        <w:tc>
          <w:tcPr>
            <w:tcW w:w="4027" w:type="dxa"/>
          </w:tcPr>
          <w:p w14:paraId="0E1A1C7D" w14:textId="77777777" w:rsidR="009C0E19" w:rsidRPr="00F35584" w:rsidRDefault="009C0E19" w:rsidP="009C0E19">
            <w:pPr>
              <w:pStyle w:val="TAH"/>
              <w:rPr>
                <w:lang w:val="en-GB"/>
              </w:rPr>
            </w:pPr>
            <w:r w:rsidRPr="00F35584">
              <w:rPr>
                <w:lang w:val="en-GB"/>
              </w:rPr>
              <w:t>Conditional Presence</w:t>
            </w:r>
          </w:p>
        </w:tc>
        <w:tc>
          <w:tcPr>
            <w:tcW w:w="10146" w:type="dxa"/>
          </w:tcPr>
          <w:p w14:paraId="1AC38FB9" w14:textId="77777777" w:rsidR="009C0E19" w:rsidRPr="00F35584" w:rsidRDefault="009C0E19" w:rsidP="009C0E19">
            <w:pPr>
              <w:pStyle w:val="TAH"/>
              <w:rPr>
                <w:lang w:val="en-GB"/>
              </w:rPr>
            </w:pPr>
            <w:r w:rsidRPr="00F35584">
              <w:rPr>
                <w:lang w:val="en-GB"/>
              </w:rPr>
              <w:t>Explanation</w:t>
            </w:r>
          </w:p>
        </w:tc>
      </w:tr>
      <w:tr w:rsidR="009C0E19" w:rsidRPr="00F35584" w14:paraId="6799BD0A" w14:textId="77777777" w:rsidTr="001C28E9">
        <w:tc>
          <w:tcPr>
            <w:tcW w:w="4027" w:type="dxa"/>
          </w:tcPr>
          <w:p w14:paraId="12241E66" w14:textId="77777777" w:rsidR="009C0E19" w:rsidRPr="00F35584" w:rsidRDefault="009C0E19" w:rsidP="009C0E19">
            <w:pPr>
              <w:pStyle w:val="TAL"/>
              <w:rPr>
                <w:i/>
                <w:lang w:val="en-GB"/>
              </w:rPr>
            </w:pPr>
            <w:r w:rsidRPr="00F35584">
              <w:rPr>
                <w:i/>
                <w:lang w:val="en-GB"/>
              </w:rPr>
              <w:t>RBTermChange</w:t>
            </w:r>
          </w:p>
        </w:tc>
        <w:tc>
          <w:tcPr>
            <w:tcW w:w="10146" w:type="dxa"/>
          </w:tcPr>
          <w:p w14:paraId="0EAEEBD3" w14:textId="77777777" w:rsidR="009C0E19" w:rsidRPr="00F35584" w:rsidRDefault="009C0E19" w:rsidP="009C0E19">
            <w:pPr>
              <w:pStyle w:val="TAL"/>
              <w:rPr>
                <w:lang w:val="en-GB"/>
              </w:rPr>
            </w:pPr>
            <w:r w:rsidRPr="00F35584">
              <w:rPr>
                <w:lang w:val="en-GB"/>
              </w:rPr>
              <w:t xml:space="preserve">The field is mandatory present in case of set up of signalling and data radio bearer and </w:t>
            </w:r>
            <w:r w:rsidRPr="00F35584">
              <w:rPr>
                <w:bCs/>
                <w:iCs/>
                <w:lang w:val="en-GB"/>
              </w:rPr>
              <w:t xml:space="preserve">change of termination point </w:t>
            </w:r>
            <w:r w:rsidRPr="00F35584">
              <w:rPr>
                <w:lang w:val="en-GB"/>
              </w:rPr>
              <w:t>for the radio bearer</w:t>
            </w:r>
            <w:r w:rsidRPr="00F35584">
              <w:rPr>
                <w:bCs/>
                <w:iCs/>
                <w:lang w:val="en-GB"/>
              </w:rPr>
              <w:t xml:space="preserve"> between MN and SN</w:t>
            </w:r>
            <w:r w:rsidRPr="00F35584">
              <w:rPr>
                <w:lang w:val="en-GB"/>
              </w:rPr>
              <w:t>. It is optionally present otherwise, Need S.</w:t>
            </w:r>
          </w:p>
        </w:tc>
      </w:tr>
      <w:tr w:rsidR="009C0E19" w:rsidRPr="00F35584" w14:paraId="0528497D" w14:textId="77777777" w:rsidTr="001C28E9">
        <w:tc>
          <w:tcPr>
            <w:tcW w:w="4027" w:type="dxa"/>
          </w:tcPr>
          <w:p w14:paraId="0FF61C1A" w14:textId="77777777" w:rsidR="009C0E19" w:rsidRPr="00F35584" w:rsidRDefault="009C0E19" w:rsidP="009C0E19">
            <w:pPr>
              <w:pStyle w:val="TAL"/>
              <w:rPr>
                <w:i/>
                <w:lang w:val="en-GB"/>
              </w:rPr>
            </w:pPr>
            <w:r w:rsidRPr="00F35584">
              <w:rPr>
                <w:i/>
                <w:lang w:val="en-GB"/>
              </w:rPr>
              <w:t>PDCP</w:t>
            </w:r>
          </w:p>
        </w:tc>
        <w:tc>
          <w:tcPr>
            <w:tcW w:w="10146" w:type="dxa"/>
          </w:tcPr>
          <w:p w14:paraId="6FA0C166" w14:textId="77777777" w:rsidR="009C0E19" w:rsidRPr="00F35584" w:rsidRDefault="009C0E19" w:rsidP="009C0E19">
            <w:pPr>
              <w:pStyle w:val="TAL"/>
              <w:rPr>
                <w:lang w:val="en-GB"/>
              </w:rPr>
            </w:pPr>
            <w:r w:rsidRPr="00F35584">
              <w:rPr>
                <w:lang w:val="en-GB"/>
              </w:rPr>
              <w:t>The field is mandatory present if the corresponding DRB is being setup or corresponding RB is reconfigured with NR PDCP; otherwise the field is optionally present, need M.</w:t>
            </w:r>
          </w:p>
        </w:tc>
      </w:tr>
      <w:tr w:rsidR="009C0E19" w:rsidRPr="00F35584" w14:paraId="5C0EE711" w14:textId="77777777" w:rsidTr="001C28E9">
        <w:tc>
          <w:tcPr>
            <w:tcW w:w="4027" w:type="dxa"/>
          </w:tcPr>
          <w:p w14:paraId="7597F562" w14:textId="77777777" w:rsidR="009C0E19" w:rsidRPr="00F35584" w:rsidRDefault="009C0E19" w:rsidP="009C0E19">
            <w:pPr>
              <w:pStyle w:val="TAL"/>
              <w:rPr>
                <w:i/>
                <w:lang w:val="en-GB"/>
              </w:rPr>
            </w:pPr>
            <w:r w:rsidRPr="00F35584">
              <w:rPr>
                <w:i/>
                <w:lang w:val="en-GB"/>
              </w:rPr>
              <w:t>DRBSetup</w:t>
            </w:r>
          </w:p>
        </w:tc>
        <w:tc>
          <w:tcPr>
            <w:tcW w:w="10146" w:type="dxa"/>
          </w:tcPr>
          <w:p w14:paraId="61AD9A8C" w14:textId="77777777" w:rsidR="009C0E19" w:rsidRPr="00F35584" w:rsidRDefault="009C0E19" w:rsidP="009C0E19">
            <w:pPr>
              <w:pStyle w:val="TAL"/>
              <w:rPr>
                <w:lang w:val="en-GB"/>
              </w:rPr>
            </w:pPr>
            <w:r w:rsidRPr="00F35584">
              <w:rPr>
                <w:lang w:val="en-GB"/>
              </w:rPr>
              <w:t>The field is mandatory present if the corresponding DRB is being setup; otherwise the field is optionally present, need M.</w:t>
            </w:r>
          </w:p>
        </w:tc>
      </w:tr>
    </w:tbl>
    <w:p w14:paraId="42C35AD5" w14:textId="77777777" w:rsidR="00D224EC" w:rsidRPr="00F35584" w:rsidRDefault="00D224EC" w:rsidP="00D224EC">
      <w:bookmarkStart w:id="4016" w:name="_Hlk497717897"/>
    </w:p>
    <w:p w14:paraId="5B80672F" w14:textId="77777777" w:rsidR="007F78C2" w:rsidRPr="00F35584" w:rsidRDefault="007F78C2" w:rsidP="007F78C2">
      <w:pPr>
        <w:pStyle w:val="Heading4"/>
      </w:pPr>
      <w:bookmarkStart w:id="4017" w:name="_Toc510018667"/>
      <w:bookmarkStart w:id="4018" w:name="_Hlk512338927"/>
      <w:r w:rsidRPr="00F35584">
        <w:t>–</w:t>
      </w:r>
      <w:r w:rsidRPr="00F35584">
        <w:tab/>
      </w:r>
      <w:r w:rsidRPr="00F35584">
        <w:rPr>
          <w:i/>
        </w:rPr>
        <w:t>RadioLinkMonitoringConfig</w:t>
      </w:r>
      <w:bookmarkEnd w:id="4017"/>
    </w:p>
    <w:bookmarkEnd w:id="4018"/>
    <w:p w14:paraId="68034CB0" w14:textId="77777777" w:rsidR="007F78C2" w:rsidRPr="00F35584" w:rsidRDefault="007F78C2" w:rsidP="007F78C2">
      <w:r w:rsidRPr="00F35584">
        <w:t xml:space="preserve">The </w:t>
      </w:r>
      <w:r w:rsidRPr="00F35584">
        <w:rPr>
          <w:i/>
        </w:rPr>
        <w:t>RadioLinkMonitoringConfig</w:t>
      </w:r>
      <w:r w:rsidRPr="00F35584">
        <w:t xml:space="preserve"> IE is used to configure radio link monitoring for detection of beam- and/or cell radio link failure. See also 38.321, section 5.1.1.</w:t>
      </w:r>
    </w:p>
    <w:p w14:paraId="61A1FB3D" w14:textId="77777777" w:rsidR="007F78C2" w:rsidRPr="00F35584" w:rsidRDefault="007F78C2" w:rsidP="007F78C2">
      <w:pPr>
        <w:pStyle w:val="TH"/>
        <w:rPr>
          <w:lang w:val="en-GB"/>
        </w:rPr>
      </w:pPr>
      <w:r w:rsidRPr="00F35584">
        <w:rPr>
          <w:i/>
          <w:lang w:val="en-GB"/>
        </w:rPr>
        <w:t>RadioLinkMonitoringConfig</w:t>
      </w:r>
      <w:r w:rsidRPr="00F35584">
        <w:rPr>
          <w:lang w:val="en-GB"/>
        </w:rPr>
        <w:t xml:space="preserve"> information element</w:t>
      </w:r>
    </w:p>
    <w:p w14:paraId="1E30444E" w14:textId="77777777" w:rsidR="007F78C2" w:rsidRPr="00F35584" w:rsidRDefault="007F78C2" w:rsidP="00C06796">
      <w:pPr>
        <w:pStyle w:val="PL"/>
        <w:rPr>
          <w:color w:val="808080"/>
        </w:rPr>
      </w:pPr>
      <w:r w:rsidRPr="00F35584">
        <w:rPr>
          <w:color w:val="808080"/>
        </w:rPr>
        <w:t>-- ASN1START</w:t>
      </w:r>
    </w:p>
    <w:p w14:paraId="3CB92274" w14:textId="77777777" w:rsidR="007F78C2" w:rsidRPr="00F35584" w:rsidRDefault="007F78C2" w:rsidP="00C06796">
      <w:pPr>
        <w:pStyle w:val="PL"/>
        <w:rPr>
          <w:color w:val="808080"/>
        </w:rPr>
      </w:pPr>
      <w:r w:rsidRPr="00F35584">
        <w:rPr>
          <w:color w:val="808080"/>
        </w:rPr>
        <w:t>-- TAG-RADIOLINKMONITORINGCONFIG-START</w:t>
      </w:r>
    </w:p>
    <w:p w14:paraId="256B85DF" w14:textId="77777777" w:rsidR="007F78C2" w:rsidRPr="00F35584" w:rsidRDefault="007F78C2" w:rsidP="007F78C2">
      <w:pPr>
        <w:pStyle w:val="PL"/>
      </w:pPr>
    </w:p>
    <w:p w14:paraId="28FB8BAA" w14:textId="21297E52" w:rsidR="007F78C2" w:rsidRPr="00F35584" w:rsidRDefault="007F78C2" w:rsidP="007F78C2">
      <w:pPr>
        <w:pStyle w:val="PL"/>
      </w:pPr>
      <w:r w:rsidRPr="00F35584">
        <w:t>RadioLinkMonitoringConfig ::=</w:t>
      </w:r>
      <w:r w:rsidRPr="00F35584">
        <w:tab/>
      </w:r>
      <w:r w:rsidRPr="00F35584">
        <w:tab/>
      </w:r>
      <w:r w:rsidRPr="00F35584">
        <w:rPr>
          <w:color w:val="993366"/>
        </w:rPr>
        <w:t>SEQUENCE</w:t>
      </w:r>
      <w:r w:rsidRPr="00F35584">
        <w:t xml:space="preserve"> {</w:t>
      </w:r>
    </w:p>
    <w:p w14:paraId="2BE38CFF" w14:textId="6CDA54E8" w:rsidR="002536FA" w:rsidDel="00F53640" w:rsidRDefault="007F78C2" w:rsidP="007F78C2">
      <w:pPr>
        <w:pStyle w:val="PL"/>
        <w:rPr>
          <w:del w:id="4019" w:author="R2-1806355" w:date="2018-04-24T13:23:00Z"/>
          <w:color w:val="808080"/>
        </w:rPr>
      </w:pPr>
      <w:bookmarkStart w:id="4020" w:name="_Hlk508219085"/>
      <w:r w:rsidRPr="00F35584">
        <w:tab/>
        <w:t>failureDetectionResources</w:t>
      </w:r>
      <w:ins w:id="4021" w:author="R2-1806355" w:date="2018-04-30T09:32:00Z">
        <w:r w:rsidR="006A6EC0">
          <w:t>T</w:t>
        </w:r>
      </w:ins>
      <w:ins w:id="4022" w:author="R2-1806355" w:date="2018-04-24T13:17:00Z">
        <w:r w:rsidR="0075145A" w:rsidRPr="0075145A">
          <w:t>oAddModList</w:t>
        </w:r>
      </w:ins>
      <w:r w:rsidRPr="00F35584">
        <w:tab/>
      </w:r>
      <w:del w:id="4023" w:author="R2-1806355" w:date="2018-04-24T13:17:00Z">
        <w:r w:rsidRPr="00F35584" w:rsidDel="002536FA">
          <w:tab/>
        </w:r>
        <w:r w:rsidRPr="00F35584" w:rsidDel="002536FA">
          <w:tab/>
        </w:r>
      </w:del>
      <w:r w:rsidRPr="00F35584">
        <w:rPr>
          <w:color w:val="993366"/>
        </w:rPr>
        <w:t>SEQUENCE</w:t>
      </w:r>
      <w:r w:rsidRPr="00F35584">
        <w:t xml:space="preserve"> (</w:t>
      </w:r>
      <w:r w:rsidRPr="00F35584">
        <w:rPr>
          <w:color w:val="993366"/>
        </w:rPr>
        <w:t>SIZE</w:t>
      </w:r>
      <w:r w:rsidRPr="00F35584">
        <w:t>(1..maxNrofFailureDetectionResources))</w:t>
      </w:r>
      <w:r w:rsidRPr="00F35584">
        <w:rPr>
          <w:color w:val="993366"/>
        </w:rPr>
        <w:t xml:space="preserve"> OF</w:t>
      </w:r>
      <w:r w:rsidRPr="00F35584">
        <w:t xml:space="preserve"> RadioLinkMonitoringRS</w:t>
      </w:r>
      <w:r w:rsidRPr="00F35584">
        <w:tab/>
      </w:r>
      <w:r w:rsidRPr="00F35584">
        <w:rPr>
          <w:color w:val="993366"/>
        </w:rPr>
        <w:t>OPTIONAL</w:t>
      </w:r>
      <w:r w:rsidRPr="00F35584">
        <w:t xml:space="preserve">, </w:t>
      </w:r>
      <w:r w:rsidRPr="00F35584">
        <w:tab/>
      </w:r>
      <w:r w:rsidRPr="00F35584">
        <w:rPr>
          <w:color w:val="808080"/>
        </w:rPr>
        <w:t xml:space="preserve">-- Need </w:t>
      </w:r>
      <w:del w:id="4024" w:author="R2-1806355" w:date="2018-04-24T13:18:00Z">
        <w:r w:rsidRPr="00F35584" w:rsidDel="002536FA">
          <w:rPr>
            <w:color w:val="808080"/>
          </w:rPr>
          <w:delText>M</w:delText>
        </w:r>
      </w:del>
      <w:ins w:id="4025" w:author="R2-1806355" w:date="2018-04-24T13:18:00Z">
        <w:r w:rsidR="002536FA">
          <w:rPr>
            <w:color w:val="808080"/>
          </w:rPr>
          <w:t>N</w:t>
        </w:r>
      </w:ins>
    </w:p>
    <w:p w14:paraId="0EF83E85" w14:textId="77777777" w:rsidR="00F53640" w:rsidRPr="00F35584" w:rsidRDefault="00F53640" w:rsidP="00275C21">
      <w:pPr>
        <w:pStyle w:val="PL"/>
        <w:rPr>
          <w:ins w:id="4026" w:author="Rapporteur" w:date="2018-04-30T16:23:00Z"/>
          <w:color w:val="808080"/>
        </w:rPr>
      </w:pPr>
    </w:p>
    <w:bookmarkEnd w:id="4020"/>
    <w:p w14:paraId="0A5A907E" w14:textId="77777777" w:rsidR="001770FD" w:rsidRDefault="00275C21" w:rsidP="007F78C2">
      <w:pPr>
        <w:pStyle w:val="PL"/>
        <w:rPr>
          <w:color w:val="808080"/>
        </w:rPr>
      </w:pPr>
      <w:ins w:id="4027" w:author="R2-1806355" w:date="2018-04-24T13:31:00Z">
        <w:r>
          <w:tab/>
        </w:r>
      </w:ins>
      <w:ins w:id="4028" w:author="R2-1806355" w:date="2018-04-24T13:23:00Z">
        <w:r w:rsidR="002536FA" w:rsidRPr="002536FA">
          <w:t>failureDetectionResources</w:t>
        </w:r>
      </w:ins>
      <w:ins w:id="4029" w:author="R2-1806355" w:date="2018-04-30T09:32:00Z">
        <w:r w:rsidR="006A6EC0">
          <w:t>T</w:t>
        </w:r>
      </w:ins>
      <w:ins w:id="4030" w:author="R2-1806355" w:date="2018-04-24T13:23:00Z">
        <w:r w:rsidR="002536FA" w:rsidRPr="002536FA">
          <w:t>oReleaseList</w:t>
        </w:r>
      </w:ins>
      <w:ins w:id="4031" w:author="R2-1806355" w:date="2018-04-24T13:28:00Z">
        <w:r>
          <w:tab/>
        </w:r>
      </w:ins>
      <w:ins w:id="4032" w:author="R2-1806355" w:date="2018-04-24T13:23:00Z">
        <w:r w:rsidR="002536FA" w:rsidRPr="006A6EC0">
          <w:rPr>
            <w:color w:val="993366"/>
          </w:rPr>
          <w:t>SEQUENCE</w:t>
        </w:r>
        <w:r w:rsidR="002536FA" w:rsidRPr="002536FA">
          <w:t xml:space="preserve"> (SIZE(1..maxNrofFailureDetectionResources)) OF RadioLinkMonitoringRS</w:t>
        </w:r>
      </w:ins>
      <w:ins w:id="4033" w:author="R2-1806355" w:date="2018-04-24T13:34:00Z">
        <w:r>
          <w:t>-</w:t>
        </w:r>
      </w:ins>
      <w:ins w:id="4034" w:author="R2-1806355" w:date="2018-04-24T13:23:00Z">
        <w:r w:rsidR="002536FA" w:rsidRPr="002536FA">
          <w:t>Id</w:t>
        </w:r>
        <w:r w:rsidR="002536FA" w:rsidRPr="002536FA">
          <w:tab/>
        </w:r>
        <w:r w:rsidR="002536FA" w:rsidRPr="006A6EC0">
          <w:rPr>
            <w:color w:val="993366"/>
          </w:rPr>
          <w:t>OPTIONAL</w:t>
        </w:r>
        <w:r w:rsidR="002536FA" w:rsidRPr="002536FA">
          <w:t>,</w:t>
        </w:r>
        <w:r w:rsidR="002536FA" w:rsidRPr="006A6EC0">
          <w:rPr>
            <w:color w:val="808080"/>
          </w:rPr>
          <w:t>-- Need N</w:t>
        </w:r>
      </w:ins>
    </w:p>
    <w:p w14:paraId="3B3CE5E9" w14:textId="2E443965" w:rsidR="007F78C2" w:rsidRPr="00F35584" w:rsidRDefault="007F78C2" w:rsidP="007F78C2">
      <w:pPr>
        <w:pStyle w:val="PL"/>
        <w:rPr>
          <w:color w:val="808080"/>
        </w:rPr>
      </w:pPr>
      <w:r w:rsidRPr="00F35584">
        <w:tab/>
        <w:t>beamFailureInstanceMaxCount</w:t>
      </w:r>
      <w:r w:rsidRPr="00F35584">
        <w:tab/>
      </w:r>
      <w:r w:rsidRPr="00F35584">
        <w:tab/>
      </w:r>
      <w:r w:rsidRPr="00F35584">
        <w:tab/>
      </w:r>
      <w:ins w:id="4035" w:author="R2-1806355" w:date="2018-04-24T13:17:00Z">
        <w:r w:rsidR="002536FA">
          <w:tab/>
        </w:r>
      </w:ins>
      <w:r w:rsidRPr="00F35584">
        <w:rPr>
          <w:color w:val="993366"/>
        </w:rPr>
        <w:t>ENUMERATED</w:t>
      </w:r>
      <w:r w:rsidRPr="00F35584">
        <w:t xml:space="preserve"> {n1, n2, n3, n4, n5, n6, n8, 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A4CDD49" w14:textId="740CD958" w:rsidR="007F78C2" w:rsidRPr="00F35584" w:rsidRDefault="007F78C2" w:rsidP="007F78C2">
      <w:pPr>
        <w:pStyle w:val="PL"/>
        <w:rPr>
          <w:color w:val="808080"/>
        </w:rPr>
      </w:pPr>
      <w:r w:rsidRPr="00F35584">
        <w:tab/>
        <w:t xml:space="preserve">beamFailureDetectionTimer      </w:t>
      </w:r>
      <w:r w:rsidRPr="00F35584">
        <w:tab/>
      </w:r>
      <w:r w:rsidRPr="00F35584">
        <w:tab/>
      </w:r>
      <w:ins w:id="4036" w:author="R2-1806355" w:date="2018-04-24T13:17:00Z">
        <w:r w:rsidR="002536FA">
          <w:tab/>
        </w:r>
      </w:ins>
      <w:r w:rsidRPr="00F35584">
        <w:rPr>
          <w:color w:val="993366"/>
        </w:rPr>
        <w:t>ENUMERATED</w:t>
      </w:r>
      <w:r w:rsidRPr="00F35584">
        <w:t xml:space="preserve"> {pbfd1, pbfd2, pbfd3, pbfd4, pbfd5, pbfd6, pbfd8, pbfd10}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1D1F17D" w14:textId="77777777" w:rsidR="007F78C2" w:rsidRPr="00F35584" w:rsidRDefault="007F78C2" w:rsidP="007F78C2">
      <w:pPr>
        <w:pStyle w:val="PL"/>
      </w:pPr>
      <w:r w:rsidRPr="00F35584">
        <w:tab/>
        <w:t>...</w:t>
      </w:r>
    </w:p>
    <w:p w14:paraId="4E2A3C8C" w14:textId="77777777" w:rsidR="007F78C2" w:rsidRPr="00F35584" w:rsidRDefault="007F78C2" w:rsidP="007F78C2">
      <w:pPr>
        <w:pStyle w:val="PL"/>
      </w:pPr>
      <w:r w:rsidRPr="00F35584">
        <w:t>}</w:t>
      </w:r>
    </w:p>
    <w:p w14:paraId="4561B587" w14:textId="77777777" w:rsidR="007F78C2" w:rsidRPr="00F35584" w:rsidRDefault="007F78C2" w:rsidP="007F78C2">
      <w:pPr>
        <w:pStyle w:val="PL"/>
      </w:pPr>
    </w:p>
    <w:p w14:paraId="39788ABD" w14:textId="77777777" w:rsidR="00275C21" w:rsidRDefault="007F78C2" w:rsidP="00275C21">
      <w:pPr>
        <w:pStyle w:val="PL"/>
        <w:rPr>
          <w:ins w:id="4037" w:author="R2-1806355" w:date="2018-04-24T13:27:00Z"/>
        </w:rPr>
      </w:pPr>
      <w:r w:rsidRPr="00F35584">
        <w:t>RadioLinkMonitoringRS ::=</w:t>
      </w:r>
      <w:r w:rsidRPr="00F35584">
        <w:tab/>
      </w:r>
      <w:r w:rsidRPr="00F35584">
        <w:tab/>
      </w:r>
      <w:r w:rsidRPr="00F35584">
        <w:tab/>
      </w:r>
      <w:r w:rsidRPr="00F35584">
        <w:rPr>
          <w:color w:val="993366"/>
        </w:rPr>
        <w:t>SEQUENCE</w:t>
      </w:r>
      <w:r w:rsidRPr="00F35584">
        <w:t xml:space="preserve"> {</w:t>
      </w:r>
    </w:p>
    <w:p w14:paraId="507DE0BF" w14:textId="67598956" w:rsidR="007F78C2" w:rsidRPr="00F35584" w:rsidRDefault="00275C21" w:rsidP="00275C21">
      <w:pPr>
        <w:pStyle w:val="PL"/>
      </w:pPr>
      <w:ins w:id="4038" w:author="R2-1806355" w:date="2018-04-24T13:30:00Z">
        <w:r>
          <w:tab/>
        </w:r>
      </w:ins>
      <w:ins w:id="4039" w:author="R2-1806355" w:date="2018-04-24T13:27:00Z">
        <w:r>
          <w:t>radioLinkM</w:t>
        </w:r>
        <w:r w:rsidRPr="00F35584">
          <w:t>onitoringRS</w:t>
        </w:r>
      </w:ins>
      <w:ins w:id="4040" w:author="R2-1806355" w:date="2018-04-24T13:34:00Z">
        <w:r>
          <w:t>-</w:t>
        </w:r>
      </w:ins>
      <w:ins w:id="4041" w:author="R2-1806355" w:date="2018-04-24T13:27:00Z">
        <w:r>
          <w:t>Id</w:t>
        </w:r>
      </w:ins>
      <w:ins w:id="4042" w:author="R2-1806355" w:date="2018-04-24T13:28:00Z">
        <w:r>
          <w:tab/>
        </w:r>
        <w:r>
          <w:tab/>
        </w:r>
        <w:r>
          <w:tab/>
        </w:r>
        <w:r>
          <w:tab/>
        </w:r>
      </w:ins>
      <w:ins w:id="4043" w:author="R2-1806355" w:date="2018-04-24T13:27:00Z">
        <w:r w:rsidRPr="00F35584">
          <w:t>RadioLinkMonitoringRS</w:t>
        </w:r>
      </w:ins>
      <w:ins w:id="4044" w:author="R2-1806355" w:date="2018-04-24T13:34:00Z">
        <w:r>
          <w:t>-</w:t>
        </w:r>
      </w:ins>
      <w:ins w:id="4045" w:author="R2-1806355" w:date="2018-04-24T13:27:00Z">
        <w:r>
          <w:t>Id,</w:t>
        </w:r>
      </w:ins>
    </w:p>
    <w:p w14:paraId="0823DE06" w14:textId="4B628E29" w:rsidR="007F78C2" w:rsidRPr="00F35584" w:rsidRDefault="007F78C2" w:rsidP="007F78C2">
      <w:pPr>
        <w:pStyle w:val="PL"/>
      </w:pPr>
      <w:r w:rsidRPr="00F35584">
        <w:tab/>
        <w:t>purpose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{beamFailure, rlf, both},</w:t>
      </w:r>
    </w:p>
    <w:p w14:paraId="63094F77" w14:textId="32291AB8" w:rsidR="007F78C2" w:rsidRPr="00F35584" w:rsidRDefault="007F78C2" w:rsidP="007F78C2">
      <w:pPr>
        <w:pStyle w:val="PL"/>
      </w:pPr>
      <w:r w:rsidRPr="00F35584">
        <w:tab/>
        <w:t>detectionResource</w:t>
      </w:r>
      <w:r w:rsidRPr="00F35584">
        <w:tab/>
      </w:r>
      <w:r w:rsidRPr="00F35584">
        <w:tab/>
      </w:r>
      <w:r w:rsidRPr="00F35584">
        <w:tab/>
      </w:r>
      <w:r w:rsidRPr="00F35584">
        <w:tab/>
      </w:r>
      <w:r w:rsidRPr="00F35584">
        <w:tab/>
      </w:r>
      <w:r w:rsidRPr="00F35584">
        <w:rPr>
          <w:color w:val="993366"/>
        </w:rPr>
        <w:t>CHOICE</w:t>
      </w:r>
      <w:r w:rsidRPr="00F35584">
        <w:t xml:space="preserve"> {</w:t>
      </w:r>
    </w:p>
    <w:p w14:paraId="773A666A" w14:textId="594711E8" w:rsidR="007F78C2" w:rsidRPr="00F35584" w:rsidRDefault="007F78C2" w:rsidP="007F78C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t>SSB-Index,</w:t>
      </w:r>
    </w:p>
    <w:p w14:paraId="1677D6B6" w14:textId="7D327B7E" w:rsidR="007F78C2" w:rsidRPr="00F35584" w:rsidRDefault="007F78C2" w:rsidP="007F78C2">
      <w:pPr>
        <w:pStyle w:val="PL"/>
      </w:pPr>
      <w:r w:rsidRPr="00F35584">
        <w:tab/>
      </w:r>
      <w:r w:rsidRPr="00F35584">
        <w:tab/>
        <w:t>csi-RS-Index</w:t>
      </w:r>
      <w:r w:rsidRPr="00F35584">
        <w:tab/>
      </w:r>
      <w:r w:rsidRPr="00F35584">
        <w:tab/>
      </w:r>
      <w:r w:rsidRPr="00F35584">
        <w:tab/>
      </w:r>
      <w:r w:rsidRPr="00F35584">
        <w:tab/>
      </w:r>
      <w:r w:rsidRPr="00F35584">
        <w:tab/>
      </w:r>
      <w:r w:rsidRPr="00F35584">
        <w:tab/>
        <w:t>NZP-CSI-RS-ResourceId</w:t>
      </w:r>
    </w:p>
    <w:p w14:paraId="0E74D4AB" w14:textId="77777777" w:rsidR="007F78C2" w:rsidRPr="00F35584" w:rsidRDefault="007F78C2" w:rsidP="007F78C2">
      <w:pPr>
        <w:pStyle w:val="PL"/>
      </w:pPr>
      <w:r w:rsidRPr="00F35584">
        <w:tab/>
        <w:t>},</w:t>
      </w:r>
    </w:p>
    <w:p w14:paraId="330F61B7" w14:textId="77777777" w:rsidR="007F78C2" w:rsidRPr="00F35584" w:rsidRDefault="007F78C2" w:rsidP="007F78C2">
      <w:pPr>
        <w:pStyle w:val="PL"/>
      </w:pPr>
      <w:r w:rsidRPr="00F35584">
        <w:tab/>
        <w:t>...</w:t>
      </w:r>
    </w:p>
    <w:p w14:paraId="702468CB" w14:textId="77777777" w:rsidR="007F78C2" w:rsidRPr="00F35584" w:rsidRDefault="007F78C2" w:rsidP="007F78C2">
      <w:pPr>
        <w:pStyle w:val="PL"/>
      </w:pPr>
      <w:r w:rsidRPr="00F35584">
        <w:t>}</w:t>
      </w:r>
    </w:p>
    <w:p w14:paraId="3FD5203E" w14:textId="77777777" w:rsidR="007F78C2" w:rsidRPr="00F35584" w:rsidRDefault="007F78C2" w:rsidP="007F78C2">
      <w:pPr>
        <w:pStyle w:val="PL"/>
      </w:pPr>
    </w:p>
    <w:p w14:paraId="6E42C4F6" w14:textId="77777777" w:rsidR="007F78C2" w:rsidRPr="00F35584" w:rsidRDefault="007F78C2" w:rsidP="00C06796">
      <w:pPr>
        <w:pStyle w:val="PL"/>
        <w:rPr>
          <w:color w:val="808080"/>
        </w:rPr>
      </w:pPr>
      <w:r w:rsidRPr="00F35584">
        <w:rPr>
          <w:color w:val="808080"/>
        </w:rPr>
        <w:t>-- TAG-RADIOLINKMONITORINGCONFIG-STOP</w:t>
      </w:r>
    </w:p>
    <w:p w14:paraId="128AF46D" w14:textId="77777777" w:rsidR="007F78C2" w:rsidRPr="00F35584" w:rsidRDefault="007F78C2" w:rsidP="00C06796">
      <w:pPr>
        <w:pStyle w:val="PL"/>
        <w:rPr>
          <w:color w:val="808080"/>
        </w:rPr>
      </w:pPr>
      <w:r w:rsidRPr="00F35584">
        <w:rPr>
          <w:color w:val="808080"/>
        </w:rPr>
        <w:t>-- ASN1STOP</w:t>
      </w:r>
    </w:p>
    <w:p w14:paraId="0DF36928"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36F778A0" w14:textId="77777777" w:rsidTr="0040018C">
        <w:tc>
          <w:tcPr>
            <w:tcW w:w="14173" w:type="dxa"/>
            <w:shd w:val="clear" w:color="auto" w:fill="auto"/>
          </w:tcPr>
          <w:p w14:paraId="4E15D775" w14:textId="77777777" w:rsidR="008379C9" w:rsidRPr="0040018C" w:rsidRDefault="008379C9" w:rsidP="008379C9">
            <w:pPr>
              <w:pStyle w:val="TAH"/>
              <w:rPr>
                <w:szCs w:val="22"/>
              </w:rPr>
            </w:pPr>
            <w:r w:rsidRPr="0040018C">
              <w:rPr>
                <w:i/>
                <w:szCs w:val="22"/>
              </w:rPr>
              <w:t>RadioLinkMonitoringConfig field descriptions</w:t>
            </w:r>
          </w:p>
        </w:tc>
      </w:tr>
      <w:tr w:rsidR="008379C9" w14:paraId="62AFB18B" w14:textId="77777777" w:rsidTr="0040018C">
        <w:tc>
          <w:tcPr>
            <w:tcW w:w="14173" w:type="dxa"/>
            <w:shd w:val="clear" w:color="auto" w:fill="auto"/>
          </w:tcPr>
          <w:p w14:paraId="4EDB52CA" w14:textId="77777777" w:rsidR="008379C9" w:rsidRPr="0040018C" w:rsidRDefault="008379C9" w:rsidP="008379C9">
            <w:pPr>
              <w:pStyle w:val="TAL"/>
              <w:rPr>
                <w:szCs w:val="22"/>
              </w:rPr>
            </w:pPr>
            <w:r w:rsidRPr="0040018C">
              <w:rPr>
                <w:b/>
                <w:i/>
                <w:szCs w:val="22"/>
              </w:rPr>
              <w:t>beamFailureDetectionTimer</w:t>
            </w:r>
          </w:p>
          <w:p w14:paraId="4F03DFDB" w14:textId="18DD0988" w:rsidR="008379C9" w:rsidRPr="0040018C" w:rsidRDefault="008379C9" w:rsidP="008379C9">
            <w:pPr>
              <w:pStyle w:val="TAL"/>
              <w:rPr>
                <w:szCs w:val="22"/>
              </w:rPr>
            </w:pPr>
            <w:r w:rsidRPr="0040018C">
              <w:rPr>
                <w:szCs w:val="22"/>
              </w:rPr>
              <w:t xml:space="preserve">Timer for beam failure detection (see 38.321, section FFS_Section). See also the BeamFailureRecoveryConfig IE. Value in number of "periods of Beam Failure Detection" Reference Signal. Value pbfd1 corresponds to 1 period of Beam Failure Detection Reference Signal, value pbfd2 corresponds to 2 periods of Beam Failure Detection Reference Signal and so on. When the network reconfigures this field, the UE resets on-going </w:t>
            </w:r>
            <w:ins w:id="4046" w:author="Rapporteur Rev 3" w:date="2018-05-29T18:33:00Z">
              <w:r w:rsidR="007A59E2" w:rsidRPr="007A59E2">
                <w:rPr>
                  <w:i/>
                  <w:szCs w:val="22"/>
                </w:rPr>
                <w:t>beamFailureDetectionTimer</w:t>
              </w:r>
              <w:r w:rsidR="007A59E2" w:rsidRPr="007A59E2">
                <w:rPr>
                  <w:szCs w:val="22"/>
                </w:rPr>
                <w:t xml:space="preserve"> and the counter related to </w:t>
              </w:r>
              <w:r w:rsidR="007A59E2" w:rsidRPr="007A59E2">
                <w:rPr>
                  <w:i/>
                  <w:szCs w:val="22"/>
                </w:rPr>
                <w:t>beamFailureInstanceMaxCount</w:t>
              </w:r>
            </w:ins>
            <w:del w:id="4047" w:author="Rapporteur Rev 3" w:date="2018-05-29T18:33:00Z">
              <w:r w:rsidRPr="0040018C" w:rsidDel="007A59E2">
                <w:rPr>
                  <w:szCs w:val="22"/>
                </w:rPr>
                <w:delText>RLF timers and counters</w:delText>
              </w:r>
            </w:del>
            <w:r w:rsidRPr="0040018C">
              <w:rPr>
                <w:szCs w:val="22"/>
              </w:rPr>
              <w:t>.</w:t>
            </w:r>
          </w:p>
        </w:tc>
      </w:tr>
      <w:tr w:rsidR="008379C9" w14:paraId="14727C1D" w14:textId="77777777" w:rsidTr="0040018C">
        <w:tc>
          <w:tcPr>
            <w:tcW w:w="14173" w:type="dxa"/>
            <w:shd w:val="clear" w:color="auto" w:fill="auto"/>
          </w:tcPr>
          <w:p w14:paraId="093B0B4C" w14:textId="77777777" w:rsidR="008379C9" w:rsidRPr="0040018C" w:rsidRDefault="008379C9" w:rsidP="008379C9">
            <w:pPr>
              <w:pStyle w:val="TAL"/>
              <w:rPr>
                <w:szCs w:val="22"/>
              </w:rPr>
            </w:pPr>
            <w:r w:rsidRPr="0040018C">
              <w:rPr>
                <w:b/>
                <w:i/>
                <w:szCs w:val="22"/>
              </w:rPr>
              <w:t>beamFailureInstanceMaxCount</w:t>
            </w:r>
          </w:p>
          <w:p w14:paraId="392D285E" w14:textId="05180067" w:rsidR="008379C9" w:rsidRPr="0040018C" w:rsidRDefault="008379C9" w:rsidP="008379C9">
            <w:pPr>
              <w:pStyle w:val="TAL"/>
              <w:rPr>
                <w:szCs w:val="22"/>
              </w:rPr>
            </w:pPr>
            <w:r w:rsidRPr="0040018C">
              <w:rPr>
                <w:szCs w:val="22"/>
              </w:rPr>
              <w:t>This field determines after how many beam failure events the UE triggers beam failure recovery (see 38.321, section 5.17). Value n1 corresponds to 1 beam failure instance, n2 corresponds to 2 beam failure instances and so on. When the network reconfigures this field, the UE resets on-going</w:t>
            </w:r>
            <w:ins w:id="4048" w:author="Rapporteur Rev 3" w:date="2018-05-29T18:34:00Z">
              <w:r w:rsidR="007A59E2" w:rsidRPr="007A59E2">
                <w:rPr>
                  <w:i/>
                  <w:szCs w:val="22"/>
                </w:rPr>
                <w:t>beamFailureDetectionTimer</w:t>
              </w:r>
              <w:r w:rsidR="007A59E2" w:rsidRPr="007A59E2">
                <w:rPr>
                  <w:szCs w:val="22"/>
                </w:rPr>
                <w:t xml:space="preserve"> and the counter related to </w:t>
              </w:r>
              <w:r w:rsidR="007A59E2" w:rsidRPr="007A59E2">
                <w:rPr>
                  <w:i/>
                  <w:szCs w:val="22"/>
                </w:rPr>
                <w:t>beamFailureInstanceMaxCount</w:t>
              </w:r>
            </w:ins>
            <w:del w:id="4049" w:author="Rapporteur Rev 3" w:date="2018-05-29T18:34:00Z">
              <w:r w:rsidRPr="0040018C" w:rsidDel="007A59E2">
                <w:rPr>
                  <w:szCs w:val="22"/>
                </w:rPr>
                <w:delText xml:space="preserve"> RLF timers and counters</w:delText>
              </w:r>
            </w:del>
            <w:r w:rsidRPr="0040018C">
              <w:rPr>
                <w:szCs w:val="22"/>
              </w:rPr>
              <w:t>. If the field is absent, the UE does not trigger beam failure recovery.</w:t>
            </w:r>
          </w:p>
        </w:tc>
      </w:tr>
      <w:tr w:rsidR="008379C9" w14:paraId="211376B2" w14:textId="77777777" w:rsidTr="0040018C">
        <w:tc>
          <w:tcPr>
            <w:tcW w:w="14173" w:type="dxa"/>
            <w:shd w:val="clear" w:color="auto" w:fill="auto"/>
          </w:tcPr>
          <w:p w14:paraId="07100F79" w14:textId="2E26E2BB" w:rsidR="008379C9" w:rsidRPr="006A6EC0" w:rsidRDefault="008379C9" w:rsidP="008379C9">
            <w:pPr>
              <w:pStyle w:val="TAL"/>
              <w:rPr>
                <w:szCs w:val="22"/>
                <w:lang w:val="en-GB"/>
              </w:rPr>
            </w:pPr>
            <w:r w:rsidRPr="0040018C">
              <w:rPr>
                <w:b/>
                <w:i/>
                <w:szCs w:val="22"/>
              </w:rPr>
              <w:t>failureDetectionResources</w:t>
            </w:r>
            <w:ins w:id="4050" w:author="R2-1806355" w:date="2018-04-30T09:32:00Z">
              <w:r w:rsidR="006A6EC0">
                <w:rPr>
                  <w:b/>
                  <w:i/>
                  <w:szCs w:val="22"/>
                  <w:lang w:val="en-GB"/>
                </w:rPr>
                <w:t>ToAddModList</w:t>
              </w:r>
            </w:ins>
          </w:p>
          <w:p w14:paraId="0E2E4B82" w14:textId="35E55BEE" w:rsidR="008379C9" w:rsidRPr="0040018C" w:rsidRDefault="008379C9" w:rsidP="008F2223">
            <w:pPr>
              <w:pStyle w:val="TAL"/>
              <w:rPr>
                <w:szCs w:val="22"/>
              </w:rPr>
            </w:pPr>
            <w:r w:rsidRPr="0040018C">
              <w:rPr>
                <w:szCs w:val="22"/>
              </w:rPr>
              <w:t xml:space="preserve">A list of reference signals for detecting beam failure and/or cell level radio link failure (RLF). The network configures at most two detectionResources per BWP for the purpose "beamFailure" or "both". If no RSs are provided for the purpose of beam failure detection, the UE performs beam monitoring based on the activated TCI-State for PDCCH. However, if the activated TCI state refers to an aperiodic or semi-persistent CSI-RS, the gNB configures the failure detection resources explicitly (FFS_RAN1: TBC by RAN1). If no RSs are provided in this list at all (neither for Cell- nor for Beam-RLM), the UE performs also Cell-RLM based on the activated TCI-State of PDCCH (FFS_RAN1: TBC by RAN1). When </w:t>
            </w:r>
            <w:ins w:id="4051" w:author="R2-1806355" w:date="2018-04-24T10:00:00Z">
              <w:r w:rsidR="00E8025E" w:rsidRPr="000F3441">
                <w:t xml:space="preserve">the RS(s) for RLF is </w:t>
              </w:r>
            </w:ins>
            <w:ins w:id="4052" w:author="R2-1806355" w:date="2018-04-24T10:01:00Z">
              <w:r w:rsidR="00E8025E" w:rsidRPr="000F3441">
                <w:t xml:space="preserve">reconfigured by </w:t>
              </w:r>
            </w:ins>
            <w:r w:rsidRPr="0040018C">
              <w:rPr>
                <w:szCs w:val="22"/>
              </w:rPr>
              <w:t>the network</w:t>
            </w:r>
            <w:del w:id="4053" w:author="R2-1806355" w:date="2018-04-24T10:01:00Z">
              <w:r w:rsidRPr="0040018C" w:rsidDel="00E8025E">
                <w:rPr>
                  <w:szCs w:val="22"/>
                </w:rPr>
                <w:delText xml:space="preserve"> reconfigures this field</w:delText>
              </w:r>
            </w:del>
            <w:r w:rsidRPr="0040018C">
              <w:rPr>
                <w:szCs w:val="22"/>
              </w:rPr>
              <w:t xml:space="preserve">, the UE resets </w:t>
            </w:r>
            <w:del w:id="4054" w:author="R2-1806355" w:date="2018-04-30T09:28:00Z">
              <w:r w:rsidRPr="0040018C" w:rsidDel="001F3468">
                <w:rPr>
                  <w:szCs w:val="22"/>
                </w:rPr>
                <w:delText xml:space="preserve">on-going RLF timers </w:delText>
              </w:r>
            </w:del>
            <w:ins w:id="4055" w:author="R2-1806355" w:date="2018-04-30T09:27:00Z">
              <w:r w:rsidR="001F3468">
                <w:rPr>
                  <w:szCs w:val="22"/>
                  <w:lang w:val="en-GB"/>
                </w:rPr>
                <w:t xml:space="preserve">T310 </w:t>
              </w:r>
            </w:ins>
            <w:r w:rsidRPr="0040018C">
              <w:rPr>
                <w:szCs w:val="22"/>
              </w:rPr>
              <w:t xml:space="preserve">and </w:t>
            </w:r>
            <w:ins w:id="4056" w:author="R2-1806355" w:date="2018-04-30T09:28:00Z">
              <w:r w:rsidR="001F3468">
                <w:rPr>
                  <w:szCs w:val="22"/>
                  <w:lang w:val="en-GB"/>
                </w:rPr>
                <w:t xml:space="preserve">the </w:t>
              </w:r>
            </w:ins>
            <w:r w:rsidRPr="0040018C">
              <w:rPr>
                <w:szCs w:val="22"/>
              </w:rPr>
              <w:t>counters</w:t>
            </w:r>
            <w:ins w:id="4057" w:author="R2-1806355" w:date="2018-04-30T09:27:00Z">
              <w:r w:rsidR="001F3468">
                <w:rPr>
                  <w:szCs w:val="22"/>
                  <w:lang w:val="en-GB"/>
                </w:rPr>
                <w:t xml:space="preserve"> related to N310 and N311</w:t>
              </w:r>
            </w:ins>
            <w:r w:rsidRPr="0040018C">
              <w:rPr>
                <w:szCs w:val="22"/>
              </w:rPr>
              <w:t>.</w:t>
            </w:r>
            <w:ins w:id="4058" w:author="R2-1806355" w:date="2018-04-24T12:58:00Z">
              <w:r w:rsidR="008F2223" w:rsidRPr="0040018C">
                <w:rPr>
                  <w:szCs w:val="22"/>
                </w:rPr>
                <w:t xml:space="preserve"> When the RS(s) for beam failure detection (BFD) is reconfigured by the network, the UE resets the on-going </w:t>
              </w:r>
            </w:ins>
            <w:ins w:id="4059" w:author="R2-1806355" w:date="2018-04-30T09:30:00Z">
              <w:r w:rsidR="00EE5468" w:rsidRPr="00EE5468">
                <w:rPr>
                  <w:i/>
                  <w:szCs w:val="22"/>
                </w:rPr>
                <w:t>beamFailureDetectionTimer</w:t>
              </w:r>
              <w:r w:rsidR="00EE5468" w:rsidRPr="00EE5468">
                <w:rPr>
                  <w:szCs w:val="22"/>
                </w:rPr>
                <w:t xml:space="preserve"> </w:t>
              </w:r>
            </w:ins>
            <w:ins w:id="4060" w:author="R2-1806355" w:date="2018-04-24T12:58:00Z">
              <w:r w:rsidR="008F2223" w:rsidRPr="0040018C">
                <w:rPr>
                  <w:szCs w:val="22"/>
                </w:rPr>
                <w:t xml:space="preserve">and </w:t>
              </w:r>
            </w:ins>
            <w:ins w:id="4061" w:author="R2-1806355" w:date="2018-04-30T09:30:00Z">
              <w:r w:rsidR="00EE5468">
                <w:rPr>
                  <w:szCs w:val="22"/>
                  <w:lang w:val="en-GB"/>
                </w:rPr>
                <w:t xml:space="preserve">the </w:t>
              </w:r>
            </w:ins>
            <w:ins w:id="4062" w:author="R2-1806355" w:date="2018-04-24T12:58:00Z">
              <w:r w:rsidR="008F2223" w:rsidRPr="0040018C">
                <w:rPr>
                  <w:szCs w:val="22"/>
                </w:rPr>
                <w:t>counter</w:t>
              </w:r>
            </w:ins>
            <w:ins w:id="4063" w:author="R2-1806355" w:date="2018-04-30T09:30:00Z">
              <w:r w:rsidR="00EE5468">
                <w:rPr>
                  <w:szCs w:val="22"/>
                  <w:lang w:val="en-GB"/>
                </w:rPr>
                <w:t xml:space="preserve"> related to </w:t>
              </w:r>
              <w:r w:rsidR="00EE5468" w:rsidRPr="00EE5468">
                <w:rPr>
                  <w:i/>
                  <w:szCs w:val="22"/>
                  <w:lang w:val="en-GB"/>
                </w:rPr>
                <w:t>beamFailureInstanceMaxCount</w:t>
              </w:r>
            </w:ins>
            <w:ins w:id="4064" w:author="R2-1806355" w:date="2018-04-24T12:58:00Z">
              <w:r w:rsidR="008F2223" w:rsidRPr="0040018C">
                <w:rPr>
                  <w:szCs w:val="22"/>
                </w:rPr>
                <w:t>.</w:t>
              </w:r>
            </w:ins>
          </w:p>
        </w:tc>
      </w:tr>
    </w:tbl>
    <w:p w14:paraId="4FB7E777" w14:textId="77777777" w:rsidR="00463A95" w:rsidRDefault="00463A95" w:rsidP="00463A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3AE4A1C7" w14:textId="77777777" w:rsidTr="0040018C">
        <w:tc>
          <w:tcPr>
            <w:tcW w:w="14507" w:type="dxa"/>
            <w:shd w:val="clear" w:color="auto" w:fill="auto"/>
          </w:tcPr>
          <w:p w14:paraId="5D37A5E8" w14:textId="77777777" w:rsidR="00463A95" w:rsidRPr="0040018C" w:rsidRDefault="00463A95" w:rsidP="00075C2C">
            <w:pPr>
              <w:pStyle w:val="TAH"/>
              <w:rPr>
                <w:szCs w:val="22"/>
              </w:rPr>
            </w:pPr>
            <w:r w:rsidRPr="0040018C">
              <w:rPr>
                <w:i/>
                <w:szCs w:val="22"/>
              </w:rPr>
              <w:t>RadioLinkMonitoringRS field descriptions</w:t>
            </w:r>
          </w:p>
        </w:tc>
      </w:tr>
      <w:tr w:rsidR="00463A95" w14:paraId="2C3B41D9" w14:textId="77777777" w:rsidTr="0040018C">
        <w:tc>
          <w:tcPr>
            <w:tcW w:w="14507" w:type="dxa"/>
            <w:shd w:val="clear" w:color="auto" w:fill="auto"/>
          </w:tcPr>
          <w:p w14:paraId="701F29BB" w14:textId="77777777" w:rsidR="00463A95" w:rsidRPr="0040018C" w:rsidRDefault="00463A95" w:rsidP="00075C2C">
            <w:pPr>
              <w:pStyle w:val="TAL"/>
              <w:rPr>
                <w:szCs w:val="22"/>
              </w:rPr>
            </w:pPr>
            <w:r w:rsidRPr="0040018C">
              <w:rPr>
                <w:b/>
                <w:i/>
                <w:szCs w:val="22"/>
              </w:rPr>
              <w:t>detectionResource</w:t>
            </w:r>
          </w:p>
          <w:p w14:paraId="7690CDFC" w14:textId="353E255B" w:rsidR="00463A95" w:rsidRPr="0040018C" w:rsidRDefault="00463A95" w:rsidP="00075C2C">
            <w:pPr>
              <w:pStyle w:val="TAL"/>
              <w:rPr>
                <w:szCs w:val="22"/>
              </w:rPr>
            </w:pPr>
            <w:r w:rsidRPr="0040018C">
              <w:rPr>
                <w:szCs w:val="22"/>
              </w:rPr>
              <w:t xml:space="preserve">A reference signal that the UE shall use for radio link monitoring. </w:t>
            </w:r>
            <w:del w:id="4065" w:author="Rapporteur Rev 3" w:date="2018-05-22T19:12:00Z">
              <w:r w:rsidRPr="0040018C" w:rsidDel="00A745CD">
                <w:rPr>
                  <w:szCs w:val="22"/>
                </w:rPr>
                <w:delText>The network provides an ssb-Index only if the purpose is set to rlf.</w:delText>
              </w:r>
            </w:del>
          </w:p>
        </w:tc>
      </w:tr>
      <w:tr w:rsidR="00463A95" w14:paraId="5B97232D" w14:textId="77777777" w:rsidTr="0040018C">
        <w:tc>
          <w:tcPr>
            <w:tcW w:w="14507" w:type="dxa"/>
            <w:shd w:val="clear" w:color="auto" w:fill="auto"/>
          </w:tcPr>
          <w:p w14:paraId="7859DAB3" w14:textId="77777777" w:rsidR="00463A95" w:rsidRPr="0040018C" w:rsidRDefault="00463A95" w:rsidP="00075C2C">
            <w:pPr>
              <w:pStyle w:val="TAL"/>
              <w:rPr>
                <w:szCs w:val="22"/>
              </w:rPr>
            </w:pPr>
            <w:r w:rsidRPr="0040018C">
              <w:rPr>
                <w:b/>
                <w:i/>
                <w:szCs w:val="22"/>
              </w:rPr>
              <w:t>purpose</w:t>
            </w:r>
          </w:p>
          <w:p w14:paraId="2A280010" w14:textId="77777777" w:rsidR="00463A95" w:rsidRPr="0040018C" w:rsidRDefault="00463A95" w:rsidP="00075C2C">
            <w:pPr>
              <w:pStyle w:val="TAL"/>
              <w:rPr>
                <w:szCs w:val="22"/>
              </w:rPr>
            </w:pPr>
            <w:r w:rsidRPr="0040018C">
              <w:rPr>
                <w:szCs w:val="22"/>
              </w:rPr>
              <w:t>Determines whether the UE shall monitor the associated reference signal for the purpose of cell- and/or beam failure detection.</w:t>
            </w:r>
          </w:p>
        </w:tc>
      </w:tr>
    </w:tbl>
    <w:p w14:paraId="02BD548C" w14:textId="77777777" w:rsidR="008379C9" w:rsidRPr="00F35584" w:rsidRDefault="008379C9" w:rsidP="008379C9"/>
    <w:p w14:paraId="7C3C21D8" w14:textId="77777777" w:rsidR="00275C21" w:rsidRPr="00167CA8" w:rsidRDefault="00275C21" w:rsidP="00E80CD0">
      <w:pPr>
        <w:pStyle w:val="Heading4"/>
        <w:rPr>
          <w:ins w:id="4066" w:author="R2-1806355" w:date="2018-04-24T13:35:00Z"/>
        </w:rPr>
      </w:pPr>
      <w:bookmarkStart w:id="4067" w:name="_Toc510018668"/>
      <w:ins w:id="4068" w:author="R2-1806355" w:date="2018-04-24T13:35:00Z">
        <w:r w:rsidRPr="00167CA8">
          <w:t>–</w:t>
        </w:r>
        <w:r w:rsidRPr="00167CA8">
          <w:tab/>
        </w:r>
        <w:r w:rsidRPr="00E80CD0">
          <w:rPr>
            <w:i/>
          </w:rPr>
          <w:t>RadioLinkMonitoringRSId</w:t>
        </w:r>
      </w:ins>
    </w:p>
    <w:p w14:paraId="29EB5EF8" w14:textId="77777777" w:rsidR="00275C21" w:rsidRPr="00167CA8" w:rsidRDefault="00275C21" w:rsidP="00275C21">
      <w:pPr>
        <w:rPr>
          <w:ins w:id="4069" w:author="R2-1806355" w:date="2018-04-24T13:35:00Z"/>
        </w:rPr>
      </w:pPr>
      <w:ins w:id="4070" w:author="R2-1806355" w:date="2018-04-24T13:35:00Z">
        <w:r w:rsidRPr="00167CA8">
          <w:t xml:space="preserve">The IE </w:t>
        </w:r>
        <w:r>
          <w:rPr>
            <w:i/>
          </w:rPr>
          <w:t>RadioLinkMonitoringRSId</w:t>
        </w:r>
        <w:r w:rsidRPr="00167CA8">
          <w:t xml:space="preserve"> is used to identify one </w:t>
        </w:r>
        <w:r>
          <w:rPr>
            <w:i/>
          </w:rPr>
          <w:t>RadioLinkMonitoringRS</w:t>
        </w:r>
        <w:r w:rsidRPr="00167CA8">
          <w:t>.</w:t>
        </w:r>
      </w:ins>
    </w:p>
    <w:p w14:paraId="45A7218A" w14:textId="77777777" w:rsidR="00275C21" w:rsidRPr="000F3441" w:rsidRDefault="00275C21" w:rsidP="00E80CD0">
      <w:pPr>
        <w:pStyle w:val="TH"/>
        <w:rPr>
          <w:ins w:id="4071" w:author="R2-1806355" w:date="2018-04-24T13:35:00Z"/>
        </w:rPr>
      </w:pPr>
      <w:ins w:id="4072" w:author="R2-1806355" w:date="2018-04-24T13:35:00Z">
        <w:r w:rsidRPr="00E80CD0">
          <w:rPr>
            <w:bCs/>
            <w:i/>
            <w:iCs/>
          </w:rPr>
          <w:t xml:space="preserve">RadioLinkMonitoringRSId </w:t>
        </w:r>
        <w:r w:rsidRPr="00E80CD0">
          <w:rPr>
            <w:bCs/>
            <w:iCs/>
          </w:rPr>
          <w:t>information element</w:t>
        </w:r>
      </w:ins>
    </w:p>
    <w:p w14:paraId="37BE95FB" w14:textId="77777777" w:rsidR="00275C21" w:rsidRPr="00167CA8" w:rsidRDefault="00275C21" w:rsidP="00E80CD0">
      <w:pPr>
        <w:pStyle w:val="PL"/>
        <w:rPr>
          <w:ins w:id="4073" w:author="R2-1806355" w:date="2018-04-24T13:35:00Z"/>
        </w:rPr>
      </w:pPr>
      <w:ins w:id="4074" w:author="R2-1806355" w:date="2018-04-24T13:35:00Z">
        <w:r w:rsidRPr="00167CA8">
          <w:t>-- ASN1START</w:t>
        </w:r>
      </w:ins>
    </w:p>
    <w:p w14:paraId="258C98C6" w14:textId="77777777" w:rsidR="00275C21" w:rsidRDefault="00275C21" w:rsidP="00E80CD0">
      <w:pPr>
        <w:pStyle w:val="PL"/>
        <w:rPr>
          <w:ins w:id="4075" w:author="R2-1806355" w:date="2018-04-24T13:35:00Z"/>
        </w:rPr>
      </w:pPr>
      <w:ins w:id="4076" w:author="R2-1806355" w:date="2018-04-24T13:35:00Z">
        <w:r>
          <w:t>-- TAG-RADIOLINKMONITORINGRSID</w:t>
        </w:r>
        <w:r w:rsidRPr="00167CA8">
          <w:t>-START</w:t>
        </w:r>
      </w:ins>
    </w:p>
    <w:p w14:paraId="1DCDAE90" w14:textId="77777777" w:rsidR="00275C21" w:rsidRPr="00167CA8" w:rsidRDefault="00275C21" w:rsidP="00E80CD0">
      <w:pPr>
        <w:pStyle w:val="PL"/>
        <w:rPr>
          <w:ins w:id="4077" w:author="R2-1806355" w:date="2018-04-24T13:35:00Z"/>
        </w:rPr>
      </w:pPr>
    </w:p>
    <w:p w14:paraId="76AE7A7D" w14:textId="57F9ACC3" w:rsidR="00275C21" w:rsidRPr="00167CA8" w:rsidRDefault="00275C21" w:rsidP="00E80CD0">
      <w:pPr>
        <w:pStyle w:val="PL"/>
        <w:rPr>
          <w:ins w:id="4078" w:author="R2-1806355" w:date="2018-04-24T13:35:00Z"/>
        </w:rPr>
      </w:pPr>
      <w:ins w:id="4079" w:author="R2-1806355" w:date="2018-04-24T13:35:00Z">
        <w:r>
          <w:t>RadioLinkMonitoringRS-Id</w:t>
        </w:r>
        <w:r w:rsidRPr="00167CA8">
          <w:t xml:space="preserve"> ::= </w:t>
        </w:r>
        <w:r w:rsidRPr="00167CA8">
          <w:tab/>
        </w:r>
        <w:r w:rsidRPr="00167CA8">
          <w:tab/>
        </w:r>
        <w:r w:rsidRPr="00167CA8">
          <w:tab/>
        </w:r>
        <w:r w:rsidRPr="00167CA8">
          <w:rPr>
            <w:color w:val="993366"/>
          </w:rPr>
          <w:t>INTEGER</w:t>
        </w:r>
        <w:r w:rsidRPr="00167CA8">
          <w:t xml:space="preserve"> (</w:t>
        </w:r>
        <w:r>
          <w:t>0</w:t>
        </w:r>
        <w:r w:rsidRPr="00167CA8">
          <w:t>..</w:t>
        </w:r>
        <w:r w:rsidRPr="00975240">
          <w:t>maxNrofFailureDetectionResources</w:t>
        </w:r>
        <w:r>
          <w:t>-1</w:t>
        </w:r>
        <w:r w:rsidRPr="00167CA8">
          <w:t xml:space="preserve">) </w:t>
        </w:r>
      </w:ins>
    </w:p>
    <w:p w14:paraId="1E9E05BF" w14:textId="77777777" w:rsidR="00275C21" w:rsidRPr="00167CA8" w:rsidRDefault="00275C21" w:rsidP="00E80CD0">
      <w:pPr>
        <w:pStyle w:val="PL"/>
        <w:rPr>
          <w:ins w:id="4080" w:author="R2-1806355" w:date="2018-04-24T13:35:00Z"/>
        </w:rPr>
      </w:pPr>
    </w:p>
    <w:p w14:paraId="2F4F3F70" w14:textId="77777777" w:rsidR="00275C21" w:rsidRPr="00167CA8" w:rsidRDefault="00275C21" w:rsidP="00E80CD0">
      <w:pPr>
        <w:pStyle w:val="PL"/>
        <w:rPr>
          <w:ins w:id="4081" w:author="R2-1806355" w:date="2018-04-24T13:35:00Z"/>
        </w:rPr>
      </w:pPr>
      <w:ins w:id="4082" w:author="R2-1806355" w:date="2018-04-24T13:35:00Z">
        <w:r w:rsidRPr="00167CA8">
          <w:t>-- TAG-</w:t>
        </w:r>
        <w:r>
          <w:t>RADIOLINKMONITORINGRSID</w:t>
        </w:r>
        <w:r w:rsidRPr="00167CA8">
          <w:t>-STOP</w:t>
        </w:r>
      </w:ins>
    </w:p>
    <w:p w14:paraId="0E41775E" w14:textId="77777777" w:rsidR="00275C21" w:rsidRPr="00167CA8" w:rsidRDefault="00275C21" w:rsidP="00E80CD0">
      <w:pPr>
        <w:pStyle w:val="PL"/>
        <w:rPr>
          <w:ins w:id="4083" w:author="R2-1806355" w:date="2018-04-24T13:35:00Z"/>
        </w:rPr>
      </w:pPr>
      <w:ins w:id="4084" w:author="R2-1806355" w:date="2018-04-24T13:35:00Z">
        <w:r w:rsidRPr="00167CA8">
          <w:t>-- ASN1STOP</w:t>
        </w:r>
      </w:ins>
    </w:p>
    <w:p w14:paraId="34613615" w14:textId="77777777" w:rsidR="007F78C2" w:rsidRPr="00F35584" w:rsidRDefault="007F78C2" w:rsidP="007F78C2">
      <w:pPr>
        <w:pStyle w:val="Heading4"/>
      </w:pPr>
      <w:r w:rsidRPr="00F35584">
        <w:t>–</w:t>
      </w:r>
      <w:r w:rsidRPr="00F35584">
        <w:tab/>
      </w:r>
      <w:r w:rsidRPr="00F35584">
        <w:rPr>
          <w:i/>
        </w:rPr>
        <w:t>RateMatchPattern</w:t>
      </w:r>
      <w:bookmarkEnd w:id="4067"/>
    </w:p>
    <w:p w14:paraId="10649874" w14:textId="77777777" w:rsidR="007F78C2" w:rsidRPr="00F35584" w:rsidRDefault="007F78C2" w:rsidP="007F78C2">
      <w:r w:rsidRPr="00F35584">
        <w:t xml:space="preserve">The IE </w:t>
      </w:r>
      <w:r w:rsidRPr="00F35584">
        <w:rPr>
          <w:i/>
        </w:rPr>
        <w:t>RateMatchPattern</w:t>
      </w:r>
      <w:r w:rsidRPr="00F35584">
        <w:t xml:space="preserve"> is used to configure one rate matching pattern for PDSCH. Corresponds to L1 IE 'rate-match-PDSCH-resource-set', see 38.214, section FFS_Section.</w:t>
      </w:r>
    </w:p>
    <w:p w14:paraId="7E3955EE" w14:textId="77777777" w:rsidR="007F78C2" w:rsidRPr="00F35584" w:rsidRDefault="007F78C2" w:rsidP="007F78C2">
      <w:pPr>
        <w:pStyle w:val="TH"/>
        <w:rPr>
          <w:lang w:val="en-GB"/>
        </w:rPr>
      </w:pPr>
      <w:r w:rsidRPr="00F35584">
        <w:rPr>
          <w:i/>
          <w:lang w:val="en-GB"/>
        </w:rPr>
        <w:t>RateMatchPattern</w:t>
      </w:r>
      <w:r w:rsidRPr="00F35584">
        <w:rPr>
          <w:lang w:val="en-GB"/>
        </w:rPr>
        <w:t xml:space="preserve"> information element</w:t>
      </w:r>
    </w:p>
    <w:p w14:paraId="78A289B6" w14:textId="77777777" w:rsidR="007F78C2" w:rsidRPr="00F35584" w:rsidRDefault="007F78C2" w:rsidP="007F78C2">
      <w:pPr>
        <w:pStyle w:val="PL"/>
        <w:rPr>
          <w:color w:val="808080"/>
        </w:rPr>
      </w:pPr>
      <w:r w:rsidRPr="00F35584">
        <w:rPr>
          <w:color w:val="808080"/>
        </w:rPr>
        <w:t>-- ASN1START</w:t>
      </w:r>
    </w:p>
    <w:p w14:paraId="0E8A0DDF" w14:textId="77777777" w:rsidR="007F78C2" w:rsidRPr="00F35584" w:rsidRDefault="007F78C2" w:rsidP="007F78C2">
      <w:pPr>
        <w:pStyle w:val="PL"/>
        <w:rPr>
          <w:color w:val="808080"/>
        </w:rPr>
      </w:pPr>
      <w:r w:rsidRPr="00F35584">
        <w:rPr>
          <w:color w:val="808080"/>
        </w:rPr>
        <w:t>-- TAG-RATEMATCHPATTERN-START</w:t>
      </w:r>
    </w:p>
    <w:p w14:paraId="0BA1CA90" w14:textId="77777777" w:rsidR="00E2145E" w:rsidRDefault="00E2145E" w:rsidP="007F78C2">
      <w:pPr>
        <w:pStyle w:val="PL"/>
      </w:pPr>
    </w:p>
    <w:p w14:paraId="6142D623" w14:textId="19772034" w:rsidR="007F78C2" w:rsidRPr="00F35584" w:rsidRDefault="007F78C2" w:rsidP="007F78C2">
      <w:pPr>
        <w:pStyle w:val="PL"/>
      </w:pPr>
      <w:r w:rsidRPr="00F35584">
        <w:t xml:space="preserve">RateMatchPattern ::= </w:t>
      </w:r>
      <w:r w:rsidRPr="00F35584">
        <w:tab/>
      </w:r>
      <w:r w:rsidRPr="00F35584">
        <w:tab/>
      </w:r>
      <w:r w:rsidRPr="00F35584">
        <w:tab/>
      </w:r>
      <w:r w:rsidRPr="00F35584">
        <w:tab/>
      </w:r>
      <w:r w:rsidRPr="00F35584">
        <w:rPr>
          <w:color w:val="993366"/>
        </w:rPr>
        <w:t>SEQUENCE</w:t>
      </w:r>
      <w:r w:rsidRPr="00F35584">
        <w:t xml:space="preserve"> {</w:t>
      </w:r>
    </w:p>
    <w:p w14:paraId="5C1DEA69" w14:textId="4E081DD1" w:rsidR="007F78C2" w:rsidRPr="00F35584" w:rsidRDefault="007F78C2" w:rsidP="007F78C2">
      <w:pPr>
        <w:pStyle w:val="PL"/>
      </w:pPr>
      <w:r w:rsidRPr="00F35584">
        <w:tab/>
        <w:t>rateMatchPatternId</w:t>
      </w:r>
      <w:r w:rsidRPr="00F35584">
        <w:tab/>
      </w:r>
      <w:r w:rsidRPr="00F35584">
        <w:tab/>
      </w:r>
      <w:r w:rsidRPr="00F35584">
        <w:tab/>
      </w:r>
      <w:r w:rsidRPr="00F35584">
        <w:tab/>
      </w:r>
      <w:r w:rsidRPr="00F35584">
        <w:tab/>
        <w:t>RateMatchPatternId,</w:t>
      </w:r>
    </w:p>
    <w:p w14:paraId="02B694FE" w14:textId="77777777" w:rsidR="007F78C2" w:rsidRPr="00F35584" w:rsidRDefault="007F78C2" w:rsidP="007F78C2">
      <w:pPr>
        <w:pStyle w:val="PL"/>
      </w:pPr>
    </w:p>
    <w:p w14:paraId="317E7565" w14:textId="6FFEF4FC" w:rsidR="007F78C2" w:rsidRPr="00F35584" w:rsidRDefault="007F78C2" w:rsidP="007F78C2">
      <w:pPr>
        <w:pStyle w:val="PL"/>
      </w:pPr>
      <w:r w:rsidRPr="00F35584">
        <w:tab/>
        <w:t>patternType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B6A621C" w14:textId="53D5AF08" w:rsidR="007F78C2" w:rsidRPr="00F35584" w:rsidRDefault="007F78C2" w:rsidP="007F78C2">
      <w:pPr>
        <w:pStyle w:val="PL"/>
      </w:pPr>
      <w:r w:rsidRPr="00F35584">
        <w:tab/>
      </w:r>
      <w:r w:rsidRPr="00F35584">
        <w:tab/>
        <w:t>bitmaps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B42A26B" w14:textId="55BD09DA" w:rsidR="007F78C2" w:rsidRPr="00F35584" w:rsidRDefault="007F78C2" w:rsidP="007F78C2">
      <w:pPr>
        <w:pStyle w:val="PL"/>
      </w:pPr>
      <w:r w:rsidRPr="00F35584">
        <w:tab/>
      </w:r>
      <w:r w:rsidRPr="00F35584">
        <w:tab/>
      </w:r>
      <w:r w:rsidRPr="00F35584">
        <w:tab/>
        <w:t>resourceBlocks</w:t>
      </w:r>
      <w:r w:rsidRPr="00F35584">
        <w:tab/>
      </w:r>
      <w:r w:rsidRPr="00F35584">
        <w:tab/>
      </w:r>
      <w:r w:rsidRPr="00F35584">
        <w:tab/>
      </w:r>
      <w:r w:rsidR="00E2145E">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(275)),</w:t>
      </w:r>
    </w:p>
    <w:p w14:paraId="665D98F8" w14:textId="7D08FC50" w:rsidR="007F78C2" w:rsidRPr="00F35584" w:rsidRDefault="007F78C2" w:rsidP="007F78C2">
      <w:pPr>
        <w:pStyle w:val="PL"/>
      </w:pPr>
      <w:r w:rsidRPr="00F35584">
        <w:tab/>
      </w:r>
      <w:r w:rsidRPr="00F35584">
        <w:tab/>
      </w:r>
      <w:r w:rsidRPr="00F35584">
        <w:tab/>
        <w:t>symbolsInResourceBlock</w:t>
      </w:r>
      <w:r w:rsidRPr="00F35584">
        <w:tab/>
      </w:r>
      <w:r w:rsidRPr="00F35584">
        <w:tab/>
      </w:r>
      <w:r w:rsidRPr="00F35584">
        <w:tab/>
      </w:r>
      <w:r w:rsidRPr="00F35584">
        <w:tab/>
      </w:r>
      <w:r w:rsidRPr="00F35584">
        <w:rPr>
          <w:color w:val="993366"/>
        </w:rPr>
        <w:t>CHOICE</w:t>
      </w:r>
      <w:r w:rsidRPr="00F35584">
        <w:t xml:space="preserve"> {</w:t>
      </w:r>
    </w:p>
    <w:p w14:paraId="2FC2417B" w14:textId="7B39B893" w:rsidR="007F78C2" w:rsidRPr="00F35584" w:rsidRDefault="007F78C2" w:rsidP="007F78C2">
      <w:pPr>
        <w:pStyle w:val="PL"/>
      </w:pPr>
      <w:r w:rsidRPr="00F35584">
        <w:tab/>
      </w:r>
      <w:r w:rsidRPr="00F35584">
        <w:tab/>
      </w:r>
      <w:r w:rsidRPr="00F35584">
        <w:tab/>
      </w:r>
      <w:r w:rsidRPr="00F35584">
        <w:tab/>
        <w:t>oneSlot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p>
    <w:p w14:paraId="4A56C7ED" w14:textId="3B281D9E" w:rsidR="007F78C2" w:rsidRPr="00F35584" w:rsidRDefault="007F78C2" w:rsidP="007F78C2">
      <w:pPr>
        <w:pStyle w:val="PL"/>
      </w:pPr>
      <w:r w:rsidRPr="00F35584">
        <w:tab/>
      </w:r>
      <w:r w:rsidRPr="00F35584">
        <w:tab/>
      </w:r>
      <w:r w:rsidRPr="00F35584">
        <w:tab/>
      </w:r>
      <w:r w:rsidRPr="00F35584">
        <w:tab/>
        <w:t>twoSlots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(28))</w:t>
      </w:r>
    </w:p>
    <w:p w14:paraId="7E40AA6F" w14:textId="77777777" w:rsidR="007F78C2" w:rsidRPr="00F35584" w:rsidRDefault="007F78C2" w:rsidP="007F78C2">
      <w:pPr>
        <w:pStyle w:val="PL"/>
      </w:pPr>
      <w:r w:rsidRPr="00F35584">
        <w:tab/>
      </w:r>
      <w:r w:rsidRPr="00F35584">
        <w:tab/>
      </w:r>
      <w:r w:rsidRPr="00F35584">
        <w:tab/>
        <w:t>},</w:t>
      </w:r>
    </w:p>
    <w:p w14:paraId="11D74E47" w14:textId="1C1CD3DE" w:rsidR="007F78C2" w:rsidRPr="00F35584" w:rsidRDefault="007F78C2" w:rsidP="007F78C2">
      <w:pPr>
        <w:pStyle w:val="PL"/>
      </w:pPr>
      <w:r w:rsidRPr="00F35584">
        <w:tab/>
      </w:r>
      <w:r w:rsidRPr="00F35584">
        <w:tab/>
      </w:r>
      <w:r w:rsidRPr="00F35584">
        <w:tab/>
        <w:t>periodicityAndPattern</w:t>
      </w:r>
      <w:r w:rsidRPr="00F35584">
        <w:tab/>
      </w:r>
      <w:r w:rsidRPr="00F35584">
        <w:tab/>
      </w:r>
      <w:r w:rsidRPr="00F35584">
        <w:tab/>
      </w:r>
      <w:r w:rsidRPr="00F35584">
        <w:tab/>
      </w:r>
      <w:r w:rsidRPr="00F35584">
        <w:rPr>
          <w:color w:val="993366"/>
        </w:rPr>
        <w:t>CHOICE</w:t>
      </w:r>
      <w:r w:rsidRPr="00F35584">
        <w:t xml:space="preserve"> {</w:t>
      </w:r>
    </w:p>
    <w:p w14:paraId="0BE2A747" w14:textId="6D6EBA12" w:rsidR="007F78C2" w:rsidRPr="00F35584" w:rsidRDefault="007F78C2" w:rsidP="007F78C2">
      <w:pPr>
        <w:pStyle w:val="PL"/>
      </w:pPr>
      <w:r w:rsidRPr="00F35584">
        <w:tab/>
      </w:r>
      <w:r w:rsidRPr="00F35584">
        <w:tab/>
      </w: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 </w:t>
      </w:r>
    </w:p>
    <w:p w14:paraId="11380C16" w14:textId="0B2B4E23" w:rsidR="007F78C2" w:rsidRPr="00F35584" w:rsidRDefault="007F78C2" w:rsidP="007F78C2">
      <w:pPr>
        <w:pStyle w:val="PL"/>
      </w:pPr>
      <w:r w:rsidRPr="00F35584">
        <w:tab/>
      </w:r>
      <w:r w:rsidRPr="00F35584">
        <w:tab/>
      </w: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 </w:t>
      </w:r>
    </w:p>
    <w:p w14:paraId="2E3471CC" w14:textId="00D8CC8A" w:rsidR="007F78C2" w:rsidRPr="00F35584" w:rsidRDefault="007F78C2" w:rsidP="007F78C2">
      <w:pPr>
        <w:pStyle w:val="PL"/>
      </w:pPr>
      <w:r w:rsidRPr="00F35584">
        <w:tab/>
      </w:r>
      <w:r w:rsidRPr="00F35584">
        <w:tab/>
      </w:r>
      <w:r w:rsidRPr="00F35584">
        <w:tab/>
      </w:r>
      <w:r w:rsidRPr="00F35584">
        <w:tab/>
        <w:t>n5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 </w:t>
      </w:r>
    </w:p>
    <w:p w14:paraId="2CFE75BA" w14:textId="3E59F7B9" w:rsidR="007F78C2" w:rsidRPr="00F35584" w:rsidRDefault="007F78C2" w:rsidP="007F78C2">
      <w:pPr>
        <w:pStyle w:val="PL"/>
      </w:pPr>
      <w:r w:rsidRPr="00F35584">
        <w:tab/>
      </w:r>
      <w:r w:rsidRPr="00F35584">
        <w:tab/>
      </w:r>
      <w:r w:rsidRPr="00F35584">
        <w:tab/>
      </w:r>
      <w:r w:rsidRPr="00F35584">
        <w:tab/>
        <w:t>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 </w:t>
      </w:r>
    </w:p>
    <w:p w14:paraId="38F73983" w14:textId="02F40241" w:rsidR="007F78C2" w:rsidRPr="00F35584" w:rsidRDefault="007F78C2" w:rsidP="007F78C2">
      <w:pPr>
        <w:pStyle w:val="PL"/>
      </w:pPr>
      <w:r w:rsidRPr="00F35584">
        <w:tab/>
      </w:r>
      <w:r w:rsidRPr="00F35584">
        <w:tab/>
      </w:r>
      <w:r w:rsidRPr="00F35584">
        <w:tab/>
      </w:r>
      <w:r w:rsidRPr="00F35584">
        <w:tab/>
        <w:t>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 </w:t>
      </w:r>
    </w:p>
    <w:p w14:paraId="7F66215D" w14:textId="0719CE9E" w:rsidR="007F78C2" w:rsidRPr="00F35584" w:rsidRDefault="007F78C2" w:rsidP="007F78C2">
      <w:pPr>
        <w:pStyle w:val="PL"/>
      </w:pPr>
      <w:r w:rsidRPr="00F35584">
        <w:tab/>
      </w:r>
      <w:r w:rsidRPr="00F35584">
        <w:tab/>
      </w:r>
      <w:r w:rsidRPr="00F35584">
        <w:tab/>
      </w:r>
      <w:r w:rsidRPr="00F35584">
        <w:tab/>
        <w:t>n20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(20)), </w:t>
      </w:r>
    </w:p>
    <w:p w14:paraId="0C1AF7A1" w14:textId="128076C7" w:rsidR="007F78C2" w:rsidRPr="00F35584" w:rsidRDefault="007F78C2" w:rsidP="007F78C2">
      <w:pPr>
        <w:pStyle w:val="PL"/>
      </w:pPr>
      <w:r w:rsidRPr="00F35584">
        <w:tab/>
      </w:r>
      <w:r w:rsidRPr="00F35584">
        <w:tab/>
      </w:r>
      <w:r w:rsidRPr="00F35584">
        <w:tab/>
      </w:r>
      <w:r w:rsidRPr="00F35584">
        <w:tab/>
        <w:t>n40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(40))</w:t>
      </w:r>
    </w:p>
    <w:p w14:paraId="019AA54C" w14:textId="77777777" w:rsidR="007F78C2" w:rsidRPr="00F35584" w:rsidRDefault="007F78C2" w:rsidP="00C06796">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24C404DD" w14:textId="77777777" w:rsidR="007F78C2" w:rsidRPr="00F35584" w:rsidRDefault="007F78C2" w:rsidP="00C06796">
      <w:pPr>
        <w:pStyle w:val="PL"/>
      </w:pPr>
      <w:r w:rsidRPr="00F35584">
        <w:tab/>
      </w:r>
      <w:r w:rsidRPr="00F35584">
        <w:tab/>
      </w:r>
      <w:r w:rsidRPr="00F35584">
        <w:tab/>
        <w:t>...</w:t>
      </w:r>
    </w:p>
    <w:p w14:paraId="0EFB6B3B" w14:textId="77777777" w:rsidR="007F78C2" w:rsidRPr="00F35584" w:rsidRDefault="007F78C2" w:rsidP="007F78C2">
      <w:pPr>
        <w:pStyle w:val="PL"/>
      </w:pPr>
      <w:r w:rsidRPr="00F35584">
        <w:tab/>
      </w:r>
      <w:r w:rsidRPr="00F35584">
        <w:tab/>
        <w:t>},</w:t>
      </w:r>
    </w:p>
    <w:p w14:paraId="5E4D6659" w14:textId="40429A1A" w:rsidR="007F78C2" w:rsidRPr="00F35584" w:rsidRDefault="007F78C2" w:rsidP="007F78C2">
      <w:pPr>
        <w:pStyle w:val="PL"/>
      </w:pPr>
      <w:r w:rsidRPr="00F35584">
        <w:tab/>
      </w:r>
      <w:r w:rsidRPr="00F35584">
        <w:tab/>
        <w:t>controlResourceSet</w:t>
      </w:r>
      <w:r w:rsidRPr="00F35584">
        <w:tab/>
      </w:r>
      <w:r w:rsidRPr="00F35584">
        <w:tab/>
      </w:r>
      <w:r w:rsidRPr="00F35584">
        <w:tab/>
      </w:r>
      <w:r w:rsidRPr="00F35584">
        <w:tab/>
      </w:r>
      <w:r w:rsidRPr="00F35584">
        <w:tab/>
        <w:t>ControlResourceSetId</w:t>
      </w:r>
    </w:p>
    <w:p w14:paraId="5A5C5775" w14:textId="77777777" w:rsidR="007F78C2" w:rsidRPr="00F35584" w:rsidRDefault="007F78C2" w:rsidP="007F78C2">
      <w:pPr>
        <w:pStyle w:val="PL"/>
      </w:pPr>
      <w:r w:rsidRPr="00F35584">
        <w:tab/>
        <w:t>},</w:t>
      </w:r>
    </w:p>
    <w:p w14:paraId="2394140C" w14:textId="70DCFC4C" w:rsidR="007F78C2" w:rsidRPr="00F35584" w:rsidRDefault="007F78C2" w:rsidP="007F78C2">
      <w:pPr>
        <w:pStyle w:val="PL"/>
        <w:rPr>
          <w:color w:val="808080"/>
        </w:rPr>
      </w:pPr>
      <w:r w:rsidRPr="00F35584">
        <w:tab/>
        <w:t>subcarrierSpacing</w:t>
      </w:r>
      <w:r w:rsidRPr="00F35584">
        <w:tab/>
      </w:r>
      <w:r w:rsidRPr="00F35584">
        <w:tab/>
      </w:r>
      <w:r w:rsidRPr="00F35584">
        <w:tab/>
      </w:r>
      <w:r w:rsidRPr="00F35584">
        <w:tab/>
      </w:r>
      <w:r w:rsidRPr="00F35584">
        <w:tab/>
      </w:r>
      <w:r w:rsidR="00811C61" w:rsidRPr="00F35584">
        <w:t>SubcarrierSpacing</w:t>
      </w:r>
      <w:r w:rsidR="00811C61" w:rsidRPr="00F35584" w:rsidDel="00811C61">
        <w:rPr>
          <w:color w:val="993366"/>
        </w:rPr>
        <w:t xml:space="preserve"> </w:t>
      </w:r>
      <w:r w:rsidR="00641359">
        <w:rPr>
          <w:color w:val="993366"/>
        </w:rPr>
        <w:tab/>
      </w:r>
      <w:r w:rsidR="00641359">
        <w:rPr>
          <w:color w:val="993366"/>
        </w:rPr>
        <w:tab/>
      </w:r>
      <w:r w:rsidR="00811C61" w:rsidRPr="00F35584">
        <w:rPr>
          <w:color w:val="993366"/>
        </w:rPr>
        <w:tab/>
      </w:r>
      <w:r w:rsidR="00811C61" w:rsidRPr="00F35584">
        <w:rPr>
          <w:color w:val="993366"/>
        </w:rPr>
        <w:tab/>
      </w:r>
      <w:r w:rsidR="00811C61" w:rsidRPr="00F35584">
        <w:rPr>
          <w:color w:val="993366"/>
        </w:rPr>
        <w:tab/>
      </w:r>
      <w:r w:rsidR="00811C61" w:rsidRPr="00F35584">
        <w:rPr>
          <w:color w:val="993366"/>
        </w:rPr>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CellLevel</w:t>
      </w:r>
    </w:p>
    <w:p w14:paraId="02D1E375" w14:textId="2AE76C43" w:rsidR="007F78C2" w:rsidRPr="00F35584" w:rsidRDefault="007F78C2" w:rsidP="007F78C2">
      <w:pPr>
        <w:pStyle w:val="PL"/>
      </w:pPr>
      <w:r w:rsidRPr="00F35584">
        <w:tab/>
        <w:t>mode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dynamic, semiStatic },</w:t>
      </w:r>
    </w:p>
    <w:p w14:paraId="490FC3D7" w14:textId="77777777" w:rsidR="007F78C2" w:rsidRPr="00F35584" w:rsidRDefault="007F78C2" w:rsidP="007F78C2">
      <w:pPr>
        <w:pStyle w:val="PL"/>
      </w:pPr>
      <w:r w:rsidRPr="00F35584">
        <w:tab/>
        <w:t>...</w:t>
      </w:r>
    </w:p>
    <w:p w14:paraId="7CD8DBC2" w14:textId="77777777" w:rsidR="007F78C2" w:rsidRPr="00F35584" w:rsidRDefault="007F78C2" w:rsidP="007F78C2">
      <w:pPr>
        <w:pStyle w:val="PL"/>
      </w:pPr>
      <w:r w:rsidRPr="00F35584">
        <w:t>}</w:t>
      </w:r>
    </w:p>
    <w:p w14:paraId="26738B5A" w14:textId="77777777" w:rsidR="007F78C2" w:rsidRPr="00F35584" w:rsidRDefault="007F78C2" w:rsidP="007F78C2">
      <w:pPr>
        <w:pStyle w:val="PL"/>
      </w:pPr>
    </w:p>
    <w:p w14:paraId="39B5C87F" w14:textId="77777777" w:rsidR="007F78C2" w:rsidRPr="00F35584" w:rsidRDefault="007F78C2" w:rsidP="007F78C2">
      <w:pPr>
        <w:pStyle w:val="PL"/>
        <w:rPr>
          <w:color w:val="808080"/>
        </w:rPr>
      </w:pPr>
      <w:r w:rsidRPr="00F35584">
        <w:rPr>
          <w:color w:val="808080"/>
        </w:rPr>
        <w:t>-- TAG-RATEMATCHPATTERN-STOP</w:t>
      </w:r>
    </w:p>
    <w:p w14:paraId="0DD990F3" w14:textId="77777777" w:rsidR="007F78C2" w:rsidRPr="00F35584" w:rsidRDefault="007F78C2" w:rsidP="007F78C2">
      <w:pPr>
        <w:pStyle w:val="PL"/>
        <w:rPr>
          <w:color w:val="808080"/>
        </w:rPr>
      </w:pPr>
      <w:r w:rsidRPr="00F35584">
        <w:rPr>
          <w:color w:val="808080"/>
        </w:rPr>
        <w:t>-- ASN1STOP</w:t>
      </w:r>
    </w:p>
    <w:p w14:paraId="6E9A6176" w14:textId="77777777" w:rsidR="007F78C2" w:rsidRDefault="007F78C2"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32FF607E" w14:textId="77777777" w:rsidTr="0040018C">
        <w:tc>
          <w:tcPr>
            <w:tcW w:w="14507" w:type="dxa"/>
            <w:shd w:val="clear" w:color="auto" w:fill="auto"/>
          </w:tcPr>
          <w:p w14:paraId="3399EBFF" w14:textId="77777777" w:rsidR="008379C9" w:rsidRPr="0040018C" w:rsidRDefault="008379C9" w:rsidP="008379C9">
            <w:pPr>
              <w:pStyle w:val="TAH"/>
              <w:rPr>
                <w:szCs w:val="22"/>
              </w:rPr>
            </w:pPr>
            <w:r w:rsidRPr="0040018C">
              <w:rPr>
                <w:i/>
                <w:szCs w:val="22"/>
              </w:rPr>
              <w:t>RateMatchPattern field descriptions</w:t>
            </w:r>
          </w:p>
        </w:tc>
      </w:tr>
      <w:tr w:rsidR="008379C9" w14:paraId="6A31106D" w14:textId="77777777" w:rsidTr="0040018C">
        <w:tc>
          <w:tcPr>
            <w:tcW w:w="14507" w:type="dxa"/>
            <w:shd w:val="clear" w:color="auto" w:fill="auto"/>
          </w:tcPr>
          <w:p w14:paraId="0A2586DC" w14:textId="77777777" w:rsidR="008379C9" w:rsidRPr="0040018C" w:rsidRDefault="008379C9" w:rsidP="008379C9">
            <w:pPr>
              <w:pStyle w:val="TAL"/>
              <w:rPr>
                <w:szCs w:val="22"/>
              </w:rPr>
            </w:pPr>
            <w:r w:rsidRPr="0040018C">
              <w:rPr>
                <w:b/>
                <w:i/>
                <w:szCs w:val="22"/>
              </w:rPr>
              <w:t>controlResourceSet</w:t>
            </w:r>
          </w:p>
          <w:p w14:paraId="5CB36B87" w14:textId="77777777" w:rsidR="008379C9" w:rsidRPr="0040018C" w:rsidRDefault="008379C9" w:rsidP="008379C9">
            <w:pPr>
              <w:pStyle w:val="TAL"/>
              <w:rPr>
                <w:szCs w:val="22"/>
              </w:rPr>
            </w:pPr>
            <w:r w:rsidRPr="0040018C">
              <w:rPr>
                <w:szCs w:val="22"/>
              </w:rPr>
              <w:t>This ControlResourceSet us used as a PDSCH rate matching pattern, i.e., PDSCH reception rate matches around it.</w:t>
            </w:r>
          </w:p>
        </w:tc>
      </w:tr>
      <w:tr w:rsidR="008379C9" w14:paraId="2B83EC6B" w14:textId="77777777" w:rsidTr="0040018C">
        <w:tc>
          <w:tcPr>
            <w:tcW w:w="14507" w:type="dxa"/>
            <w:shd w:val="clear" w:color="auto" w:fill="auto"/>
          </w:tcPr>
          <w:p w14:paraId="7750257F" w14:textId="77777777" w:rsidR="008379C9" w:rsidRPr="0040018C" w:rsidRDefault="008379C9" w:rsidP="008379C9">
            <w:pPr>
              <w:pStyle w:val="TAL"/>
              <w:rPr>
                <w:szCs w:val="22"/>
              </w:rPr>
            </w:pPr>
            <w:r w:rsidRPr="0040018C">
              <w:rPr>
                <w:b/>
                <w:i/>
                <w:szCs w:val="22"/>
              </w:rPr>
              <w:t>mode</w:t>
            </w:r>
          </w:p>
          <w:p w14:paraId="58BB7BA9" w14:textId="77777777" w:rsidR="008379C9" w:rsidRPr="0040018C" w:rsidRDefault="008379C9" w:rsidP="008379C9">
            <w:pPr>
              <w:pStyle w:val="TAL"/>
              <w:rPr>
                <w:szCs w:val="22"/>
              </w:rPr>
            </w:pPr>
            <w:r w:rsidRPr="0040018C">
              <w:rPr>
                <w:szCs w:val="22"/>
              </w:rPr>
              <w:t>FFS_Description, FFS_Section</w:t>
            </w:r>
          </w:p>
        </w:tc>
      </w:tr>
      <w:tr w:rsidR="008379C9" w14:paraId="51A714A5" w14:textId="77777777" w:rsidTr="0040018C">
        <w:tc>
          <w:tcPr>
            <w:tcW w:w="14507" w:type="dxa"/>
            <w:shd w:val="clear" w:color="auto" w:fill="auto"/>
          </w:tcPr>
          <w:p w14:paraId="7F119F88" w14:textId="77777777" w:rsidR="008379C9" w:rsidRPr="0040018C" w:rsidRDefault="008379C9" w:rsidP="008379C9">
            <w:pPr>
              <w:pStyle w:val="TAL"/>
              <w:rPr>
                <w:szCs w:val="22"/>
              </w:rPr>
            </w:pPr>
            <w:r w:rsidRPr="0040018C">
              <w:rPr>
                <w:b/>
                <w:i/>
                <w:szCs w:val="22"/>
              </w:rPr>
              <w:t>periodicityAndPattern</w:t>
            </w:r>
          </w:p>
          <w:p w14:paraId="62221C5D" w14:textId="77777777" w:rsidR="008379C9" w:rsidRPr="0040018C" w:rsidRDefault="008379C9" w:rsidP="008379C9">
            <w:pPr>
              <w:pStyle w:val="TAL"/>
              <w:rPr>
                <w:szCs w:val="22"/>
              </w:rPr>
            </w:pPr>
            <w:r w:rsidRPr="0040018C">
              <w:rPr>
                <w:szCs w:val="22"/>
              </w:rPr>
              <w:t>A time domain repetition pattern. at which the symbolsInResourceBlock pattern recurs. This slot pattern repeats itself continuously. Absence of this field indicates the value n1, i.e., the symbolsInResourceBlock recurs every 14 symbols. Corresponds to L1 parameter 'rate-match-PDSCH-bitmap3' (see 38.214, section FFS_Section)</w:t>
            </w:r>
          </w:p>
        </w:tc>
      </w:tr>
      <w:tr w:rsidR="008379C9" w14:paraId="269EBBAC" w14:textId="77777777" w:rsidTr="0040018C">
        <w:tc>
          <w:tcPr>
            <w:tcW w:w="14507" w:type="dxa"/>
            <w:shd w:val="clear" w:color="auto" w:fill="auto"/>
          </w:tcPr>
          <w:p w14:paraId="11CFD742" w14:textId="77777777" w:rsidR="008379C9" w:rsidRPr="0040018C" w:rsidRDefault="008379C9" w:rsidP="008379C9">
            <w:pPr>
              <w:pStyle w:val="TAL"/>
              <w:rPr>
                <w:szCs w:val="22"/>
              </w:rPr>
            </w:pPr>
            <w:r w:rsidRPr="0040018C">
              <w:rPr>
                <w:b/>
                <w:i/>
                <w:szCs w:val="22"/>
              </w:rPr>
              <w:t>resourceBlocks</w:t>
            </w:r>
          </w:p>
          <w:p w14:paraId="6D81C63B" w14:textId="77777777" w:rsidR="008379C9" w:rsidRPr="0040018C" w:rsidRDefault="008379C9" w:rsidP="008379C9">
            <w:pPr>
              <w:pStyle w:val="TAL"/>
              <w:rPr>
                <w:szCs w:val="22"/>
              </w:rPr>
            </w:pPr>
            <w:r w:rsidRPr="0040018C">
              <w:rPr>
                <w:szCs w:val="22"/>
              </w:rPr>
              <w:t>A resource block level bitmap in the frequency domain. It indicates the PRBs to which the symbolsInResourceBlock bitmap applies. Corresponds to L1 parameter 'rate-match-PDSCH-bitmap1' (see 38.214, section FFS_Section) FFS_ASN1: Consider multiple options with different number of bits (for narrower carriers)</w:t>
            </w:r>
          </w:p>
        </w:tc>
      </w:tr>
      <w:tr w:rsidR="008379C9" w14:paraId="50EE9899" w14:textId="77777777" w:rsidTr="0040018C">
        <w:tc>
          <w:tcPr>
            <w:tcW w:w="14507" w:type="dxa"/>
            <w:shd w:val="clear" w:color="auto" w:fill="auto"/>
          </w:tcPr>
          <w:p w14:paraId="3292813D" w14:textId="77777777" w:rsidR="008379C9" w:rsidRPr="0040018C" w:rsidRDefault="008379C9" w:rsidP="008379C9">
            <w:pPr>
              <w:pStyle w:val="TAL"/>
              <w:rPr>
                <w:szCs w:val="22"/>
              </w:rPr>
            </w:pPr>
            <w:r w:rsidRPr="0040018C">
              <w:rPr>
                <w:b/>
                <w:i/>
                <w:szCs w:val="22"/>
              </w:rPr>
              <w:t>subcarrierSpacing</w:t>
            </w:r>
          </w:p>
          <w:p w14:paraId="3974CD23" w14:textId="77777777" w:rsidR="008379C9" w:rsidRPr="0040018C" w:rsidRDefault="008379C9" w:rsidP="008379C9">
            <w:pPr>
              <w:pStyle w:val="TAL"/>
              <w:rPr>
                <w:szCs w:val="22"/>
              </w:rPr>
            </w:pPr>
            <w:r w:rsidRPr="0040018C">
              <w:rPr>
                <w:szCs w:val="22"/>
              </w:rPr>
              <w:t>The SubcarrierSpacing for this resource pattern. If the field is absent, the UE applies the SCS of the associcated BWP. The value kHz15 corresponds to µ=0, kHz30 to µ=1, and so on. Only the values 15 or 30 kHz  (&lt;6GHz), 60 or 120 kHz (&gt;6GHz) are applicable. Corresponds to L1 parameter 'resource-pattern-scs' (see 38.214, section FFS_Section)</w:t>
            </w:r>
          </w:p>
        </w:tc>
      </w:tr>
      <w:tr w:rsidR="008379C9" w14:paraId="229C7683" w14:textId="77777777" w:rsidTr="0040018C">
        <w:tc>
          <w:tcPr>
            <w:tcW w:w="14507" w:type="dxa"/>
            <w:shd w:val="clear" w:color="auto" w:fill="auto"/>
          </w:tcPr>
          <w:p w14:paraId="6C60FA19" w14:textId="77777777" w:rsidR="008379C9" w:rsidRPr="0040018C" w:rsidRDefault="008379C9" w:rsidP="008379C9">
            <w:pPr>
              <w:pStyle w:val="TAL"/>
              <w:rPr>
                <w:szCs w:val="22"/>
              </w:rPr>
            </w:pPr>
            <w:r w:rsidRPr="0040018C">
              <w:rPr>
                <w:b/>
                <w:i/>
                <w:szCs w:val="22"/>
              </w:rPr>
              <w:t>symbolsInResourceBlock</w:t>
            </w:r>
          </w:p>
          <w:p w14:paraId="5F678D16" w14:textId="1CC60367" w:rsidR="008379C9" w:rsidRPr="0040018C" w:rsidRDefault="008379C9" w:rsidP="00641359">
            <w:pPr>
              <w:pStyle w:val="TAL"/>
              <w:rPr>
                <w:szCs w:val="22"/>
              </w:rPr>
            </w:pPr>
            <w:r w:rsidRPr="0040018C">
              <w:rPr>
                <w:szCs w:val="22"/>
              </w:rPr>
              <w:t>A symbol level bitmap in time domain. It indicates (FFS: with a bit set to true) the symbols which the UE shall rate match around. This pattern recurs (in time domain) with the configured periodicityAndOffset. Corresponds to L1 parameter 'rate-match-PDSCH-bitmap2' (see 38.214, section FFS_Section)</w:t>
            </w:r>
            <w:del w:id="4085" w:author="Rapporteur FieldDescriptionCleanup" w:date="2018-04-23T16:47:00Z">
              <w:r w:rsidRPr="0040018C" w:rsidDel="00641359">
                <w:rPr>
                  <w:szCs w:val="22"/>
                </w:rPr>
                <w:delText xml:space="preserve"> FFS: Why not split it into two BIT STRINGs of 14 bit each?</w:delText>
              </w:r>
            </w:del>
          </w:p>
        </w:tc>
      </w:tr>
    </w:tbl>
    <w:p w14:paraId="677B3A2F"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37CF4632" w14:textId="77777777" w:rsidTr="00CE59C2">
        <w:tc>
          <w:tcPr>
            <w:tcW w:w="2834" w:type="dxa"/>
          </w:tcPr>
          <w:p w14:paraId="7D73F88F" w14:textId="77777777" w:rsidR="007F78C2" w:rsidRPr="00F35584" w:rsidRDefault="007F78C2" w:rsidP="00CE59C2">
            <w:pPr>
              <w:pStyle w:val="TAH"/>
              <w:rPr>
                <w:lang w:val="en-GB"/>
              </w:rPr>
            </w:pPr>
            <w:r w:rsidRPr="00F35584">
              <w:rPr>
                <w:lang w:val="en-GB"/>
              </w:rPr>
              <w:t>Conditional Presence</w:t>
            </w:r>
          </w:p>
        </w:tc>
        <w:tc>
          <w:tcPr>
            <w:tcW w:w="7141" w:type="dxa"/>
          </w:tcPr>
          <w:p w14:paraId="65137DD5" w14:textId="77777777" w:rsidR="007F78C2" w:rsidRPr="00F35584" w:rsidRDefault="007F78C2" w:rsidP="00CE59C2">
            <w:pPr>
              <w:pStyle w:val="TAH"/>
              <w:rPr>
                <w:lang w:val="en-GB"/>
              </w:rPr>
            </w:pPr>
            <w:r w:rsidRPr="00F35584">
              <w:rPr>
                <w:lang w:val="en-GB"/>
              </w:rPr>
              <w:t>Explanation</w:t>
            </w:r>
          </w:p>
        </w:tc>
      </w:tr>
      <w:tr w:rsidR="007F78C2" w:rsidRPr="00F35584" w14:paraId="20E12395" w14:textId="77777777" w:rsidTr="00CE59C2">
        <w:tc>
          <w:tcPr>
            <w:tcW w:w="2834" w:type="dxa"/>
          </w:tcPr>
          <w:p w14:paraId="25C4C2A2" w14:textId="77777777" w:rsidR="007F78C2" w:rsidRPr="00F35584" w:rsidRDefault="007F78C2" w:rsidP="00CE59C2">
            <w:pPr>
              <w:pStyle w:val="TAL"/>
              <w:rPr>
                <w:i/>
                <w:lang w:val="en-GB"/>
              </w:rPr>
            </w:pPr>
            <w:r w:rsidRPr="00F35584">
              <w:rPr>
                <w:i/>
                <w:lang w:val="en-GB"/>
              </w:rPr>
              <w:t>CellLevel</w:t>
            </w:r>
          </w:p>
        </w:tc>
        <w:tc>
          <w:tcPr>
            <w:tcW w:w="7141" w:type="dxa"/>
          </w:tcPr>
          <w:p w14:paraId="086B8BDC" w14:textId="77777777" w:rsidR="007F78C2" w:rsidRPr="00F35584" w:rsidRDefault="007F78C2" w:rsidP="00CE59C2">
            <w:pPr>
              <w:pStyle w:val="TAL"/>
              <w:rPr>
                <w:lang w:val="en-GB"/>
              </w:rPr>
            </w:pPr>
            <w:r w:rsidRPr="00F35584">
              <w:rPr>
                <w:lang w:val="en-GB"/>
              </w:rPr>
              <w:t>The field is mandatory present if the RateMatchPattern is defined on cell level. The field is absent when the RateMatchPattern is defined on BWP level. If the RateMatchPattern is defined on BWP level, the UE applies the SCS of the BWP.</w:t>
            </w:r>
          </w:p>
        </w:tc>
      </w:tr>
    </w:tbl>
    <w:p w14:paraId="781EC87E" w14:textId="77777777" w:rsidR="00D232DC" w:rsidRPr="00F35584" w:rsidRDefault="00D232DC" w:rsidP="00D232DC"/>
    <w:p w14:paraId="4FFE80E9" w14:textId="77777777" w:rsidR="007F78C2" w:rsidRPr="00F35584" w:rsidRDefault="007F78C2" w:rsidP="007F78C2">
      <w:pPr>
        <w:pStyle w:val="Heading4"/>
      </w:pPr>
      <w:bookmarkStart w:id="4086" w:name="_Toc510018669"/>
      <w:r w:rsidRPr="00F35584">
        <w:t>–</w:t>
      </w:r>
      <w:r w:rsidRPr="00F35584">
        <w:tab/>
      </w:r>
      <w:r w:rsidRPr="00F35584">
        <w:rPr>
          <w:i/>
        </w:rPr>
        <w:t>RateMatchPatternId</w:t>
      </w:r>
      <w:bookmarkEnd w:id="4086"/>
    </w:p>
    <w:p w14:paraId="71A43D4A" w14:textId="77777777" w:rsidR="007F78C2" w:rsidRPr="00F35584" w:rsidRDefault="007F78C2" w:rsidP="007F78C2">
      <w:r w:rsidRPr="00F35584">
        <w:t xml:space="preserve">The IE </w:t>
      </w:r>
      <w:r w:rsidRPr="00F35584">
        <w:rPr>
          <w:i/>
        </w:rPr>
        <w:t>RateMatchPatternId</w:t>
      </w:r>
      <w:r w:rsidRPr="00F35584">
        <w:t xml:space="preserve"> identifies one RateMatchMattern. Corresponds to L1 parameter 'resource-set-index' (see 38.214, section 5.1.2.2.3)</w:t>
      </w:r>
    </w:p>
    <w:p w14:paraId="44D02722" w14:textId="77777777" w:rsidR="007F78C2" w:rsidRPr="00F35584" w:rsidRDefault="007F78C2" w:rsidP="007F78C2">
      <w:pPr>
        <w:pStyle w:val="TH"/>
        <w:rPr>
          <w:lang w:val="en-GB"/>
        </w:rPr>
      </w:pPr>
      <w:r w:rsidRPr="00F35584">
        <w:rPr>
          <w:i/>
          <w:lang w:val="en-GB"/>
        </w:rPr>
        <w:t>RateMatchPatternId</w:t>
      </w:r>
      <w:r w:rsidRPr="00F35584">
        <w:rPr>
          <w:lang w:val="en-GB"/>
        </w:rPr>
        <w:t xml:space="preserve"> information element</w:t>
      </w:r>
    </w:p>
    <w:p w14:paraId="007A28E2" w14:textId="77777777" w:rsidR="007F78C2" w:rsidRPr="00F35584" w:rsidRDefault="007F78C2" w:rsidP="007F78C2">
      <w:pPr>
        <w:pStyle w:val="PL"/>
        <w:rPr>
          <w:color w:val="808080"/>
        </w:rPr>
      </w:pPr>
      <w:r w:rsidRPr="00F35584">
        <w:rPr>
          <w:color w:val="808080"/>
        </w:rPr>
        <w:t>-- ASN1START</w:t>
      </w:r>
    </w:p>
    <w:p w14:paraId="697F1E4C" w14:textId="77777777" w:rsidR="007F78C2" w:rsidRPr="00F35584" w:rsidRDefault="007F78C2" w:rsidP="007F78C2">
      <w:pPr>
        <w:pStyle w:val="PL"/>
        <w:rPr>
          <w:color w:val="808080"/>
        </w:rPr>
      </w:pPr>
      <w:r w:rsidRPr="00F35584">
        <w:rPr>
          <w:color w:val="808080"/>
        </w:rPr>
        <w:t>-- TAG-RATEMATCHPATTERNID-START</w:t>
      </w:r>
    </w:p>
    <w:p w14:paraId="4CBA2C4A" w14:textId="77777777" w:rsidR="007F78C2" w:rsidRPr="00F35584" w:rsidRDefault="007F78C2" w:rsidP="007F78C2">
      <w:pPr>
        <w:pStyle w:val="PL"/>
      </w:pPr>
    </w:p>
    <w:p w14:paraId="1D4200A8" w14:textId="6D7A03AF" w:rsidR="007F78C2" w:rsidRPr="00F35584" w:rsidRDefault="007F78C2" w:rsidP="007F78C2">
      <w:pPr>
        <w:pStyle w:val="PL"/>
      </w:pPr>
      <w:r w:rsidRPr="00F35584">
        <w:t>RateMatchPatternId ::=</w:t>
      </w:r>
      <w:r w:rsidRPr="00F35584">
        <w:tab/>
      </w:r>
      <w:r w:rsidRPr="00F35584">
        <w:tab/>
      </w:r>
      <w:r w:rsidRPr="00F35584">
        <w:tab/>
      </w:r>
      <w:r w:rsidRPr="00F35584">
        <w:tab/>
      </w:r>
      <w:r w:rsidRPr="00F35584">
        <w:rPr>
          <w:color w:val="993366"/>
        </w:rPr>
        <w:t>INTEGER</w:t>
      </w:r>
      <w:r w:rsidRPr="00F35584">
        <w:t xml:space="preserve"> (0..maxNrofRateMatchPatterns-1)</w:t>
      </w:r>
    </w:p>
    <w:p w14:paraId="081FE47B" w14:textId="77777777" w:rsidR="007F78C2" w:rsidRPr="00F35584" w:rsidRDefault="007F78C2" w:rsidP="007F78C2">
      <w:pPr>
        <w:pStyle w:val="PL"/>
      </w:pPr>
    </w:p>
    <w:p w14:paraId="4A8D060B" w14:textId="77777777" w:rsidR="007F78C2" w:rsidRPr="00F35584" w:rsidRDefault="007F78C2" w:rsidP="007F78C2">
      <w:pPr>
        <w:pStyle w:val="PL"/>
        <w:rPr>
          <w:color w:val="808080"/>
        </w:rPr>
      </w:pPr>
      <w:r w:rsidRPr="00F35584">
        <w:rPr>
          <w:color w:val="808080"/>
        </w:rPr>
        <w:t>-- TAG-RATEMATCHPATTERNID-STOP</w:t>
      </w:r>
    </w:p>
    <w:p w14:paraId="1F2DB927" w14:textId="77777777" w:rsidR="007F78C2" w:rsidRPr="00F35584" w:rsidRDefault="007F78C2" w:rsidP="007F78C2">
      <w:pPr>
        <w:pStyle w:val="PL"/>
        <w:rPr>
          <w:color w:val="808080"/>
        </w:rPr>
      </w:pPr>
      <w:r w:rsidRPr="00F35584">
        <w:rPr>
          <w:color w:val="808080"/>
        </w:rPr>
        <w:t>-- ASN1STOP</w:t>
      </w:r>
    </w:p>
    <w:p w14:paraId="3824C8E3" w14:textId="77777777" w:rsidR="007F78C2" w:rsidRPr="00F35584" w:rsidRDefault="007F78C2" w:rsidP="007F78C2">
      <w:pPr>
        <w:pStyle w:val="PL"/>
      </w:pPr>
    </w:p>
    <w:p w14:paraId="763B7D62" w14:textId="77777777" w:rsidR="00D232DC" w:rsidRPr="00F35584" w:rsidRDefault="00D232DC" w:rsidP="00D232DC"/>
    <w:p w14:paraId="63461F65" w14:textId="77777777" w:rsidR="007F78C2" w:rsidRPr="00F35584" w:rsidRDefault="007F78C2" w:rsidP="007F78C2">
      <w:pPr>
        <w:pStyle w:val="Heading4"/>
      </w:pPr>
      <w:bookmarkStart w:id="4087" w:name="_Toc510018670"/>
      <w:r w:rsidRPr="00F35584">
        <w:t>–</w:t>
      </w:r>
      <w:r w:rsidRPr="00F35584">
        <w:tab/>
      </w:r>
      <w:r w:rsidRPr="00F35584">
        <w:rPr>
          <w:i/>
        </w:rPr>
        <w:t>RateMatchPatternLTE-CRS</w:t>
      </w:r>
      <w:bookmarkEnd w:id="4087"/>
    </w:p>
    <w:p w14:paraId="142F5D34" w14:textId="77777777" w:rsidR="007F78C2" w:rsidRPr="00F35584" w:rsidRDefault="007F78C2" w:rsidP="007F78C2">
      <w:r w:rsidRPr="00F35584">
        <w:t xml:space="preserve">The IE </w:t>
      </w:r>
      <w:r w:rsidRPr="00F35584">
        <w:rPr>
          <w:i/>
        </w:rPr>
        <w:t>RateMatchPatternLTE-CRS</w:t>
      </w:r>
      <w:r w:rsidRPr="00F35584">
        <w:t xml:space="preserve"> is used to configure a pattern to rate match around LTE CRS.</w:t>
      </w:r>
    </w:p>
    <w:p w14:paraId="781762DD" w14:textId="77777777" w:rsidR="007F78C2" w:rsidRPr="00F35584" w:rsidRDefault="007F78C2" w:rsidP="007F78C2">
      <w:pPr>
        <w:pStyle w:val="TH"/>
        <w:rPr>
          <w:lang w:val="en-GB"/>
        </w:rPr>
      </w:pPr>
      <w:r w:rsidRPr="00F35584">
        <w:rPr>
          <w:i/>
          <w:lang w:val="en-GB"/>
        </w:rPr>
        <w:t>RateMatchPatternLTE-CRS</w:t>
      </w:r>
      <w:r w:rsidRPr="00F35584">
        <w:rPr>
          <w:lang w:val="en-GB"/>
        </w:rPr>
        <w:t xml:space="preserve"> information element</w:t>
      </w:r>
    </w:p>
    <w:p w14:paraId="3438A35C" w14:textId="77777777" w:rsidR="007F78C2" w:rsidRPr="00F35584" w:rsidRDefault="007F78C2" w:rsidP="007F78C2">
      <w:pPr>
        <w:pStyle w:val="PL"/>
        <w:rPr>
          <w:color w:val="808080"/>
        </w:rPr>
      </w:pPr>
      <w:r w:rsidRPr="00F35584">
        <w:rPr>
          <w:color w:val="808080"/>
        </w:rPr>
        <w:t>-- ASN1START</w:t>
      </w:r>
    </w:p>
    <w:p w14:paraId="7BDFC9A0" w14:textId="77777777" w:rsidR="007F78C2" w:rsidRPr="00F35584" w:rsidRDefault="007F78C2" w:rsidP="007F78C2">
      <w:pPr>
        <w:pStyle w:val="PL"/>
        <w:rPr>
          <w:color w:val="808080"/>
        </w:rPr>
      </w:pPr>
      <w:r w:rsidRPr="00F35584">
        <w:rPr>
          <w:color w:val="808080"/>
        </w:rPr>
        <w:t>-- TAG-RATEMATCHPATTERNLTE-CRS-START</w:t>
      </w:r>
    </w:p>
    <w:p w14:paraId="5346EAB9" w14:textId="77777777" w:rsidR="007F78C2" w:rsidRPr="00F35584" w:rsidRDefault="007F78C2" w:rsidP="007F78C2">
      <w:pPr>
        <w:pStyle w:val="PL"/>
      </w:pPr>
    </w:p>
    <w:p w14:paraId="62A78EC0" w14:textId="19682658" w:rsidR="007F78C2" w:rsidRPr="00F35584" w:rsidRDefault="007F78C2" w:rsidP="007F78C2">
      <w:pPr>
        <w:pStyle w:val="PL"/>
      </w:pPr>
      <w:r w:rsidRPr="00F35584">
        <w:t>RateMatchPatternLTE-CRS ::=</w:t>
      </w:r>
      <w:r w:rsidRPr="00F35584">
        <w:tab/>
      </w:r>
      <w:r w:rsidRPr="00F35584">
        <w:tab/>
      </w:r>
      <w:r w:rsidRPr="00F35584">
        <w:tab/>
      </w:r>
      <w:r w:rsidRPr="00F35584">
        <w:rPr>
          <w:color w:val="993366"/>
        </w:rPr>
        <w:t>SEQUENCE</w:t>
      </w:r>
      <w:r w:rsidRPr="00F35584">
        <w:t xml:space="preserve"> {</w:t>
      </w:r>
    </w:p>
    <w:p w14:paraId="511C49E5" w14:textId="2FDC323A" w:rsidR="007F78C2" w:rsidRPr="00F35584" w:rsidRDefault="007F78C2" w:rsidP="007F78C2">
      <w:pPr>
        <w:pStyle w:val="PL"/>
      </w:pPr>
      <w:r w:rsidRPr="00F35584">
        <w:tab/>
        <w:t>carrierFreqDL</w:t>
      </w:r>
      <w:r w:rsidRPr="00F35584">
        <w:tab/>
      </w:r>
      <w:r w:rsidRPr="00F35584">
        <w:tab/>
      </w:r>
      <w:r w:rsidRPr="00F35584">
        <w:tab/>
      </w:r>
      <w:r w:rsidRPr="00F35584">
        <w:tab/>
      </w:r>
      <w:r w:rsidRPr="00F35584">
        <w:tab/>
      </w:r>
      <w:r w:rsidRPr="00F35584">
        <w:tab/>
      </w:r>
      <w:r w:rsidRPr="00F35584">
        <w:rPr>
          <w:color w:val="993366"/>
        </w:rPr>
        <w:t>INTEGER</w:t>
      </w:r>
      <w:r w:rsidRPr="00F35584">
        <w:t xml:space="preserve"> (0..16383),</w:t>
      </w:r>
    </w:p>
    <w:p w14:paraId="454BB07B" w14:textId="014381CF" w:rsidR="007F78C2" w:rsidRPr="00F35584" w:rsidRDefault="007F78C2" w:rsidP="007F78C2">
      <w:pPr>
        <w:pStyle w:val="PL"/>
      </w:pPr>
      <w:r w:rsidRPr="00F35584">
        <w:tab/>
        <w:t>carrierBandwidthDL</w:t>
      </w:r>
      <w:r w:rsidRPr="00F35584">
        <w:tab/>
      </w:r>
      <w:r w:rsidRPr="00F35584">
        <w:tab/>
      </w:r>
      <w:r w:rsidRPr="00F35584">
        <w:tab/>
      </w:r>
      <w:r w:rsidRPr="00F35584">
        <w:tab/>
      </w:r>
      <w:r w:rsidRPr="00F35584">
        <w:tab/>
      </w:r>
      <w:r w:rsidRPr="00F35584">
        <w:rPr>
          <w:color w:val="993366"/>
        </w:rPr>
        <w:t>ENUMERATED</w:t>
      </w:r>
      <w:r w:rsidRPr="00F35584">
        <w:t xml:space="preserve"> {n6, n15, n25, n50, n75, n100, spare2, spare1},</w:t>
      </w:r>
    </w:p>
    <w:p w14:paraId="03BE33CE" w14:textId="4509521B" w:rsidR="007F78C2" w:rsidRPr="00F35584" w:rsidRDefault="007F78C2" w:rsidP="007F78C2">
      <w:pPr>
        <w:pStyle w:val="PL"/>
        <w:rPr>
          <w:color w:val="808080"/>
        </w:rPr>
      </w:pPr>
      <w:r w:rsidRPr="00F35584">
        <w:tab/>
        <w:t>mbsfn-SubframeConfigList</w:t>
      </w:r>
      <w:r w:rsidRPr="00F35584">
        <w:tab/>
      </w:r>
      <w:r w:rsidRPr="00F35584">
        <w:tab/>
      </w:r>
      <w:r w:rsidRPr="00F35584">
        <w:tab/>
        <w:t>EUTRA-MBSFN-SubframeConfigList</w:t>
      </w:r>
      <w:r w:rsidRPr="00F35584">
        <w:tab/>
      </w:r>
      <w:r w:rsidRPr="00F35584">
        <w:tab/>
      </w:r>
      <w:r w:rsidRPr="00F35584">
        <w:tab/>
      </w:r>
      <w:r w:rsidR="00641359">
        <w:tab/>
      </w:r>
      <w:r w:rsidR="00641359">
        <w:tab/>
      </w:r>
      <w:r w:rsidR="00641359">
        <w:tab/>
      </w:r>
      <w:r w:rsidR="00641359">
        <w:tab/>
      </w:r>
      <w:r w:rsidR="00641359">
        <w:tab/>
      </w:r>
      <w:r w:rsidR="00641359">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2D62680" w14:textId="5E52DF30" w:rsidR="007F78C2" w:rsidRPr="00F35584" w:rsidRDefault="007F78C2" w:rsidP="007F78C2">
      <w:pPr>
        <w:pStyle w:val="PL"/>
      </w:pPr>
      <w:r w:rsidRPr="00F35584">
        <w:tab/>
        <w:t>nrofCRS-Ports</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5C8FCCF9" w14:textId="4F56B5F3" w:rsidR="007F78C2" w:rsidRPr="00F35584" w:rsidRDefault="007F78C2" w:rsidP="007F78C2">
      <w:pPr>
        <w:pStyle w:val="PL"/>
      </w:pPr>
      <w:r w:rsidRPr="00F35584">
        <w:tab/>
        <w:t>v-Shift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w:t>
      </w:r>
      <w:r w:rsidRPr="00F35584">
        <w:tab/>
      </w:r>
      <w:r w:rsidRPr="00F35584">
        <w:tab/>
      </w:r>
      <w:r w:rsidRPr="00F35584">
        <w:tab/>
      </w:r>
    </w:p>
    <w:p w14:paraId="13B74972" w14:textId="77777777" w:rsidR="007F78C2" w:rsidRPr="00F35584" w:rsidRDefault="007F78C2" w:rsidP="007F78C2">
      <w:pPr>
        <w:pStyle w:val="PL"/>
      </w:pPr>
      <w:r w:rsidRPr="00F35584">
        <w:t>}</w:t>
      </w:r>
    </w:p>
    <w:p w14:paraId="79895DD9" w14:textId="77777777" w:rsidR="007F78C2" w:rsidRPr="00F35584" w:rsidRDefault="007F78C2" w:rsidP="007F78C2">
      <w:pPr>
        <w:pStyle w:val="PL"/>
      </w:pPr>
    </w:p>
    <w:p w14:paraId="25E239F5" w14:textId="77777777" w:rsidR="007F78C2" w:rsidRPr="00F35584" w:rsidRDefault="007F78C2" w:rsidP="007F78C2">
      <w:pPr>
        <w:pStyle w:val="PL"/>
        <w:rPr>
          <w:color w:val="808080"/>
        </w:rPr>
      </w:pPr>
      <w:r w:rsidRPr="00F35584">
        <w:rPr>
          <w:color w:val="808080"/>
        </w:rPr>
        <w:t>-- TAG-RATEMATCHPATTERNLTE-CRS-STOP</w:t>
      </w:r>
    </w:p>
    <w:p w14:paraId="72D623AC" w14:textId="77777777" w:rsidR="007F78C2" w:rsidRPr="00F35584" w:rsidRDefault="007F78C2" w:rsidP="007F78C2">
      <w:pPr>
        <w:pStyle w:val="PL"/>
        <w:rPr>
          <w:color w:val="808080"/>
        </w:rPr>
      </w:pPr>
      <w:r w:rsidRPr="00F35584">
        <w:rPr>
          <w:color w:val="808080"/>
        </w:rPr>
        <w:t>-- ASN1STOP</w:t>
      </w:r>
    </w:p>
    <w:p w14:paraId="1C237C1E" w14:textId="77777777" w:rsidR="007F78C2" w:rsidRPr="00F35584" w:rsidRDefault="007F78C2" w:rsidP="007F78C2">
      <w:pPr>
        <w:pStyle w:val="PL"/>
      </w:pPr>
    </w:p>
    <w:p w14:paraId="185D3D7A" w14:textId="77777777" w:rsidR="00D232DC" w:rsidRDefault="00D232DC" w:rsidP="008379C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C6A6F90" w14:textId="77777777" w:rsidTr="0040018C">
        <w:tc>
          <w:tcPr>
            <w:tcW w:w="14507" w:type="dxa"/>
            <w:shd w:val="clear" w:color="auto" w:fill="auto"/>
          </w:tcPr>
          <w:p w14:paraId="4C0C3C19" w14:textId="77777777" w:rsidR="008379C9" w:rsidRPr="0040018C" w:rsidRDefault="008379C9" w:rsidP="008379C9">
            <w:pPr>
              <w:pStyle w:val="TAH"/>
              <w:rPr>
                <w:rFonts w:eastAsia="MS Mincho"/>
                <w:szCs w:val="22"/>
              </w:rPr>
            </w:pPr>
            <w:r w:rsidRPr="0040018C">
              <w:rPr>
                <w:rFonts w:eastAsia="MS Mincho"/>
                <w:i/>
                <w:szCs w:val="22"/>
              </w:rPr>
              <w:t>RateMatchPatternLTE-CRS field descriptions</w:t>
            </w:r>
          </w:p>
        </w:tc>
      </w:tr>
      <w:tr w:rsidR="008379C9" w14:paraId="45F21101" w14:textId="77777777" w:rsidTr="0040018C">
        <w:tc>
          <w:tcPr>
            <w:tcW w:w="14507" w:type="dxa"/>
            <w:shd w:val="clear" w:color="auto" w:fill="auto"/>
          </w:tcPr>
          <w:p w14:paraId="6A46B10A" w14:textId="77777777" w:rsidR="008379C9" w:rsidRPr="0040018C" w:rsidRDefault="008379C9" w:rsidP="008379C9">
            <w:pPr>
              <w:pStyle w:val="TAL"/>
              <w:rPr>
                <w:rFonts w:eastAsia="MS Mincho"/>
                <w:szCs w:val="22"/>
              </w:rPr>
            </w:pPr>
            <w:r w:rsidRPr="0040018C">
              <w:rPr>
                <w:rFonts w:eastAsia="MS Mincho"/>
                <w:b/>
                <w:i/>
                <w:szCs w:val="22"/>
              </w:rPr>
              <w:t>carrierBandwidthDL</w:t>
            </w:r>
          </w:p>
          <w:p w14:paraId="3502C2A5" w14:textId="77777777" w:rsidR="008379C9" w:rsidRPr="0040018C" w:rsidRDefault="008379C9" w:rsidP="008379C9">
            <w:pPr>
              <w:pStyle w:val="TAL"/>
              <w:rPr>
                <w:rFonts w:eastAsia="MS Mincho"/>
                <w:szCs w:val="22"/>
              </w:rPr>
            </w:pPr>
            <w:r w:rsidRPr="0040018C">
              <w:rPr>
                <w:rFonts w:eastAsia="MS Mincho"/>
                <w:szCs w:val="22"/>
              </w:rPr>
              <w:t>BW of the LTE carrier in numbewr of PRBs. Corresponds to L1 parameter 'BW' (see 38.214, section 5.1.4)</w:t>
            </w:r>
          </w:p>
        </w:tc>
      </w:tr>
      <w:tr w:rsidR="008379C9" w14:paraId="1855393A" w14:textId="77777777" w:rsidTr="0040018C">
        <w:tc>
          <w:tcPr>
            <w:tcW w:w="14507" w:type="dxa"/>
            <w:shd w:val="clear" w:color="auto" w:fill="auto"/>
          </w:tcPr>
          <w:p w14:paraId="72831DC4" w14:textId="77777777" w:rsidR="008379C9" w:rsidRPr="0040018C" w:rsidRDefault="008379C9" w:rsidP="008379C9">
            <w:pPr>
              <w:pStyle w:val="TAL"/>
              <w:rPr>
                <w:rFonts w:eastAsia="MS Mincho"/>
                <w:szCs w:val="22"/>
              </w:rPr>
            </w:pPr>
            <w:r w:rsidRPr="0040018C">
              <w:rPr>
                <w:rFonts w:eastAsia="MS Mincho"/>
                <w:b/>
                <w:i/>
                <w:szCs w:val="22"/>
              </w:rPr>
              <w:t>carrierFreqDL</w:t>
            </w:r>
          </w:p>
          <w:p w14:paraId="2B19D035" w14:textId="77777777" w:rsidR="008379C9" w:rsidRPr="0040018C" w:rsidRDefault="008379C9" w:rsidP="008379C9">
            <w:pPr>
              <w:pStyle w:val="TAL"/>
              <w:rPr>
                <w:rFonts w:eastAsia="MS Mincho"/>
                <w:szCs w:val="22"/>
              </w:rPr>
            </w:pPr>
            <w:r w:rsidRPr="0040018C">
              <w:rPr>
                <w:rFonts w:eastAsia="MS Mincho"/>
                <w:szCs w:val="22"/>
              </w:rPr>
              <w:t>Center of the LTE carrier. Corresponds to L1 parameter 'center-subcarrier-location' (see 38.214, section 5.1.4)</w:t>
            </w:r>
          </w:p>
        </w:tc>
      </w:tr>
      <w:tr w:rsidR="008379C9" w14:paraId="610D276B" w14:textId="77777777" w:rsidTr="0040018C">
        <w:tc>
          <w:tcPr>
            <w:tcW w:w="14507" w:type="dxa"/>
            <w:shd w:val="clear" w:color="auto" w:fill="auto"/>
          </w:tcPr>
          <w:p w14:paraId="188133D9" w14:textId="77777777" w:rsidR="008379C9" w:rsidRPr="0040018C" w:rsidRDefault="008379C9" w:rsidP="008379C9">
            <w:pPr>
              <w:pStyle w:val="TAL"/>
              <w:rPr>
                <w:rFonts w:eastAsia="MS Mincho"/>
                <w:szCs w:val="22"/>
              </w:rPr>
            </w:pPr>
            <w:r w:rsidRPr="0040018C">
              <w:rPr>
                <w:rFonts w:eastAsia="MS Mincho"/>
                <w:b/>
                <w:i/>
                <w:szCs w:val="22"/>
              </w:rPr>
              <w:t>mbsfn-SubframeConfigList</w:t>
            </w:r>
          </w:p>
          <w:p w14:paraId="2FAED424" w14:textId="77777777" w:rsidR="008379C9" w:rsidRPr="0040018C" w:rsidRDefault="008379C9" w:rsidP="008379C9">
            <w:pPr>
              <w:pStyle w:val="TAL"/>
              <w:rPr>
                <w:rFonts w:eastAsia="MS Mincho"/>
                <w:szCs w:val="22"/>
              </w:rPr>
            </w:pPr>
            <w:r w:rsidRPr="0040018C">
              <w:rPr>
                <w:rFonts w:eastAsia="MS Mincho"/>
                <w:szCs w:val="22"/>
              </w:rPr>
              <w:t>LTE MBSFN subframe configuration. Corresponds to L1 parameter 'MBSFN-subframconfig' (see 38.214, section 5.1.4) FFS_ASN1: Import the LTE MBSFN-SubframeConfigList</w:t>
            </w:r>
          </w:p>
        </w:tc>
      </w:tr>
      <w:tr w:rsidR="008379C9" w14:paraId="090127C7" w14:textId="77777777" w:rsidTr="0040018C">
        <w:tc>
          <w:tcPr>
            <w:tcW w:w="14507" w:type="dxa"/>
            <w:shd w:val="clear" w:color="auto" w:fill="auto"/>
          </w:tcPr>
          <w:p w14:paraId="50AE1281" w14:textId="77777777" w:rsidR="008379C9" w:rsidRPr="0040018C" w:rsidRDefault="008379C9" w:rsidP="008379C9">
            <w:pPr>
              <w:pStyle w:val="TAL"/>
              <w:rPr>
                <w:rFonts w:eastAsia="MS Mincho"/>
                <w:szCs w:val="22"/>
              </w:rPr>
            </w:pPr>
            <w:r w:rsidRPr="0040018C">
              <w:rPr>
                <w:rFonts w:eastAsia="MS Mincho"/>
                <w:b/>
                <w:i/>
                <w:szCs w:val="22"/>
              </w:rPr>
              <w:t>nrofCRS-Ports</w:t>
            </w:r>
          </w:p>
          <w:p w14:paraId="4108C883" w14:textId="77777777" w:rsidR="008379C9" w:rsidRPr="0040018C" w:rsidRDefault="008379C9" w:rsidP="008379C9">
            <w:pPr>
              <w:pStyle w:val="TAL"/>
              <w:rPr>
                <w:rFonts w:eastAsia="MS Mincho"/>
                <w:szCs w:val="22"/>
              </w:rPr>
            </w:pPr>
            <w:r w:rsidRPr="0040018C">
              <w:rPr>
                <w:rFonts w:eastAsia="MS Mincho"/>
                <w:szCs w:val="22"/>
              </w:rPr>
              <w:t>Number of LTE CRS antenna port to rate-match around. Corresponds to L1 parameter 'rate-match-resources-numb-LTE-CRS-antenna-port' (see 38.214, section 5.1.4)</w:t>
            </w:r>
          </w:p>
        </w:tc>
      </w:tr>
      <w:tr w:rsidR="008379C9" w14:paraId="01D50883" w14:textId="77777777" w:rsidTr="0040018C">
        <w:tc>
          <w:tcPr>
            <w:tcW w:w="14507" w:type="dxa"/>
            <w:shd w:val="clear" w:color="auto" w:fill="auto"/>
          </w:tcPr>
          <w:p w14:paraId="0C5FBD23" w14:textId="77777777" w:rsidR="008379C9" w:rsidRPr="0040018C" w:rsidRDefault="008379C9" w:rsidP="008379C9">
            <w:pPr>
              <w:pStyle w:val="TAL"/>
              <w:rPr>
                <w:rFonts w:eastAsia="MS Mincho"/>
                <w:szCs w:val="22"/>
              </w:rPr>
            </w:pPr>
            <w:r w:rsidRPr="0040018C">
              <w:rPr>
                <w:rFonts w:eastAsia="MS Mincho"/>
                <w:b/>
                <w:i/>
                <w:szCs w:val="22"/>
              </w:rPr>
              <w:t>v-Shift</w:t>
            </w:r>
          </w:p>
          <w:p w14:paraId="4FE791E6" w14:textId="77777777" w:rsidR="008379C9" w:rsidRPr="0040018C" w:rsidRDefault="008379C9" w:rsidP="008379C9">
            <w:pPr>
              <w:pStyle w:val="TAL"/>
              <w:rPr>
                <w:rFonts w:eastAsia="MS Mincho"/>
                <w:szCs w:val="22"/>
              </w:rPr>
            </w:pPr>
            <w:r w:rsidRPr="0040018C">
              <w:rPr>
                <w:rFonts w:eastAsia="MS Mincho"/>
                <w:szCs w:val="22"/>
              </w:rPr>
              <w:t>Shifting value v-shift in LTE to rate match around LTE CRS Corresponds to L1 parameter 'rate-match-resources-LTE-CRS-v-shift' (see 38.214, section 5.1.4)</w:t>
            </w:r>
          </w:p>
        </w:tc>
      </w:tr>
    </w:tbl>
    <w:p w14:paraId="64B448E7" w14:textId="77777777" w:rsidR="008379C9" w:rsidRPr="00F35584" w:rsidRDefault="008379C9" w:rsidP="008379C9">
      <w:pPr>
        <w:rPr>
          <w:rFonts w:eastAsia="MS Mincho"/>
        </w:rPr>
      </w:pPr>
    </w:p>
    <w:p w14:paraId="735DB26A" w14:textId="77777777" w:rsidR="00B24E64" w:rsidRPr="00F35584" w:rsidRDefault="00B24E64" w:rsidP="00B24E64">
      <w:pPr>
        <w:pStyle w:val="Heading4"/>
        <w:rPr>
          <w:rFonts w:eastAsia="MS Mincho"/>
          <w:i/>
        </w:rPr>
      </w:pPr>
      <w:bookmarkStart w:id="4088" w:name="_Toc510018671"/>
      <w:r w:rsidRPr="00F35584">
        <w:rPr>
          <w:rFonts w:eastAsia="MS Mincho"/>
        </w:rPr>
        <w:t>–</w:t>
      </w:r>
      <w:r w:rsidRPr="00F35584">
        <w:rPr>
          <w:rFonts w:eastAsia="MS Mincho"/>
        </w:rPr>
        <w:tab/>
      </w:r>
      <w:r w:rsidRPr="00F35584">
        <w:rPr>
          <w:rFonts w:eastAsia="MS Mincho"/>
          <w:i/>
        </w:rPr>
        <w:t>ReportConfigId</w:t>
      </w:r>
      <w:bookmarkEnd w:id="4088"/>
    </w:p>
    <w:p w14:paraId="6C927DF2" w14:textId="77777777" w:rsidR="00B24E64" w:rsidRPr="00F35584" w:rsidRDefault="00B24E64" w:rsidP="00B24E64">
      <w:pPr>
        <w:rPr>
          <w:rFonts w:eastAsia="MS Mincho"/>
        </w:rPr>
      </w:pPr>
      <w:r w:rsidRPr="00F35584">
        <w:t xml:space="preserve">The IE </w:t>
      </w:r>
      <w:r w:rsidRPr="00F35584">
        <w:rPr>
          <w:i/>
        </w:rPr>
        <w:t>ReportConfigId</w:t>
      </w:r>
      <w:r w:rsidRPr="00F35584">
        <w:t xml:space="preserve"> is used to identify a measurement reporting configuration.</w:t>
      </w:r>
    </w:p>
    <w:p w14:paraId="4AF6AD6A" w14:textId="77777777" w:rsidR="00B24E64" w:rsidRPr="00F35584" w:rsidRDefault="00B24E64" w:rsidP="00B24E64">
      <w:pPr>
        <w:pStyle w:val="TH"/>
        <w:rPr>
          <w:lang w:val="en-GB"/>
        </w:rPr>
      </w:pPr>
      <w:r w:rsidRPr="00F35584">
        <w:rPr>
          <w:i/>
          <w:lang w:val="en-GB"/>
        </w:rPr>
        <w:t>ReportConfigId</w:t>
      </w:r>
      <w:r w:rsidRPr="00F35584">
        <w:rPr>
          <w:lang w:val="en-GB"/>
        </w:rPr>
        <w:t xml:space="preserve"> information element</w:t>
      </w:r>
    </w:p>
    <w:p w14:paraId="7467A920" w14:textId="77777777" w:rsidR="00B24E64" w:rsidRPr="00F35584" w:rsidRDefault="00B24E64" w:rsidP="00C06796">
      <w:pPr>
        <w:pStyle w:val="PL"/>
        <w:rPr>
          <w:color w:val="808080"/>
        </w:rPr>
      </w:pPr>
      <w:r w:rsidRPr="00F35584">
        <w:rPr>
          <w:color w:val="808080"/>
        </w:rPr>
        <w:t>-- ASN1START</w:t>
      </w:r>
    </w:p>
    <w:p w14:paraId="47D026DD" w14:textId="77777777" w:rsidR="00B24E64" w:rsidRPr="00F35584" w:rsidRDefault="00B24E64" w:rsidP="00C06796">
      <w:pPr>
        <w:pStyle w:val="PL"/>
        <w:rPr>
          <w:color w:val="808080"/>
        </w:rPr>
      </w:pPr>
      <w:r w:rsidRPr="00F35584">
        <w:rPr>
          <w:color w:val="808080"/>
        </w:rPr>
        <w:t>-- TAG-REPORT-CONFIG-ID-START</w:t>
      </w:r>
    </w:p>
    <w:p w14:paraId="176FB80A" w14:textId="77777777" w:rsidR="00B24E64" w:rsidRPr="00F35584" w:rsidRDefault="00B24E64" w:rsidP="00B24E64">
      <w:pPr>
        <w:pStyle w:val="PL"/>
      </w:pPr>
    </w:p>
    <w:p w14:paraId="33F4239C" w14:textId="77777777" w:rsidR="00B24E64" w:rsidRPr="00F35584" w:rsidRDefault="00B24E64" w:rsidP="00B24E64">
      <w:pPr>
        <w:pStyle w:val="PL"/>
      </w:pPr>
      <w:r w:rsidRPr="00F35584">
        <w:t>ReportConfigId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bookmarkStart w:id="4089" w:name="_Hlk504400670"/>
      <w:r w:rsidRPr="00F35584">
        <w:t>maxReportConfigId</w:t>
      </w:r>
      <w:bookmarkEnd w:id="4089"/>
      <w:r w:rsidRPr="00F35584">
        <w:t>)</w:t>
      </w:r>
    </w:p>
    <w:p w14:paraId="3806F88E" w14:textId="77777777" w:rsidR="00B24E64" w:rsidRPr="00F35584" w:rsidRDefault="00B24E64" w:rsidP="00B24E64">
      <w:pPr>
        <w:pStyle w:val="PL"/>
      </w:pPr>
    </w:p>
    <w:p w14:paraId="7E7A341A" w14:textId="77777777" w:rsidR="00B24E64" w:rsidRPr="00F35584" w:rsidRDefault="00B24E64" w:rsidP="00C06796">
      <w:pPr>
        <w:pStyle w:val="PL"/>
        <w:rPr>
          <w:color w:val="808080"/>
        </w:rPr>
      </w:pPr>
      <w:r w:rsidRPr="00F35584">
        <w:rPr>
          <w:color w:val="808080"/>
        </w:rPr>
        <w:t>-- TAG-REPORT-CONFIG-ID-STOP</w:t>
      </w:r>
    </w:p>
    <w:p w14:paraId="312DC574" w14:textId="77777777" w:rsidR="00B24E64" w:rsidRPr="00F35584" w:rsidRDefault="00B24E64" w:rsidP="00C06796">
      <w:pPr>
        <w:pStyle w:val="PL"/>
        <w:rPr>
          <w:color w:val="808080"/>
        </w:rPr>
      </w:pPr>
      <w:r w:rsidRPr="00F35584">
        <w:rPr>
          <w:color w:val="808080"/>
        </w:rPr>
        <w:t>-- ASN1STOP</w:t>
      </w:r>
    </w:p>
    <w:p w14:paraId="43FCBE4B" w14:textId="77777777" w:rsidR="00D232DC" w:rsidRPr="00F35584" w:rsidRDefault="00D232DC" w:rsidP="00D232DC">
      <w:pPr>
        <w:rPr>
          <w:rFonts w:eastAsia="MS Mincho"/>
        </w:rPr>
      </w:pPr>
    </w:p>
    <w:p w14:paraId="521D2434" w14:textId="77777777" w:rsidR="00B24E64" w:rsidRPr="00F35584" w:rsidRDefault="00B24E64" w:rsidP="00B24E64">
      <w:pPr>
        <w:pStyle w:val="Heading4"/>
        <w:rPr>
          <w:rFonts w:eastAsia="MS Mincho"/>
          <w:i/>
        </w:rPr>
      </w:pPr>
      <w:bookmarkStart w:id="4090" w:name="_Toc510018672"/>
      <w:r w:rsidRPr="00F35584">
        <w:rPr>
          <w:rFonts w:eastAsia="MS Mincho"/>
        </w:rPr>
        <w:t>–</w:t>
      </w:r>
      <w:r w:rsidRPr="00F35584">
        <w:rPr>
          <w:rFonts w:eastAsia="MS Mincho"/>
        </w:rPr>
        <w:tab/>
      </w:r>
      <w:r w:rsidRPr="00F35584">
        <w:rPr>
          <w:rFonts w:eastAsia="MS Mincho"/>
          <w:i/>
        </w:rPr>
        <w:t>ReportConfigNR</w:t>
      </w:r>
      <w:bookmarkEnd w:id="4090"/>
    </w:p>
    <w:p w14:paraId="4302BA61" w14:textId="77777777" w:rsidR="00B24E64" w:rsidRPr="00F35584" w:rsidRDefault="00B24E64" w:rsidP="00B24E64">
      <w:pPr>
        <w:rPr>
          <w:rFonts w:eastAsia="MS Mincho"/>
        </w:rPr>
      </w:pPr>
      <w:r w:rsidRPr="00F35584">
        <w:t xml:space="preserve">The IE </w:t>
      </w:r>
      <w:r w:rsidRPr="00F35584">
        <w:rPr>
          <w:i/>
        </w:rPr>
        <w:t>ReportConfigNR</w:t>
      </w:r>
      <w:r w:rsidRPr="00F3558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5AB4ECC2" w14:textId="77777777" w:rsidR="00B24E64" w:rsidRPr="00F35584" w:rsidRDefault="00B24E64" w:rsidP="00B24E64">
      <w:pPr>
        <w:pStyle w:val="B1"/>
        <w:rPr>
          <w:lang w:val="en-GB"/>
        </w:rPr>
      </w:pPr>
      <w:r w:rsidRPr="00F35584">
        <w:rPr>
          <w:lang w:val="en-GB"/>
        </w:rPr>
        <w:t>Event A1:</w:t>
      </w:r>
      <w:r w:rsidRPr="00F35584">
        <w:rPr>
          <w:lang w:val="en-GB"/>
        </w:rPr>
        <w:tab/>
        <w:t>Serving becomes better than absolute threshold;</w:t>
      </w:r>
    </w:p>
    <w:p w14:paraId="69EBC04A" w14:textId="77777777" w:rsidR="00B24E64" w:rsidRPr="00F35584" w:rsidRDefault="00B24E64" w:rsidP="00B24E64">
      <w:pPr>
        <w:pStyle w:val="B1"/>
        <w:rPr>
          <w:lang w:val="en-GB"/>
        </w:rPr>
      </w:pPr>
      <w:r w:rsidRPr="00F35584">
        <w:rPr>
          <w:lang w:val="en-GB"/>
        </w:rPr>
        <w:t>Event A2:</w:t>
      </w:r>
      <w:r w:rsidRPr="00F35584">
        <w:rPr>
          <w:lang w:val="en-GB"/>
        </w:rPr>
        <w:tab/>
        <w:t>Serving becomes worse than absolute threshold;</w:t>
      </w:r>
    </w:p>
    <w:p w14:paraId="143CD3B7" w14:textId="77777777" w:rsidR="00B24E64" w:rsidRPr="00F35584" w:rsidRDefault="00B24E64" w:rsidP="00B24E64">
      <w:pPr>
        <w:pStyle w:val="B1"/>
        <w:rPr>
          <w:lang w:val="en-GB"/>
        </w:rPr>
      </w:pPr>
      <w:r w:rsidRPr="00F35584">
        <w:rPr>
          <w:lang w:val="en-GB"/>
        </w:rPr>
        <w:t>Event A3:</w:t>
      </w:r>
      <w:r w:rsidRPr="00F35584">
        <w:rPr>
          <w:lang w:val="en-GB"/>
        </w:rPr>
        <w:tab/>
        <w:t>Neighbour becomes amount of offset better than PCell/PSCell;</w:t>
      </w:r>
    </w:p>
    <w:p w14:paraId="7C92DE7B" w14:textId="77777777" w:rsidR="00B24E64" w:rsidRPr="00F35584" w:rsidRDefault="00B24E64" w:rsidP="00B24E64">
      <w:pPr>
        <w:pStyle w:val="B1"/>
        <w:rPr>
          <w:lang w:val="en-GB"/>
        </w:rPr>
      </w:pPr>
      <w:r w:rsidRPr="00F35584">
        <w:rPr>
          <w:lang w:val="en-GB"/>
        </w:rPr>
        <w:t>Event A4:</w:t>
      </w:r>
      <w:r w:rsidRPr="00F35584">
        <w:rPr>
          <w:lang w:val="en-GB"/>
        </w:rPr>
        <w:tab/>
        <w:t>Neighbour becomes better than absolute threshold;</w:t>
      </w:r>
    </w:p>
    <w:p w14:paraId="296E0E12" w14:textId="77777777" w:rsidR="00B24E64" w:rsidRPr="00F35584" w:rsidRDefault="00B24E64" w:rsidP="00B24E64">
      <w:pPr>
        <w:pStyle w:val="B1"/>
        <w:rPr>
          <w:lang w:val="en-GB"/>
        </w:rPr>
      </w:pPr>
      <w:r w:rsidRPr="00F35584">
        <w:rPr>
          <w:lang w:val="en-GB"/>
        </w:rPr>
        <w:t>Event A5:</w:t>
      </w:r>
      <w:r w:rsidRPr="00F35584">
        <w:rPr>
          <w:lang w:val="en-GB"/>
        </w:rPr>
        <w:tab/>
        <w:t>PCell/PSCell becomes worse than absolute threshold1 AND Neighbour becomes better than another absolute threshold2.</w:t>
      </w:r>
    </w:p>
    <w:p w14:paraId="7E1E85E7" w14:textId="77777777" w:rsidR="00B24E64" w:rsidRPr="00F35584" w:rsidRDefault="00B24E64" w:rsidP="00B24E64">
      <w:pPr>
        <w:pStyle w:val="B1"/>
        <w:rPr>
          <w:lang w:val="en-GB"/>
        </w:rPr>
      </w:pPr>
      <w:r w:rsidRPr="00F35584">
        <w:rPr>
          <w:lang w:val="en-GB"/>
        </w:rPr>
        <w:t>Event A6:</w:t>
      </w:r>
      <w:r w:rsidRPr="00F35584">
        <w:rPr>
          <w:lang w:val="en-GB"/>
        </w:rPr>
        <w:tab/>
        <w:t>Neighbour becomes amount of offset better than SCell.</w:t>
      </w:r>
    </w:p>
    <w:p w14:paraId="7403E60D" w14:textId="77777777" w:rsidR="00B24E64" w:rsidRPr="00F35584" w:rsidRDefault="00B24E64" w:rsidP="00B24E64">
      <w:pPr>
        <w:pStyle w:val="TH"/>
        <w:rPr>
          <w:lang w:val="en-GB"/>
        </w:rPr>
      </w:pPr>
      <w:r w:rsidRPr="00F35584">
        <w:rPr>
          <w:i/>
          <w:lang w:val="en-GB"/>
        </w:rPr>
        <w:t>ReportConfigNR</w:t>
      </w:r>
      <w:r w:rsidRPr="00F35584">
        <w:rPr>
          <w:lang w:val="en-GB"/>
        </w:rPr>
        <w:t xml:space="preserve"> information element</w:t>
      </w:r>
    </w:p>
    <w:p w14:paraId="549D79BB" w14:textId="77777777" w:rsidR="00B24E64" w:rsidRPr="00F35584" w:rsidRDefault="00B24E64" w:rsidP="00C06796">
      <w:pPr>
        <w:pStyle w:val="PL"/>
        <w:rPr>
          <w:color w:val="808080"/>
        </w:rPr>
      </w:pPr>
      <w:r w:rsidRPr="00F35584">
        <w:rPr>
          <w:color w:val="808080"/>
        </w:rPr>
        <w:t>-- ASN1START</w:t>
      </w:r>
    </w:p>
    <w:p w14:paraId="3853E243" w14:textId="77777777" w:rsidR="00B24E64" w:rsidRPr="00F35584" w:rsidRDefault="00B24E64" w:rsidP="00C06796">
      <w:pPr>
        <w:pStyle w:val="PL"/>
        <w:rPr>
          <w:color w:val="808080"/>
        </w:rPr>
      </w:pPr>
      <w:r w:rsidRPr="00F35584">
        <w:rPr>
          <w:color w:val="808080"/>
        </w:rPr>
        <w:t>-- TAG-REPORT-CONFIG-START</w:t>
      </w:r>
    </w:p>
    <w:p w14:paraId="051BEA54" w14:textId="77777777" w:rsidR="00B24E64" w:rsidRPr="00F35584" w:rsidRDefault="00B24E64" w:rsidP="00B24E64">
      <w:pPr>
        <w:pStyle w:val="PL"/>
      </w:pPr>
    </w:p>
    <w:p w14:paraId="1AF93EA8" w14:textId="77777777" w:rsidR="00B24E64" w:rsidRPr="00F35584" w:rsidRDefault="00B24E64" w:rsidP="00B24E64">
      <w:pPr>
        <w:pStyle w:val="PL"/>
      </w:pPr>
      <w:r w:rsidRPr="00F35584">
        <w:t>ReportConfigNR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6E577F7" w14:textId="77777777" w:rsidR="00B24E64" w:rsidRPr="00F35584" w:rsidRDefault="00B24E64" w:rsidP="00B24E64">
      <w:pPr>
        <w:pStyle w:val="PL"/>
      </w:pPr>
      <w:r w:rsidRPr="00F35584">
        <w:tab/>
        <w:t>reportType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C381CC5" w14:textId="77777777" w:rsidR="00B24E64" w:rsidRPr="00F35584" w:rsidRDefault="00B24E64" w:rsidP="00B24E64">
      <w:pPr>
        <w:pStyle w:val="PL"/>
      </w:pPr>
      <w:r w:rsidRPr="00F35584">
        <w:tab/>
      </w:r>
      <w:r w:rsidRPr="00F35584">
        <w:tab/>
        <w:t>periodical</w:t>
      </w:r>
      <w:r w:rsidRPr="00F35584">
        <w:tab/>
      </w:r>
      <w:r w:rsidRPr="00F35584">
        <w:tab/>
      </w:r>
      <w:r w:rsidRPr="00F35584">
        <w:tab/>
      </w:r>
      <w:r w:rsidRPr="00F35584">
        <w:tab/>
      </w:r>
      <w:r w:rsidRPr="00F35584">
        <w:tab/>
      </w:r>
      <w:r w:rsidRPr="00F35584">
        <w:tab/>
      </w:r>
      <w:r w:rsidRPr="00F35584">
        <w:tab/>
      </w:r>
      <w:r w:rsidRPr="00F35584">
        <w:tab/>
      </w:r>
      <w:r w:rsidRPr="00F35584">
        <w:tab/>
        <w:t xml:space="preserve">PeriodicalReportConfig, </w:t>
      </w:r>
    </w:p>
    <w:p w14:paraId="5FB46378" w14:textId="77777777" w:rsidR="00B24E64" w:rsidRPr="00F35584" w:rsidRDefault="00B24E64" w:rsidP="00B24E64">
      <w:pPr>
        <w:pStyle w:val="PL"/>
      </w:pPr>
      <w:r w:rsidRPr="00F35584">
        <w:tab/>
      </w:r>
      <w:r w:rsidRPr="00F35584">
        <w:tab/>
        <w:t>eventTriggered</w:t>
      </w:r>
      <w:r w:rsidRPr="00F35584">
        <w:tab/>
      </w:r>
      <w:r w:rsidRPr="00F35584">
        <w:tab/>
      </w:r>
      <w:r w:rsidRPr="00F35584">
        <w:tab/>
      </w:r>
      <w:r w:rsidRPr="00F35584">
        <w:tab/>
      </w:r>
      <w:r w:rsidRPr="00F35584">
        <w:tab/>
      </w:r>
      <w:r w:rsidRPr="00F35584">
        <w:tab/>
      </w:r>
      <w:r w:rsidRPr="00F35584">
        <w:tab/>
      </w:r>
      <w:r w:rsidRPr="00F35584">
        <w:tab/>
        <w:t>EventTriggerConfig,</w:t>
      </w:r>
    </w:p>
    <w:p w14:paraId="2658CB63" w14:textId="77777777" w:rsidR="00B24E64" w:rsidRPr="00F35584" w:rsidRDefault="00B24E64" w:rsidP="00C06796">
      <w:pPr>
        <w:pStyle w:val="PL"/>
        <w:rPr>
          <w:color w:val="808080"/>
        </w:rPr>
      </w:pPr>
      <w:r w:rsidRPr="00F35584">
        <w:rPr>
          <w:color w:val="808080"/>
        </w:rPr>
        <w:t>-- reportCGI is to be completed before the end of Rel-15.</w:t>
      </w:r>
    </w:p>
    <w:p w14:paraId="377F51CF" w14:textId="6E83A971" w:rsidR="00B24E64" w:rsidRPr="00F35584" w:rsidDel="00911838" w:rsidRDefault="00B24E64" w:rsidP="00B24E64">
      <w:pPr>
        <w:pStyle w:val="PL"/>
        <w:rPr>
          <w:del w:id="4091" w:author="Rapporteur Rev 3" w:date="2018-06-04T16:57:00Z"/>
        </w:rPr>
      </w:pPr>
      <w:del w:id="4092" w:author="Rapporteur Rev 3" w:date="2018-06-04T16:57:00Z">
        <w:r w:rsidRPr="00F35584" w:rsidDel="00911838">
          <w:tab/>
        </w:r>
        <w:r w:rsidRPr="00F35584" w:rsidDel="00911838">
          <w:tab/>
          <w:delText>reportCGI</w:delText>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rPr>
            <w:color w:val="993366"/>
          </w:rPr>
          <w:delText>ENUMERATED</w:delText>
        </w:r>
        <w:r w:rsidRPr="00F35584" w:rsidDel="00911838">
          <w:delText xml:space="preserve"> {ffsTypeAndValue},</w:delText>
        </w:r>
      </w:del>
    </w:p>
    <w:p w14:paraId="2A72388F" w14:textId="25CBBAB2" w:rsidR="00B24E64" w:rsidRPr="00F35584" w:rsidRDefault="00B24E64" w:rsidP="00B24E64">
      <w:pPr>
        <w:pStyle w:val="PL"/>
      </w:pPr>
      <w:r w:rsidRPr="00F35584">
        <w:tab/>
      </w:r>
      <w:r w:rsidRPr="00F35584">
        <w:tab/>
        <w:t>...</w:t>
      </w:r>
    </w:p>
    <w:p w14:paraId="7AF08EED" w14:textId="77777777" w:rsidR="00B24E64" w:rsidRPr="00F35584" w:rsidRDefault="00B24E64" w:rsidP="00B24E64">
      <w:pPr>
        <w:pStyle w:val="PL"/>
      </w:pPr>
      <w:r w:rsidRPr="00F35584">
        <w:tab/>
        <w:t>}</w:t>
      </w:r>
    </w:p>
    <w:p w14:paraId="79A81726" w14:textId="77777777" w:rsidR="00B24E64" w:rsidRPr="00F35584" w:rsidRDefault="00B24E64" w:rsidP="00B24E64">
      <w:pPr>
        <w:pStyle w:val="PL"/>
      </w:pPr>
      <w:r w:rsidRPr="00F35584">
        <w:t>}</w:t>
      </w:r>
    </w:p>
    <w:p w14:paraId="73657413" w14:textId="77777777" w:rsidR="00EF6BB5" w:rsidRPr="00F35584" w:rsidRDefault="00EF6BB5" w:rsidP="00B24E64">
      <w:pPr>
        <w:pStyle w:val="PL"/>
      </w:pPr>
    </w:p>
    <w:p w14:paraId="7F248CDD" w14:textId="77777777" w:rsidR="00B24E64" w:rsidRPr="00F35584" w:rsidRDefault="00B24E64" w:rsidP="00C06796">
      <w:pPr>
        <w:pStyle w:val="PL"/>
        <w:rPr>
          <w:color w:val="808080"/>
        </w:rPr>
      </w:pPr>
      <w:r w:rsidRPr="00F35584">
        <w:rPr>
          <w:color w:val="808080"/>
        </w:rPr>
        <w:t xml:space="preserve">-- FFS / TODO: Consider separating trgger configuration (trigger, periodic, </w:t>
      </w:r>
      <w:r w:rsidR="0007787B" w:rsidRPr="00F35584">
        <w:rPr>
          <w:color w:val="808080"/>
        </w:rPr>
        <w:t>...</w:t>
      </w:r>
      <w:r w:rsidRPr="00F35584">
        <w:rPr>
          <w:color w:val="808080"/>
        </w:rPr>
        <w:t>) from report configuration.</w:t>
      </w:r>
    </w:p>
    <w:p w14:paraId="383D085A" w14:textId="77777777" w:rsidR="00B24E64" w:rsidRPr="00F35584" w:rsidRDefault="00B24E64" w:rsidP="00C06796">
      <w:pPr>
        <w:pStyle w:val="PL"/>
        <w:rPr>
          <w:color w:val="808080"/>
        </w:rPr>
      </w:pPr>
      <w:r w:rsidRPr="00F35584">
        <w:rPr>
          <w:color w:val="808080"/>
        </w:rPr>
        <w:t>-- Current structure allows easier definiton of new events and new report types e.g. CGI, etc.</w:t>
      </w:r>
    </w:p>
    <w:p w14:paraId="18762729" w14:textId="0D54ABAB" w:rsidR="00B24E64" w:rsidRPr="00F35584" w:rsidRDefault="00B24E64" w:rsidP="00B24E64">
      <w:pPr>
        <w:pStyle w:val="PL"/>
      </w:pPr>
      <w:r w:rsidRPr="00F35584">
        <w:t>EventTriggerConfig</w:t>
      </w:r>
      <w:r w:rsidR="00641359">
        <w:t xml:space="preserve"> </w:t>
      </w:r>
      <w:r w:rsidRPr="00F35584">
        <w: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7C907CB" w14:textId="77777777" w:rsidR="00B24E64" w:rsidRPr="00F35584" w:rsidRDefault="00B24E64" w:rsidP="00B24E64">
      <w:pPr>
        <w:pStyle w:val="PL"/>
      </w:pPr>
      <w:r w:rsidRPr="00F35584">
        <w:tab/>
        <w:t>eventId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63CBD8E" w14:textId="77777777" w:rsidR="00B24E64" w:rsidRPr="00F35584" w:rsidRDefault="00B24E64" w:rsidP="00B24E64">
      <w:pPr>
        <w:pStyle w:val="PL"/>
      </w:pPr>
      <w:r w:rsidRPr="00F35584">
        <w:tab/>
      </w:r>
      <w:r w:rsidRPr="00F35584">
        <w:tab/>
        <w:t>eventA1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340BD04" w14:textId="77777777" w:rsidR="00B24E64" w:rsidRPr="00F35584" w:rsidRDefault="00B24E64" w:rsidP="00B24E64">
      <w:pPr>
        <w:pStyle w:val="PL"/>
      </w:pPr>
      <w:r w:rsidRPr="00F35584">
        <w:tab/>
      </w:r>
      <w:r w:rsidRPr="00F35584">
        <w:tab/>
      </w:r>
      <w:r w:rsidRPr="00F35584">
        <w:tab/>
        <w:t>a1-Threshold</w:t>
      </w:r>
      <w:r w:rsidRPr="00F35584">
        <w:tab/>
      </w:r>
      <w:r w:rsidRPr="00F35584">
        <w:tab/>
      </w:r>
      <w:r w:rsidRPr="00F35584">
        <w:tab/>
      </w:r>
      <w:r w:rsidRPr="00F35584">
        <w:tab/>
      </w:r>
      <w:r w:rsidRPr="00F35584">
        <w:tab/>
      </w:r>
      <w:r w:rsidRPr="00F35584">
        <w:tab/>
      </w:r>
      <w:r w:rsidRPr="00F35584">
        <w:tab/>
      </w:r>
      <w:r w:rsidRPr="00F35584">
        <w:tab/>
        <w:t>MeasTriggerQuantity,</w:t>
      </w:r>
    </w:p>
    <w:p w14:paraId="05A0006C"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63CEB06"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4A11436F"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1354D5A4" w14:textId="77777777" w:rsidR="00B24E64" w:rsidRPr="00F35584" w:rsidRDefault="00B24E64" w:rsidP="00B24E64">
      <w:pPr>
        <w:pStyle w:val="PL"/>
      </w:pPr>
      <w:r w:rsidRPr="00F35584">
        <w:tab/>
      </w:r>
      <w:r w:rsidRPr="00F35584">
        <w:tab/>
        <w:t>},</w:t>
      </w:r>
    </w:p>
    <w:p w14:paraId="38949FAA" w14:textId="77777777" w:rsidR="00B24E64" w:rsidRPr="00F35584" w:rsidRDefault="00B24E64" w:rsidP="00B24E64">
      <w:pPr>
        <w:pStyle w:val="PL"/>
      </w:pPr>
      <w:r w:rsidRPr="00F35584">
        <w:tab/>
      </w:r>
      <w:r w:rsidRPr="00F35584">
        <w:tab/>
        <w:t>eventA2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8BE013E" w14:textId="77777777" w:rsidR="00B24E64" w:rsidRPr="00F35584" w:rsidRDefault="00B24E64" w:rsidP="00B24E64">
      <w:pPr>
        <w:pStyle w:val="PL"/>
      </w:pPr>
      <w:r w:rsidRPr="00F35584">
        <w:tab/>
      </w:r>
      <w:r w:rsidRPr="00F35584">
        <w:tab/>
      </w:r>
      <w:r w:rsidRPr="00F35584">
        <w:tab/>
        <w:t>a2-Threshold</w:t>
      </w:r>
      <w:r w:rsidRPr="00F35584">
        <w:tab/>
      </w:r>
      <w:r w:rsidRPr="00F35584">
        <w:tab/>
      </w:r>
      <w:r w:rsidRPr="00F35584">
        <w:tab/>
      </w:r>
      <w:r w:rsidRPr="00F35584">
        <w:tab/>
      </w:r>
      <w:r w:rsidRPr="00F35584">
        <w:tab/>
      </w:r>
      <w:r w:rsidRPr="00F35584">
        <w:tab/>
      </w:r>
      <w:r w:rsidRPr="00F35584">
        <w:tab/>
      </w:r>
      <w:r w:rsidRPr="00F35584">
        <w:tab/>
        <w:t>MeasTriggerQuantity,</w:t>
      </w:r>
    </w:p>
    <w:p w14:paraId="6C42821C"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4E865D2A"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13B0EACE"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052C8C73" w14:textId="77777777" w:rsidR="00B24E64" w:rsidRPr="00F35584" w:rsidRDefault="00B24E64" w:rsidP="00B24E64">
      <w:pPr>
        <w:pStyle w:val="PL"/>
      </w:pPr>
      <w:r w:rsidRPr="00F35584">
        <w:tab/>
      </w:r>
      <w:r w:rsidRPr="00F35584">
        <w:tab/>
        <w:t>},</w:t>
      </w:r>
    </w:p>
    <w:p w14:paraId="1914C051" w14:textId="77777777" w:rsidR="00B24E64" w:rsidRPr="00F35584" w:rsidRDefault="00B24E64" w:rsidP="00B24E64">
      <w:pPr>
        <w:pStyle w:val="PL"/>
      </w:pPr>
      <w:r w:rsidRPr="00F35584">
        <w:tab/>
      </w:r>
      <w:r w:rsidRPr="00F35584">
        <w:tab/>
        <w:t>eventA3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C22A12B" w14:textId="77777777" w:rsidR="00B24E64" w:rsidRPr="00F35584" w:rsidRDefault="00B24E64" w:rsidP="00B24E64">
      <w:pPr>
        <w:pStyle w:val="PL"/>
      </w:pPr>
      <w:r w:rsidRPr="00F35584">
        <w:tab/>
      </w:r>
      <w:r w:rsidRPr="00F35584">
        <w:tab/>
      </w:r>
      <w:r w:rsidRPr="00F35584">
        <w:tab/>
        <w:t>a3-Offset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678DBBDF"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436D3E44"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50FA91E4"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37BBB3D7"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6EF1B0B" w14:textId="77777777" w:rsidR="00B24E64" w:rsidRPr="00F35584" w:rsidRDefault="00B24E64" w:rsidP="00B24E64">
      <w:pPr>
        <w:pStyle w:val="PL"/>
      </w:pPr>
      <w:r w:rsidRPr="00F35584">
        <w:tab/>
      </w:r>
      <w:r w:rsidRPr="00F35584">
        <w:tab/>
        <w:t>},</w:t>
      </w:r>
    </w:p>
    <w:p w14:paraId="0DED49F8" w14:textId="77777777" w:rsidR="00B24E64" w:rsidRPr="00F35584" w:rsidRDefault="00B24E64" w:rsidP="00B24E64">
      <w:pPr>
        <w:pStyle w:val="PL"/>
      </w:pPr>
      <w:r w:rsidRPr="00F35584">
        <w:tab/>
      </w:r>
      <w:r w:rsidRPr="00F35584">
        <w:tab/>
        <w:t>eventA4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33B61D2" w14:textId="77777777" w:rsidR="00B24E64" w:rsidRPr="00F35584" w:rsidRDefault="00B24E64" w:rsidP="00B24E64">
      <w:pPr>
        <w:pStyle w:val="PL"/>
      </w:pPr>
      <w:r w:rsidRPr="00F35584">
        <w:tab/>
      </w:r>
      <w:r w:rsidRPr="00F35584">
        <w:tab/>
      </w:r>
      <w:r w:rsidRPr="00F35584">
        <w:tab/>
        <w:t>a4-Threshold</w:t>
      </w:r>
      <w:r w:rsidRPr="00F35584">
        <w:tab/>
      </w:r>
      <w:r w:rsidRPr="00F35584">
        <w:tab/>
      </w:r>
      <w:r w:rsidRPr="00F35584">
        <w:tab/>
      </w:r>
      <w:r w:rsidRPr="00F35584">
        <w:tab/>
      </w:r>
      <w:r w:rsidRPr="00F35584">
        <w:tab/>
      </w:r>
      <w:r w:rsidRPr="00F35584">
        <w:tab/>
      </w:r>
      <w:r w:rsidRPr="00F35584">
        <w:tab/>
      </w:r>
      <w:r w:rsidRPr="00F35584">
        <w:tab/>
        <w:t>MeasTriggerQuantity,</w:t>
      </w:r>
    </w:p>
    <w:p w14:paraId="78248E00"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D68989A"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20B31680"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1172FC14"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033D3B00" w14:textId="77777777" w:rsidR="00B24E64" w:rsidRPr="00F35584" w:rsidRDefault="00B24E64" w:rsidP="00B24E64">
      <w:pPr>
        <w:pStyle w:val="PL"/>
      </w:pPr>
      <w:r w:rsidRPr="00F35584">
        <w:tab/>
      </w:r>
      <w:r w:rsidRPr="00F35584">
        <w:tab/>
        <w:t>},</w:t>
      </w:r>
    </w:p>
    <w:p w14:paraId="5F0D1729" w14:textId="77777777" w:rsidR="00B24E64" w:rsidRPr="00F35584" w:rsidRDefault="00B24E64" w:rsidP="00B24E64">
      <w:pPr>
        <w:pStyle w:val="PL"/>
      </w:pPr>
      <w:r w:rsidRPr="00F35584">
        <w:tab/>
      </w:r>
      <w:r w:rsidRPr="00F35584">
        <w:tab/>
        <w:t>eventA5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43E6787" w14:textId="77777777" w:rsidR="00B24E64" w:rsidRPr="00F35584" w:rsidRDefault="00B24E64" w:rsidP="00B24E64">
      <w:pPr>
        <w:pStyle w:val="PL"/>
      </w:pPr>
      <w:r w:rsidRPr="00F35584">
        <w:tab/>
      </w:r>
      <w:r w:rsidRPr="00F35584">
        <w:tab/>
      </w:r>
      <w:r w:rsidRPr="00F35584">
        <w:tab/>
        <w:t>a5-Threshold1</w:t>
      </w:r>
      <w:r w:rsidRPr="00F35584">
        <w:tab/>
      </w:r>
      <w:r w:rsidRPr="00F35584">
        <w:tab/>
      </w:r>
      <w:r w:rsidRPr="00F35584">
        <w:tab/>
      </w:r>
      <w:r w:rsidRPr="00F35584">
        <w:tab/>
      </w:r>
      <w:r w:rsidRPr="00F35584">
        <w:tab/>
      </w:r>
      <w:r w:rsidRPr="00F35584">
        <w:tab/>
      </w:r>
      <w:r w:rsidRPr="00F35584">
        <w:tab/>
      </w:r>
      <w:r w:rsidRPr="00F35584">
        <w:tab/>
        <w:t>MeasTriggerQuantity,</w:t>
      </w:r>
    </w:p>
    <w:p w14:paraId="3916522D" w14:textId="77777777" w:rsidR="00B24E64" w:rsidRPr="00F35584" w:rsidRDefault="00B24E64" w:rsidP="00B24E64">
      <w:pPr>
        <w:pStyle w:val="PL"/>
      </w:pPr>
      <w:r w:rsidRPr="00F35584">
        <w:tab/>
      </w:r>
      <w:r w:rsidRPr="00F35584">
        <w:tab/>
      </w:r>
      <w:r w:rsidRPr="00F35584">
        <w:tab/>
        <w:t>a5-Threshold2</w:t>
      </w:r>
      <w:r w:rsidRPr="00F35584">
        <w:tab/>
      </w:r>
      <w:r w:rsidRPr="00F35584">
        <w:tab/>
      </w:r>
      <w:r w:rsidRPr="00F35584">
        <w:tab/>
      </w:r>
      <w:r w:rsidRPr="00F35584">
        <w:tab/>
      </w:r>
      <w:r w:rsidRPr="00F35584">
        <w:tab/>
      </w:r>
      <w:r w:rsidRPr="00F35584">
        <w:tab/>
      </w:r>
      <w:r w:rsidRPr="00F35584">
        <w:tab/>
      </w:r>
      <w:r w:rsidRPr="00F35584">
        <w:tab/>
        <w:t>MeasTriggerQuantity,</w:t>
      </w:r>
    </w:p>
    <w:p w14:paraId="285B61AA"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4BE7E04"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2AF52F54"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1B25751F"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070AE44E" w14:textId="77777777" w:rsidR="00B24E64" w:rsidRPr="00F35584" w:rsidRDefault="00B24E64" w:rsidP="00B24E64">
      <w:pPr>
        <w:pStyle w:val="PL"/>
      </w:pPr>
      <w:r w:rsidRPr="00F35584">
        <w:tab/>
      </w:r>
      <w:r w:rsidRPr="00F35584">
        <w:tab/>
        <w:t>},</w:t>
      </w:r>
    </w:p>
    <w:p w14:paraId="47E54719" w14:textId="77777777" w:rsidR="00B24E64" w:rsidRPr="00F35584" w:rsidRDefault="00B24E64" w:rsidP="00B24E64">
      <w:pPr>
        <w:pStyle w:val="PL"/>
      </w:pPr>
      <w:r w:rsidRPr="00F35584">
        <w:tab/>
      </w:r>
      <w:r w:rsidRPr="00F35584">
        <w:tab/>
        <w:t>eventA6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1E55DDA" w14:textId="77777777" w:rsidR="00B24E64" w:rsidRPr="00F35584" w:rsidRDefault="00B24E64" w:rsidP="00B24E64">
      <w:pPr>
        <w:pStyle w:val="PL"/>
      </w:pPr>
      <w:r w:rsidRPr="00F35584">
        <w:tab/>
      </w:r>
      <w:r w:rsidRPr="00F35584">
        <w:tab/>
      </w:r>
      <w:r w:rsidRPr="00F35584">
        <w:tab/>
        <w:t>a6-Offset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174E50E2"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3281BC07"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36172EC9"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326AB17B"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2279B11" w14:textId="77777777" w:rsidR="00B24E64" w:rsidRPr="00F35584" w:rsidRDefault="00B24E64" w:rsidP="00B24E64">
      <w:pPr>
        <w:pStyle w:val="PL"/>
      </w:pPr>
      <w:r w:rsidRPr="00F35584">
        <w:tab/>
      </w:r>
      <w:r w:rsidRPr="00F35584">
        <w:tab/>
        <w:t>},</w:t>
      </w:r>
    </w:p>
    <w:p w14:paraId="0474BDC9" w14:textId="77777777" w:rsidR="00B24E64" w:rsidRPr="00F35584" w:rsidRDefault="00B24E64" w:rsidP="00B24E64">
      <w:pPr>
        <w:pStyle w:val="PL"/>
      </w:pPr>
      <w:bookmarkStart w:id="4093" w:name="_Hlk505607220"/>
      <w:r w:rsidRPr="00F35584">
        <w:tab/>
      </w:r>
      <w:r w:rsidRPr="00F35584">
        <w:tab/>
        <w:t>...</w:t>
      </w:r>
    </w:p>
    <w:bookmarkEnd w:id="4093"/>
    <w:p w14:paraId="0DA17CFF" w14:textId="77777777" w:rsidR="00B24E64" w:rsidRPr="00F35584" w:rsidRDefault="00B24E64" w:rsidP="00B24E64">
      <w:pPr>
        <w:pStyle w:val="PL"/>
      </w:pPr>
      <w:r w:rsidRPr="00F35584">
        <w:tab/>
        <w:t>},</w:t>
      </w:r>
    </w:p>
    <w:p w14:paraId="0745063A" w14:textId="77777777" w:rsidR="00B24E64" w:rsidRPr="00F35584" w:rsidRDefault="00B24E64" w:rsidP="00B24E64">
      <w:pPr>
        <w:pStyle w:val="PL"/>
      </w:pPr>
    </w:p>
    <w:p w14:paraId="7E0C8C66"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42732123" w14:textId="77777777" w:rsidR="00B24E64" w:rsidRPr="00F35584" w:rsidRDefault="00B24E64" w:rsidP="00B24E64">
      <w:pPr>
        <w:pStyle w:val="PL"/>
      </w:pPr>
    </w:p>
    <w:p w14:paraId="55CB0DC3" w14:textId="74AEC122" w:rsidR="00B24E64" w:rsidRPr="00F35584" w:rsidDel="00DC48B1" w:rsidRDefault="00B24E64" w:rsidP="00C06796">
      <w:pPr>
        <w:pStyle w:val="PL"/>
        <w:rPr>
          <w:del w:id="4094" w:author="Rapporteur FieldDescriptionCleanup" w:date="2018-04-23T16:59:00Z"/>
          <w:color w:val="808080"/>
        </w:rPr>
      </w:pPr>
      <w:del w:id="4095" w:author="Rapporteur FieldDescriptionCleanup" w:date="2018-04-23T16:59:00Z">
        <w:r w:rsidRPr="00F35584" w:rsidDel="00DC48B1">
          <w:tab/>
        </w:r>
        <w:r w:rsidRPr="00F35584" w:rsidDel="00DC48B1">
          <w:rPr>
            <w:color w:val="808080"/>
          </w:rPr>
          <w:delText>-- Common reporting config (at least to periodical and eventTriggered)</w:delText>
        </w:r>
      </w:del>
    </w:p>
    <w:p w14:paraId="69DBC7B5"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2F894ABD"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41050249" w14:textId="77777777" w:rsidR="00B24E64" w:rsidRPr="00F35584" w:rsidRDefault="00B24E64" w:rsidP="00B24E64">
      <w:pPr>
        <w:pStyle w:val="PL"/>
      </w:pPr>
    </w:p>
    <w:p w14:paraId="78358B40" w14:textId="2F787D17" w:rsidR="00B24E64" w:rsidRPr="00F35584" w:rsidDel="00DC48B1" w:rsidRDefault="00B24E64" w:rsidP="00C06796">
      <w:pPr>
        <w:pStyle w:val="PL"/>
        <w:rPr>
          <w:del w:id="4096" w:author="Rapporteur FieldDescriptionCleanup" w:date="2018-04-23T16:59:00Z"/>
          <w:color w:val="808080"/>
        </w:rPr>
      </w:pPr>
      <w:del w:id="4097" w:author="Rapporteur FieldDescriptionCleanup" w:date="2018-04-23T16:59:00Z">
        <w:r w:rsidRPr="00F35584" w:rsidDel="00DC48B1">
          <w:tab/>
        </w:r>
        <w:r w:rsidRPr="00F35584" w:rsidDel="00DC48B1">
          <w:rPr>
            <w:color w:val="808080"/>
          </w:rPr>
          <w:delText>-- Cell reporting configuration</w:delText>
        </w:r>
      </w:del>
    </w:p>
    <w:p w14:paraId="392C0332"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68837332"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15E743CC" w14:textId="77777777" w:rsidR="00B24E64" w:rsidRPr="00F35584" w:rsidRDefault="00B24E64" w:rsidP="00B24E64">
      <w:pPr>
        <w:pStyle w:val="PL"/>
      </w:pPr>
    </w:p>
    <w:p w14:paraId="64209B89" w14:textId="680657B8" w:rsidR="00B24E64" w:rsidRPr="00F35584" w:rsidDel="00DC48B1" w:rsidRDefault="00B24E64" w:rsidP="00C06796">
      <w:pPr>
        <w:pStyle w:val="PL"/>
        <w:rPr>
          <w:del w:id="4098" w:author="Rapporteur FieldDescriptionCleanup" w:date="2018-04-23T16:59:00Z"/>
          <w:color w:val="808080"/>
        </w:rPr>
      </w:pPr>
      <w:del w:id="4099" w:author="Rapporteur FieldDescriptionCleanup" w:date="2018-04-23T16:59:00Z">
        <w:r w:rsidRPr="00F35584" w:rsidDel="00DC48B1">
          <w:tab/>
        </w:r>
        <w:r w:rsidRPr="00F35584" w:rsidDel="00DC48B1">
          <w:rPr>
            <w:color w:val="808080"/>
          </w:rPr>
          <w:delText>-- RS index reporting configuration</w:delText>
        </w:r>
      </w:del>
    </w:p>
    <w:p w14:paraId="51FBB9F9" w14:textId="1B811F14" w:rsidR="00B24E64" w:rsidRPr="00F35584" w:rsidRDefault="00B24E64" w:rsidP="00B24E64">
      <w:pPr>
        <w:pStyle w:val="PL"/>
        <w:rPr>
          <w:color w:val="808080"/>
        </w:rPr>
      </w:pPr>
      <w:r w:rsidRPr="00F35584">
        <w:tab/>
      </w:r>
      <w:bookmarkStart w:id="4100" w:name="_Hlk504400247"/>
      <w:r w:rsidRPr="00F35584">
        <w:t>reportQuantityRsIndexes</w:t>
      </w:r>
      <w:bookmarkEnd w:id="4100"/>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4101" w:author="Rapporteur Rev 3" w:date="2018-05-28T13:06:00Z">
        <w:r w:rsidRPr="00F35584" w:rsidDel="00443C89">
          <w:rPr>
            <w:color w:val="808080"/>
          </w:rPr>
          <w:delText>M</w:delText>
        </w:r>
      </w:del>
      <w:ins w:id="4102" w:author="Rapporteur Rev 3" w:date="2018-05-28T13:06:00Z">
        <w:r w:rsidR="00443C89">
          <w:rPr>
            <w:color w:val="808080"/>
          </w:rPr>
          <w:t>R</w:t>
        </w:r>
      </w:ins>
    </w:p>
    <w:p w14:paraId="411A722E" w14:textId="501299BD" w:rsidR="00B24E64" w:rsidRPr="00F35584" w:rsidRDefault="00B24E64" w:rsidP="00B24E64">
      <w:pPr>
        <w:pStyle w:val="PL"/>
        <w:rPr>
          <w:color w:val="808080"/>
        </w:rPr>
      </w:pPr>
      <w:r w:rsidRPr="00F35584">
        <w:tab/>
        <w:t>maxNrof</w:t>
      </w:r>
      <w:r w:rsidRPr="00F35584">
        <w:rPr>
          <w:lang w:eastAsia="ja-JP"/>
        </w:rPr>
        <w:t>RS</w:t>
      </w:r>
      <w:r w:rsidRPr="00F35584">
        <w:t>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4103" w:author="Rapporteur Rev 3" w:date="2018-05-28T13:06:00Z">
        <w:r w:rsidRPr="00F35584" w:rsidDel="00443C89">
          <w:rPr>
            <w:color w:val="808080"/>
          </w:rPr>
          <w:delText>M</w:delText>
        </w:r>
      </w:del>
      <w:ins w:id="4104" w:author="Rapporteur Rev 3" w:date="2018-05-28T13:06:00Z">
        <w:r w:rsidR="00443C89">
          <w:rPr>
            <w:color w:val="808080"/>
          </w:rPr>
          <w:t>R</w:t>
        </w:r>
      </w:ins>
    </w:p>
    <w:p w14:paraId="2E9B17B1"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0EE8B7FF" w14:textId="37030979" w:rsidR="00B24E64" w:rsidRPr="00F35584" w:rsidDel="00DC48B1" w:rsidRDefault="00B24E64" w:rsidP="00C06796">
      <w:pPr>
        <w:pStyle w:val="PL"/>
        <w:rPr>
          <w:del w:id="4105" w:author="Rapporteur FieldDescriptionCleanup" w:date="2018-04-23T16:59:00Z"/>
          <w:color w:val="808080"/>
        </w:rPr>
      </w:pPr>
      <w:del w:id="4106" w:author="Rapporteur FieldDescriptionCleanup" w:date="2018-04-23T16:59:00Z">
        <w:r w:rsidRPr="00F35584" w:rsidDel="00DC48B1">
          <w:tab/>
        </w:r>
        <w:r w:rsidRPr="00F35584" w:rsidDel="00DC48B1">
          <w:rPr>
            <w:color w:val="808080"/>
          </w:rPr>
          <w:delText>-- If configured the UE includes the best neighbour cells per serving frequency</w:delText>
        </w:r>
      </w:del>
    </w:p>
    <w:p w14:paraId="10E76B2F" w14:textId="15CA7AFB" w:rsidR="00B24E64" w:rsidRPr="00F35584" w:rsidRDefault="00B24E64" w:rsidP="00B24E64">
      <w:pPr>
        <w:pStyle w:val="PL"/>
        <w:rPr>
          <w:color w:val="808080"/>
        </w:rPr>
      </w:pPr>
      <w:r w:rsidRPr="00F35584">
        <w:tab/>
        <w:t>reportAddNeighMeas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{setup}</w:t>
      </w:r>
      <w:r w:rsidRPr="00F35584">
        <w:tab/>
      </w:r>
      <w:r w:rsidRPr="00F35584">
        <w:tab/>
      </w:r>
      <w:r w:rsidRPr="00F35584">
        <w:tab/>
      </w:r>
      <w:r w:rsidRPr="00F35584">
        <w:tab/>
      </w:r>
      <w:r w:rsidRPr="00F35584">
        <w:tab/>
      </w:r>
      <w:r w:rsidRPr="00F35584">
        <w:tab/>
      </w:r>
      <w:r w:rsidRPr="00F35584">
        <w:tab/>
      </w:r>
      <w:r w:rsidR="00641359">
        <w:tab/>
      </w:r>
      <w:r w:rsidR="00641359">
        <w:tab/>
      </w:r>
      <w:r w:rsidR="00641359">
        <w:tab/>
      </w:r>
      <w:r w:rsidR="00641359">
        <w:tab/>
      </w:r>
      <w:r w:rsidRPr="00F35584">
        <w:tab/>
      </w:r>
      <w:r w:rsidRPr="00F35584">
        <w:tab/>
      </w:r>
      <w:r w:rsidRPr="00F35584">
        <w:rPr>
          <w:color w:val="993366"/>
        </w:rPr>
        <w:t>OPTIONAL</w:t>
      </w:r>
      <w:r w:rsidRPr="00F35584">
        <w:t>,</w:t>
      </w:r>
      <w:r w:rsidRPr="00F35584">
        <w:tab/>
      </w:r>
      <w:r w:rsidRPr="00F35584">
        <w:rPr>
          <w:color w:val="808080"/>
        </w:rPr>
        <w:t>-- Need R</w:t>
      </w:r>
    </w:p>
    <w:p w14:paraId="1907B0BC" w14:textId="77777777" w:rsidR="00B24E64" w:rsidRPr="00F35584" w:rsidRDefault="00B24E64" w:rsidP="00B24E64">
      <w:pPr>
        <w:pStyle w:val="PL"/>
      </w:pPr>
      <w:r w:rsidRPr="00F35584">
        <w:tab/>
        <w:t>...</w:t>
      </w:r>
    </w:p>
    <w:p w14:paraId="5713DAC9" w14:textId="77777777" w:rsidR="00B24E64" w:rsidRPr="00F35584" w:rsidRDefault="00B24E64" w:rsidP="00B24E64">
      <w:pPr>
        <w:pStyle w:val="PL"/>
      </w:pPr>
    </w:p>
    <w:p w14:paraId="2FBD3D98" w14:textId="77777777" w:rsidR="00B24E64" w:rsidRPr="00F35584" w:rsidRDefault="00B24E64" w:rsidP="00B24E64">
      <w:pPr>
        <w:pStyle w:val="PL"/>
      </w:pPr>
      <w:r w:rsidRPr="00F35584">
        <w:t>}</w:t>
      </w:r>
    </w:p>
    <w:p w14:paraId="09F0AB44" w14:textId="77777777" w:rsidR="00B24E64" w:rsidRPr="00F35584" w:rsidRDefault="00B24E64" w:rsidP="00B24E64">
      <w:pPr>
        <w:pStyle w:val="PL"/>
      </w:pPr>
    </w:p>
    <w:p w14:paraId="70E70845" w14:textId="77777777" w:rsidR="00B24E64" w:rsidRPr="00F35584" w:rsidRDefault="00B24E64" w:rsidP="00B24E64">
      <w:pPr>
        <w:pStyle w:val="PL"/>
      </w:pPr>
      <w:r w:rsidRPr="00F35584">
        <w:t>PeriodicalReportConfig ::=</w:t>
      </w:r>
      <w:r w:rsidRPr="00F35584">
        <w:tab/>
      </w:r>
      <w:r w:rsidRPr="00F35584">
        <w:tab/>
      </w:r>
      <w:r w:rsidRPr="00F35584">
        <w:tab/>
      </w:r>
      <w:r w:rsidRPr="00F35584">
        <w:tab/>
      </w:r>
      <w:r w:rsidRPr="00F35584">
        <w:tab/>
      </w:r>
      <w:r w:rsidRPr="00F35584">
        <w:rPr>
          <w:color w:val="993366"/>
        </w:rPr>
        <w:t>SEQUENCE</w:t>
      </w:r>
      <w:r w:rsidRPr="00F35584">
        <w:t xml:space="preserve"> {</w:t>
      </w:r>
    </w:p>
    <w:p w14:paraId="6A354496"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189522B5" w14:textId="77777777" w:rsidR="00B24E64" w:rsidRPr="00F35584" w:rsidRDefault="00B24E64" w:rsidP="00B24E64">
      <w:pPr>
        <w:pStyle w:val="PL"/>
      </w:pPr>
    </w:p>
    <w:p w14:paraId="2C614908" w14:textId="0CCA52B4" w:rsidR="00B24E64" w:rsidRPr="00F35584" w:rsidDel="00DC48B1" w:rsidRDefault="00B24E64" w:rsidP="00C06796">
      <w:pPr>
        <w:pStyle w:val="PL"/>
        <w:rPr>
          <w:del w:id="4107" w:author="Rapporteur FieldDescriptionCleanup" w:date="2018-04-23T16:59:00Z"/>
          <w:color w:val="808080"/>
        </w:rPr>
      </w:pPr>
      <w:del w:id="4108" w:author="Rapporteur FieldDescriptionCleanup" w:date="2018-04-23T16:59:00Z">
        <w:r w:rsidRPr="00F35584" w:rsidDel="00DC48B1">
          <w:tab/>
        </w:r>
        <w:r w:rsidRPr="00F35584" w:rsidDel="00DC48B1">
          <w:rPr>
            <w:color w:val="808080"/>
          </w:rPr>
          <w:delText>-- Common reporting config (at least to periodical and eventTriggered)</w:delText>
        </w:r>
      </w:del>
    </w:p>
    <w:p w14:paraId="2B3B7221"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229614A3"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72A270FA" w14:textId="77777777" w:rsidR="00B24E64" w:rsidRPr="00F35584" w:rsidRDefault="00B24E64" w:rsidP="00B24E64">
      <w:pPr>
        <w:pStyle w:val="PL"/>
      </w:pPr>
    </w:p>
    <w:p w14:paraId="5CD516C3" w14:textId="6F4FAC14" w:rsidR="00B24E64" w:rsidRPr="00F35584" w:rsidDel="00DC48B1" w:rsidRDefault="00B24E64" w:rsidP="00C06796">
      <w:pPr>
        <w:pStyle w:val="PL"/>
        <w:rPr>
          <w:del w:id="4109" w:author="Rapporteur FieldDescriptionCleanup" w:date="2018-04-23T16:59:00Z"/>
          <w:color w:val="808080"/>
        </w:rPr>
      </w:pPr>
      <w:del w:id="4110" w:author="Rapporteur FieldDescriptionCleanup" w:date="2018-04-23T16:59:00Z">
        <w:r w:rsidRPr="00F35584" w:rsidDel="00DC48B1">
          <w:tab/>
        </w:r>
        <w:r w:rsidRPr="00F35584" w:rsidDel="00DC48B1">
          <w:rPr>
            <w:color w:val="808080"/>
          </w:rPr>
          <w:delText>-- Cell reporting configuration</w:delText>
        </w:r>
      </w:del>
    </w:p>
    <w:p w14:paraId="75D71F10"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58CF9C0D"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2FA286A6" w14:textId="77777777" w:rsidR="00B24E64" w:rsidRPr="00F35584" w:rsidRDefault="00B24E64" w:rsidP="00B24E64">
      <w:pPr>
        <w:pStyle w:val="PL"/>
      </w:pPr>
    </w:p>
    <w:p w14:paraId="091465AD" w14:textId="2F1FAC12" w:rsidR="00B24E64" w:rsidRPr="00F35584" w:rsidDel="00DC48B1" w:rsidRDefault="00B24E64" w:rsidP="00C06796">
      <w:pPr>
        <w:pStyle w:val="PL"/>
        <w:rPr>
          <w:del w:id="4111" w:author="Rapporteur FieldDescriptionCleanup" w:date="2018-04-23T16:59:00Z"/>
          <w:color w:val="808080"/>
        </w:rPr>
      </w:pPr>
      <w:del w:id="4112" w:author="Rapporteur FieldDescriptionCleanup" w:date="2018-04-23T16:59:00Z">
        <w:r w:rsidRPr="00F35584" w:rsidDel="00DC48B1">
          <w:tab/>
        </w:r>
        <w:r w:rsidRPr="00F35584" w:rsidDel="00DC48B1">
          <w:rPr>
            <w:color w:val="808080"/>
          </w:rPr>
          <w:delText>-- RS index reporting configuration</w:delText>
        </w:r>
      </w:del>
    </w:p>
    <w:p w14:paraId="6E8D4961" w14:textId="77777777" w:rsidR="00B24E64" w:rsidRPr="00F35584" w:rsidRDefault="00B24E64" w:rsidP="00B24E64">
      <w:pPr>
        <w:pStyle w:val="PL"/>
        <w:rPr>
          <w:color w:val="808080"/>
        </w:rPr>
      </w:pPr>
      <w:r w:rsidRPr="00F35584">
        <w:tab/>
        <w:t>reportQuantityRsIndexes</w:t>
      </w:r>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D44FC89" w14:textId="5270A0C8" w:rsidR="00B24E64" w:rsidRPr="00F35584" w:rsidRDefault="00B24E64" w:rsidP="00B24E64">
      <w:pPr>
        <w:pStyle w:val="PL"/>
        <w:rPr>
          <w:color w:val="808080"/>
        </w:rPr>
      </w:pPr>
      <w:r w:rsidRPr="00F35584">
        <w:tab/>
        <w:t>maxNrofRsIndexesToReport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A98D5A2"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744874BA" w14:textId="77777777" w:rsidR="00B24E64" w:rsidRPr="00F35584" w:rsidRDefault="00B24E64" w:rsidP="00B24E64">
      <w:pPr>
        <w:pStyle w:val="PL"/>
      </w:pP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AB2EB59" w14:textId="77777777" w:rsidR="00B24E64" w:rsidRPr="00F35584" w:rsidRDefault="00B24E64" w:rsidP="00B24E64">
      <w:pPr>
        <w:pStyle w:val="PL"/>
      </w:pPr>
      <w:r w:rsidRPr="00F35584">
        <w:tab/>
        <w:t>...</w:t>
      </w:r>
    </w:p>
    <w:p w14:paraId="5CFB7ED6" w14:textId="77777777" w:rsidR="00B24E64" w:rsidRPr="00F35584" w:rsidRDefault="00B24E64" w:rsidP="00B24E64">
      <w:pPr>
        <w:pStyle w:val="PL"/>
      </w:pPr>
    </w:p>
    <w:p w14:paraId="373DB8DA" w14:textId="77777777" w:rsidR="00B24E64" w:rsidRPr="00F35584" w:rsidRDefault="00B24E64" w:rsidP="00B24E64">
      <w:pPr>
        <w:pStyle w:val="PL"/>
      </w:pPr>
      <w:r w:rsidRPr="00F35584">
        <w:t>}</w:t>
      </w:r>
    </w:p>
    <w:p w14:paraId="55E94641" w14:textId="77777777" w:rsidR="00B24E64" w:rsidRPr="00F35584" w:rsidRDefault="00B24E64" w:rsidP="00B24E64">
      <w:pPr>
        <w:pStyle w:val="PL"/>
      </w:pPr>
    </w:p>
    <w:p w14:paraId="71391B41" w14:textId="15E729E9" w:rsidR="00B24E64" w:rsidRPr="00F35584" w:rsidRDefault="00B24E64" w:rsidP="00B24E64">
      <w:pPr>
        <w:pStyle w:val="PL"/>
      </w:pPr>
      <w:r w:rsidRPr="00F35584">
        <w:t xml:space="preserve">NR-RS-Type ::= </w:t>
      </w:r>
      <w:r w:rsidR="00DC48B1">
        <w:tab/>
      </w:r>
      <w:r w:rsidR="00DC48B1">
        <w:tab/>
      </w:r>
      <w:r w:rsidR="00DC48B1">
        <w:tab/>
      </w:r>
      <w:r w:rsidR="00DC48B1">
        <w:tab/>
      </w:r>
      <w:r w:rsidR="00DC48B1">
        <w:tab/>
      </w:r>
      <w:r w:rsidR="00DC48B1">
        <w:tab/>
      </w:r>
      <w:r w:rsidR="00DC48B1">
        <w:tab/>
      </w:r>
      <w:r w:rsidR="00DC48B1">
        <w:tab/>
      </w:r>
      <w:r w:rsidRPr="00F35584">
        <w:rPr>
          <w:color w:val="993366"/>
        </w:rPr>
        <w:t>ENUMERATED</w:t>
      </w:r>
      <w:r w:rsidRPr="00F35584">
        <w:t xml:space="preserve"> {ssb, csi-rs}</w:t>
      </w:r>
    </w:p>
    <w:p w14:paraId="36D77F2E" w14:textId="77777777" w:rsidR="00B24E64" w:rsidRPr="00F35584" w:rsidRDefault="00B24E64" w:rsidP="00B24E64">
      <w:pPr>
        <w:pStyle w:val="PL"/>
      </w:pPr>
    </w:p>
    <w:p w14:paraId="0436D737" w14:textId="77777777" w:rsidR="00B24E64" w:rsidRPr="00F35584" w:rsidRDefault="00B24E64" w:rsidP="00B24E64">
      <w:pPr>
        <w:pStyle w:val="PL"/>
      </w:pPr>
      <w:r w:rsidRPr="00F35584">
        <w:t>MeasTriggerQuantity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6EB01BE"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RSRP-Range,</w:t>
      </w:r>
    </w:p>
    <w:p w14:paraId="40AEA8AB"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RSRQ-Range,</w:t>
      </w:r>
    </w:p>
    <w:p w14:paraId="07898F60"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SINR-Range</w:t>
      </w:r>
    </w:p>
    <w:p w14:paraId="434E14E4" w14:textId="77777777" w:rsidR="00B24E64" w:rsidRPr="00F35584" w:rsidRDefault="00B24E64" w:rsidP="00B24E64">
      <w:pPr>
        <w:pStyle w:val="PL"/>
      </w:pPr>
      <w:r w:rsidRPr="00F35584">
        <w:t>}</w:t>
      </w:r>
    </w:p>
    <w:p w14:paraId="25843F74" w14:textId="77777777" w:rsidR="00B24E64" w:rsidRPr="00F35584" w:rsidRDefault="00B24E64" w:rsidP="00B24E64">
      <w:pPr>
        <w:pStyle w:val="PL"/>
      </w:pPr>
    </w:p>
    <w:p w14:paraId="5D8309B3" w14:textId="77777777" w:rsidR="00B24E64" w:rsidRPr="00F35584" w:rsidRDefault="00B24E64" w:rsidP="00B24E64">
      <w:pPr>
        <w:pStyle w:val="PL"/>
      </w:pPr>
      <w:r w:rsidRPr="00F35584">
        <w:t>MeasTriggerQuantityOffset ::=</w:t>
      </w:r>
      <w:r w:rsidRPr="00F35584">
        <w:tab/>
      </w:r>
      <w:r w:rsidRPr="00F35584">
        <w:tab/>
      </w:r>
      <w:r w:rsidRPr="00F35584">
        <w:tab/>
      </w:r>
      <w:r w:rsidRPr="00F35584">
        <w:tab/>
      </w:r>
      <w:r w:rsidRPr="00F35584">
        <w:rPr>
          <w:color w:val="993366"/>
        </w:rPr>
        <w:t>CHOICE</w:t>
      </w:r>
      <w:r w:rsidRPr="00F35584">
        <w:t xml:space="preserve"> {</w:t>
      </w:r>
    </w:p>
    <w:p w14:paraId="0717F996"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DCEB600"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E28F4EB"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448A9D2" w14:textId="77777777" w:rsidR="00B24E64" w:rsidRPr="00F35584" w:rsidRDefault="00B24E64" w:rsidP="00B24E64">
      <w:pPr>
        <w:pStyle w:val="PL"/>
      </w:pPr>
      <w:r w:rsidRPr="00F35584">
        <w:t>}</w:t>
      </w:r>
    </w:p>
    <w:p w14:paraId="32A7BDF3" w14:textId="77777777" w:rsidR="00B24E64" w:rsidRPr="00F35584" w:rsidRDefault="00B24E64" w:rsidP="00B24E64">
      <w:pPr>
        <w:pStyle w:val="PL"/>
      </w:pPr>
    </w:p>
    <w:p w14:paraId="682ED2E4" w14:textId="77777777" w:rsidR="00B24E64" w:rsidRPr="00F35584" w:rsidRDefault="00B24E64" w:rsidP="00B24E64">
      <w:pPr>
        <w:pStyle w:val="PL"/>
      </w:pPr>
      <w:r w:rsidRPr="00F35584">
        <w:tab/>
      </w:r>
      <w:r w:rsidRPr="00F35584">
        <w:tab/>
      </w:r>
      <w:r w:rsidRPr="00F35584">
        <w:tab/>
      </w:r>
    </w:p>
    <w:p w14:paraId="675D56D5" w14:textId="77777777" w:rsidR="00B24E64" w:rsidRPr="00F35584" w:rsidRDefault="00B24E64" w:rsidP="00B24E64">
      <w:pPr>
        <w:pStyle w:val="PL"/>
      </w:pPr>
      <w:r w:rsidRPr="00F35584">
        <w:t>MeasReportQuantity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2D919B3"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DBBA637"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2E4830C"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p>
    <w:p w14:paraId="13841F88" w14:textId="77777777" w:rsidR="00B24E64" w:rsidRPr="00F35584" w:rsidRDefault="00B24E64" w:rsidP="00B24E64">
      <w:pPr>
        <w:pStyle w:val="PL"/>
      </w:pPr>
      <w:r w:rsidRPr="00F35584">
        <w:t>}</w:t>
      </w:r>
    </w:p>
    <w:p w14:paraId="4EBA526A" w14:textId="77777777" w:rsidR="00B24E64" w:rsidRPr="00F35584" w:rsidRDefault="00B24E64" w:rsidP="00B24E64">
      <w:pPr>
        <w:pStyle w:val="PL"/>
      </w:pPr>
    </w:p>
    <w:p w14:paraId="5CF88B37" w14:textId="77777777" w:rsidR="00B24E64" w:rsidRPr="00F35584" w:rsidRDefault="00B24E64" w:rsidP="00B24E64">
      <w:pPr>
        <w:pStyle w:val="PL"/>
      </w:pPr>
    </w:p>
    <w:p w14:paraId="4601AD99" w14:textId="77777777" w:rsidR="00B24E64" w:rsidRPr="00F35584" w:rsidRDefault="00B24E64" w:rsidP="00C06796">
      <w:pPr>
        <w:pStyle w:val="PL"/>
        <w:rPr>
          <w:color w:val="808080"/>
        </w:rPr>
      </w:pPr>
      <w:r w:rsidRPr="00F35584">
        <w:rPr>
          <w:color w:val="808080"/>
        </w:rPr>
        <w:t>-- TAG-REPORT-CONFIG-START</w:t>
      </w:r>
    </w:p>
    <w:p w14:paraId="496DA0A5" w14:textId="77777777" w:rsidR="00B24E64" w:rsidRPr="00F35584" w:rsidRDefault="00B24E64" w:rsidP="00C06796">
      <w:pPr>
        <w:pStyle w:val="PL"/>
        <w:rPr>
          <w:color w:val="808080"/>
        </w:rPr>
      </w:pPr>
      <w:r w:rsidRPr="00F35584">
        <w:rPr>
          <w:color w:val="808080"/>
        </w:rPr>
        <w:t>-- ASN1STOP</w:t>
      </w:r>
    </w:p>
    <w:p w14:paraId="0DB8C086" w14:textId="2C8F9111" w:rsidR="00B24E64" w:rsidRDefault="00B24E64" w:rsidP="00B24E64"/>
    <w:p w14:paraId="1ABD15DD" w14:textId="08BAAD11" w:rsidR="00641359" w:rsidRDefault="00641359" w:rsidP="00641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9" w14:paraId="420774C7" w14:textId="77777777" w:rsidTr="0040018C">
        <w:tc>
          <w:tcPr>
            <w:tcW w:w="14173" w:type="dxa"/>
            <w:shd w:val="clear" w:color="auto" w:fill="auto"/>
          </w:tcPr>
          <w:p w14:paraId="19C1FCAF" w14:textId="315CC532" w:rsidR="00641359" w:rsidRPr="0040018C" w:rsidRDefault="00641359" w:rsidP="00641359">
            <w:pPr>
              <w:pStyle w:val="TAH"/>
              <w:rPr>
                <w:szCs w:val="22"/>
              </w:rPr>
            </w:pPr>
            <w:r w:rsidRPr="0040018C">
              <w:rPr>
                <w:i/>
                <w:szCs w:val="22"/>
              </w:rPr>
              <w:t>EventTriggerConfig field descriptions</w:t>
            </w:r>
          </w:p>
        </w:tc>
      </w:tr>
      <w:tr w:rsidR="00641359" w14:paraId="59C06569" w14:textId="77777777" w:rsidTr="0040018C">
        <w:tc>
          <w:tcPr>
            <w:tcW w:w="14173" w:type="dxa"/>
            <w:shd w:val="clear" w:color="auto" w:fill="auto"/>
          </w:tcPr>
          <w:p w14:paraId="6AC29D8E" w14:textId="77777777" w:rsidR="00641359" w:rsidRPr="0040018C" w:rsidRDefault="00641359" w:rsidP="00641359">
            <w:pPr>
              <w:pStyle w:val="TAL"/>
              <w:rPr>
                <w:b/>
                <w:i/>
                <w:szCs w:val="22"/>
                <w:lang w:val="en-GB" w:eastAsia="en-GB"/>
              </w:rPr>
            </w:pPr>
            <w:r w:rsidRPr="0040018C">
              <w:rPr>
                <w:b/>
                <w:i/>
                <w:szCs w:val="22"/>
                <w:lang w:val="en-GB" w:eastAsia="en-GB"/>
              </w:rPr>
              <w:t>a3-Offset/a6-Offset</w:t>
            </w:r>
          </w:p>
          <w:p w14:paraId="5F04E48A" w14:textId="47233DAE" w:rsidR="00641359" w:rsidRPr="0040018C" w:rsidRDefault="00641359" w:rsidP="00641359">
            <w:pPr>
              <w:pStyle w:val="TAL"/>
              <w:rPr>
                <w:b/>
                <w:i/>
                <w:szCs w:val="22"/>
                <w:lang w:val="en-GB" w:eastAsia="ko-KR"/>
              </w:rPr>
            </w:pPr>
            <w:r w:rsidRPr="0040018C">
              <w:rPr>
                <w:szCs w:val="22"/>
                <w:lang w:val="en-GB" w:eastAsia="ko-KR"/>
              </w:rPr>
              <w:t>Offset value(s) to be used in NR measurement report triggering condition for event a3/a6.</w:t>
            </w:r>
            <w:r w:rsidRPr="0040018C">
              <w:rPr>
                <w:rFonts w:cs="Arial"/>
                <w:szCs w:val="22"/>
                <w:lang w:val="en-GB" w:eastAsia="ko-KR"/>
              </w:rPr>
              <w:t>The actual value is field value * 0.5 dB.</w:t>
            </w:r>
          </w:p>
        </w:tc>
      </w:tr>
      <w:tr w:rsidR="00641359" w14:paraId="50C883C4" w14:textId="77777777" w:rsidTr="0040018C">
        <w:tc>
          <w:tcPr>
            <w:tcW w:w="14173" w:type="dxa"/>
            <w:shd w:val="clear" w:color="auto" w:fill="auto"/>
          </w:tcPr>
          <w:p w14:paraId="470A9264" w14:textId="77777777" w:rsidR="00641359" w:rsidRPr="0040018C" w:rsidRDefault="00641359" w:rsidP="00641359">
            <w:pPr>
              <w:pStyle w:val="TAL"/>
              <w:rPr>
                <w:b/>
                <w:i/>
                <w:szCs w:val="22"/>
                <w:lang w:val="en-GB" w:eastAsia="ko-KR"/>
              </w:rPr>
            </w:pPr>
            <w:r w:rsidRPr="0040018C">
              <w:rPr>
                <w:b/>
                <w:i/>
                <w:szCs w:val="22"/>
                <w:lang w:val="en-GB" w:eastAsia="ko-KR"/>
              </w:rPr>
              <w:t>aN-ThresholdM</w:t>
            </w:r>
          </w:p>
          <w:p w14:paraId="0D5353F5" w14:textId="7B9EDCF1" w:rsidR="00641359" w:rsidRPr="0040018C" w:rsidRDefault="00641359" w:rsidP="00641359">
            <w:pPr>
              <w:pStyle w:val="TAL"/>
              <w:rPr>
                <w:b/>
                <w:i/>
                <w:szCs w:val="22"/>
                <w:lang w:val="en-GB" w:eastAsia="en-GB"/>
              </w:rPr>
            </w:pPr>
            <w:r w:rsidRPr="0040018C">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0018C">
              <w:rPr>
                <w:szCs w:val="22"/>
                <w:lang w:val="en-GB" w:eastAsia="ja-JP"/>
              </w:rPr>
              <w:t>hreshold1 only for events A1, A2, A4, A5 and a5-Threshold2 only for event A5.</w:t>
            </w:r>
          </w:p>
        </w:tc>
      </w:tr>
      <w:tr w:rsidR="00641359" w14:paraId="4AC5A89E" w14:textId="77777777" w:rsidTr="0040018C">
        <w:tc>
          <w:tcPr>
            <w:tcW w:w="14173" w:type="dxa"/>
            <w:shd w:val="clear" w:color="auto" w:fill="auto"/>
          </w:tcPr>
          <w:p w14:paraId="01B6EE6C" w14:textId="77777777" w:rsidR="00641359" w:rsidRPr="0040018C" w:rsidRDefault="00641359" w:rsidP="00641359">
            <w:pPr>
              <w:pStyle w:val="TAL"/>
              <w:rPr>
                <w:b/>
                <w:i/>
                <w:szCs w:val="22"/>
                <w:lang w:val="en-GB" w:eastAsia="en-GB"/>
              </w:rPr>
            </w:pPr>
            <w:r w:rsidRPr="0040018C">
              <w:rPr>
                <w:b/>
                <w:i/>
                <w:szCs w:val="22"/>
                <w:lang w:val="en-GB" w:eastAsia="en-GB"/>
              </w:rPr>
              <w:t>eventId</w:t>
            </w:r>
          </w:p>
          <w:p w14:paraId="76D454C9" w14:textId="36215AEA" w:rsidR="00641359" w:rsidRPr="0040018C" w:rsidRDefault="00641359" w:rsidP="00641359">
            <w:pPr>
              <w:pStyle w:val="TAL"/>
              <w:rPr>
                <w:szCs w:val="22"/>
              </w:rPr>
            </w:pPr>
            <w:r w:rsidRPr="0040018C">
              <w:rPr>
                <w:szCs w:val="22"/>
                <w:lang w:val="en-GB" w:eastAsia="en-GB"/>
              </w:rPr>
              <w:t>Choice of NR event triggered reporting criteria.</w:t>
            </w:r>
          </w:p>
        </w:tc>
      </w:tr>
      <w:tr w:rsidR="00641359" w14:paraId="6D352CA6" w14:textId="77777777" w:rsidTr="0040018C">
        <w:tc>
          <w:tcPr>
            <w:tcW w:w="14173" w:type="dxa"/>
            <w:shd w:val="clear" w:color="auto" w:fill="auto"/>
          </w:tcPr>
          <w:p w14:paraId="4865C2C3" w14:textId="77777777" w:rsidR="00641359" w:rsidRPr="0040018C" w:rsidRDefault="00641359" w:rsidP="006B5BCE">
            <w:pPr>
              <w:pStyle w:val="TAL"/>
              <w:rPr>
                <w:b/>
                <w:i/>
                <w:szCs w:val="22"/>
                <w:lang w:val="en-GB" w:eastAsia="en-GB"/>
              </w:rPr>
            </w:pPr>
            <w:r w:rsidRPr="0040018C">
              <w:rPr>
                <w:b/>
                <w:i/>
                <w:szCs w:val="22"/>
                <w:lang w:val="en-GB" w:eastAsia="en-GB"/>
              </w:rPr>
              <w:t>maxNrofRsIndexesToReport</w:t>
            </w:r>
          </w:p>
          <w:p w14:paraId="02ED85DD" w14:textId="77777777" w:rsidR="00641359" w:rsidRPr="0040018C" w:rsidRDefault="00641359" w:rsidP="006B5BCE">
            <w:pPr>
              <w:pStyle w:val="TAL"/>
              <w:rPr>
                <w:b/>
                <w:i/>
                <w:szCs w:val="22"/>
                <w:lang w:val="en-GB" w:eastAsia="en-GB"/>
              </w:rPr>
            </w:pPr>
            <w:r w:rsidRPr="0040018C">
              <w:rPr>
                <w:szCs w:val="22"/>
                <w:lang w:val="en-GB" w:eastAsia="en-GB"/>
              </w:rPr>
              <w:t>Max number of measurement information per RS index to include in the measurement report for A1-A6 events.</w:t>
            </w:r>
          </w:p>
        </w:tc>
      </w:tr>
      <w:tr w:rsidR="00641359" w14:paraId="59F36924" w14:textId="77777777" w:rsidTr="0040018C">
        <w:tc>
          <w:tcPr>
            <w:tcW w:w="14173" w:type="dxa"/>
            <w:shd w:val="clear" w:color="auto" w:fill="auto"/>
          </w:tcPr>
          <w:p w14:paraId="2FD2C0CE" w14:textId="77777777" w:rsidR="00641359" w:rsidRPr="0040018C" w:rsidRDefault="00641359" w:rsidP="006B5BCE">
            <w:pPr>
              <w:pStyle w:val="TAL"/>
              <w:rPr>
                <w:b/>
                <w:i/>
                <w:szCs w:val="22"/>
                <w:lang w:val="en-GB" w:eastAsia="en-GB"/>
              </w:rPr>
            </w:pPr>
            <w:r w:rsidRPr="0040018C">
              <w:rPr>
                <w:b/>
                <w:i/>
                <w:szCs w:val="22"/>
                <w:lang w:val="en-GB" w:eastAsia="en-GB"/>
              </w:rPr>
              <w:t>maxReportCells</w:t>
            </w:r>
          </w:p>
          <w:p w14:paraId="433B6DE3" w14:textId="77777777" w:rsidR="00641359" w:rsidRPr="0040018C" w:rsidRDefault="00641359" w:rsidP="006B5BCE">
            <w:pPr>
              <w:pStyle w:val="TAL"/>
              <w:rPr>
                <w:szCs w:val="22"/>
              </w:rPr>
            </w:pPr>
            <w:r w:rsidRPr="0040018C">
              <w:rPr>
                <w:szCs w:val="22"/>
                <w:lang w:val="en-GB" w:eastAsia="en-GB"/>
              </w:rPr>
              <w:t>Max number of non-serving cells to include in the measurement report.</w:t>
            </w:r>
          </w:p>
        </w:tc>
      </w:tr>
      <w:tr w:rsidR="00641359" w14:paraId="153E24DD" w14:textId="77777777" w:rsidTr="0040018C">
        <w:tc>
          <w:tcPr>
            <w:tcW w:w="14173" w:type="dxa"/>
            <w:shd w:val="clear" w:color="auto" w:fill="auto"/>
          </w:tcPr>
          <w:p w14:paraId="2DAA4362" w14:textId="77777777" w:rsidR="00641359" w:rsidRPr="0040018C" w:rsidRDefault="00641359" w:rsidP="006B5BCE">
            <w:pPr>
              <w:pStyle w:val="TAL"/>
              <w:rPr>
                <w:b/>
                <w:i/>
                <w:szCs w:val="22"/>
                <w:lang w:val="en-GB"/>
              </w:rPr>
            </w:pPr>
            <w:r w:rsidRPr="0040018C">
              <w:rPr>
                <w:b/>
                <w:i/>
                <w:szCs w:val="22"/>
                <w:lang w:val="en-GB"/>
              </w:rPr>
              <w:t>reportAddNeighMeas</w:t>
            </w:r>
          </w:p>
          <w:p w14:paraId="77E7DE0A" w14:textId="77777777" w:rsidR="00641359" w:rsidRPr="0040018C" w:rsidRDefault="00641359" w:rsidP="006B5BCE">
            <w:pPr>
              <w:pStyle w:val="TAL"/>
              <w:rPr>
                <w:b/>
                <w:i/>
                <w:szCs w:val="22"/>
                <w:lang w:val="en-GB"/>
              </w:rPr>
            </w:pPr>
            <w:r w:rsidRPr="0040018C">
              <w:rPr>
                <w:szCs w:val="22"/>
                <w:lang w:val="en-GB" w:eastAsia="en-GB"/>
              </w:rPr>
              <w:t>Indicates that the UE shall includes the best neighbour cells per serving frequency.</w:t>
            </w:r>
          </w:p>
        </w:tc>
      </w:tr>
      <w:tr w:rsidR="00641359" w14:paraId="0ABD31AD" w14:textId="77777777" w:rsidTr="0040018C">
        <w:tc>
          <w:tcPr>
            <w:tcW w:w="14173" w:type="dxa"/>
            <w:shd w:val="clear" w:color="auto" w:fill="auto"/>
          </w:tcPr>
          <w:p w14:paraId="011A16A4" w14:textId="77777777" w:rsidR="00641359" w:rsidRPr="0040018C" w:rsidRDefault="00641359" w:rsidP="006B5BCE">
            <w:pPr>
              <w:pStyle w:val="TAL"/>
              <w:rPr>
                <w:b/>
                <w:i/>
                <w:szCs w:val="22"/>
                <w:lang w:val="en-GB" w:eastAsia="en-GB"/>
              </w:rPr>
            </w:pPr>
            <w:r w:rsidRPr="0040018C">
              <w:rPr>
                <w:b/>
                <w:i/>
                <w:szCs w:val="22"/>
                <w:lang w:val="en-GB" w:eastAsia="en-GB"/>
              </w:rPr>
              <w:t>reportAmount</w:t>
            </w:r>
          </w:p>
          <w:p w14:paraId="60E34AE6" w14:textId="77777777" w:rsidR="00641359" w:rsidRPr="0040018C" w:rsidRDefault="00641359" w:rsidP="006B5BCE">
            <w:pPr>
              <w:pStyle w:val="TAL"/>
              <w:rPr>
                <w:b/>
                <w:i/>
                <w:szCs w:val="22"/>
                <w:lang w:val="en-GB" w:eastAsia="en-GB"/>
              </w:rPr>
            </w:pPr>
            <w:r w:rsidRPr="0040018C">
              <w:rPr>
                <w:i/>
                <w:szCs w:val="22"/>
                <w:lang w:val="en-GB" w:eastAsia="en-GB"/>
              </w:rPr>
              <w:t>Number</w:t>
            </w:r>
            <w:r w:rsidRPr="0040018C">
              <w:rPr>
                <w:szCs w:val="22"/>
                <w:lang w:val="en-GB" w:eastAsia="en-GB"/>
              </w:rPr>
              <w:t xml:space="preserve"> of measurement reports applicable for </w:t>
            </w:r>
            <w:r w:rsidRPr="0040018C">
              <w:rPr>
                <w:i/>
                <w:szCs w:val="22"/>
                <w:lang w:val="en-GB" w:eastAsia="en-GB"/>
              </w:rPr>
              <w:t>eventTriggered</w:t>
            </w:r>
            <w:r w:rsidRPr="0040018C">
              <w:rPr>
                <w:szCs w:val="22"/>
                <w:lang w:val="en-GB" w:eastAsia="en-GB"/>
              </w:rPr>
              <w:t xml:space="preserve"> as well as for </w:t>
            </w:r>
            <w:r w:rsidRPr="0040018C">
              <w:rPr>
                <w:i/>
                <w:szCs w:val="22"/>
                <w:lang w:val="en-GB" w:eastAsia="en-GB"/>
              </w:rPr>
              <w:t>periodical</w:t>
            </w:r>
            <w:r w:rsidRPr="0040018C">
              <w:rPr>
                <w:szCs w:val="22"/>
                <w:lang w:val="en-GB" w:eastAsia="en-GB"/>
              </w:rPr>
              <w:t xml:space="preserve"> report types</w:t>
            </w:r>
          </w:p>
        </w:tc>
      </w:tr>
      <w:tr w:rsidR="00641359" w14:paraId="74EFD9BC" w14:textId="77777777" w:rsidTr="0040018C">
        <w:tc>
          <w:tcPr>
            <w:tcW w:w="14173" w:type="dxa"/>
            <w:shd w:val="clear" w:color="auto" w:fill="auto"/>
          </w:tcPr>
          <w:p w14:paraId="57EEA09D" w14:textId="77777777" w:rsidR="00641359" w:rsidRPr="0040018C" w:rsidRDefault="00641359" w:rsidP="006B5BCE">
            <w:pPr>
              <w:pStyle w:val="TAL"/>
              <w:rPr>
                <w:b/>
                <w:i/>
                <w:szCs w:val="22"/>
                <w:lang w:val="en-GB" w:eastAsia="en-GB"/>
              </w:rPr>
            </w:pPr>
            <w:r w:rsidRPr="0040018C">
              <w:rPr>
                <w:b/>
                <w:i/>
                <w:szCs w:val="22"/>
                <w:lang w:val="en-GB" w:eastAsia="en-GB"/>
              </w:rPr>
              <w:t>reportOnLeave</w:t>
            </w:r>
          </w:p>
          <w:p w14:paraId="78948644" w14:textId="77777777" w:rsidR="00641359" w:rsidRPr="0040018C" w:rsidRDefault="00641359" w:rsidP="006B5BCE">
            <w:pPr>
              <w:pStyle w:val="TAL"/>
              <w:rPr>
                <w:b/>
                <w:i/>
                <w:szCs w:val="22"/>
                <w:lang w:val="en-GB" w:eastAsia="en-GB"/>
              </w:rPr>
            </w:pPr>
            <w:r w:rsidRPr="0040018C">
              <w:rPr>
                <w:szCs w:val="22"/>
                <w:lang w:val="en-GB" w:eastAsia="en-GB"/>
              </w:rPr>
              <w:t>Indicates whether or not the UE shall initiate the measurement reporting procedure when the leaving condition is met for a cell in cellsTriggeredList, as specified in 5.5.4.1.</w:t>
            </w:r>
          </w:p>
        </w:tc>
      </w:tr>
      <w:tr w:rsidR="00641359" w14:paraId="107F392F" w14:textId="77777777" w:rsidTr="0040018C">
        <w:tc>
          <w:tcPr>
            <w:tcW w:w="14173" w:type="dxa"/>
            <w:shd w:val="clear" w:color="auto" w:fill="auto"/>
          </w:tcPr>
          <w:p w14:paraId="172769CE" w14:textId="77777777" w:rsidR="00641359" w:rsidRPr="0040018C" w:rsidRDefault="00641359" w:rsidP="006B5BCE">
            <w:pPr>
              <w:pStyle w:val="TAL"/>
              <w:rPr>
                <w:b/>
                <w:i/>
                <w:szCs w:val="22"/>
                <w:lang w:val="en-GB"/>
              </w:rPr>
            </w:pPr>
            <w:r w:rsidRPr="0040018C">
              <w:rPr>
                <w:b/>
                <w:i/>
                <w:szCs w:val="22"/>
                <w:lang w:val="en-GB"/>
              </w:rPr>
              <w:t>reportQuantityCell</w:t>
            </w:r>
          </w:p>
          <w:p w14:paraId="5E12C0E7" w14:textId="77777777" w:rsidR="00641359" w:rsidRPr="0040018C" w:rsidRDefault="00641359" w:rsidP="006B5BCE">
            <w:pPr>
              <w:pStyle w:val="TAL"/>
              <w:rPr>
                <w:b/>
                <w:i/>
                <w:szCs w:val="22"/>
                <w:lang w:val="en-GB" w:eastAsia="en-GB"/>
              </w:rPr>
            </w:pPr>
            <w:r w:rsidRPr="0040018C">
              <w:rPr>
                <w:szCs w:val="22"/>
                <w:lang w:val="en-GB" w:eastAsia="en-GB"/>
              </w:rPr>
              <w:t>The cell measurement quantities to be included in the measurement report.</w:t>
            </w:r>
          </w:p>
        </w:tc>
      </w:tr>
      <w:tr w:rsidR="00641359" w14:paraId="7F6C9145" w14:textId="77777777" w:rsidTr="0040018C">
        <w:tc>
          <w:tcPr>
            <w:tcW w:w="14173" w:type="dxa"/>
            <w:shd w:val="clear" w:color="auto" w:fill="auto"/>
          </w:tcPr>
          <w:p w14:paraId="39C9CF14" w14:textId="77777777" w:rsidR="00641359" w:rsidRPr="0040018C" w:rsidRDefault="00641359" w:rsidP="00641359">
            <w:pPr>
              <w:pStyle w:val="TAL"/>
              <w:rPr>
                <w:b/>
                <w:i/>
                <w:szCs w:val="22"/>
                <w:lang w:val="en-GB"/>
              </w:rPr>
            </w:pPr>
            <w:r w:rsidRPr="0040018C">
              <w:rPr>
                <w:b/>
                <w:i/>
                <w:szCs w:val="22"/>
                <w:lang w:val="en-GB"/>
              </w:rPr>
              <w:t>reportQuantityRsIndexes</w:t>
            </w:r>
          </w:p>
          <w:p w14:paraId="4E612245" w14:textId="37C2090A" w:rsidR="00641359" w:rsidRPr="0040018C" w:rsidRDefault="00641359" w:rsidP="00641359">
            <w:pPr>
              <w:pStyle w:val="TAL"/>
              <w:rPr>
                <w:szCs w:val="22"/>
                <w:lang w:val="en-GB" w:eastAsia="en-GB"/>
              </w:rPr>
            </w:pPr>
            <w:r w:rsidRPr="0040018C">
              <w:rPr>
                <w:szCs w:val="22"/>
                <w:lang w:val="en-GB" w:eastAsia="en-GB"/>
              </w:rPr>
              <w:t>Indicates which measurement information per RS index the UE shall include in the measurement report.</w:t>
            </w:r>
          </w:p>
        </w:tc>
      </w:tr>
      <w:tr w:rsidR="00FD5C95" w14:paraId="7481AA0A" w14:textId="77777777" w:rsidTr="0040018C">
        <w:tc>
          <w:tcPr>
            <w:tcW w:w="14173" w:type="dxa"/>
            <w:shd w:val="clear" w:color="auto" w:fill="auto"/>
          </w:tcPr>
          <w:p w14:paraId="1D62AD18" w14:textId="77777777" w:rsidR="00FD5C95" w:rsidRPr="0040018C" w:rsidRDefault="00FD5C95" w:rsidP="00FD5C95">
            <w:pPr>
              <w:pStyle w:val="TAL"/>
              <w:rPr>
                <w:b/>
                <w:i/>
                <w:szCs w:val="22"/>
                <w:lang w:val="en-GB" w:eastAsia="en-GB"/>
              </w:rPr>
            </w:pPr>
            <w:r w:rsidRPr="0040018C">
              <w:rPr>
                <w:b/>
                <w:i/>
                <w:szCs w:val="22"/>
                <w:lang w:val="en-GB" w:eastAsia="en-GB"/>
              </w:rPr>
              <w:t>timeToTrigger</w:t>
            </w:r>
          </w:p>
          <w:p w14:paraId="56EA45B9" w14:textId="6D972DCF" w:rsidR="00FD5C95" w:rsidRPr="0040018C" w:rsidRDefault="00FD5C95" w:rsidP="00FD5C95">
            <w:pPr>
              <w:pStyle w:val="TAL"/>
              <w:rPr>
                <w:b/>
                <w:i/>
                <w:szCs w:val="22"/>
                <w:lang w:val="en-GB"/>
              </w:rPr>
            </w:pPr>
            <w:r w:rsidRPr="0040018C">
              <w:rPr>
                <w:szCs w:val="22"/>
                <w:lang w:val="en-GB" w:eastAsia="en-GB"/>
              </w:rPr>
              <w:t>Time during which specific criteria for the event needs to be met in order to trigger a measurement report.</w:t>
            </w:r>
          </w:p>
        </w:tc>
      </w:tr>
      <w:tr w:rsidR="00FD5C95" w14:paraId="3AAE021B" w14:textId="77777777" w:rsidTr="0040018C">
        <w:tc>
          <w:tcPr>
            <w:tcW w:w="14173" w:type="dxa"/>
            <w:shd w:val="clear" w:color="auto" w:fill="auto"/>
          </w:tcPr>
          <w:p w14:paraId="19254E68" w14:textId="77777777" w:rsidR="00FD5C95" w:rsidRPr="0040018C" w:rsidRDefault="00FD5C95" w:rsidP="00FD5C95">
            <w:pPr>
              <w:pStyle w:val="TAL"/>
              <w:rPr>
                <w:b/>
                <w:i/>
                <w:szCs w:val="22"/>
                <w:lang w:val="en-GB" w:eastAsia="ko-KR"/>
              </w:rPr>
            </w:pPr>
            <w:r w:rsidRPr="0040018C">
              <w:rPr>
                <w:b/>
                <w:i/>
                <w:szCs w:val="22"/>
                <w:lang w:val="en-GB" w:eastAsia="ko-KR"/>
              </w:rPr>
              <w:t>useWhiteCellList</w:t>
            </w:r>
          </w:p>
          <w:p w14:paraId="28EA2C30" w14:textId="473DB61C" w:rsidR="00FD5C95" w:rsidRPr="0040018C" w:rsidRDefault="00FD5C95" w:rsidP="00FD5C95">
            <w:pPr>
              <w:pStyle w:val="TAL"/>
              <w:rPr>
                <w:b/>
                <w:i/>
                <w:szCs w:val="22"/>
                <w:lang w:val="en-GB" w:eastAsia="en-GB"/>
              </w:rPr>
            </w:pPr>
            <w:r w:rsidRPr="0040018C">
              <w:rPr>
                <w:szCs w:val="22"/>
                <w:lang w:val="en-GB" w:eastAsia="ko-KR"/>
              </w:rPr>
              <w:t>Indicates whether only the cells included in the white-list of the associated measObject are applicable as specified in 5.5.4.1.</w:t>
            </w:r>
          </w:p>
        </w:tc>
      </w:tr>
    </w:tbl>
    <w:p w14:paraId="58C0D448" w14:textId="7F75543E" w:rsidR="00641359" w:rsidRDefault="00641359" w:rsidP="00641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9" w14:paraId="728533F9" w14:textId="77777777" w:rsidTr="0040018C">
        <w:tc>
          <w:tcPr>
            <w:tcW w:w="14173" w:type="dxa"/>
            <w:shd w:val="clear" w:color="auto" w:fill="auto"/>
          </w:tcPr>
          <w:p w14:paraId="34FD3FCC" w14:textId="6A5734B6" w:rsidR="00641359" w:rsidRPr="0040018C" w:rsidRDefault="00641359" w:rsidP="00641359">
            <w:pPr>
              <w:pStyle w:val="TAH"/>
              <w:rPr>
                <w:szCs w:val="22"/>
              </w:rPr>
            </w:pPr>
            <w:r w:rsidRPr="0040018C">
              <w:rPr>
                <w:i/>
                <w:szCs w:val="22"/>
              </w:rPr>
              <w:t>PeriodicalReportConfig field descriptions</w:t>
            </w:r>
          </w:p>
        </w:tc>
      </w:tr>
      <w:tr w:rsidR="00641359" w14:paraId="0C66D496" w14:textId="77777777" w:rsidTr="0040018C">
        <w:tc>
          <w:tcPr>
            <w:tcW w:w="14173" w:type="dxa"/>
            <w:shd w:val="clear" w:color="auto" w:fill="auto"/>
          </w:tcPr>
          <w:p w14:paraId="5A74F8BF" w14:textId="77777777" w:rsidR="00641359" w:rsidRPr="0040018C" w:rsidRDefault="00641359" w:rsidP="006B5BCE">
            <w:pPr>
              <w:pStyle w:val="TAL"/>
              <w:rPr>
                <w:b/>
                <w:i/>
                <w:szCs w:val="22"/>
                <w:lang w:val="en-GB" w:eastAsia="en-GB"/>
              </w:rPr>
            </w:pPr>
            <w:r w:rsidRPr="0040018C">
              <w:rPr>
                <w:b/>
                <w:i/>
                <w:szCs w:val="22"/>
                <w:lang w:val="en-GB" w:eastAsia="en-GB"/>
              </w:rPr>
              <w:t>maxNrofRsIndexesToReport</w:t>
            </w:r>
          </w:p>
          <w:p w14:paraId="5477A0F6" w14:textId="77777777" w:rsidR="00641359" w:rsidRPr="0040018C" w:rsidRDefault="00641359" w:rsidP="006B5BCE">
            <w:pPr>
              <w:pStyle w:val="TAL"/>
              <w:rPr>
                <w:b/>
                <w:i/>
                <w:szCs w:val="22"/>
                <w:lang w:val="en-GB" w:eastAsia="en-GB"/>
              </w:rPr>
            </w:pPr>
            <w:r w:rsidRPr="0040018C">
              <w:rPr>
                <w:szCs w:val="22"/>
                <w:lang w:val="en-GB" w:eastAsia="en-GB"/>
              </w:rPr>
              <w:t>Max number of measurement information per RS index to include in the measurement report for A1-A6 events.</w:t>
            </w:r>
          </w:p>
        </w:tc>
      </w:tr>
      <w:tr w:rsidR="00641359" w14:paraId="365813C9" w14:textId="77777777" w:rsidTr="0040018C">
        <w:tc>
          <w:tcPr>
            <w:tcW w:w="14173" w:type="dxa"/>
            <w:shd w:val="clear" w:color="auto" w:fill="auto"/>
          </w:tcPr>
          <w:p w14:paraId="77C46924" w14:textId="77777777" w:rsidR="00641359" w:rsidRPr="0040018C" w:rsidRDefault="00641359" w:rsidP="00641359">
            <w:pPr>
              <w:pStyle w:val="TAL"/>
              <w:rPr>
                <w:b/>
                <w:i/>
                <w:szCs w:val="22"/>
                <w:lang w:val="en-GB" w:eastAsia="en-GB"/>
              </w:rPr>
            </w:pPr>
            <w:r w:rsidRPr="0040018C">
              <w:rPr>
                <w:b/>
                <w:i/>
                <w:szCs w:val="22"/>
                <w:lang w:val="en-GB" w:eastAsia="en-GB"/>
              </w:rPr>
              <w:t>maxReportCells</w:t>
            </w:r>
          </w:p>
          <w:p w14:paraId="1F19A83E" w14:textId="45027227" w:rsidR="00641359" w:rsidRPr="0040018C" w:rsidRDefault="00641359" w:rsidP="00641359">
            <w:pPr>
              <w:pStyle w:val="TAL"/>
              <w:rPr>
                <w:szCs w:val="22"/>
              </w:rPr>
            </w:pPr>
            <w:r w:rsidRPr="0040018C">
              <w:rPr>
                <w:szCs w:val="22"/>
                <w:lang w:val="en-GB" w:eastAsia="en-GB"/>
              </w:rPr>
              <w:t>Max number of non-serving cells to include in the measurement report.</w:t>
            </w:r>
          </w:p>
        </w:tc>
      </w:tr>
      <w:tr w:rsidR="00641359" w14:paraId="7302B8D5" w14:textId="77777777" w:rsidTr="0040018C">
        <w:tc>
          <w:tcPr>
            <w:tcW w:w="14173" w:type="dxa"/>
            <w:shd w:val="clear" w:color="auto" w:fill="auto"/>
          </w:tcPr>
          <w:p w14:paraId="33281A9C" w14:textId="77777777" w:rsidR="00641359" w:rsidRPr="0040018C" w:rsidRDefault="00641359" w:rsidP="00641359">
            <w:pPr>
              <w:pStyle w:val="TAL"/>
              <w:rPr>
                <w:b/>
                <w:i/>
                <w:szCs w:val="22"/>
                <w:lang w:val="en-GB" w:eastAsia="en-GB"/>
              </w:rPr>
            </w:pPr>
            <w:r w:rsidRPr="0040018C">
              <w:rPr>
                <w:b/>
                <w:i/>
                <w:szCs w:val="22"/>
                <w:lang w:val="en-GB" w:eastAsia="en-GB"/>
              </w:rPr>
              <w:t>reportAmount</w:t>
            </w:r>
          </w:p>
          <w:p w14:paraId="2624F61F" w14:textId="2491AACA" w:rsidR="00641359" w:rsidRPr="0040018C" w:rsidRDefault="00641359" w:rsidP="00641359">
            <w:pPr>
              <w:pStyle w:val="TAL"/>
              <w:rPr>
                <w:b/>
                <w:i/>
                <w:szCs w:val="22"/>
                <w:lang w:val="en-GB" w:eastAsia="en-GB"/>
              </w:rPr>
            </w:pPr>
            <w:r w:rsidRPr="0040018C">
              <w:rPr>
                <w:i/>
                <w:szCs w:val="22"/>
                <w:lang w:val="en-GB" w:eastAsia="en-GB"/>
              </w:rPr>
              <w:t>Number</w:t>
            </w:r>
            <w:r w:rsidRPr="0040018C">
              <w:rPr>
                <w:szCs w:val="22"/>
                <w:lang w:val="en-GB" w:eastAsia="en-GB"/>
              </w:rPr>
              <w:t xml:space="preserve"> of measurement reports applicable for </w:t>
            </w:r>
            <w:r w:rsidRPr="0040018C">
              <w:rPr>
                <w:i/>
                <w:szCs w:val="22"/>
                <w:lang w:val="en-GB" w:eastAsia="en-GB"/>
              </w:rPr>
              <w:t>eventTriggered</w:t>
            </w:r>
            <w:r w:rsidRPr="0040018C">
              <w:rPr>
                <w:szCs w:val="22"/>
                <w:lang w:val="en-GB" w:eastAsia="en-GB"/>
              </w:rPr>
              <w:t xml:space="preserve"> as well as for </w:t>
            </w:r>
            <w:r w:rsidRPr="0040018C">
              <w:rPr>
                <w:i/>
                <w:szCs w:val="22"/>
                <w:lang w:val="en-GB" w:eastAsia="en-GB"/>
              </w:rPr>
              <w:t>periodical</w:t>
            </w:r>
            <w:r w:rsidRPr="0040018C">
              <w:rPr>
                <w:szCs w:val="22"/>
                <w:lang w:val="en-GB" w:eastAsia="en-GB"/>
              </w:rPr>
              <w:t xml:space="preserve"> report types</w:t>
            </w:r>
          </w:p>
        </w:tc>
      </w:tr>
      <w:tr w:rsidR="00641359" w14:paraId="063F3277" w14:textId="77777777" w:rsidTr="0040018C">
        <w:tc>
          <w:tcPr>
            <w:tcW w:w="14173" w:type="dxa"/>
            <w:shd w:val="clear" w:color="auto" w:fill="auto"/>
          </w:tcPr>
          <w:p w14:paraId="4EDB72E8" w14:textId="77777777" w:rsidR="00641359" w:rsidRPr="0040018C" w:rsidRDefault="00641359" w:rsidP="00641359">
            <w:pPr>
              <w:pStyle w:val="TAL"/>
              <w:rPr>
                <w:b/>
                <w:i/>
                <w:szCs w:val="22"/>
                <w:lang w:val="en-GB"/>
              </w:rPr>
            </w:pPr>
            <w:r w:rsidRPr="0040018C">
              <w:rPr>
                <w:b/>
                <w:i/>
                <w:szCs w:val="22"/>
                <w:lang w:val="en-GB"/>
              </w:rPr>
              <w:t>reportQuantityCell</w:t>
            </w:r>
          </w:p>
          <w:p w14:paraId="0AD0C5C1" w14:textId="53D3FE87" w:rsidR="00641359" w:rsidRPr="0040018C" w:rsidRDefault="00641359" w:rsidP="00641359">
            <w:pPr>
              <w:pStyle w:val="TAL"/>
              <w:rPr>
                <w:b/>
                <w:i/>
                <w:szCs w:val="22"/>
                <w:lang w:val="en-GB" w:eastAsia="en-GB"/>
              </w:rPr>
            </w:pPr>
            <w:r w:rsidRPr="0040018C">
              <w:rPr>
                <w:szCs w:val="22"/>
                <w:lang w:val="en-GB" w:eastAsia="en-GB"/>
              </w:rPr>
              <w:t>The cell measurement quantities to be included in the measurement report.</w:t>
            </w:r>
          </w:p>
        </w:tc>
      </w:tr>
      <w:tr w:rsidR="00641359" w14:paraId="362EC12F" w14:textId="77777777" w:rsidTr="0040018C">
        <w:tc>
          <w:tcPr>
            <w:tcW w:w="14173" w:type="dxa"/>
            <w:shd w:val="clear" w:color="auto" w:fill="auto"/>
          </w:tcPr>
          <w:p w14:paraId="212DC521" w14:textId="77777777" w:rsidR="00641359" w:rsidRPr="0040018C" w:rsidRDefault="00641359" w:rsidP="00641359">
            <w:pPr>
              <w:pStyle w:val="TAL"/>
              <w:rPr>
                <w:b/>
                <w:i/>
                <w:szCs w:val="22"/>
                <w:lang w:val="en-GB"/>
              </w:rPr>
            </w:pPr>
            <w:r w:rsidRPr="0040018C">
              <w:rPr>
                <w:b/>
                <w:i/>
                <w:szCs w:val="22"/>
                <w:lang w:val="en-GB"/>
              </w:rPr>
              <w:t>reportQuantityRsIndexes</w:t>
            </w:r>
          </w:p>
          <w:p w14:paraId="0D349B19" w14:textId="73F0442C" w:rsidR="00641359" w:rsidRPr="0040018C" w:rsidRDefault="00641359" w:rsidP="00641359">
            <w:pPr>
              <w:pStyle w:val="TAL"/>
              <w:rPr>
                <w:b/>
                <w:i/>
                <w:szCs w:val="22"/>
                <w:lang w:val="en-GB"/>
              </w:rPr>
            </w:pPr>
            <w:r w:rsidRPr="0040018C">
              <w:rPr>
                <w:szCs w:val="22"/>
                <w:lang w:val="en-GB" w:eastAsia="en-GB"/>
              </w:rPr>
              <w:t>Indicates which measurement information per RS index the UE shall include in the measurement report.</w:t>
            </w:r>
          </w:p>
        </w:tc>
      </w:tr>
      <w:tr w:rsidR="00FD5C95" w14:paraId="40B42398" w14:textId="77777777" w:rsidTr="0040018C">
        <w:tc>
          <w:tcPr>
            <w:tcW w:w="14173" w:type="dxa"/>
            <w:shd w:val="clear" w:color="auto" w:fill="auto"/>
          </w:tcPr>
          <w:p w14:paraId="3B7DC846" w14:textId="77777777" w:rsidR="00FD5C95" w:rsidRPr="0040018C" w:rsidRDefault="00FD5C95" w:rsidP="00FD5C95">
            <w:pPr>
              <w:pStyle w:val="TAL"/>
              <w:rPr>
                <w:b/>
                <w:i/>
                <w:szCs w:val="22"/>
                <w:lang w:val="en-GB" w:eastAsia="ko-KR"/>
              </w:rPr>
            </w:pPr>
            <w:r w:rsidRPr="0040018C">
              <w:rPr>
                <w:b/>
                <w:i/>
                <w:szCs w:val="22"/>
                <w:lang w:val="en-GB" w:eastAsia="ko-KR"/>
              </w:rPr>
              <w:t>useWhiteCellList</w:t>
            </w:r>
          </w:p>
          <w:p w14:paraId="27DC123B" w14:textId="6378FA2C" w:rsidR="00FD5C95" w:rsidRPr="0040018C" w:rsidRDefault="00FD5C95" w:rsidP="00FD5C95">
            <w:pPr>
              <w:pStyle w:val="TAL"/>
              <w:rPr>
                <w:b/>
                <w:i/>
                <w:szCs w:val="22"/>
                <w:lang w:val="en-GB"/>
              </w:rPr>
            </w:pPr>
            <w:r w:rsidRPr="0040018C">
              <w:rPr>
                <w:szCs w:val="22"/>
                <w:lang w:val="en-GB" w:eastAsia="ko-KR"/>
              </w:rPr>
              <w:t>Indicates whether only the cells included in the white-list of the associated measObject are applicable as specified in 5.5.4.1.</w:t>
            </w:r>
          </w:p>
        </w:tc>
      </w:tr>
      <w:bookmarkEnd w:id="4016"/>
    </w:tbl>
    <w:p w14:paraId="6415B0A7" w14:textId="77777777" w:rsidR="00D232DC" w:rsidRPr="00F35584" w:rsidRDefault="00D232DC" w:rsidP="00D232DC">
      <w:pPr>
        <w:rPr>
          <w:rFonts w:eastAsia="MS Mincho"/>
        </w:rPr>
      </w:pPr>
    </w:p>
    <w:p w14:paraId="2F26EF9B" w14:textId="77777777" w:rsidR="00B24E64" w:rsidRPr="00F35584" w:rsidRDefault="00B24E64" w:rsidP="00B24E64">
      <w:pPr>
        <w:pStyle w:val="Heading4"/>
        <w:rPr>
          <w:rFonts w:eastAsia="MS Mincho"/>
        </w:rPr>
      </w:pPr>
      <w:bookmarkStart w:id="4113" w:name="_Toc510018673"/>
      <w:r w:rsidRPr="00F35584">
        <w:rPr>
          <w:rFonts w:eastAsia="MS Mincho"/>
        </w:rPr>
        <w:t>–</w:t>
      </w:r>
      <w:r w:rsidRPr="00F35584">
        <w:rPr>
          <w:rFonts w:eastAsia="MS Mincho"/>
        </w:rPr>
        <w:tab/>
      </w:r>
      <w:r w:rsidRPr="00F35584">
        <w:rPr>
          <w:rFonts w:eastAsia="MS Mincho"/>
          <w:i/>
        </w:rPr>
        <w:t>ReportConfigToAddModList</w:t>
      </w:r>
      <w:bookmarkEnd w:id="4113"/>
    </w:p>
    <w:p w14:paraId="03C2C73B" w14:textId="77777777" w:rsidR="00B24E64" w:rsidRPr="00F35584" w:rsidRDefault="00B24E64" w:rsidP="00B24E64">
      <w:pPr>
        <w:rPr>
          <w:rFonts w:eastAsia="MS Mincho"/>
        </w:rPr>
      </w:pPr>
      <w:r w:rsidRPr="00F35584">
        <w:t xml:space="preserve">The IE </w:t>
      </w:r>
      <w:bookmarkStart w:id="4114" w:name="OLE_LINK72"/>
      <w:bookmarkStart w:id="4115" w:name="OLE_LINK73"/>
      <w:r w:rsidRPr="00F35584">
        <w:rPr>
          <w:i/>
        </w:rPr>
        <w:t>ReportConfig</w:t>
      </w:r>
      <w:bookmarkEnd w:id="4114"/>
      <w:bookmarkEnd w:id="4115"/>
      <w:r w:rsidRPr="00F35584">
        <w:rPr>
          <w:i/>
        </w:rPr>
        <w:t>ToAddModList</w:t>
      </w:r>
      <w:r w:rsidRPr="00F35584">
        <w:t xml:space="preserve"> concerns a list of reporting configurations to add or modify.</w:t>
      </w:r>
    </w:p>
    <w:p w14:paraId="6261E591" w14:textId="77777777" w:rsidR="00B24E64" w:rsidRPr="00F35584" w:rsidRDefault="00B24E64" w:rsidP="00B24E64">
      <w:pPr>
        <w:pStyle w:val="TH"/>
        <w:rPr>
          <w:lang w:val="en-GB"/>
        </w:rPr>
      </w:pPr>
      <w:r w:rsidRPr="00F35584">
        <w:rPr>
          <w:lang w:val="en-GB"/>
        </w:rPr>
        <w:t>ReportConfigToAddModList information element</w:t>
      </w:r>
    </w:p>
    <w:p w14:paraId="60B0E249" w14:textId="77777777" w:rsidR="00B24E64" w:rsidRPr="00F35584" w:rsidRDefault="00B24E64" w:rsidP="00C06796">
      <w:pPr>
        <w:pStyle w:val="PL"/>
        <w:rPr>
          <w:color w:val="808080"/>
        </w:rPr>
      </w:pPr>
      <w:r w:rsidRPr="00F35584">
        <w:rPr>
          <w:color w:val="808080"/>
        </w:rPr>
        <w:t>-- ASN1START</w:t>
      </w:r>
    </w:p>
    <w:p w14:paraId="7CE5F8F6" w14:textId="77777777" w:rsidR="00B24E64" w:rsidRPr="00F35584" w:rsidRDefault="00B24E64" w:rsidP="00C06796">
      <w:pPr>
        <w:pStyle w:val="PL"/>
        <w:rPr>
          <w:color w:val="808080"/>
        </w:rPr>
      </w:pPr>
      <w:r w:rsidRPr="00F35584">
        <w:rPr>
          <w:color w:val="808080"/>
        </w:rPr>
        <w:t>-- TAG-REPORT-CONFIG-TO-ADD-MOD-LIST-START</w:t>
      </w:r>
    </w:p>
    <w:p w14:paraId="1D8CEB88" w14:textId="77777777" w:rsidR="00B24E64" w:rsidRPr="00F35584" w:rsidRDefault="00B24E64" w:rsidP="00B24E64">
      <w:pPr>
        <w:pStyle w:val="PL"/>
      </w:pPr>
    </w:p>
    <w:p w14:paraId="4234851E" w14:textId="77777777" w:rsidR="00B24E64" w:rsidRPr="00F35584" w:rsidRDefault="00B24E64" w:rsidP="00B24E64">
      <w:pPr>
        <w:pStyle w:val="PL"/>
      </w:pPr>
      <w:r w:rsidRPr="00F35584">
        <w:t>ReportConfigToAddModList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ReportConfigToAddMod</w:t>
      </w:r>
    </w:p>
    <w:p w14:paraId="73E39907" w14:textId="77777777" w:rsidR="00B24E64" w:rsidRPr="00F35584" w:rsidRDefault="00B24E64" w:rsidP="00B24E64">
      <w:pPr>
        <w:pStyle w:val="PL"/>
      </w:pPr>
    </w:p>
    <w:p w14:paraId="7D72862B" w14:textId="172A59BD" w:rsidR="00B24E64" w:rsidRPr="00F35584" w:rsidRDefault="00B24E64" w:rsidP="00B24E64">
      <w:pPr>
        <w:pStyle w:val="PL"/>
      </w:pPr>
      <w:r w:rsidRPr="00F35584">
        <w:t>ReportConfigToAddMod ::=</w:t>
      </w:r>
      <w:r w:rsidRPr="00F35584">
        <w:tab/>
      </w:r>
      <w:r w:rsidR="00DC48B1">
        <w:tab/>
      </w:r>
      <w:r w:rsidR="00DC48B1">
        <w:tab/>
      </w:r>
      <w:r w:rsidRPr="00F35584">
        <w:rPr>
          <w:color w:val="993366"/>
        </w:rPr>
        <w:t>SEQUENCE</w:t>
      </w:r>
      <w:r w:rsidRPr="00F35584">
        <w:t xml:space="preserve"> {</w:t>
      </w:r>
    </w:p>
    <w:p w14:paraId="2D921DBA"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598B3705" w14:textId="77777777" w:rsidR="00B24E64" w:rsidRPr="00F35584" w:rsidRDefault="00B24E64" w:rsidP="00B24E64">
      <w:pPr>
        <w:pStyle w:val="PL"/>
      </w:pPr>
      <w:r w:rsidRPr="00F35584">
        <w:tab/>
        <w:t>reportConfig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CCA9B79" w14:textId="77777777" w:rsidR="00B24E64" w:rsidRPr="00F35584" w:rsidRDefault="00B24E64" w:rsidP="00B24E64">
      <w:pPr>
        <w:pStyle w:val="PL"/>
      </w:pPr>
      <w:r w:rsidRPr="00F35584">
        <w:tab/>
      </w:r>
      <w:r w:rsidRPr="00F35584">
        <w:tab/>
        <w:t>reportConfigNR</w:t>
      </w:r>
      <w:r w:rsidRPr="00F35584">
        <w:tab/>
      </w:r>
      <w:r w:rsidRPr="00F35584">
        <w:tab/>
      </w:r>
      <w:r w:rsidRPr="00F35584">
        <w:tab/>
      </w:r>
      <w:r w:rsidRPr="00F35584">
        <w:tab/>
      </w:r>
      <w:r w:rsidRPr="00F35584">
        <w:tab/>
      </w:r>
      <w:r w:rsidRPr="00F35584">
        <w:tab/>
        <w:t>ReportConfigNR,</w:t>
      </w:r>
    </w:p>
    <w:p w14:paraId="13BB56F0" w14:textId="77777777" w:rsidR="00B24E64" w:rsidRPr="00F35584" w:rsidRDefault="00B24E64" w:rsidP="00B24E64">
      <w:pPr>
        <w:pStyle w:val="PL"/>
      </w:pPr>
      <w:r w:rsidRPr="00F35584">
        <w:tab/>
      </w:r>
      <w:r w:rsidRPr="00F35584">
        <w:tab/>
        <w:t>...</w:t>
      </w:r>
    </w:p>
    <w:p w14:paraId="1502F0D5" w14:textId="77777777" w:rsidR="00B24E64" w:rsidRPr="00F35584" w:rsidRDefault="00B24E64" w:rsidP="00B24E64">
      <w:pPr>
        <w:pStyle w:val="PL"/>
      </w:pPr>
      <w:r w:rsidRPr="00F35584">
        <w:tab/>
        <w:t>}</w:t>
      </w:r>
    </w:p>
    <w:p w14:paraId="2CDDE556" w14:textId="77777777" w:rsidR="00B24E64" w:rsidRPr="00F35584" w:rsidRDefault="00B24E64" w:rsidP="00B24E64">
      <w:pPr>
        <w:pStyle w:val="PL"/>
      </w:pPr>
      <w:r w:rsidRPr="00F35584">
        <w:t>}</w:t>
      </w:r>
    </w:p>
    <w:p w14:paraId="57B3D26E" w14:textId="77777777" w:rsidR="00B24E64" w:rsidRPr="00F35584" w:rsidRDefault="00B24E64" w:rsidP="00B24E64">
      <w:pPr>
        <w:pStyle w:val="PL"/>
      </w:pPr>
    </w:p>
    <w:p w14:paraId="289CBD06" w14:textId="77777777" w:rsidR="00B24E64" w:rsidRPr="00F35584" w:rsidRDefault="00B24E64" w:rsidP="00C06796">
      <w:pPr>
        <w:pStyle w:val="PL"/>
        <w:rPr>
          <w:color w:val="808080"/>
        </w:rPr>
      </w:pPr>
      <w:r w:rsidRPr="00F35584">
        <w:rPr>
          <w:color w:val="808080"/>
        </w:rPr>
        <w:t>-- TAG- REPORT-CONFIG-TO-ADD-MOD-LIST-STOP</w:t>
      </w:r>
    </w:p>
    <w:p w14:paraId="200C5AB6" w14:textId="77777777" w:rsidR="00B24E64" w:rsidRPr="00F35584" w:rsidRDefault="00B24E64" w:rsidP="00C06796">
      <w:pPr>
        <w:pStyle w:val="PL"/>
        <w:rPr>
          <w:color w:val="808080"/>
        </w:rPr>
      </w:pPr>
      <w:r w:rsidRPr="00F35584">
        <w:rPr>
          <w:color w:val="808080"/>
        </w:rPr>
        <w:t>-- ASN1STOP</w:t>
      </w:r>
    </w:p>
    <w:p w14:paraId="1500AF31" w14:textId="77777777" w:rsidR="00D232DC" w:rsidRPr="00F35584" w:rsidRDefault="00D232DC" w:rsidP="00D232DC">
      <w:pPr>
        <w:rPr>
          <w:rFonts w:eastAsia="MS Mincho"/>
        </w:rPr>
      </w:pPr>
    </w:p>
    <w:p w14:paraId="564DB1AF" w14:textId="77777777" w:rsidR="00B24E64" w:rsidRPr="00F35584" w:rsidRDefault="00B24E64" w:rsidP="00B24E64">
      <w:pPr>
        <w:pStyle w:val="Heading4"/>
        <w:rPr>
          <w:rFonts w:eastAsia="MS Mincho"/>
        </w:rPr>
      </w:pPr>
      <w:bookmarkStart w:id="4116" w:name="_Toc510018674"/>
      <w:r w:rsidRPr="00F35584">
        <w:rPr>
          <w:rFonts w:eastAsia="MS Mincho"/>
        </w:rPr>
        <w:t>–</w:t>
      </w:r>
      <w:r w:rsidRPr="00F35584">
        <w:rPr>
          <w:rFonts w:eastAsia="MS Mincho"/>
        </w:rPr>
        <w:tab/>
      </w:r>
      <w:r w:rsidRPr="00F35584">
        <w:rPr>
          <w:rFonts w:eastAsia="MS Mincho"/>
          <w:i/>
        </w:rPr>
        <w:t>ReportInterval</w:t>
      </w:r>
      <w:bookmarkEnd w:id="4116"/>
    </w:p>
    <w:p w14:paraId="7DA659F7" w14:textId="77777777" w:rsidR="00B24E64" w:rsidRPr="00F35584" w:rsidRDefault="00B24E64" w:rsidP="00B24E64">
      <w:pPr>
        <w:rPr>
          <w:rFonts w:eastAsia="MS Mincho"/>
        </w:rPr>
      </w:pPr>
      <w:r w:rsidRPr="00F35584">
        <w:t xml:space="preserve">The </w:t>
      </w:r>
      <w:r w:rsidRPr="00F35584">
        <w:rPr>
          <w:i/>
        </w:rPr>
        <w:t xml:space="preserve">ReportInterval </w:t>
      </w:r>
      <w:r w:rsidRPr="00F35584">
        <w:rPr>
          <w:iCs/>
        </w:rPr>
        <w:t xml:space="preserve">indicates the interval between periodical reports. </w:t>
      </w:r>
      <w:r w:rsidRPr="00F35584">
        <w:t xml:space="preserve">The </w:t>
      </w:r>
      <w:r w:rsidRPr="00F35584">
        <w:rPr>
          <w:i/>
        </w:rPr>
        <w:t>ReportInterval</w:t>
      </w:r>
      <w:r w:rsidRPr="00F35584">
        <w:t xml:space="preserve"> is </w:t>
      </w:r>
      <w:r w:rsidRPr="00F35584">
        <w:rPr>
          <w:iCs/>
        </w:rPr>
        <w:t xml:space="preserve">applicable if the UE performs periodical reporting (i.e. when </w:t>
      </w:r>
      <w:r w:rsidRPr="00F35584">
        <w:rPr>
          <w:i/>
          <w:iCs/>
        </w:rPr>
        <w:t>reportAmount</w:t>
      </w:r>
      <w:r w:rsidRPr="00F35584">
        <w:rPr>
          <w:iCs/>
        </w:rPr>
        <w:t xml:space="preserve"> exceeds 1), for </w:t>
      </w:r>
      <w:r w:rsidRPr="00F35584">
        <w:rPr>
          <w:i/>
          <w:iCs/>
        </w:rPr>
        <w:t>triggerTypeevent</w:t>
      </w:r>
      <w:r w:rsidRPr="00F35584">
        <w:rPr>
          <w:iCs/>
        </w:rPr>
        <w:t xml:space="preserve"> as well as for </w:t>
      </w:r>
      <w:r w:rsidRPr="00F35584">
        <w:rPr>
          <w:i/>
          <w:iCs/>
        </w:rPr>
        <w:t>triggerTypeperiodical</w:t>
      </w:r>
      <w:r w:rsidRPr="00F35584">
        <w:t>. Value ms120 corresponds to 120 ms, ms240 corresponds to 240 ms and so on, while value min1 corresponds to 1 min, min6 corresponds to 6 min and so on.</w:t>
      </w:r>
    </w:p>
    <w:p w14:paraId="71D65F4D" w14:textId="77777777" w:rsidR="00B24E64" w:rsidRPr="00F35584" w:rsidRDefault="00B24E64" w:rsidP="00B24E64">
      <w:pPr>
        <w:pStyle w:val="TH"/>
        <w:rPr>
          <w:lang w:val="en-GB"/>
        </w:rPr>
      </w:pPr>
      <w:r w:rsidRPr="00F35584">
        <w:rPr>
          <w:bCs/>
          <w:i/>
          <w:iCs/>
          <w:lang w:val="en-GB"/>
        </w:rPr>
        <w:t xml:space="preserve">ReportInterval </w:t>
      </w:r>
      <w:r w:rsidRPr="00F35584">
        <w:rPr>
          <w:lang w:val="en-GB"/>
        </w:rPr>
        <w:t>information element</w:t>
      </w:r>
    </w:p>
    <w:p w14:paraId="4812EF81" w14:textId="77777777" w:rsidR="00B24E64" w:rsidRPr="00F35584" w:rsidRDefault="00B24E64" w:rsidP="00B24E64">
      <w:pPr>
        <w:pStyle w:val="PL"/>
        <w:rPr>
          <w:color w:val="808080"/>
        </w:rPr>
      </w:pPr>
      <w:r w:rsidRPr="00F35584">
        <w:rPr>
          <w:color w:val="808080"/>
        </w:rPr>
        <w:t>-- ASN1START</w:t>
      </w:r>
    </w:p>
    <w:p w14:paraId="197AFC4F" w14:textId="77777777" w:rsidR="00B24E64" w:rsidRPr="00F35584" w:rsidRDefault="00B24E64" w:rsidP="00B24E64">
      <w:pPr>
        <w:pStyle w:val="PL"/>
      </w:pPr>
    </w:p>
    <w:p w14:paraId="27688300" w14:textId="77777777" w:rsidR="00DC48B1" w:rsidRDefault="00B24E64" w:rsidP="00B24E64">
      <w:pPr>
        <w:pStyle w:val="PL"/>
      </w:pPr>
      <w:r w:rsidRPr="00F35584">
        <w:t>ReportInterval ::=</w:t>
      </w:r>
      <w:r w:rsidRPr="00F35584">
        <w:tab/>
      </w:r>
      <w:r w:rsidRPr="00F35584">
        <w:tab/>
      </w:r>
      <w:r w:rsidRPr="00F35584">
        <w:tab/>
      </w:r>
      <w:r w:rsidRPr="00F35584">
        <w:tab/>
      </w:r>
      <w:r w:rsidR="00DC48B1">
        <w:tab/>
      </w:r>
      <w:r w:rsidRPr="00F35584">
        <w:rPr>
          <w:color w:val="993366"/>
        </w:rPr>
        <w:t>ENUMERATED</w:t>
      </w:r>
      <w:r w:rsidRPr="00F35584">
        <w:t xml:space="preserve"> {</w:t>
      </w:r>
      <w:r w:rsidR="00DC48B1">
        <w:t xml:space="preserve"> </w:t>
      </w:r>
      <w:r w:rsidRPr="00F35584">
        <w:t xml:space="preserve">ms120, ms240, ms480, ms640, ms1024, ms2048, ms5120, ms10240, ms20480, ms40960, </w:t>
      </w:r>
    </w:p>
    <w:p w14:paraId="6D28FF12" w14:textId="3DD0D15A" w:rsidR="00B24E64" w:rsidRPr="00F35584" w:rsidRDefault="00DC48B1" w:rsidP="00B24E64">
      <w:pPr>
        <w:pStyle w:val="PL"/>
      </w:pPr>
      <w:r>
        <w:tab/>
      </w:r>
      <w:r>
        <w:tab/>
      </w:r>
      <w:r>
        <w:tab/>
      </w:r>
      <w:r>
        <w:tab/>
      </w:r>
      <w:r>
        <w:tab/>
      </w:r>
      <w:r>
        <w:tab/>
      </w:r>
      <w:r>
        <w:tab/>
      </w:r>
      <w:r>
        <w:tab/>
      </w:r>
      <w:r>
        <w:tab/>
      </w:r>
      <w:r>
        <w:tab/>
      </w:r>
      <w:r>
        <w:tab/>
      </w:r>
      <w:r>
        <w:tab/>
      </w:r>
      <w:r>
        <w:tab/>
      </w:r>
      <w:r w:rsidR="00B24E64" w:rsidRPr="00F35584">
        <w:t>min1,</w:t>
      </w:r>
      <w:r>
        <w:t xml:space="preserve"> </w:t>
      </w:r>
      <w:r w:rsidR="00B24E64" w:rsidRPr="00F35584">
        <w:t>min6, min12, min30 }</w:t>
      </w:r>
    </w:p>
    <w:p w14:paraId="58CE5584" w14:textId="77777777" w:rsidR="00B24E64" w:rsidRPr="00F35584" w:rsidRDefault="00B24E64" w:rsidP="00B24E64">
      <w:pPr>
        <w:pStyle w:val="PL"/>
      </w:pPr>
    </w:p>
    <w:p w14:paraId="7EB38C14" w14:textId="77777777" w:rsidR="00B24E64" w:rsidRPr="00F35584" w:rsidRDefault="00B24E64" w:rsidP="00B24E64">
      <w:pPr>
        <w:pStyle w:val="PL"/>
        <w:rPr>
          <w:color w:val="808080"/>
        </w:rPr>
      </w:pPr>
      <w:r w:rsidRPr="00F35584">
        <w:rPr>
          <w:color w:val="808080"/>
        </w:rPr>
        <w:t>-- ASN1STOP</w:t>
      </w:r>
    </w:p>
    <w:p w14:paraId="4911E762" w14:textId="77777777" w:rsidR="00D232DC" w:rsidRDefault="00D232DC" w:rsidP="00D232DC">
      <w:pPr>
        <w:rPr>
          <w:ins w:id="4117" w:author="Rapporteur FieldDescriptionCleanup" w:date="2018-04-23T11:24:00Z"/>
          <w:rFonts w:eastAsia="SimSun"/>
        </w:rPr>
      </w:pPr>
    </w:p>
    <w:p w14:paraId="4EE667DA" w14:textId="77777777" w:rsidR="003F16D6" w:rsidRDefault="003F16D6" w:rsidP="003F16D6">
      <w:pPr>
        <w:pStyle w:val="Heading4"/>
        <w:rPr>
          <w:ins w:id="4118" w:author="Rapporteur FieldDescriptionCleanup" w:date="2018-04-23T11:24:00Z"/>
          <w:rFonts w:eastAsia="SimSun"/>
        </w:rPr>
      </w:pPr>
      <w:ins w:id="4119" w:author="Rapporteur FieldDescriptionCleanup" w:date="2018-04-23T11:24:00Z">
        <w:r>
          <w:rPr>
            <w:rFonts w:eastAsia="SimSun"/>
          </w:rPr>
          <w:t>–</w:t>
        </w:r>
        <w:r>
          <w:rPr>
            <w:rFonts w:eastAsia="SimSun"/>
          </w:rPr>
          <w:tab/>
        </w:r>
        <w:r>
          <w:rPr>
            <w:rFonts w:eastAsia="SimSun"/>
            <w:i/>
          </w:rPr>
          <w:t>RLC-Bearer</w:t>
        </w:r>
        <w:del w:id="4120" w:author="R2-1805779" w:date="2018-04-27T06:52:00Z">
          <w:r w:rsidDel="00A642A8">
            <w:rPr>
              <w:rFonts w:eastAsia="SimSun"/>
              <w:i/>
            </w:rPr>
            <w:delText>-</w:delText>
          </w:r>
        </w:del>
        <w:r>
          <w:rPr>
            <w:rFonts w:eastAsia="SimSun"/>
            <w:i/>
          </w:rPr>
          <w:t>Config</w:t>
        </w:r>
      </w:ins>
    </w:p>
    <w:p w14:paraId="782AFA72" w14:textId="77777777" w:rsidR="003F16D6" w:rsidRDefault="003F16D6" w:rsidP="003F16D6">
      <w:pPr>
        <w:rPr>
          <w:ins w:id="4121" w:author="Rapporteur FieldDescriptionCleanup" w:date="2018-04-23T11:24:00Z"/>
          <w:rFonts w:eastAsia="SimSun"/>
        </w:rPr>
      </w:pPr>
      <w:ins w:id="4122" w:author="Rapporteur FieldDescriptionCleanup" w:date="2018-04-23T11:24:00Z">
        <w:r>
          <w:rPr>
            <w:rFonts w:eastAsia="SimSun"/>
          </w:rPr>
          <w:t xml:space="preserve">The IE </w:t>
        </w:r>
        <w:r>
          <w:rPr>
            <w:rFonts w:eastAsia="SimSun"/>
            <w:i/>
          </w:rPr>
          <w:t>RLC-Bearer</w:t>
        </w:r>
        <w:del w:id="4123" w:author="R2-1805779" w:date="2018-04-27T06:52:00Z">
          <w:r w:rsidDel="00A642A8">
            <w:rPr>
              <w:rFonts w:eastAsia="SimSun"/>
              <w:i/>
            </w:rPr>
            <w:delText>-</w:delText>
          </w:r>
        </w:del>
        <w:r>
          <w:rPr>
            <w:rFonts w:eastAsia="SimSun"/>
            <w:i/>
          </w:rPr>
          <w:t>Config</w:t>
        </w:r>
        <w:r>
          <w:rPr>
            <w:rFonts w:eastAsia="SimSun"/>
          </w:rPr>
          <w:t xml:space="preserve"> is used to configure FFS</w:t>
        </w:r>
      </w:ins>
    </w:p>
    <w:p w14:paraId="23D6E8F8" w14:textId="77777777" w:rsidR="003F16D6" w:rsidRDefault="003F16D6" w:rsidP="003F16D6">
      <w:pPr>
        <w:pStyle w:val="TH"/>
        <w:rPr>
          <w:ins w:id="4124" w:author="Rapporteur FieldDescriptionCleanup" w:date="2018-04-23T11:24:00Z"/>
          <w:rFonts w:eastAsia="SimSun"/>
        </w:rPr>
      </w:pPr>
      <w:ins w:id="4125" w:author="Rapporteur FieldDescriptionCleanup" w:date="2018-04-23T11:24:00Z">
        <w:r>
          <w:rPr>
            <w:rFonts w:eastAsia="SimSun"/>
            <w:i/>
          </w:rPr>
          <w:t>RLC-Bearer</w:t>
        </w:r>
        <w:del w:id="4126" w:author="R2-1805779" w:date="2018-04-27T06:52:00Z">
          <w:r w:rsidDel="00A642A8">
            <w:rPr>
              <w:rFonts w:eastAsia="SimSun"/>
              <w:i/>
            </w:rPr>
            <w:delText>-</w:delText>
          </w:r>
        </w:del>
        <w:r>
          <w:rPr>
            <w:rFonts w:eastAsia="SimSun"/>
            <w:i/>
          </w:rPr>
          <w:t>Config</w:t>
        </w:r>
        <w:r>
          <w:rPr>
            <w:rFonts w:eastAsia="SimSun"/>
          </w:rPr>
          <w:t xml:space="preserve"> information element</w:t>
        </w:r>
      </w:ins>
    </w:p>
    <w:p w14:paraId="06B427D2" w14:textId="77777777" w:rsidR="003F16D6" w:rsidRDefault="003F16D6" w:rsidP="003F16D6">
      <w:pPr>
        <w:pStyle w:val="PL"/>
        <w:rPr>
          <w:ins w:id="4127" w:author="Rapporteur FieldDescriptionCleanup" w:date="2018-04-23T11:24:00Z"/>
        </w:rPr>
      </w:pPr>
      <w:ins w:id="4128" w:author="Rapporteur FieldDescriptionCleanup" w:date="2018-04-23T11:24:00Z">
        <w:r>
          <w:t>-- ASN1START</w:t>
        </w:r>
      </w:ins>
    </w:p>
    <w:p w14:paraId="48685FD5" w14:textId="77777777" w:rsidR="003F16D6" w:rsidRDefault="003F16D6" w:rsidP="003F16D6">
      <w:pPr>
        <w:pStyle w:val="PL"/>
        <w:rPr>
          <w:ins w:id="4129" w:author="Rapporteur FieldDescriptionCleanup" w:date="2018-04-23T11:24:00Z"/>
        </w:rPr>
      </w:pPr>
      <w:ins w:id="4130" w:author="Rapporteur FieldDescriptionCleanup" w:date="2018-04-23T11:24:00Z">
        <w:r>
          <w:t>-- TAG-RLC-BEARER</w:t>
        </w:r>
        <w:del w:id="4131" w:author="R2-1805779" w:date="2018-04-27T06:52:00Z">
          <w:r w:rsidDel="00A642A8">
            <w:delText>-</w:delText>
          </w:r>
        </w:del>
        <w:r>
          <w:t>CONFIG-START</w:t>
        </w:r>
      </w:ins>
    </w:p>
    <w:p w14:paraId="67313F39" w14:textId="77777777" w:rsidR="003F16D6" w:rsidRDefault="003F16D6" w:rsidP="003F16D6">
      <w:pPr>
        <w:pStyle w:val="PL"/>
        <w:rPr>
          <w:ins w:id="4132" w:author="Rapporteur FieldDescriptionCleanup" w:date="2018-04-23T11:24:00Z"/>
        </w:rPr>
      </w:pPr>
    </w:p>
    <w:p w14:paraId="67536D88" w14:textId="77777777" w:rsidR="003F16D6" w:rsidRPr="00F35584" w:rsidRDefault="003F16D6" w:rsidP="003F16D6">
      <w:pPr>
        <w:pStyle w:val="PL"/>
        <w:rPr>
          <w:ins w:id="4133" w:author="Rapporteur FieldDescriptionCleanup" w:date="2018-04-23T11:24:00Z"/>
        </w:rPr>
      </w:pPr>
      <w:ins w:id="4134" w:author="Rapporteur FieldDescriptionCleanup" w:date="2018-04-23T11:24:00Z">
        <w:r w:rsidRPr="00F35584">
          <w:t>RLC-Bearer</w:t>
        </w:r>
        <w:del w:id="4135" w:author="R2-1805779" w:date="2018-04-27T06:52:00Z">
          <w:r w:rsidRPr="00F35584" w:rsidDel="00A642A8">
            <w:delText>-</w:delText>
          </w:r>
        </w:del>
        <w:r w:rsidRPr="00F35584">
          <w:t>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ins>
    </w:p>
    <w:p w14:paraId="069DF5F8" w14:textId="630BABB3" w:rsidR="003F16D6" w:rsidRPr="00A642A8" w:rsidRDefault="003F16D6" w:rsidP="00A642A8">
      <w:pPr>
        <w:pStyle w:val="PL"/>
        <w:rPr>
          <w:ins w:id="4136" w:author="Rapporteur FieldDescriptionCleanup" w:date="2018-04-23T11:24:00Z"/>
        </w:rPr>
      </w:pPr>
      <w:ins w:id="4137" w:author="Rapporteur FieldDescriptionCleanup" w:date="2018-04-23T11:24:00Z">
        <w:r w:rsidRPr="00A642A8">
          <w:tab/>
          <w:t>logicalChannelIdentity</w:t>
        </w:r>
        <w:r w:rsidRPr="00A642A8">
          <w:tab/>
        </w:r>
        <w:r w:rsidRPr="00A642A8">
          <w:tab/>
        </w:r>
        <w:r w:rsidRPr="00A642A8">
          <w:tab/>
        </w:r>
        <w:r w:rsidRPr="00A642A8">
          <w:tab/>
        </w:r>
        <w:r w:rsidRPr="00A642A8">
          <w:tab/>
        </w:r>
        <w:r w:rsidRPr="00A642A8">
          <w:tab/>
          <w:t>LogicalChannelIdentity</w:t>
        </w:r>
      </w:ins>
      <w:ins w:id="4138" w:author="R2-1805779" w:date="2018-04-27T06:55:00Z">
        <w:del w:id="4139" w:author="Rapporteur Rev 3" w:date="2018-05-28T11:04:00Z">
          <w:r w:rsidR="00A642A8" w:rsidRPr="00A642A8" w:rsidDel="00C7250F">
            <w:delText xml:space="preserve"> </w:delText>
          </w:r>
          <w:r w:rsidR="00A642A8" w:rsidRPr="00A642A8" w:rsidDel="00C7250F">
            <w:tab/>
          </w:r>
          <w:r w:rsidR="00A642A8" w:rsidRPr="00A642A8" w:rsidDel="00C7250F">
            <w:tab/>
          </w:r>
          <w:r w:rsidR="00A642A8" w:rsidRPr="00A642A8" w:rsidDel="00C7250F">
            <w:tab/>
          </w:r>
          <w:r w:rsidR="00A642A8" w:rsidRPr="00A642A8" w:rsidDel="00C7250F">
            <w:tab/>
          </w:r>
          <w:r w:rsidR="00A642A8" w:rsidRPr="00A642A8" w:rsidDel="00C7250F">
            <w:tab/>
          </w:r>
          <w:r w:rsidR="00A642A8" w:rsidRPr="00A642A8" w:rsidDel="00C7250F">
            <w:tab/>
          </w:r>
          <w:r w:rsidR="00A642A8" w:rsidRPr="00A642A8" w:rsidDel="00C7250F">
            <w:tab/>
          </w:r>
          <w:r w:rsidR="00A642A8" w:rsidRPr="00A642A8" w:rsidDel="00C7250F">
            <w:rPr>
              <w:rFonts w:hint="eastAsia"/>
            </w:rPr>
            <w:tab/>
          </w:r>
          <w:r w:rsidR="00A642A8" w:rsidRPr="00A642A8" w:rsidDel="00C7250F">
            <w:rPr>
              <w:rFonts w:hint="eastAsia"/>
            </w:rPr>
            <w:tab/>
          </w:r>
          <w:r w:rsidR="00A642A8" w:rsidRPr="00A642A8" w:rsidDel="00C7250F">
            <w:rPr>
              <w:rFonts w:hint="eastAsia"/>
            </w:rPr>
            <w:tab/>
          </w:r>
          <w:r w:rsidR="00A642A8" w:rsidRPr="00A642A8" w:rsidDel="00C7250F">
            <w:delText>OPTIONAL</w:delText>
          </w:r>
        </w:del>
      </w:ins>
      <w:ins w:id="4140" w:author="Rapporteur FieldDescriptionCleanup" w:date="2018-04-23T11:24:00Z">
        <w:r w:rsidRPr="00A642A8">
          <w:t>,</w:t>
        </w:r>
      </w:ins>
      <w:ins w:id="4141" w:author="R2-1805779" w:date="2018-04-27T06:55:00Z">
        <w:del w:id="4142" w:author="Rapporteur Rev 3" w:date="2018-05-28T11:04:00Z">
          <w:r w:rsidR="00A642A8" w:rsidRPr="00A642A8" w:rsidDel="00C7250F">
            <w:delText xml:space="preserve"> </w:delText>
          </w:r>
          <w:r w:rsidR="00A642A8" w:rsidRPr="00A642A8" w:rsidDel="00C7250F">
            <w:tab/>
          </w:r>
          <w:r w:rsidR="00A642A8" w:rsidRPr="00A642A8" w:rsidDel="00C7250F">
            <w:tab/>
            <w:delText xml:space="preserve">-- Cond </w:delText>
          </w:r>
          <w:r w:rsidR="00A642A8" w:rsidRPr="00A642A8" w:rsidDel="00C7250F">
            <w:rPr>
              <w:rFonts w:hint="eastAsia"/>
            </w:rPr>
            <w:delText>DRB</w:delText>
          </w:r>
        </w:del>
      </w:ins>
    </w:p>
    <w:p w14:paraId="74F1CC5C" w14:textId="77777777" w:rsidR="003F16D6" w:rsidRPr="00F35584" w:rsidRDefault="003F16D6" w:rsidP="003F16D6">
      <w:pPr>
        <w:pStyle w:val="PL"/>
        <w:rPr>
          <w:ins w:id="4143" w:author="Rapporteur FieldDescriptionCleanup" w:date="2018-04-23T11:24:00Z"/>
        </w:rPr>
      </w:pPr>
      <w:ins w:id="4144" w:author="Rapporteur FieldDescriptionCleanup" w:date="2018-04-23T11:24:00Z">
        <w:r w:rsidRPr="00F35584">
          <w:tab/>
          <w:t>servedRadioBearer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ins>
    </w:p>
    <w:p w14:paraId="7B39D822" w14:textId="77777777" w:rsidR="003F16D6" w:rsidRPr="00F35584" w:rsidRDefault="003F16D6" w:rsidP="003F16D6">
      <w:pPr>
        <w:pStyle w:val="PL"/>
        <w:rPr>
          <w:ins w:id="4145" w:author="Rapporteur FieldDescriptionCleanup" w:date="2018-04-23T11:24:00Z"/>
        </w:rPr>
      </w:pPr>
      <w:ins w:id="4146" w:author="Rapporteur FieldDescriptionCleanup" w:date="2018-04-23T11:24:00Z">
        <w:r w:rsidRPr="00F35584">
          <w:tab/>
        </w:r>
        <w:r w:rsidRPr="00F35584">
          <w:tab/>
          <w:t>srb-Identity</w:t>
        </w:r>
        <w:r>
          <w:tab/>
        </w:r>
        <w:r>
          <w:tab/>
        </w:r>
        <w:r>
          <w:tab/>
        </w:r>
        <w:r>
          <w:tab/>
        </w:r>
        <w:r>
          <w:tab/>
        </w:r>
        <w:r>
          <w:tab/>
        </w:r>
        <w:r>
          <w:tab/>
        </w:r>
        <w:r>
          <w:tab/>
        </w:r>
        <w:r w:rsidRPr="00F35584">
          <w:t>SRB-Identity,</w:t>
        </w:r>
      </w:ins>
    </w:p>
    <w:p w14:paraId="75259426" w14:textId="77777777" w:rsidR="003F16D6" w:rsidRPr="00F35584" w:rsidRDefault="003F16D6" w:rsidP="003F16D6">
      <w:pPr>
        <w:pStyle w:val="PL"/>
        <w:rPr>
          <w:ins w:id="4147" w:author="Rapporteur FieldDescriptionCleanup" w:date="2018-04-23T11:24:00Z"/>
        </w:rPr>
      </w:pPr>
      <w:ins w:id="4148" w:author="Rapporteur FieldDescriptionCleanup" w:date="2018-04-23T11:24:00Z">
        <w:r w:rsidRPr="00F35584">
          <w:tab/>
        </w:r>
        <w:r w:rsidRPr="00F35584">
          <w:tab/>
          <w:t>drb-Identity</w:t>
        </w:r>
        <w:r>
          <w:tab/>
        </w:r>
        <w:r>
          <w:tab/>
        </w:r>
        <w:r>
          <w:tab/>
        </w:r>
        <w:r>
          <w:tab/>
        </w:r>
        <w:r>
          <w:tab/>
        </w:r>
        <w:r>
          <w:tab/>
        </w:r>
        <w:r>
          <w:tab/>
        </w:r>
        <w:r>
          <w:tab/>
        </w:r>
        <w:r w:rsidRPr="00F35584">
          <w:t>DRB-Identity</w:t>
        </w:r>
      </w:ins>
    </w:p>
    <w:p w14:paraId="3DB16320" w14:textId="77777777" w:rsidR="003F16D6" w:rsidRPr="00F35584" w:rsidRDefault="003F16D6" w:rsidP="003F16D6">
      <w:pPr>
        <w:pStyle w:val="PL"/>
        <w:rPr>
          <w:ins w:id="4149" w:author="Rapporteur FieldDescriptionCleanup" w:date="2018-04-23T11:24:00Z"/>
          <w:color w:val="808080"/>
        </w:rPr>
      </w:pPr>
      <w:ins w:id="4150" w:author="Rapporteur FieldDescriptionCleanup" w:date="2018-04-23T11:24:00Z">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LCH-SetupOnly</w:t>
        </w:r>
      </w:ins>
    </w:p>
    <w:p w14:paraId="59349D10" w14:textId="77777777" w:rsidR="003F16D6" w:rsidRPr="00F35584" w:rsidRDefault="003F16D6" w:rsidP="003F16D6">
      <w:pPr>
        <w:pStyle w:val="PL"/>
        <w:rPr>
          <w:ins w:id="4151" w:author="Rapporteur FieldDescriptionCleanup" w:date="2018-04-23T11:24:00Z"/>
        </w:rPr>
      </w:pPr>
    </w:p>
    <w:p w14:paraId="527A51DE" w14:textId="03395BCB" w:rsidR="003F16D6" w:rsidRPr="00F35584" w:rsidRDefault="003F16D6" w:rsidP="003F16D6">
      <w:pPr>
        <w:pStyle w:val="PL"/>
        <w:rPr>
          <w:ins w:id="4152" w:author="Rapporteur FieldDescriptionCleanup" w:date="2018-04-23T11:24:00Z"/>
          <w:color w:val="808080"/>
        </w:rPr>
      </w:pPr>
      <w:ins w:id="4153" w:author="Rapporteur FieldDescriptionCleanup" w:date="2018-04-23T11:24:00Z">
        <w:r w:rsidRPr="00F35584">
          <w:tab/>
          <w:t>reestablishRLC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del w:id="4154" w:author="Rapporteur Rev 3" w:date="2018-05-28T13:04:00Z">
          <w:r w:rsidRPr="00F35584" w:rsidDel="00443C89">
            <w:rPr>
              <w:color w:val="808080"/>
            </w:rPr>
            <w:delText>N</w:delText>
          </w:r>
        </w:del>
      </w:ins>
      <w:ins w:id="4155" w:author="Rapporteur Rev 3" w:date="2018-05-28T13:04:00Z">
        <w:r w:rsidR="00443C89">
          <w:rPr>
            <w:color w:val="808080"/>
          </w:rPr>
          <w:t>R</w:t>
        </w:r>
      </w:ins>
    </w:p>
    <w:p w14:paraId="39A3906F" w14:textId="77777777" w:rsidR="003F16D6" w:rsidRPr="00F35584" w:rsidRDefault="003F16D6" w:rsidP="003F16D6">
      <w:pPr>
        <w:pStyle w:val="PL"/>
        <w:rPr>
          <w:ins w:id="4156" w:author="Rapporteur FieldDescriptionCleanup" w:date="2018-04-23T11:24:00Z"/>
          <w:color w:val="808080"/>
        </w:rPr>
      </w:pPr>
      <w:ins w:id="4157" w:author="Rapporteur FieldDescriptionCleanup" w:date="2018-04-23T11:24:00Z">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ins>
    </w:p>
    <w:p w14:paraId="52E8C38C" w14:textId="77777777" w:rsidR="003F16D6" w:rsidRPr="00F35584" w:rsidRDefault="003F16D6" w:rsidP="003F16D6">
      <w:pPr>
        <w:pStyle w:val="PL"/>
        <w:rPr>
          <w:ins w:id="4158" w:author="Rapporteur FieldDescriptionCleanup" w:date="2018-04-23T11:24:00Z"/>
        </w:rPr>
      </w:pPr>
    </w:p>
    <w:p w14:paraId="46A2A7CD" w14:textId="77777777" w:rsidR="003F16D6" w:rsidRPr="00F35584" w:rsidRDefault="003F16D6" w:rsidP="003F16D6">
      <w:pPr>
        <w:pStyle w:val="PL"/>
        <w:rPr>
          <w:ins w:id="4159" w:author="Rapporteur FieldDescriptionCleanup" w:date="2018-04-23T11:24:00Z"/>
          <w:color w:val="808080"/>
        </w:rPr>
      </w:pPr>
      <w:ins w:id="4160" w:author="Rapporteur FieldDescriptionCleanup" w:date="2018-04-23T11:24:00Z">
        <w:r w:rsidRPr="00F35584">
          <w:tab/>
          <w:t>mac-LogicalChannelConfig</w:t>
        </w:r>
        <w:r w:rsidRPr="00F35584">
          <w:tab/>
        </w:r>
        <w:r w:rsidRPr="00F35584">
          <w:tab/>
        </w:r>
        <w:r w:rsidRPr="00F35584">
          <w:tab/>
        </w:r>
        <w:r w:rsidRPr="00F35584">
          <w:tab/>
        </w:r>
        <w:r w:rsidRPr="00F35584">
          <w:tab/>
          <w:t>LogicalChannelConfig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ins>
    </w:p>
    <w:p w14:paraId="690C4A6C" w14:textId="77777777" w:rsidR="003F16D6" w:rsidRPr="00F35584" w:rsidRDefault="003F16D6" w:rsidP="003F16D6">
      <w:pPr>
        <w:pStyle w:val="PL"/>
        <w:rPr>
          <w:ins w:id="4161" w:author="Rapporteur FieldDescriptionCleanup" w:date="2018-04-23T11:24:00Z"/>
        </w:rPr>
      </w:pPr>
      <w:ins w:id="4162" w:author="Rapporteur FieldDescriptionCleanup" w:date="2018-04-23T11:24:00Z">
        <w:r w:rsidRPr="00F35584">
          <w:tab/>
          <w:t>...</w:t>
        </w:r>
        <w:r w:rsidRPr="00F35584">
          <w:tab/>
        </w:r>
      </w:ins>
    </w:p>
    <w:p w14:paraId="1790011B" w14:textId="77777777" w:rsidR="003F16D6" w:rsidRPr="00F35584" w:rsidRDefault="003F16D6" w:rsidP="003F16D6">
      <w:pPr>
        <w:pStyle w:val="PL"/>
        <w:rPr>
          <w:ins w:id="4163" w:author="Rapporteur FieldDescriptionCleanup" w:date="2018-04-23T11:24:00Z"/>
        </w:rPr>
      </w:pPr>
      <w:ins w:id="4164" w:author="Rapporteur FieldDescriptionCleanup" w:date="2018-04-23T11:24:00Z">
        <w:r w:rsidRPr="00F35584">
          <w:t>}</w:t>
        </w:r>
      </w:ins>
    </w:p>
    <w:p w14:paraId="0A87238E" w14:textId="77777777" w:rsidR="003F16D6" w:rsidRDefault="003F16D6" w:rsidP="003F16D6">
      <w:pPr>
        <w:pStyle w:val="PL"/>
        <w:rPr>
          <w:ins w:id="4165" w:author="Rapporteur FieldDescriptionCleanup" w:date="2018-04-23T11:24:00Z"/>
        </w:rPr>
      </w:pPr>
    </w:p>
    <w:p w14:paraId="7D6BC1A5" w14:textId="77777777" w:rsidR="003F16D6" w:rsidRDefault="003F16D6" w:rsidP="003F16D6">
      <w:pPr>
        <w:pStyle w:val="PL"/>
        <w:rPr>
          <w:ins w:id="4166" w:author="Rapporteur FieldDescriptionCleanup" w:date="2018-04-23T11:24:00Z"/>
        </w:rPr>
      </w:pPr>
      <w:ins w:id="4167" w:author="Rapporteur FieldDescriptionCleanup" w:date="2018-04-23T11:24:00Z">
        <w:r>
          <w:t>-- TAG-RLC-BEARER</w:t>
        </w:r>
        <w:del w:id="4168" w:author="R2-1805779" w:date="2018-04-27T06:52:00Z">
          <w:r w:rsidDel="00A642A8">
            <w:delText>-</w:delText>
          </w:r>
        </w:del>
        <w:r>
          <w:t>CONFIG-STOP</w:t>
        </w:r>
      </w:ins>
    </w:p>
    <w:p w14:paraId="29F0C696" w14:textId="77777777" w:rsidR="003F16D6" w:rsidRPr="003F16D6" w:rsidRDefault="003F16D6" w:rsidP="003F16D6">
      <w:pPr>
        <w:pStyle w:val="PL"/>
      </w:pPr>
      <w:ins w:id="4169" w:author="Rapporteur FieldDescriptionCleanup" w:date="2018-04-23T11:24:00Z">
        <w:r>
          <w:t>-- ASN1STOP</w:t>
        </w:r>
      </w:ins>
    </w:p>
    <w:p w14:paraId="14FF34D9" w14:textId="77777777" w:rsidR="003F16D6" w:rsidRDefault="003F16D6" w:rsidP="003F16D6">
      <w:pPr>
        <w:rPr>
          <w:ins w:id="4170" w:author="Rapporteur FieldDescriptionCleanup" w:date="2018-04-23T11:24:00Z"/>
        </w:rPr>
      </w:pPr>
      <w:bookmarkStart w:id="4171" w:name="_Toc51001867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16D6" w14:paraId="6320EE4A" w14:textId="77777777" w:rsidTr="0040018C">
        <w:trPr>
          <w:ins w:id="4172" w:author="Rapporteur FieldDescriptionCleanup" w:date="2018-04-23T11:24:00Z"/>
        </w:trPr>
        <w:tc>
          <w:tcPr>
            <w:tcW w:w="14507" w:type="dxa"/>
            <w:shd w:val="clear" w:color="auto" w:fill="auto"/>
          </w:tcPr>
          <w:p w14:paraId="1D9B1FD5" w14:textId="77777777" w:rsidR="003F16D6" w:rsidRPr="0040018C" w:rsidRDefault="003F16D6" w:rsidP="00AB29A7">
            <w:pPr>
              <w:pStyle w:val="TAH"/>
              <w:rPr>
                <w:ins w:id="4173" w:author="Rapporteur FieldDescriptionCleanup" w:date="2018-04-23T11:24:00Z"/>
                <w:szCs w:val="22"/>
              </w:rPr>
            </w:pPr>
            <w:ins w:id="4174" w:author="Rapporteur FieldDescriptionCleanup" w:date="2018-04-23T11:24:00Z">
              <w:r w:rsidRPr="0040018C">
                <w:rPr>
                  <w:i/>
                  <w:szCs w:val="22"/>
                </w:rPr>
                <w:t>RLC-Bearer</w:t>
              </w:r>
              <w:del w:id="4175" w:author="R2-1805779" w:date="2018-04-27T06:52:00Z">
                <w:r w:rsidRPr="0040018C" w:rsidDel="00A642A8">
                  <w:rPr>
                    <w:i/>
                    <w:szCs w:val="22"/>
                  </w:rPr>
                  <w:delText>-</w:delText>
                </w:r>
              </w:del>
              <w:r w:rsidRPr="0040018C">
                <w:rPr>
                  <w:i/>
                  <w:szCs w:val="22"/>
                </w:rPr>
                <w:t>Config field descriptions</w:t>
              </w:r>
            </w:ins>
          </w:p>
        </w:tc>
      </w:tr>
      <w:tr w:rsidR="003F16D6" w14:paraId="0541BE8B" w14:textId="77777777" w:rsidTr="0040018C">
        <w:trPr>
          <w:ins w:id="4176" w:author="Rapporteur FieldDescriptionCleanup" w:date="2018-04-23T11:24:00Z"/>
        </w:trPr>
        <w:tc>
          <w:tcPr>
            <w:tcW w:w="14507" w:type="dxa"/>
            <w:shd w:val="clear" w:color="auto" w:fill="auto"/>
          </w:tcPr>
          <w:p w14:paraId="01628AC4" w14:textId="77777777" w:rsidR="003F16D6" w:rsidRPr="0040018C" w:rsidRDefault="003F16D6" w:rsidP="00AB29A7">
            <w:pPr>
              <w:pStyle w:val="TAL"/>
              <w:rPr>
                <w:ins w:id="4177" w:author="Rapporteur FieldDescriptionCleanup" w:date="2018-04-23T11:24:00Z"/>
                <w:szCs w:val="22"/>
              </w:rPr>
            </w:pPr>
            <w:ins w:id="4178" w:author="Rapporteur FieldDescriptionCleanup" w:date="2018-04-23T11:24:00Z">
              <w:r w:rsidRPr="0040018C">
                <w:rPr>
                  <w:b/>
                  <w:i/>
                  <w:szCs w:val="22"/>
                </w:rPr>
                <w:t>logicalChannelIdentity</w:t>
              </w:r>
            </w:ins>
          </w:p>
          <w:p w14:paraId="3C723AAC" w14:textId="77777777" w:rsidR="003F16D6" w:rsidRPr="0040018C" w:rsidRDefault="003F16D6" w:rsidP="00AB29A7">
            <w:pPr>
              <w:pStyle w:val="TAL"/>
              <w:rPr>
                <w:ins w:id="4179" w:author="Rapporteur FieldDescriptionCleanup" w:date="2018-04-23T11:24:00Z"/>
                <w:szCs w:val="22"/>
              </w:rPr>
            </w:pPr>
            <w:ins w:id="4180" w:author="Rapporteur FieldDescriptionCleanup" w:date="2018-04-23T11:24:00Z">
              <w:r w:rsidRPr="0040018C">
                <w:rPr>
                  <w:szCs w:val="22"/>
                </w:rPr>
                <w:t>ID used commonly for the MAC logical channel and for the RLC bearer.</w:t>
              </w:r>
            </w:ins>
          </w:p>
        </w:tc>
      </w:tr>
      <w:tr w:rsidR="003F16D6" w14:paraId="23DBE98C" w14:textId="77777777" w:rsidTr="0040018C">
        <w:trPr>
          <w:ins w:id="4181" w:author="Rapporteur FieldDescriptionCleanup" w:date="2018-04-23T11:24:00Z"/>
        </w:trPr>
        <w:tc>
          <w:tcPr>
            <w:tcW w:w="14507" w:type="dxa"/>
            <w:shd w:val="clear" w:color="auto" w:fill="auto"/>
          </w:tcPr>
          <w:p w14:paraId="46378235" w14:textId="77777777" w:rsidR="003F16D6" w:rsidRPr="0040018C" w:rsidRDefault="003F16D6" w:rsidP="00AB29A7">
            <w:pPr>
              <w:pStyle w:val="TAL"/>
              <w:rPr>
                <w:ins w:id="4182" w:author="Rapporteur FieldDescriptionCleanup" w:date="2018-04-23T11:24:00Z"/>
                <w:szCs w:val="22"/>
              </w:rPr>
            </w:pPr>
            <w:ins w:id="4183" w:author="Rapporteur FieldDescriptionCleanup" w:date="2018-04-23T11:24:00Z">
              <w:r w:rsidRPr="0040018C">
                <w:rPr>
                  <w:b/>
                  <w:i/>
                  <w:szCs w:val="22"/>
                </w:rPr>
                <w:t>servedRadioBearer</w:t>
              </w:r>
            </w:ins>
          </w:p>
          <w:p w14:paraId="5A8B0F6F" w14:textId="77777777" w:rsidR="003F16D6" w:rsidRPr="0040018C" w:rsidRDefault="003F16D6" w:rsidP="00AB29A7">
            <w:pPr>
              <w:pStyle w:val="TAL"/>
              <w:rPr>
                <w:ins w:id="4184" w:author="Rapporteur FieldDescriptionCleanup" w:date="2018-04-23T11:24:00Z"/>
                <w:szCs w:val="22"/>
              </w:rPr>
            </w:pPr>
            <w:ins w:id="4185" w:author="Rapporteur FieldDescriptionCleanup" w:date="2018-04-23T11:24:00Z">
              <w:r w:rsidRPr="0040018C">
                <w:rPr>
                  <w:szCs w:val="22"/>
                </w:rPr>
                <w:t>Associates the RLC Bearer with an SRB or a DRB. The UE shall deliver DL RLC SDUs received via the RLC entity of this RLC bearer to the PDCP entity of the servedRadioBearer. Furthermore, the UE shall advertise and deliver uplink PDCP PDUs of the uplink PDCP entity of the servedRadioBearer to the uplink RLC entity of this RLC bearer unless the uplink scheduling restrictions ('moreThanOneRLC' in PDCP-Config and the restrictions in LogicalChannelConfig) forbid it to do so.</w:t>
              </w:r>
            </w:ins>
          </w:p>
        </w:tc>
      </w:tr>
    </w:tbl>
    <w:p w14:paraId="67961B5D" w14:textId="6CF9EF44" w:rsidR="00A642A8" w:rsidRPr="00E33DA5" w:rsidDel="00C7250F" w:rsidRDefault="00A642A8" w:rsidP="000F3441">
      <w:pPr>
        <w:rPr>
          <w:ins w:id="4186" w:author="R2-1805779" w:date="2018-04-27T06:57:00Z"/>
          <w:del w:id="4187" w:author="Rapporteur Rev 3" w:date="2018-05-28T11:05: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642A8" w:rsidDel="00C7250F" w14:paraId="1A5A8CEE" w14:textId="59156A71" w:rsidTr="00D0260A">
        <w:trPr>
          <w:ins w:id="4188" w:author="R2-1805779" w:date="2018-04-27T06:57:00Z"/>
          <w:del w:id="4189" w:author="Rapporteur Rev 3" w:date="2018-05-28T11:05:00Z"/>
        </w:trPr>
        <w:tc>
          <w:tcPr>
            <w:tcW w:w="4027" w:type="dxa"/>
            <w:tcBorders>
              <w:top w:val="single" w:sz="4" w:space="0" w:color="auto"/>
              <w:left w:val="single" w:sz="4" w:space="0" w:color="auto"/>
              <w:bottom w:val="single" w:sz="4" w:space="0" w:color="auto"/>
              <w:right w:val="single" w:sz="4" w:space="0" w:color="auto"/>
            </w:tcBorders>
            <w:hideMark/>
          </w:tcPr>
          <w:p w14:paraId="04A4A60A" w14:textId="4B5CFF56" w:rsidR="00A642A8" w:rsidRPr="00135A88" w:rsidDel="00C7250F" w:rsidRDefault="00A642A8" w:rsidP="00135A88">
            <w:pPr>
              <w:pStyle w:val="TAH"/>
              <w:rPr>
                <w:ins w:id="4190" w:author="R2-1805779" w:date="2018-04-27T06:57:00Z"/>
                <w:del w:id="4191" w:author="Rapporteur Rev 3" w:date="2018-05-28T11:05:00Z"/>
                <w:rFonts w:eastAsia="Calibri"/>
              </w:rPr>
            </w:pPr>
            <w:ins w:id="4192" w:author="R2-1805779" w:date="2018-04-27T06:57:00Z">
              <w:del w:id="4193" w:author="Rapporteur Rev 3" w:date="2018-05-28T11:05:00Z">
                <w:r w:rsidRPr="00135A88" w:rsidDel="00C7250F">
                  <w:rPr>
                    <w:rFonts w:eastAsia="Calibri"/>
                  </w:rPr>
                  <w:delText>Conditional Presence</w:delText>
                </w:r>
              </w:del>
            </w:ins>
          </w:p>
        </w:tc>
        <w:tc>
          <w:tcPr>
            <w:tcW w:w="10146" w:type="dxa"/>
            <w:tcBorders>
              <w:top w:val="single" w:sz="4" w:space="0" w:color="auto"/>
              <w:left w:val="single" w:sz="4" w:space="0" w:color="auto"/>
              <w:bottom w:val="single" w:sz="4" w:space="0" w:color="auto"/>
              <w:right w:val="single" w:sz="4" w:space="0" w:color="auto"/>
            </w:tcBorders>
            <w:hideMark/>
          </w:tcPr>
          <w:p w14:paraId="3B828CA6" w14:textId="49BC54FE" w:rsidR="00A642A8" w:rsidRPr="00135A88" w:rsidDel="00C7250F" w:rsidRDefault="00A642A8" w:rsidP="00135A88">
            <w:pPr>
              <w:pStyle w:val="TAH"/>
              <w:rPr>
                <w:ins w:id="4194" w:author="R2-1805779" w:date="2018-04-27T06:57:00Z"/>
                <w:del w:id="4195" w:author="Rapporteur Rev 3" w:date="2018-05-28T11:05:00Z"/>
                <w:rFonts w:eastAsia="Calibri"/>
              </w:rPr>
            </w:pPr>
            <w:ins w:id="4196" w:author="R2-1805779" w:date="2018-04-27T06:57:00Z">
              <w:del w:id="4197" w:author="Rapporteur Rev 3" w:date="2018-05-28T11:05:00Z">
                <w:r w:rsidRPr="00135A88" w:rsidDel="00C7250F">
                  <w:rPr>
                    <w:rFonts w:eastAsia="Calibri"/>
                  </w:rPr>
                  <w:delText>Explanation</w:delText>
                </w:r>
              </w:del>
            </w:ins>
          </w:p>
        </w:tc>
      </w:tr>
      <w:tr w:rsidR="00A642A8" w:rsidDel="00C7250F" w14:paraId="06138963" w14:textId="0E5227DC" w:rsidTr="00D0260A">
        <w:trPr>
          <w:ins w:id="4198" w:author="R2-1805779" w:date="2018-04-27T06:57:00Z"/>
          <w:del w:id="4199" w:author="Rapporteur Rev 3" w:date="2018-05-28T11:05:00Z"/>
        </w:trPr>
        <w:tc>
          <w:tcPr>
            <w:tcW w:w="4027" w:type="dxa"/>
            <w:tcBorders>
              <w:top w:val="single" w:sz="4" w:space="0" w:color="auto"/>
              <w:left w:val="single" w:sz="4" w:space="0" w:color="auto"/>
              <w:bottom w:val="single" w:sz="4" w:space="0" w:color="auto"/>
              <w:right w:val="single" w:sz="4" w:space="0" w:color="auto"/>
            </w:tcBorders>
            <w:hideMark/>
          </w:tcPr>
          <w:p w14:paraId="1EDD4B06" w14:textId="371C2600" w:rsidR="00A642A8" w:rsidRPr="000F3441" w:rsidDel="00C7250F" w:rsidRDefault="00A642A8" w:rsidP="000F3441">
            <w:pPr>
              <w:pStyle w:val="TAL"/>
              <w:rPr>
                <w:ins w:id="4200" w:author="R2-1805779" w:date="2018-04-27T06:57:00Z"/>
                <w:del w:id="4201" w:author="Rapporteur Rev 3" w:date="2018-05-28T11:05:00Z"/>
                <w:rFonts w:eastAsia="Calibri"/>
                <w:i/>
                <w:iCs/>
              </w:rPr>
            </w:pPr>
            <w:ins w:id="4202" w:author="R2-1805779" w:date="2018-04-27T06:57:00Z">
              <w:del w:id="4203" w:author="Rapporteur Rev 3" w:date="2018-05-28T11:05:00Z">
                <w:r w:rsidRPr="000F3441" w:rsidDel="00C7250F">
                  <w:rPr>
                    <w:rFonts w:hint="eastAsia"/>
                    <w:i/>
                    <w:iCs/>
                  </w:rPr>
                  <w:delText>DRB</w:delText>
                </w:r>
              </w:del>
            </w:ins>
          </w:p>
        </w:tc>
        <w:tc>
          <w:tcPr>
            <w:tcW w:w="10146" w:type="dxa"/>
            <w:tcBorders>
              <w:top w:val="single" w:sz="4" w:space="0" w:color="auto"/>
              <w:left w:val="single" w:sz="4" w:space="0" w:color="auto"/>
              <w:bottom w:val="single" w:sz="4" w:space="0" w:color="auto"/>
              <w:right w:val="single" w:sz="4" w:space="0" w:color="auto"/>
            </w:tcBorders>
            <w:hideMark/>
          </w:tcPr>
          <w:p w14:paraId="2A93E060" w14:textId="340065E7" w:rsidR="00A642A8" w:rsidRPr="00E368D4" w:rsidDel="00C7250F" w:rsidRDefault="00A642A8" w:rsidP="009726DE">
            <w:pPr>
              <w:pStyle w:val="TAL"/>
              <w:rPr>
                <w:ins w:id="4204" w:author="R2-1805779" w:date="2018-04-27T06:57:00Z"/>
                <w:del w:id="4205" w:author="Rapporteur Rev 3" w:date="2018-05-28T11:05:00Z"/>
                <w:rFonts w:eastAsia="Calibri"/>
              </w:rPr>
            </w:pPr>
            <w:ins w:id="4206" w:author="R2-1805779" w:date="2018-04-27T06:57:00Z">
              <w:del w:id="4207" w:author="Rapporteur Rev 3" w:date="2018-05-28T11:05:00Z">
                <w:r w:rsidRPr="00E368D4" w:rsidDel="00C7250F">
                  <w:rPr>
                    <w:rFonts w:eastAsia="Calibri"/>
                  </w:rPr>
                  <w:delText xml:space="preserve">The field is mandatory present </w:delText>
                </w:r>
              </w:del>
            </w:ins>
            <w:ins w:id="4208" w:author="R2-1805779" w:date="2018-04-27T07:04:00Z">
              <w:del w:id="4209" w:author="Rapporteur Rev 3" w:date="2018-05-28T11:05:00Z">
                <w:r w:rsidR="00393FB3" w:rsidDel="00C7250F">
                  <w:rPr>
                    <w:lang w:val="sv-SE"/>
                  </w:rPr>
                  <w:delText>when establishing</w:delText>
                </w:r>
              </w:del>
            </w:ins>
            <w:ins w:id="4210" w:author="R2-1805779" w:date="2018-04-27T06:57:00Z">
              <w:del w:id="4211" w:author="Rapporteur Rev 3" w:date="2018-05-28T11:05:00Z">
                <w:r w:rsidRPr="00E368D4" w:rsidDel="00C7250F">
                  <w:delText xml:space="preserve"> DRB</w:delText>
                </w:r>
                <w:r w:rsidR="008246E8" w:rsidRPr="008246E8" w:rsidDel="00C7250F">
                  <w:rPr>
                    <w:rFonts w:eastAsia="Calibri"/>
                  </w:rPr>
                  <w:delText>.</w:delText>
                </w:r>
                <w:r w:rsidRPr="00E368D4" w:rsidDel="00C7250F">
                  <w:rPr>
                    <w:rFonts w:eastAsia="Calibri"/>
                  </w:rPr>
                  <w:delText xml:space="preserve"> </w:delText>
                </w:r>
              </w:del>
            </w:ins>
            <w:ins w:id="4212" w:author="R2-1805779" w:date="2018-04-27T07:08:00Z">
              <w:del w:id="4213" w:author="Rapporteur Rev 3" w:date="2018-05-28T11:05:00Z">
                <w:r w:rsidR="008246E8" w:rsidRPr="00F35584" w:rsidDel="00C7250F">
                  <w:rPr>
                    <w:lang w:val="en-GB"/>
                  </w:rPr>
                  <w:delText>It is opti</w:delText>
                </w:r>
                <w:r w:rsidR="008246E8" w:rsidDel="00C7250F">
                  <w:rPr>
                    <w:lang w:val="en-GB"/>
                  </w:rPr>
                  <w:delText>onally present otherwise, Need M</w:delText>
                </w:r>
                <w:r w:rsidR="008246E8" w:rsidRPr="00F35584" w:rsidDel="00C7250F">
                  <w:rPr>
                    <w:lang w:val="en-GB"/>
                  </w:rPr>
                  <w:delText>.</w:delText>
                </w:r>
              </w:del>
            </w:ins>
            <w:ins w:id="4214" w:author="R2-1805779" w:date="2018-04-27T06:57:00Z">
              <w:del w:id="4215" w:author="Rapporteur Rev 3" w:date="2018-05-28T11:05:00Z">
                <w:r w:rsidRPr="00E368D4" w:rsidDel="00C7250F">
                  <w:rPr>
                    <w:rFonts w:eastAsia="Calibri"/>
                  </w:rPr>
                  <w:delText>.</w:delText>
                </w:r>
              </w:del>
            </w:ins>
          </w:p>
        </w:tc>
      </w:tr>
    </w:tbl>
    <w:p w14:paraId="4ACE3493" w14:textId="00CFEDB4" w:rsidR="00A642A8" w:rsidRPr="00F35584" w:rsidDel="00C7250F" w:rsidRDefault="00A642A8" w:rsidP="003F16D6">
      <w:pPr>
        <w:rPr>
          <w:ins w:id="4216" w:author="Rapporteur FieldDescriptionCleanup" w:date="2018-04-23T11:24:00Z"/>
          <w:del w:id="4217" w:author="Rapporteur Rev 3" w:date="2018-05-28T11:05:00Z"/>
        </w:rPr>
      </w:pPr>
    </w:p>
    <w:p w14:paraId="50CA510D" w14:textId="2EE145B3" w:rsidR="00BC561A" w:rsidRPr="00F35584" w:rsidRDefault="00BC561A" w:rsidP="00BC561A">
      <w:pPr>
        <w:pStyle w:val="Heading4"/>
        <w:rPr>
          <w:rFonts w:eastAsia="SimSun"/>
        </w:rPr>
      </w:pPr>
      <w:r w:rsidRPr="00F35584">
        <w:rPr>
          <w:rFonts w:eastAsia="SimSun"/>
        </w:rPr>
        <w:t>–</w:t>
      </w:r>
      <w:r w:rsidRPr="00F35584">
        <w:rPr>
          <w:rFonts w:eastAsia="SimSun"/>
        </w:rPr>
        <w:tab/>
      </w:r>
      <w:r w:rsidRPr="00F35584">
        <w:rPr>
          <w:rFonts w:eastAsia="SimSun"/>
          <w:i/>
        </w:rPr>
        <w:t>RLC-Config</w:t>
      </w:r>
      <w:bookmarkEnd w:id="4171"/>
    </w:p>
    <w:p w14:paraId="7C943836" w14:textId="77777777" w:rsidR="00BC561A" w:rsidRPr="00F35584" w:rsidRDefault="00BC561A" w:rsidP="00BC561A">
      <w:r w:rsidRPr="00F35584">
        <w:t xml:space="preserve">The IE </w:t>
      </w:r>
      <w:r w:rsidRPr="00F35584">
        <w:rPr>
          <w:i/>
        </w:rPr>
        <w:t>RLC-Config</w:t>
      </w:r>
      <w:r w:rsidRPr="00F35584">
        <w:t xml:space="preserve"> is used to specify the RLC configuration of SRBs and DRBs.</w:t>
      </w:r>
    </w:p>
    <w:p w14:paraId="5D3D5D50" w14:textId="77777777" w:rsidR="00BC561A" w:rsidRPr="00F35584" w:rsidRDefault="00BC561A" w:rsidP="00BC561A">
      <w:pPr>
        <w:pStyle w:val="TH"/>
        <w:rPr>
          <w:rFonts w:eastAsia="SimSun"/>
          <w:lang w:val="en-GB" w:eastAsia="zh-CN"/>
        </w:rPr>
      </w:pPr>
      <w:r w:rsidRPr="00F35584">
        <w:rPr>
          <w:i/>
          <w:lang w:val="en-GB" w:eastAsia="zh-CN"/>
        </w:rPr>
        <w:t>RLC-Config</w:t>
      </w:r>
      <w:r w:rsidRPr="00F35584">
        <w:rPr>
          <w:lang w:val="en-GB" w:eastAsia="zh-CN"/>
        </w:rPr>
        <w:t xml:space="preserve"> information element</w:t>
      </w:r>
    </w:p>
    <w:p w14:paraId="16319CE8" w14:textId="77777777" w:rsidR="00BC561A" w:rsidRPr="00F35584" w:rsidRDefault="00BC561A" w:rsidP="00C06796">
      <w:pPr>
        <w:pStyle w:val="PL"/>
        <w:rPr>
          <w:color w:val="808080"/>
        </w:rPr>
      </w:pPr>
      <w:r w:rsidRPr="00F35584">
        <w:rPr>
          <w:color w:val="808080"/>
        </w:rPr>
        <w:t>-- ASN1START</w:t>
      </w:r>
    </w:p>
    <w:p w14:paraId="085D37C4" w14:textId="77777777" w:rsidR="00BC561A" w:rsidRPr="00F35584" w:rsidRDefault="00BC561A" w:rsidP="00C06796">
      <w:pPr>
        <w:pStyle w:val="PL"/>
        <w:rPr>
          <w:color w:val="808080"/>
        </w:rPr>
      </w:pPr>
      <w:r w:rsidRPr="00F35584">
        <w:rPr>
          <w:color w:val="808080"/>
        </w:rPr>
        <w:t>-- TAG-RLC-CONFIG-START</w:t>
      </w:r>
    </w:p>
    <w:p w14:paraId="7B31189D" w14:textId="77777777" w:rsidR="00BC561A" w:rsidRPr="00F35584" w:rsidRDefault="00BC561A" w:rsidP="00BC561A">
      <w:pPr>
        <w:pStyle w:val="PL"/>
      </w:pPr>
    </w:p>
    <w:p w14:paraId="258A4B01" w14:textId="77777777" w:rsidR="00BC561A" w:rsidRPr="00F35584" w:rsidRDefault="00BC561A" w:rsidP="00BC561A">
      <w:pPr>
        <w:pStyle w:val="PL"/>
      </w:pPr>
      <w:r w:rsidRPr="00F35584">
        <w:t>RLC-Config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56C2487" w14:textId="77777777" w:rsidR="00BC561A" w:rsidRPr="00F35584" w:rsidRDefault="00BC561A" w:rsidP="00BC561A">
      <w:pPr>
        <w:pStyle w:val="PL"/>
      </w:pPr>
      <w:r w:rsidRPr="00F35584">
        <w:tab/>
        <w:t>am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0C22D9A" w14:textId="77777777" w:rsidR="00BC561A" w:rsidRPr="00F35584" w:rsidRDefault="00BC561A" w:rsidP="00BC561A">
      <w:pPr>
        <w:pStyle w:val="PL"/>
      </w:pPr>
      <w:r w:rsidRPr="00F35584">
        <w:tab/>
      </w:r>
      <w:r w:rsidRPr="00F35584">
        <w:tab/>
        <w:t>ul-AM-RLC</w:t>
      </w:r>
      <w:r w:rsidRPr="00F35584">
        <w:tab/>
      </w:r>
      <w:r w:rsidRPr="00F35584">
        <w:tab/>
      </w:r>
      <w:r w:rsidRPr="00F35584">
        <w:tab/>
      </w:r>
      <w:r w:rsidRPr="00F35584">
        <w:tab/>
      </w:r>
      <w:r w:rsidRPr="00F35584">
        <w:tab/>
      </w:r>
      <w:r w:rsidRPr="00F35584">
        <w:tab/>
      </w:r>
      <w:r w:rsidRPr="00F35584">
        <w:tab/>
        <w:t>UL-AM-RLC,</w:t>
      </w:r>
    </w:p>
    <w:p w14:paraId="145C4FA1" w14:textId="77777777" w:rsidR="00BC561A" w:rsidRPr="00F35584" w:rsidRDefault="00BC561A" w:rsidP="00BC561A">
      <w:pPr>
        <w:pStyle w:val="PL"/>
      </w:pPr>
      <w:r w:rsidRPr="00F35584">
        <w:tab/>
      </w:r>
      <w:r w:rsidRPr="00F35584">
        <w:tab/>
        <w:t>dl-AM-RLC</w:t>
      </w:r>
      <w:r w:rsidRPr="00F35584">
        <w:tab/>
      </w:r>
      <w:r w:rsidRPr="00F35584">
        <w:tab/>
      </w:r>
      <w:r w:rsidRPr="00F35584">
        <w:tab/>
      </w:r>
      <w:r w:rsidRPr="00F35584">
        <w:tab/>
      </w:r>
      <w:r w:rsidRPr="00F35584">
        <w:tab/>
      </w:r>
      <w:r w:rsidRPr="00F35584">
        <w:tab/>
      </w:r>
      <w:r w:rsidRPr="00F35584">
        <w:tab/>
        <w:t>DL-AM-RLC</w:t>
      </w:r>
    </w:p>
    <w:p w14:paraId="34678F6F" w14:textId="77777777" w:rsidR="00BC561A" w:rsidRPr="00F35584" w:rsidRDefault="00BC561A" w:rsidP="00BC561A">
      <w:pPr>
        <w:pStyle w:val="PL"/>
      </w:pPr>
      <w:r w:rsidRPr="00F35584">
        <w:tab/>
        <w:t>},</w:t>
      </w:r>
    </w:p>
    <w:p w14:paraId="03F654CB" w14:textId="77777777" w:rsidR="00BC561A" w:rsidRPr="00F35584" w:rsidRDefault="00BC561A" w:rsidP="00BC561A">
      <w:pPr>
        <w:pStyle w:val="PL"/>
      </w:pPr>
      <w:r w:rsidRPr="00F35584">
        <w:tab/>
        <w:t>um-Bi-Directional</w:t>
      </w:r>
      <w:r w:rsidRPr="00F35584">
        <w:tab/>
      </w:r>
      <w:r w:rsidRPr="00F35584">
        <w:tab/>
      </w:r>
      <w:r w:rsidRPr="00F35584">
        <w:tab/>
      </w:r>
      <w:r w:rsidRPr="00F35584">
        <w:tab/>
      </w:r>
      <w:r w:rsidRPr="00F35584">
        <w:tab/>
      </w:r>
      <w:r w:rsidRPr="00F35584">
        <w:rPr>
          <w:color w:val="993366"/>
        </w:rPr>
        <w:t>SEQUENCE</w:t>
      </w:r>
      <w:r w:rsidRPr="00F35584">
        <w:t xml:space="preserve"> {</w:t>
      </w:r>
    </w:p>
    <w:p w14:paraId="1C1F9D74" w14:textId="77777777"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14:paraId="03E83D57"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7F85F00B" w14:textId="77777777" w:rsidR="00BC561A" w:rsidRPr="00F35584" w:rsidRDefault="00BC561A" w:rsidP="00BC561A">
      <w:pPr>
        <w:pStyle w:val="PL"/>
      </w:pPr>
      <w:r w:rsidRPr="00F35584">
        <w:tab/>
        <w:t>},</w:t>
      </w:r>
    </w:p>
    <w:p w14:paraId="5056D41A" w14:textId="77777777" w:rsidR="00BC561A" w:rsidRPr="00F35584" w:rsidRDefault="00BC561A" w:rsidP="00BC561A">
      <w:pPr>
        <w:pStyle w:val="PL"/>
      </w:pPr>
      <w:r w:rsidRPr="00F35584">
        <w:tab/>
        <w:t>um-Uni-Directional-UL</w:t>
      </w:r>
      <w:r w:rsidRPr="00F35584">
        <w:tab/>
      </w:r>
      <w:r w:rsidRPr="00F35584">
        <w:tab/>
      </w:r>
      <w:r w:rsidRPr="00F35584">
        <w:tab/>
      </w:r>
      <w:r w:rsidRPr="00F35584">
        <w:tab/>
      </w:r>
      <w:r w:rsidRPr="00F35584">
        <w:rPr>
          <w:color w:val="993366"/>
        </w:rPr>
        <w:t>SEQUENCE</w:t>
      </w:r>
      <w:r w:rsidRPr="00F35584">
        <w:t xml:space="preserve"> {</w:t>
      </w:r>
    </w:p>
    <w:p w14:paraId="2E13B7E6" w14:textId="77777777" w:rsidR="00BC561A" w:rsidRPr="0083107D" w:rsidRDefault="00BC561A" w:rsidP="00BC561A">
      <w:pPr>
        <w:pStyle w:val="PL"/>
      </w:pPr>
      <w:r w:rsidRPr="00F35584">
        <w:tab/>
      </w:r>
      <w:r w:rsidRPr="00F35584">
        <w:tab/>
      </w:r>
      <w:r w:rsidRPr="0083107D">
        <w:t>ul-UM-RLC</w:t>
      </w:r>
      <w:r w:rsidRPr="0083107D">
        <w:tab/>
      </w:r>
      <w:r w:rsidRPr="0083107D">
        <w:tab/>
      </w:r>
      <w:r w:rsidRPr="0083107D">
        <w:tab/>
      </w:r>
      <w:r w:rsidRPr="0083107D">
        <w:tab/>
      </w:r>
      <w:r w:rsidRPr="0083107D">
        <w:tab/>
      </w:r>
      <w:r w:rsidRPr="0083107D">
        <w:tab/>
      </w:r>
      <w:r w:rsidRPr="0083107D">
        <w:tab/>
        <w:t>UL-UM-RLC</w:t>
      </w:r>
    </w:p>
    <w:p w14:paraId="4582ACD9" w14:textId="77777777" w:rsidR="00BC561A" w:rsidRPr="00F35584" w:rsidRDefault="00BC561A" w:rsidP="00BC561A">
      <w:pPr>
        <w:pStyle w:val="PL"/>
      </w:pPr>
      <w:r w:rsidRPr="0083107D">
        <w:tab/>
      </w:r>
      <w:r w:rsidRPr="00F35584">
        <w:t>},</w:t>
      </w:r>
    </w:p>
    <w:p w14:paraId="412DE6CF" w14:textId="77777777" w:rsidR="00BC561A" w:rsidRPr="00F35584" w:rsidRDefault="00BC561A" w:rsidP="00BC561A">
      <w:pPr>
        <w:pStyle w:val="PL"/>
      </w:pPr>
      <w:r w:rsidRPr="00F35584">
        <w:tab/>
        <w:t>um-Uni-Directional-DL</w:t>
      </w:r>
      <w:r w:rsidRPr="00F35584">
        <w:tab/>
      </w:r>
      <w:r w:rsidRPr="00F35584">
        <w:tab/>
      </w:r>
      <w:r w:rsidRPr="00F35584">
        <w:tab/>
      </w:r>
      <w:r w:rsidRPr="00F35584">
        <w:tab/>
      </w:r>
      <w:r w:rsidRPr="00F35584">
        <w:rPr>
          <w:color w:val="993366"/>
        </w:rPr>
        <w:t>SEQUENCE</w:t>
      </w:r>
      <w:r w:rsidRPr="00F35584">
        <w:t xml:space="preserve"> {</w:t>
      </w:r>
    </w:p>
    <w:p w14:paraId="18FC7535"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28293C36" w14:textId="77777777" w:rsidR="00BC561A" w:rsidRPr="00F35584" w:rsidRDefault="00BC561A" w:rsidP="00BC561A">
      <w:pPr>
        <w:pStyle w:val="PL"/>
      </w:pPr>
      <w:r w:rsidRPr="00F35584">
        <w:tab/>
        <w:t>},</w:t>
      </w:r>
    </w:p>
    <w:p w14:paraId="50F7A1CF" w14:textId="77777777" w:rsidR="00BC561A" w:rsidRPr="00F35584" w:rsidRDefault="00BC561A" w:rsidP="00BC561A">
      <w:pPr>
        <w:pStyle w:val="PL"/>
      </w:pPr>
      <w:r w:rsidRPr="00F35584">
        <w:tab/>
        <w:t>...</w:t>
      </w:r>
    </w:p>
    <w:p w14:paraId="470752E6" w14:textId="77777777" w:rsidR="00BC561A" w:rsidRPr="00F35584" w:rsidRDefault="00BC561A" w:rsidP="00BC561A">
      <w:pPr>
        <w:pStyle w:val="PL"/>
      </w:pPr>
      <w:r w:rsidRPr="00F35584">
        <w:t>}</w:t>
      </w:r>
    </w:p>
    <w:p w14:paraId="7F040D14" w14:textId="77777777" w:rsidR="00BC561A" w:rsidRPr="00F35584" w:rsidRDefault="00BC561A" w:rsidP="00BC561A">
      <w:pPr>
        <w:pStyle w:val="PL"/>
      </w:pPr>
    </w:p>
    <w:p w14:paraId="5976BC10" w14:textId="77777777" w:rsidR="00BC561A" w:rsidRPr="00F35584" w:rsidRDefault="00BC561A" w:rsidP="00BC561A">
      <w:pPr>
        <w:pStyle w:val="PL"/>
      </w:pPr>
      <w:r w:rsidRPr="00F35584">
        <w:t>UL-AM-RLC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B199F22" w14:textId="69EC39EB" w:rsidR="00BC561A" w:rsidRPr="00F35584" w:rsidRDefault="00BC561A" w:rsidP="00BC561A">
      <w:pPr>
        <w:pStyle w:val="PL"/>
      </w:pPr>
      <w:bookmarkStart w:id="4218" w:name="_Hlk508824050"/>
      <w:r w:rsidRPr="00F35584">
        <w:tab/>
        <w:t>sn-FieldLength</w:t>
      </w:r>
      <w:r w:rsidRPr="00F35584">
        <w:tab/>
      </w:r>
      <w:r w:rsidRPr="00F35584">
        <w:tab/>
      </w:r>
      <w:r w:rsidRPr="00F35584">
        <w:tab/>
      </w:r>
      <w:r w:rsidRPr="00F35584">
        <w:tab/>
      </w:r>
      <w:r w:rsidRPr="00F35584">
        <w:tab/>
      </w:r>
      <w:r w:rsidRPr="00F35584">
        <w:tab/>
        <w:t>SN-FieldLengthAM</w:t>
      </w:r>
      <w:ins w:id="4219" w:author="R2-1805552" w:date="2018-04-27T06:29:00Z">
        <w:r w:rsidR="0083107D">
          <w:tab/>
        </w:r>
        <w:r w:rsidR="0083107D">
          <w:tab/>
        </w:r>
        <w:r w:rsidR="0083107D">
          <w:tab/>
        </w:r>
        <w:r w:rsidR="0083107D">
          <w:tab/>
        </w:r>
        <w:r w:rsidR="0083107D">
          <w:tab/>
        </w:r>
        <w:r w:rsidR="0083107D">
          <w:tab/>
        </w:r>
        <w:r w:rsidR="0083107D">
          <w:tab/>
        </w:r>
      </w:ins>
      <w:ins w:id="4220" w:author="R2-1805552" w:date="2018-04-27T06:30:00Z">
        <w:r w:rsidR="0083107D">
          <w:tab/>
        </w:r>
        <w:r w:rsidR="0083107D">
          <w:tab/>
        </w:r>
      </w:ins>
      <w:ins w:id="4221" w:author="R2-1805552" w:date="2018-04-27T06:29:00Z">
        <w:r w:rsidR="0083107D">
          <w:t>OPTIONAL</w:t>
        </w:r>
      </w:ins>
      <w:r w:rsidR="009F3457" w:rsidRPr="00F35584">
        <w:t>,</w:t>
      </w:r>
      <w:ins w:id="4222" w:author="R2-1805552" w:date="2018-04-27T06:29:00Z">
        <w:r w:rsidR="0083107D" w:rsidRPr="0083107D">
          <w:t xml:space="preserve"> </w:t>
        </w:r>
        <w:r w:rsidR="0083107D">
          <w:tab/>
          <w:t>-- Cond Reestab</w:t>
        </w:r>
      </w:ins>
    </w:p>
    <w:bookmarkEnd w:id="4218"/>
    <w:p w14:paraId="60FAB5B7" w14:textId="77777777" w:rsidR="00BC561A" w:rsidRPr="0083107D" w:rsidRDefault="00BC561A" w:rsidP="00BC561A">
      <w:pPr>
        <w:pStyle w:val="PL"/>
      </w:pPr>
      <w:r w:rsidRPr="00F35584">
        <w:tab/>
      </w:r>
      <w:r w:rsidRPr="0083107D">
        <w:t>t-PollRetransmit</w:t>
      </w:r>
      <w:r w:rsidRPr="0083107D">
        <w:tab/>
      </w:r>
      <w:r w:rsidRPr="0083107D">
        <w:tab/>
      </w:r>
      <w:r w:rsidRPr="0083107D">
        <w:tab/>
      </w:r>
      <w:r w:rsidRPr="0083107D">
        <w:tab/>
      </w:r>
      <w:r w:rsidRPr="0083107D">
        <w:tab/>
        <w:t>T-PollRetransmit,</w:t>
      </w:r>
    </w:p>
    <w:p w14:paraId="0D1A0992" w14:textId="77777777" w:rsidR="00BC561A" w:rsidRPr="0083107D" w:rsidRDefault="00BC561A" w:rsidP="00BC561A">
      <w:pPr>
        <w:pStyle w:val="PL"/>
      </w:pPr>
      <w:r w:rsidRPr="0083107D">
        <w:tab/>
        <w:t>pollPDU</w:t>
      </w:r>
      <w:r w:rsidRPr="0083107D">
        <w:tab/>
      </w:r>
      <w:r w:rsidRPr="0083107D">
        <w:tab/>
      </w:r>
      <w:r w:rsidRPr="0083107D">
        <w:tab/>
      </w:r>
      <w:r w:rsidRPr="0083107D">
        <w:tab/>
      </w:r>
      <w:r w:rsidRPr="0083107D">
        <w:tab/>
      </w:r>
      <w:r w:rsidRPr="0083107D">
        <w:tab/>
      </w:r>
      <w:r w:rsidRPr="0083107D">
        <w:tab/>
      </w:r>
      <w:r w:rsidRPr="0083107D">
        <w:tab/>
        <w:t>PollPDU,</w:t>
      </w:r>
    </w:p>
    <w:p w14:paraId="3AEDE295" w14:textId="77777777" w:rsidR="00BC561A" w:rsidRPr="00F35584" w:rsidRDefault="00BC561A" w:rsidP="00BC561A">
      <w:pPr>
        <w:pStyle w:val="PL"/>
      </w:pPr>
      <w:r w:rsidRPr="0083107D">
        <w:tab/>
      </w:r>
      <w:r w:rsidRPr="00F35584">
        <w:t>pollByte</w:t>
      </w:r>
      <w:r w:rsidRPr="00F35584">
        <w:tab/>
      </w:r>
      <w:r w:rsidRPr="00F35584">
        <w:tab/>
      </w:r>
      <w:r w:rsidRPr="00F35584">
        <w:tab/>
      </w:r>
      <w:r w:rsidRPr="00F35584">
        <w:tab/>
      </w:r>
      <w:r w:rsidRPr="00F35584">
        <w:tab/>
      </w:r>
      <w:r w:rsidRPr="00F35584">
        <w:tab/>
      </w:r>
      <w:r w:rsidRPr="00F35584">
        <w:tab/>
        <w:t>PollByte,</w:t>
      </w:r>
    </w:p>
    <w:p w14:paraId="531A3EFA" w14:textId="77777777" w:rsidR="00BC561A" w:rsidRPr="00F35584" w:rsidRDefault="00BC561A" w:rsidP="00BC561A">
      <w:pPr>
        <w:pStyle w:val="PL"/>
      </w:pPr>
      <w:r w:rsidRPr="00F35584">
        <w:tab/>
        <w:t>maxRetxThreshold</w:t>
      </w:r>
      <w:r w:rsidRPr="00F35584">
        <w:tab/>
      </w:r>
      <w:r w:rsidRPr="00F35584">
        <w:tab/>
      </w:r>
      <w:r w:rsidRPr="00F35584">
        <w:tab/>
      </w:r>
      <w:r w:rsidRPr="00F35584">
        <w:tab/>
      </w:r>
      <w:r w:rsidRPr="00F35584">
        <w:tab/>
      </w:r>
      <w:r w:rsidRPr="00F35584">
        <w:rPr>
          <w:color w:val="993366"/>
        </w:rPr>
        <w:t>ENUMERATED</w:t>
      </w:r>
      <w:r w:rsidRPr="00F35584">
        <w:t xml:space="preserve"> { t1, t2, t3, t4, t6, t8, t16, t32 }</w:t>
      </w:r>
    </w:p>
    <w:p w14:paraId="30EED649" w14:textId="77777777" w:rsidR="00BC561A" w:rsidRPr="00F35584" w:rsidRDefault="00BC561A" w:rsidP="00BC561A">
      <w:pPr>
        <w:pStyle w:val="PL"/>
      </w:pPr>
      <w:r w:rsidRPr="00F35584">
        <w:t>}</w:t>
      </w:r>
    </w:p>
    <w:p w14:paraId="559F83B6" w14:textId="77777777" w:rsidR="00BC561A" w:rsidRPr="00F35584" w:rsidRDefault="00BC561A" w:rsidP="00BC561A">
      <w:pPr>
        <w:pStyle w:val="PL"/>
      </w:pPr>
    </w:p>
    <w:p w14:paraId="638CCB1C" w14:textId="77777777" w:rsidR="00BC561A" w:rsidRPr="00F35584" w:rsidRDefault="00BC561A" w:rsidP="00BC561A">
      <w:pPr>
        <w:pStyle w:val="PL"/>
      </w:pPr>
      <w:r w:rsidRPr="00F35584">
        <w:t>DL-AM-RLC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B58E3E4" w14:textId="2C50E590"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SN-FieldLengthAM</w:t>
      </w:r>
      <w:ins w:id="4223" w:author="R2-1805552" w:date="2018-04-27T06:29:00Z">
        <w:r w:rsidR="0083107D">
          <w:tab/>
        </w:r>
        <w:r w:rsidR="0083107D">
          <w:tab/>
        </w:r>
        <w:r w:rsidR="0083107D">
          <w:tab/>
        </w:r>
        <w:r w:rsidR="0083107D">
          <w:tab/>
        </w:r>
        <w:r w:rsidR="0083107D">
          <w:tab/>
        </w:r>
      </w:ins>
      <w:ins w:id="4224" w:author="R2-1805552" w:date="2018-04-27T06:30:00Z">
        <w:r w:rsidR="0083107D">
          <w:tab/>
        </w:r>
        <w:r w:rsidR="0083107D">
          <w:tab/>
        </w:r>
      </w:ins>
      <w:ins w:id="4225" w:author="R2-1805552" w:date="2018-04-27T06:29:00Z">
        <w:r w:rsidR="0083107D">
          <w:tab/>
        </w:r>
        <w:r w:rsidR="0083107D">
          <w:tab/>
          <w:t>OPTIONAL</w:t>
        </w:r>
      </w:ins>
      <w:r w:rsidR="009F3457" w:rsidRPr="00F35584">
        <w:t>,</w:t>
      </w:r>
      <w:ins w:id="4226" w:author="R2-1805552" w:date="2018-04-27T06:30:00Z">
        <w:r w:rsidR="0083107D" w:rsidRPr="00B36D52">
          <w:t xml:space="preserve"> </w:t>
        </w:r>
        <w:r w:rsidR="0083107D">
          <w:tab/>
          <w:t>-- Cond Reestab</w:t>
        </w:r>
      </w:ins>
    </w:p>
    <w:p w14:paraId="0C2B58D4"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75FB7CED" w14:textId="77777777" w:rsidR="00BC561A" w:rsidRPr="00F35584" w:rsidRDefault="00BC561A" w:rsidP="00BC561A">
      <w:pPr>
        <w:pStyle w:val="PL"/>
      </w:pPr>
      <w:r w:rsidRPr="00F35584">
        <w:tab/>
        <w:t>t-StatusProhibit</w:t>
      </w:r>
      <w:r w:rsidRPr="00F35584">
        <w:tab/>
      </w:r>
      <w:r w:rsidRPr="00F35584">
        <w:tab/>
      </w:r>
      <w:r w:rsidRPr="00F35584">
        <w:tab/>
      </w:r>
      <w:r w:rsidRPr="00F35584">
        <w:tab/>
      </w:r>
      <w:r w:rsidRPr="00F35584">
        <w:tab/>
        <w:t>T-StatusProhibit</w:t>
      </w:r>
    </w:p>
    <w:p w14:paraId="4BF48DFA" w14:textId="77777777" w:rsidR="00BC561A" w:rsidRPr="00F35584" w:rsidRDefault="00BC561A" w:rsidP="00BC561A">
      <w:pPr>
        <w:pStyle w:val="PL"/>
      </w:pPr>
      <w:r w:rsidRPr="00F35584">
        <w:t>}</w:t>
      </w:r>
    </w:p>
    <w:p w14:paraId="7FF78FA6" w14:textId="77777777" w:rsidR="00BC561A" w:rsidRPr="00F35584" w:rsidRDefault="00BC561A" w:rsidP="00BC561A">
      <w:pPr>
        <w:pStyle w:val="PL"/>
      </w:pPr>
    </w:p>
    <w:p w14:paraId="574EDFB8" w14:textId="77777777" w:rsidR="00BC561A" w:rsidRPr="00F35584" w:rsidRDefault="00BC561A" w:rsidP="00BC561A">
      <w:pPr>
        <w:pStyle w:val="PL"/>
      </w:pPr>
      <w:r w:rsidRPr="00F35584">
        <w:t>UL-UM-RLC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7E97EF9" w14:textId="0FF0D695"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ins w:id="4227" w:author="R2-1805552" w:date="2018-04-27T06:29:00Z">
        <w:r w:rsidR="0083107D">
          <w:tab/>
        </w:r>
        <w:r w:rsidR="0083107D">
          <w:tab/>
        </w:r>
        <w:r w:rsidR="0083107D">
          <w:tab/>
        </w:r>
        <w:r w:rsidR="0083107D">
          <w:tab/>
        </w:r>
      </w:ins>
      <w:ins w:id="4228" w:author="R2-1805552" w:date="2018-04-27T06:30:00Z">
        <w:r w:rsidR="0083107D">
          <w:tab/>
        </w:r>
        <w:r w:rsidR="0083107D">
          <w:tab/>
        </w:r>
      </w:ins>
      <w:ins w:id="4229" w:author="R2-1805552" w:date="2018-04-27T06:29:00Z">
        <w:r w:rsidR="0083107D">
          <w:tab/>
        </w:r>
        <w:r w:rsidR="0083107D">
          <w:tab/>
        </w:r>
        <w:r w:rsidR="0083107D">
          <w:tab/>
          <w:t>OPTIONAL</w:t>
        </w:r>
      </w:ins>
      <w:ins w:id="4230" w:author="R2-1805552" w:date="2018-04-27T06:30:00Z">
        <w:r w:rsidR="0083107D" w:rsidRPr="00B36D52">
          <w:t xml:space="preserve"> </w:t>
        </w:r>
        <w:r w:rsidR="0083107D">
          <w:tab/>
          <w:t>-- Cond Reestab</w:t>
        </w:r>
      </w:ins>
    </w:p>
    <w:p w14:paraId="23B8C3DE" w14:textId="77777777" w:rsidR="00BC561A" w:rsidRPr="00F35584" w:rsidRDefault="00BC561A" w:rsidP="00BC561A">
      <w:pPr>
        <w:pStyle w:val="PL"/>
      </w:pPr>
      <w:r w:rsidRPr="00F35584">
        <w:t>}</w:t>
      </w:r>
    </w:p>
    <w:p w14:paraId="023ED1FA" w14:textId="77777777" w:rsidR="00BC561A" w:rsidRPr="00F35584" w:rsidRDefault="00BC561A" w:rsidP="00BC561A">
      <w:pPr>
        <w:pStyle w:val="PL"/>
      </w:pPr>
    </w:p>
    <w:p w14:paraId="3F0A0B62" w14:textId="77777777" w:rsidR="00BC561A" w:rsidRPr="00F35584" w:rsidRDefault="00BC561A" w:rsidP="00BC561A">
      <w:pPr>
        <w:pStyle w:val="PL"/>
      </w:pPr>
      <w:r w:rsidRPr="00F35584">
        <w:t>DL-UM-RLC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6384D8" w14:textId="3BBCBC3A"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ins w:id="4231" w:author="R2-1805552" w:date="2018-04-27T06:29:00Z">
        <w:r w:rsidR="0083107D">
          <w:tab/>
        </w:r>
        <w:r w:rsidR="0083107D">
          <w:tab/>
        </w:r>
        <w:r w:rsidR="0083107D">
          <w:tab/>
        </w:r>
        <w:r w:rsidR="0083107D">
          <w:tab/>
        </w:r>
      </w:ins>
      <w:ins w:id="4232" w:author="R2-1805552" w:date="2018-04-27T06:30:00Z">
        <w:r w:rsidR="0083107D">
          <w:tab/>
        </w:r>
        <w:r w:rsidR="0083107D">
          <w:tab/>
        </w:r>
      </w:ins>
      <w:ins w:id="4233" w:author="R2-1805552" w:date="2018-04-27T06:29:00Z">
        <w:r w:rsidR="0083107D">
          <w:tab/>
        </w:r>
        <w:r w:rsidR="0083107D">
          <w:tab/>
        </w:r>
        <w:r w:rsidR="0083107D">
          <w:tab/>
          <w:t>OPTIONAL</w:t>
        </w:r>
      </w:ins>
      <w:r w:rsidR="009F3457" w:rsidRPr="00F35584">
        <w:t>,</w:t>
      </w:r>
      <w:ins w:id="4234" w:author="R2-1805552" w:date="2018-04-27T06:30:00Z">
        <w:r w:rsidR="0083107D" w:rsidRPr="00B36D52">
          <w:t xml:space="preserve"> </w:t>
        </w:r>
        <w:r w:rsidR="0083107D">
          <w:tab/>
          <w:t>-- Cond Reestab</w:t>
        </w:r>
      </w:ins>
    </w:p>
    <w:p w14:paraId="27EC45EF"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2E43B838" w14:textId="77777777" w:rsidR="00BC561A" w:rsidRPr="00F35584" w:rsidRDefault="00BC561A" w:rsidP="00BC561A">
      <w:pPr>
        <w:pStyle w:val="PL"/>
      </w:pPr>
      <w:r w:rsidRPr="00F35584">
        <w:t>}</w:t>
      </w:r>
    </w:p>
    <w:p w14:paraId="76FF0060" w14:textId="77777777" w:rsidR="00BC561A" w:rsidRPr="00F35584" w:rsidRDefault="00BC561A" w:rsidP="00BC561A">
      <w:pPr>
        <w:pStyle w:val="PL"/>
      </w:pPr>
    </w:p>
    <w:p w14:paraId="2FBE6062" w14:textId="77777777" w:rsidR="00BC561A" w:rsidRPr="00F35584" w:rsidRDefault="00BC561A" w:rsidP="00BC561A">
      <w:pPr>
        <w:pStyle w:val="PL"/>
      </w:pPr>
      <w:r w:rsidRPr="00F35584">
        <w:t>T-PollRetransmit ::=</w:t>
      </w:r>
      <w:r w:rsidRPr="00F35584">
        <w:tab/>
      </w:r>
      <w:r w:rsidRPr="00F35584">
        <w:tab/>
      </w:r>
      <w:r w:rsidRPr="00F35584">
        <w:tab/>
      </w:r>
      <w:r w:rsidRPr="00F35584">
        <w:tab/>
      </w:r>
      <w:r w:rsidRPr="00F35584">
        <w:rPr>
          <w:color w:val="993366"/>
        </w:rPr>
        <w:t>ENUMERATED</w:t>
      </w:r>
      <w:r w:rsidRPr="00F35584">
        <w:t xml:space="preserve"> {</w:t>
      </w:r>
    </w:p>
    <w:p w14:paraId="35844CA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 ms10, ms15, ms20, ms25, ms30, ms35,</w:t>
      </w:r>
    </w:p>
    <w:p w14:paraId="2F7E176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1353ED9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15CE44F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2537CD4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68CA328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3001E8F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5453503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1B38BA2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6A49324B" w14:textId="77777777" w:rsidR="00BC561A" w:rsidRPr="0083107D"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83107D">
        <w:t>ms2000, ms4000, spare5, spare4, spare3,</w:t>
      </w:r>
    </w:p>
    <w:p w14:paraId="151B4AD4"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spare2, spare1}</w:t>
      </w:r>
    </w:p>
    <w:p w14:paraId="531269DA" w14:textId="77777777" w:rsidR="00BC561A" w:rsidRPr="0083107D" w:rsidRDefault="00BC561A" w:rsidP="00BC561A">
      <w:pPr>
        <w:pStyle w:val="PL"/>
      </w:pPr>
    </w:p>
    <w:p w14:paraId="0473AAF0" w14:textId="77777777" w:rsidR="00BC561A" w:rsidRPr="0083107D" w:rsidRDefault="00BC561A" w:rsidP="00BC561A">
      <w:pPr>
        <w:pStyle w:val="PL"/>
      </w:pPr>
    </w:p>
    <w:p w14:paraId="64716B63" w14:textId="77777777" w:rsidR="00BC561A" w:rsidRPr="0083107D" w:rsidRDefault="00BC561A" w:rsidP="00BC561A">
      <w:pPr>
        <w:pStyle w:val="PL"/>
      </w:pPr>
      <w:r w:rsidRPr="0083107D">
        <w:t>PollPDU ::=</w:t>
      </w:r>
      <w:r w:rsidRPr="0083107D">
        <w:tab/>
      </w:r>
      <w:r w:rsidRPr="0083107D">
        <w:tab/>
      </w:r>
      <w:r w:rsidRPr="0083107D">
        <w:tab/>
      </w:r>
      <w:r w:rsidRPr="0083107D">
        <w:tab/>
      </w:r>
      <w:r w:rsidRPr="0083107D">
        <w:tab/>
      </w:r>
      <w:r w:rsidRPr="0083107D">
        <w:tab/>
      </w:r>
      <w:r w:rsidRPr="0083107D">
        <w:tab/>
      </w:r>
      <w:r w:rsidRPr="0083107D">
        <w:rPr>
          <w:color w:val="993366"/>
        </w:rPr>
        <w:t>ENUMERATED</w:t>
      </w:r>
      <w:r w:rsidRPr="0083107D">
        <w:t xml:space="preserve"> {</w:t>
      </w:r>
    </w:p>
    <w:p w14:paraId="6E31A9A0"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p4, p8, p16, p32, p64, p128, p256, p512, p1024, p2048, p4096, p6144, p8192, p12288, p16384, p20480,</w:t>
      </w:r>
    </w:p>
    <w:p w14:paraId="02455837"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p24576, p28672, p32768, p40960, p49152, p57344, p65536, infinity, spare8, spare7, spare6, spare5, spare4,</w:t>
      </w:r>
    </w:p>
    <w:p w14:paraId="3955D779"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spare3, spare2, spare1}</w:t>
      </w:r>
    </w:p>
    <w:p w14:paraId="2D381E38" w14:textId="77777777" w:rsidR="00BC561A" w:rsidRPr="0083107D" w:rsidRDefault="00BC561A" w:rsidP="00BC561A">
      <w:pPr>
        <w:pStyle w:val="PL"/>
      </w:pPr>
    </w:p>
    <w:p w14:paraId="5CEC0BFB" w14:textId="77777777" w:rsidR="00BC561A" w:rsidRPr="0083107D" w:rsidRDefault="00BC561A" w:rsidP="00BC561A">
      <w:pPr>
        <w:pStyle w:val="PL"/>
      </w:pPr>
      <w:r w:rsidRPr="0083107D">
        <w:t>PollByte ::=</w:t>
      </w:r>
      <w:r w:rsidRPr="0083107D">
        <w:tab/>
      </w:r>
      <w:r w:rsidRPr="0083107D">
        <w:tab/>
      </w:r>
      <w:r w:rsidRPr="0083107D">
        <w:tab/>
      </w:r>
      <w:r w:rsidRPr="0083107D">
        <w:tab/>
      </w:r>
      <w:r w:rsidRPr="0083107D">
        <w:tab/>
      </w:r>
      <w:r w:rsidRPr="0083107D">
        <w:tab/>
      </w:r>
      <w:r w:rsidRPr="0083107D">
        <w:rPr>
          <w:color w:val="993366"/>
        </w:rPr>
        <w:t>ENUMERATED</w:t>
      </w:r>
      <w:r w:rsidRPr="0083107D">
        <w:t xml:space="preserve"> {</w:t>
      </w:r>
    </w:p>
    <w:p w14:paraId="66947A84"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kB1, kB2, kB5, kB8, kB10, kB15, kB25, kB50, kB75,</w:t>
      </w:r>
    </w:p>
    <w:p w14:paraId="692D0E17"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kB100, kB125, kB250, kB375, kB500, kB750, kB1000,</w:t>
      </w:r>
    </w:p>
    <w:p w14:paraId="00827707"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kB1250, kB1500, kB2000, kB3000, kB4000, kB4500,</w:t>
      </w:r>
    </w:p>
    <w:p w14:paraId="281D05E3"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kB5000, kB5500, kB6000, kB6500, kB7000, kB7500,</w:t>
      </w:r>
    </w:p>
    <w:p w14:paraId="7C778DBC" w14:textId="77777777" w:rsidR="00BC561A" w:rsidRPr="00F35584"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F35584">
        <w:t>mB8, mB9, mB10, mB11, mB12, mB13, mB14, mB15,</w:t>
      </w:r>
    </w:p>
    <w:p w14:paraId="11855A7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mB16, mB17, mB18, mB20, mB25, mB30, mB40, infinity,</w:t>
      </w:r>
    </w:p>
    <w:p w14:paraId="43EBB449" w14:textId="77777777" w:rsidR="00BC561A" w:rsidRPr="0083107D"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83107D">
        <w:t>spare20, spare19, spare18, spare17, spare16,</w:t>
      </w:r>
    </w:p>
    <w:p w14:paraId="44702B70"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spare15, spare14, spare13, spare12, spare11,</w:t>
      </w:r>
    </w:p>
    <w:p w14:paraId="1E3F3624"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spare10, spare9, spare8, spare7, spare6, spare5,</w:t>
      </w:r>
    </w:p>
    <w:p w14:paraId="7A0CBD5E" w14:textId="77777777" w:rsidR="00BC561A" w:rsidRPr="00F35584"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F35584">
        <w:t>spare4, spare3, spare2, spare1}</w:t>
      </w:r>
    </w:p>
    <w:p w14:paraId="55C9CB7D" w14:textId="77777777" w:rsidR="00BC561A" w:rsidRPr="00F35584" w:rsidRDefault="00BC561A" w:rsidP="00BC561A">
      <w:pPr>
        <w:pStyle w:val="PL"/>
      </w:pPr>
    </w:p>
    <w:p w14:paraId="39905C7E" w14:textId="77777777" w:rsidR="00BC561A" w:rsidRPr="00F35584" w:rsidRDefault="00BC561A" w:rsidP="00BC561A">
      <w:pPr>
        <w:pStyle w:val="PL"/>
      </w:pPr>
      <w:r w:rsidRPr="00F35584">
        <w:t>T-Reassembly ::=</w:t>
      </w:r>
      <w:r w:rsidRPr="00F35584">
        <w:tab/>
      </w:r>
      <w:r w:rsidRPr="00F35584">
        <w:tab/>
      </w:r>
      <w:r w:rsidRPr="00F35584">
        <w:tab/>
      </w:r>
      <w:r w:rsidRPr="00F35584">
        <w:tab/>
      </w:r>
      <w:r w:rsidRPr="00F35584">
        <w:tab/>
      </w:r>
      <w:r w:rsidRPr="00F35584">
        <w:rPr>
          <w:color w:val="993366"/>
        </w:rPr>
        <w:t>ENUMERATED</w:t>
      </w:r>
      <w:r w:rsidRPr="00F35584">
        <w:t xml:space="preserve"> {</w:t>
      </w:r>
    </w:p>
    <w:p w14:paraId="72391EB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145B731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135B573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ms110,</w:t>
      </w:r>
    </w:p>
    <w:p w14:paraId="322E416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 ms130, ms140, ms150, ms160, ms170,</w:t>
      </w:r>
    </w:p>
    <w:p w14:paraId="33901DD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ms180, ms190, ms200, spare1}</w:t>
      </w:r>
    </w:p>
    <w:p w14:paraId="3AD623B0" w14:textId="77777777" w:rsidR="00BC561A" w:rsidRPr="00F35584" w:rsidRDefault="00BC561A" w:rsidP="00BC561A">
      <w:pPr>
        <w:pStyle w:val="PL"/>
      </w:pPr>
    </w:p>
    <w:p w14:paraId="4423FB91" w14:textId="77777777" w:rsidR="00BC561A" w:rsidRPr="00F35584" w:rsidRDefault="00BC561A" w:rsidP="00BC561A">
      <w:pPr>
        <w:pStyle w:val="PL"/>
      </w:pPr>
      <w:r w:rsidRPr="00F35584">
        <w:t>T-StatusProhibit ::=</w:t>
      </w:r>
      <w:r w:rsidRPr="00F35584">
        <w:tab/>
      </w:r>
      <w:r w:rsidRPr="00F35584">
        <w:tab/>
      </w:r>
      <w:r w:rsidRPr="00F35584">
        <w:tab/>
      </w:r>
      <w:r w:rsidRPr="00F35584">
        <w:tab/>
      </w:r>
      <w:r w:rsidRPr="00F35584">
        <w:rPr>
          <w:color w:val="993366"/>
        </w:rPr>
        <w:t>ENUMERATED</w:t>
      </w:r>
      <w:r w:rsidRPr="00F35584">
        <w:t xml:space="preserve"> {</w:t>
      </w:r>
    </w:p>
    <w:p w14:paraId="3376C15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6DE4145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61EE84A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1665174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3F3BA3C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6E0651E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03819BA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1E3D5C7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3311124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30F8025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ms1200, ms1600, ms2000, ms2400, spare2, spare1}</w:t>
      </w:r>
    </w:p>
    <w:p w14:paraId="357EB2CD" w14:textId="77777777" w:rsidR="00BC561A" w:rsidRPr="00F35584" w:rsidRDefault="00BC561A" w:rsidP="00BC561A">
      <w:pPr>
        <w:pStyle w:val="PL"/>
      </w:pPr>
    </w:p>
    <w:p w14:paraId="589E2B3A" w14:textId="77777777" w:rsidR="00BC561A" w:rsidRPr="00F35584" w:rsidRDefault="00BC561A" w:rsidP="00BC561A">
      <w:pPr>
        <w:pStyle w:val="PL"/>
      </w:pPr>
      <w:r w:rsidRPr="00F35584">
        <w:t>SN-FieldLengthUM ::=</w:t>
      </w:r>
      <w:r w:rsidRPr="00F35584">
        <w:tab/>
      </w:r>
      <w:r w:rsidRPr="00F35584">
        <w:tab/>
      </w:r>
      <w:r w:rsidRPr="00F35584">
        <w:tab/>
      </w:r>
      <w:r w:rsidRPr="00F35584">
        <w:tab/>
      </w:r>
      <w:r w:rsidRPr="00F35584">
        <w:rPr>
          <w:color w:val="993366"/>
        </w:rPr>
        <w:t>ENUMERATED</w:t>
      </w:r>
      <w:r w:rsidRPr="00F35584">
        <w:t xml:space="preserve"> {size6, size12}</w:t>
      </w:r>
    </w:p>
    <w:p w14:paraId="46ED3838" w14:textId="77777777" w:rsidR="00BC561A" w:rsidRPr="00F35584" w:rsidRDefault="00BC561A" w:rsidP="00BC561A">
      <w:pPr>
        <w:pStyle w:val="PL"/>
      </w:pPr>
      <w:r w:rsidRPr="00F35584">
        <w:t>SN-FieldLengthAM ::=</w:t>
      </w:r>
      <w:r w:rsidRPr="00F35584">
        <w:tab/>
      </w:r>
      <w:r w:rsidRPr="00F35584">
        <w:tab/>
      </w:r>
      <w:r w:rsidRPr="00F35584">
        <w:tab/>
      </w:r>
      <w:r w:rsidRPr="00F35584">
        <w:tab/>
      </w:r>
      <w:r w:rsidRPr="00F35584">
        <w:rPr>
          <w:color w:val="993366"/>
        </w:rPr>
        <w:t>ENUMERATED</w:t>
      </w:r>
      <w:r w:rsidRPr="00F35584">
        <w:t xml:space="preserve"> {size12, size18}</w:t>
      </w:r>
    </w:p>
    <w:p w14:paraId="1592A89E" w14:textId="77777777" w:rsidR="00BC561A" w:rsidRPr="00F35584" w:rsidRDefault="00BC561A" w:rsidP="00BC561A">
      <w:pPr>
        <w:pStyle w:val="PL"/>
      </w:pPr>
    </w:p>
    <w:p w14:paraId="365B7AEF" w14:textId="77777777" w:rsidR="00BC561A" w:rsidRPr="00F35584" w:rsidRDefault="00BC561A" w:rsidP="00C06796">
      <w:pPr>
        <w:pStyle w:val="PL"/>
        <w:rPr>
          <w:color w:val="808080"/>
        </w:rPr>
      </w:pPr>
      <w:r w:rsidRPr="00F35584">
        <w:rPr>
          <w:color w:val="808080"/>
        </w:rPr>
        <w:t>-- TAG-RLC-CONFIG-STOP</w:t>
      </w:r>
    </w:p>
    <w:p w14:paraId="6E87EBE0" w14:textId="77777777" w:rsidR="00BC561A" w:rsidRPr="00F35584" w:rsidRDefault="00BC561A" w:rsidP="00C06796">
      <w:pPr>
        <w:pStyle w:val="PL"/>
        <w:rPr>
          <w:color w:val="808080"/>
        </w:rPr>
      </w:pPr>
      <w:r w:rsidRPr="00F35584">
        <w:rPr>
          <w:color w:val="808080"/>
        </w:rPr>
        <w:t>-- ASN1STOP</w:t>
      </w:r>
    </w:p>
    <w:p w14:paraId="6F70F465"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11978D52" w14:textId="77777777" w:rsidTr="00BC561A">
        <w:trPr>
          <w:cantSplit/>
          <w:tblHeader/>
        </w:trPr>
        <w:tc>
          <w:tcPr>
            <w:tcW w:w="14062" w:type="dxa"/>
          </w:tcPr>
          <w:p w14:paraId="5B5CC8FE" w14:textId="77777777" w:rsidR="00BC561A" w:rsidRPr="00F35584" w:rsidRDefault="00BC561A" w:rsidP="00BC561A">
            <w:pPr>
              <w:pStyle w:val="TAH"/>
              <w:rPr>
                <w:lang w:val="en-GB" w:eastAsia="en-GB"/>
              </w:rPr>
            </w:pPr>
            <w:r w:rsidRPr="00F35584">
              <w:rPr>
                <w:i/>
                <w:lang w:val="en-GB" w:eastAsia="en-GB"/>
              </w:rPr>
              <w:t>RLC-Config</w:t>
            </w:r>
            <w:r w:rsidRPr="00F35584">
              <w:rPr>
                <w:lang w:val="en-GB" w:eastAsia="en-GB"/>
              </w:rPr>
              <w:t>field descriptions</w:t>
            </w:r>
          </w:p>
        </w:tc>
      </w:tr>
      <w:tr w:rsidR="00BC561A" w:rsidRPr="00F35584" w14:paraId="0F1CB145" w14:textId="77777777" w:rsidTr="00BC561A">
        <w:trPr>
          <w:cantSplit/>
          <w:trHeight w:val="52"/>
        </w:trPr>
        <w:tc>
          <w:tcPr>
            <w:tcW w:w="14062" w:type="dxa"/>
          </w:tcPr>
          <w:p w14:paraId="7E153C7B" w14:textId="77777777" w:rsidR="00BC561A" w:rsidRPr="00F35584" w:rsidRDefault="00BC561A" w:rsidP="00BC561A">
            <w:pPr>
              <w:pStyle w:val="TAL"/>
              <w:rPr>
                <w:b/>
                <w:bCs/>
                <w:i/>
                <w:iCs/>
                <w:lang w:val="en-GB" w:eastAsia="en-GB"/>
              </w:rPr>
            </w:pPr>
            <w:r w:rsidRPr="00F35584">
              <w:rPr>
                <w:b/>
                <w:bCs/>
                <w:i/>
                <w:iCs/>
                <w:lang w:val="en-GB" w:eastAsia="en-GB"/>
              </w:rPr>
              <w:t>maxRetxThreshold</w:t>
            </w:r>
          </w:p>
          <w:p w14:paraId="0FBE35A5" w14:textId="77777777" w:rsidR="00BC561A" w:rsidRPr="00F35584" w:rsidRDefault="00BC561A" w:rsidP="00BC561A">
            <w:pPr>
              <w:pStyle w:val="TAL"/>
              <w:rPr>
                <w:iCs/>
                <w:lang w:val="en-GB" w:eastAsia="en-GB"/>
              </w:rPr>
            </w:pPr>
            <w:r w:rsidRPr="00F35584">
              <w:rPr>
                <w:lang w:val="en-GB" w:eastAsia="en-GB"/>
              </w:rPr>
              <w:t>Parameter for RLC AM in TS 38.322 [4]. Value t1 corresponds to 1 retransmission, t2 to 2 retransmissions and so on.</w:t>
            </w:r>
          </w:p>
        </w:tc>
      </w:tr>
      <w:tr w:rsidR="00BC561A" w:rsidRPr="00F35584" w14:paraId="4D852365" w14:textId="77777777" w:rsidTr="00BC561A">
        <w:trPr>
          <w:cantSplit/>
          <w:trHeight w:val="52"/>
        </w:trPr>
        <w:tc>
          <w:tcPr>
            <w:tcW w:w="14062" w:type="dxa"/>
          </w:tcPr>
          <w:p w14:paraId="5AC94BA1" w14:textId="77777777" w:rsidR="00BC561A" w:rsidRPr="00F35584" w:rsidRDefault="00BC561A" w:rsidP="00BC561A">
            <w:pPr>
              <w:pStyle w:val="TAL"/>
              <w:rPr>
                <w:b/>
                <w:i/>
                <w:lang w:val="en-GB" w:eastAsia="en-GB"/>
              </w:rPr>
            </w:pPr>
            <w:r w:rsidRPr="00F35584">
              <w:rPr>
                <w:b/>
                <w:i/>
                <w:lang w:val="en-GB" w:eastAsia="en-GB"/>
              </w:rPr>
              <w:t>pollByte</w:t>
            </w:r>
          </w:p>
          <w:p w14:paraId="776735BA" w14:textId="77777777" w:rsidR="00BC561A" w:rsidRPr="00F35584" w:rsidRDefault="00BC561A" w:rsidP="00BC561A">
            <w:pPr>
              <w:pStyle w:val="TAL"/>
              <w:rPr>
                <w:b/>
                <w:bCs/>
                <w:i/>
                <w:lang w:val="en-GB" w:eastAsia="en-GB"/>
              </w:rPr>
            </w:pPr>
            <w:r w:rsidRPr="00F35584">
              <w:rPr>
                <w:lang w:val="en-GB" w:eastAsia="en-GB"/>
              </w:rPr>
              <w:t xml:space="preserve">Parameter for RLC AM in TS 38.322 [4]. Value kB25 corresponds to 25 kBytes, kB50 to 50 kBytes and so on. </w:t>
            </w:r>
            <w:r w:rsidRPr="00F35584">
              <w:rPr>
                <w:lang w:val="en-GB" w:eastAsia="ja-JP"/>
              </w:rPr>
              <w:t>i</w:t>
            </w:r>
            <w:r w:rsidRPr="00F35584">
              <w:rPr>
                <w:lang w:val="en-GB" w:eastAsia="en-GB"/>
              </w:rPr>
              <w:t>nfinity corresponds to an infinite amount of kBytes.</w:t>
            </w:r>
          </w:p>
        </w:tc>
      </w:tr>
      <w:tr w:rsidR="00BC561A" w:rsidRPr="00F35584" w14:paraId="768F5A58" w14:textId="77777777" w:rsidTr="00BC561A">
        <w:trPr>
          <w:cantSplit/>
          <w:trHeight w:val="52"/>
        </w:trPr>
        <w:tc>
          <w:tcPr>
            <w:tcW w:w="14062" w:type="dxa"/>
          </w:tcPr>
          <w:p w14:paraId="07ABB93B" w14:textId="77777777" w:rsidR="00BC561A" w:rsidRPr="00F35584" w:rsidRDefault="00BC561A" w:rsidP="00BC561A">
            <w:pPr>
              <w:pStyle w:val="TAL"/>
              <w:rPr>
                <w:b/>
                <w:i/>
                <w:lang w:val="en-GB" w:eastAsia="en-GB"/>
              </w:rPr>
            </w:pPr>
            <w:r w:rsidRPr="00F35584">
              <w:rPr>
                <w:b/>
                <w:i/>
                <w:lang w:val="en-GB" w:eastAsia="en-GB"/>
              </w:rPr>
              <w:t>pollPDU</w:t>
            </w:r>
          </w:p>
          <w:p w14:paraId="61EDB03F" w14:textId="77777777" w:rsidR="00BC561A" w:rsidRPr="00F35584" w:rsidRDefault="00BC561A" w:rsidP="00BC561A">
            <w:pPr>
              <w:pStyle w:val="TAL"/>
              <w:rPr>
                <w:lang w:val="en-GB" w:eastAsia="zh-CN"/>
              </w:rPr>
            </w:pPr>
            <w:r w:rsidRPr="00F35584">
              <w:rPr>
                <w:lang w:val="en-GB" w:eastAsia="en-GB"/>
              </w:rPr>
              <w:t xml:space="preserve">Parameter for RLC AM in TS 38.322 [4]. Value p4 corresponds to 4 PDUs, p8 to 8 PDUs and so on. </w:t>
            </w:r>
            <w:r w:rsidRPr="00F35584">
              <w:rPr>
                <w:lang w:val="en-GB" w:eastAsia="ja-JP"/>
              </w:rPr>
              <w:t>i</w:t>
            </w:r>
            <w:r w:rsidRPr="00F35584">
              <w:rPr>
                <w:lang w:val="en-GB" w:eastAsia="en-GB"/>
              </w:rPr>
              <w:t>nfinity corresponds to an infinite number of PDUs.</w:t>
            </w:r>
          </w:p>
        </w:tc>
      </w:tr>
      <w:tr w:rsidR="00BC561A" w:rsidRPr="00F35584" w14:paraId="1BF4E6E1" w14:textId="77777777" w:rsidTr="00BC561A">
        <w:trPr>
          <w:cantSplit/>
          <w:trHeight w:val="52"/>
        </w:trPr>
        <w:tc>
          <w:tcPr>
            <w:tcW w:w="14062" w:type="dxa"/>
          </w:tcPr>
          <w:p w14:paraId="7489CCAA" w14:textId="77777777" w:rsidR="00BC561A" w:rsidRPr="00F35584" w:rsidRDefault="00BC561A" w:rsidP="00BC561A">
            <w:pPr>
              <w:pStyle w:val="TAL"/>
              <w:rPr>
                <w:b/>
                <w:i/>
                <w:lang w:val="en-GB" w:eastAsia="en-GB"/>
              </w:rPr>
            </w:pPr>
            <w:r w:rsidRPr="00F35584">
              <w:rPr>
                <w:b/>
                <w:i/>
                <w:lang w:val="en-GB" w:eastAsia="en-GB"/>
              </w:rPr>
              <w:t>sn-FieldLength</w:t>
            </w:r>
          </w:p>
          <w:p w14:paraId="657D88C5" w14:textId="77777777" w:rsidR="00BC561A" w:rsidRPr="00F35584" w:rsidRDefault="00BC561A" w:rsidP="00BC561A">
            <w:pPr>
              <w:pStyle w:val="TAL"/>
              <w:rPr>
                <w:bCs/>
                <w:lang w:val="en-GB" w:eastAsia="en-GB"/>
              </w:rPr>
            </w:pPr>
            <w:r w:rsidRPr="00F35584">
              <w:rPr>
                <w:lang w:val="en-GB" w:eastAsia="en-GB"/>
              </w:rPr>
              <w:t>Indicates the RLC SN field size, see TS 38.322 [4], in bits. Value size6 means 6 bits, size12 means 12 bits, size18 means 18 bits.</w:t>
            </w:r>
            <w:r w:rsidRPr="00F35584">
              <w:rPr>
                <w:rFonts w:eastAsia="Yu Mincho"/>
                <w:lang w:val="en-GB" w:eastAsia="ja-JP"/>
              </w:rPr>
              <w:t xml:space="preserve"> </w:t>
            </w:r>
            <w:r w:rsidRPr="00F35584">
              <w:rPr>
                <w:bCs/>
                <w:lang w:val="en-GB" w:eastAsia="en-GB"/>
              </w:rPr>
              <w:t xml:space="preserve">The value of </w:t>
            </w:r>
            <w:r w:rsidRPr="00F35584">
              <w:rPr>
                <w:rFonts w:eastAsia="Yu Mincho"/>
                <w:bCs/>
                <w:lang w:val="en-GB" w:eastAsia="ja-JP"/>
              </w:rPr>
              <w:t>sn-FieldLength</w:t>
            </w:r>
            <w:r w:rsidRPr="00F35584">
              <w:rPr>
                <w:bCs/>
                <w:lang w:val="en-GB" w:eastAsia="en-GB"/>
              </w:rPr>
              <w:t xml:space="preserve"> for a DRB </w:t>
            </w:r>
            <w:r w:rsidRPr="00F35584">
              <w:rPr>
                <w:rFonts w:eastAsia="Yu Mincho"/>
                <w:bCs/>
                <w:lang w:val="en-GB" w:eastAsia="ja-JP"/>
              </w:rPr>
              <w:t>shall</w:t>
            </w:r>
            <w:r w:rsidRPr="00F35584">
              <w:rPr>
                <w:bCs/>
                <w:lang w:val="en-GB" w:eastAsia="en-GB"/>
              </w:rPr>
              <w:t xml:space="preserve"> be changed only using reconfiguration with sync.</w:t>
            </w:r>
          </w:p>
        </w:tc>
      </w:tr>
      <w:tr w:rsidR="00BC561A" w:rsidRPr="00F35584" w14:paraId="41A9F5CB" w14:textId="77777777" w:rsidTr="00BC561A">
        <w:trPr>
          <w:cantSplit/>
          <w:trHeight w:val="52"/>
        </w:trPr>
        <w:tc>
          <w:tcPr>
            <w:tcW w:w="14062" w:type="dxa"/>
          </w:tcPr>
          <w:p w14:paraId="1D49FC23" w14:textId="77777777" w:rsidR="00BC561A" w:rsidRPr="00F35584" w:rsidRDefault="00BC561A" w:rsidP="00BC561A">
            <w:pPr>
              <w:pStyle w:val="TAL"/>
              <w:rPr>
                <w:b/>
                <w:i/>
                <w:lang w:val="en-GB" w:eastAsia="en-GB"/>
              </w:rPr>
            </w:pPr>
            <w:r w:rsidRPr="00F35584">
              <w:rPr>
                <w:b/>
                <w:i/>
                <w:lang w:val="en-GB" w:eastAsia="en-GB"/>
              </w:rPr>
              <w:t>t-PollRetransmit</w:t>
            </w:r>
          </w:p>
          <w:p w14:paraId="3A5A9F9C" w14:textId="77777777" w:rsidR="00BC561A" w:rsidRPr="00F35584" w:rsidRDefault="00BC561A" w:rsidP="00BC561A">
            <w:pPr>
              <w:pStyle w:val="TAL"/>
              <w:rPr>
                <w:lang w:val="en-GB" w:eastAsia="ko-KR"/>
              </w:rPr>
            </w:pPr>
            <w:r w:rsidRPr="00F35584">
              <w:rPr>
                <w:lang w:val="en-GB" w:eastAsia="en-GB"/>
              </w:rPr>
              <w:t>Timer for RLC AM inTS 38.322 [4], in milliseconds. Value ms5 means 5ms, ms10 means 10ms and so on.</w:t>
            </w:r>
          </w:p>
        </w:tc>
      </w:tr>
      <w:tr w:rsidR="00BC561A" w:rsidRPr="00F35584" w14:paraId="2FD24246" w14:textId="77777777" w:rsidTr="00BC561A">
        <w:trPr>
          <w:cantSplit/>
          <w:trHeight w:val="52"/>
        </w:trPr>
        <w:tc>
          <w:tcPr>
            <w:tcW w:w="14062" w:type="dxa"/>
          </w:tcPr>
          <w:p w14:paraId="30474995" w14:textId="77777777" w:rsidR="00BC561A" w:rsidRPr="00F35584" w:rsidRDefault="00BC561A" w:rsidP="00BC561A">
            <w:pPr>
              <w:pStyle w:val="TAL"/>
              <w:rPr>
                <w:b/>
                <w:i/>
                <w:lang w:val="en-GB" w:eastAsia="en-GB"/>
              </w:rPr>
            </w:pPr>
            <w:r w:rsidRPr="00F35584">
              <w:rPr>
                <w:b/>
                <w:i/>
                <w:lang w:val="en-GB" w:eastAsia="en-GB"/>
              </w:rPr>
              <w:t>t-Reassembly</w:t>
            </w:r>
          </w:p>
          <w:p w14:paraId="39DEB4FE" w14:textId="77777777" w:rsidR="00BC561A" w:rsidRPr="00F35584" w:rsidRDefault="00BC561A" w:rsidP="00BC561A">
            <w:pPr>
              <w:pStyle w:val="TAL"/>
              <w:rPr>
                <w:bCs/>
                <w:lang w:val="en-GB" w:eastAsia="en-GB"/>
              </w:rPr>
            </w:pPr>
            <w:r w:rsidRPr="00F35584">
              <w:rPr>
                <w:lang w:val="en-GB" w:eastAsia="en-GB"/>
              </w:rPr>
              <w:t>Timer for reassembly in TS 38.322 [4], in milliseconds. Value ms0 means 0ms</w:t>
            </w:r>
            <w:r w:rsidRPr="00F35584">
              <w:rPr>
                <w:lang w:val="en-GB" w:eastAsia="ja-JP"/>
              </w:rPr>
              <w:t>,</w:t>
            </w:r>
            <w:r w:rsidRPr="00F35584">
              <w:rPr>
                <w:lang w:val="en-GB" w:eastAsia="en-GB"/>
              </w:rPr>
              <w:t xml:space="preserve"> ms5 means 5ms and so on. </w:t>
            </w:r>
          </w:p>
        </w:tc>
      </w:tr>
      <w:tr w:rsidR="00BC561A" w:rsidRPr="00F35584" w14:paraId="471CEA21" w14:textId="77777777" w:rsidTr="00BC561A">
        <w:trPr>
          <w:cantSplit/>
          <w:trHeight w:val="52"/>
        </w:trPr>
        <w:tc>
          <w:tcPr>
            <w:tcW w:w="14062" w:type="dxa"/>
          </w:tcPr>
          <w:p w14:paraId="304554A4" w14:textId="77777777" w:rsidR="00BC561A" w:rsidRPr="00F35584" w:rsidRDefault="00BC561A" w:rsidP="00BC561A">
            <w:pPr>
              <w:pStyle w:val="TAL"/>
              <w:rPr>
                <w:b/>
                <w:i/>
                <w:lang w:val="en-GB" w:eastAsia="en-GB"/>
              </w:rPr>
            </w:pPr>
            <w:r w:rsidRPr="00F35584">
              <w:rPr>
                <w:b/>
                <w:i/>
                <w:lang w:val="en-GB" w:eastAsia="en-GB"/>
              </w:rPr>
              <w:t>t-StatusProhibit</w:t>
            </w:r>
          </w:p>
          <w:p w14:paraId="6ECCEFEB" w14:textId="77777777" w:rsidR="00BC561A" w:rsidRPr="00F35584" w:rsidRDefault="00BC561A" w:rsidP="00BC561A">
            <w:pPr>
              <w:pStyle w:val="TAL"/>
              <w:rPr>
                <w:bCs/>
                <w:lang w:val="en-GB" w:eastAsia="en-GB"/>
              </w:rPr>
            </w:pPr>
            <w:r w:rsidRPr="00F35584">
              <w:rPr>
                <w:lang w:val="en-GB" w:eastAsia="en-GB"/>
              </w:rPr>
              <w:t>Timer for status reporting in TS 38.322 [4], in milliseconds. Value ms0 means 0ms</w:t>
            </w:r>
            <w:r w:rsidRPr="00F35584">
              <w:rPr>
                <w:lang w:val="en-GB" w:eastAsia="ja-JP"/>
              </w:rPr>
              <w:t>,</w:t>
            </w:r>
            <w:r w:rsidRPr="00F35584">
              <w:rPr>
                <w:lang w:val="en-GB" w:eastAsia="en-GB"/>
              </w:rPr>
              <w:t xml:space="preserve"> ms5 means 5ms and so on.</w:t>
            </w:r>
          </w:p>
        </w:tc>
      </w:tr>
    </w:tbl>
    <w:p w14:paraId="3B4ED339" w14:textId="6CFBFFC5" w:rsidR="00D232DC" w:rsidRDefault="00D232DC" w:rsidP="00D232DC">
      <w:pPr>
        <w:rPr>
          <w:ins w:id="4235" w:author="R2-1805552" w:date="2018-04-27T06:30:00Z"/>
        </w:rPr>
      </w:pPr>
    </w:p>
    <w:tbl>
      <w:tblPr>
        <w:tblW w:w="14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146"/>
      </w:tblGrid>
      <w:tr w:rsidR="0083107D" w:rsidRPr="00A21C0F" w14:paraId="100D96B4" w14:textId="77777777" w:rsidTr="002740FF">
        <w:trPr>
          <w:ins w:id="4236" w:author="R2-1805552" w:date="2018-04-27T06:30:00Z"/>
        </w:trPr>
        <w:tc>
          <w:tcPr>
            <w:tcW w:w="3919" w:type="dxa"/>
          </w:tcPr>
          <w:p w14:paraId="61E3C9D2" w14:textId="77777777" w:rsidR="0083107D" w:rsidRPr="00A21C0F" w:rsidRDefault="0083107D" w:rsidP="00D0260A">
            <w:pPr>
              <w:pStyle w:val="TAH"/>
              <w:rPr>
                <w:ins w:id="4237" w:author="R2-1805552" w:date="2018-04-27T06:30:00Z"/>
              </w:rPr>
            </w:pPr>
            <w:ins w:id="4238" w:author="R2-1805552" w:date="2018-04-27T06:30:00Z">
              <w:r w:rsidRPr="00A21C0F">
                <w:t>Conditional Presence</w:t>
              </w:r>
            </w:ins>
          </w:p>
        </w:tc>
        <w:tc>
          <w:tcPr>
            <w:tcW w:w="10146" w:type="dxa"/>
          </w:tcPr>
          <w:p w14:paraId="7AC26E47" w14:textId="77777777" w:rsidR="0083107D" w:rsidRPr="00A21C0F" w:rsidRDefault="0083107D" w:rsidP="00D0260A">
            <w:pPr>
              <w:pStyle w:val="TAH"/>
              <w:rPr>
                <w:ins w:id="4239" w:author="R2-1805552" w:date="2018-04-27T06:30:00Z"/>
              </w:rPr>
            </w:pPr>
            <w:ins w:id="4240" w:author="R2-1805552" w:date="2018-04-27T06:30:00Z">
              <w:r w:rsidRPr="00A21C0F">
                <w:t>Explanation</w:t>
              </w:r>
            </w:ins>
          </w:p>
        </w:tc>
      </w:tr>
      <w:tr w:rsidR="0083107D" w:rsidRPr="00A21C0F" w14:paraId="051616B4" w14:textId="77777777" w:rsidTr="002740FF">
        <w:trPr>
          <w:ins w:id="4241" w:author="R2-1805552" w:date="2018-04-27T06:30:00Z"/>
        </w:trPr>
        <w:tc>
          <w:tcPr>
            <w:tcW w:w="3919" w:type="dxa"/>
          </w:tcPr>
          <w:p w14:paraId="745B2312" w14:textId="77777777" w:rsidR="0083107D" w:rsidRPr="00A21C0F" w:rsidRDefault="0083107D" w:rsidP="00D0260A">
            <w:pPr>
              <w:pStyle w:val="TAL"/>
              <w:rPr>
                <w:ins w:id="4242" w:author="R2-1805552" w:date="2018-04-27T06:30:00Z"/>
                <w:i/>
              </w:rPr>
            </w:pPr>
            <w:ins w:id="4243" w:author="R2-1805552" w:date="2018-04-27T06:30:00Z">
              <w:r>
                <w:rPr>
                  <w:i/>
                </w:rPr>
                <w:t>Reestab</w:t>
              </w:r>
            </w:ins>
          </w:p>
        </w:tc>
        <w:tc>
          <w:tcPr>
            <w:tcW w:w="10146" w:type="dxa"/>
          </w:tcPr>
          <w:p w14:paraId="675D65C5" w14:textId="7DE51E9A" w:rsidR="0083107D" w:rsidRPr="00CD112B" w:rsidRDefault="0083107D" w:rsidP="00D0260A">
            <w:pPr>
              <w:pStyle w:val="TAL"/>
              <w:rPr>
                <w:ins w:id="4244" w:author="R2-1805552" w:date="2018-04-27T06:30:00Z"/>
              </w:rPr>
            </w:pPr>
            <w:ins w:id="4245" w:author="R2-1805552" w:date="2018-04-27T06:30:00Z">
              <w:r w:rsidRPr="00A21C0F">
                <w:t xml:space="preserve">The field is </w:t>
              </w:r>
              <w:r>
                <w:t>mandatory present at bearer setup. It is optionally present, need M, at RLC re-establishment.  Otherwise it is not present.</w:t>
              </w:r>
            </w:ins>
          </w:p>
        </w:tc>
      </w:tr>
    </w:tbl>
    <w:p w14:paraId="1A901717" w14:textId="77777777" w:rsidR="0083107D" w:rsidRPr="00F35584" w:rsidRDefault="0083107D" w:rsidP="00D232DC"/>
    <w:p w14:paraId="5A0A0660" w14:textId="77777777" w:rsidR="009C0E19" w:rsidRPr="00F35584" w:rsidRDefault="009C0E19" w:rsidP="009C0E19">
      <w:pPr>
        <w:pStyle w:val="Heading4"/>
      </w:pPr>
      <w:bookmarkStart w:id="4246" w:name="_Toc510018676"/>
      <w:r w:rsidRPr="00F35584">
        <w:t>–</w:t>
      </w:r>
      <w:r w:rsidRPr="00F35584">
        <w:tab/>
      </w:r>
      <w:r w:rsidRPr="00F35584">
        <w:rPr>
          <w:i/>
        </w:rPr>
        <w:t>RLF-TimersAndConstants</w:t>
      </w:r>
      <w:bookmarkEnd w:id="4246"/>
    </w:p>
    <w:p w14:paraId="4DA37474" w14:textId="77777777" w:rsidR="009C0E19" w:rsidRPr="00F35584" w:rsidRDefault="009C0E19" w:rsidP="009C0E19">
      <w:pPr>
        <w:pStyle w:val="EditorsNote"/>
        <w:rPr>
          <w:lang w:val="en-GB"/>
        </w:rPr>
      </w:pPr>
      <w:r w:rsidRPr="00F35584">
        <w:rPr>
          <w:lang w:val="en-GB"/>
        </w:rPr>
        <w:t>Editor’s Note: FFS / TODO: Insert the RLF timers and related functionality. Check what is needed for EN-DC.</w:t>
      </w:r>
    </w:p>
    <w:p w14:paraId="12B76F58" w14:textId="77777777" w:rsidR="009C0E19" w:rsidRPr="00F35584" w:rsidRDefault="009C0E19" w:rsidP="009C0E19">
      <w:r w:rsidRPr="00F35584">
        <w:t xml:space="preserve">The </w:t>
      </w:r>
      <w:r w:rsidRPr="00F35584">
        <w:rPr>
          <w:i/>
        </w:rPr>
        <w:t xml:space="preserve">RLF-TimersAndConstants </w:t>
      </w:r>
      <w:r w:rsidRPr="00F35584">
        <w:t>IE is used to configure UE specific timers and constants.</w:t>
      </w:r>
    </w:p>
    <w:p w14:paraId="22373759" w14:textId="77777777" w:rsidR="009C0E19" w:rsidRPr="00F35584" w:rsidRDefault="009C0E19" w:rsidP="009C0E19">
      <w:pPr>
        <w:pStyle w:val="TH"/>
        <w:rPr>
          <w:lang w:val="en-GB"/>
        </w:rPr>
      </w:pPr>
      <w:r w:rsidRPr="00F35584">
        <w:rPr>
          <w:bCs/>
          <w:i/>
          <w:iCs/>
          <w:lang w:val="en-GB"/>
        </w:rPr>
        <w:t xml:space="preserve">RLF-TimersAndConstants </w:t>
      </w:r>
      <w:r w:rsidRPr="00F35584">
        <w:rPr>
          <w:lang w:val="en-GB"/>
        </w:rPr>
        <w:t>information element</w:t>
      </w:r>
    </w:p>
    <w:p w14:paraId="3B530389" w14:textId="77777777" w:rsidR="009C0E19" w:rsidRPr="00F35584" w:rsidRDefault="009C0E19" w:rsidP="00C06796">
      <w:pPr>
        <w:pStyle w:val="PL"/>
        <w:rPr>
          <w:color w:val="808080"/>
        </w:rPr>
      </w:pPr>
      <w:r w:rsidRPr="00F35584">
        <w:rPr>
          <w:color w:val="808080"/>
        </w:rPr>
        <w:t>-- ASN1START</w:t>
      </w:r>
    </w:p>
    <w:p w14:paraId="7ABB6D11" w14:textId="77777777" w:rsidR="009C0E19" w:rsidRPr="00F35584" w:rsidRDefault="009C0E19" w:rsidP="00C06796">
      <w:pPr>
        <w:pStyle w:val="PL"/>
        <w:rPr>
          <w:color w:val="808080"/>
        </w:rPr>
      </w:pPr>
      <w:r w:rsidRPr="00F35584">
        <w:rPr>
          <w:color w:val="808080"/>
        </w:rPr>
        <w:t>-- TAG-RLF-TIMERS-AND-CONSTANTS-START</w:t>
      </w:r>
    </w:p>
    <w:p w14:paraId="03541E44" w14:textId="77777777" w:rsidR="009C0E19" w:rsidRPr="00F35584" w:rsidRDefault="009C0E19" w:rsidP="009C0E19">
      <w:pPr>
        <w:pStyle w:val="PL"/>
      </w:pPr>
    </w:p>
    <w:p w14:paraId="4D19B832" w14:textId="77777777" w:rsidR="009C0E19" w:rsidRPr="00F35584" w:rsidRDefault="009C0E19">
      <w:pPr>
        <w:pStyle w:val="PL"/>
      </w:pPr>
      <w:r w:rsidRPr="00F35584">
        <w:t xml:space="preserve">RLF-TimersAndConstants ::= </w:t>
      </w:r>
      <w:r w:rsidRPr="00F35584">
        <w:tab/>
      </w:r>
      <w:r w:rsidRPr="00F35584">
        <w:tab/>
      </w:r>
      <w:r w:rsidR="00430562" w:rsidRPr="00F35584">
        <w:tab/>
      </w:r>
      <w:r w:rsidRPr="00F35584">
        <w:rPr>
          <w:color w:val="993366"/>
        </w:rPr>
        <w:t>SEQUENCE</w:t>
      </w:r>
      <w:r w:rsidRPr="00F35584">
        <w:t xml:space="preserve"> {</w:t>
      </w:r>
    </w:p>
    <w:p w14:paraId="6EBC376C" w14:textId="77777777" w:rsidR="009C0E19" w:rsidRPr="00F35584" w:rsidRDefault="009C0E19" w:rsidP="009C0E19">
      <w:pPr>
        <w:pStyle w:val="PL"/>
        <w:rPr>
          <w:snapToGrid w:val="0"/>
        </w:rPr>
      </w:pPr>
      <w:r w:rsidRPr="00F35584">
        <w:rPr>
          <w:snapToGrid w:val="0"/>
        </w:rPr>
        <w:tab/>
        <w:t>t310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{ms0, ms50, ms100, ms200, ms500, ms1000, ms2000, ms4000, ms6000},</w:t>
      </w:r>
    </w:p>
    <w:p w14:paraId="45A7123C" w14:textId="77777777" w:rsidR="009C0E19" w:rsidRPr="00F35584" w:rsidRDefault="009C0E19" w:rsidP="009C0E19">
      <w:pPr>
        <w:pStyle w:val="PL"/>
        <w:rPr>
          <w:snapToGrid w:val="0"/>
        </w:rPr>
      </w:pPr>
      <w:r w:rsidRPr="00F35584">
        <w:rPr>
          <w:snapToGrid w:val="0"/>
        </w:rPr>
        <w:tab/>
        <w:t>n310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n6, n8, n10, n20},</w:t>
      </w:r>
    </w:p>
    <w:p w14:paraId="35736622" w14:textId="77777777" w:rsidR="009C0E19" w:rsidRPr="00F35584" w:rsidRDefault="009C0E19" w:rsidP="009C0E19">
      <w:pPr>
        <w:pStyle w:val="PL"/>
        <w:rPr>
          <w:snapToGrid w:val="0"/>
        </w:rPr>
      </w:pPr>
      <w:r w:rsidRPr="00F35584">
        <w:rPr>
          <w:snapToGrid w:val="0"/>
        </w:rPr>
        <w:tab/>
        <w:t>n311</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n5, n6, n8, n10},</w:t>
      </w:r>
    </w:p>
    <w:p w14:paraId="2721F421" w14:textId="77777777" w:rsidR="009C0E19" w:rsidRPr="00F35584" w:rsidRDefault="009C0E19" w:rsidP="009C0E19">
      <w:pPr>
        <w:pStyle w:val="PL"/>
      </w:pPr>
      <w:r w:rsidRPr="00F35584">
        <w:tab/>
        <w:t>...</w:t>
      </w:r>
    </w:p>
    <w:p w14:paraId="5C9F5E4B" w14:textId="77777777" w:rsidR="009C0E19" w:rsidRPr="00F35584" w:rsidRDefault="009C0E19" w:rsidP="009C0E19">
      <w:pPr>
        <w:pStyle w:val="PL"/>
      </w:pPr>
      <w:r w:rsidRPr="00F35584">
        <w:t>}</w:t>
      </w:r>
    </w:p>
    <w:p w14:paraId="68F147F3" w14:textId="77777777" w:rsidR="009C0E19" w:rsidRPr="00F35584" w:rsidRDefault="009C0E19" w:rsidP="009C0E19">
      <w:pPr>
        <w:pStyle w:val="PL"/>
      </w:pPr>
    </w:p>
    <w:p w14:paraId="0B6213EA" w14:textId="77777777" w:rsidR="009C0E19" w:rsidRPr="00F35584" w:rsidRDefault="009C0E19" w:rsidP="00C06796">
      <w:pPr>
        <w:pStyle w:val="PL"/>
        <w:rPr>
          <w:color w:val="808080"/>
        </w:rPr>
      </w:pPr>
      <w:r w:rsidRPr="00F35584">
        <w:rPr>
          <w:color w:val="808080"/>
        </w:rPr>
        <w:t>-- TAG-RLF-TIMERS-AND-CONSTANTS-STOP</w:t>
      </w:r>
    </w:p>
    <w:p w14:paraId="4CA2BB4B" w14:textId="77777777" w:rsidR="009C0E19" w:rsidRPr="00F35584" w:rsidRDefault="009C0E19" w:rsidP="00C06796">
      <w:pPr>
        <w:pStyle w:val="PL"/>
        <w:rPr>
          <w:color w:val="808080"/>
        </w:rPr>
      </w:pPr>
      <w:r w:rsidRPr="00F35584">
        <w:rPr>
          <w:color w:val="808080"/>
        </w:rPr>
        <w:t>-- ASN1STOP</w:t>
      </w:r>
    </w:p>
    <w:p w14:paraId="19F80A6F" w14:textId="77777777" w:rsidR="009C0E19" w:rsidRPr="00F3558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C0E19" w:rsidRPr="00F35584" w14:paraId="4A6D8FCE" w14:textId="77777777" w:rsidTr="009C0E19">
        <w:trPr>
          <w:cantSplit/>
          <w:tblHeader/>
        </w:trPr>
        <w:tc>
          <w:tcPr>
            <w:tcW w:w="14062" w:type="dxa"/>
          </w:tcPr>
          <w:p w14:paraId="5BB50429" w14:textId="77777777" w:rsidR="009C0E19" w:rsidRPr="00F35584" w:rsidRDefault="009C0E19" w:rsidP="009C0E19">
            <w:pPr>
              <w:pStyle w:val="TAH"/>
              <w:rPr>
                <w:lang w:val="en-GB" w:eastAsia="en-GB"/>
              </w:rPr>
            </w:pPr>
            <w:r w:rsidRPr="00F35584">
              <w:rPr>
                <w:i/>
                <w:lang w:val="en-GB" w:eastAsia="en-GB"/>
              </w:rPr>
              <w:t>RLF-TimersAndConstants</w:t>
            </w:r>
            <w:r w:rsidRPr="00F35584">
              <w:rPr>
                <w:iCs/>
                <w:lang w:val="en-GB" w:eastAsia="en-GB"/>
              </w:rPr>
              <w:t xml:space="preserve"> field descriptions</w:t>
            </w:r>
          </w:p>
        </w:tc>
      </w:tr>
      <w:tr w:rsidR="009C0E19" w:rsidRPr="00F35584" w14:paraId="2C90E7F2" w14:textId="77777777" w:rsidTr="009C0E19">
        <w:trPr>
          <w:cantSplit/>
          <w:trHeight w:val="52"/>
        </w:trPr>
        <w:tc>
          <w:tcPr>
            <w:tcW w:w="14062" w:type="dxa"/>
          </w:tcPr>
          <w:p w14:paraId="6832B5CA" w14:textId="77777777" w:rsidR="009C0E19" w:rsidRPr="00F35584" w:rsidRDefault="009C0E19" w:rsidP="009C0E19">
            <w:pPr>
              <w:pStyle w:val="TAL"/>
              <w:rPr>
                <w:b/>
                <w:bCs/>
                <w:i/>
                <w:lang w:val="en-GB" w:eastAsia="en-GB"/>
              </w:rPr>
            </w:pPr>
            <w:r w:rsidRPr="00F35584">
              <w:rPr>
                <w:b/>
                <w:bCs/>
                <w:i/>
                <w:lang w:val="en-GB" w:eastAsia="en-GB"/>
              </w:rPr>
              <w:t>n3xy</w:t>
            </w:r>
          </w:p>
          <w:p w14:paraId="7C74EC0F" w14:textId="60C88926" w:rsidR="009C0E19" w:rsidRPr="00F35584" w:rsidRDefault="009C0E19" w:rsidP="009C0E19">
            <w:pPr>
              <w:pStyle w:val="TAL"/>
              <w:rPr>
                <w:iCs/>
                <w:lang w:val="en-GB" w:eastAsia="en-GB"/>
              </w:rPr>
            </w:pPr>
            <w:r w:rsidRPr="00F35584">
              <w:rPr>
                <w:bCs/>
                <w:lang w:val="en-GB" w:eastAsia="en-GB"/>
              </w:rPr>
              <w:t>Constants are described in section 7.</w:t>
            </w:r>
            <w:del w:id="4247" w:author="Rapporteur" w:date="2018-04-30T09:24:00Z">
              <w:r w:rsidRPr="00F35584" w:rsidDel="00783112">
                <w:rPr>
                  <w:bCs/>
                  <w:lang w:val="en-GB" w:eastAsia="en-GB"/>
                </w:rPr>
                <w:delText>4</w:delText>
              </w:r>
            </w:del>
            <w:ins w:id="4248" w:author="Rapporteur" w:date="2018-04-30T09:24:00Z">
              <w:r w:rsidR="00783112">
                <w:rPr>
                  <w:bCs/>
                  <w:lang w:val="en-GB" w:eastAsia="en-GB"/>
                </w:rPr>
                <w:t>3</w:t>
              </w:r>
            </w:ins>
            <w:r w:rsidRPr="00F35584">
              <w:rPr>
                <w:bCs/>
                <w:lang w:val="en-GB" w:eastAsia="en-GB"/>
              </w:rPr>
              <w:t>.</w:t>
            </w:r>
            <w:r w:rsidRPr="00F35584">
              <w:rPr>
                <w:lang w:val="en-GB" w:eastAsia="en-GB"/>
              </w:rPr>
              <w:t xml:space="preserve"> </w:t>
            </w:r>
            <w:r w:rsidRPr="00F35584">
              <w:rPr>
                <w:bCs/>
                <w:lang w:val="en-GB" w:eastAsia="en-GB"/>
              </w:rPr>
              <w:t>n1 corresponds with 1, n2 corresponds to 2 and so on.</w:t>
            </w:r>
          </w:p>
        </w:tc>
      </w:tr>
      <w:tr w:rsidR="009C0E19" w:rsidRPr="00F35584" w14:paraId="54DB3889" w14:textId="77777777" w:rsidTr="009C0E19">
        <w:trPr>
          <w:cantSplit/>
          <w:trHeight w:val="52"/>
        </w:trPr>
        <w:tc>
          <w:tcPr>
            <w:tcW w:w="14062" w:type="dxa"/>
          </w:tcPr>
          <w:p w14:paraId="4E1F095A" w14:textId="77777777" w:rsidR="009C0E19" w:rsidRPr="00F35584" w:rsidRDefault="009C0E19" w:rsidP="009C0E19">
            <w:pPr>
              <w:pStyle w:val="TAL"/>
              <w:rPr>
                <w:b/>
                <w:bCs/>
                <w:i/>
                <w:lang w:val="en-GB" w:eastAsia="en-GB"/>
              </w:rPr>
            </w:pPr>
            <w:r w:rsidRPr="00F35584">
              <w:rPr>
                <w:b/>
                <w:bCs/>
                <w:i/>
                <w:lang w:val="en-GB" w:eastAsia="en-GB"/>
              </w:rPr>
              <w:t>t3xy</w:t>
            </w:r>
          </w:p>
          <w:p w14:paraId="17B6A4C1" w14:textId="68AC8EE5" w:rsidR="009C0E19" w:rsidRPr="00F35584" w:rsidRDefault="009C0E19" w:rsidP="009C0E19">
            <w:pPr>
              <w:pStyle w:val="TAL"/>
              <w:rPr>
                <w:b/>
                <w:bCs/>
                <w:i/>
                <w:lang w:val="en-GB" w:eastAsia="en-GB"/>
              </w:rPr>
            </w:pPr>
            <w:r w:rsidRPr="00F35584">
              <w:rPr>
                <w:iCs/>
                <w:lang w:val="en-GB" w:eastAsia="en-GB"/>
              </w:rPr>
              <w:t>Timers are described in section 7.</w:t>
            </w:r>
            <w:del w:id="4249" w:author="Rapporteur" w:date="2018-04-30T09:24:00Z">
              <w:r w:rsidRPr="00F35584" w:rsidDel="00783112">
                <w:rPr>
                  <w:iCs/>
                  <w:lang w:val="en-GB" w:eastAsia="en-GB"/>
                </w:rPr>
                <w:delText>3</w:delText>
              </w:r>
            </w:del>
            <w:ins w:id="4250" w:author="Rapporteur" w:date="2018-04-30T09:24:00Z">
              <w:r w:rsidR="00783112">
                <w:rPr>
                  <w:iCs/>
                  <w:lang w:val="en-GB" w:eastAsia="en-GB"/>
                </w:rPr>
                <w:t>1</w:t>
              </w:r>
            </w:ins>
            <w:r w:rsidRPr="00F35584">
              <w:rPr>
                <w:iCs/>
                <w:lang w:val="en-GB" w:eastAsia="en-GB"/>
              </w:rPr>
              <w:t>. Value ms0 corresponds with 0 ms, ms50 corresponds to 50 ms and so on.</w:t>
            </w:r>
          </w:p>
        </w:tc>
      </w:tr>
    </w:tbl>
    <w:p w14:paraId="7914B0FD" w14:textId="77777777" w:rsidR="00D232DC" w:rsidRPr="00F35584" w:rsidRDefault="00D232DC" w:rsidP="00D232DC"/>
    <w:p w14:paraId="29D6D638" w14:textId="77777777" w:rsidR="00783AAA" w:rsidRPr="00F35584" w:rsidRDefault="00783AAA" w:rsidP="00BB6BE9">
      <w:pPr>
        <w:pStyle w:val="Heading4"/>
      </w:pPr>
      <w:bookmarkStart w:id="4251" w:name="_Toc510018677"/>
      <w:r w:rsidRPr="00F35584">
        <w:t>–</w:t>
      </w:r>
      <w:r w:rsidRPr="00F35584">
        <w:tab/>
      </w:r>
      <w:r w:rsidRPr="00F35584">
        <w:rPr>
          <w:i/>
        </w:rPr>
        <w:t>RNTI-Value</w:t>
      </w:r>
      <w:bookmarkEnd w:id="4251"/>
    </w:p>
    <w:p w14:paraId="31E4E302" w14:textId="77777777" w:rsidR="00783AAA" w:rsidRPr="00F35584" w:rsidRDefault="00783AAA" w:rsidP="009659F7">
      <w:r w:rsidRPr="00F35584">
        <w:t xml:space="preserve">The </w:t>
      </w:r>
      <w:r w:rsidRPr="00F35584">
        <w:rPr>
          <w:i/>
        </w:rPr>
        <w:t>RNTI</w:t>
      </w:r>
      <w:r w:rsidR="00CC6CC2" w:rsidRPr="00F35584">
        <w:rPr>
          <w:i/>
        </w:rPr>
        <w:t>-Value</w:t>
      </w:r>
      <w:r w:rsidRPr="00F35584">
        <w:t xml:space="preserve"> </w:t>
      </w:r>
      <w:r w:rsidR="00CC6CC2" w:rsidRPr="00F35584">
        <w:t>IE represents a Radio Network Temporary Identity.</w:t>
      </w:r>
    </w:p>
    <w:p w14:paraId="34E59433" w14:textId="77777777" w:rsidR="00CE0FF8" w:rsidRPr="00F35584" w:rsidRDefault="00CC6CC2" w:rsidP="009659F7">
      <w:pPr>
        <w:pStyle w:val="TH"/>
        <w:rPr>
          <w:lang w:val="en-GB"/>
        </w:rPr>
      </w:pPr>
      <w:r w:rsidRPr="00F35584">
        <w:rPr>
          <w:bCs/>
          <w:i/>
          <w:iCs/>
          <w:lang w:val="en-GB"/>
        </w:rPr>
        <w:t>RNTI-Value</w:t>
      </w:r>
      <w:r w:rsidR="00CE0FF8" w:rsidRPr="00F35584">
        <w:rPr>
          <w:lang w:val="en-GB"/>
        </w:rPr>
        <w:t xml:space="preserve"> information element</w:t>
      </w:r>
    </w:p>
    <w:p w14:paraId="66734583" w14:textId="77777777" w:rsidR="00CE0FF8" w:rsidRPr="00F35584" w:rsidRDefault="00CE0FF8" w:rsidP="00C06796">
      <w:pPr>
        <w:pStyle w:val="PL"/>
        <w:rPr>
          <w:color w:val="808080"/>
        </w:rPr>
      </w:pPr>
      <w:r w:rsidRPr="00F35584">
        <w:rPr>
          <w:color w:val="808080"/>
        </w:rPr>
        <w:t>-- ASN1START</w:t>
      </w:r>
    </w:p>
    <w:p w14:paraId="6F3E9C63" w14:textId="77777777" w:rsidR="00CC6CC2" w:rsidRPr="00F35584" w:rsidRDefault="00CC6CC2" w:rsidP="00C06796">
      <w:pPr>
        <w:pStyle w:val="PL"/>
        <w:rPr>
          <w:color w:val="808080"/>
        </w:rPr>
      </w:pPr>
      <w:r w:rsidRPr="00F35584">
        <w:rPr>
          <w:color w:val="808080"/>
        </w:rPr>
        <w:t>-- TAG-RNTI-VALUE-START</w:t>
      </w:r>
    </w:p>
    <w:p w14:paraId="50026E16" w14:textId="77777777" w:rsidR="00CC6CC2" w:rsidRPr="00F35584" w:rsidRDefault="00CC6CC2" w:rsidP="00CE00FD">
      <w:pPr>
        <w:pStyle w:val="PL"/>
      </w:pPr>
    </w:p>
    <w:p w14:paraId="08462008" w14:textId="77777777" w:rsidR="00CC6CC2" w:rsidRPr="00F35584" w:rsidRDefault="00CC6CC2" w:rsidP="00CE00FD">
      <w:pPr>
        <w:pStyle w:val="PL"/>
      </w:pPr>
      <w:r w:rsidRPr="00F35584">
        <w:t>RNTI-Value ::=</w:t>
      </w:r>
      <w:r w:rsidRPr="00F35584">
        <w:tab/>
      </w:r>
      <w:r w:rsidRPr="00F35584">
        <w:tab/>
      </w:r>
      <w:r w:rsidRPr="00F35584">
        <w:tab/>
      </w:r>
      <w:r w:rsidRPr="00F35584">
        <w:tab/>
      </w:r>
      <w:r w:rsidRPr="00F35584">
        <w:tab/>
      </w:r>
      <w:r w:rsidRPr="00F35584">
        <w:tab/>
      </w:r>
      <w:r w:rsidR="00F15381" w:rsidRPr="00F35584">
        <w:rPr>
          <w:color w:val="993366"/>
        </w:rPr>
        <w:t>INTEGER</w:t>
      </w:r>
      <w:r w:rsidRPr="00F35584">
        <w:t xml:space="preserve"> (</w:t>
      </w:r>
      <w:r w:rsidR="00F15381" w:rsidRPr="00F35584">
        <w:t>0..65535</w:t>
      </w:r>
      <w:r w:rsidRPr="00F35584">
        <w:t>)</w:t>
      </w:r>
    </w:p>
    <w:p w14:paraId="054784D0" w14:textId="77777777" w:rsidR="00CC6CC2" w:rsidRPr="00F35584" w:rsidRDefault="00CC6CC2" w:rsidP="00CE00FD">
      <w:pPr>
        <w:pStyle w:val="PL"/>
      </w:pPr>
    </w:p>
    <w:p w14:paraId="23BED1FE" w14:textId="77777777" w:rsidR="00CE0FF8" w:rsidRPr="00F35584" w:rsidRDefault="00CC6CC2" w:rsidP="00C06796">
      <w:pPr>
        <w:pStyle w:val="PL"/>
        <w:rPr>
          <w:rFonts w:eastAsia="MS Mincho"/>
          <w:color w:val="808080"/>
        </w:rPr>
      </w:pPr>
      <w:r w:rsidRPr="00F35584">
        <w:rPr>
          <w:color w:val="808080"/>
        </w:rPr>
        <w:t>-- TAG-RNTI-VALUE-STOP</w:t>
      </w:r>
    </w:p>
    <w:p w14:paraId="6A8ABA1D" w14:textId="77777777" w:rsidR="00CE0FF8" w:rsidRPr="00F35584" w:rsidRDefault="00CE0FF8" w:rsidP="00C06796">
      <w:pPr>
        <w:pStyle w:val="PL"/>
        <w:rPr>
          <w:rFonts w:eastAsia="MS Mincho"/>
          <w:color w:val="808080"/>
        </w:rPr>
      </w:pPr>
      <w:r w:rsidRPr="00F35584">
        <w:rPr>
          <w:rFonts w:eastAsia="MS Mincho"/>
          <w:color w:val="808080"/>
        </w:rPr>
        <w:t>-- ASN1STOP</w:t>
      </w:r>
    </w:p>
    <w:p w14:paraId="6712D741" w14:textId="77777777" w:rsidR="00D232DC" w:rsidRPr="00F35584" w:rsidRDefault="00D232DC" w:rsidP="00D232DC">
      <w:pPr>
        <w:rPr>
          <w:rFonts w:eastAsia="MS Mincho"/>
        </w:rPr>
      </w:pPr>
    </w:p>
    <w:p w14:paraId="58D8C7F5" w14:textId="77777777" w:rsidR="00CF2D6D" w:rsidRPr="00F35584" w:rsidRDefault="00CF2D6D" w:rsidP="00CF2D6D">
      <w:pPr>
        <w:pStyle w:val="Heading4"/>
        <w:rPr>
          <w:rFonts w:eastAsia="MS Mincho"/>
        </w:rPr>
      </w:pPr>
      <w:bookmarkStart w:id="4252" w:name="_Toc510018678"/>
      <w:r w:rsidRPr="00F35584">
        <w:rPr>
          <w:rFonts w:eastAsia="MS Mincho"/>
        </w:rPr>
        <w:t>–</w:t>
      </w:r>
      <w:r w:rsidRPr="00F35584">
        <w:rPr>
          <w:rFonts w:eastAsia="MS Mincho"/>
        </w:rPr>
        <w:tab/>
      </w:r>
      <w:r w:rsidRPr="00F35584">
        <w:rPr>
          <w:rFonts w:eastAsia="MS Mincho"/>
          <w:i/>
        </w:rPr>
        <w:t>RSRP-Range</w:t>
      </w:r>
      <w:bookmarkEnd w:id="4252"/>
    </w:p>
    <w:p w14:paraId="0F7BD8B3" w14:textId="77777777" w:rsidR="00CF2D6D" w:rsidRPr="00F35584" w:rsidRDefault="00CF2D6D" w:rsidP="006E184C">
      <w:pPr>
        <w:rPr>
          <w:rFonts w:eastAsia="MS Mincho"/>
        </w:rPr>
      </w:pPr>
      <w:r w:rsidRPr="00F35584">
        <w:t xml:space="preserve">The IE </w:t>
      </w:r>
      <w:r w:rsidRPr="00F35584">
        <w:rPr>
          <w:i/>
        </w:rPr>
        <w:t>RSRP-Range</w:t>
      </w:r>
      <w:r w:rsidRPr="00F35584">
        <w:t xml:space="preserve"> specifies the value range used in RSRP measurements and thresholds. Integer value for RSRP measurements according to mapping table in TS 38.133 [14].</w:t>
      </w:r>
    </w:p>
    <w:p w14:paraId="1D350493" w14:textId="77777777" w:rsidR="00CF2D6D" w:rsidRPr="00F35584" w:rsidRDefault="00CF2D6D" w:rsidP="00CF2D6D">
      <w:pPr>
        <w:pStyle w:val="TH"/>
        <w:rPr>
          <w:lang w:val="en-GB"/>
        </w:rPr>
      </w:pPr>
      <w:r w:rsidRPr="00F35584">
        <w:rPr>
          <w:i/>
          <w:lang w:val="en-GB"/>
        </w:rPr>
        <w:t>RSRP-Range</w:t>
      </w:r>
      <w:r w:rsidRPr="00F35584">
        <w:rPr>
          <w:lang w:val="en-GB"/>
        </w:rPr>
        <w:t xml:space="preserve"> information element</w:t>
      </w:r>
    </w:p>
    <w:p w14:paraId="15FD4210" w14:textId="77777777" w:rsidR="00CF2D6D" w:rsidRPr="00F35584" w:rsidRDefault="00CF2D6D" w:rsidP="00C06796">
      <w:pPr>
        <w:pStyle w:val="PL"/>
        <w:rPr>
          <w:color w:val="808080"/>
        </w:rPr>
      </w:pPr>
      <w:r w:rsidRPr="00F35584">
        <w:rPr>
          <w:color w:val="808080"/>
        </w:rPr>
        <w:t>-- ASN1START</w:t>
      </w:r>
    </w:p>
    <w:p w14:paraId="2FDC1E4E" w14:textId="77777777" w:rsidR="00CF2D6D" w:rsidRPr="00F35584" w:rsidRDefault="00CF2D6D" w:rsidP="00C06796">
      <w:pPr>
        <w:pStyle w:val="PL"/>
        <w:rPr>
          <w:color w:val="808080"/>
        </w:rPr>
      </w:pPr>
      <w:r w:rsidRPr="00F35584">
        <w:rPr>
          <w:color w:val="808080"/>
        </w:rPr>
        <w:t>-- TAG-RSRP-RANGE-START</w:t>
      </w:r>
    </w:p>
    <w:p w14:paraId="2A835C8C" w14:textId="77777777" w:rsidR="00CF2D6D" w:rsidRPr="00F35584" w:rsidRDefault="00CF2D6D" w:rsidP="00CF2D6D">
      <w:pPr>
        <w:pStyle w:val="PL"/>
      </w:pPr>
    </w:p>
    <w:p w14:paraId="0C8221E8" w14:textId="4AA2AEA8" w:rsidR="00CF2D6D" w:rsidRPr="00F35584" w:rsidRDefault="00CF2D6D" w:rsidP="00CF2D6D">
      <w:pPr>
        <w:pStyle w:val="PL"/>
      </w:pPr>
      <w:r w:rsidRPr="00F35584">
        <w:t>RSRP-Range ::=</w:t>
      </w:r>
      <w:r w:rsidRPr="00F35584">
        <w:tab/>
      </w:r>
      <w:r w:rsidRPr="00F35584">
        <w:tab/>
      </w:r>
      <w:r w:rsidRPr="00F35584">
        <w:tab/>
      </w:r>
      <w:r w:rsidRPr="00F35584">
        <w:tab/>
      </w:r>
      <w:r w:rsidRPr="00F35584">
        <w:tab/>
      </w:r>
      <w:r w:rsidRPr="00F35584">
        <w:tab/>
      </w:r>
      <w:r w:rsidRPr="00F35584">
        <w:rPr>
          <w:color w:val="993366"/>
        </w:rPr>
        <w:t>INTEGER</w:t>
      </w:r>
      <w:r w:rsidRPr="00F35584">
        <w:t>(0..12</w:t>
      </w:r>
      <w:ins w:id="4253" w:author="Rapporteur" w:date="2018-04-26T18:02:00Z">
        <w:r w:rsidR="004C23F1">
          <w:t>7</w:t>
        </w:r>
      </w:ins>
      <w:del w:id="4254" w:author="Rapporteur" w:date="2018-04-26T18:02:00Z">
        <w:r w:rsidRPr="00F35584" w:rsidDel="004C23F1">
          <w:delText>4</w:delText>
        </w:r>
      </w:del>
      <w:r w:rsidRPr="00F35584">
        <w:t>)</w:t>
      </w:r>
    </w:p>
    <w:p w14:paraId="775B79D9" w14:textId="77777777" w:rsidR="00CF2D6D" w:rsidRPr="00F35584" w:rsidRDefault="00CF2D6D" w:rsidP="00CF2D6D">
      <w:pPr>
        <w:pStyle w:val="PL"/>
      </w:pPr>
    </w:p>
    <w:p w14:paraId="0B5E7F5C" w14:textId="77777777" w:rsidR="00CF2D6D" w:rsidRPr="00F35584" w:rsidRDefault="00CF2D6D" w:rsidP="00C06796">
      <w:pPr>
        <w:pStyle w:val="PL"/>
        <w:rPr>
          <w:color w:val="808080"/>
        </w:rPr>
      </w:pPr>
      <w:r w:rsidRPr="00F35584">
        <w:rPr>
          <w:color w:val="808080"/>
        </w:rPr>
        <w:t>-- TAG-RSRP-RANGE-STOP</w:t>
      </w:r>
    </w:p>
    <w:p w14:paraId="434893E9" w14:textId="77777777" w:rsidR="00CF2D6D" w:rsidRPr="00F35584" w:rsidRDefault="00CF2D6D" w:rsidP="00C06796">
      <w:pPr>
        <w:pStyle w:val="PL"/>
        <w:rPr>
          <w:color w:val="808080"/>
        </w:rPr>
      </w:pPr>
      <w:r w:rsidRPr="00F35584">
        <w:rPr>
          <w:color w:val="808080"/>
        </w:rPr>
        <w:t>-- ASN1STOP</w:t>
      </w:r>
    </w:p>
    <w:p w14:paraId="525F20EB" w14:textId="77777777" w:rsidR="00D232DC" w:rsidRPr="00F35584" w:rsidRDefault="00D232DC" w:rsidP="00D232DC">
      <w:pPr>
        <w:rPr>
          <w:rFonts w:eastAsia="MS Mincho"/>
        </w:rPr>
      </w:pPr>
    </w:p>
    <w:p w14:paraId="267EB7F5" w14:textId="77777777" w:rsidR="00CF2D6D" w:rsidRPr="00F35584" w:rsidRDefault="00CF2D6D" w:rsidP="00CF2D6D">
      <w:pPr>
        <w:pStyle w:val="Heading4"/>
        <w:rPr>
          <w:rFonts w:eastAsia="MS Mincho"/>
        </w:rPr>
      </w:pPr>
      <w:bookmarkStart w:id="4255" w:name="_Toc510018679"/>
      <w:r w:rsidRPr="00F35584">
        <w:rPr>
          <w:rFonts w:eastAsia="MS Mincho"/>
        </w:rPr>
        <w:t>–</w:t>
      </w:r>
      <w:r w:rsidRPr="00F35584">
        <w:rPr>
          <w:rFonts w:eastAsia="MS Mincho"/>
        </w:rPr>
        <w:tab/>
      </w:r>
      <w:r w:rsidRPr="00F35584">
        <w:rPr>
          <w:rFonts w:eastAsia="MS Mincho"/>
          <w:i/>
        </w:rPr>
        <w:t>RSRQ-Range</w:t>
      </w:r>
      <w:bookmarkEnd w:id="4255"/>
    </w:p>
    <w:p w14:paraId="6663EAA6" w14:textId="77777777" w:rsidR="00CF2D6D" w:rsidRPr="00F35584" w:rsidRDefault="00CF2D6D" w:rsidP="00CF2D6D">
      <w:pPr>
        <w:rPr>
          <w:rFonts w:eastAsia="MS Mincho"/>
        </w:rPr>
      </w:pPr>
      <w:r w:rsidRPr="00F35584">
        <w:t xml:space="preserve">The IE </w:t>
      </w:r>
      <w:r w:rsidRPr="00F35584">
        <w:rPr>
          <w:i/>
        </w:rPr>
        <w:t>RSRQ-Range</w:t>
      </w:r>
      <w:r w:rsidRPr="00F35584">
        <w:t xml:space="preserve"> specifies the value range used in RSRQ measurements and thresholds. Integer value for RSRQ measurements is according to mapping table in TS 38.133 [14].</w:t>
      </w:r>
    </w:p>
    <w:p w14:paraId="222DC86F" w14:textId="77777777" w:rsidR="00CF2D6D" w:rsidRPr="00F35584" w:rsidRDefault="00CF2D6D" w:rsidP="00CF2D6D">
      <w:pPr>
        <w:pStyle w:val="TH"/>
        <w:rPr>
          <w:lang w:val="en-GB"/>
        </w:rPr>
      </w:pPr>
      <w:r w:rsidRPr="00F35584">
        <w:rPr>
          <w:i/>
          <w:lang w:val="en-GB"/>
        </w:rPr>
        <w:t>RSRQ-Range</w:t>
      </w:r>
      <w:r w:rsidRPr="00F35584">
        <w:rPr>
          <w:lang w:val="en-GB"/>
        </w:rPr>
        <w:t xml:space="preserve"> information element</w:t>
      </w:r>
    </w:p>
    <w:p w14:paraId="516F13E7" w14:textId="77777777" w:rsidR="00CF2D6D" w:rsidRPr="00F35584" w:rsidRDefault="00CF2D6D" w:rsidP="00C06796">
      <w:pPr>
        <w:pStyle w:val="PL"/>
        <w:rPr>
          <w:color w:val="808080"/>
        </w:rPr>
      </w:pPr>
      <w:r w:rsidRPr="00F35584">
        <w:rPr>
          <w:color w:val="808080"/>
        </w:rPr>
        <w:t>-- ASN1START</w:t>
      </w:r>
    </w:p>
    <w:p w14:paraId="2D5B6CFF" w14:textId="77777777" w:rsidR="00CF2D6D" w:rsidRPr="00F35584" w:rsidRDefault="00CF2D6D" w:rsidP="00C06796">
      <w:pPr>
        <w:pStyle w:val="PL"/>
        <w:rPr>
          <w:color w:val="808080"/>
        </w:rPr>
      </w:pPr>
      <w:r w:rsidRPr="00F35584">
        <w:rPr>
          <w:color w:val="808080"/>
        </w:rPr>
        <w:t>-- TAG-RSRQ-RANGE-START</w:t>
      </w:r>
    </w:p>
    <w:p w14:paraId="27713194" w14:textId="77777777" w:rsidR="00CF2D6D" w:rsidRPr="00F35584" w:rsidRDefault="00CF2D6D" w:rsidP="00CF2D6D">
      <w:pPr>
        <w:pStyle w:val="PL"/>
      </w:pPr>
    </w:p>
    <w:p w14:paraId="3C87C46C" w14:textId="77777777" w:rsidR="00CF2D6D" w:rsidRPr="00F35584" w:rsidRDefault="00CF2D6D" w:rsidP="00CF2D6D">
      <w:pPr>
        <w:pStyle w:val="PL"/>
      </w:pPr>
      <w:r w:rsidRPr="00F35584">
        <w:t>RSRQ-Range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3F872BEA" w14:textId="77777777" w:rsidR="00CF2D6D" w:rsidRPr="00F35584" w:rsidRDefault="00CF2D6D" w:rsidP="00CF2D6D">
      <w:pPr>
        <w:pStyle w:val="PL"/>
      </w:pPr>
    </w:p>
    <w:p w14:paraId="3FAC9131" w14:textId="77777777" w:rsidR="00CF2D6D" w:rsidRPr="00F35584" w:rsidRDefault="00CF2D6D" w:rsidP="00C06796">
      <w:pPr>
        <w:pStyle w:val="PL"/>
        <w:rPr>
          <w:color w:val="808080"/>
        </w:rPr>
      </w:pPr>
      <w:r w:rsidRPr="00F35584">
        <w:rPr>
          <w:color w:val="808080"/>
        </w:rPr>
        <w:t>-- TAG-RSRQ-RANGE-STOP</w:t>
      </w:r>
    </w:p>
    <w:p w14:paraId="5A4ACED4" w14:textId="77777777" w:rsidR="00CF2D6D" w:rsidRPr="00F35584" w:rsidRDefault="00CF2D6D" w:rsidP="00C06796">
      <w:pPr>
        <w:pStyle w:val="PL"/>
        <w:rPr>
          <w:color w:val="808080"/>
        </w:rPr>
      </w:pPr>
      <w:r w:rsidRPr="00F35584">
        <w:rPr>
          <w:color w:val="808080"/>
        </w:rPr>
        <w:t>-- ASN1STOP</w:t>
      </w:r>
    </w:p>
    <w:p w14:paraId="02ED868B" w14:textId="77777777" w:rsidR="00D232DC" w:rsidRPr="00F35584" w:rsidRDefault="00D232DC" w:rsidP="00D232DC"/>
    <w:p w14:paraId="6D4F28B5" w14:textId="77777777" w:rsidR="00BB6BE9" w:rsidRPr="00F35584" w:rsidRDefault="00BB6BE9" w:rsidP="00BB6BE9">
      <w:pPr>
        <w:pStyle w:val="Heading4"/>
        <w:rPr>
          <w:i/>
          <w:noProof/>
        </w:rPr>
      </w:pPr>
      <w:bookmarkStart w:id="4256" w:name="_Toc510018680"/>
      <w:r w:rsidRPr="00F35584">
        <w:t>–</w:t>
      </w:r>
      <w:r w:rsidRPr="00F35584">
        <w:tab/>
      </w:r>
      <w:r w:rsidRPr="00F35584">
        <w:rPr>
          <w:i/>
        </w:rPr>
        <w:t>S</w:t>
      </w:r>
      <w:r w:rsidRPr="00F35584">
        <w:rPr>
          <w:i/>
          <w:noProof/>
        </w:rPr>
        <w:t>CellIndex</w:t>
      </w:r>
      <w:bookmarkEnd w:id="4256"/>
    </w:p>
    <w:p w14:paraId="10D99A06" w14:textId="34D54BEF" w:rsidR="00BB6BE9" w:rsidRPr="00F35584" w:rsidRDefault="00BB6BE9" w:rsidP="00BB6BE9">
      <w:r w:rsidRPr="00F35584">
        <w:t xml:space="preserve">The IE </w:t>
      </w:r>
      <w:r w:rsidRPr="00F35584">
        <w:rPr>
          <w:i/>
        </w:rPr>
        <w:t>SCellIndex</w:t>
      </w:r>
      <w:r w:rsidRPr="00F35584">
        <w:t xml:space="preserve"> concerns a short identity, used to identify an SCell.</w:t>
      </w:r>
      <w:ins w:id="4257" w:author="Rapporteur FieldDescriptionCleanup" w:date="2018-04-23T17:02:00Z">
        <w:r w:rsidR="00DC48B1">
          <w:t xml:space="preserve"> </w:t>
        </w:r>
        <w:r w:rsidR="00DC48B1" w:rsidRPr="00DC48B1">
          <w:t>The value range is shared across the Cell Groups</w:t>
        </w:r>
        <w:r w:rsidR="00DC48B1">
          <w:t>.</w:t>
        </w:r>
      </w:ins>
    </w:p>
    <w:p w14:paraId="06F6A2BD" w14:textId="77777777" w:rsidR="00BB6BE9" w:rsidRPr="00F35584" w:rsidRDefault="00BB6BE9" w:rsidP="00BB6BE9">
      <w:pPr>
        <w:pStyle w:val="TH"/>
        <w:rPr>
          <w:lang w:val="en-GB"/>
        </w:rPr>
      </w:pPr>
      <w:r w:rsidRPr="00F35584">
        <w:rPr>
          <w:bCs/>
          <w:i/>
          <w:iCs/>
          <w:lang w:val="en-GB"/>
        </w:rPr>
        <w:t xml:space="preserve">SCellIndex </w:t>
      </w:r>
      <w:r w:rsidRPr="00F35584">
        <w:rPr>
          <w:lang w:val="en-GB"/>
        </w:rPr>
        <w:t>information element</w:t>
      </w:r>
    </w:p>
    <w:p w14:paraId="3ECDD5DF" w14:textId="77777777" w:rsidR="00CB1E4B" w:rsidRPr="00F35584" w:rsidRDefault="00CB1E4B" w:rsidP="00C06796">
      <w:pPr>
        <w:pStyle w:val="PL"/>
        <w:rPr>
          <w:color w:val="808080"/>
        </w:rPr>
      </w:pPr>
      <w:r w:rsidRPr="00F35584">
        <w:rPr>
          <w:color w:val="808080"/>
        </w:rPr>
        <w:t>-- ASN1START</w:t>
      </w:r>
    </w:p>
    <w:p w14:paraId="7992A21A" w14:textId="77777777" w:rsidR="00CB1E4B" w:rsidRPr="00F35584" w:rsidRDefault="00CB1E4B" w:rsidP="00C06796">
      <w:pPr>
        <w:pStyle w:val="PL"/>
        <w:rPr>
          <w:color w:val="808080"/>
        </w:rPr>
      </w:pPr>
      <w:r w:rsidRPr="00F35584">
        <w:rPr>
          <w:color w:val="808080"/>
        </w:rPr>
        <w:t>-- TAG-SCELL-INDEX-START</w:t>
      </w:r>
    </w:p>
    <w:p w14:paraId="0961B456" w14:textId="77777777" w:rsidR="00CB1E4B" w:rsidRPr="00F35584" w:rsidRDefault="00CB1E4B" w:rsidP="00CE00FD">
      <w:pPr>
        <w:pStyle w:val="PL"/>
      </w:pPr>
    </w:p>
    <w:p w14:paraId="04500882" w14:textId="308965F3" w:rsidR="00CB1E4B" w:rsidRPr="00F35584" w:rsidDel="00DC48B1" w:rsidRDefault="00CB1E4B" w:rsidP="00C06796">
      <w:pPr>
        <w:pStyle w:val="PL"/>
        <w:rPr>
          <w:del w:id="4258" w:author="Rapporteur FieldDescriptionCleanup" w:date="2018-04-23T17:02:00Z"/>
          <w:color w:val="808080"/>
        </w:rPr>
      </w:pPr>
      <w:bookmarkStart w:id="4259" w:name="TSCellIndexr13"/>
      <w:del w:id="4260" w:author="Rapporteur FieldDescriptionCleanup" w:date="2018-04-23T17:02:00Z">
        <w:r w:rsidRPr="00F35584" w:rsidDel="00DC48B1">
          <w:rPr>
            <w:color w:val="808080"/>
          </w:rPr>
          <w:delText xml:space="preserve">-- </w:delText>
        </w:r>
        <w:r w:rsidR="00134397" w:rsidRPr="00F35584" w:rsidDel="00DC48B1">
          <w:rPr>
            <w:color w:val="808080"/>
          </w:rPr>
          <w:delText>The v</w:delText>
        </w:r>
        <w:r w:rsidRPr="00F35584" w:rsidDel="00DC48B1">
          <w:rPr>
            <w:color w:val="808080"/>
          </w:rPr>
          <w:delText xml:space="preserve">alue range </w:delText>
        </w:r>
        <w:r w:rsidR="00134397" w:rsidRPr="00F35584" w:rsidDel="00DC48B1">
          <w:rPr>
            <w:color w:val="808080"/>
          </w:rPr>
          <w:delText xml:space="preserve">is shared </w:delText>
        </w:r>
        <w:r w:rsidRPr="00F35584" w:rsidDel="00DC48B1">
          <w:rPr>
            <w:color w:val="808080"/>
          </w:rPr>
          <w:delText xml:space="preserve">across </w:delText>
        </w:r>
        <w:r w:rsidR="00134397" w:rsidRPr="00F35584" w:rsidDel="00DC48B1">
          <w:rPr>
            <w:color w:val="808080"/>
          </w:rPr>
          <w:delText xml:space="preserve">the </w:delText>
        </w:r>
        <w:r w:rsidRPr="00F35584" w:rsidDel="00DC48B1">
          <w:rPr>
            <w:color w:val="808080"/>
          </w:rPr>
          <w:delText xml:space="preserve">Cell Groups </w:delText>
        </w:r>
      </w:del>
    </w:p>
    <w:p w14:paraId="0D631EB9" w14:textId="30F1FF34" w:rsidR="00CB1E4B" w:rsidRPr="00F35584" w:rsidRDefault="00CB1E4B" w:rsidP="00CE00FD">
      <w:pPr>
        <w:pStyle w:val="PL"/>
      </w:pPr>
      <w:r w:rsidRPr="00F35584">
        <w:t>SCellIndex</w:t>
      </w:r>
      <w:bookmarkEnd w:id="4259"/>
      <w:r w:rsidRPr="00F35584">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(1..31)</w:t>
      </w:r>
    </w:p>
    <w:p w14:paraId="2E9E5B3A" w14:textId="77777777" w:rsidR="00CB1E4B" w:rsidRPr="00F35584" w:rsidRDefault="00CB1E4B" w:rsidP="00CE00FD">
      <w:pPr>
        <w:pStyle w:val="PL"/>
      </w:pPr>
    </w:p>
    <w:p w14:paraId="0C1E8682" w14:textId="77777777" w:rsidR="00CB1E4B" w:rsidRPr="00F35584" w:rsidRDefault="00CB1E4B" w:rsidP="00C06796">
      <w:pPr>
        <w:pStyle w:val="PL"/>
        <w:rPr>
          <w:color w:val="808080"/>
        </w:rPr>
      </w:pPr>
      <w:r w:rsidRPr="00F35584">
        <w:rPr>
          <w:color w:val="808080"/>
        </w:rPr>
        <w:t>-- TAG-SCELL</w:t>
      </w:r>
      <w:r w:rsidR="00134397" w:rsidRPr="00F35584">
        <w:rPr>
          <w:color w:val="808080"/>
        </w:rPr>
        <w:t>-</w:t>
      </w:r>
      <w:r w:rsidRPr="00F35584">
        <w:rPr>
          <w:color w:val="808080"/>
        </w:rPr>
        <w:t>INDEX-STOP</w:t>
      </w:r>
    </w:p>
    <w:p w14:paraId="0A1AD2D1" w14:textId="77777777" w:rsidR="00CB1E4B" w:rsidRPr="00F35584" w:rsidRDefault="00CB1E4B" w:rsidP="00C06796">
      <w:pPr>
        <w:pStyle w:val="PL"/>
        <w:rPr>
          <w:color w:val="808080"/>
        </w:rPr>
      </w:pPr>
      <w:r w:rsidRPr="00F35584">
        <w:rPr>
          <w:color w:val="808080"/>
        </w:rPr>
        <w:t>-- ASN1STOP</w:t>
      </w:r>
    </w:p>
    <w:p w14:paraId="42164822" w14:textId="77777777" w:rsidR="00D232DC" w:rsidRPr="00F35584" w:rsidRDefault="00D232DC" w:rsidP="00D232DC">
      <w:pPr>
        <w:rPr>
          <w:rFonts w:eastAsia="SimSun"/>
        </w:rPr>
      </w:pPr>
    </w:p>
    <w:p w14:paraId="6BDA20A2" w14:textId="77777777" w:rsidR="00BC561A" w:rsidRPr="00F35584" w:rsidRDefault="00BC561A" w:rsidP="00BC561A">
      <w:pPr>
        <w:pStyle w:val="Heading4"/>
        <w:rPr>
          <w:rFonts w:eastAsia="SimSun"/>
        </w:rPr>
      </w:pPr>
      <w:bookmarkStart w:id="4261" w:name="_Toc510018681"/>
      <w:r w:rsidRPr="00F35584">
        <w:rPr>
          <w:rFonts w:eastAsia="SimSun"/>
        </w:rPr>
        <w:t>–</w:t>
      </w:r>
      <w:r w:rsidRPr="00F35584">
        <w:rPr>
          <w:rFonts w:eastAsia="SimSun"/>
        </w:rPr>
        <w:tab/>
      </w:r>
      <w:r w:rsidRPr="00F35584">
        <w:rPr>
          <w:rFonts w:eastAsia="SimSun"/>
          <w:i/>
        </w:rPr>
        <w:t>SchedulingRequestConfig</w:t>
      </w:r>
      <w:bookmarkEnd w:id="4261"/>
    </w:p>
    <w:p w14:paraId="2A22D05A"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SchedulingRequestConfig</w:t>
      </w:r>
      <w:r w:rsidRPr="00F35584">
        <w:rPr>
          <w:rFonts w:eastAsia="SimSun"/>
          <w:lang w:eastAsia="zh-CN"/>
        </w:rPr>
        <w:t xml:space="preserve"> is used to configure the parameters, for the dedicated scheduling request (SR) resources.</w:t>
      </w:r>
    </w:p>
    <w:p w14:paraId="149FDCF2" w14:textId="77777777" w:rsidR="00BC561A" w:rsidRPr="00F35584" w:rsidRDefault="00BC561A" w:rsidP="00BC561A">
      <w:pPr>
        <w:pStyle w:val="TH"/>
        <w:rPr>
          <w:lang w:val="en-GB" w:eastAsia="zh-CN"/>
        </w:rPr>
      </w:pPr>
      <w:r w:rsidRPr="00F35584">
        <w:rPr>
          <w:i/>
          <w:lang w:val="en-GB" w:eastAsia="zh-CN"/>
        </w:rPr>
        <w:t xml:space="preserve">SchedulingRequestConfig </w:t>
      </w:r>
      <w:r w:rsidRPr="00F35584">
        <w:rPr>
          <w:lang w:val="en-GB" w:eastAsia="zh-CN"/>
        </w:rPr>
        <w:t>information element</w:t>
      </w:r>
    </w:p>
    <w:p w14:paraId="53EBF7FF" w14:textId="77777777" w:rsidR="00BC561A" w:rsidRPr="00F35584" w:rsidRDefault="00BC561A" w:rsidP="00C06796">
      <w:pPr>
        <w:pStyle w:val="PL"/>
        <w:rPr>
          <w:color w:val="808080"/>
        </w:rPr>
      </w:pPr>
      <w:r w:rsidRPr="00F35584">
        <w:rPr>
          <w:color w:val="808080"/>
        </w:rPr>
        <w:t xml:space="preserve">-- ASN1START </w:t>
      </w:r>
    </w:p>
    <w:p w14:paraId="1E95C170" w14:textId="77777777" w:rsidR="00BC561A" w:rsidRPr="00F35584" w:rsidRDefault="00BC561A" w:rsidP="00C06796">
      <w:pPr>
        <w:pStyle w:val="PL"/>
        <w:rPr>
          <w:color w:val="808080"/>
        </w:rPr>
      </w:pPr>
      <w:r w:rsidRPr="00F35584">
        <w:rPr>
          <w:color w:val="808080"/>
        </w:rPr>
        <w:t>-- TAG-SCHEDULING-REQUEST-CONFIG-START</w:t>
      </w:r>
    </w:p>
    <w:p w14:paraId="722AAA52" w14:textId="77777777" w:rsidR="00BC561A" w:rsidRPr="00F35584" w:rsidRDefault="00BC561A" w:rsidP="00BC561A">
      <w:pPr>
        <w:pStyle w:val="PL"/>
      </w:pPr>
    </w:p>
    <w:p w14:paraId="69D4F450" w14:textId="77777777" w:rsidR="00BC561A" w:rsidRPr="00F35584" w:rsidRDefault="00BC561A" w:rsidP="00BC561A">
      <w:pPr>
        <w:pStyle w:val="PL"/>
      </w:pPr>
      <w:r w:rsidRPr="00F35584">
        <w:t xml:space="preserve">SchedulingRequestConfig ::= </w:t>
      </w:r>
      <w:r w:rsidRPr="00F35584">
        <w:tab/>
      </w:r>
      <w:r w:rsidRPr="00F35584">
        <w:tab/>
      </w:r>
      <w:r w:rsidRPr="00F35584">
        <w:rPr>
          <w:color w:val="993366"/>
        </w:rPr>
        <w:t>SEQUENCE</w:t>
      </w:r>
      <w:r w:rsidRPr="00F35584">
        <w:t xml:space="preserve"> {</w:t>
      </w:r>
    </w:p>
    <w:p w14:paraId="29AD89E4" w14:textId="6373DD3E" w:rsidR="00BC561A" w:rsidRPr="00F35584" w:rsidRDefault="00BC561A" w:rsidP="00BC561A">
      <w:pPr>
        <w:pStyle w:val="PL"/>
        <w:rPr>
          <w:color w:val="808080"/>
        </w:rPr>
      </w:pPr>
      <w:r w:rsidRPr="00F35584">
        <w:tab/>
        <w:t>schedulingRequestToAddModList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SchedulingRequestToAddMod</w:t>
      </w:r>
      <w:r w:rsidRPr="00F35584">
        <w:tab/>
      </w:r>
      <w:r w:rsidRPr="00F35584">
        <w:tab/>
      </w:r>
      <w:r w:rsidRPr="00F35584">
        <w:rPr>
          <w:color w:val="993366"/>
        </w:rPr>
        <w:t>OPTIONAL</w:t>
      </w:r>
      <w:r w:rsidRPr="00F35584">
        <w:t xml:space="preserve">, </w:t>
      </w:r>
      <w:r w:rsidRPr="00F35584">
        <w:rPr>
          <w:color w:val="808080"/>
        </w:rPr>
        <w:t>-- Need N</w:t>
      </w:r>
    </w:p>
    <w:p w14:paraId="018FA7BB" w14:textId="6E6BC2DB" w:rsidR="00BC561A" w:rsidRPr="00F35584" w:rsidRDefault="00BC561A" w:rsidP="00BC561A">
      <w:pPr>
        <w:pStyle w:val="PL"/>
        <w:rPr>
          <w:color w:val="808080"/>
        </w:rPr>
      </w:pPr>
      <w:r w:rsidRPr="00F35584">
        <w:tab/>
        <w:t>schedulingRequestToReleaseList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SchedulingRequestId</w:t>
      </w:r>
      <w:r w:rsidRPr="00F35584">
        <w:tab/>
      </w:r>
      <w:r w:rsidRPr="00F35584">
        <w:tab/>
      </w:r>
      <w:r w:rsidRPr="00F35584">
        <w:tab/>
      </w:r>
      <w:r w:rsidRPr="00F35584">
        <w:rPr>
          <w:color w:val="993366"/>
        </w:rPr>
        <w:t>OPTIONAL</w:t>
      </w:r>
      <w:r w:rsidRPr="00F35584">
        <w:t xml:space="preserve">  </w:t>
      </w:r>
      <w:r w:rsidRPr="00F35584">
        <w:rPr>
          <w:color w:val="808080"/>
        </w:rPr>
        <w:t>-- Need N</w:t>
      </w:r>
    </w:p>
    <w:p w14:paraId="7F225160" w14:textId="77777777" w:rsidR="00BC561A" w:rsidRPr="00F35584" w:rsidRDefault="00BC561A" w:rsidP="00BC561A">
      <w:pPr>
        <w:pStyle w:val="PL"/>
      </w:pPr>
      <w:r w:rsidRPr="00F35584">
        <w:t>}</w:t>
      </w:r>
    </w:p>
    <w:p w14:paraId="6298C2AA" w14:textId="77777777" w:rsidR="00BC561A" w:rsidRPr="00F35584" w:rsidRDefault="00BC561A" w:rsidP="00BC561A">
      <w:pPr>
        <w:pStyle w:val="PL"/>
      </w:pPr>
    </w:p>
    <w:p w14:paraId="1970E3A1" w14:textId="77777777" w:rsidR="00BC561A" w:rsidRPr="00F35584" w:rsidRDefault="00BC561A" w:rsidP="00BC561A">
      <w:pPr>
        <w:pStyle w:val="PL"/>
      </w:pPr>
      <w:r w:rsidRPr="00F35584">
        <w:t>SchedulingRequestToAddMod ::=</w:t>
      </w:r>
      <w:r w:rsidRPr="00F35584">
        <w:tab/>
      </w:r>
      <w:r w:rsidRPr="00F35584">
        <w:tab/>
      </w:r>
      <w:r w:rsidRPr="00F35584">
        <w:rPr>
          <w:color w:val="993366"/>
        </w:rPr>
        <w:t>SEQUENCE</w:t>
      </w:r>
      <w:r w:rsidRPr="00F35584">
        <w:t xml:space="preserve"> {</w:t>
      </w:r>
    </w:p>
    <w:p w14:paraId="1AD9523C" w14:textId="4B4F6D1C" w:rsidR="00BC561A" w:rsidRPr="00F35584" w:rsidRDefault="00BC561A" w:rsidP="00BC561A">
      <w:pPr>
        <w:pStyle w:val="PL"/>
      </w:pPr>
      <w:r w:rsidRPr="00F35584">
        <w:tab/>
      </w:r>
      <w:ins w:id="4262" w:author="R2-1805552" w:date="2018-04-27T06:32:00Z">
        <w:r w:rsidR="0083107D">
          <w:t>schedulingRequestId</w:t>
        </w:r>
      </w:ins>
      <w:del w:id="4263" w:author="R2-1805552" w:date="2018-04-27T06:32:00Z">
        <w:r w:rsidRPr="00F35584" w:rsidDel="0083107D">
          <w:delText>sr-ConfigIndex</w:delText>
        </w:r>
      </w:del>
      <w:r w:rsidRPr="00F35584">
        <w:tab/>
      </w:r>
      <w:r w:rsidRPr="00F35584">
        <w:tab/>
        <w:t>SchedulingRequestId,</w:t>
      </w:r>
    </w:p>
    <w:p w14:paraId="1E348ADC" w14:textId="77777777" w:rsidR="00BC561A" w:rsidRPr="00F35584" w:rsidRDefault="00BC561A" w:rsidP="00BC561A">
      <w:pPr>
        <w:pStyle w:val="PL"/>
      </w:pPr>
    </w:p>
    <w:p w14:paraId="60BFE333" w14:textId="74CE7B1F" w:rsidR="00BC561A" w:rsidRPr="00F35584" w:rsidRDefault="00BC561A" w:rsidP="00BC561A">
      <w:pPr>
        <w:pStyle w:val="PL"/>
        <w:rPr>
          <w:color w:val="808080"/>
        </w:rPr>
      </w:pPr>
      <w:r w:rsidRPr="00F35584">
        <w:tab/>
        <w:t>sr-</w:t>
      </w:r>
      <w:r w:rsidRPr="00F35584">
        <w:rPr>
          <w:lang w:eastAsia="ja-JP"/>
        </w:rPr>
        <w:t>P</w:t>
      </w:r>
      <w:r w:rsidRPr="00F35584">
        <w:t>rohibitTimer</w:t>
      </w:r>
      <w:r w:rsidRPr="00F35584">
        <w:tab/>
      </w:r>
      <w:r w:rsidRPr="00F35584">
        <w:tab/>
      </w:r>
      <w:r w:rsidRPr="00F35584">
        <w:tab/>
      </w:r>
      <w:r w:rsidRPr="00F35584">
        <w:tab/>
      </w:r>
      <w:r w:rsidRPr="00F35584">
        <w:tab/>
      </w:r>
      <w:r w:rsidRPr="00F35584">
        <w:rPr>
          <w:color w:val="993366"/>
        </w:rPr>
        <w:t>ENUMERATED</w:t>
      </w:r>
      <w:r w:rsidRPr="00F35584">
        <w:t xml:space="preserve"> {ms1, ms2, ms4, ms8, ms16, ms32, ms64, ms128}</w:t>
      </w:r>
      <w:r w:rsidRPr="00F35584">
        <w:tab/>
      </w:r>
      <w:r w:rsidRPr="00F35584">
        <w:tab/>
      </w:r>
      <w:r w:rsidRPr="00F35584">
        <w:tab/>
      </w:r>
      <w:r w:rsidRPr="00F35584">
        <w:tab/>
      </w:r>
      <w:r w:rsidRPr="00F35584">
        <w:tab/>
      </w:r>
      <w:r w:rsidR="00DC48B1">
        <w:tab/>
      </w:r>
      <w:r w:rsidR="00DC48B1">
        <w:tab/>
      </w:r>
      <w:r w:rsidRPr="00F35584">
        <w:rPr>
          <w:color w:val="993366"/>
        </w:rPr>
        <w:t>OPTIONAL</w:t>
      </w:r>
      <w:r w:rsidRPr="00F35584">
        <w:t>,</w:t>
      </w:r>
      <w:r w:rsidRPr="00F35584">
        <w:tab/>
      </w:r>
      <w:r w:rsidRPr="00F35584">
        <w:rPr>
          <w:color w:val="808080"/>
        </w:rPr>
        <w:t>-- Need S</w:t>
      </w:r>
    </w:p>
    <w:p w14:paraId="3C7C0E18" w14:textId="77777777" w:rsidR="00BC561A" w:rsidRPr="00F35584" w:rsidRDefault="00BC561A" w:rsidP="00BC561A">
      <w:pPr>
        <w:pStyle w:val="PL"/>
      </w:pPr>
      <w:r w:rsidRPr="00F35584">
        <w:tab/>
        <w:t>sr-TransMax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n8, n16, n32, n64, spare3, spare2, spare1}</w:t>
      </w:r>
    </w:p>
    <w:p w14:paraId="7E357E24" w14:textId="77777777" w:rsidR="00BC561A" w:rsidRPr="00F35584" w:rsidRDefault="00BC561A" w:rsidP="00BC561A">
      <w:pPr>
        <w:pStyle w:val="PL"/>
      </w:pPr>
      <w:r w:rsidRPr="00F35584">
        <w:t>}</w:t>
      </w:r>
    </w:p>
    <w:p w14:paraId="65351998" w14:textId="77777777" w:rsidR="00BC561A" w:rsidRPr="00F35584" w:rsidRDefault="00BC561A" w:rsidP="00BC561A">
      <w:pPr>
        <w:pStyle w:val="PL"/>
      </w:pPr>
    </w:p>
    <w:p w14:paraId="4123D96D" w14:textId="76D36D7F" w:rsidR="00BC561A" w:rsidRPr="00F35584" w:rsidDel="00DC48B1" w:rsidRDefault="00BC561A" w:rsidP="00BC561A">
      <w:pPr>
        <w:pStyle w:val="PL"/>
        <w:rPr>
          <w:del w:id="4264" w:author="Rapporteur FieldDescriptionCleanup" w:date="2018-04-23T17:03:00Z"/>
        </w:rPr>
      </w:pPr>
      <w:del w:id="4265" w:author="Rapporteur FieldDescriptionCleanup" w:date="2018-04-23T17:03:00Z">
        <w:r w:rsidRPr="00F35584" w:rsidDel="00DC48B1">
          <w:delText>SchedulingRequestId ::=</w:delText>
        </w:r>
        <w:r w:rsidRPr="00F35584" w:rsidDel="00DC48B1">
          <w:tab/>
        </w:r>
        <w:r w:rsidR="00DC48B1" w:rsidDel="00DC48B1">
          <w:tab/>
        </w:r>
        <w:r w:rsidR="00DC48B1" w:rsidDel="00DC48B1">
          <w:tab/>
        </w:r>
        <w:r w:rsidR="00DC48B1" w:rsidDel="00DC48B1">
          <w:tab/>
        </w:r>
        <w:r w:rsidRPr="00F35584" w:rsidDel="00DC48B1">
          <w:rPr>
            <w:color w:val="993366"/>
          </w:rPr>
          <w:delText>INTEGER</w:delText>
        </w:r>
        <w:r w:rsidRPr="00F35584" w:rsidDel="00DC48B1">
          <w:delText xml:space="preserve"> (0..7)</w:delText>
        </w:r>
      </w:del>
    </w:p>
    <w:p w14:paraId="1758F215" w14:textId="77777777" w:rsidR="00BC561A" w:rsidRPr="00F35584" w:rsidRDefault="00BC561A" w:rsidP="00BC561A">
      <w:pPr>
        <w:pStyle w:val="PL"/>
      </w:pPr>
    </w:p>
    <w:p w14:paraId="4A4BCE0B" w14:textId="140744D0" w:rsidR="00BC561A" w:rsidRPr="00F35584" w:rsidDel="00DC48B1" w:rsidRDefault="00BC561A" w:rsidP="00C06796">
      <w:pPr>
        <w:pStyle w:val="PL"/>
        <w:rPr>
          <w:del w:id="4266" w:author="Rapporteur FieldDescriptionCleanup" w:date="2018-04-23T17:03:00Z"/>
          <w:color w:val="808080"/>
        </w:rPr>
      </w:pPr>
      <w:del w:id="4267" w:author="Rapporteur FieldDescriptionCleanup" w:date="2018-04-23T17:03:00Z">
        <w:r w:rsidRPr="00F35584" w:rsidDel="00DC48B1">
          <w:rPr>
            <w:color w:val="808080"/>
          </w:rPr>
          <w:delText>-- FFS_TODO: provide resources for each SchedulingRequestID in ServingCellConfig (TBD whether directly, in PUCCH-Config, in each BWP)</w:delText>
        </w:r>
      </w:del>
    </w:p>
    <w:p w14:paraId="592C6199" w14:textId="77777777" w:rsidR="00BC561A" w:rsidRPr="00F35584" w:rsidRDefault="00BC561A" w:rsidP="00BC561A">
      <w:pPr>
        <w:pStyle w:val="PL"/>
      </w:pPr>
    </w:p>
    <w:p w14:paraId="16A9101D" w14:textId="77777777" w:rsidR="00BC561A" w:rsidRPr="00F35584" w:rsidRDefault="00BC561A" w:rsidP="00C06796">
      <w:pPr>
        <w:pStyle w:val="PL"/>
        <w:rPr>
          <w:color w:val="808080"/>
        </w:rPr>
      </w:pPr>
      <w:r w:rsidRPr="00F35584">
        <w:rPr>
          <w:color w:val="808080"/>
        </w:rPr>
        <w:t>-- TAG-SCHEDULING-REQUEST-CONFIG-STOP</w:t>
      </w:r>
    </w:p>
    <w:p w14:paraId="6EDBE0BB" w14:textId="77777777" w:rsidR="00BC561A" w:rsidRPr="00F35584" w:rsidRDefault="00BC561A" w:rsidP="00C06796">
      <w:pPr>
        <w:pStyle w:val="PL"/>
        <w:rPr>
          <w:color w:val="808080"/>
        </w:rPr>
      </w:pPr>
      <w:r w:rsidRPr="00F35584">
        <w:rPr>
          <w:color w:val="808080"/>
        </w:rPr>
        <w:t>-- ASN1STOP</w:t>
      </w:r>
    </w:p>
    <w:p w14:paraId="0449489E" w14:textId="77777777" w:rsidR="00BC561A" w:rsidRPr="00F3558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0E9E7C4F" w14:textId="77777777" w:rsidTr="00BC561A">
        <w:trPr>
          <w:cantSplit/>
          <w:tblHeader/>
        </w:trPr>
        <w:tc>
          <w:tcPr>
            <w:tcW w:w="14062" w:type="dxa"/>
          </w:tcPr>
          <w:p w14:paraId="0A73916B" w14:textId="77777777" w:rsidR="00BC561A" w:rsidRPr="00F35584" w:rsidRDefault="00BC561A" w:rsidP="00BC561A">
            <w:pPr>
              <w:pStyle w:val="TAH"/>
              <w:rPr>
                <w:lang w:val="en-GB" w:eastAsia="en-GB"/>
              </w:rPr>
            </w:pPr>
            <w:r w:rsidRPr="00F35584">
              <w:rPr>
                <w:i/>
                <w:lang w:val="en-GB" w:eastAsia="en-GB"/>
              </w:rPr>
              <w:t>SchedulingRequestConfig</w:t>
            </w:r>
            <w:r w:rsidR="001A542B" w:rsidRPr="00F35584">
              <w:rPr>
                <w:i/>
                <w:lang w:val="en-GB" w:eastAsia="en-GB"/>
              </w:rPr>
              <w:t xml:space="preserve"> </w:t>
            </w:r>
            <w:r w:rsidRPr="00F35584">
              <w:rPr>
                <w:lang w:val="en-GB" w:eastAsia="en-GB"/>
              </w:rPr>
              <w:t>field descriptions</w:t>
            </w:r>
          </w:p>
        </w:tc>
      </w:tr>
      <w:tr w:rsidR="00BC561A" w:rsidRPr="00F35584" w14:paraId="245915CA" w14:textId="77777777" w:rsidTr="00BC561A">
        <w:trPr>
          <w:cantSplit/>
          <w:trHeight w:val="52"/>
        </w:trPr>
        <w:tc>
          <w:tcPr>
            <w:tcW w:w="14062" w:type="dxa"/>
          </w:tcPr>
          <w:p w14:paraId="71138C48" w14:textId="77777777" w:rsidR="00BC561A" w:rsidRPr="00F35584" w:rsidRDefault="00BC561A" w:rsidP="00BC561A">
            <w:pPr>
              <w:pStyle w:val="TAL"/>
              <w:rPr>
                <w:b/>
                <w:bCs/>
                <w:i/>
                <w:lang w:val="en-GB" w:eastAsia="en-GB"/>
              </w:rPr>
            </w:pPr>
            <w:r w:rsidRPr="00F35584">
              <w:rPr>
                <w:b/>
                <w:bCs/>
                <w:i/>
                <w:lang w:val="en-GB" w:eastAsia="en-GB"/>
              </w:rPr>
              <w:t xml:space="preserve">schedulingRequestToAddModList </w:t>
            </w:r>
          </w:p>
          <w:p w14:paraId="15F99F18" w14:textId="77777777" w:rsidR="00BC561A" w:rsidRPr="00F35584" w:rsidRDefault="00BC561A" w:rsidP="00BC561A">
            <w:pPr>
              <w:pStyle w:val="TAL"/>
              <w:rPr>
                <w:bCs/>
                <w:lang w:val="en-GB" w:eastAsia="en-GB"/>
              </w:rPr>
            </w:pPr>
            <w:r w:rsidRPr="00F35584">
              <w:rPr>
                <w:bCs/>
                <w:lang w:val="en-GB" w:eastAsia="en-GB"/>
              </w:rPr>
              <w:t>List of Scheduling Request configurations to add or modify.</w:t>
            </w:r>
          </w:p>
        </w:tc>
      </w:tr>
      <w:tr w:rsidR="00BC561A" w:rsidRPr="00F35584" w14:paraId="203B296C" w14:textId="77777777" w:rsidTr="00BC561A">
        <w:trPr>
          <w:cantSplit/>
          <w:trHeight w:val="52"/>
        </w:trPr>
        <w:tc>
          <w:tcPr>
            <w:tcW w:w="14062" w:type="dxa"/>
          </w:tcPr>
          <w:p w14:paraId="08A5B775" w14:textId="77777777" w:rsidR="00BC561A" w:rsidRPr="00F35584" w:rsidRDefault="00BC561A" w:rsidP="00BC561A">
            <w:pPr>
              <w:pStyle w:val="TAL"/>
              <w:rPr>
                <w:rFonts w:eastAsia="Yu Mincho"/>
                <w:b/>
                <w:bCs/>
                <w:i/>
                <w:lang w:val="en-GB" w:eastAsia="ja-JP"/>
              </w:rPr>
            </w:pPr>
            <w:r w:rsidRPr="00F35584">
              <w:rPr>
                <w:rFonts w:eastAsia="Yu Mincho"/>
                <w:b/>
                <w:bCs/>
                <w:i/>
                <w:lang w:val="en-GB" w:eastAsia="ja-JP"/>
              </w:rPr>
              <w:t>schedulingRequestToReleaseList</w:t>
            </w:r>
          </w:p>
          <w:p w14:paraId="587BCB82" w14:textId="77777777" w:rsidR="00BC561A" w:rsidRPr="00F35584" w:rsidRDefault="00BC561A" w:rsidP="00BC561A">
            <w:pPr>
              <w:pStyle w:val="TAL"/>
              <w:rPr>
                <w:b/>
                <w:bCs/>
                <w:i/>
                <w:lang w:val="en-GB" w:eastAsia="en-GB"/>
              </w:rPr>
            </w:pPr>
            <w:r w:rsidRPr="00F35584">
              <w:rPr>
                <w:bCs/>
                <w:lang w:val="en-GB" w:eastAsia="en-GB"/>
              </w:rPr>
              <w:t xml:space="preserve">List of Scheduling Request configurations to </w:t>
            </w:r>
            <w:r w:rsidRPr="00F35584">
              <w:rPr>
                <w:rFonts w:eastAsia="Yu Mincho"/>
                <w:bCs/>
                <w:lang w:val="en-GB" w:eastAsia="ja-JP"/>
              </w:rPr>
              <w:t>release</w:t>
            </w:r>
          </w:p>
        </w:tc>
      </w:tr>
      <w:tr w:rsidR="00BC561A" w:rsidRPr="00F35584" w14:paraId="20FA31B9" w14:textId="77777777" w:rsidTr="00BC561A">
        <w:trPr>
          <w:cantSplit/>
          <w:trHeight w:val="52"/>
        </w:trPr>
        <w:tc>
          <w:tcPr>
            <w:tcW w:w="14062" w:type="dxa"/>
          </w:tcPr>
          <w:p w14:paraId="18B0DCFE" w14:textId="77777777" w:rsidR="00BC561A" w:rsidRPr="00F35584" w:rsidRDefault="00BC561A" w:rsidP="00BC561A">
            <w:pPr>
              <w:pStyle w:val="TAL"/>
              <w:rPr>
                <w:b/>
                <w:bCs/>
                <w:i/>
                <w:lang w:val="en-GB" w:eastAsia="en-GB"/>
              </w:rPr>
            </w:pPr>
            <w:r w:rsidRPr="00F35584">
              <w:rPr>
                <w:b/>
                <w:bCs/>
                <w:i/>
                <w:lang w:val="en-GB" w:eastAsia="en-GB"/>
              </w:rPr>
              <w:t>sr-ConfigIndex</w:t>
            </w:r>
          </w:p>
          <w:p w14:paraId="541ABE0F" w14:textId="77777777" w:rsidR="00BC561A" w:rsidRPr="00F35584" w:rsidRDefault="00BC561A" w:rsidP="00BC561A">
            <w:pPr>
              <w:pStyle w:val="TAL"/>
              <w:rPr>
                <w:bCs/>
                <w:lang w:val="en-GB" w:eastAsia="en-GB"/>
              </w:rPr>
            </w:pPr>
            <w:r w:rsidRPr="00F35584">
              <w:rPr>
                <w:bCs/>
                <w:lang w:val="en-GB" w:eastAsia="en-GB"/>
              </w:rPr>
              <w:t>Used to modify a SR configuration and to indicate, in LogicalChannelConfig, the SR configuration to which a logical channel is mapped.</w:t>
            </w:r>
          </w:p>
        </w:tc>
      </w:tr>
      <w:tr w:rsidR="00BC561A" w:rsidRPr="00F35584" w14:paraId="50D4B9ED" w14:textId="77777777" w:rsidTr="00BC561A">
        <w:trPr>
          <w:cantSplit/>
          <w:trHeight w:val="52"/>
        </w:trPr>
        <w:tc>
          <w:tcPr>
            <w:tcW w:w="14062" w:type="dxa"/>
          </w:tcPr>
          <w:p w14:paraId="39524BBE" w14:textId="77777777" w:rsidR="00BC561A" w:rsidRPr="00F35584" w:rsidRDefault="00BC561A" w:rsidP="00BC561A">
            <w:pPr>
              <w:pStyle w:val="TAL"/>
              <w:rPr>
                <w:b/>
                <w:bCs/>
                <w:i/>
                <w:lang w:val="en-GB" w:eastAsia="en-GB"/>
              </w:rPr>
            </w:pPr>
            <w:r w:rsidRPr="00F35584">
              <w:rPr>
                <w:b/>
                <w:bCs/>
                <w:i/>
                <w:lang w:val="en-GB" w:eastAsia="en-GB"/>
              </w:rPr>
              <w:t>sr-</w:t>
            </w:r>
            <w:r w:rsidRPr="00F35584">
              <w:rPr>
                <w:b/>
                <w:bCs/>
                <w:i/>
                <w:lang w:val="en-GB" w:eastAsia="ja-JP"/>
              </w:rPr>
              <w:t>P</w:t>
            </w:r>
            <w:r w:rsidRPr="00F35584">
              <w:rPr>
                <w:b/>
                <w:bCs/>
                <w:i/>
                <w:lang w:val="en-GB" w:eastAsia="en-GB"/>
              </w:rPr>
              <w:t>rohibitTimer</w:t>
            </w:r>
          </w:p>
          <w:p w14:paraId="25308115" w14:textId="77777777" w:rsidR="00BC561A" w:rsidRPr="00F35584" w:rsidRDefault="00BC561A" w:rsidP="00BC561A">
            <w:pPr>
              <w:pStyle w:val="TAL"/>
              <w:rPr>
                <w:lang w:val="en-GB" w:eastAsia="en-GB"/>
              </w:rPr>
            </w:pPr>
            <w:r w:rsidRPr="00F35584">
              <w:rPr>
                <w:lang w:val="en-GB" w:eastAsia="en-GB"/>
              </w:rPr>
              <w:t>Timer for SR transmission on PUCCH in TS 38.321 [3]. Value in ms. ms1 corresponds to 1ms, ms2 corresponds to 2ms, and so on.  When the field is absent, the UE applies the value 0.</w:t>
            </w:r>
          </w:p>
        </w:tc>
      </w:tr>
      <w:tr w:rsidR="00BC561A" w:rsidRPr="00F35584" w14:paraId="1D0EDC79" w14:textId="77777777" w:rsidTr="00BC561A">
        <w:trPr>
          <w:cantSplit/>
          <w:trHeight w:val="52"/>
        </w:trPr>
        <w:tc>
          <w:tcPr>
            <w:tcW w:w="14062" w:type="dxa"/>
          </w:tcPr>
          <w:p w14:paraId="0BED94E3" w14:textId="77777777" w:rsidR="00BC561A" w:rsidRPr="00F35584" w:rsidRDefault="00BC561A" w:rsidP="00BC561A">
            <w:pPr>
              <w:pStyle w:val="TAL"/>
              <w:rPr>
                <w:b/>
                <w:bCs/>
                <w:i/>
                <w:lang w:val="en-GB" w:eastAsia="en-GB"/>
              </w:rPr>
            </w:pPr>
            <w:r w:rsidRPr="00F35584">
              <w:rPr>
                <w:b/>
                <w:bCs/>
                <w:i/>
                <w:lang w:val="en-GB" w:eastAsia="en-GB"/>
              </w:rPr>
              <w:t>sr-TransMax</w:t>
            </w:r>
          </w:p>
          <w:p w14:paraId="34758F7F" w14:textId="77777777" w:rsidR="00BC561A" w:rsidRPr="00F35584" w:rsidRDefault="00BC561A" w:rsidP="00BC561A">
            <w:pPr>
              <w:pStyle w:val="TAL"/>
              <w:rPr>
                <w:b/>
                <w:bCs/>
                <w:i/>
                <w:lang w:val="en-GB" w:eastAsia="en-GB"/>
              </w:rPr>
            </w:pPr>
            <w:r w:rsidRPr="00F35584">
              <w:rPr>
                <w:lang w:val="en-GB" w:eastAsia="en-GB"/>
              </w:rPr>
              <w:t xml:space="preserve">Maximum number of SR transmissions as described in 38.321 [3]. n4 corresponds to 4, n8 corresponds to 8, and so on. </w:t>
            </w:r>
          </w:p>
        </w:tc>
      </w:tr>
    </w:tbl>
    <w:p w14:paraId="5E2CBF8F" w14:textId="1C3E1763" w:rsidR="00D232DC" w:rsidRDefault="00D232DC" w:rsidP="00D232DC">
      <w:pPr>
        <w:rPr>
          <w:ins w:id="4268" w:author="Rapporteur FieldDescriptionCleanup" w:date="2018-04-23T17:03:00Z"/>
          <w:rFonts w:eastAsia="SimSun"/>
        </w:rPr>
      </w:pPr>
      <w:bookmarkStart w:id="4269" w:name="_Hlk500832221"/>
    </w:p>
    <w:p w14:paraId="32CCF0E8" w14:textId="77777777" w:rsidR="00DC48B1" w:rsidRDefault="00DC48B1" w:rsidP="00DC48B1">
      <w:pPr>
        <w:pStyle w:val="Heading4"/>
        <w:rPr>
          <w:ins w:id="4270" w:author="Rapporteur FieldDescriptionCleanup" w:date="2018-04-23T17:03:00Z"/>
          <w:rFonts w:eastAsia="SimSun"/>
        </w:rPr>
      </w:pPr>
      <w:ins w:id="4271" w:author="Rapporteur FieldDescriptionCleanup" w:date="2018-04-23T17:03:00Z">
        <w:r>
          <w:rPr>
            <w:rFonts w:eastAsia="SimSun"/>
          </w:rPr>
          <w:t>–</w:t>
        </w:r>
        <w:r>
          <w:rPr>
            <w:rFonts w:eastAsia="SimSun"/>
          </w:rPr>
          <w:tab/>
        </w:r>
        <w:r>
          <w:rPr>
            <w:rFonts w:eastAsia="SimSun"/>
            <w:i/>
          </w:rPr>
          <w:t>SchedulingRequestId</w:t>
        </w:r>
      </w:ins>
    </w:p>
    <w:p w14:paraId="7C346F2D" w14:textId="1F95588E" w:rsidR="00DC48B1" w:rsidRDefault="00DC48B1" w:rsidP="00DC48B1">
      <w:pPr>
        <w:rPr>
          <w:ins w:id="4272" w:author="Rapporteur FieldDescriptionCleanup" w:date="2018-04-23T17:03:00Z"/>
          <w:rFonts w:eastAsia="SimSun"/>
        </w:rPr>
      </w:pPr>
      <w:ins w:id="4273" w:author="Rapporteur FieldDescriptionCleanup" w:date="2018-04-23T17:03:00Z">
        <w:r>
          <w:rPr>
            <w:rFonts w:eastAsia="SimSun"/>
          </w:rPr>
          <w:t xml:space="preserve">The IE </w:t>
        </w:r>
        <w:r>
          <w:rPr>
            <w:rFonts w:eastAsia="SimSun"/>
            <w:i/>
          </w:rPr>
          <w:t>SchedulingRequestId</w:t>
        </w:r>
        <w:r>
          <w:rPr>
            <w:rFonts w:eastAsia="SimSun"/>
          </w:rPr>
          <w:t xml:space="preserve"> is used to </w:t>
        </w:r>
      </w:ins>
      <w:ins w:id="4274" w:author="Rapporteur FieldDescriptionCleanup" w:date="2018-04-23T17:06:00Z">
        <w:r>
          <w:rPr>
            <w:rFonts w:eastAsia="SimSun"/>
          </w:rPr>
          <w:t>identify a Scheduling Request instance in the MAC layer.</w:t>
        </w:r>
      </w:ins>
    </w:p>
    <w:p w14:paraId="5A510EF5" w14:textId="77777777" w:rsidR="00DC48B1" w:rsidRDefault="00DC48B1" w:rsidP="00DC48B1">
      <w:pPr>
        <w:pStyle w:val="TH"/>
        <w:rPr>
          <w:ins w:id="4275" w:author="Rapporteur FieldDescriptionCleanup" w:date="2018-04-23T17:03:00Z"/>
          <w:rFonts w:eastAsia="SimSun"/>
        </w:rPr>
      </w:pPr>
      <w:ins w:id="4276" w:author="Rapporteur FieldDescriptionCleanup" w:date="2018-04-23T17:03:00Z">
        <w:r>
          <w:rPr>
            <w:rFonts w:eastAsia="SimSun"/>
            <w:i/>
          </w:rPr>
          <w:t>SchedulingRequestId</w:t>
        </w:r>
        <w:r>
          <w:rPr>
            <w:rFonts w:eastAsia="SimSun"/>
          </w:rPr>
          <w:t xml:space="preserve"> information element</w:t>
        </w:r>
      </w:ins>
    </w:p>
    <w:p w14:paraId="1CC70123" w14:textId="77777777" w:rsidR="00DC48B1" w:rsidRDefault="00DC48B1" w:rsidP="00DC48B1">
      <w:pPr>
        <w:pStyle w:val="PL"/>
        <w:rPr>
          <w:ins w:id="4277" w:author="Rapporteur FieldDescriptionCleanup" w:date="2018-04-23T17:03:00Z"/>
        </w:rPr>
      </w:pPr>
      <w:ins w:id="4278" w:author="Rapporteur FieldDescriptionCleanup" w:date="2018-04-23T17:03:00Z">
        <w:r>
          <w:t>-- ASN1START</w:t>
        </w:r>
      </w:ins>
    </w:p>
    <w:p w14:paraId="57BE4410" w14:textId="77777777" w:rsidR="00DC48B1" w:rsidRDefault="00DC48B1" w:rsidP="00DC48B1">
      <w:pPr>
        <w:pStyle w:val="PL"/>
        <w:rPr>
          <w:ins w:id="4279" w:author="Rapporteur FieldDescriptionCleanup" w:date="2018-04-23T17:03:00Z"/>
        </w:rPr>
      </w:pPr>
      <w:ins w:id="4280" w:author="Rapporteur FieldDescriptionCleanup" w:date="2018-04-23T17:03:00Z">
        <w:r>
          <w:t>-- TAG-SCHEDULINGREQUESTID-START</w:t>
        </w:r>
      </w:ins>
    </w:p>
    <w:p w14:paraId="03FF2F7E" w14:textId="62316311" w:rsidR="00DC48B1" w:rsidRDefault="00DC48B1" w:rsidP="00DC48B1">
      <w:pPr>
        <w:pStyle w:val="PL"/>
        <w:rPr>
          <w:ins w:id="4281" w:author="Rapporteur FieldDescriptionCleanup" w:date="2018-04-23T17:03:00Z"/>
        </w:rPr>
      </w:pPr>
    </w:p>
    <w:p w14:paraId="057BB308" w14:textId="77777777" w:rsidR="00DC48B1" w:rsidRPr="00F35584" w:rsidRDefault="00DC48B1" w:rsidP="00DC48B1">
      <w:pPr>
        <w:pStyle w:val="PL"/>
        <w:rPr>
          <w:ins w:id="4282" w:author="Rapporteur FieldDescriptionCleanup" w:date="2018-04-23T17:03:00Z"/>
        </w:rPr>
      </w:pPr>
      <w:ins w:id="4283" w:author="Rapporteur FieldDescriptionCleanup" w:date="2018-04-23T17:03:00Z">
        <w:r w:rsidRPr="00F35584">
          <w:t>SchedulingRequestId ::=</w:t>
        </w:r>
        <w:r w:rsidRPr="00F35584">
          <w:tab/>
        </w:r>
        <w:r>
          <w:tab/>
        </w:r>
        <w:r>
          <w:tab/>
        </w:r>
        <w:r>
          <w:tab/>
        </w:r>
        <w:r w:rsidRPr="00F35584">
          <w:rPr>
            <w:color w:val="993366"/>
          </w:rPr>
          <w:t>INTEGER</w:t>
        </w:r>
        <w:r w:rsidRPr="00F35584">
          <w:t xml:space="preserve"> (0..7)</w:t>
        </w:r>
      </w:ins>
    </w:p>
    <w:p w14:paraId="4A085462" w14:textId="77777777" w:rsidR="00DC48B1" w:rsidRDefault="00DC48B1" w:rsidP="00DC48B1">
      <w:pPr>
        <w:pStyle w:val="PL"/>
        <w:rPr>
          <w:ins w:id="4284" w:author="Rapporteur FieldDescriptionCleanup" w:date="2018-04-23T17:03:00Z"/>
        </w:rPr>
      </w:pPr>
    </w:p>
    <w:p w14:paraId="0BECC6E2" w14:textId="77777777" w:rsidR="00DC48B1" w:rsidRDefault="00DC48B1" w:rsidP="00DC48B1">
      <w:pPr>
        <w:pStyle w:val="PL"/>
        <w:rPr>
          <w:ins w:id="4285" w:author="Rapporteur FieldDescriptionCleanup" w:date="2018-04-23T17:03:00Z"/>
        </w:rPr>
      </w:pPr>
      <w:ins w:id="4286" w:author="Rapporteur FieldDescriptionCleanup" w:date="2018-04-23T17:03:00Z">
        <w:r>
          <w:t>-- TAG-SCHEDULINGREQUESTID-STOP</w:t>
        </w:r>
      </w:ins>
    </w:p>
    <w:p w14:paraId="1513F740" w14:textId="40951B5A" w:rsidR="00DC48B1" w:rsidRPr="00DC48B1" w:rsidRDefault="00DC48B1" w:rsidP="006926EA">
      <w:pPr>
        <w:pStyle w:val="PL"/>
      </w:pPr>
      <w:ins w:id="4287" w:author="Rapporteur FieldDescriptionCleanup" w:date="2018-04-23T17:03:00Z">
        <w:r>
          <w:t>-- ASN1STOP</w:t>
        </w:r>
      </w:ins>
    </w:p>
    <w:p w14:paraId="75BDB43A" w14:textId="77777777" w:rsidR="001A542B" w:rsidRPr="00F35584" w:rsidRDefault="001A542B" w:rsidP="001A542B">
      <w:pPr>
        <w:pStyle w:val="Heading4"/>
        <w:rPr>
          <w:rFonts w:eastAsia="SimSun"/>
        </w:rPr>
      </w:pPr>
      <w:bookmarkStart w:id="4288" w:name="_Toc510018682"/>
      <w:r w:rsidRPr="00F35584">
        <w:rPr>
          <w:rFonts w:eastAsia="SimSun"/>
        </w:rPr>
        <w:t>–</w:t>
      </w:r>
      <w:r w:rsidRPr="00F35584">
        <w:rPr>
          <w:rFonts w:eastAsia="SimSun"/>
        </w:rPr>
        <w:tab/>
      </w:r>
      <w:r w:rsidRPr="00F35584">
        <w:rPr>
          <w:rFonts w:eastAsia="SimSun"/>
          <w:i/>
        </w:rPr>
        <w:t>SchedulingRequestResourceConfig</w:t>
      </w:r>
      <w:bookmarkEnd w:id="4288"/>
    </w:p>
    <w:p w14:paraId="09B808C3" w14:textId="77777777" w:rsidR="001A542B" w:rsidRPr="00F35584" w:rsidRDefault="001A542B" w:rsidP="001A542B">
      <w:pPr>
        <w:rPr>
          <w:rFonts w:eastAsia="SimSun"/>
        </w:rPr>
      </w:pPr>
      <w:r w:rsidRPr="00F35584">
        <w:rPr>
          <w:rFonts w:eastAsia="SimSun"/>
        </w:rPr>
        <w:t xml:space="preserve">The IE </w:t>
      </w:r>
      <w:r w:rsidRPr="00F35584">
        <w:rPr>
          <w:rFonts w:eastAsia="SimSun"/>
          <w:i/>
        </w:rPr>
        <w:t>SchedulingRequestResourceConfig</w:t>
      </w:r>
      <w:r w:rsidRPr="00F35584">
        <w:rPr>
          <w:rFonts w:eastAsia="SimSun"/>
        </w:rPr>
        <w:t xml:space="preserve"> determines physical layer resources on PUCCH where the UE may send the dedicated scheduling request (D-SR) (see 38.213, section 9.2.2). </w:t>
      </w:r>
    </w:p>
    <w:p w14:paraId="7434E5B2" w14:textId="77777777" w:rsidR="001A542B" w:rsidRPr="00F35584" w:rsidRDefault="001A542B" w:rsidP="001A542B">
      <w:pPr>
        <w:pStyle w:val="TH"/>
        <w:rPr>
          <w:rFonts w:eastAsia="SimSun"/>
          <w:lang w:val="en-GB"/>
        </w:rPr>
      </w:pPr>
      <w:r w:rsidRPr="00F35584">
        <w:rPr>
          <w:rFonts w:eastAsia="SimSun"/>
          <w:i/>
          <w:lang w:val="en-GB"/>
        </w:rPr>
        <w:t>SchedulingRequestResourceConfig</w:t>
      </w:r>
      <w:r w:rsidRPr="00F35584">
        <w:rPr>
          <w:rFonts w:eastAsia="SimSun"/>
          <w:lang w:val="en-GB"/>
        </w:rPr>
        <w:t xml:space="preserve"> information element</w:t>
      </w:r>
    </w:p>
    <w:p w14:paraId="2C5CDB18" w14:textId="77777777" w:rsidR="001A542B" w:rsidRPr="00F35584" w:rsidRDefault="001A542B" w:rsidP="00C06796">
      <w:pPr>
        <w:pStyle w:val="PL"/>
        <w:rPr>
          <w:color w:val="808080"/>
        </w:rPr>
      </w:pPr>
      <w:r w:rsidRPr="00F35584">
        <w:rPr>
          <w:color w:val="808080"/>
        </w:rPr>
        <w:t xml:space="preserve">-- ASN1START </w:t>
      </w:r>
    </w:p>
    <w:p w14:paraId="014E0442" w14:textId="77777777" w:rsidR="001A542B" w:rsidRPr="00F35584" w:rsidRDefault="001A542B" w:rsidP="00C06796">
      <w:pPr>
        <w:pStyle w:val="PL"/>
        <w:rPr>
          <w:color w:val="808080"/>
        </w:rPr>
      </w:pPr>
      <w:r w:rsidRPr="00F35584">
        <w:rPr>
          <w:color w:val="808080"/>
        </w:rPr>
        <w:t>-- TAG-SCHEDULING-REQUEST-RESOURCE-CONFIG-START</w:t>
      </w:r>
    </w:p>
    <w:p w14:paraId="290617F8" w14:textId="77777777" w:rsidR="001A542B" w:rsidRPr="00F35584" w:rsidRDefault="001A542B" w:rsidP="001A542B">
      <w:pPr>
        <w:pStyle w:val="PL"/>
      </w:pPr>
    </w:p>
    <w:p w14:paraId="69D23D37" w14:textId="71131F6D" w:rsidR="001A542B" w:rsidRPr="00F35584" w:rsidRDefault="001A542B" w:rsidP="001A542B">
      <w:pPr>
        <w:pStyle w:val="PL"/>
      </w:pPr>
      <w:r w:rsidRPr="00F35584">
        <w:t>SchedulingRequestResourceConfig ::=</w:t>
      </w:r>
      <w:r w:rsidRPr="00F35584">
        <w:tab/>
      </w:r>
      <w:r w:rsidRPr="00F35584">
        <w:tab/>
      </w:r>
      <w:r w:rsidRPr="00F35584">
        <w:rPr>
          <w:color w:val="993366"/>
        </w:rPr>
        <w:t>SEQUENCE</w:t>
      </w:r>
      <w:r w:rsidRPr="00F35584">
        <w:t xml:space="preserve"> {</w:t>
      </w:r>
    </w:p>
    <w:p w14:paraId="41834E32" w14:textId="6E7FDB8E" w:rsidR="001A542B" w:rsidRPr="00F35584" w:rsidRDefault="001A542B" w:rsidP="001A542B">
      <w:pPr>
        <w:pStyle w:val="PL"/>
      </w:pPr>
      <w:r w:rsidRPr="00F35584">
        <w:tab/>
        <w:t>schedulingRequestResourceId</w:t>
      </w:r>
      <w:r w:rsidRPr="00F35584">
        <w:tab/>
      </w:r>
      <w:r w:rsidRPr="00F35584">
        <w:tab/>
      </w:r>
      <w:r w:rsidRPr="00F35584">
        <w:tab/>
      </w:r>
      <w:r w:rsidRPr="00F35584">
        <w:tab/>
        <w:t>SchedulingRequestResourceId,</w:t>
      </w:r>
    </w:p>
    <w:p w14:paraId="655BA2D6" w14:textId="332838B1" w:rsidR="001A542B" w:rsidRPr="00F35584" w:rsidRDefault="001A542B" w:rsidP="001A542B">
      <w:pPr>
        <w:pStyle w:val="PL"/>
      </w:pPr>
      <w:r w:rsidRPr="00F35584">
        <w:tab/>
        <w:t>schedulingRequestID</w:t>
      </w:r>
      <w:r w:rsidRPr="00F35584">
        <w:tab/>
      </w:r>
      <w:r w:rsidRPr="00F35584">
        <w:tab/>
      </w:r>
      <w:r w:rsidRPr="00F35584">
        <w:tab/>
      </w:r>
      <w:r w:rsidRPr="00F35584">
        <w:tab/>
      </w:r>
      <w:r w:rsidRPr="00F35584">
        <w:tab/>
      </w:r>
      <w:r w:rsidRPr="00F35584">
        <w:tab/>
        <w:t>SchedulingRequestId,</w:t>
      </w:r>
    </w:p>
    <w:p w14:paraId="0782E14F" w14:textId="69B39CD4" w:rsidR="001A542B" w:rsidRPr="00F35584" w:rsidRDefault="001A542B" w:rsidP="001A542B">
      <w:pPr>
        <w:pStyle w:val="PL"/>
      </w:pPr>
      <w:r w:rsidRPr="00F35584">
        <w:tab/>
        <w:t>periodicityAndOffset</w:t>
      </w:r>
      <w:r w:rsidRPr="00F35584">
        <w:tab/>
      </w:r>
      <w:r w:rsidRPr="00F35584">
        <w:tab/>
      </w:r>
      <w:r w:rsidRPr="00F35584">
        <w:tab/>
      </w:r>
      <w:r w:rsidRPr="00F35584">
        <w:tab/>
      </w:r>
      <w:r w:rsidRPr="00F35584">
        <w:tab/>
      </w:r>
      <w:r w:rsidRPr="00F35584">
        <w:rPr>
          <w:color w:val="993366"/>
        </w:rPr>
        <w:t>CHOICE</w:t>
      </w:r>
      <w:r w:rsidRPr="00F35584">
        <w:t xml:space="preserve"> {</w:t>
      </w:r>
    </w:p>
    <w:p w14:paraId="430A46F3" w14:textId="2A025E4B" w:rsidR="001A542B" w:rsidRPr="00F35584" w:rsidRDefault="001A542B" w:rsidP="001A542B">
      <w:pPr>
        <w:pStyle w:val="PL"/>
      </w:pPr>
      <w:r w:rsidRPr="00F35584">
        <w:tab/>
      </w:r>
      <w:r w:rsidRPr="00F35584">
        <w:tab/>
        <w:t>sym2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7C50BB67" w14:textId="4A0AAF5F" w:rsidR="001A542B" w:rsidRPr="00F35584" w:rsidRDefault="001A542B" w:rsidP="001A542B">
      <w:pPr>
        <w:pStyle w:val="PL"/>
      </w:pPr>
      <w:r w:rsidRPr="00F35584">
        <w:tab/>
      </w:r>
      <w:r w:rsidRPr="00F35584">
        <w:tab/>
        <w:t>sym6or7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40326A89" w14:textId="44E2F48D" w:rsidR="001A542B" w:rsidRPr="00F35584" w:rsidRDefault="001A542B" w:rsidP="001A542B">
      <w:pPr>
        <w:pStyle w:val="PL"/>
        <w:rPr>
          <w:color w:val="808080"/>
        </w:rPr>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r w:rsidRPr="00F35584">
        <w:rPr>
          <w:color w:val="808080"/>
        </w:rPr>
        <w:t>-- Recurs in every slot</w:t>
      </w:r>
    </w:p>
    <w:p w14:paraId="692DD705" w14:textId="7982CE0C" w:rsidR="001A542B" w:rsidRPr="00DF6110" w:rsidRDefault="001A542B" w:rsidP="001A542B">
      <w:pPr>
        <w:pStyle w:val="PL"/>
      </w:pPr>
      <w:r w:rsidRPr="00F35584">
        <w:tab/>
      </w:r>
      <w:r w:rsidRPr="00F35584">
        <w:tab/>
      </w:r>
      <w:r w:rsidRPr="00DF6110">
        <w:t>sl2</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w:t>
      </w:r>
    </w:p>
    <w:p w14:paraId="1E9EBF13" w14:textId="241F27B1" w:rsidR="001A542B" w:rsidRPr="00DF6110" w:rsidRDefault="001A542B" w:rsidP="001A542B">
      <w:pPr>
        <w:pStyle w:val="PL"/>
      </w:pPr>
      <w:r w:rsidRPr="00DF6110">
        <w:tab/>
      </w:r>
      <w:r w:rsidRPr="00DF6110">
        <w:tab/>
        <w:t>sl4</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w:t>
      </w:r>
    </w:p>
    <w:p w14:paraId="4B14F0BA" w14:textId="4172C6EE" w:rsidR="001A542B" w:rsidRPr="00DF6110" w:rsidRDefault="001A542B" w:rsidP="001A542B">
      <w:pPr>
        <w:pStyle w:val="PL"/>
      </w:pPr>
      <w:r w:rsidRPr="00DF6110">
        <w:tab/>
      </w:r>
      <w:r w:rsidRPr="00DF6110">
        <w:tab/>
        <w:t>sl5</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(0..4),</w:t>
      </w:r>
    </w:p>
    <w:p w14:paraId="7D63EB94" w14:textId="2EC80EB7" w:rsidR="001A542B" w:rsidRPr="00DF6110" w:rsidRDefault="001A542B" w:rsidP="001A542B">
      <w:pPr>
        <w:pStyle w:val="PL"/>
      </w:pPr>
      <w:r w:rsidRPr="00DF6110">
        <w:tab/>
      </w:r>
      <w:r w:rsidRPr="00DF6110">
        <w:tab/>
        <w:t>sl8</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(0..7),</w:t>
      </w:r>
    </w:p>
    <w:p w14:paraId="7D518F10" w14:textId="43B2A0B0" w:rsidR="001A542B" w:rsidRPr="00DF6110" w:rsidRDefault="001A542B" w:rsidP="001A542B">
      <w:pPr>
        <w:pStyle w:val="PL"/>
      </w:pPr>
      <w:r w:rsidRPr="00DF6110">
        <w:tab/>
      </w:r>
      <w:r w:rsidRPr="00DF6110">
        <w:tab/>
        <w:t>sl10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(0..9),</w:t>
      </w:r>
    </w:p>
    <w:p w14:paraId="3CEA5438" w14:textId="1ACAA266" w:rsidR="001A542B" w:rsidRPr="00DF6110" w:rsidRDefault="001A542B" w:rsidP="001A542B">
      <w:pPr>
        <w:pStyle w:val="PL"/>
      </w:pPr>
      <w:r w:rsidRPr="00DF6110">
        <w:tab/>
      </w:r>
      <w:r w:rsidRPr="00DF6110">
        <w:tab/>
        <w:t>sl16</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(0..15),</w:t>
      </w:r>
    </w:p>
    <w:p w14:paraId="04ADC87B" w14:textId="2D4BF20C" w:rsidR="001A542B" w:rsidRPr="00DF6110" w:rsidRDefault="001A542B" w:rsidP="001A542B">
      <w:pPr>
        <w:pStyle w:val="PL"/>
      </w:pPr>
      <w:r w:rsidRPr="00DF6110">
        <w:tab/>
      </w:r>
      <w:r w:rsidRPr="00DF6110">
        <w:tab/>
        <w:t>sl20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(0..19),</w:t>
      </w:r>
    </w:p>
    <w:p w14:paraId="19F0CBE3" w14:textId="675A2549" w:rsidR="001A542B" w:rsidRPr="00DF6110" w:rsidRDefault="001A542B" w:rsidP="001A542B">
      <w:pPr>
        <w:pStyle w:val="PL"/>
      </w:pPr>
      <w:r w:rsidRPr="00DF6110">
        <w:tab/>
      </w:r>
      <w:r w:rsidRPr="00DF6110">
        <w:tab/>
        <w:t>sl40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(0..39),</w:t>
      </w:r>
    </w:p>
    <w:p w14:paraId="45CA7598" w14:textId="3FB94A7A" w:rsidR="001A542B" w:rsidRPr="00DF6110" w:rsidRDefault="001A542B" w:rsidP="001A542B">
      <w:pPr>
        <w:pStyle w:val="PL"/>
      </w:pPr>
      <w:r w:rsidRPr="00DF6110">
        <w:tab/>
      </w:r>
      <w:r w:rsidRPr="00DF6110">
        <w:tab/>
        <w:t>sl80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(0..79),</w:t>
      </w:r>
    </w:p>
    <w:p w14:paraId="030E0F8E" w14:textId="2E29CF4D" w:rsidR="001A542B" w:rsidRPr="00DF6110" w:rsidRDefault="001A542B" w:rsidP="001A542B">
      <w:pPr>
        <w:pStyle w:val="PL"/>
      </w:pPr>
      <w:r w:rsidRPr="00DF6110">
        <w:tab/>
      </w:r>
      <w:r w:rsidRPr="00DF6110">
        <w:tab/>
        <w:t>sl160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(0..159),</w:t>
      </w:r>
    </w:p>
    <w:p w14:paraId="4D776B10" w14:textId="22BD7533" w:rsidR="001A542B" w:rsidRPr="00DF6110" w:rsidRDefault="001A542B" w:rsidP="001A542B">
      <w:pPr>
        <w:pStyle w:val="PL"/>
      </w:pPr>
      <w:r w:rsidRPr="00DF6110">
        <w:tab/>
      </w:r>
      <w:r w:rsidRPr="00DF6110">
        <w:tab/>
        <w:t>sl320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(0..319),</w:t>
      </w:r>
    </w:p>
    <w:p w14:paraId="795332A8" w14:textId="4528F326" w:rsidR="001A542B" w:rsidRPr="00DF6110" w:rsidRDefault="001A542B" w:rsidP="001A542B">
      <w:pPr>
        <w:pStyle w:val="PL"/>
      </w:pPr>
      <w:r w:rsidRPr="00DF6110">
        <w:tab/>
      </w:r>
      <w:r w:rsidRPr="00DF6110">
        <w:tab/>
        <w:t>sl640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(0..639)</w:t>
      </w:r>
    </w:p>
    <w:p w14:paraId="07CB52D1" w14:textId="0B5C2EAC" w:rsidR="001A542B" w:rsidRPr="00F35584" w:rsidRDefault="001A542B" w:rsidP="001A542B">
      <w:pPr>
        <w:pStyle w:val="PL"/>
        <w:rPr>
          <w:color w:val="808080"/>
        </w:rPr>
      </w:pPr>
      <w:r w:rsidRPr="00DF6110">
        <w:tab/>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E34D21A" w14:textId="525213F6" w:rsidR="001A542B" w:rsidRPr="00F35584" w:rsidRDefault="001A542B" w:rsidP="001A542B">
      <w:pPr>
        <w:pStyle w:val="PL"/>
        <w:rPr>
          <w:color w:val="808080"/>
        </w:rPr>
      </w:pPr>
      <w:r w:rsidRPr="00F35584">
        <w:tab/>
        <w:t>resource</w:t>
      </w:r>
      <w:r w:rsidRPr="00F35584">
        <w:tab/>
      </w:r>
      <w:r w:rsidRPr="00F35584">
        <w:tab/>
      </w:r>
      <w:r w:rsidRPr="00F35584">
        <w:tab/>
      </w:r>
      <w:r w:rsidRPr="00F35584">
        <w:tab/>
      </w:r>
      <w:r w:rsidRPr="00F35584">
        <w:tab/>
      </w:r>
      <w:r w:rsidRPr="00F35584">
        <w:tab/>
      </w:r>
      <w:r w:rsidRPr="00F35584">
        <w:tab/>
      </w:r>
      <w:r w:rsidRPr="00F35584">
        <w:tab/>
        <w:t>PUCCH-ResourceId</w:t>
      </w:r>
      <w:r w:rsidRPr="00F35584">
        <w:tab/>
      </w:r>
      <w:r w:rsidRPr="00F35584">
        <w:tab/>
      </w:r>
      <w:r w:rsidRPr="00F35584">
        <w:tab/>
      </w:r>
      <w:r w:rsidRPr="00F35584">
        <w:tab/>
      </w:r>
      <w:r w:rsidRPr="00F35584">
        <w:tab/>
      </w:r>
      <w:r w:rsidRPr="00F35584">
        <w:tab/>
      </w:r>
      <w:r w:rsidRPr="00F35584">
        <w:tab/>
      </w:r>
      <w:r w:rsidR="006926EA">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6B6CEF6F" w14:textId="77777777" w:rsidR="001A542B" w:rsidRPr="00F35584" w:rsidRDefault="001A542B" w:rsidP="001A542B">
      <w:pPr>
        <w:pStyle w:val="PL"/>
      </w:pPr>
      <w:r w:rsidRPr="00F35584">
        <w:t>}</w:t>
      </w:r>
    </w:p>
    <w:p w14:paraId="4D2A53CF" w14:textId="77777777" w:rsidR="001A542B" w:rsidRPr="00F35584" w:rsidRDefault="001A542B" w:rsidP="001A542B">
      <w:pPr>
        <w:pStyle w:val="PL"/>
      </w:pPr>
    </w:p>
    <w:p w14:paraId="6BDE07FC" w14:textId="77777777" w:rsidR="001A542B" w:rsidRPr="00F35584" w:rsidRDefault="001A542B" w:rsidP="00C06796">
      <w:pPr>
        <w:pStyle w:val="PL"/>
        <w:rPr>
          <w:color w:val="808080"/>
        </w:rPr>
      </w:pPr>
      <w:r w:rsidRPr="00F35584">
        <w:rPr>
          <w:color w:val="808080"/>
        </w:rPr>
        <w:t>-- TAG-SCHEDULING-REQUEST-RESOURCE-CONFIG-STOP</w:t>
      </w:r>
    </w:p>
    <w:p w14:paraId="3FE53BF1" w14:textId="77777777" w:rsidR="001A542B" w:rsidRPr="00F35584" w:rsidRDefault="001A542B" w:rsidP="00C06796">
      <w:pPr>
        <w:pStyle w:val="PL"/>
        <w:rPr>
          <w:color w:val="808080"/>
        </w:rPr>
      </w:pPr>
      <w:r w:rsidRPr="00F35584">
        <w:rPr>
          <w:color w:val="808080"/>
        </w:rPr>
        <w:t>-- ASN1STOP</w:t>
      </w:r>
    </w:p>
    <w:bookmarkEnd w:id="4269"/>
    <w:p w14:paraId="58396DE2"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679B2274" w14:textId="77777777" w:rsidTr="0040018C">
        <w:tc>
          <w:tcPr>
            <w:tcW w:w="14507" w:type="dxa"/>
            <w:shd w:val="clear" w:color="auto" w:fill="auto"/>
          </w:tcPr>
          <w:p w14:paraId="2E394F12" w14:textId="77777777" w:rsidR="00C0074C" w:rsidRPr="0040018C" w:rsidRDefault="00C0074C" w:rsidP="00C0074C">
            <w:pPr>
              <w:pStyle w:val="TAH"/>
              <w:rPr>
                <w:szCs w:val="22"/>
              </w:rPr>
            </w:pPr>
            <w:r w:rsidRPr="0040018C">
              <w:rPr>
                <w:i/>
                <w:szCs w:val="22"/>
              </w:rPr>
              <w:t>SchedulingRequestResourceConfig field descriptions</w:t>
            </w:r>
          </w:p>
        </w:tc>
      </w:tr>
      <w:tr w:rsidR="00C0074C" w14:paraId="759B5239" w14:textId="77777777" w:rsidTr="0040018C">
        <w:tc>
          <w:tcPr>
            <w:tcW w:w="14507" w:type="dxa"/>
            <w:shd w:val="clear" w:color="auto" w:fill="auto"/>
          </w:tcPr>
          <w:p w14:paraId="4585AFD4" w14:textId="77777777" w:rsidR="00C0074C" w:rsidRPr="0040018C" w:rsidRDefault="00C0074C" w:rsidP="00C0074C">
            <w:pPr>
              <w:pStyle w:val="TAL"/>
              <w:rPr>
                <w:szCs w:val="22"/>
              </w:rPr>
            </w:pPr>
            <w:r w:rsidRPr="0040018C">
              <w:rPr>
                <w:b/>
                <w:i/>
                <w:szCs w:val="22"/>
              </w:rPr>
              <w:t>periodicityAndOffset</w:t>
            </w:r>
          </w:p>
          <w:p w14:paraId="1241A157" w14:textId="77777777" w:rsidR="006B5BCE" w:rsidRPr="0040018C" w:rsidRDefault="00C0074C" w:rsidP="00C0074C">
            <w:pPr>
              <w:pStyle w:val="TAL"/>
              <w:rPr>
                <w:szCs w:val="22"/>
              </w:rPr>
            </w:pPr>
            <w:r w:rsidRPr="0040018C">
              <w:rPr>
                <w:szCs w:val="22"/>
              </w:rPr>
              <w:t xml:space="preserve">SR periodicity and offset in number of slots. Corresponds to L1 parameter 'SR-periodicity' and 'SR-offset' (see 38.213, section 9.2.2) The following periodicities may be configured depending on the chosen subcarrier spacing: </w:t>
            </w:r>
          </w:p>
          <w:p w14:paraId="5D6E80A1" w14:textId="77777777" w:rsidR="006B5BCE" w:rsidRPr="0040018C" w:rsidRDefault="00C0074C" w:rsidP="00C0074C">
            <w:pPr>
              <w:pStyle w:val="TAL"/>
              <w:rPr>
                <w:szCs w:val="22"/>
              </w:rPr>
            </w:pPr>
            <w:r w:rsidRPr="0040018C">
              <w:rPr>
                <w:szCs w:val="22"/>
              </w:rPr>
              <w:t xml:space="preserve">SCS =  15 kHz: 2sym, 7sym, 1sl, 2sl, 4sl, 5sl, 8sl, 10sl, 16sl, 20sl, 40sl, 80sl </w:t>
            </w:r>
          </w:p>
          <w:p w14:paraId="68123E75" w14:textId="77777777" w:rsidR="006B5BCE" w:rsidRPr="0040018C" w:rsidRDefault="00C0074C" w:rsidP="00C0074C">
            <w:pPr>
              <w:pStyle w:val="TAL"/>
              <w:rPr>
                <w:szCs w:val="22"/>
              </w:rPr>
            </w:pPr>
            <w:r w:rsidRPr="0040018C">
              <w:rPr>
                <w:szCs w:val="22"/>
              </w:rPr>
              <w:t xml:space="preserve">SCS =  30 kHz: 2sym, 7sym, 1sl, 2sl, 4sl, 8sl, 10sl, 16sl, 20sl, 40sl, 80sl, 160sl </w:t>
            </w:r>
          </w:p>
          <w:p w14:paraId="4B87E507" w14:textId="77777777" w:rsidR="006B5BCE" w:rsidRPr="0040018C" w:rsidRDefault="00C0074C" w:rsidP="00C0074C">
            <w:pPr>
              <w:pStyle w:val="TAL"/>
              <w:rPr>
                <w:szCs w:val="22"/>
              </w:rPr>
            </w:pPr>
            <w:r w:rsidRPr="0040018C">
              <w:rPr>
                <w:szCs w:val="22"/>
              </w:rPr>
              <w:t xml:space="preserve">SCS =  60 kHz: 2sym, 7sym/6sym, 1sl, 2sl, 4sl, 8sl, 16sl, 20sl, 40sl, 80sl, 160sl, 320sl </w:t>
            </w:r>
          </w:p>
          <w:p w14:paraId="6634C0A2" w14:textId="77777777" w:rsidR="006B5BCE" w:rsidRPr="0040018C" w:rsidRDefault="00C0074C" w:rsidP="00C0074C">
            <w:pPr>
              <w:pStyle w:val="TAL"/>
              <w:rPr>
                <w:szCs w:val="22"/>
              </w:rPr>
            </w:pPr>
            <w:r w:rsidRPr="0040018C">
              <w:rPr>
                <w:szCs w:val="22"/>
              </w:rPr>
              <w:t xml:space="preserve">SCS = 120 kHz: 2sym, 7sym, 1sl, 2sl, 4sl, 8sl, 16sl, 40sl, 80sl, 160sl, 320sl, sl640 </w:t>
            </w:r>
          </w:p>
          <w:p w14:paraId="785D41C9" w14:textId="77777777" w:rsidR="006B5BCE" w:rsidRPr="0040018C" w:rsidRDefault="006B5BCE" w:rsidP="00C0074C">
            <w:pPr>
              <w:pStyle w:val="TAL"/>
              <w:rPr>
                <w:szCs w:val="22"/>
              </w:rPr>
            </w:pPr>
          </w:p>
          <w:p w14:paraId="473E5BF9" w14:textId="77777777" w:rsidR="006B5BCE" w:rsidRPr="0040018C" w:rsidRDefault="00C0074C" w:rsidP="00C0074C">
            <w:pPr>
              <w:pStyle w:val="TAL"/>
              <w:rPr>
                <w:szCs w:val="22"/>
              </w:rPr>
            </w:pPr>
            <w:r w:rsidRPr="0040018C">
              <w:rPr>
                <w:szCs w:val="22"/>
              </w:rPr>
              <w:t xml:space="preserve">sym6or7 corresponds to 6 symbols if extended cyclic prefix and a SCS of 60 kHz are configured, otherwise it corresponds to 7 symbols. </w:t>
            </w:r>
          </w:p>
          <w:p w14:paraId="34B7433D" w14:textId="23D897A5" w:rsidR="00C0074C" w:rsidRPr="0040018C" w:rsidRDefault="00C0074C" w:rsidP="00C0074C">
            <w:pPr>
              <w:pStyle w:val="TAL"/>
              <w:rPr>
                <w:szCs w:val="22"/>
              </w:rPr>
            </w:pPr>
            <w:r w:rsidRPr="0040018C">
              <w:rPr>
                <w:szCs w:val="22"/>
              </w:rPr>
              <w:t>For periodicities sym2, sym7 and sl1 the UE assumes an offset of 0 slots.</w:t>
            </w:r>
          </w:p>
        </w:tc>
      </w:tr>
      <w:tr w:rsidR="00C0074C" w14:paraId="11992CF9" w14:textId="77777777" w:rsidTr="0040018C">
        <w:tc>
          <w:tcPr>
            <w:tcW w:w="14507" w:type="dxa"/>
            <w:shd w:val="clear" w:color="auto" w:fill="auto"/>
          </w:tcPr>
          <w:p w14:paraId="62AE5775" w14:textId="77777777" w:rsidR="00C0074C" w:rsidRPr="0040018C" w:rsidRDefault="00C0074C" w:rsidP="00C0074C">
            <w:pPr>
              <w:pStyle w:val="TAL"/>
              <w:rPr>
                <w:szCs w:val="22"/>
              </w:rPr>
            </w:pPr>
            <w:r w:rsidRPr="0040018C">
              <w:rPr>
                <w:b/>
                <w:i/>
                <w:szCs w:val="22"/>
              </w:rPr>
              <w:t>resource</w:t>
            </w:r>
          </w:p>
          <w:p w14:paraId="555DFBFE" w14:textId="77777777" w:rsidR="00C0074C" w:rsidRPr="0040018C" w:rsidRDefault="00C0074C" w:rsidP="00C0074C">
            <w:pPr>
              <w:pStyle w:val="TAL"/>
              <w:rPr>
                <w:szCs w:val="22"/>
              </w:rPr>
            </w:pPr>
            <w:r w:rsidRPr="0040018C">
              <w:rPr>
                <w:szCs w:val="22"/>
              </w:rPr>
              <w:t>ID of the PUCCH resource in which the UE shall send the scheduling request. The actual PUCCH-Resource is configured in PUCCH-Config of the same UL BWP and serving cell as this SchedulingRequestResourceConfig. The network configures a PUCCH-Resource of PUCCH-format0 or PUCCH-format1 (other formats not supported). Corresponds to L1 parameter 'SR-resource' (see 38.213, section 9.2.2)</w:t>
            </w:r>
          </w:p>
        </w:tc>
      </w:tr>
      <w:tr w:rsidR="00C0074C" w14:paraId="42AF66E6" w14:textId="77777777" w:rsidTr="0040018C">
        <w:tc>
          <w:tcPr>
            <w:tcW w:w="14507" w:type="dxa"/>
            <w:shd w:val="clear" w:color="auto" w:fill="auto"/>
          </w:tcPr>
          <w:p w14:paraId="3C5EFCF0" w14:textId="77777777" w:rsidR="00C0074C" w:rsidRPr="0040018C" w:rsidRDefault="00C0074C" w:rsidP="00C0074C">
            <w:pPr>
              <w:pStyle w:val="TAL"/>
              <w:rPr>
                <w:szCs w:val="22"/>
              </w:rPr>
            </w:pPr>
            <w:r w:rsidRPr="0040018C">
              <w:rPr>
                <w:b/>
                <w:i/>
                <w:szCs w:val="22"/>
              </w:rPr>
              <w:t>schedulingRequestID</w:t>
            </w:r>
          </w:p>
          <w:p w14:paraId="231A4AAC" w14:textId="77777777" w:rsidR="00C0074C" w:rsidRPr="0040018C" w:rsidRDefault="00C0074C" w:rsidP="00C0074C">
            <w:pPr>
              <w:pStyle w:val="TAL"/>
              <w:rPr>
                <w:szCs w:val="22"/>
              </w:rPr>
            </w:pPr>
            <w:r w:rsidRPr="0040018C">
              <w:rPr>
                <w:szCs w:val="22"/>
              </w:rPr>
              <w:t>The ID of the SchedulingRequestConfig that uses this scheduling request resource.</w:t>
            </w:r>
          </w:p>
        </w:tc>
      </w:tr>
    </w:tbl>
    <w:p w14:paraId="5E0B6B28" w14:textId="77777777" w:rsidR="00C0074C" w:rsidRPr="00F35584" w:rsidRDefault="00C0074C" w:rsidP="00C0074C"/>
    <w:p w14:paraId="771AC30E" w14:textId="77777777" w:rsidR="00070B8B" w:rsidRPr="00F35584" w:rsidRDefault="00070B8B" w:rsidP="00070B8B">
      <w:pPr>
        <w:pStyle w:val="Heading4"/>
      </w:pPr>
      <w:bookmarkStart w:id="4289" w:name="_Toc510018683"/>
      <w:r w:rsidRPr="00F35584">
        <w:t>–</w:t>
      </w:r>
      <w:r w:rsidRPr="00F35584">
        <w:tab/>
      </w:r>
      <w:r w:rsidRPr="00F35584">
        <w:rPr>
          <w:i/>
        </w:rPr>
        <w:t>SchedulingRequestResourceId</w:t>
      </w:r>
      <w:bookmarkEnd w:id="4289"/>
    </w:p>
    <w:p w14:paraId="58B9F502" w14:textId="77777777" w:rsidR="00070B8B" w:rsidRPr="00F35584" w:rsidRDefault="00070B8B" w:rsidP="00070B8B">
      <w:r w:rsidRPr="00F35584">
        <w:t xml:space="preserve">The IE </w:t>
      </w:r>
      <w:r w:rsidRPr="00F35584">
        <w:rPr>
          <w:i/>
        </w:rPr>
        <w:t>SchedulingRequestResourceId</w:t>
      </w:r>
      <w:r w:rsidRPr="00F35584">
        <w:t xml:space="preserve"> is used to identify scheduling request resources on PUCCH.</w:t>
      </w:r>
    </w:p>
    <w:p w14:paraId="70F9308E" w14:textId="77777777" w:rsidR="00070B8B" w:rsidRPr="00F35584" w:rsidRDefault="00070B8B" w:rsidP="00070B8B">
      <w:pPr>
        <w:pStyle w:val="TH"/>
        <w:rPr>
          <w:lang w:val="en-GB"/>
        </w:rPr>
      </w:pPr>
      <w:r w:rsidRPr="00F35584">
        <w:rPr>
          <w:i/>
          <w:lang w:val="en-GB"/>
        </w:rPr>
        <w:t>SchedulingRequestResourceId</w:t>
      </w:r>
      <w:r w:rsidRPr="00F35584">
        <w:rPr>
          <w:lang w:val="en-GB"/>
        </w:rPr>
        <w:t xml:space="preserve"> information element</w:t>
      </w:r>
    </w:p>
    <w:p w14:paraId="22C8A7D5" w14:textId="77777777" w:rsidR="00070B8B" w:rsidRPr="00F35584" w:rsidRDefault="00070B8B" w:rsidP="00070B8B">
      <w:pPr>
        <w:pStyle w:val="PL"/>
        <w:rPr>
          <w:color w:val="808080"/>
        </w:rPr>
      </w:pPr>
      <w:r w:rsidRPr="00F35584">
        <w:rPr>
          <w:color w:val="808080"/>
        </w:rPr>
        <w:t>-- ASN1START</w:t>
      </w:r>
    </w:p>
    <w:p w14:paraId="06DB4DC1" w14:textId="77777777" w:rsidR="00070B8B" w:rsidRPr="00F35584" w:rsidRDefault="00070B8B" w:rsidP="00070B8B">
      <w:pPr>
        <w:pStyle w:val="PL"/>
        <w:rPr>
          <w:color w:val="808080"/>
        </w:rPr>
      </w:pPr>
      <w:r w:rsidRPr="00F35584">
        <w:rPr>
          <w:color w:val="808080"/>
        </w:rPr>
        <w:t>-- TAG-SCHEDULINGREQUESTRESOURCEID-START</w:t>
      </w:r>
    </w:p>
    <w:p w14:paraId="2642A182" w14:textId="77777777" w:rsidR="00070B8B" w:rsidRPr="00F35584" w:rsidRDefault="00070B8B" w:rsidP="00070B8B">
      <w:pPr>
        <w:pStyle w:val="PL"/>
      </w:pPr>
    </w:p>
    <w:p w14:paraId="653ABB23" w14:textId="4FFABD7A" w:rsidR="00070B8B" w:rsidRPr="00F35584" w:rsidRDefault="00070B8B" w:rsidP="00070B8B">
      <w:pPr>
        <w:pStyle w:val="PL"/>
      </w:pPr>
      <w:r w:rsidRPr="00F35584">
        <w:t>SchedulingRequestResourceId ::=</w:t>
      </w:r>
      <w:r w:rsidRPr="00F35584">
        <w:tab/>
      </w:r>
      <w:r w:rsidRPr="00F35584">
        <w:tab/>
      </w:r>
      <w:r w:rsidRPr="00F35584">
        <w:rPr>
          <w:color w:val="993366"/>
        </w:rPr>
        <w:t>INTEGER</w:t>
      </w:r>
      <w:r w:rsidRPr="00F35584">
        <w:t xml:space="preserve"> (1..maxNrofSR-Re</w:t>
      </w:r>
      <w:r w:rsidR="00045391" w:rsidRPr="00F35584">
        <w:t>sour</w:t>
      </w:r>
      <w:r w:rsidRPr="00F35584">
        <w:t>ces)</w:t>
      </w:r>
    </w:p>
    <w:p w14:paraId="192A0F6D" w14:textId="77777777" w:rsidR="00070B8B" w:rsidRPr="00F35584" w:rsidRDefault="00070B8B" w:rsidP="00070B8B">
      <w:pPr>
        <w:pStyle w:val="PL"/>
      </w:pPr>
    </w:p>
    <w:p w14:paraId="7D9E76AD" w14:textId="77777777" w:rsidR="00070B8B" w:rsidRPr="00F35584" w:rsidRDefault="00070B8B" w:rsidP="00070B8B">
      <w:pPr>
        <w:pStyle w:val="PL"/>
        <w:rPr>
          <w:color w:val="808080"/>
        </w:rPr>
      </w:pPr>
      <w:r w:rsidRPr="00F35584">
        <w:rPr>
          <w:color w:val="808080"/>
        </w:rPr>
        <w:t>-- TAG-SCHEDULINGREQUESTRESOURCEID-STOP</w:t>
      </w:r>
    </w:p>
    <w:p w14:paraId="433BBFE3" w14:textId="77777777" w:rsidR="00070B8B" w:rsidRPr="00F35584" w:rsidRDefault="00070B8B" w:rsidP="00070B8B">
      <w:pPr>
        <w:pStyle w:val="PL"/>
        <w:rPr>
          <w:color w:val="808080"/>
        </w:rPr>
      </w:pPr>
      <w:r w:rsidRPr="00F35584">
        <w:rPr>
          <w:color w:val="808080"/>
        </w:rPr>
        <w:t>-- ASN1STOP</w:t>
      </w:r>
    </w:p>
    <w:p w14:paraId="663D36D0" w14:textId="77777777" w:rsidR="00D232DC" w:rsidRPr="00F35584" w:rsidRDefault="00D232DC" w:rsidP="00D232DC">
      <w:pPr>
        <w:rPr>
          <w:rFonts w:eastAsia="SimSun"/>
        </w:rPr>
      </w:pPr>
    </w:p>
    <w:p w14:paraId="556CB11D" w14:textId="77777777" w:rsidR="00EF0765" w:rsidRPr="00F35584" w:rsidRDefault="001B7262" w:rsidP="00525B68">
      <w:pPr>
        <w:pStyle w:val="Heading4"/>
        <w:rPr>
          <w:rFonts w:eastAsia="SimSun"/>
        </w:rPr>
      </w:pPr>
      <w:bookmarkStart w:id="4290" w:name="_Toc510018684"/>
      <w:r w:rsidRPr="00F35584">
        <w:rPr>
          <w:rFonts w:eastAsia="SimSun"/>
        </w:rPr>
        <w:t>–</w:t>
      </w:r>
      <w:r w:rsidR="00EF0765" w:rsidRPr="00F35584">
        <w:rPr>
          <w:rFonts w:eastAsia="SimSun"/>
        </w:rPr>
        <w:tab/>
      </w:r>
      <w:r w:rsidR="00EF0765" w:rsidRPr="00F35584">
        <w:rPr>
          <w:rFonts w:eastAsia="SimSun"/>
          <w:i/>
        </w:rPr>
        <w:t>ScramblingId</w:t>
      </w:r>
      <w:bookmarkEnd w:id="4290"/>
    </w:p>
    <w:p w14:paraId="45D3806C" w14:textId="77777777" w:rsidR="00EF0765" w:rsidRPr="00F35584" w:rsidRDefault="00EF0765" w:rsidP="001B7262">
      <w:pPr>
        <w:rPr>
          <w:rFonts w:eastAsia="SimSun"/>
        </w:rPr>
      </w:pPr>
      <w:r w:rsidRPr="00F35584">
        <w:rPr>
          <w:rFonts w:eastAsia="SimSun"/>
        </w:rPr>
        <w:t xml:space="preserve">The IE </w:t>
      </w:r>
      <w:r w:rsidRPr="00F35584">
        <w:rPr>
          <w:rFonts w:eastAsia="SimSun"/>
          <w:i/>
        </w:rPr>
        <w:t>ScramblingID</w:t>
      </w:r>
      <w:r w:rsidRPr="00F35584">
        <w:rPr>
          <w:rFonts w:eastAsia="SimSun"/>
        </w:rPr>
        <w:t xml:space="preserve"> is used for scrambling </w:t>
      </w:r>
      <w:r w:rsidR="001B7262" w:rsidRPr="00F35584">
        <w:rPr>
          <w:rFonts w:eastAsia="SimSun"/>
        </w:rPr>
        <w:t>channels and reference signals.</w:t>
      </w:r>
    </w:p>
    <w:p w14:paraId="5DF295BC" w14:textId="77777777" w:rsidR="001B7262" w:rsidRPr="00F35584" w:rsidRDefault="00900240" w:rsidP="00C06796">
      <w:pPr>
        <w:pStyle w:val="PL"/>
        <w:rPr>
          <w:color w:val="808080"/>
        </w:rPr>
      </w:pPr>
      <w:r w:rsidRPr="00F35584">
        <w:rPr>
          <w:color w:val="808080"/>
        </w:rPr>
        <w:t>-- ASN1START</w:t>
      </w:r>
      <w:r w:rsidR="001B7262" w:rsidRPr="00F35584">
        <w:rPr>
          <w:color w:val="808080"/>
        </w:rPr>
        <w:t xml:space="preserve"> </w:t>
      </w:r>
    </w:p>
    <w:p w14:paraId="3E6739B8" w14:textId="77777777" w:rsidR="001B7262" w:rsidRPr="00F35584" w:rsidRDefault="001B7262" w:rsidP="00C06796">
      <w:pPr>
        <w:pStyle w:val="PL"/>
        <w:rPr>
          <w:color w:val="808080"/>
        </w:rPr>
      </w:pPr>
      <w:r w:rsidRPr="00F35584">
        <w:rPr>
          <w:color w:val="808080"/>
        </w:rPr>
        <w:t>-- TAG-SCRAMBLING-ID-START</w:t>
      </w:r>
    </w:p>
    <w:p w14:paraId="191E1B51" w14:textId="77777777" w:rsidR="001B7262" w:rsidRPr="00F35584" w:rsidRDefault="001B7262" w:rsidP="00CE00FD">
      <w:pPr>
        <w:pStyle w:val="PL"/>
      </w:pPr>
    </w:p>
    <w:p w14:paraId="330AB33D" w14:textId="77777777" w:rsidR="001B7262" w:rsidRPr="00F35584" w:rsidRDefault="001B7262" w:rsidP="00CE00FD">
      <w:pPr>
        <w:pStyle w:val="PL"/>
      </w:pPr>
      <w:r w:rsidRPr="00F35584">
        <w:t>ScramblingId ::=</w:t>
      </w:r>
      <w:r w:rsidRPr="00F35584">
        <w:tab/>
      </w:r>
      <w:r w:rsidRPr="00F35584">
        <w:tab/>
      </w:r>
      <w:r w:rsidRPr="00F35584">
        <w:tab/>
      </w:r>
      <w:r w:rsidRPr="00F35584">
        <w:tab/>
      </w:r>
      <w:r w:rsidRPr="00F35584">
        <w:tab/>
      </w:r>
      <w:r w:rsidR="00F15381" w:rsidRPr="00F35584">
        <w:rPr>
          <w:color w:val="993366"/>
        </w:rPr>
        <w:t>INTEGER</w:t>
      </w:r>
      <w:r w:rsidR="00440CF2" w:rsidRPr="00F35584">
        <w:t xml:space="preserve"> </w:t>
      </w:r>
      <w:r w:rsidRPr="00F35584">
        <w:t>(</w:t>
      </w:r>
      <w:r w:rsidR="00B54018" w:rsidRPr="00F35584">
        <w:t>0..</w:t>
      </w:r>
      <w:r w:rsidRPr="00F35584">
        <w:t>10</w:t>
      </w:r>
      <w:r w:rsidR="00F15381" w:rsidRPr="00F35584">
        <w:t>23</w:t>
      </w:r>
      <w:r w:rsidRPr="00F35584">
        <w:t>)</w:t>
      </w:r>
    </w:p>
    <w:p w14:paraId="3C8B0992" w14:textId="77777777" w:rsidR="001B7262" w:rsidRPr="00F35584" w:rsidRDefault="001B7262" w:rsidP="00CE00FD">
      <w:pPr>
        <w:pStyle w:val="PL"/>
      </w:pPr>
    </w:p>
    <w:p w14:paraId="3CFAFAC9" w14:textId="77777777" w:rsidR="001B7262" w:rsidRPr="00F35584" w:rsidRDefault="001B7262" w:rsidP="00C06796">
      <w:pPr>
        <w:pStyle w:val="PL"/>
        <w:rPr>
          <w:color w:val="808080"/>
        </w:rPr>
      </w:pPr>
      <w:r w:rsidRPr="00F35584">
        <w:rPr>
          <w:color w:val="808080"/>
        </w:rPr>
        <w:t>-- TAG-SCRAMBLING-ID-STOP</w:t>
      </w:r>
    </w:p>
    <w:p w14:paraId="0373B535" w14:textId="77777777" w:rsidR="001F6158" w:rsidRPr="00F35584" w:rsidRDefault="00F371AF" w:rsidP="00C06796">
      <w:pPr>
        <w:pStyle w:val="PL"/>
        <w:rPr>
          <w:rFonts w:eastAsia="SimSun"/>
          <w:color w:val="808080"/>
        </w:rPr>
      </w:pPr>
      <w:r w:rsidRPr="00F35584">
        <w:rPr>
          <w:color w:val="808080"/>
        </w:rPr>
        <w:t>-- ASN1STOP</w:t>
      </w:r>
      <w:r w:rsidR="001B7262" w:rsidRPr="00F35584">
        <w:rPr>
          <w:color w:val="808080"/>
        </w:rPr>
        <w:t xml:space="preserve"> </w:t>
      </w:r>
    </w:p>
    <w:p w14:paraId="08FB70F9" w14:textId="77777777" w:rsidR="00BC561A" w:rsidRPr="00F35584" w:rsidRDefault="00BC561A" w:rsidP="00BC561A"/>
    <w:p w14:paraId="3129B535" w14:textId="77777777" w:rsidR="007F78C2" w:rsidRPr="00F35584" w:rsidRDefault="007F78C2" w:rsidP="007F78C2">
      <w:pPr>
        <w:pStyle w:val="Heading4"/>
      </w:pPr>
      <w:bookmarkStart w:id="4291" w:name="_Toc510018685"/>
      <w:r w:rsidRPr="00F35584">
        <w:t>–</w:t>
      </w:r>
      <w:r w:rsidRPr="00F35584">
        <w:tab/>
      </w:r>
      <w:r w:rsidRPr="00F35584">
        <w:rPr>
          <w:i/>
        </w:rPr>
        <w:t>SCS-SpecificCarrier</w:t>
      </w:r>
      <w:bookmarkEnd w:id="4291"/>
    </w:p>
    <w:p w14:paraId="2819874D" w14:textId="77777777" w:rsidR="007F78C2" w:rsidRPr="00F35584" w:rsidRDefault="007F78C2" w:rsidP="007F78C2">
      <w:r w:rsidRPr="00F35584">
        <w:t xml:space="preserve">The IE </w:t>
      </w:r>
      <w:r w:rsidRPr="00F35584">
        <w:rPr>
          <w:i/>
        </w:rPr>
        <w:t>SCS-SpecificCarrier</w:t>
      </w:r>
      <w:r w:rsidRPr="00F35584">
        <w:t xml:space="preserve"> provides parameters determining the location and width of the actual carrier. It is defined specifically for a numerology (subcarrier spacing (SCS)) and in relation (frequency offset) to Point A.</w:t>
      </w:r>
    </w:p>
    <w:p w14:paraId="76684EAA" w14:textId="77777777" w:rsidR="007F78C2" w:rsidRPr="00F35584" w:rsidRDefault="007F78C2" w:rsidP="00C06796">
      <w:pPr>
        <w:pStyle w:val="PL"/>
        <w:rPr>
          <w:color w:val="808080"/>
        </w:rPr>
      </w:pPr>
      <w:r w:rsidRPr="00F35584">
        <w:rPr>
          <w:color w:val="808080"/>
        </w:rPr>
        <w:t>-- ASN1START</w:t>
      </w:r>
    </w:p>
    <w:p w14:paraId="1A9ECAB8" w14:textId="77777777" w:rsidR="007F78C2" w:rsidRPr="00F35584" w:rsidRDefault="007F78C2" w:rsidP="00C06796">
      <w:pPr>
        <w:pStyle w:val="PL"/>
        <w:rPr>
          <w:color w:val="808080"/>
        </w:rPr>
      </w:pPr>
      <w:r w:rsidRPr="00F35584">
        <w:rPr>
          <w:color w:val="808080"/>
        </w:rPr>
        <w:t>-- TAG-SCS-SPECIFIC-CARRIER-START</w:t>
      </w:r>
    </w:p>
    <w:p w14:paraId="58D3AB2A" w14:textId="77777777" w:rsidR="007F78C2" w:rsidRPr="00F35584" w:rsidRDefault="007F78C2" w:rsidP="007F78C2">
      <w:pPr>
        <w:pStyle w:val="PL"/>
      </w:pPr>
    </w:p>
    <w:p w14:paraId="4B5A5E8C" w14:textId="7AE3F44F" w:rsidR="007F78C2" w:rsidRPr="00F35584" w:rsidRDefault="007F78C2" w:rsidP="007F78C2">
      <w:pPr>
        <w:pStyle w:val="PL"/>
      </w:pPr>
      <w:r w:rsidRPr="00F35584">
        <w:t>SCS-SpecificCarrier ::=</w:t>
      </w:r>
      <w:r w:rsidRPr="00F35584">
        <w:tab/>
      </w:r>
      <w:r w:rsidRPr="00F35584">
        <w:tab/>
      </w:r>
      <w:r w:rsidRPr="00F35584">
        <w:tab/>
      </w:r>
      <w:r w:rsidR="006926EA">
        <w:tab/>
      </w:r>
      <w:r w:rsidRPr="00F35584">
        <w:rPr>
          <w:color w:val="993366"/>
        </w:rPr>
        <w:t>SEQUENCE</w:t>
      </w:r>
      <w:r w:rsidRPr="00F35584">
        <w:t xml:space="preserve"> {</w:t>
      </w:r>
    </w:p>
    <w:p w14:paraId="64E9F71A" w14:textId="4992F748" w:rsidR="007F78C2" w:rsidRPr="00F35584" w:rsidRDefault="007F78C2" w:rsidP="007F78C2">
      <w:pPr>
        <w:pStyle w:val="PL"/>
      </w:pPr>
      <w:r w:rsidRPr="00F35584">
        <w:tab/>
        <w:t>offsetToCarrier</w:t>
      </w:r>
      <w:r w:rsidRPr="00F35584">
        <w:tab/>
      </w:r>
      <w:r w:rsidRPr="00F35584">
        <w:tab/>
      </w:r>
      <w:r w:rsidRPr="00F35584">
        <w:tab/>
      </w:r>
      <w:r w:rsidRPr="00F35584">
        <w:tab/>
      </w:r>
      <w:r w:rsidR="006926EA">
        <w:tab/>
      </w:r>
      <w:r w:rsidR="006926EA">
        <w:tab/>
      </w:r>
      <w:r w:rsidRPr="00F35584">
        <w:rPr>
          <w:color w:val="993366"/>
        </w:rPr>
        <w:t>INTEGER</w:t>
      </w:r>
      <w:r w:rsidRPr="00F35584">
        <w:t xml:space="preserve"> (0..2199),</w:t>
      </w:r>
    </w:p>
    <w:p w14:paraId="7EB97CE7" w14:textId="77777777" w:rsidR="007F78C2" w:rsidRPr="00F35584" w:rsidRDefault="007F78C2" w:rsidP="007F78C2">
      <w:pPr>
        <w:pStyle w:val="PL"/>
      </w:pPr>
      <w:r w:rsidRPr="00F35584">
        <w:tab/>
        <w:t>subcarrierSpacing</w:t>
      </w:r>
      <w:r w:rsidRPr="00F35584">
        <w:tab/>
      </w:r>
      <w:r w:rsidRPr="00F35584">
        <w:tab/>
      </w:r>
      <w:r w:rsidRPr="00F35584">
        <w:tab/>
      </w:r>
      <w:r w:rsidRPr="00F35584">
        <w:tab/>
      </w:r>
      <w:r w:rsidRPr="00F35584">
        <w:tab/>
        <w:t>SubcarrierSpacing,</w:t>
      </w:r>
    </w:p>
    <w:p w14:paraId="2CF9AFAB" w14:textId="55A59EA2" w:rsidR="007F78C2" w:rsidRPr="00F35584" w:rsidDel="00466BC8" w:rsidRDefault="007F78C2" w:rsidP="007F78C2">
      <w:pPr>
        <w:pStyle w:val="PL"/>
        <w:rPr>
          <w:del w:id="4292" w:author="R1-1807912 LS on RRC parameter k0" w:date="2018-06-04T20:30:00Z"/>
        </w:rPr>
      </w:pPr>
      <w:del w:id="4293" w:author="R1-1807912 LS on RRC parameter k0" w:date="2018-06-04T20:30:00Z">
        <w:r w:rsidRPr="00F35584" w:rsidDel="00466BC8">
          <w:tab/>
          <w:delText>k0</w:delText>
        </w:r>
        <w:r w:rsidRPr="00F35584" w:rsidDel="00466BC8">
          <w:tab/>
        </w:r>
        <w:r w:rsidRPr="00F35584" w:rsidDel="00466BC8">
          <w:tab/>
        </w:r>
        <w:r w:rsidRPr="00F35584" w:rsidDel="00466BC8">
          <w:tab/>
        </w:r>
        <w:r w:rsidRPr="00F35584" w:rsidDel="00466BC8">
          <w:tab/>
        </w:r>
        <w:r w:rsidRPr="00F35584" w:rsidDel="00466BC8">
          <w:tab/>
        </w:r>
        <w:r w:rsidRPr="00F35584" w:rsidDel="00466BC8">
          <w:tab/>
        </w:r>
        <w:r w:rsidRPr="00F35584" w:rsidDel="00466BC8">
          <w:tab/>
        </w:r>
        <w:r w:rsidRPr="00F35584" w:rsidDel="00466BC8">
          <w:tab/>
        </w:r>
        <w:r w:rsidRPr="00F35584" w:rsidDel="00466BC8">
          <w:tab/>
        </w:r>
        <w:r w:rsidRPr="00F35584" w:rsidDel="00466BC8">
          <w:rPr>
            <w:color w:val="993366"/>
          </w:rPr>
          <w:delText>ENUMERATED</w:delText>
        </w:r>
        <w:r w:rsidRPr="00F35584" w:rsidDel="00466BC8">
          <w:delText xml:space="preserve"> {n-6, n0, n6}, </w:delText>
        </w:r>
      </w:del>
    </w:p>
    <w:p w14:paraId="01D4EF71" w14:textId="77777777" w:rsidR="007F78C2" w:rsidRPr="00F35584" w:rsidRDefault="007F78C2" w:rsidP="007F78C2">
      <w:pPr>
        <w:pStyle w:val="PL"/>
      </w:pPr>
      <w:r w:rsidRPr="00F35584">
        <w:tab/>
        <w:t>carrierBandwidth</w:t>
      </w:r>
      <w:r w:rsidRPr="00F35584">
        <w:tab/>
      </w:r>
      <w:r w:rsidRPr="00F35584">
        <w:tab/>
      </w:r>
      <w:r w:rsidRPr="00F35584">
        <w:tab/>
      </w:r>
      <w:r w:rsidRPr="00F35584">
        <w:tab/>
      </w:r>
      <w:r w:rsidRPr="00F35584">
        <w:tab/>
      </w:r>
      <w:r w:rsidRPr="00F35584">
        <w:rPr>
          <w:color w:val="993366"/>
        </w:rPr>
        <w:t>INTEGER</w:t>
      </w:r>
      <w:r w:rsidRPr="00F35584">
        <w:t xml:space="preserve"> (1..maxNrofPhysicalResourceBlocks),</w:t>
      </w:r>
    </w:p>
    <w:p w14:paraId="60F27DFE" w14:textId="77777777" w:rsidR="007F78C2" w:rsidRPr="00F35584" w:rsidRDefault="007F78C2" w:rsidP="007F78C2">
      <w:pPr>
        <w:pStyle w:val="PL"/>
      </w:pPr>
      <w:r w:rsidRPr="00F35584">
        <w:tab/>
        <w:t>...</w:t>
      </w:r>
    </w:p>
    <w:p w14:paraId="51D85F1A" w14:textId="77777777" w:rsidR="007F78C2" w:rsidRPr="00F35584" w:rsidRDefault="007F78C2" w:rsidP="007F78C2">
      <w:pPr>
        <w:pStyle w:val="PL"/>
      </w:pPr>
      <w:r w:rsidRPr="00F35584">
        <w:t>}</w:t>
      </w:r>
    </w:p>
    <w:p w14:paraId="74C55384" w14:textId="77777777" w:rsidR="007F78C2" w:rsidRPr="00F35584" w:rsidRDefault="007F78C2" w:rsidP="007F78C2">
      <w:pPr>
        <w:pStyle w:val="PL"/>
      </w:pPr>
    </w:p>
    <w:p w14:paraId="5121DE72" w14:textId="77777777" w:rsidR="007F78C2" w:rsidRPr="00F35584" w:rsidRDefault="007F78C2" w:rsidP="00C06796">
      <w:pPr>
        <w:pStyle w:val="PL"/>
        <w:rPr>
          <w:color w:val="808080"/>
        </w:rPr>
      </w:pPr>
      <w:r w:rsidRPr="00F35584">
        <w:rPr>
          <w:color w:val="808080"/>
        </w:rPr>
        <w:t xml:space="preserve">-- TAG-SCS-SPECIFIC-CARRIER-STOP </w:t>
      </w:r>
    </w:p>
    <w:p w14:paraId="1B5FA00C" w14:textId="77777777" w:rsidR="007F78C2" w:rsidRPr="00F35584" w:rsidRDefault="007F78C2" w:rsidP="00C06796">
      <w:pPr>
        <w:pStyle w:val="PL"/>
        <w:rPr>
          <w:color w:val="808080"/>
        </w:rPr>
      </w:pPr>
      <w:r w:rsidRPr="00F35584">
        <w:rPr>
          <w:color w:val="808080"/>
        </w:rPr>
        <w:t>-- ASN1STOP</w:t>
      </w:r>
    </w:p>
    <w:p w14:paraId="3E8B9DAA" w14:textId="77777777" w:rsidR="007F78C2" w:rsidRDefault="007F78C2"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77260B11" w14:textId="77777777" w:rsidTr="0040018C">
        <w:tc>
          <w:tcPr>
            <w:tcW w:w="14507" w:type="dxa"/>
            <w:shd w:val="clear" w:color="auto" w:fill="auto"/>
          </w:tcPr>
          <w:p w14:paraId="0D2C4A2B" w14:textId="77777777" w:rsidR="00C0074C" w:rsidRPr="0040018C" w:rsidRDefault="00C0074C" w:rsidP="00C0074C">
            <w:pPr>
              <w:pStyle w:val="TAH"/>
              <w:rPr>
                <w:rFonts w:eastAsia="MS Mincho"/>
                <w:szCs w:val="22"/>
              </w:rPr>
            </w:pPr>
            <w:r w:rsidRPr="0040018C">
              <w:rPr>
                <w:rFonts w:eastAsia="MS Mincho"/>
                <w:i/>
                <w:szCs w:val="22"/>
              </w:rPr>
              <w:t>SCS-SpecificCarrier field descriptions</w:t>
            </w:r>
          </w:p>
        </w:tc>
      </w:tr>
      <w:tr w:rsidR="00C0074C" w14:paraId="13E161B5" w14:textId="77777777" w:rsidTr="0040018C">
        <w:tc>
          <w:tcPr>
            <w:tcW w:w="14507" w:type="dxa"/>
            <w:shd w:val="clear" w:color="auto" w:fill="auto"/>
          </w:tcPr>
          <w:p w14:paraId="098374E7" w14:textId="77777777" w:rsidR="00C0074C" w:rsidRPr="0040018C" w:rsidRDefault="00C0074C" w:rsidP="00C0074C">
            <w:pPr>
              <w:pStyle w:val="TAL"/>
              <w:rPr>
                <w:rFonts w:eastAsia="MS Mincho"/>
                <w:szCs w:val="22"/>
              </w:rPr>
            </w:pPr>
            <w:r w:rsidRPr="0040018C">
              <w:rPr>
                <w:rFonts w:eastAsia="MS Mincho"/>
                <w:b/>
                <w:i/>
                <w:szCs w:val="22"/>
              </w:rPr>
              <w:t>carrierBandwidth</w:t>
            </w:r>
          </w:p>
          <w:p w14:paraId="132880C9" w14:textId="77777777" w:rsidR="00C0074C" w:rsidRPr="0040018C" w:rsidRDefault="00C0074C" w:rsidP="00C0074C">
            <w:pPr>
              <w:pStyle w:val="TAL"/>
              <w:rPr>
                <w:rFonts w:eastAsia="MS Mincho"/>
                <w:szCs w:val="22"/>
              </w:rPr>
            </w:pPr>
            <w:r w:rsidRPr="0040018C">
              <w:rPr>
                <w:rFonts w:eastAsia="MS Mincho"/>
                <w:szCs w:val="22"/>
              </w:rPr>
              <w:t>Width of this carrier in number of PRBs (using the subcarrierSpacing defined for this carrier) Corresponds to L1 parameter 'BW' (see 38.211, section FFS_Section)</w:t>
            </w:r>
          </w:p>
        </w:tc>
      </w:tr>
      <w:tr w:rsidR="00C0074C" w14:paraId="5237A93E" w14:textId="77777777" w:rsidTr="0040018C">
        <w:tc>
          <w:tcPr>
            <w:tcW w:w="14507" w:type="dxa"/>
            <w:shd w:val="clear" w:color="auto" w:fill="auto"/>
          </w:tcPr>
          <w:p w14:paraId="486E298E" w14:textId="30BA25E2" w:rsidR="00C0074C" w:rsidRPr="0040018C" w:rsidDel="00466BC8" w:rsidRDefault="00C0074C" w:rsidP="00C0074C">
            <w:pPr>
              <w:pStyle w:val="TAL"/>
              <w:rPr>
                <w:del w:id="4294" w:author="R1-1807912 LS on RRC parameter k0" w:date="2018-06-04T20:30:00Z"/>
                <w:rFonts w:eastAsia="MS Mincho"/>
                <w:szCs w:val="22"/>
              </w:rPr>
            </w:pPr>
            <w:del w:id="4295" w:author="R1-1807912 LS on RRC parameter k0" w:date="2018-06-04T20:30:00Z">
              <w:r w:rsidRPr="0040018C" w:rsidDel="00466BC8">
                <w:rPr>
                  <w:rFonts w:eastAsia="MS Mincho"/>
                  <w:b/>
                  <w:i/>
                  <w:szCs w:val="22"/>
                </w:rPr>
                <w:delText>k0</w:delText>
              </w:r>
            </w:del>
          </w:p>
          <w:p w14:paraId="453D0D65" w14:textId="704C0D4A" w:rsidR="00C0074C" w:rsidRPr="0040018C" w:rsidRDefault="00C0074C" w:rsidP="00C0074C">
            <w:pPr>
              <w:pStyle w:val="TAL"/>
              <w:rPr>
                <w:rFonts w:eastAsia="MS Mincho"/>
                <w:szCs w:val="22"/>
              </w:rPr>
            </w:pPr>
            <w:del w:id="4296" w:author="R1-1807912 LS on RRC parameter k0" w:date="2018-06-04T20:30:00Z">
              <w:r w:rsidRPr="0040018C" w:rsidDel="00466BC8">
                <w:rPr>
                  <w:rFonts w:eastAsia="MS Mincho"/>
                  <w:szCs w:val="22"/>
                </w:rPr>
                <w:delText>Corresponds to L1 parameter k0 (see 38.211, section 5.3.1). n-6 corresponds to value -6, n0 corresponds to value 0 and n6 corresponds to value +6.</w:delText>
              </w:r>
            </w:del>
          </w:p>
        </w:tc>
      </w:tr>
      <w:tr w:rsidR="00C0074C" w14:paraId="594AA600" w14:textId="77777777" w:rsidTr="0040018C">
        <w:tc>
          <w:tcPr>
            <w:tcW w:w="14507" w:type="dxa"/>
            <w:shd w:val="clear" w:color="auto" w:fill="auto"/>
          </w:tcPr>
          <w:p w14:paraId="3C64894A" w14:textId="77777777" w:rsidR="00C0074C" w:rsidRPr="0040018C" w:rsidRDefault="00C0074C" w:rsidP="00C0074C">
            <w:pPr>
              <w:pStyle w:val="TAL"/>
              <w:rPr>
                <w:rFonts w:eastAsia="MS Mincho"/>
                <w:szCs w:val="22"/>
              </w:rPr>
            </w:pPr>
            <w:r w:rsidRPr="0040018C">
              <w:rPr>
                <w:rFonts w:eastAsia="MS Mincho"/>
                <w:b/>
                <w:i/>
                <w:szCs w:val="22"/>
              </w:rPr>
              <w:t>offsetToCarrier</w:t>
            </w:r>
          </w:p>
          <w:p w14:paraId="77F3A695" w14:textId="77777777" w:rsidR="00C0074C" w:rsidRPr="0040018C" w:rsidRDefault="00C0074C" w:rsidP="00C0074C">
            <w:pPr>
              <w:pStyle w:val="TAL"/>
              <w:rPr>
                <w:rFonts w:eastAsia="MS Mincho"/>
                <w:szCs w:val="22"/>
              </w:rPr>
            </w:pPr>
            <w:r w:rsidRPr="0040018C">
              <w:rPr>
                <w:rFonts w:eastAsia="MS Mincho"/>
                <w:szCs w:val="22"/>
              </w:rPr>
              <w:t>Offset in frequency domain between Point A (lowest subcarrier of common RB 0) and the lowest usable subcarrier on this carrier in number of PRBs (using the subcarrierSpacing defined for this carrier). The maximum value corresponds to 275*8-1. Corresponds to L1 parameter 'offset-pointA-low-scs' (see 38.211, section FFS_Section)</w:t>
            </w:r>
          </w:p>
        </w:tc>
      </w:tr>
      <w:tr w:rsidR="00C0074C" w14:paraId="4D1F2932" w14:textId="77777777" w:rsidTr="0040018C">
        <w:tc>
          <w:tcPr>
            <w:tcW w:w="14507" w:type="dxa"/>
            <w:shd w:val="clear" w:color="auto" w:fill="auto"/>
          </w:tcPr>
          <w:p w14:paraId="1FCF4237" w14:textId="77777777" w:rsidR="00C0074C" w:rsidRPr="0040018C" w:rsidRDefault="00C0074C" w:rsidP="00C0074C">
            <w:pPr>
              <w:pStyle w:val="TAL"/>
              <w:rPr>
                <w:rFonts w:eastAsia="MS Mincho"/>
                <w:szCs w:val="22"/>
              </w:rPr>
            </w:pPr>
            <w:r w:rsidRPr="0040018C">
              <w:rPr>
                <w:rFonts w:eastAsia="MS Mincho"/>
                <w:b/>
                <w:i/>
                <w:szCs w:val="22"/>
              </w:rPr>
              <w:t>subcarrierSpacing</w:t>
            </w:r>
          </w:p>
          <w:p w14:paraId="6D2C0741" w14:textId="215C263B" w:rsidR="00C0074C" w:rsidRPr="0040018C" w:rsidRDefault="00C0074C" w:rsidP="00C0074C">
            <w:pPr>
              <w:pStyle w:val="TAL"/>
              <w:rPr>
                <w:rFonts w:eastAsia="MS Mincho"/>
                <w:szCs w:val="22"/>
              </w:rPr>
            </w:pPr>
            <w:r w:rsidRPr="0040018C">
              <w:rPr>
                <w:rFonts w:eastAsia="MS Mincho"/>
                <w:szCs w:val="22"/>
              </w:rPr>
              <w:t xml:space="preserve">Subcarrier spacing of this carrier. It is used to convert the offsetToCarrier into an actual frequency. Only the values 15 or 30 kHz  (&lt;6GHz), 60 or 120 kHz (&gt;6GHz) are applicable. </w:t>
            </w:r>
            <w:ins w:id="4297" w:author="R1-1807676 LS on SCS for BWP and TDD Configurations" w:date="2018-06-05T08:03:00Z">
              <w:r w:rsidR="00AC52F4">
                <w:rPr>
                  <w:rFonts w:eastAsia="MS Mincho"/>
                  <w:szCs w:val="22"/>
                  <w:lang w:val="en-GB"/>
                </w:rPr>
                <w:t xml:space="preserve">The network configures </w:t>
              </w:r>
              <w:r w:rsidR="00AC52F4" w:rsidRPr="00AC52F4">
                <w:rPr>
                  <w:rFonts w:eastAsia="MS Mincho"/>
                  <w:szCs w:val="22"/>
                  <w:lang w:val="en-GB"/>
                </w:rPr>
                <w:t xml:space="preserve">all SCSs of configured BWPs </w:t>
              </w:r>
              <w:r w:rsidR="00AC52F4">
                <w:rPr>
                  <w:rFonts w:eastAsia="MS Mincho"/>
                  <w:szCs w:val="22"/>
                  <w:lang w:val="en-GB"/>
                </w:rPr>
                <w:t>configured in this serving cell.</w:t>
              </w:r>
              <w:r w:rsidR="00AC52F4" w:rsidRPr="00AC52F4">
                <w:rPr>
                  <w:rFonts w:eastAsia="MS Mincho"/>
                  <w:szCs w:val="22"/>
                  <w:lang w:val="en-GB"/>
                </w:rPr>
                <w:t xml:space="preserve"> </w:t>
              </w:r>
            </w:ins>
            <w:r w:rsidRPr="0040018C">
              <w:rPr>
                <w:rFonts w:eastAsia="MS Mincho"/>
                <w:szCs w:val="22"/>
              </w:rPr>
              <w:t>Corresponds to L1 parameter 'ref-scs' (see 38.211, section FFS_Section)</w:t>
            </w:r>
          </w:p>
        </w:tc>
      </w:tr>
    </w:tbl>
    <w:p w14:paraId="3F7C4240" w14:textId="77777777" w:rsidR="00C0074C" w:rsidRPr="00F35584" w:rsidRDefault="00C0074C"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5DF422D0" w14:textId="77777777" w:rsidTr="00CE59C2">
        <w:tc>
          <w:tcPr>
            <w:tcW w:w="2834" w:type="dxa"/>
          </w:tcPr>
          <w:p w14:paraId="1D0657FC" w14:textId="77777777" w:rsidR="007F78C2" w:rsidRPr="00F35584" w:rsidRDefault="007F78C2" w:rsidP="00CE59C2">
            <w:pPr>
              <w:pStyle w:val="TAH"/>
              <w:rPr>
                <w:lang w:val="en-GB"/>
              </w:rPr>
            </w:pPr>
            <w:r w:rsidRPr="00F35584">
              <w:rPr>
                <w:lang w:val="en-GB"/>
              </w:rPr>
              <w:t>Conditional Presence</w:t>
            </w:r>
          </w:p>
        </w:tc>
        <w:tc>
          <w:tcPr>
            <w:tcW w:w="7141" w:type="dxa"/>
          </w:tcPr>
          <w:p w14:paraId="176A2402" w14:textId="77777777" w:rsidR="007F78C2" w:rsidRPr="00F35584" w:rsidRDefault="007F78C2" w:rsidP="00CE59C2">
            <w:pPr>
              <w:pStyle w:val="TAH"/>
              <w:rPr>
                <w:lang w:val="en-GB"/>
              </w:rPr>
            </w:pPr>
            <w:r w:rsidRPr="00F35584">
              <w:rPr>
                <w:lang w:val="en-GB"/>
              </w:rPr>
              <w:t>Explanation</w:t>
            </w:r>
          </w:p>
        </w:tc>
      </w:tr>
      <w:tr w:rsidR="007F78C2" w:rsidRPr="00F35584" w14:paraId="75B75827" w14:textId="77777777" w:rsidTr="00CE59C2">
        <w:tc>
          <w:tcPr>
            <w:tcW w:w="2834" w:type="dxa"/>
          </w:tcPr>
          <w:p w14:paraId="79E86757" w14:textId="77777777" w:rsidR="007F78C2" w:rsidRPr="00F35584" w:rsidRDefault="007F78C2" w:rsidP="00CE59C2">
            <w:pPr>
              <w:pStyle w:val="TAL"/>
              <w:rPr>
                <w:i/>
                <w:lang w:val="en-GB"/>
              </w:rPr>
            </w:pPr>
            <w:r w:rsidRPr="00F35584">
              <w:rPr>
                <w:i/>
                <w:lang w:val="en-GB"/>
              </w:rPr>
              <w:t>OnePerServCell</w:t>
            </w:r>
          </w:p>
        </w:tc>
        <w:tc>
          <w:tcPr>
            <w:tcW w:w="7141" w:type="dxa"/>
          </w:tcPr>
          <w:p w14:paraId="63D17661" w14:textId="77777777" w:rsidR="007F78C2" w:rsidRPr="00F35584" w:rsidRDefault="007F78C2" w:rsidP="00CE59C2">
            <w:pPr>
              <w:pStyle w:val="TAL"/>
              <w:rPr>
                <w:lang w:val="en-GB"/>
              </w:rPr>
            </w:pPr>
            <w:r w:rsidRPr="00F35584">
              <w:rPr>
                <w:lang w:val="en-GB"/>
              </w:rPr>
              <w:t xml:space="preserve">This field must be present for exactly one SCS-SpecificCarrier of a serving cell. </w:t>
            </w:r>
          </w:p>
        </w:tc>
      </w:tr>
    </w:tbl>
    <w:p w14:paraId="15BDC61C" w14:textId="77777777" w:rsidR="007F78C2" w:rsidRPr="00F35584" w:rsidRDefault="007F78C2" w:rsidP="007F78C2">
      <w:pPr>
        <w:rPr>
          <w:rFonts w:eastAsia="MS Mincho"/>
        </w:rPr>
      </w:pPr>
    </w:p>
    <w:p w14:paraId="2C65D00D" w14:textId="179ADADF" w:rsidR="00BC561A" w:rsidRPr="00F35584" w:rsidRDefault="00BC561A" w:rsidP="00BC561A">
      <w:pPr>
        <w:pStyle w:val="Heading4"/>
        <w:rPr>
          <w:rFonts w:eastAsia="SimSun"/>
        </w:rPr>
      </w:pPr>
      <w:bookmarkStart w:id="4298" w:name="_Toc510018686"/>
      <w:r w:rsidRPr="00F35584">
        <w:rPr>
          <w:rFonts w:eastAsia="SimSun"/>
        </w:rPr>
        <w:t>–</w:t>
      </w:r>
      <w:r w:rsidRPr="00F35584">
        <w:rPr>
          <w:rFonts w:eastAsia="SimSun"/>
        </w:rPr>
        <w:tab/>
      </w:r>
      <w:r w:rsidRPr="00F35584">
        <w:rPr>
          <w:rFonts w:eastAsia="SimSun"/>
          <w:i/>
        </w:rPr>
        <w:t>SDAP-Config</w:t>
      </w:r>
      <w:bookmarkEnd w:id="4298"/>
    </w:p>
    <w:p w14:paraId="58EB5F2F" w14:textId="770E10DC"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SDAP-Config</w:t>
      </w:r>
      <w:r w:rsidRPr="00F3558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14:paraId="58AF6D75" w14:textId="4F36B748" w:rsidR="00BC561A" w:rsidRPr="00F35584" w:rsidRDefault="00BC561A" w:rsidP="00BC561A">
      <w:pPr>
        <w:pStyle w:val="TH"/>
        <w:rPr>
          <w:rFonts w:eastAsia="SimSun"/>
          <w:lang w:val="en-GB" w:eastAsia="zh-CN"/>
        </w:rPr>
      </w:pPr>
      <w:r w:rsidRPr="00F35584">
        <w:rPr>
          <w:i/>
          <w:lang w:val="en-GB" w:eastAsia="zh-CN"/>
        </w:rPr>
        <w:t>SDAP-Config</w:t>
      </w:r>
      <w:r w:rsidRPr="00F35584">
        <w:rPr>
          <w:lang w:val="en-GB" w:eastAsia="zh-CN"/>
        </w:rPr>
        <w:t xml:space="preserve"> information element</w:t>
      </w:r>
    </w:p>
    <w:p w14:paraId="5D07041C" w14:textId="01223541" w:rsidR="00BC561A" w:rsidRPr="00F35584" w:rsidRDefault="00BC561A" w:rsidP="00C06796">
      <w:pPr>
        <w:pStyle w:val="PL"/>
        <w:rPr>
          <w:color w:val="808080"/>
        </w:rPr>
      </w:pPr>
      <w:r w:rsidRPr="00F35584">
        <w:rPr>
          <w:color w:val="808080"/>
        </w:rPr>
        <w:t xml:space="preserve">-- ASN1START </w:t>
      </w:r>
    </w:p>
    <w:p w14:paraId="71358182" w14:textId="1861A7E7" w:rsidR="00BC561A" w:rsidRPr="00F35584" w:rsidRDefault="00BC561A" w:rsidP="00C06796">
      <w:pPr>
        <w:pStyle w:val="PL"/>
        <w:rPr>
          <w:color w:val="808080"/>
        </w:rPr>
      </w:pPr>
      <w:r w:rsidRPr="00F35584">
        <w:rPr>
          <w:color w:val="808080"/>
        </w:rPr>
        <w:t>-- TAG-SDAP-CONFIG-START</w:t>
      </w:r>
    </w:p>
    <w:p w14:paraId="2CB6422D" w14:textId="7572FF9D" w:rsidR="00BC561A" w:rsidRPr="00F35584" w:rsidRDefault="00BC561A" w:rsidP="00BC561A">
      <w:pPr>
        <w:pStyle w:val="PL"/>
      </w:pPr>
    </w:p>
    <w:p w14:paraId="67158C31" w14:textId="66E85850" w:rsidR="00BC561A" w:rsidRPr="00F35584" w:rsidRDefault="00BC561A" w:rsidP="00BC561A">
      <w:pPr>
        <w:pStyle w:val="PL"/>
      </w:pPr>
      <w:r w:rsidRPr="00F35584">
        <w:t>SDAP-Config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0B01775" w14:textId="7A90E2FB" w:rsidR="00BC561A" w:rsidRPr="00F35584" w:rsidRDefault="00BC561A" w:rsidP="00BC561A">
      <w:pPr>
        <w:pStyle w:val="PL"/>
      </w:pPr>
      <w:r w:rsidRPr="00F35584">
        <w:tab/>
        <w:t>pdu-Session</w:t>
      </w:r>
      <w:r w:rsidRPr="00F35584">
        <w:tab/>
      </w:r>
      <w:r w:rsidRPr="00F35584">
        <w:tab/>
      </w:r>
      <w:r w:rsidRPr="00F35584">
        <w:tab/>
      </w:r>
      <w:r w:rsidRPr="00F35584">
        <w:tab/>
      </w:r>
      <w:r w:rsidRPr="00F35584">
        <w:tab/>
      </w:r>
      <w:r w:rsidRPr="00F35584">
        <w:tab/>
      </w:r>
      <w:r w:rsidRPr="00F35584">
        <w:tab/>
        <w:t>PDU-SessionID,</w:t>
      </w:r>
    </w:p>
    <w:p w14:paraId="3E80AD4F" w14:textId="391A74F6" w:rsidR="00BC561A" w:rsidRPr="00F35584" w:rsidRDefault="00BC561A" w:rsidP="00BC561A">
      <w:pPr>
        <w:pStyle w:val="PL"/>
      </w:pPr>
      <w:r w:rsidRPr="00F35584">
        <w:tab/>
        <w:t xml:space="preserve">sdap-HeaderDL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69858650" w14:textId="2F5FFC90" w:rsidR="00BC561A" w:rsidRPr="00F35584" w:rsidRDefault="00BC561A" w:rsidP="00BC561A">
      <w:pPr>
        <w:pStyle w:val="PL"/>
      </w:pPr>
      <w:r w:rsidRPr="00F35584">
        <w:tab/>
        <w:t xml:space="preserve">sdap-HeaderUL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427EAA5E" w14:textId="4B1065D3" w:rsidR="00BC561A" w:rsidRPr="00F35584" w:rsidRDefault="00BC561A" w:rsidP="00BC561A">
      <w:pPr>
        <w:pStyle w:val="PL"/>
      </w:pPr>
      <w:r w:rsidRPr="00F35584">
        <w:tab/>
        <w:t>defaultDRB</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05AA2EE" w14:textId="3175CCA0" w:rsidR="00BC561A" w:rsidRPr="00F35584" w:rsidRDefault="00BC561A" w:rsidP="00BC561A">
      <w:pPr>
        <w:pStyle w:val="PL"/>
        <w:rPr>
          <w:color w:val="808080"/>
        </w:rPr>
      </w:pPr>
      <w:r w:rsidRPr="00F35584">
        <w:tab/>
        <w:t>mappedQoS-FlowsToAdd</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0294295" w14:textId="525AFC98" w:rsidR="00BC561A" w:rsidRPr="00F35584" w:rsidRDefault="00BC561A" w:rsidP="00BC561A">
      <w:pPr>
        <w:pStyle w:val="PL"/>
        <w:rPr>
          <w:color w:val="808080"/>
        </w:rPr>
      </w:pPr>
      <w:r w:rsidRPr="00F35584">
        <w:tab/>
        <w:t>mappedQoS-FlowsToRelease</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49EBF17F" w14:textId="1BE0B8EC" w:rsidR="00BC561A" w:rsidRPr="0083107D" w:rsidRDefault="00BC561A" w:rsidP="00BC561A">
      <w:pPr>
        <w:pStyle w:val="PL"/>
      </w:pPr>
      <w:r w:rsidRPr="00F35584">
        <w:tab/>
      </w:r>
      <w:r w:rsidRPr="0083107D">
        <w:t>...</w:t>
      </w:r>
    </w:p>
    <w:p w14:paraId="7B9C64C9" w14:textId="1723041D" w:rsidR="00BC561A" w:rsidRPr="0083107D" w:rsidRDefault="00BC561A" w:rsidP="00BC561A">
      <w:pPr>
        <w:pStyle w:val="PL"/>
      </w:pPr>
      <w:r w:rsidRPr="0083107D">
        <w:t>}</w:t>
      </w:r>
    </w:p>
    <w:p w14:paraId="39D35E78" w14:textId="35617FDD" w:rsidR="00BC561A" w:rsidRPr="0083107D" w:rsidRDefault="00BC561A" w:rsidP="00BC561A">
      <w:pPr>
        <w:pStyle w:val="PL"/>
      </w:pPr>
    </w:p>
    <w:p w14:paraId="7CDBE759" w14:textId="2CF77354" w:rsidR="00BC561A" w:rsidRPr="0083107D" w:rsidRDefault="00BC561A" w:rsidP="00BC561A">
      <w:pPr>
        <w:pStyle w:val="PL"/>
      </w:pPr>
      <w:r w:rsidRPr="0083107D">
        <w:t xml:space="preserve">QFI ::= </w:t>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(0..maxQFI)</w:t>
      </w:r>
    </w:p>
    <w:p w14:paraId="1B4745A8" w14:textId="2C10375B" w:rsidR="00BC561A" w:rsidRPr="0083107D" w:rsidRDefault="00BC561A" w:rsidP="00BC561A">
      <w:pPr>
        <w:pStyle w:val="PL"/>
      </w:pPr>
    </w:p>
    <w:p w14:paraId="18480F7B" w14:textId="40B71CFE" w:rsidR="00BC561A" w:rsidRPr="0083107D" w:rsidRDefault="00BC561A" w:rsidP="00BC561A">
      <w:pPr>
        <w:pStyle w:val="PL"/>
      </w:pPr>
      <w:r w:rsidRPr="0083107D">
        <w:t xml:space="preserve">PDU-SessionID ::= </w:t>
      </w:r>
      <w:r w:rsidR="006926EA" w:rsidRPr="0083107D">
        <w:tab/>
      </w:r>
      <w:r w:rsidR="006926EA" w:rsidRPr="0083107D">
        <w:tab/>
      </w:r>
      <w:r w:rsidR="006926EA" w:rsidRPr="0083107D">
        <w:tab/>
      </w:r>
      <w:r w:rsidR="006926EA" w:rsidRPr="0083107D">
        <w:tab/>
      </w:r>
      <w:r w:rsidR="006926EA" w:rsidRPr="0083107D">
        <w:tab/>
      </w:r>
      <w:r w:rsidRPr="0083107D">
        <w:rPr>
          <w:color w:val="993366"/>
        </w:rPr>
        <w:t>INTEGER</w:t>
      </w:r>
      <w:r w:rsidRPr="0083107D">
        <w:t xml:space="preserve"> (0..255)</w:t>
      </w:r>
    </w:p>
    <w:p w14:paraId="1F86A62C" w14:textId="4BE00840" w:rsidR="00BC561A" w:rsidRPr="0083107D" w:rsidRDefault="00BC561A" w:rsidP="00BC561A">
      <w:pPr>
        <w:pStyle w:val="PL"/>
      </w:pPr>
    </w:p>
    <w:p w14:paraId="0BA19A37" w14:textId="6CA96021" w:rsidR="00BC561A" w:rsidRPr="00F35584" w:rsidRDefault="00BC561A" w:rsidP="00C06796">
      <w:pPr>
        <w:pStyle w:val="PL"/>
        <w:rPr>
          <w:color w:val="808080"/>
        </w:rPr>
      </w:pPr>
      <w:r w:rsidRPr="00F35584">
        <w:rPr>
          <w:color w:val="808080"/>
        </w:rPr>
        <w:t>-- TAG-SDAP-CONFIG-STOP</w:t>
      </w:r>
    </w:p>
    <w:p w14:paraId="51A5D43F" w14:textId="38D9CCDF" w:rsidR="00BC561A" w:rsidRPr="00F35584" w:rsidRDefault="00BC561A" w:rsidP="00C06796">
      <w:pPr>
        <w:pStyle w:val="PL"/>
        <w:rPr>
          <w:color w:val="808080"/>
        </w:rPr>
      </w:pPr>
      <w:r w:rsidRPr="00F35584">
        <w:rPr>
          <w:color w:val="808080"/>
        </w:rPr>
        <w:t>-- ASN1STOP</w:t>
      </w:r>
    </w:p>
    <w:p w14:paraId="61CC4B6D" w14:textId="16955CA8" w:rsidR="00D232DC" w:rsidRDefault="00D232DC" w:rsidP="00C0074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6A20" w:rsidRPr="0040018C" w14:paraId="13F0A789" w14:textId="77777777" w:rsidTr="000E303A">
        <w:tc>
          <w:tcPr>
            <w:tcW w:w="14173" w:type="dxa"/>
            <w:shd w:val="clear" w:color="auto" w:fill="auto"/>
          </w:tcPr>
          <w:p w14:paraId="370D4A85" w14:textId="77777777" w:rsidR="00C16A20" w:rsidRPr="0040018C" w:rsidRDefault="00C16A20" w:rsidP="000E303A">
            <w:pPr>
              <w:pStyle w:val="TAH"/>
              <w:rPr>
                <w:szCs w:val="22"/>
              </w:rPr>
            </w:pPr>
            <w:bookmarkStart w:id="4299" w:name="_Toc510018687"/>
            <w:bookmarkStart w:id="4300" w:name="_Hlk507137600"/>
            <w:r w:rsidRPr="0040018C">
              <w:rPr>
                <w:i/>
                <w:szCs w:val="22"/>
              </w:rPr>
              <w:t>SDAP-Config field descriptions</w:t>
            </w:r>
          </w:p>
        </w:tc>
      </w:tr>
      <w:tr w:rsidR="00C16A20" w:rsidRPr="0040018C" w14:paraId="6A58D748" w14:textId="77777777" w:rsidTr="000E303A">
        <w:tc>
          <w:tcPr>
            <w:tcW w:w="14173" w:type="dxa"/>
            <w:shd w:val="clear" w:color="auto" w:fill="auto"/>
          </w:tcPr>
          <w:p w14:paraId="1257F6BC" w14:textId="77777777" w:rsidR="00C16A20" w:rsidRPr="0040018C" w:rsidRDefault="00C16A20" w:rsidP="000E303A">
            <w:pPr>
              <w:pStyle w:val="TAL"/>
              <w:rPr>
                <w:b/>
                <w:bCs/>
                <w:i/>
                <w:szCs w:val="22"/>
                <w:lang w:val="en-GB" w:eastAsia="en-GB"/>
              </w:rPr>
            </w:pPr>
            <w:r w:rsidRPr="0040018C">
              <w:rPr>
                <w:b/>
                <w:bCs/>
                <w:i/>
                <w:szCs w:val="22"/>
                <w:lang w:val="en-GB" w:eastAsia="en-GB"/>
              </w:rPr>
              <w:t>defaultDRB</w:t>
            </w:r>
          </w:p>
          <w:p w14:paraId="53A1341B" w14:textId="77777777" w:rsidR="00C16A20" w:rsidRPr="0040018C" w:rsidRDefault="00C16A20" w:rsidP="000E303A">
            <w:pPr>
              <w:pStyle w:val="TAL"/>
              <w:rPr>
                <w:b/>
                <w:i/>
                <w:szCs w:val="22"/>
              </w:rPr>
            </w:pPr>
            <w:r w:rsidRPr="0040018C">
              <w:rPr>
                <w:bCs/>
                <w:szCs w:val="22"/>
                <w:lang w:val="en-GB" w:eastAsia="en-GB"/>
              </w:rPr>
              <w:t xml:space="preserve">Indicates whether or not this is the default DRB for this PDU session. Among all configured instances of </w:t>
            </w:r>
            <w:r w:rsidRPr="0040018C">
              <w:rPr>
                <w:bCs/>
                <w:i/>
                <w:szCs w:val="22"/>
                <w:lang w:val="en-GB" w:eastAsia="en-GB"/>
              </w:rPr>
              <w:t>SDAP-Config</w:t>
            </w:r>
            <w:r w:rsidRPr="0040018C">
              <w:rPr>
                <w:bCs/>
                <w:szCs w:val="22"/>
                <w:lang w:val="en-GB" w:eastAsia="en-GB"/>
              </w:rPr>
              <w:t xml:space="preserve"> with the same value of </w:t>
            </w:r>
            <w:r w:rsidRPr="0040018C">
              <w:rPr>
                <w:bCs/>
                <w:i/>
                <w:szCs w:val="22"/>
                <w:lang w:val="en-GB" w:eastAsia="en-GB"/>
              </w:rPr>
              <w:t>pdu-Session</w:t>
            </w:r>
            <w:r w:rsidRPr="0040018C">
              <w:rPr>
                <w:bCs/>
                <w:szCs w:val="22"/>
                <w:lang w:val="en-GB" w:eastAsia="en-GB"/>
              </w:rPr>
              <w:t>, this field shall be set to TRUE in at most one instance of SDAP-Config and to FALSE in all other instances.</w:t>
            </w:r>
          </w:p>
        </w:tc>
      </w:tr>
      <w:tr w:rsidR="00C16A20" w:rsidRPr="0040018C" w14:paraId="1B85E0D3" w14:textId="77777777" w:rsidTr="000E303A">
        <w:tc>
          <w:tcPr>
            <w:tcW w:w="14173" w:type="dxa"/>
            <w:shd w:val="clear" w:color="auto" w:fill="auto"/>
          </w:tcPr>
          <w:p w14:paraId="6D47DF70" w14:textId="77777777" w:rsidR="00C16A20" w:rsidRPr="0040018C" w:rsidRDefault="00C16A20" w:rsidP="000E303A">
            <w:pPr>
              <w:pStyle w:val="TAL"/>
              <w:rPr>
                <w:b/>
                <w:bCs/>
                <w:i/>
                <w:szCs w:val="22"/>
                <w:lang w:val="en-GB" w:eastAsia="en-GB"/>
              </w:rPr>
            </w:pPr>
            <w:r w:rsidRPr="0040018C">
              <w:rPr>
                <w:b/>
                <w:bCs/>
                <w:i/>
                <w:szCs w:val="22"/>
                <w:lang w:val="en-GB" w:eastAsia="en-GB"/>
              </w:rPr>
              <w:t>mappedQoS-FlowsToAdd</w:t>
            </w:r>
          </w:p>
          <w:p w14:paraId="7953B64F" w14:textId="77777777" w:rsidR="00C16A20" w:rsidRPr="0040018C" w:rsidRDefault="00C16A20" w:rsidP="000E303A">
            <w:pPr>
              <w:pStyle w:val="TAL"/>
              <w:rPr>
                <w:b/>
                <w:bCs/>
                <w:i/>
                <w:szCs w:val="22"/>
                <w:lang w:val="en-GB" w:eastAsia="en-GB"/>
              </w:rPr>
            </w:pPr>
            <w:r w:rsidRPr="0040018C">
              <w:rPr>
                <w:bCs/>
                <w:szCs w:val="22"/>
                <w:lang w:val="en-GB" w:eastAsia="en-GB"/>
              </w:rPr>
              <w:t xml:space="preserve">Indicates the list of QFIs of QoS flows of the PDU session to be additionally mapped to this DRB. A QFI value can be included at most once in all configured instances of </w:t>
            </w:r>
            <w:r w:rsidRPr="0040018C">
              <w:rPr>
                <w:bCs/>
                <w:i/>
                <w:szCs w:val="22"/>
                <w:lang w:val="en-GB" w:eastAsia="en-GB"/>
              </w:rPr>
              <w:t>SDAP-Config</w:t>
            </w:r>
            <w:r w:rsidRPr="0040018C">
              <w:rPr>
                <w:bCs/>
                <w:szCs w:val="22"/>
                <w:lang w:val="en-GB" w:eastAsia="en-GB"/>
              </w:rPr>
              <w:t xml:space="preserve"> with the same value of </w:t>
            </w:r>
            <w:r w:rsidRPr="0040018C">
              <w:rPr>
                <w:bCs/>
                <w:i/>
                <w:szCs w:val="22"/>
                <w:lang w:val="en-GB" w:eastAsia="en-GB"/>
              </w:rPr>
              <w:t>pdu-Session</w:t>
            </w:r>
            <w:r w:rsidRPr="0040018C">
              <w:rPr>
                <w:bCs/>
                <w:szCs w:val="22"/>
                <w:lang w:val="en-GB" w:eastAsia="en-GB"/>
              </w:rPr>
              <w:t>.</w:t>
            </w:r>
          </w:p>
        </w:tc>
      </w:tr>
      <w:tr w:rsidR="00C16A20" w:rsidRPr="0040018C" w14:paraId="2FE6EFD0" w14:textId="77777777" w:rsidTr="000E303A">
        <w:tc>
          <w:tcPr>
            <w:tcW w:w="14173" w:type="dxa"/>
            <w:shd w:val="clear" w:color="auto" w:fill="auto"/>
          </w:tcPr>
          <w:p w14:paraId="7A0EB652" w14:textId="77777777" w:rsidR="00C16A20" w:rsidRPr="0040018C" w:rsidRDefault="00C16A20" w:rsidP="000E303A">
            <w:pPr>
              <w:pStyle w:val="TAL"/>
              <w:rPr>
                <w:b/>
                <w:bCs/>
                <w:i/>
                <w:szCs w:val="22"/>
                <w:lang w:val="en-GB" w:eastAsia="en-GB"/>
              </w:rPr>
            </w:pPr>
            <w:r w:rsidRPr="0040018C">
              <w:rPr>
                <w:b/>
                <w:bCs/>
                <w:i/>
                <w:szCs w:val="22"/>
                <w:lang w:val="en-GB" w:eastAsia="en-GB"/>
              </w:rPr>
              <w:t>mappedQoS-FlowsToRelease</w:t>
            </w:r>
          </w:p>
          <w:p w14:paraId="2175666C" w14:textId="77777777" w:rsidR="00C16A20" w:rsidRPr="0040018C" w:rsidRDefault="00C16A20" w:rsidP="000E303A">
            <w:pPr>
              <w:pStyle w:val="TAL"/>
              <w:rPr>
                <w:b/>
                <w:bCs/>
                <w:i/>
                <w:szCs w:val="22"/>
                <w:lang w:val="en-GB" w:eastAsia="en-GB"/>
              </w:rPr>
            </w:pPr>
            <w:r w:rsidRPr="0040018C">
              <w:rPr>
                <w:bCs/>
                <w:szCs w:val="22"/>
                <w:lang w:val="en-GB" w:eastAsia="en-GB"/>
              </w:rPr>
              <w:t xml:space="preserve">Indicates the list of QFIs of QoS flows of the PDU session to be released from existing QoS flow to DRB mapping of this DRB. </w:t>
            </w:r>
          </w:p>
        </w:tc>
      </w:tr>
      <w:tr w:rsidR="00C16A20" w:rsidRPr="0040018C" w14:paraId="782C5CB8" w14:textId="77777777" w:rsidTr="000E303A">
        <w:tc>
          <w:tcPr>
            <w:tcW w:w="14173" w:type="dxa"/>
            <w:shd w:val="clear" w:color="auto" w:fill="auto"/>
          </w:tcPr>
          <w:p w14:paraId="498AC957" w14:textId="77777777" w:rsidR="00C16A20" w:rsidRPr="0040018C" w:rsidRDefault="00C16A20" w:rsidP="000E303A">
            <w:pPr>
              <w:pStyle w:val="TAL"/>
              <w:rPr>
                <w:b/>
                <w:i/>
                <w:iCs/>
                <w:szCs w:val="22"/>
                <w:lang w:val="en-GB" w:eastAsia="en-GB"/>
              </w:rPr>
            </w:pPr>
            <w:r w:rsidRPr="0040018C">
              <w:rPr>
                <w:b/>
                <w:i/>
                <w:iCs/>
                <w:szCs w:val="22"/>
                <w:lang w:val="en-GB" w:eastAsia="en-GB"/>
              </w:rPr>
              <w:t>pdu-Session</w:t>
            </w:r>
          </w:p>
          <w:p w14:paraId="6C5AF315" w14:textId="77777777" w:rsidR="00C16A20" w:rsidRPr="0040018C" w:rsidRDefault="00C16A20" w:rsidP="000E303A">
            <w:pPr>
              <w:pStyle w:val="TAL"/>
              <w:rPr>
                <w:b/>
                <w:bCs/>
                <w:i/>
                <w:szCs w:val="22"/>
                <w:lang w:val="en-GB" w:eastAsia="en-GB"/>
              </w:rPr>
            </w:pPr>
            <w:r w:rsidRPr="0040018C">
              <w:rPr>
                <w:iCs/>
                <w:szCs w:val="22"/>
                <w:lang w:val="en-GB" w:eastAsia="en-GB"/>
              </w:rPr>
              <w:t>Identity of the PDU session whose QoS flows are mapped to the DRB</w:t>
            </w:r>
          </w:p>
        </w:tc>
      </w:tr>
      <w:tr w:rsidR="00C16A20" w:rsidRPr="0040018C" w:rsidDel="000E0F79" w14:paraId="4E8C4809" w14:textId="77777777" w:rsidTr="000E303A">
        <w:tc>
          <w:tcPr>
            <w:tcW w:w="14173" w:type="dxa"/>
            <w:shd w:val="clear" w:color="auto" w:fill="auto"/>
          </w:tcPr>
          <w:p w14:paraId="58EDF4DB" w14:textId="77777777" w:rsidR="00C16A20" w:rsidRPr="0040018C" w:rsidDel="000E0F79" w:rsidRDefault="00C16A20" w:rsidP="000E303A">
            <w:pPr>
              <w:pStyle w:val="TAL"/>
              <w:rPr>
                <w:del w:id="4301" w:author="Rapporteur Rev1" w:date="2018-05-07T06:27:00Z"/>
                <w:b/>
                <w:bCs/>
                <w:i/>
                <w:szCs w:val="22"/>
                <w:lang w:val="en-GB" w:eastAsia="en-GB"/>
              </w:rPr>
            </w:pPr>
            <w:del w:id="4302" w:author="Rapporteur Rev1" w:date="2018-05-07T06:27:00Z">
              <w:r w:rsidRPr="0040018C" w:rsidDel="000E0F79">
                <w:rPr>
                  <w:b/>
                  <w:bCs/>
                  <w:i/>
                  <w:szCs w:val="22"/>
                  <w:lang w:val="en-GB" w:eastAsia="en-GB"/>
                </w:rPr>
                <w:delText>reflectiveQoS</w:delText>
              </w:r>
            </w:del>
          </w:p>
          <w:p w14:paraId="3BD752B2" w14:textId="77777777" w:rsidR="00C16A20" w:rsidRPr="0040018C" w:rsidDel="000E0F79" w:rsidRDefault="00C16A20" w:rsidP="000E303A">
            <w:pPr>
              <w:pStyle w:val="TAL"/>
              <w:rPr>
                <w:del w:id="4303" w:author="Rapporteur Rev1" w:date="2018-05-07T06:27:00Z"/>
                <w:b/>
                <w:i/>
                <w:iCs/>
                <w:szCs w:val="22"/>
                <w:lang w:val="en-GB" w:eastAsia="en-GB"/>
              </w:rPr>
            </w:pPr>
            <w:del w:id="4304" w:author="Rapporteur Rev1" w:date="2018-05-07T06:27:00Z">
              <w:r w:rsidRPr="0040018C" w:rsidDel="000E0F79">
                <w:rPr>
                  <w:bCs/>
                  <w:szCs w:val="22"/>
                  <w:lang w:val="en-GB" w:eastAsia="en-GB"/>
                </w:rPr>
                <w:delText>Indicates whether or not reflective QoS is active for QoS flows transmitted via this DRB</w:delText>
              </w:r>
              <w:r w:rsidRPr="0040018C" w:rsidDel="000E0F79">
                <w:rPr>
                  <w:szCs w:val="22"/>
                  <w:lang w:val="en-GB" w:eastAsia="ko-KR"/>
                </w:rPr>
                <w:delText>.</w:delText>
              </w:r>
            </w:del>
          </w:p>
        </w:tc>
      </w:tr>
      <w:tr w:rsidR="00C16A20" w:rsidRPr="0040018C" w14:paraId="6F732F34" w14:textId="77777777" w:rsidTr="000E303A">
        <w:tc>
          <w:tcPr>
            <w:tcW w:w="14173" w:type="dxa"/>
            <w:shd w:val="clear" w:color="auto" w:fill="auto"/>
          </w:tcPr>
          <w:p w14:paraId="76B46525" w14:textId="77777777" w:rsidR="00C16A20" w:rsidRPr="0040018C" w:rsidRDefault="00C16A20" w:rsidP="000E303A">
            <w:pPr>
              <w:pStyle w:val="TAL"/>
              <w:rPr>
                <w:b/>
                <w:bCs/>
                <w:i/>
                <w:szCs w:val="22"/>
                <w:lang w:val="en-GB" w:eastAsia="en-GB"/>
              </w:rPr>
            </w:pPr>
            <w:r w:rsidRPr="0040018C">
              <w:rPr>
                <w:b/>
                <w:bCs/>
                <w:i/>
                <w:szCs w:val="22"/>
                <w:lang w:val="en-GB" w:eastAsia="en-GB"/>
              </w:rPr>
              <w:t>sdap-HeaderUL</w:t>
            </w:r>
          </w:p>
          <w:p w14:paraId="01994185" w14:textId="6F356F03" w:rsidR="00C16A20" w:rsidRPr="0040018C" w:rsidRDefault="00C16A20" w:rsidP="000E303A">
            <w:pPr>
              <w:pStyle w:val="TAL"/>
              <w:rPr>
                <w:b/>
                <w:bCs/>
                <w:i/>
                <w:szCs w:val="22"/>
                <w:lang w:val="en-GB" w:eastAsia="en-GB"/>
              </w:rPr>
            </w:pPr>
            <w:r w:rsidRPr="0040018C">
              <w:rPr>
                <w:bCs/>
                <w:szCs w:val="22"/>
                <w:lang w:val="en-GB" w:eastAsia="en-GB"/>
              </w:rPr>
              <w:t>Indicates whether or not a SDAP header is present for UL data on this DRB.</w:t>
            </w:r>
            <w:r w:rsidR="00F169A3">
              <w:rPr>
                <w:bCs/>
                <w:szCs w:val="22"/>
                <w:lang w:val="en-GB" w:eastAsia="en-GB"/>
              </w:rPr>
              <w:t xml:space="preserve"> </w:t>
            </w:r>
          </w:p>
        </w:tc>
      </w:tr>
      <w:tr w:rsidR="00C16A20" w:rsidRPr="0040018C" w14:paraId="25868F7A" w14:textId="77777777" w:rsidTr="000E303A">
        <w:tc>
          <w:tcPr>
            <w:tcW w:w="14173" w:type="dxa"/>
            <w:shd w:val="clear" w:color="auto" w:fill="auto"/>
          </w:tcPr>
          <w:p w14:paraId="30E6DE52" w14:textId="77777777" w:rsidR="00C16A20" w:rsidRPr="0040018C" w:rsidRDefault="00C16A20" w:rsidP="000E303A">
            <w:pPr>
              <w:pStyle w:val="TAL"/>
              <w:rPr>
                <w:b/>
                <w:bCs/>
                <w:i/>
                <w:szCs w:val="22"/>
                <w:lang w:val="en-GB" w:eastAsia="en-GB"/>
              </w:rPr>
            </w:pPr>
            <w:r w:rsidRPr="0040018C">
              <w:rPr>
                <w:b/>
                <w:bCs/>
                <w:i/>
                <w:szCs w:val="22"/>
                <w:lang w:val="en-GB" w:eastAsia="en-GB"/>
              </w:rPr>
              <w:t>sdap-HeaderDL</w:t>
            </w:r>
          </w:p>
          <w:p w14:paraId="23EBBB8B" w14:textId="036CB791" w:rsidR="00C16A20" w:rsidRPr="0040018C" w:rsidRDefault="00C16A20" w:rsidP="000E303A">
            <w:pPr>
              <w:pStyle w:val="TAL"/>
              <w:rPr>
                <w:b/>
                <w:bCs/>
                <w:i/>
                <w:szCs w:val="22"/>
                <w:lang w:val="en-GB" w:eastAsia="en-GB"/>
              </w:rPr>
            </w:pPr>
            <w:r w:rsidRPr="0040018C">
              <w:rPr>
                <w:bCs/>
                <w:szCs w:val="22"/>
                <w:lang w:val="en-GB" w:eastAsia="en-GB"/>
              </w:rPr>
              <w:t>Indicates whether or not a SDAP header is present for DL data on this DRB.</w:t>
            </w:r>
            <w:del w:id="4305" w:author="R2-1805552" w:date="2018-04-27T06:36:00Z">
              <w:r w:rsidRPr="0040018C" w:rsidDel="00EF0766">
                <w:rPr>
                  <w:bCs/>
                  <w:szCs w:val="22"/>
                  <w:lang w:val="en-GB" w:eastAsia="en-GB"/>
                </w:rPr>
                <w:delText xml:space="preserve">  FFS: separate configuration for UL and DL</w:delText>
              </w:r>
            </w:del>
          </w:p>
        </w:tc>
      </w:tr>
    </w:tbl>
    <w:p w14:paraId="71EED424" w14:textId="77777777" w:rsidR="00734F85" w:rsidRDefault="00734F85" w:rsidP="00734F85"/>
    <w:p w14:paraId="3384F3BF" w14:textId="3E96AF6B" w:rsidR="007253E1" w:rsidRPr="00F35584" w:rsidRDefault="007253E1" w:rsidP="007253E1">
      <w:pPr>
        <w:pStyle w:val="Heading4"/>
      </w:pPr>
      <w:r w:rsidRPr="00F35584">
        <w:t>–</w:t>
      </w:r>
      <w:r w:rsidRPr="00F35584">
        <w:tab/>
      </w:r>
      <w:r w:rsidRPr="00F35584">
        <w:rPr>
          <w:i/>
        </w:rPr>
        <w:t>SearchSpace</w:t>
      </w:r>
      <w:bookmarkEnd w:id="4299"/>
    </w:p>
    <w:p w14:paraId="0E87C10E" w14:textId="77777777" w:rsidR="007253E1" w:rsidRPr="00F35584" w:rsidRDefault="007253E1" w:rsidP="007253E1">
      <w:r w:rsidRPr="00F35584">
        <w:t xml:space="preserve">The IE </w:t>
      </w:r>
      <w:r w:rsidRPr="00F35584">
        <w:rPr>
          <w:i/>
        </w:rPr>
        <w:t>SearchSpace</w:t>
      </w:r>
      <w:r w:rsidRPr="00F35584">
        <w:t xml:space="preserve"> defines how/where to search for PDCCH candidates. Each search space is associated with one </w:t>
      </w:r>
      <w:r w:rsidRPr="00F35584">
        <w:rPr>
          <w:i/>
        </w:rPr>
        <w:t>ControlResourceSet</w:t>
      </w:r>
      <w:r w:rsidRPr="00F35584">
        <w:t>.</w:t>
      </w:r>
    </w:p>
    <w:p w14:paraId="0905E153" w14:textId="77777777" w:rsidR="007253E1" w:rsidRPr="00F35584" w:rsidRDefault="007253E1" w:rsidP="007253E1">
      <w:pPr>
        <w:pStyle w:val="TH"/>
        <w:rPr>
          <w:lang w:val="en-GB"/>
        </w:rPr>
      </w:pPr>
      <w:r w:rsidRPr="00F35584">
        <w:rPr>
          <w:i/>
          <w:lang w:val="en-GB"/>
        </w:rPr>
        <w:t>SearchSpace</w:t>
      </w:r>
      <w:r w:rsidRPr="00F35584">
        <w:rPr>
          <w:lang w:val="en-GB"/>
        </w:rPr>
        <w:t xml:space="preserve"> information element</w:t>
      </w:r>
    </w:p>
    <w:p w14:paraId="41A1D936" w14:textId="77777777" w:rsidR="007253E1" w:rsidRPr="00F35584" w:rsidRDefault="007253E1" w:rsidP="007253E1">
      <w:pPr>
        <w:pStyle w:val="PL"/>
        <w:rPr>
          <w:color w:val="808080"/>
        </w:rPr>
      </w:pPr>
      <w:r w:rsidRPr="00F35584">
        <w:rPr>
          <w:color w:val="808080"/>
        </w:rPr>
        <w:t>-- ASN1START</w:t>
      </w:r>
    </w:p>
    <w:p w14:paraId="7916BEF6" w14:textId="77777777" w:rsidR="007253E1" w:rsidRPr="00F35584" w:rsidRDefault="007253E1" w:rsidP="007253E1">
      <w:pPr>
        <w:pStyle w:val="PL"/>
        <w:rPr>
          <w:color w:val="808080"/>
        </w:rPr>
      </w:pPr>
      <w:r w:rsidRPr="00F35584">
        <w:rPr>
          <w:color w:val="808080"/>
        </w:rPr>
        <w:t>-- TAG-SEARCHSPACE-START</w:t>
      </w:r>
    </w:p>
    <w:p w14:paraId="78A8D51B" w14:textId="77777777" w:rsidR="007253E1" w:rsidRPr="00F35584" w:rsidRDefault="007253E1" w:rsidP="007253E1">
      <w:pPr>
        <w:pStyle w:val="PL"/>
      </w:pPr>
    </w:p>
    <w:p w14:paraId="000462D3" w14:textId="77777777" w:rsidR="007253E1" w:rsidRPr="00F35584" w:rsidRDefault="007253E1" w:rsidP="007253E1">
      <w:pPr>
        <w:pStyle w:val="PL"/>
      </w:pPr>
      <w:r w:rsidRPr="00F35584">
        <w:t xml:space="preserve">SearchSpace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34FEF6D" w14:textId="77777777" w:rsidR="007253E1" w:rsidRPr="00F35584" w:rsidRDefault="007253E1" w:rsidP="007253E1">
      <w:pPr>
        <w:pStyle w:val="PL"/>
      </w:pPr>
      <w:r w:rsidRPr="00F35584">
        <w:tab/>
        <w:t>searchSpaceId</w:t>
      </w:r>
      <w:r w:rsidRPr="00F35584">
        <w:tab/>
      </w:r>
      <w:r w:rsidRPr="00F35584">
        <w:tab/>
      </w:r>
      <w:r w:rsidRPr="00F35584">
        <w:tab/>
      </w:r>
      <w:r w:rsidRPr="00F35584">
        <w:tab/>
      </w:r>
      <w:r w:rsidRPr="00F35584">
        <w:tab/>
      </w:r>
      <w:r w:rsidRPr="00F35584">
        <w:tab/>
      </w:r>
      <w:r w:rsidRPr="00F35584">
        <w:tab/>
        <w:t>SearchSpaceId,</w:t>
      </w:r>
    </w:p>
    <w:p w14:paraId="6CA0F9F8" w14:textId="77777777" w:rsidR="007253E1" w:rsidRPr="00F35584" w:rsidRDefault="007253E1" w:rsidP="007253E1">
      <w:pPr>
        <w:pStyle w:val="PL"/>
        <w:rPr>
          <w:color w:val="808080"/>
        </w:rPr>
      </w:pPr>
      <w:bookmarkStart w:id="4306" w:name="_Hlk508859624"/>
      <w:r w:rsidRPr="00F35584">
        <w:tab/>
        <w:t>controlResourceSetId</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00823D64" w:rsidRPr="00F35584">
        <w:tab/>
      </w:r>
      <w:r w:rsidR="00823D64" w:rsidRPr="00F35584">
        <w:rPr>
          <w:color w:val="808080"/>
        </w:rPr>
        <w:t xml:space="preserve">-- </w:t>
      </w:r>
      <w:r w:rsidRPr="00F35584">
        <w:rPr>
          <w:color w:val="808080"/>
        </w:rPr>
        <w:t>Cond SetupOnly</w:t>
      </w:r>
    </w:p>
    <w:bookmarkEnd w:id="4306"/>
    <w:p w14:paraId="76A290D5" w14:textId="77777777" w:rsidR="007253E1" w:rsidRPr="0083107D" w:rsidRDefault="007253E1" w:rsidP="007253E1">
      <w:pPr>
        <w:pStyle w:val="PL"/>
      </w:pPr>
      <w:r w:rsidRPr="00F35584">
        <w:tab/>
      </w:r>
      <w:r w:rsidRPr="0083107D">
        <w:t>monitoringSlotPeriodicityAndOffset</w:t>
      </w:r>
      <w:r w:rsidRPr="0083107D">
        <w:tab/>
      </w:r>
      <w:r w:rsidRPr="0083107D">
        <w:tab/>
      </w:r>
      <w:r w:rsidRPr="0083107D">
        <w:rPr>
          <w:color w:val="993366"/>
        </w:rPr>
        <w:t>CHOICE</w:t>
      </w:r>
      <w:r w:rsidRPr="0083107D">
        <w:t xml:space="preserve"> {</w:t>
      </w:r>
    </w:p>
    <w:p w14:paraId="559B3164" w14:textId="77777777" w:rsidR="007253E1" w:rsidRPr="0083107D" w:rsidRDefault="007253E1" w:rsidP="007253E1">
      <w:pPr>
        <w:pStyle w:val="PL"/>
      </w:pPr>
      <w:r w:rsidRPr="0083107D">
        <w:tab/>
      </w:r>
      <w:r w:rsidRPr="0083107D">
        <w:tab/>
        <w:t>sl1</w:t>
      </w: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NULL</w:t>
      </w:r>
      <w:r w:rsidRPr="0083107D">
        <w:t xml:space="preserve">, </w:t>
      </w:r>
    </w:p>
    <w:p w14:paraId="3DC2A677" w14:textId="6EC3DFA9" w:rsidR="007253E1" w:rsidRPr="0083107D" w:rsidRDefault="007253E1" w:rsidP="007253E1">
      <w:pPr>
        <w:pStyle w:val="PL"/>
      </w:pPr>
      <w:r w:rsidRPr="0083107D">
        <w:tab/>
      </w:r>
      <w:r w:rsidRPr="0083107D">
        <w:tab/>
        <w:t>sl2</w:t>
      </w: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(0..1), </w:t>
      </w:r>
    </w:p>
    <w:p w14:paraId="6F78F49A" w14:textId="77777777" w:rsidR="007253E1" w:rsidRPr="0083107D" w:rsidRDefault="007253E1" w:rsidP="007253E1">
      <w:pPr>
        <w:pStyle w:val="PL"/>
      </w:pPr>
      <w:r w:rsidRPr="0083107D">
        <w:tab/>
      </w:r>
      <w:r w:rsidRPr="0083107D">
        <w:tab/>
        <w:t>sl4</w:t>
      </w: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(0..3), </w:t>
      </w:r>
    </w:p>
    <w:p w14:paraId="0E4C9BD4" w14:textId="77777777" w:rsidR="007253E1" w:rsidRPr="0083107D" w:rsidRDefault="007253E1" w:rsidP="007253E1">
      <w:pPr>
        <w:pStyle w:val="PL"/>
      </w:pPr>
      <w:r w:rsidRPr="0083107D">
        <w:tab/>
      </w:r>
      <w:r w:rsidRPr="0083107D">
        <w:tab/>
        <w:t xml:space="preserve">sl5 </w:t>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(0..4),</w:t>
      </w:r>
    </w:p>
    <w:p w14:paraId="2C02CC70" w14:textId="77777777" w:rsidR="007253E1" w:rsidRPr="0083107D" w:rsidRDefault="007253E1" w:rsidP="007253E1">
      <w:pPr>
        <w:pStyle w:val="PL"/>
      </w:pPr>
      <w:r w:rsidRPr="0083107D">
        <w:tab/>
      </w:r>
      <w:r w:rsidRPr="0083107D">
        <w:tab/>
        <w:t>sl8</w:t>
      </w: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(0..7), </w:t>
      </w:r>
    </w:p>
    <w:p w14:paraId="0269B5EA" w14:textId="77777777" w:rsidR="007253E1" w:rsidRPr="0083107D" w:rsidRDefault="007253E1" w:rsidP="007253E1">
      <w:pPr>
        <w:pStyle w:val="PL"/>
      </w:pPr>
      <w:r w:rsidRPr="0083107D">
        <w:tab/>
      </w:r>
      <w:r w:rsidRPr="0083107D">
        <w:tab/>
        <w:t xml:space="preserve">sl10 </w:t>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(0..9),</w:t>
      </w:r>
    </w:p>
    <w:p w14:paraId="2C748197" w14:textId="77777777" w:rsidR="007253E1" w:rsidRPr="0083107D" w:rsidRDefault="007253E1" w:rsidP="007253E1">
      <w:pPr>
        <w:pStyle w:val="PL"/>
      </w:pPr>
      <w:r w:rsidRPr="0083107D">
        <w:tab/>
      </w:r>
      <w:r w:rsidRPr="0083107D">
        <w:tab/>
        <w:t xml:space="preserve">sl16 </w:t>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(0..15),</w:t>
      </w:r>
    </w:p>
    <w:p w14:paraId="0C9C3E73" w14:textId="0850A059" w:rsidR="007253E1" w:rsidRDefault="007253E1" w:rsidP="007253E1">
      <w:pPr>
        <w:pStyle w:val="PL"/>
        <w:rPr>
          <w:ins w:id="4307" w:author="Rapporteur Rev 3" w:date="2018-05-28T17:06:00Z"/>
        </w:rPr>
      </w:pPr>
      <w:r w:rsidRPr="0083107D">
        <w:tab/>
      </w:r>
      <w:r w:rsidRPr="0083107D">
        <w:tab/>
      </w:r>
      <w:r w:rsidRPr="00F35584">
        <w:t xml:space="preserve">sl20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ins w:id="4308" w:author="Rapporteur Rev 3" w:date="2018-05-28T17:06:00Z">
        <w:r w:rsidR="002D4C90">
          <w:t>,</w:t>
        </w:r>
      </w:ins>
    </w:p>
    <w:p w14:paraId="15ECE56B" w14:textId="272AA67E" w:rsidR="002D4C90" w:rsidRPr="00F35584" w:rsidRDefault="002D4C90" w:rsidP="002D4C90">
      <w:pPr>
        <w:pStyle w:val="PL"/>
        <w:rPr>
          <w:ins w:id="4309" w:author="Rapporteur Rev 3" w:date="2018-05-28T17:06:00Z"/>
        </w:rPr>
      </w:pPr>
      <w:ins w:id="4310" w:author="Rapporteur Rev 3" w:date="2018-05-28T17:06:00Z">
        <w:r w:rsidRPr="0083107D">
          <w:tab/>
        </w:r>
        <w:r w:rsidRPr="0083107D">
          <w:tab/>
        </w:r>
        <w:r w:rsidRPr="00F35584">
          <w:t>sl</w:t>
        </w:r>
        <w:r>
          <w:t>4</w:t>
        </w:r>
        <w:r w:rsidRPr="00F35584">
          <w:t xml:space="preserve">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39</w:t>
        </w:r>
        <w:r w:rsidRPr="00F35584">
          <w:t>)</w:t>
        </w:r>
        <w:r>
          <w:t>,</w:t>
        </w:r>
      </w:ins>
    </w:p>
    <w:p w14:paraId="4C5B2A9D" w14:textId="513B01E7" w:rsidR="002D4C90" w:rsidRPr="00F35584" w:rsidRDefault="002D4C90" w:rsidP="002D4C90">
      <w:pPr>
        <w:pStyle w:val="PL"/>
        <w:rPr>
          <w:ins w:id="4311" w:author="Rapporteur Rev 3" w:date="2018-05-28T17:06:00Z"/>
        </w:rPr>
      </w:pPr>
      <w:ins w:id="4312" w:author="Rapporteur Rev 3" w:date="2018-05-28T17:06:00Z">
        <w:r w:rsidRPr="0083107D">
          <w:tab/>
        </w:r>
        <w:r w:rsidRPr="0083107D">
          <w:tab/>
        </w:r>
        <w:r w:rsidRPr="00F35584">
          <w:t>sl</w:t>
        </w:r>
        <w:r>
          <w:t>8</w:t>
        </w:r>
        <w:r w:rsidRPr="00F35584">
          <w:t xml:space="preserve">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7</w:t>
        </w:r>
        <w:r w:rsidRPr="00F35584">
          <w:t>9)</w:t>
        </w:r>
        <w:r>
          <w:t>,</w:t>
        </w:r>
      </w:ins>
    </w:p>
    <w:p w14:paraId="327BA44F" w14:textId="3C11D8D5" w:rsidR="002D4C90" w:rsidRDefault="002D4C90" w:rsidP="007253E1">
      <w:pPr>
        <w:pStyle w:val="PL"/>
        <w:rPr>
          <w:ins w:id="4313" w:author="Rapporteur Rev 3" w:date="2018-05-28T17:10:00Z"/>
        </w:rPr>
      </w:pPr>
      <w:ins w:id="4314" w:author="Rapporteur Rev 3" w:date="2018-05-28T17:06:00Z">
        <w:r w:rsidRPr="0083107D">
          <w:tab/>
        </w:r>
        <w:r w:rsidRPr="0083107D">
          <w:tab/>
        </w:r>
        <w:r w:rsidRPr="00F35584">
          <w:t>sl</w:t>
        </w:r>
        <w:r>
          <w:t>16</w:t>
        </w:r>
        <w:r w:rsidRPr="00F35584">
          <w:t xml:space="preserve">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ins>
      <w:ins w:id="4315" w:author="Rapporteur Rev 3" w:date="2018-05-28T17:07:00Z">
        <w:r>
          <w:t>5</w:t>
        </w:r>
      </w:ins>
      <w:ins w:id="4316" w:author="Rapporteur Rev 3" w:date="2018-05-28T17:06:00Z">
        <w:r w:rsidRPr="00F35584">
          <w:t>9)</w:t>
        </w:r>
      </w:ins>
      <w:ins w:id="4317" w:author="Rapporteur Rev 3" w:date="2018-05-28T17:10:00Z">
        <w:r w:rsidR="00C249CD">
          <w:t>,</w:t>
        </w:r>
      </w:ins>
    </w:p>
    <w:p w14:paraId="13B83414" w14:textId="34D17E1B" w:rsidR="00C249CD" w:rsidRDefault="00C249CD" w:rsidP="007253E1">
      <w:pPr>
        <w:pStyle w:val="PL"/>
        <w:rPr>
          <w:ins w:id="4318" w:author="Rapporteur Rev 3" w:date="2018-05-28T17:11:00Z"/>
        </w:rPr>
      </w:pPr>
      <w:ins w:id="4319" w:author="Rapporteur Rev 3" w:date="2018-05-28T17:10:00Z">
        <w:r>
          <w:tab/>
        </w:r>
        <w:r>
          <w:tab/>
          <w:t>sl</w:t>
        </w:r>
      </w:ins>
      <w:ins w:id="4320" w:author="Rapporteur Rev 3" w:date="2018-05-28T17:11:00Z">
        <w:r>
          <w:t>320</w:t>
        </w:r>
      </w:ins>
      <w:ins w:id="4321" w:author="Rapporteur Rev 3" w:date="2018-05-28T17:12:00Z">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319</w:t>
        </w:r>
        <w:r w:rsidRPr="00F35584">
          <w:t>)</w:t>
        </w:r>
        <w:r>
          <w:t>,</w:t>
        </w:r>
      </w:ins>
    </w:p>
    <w:p w14:paraId="7C366895" w14:textId="2CB9D10D" w:rsidR="00C249CD" w:rsidRDefault="00C249CD" w:rsidP="007253E1">
      <w:pPr>
        <w:pStyle w:val="PL"/>
        <w:rPr>
          <w:ins w:id="4322" w:author="Rapporteur Rev 3" w:date="2018-05-28T17:11:00Z"/>
        </w:rPr>
      </w:pPr>
      <w:ins w:id="4323" w:author="Rapporteur Rev 3" w:date="2018-05-28T17:11:00Z">
        <w:r>
          <w:tab/>
        </w:r>
        <w:r>
          <w:tab/>
          <w:t>sl640</w:t>
        </w:r>
      </w:ins>
      <w:ins w:id="4324" w:author="Rapporteur Rev 3" w:date="2018-05-28T17:12:00Z">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639</w:t>
        </w:r>
        <w:r w:rsidRPr="00F35584">
          <w:t>)</w:t>
        </w:r>
        <w:r>
          <w:t>,</w:t>
        </w:r>
      </w:ins>
    </w:p>
    <w:p w14:paraId="077F30F0" w14:textId="496FCD76" w:rsidR="00C249CD" w:rsidRDefault="00C249CD" w:rsidP="007253E1">
      <w:pPr>
        <w:pStyle w:val="PL"/>
        <w:rPr>
          <w:ins w:id="4325" w:author="Rapporteur Rev 3" w:date="2018-05-28T17:11:00Z"/>
        </w:rPr>
      </w:pPr>
      <w:ins w:id="4326" w:author="Rapporteur Rev 3" w:date="2018-05-28T17:11:00Z">
        <w:r>
          <w:tab/>
        </w:r>
        <w:r>
          <w:tab/>
          <w:t>sl1280</w:t>
        </w:r>
      </w:ins>
      <w:ins w:id="4327" w:author="Rapporteur Rev 3" w:date="2018-05-28T17:12:00Z">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1279</w:t>
        </w:r>
        <w:r w:rsidRPr="00F35584">
          <w:t>)</w:t>
        </w:r>
        <w:r>
          <w:t>,</w:t>
        </w:r>
      </w:ins>
    </w:p>
    <w:p w14:paraId="08082561" w14:textId="2990835D" w:rsidR="00C249CD" w:rsidRPr="00F35584" w:rsidRDefault="00C249CD" w:rsidP="007253E1">
      <w:pPr>
        <w:pStyle w:val="PL"/>
      </w:pPr>
      <w:ins w:id="4328" w:author="Rapporteur Rev 3" w:date="2018-05-28T17:11:00Z">
        <w:r>
          <w:tab/>
        </w:r>
        <w:r>
          <w:tab/>
          <w:t>sl2560</w:t>
        </w:r>
      </w:ins>
      <w:ins w:id="4329" w:author="Rapporteur Rev 3" w:date="2018-05-28T17:12:00Z">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2559</w:t>
        </w:r>
        <w:r w:rsidRPr="00F35584">
          <w:t>)</w:t>
        </w:r>
      </w:ins>
    </w:p>
    <w:p w14:paraId="61147BEC"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2F7CB536" w14:textId="57708797" w:rsidR="006156BB" w:rsidRDefault="006156BB" w:rsidP="007253E1">
      <w:pPr>
        <w:pStyle w:val="PL"/>
        <w:rPr>
          <w:ins w:id="4330" w:author="Rapporteur Rev 3" w:date="2018-05-28T16:44:00Z"/>
        </w:rPr>
      </w:pPr>
      <w:ins w:id="4331" w:author="Rapporteur Rev 3" w:date="2018-05-28T16:44:00Z">
        <w:r>
          <w:tab/>
          <w:t>duration</w:t>
        </w:r>
      </w:ins>
      <w:ins w:id="4332" w:author="Rapporteur Rev 3" w:date="2018-05-28T16:45:00Z">
        <w:r>
          <w:tab/>
        </w:r>
        <w:r>
          <w:tab/>
        </w:r>
        <w:r>
          <w:tab/>
        </w:r>
        <w:r>
          <w:tab/>
        </w:r>
        <w:r>
          <w:tab/>
        </w:r>
        <w:r>
          <w:tab/>
        </w:r>
        <w:r>
          <w:tab/>
        </w:r>
        <w:r>
          <w:tab/>
        </w:r>
        <w:r w:rsidRPr="00F35584">
          <w:rPr>
            <w:color w:val="993366"/>
          </w:rPr>
          <w:t>INTEGER</w:t>
        </w:r>
        <w:r w:rsidRPr="00F35584">
          <w:t xml:space="preserve"> (</w:t>
        </w:r>
        <w:r>
          <w:t>2</w:t>
        </w:r>
        <w:r w:rsidRPr="00F35584">
          <w:t>..</w:t>
        </w:r>
      </w:ins>
      <w:ins w:id="4333" w:author="Rapporteur Rev 3" w:date="2018-05-28T17:12:00Z">
        <w:r w:rsidR="00C249CD">
          <w:t>2559</w:t>
        </w:r>
      </w:ins>
      <w:ins w:id="4334" w:author="Rapporteur Rev 3" w:date="2018-05-28T16:45:00Z">
        <w:r w:rsidRPr="00F35584">
          <w:t>)</w:t>
        </w:r>
      </w:ins>
      <w:ins w:id="4335" w:author="Rapporteur Rev 3" w:date="2018-05-28T16:46:00Z">
        <w:r>
          <w:tab/>
        </w:r>
        <w:r>
          <w:tab/>
        </w:r>
        <w:r>
          <w:tab/>
        </w:r>
        <w:r>
          <w:tab/>
        </w:r>
        <w:r>
          <w:tab/>
        </w:r>
        <w:r>
          <w:tab/>
        </w:r>
        <w:r>
          <w:tab/>
        </w:r>
        <w:r>
          <w:tab/>
        </w:r>
        <w:r>
          <w:tab/>
        </w:r>
        <w:r>
          <w:tab/>
        </w:r>
        <w:r>
          <w:tab/>
        </w:r>
        <w:r>
          <w:tab/>
        </w:r>
        <w:r>
          <w:tab/>
        </w:r>
        <w:r>
          <w:tab/>
        </w:r>
        <w:r>
          <w:tab/>
        </w:r>
        <w:r w:rsidRPr="00F35584">
          <w:rPr>
            <w:color w:val="993366"/>
          </w:rPr>
          <w:t>OPTIONAL</w:t>
        </w:r>
        <w:r w:rsidRPr="00F35584">
          <w:t>,</w:t>
        </w:r>
        <w:r w:rsidRPr="00F35584">
          <w:tab/>
        </w:r>
        <w:r w:rsidRPr="00F35584">
          <w:rPr>
            <w:color w:val="808080"/>
          </w:rPr>
          <w:t xml:space="preserve">-- </w:t>
        </w:r>
        <w:r>
          <w:rPr>
            <w:color w:val="808080"/>
          </w:rPr>
          <w:t>Need R</w:t>
        </w:r>
      </w:ins>
    </w:p>
    <w:p w14:paraId="69E2E4C6" w14:textId="10CD4FD7" w:rsidR="007253E1" w:rsidRPr="00F35584" w:rsidRDefault="007253E1" w:rsidP="007253E1">
      <w:pPr>
        <w:pStyle w:val="PL"/>
        <w:rPr>
          <w:color w:val="808080"/>
        </w:rPr>
      </w:pPr>
      <w:r w:rsidRPr="00F35584">
        <w:tab/>
        <w:t>monitoringSymbolsWithinSlot</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 xml:space="preserve">, </w:t>
      </w:r>
      <w:r w:rsidRPr="00F35584">
        <w:tab/>
      </w:r>
      <w:r w:rsidRPr="00F35584">
        <w:rPr>
          <w:color w:val="808080"/>
        </w:rPr>
        <w:t>-- Cond Setup</w:t>
      </w:r>
    </w:p>
    <w:p w14:paraId="406F6A2E" w14:textId="77777777" w:rsidR="007253E1" w:rsidRPr="00F35584" w:rsidRDefault="007253E1" w:rsidP="007253E1">
      <w:pPr>
        <w:pStyle w:val="PL"/>
      </w:pPr>
      <w:r w:rsidRPr="00F35584">
        <w:tab/>
        <w:t>nrofCandidates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D492FEB" w14:textId="77777777" w:rsidR="007253E1" w:rsidRPr="00F35584" w:rsidRDefault="007253E1" w:rsidP="007253E1">
      <w:pPr>
        <w:pStyle w:val="PL"/>
      </w:pP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4BC00F9B" w14:textId="77777777" w:rsidR="007253E1" w:rsidRPr="00F35584" w:rsidRDefault="007253E1" w:rsidP="007253E1">
      <w:pPr>
        <w:pStyle w:val="PL"/>
      </w:pP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222380DB" w14:textId="77777777" w:rsidR="007253E1" w:rsidRPr="00F35584" w:rsidRDefault="007253E1" w:rsidP="007253E1">
      <w:pPr>
        <w:pStyle w:val="PL"/>
      </w:pP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47131957" w14:textId="77777777" w:rsidR="007253E1" w:rsidRPr="00F35584" w:rsidRDefault="007253E1" w:rsidP="007253E1">
      <w:pPr>
        <w:pStyle w:val="PL"/>
      </w:pP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42BFF8E5" w14:textId="77777777" w:rsidR="007253E1" w:rsidRPr="00F35584" w:rsidRDefault="007253E1" w:rsidP="007253E1">
      <w:pPr>
        <w:pStyle w:val="PL"/>
      </w:pPr>
      <w:bookmarkStart w:id="4336" w:name="_Hlk508861657"/>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59BC3E4F"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bookmarkEnd w:id="4336"/>
    <w:p w14:paraId="25AF43BA" w14:textId="77777777" w:rsidR="007253E1" w:rsidRPr="00F35584" w:rsidRDefault="007253E1" w:rsidP="007253E1">
      <w:pPr>
        <w:pStyle w:val="PL"/>
      </w:pPr>
      <w:r w:rsidRPr="00F35584">
        <w:tab/>
        <w:t>searchSpaceType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FC6070B" w14:textId="77777777" w:rsidR="007253E1" w:rsidRPr="00F35584" w:rsidRDefault="007253E1" w:rsidP="007253E1">
      <w:pPr>
        <w:pStyle w:val="PL"/>
      </w:pPr>
      <w:r w:rsidRPr="00F35584">
        <w:tab/>
      </w:r>
      <w:r w:rsidRPr="00F35584">
        <w:tab/>
        <w:t>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B090DFB" w14:textId="71B15F0B" w:rsidR="007253E1" w:rsidRPr="00F35584" w:rsidRDefault="007253E1" w:rsidP="007253E1">
      <w:pPr>
        <w:pStyle w:val="PL"/>
      </w:pPr>
      <w:r w:rsidRPr="00F35584">
        <w:tab/>
      </w:r>
      <w:r w:rsidRPr="00F35584">
        <w:tab/>
      </w:r>
      <w:r w:rsidRPr="00F35584">
        <w:tab/>
        <w:t>dci-Format0-0-AndFormat1-0</w:t>
      </w:r>
      <w:r w:rsidRPr="00F35584">
        <w:tab/>
      </w:r>
      <w:r w:rsidRPr="00F35584">
        <w:tab/>
      </w:r>
      <w:r w:rsidRPr="00F35584">
        <w:tab/>
      </w:r>
      <w:r w:rsidRPr="00F35584">
        <w:tab/>
      </w:r>
      <w:r w:rsidRPr="00F35584">
        <w:rPr>
          <w:color w:val="993366"/>
        </w:rPr>
        <w:t>SEQUENCE</w:t>
      </w:r>
      <w:r w:rsidRPr="00F35584">
        <w:t xml:space="preserve"> {</w:t>
      </w:r>
    </w:p>
    <w:p w14:paraId="256A3FFC" w14:textId="77777777" w:rsidR="007253E1" w:rsidRPr="00F35584" w:rsidRDefault="007253E1" w:rsidP="007253E1">
      <w:pPr>
        <w:pStyle w:val="PL"/>
      </w:pPr>
      <w:r w:rsidRPr="00F35584">
        <w:tab/>
      </w:r>
      <w:r w:rsidRPr="00F35584">
        <w:tab/>
      </w:r>
      <w:r w:rsidRPr="00F35584">
        <w:tab/>
      </w:r>
      <w:r w:rsidRPr="00F35584">
        <w:tab/>
        <w:t>...</w:t>
      </w:r>
    </w:p>
    <w:p w14:paraId="78256C4D"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EB8CA4C" w14:textId="38D7F42C" w:rsidR="007253E1" w:rsidRPr="00F35584" w:rsidRDefault="007253E1" w:rsidP="007253E1">
      <w:pPr>
        <w:pStyle w:val="PL"/>
      </w:pPr>
      <w:r w:rsidRPr="00F35584">
        <w:tab/>
      </w:r>
      <w:r w:rsidRPr="00F35584">
        <w:tab/>
      </w:r>
      <w:r w:rsidRPr="00F35584">
        <w:tab/>
        <w:t>dci-Format2-0</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235970F" w14:textId="052FB912" w:rsidR="007253E1" w:rsidRPr="00F35584" w:rsidRDefault="007253E1" w:rsidP="007253E1">
      <w:pPr>
        <w:pStyle w:val="PL"/>
      </w:pPr>
      <w:r w:rsidRPr="00F35584">
        <w:tab/>
      </w:r>
      <w:r w:rsidRPr="00F35584">
        <w:tab/>
      </w:r>
      <w:r w:rsidRPr="00F35584">
        <w:tab/>
      </w:r>
      <w:r w:rsidRPr="00F35584">
        <w:tab/>
        <w:t>nrofCandidates-SFI</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CF0DEEE" w14:textId="3118AB4A" w:rsidR="007253E1" w:rsidRPr="00F35584" w:rsidRDefault="007253E1" w:rsidP="007253E1">
      <w:pPr>
        <w:pStyle w:val="PL"/>
        <w:rPr>
          <w:color w:val="808080"/>
        </w:rPr>
      </w:pPr>
      <w:r w:rsidRPr="00F35584">
        <w:tab/>
      </w:r>
      <w:r w:rsidRPr="00F35584">
        <w:tab/>
      </w:r>
      <w:r w:rsidRPr="00F35584">
        <w:tab/>
      </w: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w:t>
      </w:r>
      <w:r w:rsidRPr="00F35584">
        <w:tab/>
      </w:r>
      <w:r w:rsidRPr="00F35584">
        <w:rPr>
          <w:color w:val="808080"/>
        </w:rPr>
        <w:t>-- Need R</w:t>
      </w:r>
    </w:p>
    <w:p w14:paraId="3FA5516A" w14:textId="0D9D0A9F" w:rsidR="007253E1" w:rsidRPr="00F35584" w:rsidRDefault="007253E1" w:rsidP="007253E1">
      <w:pPr>
        <w:pStyle w:val="PL"/>
        <w:rPr>
          <w:color w:val="808080"/>
        </w:rPr>
      </w:pPr>
      <w:r w:rsidRPr="00F35584">
        <w:tab/>
      </w:r>
      <w:r w:rsidRPr="00F35584">
        <w:tab/>
      </w:r>
      <w:r w:rsidRPr="00F35584">
        <w:tab/>
      </w: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w:t>
      </w:r>
      <w:r w:rsidRPr="00F35584">
        <w:tab/>
      </w:r>
      <w:r w:rsidRPr="00F35584">
        <w:rPr>
          <w:color w:val="808080"/>
        </w:rPr>
        <w:t>-- Need R</w:t>
      </w:r>
    </w:p>
    <w:p w14:paraId="44311A36" w14:textId="2184433B" w:rsidR="007253E1" w:rsidRPr="00F35584" w:rsidRDefault="007253E1" w:rsidP="007253E1">
      <w:pPr>
        <w:pStyle w:val="PL"/>
        <w:rPr>
          <w:color w:val="808080"/>
        </w:rPr>
      </w:pPr>
      <w:r w:rsidRPr="00F35584">
        <w:tab/>
      </w:r>
      <w:r w:rsidRPr="00F35584">
        <w:tab/>
      </w:r>
      <w:r w:rsidRPr="00F35584">
        <w:tab/>
      </w: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w:t>
      </w:r>
      <w:r w:rsidRPr="00F35584">
        <w:tab/>
      </w:r>
      <w:r w:rsidRPr="00F35584">
        <w:rPr>
          <w:color w:val="808080"/>
        </w:rPr>
        <w:t>-- Need R</w:t>
      </w:r>
    </w:p>
    <w:p w14:paraId="2AC76721" w14:textId="5F0A178F" w:rsidR="007253E1" w:rsidRPr="00F35584" w:rsidRDefault="007253E1" w:rsidP="007253E1">
      <w:pPr>
        <w:pStyle w:val="PL"/>
        <w:rPr>
          <w:color w:val="808080"/>
        </w:rPr>
      </w:pPr>
      <w:r w:rsidRPr="00F35584">
        <w:tab/>
      </w:r>
      <w:r w:rsidRPr="00F35584">
        <w:tab/>
      </w:r>
      <w:r w:rsidRPr="00F35584">
        <w:tab/>
      </w: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w:t>
      </w:r>
      <w:r w:rsidRPr="00F35584">
        <w:tab/>
      </w:r>
      <w:r w:rsidRPr="00F35584">
        <w:rPr>
          <w:color w:val="808080"/>
        </w:rPr>
        <w:t>-- Need R</w:t>
      </w:r>
    </w:p>
    <w:p w14:paraId="3ECC2AD7" w14:textId="77CD52B2" w:rsidR="007253E1" w:rsidRPr="00F35584" w:rsidRDefault="007253E1" w:rsidP="007253E1">
      <w:pPr>
        <w:pStyle w:val="PL"/>
        <w:rPr>
          <w:color w:val="808080"/>
        </w:rPr>
      </w:pPr>
      <w:r w:rsidRPr="00F35584">
        <w:tab/>
      </w:r>
      <w:r w:rsidRPr="00F35584">
        <w:tab/>
      </w:r>
      <w:r w:rsidRPr="00F35584">
        <w:tab/>
      </w:r>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ab/>
      </w:r>
      <w:r w:rsidRPr="00F35584">
        <w:rPr>
          <w:color w:val="808080"/>
        </w:rPr>
        <w:t>-- Need R</w:t>
      </w:r>
    </w:p>
    <w:p w14:paraId="39944961" w14:textId="77777777" w:rsidR="007253E1" w:rsidRPr="00F35584" w:rsidRDefault="007253E1" w:rsidP="007253E1">
      <w:pPr>
        <w:pStyle w:val="PL"/>
      </w:pPr>
      <w:r w:rsidRPr="00F35584">
        <w:tab/>
      </w:r>
      <w:r w:rsidRPr="00F35584">
        <w:tab/>
      </w:r>
      <w:r w:rsidRPr="00F35584">
        <w:tab/>
      </w:r>
      <w:r w:rsidRPr="00F35584">
        <w:tab/>
        <w:t>},</w:t>
      </w:r>
    </w:p>
    <w:p w14:paraId="08CFEED3" w14:textId="77777777" w:rsidR="007253E1" w:rsidRPr="00F35584" w:rsidRDefault="007253E1" w:rsidP="007253E1">
      <w:pPr>
        <w:pStyle w:val="PL"/>
      </w:pPr>
      <w:r w:rsidRPr="00F35584">
        <w:tab/>
      </w:r>
      <w:r w:rsidRPr="00F35584">
        <w:tab/>
      </w:r>
      <w:r w:rsidRPr="00F35584">
        <w:tab/>
      </w:r>
      <w:r w:rsidRPr="00F35584">
        <w:tab/>
        <w:t>...</w:t>
      </w:r>
    </w:p>
    <w:p w14:paraId="2C09CD4D"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F15C2BD" w14:textId="557183B8" w:rsidR="007253E1" w:rsidRPr="00F35584" w:rsidRDefault="007253E1" w:rsidP="007253E1">
      <w:pPr>
        <w:pStyle w:val="PL"/>
      </w:pPr>
      <w:r w:rsidRPr="00F35584">
        <w:tab/>
      </w:r>
      <w:r w:rsidRPr="00F35584">
        <w:tab/>
      </w:r>
      <w:r w:rsidRPr="00F35584">
        <w:tab/>
        <w:t>dci-Format2-1</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0DC963D" w14:textId="77777777" w:rsidR="007253E1" w:rsidRPr="00F35584" w:rsidRDefault="007253E1" w:rsidP="007253E1">
      <w:pPr>
        <w:pStyle w:val="PL"/>
      </w:pPr>
      <w:r w:rsidRPr="00F35584">
        <w:tab/>
      </w:r>
      <w:r w:rsidRPr="00F35584">
        <w:tab/>
      </w:r>
      <w:r w:rsidRPr="00F35584">
        <w:tab/>
      </w:r>
      <w:r w:rsidRPr="00F35584">
        <w:tab/>
        <w:t>...</w:t>
      </w:r>
    </w:p>
    <w:p w14:paraId="397C8A3C"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9D00519" w14:textId="15B904BA" w:rsidR="007253E1" w:rsidRPr="00F35584" w:rsidRDefault="007253E1" w:rsidP="007253E1">
      <w:pPr>
        <w:pStyle w:val="PL"/>
      </w:pPr>
      <w:r w:rsidRPr="00F35584">
        <w:tab/>
      </w:r>
      <w:r w:rsidRPr="00F35584">
        <w:tab/>
      </w:r>
      <w:r w:rsidRPr="00F35584">
        <w:tab/>
        <w:t>dci-Format2-2</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C60801A" w14:textId="77777777" w:rsidR="007253E1" w:rsidRPr="00F35584" w:rsidRDefault="007253E1" w:rsidP="007253E1">
      <w:pPr>
        <w:pStyle w:val="PL"/>
      </w:pPr>
      <w:r w:rsidRPr="00F35584">
        <w:tab/>
      </w:r>
      <w:r w:rsidRPr="00F35584">
        <w:tab/>
      </w:r>
      <w:r w:rsidRPr="00F35584">
        <w:tab/>
      </w:r>
      <w:r w:rsidRPr="00F35584">
        <w:tab/>
        <w:t>...</w:t>
      </w:r>
    </w:p>
    <w:p w14:paraId="5D1F2E33"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03C42AE" w14:textId="21BFAB16" w:rsidR="007253E1" w:rsidRPr="00F35584" w:rsidRDefault="007253E1" w:rsidP="007253E1">
      <w:pPr>
        <w:pStyle w:val="PL"/>
      </w:pPr>
      <w:r w:rsidRPr="00F35584">
        <w:tab/>
      </w:r>
      <w:r w:rsidRPr="00F35584">
        <w:tab/>
      </w:r>
      <w:r w:rsidRPr="00F35584">
        <w:tab/>
        <w:t>dci-Format2-3</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2D6D31E" w14:textId="3D490D71" w:rsidR="003752A2" w:rsidRPr="00F35584" w:rsidRDefault="003752A2" w:rsidP="003752A2">
      <w:pPr>
        <w:pStyle w:val="PL"/>
        <w:rPr>
          <w:color w:val="808080"/>
        </w:rPr>
      </w:pPr>
      <w:r w:rsidRPr="00F35584">
        <w:tab/>
      </w:r>
      <w:r w:rsidRPr="00F35584">
        <w:tab/>
      </w:r>
      <w:r w:rsidRPr="00F35584">
        <w:tab/>
      </w:r>
      <w:r w:rsidRPr="00F35584">
        <w:tab/>
        <w:t>monitoringPeriodicity</w:t>
      </w:r>
      <w:r w:rsidRPr="00F35584">
        <w:tab/>
      </w:r>
      <w:r w:rsidRPr="00F35584">
        <w:tab/>
      </w:r>
      <w:r w:rsidRPr="00F35584">
        <w:tab/>
      </w:r>
      <w:r w:rsidR="006926EA">
        <w:tab/>
      </w:r>
      <w:r w:rsidRPr="00F35584">
        <w:tab/>
      </w:r>
      <w:r w:rsidRPr="00F35584">
        <w:rPr>
          <w:color w:val="993366"/>
        </w:rPr>
        <w:t>ENUMERATED</w:t>
      </w:r>
      <w:r w:rsidRPr="00F35584">
        <w:t xml:space="preserve"> {n1, n2, n4, n5, n8, n10, n16, n20</w:t>
      </w:r>
      <w:r w:rsidRPr="00F35584" w:rsidDel="00C36BD3">
        <w:t xml:space="preserve"> </w:t>
      </w:r>
      <w:r w:rsidRPr="00F35584">
        <w:t>}</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366E11CC" w14:textId="4CA5E093" w:rsidR="003752A2" w:rsidRPr="00F35584" w:rsidRDefault="003752A2" w:rsidP="003752A2">
      <w:pPr>
        <w:pStyle w:val="PL"/>
      </w:pPr>
      <w:r w:rsidRPr="00F35584">
        <w:tab/>
      </w:r>
      <w:r w:rsidRPr="00F35584">
        <w:tab/>
      </w:r>
      <w:r w:rsidRPr="00F35584">
        <w:tab/>
      </w:r>
      <w:r w:rsidRPr="00F35584">
        <w:tab/>
        <w:t>nrofPDCCH-Candidates</w:t>
      </w:r>
      <w:r w:rsidRPr="00F35584">
        <w:tab/>
      </w:r>
      <w:r w:rsidRPr="00F35584">
        <w:tab/>
      </w:r>
      <w:r w:rsidRPr="00F35584">
        <w:tab/>
      </w:r>
      <w:r w:rsidRPr="00F35584">
        <w:tab/>
      </w:r>
      <w:r w:rsidR="006926EA">
        <w:tab/>
      </w:r>
      <w:r w:rsidRPr="00F35584">
        <w:rPr>
          <w:color w:val="993366"/>
        </w:rPr>
        <w:t>ENUMERATED</w:t>
      </w:r>
      <w:r w:rsidRPr="00F35584">
        <w:t xml:space="preserve"> {n1, n2},</w:t>
      </w:r>
    </w:p>
    <w:p w14:paraId="37AD882A" w14:textId="77777777" w:rsidR="007253E1" w:rsidRPr="00F35584" w:rsidRDefault="007253E1" w:rsidP="007253E1">
      <w:pPr>
        <w:pStyle w:val="PL"/>
      </w:pPr>
      <w:r w:rsidRPr="00F35584">
        <w:tab/>
      </w:r>
      <w:r w:rsidRPr="00F35584">
        <w:tab/>
      </w:r>
      <w:r w:rsidRPr="00F35584">
        <w:tab/>
      </w:r>
      <w:r w:rsidRPr="00F35584">
        <w:tab/>
        <w:t>...</w:t>
      </w:r>
    </w:p>
    <w:p w14:paraId="174D90EC"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15BD6329" w14:textId="77777777" w:rsidR="007253E1" w:rsidRPr="00F35584" w:rsidRDefault="007253E1" w:rsidP="007253E1">
      <w:pPr>
        <w:pStyle w:val="PL"/>
      </w:pPr>
      <w:r w:rsidRPr="00F35584">
        <w:tab/>
      </w:r>
      <w:r w:rsidRPr="00F35584">
        <w:tab/>
        <w:t>},</w:t>
      </w:r>
    </w:p>
    <w:p w14:paraId="1D91E2EE" w14:textId="77777777" w:rsidR="007253E1" w:rsidRPr="00F35584" w:rsidRDefault="007253E1" w:rsidP="007253E1">
      <w:pPr>
        <w:pStyle w:val="PL"/>
      </w:pPr>
      <w:r w:rsidRPr="00F35584">
        <w:tab/>
      </w:r>
      <w:r w:rsidRPr="00F35584">
        <w:tab/>
        <w:t>ue-Specific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BB7F6F" w14:textId="6956F231" w:rsidR="007253E1" w:rsidRPr="00F35584" w:rsidRDefault="007253E1" w:rsidP="007253E1">
      <w:pPr>
        <w:pStyle w:val="PL"/>
      </w:pPr>
      <w:r w:rsidRPr="00F35584">
        <w:tab/>
      </w:r>
      <w:r w:rsidRPr="00F35584">
        <w:tab/>
      </w:r>
      <w:r w:rsidRPr="00F35584">
        <w:tab/>
        <w:t>dci-Formats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{formats0-0-And-1-0, formats0-1-And-1-1},</w:t>
      </w:r>
    </w:p>
    <w:p w14:paraId="341476EE" w14:textId="77777777" w:rsidR="007253E1" w:rsidRPr="00F35584" w:rsidRDefault="007253E1" w:rsidP="007253E1">
      <w:pPr>
        <w:pStyle w:val="PL"/>
      </w:pPr>
      <w:r w:rsidRPr="00F35584">
        <w:tab/>
      </w:r>
      <w:r w:rsidRPr="00F35584">
        <w:tab/>
      </w:r>
      <w:r w:rsidRPr="00F35584">
        <w:tab/>
        <w:t xml:space="preserve">... </w:t>
      </w:r>
    </w:p>
    <w:p w14:paraId="10234562" w14:textId="77777777" w:rsidR="007253E1" w:rsidRPr="00F35584" w:rsidRDefault="007253E1" w:rsidP="007253E1">
      <w:pPr>
        <w:pStyle w:val="PL"/>
      </w:pPr>
      <w:r w:rsidRPr="00F35584">
        <w:tab/>
      </w:r>
      <w:r w:rsidRPr="00F35584">
        <w:tab/>
        <w:t>}</w:t>
      </w:r>
    </w:p>
    <w:p w14:paraId="34297311"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14:paraId="353026AF" w14:textId="1BA9CBA4" w:rsidR="007253E1" w:rsidRDefault="007253E1" w:rsidP="007253E1">
      <w:pPr>
        <w:pStyle w:val="PL"/>
      </w:pPr>
      <w:r w:rsidRPr="00F35584">
        <w:t>}</w:t>
      </w:r>
    </w:p>
    <w:p w14:paraId="5BF60155" w14:textId="77777777" w:rsidR="006926EA" w:rsidRPr="00F35584" w:rsidRDefault="006926EA" w:rsidP="007253E1">
      <w:pPr>
        <w:pStyle w:val="PL"/>
      </w:pPr>
    </w:p>
    <w:p w14:paraId="1348DF0E" w14:textId="77777777" w:rsidR="007253E1" w:rsidRPr="00F35584" w:rsidRDefault="007253E1" w:rsidP="007253E1">
      <w:pPr>
        <w:pStyle w:val="PL"/>
        <w:rPr>
          <w:color w:val="808080"/>
        </w:rPr>
      </w:pPr>
      <w:r w:rsidRPr="00F35584">
        <w:rPr>
          <w:color w:val="808080"/>
        </w:rPr>
        <w:t>-- TAG-SEARCHSPACE-STOP</w:t>
      </w:r>
    </w:p>
    <w:p w14:paraId="6DA1E540" w14:textId="77777777" w:rsidR="007253E1" w:rsidRPr="00F35584" w:rsidRDefault="007253E1" w:rsidP="007253E1">
      <w:pPr>
        <w:pStyle w:val="PL"/>
        <w:rPr>
          <w:color w:val="808080"/>
        </w:rPr>
      </w:pPr>
      <w:r w:rsidRPr="00F35584">
        <w:rPr>
          <w:color w:val="808080"/>
        </w:rPr>
        <w:t>-- ASN1STOP</w:t>
      </w:r>
    </w:p>
    <w:p w14:paraId="76E4C38B" w14:textId="77777777" w:rsidR="007253E1" w:rsidRDefault="007253E1"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32FCEC20" w14:textId="77777777" w:rsidTr="0040018C">
        <w:tc>
          <w:tcPr>
            <w:tcW w:w="14507" w:type="dxa"/>
            <w:shd w:val="clear" w:color="auto" w:fill="auto"/>
          </w:tcPr>
          <w:p w14:paraId="412E9452" w14:textId="77777777" w:rsidR="00C0074C" w:rsidRPr="0040018C" w:rsidRDefault="00C0074C" w:rsidP="00C0074C">
            <w:pPr>
              <w:pStyle w:val="TAH"/>
              <w:rPr>
                <w:szCs w:val="22"/>
              </w:rPr>
            </w:pPr>
            <w:r w:rsidRPr="0040018C">
              <w:rPr>
                <w:i/>
                <w:szCs w:val="22"/>
              </w:rPr>
              <w:t>SearchSpace field descriptions</w:t>
            </w:r>
          </w:p>
        </w:tc>
      </w:tr>
      <w:tr w:rsidR="00C0074C" w14:paraId="25A955EA" w14:textId="77777777" w:rsidTr="0040018C">
        <w:tc>
          <w:tcPr>
            <w:tcW w:w="14507" w:type="dxa"/>
            <w:shd w:val="clear" w:color="auto" w:fill="auto"/>
          </w:tcPr>
          <w:p w14:paraId="2BFB5567" w14:textId="77777777" w:rsidR="00C0074C" w:rsidRPr="0040018C" w:rsidRDefault="00C0074C" w:rsidP="00C0074C">
            <w:pPr>
              <w:pStyle w:val="TAL"/>
              <w:rPr>
                <w:szCs w:val="22"/>
              </w:rPr>
            </w:pPr>
            <w:r w:rsidRPr="0040018C">
              <w:rPr>
                <w:b/>
                <w:i/>
                <w:szCs w:val="22"/>
              </w:rPr>
              <w:t>common</w:t>
            </w:r>
          </w:p>
          <w:p w14:paraId="640818B9" w14:textId="77777777" w:rsidR="00C0074C" w:rsidRPr="0040018C" w:rsidRDefault="00C0074C" w:rsidP="00C0074C">
            <w:pPr>
              <w:pStyle w:val="TAL"/>
              <w:rPr>
                <w:szCs w:val="22"/>
              </w:rPr>
            </w:pPr>
            <w:r w:rsidRPr="0040018C">
              <w:rPr>
                <w:szCs w:val="22"/>
              </w:rPr>
              <w:t>Configures this search space as common search space (CSS) and DCI formats to monitor.</w:t>
            </w:r>
          </w:p>
        </w:tc>
      </w:tr>
      <w:tr w:rsidR="00C0074C" w14:paraId="1E3A8063" w14:textId="77777777" w:rsidTr="0040018C">
        <w:tc>
          <w:tcPr>
            <w:tcW w:w="14507" w:type="dxa"/>
            <w:shd w:val="clear" w:color="auto" w:fill="auto"/>
          </w:tcPr>
          <w:p w14:paraId="6C51AA47" w14:textId="77777777" w:rsidR="00C0074C" w:rsidRPr="0040018C" w:rsidRDefault="00C0074C" w:rsidP="00C0074C">
            <w:pPr>
              <w:pStyle w:val="TAL"/>
              <w:rPr>
                <w:szCs w:val="22"/>
              </w:rPr>
            </w:pPr>
            <w:r w:rsidRPr="0040018C">
              <w:rPr>
                <w:b/>
                <w:i/>
                <w:szCs w:val="22"/>
              </w:rPr>
              <w:t>controlResourceSetId</w:t>
            </w:r>
          </w:p>
          <w:p w14:paraId="13FE4F72" w14:textId="77777777" w:rsidR="00C0074C" w:rsidRPr="0040018C" w:rsidRDefault="00C0074C" w:rsidP="00C0074C">
            <w:pPr>
              <w:pStyle w:val="TAL"/>
              <w:rPr>
                <w:szCs w:val="22"/>
              </w:rPr>
            </w:pPr>
            <w:r w:rsidRPr="0040018C">
              <w:rPr>
                <w:szCs w:val="22"/>
              </w:rPr>
              <w:t>The CORESET applicable for this SearchSpace. Value 0 identifies the common CORESET configured in MIB and in ServingCellConfigCommon Values 1..maxNrofControlResourceSets-1 identify CORESETs configured by dedicated signalling</w:t>
            </w:r>
          </w:p>
        </w:tc>
      </w:tr>
      <w:tr w:rsidR="00C0074C" w14:paraId="30EA9338" w14:textId="77777777" w:rsidTr="0040018C">
        <w:tc>
          <w:tcPr>
            <w:tcW w:w="14507" w:type="dxa"/>
            <w:shd w:val="clear" w:color="auto" w:fill="auto"/>
          </w:tcPr>
          <w:p w14:paraId="455C23BE" w14:textId="77777777" w:rsidR="00C0074C" w:rsidRPr="0040018C" w:rsidRDefault="00C0074C" w:rsidP="00C0074C">
            <w:pPr>
              <w:pStyle w:val="TAL"/>
              <w:rPr>
                <w:szCs w:val="22"/>
              </w:rPr>
            </w:pPr>
            <w:r w:rsidRPr="0040018C">
              <w:rPr>
                <w:b/>
                <w:i/>
                <w:szCs w:val="22"/>
              </w:rPr>
              <w:t>dci-Format0-0-AndFormat1-0</w:t>
            </w:r>
          </w:p>
          <w:p w14:paraId="7AD3F853" w14:textId="77777777" w:rsidR="00C0074C" w:rsidRPr="0040018C" w:rsidRDefault="00C0074C" w:rsidP="00C0074C">
            <w:pPr>
              <w:pStyle w:val="TAL"/>
              <w:rPr>
                <w:szCs w:val="22"/>
              </w:rPr>
            </w:pPr>
            <w:r w:rsidRPr="0040018C">
              <w:rPr>
                <w:szCs w:val="22"/>
              </w:rPr>
              <w:t>If configured, the UE monitors the DCI formats 0_0 and 1_0 with CRC scrambled by C-RNTI, CS-RNTI (if configured), SP-CSI-RNTI (if configured), RA-RNTI, TC-RNTI, P-RNTI, SI-RNTI</w:t>
            </w:r>
          </w:p>
        </w:tc>
      </w:tr>
      <w:tr w:rsidR="00C0074C" w14:paraId="0A836AC8" w14:textId="77777777" w:rsidTr="0040018C">
        <w:tc>
          <w:tcPr>
            <w:tcW w:w="14507" w:type="dxa"/>
            <w:shd w:val="clear" w:color="auto" w:fill="auto"/>
          </w:tcPr>
          <w:p w14:paraId="321EA9FB" w14:textId="77777777" w:rsidR="00C0074C" w:rsidRPr="0040018C" w:rsidRDefault="00C0074C" w:rsidP="00C0074C">
            <w:pPr>
              <w:pStyle w:val="TAL"/>
              <w:rPr>
                <w:szCs w:val="22"/>
              </w:rPr>
            </w:pPr>
            <w:r w:rsidRPr="0040018C">
              <w:rPr>
                <w:b/>
                <w:i/>
                <w:szCs w:val="22"/>
              </w:rPr>
              <w:t>dci-Format2-0</w:t>
            </w:r>
          </w:p>
          <w:p w14:paraId="5D6BC578" w14:textId="77777777" w:rsidR="00C0074C" w:rsidRPr="0040018C" w:rsidRDefault="00C0074C" w:rsidP="00C0074C">
            <w:pPr>
              <w:pStyle w:val="TAL"/>
              <w:rPr>
                <w:szCs w:val="22"/>
              </w:rPr>
            </w:pPr>
            <w:r w:rsidRPr="0040018C">
              <w:rPr>
                <w:szCs w:val="22"/>
              </w:rPr>
              <w:t>If configured, UE monitors the DCI format format 2_0 with CRC scrambled by SFI-RNTI</w:t>
            </w:r>
          </w:p>
        </w:tc>
      </w:tr>
      <w:tr w:rsidR="00C0074C" w14:paraId="138C1F9B" w14:textId="77777777" w:rsidTr="0040018C">
        <w:tc>
          <w:tcPr>
            <w:tcW w:w="14507" w:type="dxa"/>
            <w:shd w:val="clear" w:color="auto" w:fill="auto"/>
          </w:tcPr>
          <w:p w14:paraId="6EA43A7E" w14:textId="77777777" w:rsidR="00C0074C" w:rsidRPr="0040018C" w:rsidRDefault="00C0074C" w:rsidP="00C0074C">
            <w:pPr>
              <w:pStyle w:val="TAL"/>
              <w:rPr>
                <w:szCs w:val="22"/>
              </w:rPr>
            </w:pPr>
            <w:r w:rsidRPr="0040018C">
              <w:rPr>
                <w:b/>
                <w:i/>
                <w:szCs w:val="22"/>
              </w:rPr>
              <w:t>dci-Format2-1</w:t>
            </w:r>
          </w:p>
          <w:p w14:paraId="2D64EAB0" w14:textId="77777777" w:rsidR="00C0074C" w:rsidRPr="0040018C" w:rsidRDefault="00C0074C" w:rsidP="00C0074C">
            <w:pPr>
              <w:pStyle w:val="TAL"/>
              <w:rPr>
                <w:szCs w:val="22"/>
              </w:rPr>
            </w:pPr>
            <w:r w:rsidRPr="0040018C">
              <w:rPr>
                <w:szCs w:val="22"/>
              </w:rPr>
              <w:t>If configured, UE monitors the DCI format format 2_1 with CRC scrambled by INT-RNTI</w:t>
            </w:r>
          </w:p>
        </w:tc>
      </w:tr>
      <w:tr w:rsidR="00C0074C" w14:paraId="078D1240" w14:textId="77777777" w:rsidTr="0040018C">
        <w:tc>
          <w:tcPr>
            <w:tcW w:w="14507" w:type="dxa"/>
            <w:shd w:val="clear" w:color="auto" w:fill="auto"/>
          </w:tcPr>
          <w:p w14:paraId="01A54398" w14:textId="77777777" w:rsidR="00C0074C" w:rsidRPr="0040018C" w:rsidRDefault="00C0074C" w:rsidP="00C0074C">
            <w:pPr>
              <w:pStyle w:val="TAL"/>
              <w:rPr>
                <w:szCs w:val="22"/>
              </w:rPr>
            </w:pPr>
            <w:r w:rsidRPr="0040018C">
              <w:rPr>
                <w:b/>
                <w:i/>
                <w:szCs w:val="22"/>
              </w:rPr>
              <w:t>dci-Format2-2</w:t>
            </w:r>
          </w:p>
          <w:p w14:paraId="3C1EE03B" w14:textId="77777777" w:rsidR="00C0074C" w:rsidRPr="0040018C" w:rsidRDefault="00C0074C" w:rsidP="00C0074C">
            <w:pPr>
              <w:pStyle w:val="TAL"/>
              <w:rPr>
                <w:szCs w:val="22"/>
              </w:rPr>
            </w:pPr>
            <w:r w:rsidRPr="0040018C">
              <w:rPr>
                <w:szCs w:val="22"/>
              </w:rPr>
              <w:t>If configured, UE monitors the DCI format 2_2 with CRC scrambled by TPC-PUSCH-RNTI or TPC-PUCCH-RNTI</w:t>
            </w:r>
          </w:p>
        </w:tc>
      </w:tr>
      <w:tr w:rsidR="00C0074C" w14:paraId="49149DE0" w14:textId="77777777" w:rsidTr="0040018C">
        <w:tc>
          <w:tcPr>
            <w:tcW w:w="14507" w:type="dxa"/>
            <w:shd w:val="clear" w:color="auto" w:fill="auto"/>
          </w:tcPr>
          <w:p w14:paraId="4A01E5E2" w14:textId="77777777" w:rsidR="00C0074C" w:rsidRPr="0040018C" w:rsidRDefault="00C0074C" w:rsidP="00C0074C">
            <w:pPr>
              <w:pStyle w:val="TAL"/>
              <w:rPr>
                <w:szCs w:val="22"/>
              </w:rPr>
            </w:pPr>
            <w:r w:rsidRPr="0040018C">
              <w:rPr>
                <w:b/>
                <w:i/>
                <w:szCs w:val="22"/>
              </w:rPr>
              <w:t>dci-Format2-3</w:t>
            </w:r>
          </w:p>
          <w:p w14:paraId="45DCF7A0" w14:textId="77777777" w:rsidR="00C0074C" w:rsidRPr="0040018C" w:rsidRDefault="00C0074C" w:rsidP="00C0074C">
            <w:pPr>
              <w:pStyle w:val="TAL"/>
              <w:rPr>
                <w:szCs w:val="22"/>
              </w:rPr>
            </w:pPr>
            <w:r w:rsidRPr="0040018C">
              <w:rPr>
                <w:szCs w:val="22"/>
              </w:rPr>
              <w:t>If configured, UE monitors the DCI format 2_3 with CRC scrambled by TPC-SRS-RNTI</w:t>
            </w:r>
          </w:p>
        </w:tc>
      </w:tr>
      <w:tr w:rsidR="00C0074C" w14:paraId="4D2C56C6" w14:textId="77777777" w:rsidTr="0040018C">
        <w:tc>
          <w:tcPr>
            <w:tcW w:w="14507" w:type="dxa"/>
            <w:shd w:val="clear" w:color="auto" w:fill="auto"/>
          </w:tcPr>
          <w:p w14:paraId="36F971AB" w14:textId="77777777" w:rsidR="00C0074C" w:rsidRPr="0040018C" w:rsidRDefault="00C0074C" w:rsidP="00C0074C">
            <w:pPr>
              <w:pStyle w:val="TAL"/>
              <w:rPr>
                <w:szCs w:val="22"/>
              </w:rPr>
            </w:pPr>
            <w:r w:rsidRPr="0040018C">
              <w:rPr>
                <w:b/>
                <w:i/>
                <w:szCs w:val="22"/>
              </w:rPr>
              <w:t>dci-Formats</w:t>
            </w:r>
          </w:p>
          <w:p w14:paraId="1A8A780D" w14:textId="77777777" w:rsidR="00C0074C" w:rsidRPr="0040018C" w:rsidRDefault="00C0074C" w:rsidP="00C0074C">
            <w:pPr>
              <w:pStyle w:val="TAL"/>
              <w:rPr>
                <w:szCs w:val="22"/>
              </w:rPr>
            </w:pPr>
            <w:r w:rsidRPr="0040018C">
              <w:rPr>
                <w:szCs w:val="22"/>
              </w:rPr>
              <w:t>Indicates whether the UE monitors in this USS for DCI formats 0-0 and 1-0 or for formats 0-1 and 1-1.</w:t>
            </w:r>
          </w:p>
        </w:tc>
      </w:tr>
      <w:tr w:rsidR="005E6D2C" w14:paraId="77089402" w14:textId="77777777" w:rsidTr="0040018C">
        <w:trPr>
          <w:ins w:id="4337" w:author="Rapporteur Rev 3" w:date="2018-05-28T17:03:00Z"/>
        </w:trPr>
        <w:tc>
          <w:tcPr>
            <w:tcW w:w="14507" w:type="dxa"/>
            <w:shd w:val="clear" w:color="auto" w:fill="auto"/>
          </w:tcPr>
          <w:p w14:paraId="0B977EB0" w14:textId="77777777" w:rsidR="005E6D2C" w:rsidRDefault="005E6D2C" w:rsidP="00C0074C">
            <w:pPr>
              <w:pStyle w:val="TAL"/>
              <w:rPr>
                <w:ins w:id="4338" w:author="Rapporteur Rev 3" w:date="2018-05-28T17:03:00Z"/>
                <w:szCs w:val="22"/>
              </w:rPr>
            </w:pPr>
            <w:ins w:id="4339" w:author="Rapporteur Rev 3" w:date="2018-05-28T17:03:00Z">
              <w:r>
                <w:rPr>
                  <w:b/>
                  <w:i/>
                  <w:szCs w:val="22"/>
                </w:rPr>
                <w:t>duration</w:t>
              </w:r>
            </w:ins>
          </w:p>
          <w:p w14:paraId="55CB65AD" w14:textId="3A76F6F3" w:rsidR="005E6D2C" w:rsidRPr="005E6D2C" w:rsidRDefault="005E6D2C" w:rsidP="00C0074C">
            <w:pPr>
              <w:pStyle w:val="TAL"/>
              <w:rPr>
                <w:ins w:id="4340" w:author="Rapporteur Rev 3" w:date="2018-05-28T17:03:00Z"/>
                <w:szCs w:val="22"/>
                <w:rPrChange w:id="4341" w:author="Rapporteur Rev 3" w:date="2018-05-28T17:03:00Z">
                  <w:rPr>
                    <w:ins w:id="4342" w:author="Rapporteur Rev 3" w:date="2018-05-28T17:03:00Z"/>
                    <w:b/>
                    <w:i/>
                    <w:szCs w:val="22"/>
                  </w:rPr>
                </w:rPrChange>
              </w:rPr>
            </w:pPr>
            <w:ins w:id="4343" w:author="Rapporteur Rev 3" w:date="2018-05-28T17:03:00Z">
              <w:r>
                <w:rPr>
                  <w:szCs w:val="22"/>
                </w:rPr>
                <w:t xml:space="preserve">Number of consecutive slots that a SearchSpace lasts in every occasion, i.e., </w:t>
              </w:r>
            </w:ins>
            <w:ins w:id="4344" w:author="Rapporteur Rev 3" w:date="2018-05-28T17:04:00Z">
              <w:r>
                <w:rPr>
                  <w:szCs w:val="22"/>
                  <w:lang w:val="en-GB"/>
                </w:rPr>
                <w:t>upon</w:t>
              </w:r>
            </w:ins>
            <w:ins w:id="4345" w:author="Rapporteur Rev 3" w:date="2018-05-28T17:03:00Z">
              <w:r>
                <w:rPr>
                  <w:szCs w:val="22"/>
                </w:rPr>
                <w:t xml:space="preserve"> every period </w:t>
              </w:r>
            </w:ins>
            <w:ins w:id="4346" w:author="Rapporteur Rev 3" w:date="2018-05-28T17:04:00Z">
              <w:r>
                <w:rPr>
                  <w:szCs w:val="22"/>
                  <w:lang w:val="en-GB"/>
                </w:rPr>
                <w:t xml:space="preserve">as </w:t>
              </w:r>
            </w:ins>
            <w:ins w:id="4347" w:author="Rapporteur Rev 3" w:date="2018-05-28T17:03:00Z">
              <w:r>
                <w:rPr>
                  <w:szCs w:val="22"/>
                </w:rPr>
                <w:t>given in the periodicityAndOffset. If the field is absent, the UE applies the value 1 slot. The maximum valid duration is periodicity-1 (periodicity as given in the monitoringSlotPeriodicityAndOffset).</w:t>
              </w:r>
            </w:ins>
          </w:p>
        </w:tc>
      </w:tr>
      <w:tr w:rsidR="00C0074C" w14:paraId="4A720D1A" w14:textId="77777777" w:rsidTr="0040018C">
        <w:tc>
          <w:tcPr>
            <w:tcW w:w="14507" w:type="dxa"/>
            <w:shd w:val="clear" w:color="auto" w:fill="auto"/>
          </w:tcPr>
          <w:p w14:paraId="3909D1C8" w14:textId="77777777" w:rsidR="00C0074C" w:rsidRPr="0040018C" w:rsidRDefault="00C0074C" w:rsidP="00C0074C">
            <w:pPr>
              <w:pStyle w:val="TAL"/>
              <w:rPr>
                <w:szCs w:val="22"/>
              </w:rPr>
            </w:pPr>
            <w:r w:rsidRPr="0040018C">
              <w:rPr>
                <w:b/>
                <w:i/>
                <w:szCs w:val="22"/>
              </w:rPr>
              <w:t>monitoringPeriodicity</w:t>
            </w:r>
          </w:p>
          <w:p w14:paraId="48C1B60E" w14:textId="77777777" w:rsidR="00C0074C" w:rsidRPr="0040018C" w:rsidRDefault="00C0074C" w:rsidP="00C0074C">
            <w:pPr>
              <w:pStyle w:val="TAL"/>
              <w:rPr>
                <w:szCs w:val="22"/>
              </w:rPr>
            </w:pPr>
            <w:r w:rsidRPr="0040018C">
              <w:rPr>
                <w:szCs w:val="22"/>
              </w:rPr>
              <w:t>Monitoring periodicity of SRS PDCCH in number of slots for DCI format 2-3. Corresponds to L1 parameter 'SRS-monitoring-periodicity' (see 38.212, 38.213, section 7.3.1, 11.3)</w:t>
            </w:r>
          </w:p>
        </w:tc>
      </w:tr>
      <w:tr w:rsidR="00C0074C" w14:paraId="4EC3BDE3" w14:textId="77777777" w:rsidTr="0040018C">
        <w:tc>
          <w:tcPr>
            <w:tcW w:w="14507" w:type="dxa"/>
            <w:shd w:val="clear" w:color="auto" w:fill="auto"/>
          </w:tcPr>
          <w:p w14:paraId="146D8C5E" w14:textId="77777777" w:rsidR="00C0074C" w:rsidRPr="0040018C" w:rsidRDefault="00C0074C" w:rsidP="00C0074C">
            <w:pPr>
              <w:pStyle w:val="TAL"/>
              <w:rPr>
                <w:szCs w:val="22"/>
              </w:rPr>
            </w:pPr>
            <w:r w:rsidRPr="0040018C">
              <w:rPr>
                <w:b/>
                <w:i/>
                <w:szCs w:val="22"/>
              </w:rPr>
              <w:t>monitoringSlotPeriodicityAndOffset</w:t>
            </w:r>
          </w:p>
          <w:p w14:paraId="49AEB788" w14:textId="77777777" w:rsidR="00C0074C" w:rsidRPr="0040018C" w:rsidRDefault="00C0074C" w:rsidP="00C0074C">
            <w:pPr>
              <w:pStyle w:val="TAL"/>
              <w:rPr>
                <w:szCs w:val="22"/>
              </w:rPr>
            </w:pPr>
            <w:r w:rsidRPr="0040018C">
              <w:rPr>
                <w:szCs w:val="22"/>
              </w:rPr>
              <w:t>Slots for PDCCH Monitoring configured as periodicity and offset. Corresponds to L1 parameters 'Montoring-periodicity-PDCCH-slot' and 'Montoring-offset-PDCCH-slot' (see 38.213, section 10)</w:t>
            </w:r>
          </w:p>
        </w:tc>
      </w:tr>
      <w:tr w:rsidR="00C0074C" w14:paraId="40B5F783" w14:textId="77777777" w:rsidTr="0040018C">
        <w:tc>
          <w:tcPr>
            <w:tcW w:w="14507" w:type="dxa"/>
            <w:shd w:val="clear" w:color="auto" w:fill="auto"/>
          </w:tcPr>
          <w:p w14:paraId="4658935E" w14:textId="77777777" w:rsidR="00C0074C" w:rsidRPr="0040018C" w:rsidRDefault="00C0074C" w:rsidP="00C0074C">
            <w:pPr>
              <w:pStyle w:val="TAL"/>
              <w:rPr>
                <w:szCs w:val="22"/>
              </w:rPr>
            </w:pPr>
            <w:r w:rsidRPr="0040018C">
              <w:rPr>
                <w:b/>
                <w:i/>
                <w:szCs w:val="22"/>
              </w:rPr>
              <w:t>monitoringSymbolsWithinSlot</w:t>
            </w:r>
          </w:p>
          <w:p w14:paraId="4F1A5830" w14:textId="77777777" w:rsidR="00C0074C" w:rsidRPr="0040018C" w:rsidRDefault="00C0074C" w:rsidP="00C0074C">
            <w:pPr>
              <w:pStyle w:val="TAL"/>
              <w:rPr>
                <w:szCs w:val="22"/>
              </w:rPr>
            </w:pPr>
            <w:r w:rsidRPr="0040018C">
              <w:rPr>
                <w:szCs w:val="22"/>
              </w:rPr>
              <w:t>Symbols for PDCCH monitoring in the slots configured for PDCCH monitoring (see monitoringSlotPeriodicityAndOffset). The most significant (left) bit represents the first OFDM in a slot. The least significant (right) bit represents the last symbol. Corresponds to L1 parameter 'Montoring-symbols-PDCCH-within-slot' (see 38.213, section 10)</w:t>
            </w:r>
          </w:p>
        </w:tc>
      </w:tr>
      <w:tr w:rsidR="00C0074C" w14:paraId="4E029427" w14:textId="77777777" w:rsidTr="0040018C">
        <w:tc>
          <w:tcPr>
            <w:tcW w:w="14507" w:type="dxa"/>
            <w:shd w:val="clear" w:color="auto" w:fill="auto"/>
          </w:tcPr>
          <w:p w14:paraId="1FE540C5" w14:textId="77777777" w:rsidR="00C0074C" w:rsidRPr="0040018C" w:rsidRDefault="00C0074C" w:rsidP="00C0074C">
            <w:pPr>
              <w:pStyle w:val="TAL"/>
              <w:rPr>
                <w:szCs w:val="22"/>
              </w:rPr>
            </w:pPr>
            <w:r w:rsidRPr="0040018C">
              <w:rPr>
                <w:b/>
                <w:i/>
                <w:szCs w:val="22"/>
              </w:rPr>
              <w:t>nrofCandidates-SFI</w:t>
            </w:r>
          </w:p>
          <w:p w14:paraId="38F299C9" w14:textId="77777777" w:rsidR="00C0074C" w:rsidRPr="0040018C" w:rsidRDefault="00C0074C" w:rsidP="00C0074C">
            <w:pPr>
              <w:pStyle w:val="TAL"/>
              <w:rPr>
                <w:szCs w:val="22"/>
              </w:rPr>
            </w:pPr>
            <w:r w:rsidRPr="0040018C">
              <w:rPr>
                <w:szCs w:val="22"/>
              </w:rPr>
              <w:t>The number of PDCCH candidates specifically for format 2-0 for the configured aggregation level. If an aggregation level is absent, the UE does not search for any candidates with that aggregation level. Corresponds to L1 parameters 'SFI-Num-PDCCH-cand' and 'SFI-Aggregation-Level' (see 38.213, section 11.1.1).</w:t>
            </w:r>
          </w:p>
        </w:tc>
      </w:tr>
      <w:tr w:rsidR="00C0074C" w14:paraId="2C6C31EE" w14:textId="77777777" w:rsidTr="0040018C">
        <w:tc>
          <w:tcPr>
            <w:tcW w:w="14507" w:type="dxa"/>
            <w:shd w:val="clear" w:color="auto" w:fill="auto"/>
          </w:tcPr>
          <w:p w14:paraId="53FA77BB" w14:textId="77777777" w:rsidR="00C0074C" w:rsidRPr="0040018C" w:rsidRDefault="00C0074C" w:rsidP="00C0074C">
            <w:pPr>
              <w:pStyle w:val="TAL"/>
              <w:rPr>
                <w:szCs w:val="22"/>
              </w:rPr>
            </w:pPr>
            <w:r w:rsidRPr="0040018C">
              <w:rPr>
                <w:b/>
                <w:i/>
                <w:szCs w:val="22"/>
              </w:rPr>
              <w:t>nrofCandidates</w:t>
            </w:r>
          </w:p>
          <w:p w14:paraId="4AD0196C" w14:textId="77777777" w:rsidR="00C0074C" w:rsidRPr="0040018C" w:rsidRDefault="00C0074C" w:rsidP="00C0074C">
            <w:pPr>
              <w:pStyle w:val="TAL"/>
              <w:rPr>
                <w:szCs w:val="22"/>
              </w:rPr>
            </w:pPr>
            <w:r w:rsidRPr="0040018C">
              <w:rPr>
                <w:szCs w:val="22"/>
              </w:rPr>
              <w:t>Number of PDCCH candidates per aggregation level. Corresponds to L1 parameter 'Aggregation-level-1' to 'Aggregation-level-8'. The number of candidates and aggregation levels configured here applies to all formats unless a particular value is specified or a format-specific value is provided (see inside searchSpaceType). (see 38.213, section 10)</w:t>
            </w:r>
          </w:p>
        </w:tc>
      </w:tr>
      <w:tr w:rsidR="00C0074C" w14:paraId="4370AFB4" w14:textId="77777777" w:rsidTr="0040018C">
        <w:tc>
          <w:tcPr>
            <w:tcW w:w="14507" w:type="dxa"/>
            <w:shd w:val="clear" w:color="auto" w:fill="auto"/>
          </w:tcPr>
          <w:p w14:paraId="4DC44E4D" w14:textId="77777777" w:rsidR="00C0074C" w:rsidRPr="0040018C" w:rsidRDefault="00C0074C" w:rsidP="00C0074C">
            <w:pPr>
              <w:pStyle w:val="TAL"/>
              <w:rPr>
                <w:szCs w:val="22"/>
              </w:rPr>
            </w:pPr>
            <w:r w:rsidRPr="0040018C">
              <w:rPr>
                <w:b/>
                <w:i/>
                <w:szCs w:val="22"/>
              </w:rPr>
              <w:t>nrofPDCCH-Candidates</w:t>
            </w:r>
          </w:p>
          <w:p w14:paraId="7EFCCDD0" w14:textId="77777777" w:rsidR="00C0074C" w:rsidRPr="0040018C" w:rsidRDefault="00C0074C" w:rsidP="00C0074C">
            <w:pPr>
              <w:pStyle w:val="TAL"/>
              <w:rPr>
                <w:szCs w:val="22"/>
              </w:rPr>
            </w:pPr>
            <w:r w:rsidRPr="0040018C">
              <w:rPr>
                <w:szCs w:val="22"/>
              </w:rPr>
              <w:t>The number of PDCCH candidates for DCI format 2-3 for the configured aggregation level. Corresponds to L1 parameter 'SRS-Num-PDCCH-cand' (see 38.212, 38.213, section 7.3.1, 11.3)</w:t>
            </w:r>
          </w:p>
        </w:tc>
      </w:tr>
      <w:tr w:rsidR="00C0074C" w14:paraId="7571BAEB" w14:textId="77777777" w:rsidTr="0040018C">
        <w:tc>
          <w:tcPr>
            <w:tcW w:w="14507" w:type="dxa"/>
            <w:shd w:val="clear" w:color="auto" w:fill="auto"/>
          </w:tcPr>
          <w:p w14:paraId="55117211" w14:textId="77777777" w:rsidR="00C0074C" w:rsidRPr="0040018C" w:rsidRDefault="00C0074C" w:rsidP="00C0074C">
            <w:pPr>
              <w:pStyle w:val="TAL"/>
              <w:rPr>
                <w:szCs w:val="22"/>
              </w:rPr>
            </w:pPr>
            <w:r w:rsidRPr="0040018C">
              <w:rPr>
                <w:b/>
                <w:i/>
                <w:szCs w:val="22"/>
              </w:rPr>
              <w:t>searchSpaceId</w:t>
            </w:r>
          </w:p>
          <w:p w14:paraId="1951E2AD" w14:textId="77777777" w:rsidR="00C0074C" w:rsidRPr="0040018C" w:rsidRDefault="00C0074C" w:rsidP="00C0074C">
            <w:pPr>
              <w:pStyle w:val="TAL"/>
              <w:rPr>
                <w:szCs w:val="22"/>
              </w:rPr>
            </w:pPr>
            <w:r w:rsidRPr="0040018C">
              <w:rPr>
                <w:szCs w:val="22"/>
              </w:rPr>
              <w:t>Identity of the search space. SearchSpaceId = 0 identifies the SearchSpace configured via PBCH (MIB) or ServingCellConfigCommon. The searchSpaceId is unique among the BWPs of a Serving Cell.</w:t>
            </w:r>
          </w:p>
        </w:tc>
      </w:tr>
      <w:tr w:rsidR="00C0074C" w14:paraId="0BC7F897" w14:textId="77777777" w:rsidTr="0040018C">
        <w:tc>
          <w:tcPr>
            <w:tcW w:w="14507" w:type="dxa"/>
            <w:shd w:val="clear" w:color="auto" w:fill="auto"/>
          </w:tcPr>
          <w:p w14:paraId="271CD2CB" w14:textId="77777777" w:rsidR="00C0074C" w:rsidRPr="0040018C" w:rsidRDefault="00C0074C" w:rsidP="00C0074C">
            <w:pPr>
              <w:pStyle w:val="TAL"/>
              <w:rPr>
                <w:szCs w:val="22"/>
              </w:rPr>
            </w:pPr>
            <w:r w:rsidRPr="0040018C">
              <w:rPr>
                <w:b/>
                <w:i/>
                <w:szCs w:val="22"/>
              </w:rPr>
              <w:t>searchSpaceType</w:t>
            </w:r>
          </w:p>
          <w:p w14:paraId="17CF6E52" w14:textId="77777777" w:rsidR="00C0074C" w:rsidRPr="0040018C" w:rsidRDefault="00C0074C" w:rsidP="00C0074C">
            <w:pPr>
              <w:pStyle w:val="TAL"/>
              <w:rPr>
                <w:szCs w:val="22"/>
              </w:rPr>
            </w:pPr>
            <w:r w:rsidRPr="0040018C">
              <w:rPr>
                <w:szCs w:val="22"/>
              </w:rPr>
              <w:t>Indicates whether this is a common search space (present) or a UE specific search space as well as DCI formats to monitor for.</w:t>
            </w:r>
          </w:p>
        </w:tc>
      </w:tr>
      <w:tr w:rsidR="00C0074C" w14:paraId="62585A53" w14:textId="77777777" w:rsidTr="0040018C">
        <w:tc>
          <w:tcPr>
            <w:tcW w:w="14507" w:type="dxa"/>
            <w:shd w:val="clear" w:color="auto" w:fill="auto"/>
          </w:tcPr>
          <w:p w14:paraId="11986032" w14:textId="77777777" w:rsidR="00C0074C" w:rsidRPr="0040018C" w:rsidRDefault="00C0074C" w:rsidP="00C0074C">
            <w:pPr>
              <w:pStyle w:val="TAL"/>
              <w:rPr>
                <w:szCs w:val="22"/>
              </w:rPr>
            </w:pPr>
            <w:r w:rsidRPr="0040018C">
              <w:rPr>
                <w:b/>
                <w:i/>
                <w:szCs w:val="22"/>
              </w:rPr>
              <w:t>ue-Specific</w:t>
            </w:r>
          </w:p>
          <w:p w14:paraId="1DAF1F81" w14:textId="77777777" w:rsidR="00C0074C" w:rsidRPr="0040018C" w:rsidRDefault="00C0074C" w:rsidP="00C0074C">
            <w:pPr>
              <w:pStyle w:val="TAL"/>
              <w:rPr>
                <w:szCs w:val="22"/>
              </w:rPr>
            </w:pPr>
            <w:r w:rsidRPr="0040018C">
              <w:rPr>
                <w:szCs w:val="22"/>
              </w:rPr>
              <w:t>Configures this search space as UE specific search space (USS). The UE monitors the DCI format with CRC scrambled by C-RNTI, CS-RNTI (if configured), TC-RNTI (if a certain condition is met), and SP-CSI-RNTI (if configured)</w:t>
            </w:r>
          </w:p>
        </w:tc>
      </w:tr>
    </w:tbl>
    <w:p w14:paraId="728E0069" w14:textId="77777777" w:rsidR="00C0074C" w:rsidRPr="00F35584" w:rsidRDefault="00C0074C" w:rsidP="00C0074C">
      <w:bookmarkStart w:id="4348"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53E1" w:rsidRPr="00F35584" w14:paraId="5CC4F365" w14:textId="77777777" w:rsidTr="00920E6C">
        <w:tc>
          <w:tcPr>
            <w:tcW w:w="2834" w:type="dxa"/>
          </w:tcPr>
          <w:p w14:paraId="4CB2A951" w14:textId="77777777" w:rsidR="007253E1" w:rsidRPr="00F35584" w:rsidRDefault="007253E1" w:rsidP="00D0088D">
            <w:pPr>
              <w:pStyle w:val="TAH"/>
              <w:rPr>
                <w:lang w:val="en-GB"/>
              </w:rPr>
            </w:pPr>
            <w:r w:rsidRPr="00F35584">
              <w:rPr>
                <w:lang w:val="en-GB"/>
              </w:rPr>
              <w:t>Conditional Presence</w:t>
            </w:r>
          </w:p>
        </w:tc>
        <w:tc>
          <w:tcPr>
            <w:tcW w:w="7141" w:type="dxa"/>
          </w:tcPr>
          <w:p w14:paraId="7D1654ED" w14:textId="77777777" w:rsidR="007253E1" w:rsidRPr="00F35584" w:rsidRDefault="007253E1" w:rsidP="00D0088D">
            <w:pPr>
              <w:pStyle w:val="TAH"/>
              <w:rPr>
                <w:lang w:val="en-GB"/>
              </w:rPr>
            </w:pPr>
            <w:r w:rsidRPr="00F35584">
              <w:rPr>
                <w:lang w:val="en-GB"/>
              </w:rPr>
              <w:t>Explanation</w:t>
            </w:r>
          </w:p>
        </w:tc>
      </w:tr>
      <w:tr w:rsidR="007253E1" w:rsidRPr="00F35584" w14:paraId="6FCE2488" w14:textId="77777777" w:rsidTr="00920E6C">
        <w:tc>
          <w:tcPr>
            <w:tcW w:w="2834" w:type="dxa"/>
          </w:tcPr>
          <w:p w14:paraId="0ABA47BB" w14:textId="77777777" w:rsidR="007253E1" w:rsidRPr="00F35584" w:rsidRDefault="007253E1" w:rsidP="00D0088D">
            <w:pPr>
              <w:pStyle w:val="TAL"/>
              <w:rPr>
                <w:i/>
                <w:lang w:val="en-GB"/>
              </w:rPr>
            </w:pPr>
            <w:r w:rsidRPr="00F35584">
              <w:rPr>
                <w:i/>
                <w:lang w:val="en-GB"/>
              </w:rPr>
              <w:t>Setup</w:t>
            </w:r>
          </w:p>
        </w:tc>
        <w:tc>
          <w:tcPr>
            <w:tcW w:w="7141" w:type="dxa"/>
          </w:tcPr>
          <w:p w14:paraId="275E82D6" w14:textId="77777777" w:rsidR="007253E1" w:rsidRPr="00F35584" w:rsidRDefault="007253E1" w:rsidP="00D0088D">
            <w:pPr>
              <w:pStyle w:val="TAL"/>
              <w:rPr>
                <w:lang w:val="en-GB"/>
              </w:rPr>
            </w:pPr>
            <w:r w:rsidRPr="00F35584">
              <w:rPr>
                <w:lang w:val="en-GB"/>
              </w:rPr>
              <w:t>This field is mandatory present upon creation of a new SearchSpace. It is optionally present, Need M, otherwise.</w:t>
            </w:r>
          </w:p>
        </w:tc>
      </w:tr>
      <w:tr w:rsidR="007253E1" w:rsidRPr="00F35584" w14:paraId="5A32FCAC" w14:textId="77777777" w:rsidTr="00920E6C">
        <w:tc>
          <w:tcPr>
            <w:tcW w:w="2834" w:type="dxa"/>
          </w:tcPr>
          <w:p w14:paraId="525C589C" w14:textId="77777777" w:rsidR="007253E1" w:rsidRPr="00F35584" w:rsidRDefault="007253E1" w:rsidP="00D0088D">
            <w:pPr>
              <w:pStyle w:val="TAL"/>
              <w:rPr>
                <w:i/>
                <w:lang w:val="en-GB"/>
              </w:rPr>
            </w:pPr>
            <w:r w:rsidRPr="00F35584">
              <w:rPr>
                <w:i/>
                <w:lang w:val="en-GB"/>
              </w:rPr>
              <w:t>SetupOnly</w:t>
            </w:r>
          </w:p>
        </w:tc>
        <w:tc>
          <w:tcPr>
            <w:tcW w:w="7141" w:type="dxa"/>
          </w:tcPr>
          <w:p w14:paraId="3BC04565" w14:textId="77777777" w:rsidR="007253E1" w:rsidRPr="00F35584" w:rsidRDefault="007253E1" w:rsidP="00D0088D">
            <w:pPr>
              <w:pStyle w:val="TAL"/>
              <w:rPr>
                <w:lang w:val="en-GB"/>
              </w:rPr>
            </w:pPr>
            <w:r w:rsidRPr="00F35584">
              <w:rPr>
                <w:lang w:val="en-GB"/>
              </w:rPr>
              <w:t>This field is mandatory present upon creation of a new SearchSpace. It is absent otherwise.</w:t>
            </w:r>
          </w:p>
        </w:tc>
      </w:tr>
    </w:tbl>
    <w:p w14:paraId="7114292C" w14:textId="77777777" w:rsidR="007253E1" w:rsidRPr="00F35584" w:rsidRDefault="007253E1" w:rsidP="007253E1"/>
    <w:p w14:paraId="2D7C8342" w14:textId="77777777" w:rsidR="008D370D" w:rsidRPr="00F35584" w:rsidRDefault="008D370D" w:rsidP="008D370D">
      <w:pPr>
        <w:pStyle w:val="Heading4"/>
      </w:pPr>
      <w:bookmarkStart w:id="4349" w:name="_Toc510018688"/>
      <w:bookmarkEnd w:id="4348"/>
      <w:r w:rsidRPr="00F35584">
        <w:t>–</w:t>
      </w:r>
      <w:r w:rsidRPr="00F35584">
        <w:tab/>
      </w:r>
      <w:r w:rsidRPr="00F35584">
        <w:rPr>
          <w:i/>
        </w:rPr>
        <w:t>SearchSpaceId</w:t>
      </w:r>
      <w:bookmarkEnd w:id="4349"/>
    </w:p>
    <w:p w14:paraId="1CC441A3" w14:textId="77777777" w:rsidR="008D370D" w:rsidRPr="00F35584" w:rsidRDefault="008D370D" w:rsidP="008D370D">
      <w:r w:rsidRPr="00F35584">
        <w:t xml:space="preserve">The IE </w:t>
      </w:r>
      <w:r w:rsidRPr="00F35584">
        <w:rPr>
          <w:i/>
        </w:rPr>
        <w:t>SearchSpaceId</w:t>
      </w:r>
      <w:r w:rsidRPr="00F35584">
        <w:t xml:space="preserve"> is used to identify Search Spaces. The search space with the </w:t>
      </w:r>
      <w:r w:rsidRPr="00F35584">
        <w:rPr>
          <w:i/>
        </w:rPr>
        <w:t>SearchSpaceId</w:t>
      </w:r>
      <w:r w:rsidRPr="00F35584">
        <w:t xml:space="preserve"> = 0 identifies the search space configured via PBCH (MIB) and in ServingCellConfigCommon. The number of Search Spaces per BWP is limited to 10 including the initial Search Space.</w:t>
      </w:r>
    </w:p>
    <w:p w14:paraId="3016C8B5" w14:textId="77777777" w:rsidR="008D370D" w:rsidRPr="00F35584" w:rsidRDefault="008D370D" w:rsidP="008D370D">
      <w:pPr>
        <w:pStyle w:val="TH"/>
        <w:rPr>
          <w:lang w:val="en-GB"/>
        </w:rPr>
      </w:pPr>
      <w:r w:rsidRPr="00F35584">
        <w:rPr>
          <w:i/>
          <w:lang w:val="en-GB"/>
        </w:rPr>
        <w:t>SearchSpaceId</w:t>
      </w:r>
      <w:r w:rsidRPr="00F35584">
        <w:rPr>
          <w:lang w:val="en-GB"/>
        </w:rPr>
        <w:t xml:space="preserve"> information element</w:t>
      </w:r>
    </w:p>
    <w:p w14:paraId="751E8DF5" w14:textId="77777777" w:rsidR="008D370D" w:rsidRPr="00F35584" w:rsidRDefault="008D370D" w:rsidP="008D370D">
      <w:pPr>
        <w:pStyle w:val="PL"/>
        <w:rPr>
          <w:color w:val="808080"/>
        </w:rPr>
      </w:pPr>
      <w:r w:rsidRPr="00F35584">
        <w:rPr>
          <w:color w:val="808080"/>
        </w:rPr>
        <w:t>-- ASN1START</w:t>
      </w:r>
    </w:p>
    <w:p w14:paraId="3038F7C6" w14:textId="77777777" w:rsidR="008D370D" w:rsidRPr="00F35584" w:rsidRDefault="008D370D" w:rsidP="008D370D">
      <w:pPr>
        <w:pStyle w:val="PL"/>
        <w:rPr>
          <w:color w:val="808080"/>
        </w:rPr>
      </w:pPr>
      <w:r w:rsidRPr="00F35584">
        <w:rPr>
          <w:color w:val="808080"/>
        </w:rPr>
        <w:t>-- TAG-SEARCHSPACEID-START</w:t>
      </w:r>
    </w:p>
    <w:p w14:paraId="148645DE" w14:textId="77777777" w:rsidR="008D370D" w:rsidRPr="00F35584" w:rsidRDefault="008D370D" w:rsidP="008D370D">
      <w:pPr>
        <w:pStyle w:val="PL"/>
      </w:pPr>
    </w:p>
    <w:p w14:paraId="7E330E71" w14:textId="090BAA82" w:rsidR="008D370D" w:rsidRPr="00F35584" w:rsidRDefault="008D370D" w:rsidP="008D370D">
      <w:pPr>
        <w:pStyle w:val="PL"/>
      </w:pPr>
      <w:r w:rsidRPr="00F35584">
        <w:t xml:space="preserve">SearchSpaceId ::= </w:t>
      </w:r>
      <w:r w:rsidRPr="00F35584">
        <w:tab/>
      </w:r>
      <w:r w:rsidRPr="00F35584">
        <w:tab/>
      </w:r>
      <w:r w:rsidRPr="00F35584">
        <w:tab/>
      </w:r>
      <w:r w:rsidRPr="00F35584">
        <w:tab/>
      </w:r>
      <w:r w:rsidRPr="00F35584">
        <w:tab/>
      </w:r>
      <w:r w:rsidRPr="00F35584">
        <w:rPr>
          <w:color w:val="993366"/>
        </w:rPr>
        <w:t>INTEGER</w:t>
      </w:r>
      <w:r w:rsidRPr="00F35584">
        <w:t xml:space="preserve"> (0..maxNrofSearchSpaces-1)</w:t>
      </w:r>
    </w:p>
    <w:p w14:paraId="07BDF91E" w14:textId="77777777" w:rsidR="008D370D" w:rsidRPr="00F35584" w:rsidRDefault="008D370D" w:rsidP="008D370D">
      <w:pPr>
        <w:pStyle w:val="PL"/>
      </w:pPr>
    </w:p>
    <w:p w14:paraId="1E0AB550" w14:textId="77777777" w:rsidR="008D370D" w:rsidRPr="00F35584" w:rsidRDefault="008D370D" w:rsidP="008D370D">
      <w:pPr>
        <w:pStyle w:val="PL"/>
        <w:rPr>
          <w:color w:val="808080"/>
        </w:rPr>
      </w:pPr>
      <w:r w:rsidRPr="00F35584">
        <w:rPr>
          <w:color w:val="808080"/>
        </w:rPr>
        <w:t>-- TAG-SEARCHSPACEID-STOP</w:t>
      </w:r>
    </w:p>
    <w:p w14:paraId="1BDA877F" w14:textId="77777777" w:rsidR="008D370D" w:rsidRPr="00F35584" w:rsidRDefault="008D370D" w:rsidP="008D370D">
      <w:pPr>
        <w:pStyle w:val="PL"/>
        <w:rPr>
          <w:color w:val="808080"/>
        </w:rPr>
      </w:pPr>
      <w:r w:rsidRPr="00F35584">
        <w:rPr>
          <w:color w:val="808080"/>
        </w:rPr>
        <w:t>-- ASN1STOP</w:t>
      </w:r>
    </w:p>
    <w:p w14:paraId="298CC6EA" w14:textId="77777777" w:rsidR="00D232DC" w:rsidRPr="00F35584" w:rsidRDefault="00D232DC" w:rsidP="00D232DC"/>
    <w:p w14:paraId="18B7C631" w14:textId="77777777" w:rsidR="009C0E19" w:rsidRPr="00F35584" w:rsidRDefault="009C0E19" w:rsidP="009F0F71">
      <w:pPr>
        <w:pStyle w:val="Heading4"/>
      </w:pPr>
      <w:bookmarkStart w:id="4350" w:name="_Toc510018689"/>
      <w:r w:rsidRPr="00F35584">
        <w:t>–</w:t>
      </w:r>
      <w:r w:rsidRPr="00F35584">
        <w:tab/>
      </w:r>
      <w:r w:rsidRPr="00F35584">
        <w:rPr>
          <w:i/>
          <w:noProof/>
        </w:rPr>
        <w:t>SecurityAlgorithmConfig</w:t>
      </w:r>
      <w:bookmarkEnd w:id="4350"/>
    </w:p>
    <w:p w14:paraId="5D3B0EB4" w14:textId="77777777" w:rsidR="009C0E19" w:rsidRPr="00F35584" w:rsidRDefault="009C0E19" w:rsidP="009C0E19">
      <w:r w:rsidRPr="00F35584">
        <w:t xml:space="preserve">The IE </w:t>
      </w:r>
      <w:r w:rsidRPr="00F35584">
        <w:rPr>
          <w:i/>
        </w:rPr>
        <w:t>SecurityAlgorithmConfig</w:t>
      </w:r>
      <w:r w:rsidRPr="00F35584">
        <w:t xml:space="preserve"> is used to configure AS integrity protection algorithm (SRBs) and AS ciphering algorithm (SRBs and DRBs).</w:t>
      </w:r>
    </w:p>
    <w:p w14:paraId="3DB0057A" w14:textId="77777777" w:rsidR="009C0E19" w:rsidRPr="00F35584" w:rsidRDefault="009C0E19" w:rsidP="009C0E19">
      <w:pPr>
        <w:pStyle w:val="TH"/>
        <w:rPr>
          <w:lang w:val="en-GB"/>
        </w:rPr>
      </w:pPr>
      <w:r w:rsidRPr="00F35584">
        <w:rPr>
          <w:bCs/>
          <w:i/>
          <w:iCs/>
          <w:lang w:val="en-GB"/>
        </w:rPr>
        <w:t xml:space="preserve">SecurityAlgorithmConfig </w:t>
      </w:r>
      <w:r w:rsidRPr="00F35584">
        <w:rPr>
          <w:lang w:val="en-GB"/>
        </w:rPr>
        <w:t>information element</w:t>
      </w:r>
    </w:p>
    <w:p w14:paraId="24CEFD5A" w14:textId="77777777" w:rsidR="009C0E19" w:rsidRPr="00F35584" w:rsidRDefault="009C0E19" w:rsidP="00C06796">
      <w:pPr>
        <w:pStyle w:val="PL"/>
        <w:rPr>
          <w:color w:val="808080"/>
        </w:rPr>
      </w:pPr>
      <w:r w:rsidRPr="00F35584">
        <w:rPr>
          <w:color w:val="808080"/>
        </w:rPr>
        <w:t>-- ASN1START</w:t>
      </w:r>
    </w:p>
    <w:p w14:paraId="33DA2BFB" w14:textId="77777777" w:rsidR="009C0E19" w:rsidRPr="00F35584" w:rsidRDefault="009C0E19" w:rsidP="00C06796">
      <w:pPr>
        <w:pStyle w:val="PL"/>
        <w:rPr>
          <w:color w:val="808080"/>
        </w:rPr>
      </w:pPr>
      <w:r w:rsidRPr="00F35584">
        <w:rPr>
          <w:color w:val="808080"/>
        </w:rPr>
        <w:t>-- TAG-SECURITY-ALGORITHM-CONFIG-START</w:t>
      </w:r>
    </w:p>
    <w:p w14:paraId="53D5FE32" w14:textId="77777777" w:rsidR="009C0E19" w:rsidRPr="00F35584" w:rsidRDefault="009C0E19" w:rsidP="009C0E19">
      <w:pPr>
        <w:pStyle w:val="PL"/>
      </w:pPr>
    </w:p>
    <w:p w14:paraId="53859EFA" w14:textId="77777777" w:rsidR="009C0E19" w:rsidRPr="00F35584" w:rsidRDefault="009C0E19" w:rsidP="009C0E19">
      <w:pPr>
        <w:pStyle w:val="PL"/>
      </w:pPr>
      <w:bookmarkStart w:id="4351" w:name="_Hlk508859886"/>
      <w:r w:rsidRPr="00F35584">
        <w:t>SecurityAlgorithmConfig ::=</w:t>
      </w:r>
      <w:r w:rsidRPr="00F35584">
        <w:tab/>
      </w:r>
      <w:r w:rsidRPr="00F35584">
        <w:tab/>
      </w:r>
      <w:r w:rsidRPr="00F35584">
        <w:tab/>
      </w:r>
      <w:r w:rsidRPr="00F35584">
        <w:rPr>
          <w:color w:val="993366"/>
        </w:rPr>
        <w:t>SEQUENCE</w:t>
      </w:r>
      <w:r w:rsidRPr="00F35584">
        <w:t xml:space="preserve"> {</w:t>
      </w:r>
    </w:p>
    <w:p w14:paraId="4830BC5B" w14:textId="77777777" w:rsidR="009C0E19" w:rsidRPr="00F35584" w:rsidRDefault="009C0E19" w:rsidP="009C0E19">
      <w:pPr>
        <w:pStyle w:val="PL"/>
      </w:pPr>
      <w:r w:rsidRPr="00F35584">
        <w:tab/>
        <w:t>cipheringAlgorithm</w:t>
      </w:r>
      <w:r w:rsidRPr="00F35584">
        <w:tab/>
      </w:r>
      <w:r w:rsidRPr="00F35584">
        <w:tab/>
      </w:r>
      <w:r w:rsidRPr="00F35584">
        <w:tab/>
      </w:r>
      <w:r w:rsidRPr="00F35584">
        <w:tab/>
      </w:r>
      <w:r w:rsidRPr="00F35584">
        <w:tab/>
        <w:t>CipheringAlgorithm,</w:t>
      </w:r>
    </w:p>
    <w:p w14:paraId="10B6B93E" w14:textId="77777777" w:rsidR="002629BE" w:rsidRPr="00F35584" w:rsidRDefault="009C0E19" w:rsidP="009C0E19">
      <w:pPr>
        <w:pStyle w:val="PL"/>
        <w:rPr>
          <w:color w:val="808080"/>
        </w:rPr>
      </w:pPr>
      <w:bookmarkStart w:id="4352" w:name="_Hlk508859664"/>
      <w:r w:rsidRPr="00F35584">
        <w:tab/>
        <w:t>integrityProtAlgorithm</w:t>
      </w:r>
      <w:r w:rsidRPr="00F35584">
        <w:tab/>
      </w:r>
      <w:r w:rsidRPr="00F35584">
        <w:tab/>
      </w:r>
      <w:r w:rsidRPr="00F35584">
        <w:tab/>
      </w:r>
      <w:r w:rsidRPr="00F35584">
        <w:tab/>
        <w:t>IntegrityProtAlgorithm</w:t>
      </w:r>
      <w:r w:rsidRPr="00F35584">
        <w:tab/>
      </w:r>
      <w:r w:rsidRPr="00F35584">
        <w:tab/>
      </w:r>
      <w:r w:rsidRPr="00F35584">
        <w:tab/>
      </w:r>
      <w:r w:rsidRPr="00F35584">
        <w:rPr>
          <w:color w:val="993366"/>
        </w:rPr>
        <w:t>OPTIONAL</w:t>
      </w:r>
      <w:r w:rsidR="002629BE" w:rsidRPr="00F35584">
        <w:t>,</w:t>
      </w:r>
      <w:r w:rsidRPr="00F35584">
        <w:tab/>
      </w:r>
      <w:r w:rsidRPr="00F35584">
        <w:rPr>
          <w:color w:val="808080"/>
        </w:rPr>
        <w:t>-- Need R</w:t>
      </w:r>
      <w:bookmarkEnd w:id="4352"/>
      <w:r w:rsidRPr="00F35584">
        <w:rPr>
          <w:color w:val="808080"/>
        </w:rPr>
        <w:tab/>
      </w:r>
    </w:p>
    <w:p w14:paraId="4CED2C41" w14:textId="77777777" w:rsidR="009C0E19" w:rsidRPr="00F35584" w:rsidRDefault="002629BE" w:rsidP="009C0E19">
      <w:pPr>
        <w:pStyle w:val="PL"/>
      </w:pPr>
      <w:r w:rsidRPr="00F35584">
        <w:tab/>
      </w:r>
      <w:r w:rsidR="009C0E19" w:rsidRPr="00F35584">
        <w:t>...</w:t>
      </w:r>
    </w:p>
    <w:p w14:paraId="41C7A450" w14:textId="77777777" w:rsidR="009C0E19" w:rsidRPr="00F35584" w:rsidRDefault="009C0E19" w:rsidP="009C0E19">
      <w:pPr>
        <w:pStyle w:val="PL"/>
      </w:pPr>
      <w:r w:rsidRPr="00F35584">
        <w:t>}</w:t>
      </w:r>
    </w:p>
    <w:bookmarkEnd w:id="4351"/>
    <w:p w14:paraId="22F75DB7" w14:textId="77777777" w:rsidR="009C0E19" w:rsidRPr="00F35584" w:rsidRDefault="009C0E19" w:rsidP="009C0E19">
      <w:pPr>
        <w:pStyle w:val="PL"/>
      </w:pPr>
    </w:p>
    <w:p w14:paraId="06D3085B" w14:textId="77777777" w:rsidR="009C0E19" w:rsidRPr="00F35584" w:rsidRDefault="009C0E19" w:rsidP="009C0E19">
      <w:pPr>
        <w:pStyle w:val="PL"/>
      </w:pPr>
      <w:r w:rsidRPr="00F35584">
        <w:t>IntegrityProtAlgorithm ::=</w:t>
      </w:r>
      <w:r w:rsidRPr="00F35584">
        <w:tab/>
      </w:r>
      <w:r w:rsidRPr="00F35584">
        <w:tab/>
      </w:r>
      <w:r w:rsidRPr="00F35584">
        <w:tab/>
      </w:r>
      <w:r w:rsidRPr="00F35584">
        <w:rPr>
          <w:color w:val="993366"/>
        </w:rPr>
        <w:t>ENUMERATED</w:t>
      </w:r>
      <w:r w:rsidRPr="00F35584">
        <w:t xml:space="preserve"> {</w:t>
      </w:r>
    </w:p>
    <w:p w14:paraId="68F43A7C" w14:textId="264685FE"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nia0, nia1, nia2, nia3, spare4, spare3,</w:t>
      </w:r>
    </w:p>
    <w:p w14:paraId="7C74A66C" w14:textId="7C2A67A6"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22217559" w14:textId="77777777" w:rsidR="009C0E19" w:rsidRPr="00F35584" w:rsidRDefault="009C0E19" w:rsidP="009C0E19">
      <w:pPr>
        <w:pStyle w:val="PL"/>
      </w:pPr>
    </w:p>
    <w:p w14:paraId="789F9166" w14:textId="77777777" w:rsidR="009C0E19" w:rsidRPr="00F35584" w:rsidRDefault="009C0E19" w:rsidP="009C0E19">
      <w:pPr>
        <w:pStyle w:val="PL"/>
      </w:pPr>
      <w:r w:rsidRPr="00F35584">
        <w:t>CipheringAlgorithm ::=</w:t>
      </w:r>
      <w:r w:rsidRPr="00F35584">
        <w:tab/>
      </w:r>
      <w:r w:rsidRPr="00F35584">
        <w:tab/>
      </w:r>
      <w:r w:rsidRPr="00F35584">
        <w:tab/>
      </w:r>
      <w:r w:rsidRPr="00F35584">
        <w:tab/>
      </w:r>
      <w:r w:rsidRPr="00F35584">
        <w:rPr>
          <w:color w:val="993366"/>
        </w:rPr>
        <w:t>ENUMERATED</w:t>
      </w:r>
      <w:r w:rsidRPr="00F35584">
        <w:t xml:space="preserve"> {</w:t>
      </w:r>
    </w:p>
    <w:p w14:paraId="1C99ED7E" w14:textId="3FA3EDFC"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nea0, nea1, nea2, nea3, spare4, spare3,</w:t>
      </w:r>
    </w:p>
    <w:p w14:paraId="5838C2EE" w14:textId="61CF0F74"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149AFB3B" w14:textId="77777777" w:rsidR="009C0E19" w:rsidRPr="00F35584" w:rsidRDefault="009C0E19" w:rsidP="009C0E19">
      <w:pPr>
        <w:pStyle w:val="PL"/>
      </w:pPr>
    </w:p>
    <w:p w14:paraId="18A4C6F3" w14:textId="77777777" w:rsidR="009C0E19" w:rsidRPr="00F35584" w:rsidRDefault="009C0E19" w:rsidP="00C06796">
      <w:pPr>
        <w:pStyle w:val="PL"/>
        <w:rPr>
          <w:color w:val="808080"/>
        </w:rPr>
      </w:pPr>
      <w:r w:rsidRPr="00F35584">
        <w:rPr>
          <w:color w:val="808080"/>
        </w:rPr>
        <w:t>-- TAG-SECURITY-ALGORITHM-CONFIG-STOP</w:t>
      </w:r>
    </w:p>
    <w:p w14:paraId="04711AD1" w14:textId="77777777" w:rsidR="009C0E19" w:rsidRPr="00F35584" w:rsidRDefault="009C0E19" w:rsidP="00C06796">
      <w:pPr>
        <w:pStyle w:val="PL"/>
        <w:rPr>
          <w:color w:val="808080"/>
        </w:rPr>
      </w:pPr>
      <w:r w:rsidRPr="00F35584">
        <w:rPr>
          <w:color w:val="808080"/>
        </w:rPr>
        <w:t>-- ASN1STOP</w:t>
      </w:r>
    </w:p>
    <w:p w14:paraId="021E82CB" w14:textId="77777777" w:rsidR="009C0E19" w:rsidRPr="00F3558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C0E19" w:rsidRPr="00F35584" w14:paraId="108F3722" w14:textId="77777777" w:rsidTr="009C0E19">
        <w:trPr>
          <w:cantSplit/>
          <w:trHeight w:val="151"/>
          <w:tblHeader/>
        </w:trPr>
        <w:tc>
          <w:tcPr>
            <w:tcW w:w="14097" w:type="dxa"/>
          </w:tcPr>
          <w:p w14:paraId="678C686E" w14:textId="77777777" w:rsidR="009C0E19" w:rsidRPr="00F35584" w:rsidRDefault="009C0E19" w:rsidP="009C0E19">
            <w:pPr>
              <w:pStyle w:val="TAH"/>
              <w:rPr>
                <w:lang w:val="en-GB" w:eastAsia="en-GB"/>
              </w:rPr>
            </w:pPr>
            <w:r w:rsidRPr="00F35584">
              <w:rPr>
                <w:i/>
                <w:lang w:val="en-GB" w:eastAsia="en-GB"/>
              </w:rPr>
              <w:t>SecurityAlgorithmConfig</w:t>
            </w:r>
            <w:r w:rsidRPr="00F35584">
              <w:rPr>
                <w:iCs/>
                <w:lang w:val="en-GB" w:eastAsia="en-GB"/>
              </w:rPr>
              <w:t xml:space="preserve"> field descriptions</w:t>
            </w:r>
          </w:p>
        </w:tc>
      </w:tr>
      <w:tr w:rsidR="009C0E19" w:rsidRPr="00F35584" w14:paraId="3D6AD993" w14:textId="77777777" w:rsidTr="009C0E19">
        <w:trPr>
          <w:cantSplit/>
          <w:trHeight w:val="641"/>
        </w:trPr>
        <w:tc>
          <w:tcPr>
            <w:tcW w:w="14097" w:type="dxa"/>
          </w:tcPr>
          <w:p w14:paraId="6142BE6F" w14:textId="77777777" w:rsidR="009C0E19" w:rsidRPr="00F35584" w:rsidRDefault="009C0E19" w:rsidP="009C0E19">
            <w:pPr>
              <w:pStyle w:val="TAL"/>
              <w:rPr>
                <w:b/>
                <w:bCs/>
                <w:i/>
                <w:lang w:val="en-GB" w:eastAsia="en-GB"/>
              </w:rPr>
            </w:pPr>
            <w:r w:rsidRPr="00F35584">
              <w:rPr>
                <w:b/>
                <w:bCs/>
                <w:i/>
                <w:lang w:val="en-GB" w:eastAsia="en-GB"/>
              </w:rPr>
              <w:t>cipheringAlgorithm</w:t>
            </w:r>
          </w:p>
          <w:p w14:paraId="5890932C" w14:textId="77777777" w:rsidR="009C0E19" w:rsidRPr="00F35584" w:rsidRDefault="009C0E19" w:rsidP="009C0E19">
            <w:pPr>
              <w:pStyle w:val="TAL"/>
              <w:rPr>
                <w:lang w:val="en-GB" w:eastAsia="en-GB"/>
              </w:rPr>
            </w:pPr>
            <w:r w:rsidRPr="00F35584">
              <w:rPr>
                <w:lang w:val="en-GB" w:eastAsia="en-GB"/>
              </w:rPr>
              <w:t>Indicates the ciphering algorithm to be used for SRBs and DRBs</w:t>
            </w:r>
            <w:r w:rsidRPr="00F35584">
              <w:rPr>
                <w:iCs/>
                <w:lang w:val="en-GB" w:eastAsia="en-GB"/>
              </w:rPr>
              <w:t>, as specified in TS 33.501 [11]</w:t>
            </w:r>
            <w:r w:rsidRPr="00F35584">
              <w:rPr>
                <w:lang w:val="en-GB" w:eastAsia="en-GB"/>
              </w:rPr>
              <w:t>. The algorithms nea0-nea3 are identical to the LTE algorithms eea0-3. For EN-DC, the algorithms configured for bearers using KeNB shall be the same as for all bearers using KeNB</w:t>
            </w:r>
            <w:r w:rsidRPr="00F35584">
              <w:rPr>
                <w:lang w:val="en-GB"/>
              </w:rPr>
              <w:t xml:space="preserve"> and the algorithms configured for bearers using KgNB shall be the same as for all bearers using KgNB</w:t>
            </w:r>
            <w:r w:rsidRPr="00F35584">
              <w:rPr>
                <w:lang w:val="en-GB" w:eastAsia="en-GB"/>
              </w:rPr>
              <w:t>.</w:t>
            </w:r>
          </w:p>
        </w:tc>
      </w:tr>
      <w:tr w:rsidR="009C0E19" w:rsidRPr="00F35584" w14:paraId="3D8C71C0" w14:textId="77777777" w:rsidTr="009C0E19">
        <w:trPr>
          <w:cantSplit/>
          <w:trHeight w:val="641"/>
        </w:trPr>
        <w:tc>
          <w:tcPr>
            <w:tcW w:w="14097" w:type="dxa"/>
          </w:tcPr>
          <w:p w14:paraId="4729A708" w14:textId="77777777" w:rsidR="009C0E19" w:rsidRPr="00F35584" w:rsidRDefault="009C0E19" w:rsidP="009C0E19">
            <w:pPr>
              <w:pStyle w:val="TAL"/>
              <w:rPr>
                <w:b/>
                <w:bCs/>
                <w:i/>
                <w:lang w:val="en-GB" w:eastAsia="en-GB"/>
              </w:rPr>
            </w:pPr>
            <w:r w:rsidRPr="00F35584">
              <w:rPr>
                <w:b/>
                <w:bCs/>
                <w:i/>
                <w:lang w:val="en-GB" w:eastAsia="en-GB"/>
              </w:rPr>
              <w:t>integrityProtAlgorithm</w:t>
            </w:r>
          </w:p>
          <w:p w14:paraId="23F9B473" w14:textId="6CDA39C5" w:rsidR="009C0E19" w:rsidRPr="00F35584" w:rsidRDefault="009C0E19" w:rsidP="009C0E19">
            <w:pPr>
              <w:pStyle w:val="TAL"/>
              <w:rPr>
                <w:lang w:val="en-GB" w:eastAsia="en-GB"/>
              </w:rPr>
            </w:pPr>
            <w:r w:rsidRPr="00F35584">
              <w:rPr>
                <w:lang w:val="en-GB"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F35584">
              <w:rPr>
                <w:lang w:val="en-GB"/>
              </w:rPr>
              <w:t xml:space="preserve"> and the algorithms configured for bearers using KgNB shall be the same as for all bearers using KgNB</w:t>
            </w:r>
            <w:r w:rsidRPr="00F35584">
              <w:rPr>
                <w:lang w:val="en-GB" w:eastAsia="en-GB"/>
              </w:rPr>
              <w:t>.</w:t>
            </w:r>
            <w:ins w:id="4353" w:author="R2-1804752" w:date="2018-04-27T07:55:00Z">
              <w:r w:rsidR="00307611">
                <w:t xml:space="preserve"> </w:t>
              </w:r>
              <w:r w:rsidR="00307611">
                <w:rPr>
                  <w:lang w:val="en-GB" w:eastAsia="en-GB"/>
                </w:rPr>
                <w:t xml:space="preserve">The network does not configure </w:t>
              </w:r>
              <w:r w:rsidR="00307611" w:rsidRPr="00307611">
                <w:rPr>
                  <w:i/>
                  <w:lang w:val="en-GB" w:eastAsia="en-GB"/>
                </w:rPr>
                <w:t>nia0</w:t>
              </w:r>
              <w:r w:rsidR="00307611" w:rsidRPr="00307611">
                <w:rPr>
                  <w:lang w:val="en-GB" w:eastAsia="en-GB"/>
                </w:rPr>
                <w:t xml:space="preserve"> for SRB3</w:t>
              </w:r>
            </w:ins>
          </w:p>
        </w:tc>
      </w:tr>
    </w:tbl>
    <w:p w14:paraId="4FF4A1A6" w14:textId="77777777" w:rsidR="00D232DC" w:rsidRPr="00F35584" w:rsidRDefault="00D232DC" w:rsidP="00D232DC">
      <w:bookmarkStart w:id="4354" w:name="_Hlk500922656"/>
      <w:bookmarkEnd w:id="4300"/>
    </w:p>
    <w:p w14:paraId="76EA4168" w14:textId="77777777" w:rsidR="002C6986" w:rsidRPr="00F35584" w:rsidRDefault="002C6986" w:rsidP="002C6986">
      <w:pPr>
        <w:pStyle w:val="Heading4"/>
        <w:rPr>
          <w:noProof/>
        </w:rPr>
      </w:pPr>
      <w:bookmarkStart w:id="4355" w:name="_Toc510018690"/>
      <w:r w:rsidRPr="00F35584">
        <w:t>–</w:t>
      </w:r>
      <w:r w:rsidRPr="00F35584">
        <w:tab/>
      </w:r>
      <w:r w:rsidRPr="00F35584">
        <w:rPr>
          <w:i/>
        </w:rPr>
        <w:t>Serv</w:t>
      </w:r>
      <w:r w:rsidRPr="00F35584">
        <w:rPr>
          <w:i/>
          <w:noProof/>
        </w:rPr>
        <w:t>CellIndex</w:t>
      </w:r>
      <w:bookmarkEnd w:id="4355"/>
    </w:p>
    <w:p w14:paraId="13DC2666" w14:textId="02D80740" w:rsidR="002C6986" w:rsidRPr="00F35584" w:rsidRDefault="002C6986" w:rsidP="002C6986">
      <w:r w:rsidRPr="00F35584">
        <w:t xml:space="preserve">The IE </w:t>
      </w:r>
      <w:r w:rsidRPr="00F35584">
        <w:rPr>
          <w:i/>
        </w:rPr>
        <w:t>ServCellIndex</w:t>
      </w:r>
      <w:r w:rsidRPr="00F35584">
        <w:t xml:space="preserve"> concerns a short identity, used to identify a serving cell (i.e. the PCell</w:t>
      </w:r>
      <w:ins w:id="4356" w:author="R2-1805924" w:date="2018-04-27T08:05:00Z">
        <w:r w:rsidR="00386D97">
          <w:t>, the PSCell</w:t>
        </w:r>
      </w:ins>
      <w:r w:rsidRPr="00F35584">
        <w:t xml:space="preserve"> or an SCell). Value 0 applies for the PCell, while the </w:t>
      </w:r>
      <w:r w:rsidRPr="00F35584">
        <w:rPr>
          <w:i/>
        </w:rPr>
        <w:t>SCellIndex</w:t>
      </w:r>
      <w:r w:rsidRPr="00F35584">
        <w:t xml:space="preserve"> that has previously been assigned applies for SCells.</w:t>
      </w:r>
    </w:p>
    <w:p w14:paraId="7FB9D504" w14:textId="77777777" w:rsidR="002C6986" w:rsidRPr="00F35584" w:rsidRDefault="002C6986" w:rsidP="002C6986">
      <w:pPr>
        <w:pStyle w:val="TH"/>
        <w:rPr>
          <w:lang w:val="en-GB"/>
        </w:rPr>
      </w:pPr>
      <w:r w:rsidRPr="00F35584">
        <w:rPr>
          <w:bCs/>
          <w:i/>
          <w:iCs/>
          <w:lang w:val="en-GB"/>
        </w:rPr>
        <w:t xml:space="preserve">ServCellIndex </w:t>
      </w:r>
      <w:r w:rsidRPr="00F35584">
        <w:rPr>
          <w:lang w:val="en-GB"/>
        </w:rPr>
        <w:t>information element</w:t>
      </w:r>
    </w:p>
    <w:p w14:paraId="172E02FA" w14:textId="77777777" w:rsidR="002C6986" w:rsidRPr="00F35584" w:rsidRDefault="002C6986" w:rsidP="00C06796">
      <w:pPr>
        <w:pStyle w:val="PL"/>
        <w:rPr>
          <w:color w:val="808080"/>
        </w:rPr>
      </w:pPr>
      <w:r w:rsidRPr="00F35584">
        <w:rPr>
          <w:color w:val="808080"/>
        </w:rPr>
        <w:t>-- ASN1START</w:t>
      </w:r>
    </w:p>
    <w:p w14:paraId="5B34E27F" w14:textId="77777777" w:rsidR="002C6986" w:rsidRPr="00F35584" w:rsidRDefault="002C6986" w:rsidP="00C06796">
      <w:pPr>
        <w:pStyle w:val="PL"/>
        <w:rPr>
          <w:color w:val="808080"/>
        </w:rPr>
      </w:pPr>
      <w:r w:rsidRPr="00F35584">
        <w:rPr>
          <w:color w:val="808080"/>
        </w:rPr>
        <w:t>-- TAG-SERV-CELL-INDEX-START</w:t>
      </w:r>
    </w:p>
    <w:p w14:paraId="16E20C63" w14:textId="77777777" w:rsidR="002C6986" w:rsidRPr="00F35584" w:rsidRDefault="002C6986" w:rsidP="002C6986">
      <w:pPr>
        <w:pStyle w:val="PL"/>
      </w:pPr>
    </w:p>
    <w:p w14:paraId="7901FB2B" w14:textId="77777777" w:rsidR="002C6986" w:rsidRPr="00F35584" w:rsidRDefault="002C6986" w:rsidP="002C6986">
      <w:pPr>
        <w:pStyle w:val="PL"/>
      </w:pPr>
      <w:r w:rsidRPr="00F35584">
        <w:t>ServCellIndex ::=</w:t>
      </w:r>
      <w:r w:rsidRPr="00F35584">
        <w:tab/>
      </w:r>
      <w:r w:rsidRPr="00F35584">
        <w:tab/>
      </w:r>
      <w:r w:rsidRPr="00F35584">
        <w:tab/>
      </w:r>
      <w:r w:rsidRPr="00F35584">
        <w:tab/>
      </w:r>
      <w:r w:rsidRPr="00F35584">
        <w:tab/>
      </w:r>
      <w:r w:rsidRPr="00F35584">
        <w:rPr>
          <w:color w:val="993366"/>
        </w:rPr>
        <w:t>INTEGER</w:t>
      </w:r>
      <w:r w:rsidRPr="00F35584">
        <w:t xml:space="preserve"> (0..maxNrofServingCells</w:t>
      </w:r>
      <w:r w:rsidRPr="00F35584">
        <w:rPr>
          <w:lang w:eastAsia="ja-JP"/>
        </w:rPr>
        <w:t>-1</w:t>
      </w:r>
      <w:r w:rsidRPr="00F35584">
        <w:t>)</w:t>
      </w:r>
    </w:p>
    <w:p w14:paraId="5C0D8C37" w14:textId="77777777" w:rsidR="002C6986" w:rsidRPr="00F35584" w:rsidRDefault="002C6986" w:rsidP="002C6986">
      <w:pPr>
        <w:pStyle w:val="PL"/>
      </w:pPr>
    </w:p>
    <w:p w14:paraId="0EC913E4" w14:textId="77777777" w:rsidR="002C6986" w:rsidRPr="00F35584" w:rsidRDefault="002C6986" w:rsidP="00C06796">
      <w:pPr>
        <w:pStyle w:val="PL"/>
        <w:rPr>
          <w:color w:val="808080"/>
        </w:rPr>
      </w:pPr>
      <w:r w:rsidRPr="00F35584">
        <w:rPr>
          <w:color w:val="808080"/>
        </w:rPr>
        <w:t>-- TAG-SERV-CELL-INDEX-STOP</w:t>
      </w:r>
    </w:p>
    <w:p w14:paraId="530CD99C" w14:textId="77777777" w:rsidR="002C6986" w:rsidRPr="00F35584" w:rsidRDefault="002C6986" w:rsidP="00C06796">
      <w:pPr>
        <w:pStyle w:val="PL"/>
        <w:rPr>
          <w:iCs/>
          <w:color w:val="808080"/>
        </w:rPr>
      </w:pPr>
      <w:r w:rsidRPr="00F35584">
        <w:rPr>
          <w:color w:val="808080"/>
        </w:rPr>
        <w:t>-- ASN1STOP</w:t>
      </w:r>
    </w:p>
    <w:p w14:paraId="2F050FF6" w14:textId="77777777" w:rsidR="002C6986" w:rsidRPr="00F35584" w:rsidRDefault="002C6986" w:rsidP="002C6986"/>
    <w:p w14:paraId="7042257C" w14:textId="77777777" w:rsidR="005C454E" w:rsidRPr="00F35584" w:rsidRDefault="005C454E" w:rsidP="005C454E">
      <w:pPr>
        <w:pStyle w:val="Heading4"/>
      </w:pPr>
      <w:bookmarkStart w:id="4357" w:name="_Toc510018691"/>
      <w:r w:rsidRPr="00F35584">
        <w:t>–</w:t>
      </w:r>
      <w:r w:rsidRPr="00F35584">
        <w:tab/>
      </w:r>
      <w:r w:rsidRPr="00F35584">
        <w:rPr>
          <w:i/>
        </w:rPr>
        <w:t>ServingCellConfig</w:t>
      </w:r>
      <w:bookmarkEnd w:id="4357"/>
    </w:p>
    <w:p w14:paraId="34A4ED13" w14:textId="77777777" w:rsidR="005C454E" w:rsidRPr="00F35584" w:rsidRDefault="005C454E" w:rsidP="005C454E">
      <w:r w:rsidRPr="00F35584">
        <w:t xml:space="preserve">The </w:t>
      </w:r>
      <w:r w:rsidRPr="00F35584">
        <w:rPr>
          <w:i/>
        </w:rPr>
        <w:t xml:space="preserve">ServingCellConfig </w:t>
      </w:r>
      <w:r w:rsidRPr="00F35584">
        <w:t>IE is used to configure (add or modify) the UE with a serving cell, which may be the SpCell or an SCell of an MCG or SCG. The parameters herein are mostly UE specific but partly also cell specific (e.g. in additionally configured bandwidth parts).</w:t>
      </w:r>
    </w:p>
    <w:p w14:paraId="3627C274" w14:textId="77777777" w:rsidR="005C454E" w:rsidRPr="00F35584" w:rsidRDefault="005C454E" w:rsidP="005C454E">
      <w:pPr>
        <w:pStyle w:val="TH"/>
        <w:rPr>
          <w:lang w:val="en-GB"/>
        </w:rPr>
      </w:pPr>
      <w:r w:rsidRPr="00F35584">
        <w:rPr>
          <w:bCs/>
          <w:i/>
          <w:iCs/>
          <w:lang w:val="en-GB"/>
        </w:rPr>
        <w:t xml:space="preserve">ServingCellConfig </w:t>
      </w:r>
      <w:r w:rsidRPr="00F35584">
        <w:rPr>
          <w:lang w:val="en-GB"/>
        </w:rPr>
        <w:t>information element</w:t>
      </w:r>
    </w:p>
    <w:p w14:paraId="2E5B99BC" w14:textId="77777777" w:rsidR="005C454E" w:rsidRPr="00F35584" w:rsidRDefault="005C454E" w:rsidP="00C06796">
      <w:pPr>
        <w:pStyle w:val="PL"/>
        <w:rPr>
          <w:color w:val="808080"/>
        </w:rPr>
      </w:pPr>
      <w:r w:rsidRPr="00F35584">
        <w:rPr>
          <w:color w:val="808080"/>
        </w:rPr>
        <w:t>-- ASN1START</w:t>
      </w:r>
    </w:p>
    <w:p w14:paraId="0B25809D" w14:textId="77777777" w:rsidR="005C454E" w:rsidRPr="00F35584" w:rsidRDefault="005C454E" w:rsidP="00C06796">
      <w:pPr>
        <w:pStyle w:val="PL"/>
        <w:rPr>
          <w:color w:val="808080"/>
        </w:rPr>
      </w:pPr>
      <w:r w:rsidRPr="00F35584">
        <w:rPr>
          <w:color w:val="808080"/>
        </w:rPr>
        <w:t>-- TAG-SERVING-CELL-CONFIG-START</w:t>
      </w:r>
    </w:p>
    <w:p w14:paraId="38C3CD2B" w14:textId="77777777" w:rsidR="005C454E" w:rsidRPr="00F35584" w:rsidRDefault="005C454E" w:rsidP="005C454E">
      <w:pPr>
        <w:pStyle w:val="PL"/>
      </w:pPr>
    </w:p>
    <w:p w14:paraId="4AA2C50F" w14:textId="5F573B4C" w:rsidR="005C454E" w:rsidRPr="00F35584" w:rsidRDefault="005C454E" w:rsidP="005C454E">
      <w:pPr>
        <w:pStyle w:val="PL"/>
      </w:pPr>
      <w:r w:rsidRPr="00F35584">
        <w:t>ServingCellConfig ::=</w:t>
      </w:r>
      <w:r w:rsidRPr="00F35584">
        <w:tab/>
      </w:r>
      <w:r w:rsidR="006926EA">
        <w:tab/>
      </w:r>
      <w:r w:rsidR="006926EA">
        <w:tab/>
      </w:r>
      <w:r w:rsidRPr="00F35584">
        <w:tab/>
      </w:r>
      <w:r w:rsidRPr="00F35584">
        <w:rPr>
          <w:color w:val="993366"/>
        </w:rPr>
        <w:t>SEQUENCE</w:t>
      </w:r>
      <w:r w:rsidRPr="00F35584">
        <w:t xml:space="preserve"> {</w:t>
      </w:r>
    </w:p>
    <w:p w14:paraId="047BC388" w14:textId="0A839962" w:rsidR="005C454E" w:rsidRPr="00F35584" w:rsidRDefault="005C454E" w:rsidP="005C454E">
      <w:pPr>
        <w:pStyle w:val="PL"/>
        <w:rPr>
          <w:color w:val="808080"/>
        </w:rPr>
      </w:pPr>
      <w:r w:rsidRPr="00F35584">
        <w:tab/>
        <w:t>tdd-UL-DL-ConfigurationDedicated</w:t>
      </w:r>
      <w:r w:rsidRPr="00F35584">
        <w:tab/>
        <w:t>TDD-UL-DL-ConfigDedicated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6926EA">
        <w:tab/>
      </w:r>
      <w:r w:rsidRPr="00F35584">
        <w:rPr>
          <w:color w:val="808080"/>
        </w:rPr>
        <w:t>-- Cond TDD</w:t>
      </w:r>
    </w:p>
    <w:p w14:paraId="289C2834" w14:textId="77777777" w:rsidR="006926EA" w:rsidRDefault="006926EA" w:rsidP="005C454E">
      <w:pPr>
        <w:pStyle w:val="PL"/>
      </w:pPr>
    </w:p>
    <w:p w14:paraId="1B08E7FD" w14:textId="0D69A2ED" w:rsidR="005C454E" w:rsidRPr="00F35584" w:rsidRDefault="005C454E" w:rsidP="005C454E">
      <w:pPr>
        <w:pStyle w:val="PL"/>
        <w:rPr>
          <w:color w:val="808080"/>
        </w:rPr>
      </w:pPr>
      <w:r w:rsidRPr="00F35584">
        <w:tab/>
        <w:t>initialDownlinkBWP</w:t>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3511E5" w:rsidRPr="00F35584">
        <w:rPr>
          <w:color w:val="808080"/>
        </w:rPr>
        <w:t>Cond ServCellAdd</w:t>
      </w:r>
    </w:p>
    <w:p w14:paraId="3FB89580" w14:textId="77777777" w:rsidR="005C454E" w:rsidRPr="00F35584" w:rsidRDefault="005C454E" w:rsidP="005C454E">
      <w:pPr>
        <w:pStyle w:val="PL"/>
        <w:rPr>
          <w:color w:val="808080"/>
        </w:rPr>
      </w:pPr>
      <w:r w:rsidRPr="00F35584">
        <w:tab/>
        <w:t>downlinkBWP-ToReleaseList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74C1902" w14:textId="77777777" w:rsidR="005C454E" w:rsidRPr="00F35584" w:rsidRDefault="005C454E" w:rsidP="005C454E">
      <w:pPr>
        <w:pStyle w:val="PL"/>
        <w:rPr>
          <w:color w:val="808080"/>
        </w:rPr>
      </w:pPr>
      <w:r w:rsidRPr="00F35584">
        <w:tab/>
        <w:t>downlinkBWP-ToAddModList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w:t>
      </w:r>
      <w:r w:rsidR="003C4036" w:rsidRPr="00F35584">
        <w:t>BWP-Downlink</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2D681C79" w14:textId="7546D856" w:rsidR="005C454E" w:rsidRPr="00F35584" w:rsidRDefault="005C454E" w:rsidP="005C454E">
      <w:pPr>
        <w:pStyle w:val="PL"/>
        <w:rPr>
          <w:color w:val="808080"/>
        </w:rPr>
      </w:pPr>
      <w:bookmarkStart w:id="4358" w:name="_Hlk508205041"/>
      <w:r w:rsidRPr="00F35584">
        <w:tab/>
        <w:t>firstActiveDownlinkBWP-Id</w:t>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del w:id="4359" w:author="Rapporteur Rev 3" w:date="2018-05-29T21:32:00Z">
        <w:r w:rsidR="00512A60" w:rsidRPr="00F35584" w:rsidDel="00F84B47">
          <w:rPr>
            <w:color w:val="808080"/>
          </w:rPr>
          <w:delText>Need R</w:delText>
        </w:r>
      </w:del>
      <w:ins w:id="4360" w:author="Rapporteur Rev 3" w:date="2018-05-29T21:32:00Z">
        <w:r w:rsidR="00F84B47">
          <w:rPr>
            <w:color w:val="808080"/>
          </w:rPr>
          <w:t xml:space="preserve">Cond </w:t>
        </w:r>
        <w:r w:rsidR="00F84B47" w:rsidRPr="00F84B47">
          <w:rPr>
            <w:color w:val="808080"/>
          </w:rPr>
          <w:t>SyncAndCellAdd</w:t>
        </w:r>
      </w:ins>
    </w:p>
    <w:bookmarkEnd w:id="4358"/>
    <w:p w14:paraId="189B47A1" w14:textId="073F551A" w:rsidR="006926EA" w:rsidRDefault="005C454E" w:rsidP="00882262">
      <w:pPr>
        <w:pStyle w:val="PL"/>
      </w:pPr>
      <w:r w:rsidRPr="00F35584">
        <w:tab/>
        <w:t>bwp-InactivityTimer</w:t>
      </w:r>
      <w:r w:rsidRPr="00F35584">
        <w:tab/>
      </w:r>
      <w:r w:rsidRPr="00F35584">
        <w:tab/>
      </w:r>
      <w:r w:rsidRPr="00F35584">
        <w:tab/>
      </w:r>
      <w:r w:rsidRPr="00F35584">
        <w:tab/>
      </w:r>
      <w:r w:rsidRPr="00F35584">
        <w:tab/>
      </w:r>
      <w:r w:rsidRPr="00F35584">
        <w:rPr>
          <w:color w:val="993366"/>
        </w:rPr>
        <w:t>ENUMERATED</w:t>
      </w:r>
      <w:r w:rsidRPr="00F35584">
        <w:t xml:space="preserve"> {</w:t>
      </w:r>
      <w:r w:rsidR="006926EA">
        <w:t xml:space="preserve"> </w:t>
      </w:r>
      <w:r w:rsidR="00882262" w:rsidRPr="00F35584">
        <w:t xml:space="preserve">ms2, ms3, ms4, ms5, ms6, ms8, ms10, ms20, ms30, </w:t>
      </w:r>
    </w:p>
    <w:p w14:paraId="3FDB79F4" w14:textId="77777777" w:rsidR="006926EA" w:rsidRDefault="006926EA" w:rsidP="00882262">
      <w:pPr>
        <w:pStyle w:val="PL"/>
      </w:pPr>
      <w:r>
        <w:tab/>
      </w:r>
      <w:r>
        <w:tab/>
      </w:r>
      <w:r>
        <w:tab/>
      </w:r>
      <w:r>
        <w:tab/>
      </w:r>
      <w:r>
        <w:tab/>
      </w:r>
      <w:r>
        <w:tab/>
      </w:r>
      <w:r>
        <w:tab/>
      </w:r>
      <w:r>
        <w:tab/>
      </w:r>
      <w:r>
        <w:tab/>
      </w:r>
      <w:r>
        <w:tab/>
      </w:r>
      <w:r>
        <w:tab/>
      </w:r>
      <w:r>
        <w:tab/>
      </w:r>
      <w:r>
        <w:tab/>
        <w:t xml:space="preserve"> </w:t>
      </w:r>
      <w:r w:rsidR="00882262" w:rsidRPr="00F35584">
        <w:t>ms40,ms50, ms60, ms80,</w:t>
      </w:r>
      <w:r>
        <w:t xml:space="preserve"> </w:t>
      </w:r>
      <w:r w:rsidR="00882262" w:rsidRPr="00F35584">
        <w:t>ms100, ms200,</w:t>
      </w:r>
      <w:r w:rsidR="00830D78" w:rsidRPr="00F35584">
        <w:t xml:space="preserve"> </w:t>
      </w:r>
      <w:r w:rsidR="00882262" w:rsidRPr="00F35584">
        <w:t xml:space="preserve">ms300, ms500, </w:t>
      </w:r>
    </w:p>
    <w:p w14:paraId="581BDF3F" w14:textId="4A569E69" w:rsidR="006926EA" w:rsidRDefault="006926EA" w:rsidP="00882262">
      <w:pPr>
        <w:pStyle w:val="PL"/>
      </w:pPr>
      <w:r>
        <w:tab/>
      </w:r>
      <w:r>
        <w:tab/>
      </w:r>
      <w:r>
        <w:tab/>
      </w:r>
      <w:r>
        <w:tab/>
      </w:r>
      <w:r>
        <w:tab/>
      </w:r>
      <w:r>
        <w:tab/>
      </w:r>
      <w:r>
        <w:tab/>
      </w:r>
      <w:r>
        <w:tab/>
      </w:r>
      <w:r>
        <w:tab/>
      </w:r>
      <w:r>
        <w:tab/>
      </w:r>
      <w:r>
        <w:tab/>
      </w:r>
      <w:r>
        <w:tab/>
      </w:r>
      <w:r>
        <w:tab/>
        <w:t xml:space="preserve"> </w:t>
      </w:r>
      <w:r w:rsidR="00882262" w:rsidRPr="00F35584">
        <w:t xml:space="preserve">ms750, ms1280, ms1920, ms2560, spare10, spare9, spare8, </w:t>
      </w:r>
    </w:p>
    <w:p w14:paraId="338CA949" w14:textId="385B2939" w:rsidR="005C454E" w:rsidRPr="00F35584" w:rsidRDefault="006926EA" w:rsidP="00882262">
      <w:pPr>
        <w:pStyle w:val="PL"/>
        <w:rPr>
          <w:color w:val="808080"/>
        </w:rPr>
      </w:pPr>
      <w:r>
        <w:tab/>
      </w:r>
      <w:r>
        <w:tab/>
      </w:r>
      <w:r>
        <w:tab/>
      </w:r>
      <w:r>
        <w:tab/>
      </w:r>
      <w:r>
        <w:tab/>
      </w:r>
      <w:r>
        <w:tab/>
      </w:r>
      <w:r>
        <w:tab/>
      </w:r>
      <w:r>
        <w:tab/>
      </w:r>
      <w:r>
        <w:tab/>
      </w:r>
      <w:r>
        <w:tab/>
      </w:r>
      <w:r>
        <w:tab/>
      </w:r>
      <w:r>
        <w:tab/>
      </w:r>
      <w:r>
        <w:tab/>
        <w:t xml:space="preserve"> </w:t>
      </w:r>
      <w:r w:rsidR="00882262" w:rsidRPr="00F35584">
        <w:t xml:space="preserve">spare7, spare6, spare5, spare4, spare3, spare2, spare1 </w:t>
      </w:r>
      <w:r w:rsidR="005C454E" w:rsidRPr="00F35584">
        <w:t>}</w:t>
      </w:r>
      <w:r>
        <w:tab/>
      </w:r>
      <w:r w:rsidR="005C454E" w:rsidRPr="00F35584">
        <w:rPr>
          <w:color w:val="993366"/>
        </w:rPr>
        <w:t>OPTIONAL</w:t>
      </w:r>
      <w:r w:rsidR="005C454E" w:rsidRPr="00F35584">
        <w:t>,</w:t>
      </w:r>
      <w:r w:rsidR="005C454E" w:rsidRPr="00F35584">
        <w:tab/>
      </w:r>
      <w:r w:rsidR="005C454E" w:rsidRPr="00F35584">
        <w:rPr>
          <w:color w:val="808080"/>
        </w:rPr>
        <w:t>--</w:t>
      </w:r>
      <w:r>
        <w:rPr>
          <w:color w:val="808080"/>
        </w:rPr>
        <w:t xml:space="preserve"> </w:t>
      </w:r>
      <w:r w:rsidR="005C454E" w:rsidRPr="00F35584">
        <w:rPr>
          <w:color w:val="808080"/>
        </w:rPr>
        <w:t xml:space="preserve">Need </w:t>
      </w:r>
      <w:r w:rsidR="00830D78" w:rsidRPr="00F35584">
        <w:rPr>
          <w:color w:val="808080"/>
        </w:rPr>
        <w:t>R</w:t>
      </w:r>
      <w:r w:rsidR="005C454E" w:rsidRPr="00F35584">
        <w:rPr>
          <w:color w:val="808080"/>
        </w:rPr>
        <w:tab/>
      </w:r>
    </w:p>
    <w:p w14:paraId="36472505" w14:textId="55E52FB6" w:rsidR="005C454E" w:rsidRPr="00F35584" w:rsidRDefault="005C454E" w:rsidP="005C454E">
      <w:pPr>
        <w:pStyle w:val="PL"/>
        <w:rPr>
          <w:color w:val="808080"/>
        </w:rPr>
      </w:pPr>
      <w:r w:rsidRPr="00F35584">
        <w:tab/>
        <w:t>defaultDownlinkBWP-Id</w:t>
      </w:r>
      <w:r w:rsidRPr="00F35584">
        <w:tab/>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del w:id="4361" w:author="Rapporteur Rev 3" w:date="2018-05-28T13:07:00Z">
        <w:r w:rsidRPr="00F35584" w:rsidDel="00E9361B">
          <w:rPr>
            <w:color w:val="808080"/>
          </w:rPr>
          <w:delText>M</w:delText>
        </w:r>
      </w:del>
      <w:ins w:id="4362" w:author="Rapporteur Rev 3" w:date="2018-05-28T13:07:00Z">
        <w:r w:rsidR="00E9361B">
          <w:rPr>
            <w:color w:val="808080"/>
          </w:rPr>
          <w:t>S</w:t>
        </w:r>
      </w:ins>
    </w:p>
    <w:p w14:paraId="6263FFF0" w14:textId="77777777" w:rsidR="005C454E" w:rsidRPr="00F35584" w:rsidRDefault="005C454E" w:rsidP="005C454E">
      <w:pPr>
        <w:pStyle w:val="PL"/>
      </w:pPr>
    </w:p>
    <w:p w14:paraId="315E9333" w14:textId="77777777" w:rsidR="005C454E" w:rsidRPr="00F35584" w:rsidRDefault="005C454E" w:rsidP="005C454E">
      <w:pPr>
        <w:pStyle w:val="PL"/>
        <w:rPr>
          <w:color w:val="808080"/>
        </w:rPr>
      </w:pPr>
      <w:r w:rsidRPr="00F35584">
        <w:tab/>
        <w:t>uplinkConfig</w:t>
      </w:r>
      <w:r w:rsidRPr="00F35584">
        <w:tab/>
      </w:r>
      <w:r w:rsidRPr="00F35584">
        <w:tab/>
      </w:r>
      <w:r w:rsidRPr="00F35584">
        <w:tab/>
      </w:r>
      <w:r w:rsidRPr="00F35584">
        <w:tab/>
      </w:r>
      <w:r w:rsidRPr="00F35584">
        <w:tab/>
      </w:r>
      <w:r w:rsidRPr="00F35584">
        <w:tab/>
        <w:t>UplinkConfig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35B1E" w:rsidRPr="00F35584">
        <w:rPr>
          <w:color w:val="808080"/>
        </w:rPr>
        <w:t>Cond ServCellAdd-UL</w:t>
      </w:r>
    </w:p>
    <w:p w14:paraId="1441CC6B" w14:textId="77777777" w:rsidR="005C454E" w:rsidRPr="00F35584" w:rsidRDefault="005C454E" w:rsidP="005C454E">
      <w:pPr>
        <w:pStyle w:val="PL"/>
        <w:rPr>
          <w:color w:val="808080"/>
        </w:rPr>
      </w:pPr>
      <w:r w:rsidRPr="00F35584">
        <w:tab/>
        <w:t>supplementaryUplink</w:t>
      </w:r>
      <w:r w:rsidRPr="00F35584">
        <w:tab/>
      </w:r>
      <w:r w:rsidRPr="00F35584">
        <w:tab/>
      </w:r>
      <w:r w:rsidRPr="00F35584">
        <w:tab/>
      </w:r>
      <w:r w:rsidRPr="00F35584">
        <w:tab/>
      </w:r>
      <w:r w:rsidRPr="00F35584">
        <w:tab/>
        <w:t xml:space="preserve">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ServCellAdd-SUL</w:t>
      </w:r>
    </w:p>
    <w:p w14:paraId="3B4BE3E3" w14:textId="77777777" w:rsidR="005C454E" w:rsidRPr="00F35584" w:rsidRDefault="005C454E" w:rsidP="005C454E">
      <w:pPr>
        <w:pStyle w:val="PL"/>
      </w:pPr>
    </w:p>
    <w:p w14:paraId="161E5E08" w14:textId="23A46A6F" w:rsidR="000D34A1" w:rsidRPr="00F35584" w:rsidRDefault="000D34A1" w:rsidP="000D34A1">
      <w:pPr>
        <w:pStyle w:val="PL"/>
        <w:rPr>
          <w:ins w:id="4363" w:author="Rapporteur Rev 3" w:date="2018-05-25T09:54:00Z"/>
          <w:color w:val="808080"/>
        </w:rPr>
      </w:pPr>
      <w:ins w:id="4364" w:author="Rapporteur Rev 3" w:date="2018-05-25T09:54:00Z">
        <w:r w:rsidRPr="00F35584">
          <w:tab/>
          <w:t>pd</w:t>
        </w:r>
      </w:ins>
      <w:ins w:id="4365" w:author="Rapporteur Rev 3" w:date="2018-05-25T09:55:00Z">
        <w:r>
          <w:t>c</w:t>
        </w:r>
      </w:ins>
      <w:ins w:id="4366" w:author="Rapporteur Rev 3" w:date="2018-05-25T09:54:00Z">
        <w:r w:rsidRPr="00F35584">
          <w:t>ch-ServingCellConfig</w:t>
        </w:r>
        <w:r w:rsidRPr="00F35584">
          <w:tab/>
        </w:r>
        <w:r w:rsidRPr="00F35584">
          <w:tab/>
        </w:r>
        <w:r w:rsidRPr="00F35584">
          <w:tab/>
        </w:r>
        <w:r w:rsidRPr="00F35584">
          <w:tab/>
          <w:t>SetupRelease { PD</w:t>
        </w:r>
      </w:ins>
      <w:ins w:id="4367" w:author="Rapporteur Rev 3" w:date="2018-05-25T09:55:00Z">
        <w:r>
          <w:t>C</w:t>
        </w:r>
      </w:ins>
      <w:ins w:id="4368" w:author="Rapporteur Rev 3" w:date="2018-05-25T09:54:00Z">
        <w:r w:rsidRPr="00F35584">
          <w:t>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ins>
    </w:p>
    <w:p w14:paraId="69724C16" w14:textId="77777777" w:rsidR="005C454E" w:rsidRPr="00F35584" w:rsidRDefault="005C454E" w:rsidP="005C454E">
      <w:pPr>
        <w:pStyle w:val="PL"/>
        <w:rPr>
          <w:color w:val="808080"/>
        </w:rPr>
      </w:pPr>
      <w:r w:rsidRPr="00F35584">
        <w:tab/>
        <w:t>pdsch-ServingCellConfig</w:t>
      </w:r>
      <w:r w:rsidRPr="00F35584">
        <w:tab/>
      </w:r>
      <w:r w:rsidRPr="00F35584">
        <w:tab/>
      </w:r>
      <w:r w:rsidRPr="00F35584">
        <w:tab/>
      </w:r>
      <w:r w:rsidRPr="00F35584">
        <w:tab/>
        <w:t>SetupRelease { PDSCH-ServingCellConfig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0DDD2EA" w14:textId="77777777" w:rsidR="005C454E" w:rsidRPr="00F35584" w:rsidRDefault="005C454E" w:rsidP="005C454E">
      <w:pPr>
        <w:pStyle w:val="PL"/>
        <w:rPr>
          <w:color w:val="808080"/>
        </w:rPr>
      </w:pPr>
      <w:r w:rsidRPr="00F35584">
        <w:tab/>
        <w:t>csi-MeasConfig</w:t>
      </w:r>
      <w:r w:rsidRPr="00F35584">
        <w:tab/>
      </w:r>
      <w:r w:rsidRPr="00F35584">
        <w:tab/>
      </w:r>
      <w:r w:rsidRPr="00F35584">
        <w:tab/>
      </w:r>
      <w:r w:rsidRPr="00F35584">
        <w:tab/>
      </w:r>
      <w:r w:rsidRPr="00F35584">
        <w:tab/>
      </w:r>
      <w:r w:rsidRPr="00F35584">
        <w:tab/>
        <w:t>SetupRelease { CSI-MeasConfig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8F13C91" w14:textId="267F5965" w:rsidR="00BC7FB1" w:rsidRPr="00F35584" w:rsidDel="00931826" w:rsidRDefault="00BC7FB1" w:rsidP="00BC7FB1">
      <w:pPr>
        <w:pStyle w:val="PL"/>
        <w:rPr>
          <w:del w:id="4369" w:author="R2-1805602" w:date="2018-04-26T17:39:00Z"/>
          <w:color w:val="808080"/>
        </w:rPr>
      </w:pPr>
      <w:del w:id="4370" w:author="R2-1805602" w:date="2018-04-26T17:39:00Z">
        <w:r w:rsidRPr="00F35584" w:rsidDel="00931826">
          <w:tab/>
          <w:delText>carrierSwitching</w:delText>
        </w:r>
        <w:r w:rsidRPr="00F35584" w:rsidDel="00931826">
          <w:tab/>
        </w:r>
        <w:r w:rsidRPr="00F35584" w:rsidDel="00931826">
          <w:tab/>
        </w:r>
        <w:r w:rsidRPr="00F35584" w:rsidDel="00931826">
          <w:tab/>
        </w:r>
        <w:r w:rsidRPr="00F35584" w:rsidDel="00931826">
          <w:tab/>
        </w:r>
        <w:r w:rsidRPr="00F35584" w:rsidDel="00931826">
          <w:tab/>
          <w:delText>SetupRelease { SRS-CarrierSwitching</w:delText>
        </w:r>
        <w:r w:rsidRPr="00F35584" w:rsidDel="00931826">
          <w:tab/>
          <w:delText>}</w:delText>
        </w:r>
        <w:r w:rsidRPr="00F35584" w:rsidDel="00931826">
          <w:tab/>
        </w:r>
        <w:r w:rsidR="000A2A7C" w:rsidRPr="00F35584" w:rsidDel="00931826">
          <w:tab/>
        </w:r>
        <w:r w:rsidRPr="00F35584" w:rsidDel="00931826">
          <w:tab/>
        </w:r>
        <w:r w:rsidRPr="00F35584" w:rsidDel="00931826">
          <w:tab/>
        </w:r>
        <w:r w:rsidRPr="00F35584" w:rsidDel="00931826">
          <w:tab/>
        </w:r>
        <w:r w:rsidRPr="00F35584" w:rsidDel="00931826">
          <w:tab/>
        </w:r>
        <w:r w:rsidRPr="00F35584" w:rsidDel="00931826">
          <w:tab/>
        </w:r>
        <w:r w:rsidRPr="00F35584" w:rsidDel="00931826">
          <w:tab/>
        </w:r>
        <w:r w:rsidRPr="00F35584" w:rsidDel="00931826">
          <w:tab/>
        </w:r>
        <w:r w:rsidRPr="00F35584" w:rsidDel="00931826">
          <w:rPr>
            <w:color w:val="993366"/>
          </w:rPr>
          <w:delText>OPTIONAL</w:delText>
        </w:r>
        <w:r w:rsidRPr="00F35584" w:rsidDel="00931826">
          <w:delText>,</w:delText>
        </w:r>
        <w:r w:rsidRPr="00F35584" w:rsidDel="00931826">
          <w:tab/>
        </w:r>
        <w:r w:rsidRPr="00F35584" w:rsidDel="00931826">
          <w:rPr>
            <w:color w:val="808080"/>
          </w:rPr>
          <w:delText>-- Need M</w:delText>
        </w:r>
      </w:del>
    </w:p>
    <w:p w14:paraId="4152B1D9" w14:textId="77777777" w:rsidR="006926EA" w:rsidRDefault="005C454E" w:rsidP="005C454E">
      <w:pPr>
        <w:pStyle w:val="PL"/>
        <w:rPr>
          <w:lang w:eastAsia="ja-JP"/>
        </w:rPr>
      </w:pPr>
      <w:r w:rsidRPr="00F35584">
        <w:rPr>
          <w:lang w:eastAsia="ja-JP"/>
        </w:rPr>
        <w:tab/>
        <w:t>sCellDeactivationTimer</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ENUMERATED</w:t>
      </w:r>
      <w:r w:rsidRPr="00F35584">
        <w:rPr>
          <w:lang w:eastAsia="ja-JP"/>
        </w:rPr>
        <w:t xml:space="preserve"> {</w:t>
      </w:r>
      <w:r w:rsidR="006926EA">
        <w:rPr>
          <w:lang w:eastAsia="ja-JP"/>
        </w:rPr>
        <w:t xml:space="preserve"> </w:t>
      </w:r>
      <w:r w:rsidRPr="00F35584">
        <w:rPr>
          <w:lang w:eastAsia="ja-JP"/>
        </w:rPr>
        <w:t xml:space="preserve">ms20, ms40, ms80, ms160, ms200, ms240, </w:t>
      </w:r>
    </w:p>
    <w:p w14:paraId="62BBC70D" w14:textId="77777777" w:rsidR="006926EA" w:rsidRDefault="006926EA" w:rsidP="005C454E">
      <w:pPr>
        <w:pStyle w:val="PL"/>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 </w:t>
      </w:r>
      <w:r w:rsidR="005C454E" w:rsidRPr="00F35584">
        <w:rPr>
          <w:lang w:eastAsia="ja-JP"/>
        </w:rPr>
        <w:t xml:space="preserve">ms320, ms400, ms480, ms520, ms640, ms720, </w:t>
      </w:r>
    </w:p>
    <w:p w14:paraId="2876DAFE" w14:textId="47D94343" w:rsidR="005C454E" w:rsidRPr="00F35584" w:rsidRDefault="006926EA" w:rsidP="005C454E">
      <w:pPr>
        <w:pStyle w:val="PL"/>
        <w:rPr>
          <w:color w:val="808080"/>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 </w:t>
      </w:r>
      <w:r w:rsidR="005C454E" w:rsidRPr="00F35584">
        <w:rPr>
          <w:lang w:eastAsia="ja-JP"/>
        </w:rPr>
        <w:t>ms840, ms1280, spare2,spare1}</w:t>
      </w:r>
      <w:r>
        <w:rPr>
          <w:lang w:eastAsia="ja-JP"/>
        </w:rPr>
        <w:tab/>
      </w:r>
      <w:r>
        <w:rPr>
          <w:lang w:eastAsia="ja-JP"/>
        </w:rPr>
        <w:tab/>
      </w:r>
      <w:r>
        <w:rPr>
          <w:lang w:eastAsia="ja-JP"/>
        </w:rPr>
        <w:tab/>
      </w:r>
      <w:r>
        <w:rPr>
          <w:lang w:eastAsia="ja-JP"/>
        </w:rPr>
        <w:tab/>
      </w:r>
      <w:r w:rsidR="005C454E" w:rsidRPr="00F35584">
        <w:rPr>
          <w:lang w:eastAsia="ja-JP"/>
        </w:rPr>
        <w:tab/>
      </w:r>
      <w:r w:rsidR="005C454E" w:rsidRPr="00F35584">
        <w:rPr>
          <w:color w:val="993366"/>
          <w:lang w:eastAsia="ja-JP"/>
        </w:rPr>
        <w:t>OPTIONAL</w:t>
      </w:r>
      <w:r w:rsidR="005C454E" w:rsidRPr="00F35584">
        <w:rPr>
          <w:lang w:eastAsia="ja-JP"/>
        </w:rPr>
        <w:t>,</w:t>
      </w:r>
      <w:r w:rsidR="005C454E" w:rsidRPr="00F35584">
        <w:rPr>
          <w:lang w:eastAsia="ja-JP"/>
        </w:rPr>
        <w:tab/>
      </w:r>
      <w:r w:rsidR="005C454E" w:rsidRPr="00F35584">
        <w:rPr>
          <w:color w:val="808080"/>
          <w:lang w:eastAsia="ja-JP"/>
        </w:rPr>
        <w:t>-- Cond ServingCellWithoutPUCCH</w:t>
      </w:r>
    </w:p>
    <w:p w14:paraId="72BC10B8" w14:textId="77777777" w:rsidR="005C454E" w:rsidRPr="00F35584" w:rsidRDefault="005C454E" w:rsidP="005C454E">
      <w:pPr>
        <w:pStyle w:val="PL"/>
        <w:rPr>
          <w:color w:val="808080"/>
        </w:rPr>
      </w:pPr>
      <w:r w:rsidRPr="00F35584">
        <w:tab/>
        <w:t>crossCarrierSchedulingConfig</w:t>
      </w:r>
      <w:r w:rsidRPr="00F35584">
        <w:tab/>
      </w:r>
      <w:r w:rsidRPr="00F35584">
        <w:tab/>
        <w:t>CrossCarrierSchedulingConfig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E0E90" w:rsidRPr="00F35584">
        <w:rPr>
          <w:color w:val="808080"/>
        </w:rPr>
        <w:t>Need M</w:t>
      </w:r>
    </w:p>
    <w:p w14:paraId="33DA69DE" w14:textId="77777777" w:rsidR="005C454E" w:rsidRPr="00F35584" w:rsidRDefault="005C454E" w:rsidP="005C454E">
      <w:pPr>
        <w:pStyle w:val="PL"/>
      </w:pPr>
      <w:r w:rsidRPr="00F35584">
        <w:tab/>
        <w:t>tag-Id</w:t>
      </w:r>
      <w:r w:rsidRPr="00F35584">
        <w:tab/>
      </w:r>
      <w:r w:rsidRPr="00F35584">
        <w:tab/>
      </w:r>
      <w:r w:rsidRPr="00F35584">
        <w:tab/>
      </w:r>
      <w:r w:rsidRPr="00F35584">
        <w:tab/>
      </w:r>
      <w:r w:rsidRPr="00F35584">
        <w:tab/>
      </w:r>
      <w:r w:rsidRPr="00F35584">
        <w:tab/>
      </w:r>
      <w:r w:rsidRPr="00F35584">
        <w:tab/>
      </w:r>
      <w:r w:rsidRPr="00F35584">
        <w:tab/>
        <w:t>TAG-Id,</w:t>
      </w:r>
    </w:p>
    <w:p w14:paraId="5D1C2969" w14:textId="77777777" w:rsidR="005C454E" w:rsidRPr="00F35584" w:rsidRDefault="005C454E" w:rsidP="005C454E">
      <w:pPr>
        <w:pStyle w:val="PL"/>
        <w:rPr>
          <w:color w:val="808080"/>
        </w:rPr>
      </w:pPr>
      <w:r w:rsidRPr="00F35584">
        <w:tab/>
        <w:t>ue-BeamLockFunction</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C6D9117" w14:textId="6D7C3F75" w:rsidR="005C454E" w:rsidRDefault="005C454E" w:rsidP="005C454E">
      <w:pPr>
        <w:pStyle w:val="PL"/>
        <w:rPr>
          <w:ins w:id="4371" w:author="Rapporteur Rev 2" w:date="2018-05-10T16:19:00Z"/>
          <w:color w:val="808080"/>
        </w:rPr>
      </w:pPr>
      <w:r w:rsidRPr="00F35584">
        <w:tab/>
        <w:t>pathlossReferenceLinking</w:t>
      </w:r>
      <w:r w:rsidRPr="00F35584">
        <w:tab/>
      </w:r>
      <w:r w:rsidRPr="00F35584">
        <w:tab/>
      </w:r>
      <w:r w:rsidRPr="00F35584">
        <w:tab/>
      </w:r>
      <w:r w:rsidRPr="00F35584">
        <w:rPr>
          <w:color w:val="993366"/>
        </w:rPr>
        <w:t>ENUMERATED</w:t>
      </w:r>
      <w:r w:rsidRPr="00F35584">
        <w:t xml:space="preserve"> {pCell, sCell}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ins w:id="4372" w:author="Rapporteur Rev 2" w:date="2018-05-10T16:18:00Z">
        <w:r w:rsidR="00F249B0">
          <w:rPr>
            <w:color w:val="993366"/>
          </w:rPr>
          <w:t>,</w:t>
        </w:r>
      </w:ins>
      <w:r w:rsidR="00AE6F93" w:rsidRPr="00F35584">
        <w:tab/>
      </w:r>
      <w:r w:rsidRPr="00F35584">
        <w:rPr>
          <w:color w:val="808080"/>
        </w:rPr>
        <w:t>-- Cond SCell</w:t>
      </w:r>
      <w:r w:rsidR="00AE6F93" w:rsidRPr="00F35584">
        <w:rPr>
          <w:color w:val="808080"/>
        </w:rPr>
        <w:t>Only</w:t>
      </w:r>
    </w:p>
    <w:p w14:paraId="76003D5D" w14:textId="77777777" w:rsidR="00893601" w:rsidRDefault="00893601" w:rsidP="00893601">
      <w:pPr>
        <w:pStyle w:val="PL"/>
        <w:rPr>
          <w:ins w:id="4373" w:author="R2-1809002" w:date="2018-05-30T23:35:00Z"/>
          <w:color w:val="808080"/>
        </w:rPr>
      </w:pPr>
      <w:ins w:id="4374" w:author="R2-1809002" w:date="2018-05-30T23:35:00Z">
        <w:r>
          <w:rPr>
            <w:color w:val="808080"/>
          </w:rPr>
          <w:tab/>
          <w:t>servingCellMO</w:t>
        </w:r>
        <w:r>
          <w:rPr>
            <w:color w:val="808080"/>
          </w:rPr>
          <w:tab/>
        </w:r>
        <w:r>
          <w:rPr>
            <w:color w:val="808080"/>
          </w:rPr>
          <w:tab/>
        </w:r>
        <w:r>
          <w:rPr>
            <w:color w:val="808080"/>
          </w:rPr>
          <w:tab/>
        </w:r>
        <w:r>
          <w:rPr>
            <w:color w:val="808080"/>
          </w:rPr>
          <w:tab/>
        </w:r>
        <w:r>
          <w:rPr>
            <w:color w:val="808080"/>
          </w:rPr>
          <w:tab/>
        </w:r>
        <w:r>
          <w:rPr>
            <w:color w:val="808080"/>
          </w:rPr>
          <w:tab/>
        </w:r>
        <w:r w:rsidRPr="00F35584">
          <w:t>MeasObjectId</w:t>
        </w:r>
        <w:r>
          <w:tab/>
        </w:r>
        <w:r>
          <w:tab/>
        </w:r>
        <w:r>
          <w:tab/>
        </w:r>
        <w:r>
          <w:tab/>
        </w:r>
        <w:r>
          <w:tab/>
        </w:r>
        <w:r>
          <w:tab/>
        </w:r>
        <w:r>
          <w:tab/>
        </w:r>
        <w:r>
          <w:tab/>
        </w:r>
        <w:r>
          <w:tab/>
        </w:r>
        <w:r>
          <w:tab/>
        </w:r>
        <w:r>
          <w:tab/>
        </w:r>
        <w:r>
          <w:tab/>
        </w:r>
        <w:r>
          <w:tab/>
        </w:r>
        <w:r>
          <w:tab/>
        </w:r>
        <w:r>
          <w:tab/>
          <w:t>OPTIONAL,</w:t>
        </w:r>
        <w:r>
          <w:tab/>
          <w:t>-- Cond MeasObject</w:t>
        </w:r>
      </w:ins>
    </w:p>
    <w:p w14:paraId="529B4A4A" w14:textId="3369538D" w:rsidR="00F249B0" w:rsidRPr="00F35584" w:rsidRDefault="00F249B0" w:rsidP="005C454E">
      <w:pPr>
        <w:pStyle w:val="PL"/>
        <w:rPr>
          <w:color w:val="808080"/>
        </w:rPr>
      </w:pPr>
      <w:ins w:id="4375" w:author="Rapporteur Rev 2" w:date="2018-05-10T16:19:00Z">
        <w:r>
          <w:rPr>
            <w:color w:val="808080"/>
          </w:rPr>
          <w:tab/>
          <w:t>...</w:t>
        </w:r>
      </w:ins>
    </w:p>
    <w:p w14:paraId="3263E112" w14:textId="77777777" w:rsidR="005C454E" w:rsidRPr="00F35584" w:rsidRDefault="005C454E" w:rsidP="005C454E">
      <w:pPr>
        <w:pStyle w:val="PL"/>
      </w:pPr>
      <w:r w:rsidRPr="00F35584">
        <w:t>}</w:t>
      </w:r>
    </w:p>
    <w:p w14:paraId="3CBE2E7B" w14:textId="77777777" w:rsidR="005C454E" w:rsidRPr="00F35584" w:rsidRDefault="005C454E" w:rsidP="005C454E">
      <w:pPr>
        <w:pStyle w:val="PL"/>
      </w:pPr>
    </w:p>
    <w:p w14:paraId="6709EE56" w14:textId="7CF9975A" w:rsidR="005C454E" w:rsidRPr="00F35584" w:rsidRDefault="005C454E" w:rsidP="005C454E">
      <w:pPr>
        <w:pStyle w:val="PL"/>
      </w:pPr>
      <w:r w:rsidRPr="00F35584">
        <w:t>UplinkConfig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1626F9B4" w14:textId="77777777" w:rsidR="005C454E" w:rsidRPr="00F35584" w:rsidRDefault="005C454E" w:rsidP="005C454E">
      <w:pPr>
        <w:pStyle w:val="PL"/>
        <w:rPr>
          <w:color w:val="808080"/>
        </w:rPr>
      </w:pPr>
      <w:r w:rsidRPr="00F35584">
        <w:tab/>
        <w:t>initialUplinkBWP</w:t>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w:t>
      </w:r>
    </w:p>
    <w:p w14:paraId="7046386B" w14:textId="77777777" w:rsidR="005C454E" w:rsidRPr="00F35584" w:rsidRDefault="005C454E" w:rsidP="005C454E">
      <w:pPr>
        <w:pStyle w:val="PL"/>
        <w:rPr>
          <w:color w:val="808080"/>
        </w:rPr>
      </w:pPr>
      <w:r w:rsidRPr="00F35584">
        <w:tab/>
        <w:t>uplinkBWP-ToReleaseList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N</w:t>
      </w:r>
    </w:p>
    <w:p w14:paraId="50EF6365" w14:textId="77777777" w:rsidR="005C454E" w:rsidRPr="00F35584" w:rsidRDefault="005C454E" w:rsidP="005C454E">
      <w:pPr>
        <w:pStyle w:val="PL"/>
        <w:rPr>
          <w:color w:val="808080"/>
        </w:rPr>
      </w:pPr>
      <w:r w:rsidRPr="00F35584">
        <w:tab/>
        <w:t>uplinkBWP-ToAddModList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4376" w:name="_Hlk505587232"/>
      <w:r w:rsidRPr="00F35584">
        <w:t>maxNrofBWP</w:t>
      </w:r>
      <w:bookmarkEnd w:id="4376"/>
      <w:r w:rsidRPr="00F35584">
        <w:t>s))</w:t>
      </w:r>
      <w:r w:rsidRPr="00F35584">
        <w:rPr>
          <w:color w:val="993366"/>
        </w:rPr>
        <w:t xml:space="preserve"> OF</w:t>
      </w:r>
      <w:r w:rsidRPr="00F35584">
        <w:t xml:space="preserve"> </w:t>
      </w:r>
      <w:r w:rsidR="003C4036" w:rsidRPr="00F35584">
        <w:t>BWP-Uplink</w:t>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Need N</w:t>
      </w:r>
    </w:p>
    <w:p w14:paraId="0AC503B8" w14:textId="754D997A" w:rsidR="005C454E" w:rsidRPr="00F35584" w:rsidRDefault="005C454E" w:rsidP="005C454E">
      <w:pPr>
        <w:pStyle w:val="PL"/>
        <w:rPr>
          <w:color w:val="808080"/>
        </w:rPr>
      </w:pPr>
      <w:bookmarkStart w:id="4377" w:name="_Hlk508205087"/>
      <w:r w:rsidRPr="00F35584">
        <w:tab/>
      </w:r>
      <w:bookmarkStart w:id="4378" w:name="_Hlk508205408"/>
      <w:r w:rsidRPr="00F35584">
        <w:t>firstActiveUplinkBWP-Id</w:t>
      </w:r>
      <w:r w:rsidRPr="00F35584">
        <w:tab/>
      </w:r>
      <w:bookmarkEnd w:id="4378"/>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00F7054F" w:rsidRPr="00F35584">
        <w:t>,</w:t>
      </w:r>
      <w:r w:rsidR="00F7054F" w:rsidRPr="00F35584">
        <w:tab/>
      </w:r>
      <w:r w:rsidRPr="00F35584">
        <w:rPr>
          <w:color w:val="808080"/>
        </w:rPr>
        <w:t xml:space="preserve">-- </w:t>
      </w:r>
      <w:del w:id="4379" w:author="Rapporteur Rev 3" w:date="2018-05-29T21:30:00Z">
        <w:r w:rsidR="00512A60" w:rsidRPr="00F35584" w:rsidDel="00F84B47">
          <w:rPr>
            <w:color w:val="808080"/>
          </w:rPr>
          <w:delText>Need R</w:delText>
        </w:r>
      </w:del>
      <w:ins w:id="4380" w:author="Rapporteur Rev 3" w:date="2018-05-29T21:30:00Z">
        <w:r w:rsidR="00F84B47">
          <w:rPr>
            <w:color w:val="808080"/>
          </w:rPr>
          <w:t>Cond</w:t>
        </w:r>
      </w:ins>
      <w:ins w:id="4381" w:author="Rapporteur Rev 3" w:date="2018-05-29T21:31:00Z">
        <w:r w:rsidR="00F84B47">
          <w:rPr>
            <w:color w:val="808080"/>
          </w:rPr>
          <w:t xml:space="preserve"> SyncAndCellAdd</w:t>
        </w:r>
      </w:ins>
    </w:p>
    <w:bookmarkEnd w:id="4377"/>
    <w:p w14:paraId="032D8D29" w14:textId="77777777" w:rsidR="006926EA" w:rsidRDefault="006926EA" w:rsidP="00F7054F">
      <w:pPr>
        <w:pStyle w:val="PL"/>
      </w:pPr>
    </w:p>
    <w:p w14:paraId="4BC3E90E" w14:textId="33B6B43E" w:rsidR="00F7054F" w:rsidRPr="00F35584" w:rsidRDefault="00F7054F" w:rsidP="00F7054F">
      <w:pPr>
        <w:pStyle w:val="PL"/>
        <w:rPr>
          <w:color w:val="808080"/>
        </w:rPr>
      </w:pPr>
      <w:r w:rsidRPr="00F35584">
        <w:tab/>
        <w:t>pusch-ServingCellConfig</w:t>
      </w:r>
      <w:r w:rsidRPr="00F35584">
        <w:tab/>
      </w:r>
      <w:r w:rsidRPr="00F35584">
        <w:tab/>
      </w:r>
      <w:r w:rsidRPr="00F35584">
        <w:tab/>
      </w:r>
      <w:r w:rsidRPr="00F35584">
        <w:tab/>
      </w:r>
      <w:bookmarkStart w:id="4382" w:name="_Hlk509258583"/>
      <w:r w:rsidR="00467DF0" w:rsidRPr="00F35584">
        <w:t xml:space="preserve">SetupRelease { </w:t>
      </w:r>
      <w:bookmarkEnd w:id="4382"/>
      <w:r w:rsidRPr="00F35584">
        <w:t>PUSCH-ServingCellConfig</w:t>
      </w:r>
      <w:r w:rsidR="00467DF0" w:rsidRPr="00F35584">
        <w:t xml:space="preserve"> }</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xml:space="preserve">-- </w:t>
      </w:r>
      <w:r w:rsidR="00A15F8A" w:rsidRPr="00F35584">
        <w:rPr>
          <w:color w:val="808080"/>
        </w:rPr>
        <w:t>Need M</w:t>
      </w:r>
    </w:p>
    <w:p w14:paraId="47360F12" w14:textId="38AAFC9F" w:rsidR="00931826" w:rsidRPr="00F35584" w:rsidRDefault="00F7054F" w:rsidP="00931826">
      <w:pPr>
        <w:pStyle w:val="PL"/>
        <w:rPr>
          <w:ins w:id="4383" w:author="R2-1805602" w:date="2018-04-26T17:40:00Z"/>
          <w:color w:val="808080"/>
        </w:rPr>
      </w:pPr>
      <w:r w:rsidRPr="00F35584">
        <w:tab/>
      </w:r>
      <w:ins w:id="4384" w:author="R2-1805602" w:date="2018-04-26T17:40:00Z">
        <w:r w:rsidR="00931826" w:rsidRPr="00F35584">
          <w:t>carrierSwitching</w:t>
        </w:r>
        <w:r w:rsidR="00931826" w:rsidRPr="00F35584">
          <w:tab/>
        </w:r>
        <w:r w:rsidR="00931826" w:rsidRPr="00F35584">
          <w:tab/>
        </w:r>
        <w:r w:rsidR="00931826" w:rsidRPr="00F35584">
          <w:tab/>
        </w:r>
        <w:r w:rsidR="00931826" w:rsidRPr="00F35584">
          <w:tab/>
        </w:r>
        <w:r w:rsidR="00931826" w:rsidRPr="00F35584">
          <w:tab/>
          <w:t>SetupRelease { SRS-CarrierSwitching</w:t>
        </w:r>
        <w:r w:rsidR="00931826" w:rsidRPr="00F35584">
          <w:tab/>
          <w:t>}</w:t>
        </w:r>
        <w:r w:rsidR="00931826" w:rsidRPr="00F35584">
          <w:tab/>
        </w:r>
        <w:r w:rsidR="00931826" w:rsidRPr="00F35584">
          <w:tab/>
        </w:r>
        <w:r w:rsidR="00931826" w:rsidRPr="00F35584">
          <w:tab/>
        </w:r>
        <w:r w:rsidR="00931826" w:rsidRPr="00F35584">
          <w:tab/>
        </w:r>
        <w:r w:rsidR="00931826" w:rsidRPr="00F35584">
          <w:tab/>
        </w:r>
        <w:r w:rsidR="00931826" w:rsidRPr="00F35584">
          <w:tab/>
        </w:r>
        <w:r w:rsidR="00931826" w:rsidRPr="00F35584">
          <w:tab/>
        </w:r>
        <w:r w:rsidR="00931826" w:rsidRPr="00F35584">
          <w:tab/>
        </w:r>
        <w:r w:rsidR="00931826" w:rsidRPr="00F35584">
          <w:tab/>
        </w:r>
        <w:r w:rsidR="00931826" w:rsidRPr="00F35584">
          <w:rPr>
            <w:color w:val="993366"/>
          </w:rPr>
          <w:t>OPTIONAL</w:t>
        </w:r>
        <w:r w:rsidR="00931826" w:rsidRPr="00F35584">
          <w:t>,</w:t>
        </w:r>
        <w:r w:rsidR="00931826" w:rsidRPr="00F35584">
          <w:tab/>
        </w:r>
        <w:r w:rsidR="00931826" w:rsidRPr="00F35584">
          <w:rPr>
            <w:color w:val="808080"/>
          </w:rPr>
          <w:t>-- Need M</w:t>
        </w:r>
      </w:ins>
    </w:p>
    <w:p w14:paraId="35D0906F" w14:textId="4397C7AF" w:rsidR="00F7054F" w:rsidRPr="00F35584" w:rsidRDefault="00931826" w:rsidP="005C454E">
      <w:pPr>
        <w:pStyle w:val="PL"/>
      </w:pPr>
      <w:ins w:id="4385" w:author="R2-1805602" w:date="2018-04-26T17:46:00Z">
        <w:r>
          <w:tab/>
        </w:r>
      </w:ins>
      <w:r w:rsidR="00F7054F" w:rsidRPr="00F35584">
        <w:t>...</w:t>
      </w:r>
    </w:p>
    <w:p w14:paraId="1D41BDB4" w14:textId="77777777" w:rsidR="005C454E" w:rsidRPr="00F35584" w:rsidRDefault="005C454E" w:rsidP="005C454E">
      <w:pPr>
        <w:pStyle w:val="PL"/>
      </w:pPr>
      <w:r w:rsidRPr="00F35584">
        <w:t>}</w:t>
      </w:r>
    </w:p>
    <w:p w14:paraId="7E1771E3" w14:textId="77777777" w:rsidR="005C454E" w:rsidRPr="00F35584" w:rsidRDefault="005C454E" w:rsidP="005C454E">
      <w:pPr>
        <w:pStyle w:val="PL"/>
      </w:pPr>
    </w:p>
    <w:p w14:paraId="647906F3" w14:textId="77777777" w:rsidR="005C454E" w:rsidRPr="00F35584" w:rsidRDefault="005C454E" w:rsidP="00C06796">
      <w:pPr>
        <w:pStyle w:val="PL"/>
        <w:rPr>
          <w:color w:val="808080"/>
        </w:rPr>
      </w:pPr>
      <w:r w:rsidRPr="00F35584">
        <w:rPr>
          <w:color w:val="808080"/>
        </w:rPr>
        <w:t>-- TAG-SERVING-CELL-CONFIG-STOP</w:t>
      </w:r>
    </w:p>
    <w:p w14:paraId="120C914A" w14:textId="77777777" w:rsidR="005C454E" w:rsidRPr="00F35584" w:rsidRDefault="005C454E" w:rsidP="00C06796">
      <w:pPr>
        <w:pStyle w:val="PL"/>
        <w:rPr>
          <w:color w:val="808080"/>
        </w:rPr>
      </w:pPr>
      <w:r w:rsidRPr="00F35584">
        <w:rPr>
          <w:color w:val="808080"/>
        </w:rPr>
        <w:t>-- ASN1STOP</w:t>
      </w:r>
    </w:p>
    <w:p w14:paraId="072E84C6" w14:textId="77777777" w:rsidR="003511E5" w:rsidRDefault="003511E5"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2089919A" w14:textId="77777777" w:rsidTr="0040018C">
        <w:tc>
          <w:tcPr>
            <w:tcW w:w="14173" w:type="dxa"/>
            <w:shd w:val="clear" w:color="auto" w:fill="auto"/>
          </w:tcPr>
          <w:p w14:paraId="04AA9E5A" w14:textId="77777777" w:rsidR="00C0074C" w:rsidRPr="0040018C" w:rsidRDefault="00C0074C" w:rsidP="00C0074C">
            <w:pPr>
              <w:pStyle w:val="TAH"/>
              <w:rPr>
                <w:szCs w:val="22"/>
              </w:rPr>
            </w:pPr>
            <w:r w:rsidRPr="0040018C">
              <w:rPr>
                <w:i/>
                <w:szCs w:val="22"/>
              </w:rPr>
              <w:t>ServingCellConfig field descriptions</w:t>
            </w:r>
          </w:p>
        </w:tc>
      </w:tr>
      <w:tr w:rsidR="00C0074C" w14:paraId="03446E18" w14:textId="77777777" w:rsidTr="0040018C">
        <w:tc>
          <w:tcPr>
            <w:tcW w:w="14173" w:type="dxa"/>
            <w:shd w:val="clear" w:color="auto" w:fill="auto"/>
          </w:tcPr>
          <w:p w14:paraId="58A38F8B" w14:textId="77777777" w:rsidR="00C0074C" w:rsidRPr="0040018C" w:rsidRDefault="00C0074C" w:rsidP="00C0074C">
            <w:pPr>
              <w:pStyle w:val="TAL"/>
              <w:rPr>
                <w:szCs w:val="22"/>
              </w:rPr>
            </w:pPr>
            <w:r w:rsidRPr="0040018C">
              <w:rPr>
                <w:b/>
                <w:i/>
                <w:szCs w:val="22"/>
              </w:rPr>
              <w:t>bwp-InactivityTimer</w:t>
            </w:r>
          </w:p>
          <w:p w14:paraId="15C6B618" w14:textId="77777777" w:rsidR="00C0074C" w:rsidRPr="0040018C" w:rsidRDefault="00C0074C" w:rsidP="00C0074C">
            <w:pPr>
              <w:pStyle w:val="TAL"/>
              <w:rPr>
                <w:szCs w:val="22"/>
              </w:rPr>
            </w:pPr>
            <w:r w:rsidRPr="0040018C">
              <w:rPr>
                <w:szCs w:val="22"/>
              </w:rPr>
              <w:t>The duration in ms after which the UE falls back to the default Bandwidth Part. (see 38.321, section 5.15) The value 0.5 ms is only applicable for carriers &gt;6 GHz. When the network releases the timer configuration, the UE stops the timer without swithching to the default BWP.</w:t>
            </w:r>
          </w:p>
        </w:tc>
      </w:tr>
      <w:tr w:rsidR="00C0074C" w:rsidDel="00931826" w14:paraId="6430C01F" w14:textId="15715C1D" w:rsidTr="0040018C">
        <w:trPr>
          <w:del w:id="4386" w:author="R2-1805602" w:date="2018-04-26T17:48:00Z"/>
        </w:trPr>
        <w:tc>
          <w:tcPr>
            <w:tcW w:w="14173" w:type="dxa"/>
            <w:shd w:val="clear" w:color="auto" w:fill="auto"/>
          </w:tcPr>
          <w:p w14:paraId="73404B1C" w14:textId="05819F72" w:rsidR="00C0074C" w:rsidRPr="0040018C" w:rsidDel="00931826" w:rsidRDefault="00C0074C" w:rsidP="00C0074C">
            <w:pPr>
              <w:pStyle w:val="TAL"/>
              <w:rPr>
                <w:del w:id="4387" w:author="R2-1805602" w:date="2018-04-26T17:48:00Z"/>
                <w:szCs w:val="22"/>
              </w:rPr>
            </w:pPr>
            <w:del w:id="4388" w:author="R2-1805602" w:date="2018-04-26T17:48:00Z">
              <w:r w:rsidRPr="0040018C" w:rsidDel="00931826">
                <w:rPr>
                  <w:b/>
                  <w:i/>
                  <w:szCs w:val="22"/>
                </w:rPr>
                <w:delText>carrierSwitching</w:delText>
              </w:r>
            </w:del>
          </w:p>
          <w:p w14:paraId="048E5A74" w14:textId="078BB37C" w:rsidR="00C0074C" w:rsidRPr="0040018C" w:rsidDel="00931826" w:rsidRDefault="00C0074C" w:rsidP="00C0074C">
            <w:pPr>
              <w:pStyle w:val="TAL"/>
              <w:rPr>
                <w:del w:id="4389" w:author="R2-1805602" w:date="2018-04-26T17:48:00Z"/>
                <w:szCs w:val="22"/>
              </w:rPr>
            </w:pPr>
            <w:del w:id="4390" w:author="R2-1805602" w:date="2018-04-26T17:48:00Z">
              <w:r w:rsidRPr="0040018C" w:rsidDel="00931826">
                <w:rPr>
                  <w:szCs w:val="22"/>
                </w:rPr>
                <w:delText>Includes parameters for configuration of carrier based SRS switching Corresponds to L1 parameter 'SRS-CarrierSwitching' (see 38,214, section FFS_Section)</w:delText>
              </w:r>
            </w:del>
          </w:p>
        </w:tc>
      </w:tr>
      <w:tr w:rsidR="00C0074C" w14:paraId="0C7F3D6A" w14:textId="77777777" w:rsidTr="0040018C">
        <w:tc>
          <w:tcPr>
            <w:tcW w:w="14173" w:type="dxa"/>
            <w:shd w:val="clear" w:color="auto" w:fill="auto"/>
          </w:tcPr>
          <w:p w14:paraId="3D475701" w14:textId="77777777" w:rsidR="00C0074C" w:rsidRPr="0040018C" w:rsidRDefault="00C0074C" w:rsidP="00C0074C">
            <w:pPr>
              <w:pStyle w:val="TAL"/>
              <w:rPr>
                <w:szCs w:val="22"/>
              </w:rPr>
            </w:pPr>
            <w:r w:rsidRPr="0040018C">
              <w:rPr>
                <w:b/>
                <w:i/>
                <w:szCs w:val="22"/>
              </w:rPr>
              <w:t>crossCarrierSchedulingConfig</w:t>
            </w:r>
          </w:p>
          <w:p w14:paraId="74E190DC" w14:textId="77777777" w:rsidR="00C0074C" w:rsidRPr="0040018C" w:rsidRDefault="00C0074C" w:rsidP="00C0074C">
            <w:pPr>
              <w:pStyle w:val="TAL"/>
              <w:rPr>
                <w:szCs w:val="22"/>
              </w:rPr>
            </w:pPr>
            <w:r w:rsidRPr="0040018C">
              <w:rPr>
                <w:szCs w:val="22"/>
              </w:rPr>
              <w:t>Indicates whether this SCell is cross-carrier scheduled by another serving cell.</w:t>
            </w:r>
          </w:p>
        </w:tc>
      </w:tr>
      <w:tr w:rsidR="00C0074C" w14:paraId="1FC1D73B" w14:textId="77777777" w:rsidTr="0040018C">
        <w:tc>
          <w:tcPr>
            <w:tcW w:w="14173" w:type="dxa"/>
            <w:shd w:val="clear" w:color="auto" w:fill="auto"/>
          </w:tcPr>
          <w:p w14:paraId="0863B7CB" w14:textId="77777777" w:rsidR="00C0074C" w:rsidRPr="0040018C" w:rsidRDefault="00C0074C" w:rsidP="00C0074C">
            <w:pPr>
              <w:pStyle w:val="TAL"/>
              <w:rPr>
                <w:szCs w:val="22"/>
              </w:rPr>
            </w:pPr>
            <w:r w:rsidRPr="0040018C">
              <w:rPr>
                <w:b/>
                <w:i/>
                <w:szCs w:val="22"/>
              </w:rPr>
              <w:t>defaultDownlinkBWP-Id</w:t>
            </w:r>
          </w:p>
          <w:p w14:paraId="748EA7A2" w14:textId="77777777" w:rsidR="00C0074C" w:rsidRPr="0040018C" w:rsidRDefault="00C0074C" w:rsidP="00C0074C">
            <w:pPr>
              <w:pStyle w:val="TAL"/>
              <w:rPr>
                <w:szCs w:val="22"/>
              </w:rPr>
            </w:pPr>
            <w:r w:rsidRPr="0040018C">
              <w:rPr>
                <w:szCs w:val="22"/>
              </w:rPr>
              <w:t>Corresponds to L1 parameter 'default-DL-BWP'. The initial bandwidth part is referred to by BWP-Id = 0. ID of the downlink bandwidth part to be used upon expiry of txxx. This field is UE specific. When the field is absent the UE uses the the initial BWP as default BWP. (see 38.211, 38.213, section 12 and 38.321, section 5.15)</w:t>
            </w:r>
          </w:p>
        </w:tc>
      </w:tr>
      <w:tr w:rsidR="00C0074C" w14:paraId="752A272C" w14:textId="77777777" w:rsidTr="0040018C">
        <w:tc>
          <w:tcPr>
            <w:tcW w:w="14173" w:type="dxa"/>
            <w:shd w:val="clear" w:color="auto" w:fill="auto"/>
          </w:tcPr>
          <w:p w14:paraId="6A6AC321" w14:textId="77777777" w:rsidR="00C0074C" w:rsidRPr="0040018C" w:rsidRDefault="00C0074C" w:rsidP="00C0074C">
            <w:pPr>
              <w:pStyle w:val="TAL"/>
              <w:rPr>
                <w:szCs w:val="22"/>
              </w:rPr>
            </w:pPr>
            <w:r w:rsidRPr="0040018C">
              <w:rPr>
                <w:b/>
                <w:i/>
                <w:szCs w:val="22"/>
              </w:rPr>
              <w:t>downlinkBWP-ToAddModList</w:t>
            </w:r>
          </w:p>
          <w:p w14:paraId="1CCCBAE2" w14:textId="77777777" w:rsidR="00C0074C" w:rsidRPr="0040018C" w:rsidRDefault="00C0074C" w:rsidP="00C0074C">
            <w:pPr>
              <w:pStyle w:val="TAL"/>
              <w:rPr>
                <w:szCs w:val="22"/>
              </w:rPr>
            </w:pPr>
            <w:r w:rsidRPr="0040018C">
              <w:rPr>
                <w:szCs w:val="22"/>
              </w:rPr>
              <w:t>List of additional downlink bandwidth parts to be added or modified. (see 38.211, 38.213, section 12).</w:t>
            </w:r>
          </w:p>
        </w:tc>
      </w:tr>
      <w:tr w:rsidR="00C0074C" w14:paraId="6D1C570A" w14:textId="77777777" w:rsidTr="0040018C">
        <w:tc>
          <w:tcPr>
            <w:tcW w:w="14173" w:type="dxa"/>
            <w:shd w:val="clear" w:color="auto" w:fill="auto"/>
          </w:tcPr>
          <w:p w14:paraId="6D2DB03A" w14:textId="77777777" w:rsidR="00C0074C" w:rsidRPr="0040018C" w:rsidRDefault="00C0074C" w:rsidP="00C0074C">
            <w:pPr>
              <w:pStyle w:val="TAL"/>
              <w:rPr>
                <w:szCs w:val="22"/>
              </w:rPr>
            </w:pPr>
            <w:r w:rsidRPr="0040018C">
              <w:rPr>
                <w:b/>
                <w:i/>
                <w:szCs w:val="22"/>
              </w:rPr>
              <w:t>downlinkBWP-ToReleaseList</w:t>
            </w:r>
          </w:p>
          <w:p w14:paraId="0CCE9AFB" w14:textId="77777777" w:rsidR="00C0074C" w:rsidRPr="0040018C" w:rsidRDefault="00C0074C" w:rsidP="00C0074C">
            <w:pPr>
              <w:pStyle w:val="TAL"/>
              <w:rPr>
                <w:szCs w:val="22"/>
              </w:rPr>
            </w:pPr>
            <w:r w:rsidRPr="0040018C">
              <w:rPr>
                <w:szCs w:val="22"/>
              </w:rPr>
              <w:t>List of additional downlink bandwidth parts to be released. (see 38.211, 38.213, section 12).</w:t>
            </w:r>
          </w:p>
        </w:tc>
      </w:tr>
      <w:tr w:rsidR="00C0074C" w14:paraId="6A3487DE" w14:textId="77777777" w:rsidTr="0040018C">
        <w:tc>
          <w:tcPr>
            <w:tcW w:w="14173" w:type="dxa"/>
            <w:shd w:val="clear" w:color="auto" w:fill="auto"/>
          </w:tcPr>
          <w:p w14:paraId="7343FBE3" w14:textId="77777777" w:rsidR="00C0074C" w:rsidRPr="0040018C" w:rsidRDefault="00C0074C" w:rsidP="00C0074C">
            <w:pPr>
              <w:pStyle w:val="TAL"/>
              <w:rPr>
                <w:szCs w:val="22"/>
              </w:rPr>
            </w:pPr>
            <w:r w:rsidRPr="0040018C">
              <w:rPr>
                <w:b/>
                <w:i/>
                <w:szCs w:val="22"/>
              </w:rPr>
              <w:t>firstActiveDownlinkBWP-Id</w:t>
            </w:r>
          </w:p>
          <w:p w14:paraId="1AB55776" w14:textId="6C067E4E" w:rsidR="00C916F9" w:rsidRDefault="00C0074C" w:rsidP="00C0074C">
            <w:pPr>
              <w:pStyle w:val="TAL"/>
              <w:rPr>
                <w:ins w:id="4391" w:author="Rapporteur Rev 3" w:date="2018-05-29T21:21:00Z"/>
                <w:szCs w:val="22"/>
              </w:rPr>
            </w:pPr>
            <w:r w:rsidRPr="0040018C">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'active-BWP-DL-Pcell'). </w:t>
            </w:r>
          </w:p>
          <w:p w14:paraId="12232AFB" w14:textId="70383EA8" w:rsidR="00C0074C" w:rsidRPr="0040018C" w:rsidRDefault="00C0074C" w:rsidP="00C0074C">
            <w:pPr>
              <w:pStyle w:val="TAL"/>
              <w:rPr>
                <w:szCs w:val="22"/>
              </w:rPr>
            </w:pPr>
            <w:r w:rsidRPr="0040018C">
              <w:rPr>
                <w:szCs w:val="22"/>
              </w:rPr>
              <w:t xml:space="preserve">If configured for an SCell, this field contains the ID of the downlink bandwidth part to be used upon MAC-activation of an  SCell. </w:t>
            </w:r>
            <w:del w:id="4392" w:author="Rapporteur Rev 3" w:date="2018-05-29T21:46:00Z">
              <w:r w:rsidRPr="0040018C" w:rsidDel="00191D1C">
                <w:rPr>
                  <w:szCs w:val="22"/>
                </w:rPr>
                <w:delText xml:space="preserve">If not provided, the UE uses the default BWP. </w:delText>
              </w:r>
            </w:del>
            <w:r w:rsidRPr="0040018C">
              <w:rPr>
                <w:szCs w:val="22"/>
              </w:rPr>
              <w:t>The initial bandwidth part is referred to by BWP-Id = 0.</w:t>
            </w:r>
          </w:p>
        </w:tc>
      </w:tr>
      <w:tr w:rsidR="00C0074C" w14:paraId="6E2603C6" w14:textId="77777777" w:rsidTr="0040018C">
        <w:tc>
          <w:tcPr>
            <w:tcW w:w="14173" w:type="dxa"/>
            <w:shd w:val="clear" w:color="auto" w:fill="auto"/>
          </w:tcPr>
          <w:p w14:paraId="7C4D41B0" w14:textId="77777777" w:rsidR="00C0074C" w:rsidRPr="0040018C" w:rsidRDefault="00C0074C" w:rsidP="00C0074C">
            <w:pPr>
              <w:pStyle w:val="TAL"/>
              <w:rPr>
                <w:szCs w:val="22"/>
              </w:rPr>
            </w:pPr>
            <w:r w:rsidRPr="0040018C">
              <w:rPr>
                <w:b/>
                <w:i/>
                <w:szCs w:val="22"/>
              </w:rPr>
              <w:t>initialDownlinkBWP</w:t>
            </w:r>
          </w:p>
          <w:p w14:paraId="3ADDE84F" w14:textId="77777777" w:rsidR="00C0074C" w:rsidRPr="0040018C" w:rsidRDefault="00C0074C" w:rsidP="00C0074C">
            <w:pPr>
              <w:pStyle w:val="TAL"/>
              <w:rPr>
                <w:szCs w:val="22"/>
              </w:rPr>
            </w:pPr>
            <w:r w:rsidRPr="0040018C">
              <w:rPr>
                <w:szCs w:val="22"/>
              </w:rPr>
              <w:t>The dedicated (UE-specific) configuration for the initial downlink bandwidth-part.</w:t>
            </w:r>
          </w:p>
        </w:tc>
      </w:tr>
      <w:tr w:rsidR="00C0074C" w14:paraId="678BE4B5" w14:textId="77777777" w:rsidTr="0040018C">
        <w:tc>
          <w:tcPr>
            <w:tcW w:w="14173" w:type="dxa"/>
            <w:shd w:val="clear" w:color="auto" w:fill="auto"/>
          </w:tcPr>
          <w:p w14:paraId="436BC468" w14:textId="77777777" w:rsidR="00C0074C" w:rsidRPr="0040018C" w:rsidRDefault="00C0074C" w:rsidP="00C0074C">
            <w:pPr>
              <w:pStyle w:val="TAL"/>
              <w:rPr>
                <w:szCs w:val="22"/>
              </w:rPr>
            </w:pPr>
            <w:r w:rsidRPr="0040018C">
              <w:rPr>
                <w:b/>
                <w:i/>
                <w:szCs w:val="22"/>
              </w:rPr>
              <w:t>pathlossReferenceLinking</w:t>
            </w:r>
          </w:p>
          <w:p w14:paraId="185A9ED4" w14:textId="77777777" w:rsidR="00C0074C" w:rsidRPr="0040018C" w:rsidRDefault="00C0074C" w:rsidP="00C0074C">
            <w:pPr>
              <w:pStyle w:val="TAL"/>
              <w:rPr>
                <w:szCs w:val="22"/>
              </w:rPr>
            </w:pPr>
            <w:r w:rsidRPr="0040018C">
              <w:rPr>
                <w:szCs w:val="22"/>
              </w:rPr>
              <w:t>Indicates whether UE shall apply as pathloss reference either the downlink of PCell or of SCell that corresponds with this uplink (see 38.213, section 7)</w:t>
            </w:r>
          </w:p>
        </w:tc>
      </w:tr>
      <w:tr w:rsidR="00C0074C" w14:paraId="7D5304E3" w14:textId="77777777" w:rsidTr="0040018C">
        <w:tc>
          <w:tcPr>
            <w:tcW w:w="14173" w:type="dxa"/>
            <w:shd w:val="clear" w:color="auto" w:fill="auto"/>
          </w:tcPr>
          <w:p w14:paraId="7CD1EEB5" w14:textId="77777777" w:rsidR="00C0074C" w:rsidRPr="0040018C" w:rsidRDefault="00C0074C" w:rsidP="00C0074C">
            <w:pPr>
              <w:pStyle w:val="TAL"/>
              <w:rPr>
                <w:szCs w:val="22"/>
              </w:rPr>
            </w:pPr>
            <w:r w:rsidRPr="0040018C">
              <w:rPr>
                <w:b/>
                <w:i/>
                <w:szCs w:val="22"/>
              </w:rPr>
              <w:t>pdsch-ServingCellConfig</w:t>
            </w:r>
          </w:p>
          <w:p w14:paraId="1CBF98BB" w14:textId="77777777" w:rsidR="00C0074C" w:rsidRPr="0040018C" w:rsidRDefault="00C0074C" w:rsidP="00C0074C">
            <w:pPr>
              <w:pStyle w:val="TAL"/>
              <w:rPr>
                <w:szCs w:val="22"/>
              </w:rPr>
            </w:pPr>
            <w:r w:rsidRPr="0040018C">
              <w:rPr>
                <w:szCs w:val="22"/>
              </w:rPr>
              <w:t>PDSCH releated parameters that are not BWP-specific.</w:t>
            </w:r>
          </w:p>
        </w:tc>
      </w:tr>
      <w:tr w:rsidR="00C0074C" w14:paraId="54782F2F" w14:textId="77777777" w:rsidTr="0040018C">
        <w:tc>
          <w:tcPr>
            <w:tcW w:w="14173" w:type="dxa"/>
            <w:shd w:val="clear" w:color="auto" w:fill="auto"/>
          </w:tcPr>
          <w:p w14:paraId="74EF7930" w14:textId="77777777" w:rsidR="00C0074C" w:rsidRPr="0040018C" w:rsidRDefault="00C0074C" w:rsidP="00C0074C">
            <w:pPr>
              <w:pStyle w:val="TAL"/>
              <w:rPr>
                <w:szCs w:val="22"/>
              </w:rPr>
            </w:pPr>
            <w:r w:rsidRPr="0040018C">
              <w:rPr>
                <w:b/>
                <w:i/>
                <w:szCs w:val="22"/>
              </w:rPr>
              <w:t>sCellDeactivationTimer</w:t>
            </w:r>
          </w:p>
          <w:p w14:paraId="2209290A" w14:textId="149AC9A0" w:rsidR="00C0074C" w:rsidRPr="0040018C" w:rsidRDefault="00E05846" w:rsidP="00E05846">
            <w:pPr>
              <w:pStyle w:val="TAL"/>
              <w:rPr>
                <w:szCs w:val="22"/>
              </w:rPr>
            </w:pPr>
            <w:ins w:id="4393" w:author="R2-1805568" w:date="2018-04-26T16:03:00Z">
              <w:r w:rsidRPr="0040018C">
                <w:rPr>
                  <w:szCs w:val="22"/>
                </w:rPr>
                <w:t>SCell deactivation timer in TS 38.321 [3]. If the field is absent, the UE applies the value infinity.</w:t>
              </w:r>
            </w:ins>
            <w:del w:id="4394" w:author="R2-1805568" w:date="2018-04-26T16:03:00Z">
              <w:r w:rsidR="00C0074C" w:rsidRPr="0040018C" w:rsidDel="00E05846">
                <w:rPr>
                  <w:szCs w:val="22"/>
                </w:rPr>
                <w:delText>MAC parameters</w:delText>
              </w:r>
            </w:del>
            <w:del w:id="4395" w:author="R2-1805568" w:date="2018-04-26T16:04:00Z">
              <w:r w:rsidR="00C0074C" w:rsidRPr="0040018C" w:rsidDel="00E05846">
                <w:rPr>
                  <w:szCs w:val="22"/>
                </w:rPr>
                <w:delText>:</w:delText>
              </w:r>
            </w:del>
          </w:p>
        </w:tc>
      </w:tr>
      <w:tr w:rsidR="00893601" w14:paraId="5AD7C73B" w14:textId="77777777" w:rsidTr="0040018C">
        <w:trPr>
          <w:ins w:id="4396" w:author="R2-1809002" w:date="2018-05-30T23:37:00Z"/>
        </w:trPr>
        <w:tc>
          <w:tcPr>
            <w:tcW w:w="14173" w:type="dxa"/>
            <w:shd w:val="clear" w:color="auto" w:fill="auto"/>
          </w:tcPr>
          <w:p w14:paraId="53B6617D" w14:textId="77777777" w:rsidR="00893601" w:rsidRDefault="00893601" w:rsidP="00893601">
            <w:pPr>
              <w:pStyle w:val="TAL"/>
              <w:rPr>
                <w:ins w:id="4397" w:author="R2-1809002" w:date="2018-05-30T23:37:00Z"/>
                <w:b/>
                <w:i/>
                <w:szCs w:val="22"/>
                <w:lang w:val="en-GB"/>
              </w:rPr>
            </w:pPr>
            <w:ins w:id="4398" w:author="R2-1809002" w:date="2018-05-30T23:37:00Z">
              <w:r>
                <w:rPr>
                  <w:b/>
                  <w:i/>
                  <w:szCs w:val="22"/>
                  <w:lang w:val="en-GB"/>
                </w:rPr>
                <w:t>servingCellMO</w:t>
              </w:r>
            </w:ins>
          </w:p>
          <w:p w14:paraId="3A975655" w14:textId="16C6CECE" w:rsidR="00893601" w:rsidRPr="0040018C" w:rsidRDefault="00893601" w:rsidP="00893601">
            <w:pPr>
              <w:pStyle w:val="TAL"/>
              <w:rPr>
                <w:ins w:id="4399" w:author="R2-1809002" w:date="2018-05-30T23:37:00Z"/>
                <w:b/>
                <w:i/>
                <w:szCs w:val="22"/>
              </w:rPr>
            </w:pPr>
            <w:ins w:id="4400" w:author="R2-1809002" w:date="2018-05-30T23:37:00Z">
              <w:r w:rsidRPr="00ED3943">
                <w:rPr>
                  <w:i/>
                  <w:szCs w:val="22"/>
                  <w:lang w:val="en-GB"/>
                </w:rPr>
                <w:t>measObjectId</w:t>
              </w:r>
              <w:r w:rsidRPr="00ED3943">
                <w:rPr>
                  <w:szCs w:val="22"/>
                  <w:lang w:val="en-GB"/>
                </w:rPr>
                <w:t xml:space="preserve"> </w:t>
              </w:r>
              <w:r>
                <w:rPr>
                  <w:szCs w:val="22"/>
                  <w:lang w:val="en-GB"/>
                </w:rPr>
                <w:t xml:space="preserve">of the </w:t>
              </w:r>
              <w:r w:rsidRPr="00ED3943">
                <w:rPr>
                  <w:i/>
                  <w:szCs w:val="22"/>
                  <w:lang w:val="en-GB"/>
                </w:rPr>
                <w:t>MeasObjectNR</w:t>
              </w:r>
              <w:r>
                <w:rPr>
                  <w:szCs w:val="22"/>
                  <w:lang w:val="en-GB"/>
                </w:rPr>
                <w:t xml:space="preserve"> in </w:t>
              </w:r>
              <w:r w:rsidRPr="00ED3943">
                <w:rPr>
                  <w:i/>
                </w:rPr>
                <w:t>MeasConfig</w:t>
              </w:r>
              <w:r w:rsidRPr="00F35584">
                <w:t xml:space="preserve"> </w:t>
              </w:r>
              <w:r>
                <w:rPr>
                  <w:lang w:val="en-GB"/>
                </w:rPr>
                <w:t xml:space="preserve">which is </w:t>
              </w:r>
              <w:r>
                <w:rPr>
                  <w:szCs w:val="22"/>
                  <w:lang w:val="en-GB"/>
                </w:rPr>
                <w:t xml:space="preserve">associated to the serving cell. For this </w:t>
              </w:r>
              <w:r w:rsidRPr="00ED3943">
                <w:rPr>
                  <w:i/>
                  <w:szCs w:val="22"/>
                  <w:lang w:val="en-GB"/>
                </w:rPr>
                <w:t>MeasObjectNR</w:t>
              </w:r>
              <w:r>
                <w:rPr>
                  <w:szCs w:val="22"/>
                  <w:lang w:val="en-GB"/>
                </w:rPr>
                <w:t xml:space="preserve">, the following relationship applies between this MeasObjectNR and </w:t>
              </w:r>
              <w:r w:rsidRPr="003F0109">
                <w:rPr>
                  <w:i/>
                  <w:szCs w:val="22"/>
                  <w:lang w:val="en-GB"/>
                </w:rPr>
                <w:t>frequencyInfoDL</w:t>
              </w:r>
              <w:r>
                <w:rPr>
                  <w:szCs w:val="22"/>
                  <w:lang w:val="en-GB"/>
                </w:rPr>
                <w:t xml:space="preserve"> in </w:t>
              </w:r>
              <w:r w:rsidRPr="003F0109">
                <w:rPr>
                  <w:i/>
                  <w:szCs w:val="22"/>
                  <w:lang w:val="en-GB"/>
                </w:rPr>
                <w:t>ServingCellConfigCommon</w:t>
              </w:r>
              <w:r>
                <w:rPr>
                  <w:szCs w:val="22"/>
                  <w:lang w:val="en-GB"/>
                </w:rPr>
                <w:t xml:space="preserve"> of the serving cell: if </w:t>
              </w:r>
              <w:r w:rsidRPr="00ED3943">
                <w:rPr>
                  <w:i/>
                  <w:szCs w:val="22"/>
                  <w:lang w:val="en-GB"/>
                </w:rPr>
                <w:t>ssbFrequency</w:t>
              </w:r>
              <w:r>
                <w:rPr>
                  <w:szCs w:val="22"/>
                  <w:lang w:val="en-GB"/>
                </w:rPr>
                <w:t xml:space="preserve"> is configured, its value is the same aslike the </w:t>
              </w:r>
              <w:r w:rsidRPr="00ED3943">
                <w:rPr>
                  <w:i/>
                </w:rPr>
                <w:t>absoluteFrequencySSB</w:t>
              </w:r>
              <w:r>
                <w:rPr>
                  <w:lang w:val="en-GB"/>
                </w:rPr>
                <w:t xml:space="preserve"> and if </w:t>
              </w:r>
              <w:r w:rsidRPr="003F0109">
                <w:rPr>
                  <w:i/>
                  <w:lang w:val="en-GB"/>
                </w:rPr>
                <w:t>csi-rs-ResourceConfigMobility</w:t>
              </w:r>
              <w:r>
                <w:rPr>
                  <w:lang w:val="en-GB"/>
                </w:rPr>
                <w:t xml:space="preserve"> is configured, the value of its </w:t>
              </w:r>
              <w:r w:rsidRPr="003F0109">
                <w:rPr>
                  <w:i/>
                  <w:lang w:val="en-GB"/>
                </w:rPr>
                <w:t>subcarrierSpacing</w:t>
              </w:r>
              <w:r>
                <w:rPr>
                  <w:lang w:val="en-GB"/>
                </w:rPr>
                <w:t xml:space="preserve"> is present in one entry of the </w:t>
              </w:r>
              <w:r w:rsidRPr="003F0109">
                <w:rPr>
                  <w:i/>
                </w:rPr>
                <w:t>scs-SpecificCarrierList</w:t>
              </w:r>
              <w:r>
                <w:rPr>
                  <w:lang w:val="en-GB"/>
                </w:rPr>
                <w:t xml:space="preserve">, </w:t>
              </w:r>
              <w:r w:rsidRPr="003F0109">
                <w:rPr>
                  <w:i/>
                </w:rPr>
                <w:t>csi-RS-</w:t>
              </w:r>
              <w:r w:rsidRPr="003F0109">
                <w:rPr>
                  <w:i/>
                  <w:lang w:eastAsia="ko-KR"/>
                </w:rPr>
                <w:t>Cell</w:t>
              </w:r>
              <w:r w:rsidRPr="003F0109">
                <w:rPr>
                  <w:i/>
                </w:rPr>
                <w:t>List-Mobility</w:t>
              </w:r>
              <w:r>
                <w:rPr>
                  <w:lang w:val="en-GB"/>
                </w:rPr>
                <w:t xml:space="preserve"> includes an entry corresponding to the serving cell (with </w:t>
              </w:r>
              <w:r w:rsidRPr="003F0109">
                <w:rPr>
                  <w:i/>
                  <w:lang w:val="en-GB"/>
                </w:rPr>
                <w:t>cellId</w:t>
              </w:r>
              <w:r>
                <w:rPr>
                  <w:lang w:val="en-GB"/>
                </w:rPr>
                <w:t xml:space="preserve"> equal to </w:t>
              </w:r>
              <w:r w:rsidRPr="003F0109">
                <w:rPr>
                  <w:i/>
                </w:rPr>
                <w:t>physCellId</w:t>
              </w:r>
              <w:r>
                <w:rPr>
                  <w:lang w:val="en-GB"/>
                </w:rPr>
                <w:t xml:space="preserve"> in </w:t>
              </w:r>
              <w:r w:rsidRPr="003F0109">
                <w:rPr>
                  <w:i/>
                  <w:lang w:val="en-GB"/>
                </w:rPr>
                <w:t>ServingCellConfigCommon</w:t>
              </w:r>
              <w:r>
                <w:rPr>
                  <w:lang w:val="en-GB"/>
                </w:rPr>
                <w:t xml:space="preserve">) and the frequency range indicated by the </w:t>
              </w:r>
              <w:r w:rsidRPr="003F0109">
                <w:rPr>
                  <w:i/>
                </w:rPr>
                <w:t>csi-rs-MeasurementBW</w:t>
              </w:r>
              <w:r>
                <w:rPr>
                  <w:lang w:val="en-GB"/>
                </w:rPr>
                <w:t xml:space="preserve"> of the entry in </w:t>
              </w:r>
              <w:r w:rsidRPr="003F0109">
                <w:rPr>
                  <w:i/>
                </w:rPr>
                <w:t>csi-RS-</w:t>
              </w:r>
              <w:r w:rsidRPr="003F0109">
                <w:rPr>
                  <w:i/>
                  <w:lang w:eastAsia="ko-KR"/>
                </w:rPr>
                <w:t>Cell</w:t>
              </w:r>
              <w:r w:rsidRPr="003F0109">
                <w:rPr>
                  <w:i/>
                </w:rPr>
                <w:t>List-Mobility</w:t>
              </w:r>
              <w:r>
                <w:rPr>
                  <w:lang w:val="en-GB"/>
                </w:rPr>
                <w:t xml:space="preserve"> is included in the frequency range indicated by in the entry of the </w:t>
              </w:r>
              <w:r w:rsidRPr="003F0109">
                <w:rPr>
                  <w:i/>
                  <w:lang w:val="en-GB"/>
                </w:rPr>
                <w:t>scs-SpecificCarrierList</w:t>
              </w:r>
              <w:r>
                <w:rPr>
                  <w:lang w:val="en-GB"/>
                </w:rPr>
                <w:t xml:space="preserve">.   </w:t>
              </w:r>
            </w:ins>
          </w:p>
        </w:tc>
      </w:tr>
      <w:tr w:rsidR="00893601" w14:paraId="76401299" w14:textId="77777777" w:rsidTr="0040018C">
        <w:tc>
          <w:tcPr>
            <w:tcW w:w="14173" w:type="dxa"/>
            <w:shd w:val="clear" w:color="auto" w:fill="auto"/>
          </w:tcPr>
          <w:p w14:paraId="21B71403" w14:textId="77777777" w:rsidR="00893601" w:rsidRPr="0040018C" w:rsidRDefault="00893601" w:rsidP="00893601">
            <w:pPr>
              <w:pStyle w:val="TAL"/>
              <w:rPr>
                <w:szCs w:val="22"/>
              </w:rPr>
            </w:pPr>
            <w:r w:rsidRPr="0040018C">
              <w:rPr>
                <w:b/>
                <w:i/>
                <w:szCs w:val="22"/>
              </w:rPr>
              <w:t>tag-Id</w:t>
            </w:r>
          </w:p>
          <w:p w14:paraId="07878D30" w14:textId="77777777" w:rsidR="00893601" w:rsidRPr="0040018C" w:rsidRDefault="00893601" w:rsidP="00893601">
            <w:pPr>
              <w:pStyle w:val="TAL"/>
              <w:rPr>
                <w:szCs w:val="22"/>
              </w:rPr>
            </w:pPr>
            <w:r w:rsidRPr="0040018C">
              <w:rPr>
                <w:szCs w:val="22"/>
              </w:rPr>
              <w:t>Timing Advance Group ID, as specified in TS 38.321 [3],  which this cell belongs to.</w:t>
            </w:r>
          </w:p>
        </w:tc>
      </w:tr>
      <w:tr w:rsidR="00893601" w14:paraId="6AAA326C" w14:textId="77777777" w:rsidTr="0040018C">
        <w:tc>
          <w:tcPr>
            <w:tcW w:w="14173" w:type="dxa"/>
            <w:shd w:val="clear" w:color="auto" w:fill="auto"/>
          </w:tcPr>
          <w:p w14:paraId="13165F36" w14:textId="77777777" w:rsidR="00893601" w:rsidRPr="0040018C" w:rsidRDefault="00893601" w:rsidP="00893601">
            <w:pPr>
              <w:pStyle w:val="TAL"/>
              <w:rPr>
                <w:szCs w:val="22"/>
              </w:rPr>
            </w:pPr>
            <w:r w:rsidRPr="0040018C">
              <w:rPr>
                <w:b/>
                <w:i/>
                <w:szCs w:val="22"/>
              </w:rPr>
              <w:t>ue-BeamLockFunction</w:t>
            </w:r>
          </w:p>
          <w:p w14:paraId="5C4F562F" w14:textId="77777777" w:rsidR="00893601" w:rsidRPr="0040018C" w:rsidRDefault="00893601" w:rsidP="00893601">
            <w:pPr>
              <w:pStyle w:val="TAL"/>
              <w:rPr>
                <w:szCs w:val="22"/>
              </w:rPr>
            </w:pPr>
            <w:r w:rsidRPr="0040018C">
              <w:rPr>
                <w:szCs w:val="22"/>
              </w:rPr>
              <w:t>Enables the "UE beam lock function (UBF)", which disable changes to the UE beamforming configuration when in NR_RRC_CONNECTED. FFS: Parameter added preliminary based on RAN4 LS in R4-1711823. Decide where to place it (maybe ServingCellConfigCommon or in a BeamManagement IE??)</w:t>
            </w:r>
          </w:p>
        </w:tc>
      </w:tr>
    </w:tbl>
    <w:p w14:paraId="5767F089" w14:textId="77777777" w:rsidR="00740A0F" w:rsidRDefault="00740A0F" w:rsidP="000D34A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14:paraId="03952241" w14:textId="77777777" w:rsidTr="0040018C">
        <w:tc>
          <w:tcPr>
            <w:tcW w:w="14173" w:type="dxa"/>
            <w:shd w:val="clear" w:color="auto" w:fill="auto"/>
          </w:tcPr>
          <w:p w14:paraId="57B987A1" w14:textId="77777777" w:rsidR="00264F12" w:rsidRPr="0040018C" w:rsidRDefault="00264F12" w:rsidP="00075C2C">
            <w:pPr>
              <w:pStyle w:val="TAH"/>
              <w:rPr>
                <w:szCs w:val="22"/>
              </w:rPr>
            </w:pPr>
            <w:r w:rsidRPr="0040018C">
              <w:rPr>
                <w:i/>
                <w:szCs w:val="22"/>
              </w:rPr>
              <w:t>UplinkConfig field descriptions</w:t>
            </w:r>
          </w:p>
        </w:tc>
      </w:tr>
      <w:tr w:rsidR="00931826" w14:paraId="331EE363" w14:textId="77777777" w:rsidTr="0040018C">
        <w:trPr>
          <w:ins w:id="4401" w:author="R2-1805602" w:date="2018-04-26T17:48:00Z"/>
        </w:trPr>
        <w:tc>
          <w:tcPr>
            <w:tcW w:w="14173" w:type="dxa"/>
            <w:shd w:val="clear" w:color="auto" w:fill="auto"/>
          </w:tcPr>
          <w:p w14:paraId="06890B75" w14:textId="77777777" w:rsidR="00931826" w:rsidRPr="0040018C" w:rsidRDefault="00931826" w:rsidP="00931826">
            <w:pPr>
              <w:pStyle w:val="TAL"/>
              <w:rPr>
                <w:ins w:id="4402" w:author="R2-1805602" w:date="2018-04-26T17:48:00Z"/>
                <w:szCs w:val="22"/>
              </w:rPr>
            </w:pPr>
            <w:ins w:id="4403" w:author="R2-1805602" w:date="2018-04-26T17:48:00Z">
              <w:r w:rsidRPr="0040018C">
                <w:rPr>
                  <w:b/>
                  <w:i/>
                  <w:szCs w:val="22"/>
                </w:rPr>
                <w:t>carrierSwitching</w:t>
              </w:r>
            </w:ins>
          </w:p>
          <w:p w14:paraId="06E5A606" w14:textId="5289350F" w:rsidR="00931826" w:rsidRPr="0040018C" w:rsidRDefault="00931826" w:rsidP="00931826">
            <w:pPr>
              <w:pStyle w:val="TAL"/>
              <w:rPr>
                <w:ins w:id="4404" w:author="R2-1805602" w:date="2018-04-26T17:48:00Z"/>
                <w:b/>
                <w:i/>
                <w:szCs w:val="22"/>
              </w:rPr>
            </w:pPr>
            <w:ins w:id="4405" w:author="R2-1805602" w:date="2018-04-26T17:48:00Z">
              <w:r w:rsidRPr="0040018C">
                <w:rPr>
                  <w:szCs w:val="22"/>
                </w:rPr>
                <w:t>Includes parameters for configuration of carrier based SRS switching Corresponds to L1 parameter 'SRS-CarrierSwitching' (see 38,214, section FFS_Section)</w:t>
              </w:r>
            </w:ins>
          </w:p>
        </w:tc>
      </w:tr>
      <w:tr w:rsidR="00931826" w14:paraId="218CE483" w14:textId="77777777" w:rsidTr="0040018C">
        <w:tc>
          <w:tcPr>
            <w:tcW w:w="14173" w:type="dxa"/>
            <w:shd w:val="clear" w:color="auto" w:fill="auto"/>
          </w:tcPr>
          <w:p w14:paraId="0B4FC745" w14:textId="77777777" w:rsidR="00931826" w:rsidRPr="0040018C" w:rsidRDefault="00931826" w:rsidP="00931826">
            <w:pPr>
              <w:pStyle w:val="TAL"/>
              <w:rPr>
                <w:szCs w:val="22"/>
              </w:rPr>
            </w:pPr>
            <w:r w:rsidRPr="0040018C">
              <w:rPr>
                <w:b/>
                <w:i/>
                <w:szCs w:val="22"/>
              </w:rPr>
              <w:t>firstActiveUplinkBWP-Id</w:t>
            </w:r>
          </w:p>
          <w:p w14:paraId="01D50B62" w14:textId="5FA7FDE7" w:rsidR="00C916F9" w:rsidRDefault="00931826" w:rsidP="00931826">
            <w:pPr>
              <w:pStyle w:val="TAL"/>
              <w:rPr>
                <w:ins w:id="4406" w:author="Rapporteur Rev 3" w:date="2018-05-29T21:22:00Z"/>
                <w:szCs w:val="22"/>
              </w:rPr>
            </w:pPr>
            <w:r w:rsidRPr="0040018C">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'active-BWP-UL-Pcell'). </w:t>
            </w:r>
          </w:p>
          <w:p w14:paraId="0E9C69A0" w14:textId="65E197C4" w:rsidR="00931826" w:rsidRPr="0040018C" w:rsidRDefault="00931826" w:rsidP="00931826">
            <w:pPr>
              <w:pStyle w:val="TAL"/>
              <w:rPr>
                <w:szCs w:val="22"/>
              </w:rPr>
            </w:pPr>
            <w:r w:rsidRPr="0040018C">
              <w:rPr>
                <w:szCs w:val="22"/>
              </w:rPr>
              <w:t xml:space="preserve">If configured for an SCell, this field contains the ID of the uplink bandwidth part to be used upon MAC-activation of an  SCell. </w:t>
            </w:r>
            <w:del w:id="4407" w:author="Rapporteur Rev 3" w:date="2018-05-29T21:47:00Z">
              <w:r w:rsidRPr="0040018C" w:rsidDel="00191D1C">
                <w:rPr>
                  <w:szCs w:val="22"/>
                </w:rPr>
                <w:delText xml:space="preserve">If not provided, the UE uses the </w:delText>
              </w:r>
            </w:del>
            <w:del w:id="4408" w:author="Rapporteur Rev 3" w:date="2018-05-22T16:16:00Z">
              <w:r w:rsidRPr="0040018C" w:rsidDel="00031CD5">
                <w:rPr>
                  <w:szCs w:val="22"/>
                </w:rPr>
                <w:delText>FFS: default</w:delText>
              </w:r>
            </w:del>
            <w:del w:id="4409" w:author="Rapporteur Rev 3" w:date="2018-05-29T21:47:00Z">
              <w:r w:rsidRPr="0040018C" w:rsidDel="00191D1C">
                <w:rPr>
                  <w:szCs w:val="22"/>
                </w:rPr>
                <w:delText xml:space="preserve"> BWP. </w:delText>
              </w:r>
            </w:del>
            <w:r w:rsidRPr="0040018C">
              <w:rPr>
                <w:szCs w:val="22"/>
              </w:rPr>
              <w:t>The initial bandwidth part is referred to by BandiwdthPartId = 0.</w:t>
            </w:r>
          </w:p>
        </w:tc>
      </w:tr>
      <w:tr w:rsidR="00931826" w14:paraId="63A28911" w14:textId="77777777" w:rsidTr="0040018C">
        <w:tc>
          <w:tcPr>
            <w:tcW w:w="14173" w:type="dxa"/>
            <w:shd w:val="clear" w:color="auto" w:fill="auto"/>
          </w:tcPr>
          <w:p w14:paraId="352730B6" w14:textId="77777777" w:rsidR="00931826" w:rsidRPr="0040018C" w:rsidRDefault="00931826" w:rsidP="00931826">
            <w:pPr>
              <w:pStyle w:val="TAL"/>
              <w:rPr>
                <w:szCs w:val="22"/>
              </w:rPr>
            </w:pPr>
            <w:r w:rsidRPr="0040018C">
              <w:rPr>
                <w:b/>
                <w:i/>
                <w:szCs w:val="22"/>
              </w:rPr>
              <w:t>initialUplinkBWP</w:t>
            </w:r>
          </w:p>
          <w:p w14:paraId="3B8475A8" w14:textId="77777777" w:rsidR="00931826" w:rsidRPr="0040018C" w:rsidRDefault="00931826" w:rsidP="00931826">
            <w:pPr>
              <w:pStyle w:val="TAL"/>
              <w:rPr>
                <w:szCs w:val="22"/>
              </w:rPr>
            </w:pPr>
            <w:r w:rsidRPr="0040018C">
              <w:rPr>
                <w:szCs w:val="22"/>
              </w:rPr>
              <w:t>The dedicated (UE-specific) configuration for the initial uplink bandwidth-part.</w:t>
            </w:r>
          </w:p>
        </w:tc>
      </w:tr>
      <w:tr w:rsidR="00931826" w14:paraId="68121E46" w14:textId="77777777" w:rsidTr="0040018C">
        <w:tc>
          <w:tcPr>
            <w:tcW w:w="14173" w:type="dxa"/>
            <w:shd w:val="clear" w:color="auto" w:fill="auto"/>
          </w:tcPr>
          <w:p w14:paraId="6D71459D" w14:textId="77777777" w:rsidR="00931826" w:rsidRPr="0040018C" w:rsidRDefault="00931826" w:rsidP="00931826">
            <w:pPr>
              <w:pStyle w:val="TAL"/>
              <w:rPr>
                <w:szCs w:val="22"/>
              </w:rPr>
            </w:pPr>
            <w:r w:rsidRPr="0040018C">
              <w:rPr>
                <w:b/>
                <w:i/>
                <w:szCs w:val="22"/>
              </w:rPr>
              <w:t>pusch-ServingCellConfig</w:t>
            </w:r>
          </w:p>
          <w:p w14:paraId="2D887C37" w14:textId="77777777" w:rsidR="00931826" w:rsidRPr="0040018C" w:rsidRDefault="00931826" w:rsidP="00931826">
            <w:pPr>
              <w:pStyle w:val="TAL"/>
              <w:rPr>
                <w:szCs w:val="22"/>
              </w:rPr>
            </w:pPr>
            <w:r w:rsidRPr="0040018C">
              <w:rPr>
                <w:szCs w:val="22"/>
              </w:rPr>
              <w:t>PUSCH related parameters that are not BWP-specific.</w:t>
            </w:r>
          </w:p>
        </w:tc>
      </w:tr>
      <w:tr w:rsidR="00931826" w14:paraId="748ACFB2" w14:textId="77777777" w:rsidTr="0040018C">
        <w:tc>
          <w:tcPr>
            <w:tcW w:w="14173" w:type="dxa"/>
            <w:shd w:val="clear" w:color="auto" w:fill="auto"/>
          </w:tcPr>
          <w:p w14:paraId="1A204A89" w14:textId="77777777" w:rsidR="00931826" w:rsidRPr="0040018C" w:rsidRDefault="00931826" w:rsidP="00931826">
            <w:pPr>
              <w:pStyle w:val="TAL"/>
              <w:rPr>
                <w:szCs w:val="22"/>
              </w:rPr>
            </w:pPr>
            <w:r w:rsidRPr="0040018C">
              <w:rPr>
                <w:b/>
                <w:i/>
                <w:szCs w:val="22"/>
              </w:rPr>
              <w:t>uplinkBWP-ToReleaseList</w:t>
            </w:r>
          </w:p>
          <w:p w14:paraId="63D81AD9" w14:textId="77777777" w:rsidR="00931826" w:rsidRPr="0040018C" w:rsidRDefault="00931826" w:rsidP="00931826">
            <w:pPr>
              <w:pStyle w:val="TAL"/>
              <w:rPr>
                <w:szCs w:val="22"/>
              </w:rPr>
            </w:pPr>
            <w:r w:rsidRPr="0040018C">
              <w:rPr>
                <w:szCs w:val="22"/>
              </w:rPr>
              <w:t>The additional bandwidth parts for uplink. In case of TDD uplink- and downlink BWP with the same bandwidthPartId are considered as a BWP pair and must have the same center frequency.</w:t>
            </w:r>
          </w:p>
        </w:tc>
      </w:tr>
    </w:tbl>
    <w:p w14:paraId="0F1C5AAB" w14:textId="77777777" w:rsidR="00264F12" w:rsidRPr="00F35584" w:rsidRDefault="00264F12"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511E5" w:rsidRPr="00F35584" w14:paraId="47951B32" w14:textId="77777777" w:rsidTr="00920E6C">
        <w:tc>
          <w:tcPr>
            <w:tcW w:w="4027" w:type="dxa"/>
          </w:tcPr>
          <w:p w14:paraId="7AB657F7" w14:textId="77777777" w:rsidR="003511E5" w:rsidRPr="00F35584" w:rsidRDefault="003511E5" w:rsidP="003511E5">
            <w:pPr>
              <w:pStyle w:val="TAH"/>
              <w:rPr>
                <w:lang w:val="en-GB"/>
              </w:rPr>
            </w:pPr>
            <w:r w:rsidRPr="00F35584">
              <w:rPr>
                <w:lang w:val="en-GB"/>
              </w:rPr>
              <w:t>Conditional Presence</w:t>
            </w:r>
          </w:p>
        </w:tc>
        <w:tc>
          <w:tcPr>
            <w:tcW w:w="10146" w:type="dxa"/>
          </w:tcPr>
          <w:p w14:paraId="40599425" w14:textId="77777777" w:rsidR="003511E5" w:rsidRPr="00F35584" w:rsidRDefault="003511E5" w:rsidP="003511E5">
            <w:pPr>
              <w:pStyle w:val="TAH"/>
              <w:rPr>
                <w:lang w:val="en-GB"/>
              </w:rPr>
            </w:pPr>
            <w:r w:rsidRPr="00F35584">
              <w:rPr>
                <w:lang w:val="en-GB"/>
              </w:rPr>
              <w:t>Explanation</w:t>
            </w:r>
          </w:p>
        </w:tc>
      </w:tr>
      <w:tr w:rsidR="00893601" w:rsidRPr="00F35584" w14:paraId="6D783D43" w14:textId="77777777" w:rsidTr="00920E6C">
        <w:trPr>
          <w:ins w:id="4410" w:author="R2-1809002" w:date="2018-05-30T23:38:00Z"/>
        </w:trPr>
        <w:tc>
          <w:tcPr>
            <w:tcW w:w="4027" w:type="dxa"/>
          </w:tcPr>
          <w:p w14:paraId="32BF1D2D" w14:textId="7954CCB9" w:rsidR="00893601" w:rsidRPr="00F35584" w:rsidRDefault="00893601" w:rsidP="00893601">
            <w:pPr>
              <w:pStyle w:val="TAL"/>
              <w:rPr>
                <w:ins w:id="4411" w:author="R2-1809002" w:date="2018-05-30T23:38:00Z"/>
                <w:i/>
                <w:lang w:val="en-GB"/>
              </w:rPr>
            </w:pPr>
            <w:ins w:id="4412" w:author="R2-1809002" w:date="2018-05-30T23:38:00Z">
              <w:r>
                <w:rPr>
                  <w:i/>
                  <w:lang w:val="en-GB"/>
                </w:rPr>
                <w:t>MeasObject</w:t>
              </w:r>
            </w:ins>
          </w:p>
        </w:tc>
        <w:tc>
          <w:tcPr>
            <w:tcW w:w="10146" w:type="dxa"/>
          </w:tcPr>
          <w:p w14:paraId="68CF22D5" w14:textId="7A3E3D71" w:rsidR="00893601" w:rsidRPr="00F35584" w:rsidRDefault="00893601" w:rsidP="00893601">
            <w:pPr>
              <w:pStyle w:val="TAL"/>
              <w:rPr>
                <w:ins w:id="4413" w:author="R2-1809002" w:date="2018-05-30T23:38:00Z"/>
                <w:lang w:val="en-GB"/>
              </w:rPr>
            </w:pPr>
            <w:ins w:id="4414" w:author="R2-1809002" w:date="2018-05-30T23:38:00Z">
              <w:r>
                <w:rPr>
                  <w:lang w:val="en-GB"/>
                </w:rPr>
                <w:t xml:space="preserve">This field is mandatory present for the </w:t>
              </w:r>
              <w:r w:rsidDel="00C57C76">
                <w:rPr>
                  <w:lang w:val="en-GB"/>
                </w:rPr>
                <w:t>S</w:t>
              </w:r>
            </w:ins>
            <w:ins w:id="4415" w:author="R2-1809002" w:date="2018-06-05T14:05:00Z">
              <w:r w:rsidR="00A62511">
                <w:rPr>
                  <w:lang w:val="en-GB"/>
                </w:rPr>
                <w:t>p</w:t>
              </w:r>
            </w:ins>
            <w:ins w:id="4416" w:author="R2-1809002" w:date="2018-05-30T23:38:00Z">
              <w:r>
                <w:rPr>
                  <w:lang w:val="en-GB"/>
                </w:rPr>
                <w:t>Cell, it is optionally present, Need R, for SCells.</w:t>
              </w:r>
            </w:ins>
          </w:p>
        </w:tc>
      </w:tr>
      <w:tr w:rsidR="00BF20F6" w:rsidRPr="00F35584" w14:paraId="3EA463E3" w14:textId="77777777" w:rsidTr="00920E6C">
        <w:tc>
          <w:tcPr>
            <w:tcW w:w="4027" w:type="dxa"/>
          </w:tcPr>
          <w:p w14:paraId="3E411924" w14:textId="77777777" w:rsidR="00BF20F6" w:rsidRPr="00F35584" w:rsidRDefault="00BF20F6" w:rsidP="00D90695">
            <w:pPr>
              <w:pStyle w:val="TAL"/>
              <w:rPr>
                <w:i/>
                <w:lang w:val="en-GB"/>
              </w:rPr>
            </w:pPr>
            <w:r w:rsidRPr="00F35584">
              <w:rPr>
                <w:i/>
                <w:lang w:val="en-GB"/>
              </w:rPr>
              <w:t>SCellOnly</w:t>
            </w:r>
          </w:p>
        </w:tc>
        <w:tc>
          <w:tcPr>
            <w:tcW w:w="10146" w:type="dxa"/>
          </w:tcPr>
          <w:p w14:paraId="626E5AF5" w14:textId="77777777" w:rsidR="00BF20F6" w:rsidRPr="00F35584" w:rsidRDefault="00BF20F6" w:rsidP="00D90695">
            <w:pPr>
              <w:pStyle w:val="TAL"/>
              <w:rPr>
                <w:lang w:val="en-GB"/>
              </w:rPr>
            </w:pPr>
            <w:r w:rsidRPr="00F35584">
              <w:rPr>
                <w:lang w:val="en-GB"/>
              </w:rPr>
              <w:t xml:space="preserve">This field is optionally present, Need R, for SCells. It is absent otherwise. </w:t>
            </w:r>
          </w:p>
        </w:tc>
      </w:tr>
      <w:tr w:rsidR="003511E5" w:rsidRPr="00F35584" w14:paraId="4A19733D" w14:textId="77777777" w:rsidTr="00920E6C">
        <w:tc>
          <w:tcPr>
            <w:tcW w:w="4027" w:type="dxa"/>
          </w:tcPr>
          <w:p w14:paraId="4398D11C" w14:textId="77777777" w:rsidR="003511E5" w:rsidRPr="00F35584" w:rsidRDefault="003511E5" w:rsidP="00D90695">
            <w:pPr>
              <w:pStyle w:val="TAL"/>
              <w:rPr>
                <w:i/>
                <w:lang w:val="en-GB"/>
              </w:rPr>
            </w:pPr>
            <w:r w:rsidRPr="00F35584">
              <w:rPr>
                <w:i/>
                <w:lang w:val="en-GB"/>
              </w:rPr>
              <w:t>ServCellAdd</w:t>
            </w:r>
          </w:p>
        </w:tc>
        <w:tc>
          <w:tcPr>
            <w:tcW w:w="10146" w:type="dxa"/>
          </w:tcPr>
          <w:p w14:paraId="589AEA40" w14:textId="77777777" w:rsidR="003511E5" w:rsidRPr="00F35584" w:rsidRDefault="003511E5" w:rsidP="00D90695">
            <w:pPr>
              <w:pStyle w:val="TAL"/>
              <w:rPr>
                <w:lang w:val="en-GB"/>
              </w:rPr>
            </w:pPr>
            <w:r w:rsidRPr="00F35584">
              <w:rPr>
                <w:lang w:val="en-GB"/>
              </w:rPr>
              <w:t>This field is mandatory present upon serving cell addition (for PSCell and SCell). It is optionally present, Need M otherwise.</w:t>
            </w:r>
          </w:p>
        </w:tc>
      </w:tr>
      <w:tr w:rsidR="003511E5" w:rsidRPr="00F35584" w14:paraId="21241375" w14:textId="77777777" w:rsidTr="00920E6C">
        <w:tc>
          <w:tcPr>
            <w:tcW w:w="4027" w:type="dxa"/>
          </w:tcPr>
          <w:p w14:paraId="4D66CAC5" w14:textId="77777777" w:rsidR="003511E5" w:rsidRPr="00F35584" w:rsidRDefault="003511E5" w:rsidP="00D90695">
            <w:pPr>
              <w:pStyle w:val="TAL"/>
              <w:rPr>
                <w:i/>
                <w:lang w:val="en-GB"/>
              </w:rPr>
            </w:pPr>
            <w:r w:rsidRPr="00F35584">
              <w:rPr>
                <w:i/>
                <w:lang w:val="en-GB"/>
              </w:rPr>
              <w:t>ServCellAdd</w:t>
            </w:r>
            <w:r w:rsidR="00235B1E" w:rsidRPr="00F35584">
              <w:rPr>
                <w:i/>
                <w:lang w:val="en-GB"/>
              </w:rPr>
              <w:t>-</w:t>
            </w:r>
            <w:r w:rsidRPr="00F35584">
              <w:rPr>
                <w:i/>
                <w:lang w:val="en-GB"/>
              </w:rPr>
              <w:t>U</w:t>
            </w:r>
            <w:r w:rsidR="00235B1E" w:rsidRPr="00F35584">
              <w:rPr>
                <w:i/>
                <w:lang w:val="en-GB"/>
              </w:rPr>
              <w:t>L</w:t>
            </w:r>
          </w:p>
        </w:tc>
        <w:tc>
          <w:tcPr>
            <w:tcW w:w="10146" w:type="dxa"/>
          </w:tcPr>
          <w:p w14:paraId="7B7DB8B6"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3511E5" w:rsidRPr="00F35584" w14:paraId="077B4996" w14:textId="77777777" w:rsidTr="00920E6C">
        <w:tc>
          <w:tcPr>
            <w:tcW w:w="4027" w:type="dxa"/>
          </w:tcPr>
          <w:p w14:paraId="000B345E" w14:textId="77777777" w:rsidR="003511E5" w:rsidRPr="00F35584" w:rsidRDefault="003511E5" w:rsidP="00D90695">
            <w:pPr>
              <w:pStyle w:val="TAL"/>
              <w:rPr>
                <w:i/>
                <w:lang w:val="en-GB"/>
              </w:rPr>
            </w:pPr>
            <w:r w:rsidRPr="00F35584">
              <w:rPr>
                <w:i/>
                <w:lang w:val="en-GB"/>
              </w:rPr>
              <w:t>ServCellAdd</w:t>
            </w:r>
            <w:r w:rsidR="00235B1E" w:rsidRPr="00F35584">
              <w:rPr>
                <w:i/>
                <w:lang w:val="en-GB"/>
              </w:rPr>
              <w:t>-SUL</w:t>
            </w:r>
          </w:p>
        </w:tc>
        <w:tc>
          <w:tcPr>
            <w:tcW w:w="10146" w:type="dxa"/>
          </w:tcPr>
          <w:p w14:paraId="48E4AADA"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r w:rsidR="00E05846" w:rsidRPr="00F35584" w14:paraId="0CD29AF0" w14:textId="77777777" w:rsidTr="00920E6C">
        <w:trPr>
          <w:ins w:id="4417" w:author="R2-1805568" w:date="2018-04-26T16:05:00Z"/>
        </w:trPr>
        <w:tc>
          <w:tcPr>
            <w:tcW w:w="4027" w:type="dxa"/>
          </w:tcPr>
          <w:p w14:paraId="6A2C1E54" w14:textId="0FB51356" w:rsidR="00E05846" w:rsidRPr="00F35584" w:rsidRDefault="00E05846" w:rsidP="00D90695">
            <w:pPr>
              <w:pStyle w:val="TAL"/>
              <w:rPr>
                <w:ins w:id="4418" w:author="R2-1805568" w:date="2018-04-26T16:05:00Z"/>
                <w:i/>
                <w:lang w:val="en-GB"/>
              </w:rPr>
            </w:pPr>
            <w:ins w:id="4419" w:author="R2-1805568" w:date="2018-04-26T16:05:00Z">
              <w:r w:rsidRPr="00E05846">
                <w:rPr>
                  <w:i/>
                  <w:lang w:val="en-GB"/>
                </w:rPr>
                <w:t>ServingCellWithoutPUCCH</w:t>
              </w:r>
            </w:ins>
          </w:p>
        </w:tc>
        <w:tc>
          <w:tcPr>
            <w:tcW w:w="10146" w:type="dxa"/>
          </w:tcPr>
          <w:p w14:paraId="39946424" w14:textId="1D75A3E6" w:rsidR="00E05846" w:rsidRPr="00F35584" w:rsidRDefault="00E05846" w:rsidP="00D90695">
            <w:pPr>
              <w:pStyle w:val="TAL"/>
              <w:rPr>
                <w:ins w:id="4420" w:author="R2-1805568" w:date="2018-04-26T16:05:00Z"/>
                <w:lang w:val="en-GB"/>
              </w:rPr>
            </w:pPr>
            <w:ins w:id="4421" w:author="R2-1805568" w:date="2018-04-26T16:05:00Z">
              <w:r w:rsidRPr="00E05846">
                <w:rPr>
                  <w:lang w:val="en-GB"/>
                </w:rPr>
                <w:t xml:space="preserve">This field is optionally present, Need </w:t>
              </w:r>
            </w:ins>
            <w:ins w:id="4422" w:author="R2-1805568" w:date="2018-04-26T17:05:00Z">
              <w:r w:rsidR="00495AEC">
                <w:rPr>
                  <w:lang w:val="en-GB"/>
                </w:rPr>
                <w:t>S</w:t>
              </w:r>
            </w:ins>
            <w:ins w:id="4423" w:author="R2-1805568" w:date="2018-04-26T16:05:00Z">
              <w:r w:rsidRPr="00E05846">
                <w:rPr>
                  <w:lang w:val="en-GB"/>
                </w:rPr>
                <w:t>, for SCells except PUCCH SCells. It is absent otherwise.</w:t>
              </w:r>
            </w:ins>
          </w:p>
        </w:tc>
      </w:tr>
      <w:tr w:rsidR="00F84B47" w:rsidRPr="00F35584" w14:paraId="19A7EC7E" w14:textId="77777777" w:rsidTr="00920E6C">
        <w:trPr>
          <w:ins w:id="4424" w:author="Rapporteur Rev 3" w:date="2018-05-29T21:32:00Z"/>
        </w:trPr>
        <w:tc>
          <w:tcPr>
            <w:tcW w:w="4027" w:type="dxa"/>
          </w:tcPr>
          <w:p w14:paraId="69E221B4" w14:textId="10AC5710" w:rsidR="00F84B47" w:rsidRPr="001C4CEE" w:rsidRDefault="00F84B47" w:rsidP="00E422A6">
            <w:pPr>
              <w:pStyle w:val="TAL"/>
              <w:rPr>
                <w:ins w:id="4425" w:author="Rapporteur Rev 3" w:date="2018-05-29T21:32:00Z"/>
                <w:i/>
              </w:rPr>
            </w:pPr>
            <w:ins w:id="4426" w:author="Rapporteur Rev 3" w:date="2018-05-29T21:32:00Z">
              <w:r w:rsidRPr="00F84B47">
                <w:rPr>
                  <w:i/>
                </w:rPr>
                <w:t>SyncAndCellAdd</w:t>
              </w:r>
            </w:ins>
          </w:p>
        </w:tc>
        <w:tc>
          <w:tcPr>
            <w:tcW w:w="10146" w:type="dxa"/>
          </w:tcPr>
          <w:p w14:paraId="2333EA15" w14:textId="440F8891" w:rsidR="00F84B47" w:rsidRPr="00F84B47" w:rsidRDefault="00F84B47" w:rsidP="00E422A6">
            <w:pPr>
              <w:pStyle w:val="TAL"/>
              <w:rPr>
                <w:ins w:id="4427" w:author="Rapporteur Rev 3" w:date="2018-05-29T21:32:00Z"/>
                <w:lang w:val="en-GB"/>
                <w:rPrChange w:id="4428" w:author="Rapporteur Rev 3" w:date="2018-05-29T21:32:00Z">
                  <w:rPr>
                    <w:ins w:id="4429" w:author="Rapporteur Rev 3" w:date="2018-05-29T21:32:00Z"/>
                  </w:rPr>
                </w:rPrChange>
              </w:rPr>
            </w:pPr>
            <w:ins w:id="4430" w:author="Rapporteur Rev 3" w:date="2018-05-29T21:32:00Z">
              <w:r>
                <w:rPr>
                  <w:lang w:val="en-GB"/>
                </w:rPr>
                <w:t xml:space="preserve">This field is </w:t>
              </w:r>
            </w:ins>
            <w:ins w:id="4431" w:author="Rapporteur Rev 3" w:date="2018-05-29T21:40:00Z">
              <w:r w:rsidR="00054753">
                <w:rPr>
                  <w:lang w:val="en-GB"/>
                </w:rPr>
                <w:t>mandatory</w:t>
              </w:r>
            </w:ins>
            <w:ins w:id="4432" w:author="Rapporteur Rev 3" w:date="2018-05-29T21:32:00Z">
              <w:r>
                <w:rPr>
                  <w:lang w:val="en-GB"/>
                </w:rPr>
                <w:t xml:space="preserve"> present</w:t>
              </w:r>
            </w:ins>
            <w:ins w:id="4433" w:author="Rapporteur Rev 3" w:date="2018-05-29T21:59:00Z">
              <w:r w:rsidR="00785CDE">
                <w:rPr>
                  <w:lang w:val="en-GB"/>
                </w:rPr>
                <w:t>, Need N,</w:t>
              </w:r>
            </w:ins>
            <w:ins w:id="4434" w:author="Rapporteur Rev 3" w:date="2018-05-29T21:32:00Z">
              <w:r>
                <w:rPr>
                  <w:lang w:val="en-GB"/>
                </w:rPr>
                <w:t xml:space="preserve"> </w:t>
              </w:r>
            </w:ins>
            <w:ins w:id="4435" w:author="Rapporteur Rev 3" w:date="2018-05-29T21:33:00Z">
              <w:r>
                <w:rPr>
                  <w:lang w:val="en-GB"/>
                </w:rPr>
                <w:t xml:space="preserve">for </w:t>
              </w:r>
            </w:ins>
            <w:ins w:id="4436" w:author="Rapporteur Rev 3" w:date="2018-05-29T21:59:00Z">
              <w:r w:rsidR="00785CDE">
                <w:rPr>
                  <w:lang w:val="en-GB"/>
                </w:rPr>
                <w:t xml:space="preserve">a </w:t>
              </w:r>
            </w:ins>
            <w:ins w:id="4437" w:author="Rapporteur Rev 3" w:date="2018-05-29T21:33:00Z">
              <w:r>
                <w:rPr>
                  <w:lang w:val="en-GB"/>
                </w:rPr>
                <w:t>SpCell upon reconfigurationWithSync</w:t>
              </w:r>
            </w:ins>
            <w:ins w:id="4438" w:author="Rapporteur Rev 3" w:date="2018-05-29T21:58:00Z">
              <w:r w:rsidR="00785CDE">
                <w:rPr>
                  <w:lang w:val="en-GB"/>
                </w:rPr>
                <w:t xml:space="preserve"> (PCell handover, </w:t>
              </w:r>
            </w:ins>
            <w:ins w:id="4439" w:author="Rapporteur Rev 3" w:date="2018-05-29T21:37:00Z">
              <w:r w:rsidR="00FC00F6">
                <w:rPr>
                  <w:lang w:val="en-GB"/>
                </w:rPr>
                <w:t>PSCell</w:t>
              </w:r>
            </w:ins>
            <w:ins w:id="4440" w:author="Rapporteur Rev 3" w:date="2018-05-29T21:41:00Z">
              <w:r w:rsidR="00054753">
                <w:rPr>
                  <w:lang w:val="en-GB"/>
                </w:rPr>
                <w:t xml:space="preserve"> </w:t>
              </w:r>
            </w:ins>
            <w:ins w:id="4441" w:author="Rapporteur Rev 3" w:date="2018-05-29T21:49:00Z">
              <w:r w:rsidR="008D5E57">
                <w:rPr>
                  <w:lang w:val="en-GB"/>
                </w:rPr>
                <w:t>addition</w:t>
              </w:r>
            </w:ins>
            <w:ins w:id="4442" w:author="Rapporteur Rev 3" w:date="2018-05-29T21:58:00Z">
              <w:r w:rsidR="00785CDE">
                <w:rPr>
                  <w:lang w:val="en-GB"/>
                </w:rPr>
                <w:t xml:space="preserve">/change). The field is mandatory present, Need M, for an </w:t>
              </w:r>
            </w:ins>
            <w:ins w:id="4443" w:author="Rapporteur Rev 3" w:date="2018-05-29T21:35:00Z">
              <w:r>
                <w:rPr>
                  <w:lang w:val="en-GB"/>
                </w:rPr>
                <w:t>SCell</w:t>
              </w:r>
            </w:ins>
            <w:ins w:id="4444" w:author="Rapporteur Rev 3" w:date="2018-05-29T21:41:00Z">
              <w:r w:rsidR="00054753">
                <w:rPr>
                  <w:lang w:val="en-GB"/>
                </w:rPr>
                <w:t xml:space="preserve"> </w:t>
              </w:r>
            </w:ins>
            <w:ins w:id="4445" w:author="Rapporteur Rev 3" w:date="2018-05-29T21:58:00Z">
              <w:r w:rsidR="00785CDE">
                <w:rPr>
                  <w:lang w:val="en-GB"/>
                </w:rPr>
                <w:t xml:space="preserve">upon </w:t>
              </w:r>
            </w:ins>
            <w:ins w:id="4446" w:author="Rapporteur Rev 3" w:date="2018-05-29T21:41:00Z">
              <w:r w:rsidR="00054753">
                <w:rPr>
                  <w:lang w:val="en-GB"/>
                </w:rPr>
                <w:t>addition</w:t>
              </w:r>
            </w:ins>
            <w:ins w:id="4447" w:author="Rapporteur Rev 3" w:date="2018-05-29T21:35:00Z">
              <w:r>
                <w:rPr>
                  <w:lang w:val="en-GB"/>
                </w:rPr>
                <w:t>. In all other cases the field is absent.</w:t>
              </w:r>
            </w:ins>
          </w:p>
        </w:tc>
      </w:tr>
      <w:tr w:rsidR="00E422A6" w:rsidRPr="00F35584" w14:paraId="6636BE9F" w14:textId="77777777" w:rsidTr="00920E6C">
        <w:trPr>
          <w:ins w:id="4448" w:author="R2-1806401" w:date="2018-04-24T15:31:00Z"/>
        </w:trPr>
        <w:tc>
          <w:tcPr>
            <w:tcW w:w="4027" w:type="dxa"/>
          </w:tcPr>
          <w:p w14:paraId="047FCF7A" w14:textId="0A84ACF0" w:rsidR="00E422A6" w:rsidRPr="00F35584" w:rsidRDefault="00E422A6" w:rsidP="00E422A6">
            <w:pPr>
              <w:pStyle w:val="TAL"/>
              <w:rPr>
                <w:ins w:id="4449" w:author="R2-1806401" w:date="2018-04-24T15:31:00Z"/>
                <w:i/>
                <w:lang w:val="en-GB"/>
              </w:rPr>
            </w:pPr>
            <w:ins w:id="4450" w:author="R2-1806401" w:date="2018-04-24T15:31:00Z">
              <w:r w:rsidRPr="001C4CEE">
                <w:rPr>
                  <w:i/>
                </w:rPr>
                <w:t>TDD</w:t>
              </w:r>
            </w:ins>
          </w:p>
        </w:tc>
        <w:tc>
          <w:tcPr>
            <w:tcW w:w="10146" w:type="dxa"/>
          </w:tcPr>
          <w:p w14:paraId="36473E88" w14:textId="1EEB2A56" w:rsidR="00E422A6" w:rsidRPr="00F35584" w:rsidRDefault="00E422A6" w:rsidP="00E422A6">
            <w:pPr>
              <w:pStyle w:val="TAL"/>
              <w:rPr>
                <w:ins w:id="4451" w:author="R2-1806401" w:date="2018-04-24T15:31:00Z"/>
                <w:lang w:val="en-GB"/>
              </w:rPr>
            </w:pPr>
            <w:ins w:id="4452" w:author="R2-1806401" w:date="2018-04-24T15:31:00Z">
              <w:r w:rsidRPr="001C4CEE">
                <w:t>This field is optionally present, Need R, for TDD cells. It is absent otherwise.</w:t>
              </w:r>
            </w:ins>
          </w:p>
        </w:tc>
      </w:tr>
    </w:tbl>
    <w:p w14:paraId="1FC2BF2F" w14:textId="77777777" w:rsidR="00D232DC" w:rsidRPr="00F35584" w:rsidRDefault="00D232DC" w:rsidP="00D232DC"/>
    <w:p w14:paraId="0D2D30B0" w14:textId="77777777" w:rsidR="008D370D" w:rsidRPr="00F35584" w:rsidRDefault="008D370D" w:rsidP="008D370D">
      <w:pPr>
        <w:pStyle w:val="Heading4"/>
      </w:pPr>
      <w:bookmarkStart w:id="4453" w:name="_Toc510018692"/>
      <w:r w:rsidRPr="00F35584">
        <w:t>–</w:t>
      </w:r>
      <w:r w:rsidRPr="00F35584">
        <w:tab/>
      </w:r>
      <w:r w:rsidRPr="00F35584">
        <w:rPr>
          <w:i/>
        </w:rPr>
        <w:t>ServingCellConfigCommon</w:t>
      </w:r>
      <w:bookmarkEnd w:id="4453"/>
    </w:p>
    <w:p w14:paraId="19B195C6" w14:textId="77777777" w:rsidR="008D370D" w:rsidRPr="00F35584" w:rsidRDefault="008D370D" w:rsidP="008D370D">
      <w:r w:rsidRPr="00F35584">
        <w:t xml:space="preserve">The </w:t>
      </w:r>
      <w:r w:rsidRPr="00F35584">
        <w:rPr>
          <w:i/>
        </w:rPr>
        <w:t xml:space="preserve">ServingCellConfigCommon </w:t>
      </w:r>
      <w:r w:rsidRPr="00F35584">
        <w:t xml:space="preserve">IE is used to configure </w:t>
      </w:r>
      <w:r w:rsidRPr="00F35584">
        <w:rPr>
          <w:u w:val="single"/>
        </w:rPr>
        <w:t>cell specific</w:t>
      </w:r>
      <w:r w:rsidRPr="00F3558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4CCB8B7F" w14:textId="77777777" w:rsidR="008D370D" w:rsidRPr="00F35584" w:rsidRDefault="008D370D" w:rsidP="008D370D">
      <w:pPr>
        <w:pStyle w:val="TH"/>
        <w:rPr>
          <w:lang w:val="en-GB"/>
        </w:rPr>
      </w:pPr>
      <w:r w:rsidRPr="00F35584">
        <w:rPr>
          <w:bCs/>
          <w:i/>
          <w:iCs/>
          <w:lang w:val="en-GB"/>
        </w:rPr>
        <w:t xml:space="preserve">ServingCellConfigCommon </w:t>
      </w:r>
      <w:r w:rsidRPr="00F35584">
        <w:rPr>
          <w:lang w:val="en-GB"/>
        </w:rPr>
        <w:t>information element</w:t>
      </w:r>
    </w:p>
    <w:p w14:paraId="37B35450" w14:textId="77777777" w:rsidR="008D370D" w:rsidRPr="00F35584" w:rsidRDefault="008D370D" w:rsidP="00C06796">
      <w:pPr>
        <w:pStyle w:val="PL"/>
        <w:rPr>
          <w:color w:val="808080"/>
        </w:rPr>
      </w:pPr>
      <w:r w:rsidRPr="00F35584">
        <w:rPr>
          <w:color w:val="808080"/>
        </w:rPr>
        <w:t>-- ASN1START</w:t>
      </w:r>
    </w:p>
    <w:p w14:paraId="75B65E58" w14:textId="77777777" w:rsidR="008D370D" w:rsidRPr="00F35584" w:rsidRDefault="008D370D" w:rsidP="00C06796">
      <w:pPr>
        <w:pStyle w:val="PL"/>
        <w:rPr>
          <w:color w:val="808080"/>
        </w:rPr>
      </w:pPr>
      <w:r w:rsidRPr="00F35584">
        <w:rPr>
          <w:color w:val="808080"/>
        </w:rPr>
        <w:t>-- TAG-SERVING-CELL-CONFIG-COMMON-START</w:t>
      </w:r>
    </w:p>
    <w:p w14:paraId="704E5BA3" w14:textId="77777777" w:rsidR="008D370D" w:rsidRPr="00F35584" w:rsidRDefault="008D370D" w:rsidP="008D370D">
      <w:pPr>
        <w:pStyle w:val="PL"/>
      </w:pPr>
    </w:p>
    <w:p w14:paraId="091E7E38" w14:textId="57762AE3" w:rsidR="008D370D" w:rsidRPr="00F35584" w:rsidRDefault="008D370D" w:rsidP="008D370D">
      <w:pPr>
        <w:pStyle w:val="PL"/>
      </w:pPr>
      <w:r w:rsidRPr="00F35584">
        <w:t>ServingCellConfigCommon ::=</w:t>
      </w:r>
      <w:r w:rsidRPr="00F35584">
        <w:tab/>
      </w:r>
      <w:r w:rsidR="004D4260">
        <w:tab/>
      </w:r>
      <w:r w:rsidRPr="00F35584">
        <w:tab/>
      </w:r>
      <w:r w:rsidRPr="00F35584">
        <w:rPr>
          <w:color w:val="993366"/>
        </w:rPr>
        <w:t>SEQUENCE</w:t>
      </w:r>
      <w:r w:rsidRPr="00F35584">
        <w:t xml:space="preserve"> {</w:t>
      </w:r>
    </w:p>
    <w:p w14:paraId="71DCE383" w14:textId="2E4C74CA" w:rsidR="008D370D" w:rsidRDefault="008D370D" w:rsidP="008D370D">
      <w:pPr>
        <w:pStyle w:val="PL"/>
        <w:rPr>
          <w:ins w:id="4454" w:author="EN-DC R2-1809108" w:date="2018-05-31T21:10:00Z"/>
          <w:color w:val="808080"/>
        </w:rPr>
      </w:pPr>
      <w:r w:rsidRPr="00F35584">
        <w:tab/>
        <w:t>physCellId</w:t>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HOAndServCellAdd,</w:t>
      </w:r>
    </w:p>
    <w:p w14:paraId="46293489" w14:textId="7AF7E623" w:rsidR="00CB67DC" w:rsidRPr="000F3441" w:rsidRDefault="00CB67DC" w:rsidP="000F3441">
      <w:pPr>
        <w:pStyle w:val="PL"/>
      </w:pPr>
      <w:ins w:id="4455" w:author="EN-DC R2-1809108" w:date="2018-05-31T21:10:00Z">
        <w:r w:rsidRPr="000F3441">
          <w:tab/>
          <w:t>downlinkConfigCommon</w:t>
        </w:r>
        <w:r w:rsidRPr="000F3441">
          <w:tab/>
        </w:r>
        <w:r w:rsidRPr="000F3441">
          <w:tab/>
        </w:r>
        <w:r w:rsidRPr="000F3441">
          <w:tab/>
        </w:r>
        <w:r w:rsidRPr="000F3441">
          <w:tab/>
          <w:t>DownlinkConfigCommon</w:t>
        </w:r>
        <w:r w:rsidRPr="000F3441">
          <w:tab/>
        </w:r>
        <w:r w:rsidRPr="000F3441">
          <w:tab/>
        </w:r>
        <w:r w:rsidRPr="000F3441">
          <w:tab/>
        </w:r>
        <w:r w:rsidRPr="000F3441">
          <w:tab/>
        </w:r>
        <w:r w:rsidRPr="000F3441">
          <w:tab/>
        </w:r>
        <w:r w:rsidRPr="000F3441">
          <w:tab/>
        </w:r>
        <w:r w:rsidRPr="000F3441">
          <w:tab/>
        </w:r>
        <w:r w:rsidRPr="000F3441">
          <w:tab/>
        </w:r>
        <w:r w:rsidRPr="000F3441">
          <w:tab/>
        </w:r>
        <w:r w:rsidRPr="000F3441">
          <w:tab/>
        </w:r>
      </w:ins>
      <w:ins w:id="4456" w:author="EN-DC R2-1809108" w:date="2018-05-31T21:11:00Z">
        <w:r w:rsidRPr="000F3441">
          <w:t>OPTIONAL, -- Cond InterFreqHOAndServCellAdd</w:t>
        </w:r>
      </w:ins>
    </w:p>
    <w:p w14:paraId="42110922" w14:textId="75356B5B" w:rsidR="008D370D" w:rsidRPr="00F35584" w:rsidDel="00CB67DC" w:rsidRDefault="008D370D" w:rsidP="008D370D">
      <w:pPr>
        <w:pStyle w:val="PL"/>
        <w:rPr>
          <w:del w:id="4457" w:author="EN-DC R2-1809108" w:date="2018-05-31T21:11:00Z"/>
          <w:color w:val="808080"/>
        </w:rPr>
      </w:pPr>
      <w:del w:id="4458" w:author="EN-DC R2-1809108" w:date="2018-05-31T21:11:00Z">
        <w:r w:rsidRPr="00F35584" w:rsidDel="00CB67DC">
          <w:tab/>
          <w:delText>frequencyInfoDL</w:delText>
        </w:r>
        <w:r w:rsidRPr="00F35584" w:rsidDel="00CB67DC">
          <w:tab/>
        </w:r>
        <w:r w:rsidRPr="00F35584" w:rsidDel="00CB67DC">
          <w:tab/>
        </w:r>
        <w:r w:rsidRPr="00F35584" w:rsidDel="00CB67DC">
          <w:tab/>
        </w:r>
        <w:r w:rsidRPr="00F35584" w:rsidDel="00CB67DC">
          <w:tab/>
        </w:r>
        <w:r w:rsidRPr="00F35584" w:rsidDel="00CB67DC">
          <w:tab/>
          <w:delText>FrequencyInfoDL</w:delText>
        </w:r>
        <w:r w:rsidRPr="00F35584" w:rsidDel="00CB67DC">
          <w:tab/>
        </w:r>
        <w:r w:rsidR="005F08D5"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rPr>
            <w:color w:val="993366"/>
          </w:rPr>
          <w:delText>OPTIONAL</w:delText>
        </w:r>
        <w:r w:rsidRPr="00F35584" w:rsidDel="00CB67DC">
          <w:delText xml:space="preserve">, </w:delText>
        </w:r>
        <w:r w:rsidRPr="00F35584" w:rsidDel="00CB67DC">
          <w:rPr>
            <w:color w:val="808080"/>
          </w:rPr>
          <w:delText>-- Cond InterFreqHOAndServCellAdd</w:delText>
        </w:r>
      </w:del>
    </w:p>
    <w:p w14:paraId="22983099" w14:textId="26D64C38" w:rsidR="008D370D" w:rsidRPr="00F35584" w:rsidDel="00CB67DC" w:rsidRDefault="008D370D" w:rsidP="008D370D">
      <w:pPr>
        <w:pStyle w:val="PL"/>
        <w:rPr>
          <w:del w:id="4459" w:author="EN-DC R2-1809108" w:date="2018-05-31T21:11:00Z"/>
          <w:color w:val="808080"/>
        </w:rPr>
      </w:pPr>
      <w:del w:id="4460" w:author="EN-DC R2-1809108" w:date="2018-05-31T21:11:00Z">
        <w:r w:rsidRPr="00F35584" w:rsidDel="00CB67DC">
          <w:tab/>
        </w:r>
        <w:r w:rsidRPr="00D82905" w:rsidDel="00CB67DC">
          <w:rPr>
            <w:highlight w:val="yellow"/>
          </w:rPr>
          <w:delText>initialDownlinkBWP</w:delText>
        </w:r>
        <w:r w:rsidRPr="00D82905" w:rsidDel="00CB67DC">
          <w:rPr>
            <w:highlight w:val="yellow"/>
          </w:rPr>
          <w:tab/>
        </w:r>
        <w:r w:rsidRPr="00D82905" w:rsidDel="00CB67DC">
          <w:rPr>
            <w:highlight w:val="yellow"/>
          </w:rPr>
          <w:tab/>
        </w:r>
        <w:r w:rsidR="00642E87" w:rsidRPr="00D82905" w:rsidDel="00CB67DC">
          <w:rPr>
            <w:highlight w:val="yellow"/>
          </w:rPr>
          <w:tab/>
        </w:r>
        <w:r w:rsidR="00642E87" w:rsidRPr="00D82905" w:rsidDel="00CB67DC">
          <w:rPr>
            <w:highlight w:val="yellow"/>
          </w:rPr>
          <w:tab/>
        </w:r>
        <w:r w:rsidR="00642E87" w:rsidRPr="00D82905" w:rsidDel="00CB67DC">
          <w:rPr>
            <w:highlight w:val="yellow"/>
          </w:rPr>
          <w:tab/>
        </w:r>
        <w:r w:rsidRPr="00D82905" w:rsidDel="00CB67DC">
          <w:rPr>
            <w:highlight w:val="yellow"/>
          </w:rPr>
          <w:delText>BWP-DownlinkCommon</w:delText>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00642E87" w:rsidRPr="00F35584" w:rsidDel="00CB67DC">
          <w:tab/>
        </w:r>
        <w:r w:rsidR="00642E87" w:rsidRPr="00F35584" w:rsidDel="00CB67DC">
          <w:tab/>
        </w:r>
        <w:r w:rsidR="00642E87" w:rsidRPr="00F35584" w:rsidDel="00CB67DC">
          <w:tab/>
        </w:r>
        <w:r w:rsidRPr="00F35584" w:rsidDel="00CB67DC">
          <w:tab/>
        </w:r>
        <w:r w:rsidRPr="00F35584" w:rsidDel="00CB67DC">
          <w:tab/>
        </w:r>
        <w:r w:rsidRPr="00F35584" w:rsidDel="00CB67DC">
          <w:rPr>
            <w:color w:val="993366"/>
          </w:rPr>
          <w:delText>OPTIONAL</w:delText>
        </w:r>
        <w:r w:rsidRPr="00F35584" w:rsidDel="00CB67DC">
          <w:delText>,</w:delText>
        </w:r>
        <w:r w:rsidRPr="00F35584" w:rsidDel="00CB67DC">
          <w:tab/>
        </w:r>
        <w:r w:rsidRPr="00F35584" w:rsidDel="00CB67DC">
          <w:rPr>
            <w:color w:val="808080"/>
          </w:rPr>
          <w:delText>-- Cond ServCellAdd</w:delText>
        </w:r>
      </w:del>
    </w:p>
    <w:p w14:paraId="438D2FDA" w14:textId="77777777" w:rsidR="008D370D" w:rsidRPr="00F35584" w:rsidRDefault="008D370D" w:rsidP="008D370D">
      <w:pPr>
        <w:pStyle w:val="PL"/>
      </w:pPr>
    </w:p>
    <w:p w14:paraId="1A71A8F9" w14:textId="77777777" w:rsidR="008D370D" w:rsidRPr="00F35584" w:rsidRDefault="008D370D" w:rsidP="008D370D">
      <w:pPr>
        <w:pStyle w:val="PL"/>
        <w:rPr>
          <w:color w:val="808080"/>
        </w:rPr>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ServCellAdd-UL </w:t>
      </w:r>
    </w:p>
    <w:p w14:paraId="156C05B7" w14:textId="77777777" w:rsidR="008D370D" w:rsidRPr="00F35584" w:rsidRDefault="008D370D" w:rsidP="008D370D">
      <w:pPr>
        <w:pStyle w:val="PL"/>
        <w:rPr>
          <w:color w:val="808080"/>
        </w:rPr>
      </w:pPr>
      <w:r w:rsidRPr="00F35584">
        <w:tab/>
        <w:t>supplementaryUplinkConfig</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ServCellAdd-SUL</w:t>
      </w:r>
    </w:p>
    <w:p w14:paraId="6C240C3A" w14:textId="6A0D1CB9" w:rsidR="008D370D" w:rsidRPr="00F35584" w:rsidRDefault="00D6275D" w:rsidP="00D6275D">
      <w:pPr>
        <w:pStyle w:val="PL"/>
      </w:pPr>
      <w:ins w:id="4461" w:author="R2-1805694" w:date="2018-04-24T13:50:00Z">
        <w:r>
          <w:tab/>
          <w:t>n-TimingAdvanceOffset</w:t>
        </w:r>
        <w:r>
          <w:tab/>
        </w:r>
        <w:r>
          <w:tab/>
        </w:r>
        <w:r>
          <w:tab/>
        </w:r>
        <w:r>
          <w:tab/>
          <w:t xml:space="preserve">ENUMERATED { </w:t>
        </w:r>
      </w:ins>
      <w:ins w:id="4462" w:author="Rapporteur Rev 3" w:date="2018-06-05T08:37:00Z">
        <w:r w:rsidR="00F4236A">
          <w:t xml:space="preserve">n0, </w:t>
        </w:r>
      </w:ins>
      <w:ins w:id="4463" w:author="Rapporteur Rev 3" w:date="2018-05-22T14:01:00Z">
        <w:r w:rsidR="00230604">
          <w:t>n</w:t>
        </w:r>
        <w:r w:rsidR="00230604" w:rsidRPr="00230604">
          <w:t>25600</w:t>
        </w:r>
      </w:ins>
      <w:ins w:id="4464" w:author="R2-1805694" w:date="2018-04-24T13:50:00Z">
        <w:del w:id="4465" w:author="Rapporteur Rev 3" w:date="2018-05-22T14:01:00Z">
          <w:r w:rsidDel="00230604">
            <w:delText>n25560</w:delText>
          </w:r>
        </w:del>
        <w:r>
          <w:t>, n39936 }</w:t>
        </w:r>
        <w:r>
          <w:tab/>
        </w:r>
        <w:r>
          <w:tab/>
        </w:r>
        <w:r>
          <w:tab/>
        </w:r>
        <w:r>
          <w:tab/>
        </w:r>
        <w:r>
          <w:tab/>
        </w:r>
        <w:r>
          <w:tab/>
        </w:r>
        <w:r>
          <w:tab/>
        </w:r>
        <w:r>
          <w:tab/>
          <w:t>OPTIONAL,-- Need S</w:t>
        </w:r>
      </w:ins>
    </w:p>
    <w:p w14:paraId="3DF6099A" w14:textId="77777777" w:rsidR="008D370D" w:rsidRPr="00F35584" w:rsidRDefault="008D370D" w:rsidP="008D370D">
      <w:pPr>
        <w:pStyle w:val="PL"/>
      </w:pPr>
      <w:r w:rsidRPr="00F35584">
        <w:tab/>
      </w:r>
      <w:bookmarkStart w:id="4466" w:name="_Hlk493885951"/>
      <w:r w:rsidRPr="00F35584">
        <w:t>ssb-PositionsInBurst</w:t>
      </w:r>
      <w:bookmarkEnd w:id="4466"/>
      <w:r w:rsidRPr="00F35584">
        <w:tab/>
      </w:r>
      <w:r w:rsidRPr="00F35584">
        <w:tab/>
      </w:r>
      <w:r w:rsidRPr="00F35584">
        <w:tab/>
      </w:r>
      <w:r w:rsidRPr="00F35584">
        <w:tab/>
      </w:r>
      <w:r w:rsidRPr="00F35584">
        <w:rPr>
          <w:color w:val="993366"/>
        </w:rPr>
        <w:t>CHOICE</w:t>
      </w:r>
      <w:r w:rsidRPr="00F35584">
        <w:t xml:space="preserve"> {</w:t>
      </w:r>
    </w:p>
    <w:p w14:paraId="22DB2E97" w14:textId="77777777" w:rsidR="008D370D" w:rsidRPr="00F35584" w:rsidRDefault="008D370D" w:rsidP="008D370D">
      <w:pPr>
        <w:pStyle w:val="PL"/>
      </w:pPr>
      <w:r w:rsidRPr="00F35584">
        <w:tab/>
      </w: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4D9721EF" w14:textId="77777777" w:rsidR="008D370D" w:rsidRPr="00F35584" w:rsidRDefault="008D370D" w:rsidP="008D370D">
      <w:pPr>
        <w:pStyle w:val="PL"/>
      </w:pPr>
      <w:r w:rsidRPr="00F35584">
        <w:tab/>
      </w: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39FDA7D0" w14:textId="77777777" w:rsidR="008D370D" w:rsidRPr="00F35584" w:rsidRDefault="008D370D" w:rsidP="008D370D">
      <w:pPr>
        <w:pStyle w:val="PL"/>
      </w:pPr>
      <w:r w:rsidRPr="00F35584">
        <w:tab/>
      </w: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531BB62C" w14:textId="5D87D8CD"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ins w:id="4467" w:author="Rapporteur Rev 3" w:date="2018-05-22T17:32:00Z">
        <w:r w:rsidR="00117C93">
          <w:rPr>
            <w:color w:val="808080"/>
          </w:rPr>
          <w:t xml:space="preserve">Cond </w:t>
        </w:r>
      </w:ins>
      <w:ins w:id="4468" w:author="Rapporteur Rev 3" w:date="2018-05-22T17:33:00Z">
        <w:r w:rsidR="00117C93">
          <w:rPr>
            <w:color w:val="808080"/>
          </w:rPr>
          <w:t>AbsFreqSSB</w:t>
        </w:r>
      </w:ins>
      <w:del w:id="4469" w:author="Rapporteur Rev 3" w:date="2018-05-22T17:32:00Z">
        <w:r w:rsidRPr="00F35584" w:rsidDel="00117C93">
          <w:rPr>
            <w:color w:val="808080"/>
          </w:rPr>
          <w:delText>Need R,</w:delText>
        </w:r>
      </w:del>
    </w:p>
    <w:p w14:paraId="69288721" w14:textId="024D81F6" w:rsidR="008D370D" w:rsidRPr="00F35584" w:rsidRDefault="008D370D" w:rsidP="008D370D">
      <w:pPr>
        <w:pStyle w:val="PL"/>
        <w:rPr>
          <w:color w:val="808080"/>
        </w:rPr>
      </w:pPr>
      <w:r w:rsidRPr="00F35584">
        <w:tab/>
        <w:t>ssb-periodicityServingCell</w:t>
      </w:r>
      <w:r w:rsidRPr="00F35584">
        <w:tab/>
      </w:r>
      <w:r w:rsidRPr="00F35584">
        <w:tab/>
      </w:r>
      <w:r w:rsidRPr="00F35584">
        <w:tab/>
      </w:r>
      <w:r w:rsidRPr="00F35584">
        <w:rPr>
          <w:color w:val="993366"/>
        </w:rPr>
        <w:t>ENUMERATED</w:t>
      </w:r>
      <w:r w:rsidRPr="00F35584">
        <w:t xml:space="preserve"> { ms5, ms10, ms20, ms40, ms80, ms160, spare2, spare1 }</w:t>
      </w:r>
      <w:r w:rsidRPr="00F35584">
        <w:tab/>
      </w:r>
      <w:r w:rsidRPr="00F35584">
        <w:tab/>
      </w:r>
      <w:r w:rsidRPr="00F35584">
        <w:rPr>
          <w:color w:val="993366"/>
        </w:rPr>
        <w:t>OPTIONAL</w:t>
      </w:r>
      <w:r w:rsidRPr="00F35584">
        <w:t>,</w:t>
      </w:r>
      <w:r w:rsidRPr="00F35584">
        <w:tab/>
      </w:r>
      <w:r w:rsidRPr="00F35584">
        <w:rPr>
          <w:color w:val="808080"/>
        </w:rPr>
        <w:t>-- Need S</w:t>
      </w:r>
    </w:p>
    <w:p w14:paraId="52D4F253" w14:textId="77777777" w:rsidR="008D370D" w:rsidRPr="00F35584" w:rsidRDefault="008D370D" w:rsidP="008D370D">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4E614539" w14:textId="2034D96B" w:rsidR="008D370D" w:rsidRPr="00F35584" w:rsidRDefault="008D370D" w:rsidP="008D370D">
      <w:pPr>
        <w:pStyle w:val="PL"/>
        <w:rPr>
          <w:color w:val="808080"/>
        </w:rPr>
      </w:pPr>
      <w:r w:rsidRPr="00F35584">
        <w:tab/>
        <w:t>lte-CRS-ToMatchAround</w:t>
      </w:r>
      <w:r w:rsidRPr="00F35584">
        <w:tab/>
      </w:r>
      <w:r w:rsidRPr="00F35584">
        <w:tab/>
      </w:r>
      <w:r w:rsidRPr="00F35584">
        <w:tab/>
      </w:r>
      <w:r w:rsidRPr="00F35584">
        <w:tab/>
        <w:t xml:space="preserve">SetupRelease { RateMatchPatternLTE-CRS } </w:t>
      </w:r>
      <w:r w:rsidRPr="00F35584">
        <w:tab/>
      </w:r>
      <w:r w:rsidRPr="00F35584">
        <w:tab/>
      </w:r>
      <w:r w:rsidRPr="00F35584">
        <w:tab/>
      </w:r>
      <w:r w:rsidR="004D4260">
        <w:tab/>
      </w:r>
      <w:r w:rsidR="004D4260">
        <w:tab/>
      </w:r>
      <w:r w:rsidR="004D4260">
        <w:tab/>
      </w:r>
      <w:r w:rsidR="004D4260">
        <w:tab/>
      </w:r>
      <w:r w:rsidRPr="00F35584">
        <w:tab/>
      </w:r>
      <w:r w:rsidRPr="00F35584">
        <w:rPr>
          <w:color w:val="993366"/>
        </w:rPr>
        <w:t>OPTIONAL</w:t>
      </w:r>
      <w:r w:rsidRPr="00F35584">
        <w:t>,</w:t>
      </w:r>
      <w:r w:rsidRPr="00F35584">
        <w:tab/>
      </w:r>
      <w:r w:rsidRPr="00F35584">
        <w:rPr>
          <w:color w:val="808080"/>
        </w:rPr>
        <w:t>-- Need M</w:t>
      </w:r>
    </w:p>
    <w:p w14:paraId="04A98B34" w14:textId="4880BF6F" w:rsidR="008D370D" w:rsidRPr="00F35584" w:rsidRDefault="008D370D" w:rsidP="008D370D">
      <w:pPr>
        <w:pStyle w:val="PL"/>
        <w:rPr>
          <w:color w:val="808080"/>
        </w:rPr>
      </w:pPr>
      <w:r w:rsidRPr="00F35584">
        <w:tab/>
        <w:t>rateMatchPatternToAddModList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r w:rsidRPr="00F35584">
        <w:rPr>
          <w:color w:val="808080"/>
        </w:rPr>
        <w:t>-- Need N</w:t>
      </w:r>
    </w:p>
    <w:p w14:paraId="774E0827" w14:textId="3D2CED0D" w:rsidR="008D370D" w:rsidRPr="00F35584" w:rsidRDefault="008D370D" w:rsidP="008D370D">
      <w:pPr>
        <w:pStyle w:val="PL"/>
        <w:rPr>
          <w:color w:val="808080"/>
        </w:rPr>
      </w:pPr>
      <w:r w:rsidRPr="00F35584">
        <w:tab/>
        <w:t>rateMatchPatternToReleaseList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14:paraId="079BBE33" w14:textId="7DDB3C97" w:rsidR="008D370D" w:rsidRPr="00F35584" w:rsidRDefault="008D370D" w:rsidP="008D370D">
      <w:pPr>
        <w:pStyle w:val="PL"/>
        <w:rPr>
          <w:color w:val="808080"/>
        </w:rPr>
      </w:pPr>
      <w:r w:rsidRPr="00F35584">
        <w:tab/>
        <w:t>subcarrierSpacing</w:t>
      </w:r>
      <w:r w:rsidRPr="00F35584">
        <w:tab/>
      </w:r>
      <w:r w:rsidRPr="00F35584">
        <w:tab/>
      </w:r>
      <w:r w:rsidRPr="00F35584">
        <w:tab/>
      </w:r>
      <w:r w:rsidRPr="00F35584">
        <w:tab/>
      </w:r>
      <w:r w:rsidR="004D4260">
        <w:tab/>
      </w:r>
      <w:r w:rsidRPr="00F35584">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004D4260">
        <w:tab/>
      </w:r>
      <w:r w:rsidR="004D4260">
        <w:tab/>
      </w:r>
      <w:r w:rsidR="00642E87" w:rsidRPr="00F35584">
        <w:tab/>
      </w:r>
      <w:r w:rsidRPr="00F35584">
        <w:rPr>
          <w:color w:val="993366"/>
        </w:rPr>
        <w:t>OPTIONAL</w:t>
      </w:r>
      <w:r w:rsidRPr="00F35584">
        <w:t xml:space="preserve">, </w:t>
      </w:r>
      <w:r w:rsidRPr="00F35584">
        <w:rPr>
          <w:color w:val="808080"/>
        </w:rPr>
        <w:t>-- Need S</w:t>
      </w:r>
    </w:p>
    <w:p w14:paraId="7CDC7215" w14:textId="5F485F4B" w:rsidR="008D370D" w:rsidRPr="00F35584" w:rsidRDefault="008D370D" w:rsidP="008D370D">
      <w:pPr>
        <w:pStyle w:val="PL"/>
        <w:rPr>
          <w:color w:val="808080"/>
        </w:rPr>
      </w:pPr>
      <w:r w:rsidRPr="00F35584">
        <w:tab/>
        <w:t>tdd-UL-DL-ConfigurationCommon</w:t>
      </w:r>
      <w:ins w:id="4470" w:author="R2-1806401" w:date="2018-04-24T15:34:00Z">
        <w:del w:id="4471" w:author="Rapporteur Rev 3" w:date="2018-05-22T19:21:00Z">
          <w:r w:rsidR="00E422A6" w:rsidDel="00361841">
            <w:delText>1</w:delText>
          </w:r>
        </w:del>
      </w:ins>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004D4260">
        <w:tab/>
      </w:r>
      <w:r w:rsidR="004D4260">
        <w:tab/>
      </w:r>
      <w:r w:rsidR="004D4260">
        <w:tab/>
      </w:r>
      <w:r w:rsidRPr="00F35584">
        <w:tab/>
      </w:r>
      <w:r w:rsidRPr="00F35584">
        <w:tab/>
      </w:r>
      <w:r w:rsidRPr="00F35584">
        <w:rPr>
          <w:color w:val="993366"/>
        </w:rPr>
        <w:t>OPTIONAL</w:t>
      </w:r>
      <w:r w:rsidRPr="00F35584">
        <w:t xml:space="preserve">, </w:t>
      </w:r>
      <w:r w:rsidRPr="00F35584">
        <w:rPr>
          <w:color w:val="808080"/>
        </w:rPr>
        <w:t>-- Cond TDD</w:t>
      </w:r>
      <w:ins w:id="4472" w:author="R2-1806401" w:date="2018-04-24T15:34:00Z">
        <w:del w:id="4473" w:author="Rapporteur Rev 3" w:date="2018-05-22T19:21:00Z">
          <w:r w:rsidR="00E422A6" w:rsidDel="00361841">
            <w:rPr>
              <w:color w:val="808080"/>
            </w:rPr>
            <w:delText>1</w:delText>
          </w:r>
        </w:del>
      </w:ins>
    </w:p>
    <w:p w14:paraId="30117B61" w14:textId="64D56E8A" w:rsidR="008D370D" w:rsidRPr="00F35584" w:rsidDel="00361841" w:rsidRDefault="008D370D" w:rsidP="008D370D">
      <w:pPr>
        <w:pStyle w:val="PL"/>
        <w:rPr>
          <w:del w:id="4474" w:author="Rapporteur Rev 3" w:date="2018-05-22T19:21:00Z"/>
          <w:color w:val="808080"/>
        </w:rPr>
      </w:pPr>
      <w:del w:id="4475" w:author="Rapporteur Rev 3" w:date="2018-05-22T19:21:00Z">
        <w:r w:rsidRPr="00F35584" w:rsidDel="00361841">
          <w:tab/>
          <w:delText>tdd-UL-DL-ConfigurationCommon2</w:delText>
        </w:r>
        <w:r w:rsidRPr="00F35584" w:rsidDel="00361841">
          <w:tab/>
        </w:r>
        <w:r w:rsidRPr="00F35584" w:rsidDel="00361841">
          <w:tab/>
          <w:delText>TDD-UL-DL-ConfigCommon</w:delText>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004D4260" w:rsidDel="00361841">
          <w:tab/>
        </w:r>
        <w:r w:rsidR="004D4260" w:rsidDel="00361841">
          <w:tab/>
        </w:r>
        <w:r w:rsidR="004D4260" w:rsidDel="00361841">
          <w:tab/>
        </w:r>
        <w:r w:rsidRPr="00F35584" w:rsidDel="00361841">
          <w:tab/>
        </w:r>
        <w:r w:rsidRPr="00F35584" w:rsidDel="00361841">
          <w:tab/>
        </w:r>
        <w:r w:rsidRPr="00F35584" w:rsidDel="00361841">
          <w:rPr>
            <w:color w:val="993366"/>
          </w:rPr>
          <w:delText>OPTIONAL</w:delText>
        </w:r>
        <w:r w:rsidRPr="00F35584" w:rsidDel="00361841">
          <w:delText xml:space="preserve">, </w:delText>
        </w:r>
        <w:r w:rsidRPr="00F35584" w:rsidDel="00361841">
          <w:rPr>
            <w:color w:val="808080"/>
          </w:rPr>
          <w:delText>-- Cond TDD</w:delText>
        </w:r>
      </w:del>
      <w:ins w:id="4476" w:author="R2-1806401" w:date="2018-04-24T15:34:00Z">
        <w:del w:id="4477" w:author="Rapporteur Rev 3" w:date="2018-05-22T19:21:00Z">
          <w:r w:rsidR="00E422A6" w:rsidDel="00361841">
            <w:rPr>
              <w:color w:val="808080"/>
            </w:rPr>
            <w:delText>2</w:delText>
          </w:r>
        </w:del>
      </w:ins>
    </w:p>
    <w:p w14:paraId="29B6F382" w14:textId="77777777" w:rsidR="008D370D" w:rsidRPr="00F35584" w:rsidRDefault="008D370D" w:rsidP="008D370D">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6AA88FB3" w14:textId="77777777" w:rsidR="008D370D" w:rsidRPr="00F35584" w:rsidRDefault="008D370D" w:rsidP="008D370D">
      <w:pPr>
        <w:pStyle w:val="PL"/>
      </w:pPr>
      <w:r w:rsidRPr="00F35584">
        <w:tab/>
        <w:t>...</w:t>
      </w:r>
    </w:p>
    <w:p w14:paraId="5F9DBF2F" w14:textId="77777777" w:rsidR="008D370D" w:rsidRPr="00F35584" w:rsidRDefault="008D370D" w:rsidP="008D370D">
      <w:pPr>
        <w:pStyle w:val="PL"/>
      </w:pPr>
      <w:r w:rsidRPr="00F35584">
        <w:t>}</w:t>
      </w:r>
    </w:p>
    <w:p w14:paraId="41BC6343" w14:textId="77777777" w:rsidR="008D370D" w:rsidRPr="00F35584" w:rsidRDefault="008D370D" w:rsidP="008D370D">
      <w:pPr>
        <w:pStyle w:val="PL"/>
      </w:pPr>
    </w:p>
    <w:p w14:paraId="7338DE79" w14:textId="4F1BE998" w:rsidR="008D370D" w:rsidRPr="00F35584" w:rsidDel="00CB67DC" w:rsidRDefault="008D370D" w:rsidP="008D370D">
      <w:pPr>
        <w:pStyle w:val="PL"/>
        <w:rPr>
          <w:del w:id="4478" w:author="EN-DC R2-1809108" w:date="2018-05-31T21:13:00Z"/>
        </w:rPr>
      </w:pPr>
      <w:del w:id="4479" w:author="EN-DC R2-1809108" w:date="2018-05-31T21:13:00Z">
        <w:r w:rsidRPr="00F35584" w:rsidDel="00CB67DC">
          <w:delText>UplinkConfigCommon ::=</w:delText>
        </w:r>
        <w:r w:rsidRPr="00F35584" w:rsidDel="00CB67DC">
          <w:tab/>
        </w:r>
        <w:r w:rsidRPr="00F35584" w:rsidDel="00CB67DC">
          <w:tab/>
        </w:r>
        <w:r w:rsidRPr="00F35584" w:rsidDel="00CB67DC">
          <w:tab/>
        </w:r>
        <w:r w:rsidRPr="00F35584" w:rsidDel="00CB67DC">
          <w:tab/>
        </w:r>
        <w:r w:rsidRPr="00F35584" w:rsidDel="00CB67DC">
          <w:rPr>
            <w:color w:val="993366"/>
          </w:rPr>
          <w:delText>SEQUENCE</w:delText>
        </w:r>
        <w:r w:rsidRPr="00F35584" w:rsidDel="00CB67DC">
          <w:delText xml:space="preserve"> {</w:delText>
        </w:r>
      </w:del>
    </w:p>
    <w:p w14:paraId="67BBBFB1" w14:textId="6C5D8C4F" w:rsidR="008D370D" w:rsidRPr="00F35584" w:rsidDel="00CB67DC" w:rsidRDefault="008D370D" w:rsidP="008D370D">
      <w:pPr>
        <w:pStyle w:val="PL"/>
        <w:rPr>
          <w:del w:id="4480" w:author="EN-DC R2-1809108" w:date="2018-05-31T21:13:00Z"/>
          <w:color w:val="808080"/>
        </w:rPr>
      </w:pPr>
      <w:del w:id="4481" w:author="EN-DC R2-1809108" w:date="2018-05-31T21:13:00Z">
        <w:r w:rsidRPr="00F35584" w:rsidDel="00CB67DC">
          <w:tab/>
          <w:delText>frequencyInfoUL</w:delText>
        </w:r>
        <w:r w:rsidRPr="00F35584" w:rsidDel="00CB67DC">
          <w:tab/>
        </w:r>
        <w:r w:rsidRPr="00F35584" w:rsidDel="00CB67DC">
          <w:tab/>
        </w:r>
        <w:r w:rsidRPr="00F35584" w:rsidDel="00CB67DC">
          <w:tab/>
        </w:r>
        <w:r w:rsidRPr="00F35584" w:rsidDel="00CB67DC">
          <w:tab/>
          <w:delText>FrequencyInfoUL</w:delText>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00642E87" w:rsidRPr="00F35584" w:rsidDel="00CB67DC">
          <w:tab/>
        </w:r>
        <w:r w:rsidRPr="00F35584" w:rsidDel="00CB67DC">
          <w:tab/>
        </w:r>
        <w:r w:rsidRPr="00F35584" w:rsidDel="00CB67DC">
          <w:rPr>
            <w:color w:val="993366"/>
          </w:rPr>
          <w:delText>OPTIONAL</w:delText>
        </w:r>
        <w:r w:rsidRPr="00F35584" w:rsidDel="00CB67DC">
          <w:delText xml:space="preserve">, </w:delText>
        </w:r>
        <w:r w:rsidRPr="00F35584" w:rsidDel="00CB67DC">
          <w:rPr>
            <w:color w:val="808080"/>
          </w:rPr>
          <w:delText>-- Cond InterFreqHOAndServCellAdd</w:delText>
        </w:r>
      </w:del>
    </w:p>
    <w:p w14:paraId="28B5CD55" w14:textId="2C99AFDF" w:rsidR="008D370D" w:rsidDel="00CB67DC" w:rsidRDefault="008D370D" w:rsidP="008D370D">
      <w:pPr>
        <w:pStyle w:val="PL"/>
        <w:rPr>
          <w:ins w:id="4482" w:author="Rapporteur Rev 2" w:date="2018-05-10T16:19:00Z"/>
          <w:del w:id="4483" w:author="EN-DC R2-1809108" w:date="2018-05-31T21:13:00Z"/>
          <w:color w:val="808080"/>
        </w:rPr>
      </w:pPr>
      <w:del w:id="4484" w:author="EN-DC R2-1809108" w:date="2018-05-31T21:13:00Z">
        <w:r w:rsidRPr="00F35584" w:rsidDel="00CB67DC">
          <w:tab/>
          <w:delText>initialUplinkBWP</w:delText>
        </w:r>
        <w:r w:rsidRPr="00F35584" w:rsidDel="00CB67DC">
          <w:tab/>
        </w:r>
        <w:r w:rsidRPr="00F35584" w:rsidDel="00CB67DC">
          <w:tab/>
        </w:r>
        <w:r w:rsidRPr="00F35584" w:rsidDel="00CB67DC">
          <w:tab/>
        </w:r>
        <w:r w:rsidR="004D4260" w:rsidDel="00CB67DC">
          <w:tab/>
        </w:r>
        <w:r w:rsidRPr="00F35584" w:rsidDel="00CB67DC">
          <w:delText>BWP-UplinkCommon</w:delText>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00642E87" w:rsidRPr="00F35584" w:rsidDel="00CB67DC">
          <w:tab/>
        </w:r>
        <w:r w:rsidR="00642E87" w:rsidRPr="00F35584" w:rsidDel="00CB67DC">
          <w:tab/>
        </w:r>
        <w:r w:rsidR="00642E87" w:rsidRPr="00F35584" w:rsidDel="00CB67DC">
          <w:tab/>
        </w:r>
        <w:r w:rsidRPr="00F35584" w:rsidDel="00CB67DC">
          <w:rPr>
            <w:color w:val="993366"/>
          </w:rPr>
          <w:delText>OPTIONAL</w:delText>
        </w:r>
      </w:del>
      <w:ins w:id="4485" w:author="Rapporteur Rev 2" w:date="2018-05-10T16:19:00Z">
        <w:del w:id="4486" w:author="EN-DC R2-1809108" w:date="2018-05-31T21:13:00Z">
          <w:r w:rsidR="00F249B0" w:rsidDel="00CB67DC">
            <w:rPr>
              <w:color w:val="993366"/>
            </w:rPr>
            <w:delText>,</w:delText>
          </w:r>
        </w:del>
      </w:ins>
      <w:del w:id="4487" w:author="EN-DC R2-1809108" w:date="2018-05-31T21:13:00Z">
        <w:r w:rsidRPr="00F35584" w:rsidDel="00CB67DC">
          <w:tab/>
        </w:r>
        <w:r w:rsidRPr="00F35584" w:rsidDel="00CB67DC">
          <w:rPr>
            <w:color w:val="808080"/>
          </w:rPr>
          <w:delText>-- Cond ServCellAdd</w:delText>
        </w:r>
      </w:del>
    </w:p>
    <w:p w14:paraId="5E16300F" w14:textId="60E9A64B" w:rsidR="00F249B0" w:rsidRPr="00F35584" w:rsidDel="00CB67DC" w:rsidRDefault="00F249B0" w:rsidP="008D370D">
      <w:pPr>
        <w:pStyle w:val="PL"/>
        <w:rPr>
          <w:del w:id="4488" w:author="EN-DC R2-1809108" w:date="2018-05-31T21:13:00Z"/>
          <w:color w:val="808080"/>
        </w:rPr>
      </w:pPr>
      <w:ins w:id="4489" w:author="Rapporteur Rev 2" w:date="2018-05-10T16:19:00Z">
        <w:del w:id="4490" w:author="EN-DC R2-1809108" w:date="2018-05-31T21:13:00Z">
          <w:r w:rsidDel="00CB67DC">
            <w:rPr>
              <w:color w:val="808080"/>
            </w:rPr>
            <w:tab/>
            <w:delText>...</w:delText>
          </w:r>
        </w:del>
      </w:ins>
    </w:p>
    <w:p w14:paraId="6192FC29" w14:textId="44BAEE5C" w:rsidR="008D370D" w:rsidRPr="00F35584" w:rsidDel="00CB67DC" w:rsidRDefault="008D370D" w:rsidP="008D370D">
      <w:pPr>
        <w:pStyle w:val="PL"/>
        <w:rPr>
          <w:del w:id="4491" w:author="EN-DC R2-1809108" w:date="2018-05-31T21:13:00Z"/>
        </w:rPr>
      </w:pPr>
      <w:del w:id="4492" w:author="EN-DC R2-1809108" w:date="2018-05-31T21:13:00Z">
        <w:r w:rsidRPr="00F35584" w:rsidDel="00CB67DC">
          <w:delText>}</w:delText>
        </w:r>
      </w:del>
    </w:p>
    <w:p w14:paraId="5EE09945" w14:textId="77777777" w:rsidR="008D370D" w:rsidRPr="00F35584" w:rsidRDefault="008D370D" w:rsidP="008D370D">
      <w:pPr>
        <w:pStyle w:val="PL"/>
      </w:pPr>
    </w:p>
    <w:p w14:paraId="6964C6E1" w14:textId="77777777" w:rsidR="008D370D" w:rsidRPr="00F35584" w:rsidRDefault="008D370D" w:rsidP="00C06796">
      <w:pPr>
        <w:pStyle w:val="PL"/>
        <w:rPr>
          <w:color w:val="808080"/>
        </w:rPr>
      </w:pPr>
      <w:r w:rsidRPr="00F35584">
        <w:rPr>
          <w:color w:val="808080"/>
        </w:rPr>
        <w:t xml:space="preserve">-- TAG-SERVING-CELL-CONFIG-COMMON-STOP </w:t>
      </w:r>
    </w:p>
    <w:p w14:paraId="5A2E8545" w14:textId="77777777" w:rsidR="008D370D" w:rsidRPr="00F35584" w:rsidRDefault="008D370D" w:rsidP="00C06796">
      <w:pPr>
        <w:pStyle w:val="PL"/>
        <w:rPr>
          <w:color w:val="808080"/>
        </w:rPr>
      </w:pPr>
      <w:r w:rsidRPr="00F35584">
        <w:rPr>
          <w:color w:val="808080"/>
        </w:rPr>
        <w:t>-- ASN1STOP</w:t>
      </w:r>
    </w:p>
    <w:p w14:paraId="45BB989C" w14:textId="77777777" w:rsidR="00580FEC" w:rsidRDefault="00580FE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7E6528E6" w14:textId="77777777" w:rsidTr="0040018C">
        <w:tc>
          <w:tcPr>
            <w:tcW w:w="14507" w:type="dxa"/>
            <w:shd w:val="clear" w:color="auto" w:fill="auto"/>
          </w:tcPr>
          <w:p w14:paraId="48DA6BC4" w14:textId="23747404" w:rsidR="00C0074C" w:rsidRPr="0040018C" w:rsidRDefault="00C0074C" w:rsidP="00C0074C">
            <w:pPr>
              <w:pStyle w:val="TAH"/>
              <w:rPr>
                <w:szCs w:val="22"/>
              </w:rPr>
            </w:pPr>
            <w:del w:id="4493" w:author="EN-DC R2-1809108" w:date="2018-06-05T08:35:00Z">
              <w:r w:rsidRPr="0040018C" w:rsidDel="000C48D0">
                <w:rPr>
                  <w:i/>
                  <w:szCs w:val="22"/>
                </w:rPr>
                <w:delText>UplinkConfigCommon field descriptions</w:delText>
              </w:r>
            </w:del>
          </w:p>
        </w:tc>
      </w:tr>
      <w:tr w:rsidR="00C0074C" w14:paraId="0415A950" w14:textId="77777777" w:rsidTr="0040018C">
        <w:tc>
          <w:tcPr>
            <w:tcW w:w="14507" w:type="dxa"/>
            <w:shd w:val="clear" w:color="auto" w:fill="auto"/>
          </w:tcPr>
          <w:p w14:paraId="09DEF293" w14:textId="44436D6D" w:rsidR="00C0074C" w:rsidRPr="0040018C" w:rsidDel="000C48D0" w:rsidRDefault="00C0074C" w:rsidP="00C0074C">
            <w:pPr>
              <w:pStyle w:val="TAL"/>
              <w:rPr>
                <w:del w:id="4494" w:author="EN-DC R2-1809108" w:date="2018-06-05T08:35:00Z"/>
                <w:szCs w:val="22"/>
              </w:rPr>
            </w:pPr>
            <w:del w:id="4495" w:author="EN-DC R2-1809108" w:date="2018-06-05T08:35:00Z">
              <w:r w:rsidRPr="0040018C" w:rsidDel="000C48D0">
                <w:rPr>
                  <w:b/>
                  <w:i/>
                  <w:szCs w:val="22"/>
                </w:rPr>
                <w:delText>frequencyInfoUL</w:delText>
              </w:r>
            </w:del>
          </w:p>
          <w:p w14:paraId="490C9DFC" w14:textId="69C9CAD5" w:rsidR="00C0074C" w:rsidRPr="0040018C" w:rsidRDefault="00C0074C" w:rsidP="00C0074C">
            <w:pPr>
              <w:pStyle w:val="TAL"/>
              <w:rPr>
                <w:szCs w:val="22"/>
              </w:rPr>
            </w:pPr>
            <w:del w:id="4496" w:author="EN-DC R2-1809108" w:date="2018-06-05T08:35:00Z">
              <w:r w:rsidRPr="0040018C" w:rsidDel="000C48D0">
                <w:rPr>
                  <w:szCs w:val="22"/>
                </w:rPr>
                <w:delText>Absolute uplink frequency configuration and subcarrier specific virtual carriers.</w:delText>
              </w:r>
            </w:del>
          </w:p>
        </w:tc>
      </w:tr>
      <w:tr w:rsidR="00C0074C" w14:paraId="1CD00B72" w14:textId="77777777" w:rsidTr="0040018C">
        <w:tc>
          <w:tcPr>
            <w:tcW w:w="14507" w:type="dxa"/>
            <w:shd w:val="clear" w:color="auto" w:fill="auto"/>
          </w:tcPr>
          <w:p w14:paraId="4E0D1098" w14:textId="629AD950" w:rsidR="00C0074C" w:rsidRPr="0040018C" w:rsidDel="000C48D0" w:rsidRDefault="00C0074C" w:rsidP="00C0074C">
            <w:pPr>
              <w:pStyle w:val="TAL"/>
              <w:rPr>
                <w:del w:id="4497" w:author="EN-DC R2-1809108" w:date="2018-06-05T08:35:00Z"/>
                <w:szCs w:val="22"/>
              </w:rPr>
            </w:pPr>
            <w:del w:id="4498" w:author="EN-DC R2-1809108" w:date="2018-06-05T08:35:00Z">
              <w:r w:rsidRPr="0040018C" w:rsidDel="000C48D0">
                <w:rPr>
                  <w:b/>
                  <w:i/>
                  <w:szCs w:val="22"/>
                </w:rPr>
                <w:delText>initialUplinkBWP</w:delText>
              </w:r>
            </w:del>
          </w:p>
          <w:p w14:paraId="66426957" w14:textId="47D3CDD0" w:rsidR="00C0074C" w:rsidRPr="0040018C" w:rsidRDefault="00C0074C" w:rsidP="00C0074C">
            <w:pPr>
              <w:pStyle w:val="TAL"/>
              <w:rPr>
                <w:szCs w:val="22"/>
              </w:rPr>
            </w:pPr>
            <w:del w:id="4499" w:author="EN-DC R2-1809108" w:date="2018-06-05T08:35:00Z">
              <w:r w:rsidRPr="0040018C" w:rsidDel="000C48D0">
                <w:rPr>
                  <w:szCs w:val="22"/>
                </w:rPr>
                <w:delText>The initial uplink BWP configuration for a SpCell (PCell of MCG or SCG). Corresponds to L1 parameter 'initial-UL-BWP'. (see 38.331, section FFS_Section).</w:delText>
              </w:r>
            </w:del>
          </w:p>
        </w:tc>
      </w:tr>
    </w:tbl>
    <w:p w14:paraId="7453C9E9" w14:textId="77777777" w:rsidR="00C0074C" w:rsidRDefault="00C0074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3EB8FE03" w14:textId="77777777" w:rsidTr="0040018C">
        <w:tc>
          <w:tcPr>
            <w:tcW w:w="14173" w:type="dxa"/>
            <w:shd w:val="clear" w:color="auto" w:fill="auto"/>
          </w:tcPr>
          <w:p w14:paraId="4D75E402" w14:textId="77777777" w:rsidR="00C0074C" w:rsidRPr="0040018C" w:rsidRDefault="00C0074C" w:rsidP="00C0074C">
            <w:pPr>
              <w:pStyle w:val="TAH"/>
              <w:rPr>
                <w:szCs w:val="22"/>
              </w:rPr>
            </w:pPr>
            <w:r w:rsidRPr="0040018C">
              <w:rPr>
                <w:i/>
                <w:szCs w:val="22"/>
              </w:rPr>
              <w:t>ServingCellConfigCommon field descriptions</w:t>
            </w:r>
          </w:p>
        </w:tc>
      </w:tr>
      <w:tr w:rsidR="00C0074C" w14:paraId="7CC4D1C2" w14:textId="77777777" w:rsidTr="0040018C">
        <w:tc>
          <w:tcPr>
            <w:tcW w:w="14173" w:type="dxa"/>
            <w:shd w:val="clear" w:color="auto" w:fill="auto"/>
          </w:tcPr>
          <w:p w14:paraId="59F59866" w14:textId="77777777" w:rsidR="00C0074C" w:rsidRPr="0040018C" w:rsidRDefault="00C0074C" w:rsidP="00C0074C">
            <w:pPr>
              <w:pStyle w:val="TAL"/>
              <w:rPr>
                <w:szCs w:val="22"/>
              </w:rPr>
            </w:pPr>
            <w:r w:rsidRPr="0040018C">
              <w:rPr>
                <w:b/>
                <w:i/>
                <w:szCs w:val="22"/>
              </w:rPr>
              <w:t>dmrs-TypeA-Position</w:t>
            </w:r>
          </w:p>
          <w:p w14:paraId="3DE45CB1" w14:textId="77777777" w:rsidR="00C0074C" w:rsidRPr="0040018C" w:rsidRDefault="00C0074C" w:rsidP="00C0074C">
            <w:pPr>
              <w:pStyle w:val="TAL"/>
              <w:rPr>
                <w:szCs w:val="22"/>
              </w:rPr>
            </w:pPr>
            <w:r w:rsidRPr="0040018C">
              <w:rPr>
                <w:szCs w:val="22"/>
              </w:rPr>
              <w:t>Position of (first) DL DM-RS (see 38.211, section 7.4.1.1.1)</w:t>
            </w:r>
          </w:p>
        </w:tc>
      </w:tr>
      <w:tr w:rsidR="00C0074C" w14:paraId="6E8BB761" w14:textId="77777777" w:rsidTr="0040018C">
        <w:tc>
          <w:tcPr>
            <w:tcW w:w="14173" w:type="dxa"/>
            <w:shd w:val="clear" w:color="auto" w:fill="auto"/>
          </w:tcPr>
          <w:p w14:paraId="25AFE90D" w14:textId="77777777" w:rsidR="00C0074C" w:rsidRPr="0040018C" w:rsidRDefault="00C0074C" w:rsidP="00C0074C">
            <w:pPr>
              <w:pStyle w:val="TAL"/>
              <w:rPr>
                <w:szCs w:val="22"/>
              </w:rPr>
            </w:pPr>
            <w:r w:rsidRPr="0040018C">
              <w:rPr>
                <w:b/>
                <w:i/>
                <w:szCs w:val="22"/>
              </w:rPr>
              <w:t>initialDownlinkBWP</w:t>
            </w:r>
          </w:p>
          <w:p w14:paraId="688C6F03" w14:textId="0850AA78" w:rsidR="00C0074C" w:rsidRPr="00D9239A" w:rsidRDefault="00C0074C" w:rsidP="00C0074C">
            <w:pPr>
              <w:pStyle w:val="TAL"/>
              <w:rPr>
                <w:szCs w:val="22"/>
                <w:lang w:val="en-GB"/>
                <w:rPrChange w:id="4500" w:author="Rapporteur Rev 3" w:date="2018-05-29T22:16:00Z">
                  <w:rPr>
                    <w:szCs w:val="22"/>
                  </w:rPr>
                </w:rPrChange>
              </w:rPr>
            </w:pPr>
            <w:r w:rsidRPr="0040018C">
              <w:rPr>
                <w:szCs w:val="22"/>
              </w:rPr>
              <w:t>The initial downlink BWP configuration for a SpCell (PCell of MCG or SCG).</w:t>
            </w:r>
            <w:ins w:id="4501" w:author="Rapporteur Rev 3" w:date="2018-05-29T22:16:00Z">
              <w:r w:rsidR="00D9239A">
                <w:rPr>
                  <w:szCs w:val="22"/>
                  <w:lang w:val="en-GB"/>
                </w:rPr>
                <w:t xml:space="preserve"> The parameters provided herein should match the parameters configured by </w:t>
              </w:r>
            </w:ins>
            <w:ins w:id="4502" w:author="Rapporteur Rev 3" w:date="2018-05-29T22:17:00Z">
              <w:r w:rsidR="00D9239A">
                <w:rPr>
                  <w:szCs w:val="22"/>
                  <w:lang w:val="en-GB"/>
                </w:rPr>
                <w:t xml:space="preserve">MIB and SIB1 of the serving cell. </w:t>
              </w:r>
            </w:ins>
          </w:p>
        </w:tc>
      </w:tr>
      <w:tr w:rsidR="00C0074C" w14:paraId="15543A97" w14:textId="77777777" w:rsidTr="0040018C">
        <w:tc>
          <w:tcPr>
            <w:tcW w:w="14173" w:type="dxa"/>
            <w:shd w:val="clear" w:color="auto" w:fill="auto"/>
          </w:tcPr>
          <w:p w14:paraId="0106F6A8" w14:textId="77777777" w:rsidR="00C0074C" w:rsidRPr="0040018C" w:rsidRDefault="00C0074C" w:rsidP="00C0074C">
            <w:pPr>
              <w:pStyle w:val="TAL"/>
              <w:rPr>
                <w:szCs w:val="22"/>
              </w:rPr>
            </w:pPr>
            <w:r w:rsidRPr="0040018C">
              <w:rPr>
                <w:b/>
                <w:i/>
                <w:szCs w:val="22"/>
              </w:rPr>
              <w:t>longBitmap</w:t>
            </w:r>
          </w:p>
          <w:p w14:paraId="03314C99" w14:textId="77777777" w:rsidR="00C0074C" w:rsidRPr="0040018C" w:rsidRDefault="00C0074C" w:rsidP="00C0074C">
            <w:pPr>
              <w:pStyle w:val="TAL"/>
              <w:rPr>
                <w:szCs w:val="22"/>
              </w:rPr>
            </w:pPr>
            <w:r w:rsidRPr="0040018C">
              <w:rPr>
                <w:szCs w:val="22"/>
              </w:rPr>
              <w:t>bitmap for above 6 GHz</w:t>
            </w:r>
          </w:p>
        </w:tc>
      </w:tr>
      <w:tr w:rsidR="00C0074C" w14:paraId="46D2D429" w14:textId="77777777" w:rsidTr="0040018C">
        <w:tc>
          <w:tcPr>
            <w:tcW w:w="14173" w:type="dxa"/>
            <w:shd w:val="clear" w:color="auto" w:fill="auto"/>
          </w:tcPr>
          <w:p w14:paraId="5B5869E3" w14:textId="77777777" w:rsidR="00C0074C" w:rsidRPr="0040018C" w:rsidRDefault="00C0074C" w:rsidP="00C0074C">
            <w:pPr>
              <w:pStyle w:val="TAL"/>
              <w:rPr>
                <w:szCs w:val="22"/>
              </w:rPr>
            </w:pPr>
            <w:r w:rsidRPr="0040018C">
              <w:rPr>
                <w:b/>
                <w:i/>
                <w:szCs w:val="22"/>
              </w:rPr>
              <w:t>lte-CRS-ToMatchAround</w:t>
            </w:r>
          </w:p>
          <w:p w14:paraId="69E30F67" w14:textId="77777777" w:rsidR="00C0074C" w:rsidRPr="0040018C" w:rsidRDefault="00C0074C" w:rsidP="00C0074C">
            <w:pPr>
              <w:pStyle w:val="TAL"/>
              <w:rPr>
                <w:szCs w:val="22"/>
              </w:rPr>
            </w:pPr>
            <w:r w:rsidRPr="0040018C">
              <w:rPr>
                <w:szCs w:val="22"/>
              </w:rPr>
              <w:t>Parameters to determine an LTE CRS pattern that the UE shall rate match around.</w:t>
            </w:r>
          </w:p>
        </w:tc>
      </w:tr>
      <w:tr w:rsidR="00C0074C" w14:paraId="39DC6993" w14:textId="77777777" w:rsidTr="0040018C">
        <w:tc>
          <w:tcPr>
            <w:tcW w:w="14173" w:type="dxa"/>
            <w:shd w:val="clear" w:color="auto" w:fill="auto"/>
          </w:tcPr>
          <w:p w14:paraId="2121F865" w14:textId="77777777" w:rsidR="00C0074C" w:rsidRPr="0040018C" w:rsidRDefault="00C0074C" w:rsidP="00C0074C">
            <w:pPr>
              <w:pStyle w:val="TAL"/>
              <w:rPr>
                <w:szCs w:val="22"/>
              </w:rPr>
            </w:pPr>
            <w:r w:rsidRPr="0040018C">
              <w:rPr>
                <w:b/>
                <w:i/>
                <w:szCs w:val="22"/>
              </w:rPr>
              <w:t>mediumBitmap</w:t>
            </w:r>
          </w:p>
          <w:p w14:paraId="2F4309D1" w14:textId="77777777" w:rsidR="00C0074C" w:rsidRPr="0040018C" w:rsidRDefault="00C0074C" w:rsidP="00C0074C">
            <w:pPr>
              <w:pStyle w:val="TAL"/>
              <w:rPr>
                <w:szCs w:val="22"/>
              </w:rPr>
            </w:pPr>
            <w:r w:rsidRPr="0040018C">
              <w:rPr>
                <w:szCs w:val="22"/>
              </w:rPr>
              <w:t>bitmap for 3-6 GHz</w:t>
            </w:r>
          </w:p>
        </w:tc>
      </w:tr>
      <w:tr w:rsidR="00D6275D" w14:paraId="0E877309" w14:textId="77777777" w:rsidTr="0040018C">
        <w:trPr>
          <w:ins w:id="4503" w:author="R2-1805694" w:date="2018-04-24T13:52:00Z"/>
        </w:trPr>
        <w:tc>
          <w:tcPr>
            <w:tcW w:w="14173" w:type="dxa"/>
            <w:shd w:val="clear" w:color="auto" w:fill="auto"/>
          </w:tcPr>
          <w:p w14:paraId="7345649F" w14:textId="77777777" w:rsidR="003F55B5" w:rsidRPr="0040018C" w:rsidRDefault="00D6275D" w:rsidP="003F55B5">
            <w:pPr>
              <w:pStyle w:val="TAL"/>
              <w:rPr>
                <w:ins w:id="4504" w:author="R2-1805694" w:date="2018-04-24T13:53:00Z"/>
                <w:b/>
                <w:i/>
                <w:szCs w:val="22"/>
              </w:rPr>
            </w:pPr>
            <w:ins w:id="4505" w:author="R2-1805694" w:date="2018-04-24T13:53:00Z">
              <w:r w:rsidRPr="0040018C">
                <w:rPr>
                  <w:b/>
                  <w:i/>
                  <w:szCs w:val="22"/>
                </w:rPr>
                <w:t xml:space="preserve">n-TimingAdvanceOffset </w:t>
              </w:r>
            </w:ins>
          </w:p>
          <w:p w14:paraId="508EBA21" w14:textId="69261F83" w:rsidR="00D6275D" w:rsidRPr="0040018C" w:rsidRDefault="003F55B5" w:rsidP="003F55B5">
            <w:pPr>
              <w:pStyle w:val="TAL"/>
              <w:rPr>
                <w:ins w:id="4506" w:author="R2-1805694" w:date="2018-04-24T13:52:00Z"/>
                <w:b/>
                <w:i/>
                <w:szCs w:val="22"/>
                <w:lang w:val="sv-SE"/>
              </w:rPr>
            </w:pPr>
            <w:ins w:id="4507" w:author="R2-1805694" w:date="2018-04-24T13:53:00Z">
              <w:r w:rsidRPr="0040018C">
                <w:rPr>
                  <w:szCs w:val="22"/>
                </w:rPr>
                <w:t>The N_TA-Offset to be applied for random access on this serving cell. If the field is absent, the UE applies  the value defined for the duplex mode and frequency rangeof this serving cell. See 38.133, table 7.1.2-2</w:t>
              </w:r>
            </w:ins>
            <w:ins w:id="4508" w:author="R2-1805694" w:date="2018-04-24T13:54:00Z">
              <w:r w:rsidRPr="0040018C">
                <w:rPr>
                  <w:szCs w:val="22"/>
                  <w:lang w:val="sv-SE"/>
                </w:rPr>
                <w:t>.</w:t>
              </w:r>
            </w:ins>
          </w:p>
        </w:tc>
      </w:tr>
      <w:tr w:rsidR="00C0074C" w14:paraId="14827BF7" w14:textId="77777777" w:rsidTr="0040018C">
        <w:tc>
          <w:tcPr>
            <w:tcW w:w="14173" w:type="dxa"/>
            <w:shd w:val="clear" w:color="auto" w:fill="auto"/>
          </w:tcPr>
          <w:p w14:paraId="57CAED4A" w14:textId="77777777" w:rsidR="00C0074C" w:rsidRPr="0040018C" w:rsidRDefault="00C0074C" w:rsidP="00C0074C">
            <w:pPr>
              <w:pStyle w:val="TAL"/>
              <w:rPr>
                <w:szCs w:val="22"/>
              </w:rPr>
            </w:pPr>
            <w:r w:rsidRPr="0040018C">
              <w:rPr>
                <w:b/>
                <w:i/>
                <w:szCs w:val="22"/>
              </w:rPr>
              <w:t>rateMatchPatternToAddModList</w:t>
            </w:r>
          </w:p>
          <w:p w14:paraId="1EFE1543" w14:textId="77777777" w:rsidR="00C0074C" w:rsidRPr="0040018C" w:rsidRDefault="00C0074C" w:rsidP="00C0074C">
            <w:pPr>
              <w:pStyle w:val="TAL"/>
              <w:rPr>
                <w:szCs w:val="22"/>
              </w:rPr>
            </w:pPr>
            <w:r w:rsidRPr="0040018C">
              <w:rPr>
                <w:szCs w:val="22"/>
              </w:rPr>
              <w:t>Resources patterns which the UE should rate match PDSCH around. The UE rate matches around the union of all resources indicated in the nested bitmaps. Rate match patterns defined here on cell level apply only to PDSCH of the same numerology. Corresponds to L1 parameter 'Resource-set-cekk' (see 38.214, section 5.1.2.2.3)</w:t>
            </w:r>
          </w:p>
        </w:tc>
      </w:tr>
      <w:tr w:rsidR="00C0074C" w14:paraId="0C053CB6" w14:textId="77777777" w:rsidTr="0040018C">
        <w:tc>
          <w:tcPr>
            <w:tcW w:w="14173" w:type="dxa"/>
            <w:shd w:val="clear" w:color="auto" w:fill="auto"/>
          </w:tcPr>
          <w:p w14:paraId="6CDA774A" w14:textId="77777777" w:rsidR="00C0074C" w:rsidRPr="0040018C" w:rsidRDefault="00C0074C" w:rsidP="00C0074C">
            <w:pPr>
              <w:pStyle w:val="TAL"/>
              <w:rPr>
                <w:szCs w:val="22"/>
              </w:rPr>
            </w:pPr>
            <w:r w:rsidRPr="0040018C">
              <w:rPr>
                <w:b/>
                <w:i/>
                <w:szCs w:val="22"/>
              </w:rPr>
              <w:t>shortBitmap</w:t>
            </w:r>
          </w:p>
          <w:p w14:paraId="141F3371" w14:textId="77777777" w:rsidR="00C0074C" w:rsidRPr="0040018C" w:rsidRDefault="00C0074C" w:rsidP="00C0074C">
            <w:pPr>
              <w:pStyle w:val="TAL"/>
              <w:rPr>
                <w:szCs w:val="22"/>
              </w:rPr>
            </w:pPr>
            <w:r w:rsidRPr="0040018C">
              <w:rPr>
                <w:szCs w:val="22"/>
              </w:rPr>
              <w:t>bitmap for sub 3 GHz</w:t>
            </w:r>
          </w:p>
        </w:tc>
      </w:tr>
      <w:tr w:rsidR="00C0074C" w14:paraId="754DB724" w14:textId="77777777" w:rsidTr="0040018C">
        <w:tc>
          <w:tcPr>
            <w:tcW w:w="14173" w:type="dxa"/>
            <w:shd w:val="clear" w:color="auto" w:fill="auto"/>
          </w:tcPr>
          <w:p w14:paraId="3FF6D09C" w14:textId="77777777" w:rsidR="00C0074C" w:rsidRPr="0040018C" w:rsidRDefault="00C0074C" w:rsidP="00C0074C">
            <w:pPr>
              <w:pStyle w:val="TAL"/>
              <w:rPr>
                <w:szCs w:val="22"/>
              </w:rPr>
            </w:pPr>
            <w:r w:rsidRPr="0040018C">
              <w:rPr>
                <w:b/>
                <w:i/>
                <w:szCs w:val="22"/>
              </w:rPr>
              <w:t>ss-PBCH-BlockPower</w:t>
            </w:r>
          </w:p>
          <w:p w14:paraId="7AADB6E0" w14:textId="77777777" w:rsidR="00C0074C" w:rsidRPr="0040018C" w:rsidRDefault="00C0074C" w:rsidP="00C0074C">
            <w:pPr>
              <w:pStyle w:val="TAL"/>
              <w:rPr>
                <w:szCs w:val="22"/>
              </w:rPr>
            </w:pPr>
            <w:r w:rsidRPr="0040018C">
              <w:rPr>
                <w:szCs w:val="22"/>
              </w:rPr>
              <w:t>TX power that the NW used for SSB transmission. The UE uses it to estimate the RA preamble TX power. (see 38.213, section 7.4)</w:t>
            </w:r>
          </w:p>
        </w:tc>
      </w:tr>
      <w:tr w:rsidR="00C0074C" w14:paraId="45F7CDD7" w14:textId="77777777" w:rsidTr="0040018C">
        <w:tc>
          <w:tcPr>
            <w:tcW w:w="14173" w:type="dxa"/>
            <w:shd w:val="clear" w:color="auto" w:fill="auto"/>
          </w:tcPr>
          <w:p w14:paraId="4177E560" w14:textId="77777777" w:rsidR="00C0074C" w:rsidRPr="0040018C" w:rsidRDefault="00C0074C" w:rsidP="00C0074C">
            <w:pPr>
              <w:pStyle w:val="TAL"/>
              <w:rPr>
                <w:szCs w:val="22"/>
              </w:rPr>
            </w:pPr>
            <w:r w:rsidRPr="0040018C">
              <w:rPr>
                <w:b/>
                <w:i/>
                <w:szCs w:val="22"/>
              </w:rPr>
              <w:t>ssb-periodicityServingCell</w:t>
            </w:r>
          </w:p>
          <w:p w14:paraId="2FA7731C" w14:textId="77777777" w:rsidR="00C0074C" w:rsidRPr="0040018C" w:rsidRDefault="00C0074C" w:rsidP="00C0074C">
            <w:pPr>
              <w:pStyle w:val="TAL"/>
              <w:rPr>
                <w:szCs w:val="22"/>
              </w:rPr>
            </w:pPr>
            <w:r w:rsidRPr="0040018C">
              <w:rPr>
                <w:szCs w:val="22"/>
              </w:rPr>
              <w:t>The SSB periodicity in msec for the rate matching purpose. If the field is absent, the UE applies the value ms5. (see 38.211, section [7.4.3.1])</w:t>
            </w:r>
          </w:p>
        </w:tc>
      </w:tr>
      <w:tr w:rsidR="00C0074C" w14:paraId="7CC614AA" w14:textId="77777777" w:rsidTr="0040018C">
        <w:tc>
          <w:tcPr>
            <w:tcW w:w="14173" w:type="dxa"/>
            <w:shd w:val="clear" w:color="auto" w:fill="auto"/>
          </w:tcPr>
          <w:p w14:paraId="4EA094AF" w14:textId="77777777" w:rsidR="00C0074C" w:rsidRPr="0040018C" w:rsidRDefault="00C0074C" w:rsidP="00C0074C">
            <w:pPr>
              <w:pStyle w:val="TAL"/>
              <w:rPr>
                <w:szCs w:val="22"/>
              </w:rPr>
            </w:pPr>
            <w:r w:rsidRPr="0040018C">
              <w:rPr>
                <w:b/>
                <w:i/>
                <w:szCs w:val="22"/>
              </w:rPr>
              <w:t>ssb-PositionsInBurst</w:t>
            </w:r>
          </w:p>
          <w:p w14:paraId="0174E6C7" w14:textId="77777777" w:rsidR="00C0074C" w:rsidRPr="0040018C" w:rsidRDefault="00C0074C" w:rsidP="00C0074C">
            <w:pPr>
              <w:pStyle w:val="TAL"/>
              <w:rPr>
                <w:szCs w:val="22"/>
              </w:rPr>
            </w:pPr>
            <w:r w:rsidRPr="0040018C">
              <w:rPr>
                <w:szCs w:val="22"/>
              </w:rPr>
              <w:t>Indicates the time domain positions of the transmitted SS-blocks in an SS-burst.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Corresponds to L1 parameter 'SSB-Transmitted' (see 38.213, section 4.1)</w:t>
            </w:r>
          </w:p>
        </w:tc>
      </w:tr>
      <w:tr w:rsidR="00C0074C" w14:paraId="362AF4F7" w14:textId="77777777" w:rsidTr="0040018C">
        <w:tc>
          <w:tcPr>
            <w:tcW w:w="14173" w:type="dxa"/>
            <w:shd w:val="clear" w:color="auto" w:fill="auto"/>
          </w:tcPr>
          <w:p w14:paraId="5613BCB0" w14:textId="77777777" w:rsidR="00C0074C" w:rsidRPr="0040018C" w:rsidRDefault="00C0074C" w:rsidP="00C0074C">
            <w:pPr>
              <w:pStyle w:val="TAL"/>
              <w:rPr>
                <w:szCs w:val="22"/>
              </w:rPr>
            </w:pPr>
            <w:r w:rsidRPr="0040018C">
              <w:rPr>
                <w:b/>
                <w:i/>
                <w:szCs w:val="22"/>
              </w:rPr>
              <w:t>subcarrierSpacing</w:t>
            </w:r>
          </w:p>
          <w:p w14:paraId="4E3A85C7" w14:textId="77777777" w:rsidR="00C0074C" w:rsidRPr="0040018C" w:rsidRDefault="00C0074C" w:rsidP="00C0074C">
            <w:pPr>
              <w:pStyle w:val="TAL"/>
              <w:rPr>
                <w:szCs w:val="22"/>
              </w:rPr>
            </w:pPr>
            <w:r w:rsidRPr="0040018C">
              <w:rPr>
                <w:szCs w:val="22"/>
              </w:rPr>
              <w:t>Subcarrier spacing of SSB. Used only for non-initial access (e.g. SCells, PCell of SCG). If the field is absent the UE shall assume the default value of the band. Only the values 15 or 30 kHz (&lt;6GHz), 120 or 240 kHz (&gt;6GHz) are applicable.</w:t>
            </w:r>
          </w:p>
        </w:tc>
      </w:tr>
      <w:tr w:rsidR="00E422A6" w14:paraId="35B21A5D" w14:textId="77777777" w:rsidTr="0040018C">
        <w:trPr>
          <w:ins w:id="4509" w:author="R2-1806401" w:date="2018-04-24T15:35:00Z"/>
        </w:trPr>
        <w:tc>
          <w:tcPr>
            <w:tcW w:w="14173" w:type="dxa"/>
            <w:shd w:val="clear" w:color="auto" w:fill="auto"/>
          </w:tcPr>
          <w:p w14:paraId="374416BB" w14:textId="24573874" w:rsidR="00E422A6" w:rsidRPr="0040018C" w:rsidRDefault="00E422A6" w:rsidP="00E422A6">
            <w:pPr>
              <w:pStyle w:val="TAL"/>
              <w:rPr>
                <w:ins w:id="4510" w:author="R2-1806401" w:date="2018-04-24T15:35:00Z"/>
                <w:szCs w:val="22"/>
                <w:lang w:val="en-US"/>
              </w:rPr>
            </w:pPr>
            <w:ins w:id="4511" w:author="R2-1806401" w:date="2018-04-24T15:35:00Z">
              <w:r w:rsidRPr="0040018C">
                <w:rPr>
                  <w:b/>
                  <w:i/>
                  <w:szCs w:val="22"/>
                </w:rPr>
                <w:t>tdd-UL-DL-ConfigurationCommon</w:t>
              </w:r>
              <w:del w:id="4512" w:author="Rapporteur Rev 3" w:date="2018-05-22T19:22:00Z">
                <w:r w:rsidRPr="0040018C" w:rsidDel="00361841">
                  <w:rPr>
                    <w:b/>
                    <w:i/>
                    <w:szCs w:val="22"/>
                    <w:lang w:val="en-US"/>
                  </w:rPr>
                  <w:delText>1</w:delText>
                </w:r>
              </w:del>
            </w:ins>
          </w:p>
          <w:p w14:paraId="45826038" w14:textId="7220EFC8" w:rsidR="00E422A6" w:rsidRPr="00361841" w:rsidRDefault="00E422A6" w:rsidP="00E422A6">
            <w:pPr>
              <w:pStyle w:val="TAL"/>
              <w:rPr>
                <w:ins w:id="4513" w:author="R2-1806401" w:date="2018-04-24T15:35:00Z"/>
                <w:b/>
                <w:i/>
                <w:szCs w:val="22"/>
                <w:lang w:val="sv-SE"/>
                <w:rPrChange w:id="4514" w:author="Rapporteur Rev 3" w:date="2018-05-22T19:23:00Z">
                  <w:rPr>
                    <w:ins w:id="4515" w:author="R2-1806401" w:date="2018-04-24T15:35:00Z"/>
                    <w:b/>
                    <w:i/>
                    <w:szCs w:val="22"/>
                  </w:rPr>
                </w:rPrChange>
              </w:rPr>
            </w:pPr>
            <w:ins w:id="4516" w:author="R2-1806401" w:date="2018-04-24T15:35:00Z">
              <w:r w:rsidRPr="0040018C">
                <w:rPr>
                  <w:szCs w:val="22"/>
                </w:rPr>
                <w:t>A cell-specific TDD UL/DL configuration</w:t>
              </w:r>
              <w:del w:id="4517" w:author="Rapporteur Rev 3" w:date="2018-05-22T19:22:00Z">
                <w:r w:rsidRPr="0040018C" w:rsidDel="00361841">
                  <w:rPr>
                    <w:szCs w:val="22"/>
                  </w:rPr>
                  <w:delText>. Corresponds to L1 parameter 'UL-DL-configuration-common' (</w:delText>
                </w:r>
              </w:del>
            </w:ins>
            <w:ins w:id="4518" w:author="Rapporteur Rev 3" w:date="2018-05-22T19:22:00Z">
              <w:r w:rsidR="00361841">
                <w:rPr>
                  <w:szCs w:val="22"/>
                  <w:lang w:val="sv-SE"/>
                </w:rPr>
                <w:t xml:space="preserve">, </w:t>
              </w:r>
            </w:ins>
            <w:ins w:id="4519" w:author="R2-1806401" w:date="2018-04-24T15:35:00Z">
              <w:r w:rsidRPr="0040018C">
                <w:rPr>
                  <w:szCs w:val="22"/>
                </w:rPr>
                <w:t>see 38.213, section 11.1</w:t>
              </w:r>
              <w:del w:id="4520" w:author="Rapporteur Rev 3" w:date="2018-05-22T19:23:00Z">
                <w:r w:rsidRPr="0040018C" w:rsidDel="00361841">
                  <w:rPr>
                    <w:szCs w:val="22"/>
                  </w:rPr>
                  <w:delText>)</w:delText>
                </w:r>
              </w:del>
            </w:ins>
            <w:ins w:id="4521" w:author="Rapporteur Rev 3" w:date="2018-05-22T19:23:00Z">
              <w:r w:rsidR="00361841">
                <w:rPr>
                  <w:szCs w:val="22"/>
                  <w:lang w:val="sv-SE"/>
                </w:rPr>
                <w:t>.</w:t>
              </w:r>
            </w:ins>
          </w:p>
        </w:tc>
      </w:tr>
      <w:tr w:rsidR="00C0074C" w:rsidDel="00361841" w14:paraId="4E4E972A" w14:textId="4B76E8CE" w:rsidTr="0040018C">
        <w:trPr>
          <w:del w:id="4522" w:author="Rapporteur Rev 3" w:date="2018-05-22T19:23:00Z"/>
        </w:trPr>
        <w:tc>
          <w:tcPr>
            <w:tcW w:w="14173" w:type="dxa"/>
            <w:shd w:val="clear" w:color="auto" w:fill="auto"/>
          </w:tcPr>
          <w:p w14:paraId="2904811F" w14:textId="1E69DDD9" w:rsidR="00C0074C" w:rsidRPr="0040018C" w:rsidDel="00361841" w:rsidRDefault="00C0074C" w:rsidP="00C0074C">
            <w:pPr>
              <w:pStyle w:val="TAL"/>
              <w:rPr>
                <w:del w:id="4523" w:author="Rapporteur Rev 3" w:date="2018-05-22T19:23:00Z"/>
                <w:szCs w:val="22"/>
              </w:rPr>
            </w:pPr>
            <w:del w:id="4524" w:author="Rapporteur Rev 3" w:date="2018-05-22T19:23:00Z">
              <w:r w:rsidRPr="0040018C" w:rsidDel="00361841">
                <w:rPr>
                  <w:b/>
                  <w:i/>
                  <w:szCs w:val="22"/>
                </w:rPr>
                <w:delText>tdd-UL-DL-ConfigurationCommon2</w:delText>
              </w:r>
            </w:del>
          </w:p>
          <w:p w14:paraId="2CDA507D" w14:textId="4AB98D84" w:rsidR="00C0074C" w:rsidRPr="0040018C" w:rsidDel="00361841" w:rsidRDefault="00C0074C" w:rsidP="00C0074C">
            <w:pPr>
              <w:pStyle w:val="TAL"/>
              <w:rPr>
                <w:del w:id="4525" w:author="Rapporteur Rev 3" w:date="2018-05-22T19:23:00Z"/>
                <w:szCs w:val="22"/>
              </w:rPr>
            </w:pPr>
            <w:del w:id="4526" w:author="Rapporteur Rev 3" w:date="2018-05-22T19:23:00Z">
              <w:r w:rsidRPr="0040018C" w:rsidDel="00361841">
                <w:rPr>
                  <w:szCs w:val="22"/>
                </w:rPr>
                <w:delText>A second cell-specific TDD UL/DL configuration. When tdd-UL-DL-ConfigurationCommon2 is configured, the cell specific DL/UL pattern is a concatenation of the pattern specified in tdd-UL-DL-ConfigurationCommon and the pattern specified in tdd-UL-DL-ConfigurationCommon2. Corresponds to L1 parameter 'UL-DL-configuration-common-Set2' (see 38.21</w:delText>
              </w:r>
            </w:del>
            <w:ins w:id="4527" w:author="R2-1806401" w:date="2018-04-24T15:35:00Z">
              <w:del w:id="4528" w:author="Rapporteur Rev 3" w:date="2018-05-22T19:23:00Z">
                <w:r w:rsidR="00E422A6" w:rsidRPr="0040018C" w:rsidDel="00361841">
                  <w:rPr>
                    <w:szCs w:val="22"/>
                    <w:lang w:val="en-US"/>
                  </w:rPr>
                  <w:delText>3</w:delText>
                </w:r>
              </w:del>
            </w:ins>
            <w:del w:id="4529" w:author="Rapporteur Rev 3" w:date="2018-05-22T19:23:00Z">
              <w:r w:rsidRPr="0040018C" w:rsidDel="00361841">
                <w:rPr>
                  <w:szCs w:val="22"/>
                </w:rPr>
                <w:delText>1, section 11.1)</w:delText>
              </w:r>
            </w:del>
          </w:p>
        </w:tc>
      </w:tr>
      <w:tr w:rsidR="00C0074C" w:rsidDel="00E422A6" w14:paraId="16858FBC" w14:textId="44A72BFA" w:rsidTr="0040018C">
        <w:trPr>
          <w:del w:id="4530" w:author="R2-1806401" w:date="2018-04-24T15:35:00Z"/>
        </w:trPr>
        <w:tc>
          <w:tcPr>
            <w:tcW w:w="14173" w:type="dxa"/>
            <w:shd w:val="clear" w:color="auto" w:fill="auto"/>
          </w:tcPr>
          <w:p w14:paraId="3809F23C" w14:textId="0F25B46E" w:rsidR="00C0074C" w:rsidRPr="0040018C" w:rsidDel="00E422A6" w:rsidRDefault="00C0074C" w:rsidP="00C0074C">
            <w:pPr>
              <w:pStyle w:val="TAL"/>
              <w:rPr>
                <w:del w:id="4531" w:author="R2-1806401" w:date="2018-04-24T15:35:00Z"/>
                <w:szCs w:val="22"/>
              </w:rPr>
            </w:pPr>
            <w:del w:id="4532" w:author="R2-1806401" w:date="2018-04-24T15:35:00Z">
              <w:r w:rsidRPr="0040018C" w:rsidDel="00E422A6">
                <w:rPr>
                  <w:b/>
                  <w:i/>
                  <w:szCs w:val="22"/>
                </w:rPr>
                <w:delText>tdd-UL-DL-ConfigurationCommon</w:delText>
              </w:r>
            </w:del>
          </w:p>
          <w:p w14:paraId="709EC8AD" w14:textId="52A2A52A" w:rsidR="00C0074C" w:rsidRPr="0040018C" w:rsidDel="00E422A6" w:rsidRDefault="00C0074C" w:rsidP="00C0074C">
            <w:pPr>
              <w:pStyle w:val="TAL"/>
              <w:rPr>
                <w:del w:id="4533" w:author="R2-1806401" w:date="2018-04-24T15:35:00Z"/>
                <w:szCs w:val="22"/>
              </w:rPr>
            </w:pPr>
            <w:del w:id="4534" w:author="R2-1806401" w:date="2018-04-24T15:35:00Z">
              <w:r w:rsidRPr="0040018C" w:rsidDel="00E422A6">
                <w:rPr>
                  <w:szCs w:val="22"/>
                </w:rPr>
                <w:delText>A cell-specific TDD UL/DL configuration. Corresponds to L1 parameter 'UL-DL-configuration-common' (see 38.213, section 11.1)</w:delText>
              </w:r>
            </w:del>
          </w:p>
        </w:tc>
      </w:tr>
    </w:tbl>
    <w:p w14:paraId="1CE7CE94" w14:textId="77777777" w:rsidR="00C0074C" w:rsidRPr="00F35584" w:rsidRDefault="00C0074C" w:rsidP="00C0074C">
      <w:bookmarkStart w:id="4535"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70D" w:rsidRPr="00F35584" w14:paraId="4BDF7E1D" w14:textId="77777777" w:rsidTr="00E422A6">
        <w:tc>
          <w:tcPr>
            <w:tcW w:w="4027" w:type="dxa"/>
          </w:tcPr>
          <w:p w14:paraId="03ECCED9" w14:textId="77777777" w:rsidR="008D370D" w:rsidRPr="00F35584" w:rsidRDefault="008D370D" w:rsidP="00CE59C2">
            <w:pPr>
              <w:pStyle w:val="TAH"/>
              <w:rPr>
                <w:lang w:val="en-GB"/>
              </w:rPr>
            </w:pPr>
            <w:r w:rsidRPr="00F35584">
              <w:rPr>
                <w:lang w:val="en-GB"/>
              </w:rPr>
              <w:t>Conditional Presence</w:t>
            </w:r>
          </w:p>
        </w:tc>
        <w:tc>
          <w:tcPr>
            <w:tcW w:w="10146" w:type="dxa"/>
          </w:tcPr>
          <w:p w14:paraId="2EC80E76" w14:textId="77777777" w:rsidR="008D370D" w:rsidRPr="00F35584" w:rsidRDefault="008D370D" w:rsidP="00CE59C2">
            <w:pPr>
              <w:pStyle w:val="TAH"/>
              <w:rPr>
                <w:lang w:val="en-GB"/>
              </w:rPr>
            </w:pPr>
            <w:r w:rsidRPr="00F35584">
              <w:rPr>
                <w:lang w:val="en-GB"/>
              </w:rPr>
              <w:t>Explanation</w:t>
            </w:r>
          </w:p>
        </w:tc>
      </w:tr>
      <w:tr w:rsidR="00117C93" w:rsidRPr="00F35584" w14:paraId="102F9261" w14:textId="77777777" w:rsidTr="00E422A6">
        <w:trPr>
          <w:ins w:id="4536" w:author="Rapporteur Rev 3" w:date="2018-05-22T17:34:00Z"/>
        </w:trPr>
        <w:tc>
          <w:tcPr>
            <w:tcW w:w="4027" w:type="dxa"/>
          </w:tcPr>
          <w:p w14:paraId="68ECC80D" w14:textId="4DD3878B" w:rsidR="00117C93" w:rsidRPr="00F35584" w:rsidRDefault="00117C93" w:rsidP="00CE59C2">
            <w:pPr>
              <w:pStyle w:val="TAL"/>
              <w:rPr>
                <w:ins w:id="4537" w:author="Rapporteur Rev 3" w:date="2018-05-22T17:34:00Z"/>
                <w:i/>
                <w:lang w:val="en-GB"/>
              </w:rPr>
            </w:pPr>
            <w:ins w:id="4538" w:author="Rapporteur Rev 3" w:date="2018-05-22T17:34:00Z">
              <w:r>
                <w:rPr>
                  <w:i/>
                  <w:lang w:val="en-GB"/>
                </w:rPr>
                <w:t>AbsFreqSSB</w:t>
              </w:r>
            </w:ins>
          </w:p>
        </w:tc>
        <w:tc>
          <w:tcPr>
            <w:tcW w:w="10146" w:type="dxa"/>
          </w:tcPr>
          <w:p w14:paraId="5EC394C7" w14:textId="4C33042E" w:rsidR="00117C93" w:rsidRPr="00F35584" w:rsidRDefault="001B7BF0" w:rsidP="00CE59C2">
            <w:pPr>
              <w:pStyle w:val="TAL"/>
              <w:rPr>
                <w:ins w:id="4539" w:author="Rapporteur Rev 3" w:date="2018-05-22T17:34:00Z"/>
                <w:lang w:val="en-GB"/>
              </w:rPr>
            </w:pPr>
            <w:ins w:id="4540" w:author="Rapporteur Rev 3" w:date="2018-05-22T17:46:00Z">
              <w:r>
                <w:rPr>
                  <w:lang w:val="en-GB"/>
                </w:rPr>
                <w:t>The field</w:t>
              </w:r>
            </w:ins>
            <w:ins w:id="4541" w:author="Rapporteur Rev 3" w:date="2018-05-22T17:47:00Z">
              <w:r>
                <w:rPr>
                  <w:lang w:val="en-GB"/>
                </w:rPr>
                <w:t xml:space="preserve"> is absent when </w:t>
              </w:r>
              <w:r w:rsidRPr="001B7BF0">
                <w:rPr>
                  <w:lang w:val="en-GB"/>
                </w:rPr>
                <w:t>absoluteFrequencySSB</w:t>
              </w:r>
              <w:r>
                <w:rPr>
                  <w:lang w:val="en-GB"/>
                </w:rPr>
                <w:t xml:space="preserve"> in </w:t>
              </w:r>
            </w:ins>
            <w:ins w:id="4542" w:author="Rapporteur Rev 3" w:date="2018-05-22T17:48:00Z">
              <w:r w:rsidRPr="001B7BF0">
                <w:rPr>
                  <w:lang w:val="en-GB"/>
                </w:rPr>
                <w:t>frequencyInfoDL</w:t>
              </w:r>
            </w:ins>
            <w:ins w:id="4543" w:author="Rapporteur Rev 3" w:date="2018-05-22T17:49:00Z">
              <w:r>
                <w:rPr>
                  <w:lang w:val="en-GB"/>
                </w:rPr>
                <w:t xml:space="preserve"> is absent</w:t>
              </w:r>
            </w:ins>
            <w:ins w:id="4544" w:author="Rapporteur Rev 3" w:date="2018-05-22T17:48:00Z">
              <w:r>
                <w:rPr>
                  <w:lang w:val="en-GB"/>
                </w:rPr>
                <w:t>, oherwise the field is mandatory present.</w:t>
              </w:r>
            </w:ins>
          </w:p>
        </w:tc>
      </w:tr>
      <w:tr w:rsidR="008D370D" w:rsidRPr="00F35584" w14:paraId="360B74EF" w14:textId="77777777" w:rsidTr="00E422A6">
        <w:tc>
          <w:tcPr>
            <w:tcW w:w="4027" w:type="dxa"/>
          </w:tcPr>
          <w:p w14:paraId="57F5EFAE" w14:textId="77777777" w:rsidR="008D370D" w:rsidRPr="00F35584" w:rsidRDefault="008D370D" w:rsidP="00CE59C2">
            <w:pPr>
              <w:pStyle w:val="TAL"/>
              <w:rPr>
                <w:i/>
                <w:lang w:val="en-GB"/>
              </w:rPr>
            </w:pPr>
            <w:r w:rsidRPr="00F35584">
              <w:rPr>
                <w:i/>
                <w:lang w:val="en-GB"/>
              </w:rPr>
              <w:t>HOAndServCellAdd</w:t>
            </w:r>
          </w:p>
        </w:tc>
        <w:tc>
          <w:tcPr>
            <w:tcW w:w="10146" w:type="dxa"/>
          </w:tcPr>
          <w:p w14:paraId="10F8DB8D" w14:textId="77777777" w:rsidR="008D370D" w:rsidRPr="00F35584" w:rsidRDefault="008D370D" w:rsidP="00CE59C2">
            <w:pPr>
              <w:pStyle w:val="TAL"/>
              <w:rPr>
                <w:lang w:val="en-GB"/>
              </w:rPr>
            </w:pPr>
            <w:r w:rsidRPr="00F35584">
              <w:rPr>
                <w:lang w:val="en-GB"/>
              </w:rPr>
              <w:t xml:space="preserve">This field is mandatory present for inter-cell handover and upon serving cell (PSCell/SCell) addition. Otherwise, the field is absent, Need M. </w:t>
            </w:r>
          </w:p>
        </w:tc>
      </w:tr>
      <w:tr w:rsidR="008D370D" w:rsidRPr="00F35584" w14:paraId="516314CF" w14:textId="77777777" w:rsidTr="00E422A6">
        <w:tc>
          <w:tcPr>
            <w:tcW w:w="4027" w:type="dxa"/>
          </w:tcPr>
          <w:p w14:paraId="7091BDF4" w14:textId="77777777" w:rsidR="008D370D" w:rsidRPr="00F35584" w:rsidRDefault="008D370D" w:rsidP="00CE59C2">
            <w:pPr>
              <w:pStyle w:val="TAL"/>
              <w:rPr>
                <w:i/>
                <w:lang w:val="en-GB"/>
              </w:rPr>
            </w:pPr>
            <w:r w:rsidRPr="00F35584">
              <w:rPr>
                <w:i/>
                <w:lang w:val="en-GB"/>
              </w:rPr>
              <w:t>InterFreqHOAndServCellAdd</w:t>
            </w:r>
          </w:p>
        </w:tc>
        <w:tc>
          <w:tcPr>
            <w:tcW w:w="10146" w:type="dxa"/>
          </w:tcPr>
          <w:p w14:paraId="22311E45" w14:textId="77777777" w:rsidR="008D370D" w:rsidRPr="00F35584" w:rsidRDefault="008D370D" w:rsidP="00CE59C2">
            <w:pPr>
              <w:pStyle w:val="TAL"/>
              <w:rPr>
                <w:lang w:val="en-GB"/>
              </w:rPr>
            </w:pPr>
            <w:r w:rsidRPr="00F35584">
              <w:rPr>
                <w:lang w:val="en-GB"/>
              </w:rPr>
              <w:t>This field is mandatory present for inter-frequency handover and upon serving cell (PSCell/SCell) addition. Otherwise, the field isoptionally present, Need M.</w:t>
            </w:r>
          </w:p>
        </w:tc>
      </w:tr>
      <w:tr w:rsidR="008D370D" w:rsidRPr="00F35584" w14:paraId="3BE12874" w14:textId="77777777" w:rsidTr="00E422A6">
        <w:tc>
          <w:tcPr>
            <w:tcW w:w="4027" w:type="dxa"/>
          </w:tcPr>
          <w:p w14:paraId="61221793" w14:textId="77777777" w:rsidR="008D370D" w:rsidRPr="00F35584" w:rsidRDefault="008D370D" w:rsidP="00CE59C2">
            <w:pPr>
              <w:pStyle w:val="TAL"/>
              <w:rPr>
                <w:i/>
                <w:lang w:val="en-GB"/>
              </w:rPr>
            </w:pPr>
            <w:r w:rsidRPr="00F35584">
              <w:rPr>
                <w:i/>
                <w:lang w:val="en-GB"/>
              </w:rPr>
              <w:t>ServCellAdd</w:t>
            </w:r>
          </w:p>
        </w:tc>
        <w:tc>
          <w:tcPr>
            <w:tcW w:w="10146" w:type="dxa"/>
          </w:tcPr>
          <w:p w14:paraId="73EF3C17" w14:textId="77777777" w:rsidR="008D370D" w:rsidRPr="00F35584" w:rsidRDefault="008D370D" w:rsidP="00CE59C2">
            <w:pPr>
              <w:pStyle w:val="TAL"/>
              <w:rPr>
                <w:lang w:val="en-GB"/>
              </w:rPr>
            </w:pPr>
            <w:r w:rsidRPr="00F35584">
              <w:rPr>
                <w:lang w:val="en-GB"/>
              </w:rPr>
              <w:t>This field is mandatory present upon serving cell addition (for PSCell and SCell). It is optionally present, Need M otherwise.</w:t>
            </w:r>
          </w:p>
        </w:tc>
      </w:tr>
      <w:tr w:rsidR="008D370D" w:rsidRPr="00F35584" w14:paraId="715FC093" w14:textId="77777777" w:rsidTr="00E422A6">
        <w:tc>
          <w:tcPr>
            <w:tcW w:w="4027" w:type="dxa"/>
          </w:tcPr>
          <w:p w14:paraId="47D9CBC6" w14:textId="77777777" w:rsidR="008D370D" w:rsidRPr="00F35584" w:rsidRDefault="008D370D" w:rsidP="00CE59C2">
            <w:pPr>
              <w:pStyle w:val="TAL"/>
              <w:rPr>
                <w:i/>
                <w:lang w:val="en-GB"/>
              </w:rPr>
            </w:pPr>
            <w:r w:rsidRPr="00F35584">
              <w:rPr>
                <w:i/>
                <w:lang w:val="en-GB"/>
              </w:rPr>
              <w:t>ServCellAdd-UL</w:t>
            </w:r>
          </w:p>
        </w:tc>
        <w:tc>
          <w:tcPr>
            <w:tcW w:w="10146" w:type="dxa"/>
          </w:tcPr>
          <w:p w14:paraId="096B3869"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8D370D" w:rsidRPr="00F35584" w14:paraId="2707E6A6" w14:textId="77777777" w:rsidTr="00E422A6">
        <w:tc>
          <w:tcPr>
            <w:tcW w:w="4027" w:type="dxa"/>
          </w:tcPr>
          <w:p w14:paraId="016BBC98" w14:textId="77777777" w:rsidR="008D370D" w:rsidRPr="00F35584" w:rsidRDefault="008D370D" w:rsidP="00CE59C2">
            <w:pPr>
              <w:pStyle w:val="TAL"/>
              <w:rPr>
                <w:i/>
                <w:lang w:val="en-GB"/>
              </w:rPr>
            </w:pPr>
            <w:r w:rsidRPr="00F35584">
              <w:rPr>
                <w:i/>
                <w:lang w:val="en-GB"/>
              </w:rPr>
              <w:t>ServCellAdd-SUL</w:t>
            </w:r>
          </w:p>
        </w:tc>
        <w:tc>
          <w:tcPr>
            <w:tcW w:w="10146" w:type="dxa"/>
          </w:tcPr>
          <w:p w14:paraId="1D2EC9FE"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r w:rsidR="00E422A6" w:rsidRPr="001C4CEE" w14:paraId="65C96676" w14:textId="77777777" w:rsidTr="006F6428">
        <w:trPr>
          <w:ins w:id="4545" w:author="R2-1806401" w:date="2018-04-24T15:37:00Z"/>
        </w:trPr>
        <w:tc>
          <w:tcPr>
            <w:tcW w:w="4027" w:type="dxa"/>
            <w:tcBorders>
              <w:top w:val="single" w:sz="4" w:space="0" w:color="auto"/>
              <w:left w:val="single" w:sz="4" w:space="0" w:color="auto"/>
              <w:bottom w:val="single" w:sz="4" w:space="0" w:color="auto"/>
              <w:right w:val="single" w:sz="4" w:space="0" w:color="auto"/>
            </w:tcBorders>
          </w:tcPr>
          <w:p w14:paraId="0044A7F9" w14:textId="77777777" w:rsidR="00E422A6" w:rsidRPr="00E422A6" w:rsidRDefault="00E422A6">
            <w:pPr>
              <w:pStyle w:val="TAL"/>
              <w:rPr>
                <w:ins w:id="4546" w:author="R2-1806401" w:date="2018-04-24T15:37:00Z"/>
                <w:i/>
                <w:iCs/>
                <w:rPrChange w:id="4547" w:author="R2-1806401" w:date="2018-04-24T15:38:00Z">
                  <w:rPr>
                    <w:ins w:id="4548" w:author="R2-1806401" w:date="2018-04-24T15:37:00Z"/>
                  </w:rPr>
                </w:rPrChange>
              </w:rPr>
              <w:pPrChange w:id="4549" w:author="R2-1806401" w:date="2018-04-24T15:38:00Z">
                <w:pPr>
                  <w:keepNext/>
                  <w:keepLines/>
                  <w:spacing w:after="0"/>
                </w:pPr>
              </w:pPrChange>
            </w:pPr>
            <w:ins w:id="4550" w:author="R2-1806401" w:date="2018-04-24T15:37:00Z">
              <w:r w:rsidRPr="00E422A6">
                <w:rPr>
                  <w:i/>
                  <w:iCs/>
                  <w:rPrChange w:id="4551" w:author="R2-1806401" w:date="2018-04-24T15:38:00Z">
                    <w:rPr/>
                  </w:rPrChange>
                </w:rPr>
                <w:t>TDD</w:t>
              </w:r>
              <w:del w:id="4552" w:author="Rapporteur Rev 3" w:date="2018-05-22T19:23:00Z">
                <w:r w:rsidRPr="00E422A6" w:rsidDel="00361841">
                  <w:rPr>
                    <w:i/>
                    <w:iCs/>
                    <w:rPrChange w:id="4553" w:author="R2-1806401" w:date="2018-04-24T15:38:00Z">
                      <w:rPr/>
                    </w:rPrChange>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64ECA6D7" w14:textId="77777777" w:rsidR="00E422A6" w:rsidRPr="001C4CEE" w:rsidRDefault="00E422A6">
            <w:pPr>
              <w:pStyle w:val="TAL"/>
              <w:rPr>
                <w:ins w:id="4554" w:author="R2-1806401" w:date="2018-04-24T15:37:00Z"/>
              </w:rPr>
              <w:pPrChange w:id="4555" w:author="R2-1806401" w:date="2018-04-24T15:38:00Z">
                <w:pPr>
                  <w:keepNext/>
                  <w:keepLines/>
                  <w:spacing w:after="0"/>
                </w:pPr>
              </w:pPrChange>
            </w:pPr>
            <w:ins w:id="4556" w:author="R2-1806401" w:date="2018-04-24T15:37:00Z">
              <w:r w:rsidRPr="001C4CEE">
                <w:t>The field is optionally present, Need R, for TDD cells; otherwise it is not present.</w:t>
              </w:r>
            </w:ins>
          </w:p>
        </w:tc>
      </w:tr>
      <w:tr w:rsidR="00E422A6" w:rsidRPr="001C4CEE" w:rsidDel="00361841" w14:paraId="6645D7F9" w14:textId="5E0E2FA0" w:rsidTr="006F6428">
        <w:trPr>
          <w:ins w:id="4557" w:author="R2-1806401" w:date="2018-04-24T15:37:00Z"/>
          <w:del w:id="4558" w:author="Rapporteur Rev 3" w:date="2018-05-22T19:23:00Z"/>
        </w:trPr>
        <w:tc>
          <w:tcPr>
            <w:tcW w:w="4027" w:type="dxa"/>
            <w:tcBorders>
              <w:top w:val="single" w:sz="4" w:space="0" w:color="auto"/>
              <w:left w:val="single" w:sz="4" w:space="0" w:color="auto"/>
              <w:bottom w:val="single" w:sz="4" w:space="0" w:color="auto"/>
              <w:right w:val="single" w:sz="4" w:space="0" w:color="auto"/>
            </w:tcBorders>
          </w:tcPr>
          <w:p w14:paraId="7A6CBBB8" w14:textId="798BE94D" w:rsidR="00E422A6" w:rsidRPr="00E422A6" w:rsidDel="00361841" w:rsidRDefault="00E422A6">
            <w:pPr>
              <w:pStyle w:val="TAL"/>
              <w:rPr>
                <w:ins w:id="4559" w:author="R2-1806401" w:date="2018-04-24T15:37:00Z"/>
                <w:del w:id="4560" w:author="Rapporteur Rev 3" w:date="2018-05-22T19:23:00Z"/>
                <w:i/>
                <w:iCs/>
                <w:rPrChange w:id="4561" w:author="R2-1806401" w:date="2018-04-24T15:38:00Z">
                  <w:rPr>
                    <w:ins w:id="4562" w:author="R2-1806401" w:date="2018-04-24T15:37:00Z"/>
                    <w:del w:id="4563" w:author="Rapporteur Rev 3" w:date="2018-05-22T19:23:00Z"/>
                  </w:rPr>
                </w:rPrChange>
              </w:rPr>
              <w:pPrChange w:id="4564" w:author="R2-1806401" w:date="2018-04-24T15:38:00Z">
                <w:pPr>
                  <w:keepNext/>
                  <w:keepLines/>
                  <w:spacing w:after="0"/>
                </w:pPr>
              </w:pPrChange>
            </w:pPr>
            <w:ins w:id="4565" w:author="R2-1806401" w:date="2018-04-24T15:37:00Z">
              <w:del w:id="4566" w:author="Rapporteur Rev 3" w:date="2018-05-22T19:23:00Z">
                <w:r w:rsidRPr="00E422A6" w:rsidDel="00361841">
                  <w:rPr>
                    <w:i/>
                    <w:iCs/>
                    <w:rPrChange w:id="4567" w:author="R2-1806401" w:date="2018-04-24T15:38:00Z">
                      <w:rPr/>
                    </w:rPrChange>
                  </w:rPr>
                  <w:delText>TDD2</w:delText>
                </w:r>
              </w:del>
            </w:ins>
          </w:p>
        </w:tc>
        <w:tc>
          <w:tcPr>
            <w:tcW w:w="10146" w:type="dxa"/>
            <w:tcBorders>
              <w:top w:val="single" w:sz="4" w:space="0" w:color="auto"/>
              <w:left w:val="single" w:sz="4" w:space="0" w:color="auto"/>
              <w:bottom w:val="single" w:sz="4" w:space="0" w:color="auto"/>
              <w:right w:val="single" w:sz="4" w:space="0" w:color="auto"/>
            </w:tcBorders>
          </w:tcPr>
          <w:p w14:paraId="386A6F8A" w14:textId="0EAEAC21" w:rsidR="00E422A6" w:rsidRPr="001C4CEE" w:rsidDel="00361841" w:rsidRDefault="00E422A6">
            <w:pPr>
              <w:pStyle w:val="TAL"/>
              <w:rPr>
                <w:ins w:id="4568" w:author="R2-1806401" w:date="2018-04-24T15:37:00Z"/>
                <w:del w:id="4569" w:author="Rapporteur Rev 3" w:date="2018-05-22T19:23:00Z"/>
              </w:rPr>
              <w:pPrChange w:id="4570" w:author="R2-1806401" w:date="2018-04-24T15:38:00Z">
                <w:pPr>
                  <w:keepNext/>
                  <w:keepLines/>
                  <w:spacing w:after="0"/>
                </w:pPr>
              </w:pPrChange>
            </w:pPr>
            <w:ins w:id="4571" w:author="R2-1806401" w:date="2018-04-24T15:37:00Z">
              <w:del w:id="4572" w:author="Rapporteur Rev 3" w:date="2018-05-22T19:23:00Z">
                <w:r w:rsidRPr="001C4CEE" w:rsidDel="00361841">
                  <w:delText xml:space="preserve">The field is optionally present, Need R, if the </w:delText>
                </w:r>
                <w:r w:rsidRPr="003A4C60" w:rsidDel="00361841">
                  <w:rPr>
                    <w:i/>
                  </w:rPr>
                  <w:delText>tdd-UL-DL-ConfigurationCommon1</w:delText>
                </w:r>
                <w:r w:rsidRPr="001C4CEE" w:rsidDel="00361841">
                  <w:delText xml:space="preserve"> is present; otherwise it is not present</w:delText>
                </w:r>
              </w:del>
            </w:ins>
          </w:p>
        </w:tc>
      </w:tr>
    </w:tbl>
    <w:p w14:paraId="75283752" w14:textId="77777777" w:rsidR="008D370D" w:rsidRPr="00F35584" w:rsidRDefault="008D370D" w:rsidP="008D370D"/>
    <w:p w14:paraId="22DF3226" w14:textId="24FC1D3D" w:rsidR="00CF2D6D" w:rsidRPr="00F35584" w:rsidRDefault="00CF2D6D" w:rsidP="00CF2D6D">
      <w:pPr>
        <w:pStyle w:val="Heading4"/>
        <w:rPr>
          <w:rFonts w:eastAsia="MS Mincho"/>
        </w:rPr>
      </w:pPr>
      <w:bookmarkStart w:id="4573" w:name="_Toc510018693"/>
      <w:bookmarkEnd w:id="4535"/>
      <w:r w:rsidRPr="00F35584">
        <w:rPr>
          <w:rFonts w:eastAsia="MS Mincho"/>
        </w:rPr>
        <w:t>–</w:t>
      </w:r>
      <w:r w:rsidRPr="00F35584">
        <w:rPr>
          <w:rFonts w:eastAsia="MS Mincho"/>
        </w:rPr>
        <w:tab/>
      </w:r>
      <w:r w:rsidRPr="00F35584">
        <w:rPr>
          <w:rFonts w:eastAsia="MS Mincho"/>
          <w:i/>
        </w:rPr>
        <w:t>SINR-Range</w:t>
      </w:r>
      <w:bookmarkEnd w:id="4573"/>
    </w:p>
    <w:p w14:paraId="6793A682" w14:textId="77777777" w:rsidR="00CF2D6D" w:rsidRPr="00F35584" w:rsidRDefault="00CF2D6D" w:rsidP="00CF2D6D">
      <w:pPr>
        <w:rPr>
          <w:rFonts w:eastAsia="MS Mincho"/>
        </w:rPr>
      </w:pPr>
      <w:r w:rsidRPr="00F35584">
        <w:t xml:space="preserve">The IE </w:t>
      </w:r>
      <w:r w:rsidRPr="00F35584">
        <w:rPr>
          <w:i/>
        </w:rPr>
        <w:t>SINR-Range</w:t>
      </w:r>
      <w:r w:rsidRPr="00F35584">
        <w:t xml:space="preserve"> specifies the value range used in SINR measurements and thresholds. Integer value for SINR measurements is according to mapping table in TS 38.133 [14].</w:t>
      </w:r>
    </w:p>
    <w:p w14:paraId="2667A6BD" w14:textId="77777777" w:rsidR="00CF2D6D" w:rsidRPr="00F35584" w:rsidRDefault="00CF2D6D" w:rsidP="00CF2D6D">
      <w:pPr>
        <w:pStyle w:val="TH"/>
        <w:rPr>
          <w:lang w:val="en-GB"/>
        </w:rPr>
      </w:pPr>
      <w:r w:rsidRPr="00F35584">
        <w:rPr>
          <w:i/>
          <w:lang w:val="en-GB"/>
        </w:rPr>
        <w:t>SINR-Range</w:t>
      </w:r>
      <w:r w:rsidRPr="00F35584">
        <w:rPr>
          <w:lang w:val="en-GB"/>
        </w:rPr>
        <w:t xml:space="preserve"> information element</w:t>
      </w:r>
    </w:p>
    <w:p w14:paraId="71746E82" w14:textId="77777777" w:rsidR="00CF2D6D" w:rsidRPr="00F35584" w:rsidRDefault="00CF2D6D" w:rsidP="00C06796">
      <w:pPr>
        <w:pStyle w:val="PL"/>
        <w:rPr>
          <w:color w:val="808080"/>
        </w:rPr>
      </w:pPr>
      <w:r w:rsidRPr="00F35584">
        <w:rPr>
          <w:color w:val="808080"/>
        </w:rPr>
        <w:t>-- ASN1START</w:t>
      </w:r>
    </w:p>
    <w:p w14:paraId="1AC066DE" w14:textId="77777777" w:rsidR="00CF2D6D" w:rsidRPr="00F35584" w:rsidRDefault="00CF2D6D" w:rsidP="00C06796">
      <w:pPr>
        <w:pStyle w:val="PL"/>
        <w:rPr>
          <w:color w:val="808080"/>
        </w:rPr>
      </w:pPr>
      <w:r w:rsidRPr="00F35584">
        <w:rPr>
          <w:color w:val="808080"/>
        </w:rPr>
        <w:t>-- TAG-SINR-RANGE-START</w:t>
      </w:r>
    </w:p>
    <w:p w14:paraId="62370D04" w14:textId="77777777" w:rsidR="00CF2D6D" w:rsidRPr="00F35584" w:rsidRDefault="00CF2D6D" w:rsidP="00CF2D6D">
      <w:pPr>
        <w:pStyle w:val="PL"/>
      </w:pPr>
    </w:p>
    <w:p w14:paraId="74FB3F65" w14:textId="201E111F" w:rsidR="00CF2D6D" w:rsidRPr="00F35584" w:rsidRDefault="00CF2D6D" w:rsidP="00CF2D6D">
      <w:pPr>
        <w:pStyle w:val="PL"/>
      </w:pPr>
      <w:r w:rsidRPr="00F35584">
        <w:t>SINR-Range ::=</w:t>
      </w:r>
      <w:r w:rsidRPr="00F35584">
        <w:tab/>
      </w:r>
      <w:r w:rsidRPr="00F35584">
        <w:tab/>
      </w:r>
      <w:r w:rsidRPr="00F35584">
        <w:tab/>
      </w:r>
      <w:r w:rsidRPr="00F35584">
        <w:tab/>
      </w:r>
      <w:r w:rsidRPr="00F35584">
        <w:tab/>
      </w:r>
      <w:r w:rsidRPr="00F35584">
        <w:tab/>
      </w:r>
      <w:r w:rsidRPr="00F35584">
        <w:rPr>
          <w:color w:val="993366"/>
        </w:rPr>
        <w:t>INTEGER</w:t>
      </w:r>
      <w:r w:rsidR="004D4260">
        <w:rPr>
          <w:color w:val="993366"/>
        </w:rPr>
        <w:t xml:space="preserve"> </w:t>
      </w:r>
      <w:r w:rsidRPr="00F35584">
        <w:t>(0..127)</w:t>
      </w:r>
    </w:p>
    <w:p w14:paraId="65BC09F0" w14:textId="77777777" w:rsidR="00CF2D6D" w:rsidRPr="00F35584" w:rsidRDefault="00CF2D6D" w:rsidP="00CF2D6D">
      <w:pPr>
        <w:pStyle w:val="PL"/>
      </w:pPr>
    </w:p>
    <w:p w14:paraId="79D62CF4" w14:textId="77777777" w:rsidR="00CF2D6D" w:rsidRPr="00F35584" w:rsidRDefault="00CF2D6D" w:rsidP="00C06796">
      <w:pPr>
        <w:pStyle w:val="PL"/>
        <w:rPr>
          <w:color w:val="808080"/>
        </w:rPr>
      </w:pPr>
      <w:r w:rsidRPr="00F35584">
        <w:rPr>
          <w:color w:val="808080"/>
        </w:rPr>
        <w:t>-- TAG-SINR-RANGE-STOP</w:t>
      </w:r>
    </w:p>
    <w:p w14:paraId="288774A5" w14:textId="77777777" w:rsidR="00CF2D6D" w:rsidRPr="00F35584" w:rsidRDefault="00CF2D6D" w:rsidP="00C06796">
      <w:pPr>
        <w:pStyle w:val="PL"/>
        <w:rPr>
          <w:color w:val="808080"/>
        </w:rPr>
      </w:pPr>
      <w:r w:rsidRPr="00F35584">
        <w:rPr>
          <w:color w:val="808080"/>
        </w:rPr>
        <w:t>-- ASN1STOP</w:t>
      </w:r>
    </w:p>
    <w:p w14:paraId="6F9295E9" w14:textId="77777777" w:rsidR="00D232DC" w:rsidRPr="00F35584" w:rsidRDefault="00D232DC" w:rsidP="00D232DC"/>
    <w:p w14:paraId="1FAAFD3F" w14:textId="734B5A27" w:rsidR="00613FAA" w:rsidRDefault="00613FAA" w:rsidP="00135A88">
      <w:pPr>
        <w:pStyle w:val="PL"/>
      </w:pPr>
      <w:bookmarkStart w:id="4574" w:name="_Toc510018694"/>
    </w:p>
    <w:p w14:paraId="658DFFC8" w14:textId="77777777" w:rsidR="00387E29" w:rsidRPr="00F35584" w:rsidRDefault="00387E29" w:rsidP="00387E29">
      <w:pPr>
        <w:pStyle w:val="Heading4"/>
      </w:pPr>
      <w:r w:rsidRPr="00F35584">
        <w:t>–</w:t>
      </w:r>
      <w:r w:rsidRPr="00F35584">
        <w:tab/>
      </w:r>
      <w:r w:rsidRPr="00F35584">
        <w:rPr>
          <w:i/>
        </w:rPr>
        <w:t>SlotFormatCombinationsPerCell</w:t>
      </w:r>
      <w:bookmarkEnd w:id="4574"/>
    </w:p>
    <w:p w14:paraId="139A8A7A" w14:textId="1CD6A04A" w:rsidR="00387E29" w:rsidRPr="00F35584" w:rsidRDefault="00387E29" w:rsidP="00387E29">
      <w:r w:rsidRPr="00F35584">
        <w:t xml:space="preserve">The IE </w:t>
      </w:r>
      <w:r w:rsidRPr="00F35584">
        <w:rPr>
          <w:i/>
        </w:rPr>
        <w:t>SlotFormatCombinationsPerCell</w:t>
      </w:r>
      <w:r w:rsidRPr="00F35584">
        <w:t xml:space="preserve"> is used to configure </w:t>
      </w:r>
      <w:del w:id="4575" w:author="Rapporteur FieldDescriptionCleanup" w:date="2018-04-23T17:20:00Z">
        <w:r w:rsidRPr="00F35584" w:rsidDel="004D4260">
          <w:delText>FFS</w:delText>
        </w:r>
      </w:del>
      <w:ins w:id="4576" w:author="Rapporteur FieldDescriptionCleanup" w:date="2018-04-23T17:20:00Z">
        <w:r w:rsidR="004D4260">
          <w:t xml:space="preserve">the </w:t>
        </w:r>
        <w:r w:rsidR="004D4260" w:rsidRPr="004D4260">
          <w:t>SlotFormatCombinations applicable for one serving cell. Corresponds to L1 parameter 'cell-to-SFI' (see 38.213, section 11.1.1)</w:t>
        </w:r>
      </w:ins>
      <w:ins w:id="4577" w:author="Rapporteur FieldDescriptionCleanup" w:date="2018-04-23T17:21:00Z">
        <w:r w:rsidR="004D4260">
          <w:t>.</w:t>
        </w:r>
      </w:ins>
    </w:p>
    <w:p w14:paraId="2ABF3699" w14:textId="77777777" w:rsidR="00387E29" w:rsidRPr="00F35584" w:rsidRDefault="00387E29" w:rsidP="00387E29">
      <w:pPr>
        <w:pStyle w:val="TH"/>
        <w:rPr>
          <w:lang w:val="en-GB"/>
        </w:rPr>
      </w:pPr>
      <w:r w:rsidRPr="00F35584">
        <w:rPr>
          <w:i/>
          <w:lang w:val="en-GB"/>
        </w:rPr>
        <w:t>SlotFormatCombinationsPerCell</w:t>
      </w:r>
      <w:r w:rsidRPr="00F35584">
        <w:rPr>
          <w:lang w:val="en-GB"/>
        </w:rPr>
        <w:t xml:space="preserve"> information element</w:t>
      </w:r>
    </w:p>
    <w:p w14:paraId="049E61FA" w14:textId="77777777" w:rsidR="00387E29" w:rsidRPr="00F35584" w:rsidRDefault="00387E29" w:rsidP="00387E29">
      <w:pPr>
        <w:pStyle w:val="PL"/>
        <w:rPr>
          <w:color w:val="808080"/>
        </w:rPr>
      </w:pPr>
      <w:r w:rsidRPr="00F35584">
        <w:rPr>
          <w:color w:val="808080"/>
        </w:rPr>
        <w:t>-- ASN1START</w:t>
      </w:r>
    </w:p>
    <w:p w14:paraId="4B2177DB" w14:textId="77777777" w:rsidR="00387E29" w:rsidRPr="00F35584" w:rsidRDefault="00387E29" w:rsidP="00387E29">
      <w:pPr>
        <w:pStyle w:val="PL"/>
        <w:rPr>
          <w:color w:val="808080"/>
        </w:rPr>
      </w:pPr>
      <w:r w:rsidRPr="00F35584">
        <w:rPr>
          <w:color w:val="808080"/>
        </w:rPr>
        <w:t>-- TAG-SLOTFORMATCOMBINATIONSPERCELL-START</w:t>
      </w:r>
    </w:p>
    <w:p w14:paraId="5DFFE3B3" w14:textId="77777777" w:rsidR="00387E29" w:rsidRPr="00F35584" w:rsidRDefault="00387E29" w:rsidP="00387E29">
      <w:pPr>
        <w:pStyle w:val="PL"/>
      </w:pPr>
    </w:p>
    <w:p w14:paraId="3CCF2D62" w14:textId="21D1B121" w:rsidR="00387E29" w:rsidRPr="00F35584" w:rsidDel="004D4260" w:rsidRDefault="00387E29" w:rsidP="00C06796">
      <w:pPr>
        <w:pStyle w:val="PL"/>
        <w:rPr>
          <w:del w:id="4578" w:author="Rapporteur FieldDescriptionCleanup" w:date="2018-04-23T17:21:00Z"/>
          <w:color w:val="808080"/>
        </w:rPr>
      </w:pPr>
      <w:del w:id="4579" w:author="Rapporteur FieldDescriptionCleanup" w:date="2018-04-23T17:21:00Z">
        <w:r w:rsidRPr="00F35584" w:rsidDel="004D4260">
          <w:rPr>
            <w:color w:val="808080"/>
          </w:rPr>
          <w:delText>-- The SlotFormatCombinations applicable for one serving cell. Corresponds to L1 parameter 'cell-to-SFI' (see 38.213, section 11.1.1)</w:delText>
        </w:r>
      </w:del>
    </w:p>
    <w:p w14:paraId="730CDCE5" w14:textId="27D85F48" w:rsidR="00387E29" w:rsidRPr="00F35584" w:rsidRDefault="00387E29" w:rsidP="00387E29">
      <w:pPr>
        <w:pStyle w:val="PL"/>
      </w:pPr>
      <w:r w:rsidRPr="00F35584">
        <w:t>SlotFormatCombinationsPerCell ::=</w:t>
      </w:r>
      <w:r w:rsidRPr="00F35584">
        <w:tab/>
      </w:r>
      <w:r w:rsidRPr="00F35584">
        <w:rPr>
          <w:color w:val="993366"/>
        </w:rPr>
        <w:t>SEQUENCE</w:t>
      </w:r>
      <w:r w:rsidRPr="00F35584">
        <w:t xml:space="preserve"> {</w:t>
      </w:r>
    </w:p>
    <w:p w14:paraId="4F83244B" w14:textId="349DA47B" w:rsidR="00387E29" w:rsidRPr="00F35584" w:rsidRDefault="00387E29" w:rsidP="00387E29">
      <w:pPr>
        <w:pStyle w:val="PL"/>
      </w:pPr>
      <w:r w:rsidRPr="00F35584">
        <w:tab/>
        <w:t>servingCellId</w:t>
      </w:r>
      <w:r w:rsidRPr="00F35584">
        <w:tab/>
      </w:r>
      <w:r w:rsidRPr="00F35584">
        <w:tab/>
      </w:r>
      <w:r w:rsidRPr="00F35584">
        <w:tab/>
      </w:r>
      <w:r w:rsidRPr="00F35584">
        <w:tab/>
      </w:r>
      <w:r w:rsidRPr="00F35584">
        <w:tab/>
      </w:r>
      <w:r w:rsidRPr="00F35584">
        <w:tab/>
        <w:t>ServCellIndex,</w:t>
      </w:r>
    </w:p>
    <w:p w14:paraId="751428AF" w14:textId="5A594ECC" w:rsidR="009C14A1" w:rsidRPr="00F35584" w:rsidRDefault="009C14A1" w:rsidP="009C14A1">
      <w:pPr>
        <w:pStyle w:val="PL"/>
      </w:pPr>
      <w:r w:rsidRPr="00F35584">
        <w:tab/>
        <w:t>subcarrierSpacing</w:t>
      </w:r>
      <w:r w:rsidRPr="00F35584">
        <w:tab/>
      </w:r>
      <w:r w:rsidRPr="00F35584">
        <w:tab/>
      </w:r>
      <w:r w:rsidRPr="00F35584">
        <w:tab/>
      </w:r>
      <w:r w:rsidRPr="00F35584">
        <w:tab/>
      </w:r>
      <w:r w:rsidRPr="00F35584">
        <w:tab/>
        <w:t>SubcarrierSpacing,</w:t>
      </w:r>
    </w:p>
    <w:p w14:paraId="2169C0CE" w14:textId="12D02450" w:rsidR="009C14A1" w:rsidRPr="00F35584" w:rsidRDefault="009C14A1" w:rsidP="009C14A1">
      <w:pPr>
        <w:pStyle w:val="PL"/>
        <w:rPr>
          <w:color w:val="808080"/>
        </w:rPr>
      </w:pPr>
      <w:r w:rsidRPr="00F35584">
        <w:tab/>
        <w:t>subcarrierSpacing2</w:t>
      </w:r>
      <w:r w:rsidRPr="00F35584">
        <w:tab/>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D4260">
        <w:tab/>
      </w:r>
      <w:r w:rsidR="004D4260">
        <w:tab/>
      </w:r>
      <w:r w:rsidRPr="00F35584">
        <w:tab/>
      </w:r>
      <w:r w:rsidRPr="00F35584">
        <w:rPr>
          <w:color w:val="993366"/>
        </w:rPr>
        <w:t>OPTIONAL</w:t>
      </w:r>
      <w:r w:rsidR="009F3457" w:rsidRPr="00F35584">
        <w:t>,</w:t>
      </w:r>
      <w:r w:rsidRPr="00F35584">
        <w:tab/>
      </w:r>
      <w:r w:rsidRPr="00F35584">
        <w:rPr>
          <w:color w:val="808080"/>
        </w:rPr>
        <w:t>-- Need R</w:t>
      </w:r>
    </w:p>
    <w:p w14:paraId="711662CB" w14:textId="22ED3CDE" w:rsidR="00387E29" w:rsidRPr="00F35584" w:rsidRDefault="00387E29" w:rsidP="00387E29">
      <w:pPr>
        <w:pStyle w:val="PL"/>
      </w:pPr>
      <w:r w:rsidRPr="00F35584">
        <w:tab/>
        <w:t>slotFormatCombinations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(1..maxNrofSlotFormatCombinationsPerSet))</w:t>
      </w:r>
      <w:r w:rsidRPr="00F35584">
        <w:rPr>
          <w:color w:val="993366"/>
        </w:rPr>
        <w:t xml:space="preserve"> OF</w:t>
      </w:r>
      <w:r w:rsidRPr="00F35584">
        <w:t xml:space="preserve"> SlotFormatCombination</w:t>
      </w:r>
      <w:r w:rsidRPr="00F35584">
        <w:tab/>
      </w:r>
      <w:r w:rsidRPr="00F35584">
        <w:rPr>
          <w:color w:val="993366"/>
        </w:rPr>
        <w:t>OPTIONAL</w:t>
      </w:r>
      <w:r w:rsidRPr="00F35584">
        <w:t>,</w:t>
      </w:r>
    </w:p>
    <w:p w14:paraId="02D8FC49" w14:textId="4E10A9CF" w:rsidR="00387E29" w:rsidRPr="00F35584" w:rsidRDefault="00387E29" w:rsidP="00387E29">
      <w:pPr>
        <w:pStyle w:val="PL"/>
        <w:rPr>
          <w:color w:val="993366"/>
        </w:rPr>
      </w:pPr>
      <w:r w:rsidRPr="00F35584">
        <w:tab/>
        <w:t>positionInDCI</w:t>
      </w:r>
      <w:r w:rsidRPr="00F35584">
        <w:tab/>
      </w:r>
      <w:r w:rsidRPr="00F35584">
        <w:tab/>
      </w:r>
      <w:r w:rsidRPr="00F35584">
        <w:tab/>
      </w:r>
      <w:r w:rsidRPr="00F35584">
        <w:tab/>
      </w:r>
      <w:r w:rsidRPr="00F35584">
        <w:tab/>
      </w:r>
      <w:r w:rsidRPr="00F35584">
        <w:tab/>
      </w:r>
      <w:r w:rsidRPr="00F35584">
        <w:rPr>
          <w:color w:val="993366"/>
        </w:rPr>
        <w:t>INTEGER</w:t>
      </w:r>
      <w:r w:rsidRPr="00F35584">
        <w:t>(0..maxSFI-DCI-PayloadSize-1)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5256D" w:rsidRPr="00F35584">
        <w:rPr>
          <w:color w:val="993366"/>
        </w:rPr>
        <w:t>,</w:t>
      </w:r>
    </w:p>
    <w:p w14:paraId="59533DC8" w14:textId="77777777" w:rsidR="0095256D" w:rsidRPr="00F35584" w:rsidRDefault="0095256D" w:rsidP="00387E29">
      <w:pPr>
        <w:pStyle w:val="PL"/>
      </w:pPr>
      <w:r w:rsidRPr="00F35584">
        <w:tab/>
        <w:t>...</w:t>
      </w:r>
    </w:p>
    <w:p w14:paraId="69760383" w14:textId="77777777" w:rsidR="00387E29" w:rsidRPr="00F35584" w:rsidRDefault="00387E29" w:rsidP="00387E29">
      <w:pPr>
        <w:pStyle w:val="PL"/>
      </w:pPr>
      <w:r w:rsidRPr="00F35584">
        <w:t>}</w:t>
      </w:r>
    </w:p>
    <w:p w14:paraId="6F71B1F9" w14:textId="77777777" w:rsidR="00387E29" w:rsidRPr="00F35584" w:rsidRDefault="00387E29" w:rsidP="00387E29">
      <w:pPr>
        <w:pStyle w:val="PL"/>
      </w:pPr>
    </w:p>
    <w:p w14:paraId="77C5812F" w14:textId="3168EF94" w:rsidR="00387E29" w:rsidRPr="00F35584" w:rsidRDefault="00387E29" w:rsidP="00387E29">
      <w:pPr>
        <w:pStyle w:val="PL"/>
      </w:pPr>
      <w:r w:rsidRPr="00F35584">
        <w:t xml:space="preserve">SlotFormatCombination ::= </w:t>
      </w:r>
      <w:r w:rsidRPr="00F35584">
        <w:tab/>
      </w:r>
      <w:r w:rsidRPr="00F35584">
        <w:tab/>
      </w:r>
      <w:r w:rsidRPr="00F35584">
        <w:tab/>
      </w:r>
      <w:r w:rsidRPr="00F35584">
        <w:rPr>
          <w:color w:val="993366"/>
        </w:rPr>
        <w:t>SEQUENCE</w:t>
      </w:r>
      <w:r w:rsidRPr="00F35584">
        <w:t xml:space="preserve"> {</w:t>
      </w:r>
    </w:p>
    <w:p w14:paraId="6EF9DF48" w14:textId="1AE701D3" w:rsidR="00387E29" w:rsidRPr="00F35584" w:rsidRDefault="00387E29" w:rsidP="00387E29">
      <w:pPr>
        <w:pStyle w:val="PL"/>
      </w:pPr>
      <w:r w:rsidRPr="00F35584">
        <w:tab/>
        <w:t>slotFormatCombinationId</w:t>
      </w:r>
      <w:r w:rsidRPr="00F35584">
        <w:tab/>
      </w:r>
      <w:r w:rsidRPr="00F35584">
        <w:tab/>
      </w:r>
      <w:r w:rsidRPr="00F35584">
        <w:tab/>
      </w:r>
      <w:r w:rsidRPr="00F35584">
        <w:tab/>
        <w:t>SlotFormatCombinationId,</w:t>
      </w:r>
    </w:p>
    <w:p w14:paraId="02F7CD10" w14:textId="34F829D5" w:rsidR="00387E29" w:rsidRPr="00F35584" w:rsidRDefault="00387E29" w:rsidP="00387E29">
      <w:pPr>
        <w:pStyle w:val="PL"/>
      </w:pPr>
      <w:r w:rsidRPr="00F35584">
        <w:tab/>
        <w:t>slotFormats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(1..maxNrofSlotFormatsPerCombination))</w:t>
      </w:r>
      <w:r w:rsidRPr="00F35584">
        <w:rPr>
          <w:color w:val="993366"/>
        </w:rPr>
        <w:t xml:space="preserve"> OF</w:t>
      </w:r>
      <w:r w:rsidRPr="00F35584">
        <w:t xml:space="preserve"> </w:t>
      </w:r>
      <w:r w:rsidRPr="00F35584">
        <w:rPr>
          <w:color w:val="993366"/>
        </w:rPr>
        <w:t>INTEGER</w:t>
      </w:r>
      <w:r w:rsidRPr="00F35584">
        <w:t xml:space="preserve"> (0..255)</w:t>
      </w:r>
    </w:p>
    <w:p w14:paraId="778294AF" w14:textId="77777777" w:rsidR="00387E29" w:rsidRPr="00F35584" w:rsidRDefault="00387E29" w:rsidP="00387E29">
      <w:pPr>
        <w:pStyle w:val="PL"/>
      </w:pPr>
      <w:r w:rsidRPr="00F35584">
        <w:t>}</w:t>
      </w:r>
    </w:p>
    <w:p w14:paraId="678EEE6B" w14:textId="77777777" w:rsidR="00387E29" w:rsidRPr="00F35584" w:rsidRDefault="00387E29" w:rsidP="00387E29">
      <w:pPr>
        <w:pStyle w:val="PL"/>
      </w:pPr>
    </w:p>
    <w:p w14:paraId="715D5E8D" w14:textId="1E6A4803" w:rsidR="00387E29" w:rsidRPr="00F35584" w:rsidDel="004D4260" w:rsidRDefault="00387E29" w:rsidP="00C06796">
      <w:pPr>
        <w:pStyle w:val="PL"/>
        <w:rPr>
          <w:del w:id="4580" w:author="Rapporteur FieldDescriptionCleanup" w:date="2018-04-23T17:22:00Z"/>
          <w:color w:val="808080"/>
        </w:rPr>
      </w:pPr>
      <w:del w:id="4581" w:author="Rapporteur FieldDescriptionCleanup" w:date="2018-04-23T17:22:00Z">
        <w:r w:rsidRPr="00F35584" w:rsidDel="004D4260">
          <w:rPr>
            <w:color w:val="808080"/>
          </w:rPr>
          <w:delText>-- SFI index that is assoicated with a certian slot-format-combination</w:delText>
        </w:r>
      </w:del>
    </w:p>
    <w:p w14:paraId="260145B4" w14:textId="6E595A67" w:rsidR="00387E29" w:rsidRPr="00F35584" w:rsidDel="004D4260" w:rsidRDefault="00387E29" w:rsidP="00C06796">
      <w:pPr>
        <w:pStyle w:val="PL"/>
        <w:rPr>
          <w:del w:id="4582" w:author="Rapporteur FieldDescriptionCleanup" w:date="2018-04-23T17:22:00Z"/>
          <w:color w:val="808080"/>
        </w:rPr>
      </w:pPr>
      <w:del w:id="4583" w:author="Rapporteur FieldDescriptionCleanup" w:date="2018-04-23T17:22:00Z">
        <w:r w:rsidRPr="00F35584" w:rsidDel="004D4260">
          <w:rPr>
            <w:color w:val="808080"/>
          </w:rPr>
          <w:delText>-- Corresponds to L1 parameter 'SFI-index' (see 38.213, section FFS_Section)</w:delText>
        </w:r>
      </w:del>
    </w:p>
    <w:p w14:paraId="19DBD53F" w14:textId="1F501375" w:rsidR="00387E29" w:rsidRPr="00F35584" w:rsidRDefault="00387E29" w:rsidP="00387E29">
      <w:pPr>
        <w:pStyle w:val="PL"/>
      </w:pPr>
      <w:r w:rsidRPr="00F35584">
        <w:t>SlotFormatCombinationId</w:t>
      </w:r>
      <w:r w:rsidRPr="00F35584">
        <w:tab/>
        <w:t>::=</w:t>
      </w:r>
      <w:r w:rsidRPr="00F35584">
        <w:tab/>
      </w:r>
      <w:r w:rsidRPr="00F35584">
        <w:tab/>
      </w:r>
      <w:r w:rsidRPr="00F35584">
        <w:tab/>
      </w:r>
      <w:r w:rsidRPr="00F35584">
        <w:rPr>
          <w:color w:val="993366"/>
        </w:rPr>
        <w:t>INTEGER</w:t>
      </w:r>
      <w:r w:rsidRPr="00F35584">
        <w:t xml:space="preserve"> (0..maxNrofSlotFormatCombinationsPerSet-1)</w:t>
      </w:r>
    </w:p>
    <w:p w14:paraId="219096F9" w14:textId="77777777" w:rsidR="00387E29" w:rsidRPr="00F35584" w:rsidRDefault="00387E29" w:rsidP="00387E29">
      <w:pPr>
        <w:pStyle w:val="PL"/>
      </w:pPr>
    </w:p>
    <w:p w14:paraId="42FC9411" w14:textId="77777777" w:rsidR="00387E29" w:rsidRPr="00F35584" w:rsidRDefault="00387E29" w:rsidP="00387E29">
      <w:pPr>
        <w:pStyle w:val="PL"/>
        <w:rPr>
          <w:color w:val="808080"/>
        </w:rPr>
      </w:pPr>
      <w:r w:rsidRPr="00F35584">
        <w:rPr>
          <w:color w:val="808080"/>
        </w:rPr>
        <w:t>-- TAG-SLOTFORMATCOMBINATIONSPERCELL-STOP</w:t>
      </w:r>
    </w:p>
    <w:p w14:paraId="6EC92032" w14:textId="77777777" w:rsidR="008C0D8C" w:rsidRPr="00F35584" w:rsidRDefault="008C0D8C" w:rsidP="00CE00FD">
      <w:pPr>
        <w:pStyle w:val="PL"/>
        <w:rPr>
          <w:color w:val="808080"/>
        </w:rPr>
      </w:pPr>
      <w:r w:rsidRPr="00F35584">
        <w:rPr>
          <w:color w:val="808080"/>
        </w:rPr>
        <w:t>-- ASN1STOP</w:t>
      </w:r>
    </w:p>
    <w:bookmarkEnd w:id="4354"/>
    <w:p w14:paraId="34E51E11"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A3002FC" w14:textId="77777777" w:rsidTr="0040018C">
        <w:tc>
          <w:tcPr>
            <w:tcW w:w="14507" w:type="dxa"/>
            <w:shd w:val="clear" w:color="auto" w:fill="auto"/>
          </w:tcPr>
          <w:p w14:paraId="54BF4E69" w14:textId="77777777" w:rsidR="00C0074C" w:rsidRPr="0040018C" w:rsidRDefault="00C0074C" w:rsidP="00C0074C">
            <w:pPr>
              <w:pStyle w:val="TAH"/>
              <w:rPr>
                <w:szCs w:val="22"/>
              </w:rPr>
            </w:pPr>
            <w:r w:rsidRPr="0040018C">
              <w:rPr>
                <w:i/>
                <w:szCs w:val="22"/>
              </w:rPr>
              <w:t>SlotFormatCombination field descriptions</w:t>
            </w:r>
          </w:p>
        </w:tc>
      </w:tr>
      <w:tr w:rsidR="00C0074C" w14:paraId="7EB1E5C5" w14:textId="77777777" w:rsidTr="0040018C">
        <w:tc>
          <w:tcPr>
            <w:tcW w:w="14507" w:type="dxa"/>
            <w:shd w:val="clear" w:color="auto" w:fill="auto"/>
          </w:tcPr>
          <w:p w14:paraId="2EEF6C84" w14:textId="77777777" w:rsidR="00C0074C" w:rsidRPr="0040018C" w:rsidRDefault="00C0074C" w:rsidP="00C0074C">
            <w:pPr>
              <w:pStyle w:val="TAL"/>
              <w:rPr>
                <w:szCs w:val="22"/>
              </w:rPr>
            </w:pPr>
            <w:r w:rsidRPr="0040018C">
              <w:rPr>
                <w:b/>
                <w:i/>
                <w:szCs w:val="22"/>
              </w:rPr>
              <w:t>slotFormatCombinationId</w:t>
            </w:r>
          </w:p>
          <w:p w14:paraId="3222DE2B" w14:textId="77777777" w:rsidR="00C0074C" w:rsidRPr="0040018C" w:rsidRDefault="00C0074C" w:rsidP="00C0074C">
            <w:pPr>
              <w:pStyle w:val="TAL"/>
              <w:rPr>
                <w:szCs w:val="22"/>
              </w:rPr>
            </w:pPr>
            <w:r w:rsidRPr="0040018C">
              <w:rPr>
                <w:szCs w:val="22"/>
              </w:rPr>
              <w:t>This ID is used in the DCI payload to dynamically select this SlotFormatCombination. Corresponds to L1 parameter 'SFI-index' (see 38.213, section FFS_Section)</w:t>
            </w:r>
          </w:p>
        </w:tc>
      </w:tr>
      <w:tr w:rsidR="00C0074C" w14:paraId="5E120303" w14:textId="77777777" w:rsidTr="0040018C">
        <w:tc>
          <w:tcPr>
            <w:tcW w:w="14507" w:type="dxa"/>
            <w:shd w:val="clear" w:color="auto" w:fill="auto"/>
          </w:tcPr>
          <w:p w14:paraId="09C8A1B8" w14:textId="77777777" w:rsidR="00C0074C" w:rsidRPr="0040018C" w:rsidRDefault="00C0074C" w:rsidP="00C0074C">
            <w:pPr>
              <w:pStyle w:val="TAL"/>
              <w:rPr>
                <w:szCs w:val="22"/>
              </w:rPr>
            </w:pPr>
            <w:r w:rsidRPr="0040018C">
              <w:rPr>
                <w:b/>
                <w:i/>
                <w:szCs w:val="22"/>
              </w:rPr>
              <w:t>slotFormats</w:t>
            </w:r>
          </w:p>
          <w:p w14:paraId="70F0B9BA" w14:textId="77777777" w:rsidR="00C0074C" w:rsidRPr="0040018C" w:rsidRDefault="00C0074C" w:rsidP="00C0074C">
            <w:pPr>
              <w:pStyle w:val="TAL"/>
              <w:rPr>
                <w:szCs w:val="22"/>
              </w:rPr>
            </w:pPr>
            <w:r w:rsidRPr="0040018C">
              <w:rPr>
                <w:szCs w:val="22"/>
              </w:rPr>
              <w:t>Slot formats that occur in consecutive slots in time domain order as listed here. The the slot formats are defined in 38.211, table 4.3.2-3 and numbered with 0..255.</w:t>
            </w:r>
          </w:p>
        </w:tc>
      </w:tr>
    </w:tbl>
    <w:p w14:paraId="740A8066" w14:textId="77777777" w:rsidR="00C0074C" w:rsidRDefault="00C0074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02DAE759" w14:textId="77777777" w:rsidTr="0040018C">
        <w:tc>
          <w:tcPr>
            <w:tcW w:w="14507" w:type="dxa"/>
            <w:shd w:val="clear" w:color="auto" w:fill="auto"/>
          </w:tcPr>
          <w:p w14:paraId="51ECC1FD" w14:textId="77777777" w:rsidR="00C0074C" w:rsidRPr="0040018C" w:rsidRDefault="00C0074C" w:rsidP="00C0074C">
            <w:pPr>
              <w:pStyle w:val="TAH"/>
              <w:rPr>
                <w:szCs w:val="22"/>
              </w:rPr>
            </w:pPr>
            <w:r w:rsidRPr="0040018C">
              <w:rPr>
                <w:i/>
                <w:szCs w:val="22"/>
              </w:rPr>
              <w:t>SlotFormatCombinationsPerCell field descriptions</w:t>
            </w:r>
          </w:p>
        </w:tc>
      </w:tr>
      <w:tr w:rsidR="00C0074C" w14:paraId="44854832" w14:textId="77777777" w:rsidTr="0040018C">
        <w:tc>
          <w:tcPr>
            <w:tcW w:w="14507" w:type="dxa"/>
            <w:shd w:val="clear" w:color="auto" w:fill="auto"/>
          </w:tcPr>
          <w:p w14:paraId="22E9EC0B" w14:textId="77777777" w:rsidR="00C0074C" w:rsidRPr="0040018C" w:rsidRDefault="00C0074C" w:rsidP="00C0074C">
            <w:pPr>
              <w:pStyle w:val="TAL"/>
              <w:rPr>
                <w:szCs w:val="22"/>
              </w:rPr>
            </w:pPr>
            <w:r w:rsidRPr="0040018C">
              <w:rPr>
                <w:b/>
                <w:i/>
                <w:szCs w:val="22"/>
              </w:rPr>
              <w:t>positionInDCI</w:t>
            </w:r>
          </w:p>
          <w:p w14:paraId="03112A02" w14:textId="77777777" w:rsidR="00C0074C" w:rsidRPr="0040018C" w:rsidRDefault="00C0074C" w:rsidP="00C0074C">
            <w:pPr>
              <w:pStyle w:val="TAL"/>
              <w:rPr>
                <w:szCs w:val="22"/>
              </w:rPr>
            </w:pPr>
            <w:r w:rsidRPr="0040018C">
              <w:rPr>
                <w:szCs w:val="22"/>
              </w:rPr>
              <w:t>The (starting) position (bit) of the slotFormatCombinationId (SFI-Index) for this serving cell (servingCellId) within the DCI payload. Corresponds to L1 parameter 'SFI-values' (see 38.213, section FFS_Section)</w:t>
            </w:r>
          </w:p>
        </w:tc>
      </w:tr>
      <w:tr w:rsidR="00C0074C" w14:paraId="54A7AF22" w14:textId="77777777" w:rsidTr="0040018C">
        <w:tc>
          <w:tcPr>
            <w:tcW w:w="14507" w:type="dxa"/>
            <w:shd w:val="clear" w:color="auto" w:fill="auto"/>
          </w:tcPr>
          <w:p w14:paraId="482F8C38" w14:textId="77777777" w:rsidR="00C0074C" w:rsidRPr="0040018C" w:rsidRDefault="00C0074C" w:rsidP="00C0074C">
            <w:pPr>
              <w:pStyle w:val="TAL"/>
              <w:rPr>
                <w:szCs w:val="22"/>
              </w:rPr>
            </w:pPr>
            <w:r w:rsidRPr="0040018C">
              <w:rPr>
                <w:b/>
                <w:i/>
                <w:szCs w:val="22"/>
              </w:rPr>
              <w:t>servingCellId</w:t>
            </w:r>
          </w:p>
          <w:p w14:paraId="632319F5" w14:textId="77777777" w:rsidR="00C0074C" w:rsidRPr="0040018C" w:rsidRDefault="00C0074C" w:rsidP="00C0074C">
            <w:pPr>
              <w:pStyle w:val="TAL"/>
              <w:rPr>
                <w:szCs w:val="22"/>
              </w:rPr>
            </w:pPr>
            <w:r w:rsidRPr="0040018C">
              <w:rPr>
                <w:szCs w:val="22"/>
              </w:rPr>
              <w:t>The ID of the serving cell for which the slotFormatCombinations are applicable</w:t>
            </w:r>
          </w:p>
        </w:tc>
      </w:tr>
      <w:tr w:rsidR="00C0074C" w14:paraId="610311F6" w14:textId="77777777" w:rsidTr="0040018C">
        <w:tc>
          <w:tcPr>
            <w:tcW w:w="14507" w:type="dxa"/>
            <w:shd w:val="clear" w:color="auto" w:fill="auto"/>
          </w:tcPr>
          <w:p w14:paraId="3FF6911B" w14:textId="77777777" w:rsidR="00C0074C" w:rsidRPr="0040018C" w:rsidRDefault="00C0074C" w:rsidP="00C0074C">
            <w:pPr>
              <w:pStyle w:val="TAL"/>
              <w:rPr>
                <w:szCs w:val="22"/>
              </w:rPr>
            </w:pPr>
            <w:r w:rsidRPr="0040018C">
              <w:rPr>
                <w:b/>
                <w:i/>
                <w:szCs w:val="22"/>
              </w:rPr>
              <w:t>slotFormatCombinations</w:t>
            </w:r>
          </w:p>
          <w:p w14:paraId="712985E8" w14:textId="7C7C0A05" w:rsidR="00C0074C" w:rsidRPr="0040018C" w:rsidRDefault="00C0074C" w:rsidP="00C0074C">
            <w:pPr>
              <w:pStyle w:val="TAL"/>
              <w:rPr>
                <w:szCs w:val="22"/>
              </w:rPr>
            </w:pPr>
            <w:r w:rsidRPr="0040018C">
              <w:rPr>
                <w:szCs w:val="22"/>
              </w:rPr>
              <w:t>A list with SlotFormatCombinations. Each SlotFormatCombination comprises of one or more SlotFormats (see 38.211, section 4.3.2)</w:t>
            </w:r>
            <w:ins w:id="4584" w:author="Rapporteur Rev 3" w:date="2018-05-22T19:54:00Z">
              <w:r w:rsidR="004F62F0">
                <w:rPr>
                  <w:szCs w:val="22"/>
                  <w:lang w:val="sv-SE"/>
                </w:rPr>
                <w:t xml:space="preserve">. </w:t>
              </w:r>
              <w:r w:rsidR="004F62F0" w:rsidRPr="00DE456C">
                <w:t>The total number of slotFormats in the slotFormatCombinations list does not exceed 512</w:t>
              </w:r>
              <w:r w:rsidR="004F62F0">
                <w:rPr>
                  <w:lang w:val="sv-SE"/>
                </w:rPr>
                <w:t>.</w:t>
              </w:r>
            </w:ins>
            <w:r w:rsidRPr="0040018C">
              <w:rPr>
                <w:szCs w:val="22"/>
              </w:rPr>
              <w:t xml:space="preserve"> FFS_CHECK: RAN1 indicates that the combinations could be of two different types... but they don't specify the second</w:t>
            </w:r>
          </w:p>
        </w:tc>
      </w:tr>
      <w:tr w:rsidR="00C0074C" w14:paraId="0E36CD7F" w14:textId="77777777" w:rsidTr="0040018C">
        <w:tc>
          <w:tcPr>
            <w:tcW w:w="14507" w:type="dxa"/>
            <w:shd w:val="clear" w:color="auto" w:fill="auto"/>
          </w:tcPr>
          <w:p w14:paraId="4DD4EDCC" w14:textId="77777777" w:rsidR="00C0074C" w:rsidRPr="0040018C" w:rsidRDefault="00C0074C" w:rsidP="00C0074C">
            <w:pPr>
              <w:pStyle w:val="TAL"/>
              <w:rPr>
                <w:szCs w:val="22"/>
              </w:rPr>
            </w:pPr>
            <w:r w:rsidRPr="0040018C">
              <w:rPr>
                <w:b/>
                <w:i/>
                <w:szCs w:val="22"/>
              </w:rPr>
              <w:t>subcarrierSpacing2</w:t>
            </w:r>
          </w:p>
          <w:p w14:paraId="7CB3865E" w14:textId="05317CCE" w:rsidR="00C0074C" w:rsidRPr="001A498E" w:rsidRDefault="00C0074C" w:rsidP="00AC52F4">
            <w:pPr>
              <w:pStyle w:val="TAL"/>
              <w:rPr>
                <w:szCs w:val="22"/>
                <w:lang w:val="en-GB"/>
                <w:rPrChange w:id="4585" w:author="R1-1807676 LS on SCS for BWP and TDD Configurations" w:date="2018-06-05T07:53:00Z">
                  <w:rPr>
                    <w:szCs w:val="22"/>
                  </w:rPr>
                </w:rPrChange>
              </w:rPr>
            </w:pPr>
            <w:r w:rsidRPr="0040018C">
              <w:rPr>
                <w:szCs w:val="22"/>
              </w:rPr>
              <w:t>Reference subcarrier spacing for a Slot Format Combination on an FDD or SUL cell. Corresponds to L1 parameter 'SFI-scs2' (see 38.213, section FFS_Section). For FDD, subcarrierSpacing (SFI-scs) is the reference SCS for DL BWP and subcarrierSpacing2 (SFI-scs2) is the reference SCS for UL BWP. For SUL, subcarrierSpacing (SFI-scs) is the reference SCS for non-SUL carrier and subcarrierSpacing2 (SFI-scs2) is the reference SCS for SUL carrier.</w:t>
            </w:r>
            <w:ins w:id="4586" w:author="R1-1807676 LS on SCS for BWP and TDD Configurations" w:date="2018-06-05T07:53:00Z">
              <w:r w:rsidR="001A498E">
                <w:rPr>
                  <w:szCs w:val="22"/>
                  <w:lang w:val="en-GB"/>
                </w:rPr>
                <w:t xml:space="preserve"> The network configures a value that </w:t>
              </w:r>
              <w:r w:rsidR="001A498E" w:rsidRPr="001A498E">
                <w:rPr>
                  <w:szCs w:val="22"/>
                  <w:lang w:val="en-GB"/>
                </w:rPr>
                <w:t xml:space="preserve">is </w:t>
              </w:r>
            </w:ins>
            <w:ins w:id="4587" w:author="R1-1807676 LS on SCS for BWP and TDD Configurations" w:date="2018-06-05T07:58:00Z">
              <w:r w:rsidR="00BB51B8">
                <w:rPr>
                  <w:szCs w:val="22"/>
                  <w:lang w:val="en-GB"/>
                </w:rPr>
                <w:t xml:space="preserve">smaller than or equal to </w:t>
              </w:r>
            </w:ins>
            <w:ins w:id="4588" w:author="R1-1807676 LS on SCS for BWP and TDD Configurations" w:date="2018-06-05T07:53:00Z">
              <w:r w:rsidR="001A498E" w:rsidRPr="001A498E">
                <w:rPr>
                  <w:szCs w:val="22"/>
                  <w:lang w:val="en-GB"/>
                </w:rPr>
                <w:t xml:space="preserve">any SCS of configured BWPs </w:t>
              </w:r>
            </w:ins>
            <w:ins w:id="4589" w:author="R1-1807676 LS on SCS for BWP and TDD Configurations" w:date="2018-06-05T07:59:00Z">
              <w:r w:rsidR="00BB51B8">
                <w:rPr>
                  <w:szCs w:val="22"/>
                  <w:lang w:val="en-GB"/>
                </w:rPr>
                <w:t xml:space="preserve">of the </w:t>
              </w:r>
            </w:ins>
            <w:ins w:id="4590" w:author="R1-1807676 LS on SCS for BWP and TDD Configurations" w:date="2018-06-05T07:55:00Z">
              <w:r w:rsidR="00D97F03">
                <w:rPr>
                  <w:szCs w:val="22"/>
                  <w:lang w:val="en-GB"/>
                </w:rPr>
                <w:t xml:space="preserve">serving </w:t>
              </w:r>
            </w:ins>
            <w:ins w:id="4591" w:author="R1-1807676 LS on SCS for BWP and TDD Configurations" w:date="2018-06-05T07:53:00Z">
              <w:r w:rsidR="001A498E" w:rsidRPr="001A498E">
                <w:rPr>
                  <w:szCs w:val="22"/>
                  <w:lang w:val="en-GB"/>
                </w:rPr>
                <w:t>cell</w:t>
              </w:r>
            </w:ins>
            <w:ins w:id="4592" w:author="R1-1807676 LS on SCS for BWP and TDD Configurations" w:date="2018-06-05T08:01:00Z">
              <w:r w:rsidR="00BB51B8">
                <w:rPr>
                  <w:szCs w:val="22"/>
                  <w:lang w:val="en-GB"/>
                </w:rPr>
                <w:t xml:space="preserve"> that the command a</w:t>
              </w:r>
            </w:ins>
            <w:ins w:id="4593" w:author="R1-1807676 LS on SCS for BWP and TDD Configurations" w:date="2018-06-05T08:02:00Z">
              <w:r w:rsidR="00BB51B8">
                <w:rPr>
                  <w:szCs w:val="22"/>
                  <w:lang w:val="en-GB"/>
                </w:rPr>
                <w:t>pplies to</w:t>
              </w:r>
            </w:ins>
            <w:ins w:id="4594" w:author="R1-1807676 LS on SCS for BWP and TDD Configurations" w:date="2018-06-05T07:55:00Z">
              <w:r w:rsidR="00D97F03">
                <w:rPr>
                  <w:szCs w:val="22"/>
                  <w:lang w:val="en-GB"/>
                </w:rPr>
                <w:t>.</w:t>
              </w:r>
            </w:ins>
            <w:ins w:id="4595" w:author="R1-1807676 LS on SCS for BWP and TDD Configurations" w:date="2018-06-05T07:56:00Z">
              <w:r w:rsidR="00BB51B8">
                <w:rPr>
                  <w:szCs w:val="22"/>
                  <w:lang w:val="en-GB"/>
                </w:rPr>
                <w:t xml:space="preserve"> </w:t>
              </w:r>
            </w:ins>
            <w:ins w:id="4596" w:author="R1-1807676 LS on SCS for BWP and TDD Configurations" w:date="2018-06-05T08:02:00Z">
              <w:r w:rsidR="00BB51B8">
                <w:rPr>
                  <w:szCs w:val="22"/>
                  <w:lang w:val="en-GB"/>
                </w:rPr>
                <w:t>And t</w:t>
              </w:r>
            </w:ins>
            <w:ins w:id="4597" w:author="R1-1807676 LS on SCS for BWP and TDD Configurations" w:date="2018-06-05T07:57:00Z">
              <w:r w:rsidR="00BB51B8">
                <w:rPr>
                  <w:szCs w:val="22"/>
                  <w:lang w:val="en-GB"/>
                </w:rPr>
                <w:t xml:space="preserve">he network configures a value that is smaller than or equal </w:t>
              </w:r>
            </w:ins>
            <w:ins w:id="4598" w:author="R1-1807676 LS on SCS for BWP and TDD Configurations" w:date="2018-06-05T07:58:00Z">
              <w:r w:rsidR="00BB51B8">
                <w:rPr>
                  <w:szCs w:val="22"/>
                  <w:lang w:val="en-GB"/>
                </w:rPr>
                <w:t xml:space="preserve">to the </w:t>
              </w:r>
            </w:ins>
            <w:ins w:id="4599" w:author="R1-1807676 LS on SCS for BWP and TDD Configurations" w:date="2018-06-05T07:56:00Z">
              <w:r w:rsidR="00BB51B8" w:rsidRPr="00BB51B8">
                <w:rPr>
                  <w:szCs w:val="22"/>
                  <w:lang w:val="en-GB"/>
                </w:rPr>
                <w:t xml:space="preserve">SCS of </w:t>
              </w:r>
            </w:ins>
            <w:ins w:id="4600" w:author="R1-1807676 LS on SCS for BWP and TDD Configurations" w:date="2018-06-05T08:02:00Z">
              <w:r w:rsidR="00BB51B8">
                <w:rPr>
                  <w:szCs w:val="22"/>
                  <w:lang w:val="en-GB"/>
                </w:rPr>
                <w:t>the</w:t>
              </w:r>
            </w:ins>
            <w:ins w:id="4601" w:author="R1-1807676 LS on SCS for BWP and TDD Configurations" w:date="2018-06-05T07:56:00Z">
              <w:r w:rsidR="00BB51B8" w:rsidRPr="00BB51B8">
                <w:rPr>
                  <w:szCs w:val="22"/>
                  <w:lang w:val="en-GB"/>
                </w:rPr>
                <w:t xml:space="preserve"> </w:t>
              </w:r>
              <w:r w:rsidR="00BB51B8">
                <w:rPr>
                  <w:szCs w:val="22"/>
                  <w:lang w:val="en-GB"/>
                </w:rPr>
                <w:t>serving cell which the UE monitors for SFI indications</w:t>
              </w:r>
            </w:ins>
            <w:ins w:id="4602" w:author="R1-1807676 LS on SCS for BWP and TDD Configurations" w:date="2018-06-05T07:58:00Z">
              <w:r w:rsidR="00BB51B8">
                <w:rPr>
                  <w:szCs w:val="22"/>
                  <w:lang w:val="en-GB"/>
                </w:rPr>
                <w:t>.</w:t>
              </w:r>
            </w:ins>
          </w:p>
        </w:tc>
      </w:tr>
      <w:tr w:rsidR="00C0074C" w14:paraId="757803FC" w14:textId="77777777" w:rsidTr="0040018C">
        <w:tc>
          <w:tcPr>
            <w:tcW w:w="14507" w:type="dxa"/>
            <w:shd w:val="clear" w:color="auto" w:fill="auto"/>
          </w:tcPr>
          <w:p w14:paraId="677632AA" w14:textId="77777777" w:rsidR="00C0074C" w:rsidRPr="0040018C" w:rsidRDefault="00C0074C" w:rsidP="00C0074C">
            <w:pPr>
              <w:pStyle w:val="TAL"/>
              <w:rPr>
                <w:szCs w:val="22"/>
              </w:rPr>
            </w:pPr>
            <w:r w:rsidRPr="0040018C">
              <w:rPr>
                <w:b/>
                <w:i/>
                <w:szCs w:val="22"/>
              </w:rPr>
              <w:t>subcarrierSpacing</w:t>
            </w:r>
          </w:p>
          <w:p w14:paraId="3C828012" w14:textId="3CD5D46C" w:rsidR="00C0074C" w:rsidRPr="0040018C" w:rsidRDefault="00C0074C" w:rsidP="00C0074C">
            <w:pPr>
              <w:pStyle w:val="TAL"/>
              <w:rPr>
                <w:szCs w:val="22"/>
              </w:rPr>
            </w:pPr>
            <w:r w:rsidRPr="0040018C">
              <w:rPr>
                <w:szCs w:val="22"/>
              </w:rPr>
              <w:t xml:space="preserve">Reference subcarrier spacing for this Slot Format Combination. </w:t>
            </w:r>
            <w:ins w:id="4603" w:author="R1-1807676 LS on SCS for BWP and TDD Configurations" w:date="2018-06-05T16:32:00Z">
              <w:r w:rsidR="00166DC6">
                <w:rPr>
                  <w:szCs w:val="22"/>
                  <w:lang w:val="en-GB"/>
                </w:rPr>
                <w:t xml:space="preserve">The network configures a value that </w:t>
              </w:r>
              <w:r w:rsidR="00166DC6" w:rsidRPr="001A498E">
                <w:rPr>
                  <w:szCs w:val="22"/>
                  <w:lang w:val="en-GB"/>
                </w:rPr>
                <w:t xml:space="preserve">is </w:t>
              </w:r>
              <w:r w:rsidR="00166DC6">
                <w:rPr>
                  <w:szCs w:val="22"/>
                  <w:lang w:val="en-GB"/>
                </w:rPr>
                <w:t xml:space="preserve">smaller than or equal to </w:t>
              </w:r>
              <w:r w:rsidR="00166DC6" w:rsidRPr="001A498E">
                <w:rPr>
                  <w:szCs w:val="22"/>
                  <w:lang w:val="en-GB"/>
                </w:rPr>
                <w:t xml:space="preserve">any SCS of configured BWPs </w:t>
              </w:r>
              <w:r w:rsidR="00166DC6">
                <w:rPr>
                  <w:szCs w:val="22"/>
                  <w:lang w:val="en-GB"/>
                </w:rPr>
                <w:t xml:space="preserve">of the serving </w:t>
              </w:r>
              <w:r w:rsidR="00166DC6" w:rsidRPr="001A498E">
                <w:rPr>
                  <w:szCs w:val="22"/>
                  <w:lang w:val="en-GB"/>
                </w:rPr>
                <w:t>cell</w:t>
              </w:r>
              <w:r w:rsidR="00166DC6">
                <w:rPr>
                  <w:szCs w:val="22"/>
                  <w:lang w:val="en-GB"/>
                </w:rPr>
                <w:t xml:space="preserve"> that the command applies to. And the network configures a value that is smaller than or equal to the </w:t>
              </w:r>
              <w:r w:rsidR="00166DC6" w:rsidRPr="00BB51B8">
                <w:rPr>
                  <w:szCs w:val="22"/>
                  <w:lang w:val="en-GB"/>
                </w:rPr>
                <w:t xml:space="preserve">SCS of </w:t>
              </w:r>
              <w:r w:rsidR="00166DC6">
                <w:rPr>
                  <w:szCs w:val="22"/>
                  <w:lang w:val="en-GB"/>
                </w:rPr>
                <w:t>the</w:t>
              </w:r>
              <w:r w:rsidR="00166DC6" w:rsidRPr="00BB51B8">
                <w:rPr>
                  <w:szCs w:val="22"/>
                  <w:lang w:val="en-GB"/>
                </w:rPr>
                <w:t xml:space="preserve"> </w:t>
              </w:r>
              <w:r w:rsidR="00166DC6">
                <w:rPr>
                  <w:szCs w:val="22"/>
                  <w:lang w:val="en-GB"/>
                </w:rPr>
                <w:t>serving cell which the UE monitors for SFI indications.</w:t>
              </w:r>
              <w:r w:rsidR="000D1B05">
                <w:rPr>
                  <w:szCs w:val="22"/>
                  <w:lang w:val="en-GB"/>
                </w:rPr>
                <w:t xml:space="preserve"> </w:t>
              </w:r>
            </w:ins>
            <w:r w:rsidRPr="0040018C">
              <w:rPr>
                <w:szCs w:val="22"/>
              </w:rPr>
              <w:t>Corresponds to L1 parameter 'SFI-scs' (see 38.213, section FFS_Section)</w:t>
            </w:r>
          </w:p>
        </w:tc>
      </w:tr>
    </w:tbl>
    <w:p w14:paraId="183DC566" w14:textId="77777777" w:rsidR="00C0074C" w:rsidRPr="00F35584" w:rsidRDefault="00C0074C" w:rsidP="00C0074C"/>
    <w:p w14:paraId="14CA8E6F" w14:textId="77777777" w:rsidR="008D370D" w:rsidRPr="00F35584" w:rsidRDefault="008D370D" w:rsidP="008D370D">
      <w:pPr>
        <w:pStyle w:val="Heading4"/>
      </w:pPr>
      <w:bookmarkStart w:id="4604" w:name="_Toc510018695"/>
      <w:r w:rsidRPr="00F35584">
        <w:t>–</w:t>
      </w:r>
      <w:r w:rsidRPr="00F35584">
        <w:tab/>
      </w:r>
      <w:r w:rsidRPr="00F35584">
        <w:rPr>
          <w:i/>
        </w:rPr>
        <w:t>SlotFormatIndicator</w:t>
      </w:r>
      <w:bookmarkEnd w:id="4604"/>
    </w:p>
    <w:p w14:paraId="39C6EA87" w14:textId="77777777" w:rsidR="008D370D" w:rsidRPr="00F35584" w:rsidRDefault="008D370D" w:rsidP="008D370D">
      <w:r w:rsidRPr="00F35584">
        <w:t xml:space="preserve">The IE </w:t>
      </w:r>
      <w:r w:rsidRPr="00F35584">
        <w:rPr>
          <w:i/>
        </w:rPr>
        <w:t>SlotFormatIndicator</w:t>
      </w:r>
      <w:r w:rsidRPr="00F35584">
        <w:t xml:space="preserve"> is used to configure monitoring a Group-Common-PDCCH for Slot-Format-Indicators (SFI).</w:t>
      </w:r>
    </w:p>
    <w:p w14:paraId="1F200B58" w14:textId="77777777" w:rsidR="008D370D" w:rsidRPr="00F35584" w:rsidRDefault="008D370D" w:rsidP="008D370D">
      <w:pPr>
        <w:pStyle w:val="TH"/>
        <w:rPr>
          <w:lang w:val="en-GB"/>
        </w:rPr>
      </w:pPr>
      <w:r w:rsidRPr="00F35584">
        <w:rPr>
          <w:i/>
          <w:lang w:val="en-GB"/>
        </w:rPr>
        <w:t>SlotFormatIndicator</w:t>
      </w:r>
      <w:r w:rsidRPr="00F35584">
        <w:rPr>
          <w:lang w:val="en-GB"/>
        </w:rPr>
        <w:t xml:space="preserve"> information element</w:t>
      </w:r>
    </w:p>
    <w:p w14:paraId="2B6001B1" w14:textId="77777777" w:rsidR="008D370D" w:rsidRPr="00F35584" w:rsidRDefault="008D370D" w:rsidP="008D370D">
      <w:pPr>
        <w:pStyle w:val="PL"/>
        <w:rPr>
          <w:color w:val="808080"/>
        </w:rPr>
      </w:pPr>
      <w:r w:rsidRPr="00F35584">
        <w:rPr>
          <w:color w:val="808080"/>
        </w:rPr>
        <w:t>-- ASN1START</w:t>
      </w:r>
    </w:p>
    <w:p w14:paraId="1D2DAB29" w14:textId="77777777" w:rsidR="008D370D" w:rsidRPr="00F35584" w:rsidRDefault="008D370D" w:rsidP="008D370D">
      <w:pPr>
        <w:pStyle w:val="PL"/>
        <w:rPr>
          <w:color w:val="808080"/>
        </w:rPr>
      </w:pPr>
      <w:r w:rsidRPr="00F35584">
        <w:rPr>
          <w:color w:val="808080"/>
        </w:rPr>
        <w:t>-- TAG-SLOTFORMATINDICATOR-START</w:t>
      </w:r>
    </w:p>
    <w:p w14:paraId="7C0BFEC9" w14:textId="77777777" w:rsidR="008D370D" w:rsidRPr="00F35584" w:rsidRDefault="008D370D" w:rsidP="008D370D">
      <w:pPr>
        <w:pStyle w:val="PL"/>
      </w:pPr>
    </w:p>
    <w:p w14:paraId="733A5C61" w14:textId="77777777" w:rsidR="008D370D" w:rsidRPr="00F35584" w:rsidRDefault="008D370D" w:rsidP="008D370D">
      <w:pPr>
        <w:pStyle w:val="PL"/>
      </w:pPr>
      <w:r w:rsidRPr="00F35584">
        <w:t xml:space="preserve">SlotFormatIndicator ::= </w:t>
      </w:r>
      <w:r w:rsidRPr="00F35584">
        <w:tab/>
      </w:r>
      <w:r w:rsidRPr="00F35584">
        <w:tab/>
      </w:r>
      <w:r w:rsidRPr="00F35584">
        <w:rPr>
          <w:color w:val="993366"/>
        </w:rPr>
        <w:t>SEQUENCE</w:t>
      </w:r>
      <w:r w:rsidRPr="00F35584">
        <w:t xml:space="preserve"> {</w:t>
      </w:r>
    </w:p>
    <w:p w14:paraId="20F6DCB7" w14:textId="77777777" w:rsidR="008D370D" w:rsidRPr="00F35584" w:rsidRDefault="008D370D" w:rsidP="008D370D">
      <w:pPr>
        <w:pStyle w:val="PL"/>
      </w:pPr>
      <w:r w:rsidRPr="00F35584">
        <w:tab/>
        <w:t>sfi-RNTI</w:t>
      </w:r>
      <w:r w:rsidRPr="00F35584">
        <w:tab/>
      </w:r>
      <w:r w:rsidRPr="00F35584">
        <w:tab/>
      </w:r>
      <w:r w:rsidRPr="00F35584">
        <w:tab/>
      </w:r>
      <w:r w:rsidRPr="00F35584">
        <w:tab/>
      </w:r>
      <w:r w:rsidRPr="00F35584">
        <w:tab/>
      </w:r>
      <w:r w:rsidRPr="00F35584">
        <w:tab/>
        <w:t>RNTI-Value,</w:t>
      </w:r>
    </w:p>
    <w:p w14:paraId="397E2C7A" w14:textId="77777777"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rPr>
          <w:color w:val="993366"/>
        </w:rPr>
        <w:t>INTEGER</w:t>
      </w:r>
      <w:r w:rsidRPr="00F35584">
        <w:t xml:space="preserve"> (1..maxSFI-DCI-PayloadSize),</w:t>
      </w:r>
    </w:p>
    <w:p w14:paraId="387D0F8D" w14:textId="77777777" w:rsidR="008D370D" w:rsidRPr="00F35584" w:rsidRDefault="008D370D" w:rsidP="008D370D">
      <w:pPr>
        <w:pStyle w:val="PL"/>
        <w:rPr>
          <w:color w:val="808080"/>
        </w:rPr>
      </w:pPr>
      <w:r w:rsidRPr="00F35584">
        <w:tab/>
        <w:t>slotFormatCombToAddModList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SlotFormatCombinationsPerCell</w:t>
      </w:r>
      <w:r w:rsidRPr="00F35584">
        <w:tab/>
      </w:r>
      <w:r w:rsidRPr="00F35584">
        <w:rPr>
          <w:color w:val="993366"/>
        </w:rPr>
        <w:t>OPTIONAL</w:t>
      </w:r>
      <w:r w:rsidRPr="00F35584">
        <w:t>,</w:t>
      </w:r>
      <w:r w:rsidRPr="00F35584">
        <w:tab/>
      </w:r>
      <w:r w:rsidRPr="00F35584">
        <w:rPr>
          <w:color w:val="808080"/>
        </w:rPr>
        <w:t>-- Need N</w:t>
      </w:r>
    </w:p>
    <w:p w14:paraId="30CA55C9" w14:textId="77777777" w:rsidR="008D370D" w:rsidRPr="00F35584" w:rsidRDefault="008D370D" w:rsidP="008D370D">
      <w:pPr>
        <w:pStyle w:val="PL"/>
        <w:rPr>
          <w:color w:val="808080"/>
        </w:rPr>
      </w:pPr>
      <w:r w:rsidRPr="00F35584">
        <w:tab/>
        <w:t>slotFormatCombToReleaseList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D49D762" w14:textId="77777777" w:rsidR="008D370D" w:rsidRPr="00F35584" w:rsidRDefault="008D370D" w:rsidP="008D370D">
      <w:pPr>
        <w:pStyle w:val="PL"/>
      </w:pPr>
      <w:r w:rsidRPr="00F35584">
        <w:tab/>
        <w:t>...</w:t>
      </w:r>
    </w:p>
    <w:p w14:paraId="74D8C2DC" w14:textId="77777777" w:rsidR="008D370D" w:rsidRPr="00F35584" w:rsidRDefault="008D370D" w:rsidP="008D370D">
      <w:pPr>
        <w:pStyle w:val="PL"/>
      </w:pPr>
      <w:r w:rsidRPr="00F35584">
        <w:t>}</w:t>
      </w:r>
    </w:p>
    <w:p w14:paraId="3AB86038" w14:textId="77777777" w:rsidR="008D370D" w:rsidRPr="00F35584" w:rsidRDefault="008D370D" w:rsidP="008D370D">
      <w:pPr>
        <w:pStyle w:val="PL"/>
      </w:pPr>
    </w:p>
    <w:p w14:paraId="4E500635" w14:textId="77777777" w:rsidR="008D370D" w:rsidRPr="00F35584" w:rsidRDefault="008D370D" w:rsidP="008D370D">
      <w:pPr>
        <w:pStyle w:val="PL"/>
        <w:rPr>
          <w:color w:val="808080"/>
        </w:rPr>
      </w:pPr>
      <w:r w:rsidRPr="00F35584">
        <w:rPr>
          <w:color w:val="808080"/>
        </w:rPr>
        <w:t>-- TAG-SLOTFORMATINDICATOR-STOP</w:t>
      </w:r>
    </w:p>
    <w:p w14:paraId="6F0AEC21" w14:textId="77777777" w:rsidR="008D370D" w:rsidRPr="00F35584" w:rsidRDefault="008D370D" w:rsidP="008D370D">
      <w:pPr>
        <w:pStyle w:val="PL"/>
        <w:rPr>
          <w:color w:val="808080"/>
        </w:rPr>
      </w:pPr>
      <w:r w:rsidRPr="00F35584">
        <w:rPr>
          <w:color w:val="808080"/>
        </w:rPr>
        <w:t>-- ASN1STOP</w:t>
      </w:r>
    </w:p>
    <w:p w14:paraId="111195C4"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83785DC" w14:textId="77777777" w:rsidTr="0040018C">
        <w:tc>
          <w:tcPr>
            <w:tcW w:w="14507" w:type="dxa"/>
            <w:shd w:val="clear" w:color="auto" w:fill="auto"/>
          </w:tcPr>
          <w:p w14:paraId="6AAB49B5" w14:textId="77777777" w:rsidR="00C0074C" w:rsidRPr="0040018C" w:rsidRDefault="00C0074C" w:rsidP="00C0074C">
            <w:pPr>
              <w:pStyle w:val="TAH"/>
              <w:rPr>
                <w:szCs w:val="22"/>
              </w:rPr>
            </w:pPr>
            <w:r w:rsidRPr="0040018C">
              <w:rPr>
                <w:i/>
                <w:szCs w:val="22"/>
              </w:rPr>
              <w:t>SlotFormatIndicator field descriptions</w:t>
            </w:r>
          </w:p>
        </w:tc>
      </w:tr>
      <w:tr w:rsidR="00C0074C" w14:paraId="515BD83D" w14:textId="77777777" w:rsidTr="0040018C">
        <w:tc>
          <w:tcPr>
            <w:tcW w:w="14507" w:type="dxa"/>
            <w:shd w:val="clear" w:color="auto" w:fill="auto"/>
          </w:tcPr>
          <w:p w14:paraId="15173259" w14:textId="77777777" w:rsidR="00C0074C" w:rsidRPr="0040018C" w:rsidRDefault="00C0074C" w:rsidP="00C0074C">
            <w:pPr>
              <w:pStyle w:val="TAL"/>
              <w:rPr>
                <w:szCs w:val="22"/>
              </w:rPr>
            </w:pPr>
            <w:r w:rsidRPr="0040018C">
              <w:rPr>
                <w:b/>
                <w:i/>
                <w:szCs w:val="22"/>
              </w:rPr>
              <w:t>dci-PayloadSize</w:t>
            </w:r>
          </w:p>
          <w:p w14:paraId="35F3499D" w14:textId="77777777" w:rsidR="00C0074C" w:rsidRPr="0040018C" w:rsidRDefault="00C0074C" w:rsidP="00C0074C">
            <w:pPr>
              <w:pStyle w:val="TAL"/>
              <w:rPr>
                <w:szCs w:val="22"/>
              </w:rPr>
            </w:pPr>
            <w:r w:rsidRPr="0040018C">
              <w:rPr>
                <w:szCs w:val="22"/>
              </w:rPr>
              <w:t>Total length of the DCI payload scrambled with SFI-RNTI. Corresponds to L1 parameter 'SFI-DCI-payload-length' (see 38.213, section 11.1.1)</w:t>
            </w:r>
          </w:p>
        </w:tc>
      </w:tr>
      <w:tr w:rsidR="00C0074C" w14:paraId="57EEB412" w14:textId="77777777" w:rsidTr="0040018C">
        <w:tc>
          <w:tcPr>
            <w:tcW w:w="14507" w:type="dxa"/>
            <w:shd w:val="clear" w:color="auto" w:fill="auto"/>
          </w:tcPr>
          <w:p w14:paraId="4B836B95" w14:textId="77777777" w:rsidR="00C0074C" w:rsidRPr="0040018C" w:rsidRDefault="00C0074C" w:rsidP="00C0074C">
            <w:pPr>
              <w:pStyle w:val="TAL"/>
              <w:rPr>
                <w:szCs w:val="22"/>
              </w:rPr>
            </w:pPr>
            <w:r w:rsidRPr="0040018C">
              <w:rPr>
                <w:b/>
                <w:i/>
                <w:szCs w:val="22"/>
              </w:rPr>
              <w:t>sfi-RNTI</w:t>
            </w:r>
          </w:p>
          <w:p w14:paraId="0BC321A7" w14:textId="77777777" w:rsidR="00C0074C" w:rsidRPr="0040018C" w:rsidRDefault="00C0074C" w:rsidP="00C0074C">
            <w:pPr>
              <w:pStyle w:val="TAL"/>
              <w:rPr>
                <w:szCs w:val="22"/>
              </w:rPr>
            </w:pPr>
            <w:r w:rsidRPr="0040018C">
              <w:rPr>
                <w:szCs w:val="22"/>
              </w:rPr>
              <w:t>RNTI used for SFI on the given cell Corresponds to L1 parameter 'SFI-RNTI' (see 38.213, section 11.1.1)</w:t>
            </w:r>
          </w:p>
        </w:tc>
      </w:tr>
      <w:tr w:rsidR="00C0074C" w14:paraId="3531DF03" w14:textId="77777777" w:rsidTr="0040018C">
        <w:tc>
          <w:tcPr>
            <w:tcW w:w="14507" w:type="dxa"/>
            <w:shd w:val="clear" w:color="auto" w:fill="auto"/>
          </w:tcPr>
          <w:p w14:paraId="7B7EFD6A" w14:textId="77777777" w:rsidR="00C0074C" w:rsidRPr="0040018C" w:rsidRDefault="00C0074C" w:rsidP="00C0074C">
            <w:pPr>
              <w:pStyle w:val="TAL"/>
              <w:rPr>
                <w:szCs w:val="22"/>
              </w:rPr>
            </w:pPr>
            <w:r w:rsidRPr="0040018C">
              <w:rPr>
                <w:b/>
                <w:i/>
                <w:szCs w:val="22"/>
              </w:rPr>
              <w:t>slotFormatCombToAddModList</w:t>
            </w:r>
          </w:p>
          <w:p w14:paraId="51CCB468" w14:textId="77777777" w:rsidR="00C0074C" w:rsidRPr="0040018C" w:rsidRDefault="00C0074C" w:rsidP="00C0074C">
            <w:pPr>
              <w:pStyle w:val="TAL"/>
              <w:rPr>
                <w:szCs w:val="22"/>
              </w:rPr>
            </w:pPr>
            <w:r w:rsidRPr="0040018C">
              <w:rPr>
                <w:szCs w:val="22"/>
              </w:rPr>
              <w:t>A list of SlotFormatCombinations for the UE's serving cells. Corresponds to L1 parameter 'SFI-cell-to-SFI' (see 38.213, section 11.1.1)</w:t>
            </w:r>
          </w:p>
        </w:tc>
      </w:tr>
    </w:tbl>
    <w:p w14:paraId="554538C6" w14:textId="77777777" w:rsidR="00C0074C" w:rsidRPr="00F35584" w:rsidRDefault="00C0074C" w:rsidP="00C0074C"/>
    <w:p w14:paraId="5186D17F" w14:textId="77777777" w:rsidR="006D4DE9" w:rsidRDefault="006D4DE9" w:rsidP="006D4DE9">
      <w:pPr>
        <w:pStyle w:val="Heading4"/>
        <w:rPr>
          <w:ins w:id="4605" w:author="Rapporteur Rev 3" w:date="2018-06-06T14:35:00Z"/>
        </w:rPr>
      </w:pPr>
      <w:bookmarkStart w:id="4606" w:name="_Toc510018696"/>
      <w:bookmarkStart w:id="4607" w:name="_Hlk514922885"/>
      <w:ins w:id="4608" w:author="Rapporteur Rev 3" w:date="2018-06-06T14:35:00Z">
        <w:r>
          <w:t>–</w:t>
        </w:r>
        <w:r>
          <w:tab/>
        </w:r>
        <w:r>
          <w:rPr>
            <w:i/>
          </w:rPr>
          <w:t>SS-RSSI-Measurement</w:t>
        </w:r>
      </w:ins>
    </w:p>
    <w:p w14:paraId="1D7BADF3" w14:textId="64BE61FB" w:rsidR="006D4DE9" w:rsidRDefault="006D4DE9" w:rsidP="006D4DE9">
      <w:pPr>
        <w:rPr>
          <w:ins w:id="4609" w:author="Rapporteur Rev 3" w:date="2018-06-06T14:35:00Z"/>
        </w:rPr>
      </w:pPr>
      <w:ins w:id="4610" w:author="Rapporteur Rev 3" w:date="2018-06-06T14:35:00Z">
        <w:r>
          <w:t xml:space="preserve">The IE </w:t>
        </w:r>
        <w:r>
          <w:rPr>
            <w:i/>
          </w:rPr>
          <w:t>SS-RSSI-Measurement</w:t>
        </w:r>
        <w:r>
          <w:t xml:space="preserve"> is used to configure </w:t>
        </w:r>
      </w:ins>
      <w:ins w:id="4611" w:author="Rapporteur Rev 3" w:date="2018-06-06T14:38:00Z">
        <w:r w:rsidR="00A77622">
          <w:t>RSSI measuremens based on synchronization reference signals.</w:t>
        </w:r>
      </w:ins>
    </w:p>
    <w:p w14:paraId="762C8BF8" w14:textId="77777777" w:rsidR="006D4DE9" w:rsidRDefault="006D4DE9" w:rsidP="006D4DE9">
      <w:pPr>
        <w:pStyle w:val="TH"/>
        <w:rPr>
          <w:ins w:id="4612" w:author="Rapporteur Rev 3" w:date="2018-06-06T14:35:00Z"/>
        </w:rPr>
      </w:pPr>
      <w:ins w:id="4613" w:author="Rapporteur Rev 3" w:date="2018-06-06T14:35:00Z">
        <w:r>
          <w:rPr>
            <w:i/>
          </w:rPr>
          <w:t>SS-RSSI-Measurement</w:t>
        </w:r>
        <w:r>
          <w:t xml:space="preserve"> information element</w:t>
        </w:r>
      </w:ins>
    </w:p>
    <w:p w14:paraId="4BB04230" w14:textId="77777777" w:rsidR="006D4DE9" w:rsidRDefault="006D4DE9" w:rsidP="006D4DE9">
      <w:pPr>
        <w:pStyle w:val="PL"/>
        <w:rPr>
          <w:ins w:id="4614" w:author="Rapporteur Rev 3" w:date="2018-06-06T14:35:00Z"/>
        </w:rPr>
      </w:pPr>
      <w:ins w:id="4615" w:author="Rapporteur Rev 3" w:date="2018-06-06T14:35:00Z">
        <w:r>
          <w:t>-- ASN1START</w:t>
        </w:r>
      </w:ins>
    </w:p>
    <w:p w14:paraId="3897D586" w14:textId="77777777" w:rsidR="006D4DE9" w:rsidRDefault="006D4DE9" w:rsidP="006D4DE9">
      <w:pPr>
        <w:pStyle w:val="PL"/>
        <w:rPr>
          <w:ins w:id="4616" w:author="Rapporteur Rev 3" w:date="2018-06-06T14:35:00Z"/>
        </w:rPr>
      </w:pPr>
      <w:ins w:id="4617" w:author="Rapporteur Rev 3" w:date="2018-06-06T14:35:00Z">
        <w:r>
          <w:t>-- TAG-SS-RSSI-MEASUREMENT-START</w:t>
        </w:r>
      </w:ins>
    </w:p>
    <w:p w14:paraId="4B66D88D" w14:textId="77777777" w:rsidR="006D4DE9" w:rsidRDefault="006D4DE9" w:rsidP="006D4DE9">
      <w:pPr>
        <w:pStyle w:val="PL"/>
        <w:rPr>
          <w:ins w:id="4618" w:author="Rapporteur Rev 3" w:date="2018-06-06T14:35:00Z"/>
        </w:rPr>
      </w:pPr>
    </w:p>
    <w:p w14:paraId="57361BF3" w14:textId="206B3434" w:rsidR="006D4DE9" w:rsidRPr="00F35584" w:rsidRDefault="006D4DE9" w:rsidP="006D4DE9">
      <w:pPr>
        <w:pStyle w:val="PL"/>
      </w:pPr>
      <w:ins w:id="4619" w:author="Rapporteur Rev 3" w:date="2018-06-06T14:37:00Z">
        <w:r w:rsidRPr="006D4DE9">
          <w:rPr>
            <w:color w:val="993366"/>
          </w:rPr>
          <w:t>SS-RSSI-Measurement</w:t>
        </w:r>
        <w:r>
          <w:rPr>
            <w:color w:val="993366"/>
          </w:rPr>
          <w:t xml:space="preserve"> ::=</w:t>
        </w:r>
        <w:r>
          <w:rPr>
            <w:color w:val="993366"/>
          </w:rPr>
          <w:tab/>
        </w:r>
        <w:r>
          <w:rPr>
            <w:color w:val="993366"/>
          </w:rPr>
          <w:tab/>
        </w:r>
        <w:r>
          <w:rPr>
            <w:color w:val="993366"/>
          </w:rPr>
          <w:tab/>
        </w:r>
        <w:r>
          <w:rPr>
            <w:color w:val="993366"/>
          </w:rPr>
          <w:tab/>
        </w:r>
      </w:ins>
      <w:r w:rsidRPr="00F35584">
        <w:rPr>
          <w:color w:val="993366"/>
        </w:rPr>
        <w:t>SEQUENCE</w:t>
      </w:r>
      <w:r w:rsidRPr="00F35584">
        <w:t xml:space="preserve"> {</w:t>
      </w:r>
    </w:p>
    <w:p w14:paraId="51DB288C" w14:textId="629F7882" w:rsidR="006D4DE9" w:rsidRPr="00F35584" w:rsidDel="00D42C32" w:rsidRDefault="006D4DE9" w:rsidP="006D4DE9">
      <w:pPr>
        <w:pStyle w:val="PL"/>
        <w:rPr>
          <w:del w:id="4620" w:author="R2-1805402" w:date="2018-04-24T07:51:00Z"/>
        </w:rPr>
      </w:pPr>
      <w:r w:rsidRPr="00F35584">
        <w:tab/>
        <w:t>measurementSlots</w:t>
      </w:r>
      <w:r w:rsidRPr="00F35584">
        <w:tab/>
      </w:r>
      <w:r w:rsidRPr="00F35584">
        <w:tab/>
      </w:r>
      <w:r w:rsidRPr="00F35584">
        <w:tab/>
      </w:r>
      <w:r w:rsidRPr="00F35584">
        <w:tab/>
      </w:r>
      <w:r w:rsidRPr="00F35584">
        <w:tab/>
      </w:r>
      <w:del w:id="4621" w:author="R2-1805402" w:date="2018-04-24T07:51:00Z">
        <w:r w:rsidRPr="00F35584" w:rsidDel="00D42C32">
          <w:rPr>
            <w:color w:val="993366"/>
          </w:rPr>
          <w:delText>CHOICE</w:delText>
        </w:r>
        <w:r w:rsidRPr="00F35584" w:rsidDel="00D42C32">
          <w:delText xml:space="preserve"> {</w:delText>
        </w:r>
      </w:del>
    </w:p>
    <w:p w14:paraId="5FAF5295" w14:textId="2D05E361" w:rsidR="006D4DE9" w:rsidRPr="00F35584" w:rsidDel="00D42C32" w:rsidRDefault="006D4DE9" w:rsidP="006D4DE9">
      <w:pPr>
        <w:pStyle w:val="PL"/>
        <w:rPr>
          <w:del w:id="4622" w:author="R2-1805402" w:date="2018-04-24T07:52:00Z"/>
        </w:rPr>
      </w:pPr>
      <w:del w:id="4623" w:author="R2-1805402" w:date="2018-04-24T07:51:00Z">
        <w:r w:rsidRPr="00F35584" w:rsidDel="00D42C32">
          <w:tab/>
        </w:r>
        <w:r w:rsidRPr="00F35584" w:rsidDel="00D42C32">
          <w:tab/>
          <w:delText>kHz15</w:delText>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del>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w:t>
      </w:r>
      <w:ins w:id="4624" w:author="R2-1805402" w:date="2018-04-24T07:52:00Z">
        <w:r>
          <w:t>..</w:t>
        </w:r>
        <w:del w:id="4625" w:author="R2-1808503" w:date="2018-05-31T14:38:00Z">
          <w:r w:rsidDel="00025CEF">
            <w:delText>4</w:delText>
          </w:r>
        </w:del>
      </w:ins>
      <w:ins w:id="4626" w:author="R2-1808503" w:date="2018-05-31T14:38:00Z">
        <w:r>
          <w:t>8</w:t>
        </w:r>
      </w:ins>
      <w:ins w:id="4627" w:author="R2-1805402" w:date="2018-04-24T07:52:00Z">
        <w:r>
          <w:t>0</w:t>
        </w:r>
      </w:ins>
      <w:r w:rsidRPr="00F35584">
        <w:t>))</w:t>
      </w:r>
      <w:del w:id="4628" w:author="R2-1805402" w:date="2018-04-24T07:52:00Z">
        <w:r w:rsidRPr="00F35584" w:rsidDel="00D42C32">
          <w:delText>,</w:delText>
        </w:r>
      </w:del>
    </w:p>
    <w:p w14:paraId="64000228" w14:textId="671BDA07" w:rsidR="006D4DE9" w:rsidRPr="00F35584" w:rsidDel="00D42C32" w:rsidRDefault="006D4DE9" w:rsidP="006D4DE9">
      <w:pPr>
        <w:pStyle w:val="PL"/>
        <w:rPr>
          <w:del w:id="4629" w:author="R2-1805402" w:date="2018-04-24T07:52:00Z"/>
        </w:rPr>
      </w:pPr>
      <w:del w:id="4630" w:author="R2-1805402" w:date="2018-04-24T07:52:00Z">
        <w:r w:rsidRPr="00F35584" w:rsidDel="00D42C32">
          <w:tab/>
        </w:r>
        <w:r w:rsidRPr="00F35584" w:rsidDel="00D42C32">
          <w:tab/>
          <w:delText>kHz30</w:delText>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rPr>
            <w:color w:val="993366"/>
          </w:rPr>
          <w:delText>BIT</w:delText>
        </w:r>
        <w:r w:rsidRPr="00F35584" w:rsidDel="00D42C32">
          <w:delText xml:space="preserve"> </w:delText>
        </w:r>
        <w:r w:rsidRPr="00F35584" w:rsidDel="00D42C32">
          <w:rPr>
            <w:color w:val="993366"/>
          </w:rPr>
          <w:delText>STRING</w:delText>
        </w:r>
        <w:r w:rsidRPr="00F35584" w:rsidDel="00D42C32">
          <w:delText xml:space="preserve"> (</w:delText>
        </w:r>
        <w:r w:rsidRPr="00F35584" w:rsidDel="00D42C32">
          <w:rPr>
            <w:color w:val="993366"/>
          </w:rPr>
          <w:delText>SIZE</w:delText>
        </w:r>
        <w:r w:rsidRPr="00F35584" w:rsidDel="00D42C32">
          <w:delText>(2)),</w:delText>
        </w:r>
      </w:del>
    </w:p>
    <w:p w14:paraId="6F5FA52D" w14:textId="53D3AD58" w:rsidR="006D4DE9" w:rsidRPr="00F35584" w:rsidDel="00D42C32" w:rsidRDefault="006D4DE9" w:rsidP="006D4DE9">
      <w:pPr>
        <w:pStyle w:val="PL"/>
        <w:rPr>
          <w:del w:id="4631" w:author="R2-1805402" w:date="2018-04-24T07:52:00Z"/>
        </w:rPr>
      </w:pPr>
      <w:del w:id="4632" w:author="R2-1805402" w:date="2018-04-24T07:52:00Z">
        <w:r w:rsidRPr="00F35584" w:rsidDel="00D42C32">
          <w:tab/>
        </w:r>
        <w:r w:rsidRPr="00F35584" w:rsidDel="00D42C32">
          <w:tab/>
          <w:delText>kHz60</w:delText>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rPr>
            <w:color w:val="993366"/>
          </w:rPr>
          <w:delText>BIT</w:delText>
        </w:r>
        <w:r w:rsidRPr="00F35584" w:rsidDel="00D42C32">
          <w:delText xml:space="preserve"> </w:delText>
        </w:r>
        <w:r w:rsidRPr="00F35584" w:rsidDel="00D42C32">
          <w:rPr>
            <w:color w:val="993366"/>
          </w:rPr>
          <w:delText>STRING</w:delText>
        </w:r>
        <w:r w:rsidRPr="00F35584" w:rsidDel="00D42C32">
          <w:delText xml:space="preserve"> (</w:delText>
        </w:r>
        <w:r w:rsidRPr="00F35584" w:rsidDel="00D42C32">
          <w:rPr>
            <w:color w:val="993366"/>
          </w:rPr>
          <w:delText>SIZE</w:delText>
        </w:r>
        <w:r w:rsidRPr="00F35584" w:rsidDel="00D42C32">
          <w:delText>(4)),</w:delText>
        </w:r>
      </w:del>
    </w:p>
    <w:p w14:paraId="435097B9" w14:textId="402148B0" w:rsidR="006D4DE9" w:rsidRPr="00F35584" w:rsidDel="00D42C32" w:rsidRDefault="006D4DE9" w:rsidP="006D4DE9">
      <w:pPr>
        <w:pStyle w:val="PL"/>
        <w:rPr>
          <w:del w:id="4633" w:author="R2-1805402" w:date="2018-04-24T07:52:00Z"/>
        </w:rPr>
      </w:pPr>
      <w:del w:id="4634" w:author="R2-1805402" w:date="2018-04-24T07:52:00Z">
        <w:r w:rsidRPr="00F35584" w:rsidDel="00D42C32">
          <w:tab/>
        </w:r>
        <w:r w:rsidRPr="00F35584" w:rsidDel="00D42C32">
          <w:tab/>
          <w:delText>kHz120</w:delText>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rPr>
            <w:color w:val="993366"/>
          </w:rPr>
          <w:delText>BIT</w:delText>
        </w:r>
        <w:r w:rsidRPr="00F35584" w:rsidDel="00D42C32">
          <w:delText xml:space="preserve"> </w:delText>
        </w:r>
        <w:r w:rsidRPr="00F35584" w:rsidDel="00D42C32">
          <w:rPr>
            <w:color w:val="993366"/>
          </w:rPr>
          <w:delText>STRING</w:delText>
        </w:r>
        <w:r w:rsidRPr="00F35584" w:rsidDel="00D42C32">
          <w:delText xml:space="preserve"> (</w:delText>
        </w:r>
        <w:r w:rsidRPr="00F35584" w:rsidDel="00D42C32">
          <w:rPr>
            <w:color w:val="993366"/>
          </w:rPr>
          <w:delText>SIZE</w:delText>
        </w:r>
        <w:r w:rsidRPr="00F35584" w:rsidDel="00D42C32">
          <w:delText>(8))</w:delText>
        </w:r>
      </w:del>
    </w:p>
    <w:p w14:paraId="05D96F19" w14:textId="68B4CB7B" w:rsidR="006D4DE9" w:rsidRPr="00F35584" w:rsidRDefault="006D4DE9" w:rsidP="006D4DE9">
      <w:pPr>
        <w:pStyle w:val="PL"/>
      </w:pPr>
      <w:del w:id="4635" w:author="R2-1805402" w:date="2018-04-24T07:52:00Z">
        <w:r w:rsidRPr="00F35584" w:rsidDel="00D42C32">
          <w:tab/>
          <w:delText>}</w:delText>
        </w:r>
      </w:del>
      <w:r w:rsidRPr="00F35584">
        <w:t>,</w:t>
      </w:r>
    </w:p>
    <w:p w14:paraId="0187D23A" w14:textId="2932381B" w:rsidR="006D4DE9" w:rsidRPr="00F35584" w:rsidRDefault="006D4DE9" w:rsidP="006D4DE9">
      <w:pPr>
        <w:pStyle w:val="PL"/>
      </w:pPr>
      <w:r w:rsidRPr="00F35584">
        <w:tab/>
        <w:t>endSymbol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w:t>
      </w:r>
      <w:del w:id="4636" w:author="R2-1805402" w:date="2018-04-24T07:53:00Z">
        <w:r w:rsidRPr="00F35584" w:rsidDel="00D42C32">
          <w:delText>1</w:delText>
        </w:r>
      </w:del>
      <w:r w:rsidRPr="00F35584">
        <w:t>3)</w:t>
      </w:r>
    </w:p>
    <w:p w14:paraId="0E9E395C" w14:textId="75D891B9" w:rsidR="006D4DE9" w:rsidRDefault="006D4DE9" w:rsidP="006D4DE9">
      <w:pPr>
        <w:pStyle w:val="PL"/>
        <w:rPr>
          <w:ins w:id="4637" w:author="Rapporteur Rev 3" w:date="2018-06-06T14:36:00Z"/>
        </w:rPr>
      </w:pPr>
      <w:r w:rsidRPr="00F35584">
        <w:t>}</w:t>
      </w:r>
    </w:p>
    <w:p w14:paraId="414152F0" w14:textId="77777777" w:rsidR="006D4DE9" w:rsidRDefault="006D4DE9" w:rsidP="006D4DE9">
      <w:pPr>
        <w:pStyle w:val="PL"/>
        <w:rPr>
          <w:ins w:id="4638" w:author="Rapporteur Rev 3" w:date="2018-06-06T14:35:00Z"/>
        </w:rPr>
      </w:pPr>
    </w:p>
    <w:p w14:paraId="711F0227" w14:textId="52989AC4" w:rsidR="006D4DE9" w:rsidRDefault="006D4DE9" w:rsidP="006D4DE9">
      <w:pPr>
        <w:pStyle w:val="PL"/>
        <w:rPr>
          <w:ins w:id="4639" w:author="Rapporteur Rev 3" w:date="2018-06-06T14:35:00Z"/>
        </w:rPr>
      </w:pPr>
      <w:ins w:id="4640" w:author="Rapporteur Rev 3" w:date="2018-06-06T14:35:00Z">
        <w:r>
          <w:t>-- TAG-SS-RSSI-MEASUREMENT-STOP</w:t>
        </w:r>
      </w:ins>
    </w:p>
    <w:p w14:paraId="5A91FF32" w14:textId="4DA29597" w:rsidR="006D4DE9" w:rsidRPr="006D4DE9" w:rsidRDefault="006D4DE9" w:rsidP="006D4DE9">
      <w:pPr>
        <w:pStyle w:val="PL"/>
        <w:pPrChange w:id="4641" w:author="Rapporteur Rev 3" w:date="2018-06-06T14:35:00Z">
          <w:pPr>
            <w:pStyle w:val="Heading4"/>
          </w:pPr>
        </w:pPrChange>
      </w:pPr>
      <w:ins w:id="4642" w:author="Rapporteur Rev 3" w:date="2018-06-06T14:35:00Z">
        <w:r>
          <w:t>-- ASN1STOP</w:t>
        </w:r>
      </w:ins>
    </w:p>
    <w:p w14:paraId="5B9FF718" w14:textId="3E44612C" w:rsidR="003F4601" w:rsidRPr="00F35584" w:rsidRDefault="003F4601" w:rsidP="003F4601">
      <w:pPr>
        <w:pStyle w:val="Heading4"/>
        <w:rPr>
          <w:i/>
        </w:rPr>
      </w:pPr>
      <w:r w:rsidRPr="00F35584">
        <w:t>–</w:t>
      </w:r>
      <w:r w:rsidRPr="00F35584">
        <w:tab/>
      </w:r>
      <w:r w:rsidRPr="00F35584">
        <w:rPr>
          <w:i/>
        </w:rPr>
        <w:t>SPS-Config</w:t>
      </w:r>
      <w:bookmarkEnd w:id="4606"/>
    </w:p>
    <w:p w14:paraId="22D73487" w14:textId="07A4B325" w:rsidR="003F4601" w:rsidRPr="00F35584" w:rsidRDefault="003F4601" w:rsidP="003F4601">
      <w:pPr>
        <w:pStyle w:val="EditorsNote"/>
        <w:rPr>
          <w:lang w:val="en-GB"/>
        </w:rPr>
      </w:pPr>
      <w:r w:rsidRPr="00F35584">
        <w:rPr>
          <w:lang w:val="en-GB"/>
        </w:rPr>
        <w:t xml:space="preserve">Editor’s Note: FFS: RAN1 indicated in the L1 table: </w:t>
      </w:r>
      <w:r w:rsidR="0007787B" w:rsidRPr="00F35584">
        <w:rPr>
          <w:lang w:val="en-GB"/>
        </w:rPr>
        <w:t>"</w:t>
      </w:r>
      <w:r w:rsidRPr="00F35584">
        <w:rPr>
          <w:lang w:val="en-GB"/>
        </w:rPr>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3506EC98" w14:textId="5C558C1F" w:rsidR="003F4601" w:rsidRPr="00F35584" w:rsidRDefault="003F4601" w:rsidP="004D4260">
      <w:r w:rsidRPr="00F35584">
        <w:t xml:space="preserve">The </w:t>
      </w:r>
      <w:r w:rsidRPr="00F35584">
        <w:rPr>
          <w:i/>
        </w:rPr>
        <w:t xml:space="preserve">SPS-Config </w:t>
      </w:r>
      <w:r w:rsidRPr="00F35584">
        <w:t>IE is used to configure downlink semi-persistent transmission.</w:t>
      </w:r>
      <w:ins w:id="4643" w:author="Rapporteur FieldDescriptionCleanup" w:date="2018-04-23T17:23:00Z">
        <w:r w:rsidR="004D4260">
          <w:t xml:space="preserve"> Downlink SPS may be configured on the PCell as well as on SCells. But it shall not be configured for more than one serving cell of a cell group at once.</w:t>
        </w:r>
      </w:ins>
    </w:p>
    <w:p w14:paraId="65AF5CFB" w14:textId="77777777" w:rsidR="003F4601" w:rsidRPr="00F35584" w:rsidRDefault="003F4601" w:rsidP="003F4601">
      <w:pPr>
        <w:pStyle w:val="TH"/>
        <w:rPr>
          <w:lang w:val="en-GB"/>
        </w:rPr>
      </w:pPr>
      <w:r w:rsidRPr="00F35584">
        <w:rPr>
          <w:bCs/>
          <w:i/>
          <w:iCs/>
          <w:lang w:val="en-GB"/>
        </w:rPr>
        <w:t xml:space="preserve">SPS-Config </w:t>
      </w:r>
      <w:r w:rsidRPr="00F35584">
        <w:rPr>
          <w:lang w:val="en-GB"/>
        </w:rPr>
        <w:t>information element</w:t>
      </w:r>
    </w:p>
    <w:p w14:paraId="138EFA41" w14:textId="77777777" w:rsidR="003F4601" w:rsidRPr="00F35584" w:rsidRDefault="003F4601" w:rsidP="00C06796">
      <w:pPr>
        <w:pStyle w:val="PL"/>
        <w:rPr>
          <w:color w:val="808080"/>
        </w:rPr>
      </w:pPr>
      <w:r w:rsidRPr="00F35584">
        <w:rPr>
          <w:color w:val="808080"/>
        </w:rPr>
        <w:t>-- ASN1START</w:t>
      </w:r>
    </w:p>
    <w:p w14:paraId="6F2346C2" w14:textId="77777777" w:rsidR="003F4601" w:rsidRPr="00F35584" w:rsidRDefault="003F4601" w:rsidP="00C06796">
      <w:pPr>
        <w:pStyle w:val="PL"/>
        <w:rPr>
          <w:color w:val="808080"/>
        </w:rPr>
      </w:pPr>
      <w:r w:rsidRPr="00F35584">
        <w:rPr>
          <w:color w:val="808080"/>
        </w:rPr>
        <w:t>-- TAG-SPS-CONFIG-START</w:t>
      </w:r>
    </w:p>
    <w:p w14:paraId="375E74B1" w14:textId="77777777" w:rsidR="003F4601" w:rsidRPr="00F35584" w:rsidRDefault="003F4601" w:rsidP="003F4601">
      <w:pPr>
        <w:pStyle w:val="PL"/>
      </w:pPr>
    </w:p>
    <w:p w14:paraId="3DAF79A6" w14:textId="194AB2AC" w:rsidR="003F4601" w:rsidRPr="00F35584" w:rsidDel="004D4260" w:rsidRDefault="003F4601" w:rsidP="00C06796">
      <w:pPr>
        <w:pStyle w:val="PL"/>
        <w:rPr>
          <w:del w:id="4644" w:author="Rapporteur FieldDescriptionCleanup" w:date="2018-04-23T17:23:00Z"/>
          <w:color w:val="808080"/>
        </w:rPr>
      </w:pPr>
      <w:del w:id="4645" w:author="Rapporteur FieldDescriptionCleanup" w:date="2018-04-23T17:23:00Z">
        <w:r w:rsidRPr="00F35584" w:rsidDel="004D4260">
          <w:rPr>
            <w:color w:val="808080"/>
          </w:rPr>
          <w:delText>-- Downlink SPS may be configured on the PCell as well as on SCells. But it shall not be configured for more than</w:delText>
        </w:r>
      </w:del>
    </w:p>
    <w:p w14:paraId="0FDABCDC" w14:textId="61B51E1D" w:rsidR="003F4601" w:rsidRPr="00F35584" w:rsidDel="004D4260" w:rsidRDefault="003F4601" w:rsidP="00C06796">
      <w:pPr>
        <w:pStyle w:val="PL"/>
        <w:rPr>
          <w:del w:id="4646" w:author="Rapporteur FieldDescriptionCleanup" w:date="2018-04-23T17:23:00Z"/>
          <w:color w:val="808080"/>
        </w:rPr>
      </w:pPr>
      <w:del w:id="4647" w:author="Rapporteur FieldDescriptionCleanup" w:date="2018-04-23T17:23:00Z">
        <w:r w:rsidRPr="00F35584" w:rsidDel="004D4260">
          <w:rPr>
            <w:color w:val="808080"/>
          </w:rPr>
          <w:delText>-- one serving cell of a cell group at once.</w:delText>
        </w:r>
      </w:del>
    </w:p>
    <w:p w14:paraId="558BF872" w14:textId="77777777" w:rsidR="003F4601" w:rsidRPr="00F35584" w:rsidRDefault="003F4601" w:rsidP="003F4601">
      <w:pPr>
        <w:pStyle w:val="PL"/>
      </w:pPr>
      <w:r w:rsidRPr="00F35584">
        <w:t xml:space="preserve">SPS-Config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5C713EA" w14:textId="77777777" w:rsidR="003F4601" w:rsidRPr="00F35584" w:rsidRDefault="003F4601" w:rsidP="003F4601">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{ms10, ms20, ms32, ms40, ms64, ms80, ms128, ms160, ms320, ms640,</w:t>
      </w:r>
    </w:p>
    <w:p w14:paraId="7153E46D" w14:textId="77777777" w:rsidR="003F4601" w:rsidRPr="00DF6110" w:rsidRDefault="003F4601" w:rsidP="003F4601">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DF6110">
        <w:t>spare6, spare5, spare4, spare3, spare2, spare1},</w:t>
      </w:r>
    </w:p>
    <w:p w14:paraId="3A6F2382" w14:textId="77777777" w:rsidR="003F4601" w:rsidRPr="00F35584" w:rsidRDefault="003F4601" w:rsidP="003F4601">
      <w:pPr>
        <w:pStyle w:val="PL"/>
      </w:pPr>
      <w:r w:rsidRPr="00DF6110">
        <w:tab/>
      </w:r>
      <w:r w:rsidRPr="00F35584">
        <w:t>nrofHARQ-Processes</w:t>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14:paraId="54B1FA15" w14:textId="25B5BC7B" w:rsidR="003F4601" w:rsidRPr="00F35584" w:rsidRDefault="003F4601" w:rsidP="003F4601">
      <w:pPr>
        <w:pStyle w:val="PL"/>
        <w:rPr>
          <w:color w:val="808080"/>
        </w:rPr>
      </w:pPr>
      <w:r w:rsidRPr="00F35584">
        <w:tab/>
        <w:t>n1PUCCH-AN</w:t>
      </w:r>
      <w:r w:rsidRPr="00F35584">
        <w:tab/>
      </w:r>
      <w:r w:rsidRPr="00F35584">
        <w:tab/>
      </w:r>
      <w:r w:rsidRPr="00F35584">
        <w:tab/>
      </w:r>
      <w:r w:rsidRPr="00F35584">
        <w:tab/>
      </w:r>
      <w:r w:rsidRPr="00F35584">
        <w:tab/>
      </w:r>
      <w:r w:rsidRPr="00F35584">
        <w:tab/>
      </w:r>
      <w:r w:rsidRPr="00F35584">
        <w:tab/>
      </w:r>
      <w:r w:rsidRPr="00F35584">
        <w:tab/>
        <w:t>PUCCH-Resource</w:t>
      </w:r>
      <w:ins w:id="4648" w:author="R2-1806200" w:date="2018-04-26T15:01:00Z">
        <w:r w:rsidR="00AB70BE" w:rsidRPr="00AB70BE">
          <w:t>Id</w:t>
        </w:r>
      </w:ins>
      <w:del w:id="4649" w:author="R2-1806200" w:date="2018-04-26T15:02:00Z">
        <w:r w:rsidRPr="00F35584" w:rsidDel="00AB70BE">
          <w:tab/>
        </w:r>
        <w:r w:rsidRPr="00F35584" w:rsidDel="00AB70BE">
          <w:tab/>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4AD3D8E3" w14:textId="77777777" w:rsidR="003F4601" w:rsidRPr="00F35584" w:rsidRDefault="003F4601" w:rsidP="003F4601">
      <w:pPr>
        <w:pStyle w:val="PL"/>
      </w:pPr>
      <w:r w:rsidRPr="00F35584">
        <w:t>}</w:t>
      </w:r>
    </w:p>
    <w:p w14:paraId="3C344D76" w14:textId="77777777" w:rsidR="003F4601" w:rsidRPr="00F35584" w:rsidRDefault="003F4601" w:rsidP="003F4601">
      <w:pPr>
        <w:pStyle w:val="PL"/>
      </w:pPr>
    </w:p>
    <w:p w14:paraId="3D8C8F45" w14:textId="77777777" w:rsidR="003F4601" w:rsidRPr="00F35584" w:rsidRDefault="003F4601" w:rsidP="00C06796">
      <w:pPr>
        <w:pStyle w:val="PL"/>
        <w:rPr>
          <w:color w:val="808080"/>
        </w:rPr>
      </w:pPr>
      <w:r w:rsidRPr="00F35584">
        <w:rPr>
          <w:color w:val="808080"/>
        </w:rPr>
        <w:t>-- TAG-SPS-CONFIG-STOP</w:t>
      </w:r>
    </w:p>
    <w:p w14:paraId="54611704" w14:textId="77777777" w:rsidR="003F4601" w:rsidRPr="00F35584" w:rsidRDefault="003F4601" w:rsidP="00C06796">
      <w:pPr>
        <w:pStyle w:val="PL"/>
        <w:rPr>
          <w:color w:val="808080"/>
        </w:rPr>
      </w:pPr>
      <w:r w:rsidRPr="00F35584">
        <w:rPr>
          <w:color w:val="808080"/>
        </w:rPr>
        <w:t>-- ASN1STOP</w:t>
      </w:r>
    </w:p>
    <w:p w14:paraId="2BBCE333" w14:textId="77777777" w:rsidR="003F4601" w:rsidRDefault="003F4601"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21124C42" w14:textId="77777777" w:rsidTr="0040018C">
        <w:tc>
          <w:tcPr>
            <w:tcW w:w="14507" w:type="dxa"/>
            <w:shd w:val="clear" w:color="auto" w:fill="auto"/>
          </w:tcPr>
          <w:p w14:paraId="0864E0D7" w14:textId="77777777" w:rsidR="00C0074C" w:rsidRPr="0040018C" w:rsidRDefault="00C0074C" w:rsidP="00C0074C">
            <w:pPr>
              <w:pStyle w:val="TAH"/>
              <w:rPr>
                <w:szCs w:val="22"/>
              </w:rPr>
            </w:pPr>
            <w:r w:rsidRPr="0040018C">
              <w:rPr>
                <w:i/>
                <w:szCs w:val="22"/>
              </w:rPr>
              <w:t>SPS-Config field descriptions</w:t>
            </w:r>
          </w:p>
        </w:tc>
      </w:tr>
      <w:tr w:rsidR="00C0074C" w14:paraId="2C12EF56" w14:textId="77777777" w:rsidTr="0040018C">
        <w:tc>
          <w:tcPr>
            <w:tcW w:w="14507" w:type="dxa"/>
            <w:shd w:val="clear" w:color="auto" w:fill="auto"/>
          </w:tcPr>
          <w:p w14:paraId="560443A3" w14:textId="77777777" w:rsidR="00C0074C" w:rsidRPr="0040018C" w:rsidRDefault="00C0074C" w:rsidP="00C0074C">
            <w:pPr>
              <w:pStyle w:val="TAL"/>
              <w:rPr>
                <w:szCs w:val="22"/>
              </w:rPr>
            </w:pPr>
            <w:r w:rsidRPr="0040018C">
              <w:rPr>
                <w:b/>
                <w:i/>
                <w:szCs w:val="22"/>
              </w:rPr>
              <w:t>n1PUCCH-AN</w:t>
            </w:r>
          </w:p>
          <w:p w14:paraId="7CA39EE0" w14:textId="25EAED0B" w:rsidR="00C0074C" w:rsidRPr="0040018C" w:rsidRDefault="00C0074C" w:rsidP="00AB70BE">
            <w:pPr>
              <w:pStyle w:val="TAL"/>
              <w:rPr>
                <w:szCs w:val="22"/>
              </w:rPr>
            </w:pPr>
            <w:r w:rsidRPr="0040018C">
              <w:rPr>
                <w:szCs w:val="22"/>
              </w:rPr>
              <w:t xml:space="preserve">HARQ resource for PUCCH for DL SPS. The network configures the resource either as format0 or format1. </w:t>
            </w:r>
            <w:ins w:id="4650" w:author="R2-1806200" w:date="2018-04-26T14:59:00Z">
              <w:r w:rsidR="00AB70BE" w:rsidRPr="0040018C">
                <w:rPr>
                  <w:szCs w:val="22"/>
                </w:rPr>
                <w:t xml:space="preserve">The actual PUCCH-Resource is configured in PUCCH-Config and referred to by its ID. </w:t>
              </w:r>
            </w:ins>
            <w:ins w:id="4651" w:author="R2-1806200" w:date="2018-04-26T15:00:00Z">
              <w:r w:rsidR="00AB70BE" w:rsidRPr="0040018C">
                <w:rPr>
                  <w:szCs w:val="22"/>
                  <w:lang w:val="sv-SE"/>
                </w:rPr>
                <w:t>S</w:t>
              </w:r>
            </w:ins>
            <w:del w:id="4652" w:author="R2-1806200" w:date="2018-04-26T15:00:00Z">
              <w:r w:rsidRPr="0040018C" w:rsidDel="00AB70BE">
                <w:rPr>
                  <w:szCs w:val="22"/>
                </w:rPr>
                <w:delText>(s</w:delText>
              </w:r>
            </w:del>
            <w:r w:rsidRPr="0040018C">
              <w:rPr>
                <w:szCs w:val="22"/>
              </w:rPr>
              <w:t>ee 38.214, section FFS_Section</w:t>
            </w:r>
            <w:ins w:id="4653" w:author="R2-1806200" w:date="2018-04-26T15:00:00Z">
              <w:r w:rsidR="00AB70BE" w:rsidRPr="0040018C">
                <w:rPr>
                  <w:szCs w:val="22"/>
                  <w:lang w:val="sv-SE"/>
                </w:rPr>
                <w:t>.</w:t>
              </w:r>
            </w:ins>
            <w:del w:id="4654" w:author="R2-1806200" w:date="2018-04-26T15:00:00Z">
              <w:r w:rsidRPr="0040018C" w:rsidDel="00AB70BE">
                <w:rPr>
                  <w:szCs w:val="22"/>
                </w:rPr>
                <w:delText>)</w:delText>
              </w:r>
            </w:del>
          </w:p>
        </w:tc>
      </w:tr>
      <w:tr w:rsidR="00C0074C" w14:paraId="066FA515" w14:textId="77777777" w:rsidTr="0040018C">
        <w:tc>
          <w:tcPr>
            <w:tcW w:w="14507" w:type="dxa"/>
            <w:shd w:val="clear" w:color="auto" w:fill="auto"/>
          </w:tcPr>
          <w:p w14:paraId="6D7488BC" w14:textId="77777777" w:rsidR="00C0074C" w:rsidRPr="0040018C" w:rsidRDefault="00C0074C" w:rsidP="00C0074C">
            <w:pPr>
              <w:pStyle w:val="TAL"/>
              <w:rPr>
                <w:szCs w:val="22"/>
              </w:rPr>
            </w:pPr>
            <w:r w:rsidRPr="0040018C">
              <w:rPr>
                <w:b/>
                <w:i/>
                <w:szCs w:val="22"/>
              </w:rPr>
              <w:t>nrofHARQ-Processes</w:t>
            </w:r>
          </w:p>
          <w:p w14:paraId="2AAE93FA" w14:textId="77777777" w:rsidR="00C0074C" w:rsidRPr="0040018C" w:rsidRDefault="00C0074C" w:rsidP="00C0074C">
            <w:pPr>
              <w:pStyle w:val="TAL"/>
              <w:rPr>
                <w:szCs w:val="22"/>
              </w:rPr>
            </w:pPr>
            <w:r w:rsidRPr="0040018C">
              <w:rPr>
                <w:szCs w:val="22"/>
              </w:rPr>
              <w:t>Number of configured HARQ processes for SPS DL. Corresponds to L1 parameter 'numberOfConfSPS-Processes' (see 38.214, section FFS_Section)</w:t>
            </w:r>
          </w:p>
        </w:tc>
      </w:tr>
      <w:tr w:rsidR="00C0074C" w14:paraId="5835279D" w14:textId="77777777" w:rsidTr="0040018C">
        <w:tc>
          <w:tcPr>
            <w:tcW w:w="14507" w:type="dxa"/>
            <w:shd w:val="clear" w:color="auto" w:fill="auto"/>
          </w:tcPr>
          <w:p w14:paraId="041CC025" w14:textId="77777777" w:rsidR="00C0074C" w:rsidRPr="0040018C" w:rsidRDefault="00C0074C" w:rsidP="00C0074C">
            <w:pPr>
              <w:pStyle w:val="TAL"/>
              <w:rPr>
                <w:szCs w:val="22"/>
              </w:rPr>
            </w:pPr>
            <w:r w:rsidRPr="0040018C">
              <w:rPr>
                <w:b/>
                <w:i/>
                <w:szCs w:val="22"/>
              </w:rPr>
              <w:t>periodicity</w:t>
            </w:r>
          </w:p>
          <w:p w14:paraId="32ECFC47" w14:textId="77777777" w:rsidR="00D74897" w:rsidRPr="0040018C" w:rsidRDefault="00C0074C" w:rsidP="00C0074C">
            <w:pPr>
              <w:pStyle w:val="TAL"/>
              <w:rPr>
                <w:szCs w:val="22"/>
              </w:rPr>
            </w:pPr>
            <w:r w:rsidRPr="0040018C">
              <w:rPr>
                <w:szCs w:val="22"/>
              </w:rPr>
              <w:t xml:space="preserve">Periodicity for DL SPS Corresponds to L1 parameter 'semiPersistSchedIntervalDL' (see 38.214 and 38.321, section FFS_Section) </w:t>
            </w:r>
          </w:p>
          <w:p w14:paraId="5E03F0AE" w14:textId="7F31C203" w:rsidR="00C0074C" w:rsidRPr="0040018C" w:rsidRDefault="00C0074C" w:rsidP="00C0074C">
            <w:pPr>
              <w:pStyle w:val="TAL"/>
              <w:rPr>
                <w:szCs w:val="22"/>
              </w:rPr>
            </w:pPr>
            <w:r w:rsidRPr="0040018C">
              <w:rPr>
                <w:szCs w:val="22"/>
              </w:rPr>
              <w:t>FFS-Value: Support also shorter periodicities for DL?</w:t>
            </w:r>
          </w:p>
        </w:tc>
      </w:tr>
    </w:tbl>
    <w:p w14:paraId="0A3D9B2A" w14:textId="77777777" w:rsidR="00C0074C" w:rsidRPr="00F35584" w:rsidRDefault="00C0074C" w:rsidP="00C0074C"/>
    <w:p w14:paraId="7C77C200" w14:textId="77777777" w:rsidR="008D370D" w:rsidRPr="00F35584" w:rsidRDefault="008D370D" w:rsidP="008D370D">
      <w:pPr>
        <w:pStyle w:val="Heading4"/>
      </w:pPr>
      <w:bookmarkStart w:id="4655" w:name="_Toc510018697"/>
      <w:r w:rsidRPr="00F35584">
        <w:t>–</w:t>
      </w:r>
      <w:r w:rsidRPr="00F35584">
        <w:tab/>
      </w:r>
      <w:r w:rsidRPr="00F35584">
        <w:rPr>
          <w:i/>
        </w:rPr>
        <w:t>SRB-Identity</w:t>
      </w:r>
      <w:bookmarkEnd w:id="4655"/>
    </w:p>
    <w:p w14:paraId="195A64A0" w14:textId="77777777" w:rsidR="008D370D" w:rsidRPr="00F35584" w:rsidRDefault="008D370D" w:rsidP="008D370D">
      <w:r w:rsidRPr="00F35584">
        <w:t>The IE SRB-Identity is used to identify a Signalling Radio Bearer (SRB) used by a UE.</w:t>
      </w:r>
    </w:p>
    <w:p w14:paraId="3BD313E2" w14:textId="77777777" w:rsidR="008D370D" w:rsidRPr="00F35584" w:rsidRDefault="008D370D" w:rsidP="00C06796">
      <w:pPr>
        <w:pStyle w:val="PL"/>
        <w:rPr>
          <w:color w:val="808080"/>
        </w:rPr>
      </w:pPr>
      <w:r w:rsidRPr="00F35584">
        <w:rPr>
          <w:color w:val="808080"/>
        </w:rPr>
        <w:t>-- ASN1START</w:t>
      </w:r>
    </w:p>
    <w:p w14:paraId="2BAEA310" w14:textId="77777777" w:rsidR="008D370D" w:rsidRPr="00F35584" w:rsidRDefault="008D370D" w:rsidP="00C06796">
      <w:pPr>
        <w:pStyle w:val="PL"/>
        <w:rPr>
          <w:color w:val="808080"/>
        </w:rPr>
      </w:pPr>
      <w:r w:rsidRPr="00F35584">
        <w:rPr>
          <w:color w:val="808080"/>
        </w:rPr>
        <w:t>-- TAG-SRB-IDENTITY-START</w:t>
      </w:r>
    </w:p>
    <w:p w14:paraId="65B26E1C" w14:textId="77777777" w:rsidR="008D370D" w:rsidRPr="00F35584" w:rsidRDefault="008D370D" w:rsidP="008D370D">
      <w:pPr>
        <w:pStyle w:val="PL"/>
      </w:pPr>
    </w:p>
    <w:p w14:paraId="09370516" w14:textId="77777777" w:rsidR="008D370D" w:rsidRPr="00F35584" w:rsidRDefault="008D370D" w:rsidP="008D370D">
      <w:pPr>
        <w:pStyle w:val="PL"/>
      </w:pPr>
      <w:r w:rsidRPr="00F35584">
        <w:t>SRB-Identity ::=</w:t>
      </w:r>
      <w:r w:rsidRPr="00F35584">
        <w:tab/>
      </w:r>
      <w:r w:rsidRPr="00F35584">
        <w:tab/>
      </w:r>
      <w:r w:rsidRPr="00F35584">
        <w:tab/>
      </w:r>
      <w:r w:rsidRPr="00F35584">
        <w:tab/>
      </w:r>
      <w:r w:rsidRPr="00F35584">
        <w:tab/>
      </w:r>
      <w:r w:rsidRPr="00F35584">
        <w:rPr>
          <w:color w:val="993366"/>
        </w:rPr>
        <w:t>INTEGER</w:t>
      </w:r>
      <w:r w:rsidRPr="00F35584">
        <w:t xml:space="preserve"> (1..3)</w:t>
      </w:r>
    </w:p>
    <w:p w14:paraId="1ECAD976" w14:textId="77777777" w:rsidR="008D370D" w:rsidRPr="00F35584" w:rsidRDefault="008D370D" w:rsidP="008D370D">
      <w:pPr>
        <w:pStyle w:val="PL"/>
      </w:pPr>
    </w:p>
    <w:p w14:paraId="67054DBF" w14:textId="77777777" w:rsidR="008D370D" w:rsidRPr="00F35584" w:rsidRDefault="008D370D" w:rsidP="00C06796">
      <w:pPr>
        <w:pStyle w:val="PL"/>
        <w:rPr>
          <w:color w:val="808080"/>
        </w:rPr>
      </w:pPr>
      <w:r w:rsidRPr="00F35584">
        <w:rPr>
          <w:color w:val="808080"/>
        </w:rPr>
        <w:t>-- TAG-SRB-IDENTITY-STOP</w:t>
      </w:r>
    </w:p>
    <w:p w14:paraId="518475F9" w14:textId="77777777" w:rsidR="008D370D" w:rsidRPr="00F35584" w:rsidRDefault="008D370D" w:rsidP="00C06796">
      <w:pPr>
        <w:pStyle w:val="PL"/>
        <w:rPr>
          <w:color w:val="808080"/>
        </w:rPr>
      </w:pPr>
      <w:r w:rsidRPr="00F35584">
        <w:rPr>
          <w:color w:val="808080"/>
        </w:rPr>
        <w:t>-- ASN1STOP</w:t>
      </w:r>
    </w:p>
    <w:p w14:paraId="61AEA646" w14:textId="77777777" w:rsidR="008D370D" w:rsidRPr="00F35584" w:rsidRDefault="008D370D" w:rsidP="00C06796">
      <w:pPr>
        <w:pStyle w:val="PL"/>
      </w:pPr>
    </w:p>
    <w:p w14:paraId="042DBCF3" w14:textId="77777777" w:rsidR="00D232DC" w:rsidRPr="00F35584" w:rsidRDefault="00D232DC" w:rsidP="00D232DC"/>
    <w:p w14:paraId="69B670DE" w14:textId="77777777" w:rsidR="00632926" w:rsidRPr="00F35584" w:rsidRDefault="00632926" w:rsidP="00632926">
      <w:pPr>
        <w:pStyle w:val="Heading4"/>
      </w:pPr>
      <w:bookmarkStart w:id="4656" w:name="_Toc510018698"/>
      <w:r w:rsidRPr="00F35584">
        <w:t>–</w:t>
      </w:r>
      <w:r w:rsidRPr="00F35584">
        <w:tab/>
      </w:r>
      <w:r w:rsidRPr="00F35584">
        <w:rPr>
          <w:i/>
        </w:rPr>
        <w:t>SRS-Config</w:t>
      </w:r>
      <w:bookmarkEnd w:id="4656"/>
    </w:p>
    <w:p w14:paraId="1714F681" w14:textId="77777777" w:rsidR="00632926" w:rsidRPr="00F35584" w:rsidRDefault="00632926" w:rsidP="00632926">
      <w:r w:rsidRPr="00F35584">
        <w:t xml:space="preserve">The </w:t>
      </w:r>
      <w:r w:rsidRPr="00F35584">
        <w:rPr>
          <w:i/>
        </w:rPr>
        <w:t xml:space="preserve">SRS-Config </w:t>
      </w:r>
      <w:r w:rsidRPr="00F3558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1A415E06" w14:textId="77777777" w:rsidR="00632926" w:rsidRPr="00F35584" w:rsidRDefault="00632926" w:rsidP="00632926">
      <w:pPr>
        <w:pStyle w:val="TH"/>
        <w:rPr>
          <w:lang w:val="en-GB"/>
        </w:rPr>
      </w:pPr>
      <w:r w:rsidRPr="00F35584">
        <w:rPr>
          <w:bCs/>
          <w:i/>
          <w:iCs/>
          <w:lang w:val="en-GB"/>
        </w:rPr>
        <w:t xml:space="preserve">SRS-Config </w:t>
      </w:r>
      <w:r w:rsidRPr="00F35584">
        <w:rPr>
          <w:lang w:val="en-GB"/>
        </w:rPr>
        <w:t>information element</w:t>
      </w:r>
    </w:p>
    <w:p w14:paraId="58C0D7A2" w14:textId="77777777" w:rsidR="00632926" w:rsidRPr="00F35584" w:rsidRDefault="00632926" w:rsidP="00C06796">
      <w:pPr>
        <w:pStyle w:val="PL"/>
        <w:rPr>
          <w:color w:val="808080"/>
        </w:rPr>
      </w:pPr>
      <w:r w:rsidRPr="00F35584">
        <w:rPr>
          <w:color w:val="808080"/>
        </w:rPr>
        <w:t>-- ASN1START</w:t>
      </w:r>
    </w:p>
    <w:p w14:paraId="791D3851" w14:textId="77777777" w:rsidR="00632926" w:rsidRPr="00F35584" w:rsidRDefault="00632926" w:rsidP="00C06796">
      <w:pPr>
        <w:pStyle w:val="PL"/>
        <w:rPr>
          <w:color w:val="808080"/>
        </w:rPr>
      </w:pPr>
      <w:r w:rsidRPr="00F35584">
        <w:rPr>
          <w:color w:val="808080"/>
        </w:rPr>
        <w:t>-- TAG-SRS-CONFIG-START</w:t>
      </w:r>
    </w:p>
    <w:p w14:paraId="71066CCA" w14:textId="77777777" w:rsidR="00632926" w:rsidRPr="00F35584" w:rsidRDefault="00632926" w:rsidP="00632926">
      <w:pPr>
        <w:pStyle w:val="PL"/>
      </w:pPr>
    </w:p>
    <w:p w14:paraId="1E887AD8" w14:textId="77777777" w:rsidR="00632926" w:rsidRPr="00F35584" w:rsidRDefault="00632926" w:rsidP="00632926">
      <w:pPr>
        <w:pStyle w:val="PL"/>
      </w:pPr>
      <w:r w:rsidRPr="00F35584">
        <w:t xml:space="preserve">SRS-Config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4DD74E0" w14:textId="1D19E5FC" w:rsidR="00632926" w:rsidRPr="00F35584" w:rsidRDefault="00632926" w:rsidP="00632926">
      <w:pPr>
        <w:pStyle w:val="PL"/>
        <w:rPr>
          <w:color w:val="808080"/>
        </w:rPr>
      </w:pPr>
      <w:r w:rsidRPr="00F35584">
        <w:tab/>
        <w:t xml:space="preserve">srs-ResourceSetToReleaseList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w:t>
      </w:r>
      <w:ins w:id="4657" w:author="R2-1804388" w:date="2018-04-24T16:14:00Z">
        <w:r w:rsidR="00EC1BEA">
          <w:t>1</w:t>
        </w:r>
      </w:ins>
      <w:del w:id="4658" w:author="R2-1804388" w:date="2018-04-24T16:14:00Z">
        <w:r w:rsidRPr="00F35584" w:rsidDel="00EC1BEA">
          <w:delText>0</w:delText>
        </w:r>
      </w:del>
      <w:r w:rsidRPr="00F35584">
        <w:t>..maxNrofSRS-ResourceSets))</w:t>
      </w:r>
      <w:r w:rsidRPr="00F35584">
        <w:rPr>
          <w:color w:val="993366"/>
        </w:rPr>
        <w:t xml:space="preserve"> OF</w:t>
      </w:r>
      <w:r w:rsidRPr="00F35584">
        <w:t xml:space="preserve"> SRS-ResourceSetId</w:t>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6ED9AF5B" w14:textId="6AA8D188" w:rsidR="00632926" w:rsidRPr="00F35584" w:rsidRDefault="00632926" w:rsidP="00632926">
      <w:pPr>
        <w:pStyle w:val="PL"/>
        <w:rPr>
          <w:color w:val="808080"/>
        </w:rPr>
      </w:pPr>
      <w:r w:rsidRPr="00F35584">
        <w:tab/>
        <w:t xml:space="preserve">srs-ResourceSetToAddModList </w:t>
      </w:r>
      <w:bookmarkStart w:id="4659" w:name="_Hlk492307209"/>
      <w:r w:rsidRPr="00F35584">
        <w:tab/>
      </w:r>
      <w:r w:rsidRPr="00F35584">
        <w:tab/>
      </w:r>
      <w:r w:rsidRPr="00F35584">
        <w:tab/>
      </w:r>
      <w:r w:rsidRPr="00F35584">
        <w:rPr>
          <w:color w:val="993366"/>
        </w:rPr>
        <w:t>SEQUENCE</w:t>
      </w:r>
      <w:r w:rsidRPr="00F35584">
        <w:t xml:space="preserve"> (</w:t>
      </w:r>
      <w:r w:rsidRPr="00F35584">
        <w:rPr>
          <w:color w:val="993366"/>
        </w:rPr>
        <w:t>SIZE</w:t>
      </w:r>
      <w:r w:rsidRPr="00F35584">
        <w:t>(</w:t>
      </w:r>
      <w:ins w:id="4660" w:author="R2-1804388" w:date="2018-04-24T16:14:00Z">
        <w:r w:rsidR="00EC1BEA">
          <w:t>1</w:t>
        </w:r>
      </w:ins>
      <w:del w:id="4661" w:author="R2-1804388" w:date="2018-04-24T16:14:00Z">
        <w:r w:rsidRPr="00F35584" w:rsidDel="00EC1BEA">
          <w:delText>0</w:delText>
        </w:r>
      </w:del>
      <w:r w:rsidRPr="00F35584">
        <w:t>..maxNrofSRS-ResourceSets))</w:t>
      </w:r>
      <w:r w:rsidRPr="00F35584">
        <w:rPr>
          <w:color w:val="993366"/>
        </w:rPr>
        <w:t xml:space="preserve"> OF</w:t>
      </w:r>
      <w:r w:rsidRPr="00F35584">
        <w:t xml:space="preserve"> </w:t>
      </w:r>
      <w:bookmarkEnd w:id="4659"/>
      <w:r w:rsidRPr="00F35584">
        <w:t>SRS-ResourceSet</w:t>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30292B2C" w14:textId="77777777" w:rsidR="00632926" w:rsidRPr="00F35584" w:rsidRDefault="00632926" w:rsidP="00632926">
      <w:pPr>
        <w:pStyle w:val="PL"/>
      </w:pPr>
    </w:p>
    <w:p w14:paraId="366A0D3A" w14:textId="77777777" w:rsidR="00632926" w:rsidRPr="00F35584" w:rsidRDefault="00632926" w:rsidP="00632926">
      <w:pPr>
        <w:pStyle w:val="PL"/>
        <w:rPr>
          <w:color w:val="808080"/>
        </w:rPr>
      </w:pPr>
      <w:r w:rsidRPr="00F35584">
        <w:tab/>
        <w:t xml:space="preserve">srs-ResourceToReleaseList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D8A4689" w14:textId="77777777" w:rsidR="00632926" w:rsidRPr="00F35584" w:rsidRDefault="00632926" w:rsidP="00632926">
      <w:pPr>
        <w:pStyle w:val="PL"/>
        <w:rPr>
          <w:color w:val="808080"/>
        </w:rPr>
      </w:pPr>
      <w:r w:rsidRPr="00F35584">
        <w:tab/>
        <w:t xml:space="preserve">srs-ResourceToAddModList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CC0AECA" w14:textId="77777777" w:rsidR="00632926" w:rsidRPr="00F35584" w:rsidRDefault="00632926" w:rsidP="00632926">
      <w:pPr>
        <w:pStyle w:val="PL"/>
      </w:pPr>
    </w:p>
    <w:p w14:paraId="66FE5DFD" w14:textId="0ECF9EBD" w:rsidR="00632926" w:rsidRPr="00F35584" w:rsidRDefault="00632926" w:rsidP="00632926">
      <w:pPr>
        <w:pStyle w:val="PL"/>
        <w:rPr>
          <w:color w:val="808080"/>
        </w:rPr>
      </w:pPr>
      <w:r w:rsidRPr="00F35584">
        <w:tab/>
        <w:t>tpc-Accumulation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74897">
        <w:tab/>
      </w:r>
      <w:r w:rsidRPr="00F35584">
        <w:tab/>
      </w:r>
      <w:r w:rsidRPr="00F35584">
        <w:tab/>
      </w:r>
      <w:r w:rsidRPr="00F35584">
        <w:rPr>
          <w:color w:val="993366"/>
        </w:rPr>
        <w:t>OPTIONAL</w:t>
      </w:r>
      <w:r w:rsidRPr="00F35584">
        <w:t>,</w:t>
      </w:r>
      <w:r w:rsidRPr="00F35584">
        <w:tab/>
      </w:r>
      <w:r w:rsidRPr="00F35584">
        <w:rPr>
          <w:color w:val="808080"/>
        </w:rPr>
        <w:t>-- Need S</w:t>
      </w:r>
    </w:p>
    <w:p w14:paraId="47688E3F" w14:textId="77777777" w:rsidR="00632926" w:rsidRPr="00F35584" w:rsidRDefault="00632926" w:rsidP="00632926">
      <w:pPr>
        <w:pStyle w:val="PL"/>
      </w:pPr>
      <w:r w:rsidRPr="00F35584">
        <w:tab/>
        <w:t>...</w:t>
      </w:r>
    </w:p>
    <w:p w14:paraId="1125F0D7" w14:textId="77777777" w:rsidR="00632926" w:rsidRPr="00F35584" w:rsidRDefault="00632926" w:rsidP="00632926">
      <w:pPr>
        <w:pStyle w:val="PL"/>
      </w:pPr>
      <w:r w:rsidRPr="00F35584">
        <w:t>}</w:t>
      </w:r>
    </w:p>
    <w:p w14:paraId="7795156F" w14:textId="77777777" w:rsidR="00632926" w:rsidRPr="00F35584" w:rsidRDefault="00632926" w:rsidP="00632926">
      <w:pPr>
        <w:pStyle w:val="PL"/>
      </w:pPr>
    </w:p>
    <w:p w14:paraId="2D643F68" w14:textId="77777777" w:rsidR="00632926" w:rsidRPr="00F35584" w:rsidRDefault="00632926" w:rsidP="00F25D79">
      <w:pPr>
        <w:pStyle w:val="PL"/>
      </w:pPr>
      <w:r w:rsidRPr="00F35584">
        <w:t xml:space="preserve">SRS-ResourceSet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79E14AD3" w14:textId="77777777" w:rsidR="00632926" w:rsidRPr="00F35584" w:rsidRDefault="00632926" w:rsidP="00F25D79">
      <w:pPr>
        <w:pStyle w:val="PL"/>
      </w:pPr>
      <w:r w:rsidRPr="00F35584">
        <w:tab/>
        <w:t>srs-ResourceSetId</w:t>
      </w:r>
      <w:r w:rsidRPr="00F35584">
        <w:tab/>
      </w:r>
      <w:r w:rsidRPr="00F35584">
        <w:tab/>
      </w:r>
      <w:r w:rsidRPr="00F35584">
        <w:tab/>
      </w:r>
      <w:r w:rsidRPr="00F35584">
        <w:tab/>
      </w:r>
      <w:r w:rsidRPr="00F35584">
        <w:tab/>
      </w:r>
      <w:r w:rsidRPr="00F35584">
        <w:tab/>
        <w:t>SRS-ResourceSetId,</w:t>
      </w:r>
    </w:p>
    <w:p w14:paraId="53007CE2" w14:textId="77777777" w:rsidR="00632926" w:rsidRPr="00F35584" w:rsidRDefault="00632926" w:rsidP="00F25D79">
      <w:pPr>
        <w:pStyle w:val="PL"/>
        <w:rPr>
          <w:color w:val="808080"/>
        </w:rPr>
      </w:pPr>
      <w:r w:rsidRPr="00F35584">
        <w:tab/>
        <w:t>srs-ResourceIdList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(1..maxNrofSRS-ResourcesPerSet))</w:t>
      </w:r>
      <w:r w:rsidRPr="00F35584">
        <w:rPr>
          <w:color w:val="993366"/>
        </w:rPr>
        <w:t xml:space="preserve"> OF</w:t>
      </w:r>
      <w:r w:rsidRPr="00F35584">
        <w:t xml:space="preserve"> SRS-ResourceId</w:t>
      </w:r>
      <w:r w:rsidRPr="00F35584">
        <w:tab/>
      </w:r>
      <w:r w:rsidRPr="00F35584">
        <w:tab/>
      </w:r>
      <w:r w:rsidRPr="00F35584">
        <w:rPr>
          <w:color w:val="993366"/>
        </w:rPr>
        <w:t>OPTIONAL</w:t>
      </w:r>
      <w:r w:rsidRPr="00F35584">
        <w:t>,</w:t>
      </w:r>
      <w:r w:rsidRPr="00F35584">
        <w:tab/>
      </w:r>
      <w:r w:rsidRPr="00F35584">
        <w:rPr>
          <w:color w:val="808080"/>
        </w:rPr>
        <w:t>-- Cond Setup</w:t>
      </w:r>
    </w:p>
    <w:p w14:paraId="54C3CA3C" w14:textId="77777777" w:rsidR="00632926" w:rsidRPr="00F35584" w:rsidRDefault="00632926" w:rsidP="00F25D79">
      <w:pPr>
        <w:pStyle w:val="PL"/>
      </w:pPr>
    </w:p>
    <w:p w14:paraId="76323B5B" w14:textId="77777777" w:rsidR="00C718E2" w:rsidRPr="00F35584" w:rsidRDefault="00C718E2" w:rsidP="00F25D79">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01C10EB" w14:textId="77777777" w:rsidR="00C718E2" w:rsidRPr="00F35584" w:rsidRDefault="00C718E2" w:rsidP="00F25D79">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C1A86A" w14:textId="5340298E" w:rsidR="00632926" w:rsidRPr="00F35584" w:rsidRDefault="00C718E2" w:rsidP="00F25D79">
      <w:pPr>
        <w:pStyle w:val="PL"/>
      </w:pPr>
      <w:r w:rsidRPr="00F35584">
        <w:tab/>
      </w:r>
      <w:r w:rsidRPr="00F35584">
        <w:tab/>
      </w:r>
      <w:r w:rsidR="00632926" w:rsidRPr="00F35584">
        <w:tab/>
      </w:r>
      <w:bookmarkStart w:id="4662" w:name="_Hlk493885834"/>
      <w:r w:rsidR="00632926" w:rsidRPr="00F35584">
        <w:t>aperiodicSRS-ResourceTrigger</w:t>
      </w:r>
      <w:bookmarkEnd w:id="4662"/>
      <w:r w:rsidR="00632926" w:rsidRPr="00F35584">
        <w:tab/>
      </w:r>
      <w:r w:rsidR="00632926" w:rsidRPr="00F35584">
        <w:tab/>
      </w:r>
      <w:r w:rsidR="00632926" w:rsidRPr="00F35584">
        <w:tab/>
      </w:r>
      <w:r w:rsidR="00632926" w:rsidRPr="00F35584">
        <w:rPr>
          <w:color w:val="993366"/>
        </w:rPr>
        <w:t>INTEGER</w:t>
      </w:r>
      <w:r w:rsidR="00632926" w:rsidRPr="00F35584">
        <w:t xml:space="preserve"> (</w:t>
      </w:r>
      <w:del w:id="4663" w:author="Rapporteur Rev 3" w:date="2018-05-22T19:08:00Z">
        <w:r w:rsidR="00632926" w:rsidRPr="00F35584" w:rsidDel="00635610">
          <w:delText>0</w:delText>
        </w:r>
      </w:del>
      <w:ins w:id="4664" w:author="Rapporteur Rev 3" w:date="2018-05-22T19:08:00Z">
        <w:r w:rsidR="00635610">
          <w:t>1</w:t>
        </w:r>
      </w:ins>
      <w:r w:rsidR="00632926" w:rsidRPr="00F35584">
        <w:t>..maxNrofSRS-TriggerStates-1),</w:t>
      </w:r>
    </w:p>
    <w:p w14:paraId="5366C852" w14:textId="549341D4" w:rsidR="0092031D" w:rsidRPr="00F35584" w:rsidRDefault="0092031D" w:rsidP="00F25D79">
      <w:pPr>
        <w:pStyle w:val="PL"/>
      </w:pPr>
      <w:r w:rsidRPr="00F35584">
        <w:tab/>
      </w:r>
      <w:r w:rsidRPr="00F35584">
        <w:tab/>
      </w:r>
      <w:r w:rsidRPr="00F35584">
        <w:tab/>
        <w:t>csi-RS</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ins w:id="4665" w:author="R2-1805892" w:date="2018-05-02T18:59:00Z">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t>OPTIONAL</w:t>
        </w:r>
      </w:ins>
      <w:r w:rsidRPr="00F35584">
        <w:t>,</w:t>
      </w:r>
      <w:ins w:id="4666" w:author="R2-1805892" w:date="2018-05-02T18:59:00Z">
        <w:r w:rsidR="00854FFA" w:rsidRPr="00854FFA">
          <w:t xml:space="preserve"> </w:t>
        </w:r>
        <w:r w:rsidR="00854FFA" w:rsidRPr="00854FFA">
          <w:tab/>
          <w:t xml:space="preserve">-- Cond </w:t>
        </w:r>
        <w:del w:id="4667" w:author="Rapporteur" w:date="2018-05-02T19:08:00Z">
          <w:r w:rsidR="00854FFA" w:rsidRPr="00854FFA" w:rsidDel="00900F84">
            <w:delText>n</w:delText>
          </w:r>
        </w:del>
      </w:ins>
      <w:ins w:id="4668" w:author="Rapporteur" w:date="2018-05-02T19:08:00Z">
        <w:r w:rsidR="00900F84">
          <w:t>N</w:t>
        </w:r>
      </w:ins>
      <w:ins w:id="4669" w:author="R2-1805892" w:date="2018-05-02T18:59:00Z">
        <w:r w:rsidR="00854FFA" w:rsidRPr="00854FFA">
          <w:t>onCodebook</w:t>
        </w:r>
      </w:ins>
    </w:p>
    <w:p w14:paraId="291FC38A" w14:textId="0EE87B63" w:rsidR="00032209" w:rsidRPr="00F35584" w:rsidRDefault="00032209" w:rsidP="00F25D79">
      <w:pPr>
        <w:pStyle w:val="PL"/>
        <w:rPr>
          <w:color w:val="808080"/>
        </w:rPr>
      </w:pPr>
      <w:r w:rsidRPr="00F35584">
        <w:tab/>
      </w:r>
      <w:r w:rsidRPr="00F35584">
        <w:tab/>
      </w:r>
      <w:r w:rsidRPr="00F35584">
        <w:tab/>
        <w:t>slotOffset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ins w:id="4670" w:author="Rapporteur Rev 3" w:date="2018-05-29T20:55:00Z">
        <w:r w:rsidR="00DE3B42">
          <w:t>32</w:t>
        </w:r>
      </w:ins>
      <w:del w:id="4671" w:author="Rapporteur Rev 3" w:date="2018-05-29T20:55:00Z">
        <w:r w:rsidRPr="00F35584" w:rsidDel="00DE3B42">
          <w:delText>8</w:delText>
        </w:r>
      </w:del>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29D3F21" w14:textId="77777777" w:rsidR="00032209" w:rsidRPr="00F35584" w:rsidRDefault="00032209" w:rsidP="00F25D79">
      <w:pPr>
        <w:pStyle w:val="PL"/>
      </w:pPr>
      <w:r w:rsidRPr="00F35584">
        <w:tab/>
      </w:r>
      <w:r w:rsidRPr="00F35584">
        <w:tab/>
      </w:r>
      <w:r w:rsidRPr="00F35584">
        <w:tab/>
        <w:t>...</w:t>
      </w:r>
    </w:p>
    <w:p w14:paraId="258B9F18" w14:textId="77777777" w:rsidR="00C718E2" w:rsidRPr="00F35584" w:rsidRDefault="00C718E2" w:rsidP="00F25D79">
      <w:pPr>
        <w:pStyle w:val="PL"/>
      </w:pPr>
      <w:r w:rsidRPr="00F35584">
        <w:tab/>
      </w:r>
      <w:r w:rsidRPr="00F35584">
        <w:tab/>
        <w:t>},</w:t>
      </w:r>
    </w:p>
    <w:p w14:paraId="786327D8" w14:textId="77777777" w:rsidR="00C718E2" w:rsidRPr="00F35584" w:rsidRDefault="00C718E2" w:rsidP="00F25D79">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FC784B" w14:textId="5638A852" w:rsidR="0092031D" w:rsidRPr="00F35584" w:rsidRDefault="0092031D" w:rsidP="0092031D">
      <w:pPr>
        <w:pStyle w:val="PL"/>
        <w:rPr>
          <w:color w:val="808080"/>
        </w:rPr>
      </w:pPr>
      <w:r w:rsidRPr="00F35584">
        <w:tab/>
      </w:r>
      <w:r w:rsidRPr="00F35584">
        <w:tab/>
      </w:r>
      <w:r w:rsidRPr="00F35584">
        <w:tab/>
        <w:t>associatedCSI-RS</w:t>
      </w:r>
      <w:r w:rsidRPr="00F35584">
        <w:tab/>
      </w:r>
      <w:r w:rsidRPr="00F35584">
        <w:tab/>
      </w:r>
      <w:r w:rsidR="00D74897">
        <w:tab/>
      </w:r>
      <w:r w:rsidR="00D74897">
        <w:tab/>
      </w:r>
      <w:r w:rsidR="00D74897">
        <w:tab/>
      </w:r>
      <w:r w:rsidR="00D74897">
        <w:tab/>
      </w:r>
      <w:r w:rsidRPr="00F35584">
        <w:t>NZP-CSI-RS-ResourceId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w:t>
      </w:r>
      <w:del w:id="4672" w:author="Rapporteur" w:date="2018-05-02T19:09:00Z">
        <w:r w:rsidRPr="00F35584" w:rsidDel="00900F84">
          <w:rPr>
            <w:color w:val="808080"/>
          </w:rPr>
          <w:delText>n</w:delText>
        </w:r>
      </w:del>
      <w:ins w:id="4673" w:author="Rapporteur" w:date="2018-05-02T19:09:00Z">
        <w:r w:rsidR="00900F84">
          <w:rPr>
            <w:color w:val="808080"/>
          </w:rPr>
          <w:t>N</w:t>
        </w:r>
      </w:ins>
      <w:r w:rsidRPr="00F35584">
        <w:rPr>
          <w:color w:val="808080"/>
        </w:rPr>
        <w:t>onCodebook</w:t>
      </w:r>
    </w:p>
    <w:p w14:paraId="069F7B3D" w14:textId="77777777" w:rsidR="005E1E56" w:rsidRPr="00F35584" w:rsidRDefault="005E1E56" w:rsidP="00F25D79">
      <w:pPr>
        <w:pStyle w:val="PL"/>
      </w:pPr>
      <w:r w:rsidRPr="00F35584">
        <w:tab/>
      </w:r>
      <w:r w:rsidRPr="00F35584">
        <w:tab/>
      </w:r>
      <w:r w:rsidRPr="00F35584">
        <w:tab/>
        <w:t>...</w:t>
      </w:r>
    </w:p>
    <w:p w14:paraId="2F478A29" w14:textId="77777777" w:rsidR="005E1E56" w:rsidRPr="00F35584" w:rsidRDefault="005E1E56" w:rsidP="00F25D79">
      <w:pPr>
        <w:pStyle w:val="PL"/>
      </w:pPr>
      <w:r w:rsidRPr="00F35584">
        <w:tab/>
      </w:r>
      <w:r w:rsidRPr="00F35584">
        <w:tab/>
        <w:t>},</w:t>
      </w:r>
    </w:p>
    <w:p w14:paraId="668C06CE" w14:textId="77777777" w:rsidR="005E1E56" w:rsidRPr="00F35584" w:rsidRDefault="005E1E56" w:rsidP="005E1E5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4EE0AB8" w14:textId="6626F536" w:rsidR="00632926" w:rsidRPr="00F35584" w:rsidRDefault="0092031D" w:rsidP="00F25D79">
      <w:pPr>
        <w:pStyle w:val="PL"/>
        <w:rPr>
          <w:color w:val="808080"/>
        </w:rPr>
      </w:pPr>
      <w:r w:rsidRPr="00F35584">
        <w:tab/>
      </w:r>
      <w:r w:rsidRPr="00F35584">
        <w:tab/>
      </w:r>
      <w:r w:rsidR="00632926" w:rsidRPr="00F35584">
        <w:tab/>
        <w:t>associatedCSI-RS</w:t>
      </w:r>
      <w:r w:rsidR="00632926" w:rsidRPr="00F35584">
        <w:tab/>
      </w:r>
      <w:r w:rsidR="00632926" w:rsidRPr="00F35584">
        <w:tab/>
      </w:r>
      <w:r w:rsidR="00D74897">
        <w:tab/>
      </w:r>
      <w:r w:rsidR="00D74897">
        <w:tab/>
      </w:r>
      <w:r w:rsidR="00D74897">
        <w:tab/>
      </w:r>
      <w:r w:rsidR="00D74897">
        <w:tab/>
      </w:r>
      <w:r w:rsidR="00632926" w:rsidRPr="00F35584">
        <w:t>NZP-CSI-RS-ResourceId</w: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t>OPTIONAL</w:t>
      </w:r>
      <w:r w:rsidR="00632926" w:rsidRPr="00F35584">
        <w:t xml:space="preserve">, </w:t>
      </w:r>
      <w:r w:rsidR="00632926" w:rsidRPr="00F35584">
        <w:rPr>
          <w:color w:val="808080"/>
        </w:rPr>
        <w:t xml:space="preserve">-- Cond </w:t>
      </w:r>
      <w:del w:id="4674" w:author="Rapporteur" w:date="2018-05-02T19:09:00Z">
        <w:r w:rsidR="00632926" w:rsidRPr="00F35584" w:rsidDel="00900F84">
          <w:rPr>
            <w:color w:val="808080"/>
          </w:rPr>
          <w:delText>n</w:delText>
        </w:r>
      </w:del>
      <w:ins w:id="4675" w:author="Rapporteur" w:date="2018-05-02T19:09:00Z">
        <w:r w:rsidR="00900F84">
          <w:rPr>
            <w:color w:val="808080"/>
          </w:rPr>
          <w:t>N</w:t>
        </w:r>
      </w:ins>
      <w:r w:rsidR="00632926" w:rsidRPr="00F35584">
        <w:rPr>
          <w:color w:val="808080"/>
        </w:rPr>
        <w:t>onCodebook</w:t>
      </w:r>
    </w:p>
    <w:p w14:paraId="5B1DEE50" w14:textId="77777777" w:rsidR="0092031D" w:rsidRPr="00F35584" w:rsidRDefault="0092031D" w:rsidP="0092031D">
      <w:pPr>
        <w:pStyle w:val="PL"/>
      </w:pPr>
      <w:r w:rsidRPr="00F35584">
        <w:tab/>
      </w:r>
      <w:r w:rsidRPr="00F35584">
        <w:tab/>
      </w:r>
      <w:r w:rsidRPr="00F35584">
        <w:tab/>
        <w:t>...</w:t>
      </w:r>
    </w:p>
    <w:p w14:paraId="264C591E" w14:textId="77777777" w:rsidR="0092031D" w:rsidRPr="00F35584" w:rsidRDefault="0092031D" w:rsidP="0092031D">
      <w:pPr>
        <w:pStyle w:val="PL"/>
      </w:pPr>
      <w:r w:rsidRPr="00F35584">
        <w:tab/>
      </w:r>
      <w:r w:rsidRPr="00F35584">
        <w:tab/>
        <w:t>}</w:t>
      </w:r>
    </w:p>
    <w:p w14:paraId="5A039682" w14:textId="77777777" w:rsidR="0092031D" w:rsidRPr="00F35584" w:rsidRDefault="0092031D" w:rsidP="0092031D">
      <w:pPr>
        <w:pStyle w:val="PL"/>
      </w:pPr>
      <w:r w:rsidRPr="00F35584">
        <w:tab/>
        <w:t>},</w:t>
      </w:r>
    </w:p>
    <w:p w14:paraId="56B1E56C" w14:textId="77777777" w:rsidR="00632926" w:rsidRPr="00F35584" w:rsidRDefault="00632926" w:rsidP="00F25D79">
      <w:pPr>
        <w:pStyle w:val="PL"/>
      </w:pPr>
      <w:r w:rsidRPr="00F35584">
        <w:tab/>
        <w:t>usage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{beamManagement, codebook, nonCodebook, antennaSwitching},</w:t>
      </w:r>
    </w:p>
    <w:p w14:paraId="01BB452B" w14:textId="612C58C5" w:rsidR="00632926" w:rsidRPr="00F35584" w:rsidRDefault="00632926" w:rsidP="00F25D79">
      <w:pPr>
        <w:pStyle w:val="PL"/>
        <w:rPr>
          <w:color w:val="808080"/>
        </w:rPr>
      </w:pP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08592970" w14:textId="4F72E649" w:rsidR="00632926" w:rsidRPr="00F35584" w:rsidRDefault="00632926" w:rsidP="00F25D79">
      <w:pPr>
        <w:pStyle w:val="PL"/>
        <w:rPr>
          <w:color w:val="808080"/>
        </w:rPr>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5F97649C" w14:textId="77777777" w:rsidR="00632926" w:rsidRPr="00F35584" w:rsidRDefault="00632926" w:rsidP="00F25D79">
      <w:pPr>
        <w:pStyle w:val="PL"/>
      </w:pPr>
      <w:r w:rsidRPr="00F35584">
        <w:tab/>
        <w:t>pathlossReferenceRS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DFBAAF9" w14:textId="77777777" w:rsidR="00632926" w:rsidRPr="00F35584" w:rsidRDefault="00632926" w:rsidP="00F25D79">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4ADAFC1B" w14:textId="77777777" w:rsidR="00632926" w:rsidRPr="00F35584" w:rsidRDefault="00632926" w:rsidP="00F25D79">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14:paraId="4E0675FE" w14:textId="7AB6F485" w:rsidR="00632926" w:rsidRPr="00F35584" w:rsidRDefault="00632926" w:rsidP="00F25D7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8E97779" w14:textId="2401C93D" w:rsidR="00632926" w:rsidRPr="00F35584" w:rsidRDefault="00632926" w:rsidP="00F25D79">
      <w:pPr>
        <w:pStyle w:val="PL"/>
        <w:rPr>
          <w:color w:val="808080"/>
        </w:rPr>
      </w:pPr>
      <w:r w:rsidRPr="00F35584">
        <w:tab/>
        <w:t>srs-PowerControlAdjustmentStates</w:t>
      </w:r>
      <w:r w:rsidRPr="00F35584">
        <w:tab/>
      </w:r>
      <w:r w:rsidRPr="00F35584">
        <w:tab/>
      </w:r>
      <w:r w:rsidRPr="00F35584">
        <w:rPr>
          <w:color w:val="993366"/>
        </w:rPr>
        <w:t>ENUMERATED</w:t>
      </w:r>
      <w:r w:rsidRPr="00F35584">
        <w:t xml:space="preserve"> { sameAsFci2, separateClosedLoop}</w:t>
      </w:r>
      <w:r w:rsidRPr="00F35584">
        <w:tab/>
      </w:r>
      <w:r w:rsidRPr="00F35584">
        <w:tab/>
      </w:r>
      <w:r w:rsidR="00D74897">
        <w:tab/>
      </w:r>
      <w:r w:rsidR="00D74897">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5F9953DE" w14:textId="77777777" w:rsidR="00632926" w:rsidRPr="00F35584" w:rsidRDefault="00632926" w:rsidP="00F25D79">
      <w:pPr>
        <w:pStyle w:val="PL"/>
      </w:pPr>
      <w:r w:rsidRPr="00F35584">
        <w:tab/>
        <w:t>...</w:t>
      </w:r>
    </w:p>
    <w:p w14:paraId="18334F9B" w14:textId="77777777" w:rsidR="00632926" w:rsidRPr="00F35584" w:rsidRDefault="00632926" w:rsidP="00F25D79">
      <w:pPr>
        <w:pStyle w:val="PL"/>
      </w:pPr>
      <w:r w:rsidRPr="00F35584">
        <w:t>}</w:t>
      </w:r>
    </w:p>
    <w:p w14:paraId="0381ACA1" w14:textId="77777777" w:rsidR="00632926" w:rsidRPr="00F35584" w:rsidRDefault="00632926" w:rsidP="00632926">
      <w:pPr>
        <w:pStyle w:val="PL"/>
      </w:pPr>
    </w:p>
    <w:p w14:paraId="20C83C43" w14:textId="77777777" w:rsidR="00632926" w:rsidRPr="00F35584" w:rsidRDefault="00632926" w:rsidP="00632926">
      <w:pPr>
        <w:pStyle w:val="PL"/>
      </w:pPr>
      <w:r w:rsidRPr="00F35584">
        <w:t xml:space="preserve">SRS-ResourceSetId ::= </w:t>
      </w:r>
      <w:r w:rsidRPr="00F35584">
        <w:tab/>
      </w:r>
      <w:r w:rsidRPr="00F35584">
        <w:tab/>
      </w:r>
      <w:r w:rsidRPr="00F35584">
        <w:tab/>
      </w:r>
      <w:r w:rsidRPr="00F35584">
        <w:tab/>
      </w:r>
      <w:r w:rsidRPr="00F35584">
        <w:tab/>
      </w:r>
      <w:r w:rsidRPr="00F35584">
        <w:rPr>
          <w:color w:val="993366"/>
        </w:rPr>
        <w:t>INTEGER</w:t>
      </w:r>
      <w:r w:rsidRPr="00F35584">
        <w:t xml:space="preserve"> (0..maxNrofSRS-ResourceSets-1)</w:t>
      </w:r>
    </w:p>
    <w:p w14:paraId="3CBC8A6A" w14:textId="77777777" w:rsidR="00632926" w:rsidRPr="00F35584" w:rsidRDefault="00632926" w:rsidP="00632926">
      <w:pPr>
        <w:pStyle w:val="PL"/>
      </w:pPr>
    </w:p>
    <w:p w14:paraId="2816E791" w14:textId="77777777" w:rsidR="00632926" w:rsidRPr="00F35584" w:rsidRDefault="00632926" w:rsidP="00632926">
      <w:pPr>
        <w:pStyle w:val="PL"/>
      </w:pPr>
      <w:r w:rsidRPr="00F35584">
        <w:t xml:space="preserve">SRS-Resource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1BE5E1A" w14:textId="77777777" w:rsidR="00632926" w:rsidRPr="00F35584" w:rsidRDefault="00632926" w:rsidP="00632926">
      <w:pPr>
        <w:pStyle w:val="PL"/>
      </w:pPr>
      <w:r w:rsidRPr="00F35584">
        <w:tab/>
        <w:t>srs-ResourceId</w:t>
      </w:r>
      <w:r w:rsidRPr="00F35584">
        <w:tab/>
      </w:r>
      <w:r w:rsidRPr="00F35584">
        <w:tab/>
      </w:r>
      <w:r w:rsidRPr="00F35584">
        <w:tab/>
      </w:r>
      <w:r w:rsidRPr="00F35584">
        <w:tab/>
      </w:r>
      <w:r w:rsidRPr="00F35584">
        <w:tab/>
      </w:r>
      <w:r w:rsidRPr="00F35584">
        <w:tab/>
      </w:r>
      <w:r w:rsidRPr="00F35584">
        <w:tab/>
        <w:t>SRS-ResourceId,</w:t>
      </w:r>
    </w:p>
    <w:p w14:paraId="4F2CB64E" w14:textId="77777777" w:rsidR="00632926" w:rsidRPr="00F35584" w:rsidRDefault="00632926" w:rsidP="00632926">
      <w:pPr>
        <w:pStyle w:val="PL"/>
      </w:pPr>
      <w:r w:rsidRPr="00F35584">
        <w:tab/>
        <w:t>nrofSRS-Ports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{port1, ports2, ports4},</w:t>
      </w:r>
    </w:p>
    <w:p w14:paraId="015AA448" w14:textId="4726870D" w:rsidR="00E4189F" w:rsidRPr="00F35584" w:rsidRDefault="00E4189F" w:rsidP="00E4189F">
      <w:pPr>
        <w:pStyle w:val="PL"/>
        <w:rPr>
          <w:color w:val="808080"/>
        </w:rPr>
      </w:pPr>
      <w:r w:rsidRPr="00F35584">
        <w:tab/>
        <w:t>ptrs-PortIndex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R  </w:t>
      </w:r>
    </w:p>
    <w:p w14:paraId="0D5D1EBF" w14:textId="77777777" w:rsidR="00632926" w:rsidRPr="00F35584" w:rsidRDefault="00632926" w:rsidP="00632926">
      <w:pPr>
        <w:pStyle w:val="PL"/>
      </w:pPr>
      <w:r w:rsidRPr="00F35584">
        <w:tab/>
        <w:t>transmissionComb</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8714EE4" w14:textId="77777777" w:rsidR="00632926" w:rsidRPr="00F35584" w:rsidRDefault="00632926" w:rsidP="00632926">
      <w:pPr>
        <w:pStyle w:val="PL"/>
      </w:pP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DEC6D70" w14:textId="77777777" w:rsidR="00632926" w:rsidRPr="00F35584" w:rsidRDefault="00632926" w:rsidP="00632926">
      <w:pPr>
        <w:pStyle w:val="PL"/>
      </w:pPr>
      <w:r w:rsidRPr="00F35584">
        <w:tab/>
      </w:r>
      <w:r w:rsidRPr="00F35584">
        <w:tab/>
      </w:r>
      <w:r w:rsidRPr="00F35584">
        <w:tab/>
        <w:t>combOffset-n2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14:paraId="322F335C" w14:textId="77777777" w:rsidR="00632926" w:rsidRPr="00F35584" w:rsidRDefault="00632926" w:rsidP="00632926">
      <w:pPr>
        <w:pStyle w:val="PL"/>
      </w:pPr>
      <w:r w:rsidRPr="00F35584">
        <w:tab/>
      </w:r>
      <w:r w:rsidRPr="00F35584">
        <w:tab/>
      </w:r>
      <w:r w:rsidRPr="00F35584">
        <w:tab/>
        <w:t>cyclicShift-n2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14:paraId="57D229CF" w14:textId="77777777" w:rsidR="00632926" w:rsidRPr="00F35584" w:rsidRDefault="00632926" w:rsidP="00632926">
      <w:pPr>
        <w:pStyle w:val="PL"/>
      </w:pPr>
      <w:r w:rsidRPr="00F35584">
        <w:tab/>
      </w:r>
      <w:r w:rsidRPr="00F35584">
        <w:tab/>
        <w:t xml:space="preserve">}, </w:t>
      </w:r>
    </w:p>
    <w:p w14:paraId="349ADECA" w14:textId="77777777" w:rsidR="00632926" w:rsidRPr="00F35584" w:rsidRDefault="00632926" w:rsidP="00632926">
      <w:pPr>
        <w:pStyle w:val="PL"/>
      </w:pP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461B723" w14:textId="77777777" w:rsidR="00632926" w:rsidRPr="00DF6110" w:rsidRDefault="00632926" w:rsidP="00632926">
      <w:pPr>
        <w:pStyle w:val="PL"/>
      </w:pPr>
      <w:r w:rsidRPr="00F35584">
        <w:tab/>
      </w:r>
      <w:r w:rsidRPr="00F35584">
        <w:tab/>
      </w:r>
      <w:r w:rsidRPr="00F35584">
        <w:tab/>
      </w:r>
      <w:r w:rsidRPr="00DF6110">
        <w:t>combOffset-n4</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w:t>
      </w:r>
    </w:p>
    <w:p w14:paraId="23BB85B2" w14:textId="77777777" w:rsidR="00632926" w:rsidRPr="00DF6110" w:rsidRDefault="00632926" w:rsidP="00632926">
      <w:pPr>
        <w:pStyle w:val="PL"/>
      </w:pPr>
      <w:r w:rsidRPr="00DF6110">
        <w:tab/>
      </w:r>
      <w:r w:rsidRPr="00DF6110">
        <w:tab/>
      </w:r>
      <w:r w:rsidRPr="00DF6110">
        <w:tab/>
        <w:t>cyclicShift-n4</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(0..11)</w:t>
      </w:r>
    </w:p>
    <w:p w14:paraId="6C04B82E" w14:textId="77777777" w:rsidR="00632926" w:rsidRPr="00F35584" w:rsidRDefault="00632926" w:rsidP="00632926">
      <w:pPr>
        <w:pStyle w:val="PL"/>
      </w:pPr>
      <w:r w:rsidRPr="00DF6110">
        <w:tab/>
      </w:r>
      <w:r w:rsidRPr="00DF6110">
        <w:tab/>
      </w:r>
      <w:r w:rsidRPr="00F35584">
        <w:t>}</w:t>
      </w:r>
    </w:p>
    <w:p w14:paraId="0C1AB799" w14:textId="77777777" w:rsidR="00632926" w:rsidRPr="00F35584" w:rsidRDefault="00632926" w:rsidP="00632926">
      <w:pPr>
        <w:pStyle w:val="PL"/>
      </w:pPr>
      <w:r w:rsidRPr="00F35584">
        <w:tab/>
        <w:t>},</w:t>
      </w:r>
    </w:p>
    <w:p w14:paraId="780217DC" w14:textId="77777777" w:rsidR="00632926" w:rsidRPr="00F35584" w:rsidRDefault="00632926" w:rsidP="00632926">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35A445E" w14:textId="77777777" w:rsidR="00632926" w:rsidRPr="00F35584" w:rsidRDefault="00632926" w:rsidP="00632926">
      <w:pPr>
        <w:pStyle w:val="PL"/>
      </w:pPr>
      <w:r w:rsidRPr="00F35584">
        <w:tab/>
      </w:r>
      <w:r w:rsidRPr="00F35584">
        <w:tab/>
        <w:t>startPosition</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(0..5),</w:t>
      </w:r>
    </w:p>
    <w:p w14:paraId="38FD7DED" w14:textId="77777777" w:rsidR="00632926" w:rsidRPr="00F35584" w:rsidRDefault="00632926" w:rsidP="00632926">
      <w:pPr>
        <w:pStyle w:val="PL"/>
      </w:pPr>
      <w:r w:rsidRPr="00F35584">
        <w:tab/>
      </w: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6FD4B447" w14:textId="77777777" w:rsidR="00632926" w:rsidRPr="00F35584" w:rsidRDefault="00632926" w:rsidP="00632926">
      <w:pPr>
        <w:pStyle w:val="PL"/>
      </w:pPr>
      <w:r w:rsidRPr="00F35584">
        <w:tab/>
      </w:r>
      <w:r w:rsidRPr="00F35584">
        <w:tab/>
        <w:t>repetitionFactor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4E14F710" w14:textId="77777777" w:rsidR="00632926" w:rsidRPr="00F35584" w:rsidRDefault="00632926" w:rsidP="00632926">
      <w:pPr>
        <w:pStyle w:val="PL"/>
      </w:pPr>
      <w:r w:rsidRPr="00F35584">
        <w:tab/>
        <w:t>},</w:t>
      </w:r>
    </w:p>
    <w:p w14:paraId="1556F09D" w14:textId="77777777" w:rsidR="00632926" w:rsidRPr="00F35584" w:rsidRDefault="00632926" w:rsidP="00632926">
      <w:pPr>
        <w:pStyle w:val="PL"/>
      </w:pPr>
      <w:r w:rsidRPr="00F35584">
        <w:tab/>
        <w:t>freqDomainPosition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(0..67),</w:t>
      </w:r>
    </w:p>
    <w:p w14:paraId="43597BAB" w14:textId="77777777" w:rsidR="00632926" w:rsidRPr="00F35584" w:rsidRDefault="00632926" w:rsidP="00632926">
      <w:pPr>
        <w:pStyle w:val="PL"/>
      </w:pPr>
      <w:r w:rsidRPr="00F35584">
        <w:tab/>
        <w:t>freqDomainShift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(0..268),</w:t>
      </w:r>
      <w:r w:rsidRPr="00F35584" w:rsidDel="00555F5C">
        <w:t xml:space="preserve"> </w:t>
      </w:r>
    </w:p>
    <w:p w14:paraId="5AEA37A5" w14:textId="77777777" w:rsidR="00632926" w:rsidRPr="00F35584" w:rsidRDefault="00632926" w:rsidP="00632926">
      <w:pPr>
        <w:pStyle w:val="PL"/>
      </w:pPr>
      <w:r w:rsidRPr="00F35584">
        <w:tab/>
        <w:t>freqHopping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6659DB0" w14:textId="77777777" w:rsidR="00632926" w:rsidRPr="00DF6110" w:rsidRDefault="00632926" w:rsidP="00632926">
      <w:pPr>
        <w:pStyle w:val="PL"/>
      </w:pPr>
      <w:r w:rsidRPr="00F35584">
        <w:tab/>
      </w:r>
      <w:r w:rsidRPr="00F35584">
        <w:tab/>
      </w:r>
      <w:r w:rsidRPr="00DF6110">
        <w:t>c-SRS</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(0..63),</w:t>
      </w:r>
    </w:p>
    <w:p w14:paraId="635F6697" w14:textId="77777777" w:rsidR="00632926" w:rsidRPr="00DF6110" w:rsidRDefault="00632926" w:rsidP="00632926">
      <w:pPr>
        <w:pStyle w:val="PL"/>
      </w:pPr>
      <w:r w:rsidRPr="00DF6110">
        <w:tab/>
      </w:r>
      <w:r w:rsidRPr="00DF6110">
        <w:tab/>
        <w:t>b-SRS</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 </w:t>
      </w:r>
    </w:p>
    <w:p w14:paraId="5DEFA025" w14:textId="77777777" w:rsidR="00632926" w:rsidRPr="00F35584" w:rsidRDefault="00632926" w:rsidP="00632926">
      <w:pPr>
        <w:pStyle w:val="PL"/>
      </w:pPr>
      <w:r w:rsidRPr="00DF6110">
        <w:tab/>
      </w:r>
      <w:r w:rsidRPr="00DF6110">
        <w:tab/>
      </w:r>
      <w:r w:rsidRPr="00F35584">
        <w:t>b-hop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4CDF9DDB" w14:textId="77777777" w:rsidR="00632926" w:rsidRPr="00F35584" w:rsidRDefault="00632926" w:rsidP="00632926">
      <w:pPr>
        <w:pStyle w:val="PL"/>
      </w:pPr>
      <w:r w:rsidRPr="00F35584">
        <w:tab/>
        <w:t>}</w:t>
      </w:r>
      <w:r w:rsidR="009F3457" w:rsidRPr="00F35584">
        <w:t>,</w:t>
      </w:r>
    </w:p>
    <w:p w14:paraId="39B7C269" w14:textId="77777777" w:rsidR="00632926" w:rsidRPr="00F35584" w:rsidRDefault="00632926" w:rsidP="00632926">
      <w:pPr>
        <w:pStyle w:val="PL"/>
      </w:pPr>
      <w:r w:rsidRPr="00F35584">
        <w:tab/>
        <w:t>groupOrSequenceHopping</w:t>
      </w:r>
      <w:r w:rsidRPr="00F35584">
        <w:tab/>
      </w:r>
      <w:r w:rsidRPr="00F35584">
        <w:tab/>
      </w:r>
      <w:r w:rsidRPr="00F35584">
        <w:tab/>
      </w:r>
      <w:r w:rsidRPr="00F35584">
        <w:tab/>
      </w:r>
      <w:r w:rsidRPr="00F35584">
        <w:tab/>
      </w:r>
      <w:r w:rsidRPr="00F35584">
        <w:rPr>
          <w:color w:val="993366"/>
        </w:rPr>
        <w:t>ENUMERATED</w:t>
      </w:r>
      <w:r w:rsidRPr="00F35584">
        <w:t xml:space="preserve"> { neither, groupHopping, sequenceHopping },</w:t>
      </w:r>
    </w:p>
    <w:p w14:paraId="59AA068B" w14:textId="77777777" w:rsidR="00632926" w:rsidRPr="00F35584" w:rsidRDefault="00632926" w:rsidP="00632926">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AC9D883" w14:textId="77777777" w:rsidR="00632926" w:rsidRPr="00F35584" w:rsidRDefault="00632926" w:rsidP="00632926">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C840782" w14:textId="77777777" w:rsidR="00F25D79" w:rsidRPr="00F35584" w:rsidRDefault="00F25D79" w:rsidP="00632926">
      <w:pPr>
        <w:pStyle w:val="PL"/>
      </w:pPr>
      <w:r w:rsidRPr="00F35584">
        <w:tab/>
      </w:r>
      <w:r w:rsidRPr="00F35584">
        <w:tab/>
      </w:r>
      <w:r w:rsidRPr="00F35584">
        <w:tab/>
        <w:t>...</w:t>
      </w:r>
    </w:p>
    <w:p w14:paraId="5020F20C" w14:textId="77777777" w:rsidR="00632926" w:rsidRPr="00F35584" w:rsidRDefault="00632926" w:rsidP="00632926">
      <w:pPr>
        <w:pStyle w:val="PL"/>
      </w:pPr>
      <w:r w:rsidRPr="00F35584">
        <w:tab/>
      </w:r>
      <w:r w:rsidRPr="00F35584">
        <w:tab/>
        <w:t xml:space="preserve">}, </w:t>
      </w:r>
    </w:p>
    <w:p w14:paraId="1AF29ED0" w14:textId="77777777" w:rsidR="00632926" w:rsidRPr="00F35584" w:rsidRDefault="00632926" w:rsidP="00632926">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8C34CFA" w14:textId="77777777" w:rsidR="00632926" w:rsidRPr="00F35584" w:rsidRDefault="00632926" w:rsidP="00632926">
      <w:pPr>
        <w:pStyle w:val="PL"/>
      </w:pPr>
      <w:r w:rsidRPr="00F35584">
        <w:tab/>
      </w:r>
      <w:r w:rsidRPr="00F35584">
        <w:tab/>
      </w:r>
      <w:r w:rsidRPr="00F35584">
        <w:tab/>
        <w:t>periodicityAndOffset-sp</w:t>
      </w:r>
      <w:r w:rsidRPr="00F35584">
        <w:tab/>
      </w:r>
      <w:r w:rsidRPr="00F35584">
        <w:tab/>
      </w:r>
      <w:r w:rsidRPr="00F35584">
        <w:tab/>
      </w:r>
      <w:r w:rsidRPr="00F35584">
        <w:tab/>
      </w:r>
      <w:r w:rsidRPr="00F35584">
        <w:tab/>
      </w:r>
      <w:r w:rsidRPr="00F35584">
        <w:tab/>
        <w:t>SRS-PeriodicityAndOffset</w:t>
      </w:r>
      <w:r w:rsidR="00F25D79" w:rsidRPr="00F35584">
        <w:t>,</w:t>
      </w:r>
    </w:p>
    <w:p w14:paraId="276D1499" w14:textId="77777777" w:rsidR="00F25D79" w:rsidRPr="00F35584" w:rsidRDefault="00F25D79" w:rsidP="00632926">
      <w:pPr>
        <w:pStyle w:val="PL"/>
      </w:pPr>
      <w:r w:rsidRPr="00F35584">
        <w:tab/>
      </w:r>
      <w:r w:rsidRPr="00F35584">
        <w:tab/>
      </w:r>
      <w:r w:rsidRPr="00F35584">
        <w:tab/>
        <w:t>...</w:t>
      </w:r>
    </w:p>
    <w:p w14:paraId="1EBBFC23" w14:textId="77777777" w:rsidR="00632926" w:rsidRPr="00F35584" w:rsidRDefault="00632926" w:rsidP="00632926">
      <w:pPr>
        <w:pStyle w:val="PL"/>
      </w:pPr>
      <w:r w:rsidRPr="00F35584">
        <w:tab/>
      </w:r>
      <w:r w:rsidRPr="00F35584">
        <w:tab/>
        <w:t>},</w:t>
      </w:r>
    </w:p>
    <w:p w14:paraId="2CC49A4A" w14:textId="77777777" w:rsidR="00632926" w:rsidRPr="00F35584" w:rsidRDefault="00632926" w:rsidP="0063292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D5FDEFB" w14:textId="77777777" w:rsidR="00632926" w:rsidRPr="00F35584" w:rsidRDefault="00632926" w:rsidP="00632926">
      <w:pPr>
        <w:pStyle w:val="PL"/>
      </w:pPr>
      <w:r w:rsidRPr="00F35584">
        <w:tab/>
      </w:r>
      <w:r w:rsidRPr="00F35584">
        <w:tab/>
      </w:r>
      <w:r w:rsidRPr="00F35584">
        <w:tab/>
        <w:t>periodicityAndOffset-p</w:t>
      </w:r>
      <w:r w:rsidRPr="00F35584">
        <w:tab/>
      </w:r>
      <w:r w:rsidRPr="00F35584">
        <w:tab/>
      </w:r>
      <w:r w:rsidRPr="00F35584">
        <w:tab/>
      </w:r>
      <w:r w:rsidRPr="00F35584">
        <w:tab/>
      </w:r>
      <w:r w:rsidRPr="00F35584">
        <w:tab/>
      </w:r>
      <w:r w:rsidRPr="00F35584">
        <w:tab/>
        <w:t>SRS-PeriodicityAndOffset</w:t>
      </w:r>
      <w:r w:rsidR="00F25D79" w:rsidRPr="00F35584">
        <w:t>,</w:t>
      </w:r>
    </w:p>
    <w:p w14:paraId="31F9EB59" w14:textId="77777777" w:rsidR="00F25D79" w:rsidRPr="00F35584" w:rsidRDefault="00F25D79" w:rsidP="00632926">
      <w:pPr>
        <w:pStyle w:val="PL"/>
      </w:pPr>
      <w:r w:rsidRPr="00F35584">
        <w:tab/>
      </w:r>
      <w:r w:rsidRPr="00F35584">
        <w:tab/>
      </w:r>
      <w:r w:rsidRPr="00F35584">
        <w:tab/>
        <w:t>...</w:t>
      </w:r>
    </w:p>
    <w:p w14:paraId="5BC67698" w14:textId="77777777" w:rsidR="00632926" w:rsidRPr="00F35584" w:rsidRDefault="00632926" w:rsidP="00632926">
      <w:pPr>
        <w:pStyle w:val="PL"/>
      </w:pPr>
      <w:r w:rsidRPr="00F35584">
        <w:tab/>
      </w:r>
      <w:r w:rsidRPr="00F35584">
        <w:tab/>
        <w:t>}</w:t>
      </w:r>
    </w:p>
    <w:p w14:paraId="67C08713" w14:textId="77777777" w:rsidR="00632926" w:rsidRPr="00F35584" w:rsidRDefault="00632926" w:rsidP="00C06796">
      <w:pPr>
        <w:pStyle w:val="PL"/>
      </w:pPr>
      <w:r w:rsidRPr="00F35584">
        <w:tab/>
        <w:t>},</w:t>
      </w:r>
    </w:p>
    <w:p w14:paraId="600AC648" w14:textId="77777777" w:rsidR="00632926" w:rsidRPr="00F35584" w:rsidRDefault="00632926" w:rsidP="00632926">
      <w:pPr>
        <w:pStyle w:val="PL"/>
      </w:pPr>
      <w:r w:rsidRPr="00F35584">
        <w:tab/>
        <w:t>sequenceId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p>
    <w:p w14:paraId="1865A4F4" w14:textId="2697261E" w:rsidR="00632926" w:rsidRPr="00F35584" w:rsidDel="00986762" w:rsidRDefault="00632926" w:rsidP="00986762">
      <w:pPr>
        <w:pStyle w:val="PL"/>
        <w:rPr>
          <w:del w:id="4676" w:author="Rapporteur Rev 3" w:date="2018-05-28T17:59:00Z"/>
        </w:rPr>
      </w:pPr>
      <w:r w:rsidRPr="00F35584">
        <w:tab/>
        <w:t>spatialRelationInfo</w:t>
      </w:r>
      <w:r w:rsidRPr="00F35584">
        <w:tab/>
      </w:r>
      <w:r w:rsidRPr="00F35584">
        <w:tab/>
      </w:r>
      <w:r w:rsidRPr="00F35584">
        <w:tab/>
      </w:r>
      <w:r w:rsidRPr="00F35584">
        <w:tab/>
      </w:r>
      <w:r w:rsidRPr="00F35584">
        <w:tab/>
      </w:r>
      <w:r w:rsidRPr="00F35584">
        <w:tab/>
      </w:r>
      <w:del w:id="4677" w:author="Rapporteur Rev 3" w:date="2018-05-28T17:59:00Z">
        <w:r w:rsidRPr="00F35584" w:rsidDel="00986762">
          <w:rPr>
            <w:color w:val="993366"/>
          </w:rPr>
          <w:delText>CHOICE</w:delText>
        </w:r>
        <w:r w:rsidRPr="00F35584" w:rsidDel="00986762">
          <w:delText xml:space="preserve"> {</w:delText>
        </w:r>
      </w:del>
    </w:p>
    <w:p w14:paraId="0E75F498" w14:textId="7E35736B" w:rsidR="00632926" w:rsidRPr="00F35584" w:rsidDel="00EE4CEB" w:rsidRDefault="00632926" w:rsidP="00F0728C">
      <w:pPr>
        <w:pStyle w:val="PL"/>
        <w:rPr>
          <w:del w:id="4678" w:author="Rapporteur Rev 3" w:date="2018-05-22T20:20:00Z"/>
        </w:rPr>
      </w:pPr>
      <w:del w:id="4679" w:author="Rapporteur Rev 3" w:date="2018-05-22T20:20:00Z">
        <w:r w:rsidRPr="00F35584" w:rsidDel="00EE4CEB">
          <w:tab/>
        </w:r>
        <w:r w:rsidRPr="00F35584" w:rsidDel="00EE4CEB">
          <w:tab/>
          <w:delText>ssb-Index</w:delText>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delText>SSB-Index,</w:delText>
        </w:r>
      </w:del>
    </w:p>
    <w:p w14:paraId="5E35176D" w14:textId="57242FBC" w:rsidR="00632926" w:rsidRPr="00F35584" w:rsidDel="00EE4CEB" w:rsidRDefault="00632926">
      <w:pPr>
        <w:pStyle w:val="PL"/>
        <w:rPr>
          <w:del w:id="4680" w:author="Rapporteur Rev 3" w:date="2018-05-22T20:20:00Z"/>
        </w:rPr>
      </w:pPr>
      <w:del w:id="4681" w:author="Rapporteur Rev 3" w:date="2018-05-22T20:20:00Z">
        <w:r w:rsidRPr="00F35584" w:rsidDel="00EE4CEB">
          <w:tab/>
        </w:r>
        <w:r w:rsidRPr="00F35584" w:rsidDel="00EE4CEB">
          <w:tab/>
          <w:delText>csi-RS-Index</w:delText>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delText>NZP-CSI-RS-ResourceId,</w:delText>
        </w:r>
      </w:del>
    </w:p>
    <w:p w14:paraId="35D090E2" w14:textId="147B2B92" w:rsidR="00632926" w:rsidRPr="00F35584" w:rsidDel="00EE4CEB" w:rsidRDefault="00632926">
      <w:pPr>
        <w:pStyle w:val="PL"/>
        <w:rPr>
          <w:del w:id="4682" w:author="Rapporteur Rev 3" w:date="2018-05-22T20:21:00Z"/>
        </w:rPr>
      </w:pPr>
      <w:del w:id="4683" w:author="Rapporteur Rev 3" w:date="2018-05-22T20:20:00Z">
        <w:r w:rsidRPr="00F35584" w:rsidDel="00EE4CEB">
          <w:tab/>
        </w:r>
        <w:r w:rsidRPr="00F35584" w:rsidDel="00EE4CEB">
          <w:tab/>
          <w:delText>srs</w:delText>
        </w:r>
        <w:r w:rsidRPr="00F35584" w:rsidDel="00EE4CEB">
          <w:tab/>
        </w:r>
      </w:del>
      <w:del w:id="4684" w:author="Rapporteur Rev 3" w:date="2018-05-22T20:21:00Z">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delText>SRS-ResourceId</w:delText>
        </w:r>
      </w:del>
    </w:p>
    <w:p w14:paraId="1D52F13D" w14:textId="1103E6C1" w:rsidR="00632926" w:rsidRPr="00F35584" w:rsidRDefault="00632926">
      <w:pPr>
        <w:pStyle w:val="PL"/>
        <w:rPr>
          <w:color w:val="808080"/>
        </w:rPr>
      </w:pPr>
      <w:del w:id="4685" w:author="Rapporteur Rev 3" w:date="2018-05-28T17:59:00Z">
        <w:r w:rsidRPr="00F35584" w:rsidDel="00986762">
          <w:tab/>
          <w:delText>}</w:delText>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del>
      <w:ins w:id="4686" w:author="Rapporteur Rev 3" w:date="2018-05-28T17:59:00Z">
        <w:r w:rsidR="00986762" w:rsidRPr="00986762">
          <w:t>SRS-SpatialRelationInfo</w:t>
        </w:r>
      </w:ins>
      <w:del w:id="4687" w:author="Rapporteur Rev 3" w:date="2018-05-28T17:59:00Z">
        <w:r w:rsidRPr="00F35584" w:rsidDel="00986762">
          <w:tab/>
        </w:r>
        <w:r w:rsidRPr="00F35584" w:rsidDel="00986762">
          <w:tab/>
        </w:r>
        <w:r w:rsidRPr="00F35584" w:rsidDel="00986762">
          <w:tab/>
        </w:r>
        <w:r w:rsidRPr="00F35584" w:rsidDel="00986762">
          <w:tab/>
        </w:r>
        <w:r w:rsidRPr="00F35584" w:rsidDel="00986762">
          <w:tab/>
        </w:r>
        <w:r w:rsidRPr="00F35584" w:rsidDel="00986762">
          <w:tab/>
        </w:r>
      </w:del>
      <w:del w:id="4688" w:author="Rapporteur Rev 3" w:date="2018-05-28T18:01:00Z">
        <w:r w:rsidRPr="00F35584" w:rsidDel="00F0728C">
          <w:tab/>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1FD8169" w14:textId="77777777" w:rsidR="00F25D79" w:rsidRPr="00F35584" w:rsidRDefault="00F25D79" w:rsidP="00632926">
      <w:pPr>
        <w:pStyle w:val="PL"/>
      </w:pPr>
      <w:r w:rsidRPr="00F35584">
        <w:tab/>
        <w:t>...</w:t>
      </w:r>
    </w:p>
    <w:p w14:paraId="455A613A" w14:textId="5FE227FA" w:rsidR="00632926" w:rsidRDefault="00632926" w:rsidP="00632926">
      <w:pPr>
        <w:pStyle w:val="PL"/>
        <w:rPr>
          <w:ins w:id="4689" w:author="Rapporteur Rev 3" w:date="2018-05-28T17:57:00Z"/>
        </w:rPr>
      </w:pPr>
      <w:r w:rsidRPr="00F35584">
        <w:t>}</w:t>
      </w:r>
    </w:p>
    <w:p w14:paraId="0224948A" w14:textId="6B17FEBF" w:rsidR="00986762" w:rsidRDefault="00986762" w:rsidP="00632926">
      <w:pPr>
        <w:pStyle w:val="PL"/>
        <w:rPr>
          <w:ins w:id="4690" w:author="Rapporteur Rev 3" w:date="2018-05-28T17:57:00Z"/>
        </w:rPr>
      </w:pPr>
    </w:p>
    <w:p w14:paraId="1294CC1E" w14:textId="71D651F6" w:rsidR="00986762" w:rsidRDefault="00986762" w:rsidP="008C4961">
      <w:pPr>
        <w:pStyle w:val="PL"/>
        <w:rPr>
          <w:ins w:id="4691" w:author="Rapporteur Rev 3" w:date="2018-05-28T17:57:00Z"/>
        </w:rPr>
      </w:pPr>
      <w:ins w:id="4692" w:author="Rapporteur Rev 3" w:date="2018-05-28T17:57:00Z">
        <w:r>
          <w:t>SRS-SpatialRelationInfo</w:t>
        </w:r>
      </w:ins>
      <w:ins w:id="4693" w:author="Rapporteur Rev 3" w:date="2018-05-28T17:59:00Z">
        <w:r>
          <w:t xml:space="preserve"> ::=</w:t>
        </w:r>
      </w:ins>
      <w:ins w:id="4694" w:author="Rapporteur Rev 3" w:date="2018-05-28T17:57:00Z">
        <w:r>
          <w:tab/>
        </w:r>
        <w:r>
          <w:tab/>
          <w:t>SEQUENCE {</w:t>
        </w:r>
      </w:ins>
    </w:p>
    <w:p w14:paraId="4CA03547" w14:textId="18EF03DD" w:rsidR="00986762" w:rsidRDefault="00986762" w:rsidP="008C4961">
      <w:pPr>
        <w:pStyle w:val="PL"/>
        <w:rPr>
          <w:ins w:id="4695" w:author="Rapporteur Rev 3" w:date="2018-05-28T17:57:00Z"/>
          <w:lang w:eastAsia="ko-KR"/>
        </w:rPr>
      </w:pPr>
      <w:ins w:id="4696" w:author="Rapporteur Rev 3" w:date="2018-05-28T17:57:00Z">
        <w:r>
          <w:tab/>
        </w:r>
        <w:r>
          <w:rPr>
            <w:rFonts w:hint="eastAsia"/>
            <w:lang w:eastAsia="ko-KR"/>
          </w:rPr>
          <w:t>servingCellId</w:t>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t>ServCellIndex</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OPTIONAL,</w:t>
        </w:r>
        <w:r>
          <w:rPr>
            <w:lang w:eastAsia="ko-KR"/>
          </w:rPr>
          <w:tab/>
          <w:t>-- Need S</w:t>
        </w:r>
      </w:ins>
    </w:p>
    <w:p w14:paraId="3928C4DA" w14:textId="3A06CD34" w:rsidR="00986762" w:rsidRPr="00F35584" w:rsidRDefault="00986762" w:rsidP="008C4961">
      <w:pPr>
        <w:pStyle w:val="PL"/>
        <w:rPr>
          <w:ins w:id="4697" w:author="Rapporteur Rev 3" w:date="2018-05-28T17:57:00Z"/>
        </w:rPr>
      </w:pPr>
      <w:ins w:id="4698" w:author="Rapporteur Rev 3" w:date="2018-05-28T17:57:00Z">
        <w:r>
          <w:tab/>
        </w:r>
        <w:r w:rsidRPr="00F35584">
          <w:t xml:space="preserve">referenceSignal </w:t>
        </w:r>
        <w:r w:rsidRPr="00F35584">
          <w:tab/>
        </w:r>
        <w:r w:rsidRPr="00F35584">
          <w:tab/>
        </w:r>
        <w:r w:rsidRPr="00F35584">
          <w:tab/>
        </w:r>
        <w:r>
          <w:tab/>
        </w:r>
        <w:r>
          <w:tab/>
        </w:r>
        <w:r w:rsidRPr="00F35584">
          <w:rPr>
            <w:color w:val="993366"/>
          </w:rPr>
          <w:t>CHOICE</w:t>
        </w:r>
        <w:r w:rsidRPr="00F35584">
          <w:t xml:space="preserve"> {</w:t>
        </w:r>
      </w:ins>
    </w:p>
    <w:p w14:paraId="6C14B3C9" w14:textId="3CB3DC73" w:rsidR="00986762" w:rsidRPr="00F35584" w:rsidRDefault="00986762" w:rsidP="008C4961">
      <w:pPr>
        <w:pStyle w:val="PL"/>
        <w:rPr>
          <w:ins w:id="4699" w:author="Rapporteur Rev 3" w:date="2018-05-28T17:57:00Z"/>
        </w:rPr>
      </w:pPr>
      <w:ins w:id="4700" w:author="Rapporteur Rev 3" w:date="2018-05-28T17:57:00Z">
        <w:r w:rsidRPr="00F35584">
          <w:tab/>
        </w:r>
        <w:r>
          <w:tab/>
        </w:r>
        <w:r w:rsidRPr="00F35584">
          <w:t>ssb-Index</w:t>
        </w:r>
        <w:r w:rsidRPr="00F35584">
          <w:tab/>
        </w:r>
        <w:r w:rsidRPr="00F35584">
          <w:tab/>
        </w:r>
        <w:r w:rsidRPr="00F35584">
          <w:tab/>
        </w:r>
        <w:r w:rsidRPr="00F35584">
          <w:tab/>
        </w:r>
        <w:r w:rsidRPr="00F35584">
          <w:tab/>
        </w:r>
        <w:r>
          <w:tab/>
        </w:r>
        <w:r>
          <w:tab/>
        </w:r>
        <w:r w:rsidRPr="00F35584">
          <w:t>SSB-Index,</w:t>
        </w:r>
      </w:ins>
    </w:p>
    <w:p w14:paraId="714228FE" w14:textId="6B6E5670" w:rsidR="00986762" w:rsidRPr="00F35584" w:rsidRDefault="00986762" w:rsidP="008C4961">
      <w:pPr>
        <w:pStyle w:val="PL"/>
        <w:rPr>
          <w:ins w:id="4701" w:author="Rapporteur Rev 3" w:date="2018-05-28T17:57:00Z"/>
        </w:rPr>
      </w:pPr>
      <w:ins w:id="4702" w:author="Rapporteur Rev 3" w:date="2018-05-28T17:57:00Z">
        <w:r w:rsidRPr="00F35584">
          <w:tab/>
        </w:r>
        <w:r>
          <w:tab/>
        </w:r>
        <w:r w:rsidRPr="00F35584">
          <w:t>csi-RS-Index</w:t>
        </w:r>
        <w:r w:rsidRPr="00F35584">
          <w:tab/>
        </w:r>
        <w:r w:rsidRPr="00F35584">
          <w:tab/>
        </w:r>
        <w:r w:rsidRPr="00F35584">
          <w:tab/>
        </w:r>
        <w:r>
          <w:tab/>
        </w:r>
        <w:r>
          <w:tab/>
        </w:r>
        <w:r>
          <w:tab/>
        </w:r>
        <w:r w:rsidRPr="00F35584">
          <w:t>NZP-CSI-RS-ResourceId,</w:t>
        </w:r>
      </w:ins>
    </w:p>
    <w:p w14:paraId="122B8599" w14:textId="685EC9C1" w:rsidR="00986762" w:rsidRDefault="00986762" w:rsidP="008C4961">
      <w:pPr>
        <w:pStyle w:val="PL"/>
        <w:rPr>
          <w:ins w:id="4703" w:author="Rapporteur Rev 3" w:date="2018-05-28T17:57:00Z"/>
        </w:rPr>
      </w:pPr>
      <w:ins w:id="4704" w:author="Rapporteur Rev 3" w:date="2018-05-28T17:57:00Z">
        <w:r w:rsidRPr="00F35584">
          <w:tab/>
        </w:r>
        <w:r>
          <w:tab/>
        </w:r>
        <w:r w:rsidRPr="00F35584">
          <w:t>srs</w:t>
        </w:r>
        <w:r w:rsidRPr="00F35584">
          <w:tab/>
        </w:r>
        <w:r w:rsidRPr="00F35584">
          <w:tab/>
        </w:r>
        <w:r w:rsidRPr="00F35584">
          <w:tab/>
        </w:r>
      </w:ins>
      <w:ins w:id="4705" w:author="Rapporteur Rev 3" w:date="2018-05-28T17:58:00Z">
        <w:r>
          <w:tab/>
        </w:r>
        <w:r>
          <w:tab/>
        </w:r>
        <w:r>
          <w:tab/>
        </w:r>
        <w:r>
          <w:tab/>
        </w:r>
        <w:r>
          <w:tab/>
        </w:r>
      </w:ins>
      <w:ins w:id="4706" w:author="Rapporteur Rev 3" w:date="2018-05-28T17:57:00Z">
        <w:r w:rsidRPr="00F35584">
          <w:tab/>
        </w:r>
        <w:r>
          <w:t>SEQUENCE {</w:t>
        </w:r>
      </w:ins>
    </w:p>
    <w:p w14:paraId="2AB0F2A9" w14:textId="1759B657" w:rsidR="00986762" w:rsidRDefault="00986762" w:rsidP="008C4961">
      <w:pPr>
        <w:pStyle w:val="PL"/>
        <w:rPr>
          <w:ins w:id="4707" w:author="Rapporteur Rev 3" w:date="2018-05-28T17:57:00Z"/>
        </w:rPr>
      </w:pPr>
      <w:ins w:id="4708" w:author="Rapporteur Rev 3" w:date="2018-05-28T17:58:00Z">
        <w:r>
          <w:tab/>
        </w:r>
        <w:r>
          <w:tab/>
        </w:r>
        <w:r>
          <w:tab/>
          <w:t>r</w:t>
        </w:r>
      </w:ins>
      <w:ins w:id="4709" w:author="Rapporteur Rev 3" w:date="2018-05-28T17:57:00Z">
        <w:r>
          <w:t>esourceId</w:t>
        </w:r>
        <w:r>
          <w:tab/>
        </w:r>
        <w:r>
          <w:tab/>
        </w:r>
        <w:r>
          <w:tab/>
        </w:r>
        <w:r>
          <w:tab/>
        </w:r>
        <w:r>
          <w:tab/>
        </w:r>
        <w:r>
          <w:tab/>
        </w:r>
        <w:r>
          <w:tab/>
        </w:r>
        <w:r w:rsidRPr="00F35584">
          <w:t>SRS-ResourceId</w:t>
        </w:r>
        <w:r>
          <w:t>,</w:t>
        </w:r>
      </w:ins>
    </w:p>
    <w:p w14:paraId="6159FA16" w14:textId="247206B3" w:rsidR="00986762" w:rsidRDefault="00986762" w:rsidP="008C4961">
      <w:pPr>
        <w:pStyle w:val="PL"/>
        <w:rPr>
          <w:ins w:id="4710" w:author="Rapporteur Rev 3" w:date="2018-05-28T17:57:00Z"/>
          <w:lang w:eastAsia="ko-KR"/>
        </w:rPr>
      </w:pPr>
      <w:ins w:id="4711" w:author="Rapporteur Rev 3" w:date="2018-05-28T17:57:00Z">
        <w:r>
          <w:rPr>
            <w:lang w:eastAsia="ko-KR"/>
          </w:rPr>
          <w:tab/>
        </w:r>
        <w:r>
          <w:rPr>
            <w:lang w:eastAsia="ko-KR"/>
          </w:rPr>
          <w:tab/>
        </w:r>
        <w:r>
          <w:rPr>
            <w:lang w:eastAsia="ko-KR"/>
          </w:rPr>
          <w:tab/>
        </w:r>
        <w:r>
          <w:rPr>
            <w:rFonts w:hint="eastAsia"/>
            <w:lang w:eastAsia="ko-KR"/>
          </w:rPr>
          <w:t>uplink</w:t>
        </w:r>
      </w:ins>
      <w:ins w:id="4712" w:author="Rapporteur Rev 3" w:date="2018-05-28T17:58:00Z">
        <w:r>
          <w:rPr>
            <w:lang w:eastAsia="ko-KR"/>
          </w:rPr>
          <w:t>BWP</w:t>
        </w:r>
        <w:r>
          <w:rPr>
            <w:lang w:eastAsia="ko-KR"/>
          </w:rPr>
          <w:tab/>
        </w:r>
      </w:ins>
      <w:ins w:id="4713" w:author="Rapporteur Rev 3" w:date="2018-05-28T17:57:00Z">
        <w:r>
          <w:rPr>
            <w:rFonts w:hint="eastAsia"/>
            <w:lang w:eastAsia="ko-KR"/>
          </w:rPr>
          <w:tab/>
        </w:r>
        <w:r>
          <w:rPr>
            <w:rFonts w:hint="eastAsia"/>
            <w:lang w:eastAsia="ko-KR"/>
          </w:rPr>
          <w:tab/>
        </w:r>
      </w:ins>
      <w:ins w:id="4714" w:author="Rapporteur Rev 3" w:date="2018-05-28T17:59:00Z">
        <w:r>
          <w:rPr>
            <w:lang w:eastAsia="ko-KR"/>
          </w:rPr>
          <w:tab/>
        </w:r>
      </w:ins>
      <w:ins w:id="4715" w:author="Rapporteur Rev 3" w:date="2018-05-28T17:57:00Z">
        <w:r>
          <w:rPr>
            <w:rFonts w:hint="eastAsia"/>
            <w:lang w:eastAsia="ko-KR"/>
          </w:rPr>
          <w:tab/>
        </w:r>
        <w:r>
          <w:rPr>
            <w:rFonts w:hint="eastAsia"/>
            <w:lang w:eastAsia="ko-KR"/>
          </w:rPr>
          <w:tab/>
        </w:r>
        <w:r>
          <w:rPr>
            <w:rFonts w:hint="eastAsia"/>
            <w:lang w:eastAsia="ko-KR"/>
          </w:rPr>
          <w:tab/>
          <w:t>BWP-Id</w:t>
        </w:r>
      </w:ins>
    </w:p>
    <w:p w14:paraId="53DBFCC7" w14:textId="247D4E03" w:rsidR="00986762" w:rsidRDefault="00986762" w:rsidP="008C4961">
      <w:pPr>
        <w:pStyle w:val="PL"/>
        <w:rPr>
          <w:ins w:id="4716" w:author="Rapporteur Rev 3" w:date="2018-05-28T17:57:00Z"/>
        </w:rPr>
      </w:pPr>
      <w:ins w:id="4717" w:author="Rapporteur Rev 3" w:date="2018-05-28T17:57:00Z">
        <w:r>
          <w:tab/>
        </w:r>
        <w:r>
          <w:tab/>
          <w:t>}</w:t>
        </w:r>
      </w:ins>
    </w:p>
    <w:p w14:paraId="397D2F84" w14:textId="10A22EF3" w:rsidR="00986762" w:rsidRDefault="00986762" w:rsidP="008C4961">
      <w:pPr>
        <w:pStyle w:val="PL"/>
        <w:rPr>
          <w:ins w:id="4718" w:author="Rapporteur Rev 3" w:date="2018-05-28T17:59:00Z"/>
        </w:rPr>
      </w:pPr>
      <w:ins w:id="4719" w:author="Rapporteur Rev 3" w:date="2018-05-28T17:57:00Z">
        <w:r>
          <w:tab/>
          <w:t>}</w:t>
        </w:r>
      </w:ins>
    </w:p>
    <w:p w14:paraId="38EFE729" w14:textId="66DC7D11" w:rsidR="00986762" w:rsidRPr="00F35584" w:rsidRDefault="00986762" w:rsidP="008C4961">
      <w:pPr>
        <w:pStyle w:val="PL"/>
        <w:rPr>
          <w:ins w:id="4720" w:author="Rapporteur Rev 3" w:date="2018-05-28T17:57:00Z"/>
        </w:rPr>
      </w:pPr>
      <w:ins w:id="4721" w:author="Rapporteur Rev 3" w:date="2018-05-28T17:59:00Z">
        <w:r>
          <w:t>}</w:t>
        </w:r>
      </w:ins>
    </w:p>
    <w:p w14:paraId="5107DE4B" w14:textId="77777777" w:rsidR="00986762" w:rsidRPr="00F35584" w:rsidRDefault="00986762" w:rsidP="00632926">
      <w:pPr>
        <w:pStyle w:val="PL"/>
      </w:pPr>
    </w:p>
    <w:p w14:paraId="303A0E5A" w14:textId="77777777" w:rsidR="006D14CD" w:rsidRPr="00F35584" w:rsidRDefault="006D14CD" w:rsidP="00632926">
      <w:pPr>
        <w:pStyle w:val="PL"/>
      </w:pPr>
    </w:p>
    <w:bookmarkEnd w:id="4607"/>
    <w:p w14:paraId="2F90D8A6" w14:textId="77777777" w:rsidR="00632926" w:rsidRPr="00F35584" w:rsidRDefault="00632926" w:rsidP="00632926">
      <w:pPr>
        <w:pStyle w:val="PL"/>
      </w:pPr>
      <w:r w:rsidRPr="00F35584">
        <w:t xml:space="preserve">SRS-ResourceId ::=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(0..maxNrofSRS-Resources-1)</w:t>
      </w:r>
    </w:p>
    <w:p w14:paraId="62D41A77" w14:textId="77777777" w:rsidR="00632926" w:rsidRPr="00F35584" w:rsidRDefault="00632926" w:rsidP="00C06796">
      <w:pPr>
        <w:pStyle w:val="PL"/>
      </w:pPr>
    </w:p>
    <w:p w14:paraId="7E082FFA" w14:textId="77777777" w:rsidR="00632926" w:rsidRPr="00F35584" w:rsidRDefault="00632926" w:rsidP="00C06796">
      <w:pPr>
        <w:pStyle w:val="PL"/>
      </w:pPr>
      <w:r w:rsidRPr="00F35584">
        <w:t>SRS-PeriodicityAndOffset ::=</w:t>
      </w:r>
      <w:r w:rsidRPr="00F35584">
        <w:tab/>
      </w:r>
      <w:r w:rsidRPr="00F35584">
        <w:tab/>
      </w:r>
      <w:r w:rsidRPr="00F35584">
        <w:tab/>
      </w:r>
      <w:r w:rsidRPr="00F35584">
        <w:rPr>
          <w:color w:val="993366"/>
        </w:rPr>
        <w:t>CHOICE</w:t>
      </w:r>
      <w:r w:rsidRPr="00F35584">
        <w:t xml:space="preserve"> {</w:t>
      </w:r>
    </w:p>
    <w:p w14:paraId="1B25877A" w14:textId="77777777" w:rsidR="00632926" w:rsidRPr="00F35584" w:rsidRDefault="00632926" w:rsidP="00632926">
      <w:pPr>
        <w:pStyle w:val="PL"/>
      </w:pP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09CB1E54" w14:textId="77777777" w:rsidR="00632926" w:rsidRPr="00DF6110" w:rsidRDefault="00632926" w:rsidP="00632926">
      <w:pPr>
        <w:pStyle w:val="PL"/>
      </w:pPr>
      <w:r w:rsidRPr="00F35584">
        <w:tab/>
      </w:r>
      <w:r w:rsidRPr="00DF6110">
        <w:t>sl2</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(0..1), </w:t>
      </w:r>
    </w:p>
    <w:p w14:paraId="5057292C" w14:textId="77777777" w:rsidR="00632926" w:rsidRPr="00DF6110" w:rsidRDefault="00632926" w:rsidP="00632926">
      <w:pPr>
        <w:pStyle w:val="PL"/>
      </w:pPr>
      <w:r w:rsidRPr="00DF6110">
        <w:tab/>
        <w:t>sl4</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(0..3), </w:t>
      </w:r>
    </w:p>
    <w:p w14:paraId="3AD360B7" w14:textId="77777777" w:rsidR="00632926" w:rsidRPr="00DF6110" w:rsidRDefault="00632926" w:rsidP="00632926">
      <w:pPr>
        <w:pStyle w:val="PL"/>
      </w:pPr>
      <w:r w:rsidRPr="00DF6110">
        <w:tab/>
        <w:t>sl5</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(0..4), </w:t>
      </w:r>
    </w:p>
    <w:p w14:paraId="5A321D40" w14:textId="77777777" w:rsidR="00632926" w:rsidRPr="00DF6110" w:rsidRDefault="00632926" w:rsidP="00632926">
      <w:pPr>
        <w:pStyle w:val="PL"/>
      </w:pPr>
      <w:r w:rsidRPr="00DF6110">
        <w:tab/>
        <w:t>sl8</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(0..7), </w:t>
      </w:r>
    </w:p>
    <w:p w14:paraId="4F99191C" w14:textId="77777777" w:rsidR="00632926" w:rsidRPr="00DF6110" w:rsidRDefault="00632926" w:rsidP="00632926">
      <w:pPr>
        <w:pStyle w:val="PL"/>
      </w:pPr>
      <w:r w:rsidRPr="00DF6110">
        <w:tab/>
        <w:t>sl10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(0..9), </w:t>
      </w:r>
    </w:p>
    <w:p w14:paraId="3F65207D" w14:textId="77777777" w:rsidR="00632926" w:rsidRPr="00DF6110" w:rsidRDefault="00632926" w:rsidP="00632926">
      <w:pPr>
        <w:pStyle w:val="PL"/>
      </w:pPr>
      <w:r w:rsidRPr="00DF6110">
        <w:tab/>
        <w:t>sl16</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(0..15), </w:t>
      </w:r>
    </w:p>
    <w:p w14:paraId="259C22AB" w14:textId="77777777" w:rsidR="00632926" w:rsidRPr="00DF6110" w:rsidRDefault="00632926" w:rsidP="00632926">
      <w:pPr>
        <w:pStyle w:val="PL"/>
      </w:pPr>
      <w:r w:rsidRPr="00DF6110">
        <w:tab/>
        <w:t>sl20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(0..19), </w:t>
      </w:r>
    </w:p>
    <w:p w14:paraId="71EAC9FE" w14:textId="77777777" w:rsidR="00632926" w:rsidRPr="00DF6110" w:rsidRDefault="00632926" w:rsidP="00632926">
      <w:pPr>
        <w:pStyle w:val="PL"/>
      </w:pPr>
      <w:r w:rsidRPr="00DF6110">
        <w:tab/>
        <w:t>sl32</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(0..31), </w:t>
      </w:r>
    </w:p>
    <w:p w14:paraId="5754073D" w14:textId="77777777" w:rsidR="00632926" w:rsidRPr="00DF6110" w:rsidRDefault="00632926" w:rsidP="00632926">
      <w:pPr>
        <w:pStyle w:val="PL"/>
      </w:pPr>
      <w:r w:rsidRPr="00DF6110">
        <w:tab/>
        <w:t>sl40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(0..39), </w:t>
      </w:r>
    </w:p>
    <w:p w14:paraId="4DA693A3" w14:textId="77777777" w:rsidR="00632926" w:rsidRPr="00DF6110" w:rsidRDefault="00632926" w:rsidP="00632926">
      <w:pPr>
        <w:pStyle w:val="PL"/>
      </w:pPr>
      <w:r w:rsidRPr="00DF6110">
        <w:tab/>
        <w:t>sl64</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(0..63), </w:t>
      </w:r>
    </w:p>
    <w:p w14:paraId="0A7AC450" w14:textId="77777777" w:rsidR="00632926" w:rsidRPr="00DF6110" w:rsidRDefault="00632926" w:rsidP="00632926">
      <w:pPr>
        <w:pStyle w:val="PL"/>
      </w:pPr>
      <w:r w:rsidRPr="00DF6110">
        <w:tab/>
        <w:t>sl80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(0..79), </w:t>
      </w:r>
    </w:p>
    <w:p w14:paraId="22C9DA5A" w14:textId="77777777" w:rsidR="00632926" w:rsidRPr="00DF6110" w:rsidRDefault="00632926" w:rsidP="00632926">
      <w:pPr>
        <w:pStyle w:val="PL"/>
      </w:pPr>
      <w:r w:rsidRPr="00DF6110">
        <w:tab/>
        <w:t>sl160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(0..159), </w:t>
      </w:r>
    </w:p>
    <w:p w14:paraId="34CA6565" w14:textId="77777777" w:rsidR="00632926" w:rsidRPr="00DF6110" w:rsidRDefault="00632926" w:rsidP="00632926">
      <w:pPr>
        <w:pStyle w:val="PL"/>
      </w:pPr>
      <w:r w:rsidRPr="00DF6110">
        <w:tab/>
        <w:t>sl320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(0..319),</w:t>
      </w:r>
    </w:p>
    <w:p w14:paraId="53A09E18" w14:textId="77777777" w:rsidR="00632926" w:rsidRPr="00DF6110" w:rsidRDefault="00632926" w:rsidP="00632926">
      <w:pPr>
        <w:pStyle w:val="PL"/>
      </w:pPr>
      <w:r w:rsidRPr="00DF6110">
        <w:tab/>
        <w:t>sl640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(0..639),</w:t>
      </w:r>
    </w:p>
    <w:p w14:paraId="53DDE6B8" w14:textId="77777777" w:rsidR="00632926" w:rsidRPr="00DF6110" w:rsidRDefault="00632926" w:rsidP="00632926">
      <w:pPr>
        <w:pStyle w:val="PL"/>
      </w:pPr>
      <w:r w:rsidRPr="00DF6110">
        <w:tab/>
        <w:t>sl1280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(0..1279),</w:t>
      </w:r>
    </w:p>
    <w:p w14:paraId="02E8FF2F" w14:textId="77777777" w:rsidR="00632926" w:rsidRPr="00F35584" w:rsidRDefault="00632926" w:rsidP="00632926">
      <w:pPr>
        <w:pStyle w:val="PL"/>
      </w:pPr>
      <w:r w:rsidRPr="00DF6110">
        <w:tab/>
      </w:r>
      <w:r w:rsidRPr="00F35584">
        <w:t>sl2560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3F92557D" w14:textId="77777777" w:rsidR="00632926" w:rsidRPr="00F35584" w:rsidRDefault="00632926" w:rsidP="00632926">
      <w:pPr>
        <w:pStyle w:val="PL"/>
      </w:pPr>
      <w:r w:rsidRPr="00F35584">
        <w:t>}</w:t>
      </w:r>
    </w:p>
    <w:p w14:paraId="6BE664B7" w14:textId="77777777" w:rsidR="00632926" w:rsidRPr="00F35584" w:rsidRDefault="00632926" w:rsidP="00C06796">
      <w:pPr>
        <w:pStyle w:val="PL"/>
      </w:pPr>
    </w:p>
    <w:p w14:paraId="00B2BC31" w14:textId="77777777" w:rsidR="00632926" w:rsidRPr="00F35584" w:rsidRDefault="00632926" w:rsidP="00C06796">
      <w:pPr>
        <w:pStyle w:val="PL"/>
        <w:rPr>
          <w:color w:val="808080"/>
        </w:rPr>
      </w:pPr>
      <w:r w:rsidRPr="00F35584">
        <w:rPr>
          <w:color w:val="808080"/>
        </w:rPr>
        <w:t>-- TAG-SRS-CONFIG-STOP</w:t>
      </w:r>
    </w:p>
    <w:p w14:paraId="63EA5314" w14:textId="77777777" w:rsidR="00632926" w:rsidRPr="00F35584" w:rsidRDefault="00632926" w:rsidP="00C06796">
      <w:pPr>
        <w:pStyle w:val="PL"/>
        <w:rPr>
          <w:color w:val="808080"/>
        </w:rPr>
      </w:pPr>
      <w:r w:rsidRPr="00F35584">
        <w:rPr>
          <w:color w:val="808080"/>
        </w:rPr>
        <w:t>-- ASN1STOP</w:t>
      </w:r>
    </w:p>
    <w:p w14:paraId="2F8217B6" w14:textId="1B5CFC11" w:rsidR="00632926" w:rsidRDefault="00632926" w:rsidP="00C0074C">
      <w:bookmarkStart w:id="4722" w:name="_Hlk505268604"/>
    </w:p>
    <w:p w14:paraId="58C59921" w14:textId="77777777" w:rsidR="0051081A" w:rsidRDefault="0051081A" w:rsidP="00510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081A" w14:paraId="53F31340" w14:textId="77777777" w:rsidTr="0040018C">
        <w:tc>
          <w:tcPr>
            <w:tcW w:w="14507" w:type="dxa"/>
            <w:shd w:val="clear" w:color="auto" w:fill="auto"/>
          </w:tcPr>
          <w:p w14:paraId="2F90755C" w14:textId="77777777" w:rsidR="0051081A" w:rsidRPr="0040018C" w:rsidRDefault="0051081A" w:rsidP="00066883">
            <w:pPr>
              <w:pStyle w:val="TAH"/>
              <w:rPr>
                <w:szCs w:val="22"/>
              </w:rPr>
            </w:pPr>
            <w:r w:rsidRPr="0040018C">
              <w:rPr>
                <w:i/>
                <w:szCs w:val="22"/>
              </w:rPr>
              <w:t>SRS-Config field descriptions</w:t>
            </w:r>
          </w:p>
        </w:tc>
      </w:tr>
      <w:tr w:rsidR="0051081A" w14:paraId="08CF2AE2" w14:textId="77777777" w:rsidTr="0040018C">
        <w:tc>
          <w:tcPr>
            <w:tcW w:w="14507" w:type="dxa"/>
            <w:shd w:val="clear" w:color="auto" w:fill="auto"/>
          </w:tcPr>
          <w:p w14:paraId="2F366D5F" w14:textId="77777777" w:rsidR="0051081A" w:rsidRPr="0040018C" w:rsidRDefault="0051081A" w:rsidP="00066883">
            <w:pPr>
              <w:pStyle w:val="TAL"/>
              <w:rPr>
                <w:szCs w:val="22"/>
              </w:rPr>
            </w:pPr>
            <w:r w:rsidRPr="0040018C">
              <w:rPr>
                <w:b/>
                <w:i/>
                <w:szCs w:val="22"/>
              </w:rPr>
              <w:t>tpc-Accumulation</w:t>
            </w:r>
          </w:p>
          <w:p w14:paraId="560E974C" w14:textId="24762B8E" w:rsidR="0051081A" w:rsidRPr="0040018C" w:rsidRDefault="0051081A" w:rsidP="00066883">
            <w:pPr>
              <w:pStyle w:val="TAL"/>
              <w:rPr>
                <w:szCs w:val="22"/>
              </w:rPr>
            </w:pPr>
            <w:r w:rsidRPr="0040018C">
              <w:rPr>
                <w:szCs w:val="22"/>
              </w:rPr>
              <w:t xml:space="preserve">If </w:t>
            </w:r>
            <w:ins w:id="4723" w:author="Rapporteur Rev 3" w:date="2018-05-28T13:08:00Z">
              <w:r w:rsidR="00E9361B">
                <w:rPr>
                  <w:szCs w:val="22"/>
                  <w:lang w:val="en-US"/>
                </w:rPr>
                <w:t xml:space="preserve">the field is </w:t>
              </w:r>
            </w:ins>
            <w:r w:rsidRPr="0040018C">
              <w:rPr>
                <w:szCs w:val="22"/>
              </w:rPr>
              <w:t>absent, UE applies TPC commands via accumulation. If disabled, UE applies the TPC command without accumulation (this applies to SRS when a separate closed loop is configured for SRS) Corresponds to L1 parameter 'Accumulation-enabled-srs' (see 38,213, section 7.3)</w:t>
            </w:r>
          </w:p>
        </w:tc>
      </w:tr>
    </w:tbl>
    <w:p w14:paraId="593EEB6B" w14:textId="66003FBD" w:rsidR="0051081A" w:rsidRDefault="0051081A"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699076FD" w14:textId="77777777" w:rsidTr="0040018C">
        <w:tc>
          <w:tcPr>
            <w:tcW w:w="14507" w:type="dxa"/>
            <w:shd w:val="clear" w:color="auto" w:fill="auto"/>
          </w:tcPr>
          <w:p w14:paraId="072D227B" w14:textId="77777777" w:rsidR="00463A95" w:rsidRPr="0040018C" w:rsidRDefault="00463A95" w:rsidP="00075C2C">
            <w:pPr>
              <w:pStyle w:val="TAH"/>
              <w:rPr>
                <w:szCs w:val="22"/>
              </w:rPr>
            </w:pPr>
            <w:r w:rsidRPr="0040018C">
              <w:rPr>
                <w:i/>
                <w:szCs w:val="22"/>
              </w:rPr>
              <w:t>SRS-Resource field descriptions</w:t>
            </w:r>
          </w:p>
        </w:tc>
      </w:tr>
      <w:tr w:rsidR="00463A95" w14:paraId="25391269" w14:textId="77777777" w:rsidTr="0040018C">
        <w:tc>
          <w:tcPr>
            <w:tcW w:w="14507" w:type="dxa"/>
            <w:shd w:val="clear" w:color="auto" w:fill="auto"/>
          </w:tcPr>
          <w:p w14:paraId="6631AB7D" w14:textId="77777777" w:rsidR="00463A95" w:rsidRPr="0040018C" w:rsidRDefault="00463A95" w:rsidP="00075C2C">
            <w:pPr>
              <w:pStyle w:val="TAL"/>
              <w:rPr>
                <w:szCs w:val="22"/>
              </w:rPr>
            </w:pPr>
            <w:r w:rsidRPr="0040018C">
              <w:rPr>
                <w:b/>
                <w:i/>
                <w:szCs w:val="22"/>
              </w:rPr>
              <w:t>cyclicShift-n2</w:t>
            </w:r>
          </w:p>
          <w:p w14:paraId="1A8CC39D" w14:textId="77777777" w:rsidR="00463A95" w:rsidRPr="0040018C" w:rsidRDefault="00463A95" w:rsidP="00075C2C">
            <w:pPr>
              <w:pStyle w:val="TAL"/>
              <w:rPr>
                <w:szCs w:val="22"/>
              </w:rPr>
            </w:pPr>
            <w:r w:rsidRPr="0040018C">
              <w:rPr>
                <w:szCs w:val="22"/>
              </w:rPr>
              <w:t>Cyclic shift configuration. Corresponds to L1 parameter 'SRS-CyclicShiftConfig' (see 38.214, section 6.2.1)</w:t>
            </w:r>
          </w:p>
        </w:tc>
      </w:tr>
      <w:tr w:rsidR="00463A95" w14:paraId="6085AD97" w14:textId="77777777" w:rsidTr="0040018C">
        <w:tc>
          <w:tcPr>
            <w:tcW w:w="14507" w:type="dxa"/>
            <w:shd w:val="clear" w:color="auto" w:fill="auto"/>
          </w:tcPr>
          <w:p w14:paraId="19841EB6" w14:textId="77777777" w:rsidR="00463A95" w:rsidRPr="0040018C" w:rsidRDefault="00463A95" w:rsidP="00075C2C">
            <w:pPr>
              <w:pStyle w:val="TAL"/>
              <w:rPr>
                <w:szCs w:val="22"/>
              </w:rPr>
            </w:pPr>
            <w:r w:rsidRPr="0040018C">
              <w:rPr>
                <w:b/>
                <w:i/>
                <w:szCs w:val="22"/>
              </w:rPr>
              <w:t>cyclicShift-n4</w:t>
            </w:r>
          </w:p>
          <w:p w14:paraId="7C9AFA6A" w14:textId="77777777" w:rsidR="00463A95" w:rsidRPr="0040018C" w:rsidRDefault="00463A95" w:rsidP="00075C2C">
            <w:pPr>
              <w:pStyle w:val="TAL"/>
              <w:rPr>
                <w:szCs w:val="22"/>
              </w:rPr>
            </w:pPr>
            <w:r w:rsidRPr="0040018C">
              <w:rPr>
                <w:szCs w:val="22"/>
              </w:rPr>
              <w:t>Cyclic shift configuration. Corresponds to L1 parameter 'SRS-CyclicShiftConfig' (see 38.214, section 6.2.1)</w:t>
            </w:r>
          </w:p>
        </w:tc>
      </w:tr>
      <w:tr w:rsidR="00463A95" w14:paraId="6EA82FE4" w14:textId="77777777" w:rsidTr="0040018C">
        <w:tc>
          <w:tcPr>
            <w:tcW w:w="14507" w:type="dxa"/>
            <w:shd w:val="clear" w:color="auto" w:fill="auto"/>
          </w:tcPr>
          <w:p w14:paraId="03616814" w14:textId="77777777" w:rsidR="00463A95" w:rsidRPr="0040018C" w:rsidRDefault="00463A95" w:rsidP="00075C2C">
            <w:pPr>
              <w:pStyle w:val="TAL"/>
              <w:rPr>
                <w:szCs w:val="22"/>
              </w:rPr>
            </w:pPr>
            <w:r w:rsidRPr="0040018C">
              <w:rPr>
                <w:b/>
                <w:i/>
                <w:szCs w:val="22"/>
              </w:rPr>
              <w:t>freqDomainPosition</w:t>
            </w:r>
          </w:p>
          <w:p w14:paraId="4AE28229" w14:textId="77777777" w:rsidR="00463A95" w:rsidRPr="0040018C" w:rsidRDefault="00463A95" w:rsidP="00075C2C">
            <w:pPr>
              <w:pStyle w:val="TAL"/>
              <w:rPr>
                <w:szCs w:val="22"/>
              </w:rPr>
            </w:pPr>
            <w:r w:rsidRPr="0040018C">
              <w:rPr>
                <w:szCs w:val="22"/>
              </w:rPr>
              <w:t>Parameter(s) defining frequency domain position and configurable shift to align SRS allocation to 4 PRB grid. Corresponds to L1 parameter 'SRS-FreqDomainPosition' (see 38.214, section 6.2.1)</w:t>
            </w:r>
          </w:p>
        </w:tc>
      </w:tr>
      <w:tr w:rsidR="00463A95" w14:paraId="79903F58" w14:textId="77777777" w:rsidTr="0040018C">
        <w:tc>
          <w:tcPr>
            <w:tcW w:w="14507" w:type="dxa"/>
            <w:shd w:val="clear" w:color="auto" w:fill="auto"/>
          </w:tcPr>
          <w:p w14:paraId="4542253B" w14:textId="77777777" w:rsidR="00463A95" w:rsidRPr="0040018C" w:rsidRDefault="00463A95" w:rsidP="00075C2C">
            <w:pPr>
              <w:pStyle w:val="TAL"/>
              <w:rPr>
                <w:szCs w:val="22"/>
              </w:rPr>
            </w:pPr>
            <w:r w:rsidRPr="0040018C">
              <w:rPr>
                <w:b/>
                <w:i/>
                <w:szCs w:val="22"/>
              </w:rPr>
              <w:t>freqHopping</w:t>
            </w:r>
          </w:p>
          <w:p w14:paraId="159B1563" w14:textId="77777777" w:rsidR="00463A95" w:rsidRPr="0040018C" w:rsidRDefault="00463A95" w:rsidP="00075C2C">
            <w:pPr>
              <w:pStyle w:val="TAL"/>
              <w:rPr>
                <w:szCs w:val="22"/>
              </w:rPr>
            </w:pPr>
            <w:r w:rsidRPr="0040018C">
              <w:rPr>
                <w:szCs w:val="22"/>
              </w:rPr>
              <w:t>Includes  parameters capturing SRS frequency hopping Corresponds to L1 parameter 'SRS-FreqHopping' (see 38.214, section 6.2.1)</w:t>
            </w:r>
          </w:p>
        </w:tc>
      </w:tr>
      <w:tr w:rsidR="00463A95" w14:paraId="3677A040" w14:textId="77777777" w:rsidTr="0040018C">
        <w:tc>
          <w:tcPr>
            <w:tcW w:w="14507" w:type="dxa"/>
            <w:shd w:val="clear" w:color="auto" w:fill="auto"/>
          </w:tcPr>
          <w:p w14:paraId="2DDAFEA4" w14:textId="77777777" w:rsidR="00463A95" w:rsidRPr="0040018C" w:rsidRDefault="00463A95" w:rsidP="00075C2C">
            <w:pPr>
              <w:pStyle w:val="TAL"/>
              <w:rPr>
                <w:szCs w:val="22"/>
              </w:rPr>
            </w:pPr>
            <w:r w:rsidRPr="0040018C">
              <w:rPr>
                <w:b/>
                <w:i/>
                <w:szCs w:val="22"/>
              </w:rPr>
              <w:t>groupOrSequenceHopping</w:t>
            </w:r>
          </w:p>
          <w:p w14:paraId="4567B42B" w14:textId="77777777" w:rsidR="00463A95" w:rsidRPr="0040018C" w:rsidRDefault="00463A95" w:rsidP="00075C2C">
            <w:pPr>
              <w:pStyle w:val="TAL"/>
              <w:rPr>
                <w:szCs w:val="22"/>
              </w:rPr>
            </w:pPr>
            <w:r w:rsidRPr="0040018C">
              <w:rPr>
                <w:szCs w:val="22"/>
              </w:rPr>
              <w:t>Parameter(s) for configuring group or sequence hopping Corresponds to L1 parameter 'SRS-GroupSequenceHopping' (see 38.211, section FFS_Section)</w:t>
            </w:r>
          </w:p>
        </w:tc>
      </w:tr>
      <w:tr w:rsidR="00463A95" w14:paraId="70563FBE" w14:textId="77777777" w:rsidTr="0040018C">
        <w:tc>
          <w:tcPr>
            <w:tcW w:w="14507" w:type="dxa"/>
            <w:shd w:val="clear" w:color="auto" w:fill="auto"/>
          </w:tcPr>
          <w:p w14:paraId="264B8DCB" w14:textId="77777777" w:rsidR="00463A95" w:rsidRPr="0040018C" w:rsidRDefault="00463A95" w:rsidP="00075C2C">
            <w:pPr>
              <w:pStyle w:val="TAL"/>
              <w:rPr>
                <w:szCs w:val="22"/>
              </w:rPr>
            </w:pPr>
            <w:r w:rsidRPr="0040018C">
              <w:rPr>
                <w:b/>
                <w:i/>
                <w:szCs w:val="22"/>
              </w:rPr>
              <w:t>periodicityAndOffset-p</w:t>
            </w:r>
          </w:p>
          <w:p w14:paraId="3B8B76B8" w14:textId="77777777" w:rsidR="00463A95" w:rsidRPr="0040018C" w:rsidRDefault="00463A95" w:rsidP="00075C2C">
            <w:pPr>
              <w:pStyle w:val="TAL"/>
              <w:rPr>
                <w:szCs w:val="22"/>
              </w:rPr>
            </w:pPr>
            <w:r w:rsidRPr="0040018C">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p>
        </w:tc>
      </w:tr>
      <w:tr w:rsidR="00463A95" w14:paraId="52ECAB6A" w14:textId="77777777" w:rsidTr="0040018C">
        <w:tc>
          <w:tcPr>
            <w:tcW w:w="14507" w:type="dxa"/>
            <w:shd w:val="clear" w:color="auto" w:fill="auto"/>
          </w:tcPr>
          <w:p w14:paraId="37D84021" w14:textId="77777777" w:rsidR="00463A95" w:rsidRPr="0040018C" w:rsidRDefault="00463A95" w:rsidP="00075C2C">
            <w:pPr>
              <w:pStyle w:val="TAL"/>
              <w:rPr>
                <w:szCs w:val="22"/>
              </w:rPr>
            </w:pPr>
            <w:r w:rsidRPr="0040018C">
              <w:rPr>
                <w:b/>
                <w:i/>
                <w:szCs w:val="22"/>
              </w:rPr>
              <w:t>periodicityAndOffset-sp</w:t>
            </w:r>
          </w:p>
          <w:p w14:paraId="7E20FF3C" w14:textId="77777777" w:rsidR="00463A95" w:rsidRPr="0040018C" w:rsidRDefault="00463A95" w:rsidP="00075C2C">
            <w:pPr>
              <w:pStyle w:val="TAL"/>
              <w:rPr>
                <w:szCs w:val="22"/>
              </w:rPr>
            </w:pPr>
            <w:r w:rsidRPr="0040018C">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p>
        </w:tc>
      </w:tr>
      <w:tr w:rsidR="00463A95" w14:paraId="2C90C091" w14:textId="77777777" w:rsidTr="0040018C">
        <w:tc>
          <w:tcPr>
            <w:tcW w:w="14507" w:type="dxa"/>
            <w:shd w:val="clear" w:color="auto" w:fill="auto"/>
          </w:tcPr>
          <w:p w14:paraId="5C78DCD8" w14:textId="77777777" w:rsidR="00463A95" w:rsidRPr="0040018C" w:rsidRDefault="00463A95" w:rsidP="00075C2C">
            <w:pPr>
              <w:pStyle w:val="TAL"/>
              <w:rPr>
                <w:szCs w:val="22"/>
              </w:rPr>
            </w:pPr>
            <w:r w:rsidRPr="0040018C">
              <w:rPr>
                <w:b/>
                <w:i/>
                <w:szCs w:val="22"/>
              </w:rPr>
              <w:t>ptrs-PortIndex</w:t>
            </w:r>
          </w:p>
          <w:p w14:paraId="23BD346B" w14:textId="77777777" w:rsidR="00463A95" w:rsidRPr="0040018C" w:rsidRDefault="00463A95" w:rsidP="00075C2C">
            <w:pPr>
              <w:pStyle w:val="TAL"/>
              <w:rPr>
                <w:szCs w:val="22"/>
              </w:rPr>
            </w:pPr>
            <w:r w:rsidRPr="0040018C">
              <w:rPr>
                <w:szCs w:val="22"/>
              </w:rPr>
              <w:t>The PTRS port index for this SRS resource for non-codebook based UL MIMO. This is only applicable when the corresponding PTRS-UplinkConfig is set to CP-OFDM. The ptrs-PortIndex configured here must be smaller than or equal to the maxNnrofPorts configured in the PTRS-UplinkConfig. Corresponds to L1 parameter 'UL-PTRS-SRS-mapping-non-CB' (see 38.214, section 6.1)</w:t>
            </w:r>
          </w:p>
        </w:tc>
      </w:tr>
      <w:tr w:rsidR="00463A95" w14:paraId="11CF9C88" w14:textId="77777777" w:rsidTr="0040018C">
        <w:tc>
          <w:tcPr>
            <w:tcW w:w="14507" w:type="dxa"/>
            <w:shd w:val="clear" w:color="auto" w:fill="auto"/>
          </w:tcPr>
          <w:p w14:paraId="48385065" w14:textId="77777777" w:rsidR="00463A95" w:rsidRPr="0040018C" w:rsidRDefault="00463A95" w:rsidP="00075C2C">
            <w:pPr>
              <w:pStyle w:val="TAL"/>
              <w:rPr>
                <w:szCs w:val="22"/>
              </w:rPr>
            </w:pPr>
            <w:r w:rsidRPr="0040018C">
              <w:rPr>
                <w:b/>
                <w:i/>
                <w:szCs w:val="22"/>
              </w:rPr>
              <w:t>resourceMapping</w:t>
            </w:r>
          </w:p>
          <w:p w14:paraId="337104BD" w14:textId="77777777" w:rsidR="00463A95" w:rsidRPr="0040018C" w:rsidRDefault="00463A95" w:rsidP="00075C2C">
            <w:pPr>
              <w:pStyle w:val="TAL"/>
              <w:rPr>
                <w:szCs w:val="22"/>
              </w:rPr>
            </w:pPr>
            <w:r w:rsidRPr="0040018C">
              <w:rPr>
                <w:szCs w:val="22"/>
              </w:rPr>
              <w:t>OFDM symbol location of the SRS resource within a slot including number of OFDM symbols (N = 1, 2 or 4 per SRS resource), startPosition (SRSSymbolStartPosition = 0..5; "0" refers to the last symbol, "1" refers to the second last symbol) and RepetitionFactor (r = 1, 2 or 4). Corresponds to L1 parameter 'SRS-ResourceMapping' (see 38.214, section 6.2.1 and 38.211, section 6.4.1.4). FFS: Apparently, RAN1 considers replacing these three fields by a table in RAN1 specs and a corresponding index in ASN.1?!</w:t>
            </w:r>
          </w:p>
        </w:tc>
      </w:tr>
      <w:tr w:rsidR="00463A95" w14:paraId="7F52C35A" w14:textId="77777777" w:rsidTr="0040018C">
        <w:tc>
          <w:tcPr>
            <w:tcW w:w="14507" w:type="dxa"/>
            <w:shd w:val="clear" w:color="auto" w:fill="auto"/>
          </w:tcPr>
          <w:p w14:paraId="64B4C706" w14:textId="77777777" w:rsidR="00463A95" w:rsidRPr="0040018C" w:rsidRDefault="00463A95" w:rsidP="00075C2C">
            <w:pPr>
              <w:pStyle w:val="TAL"/>
              <w:rPr>
                <w:szCs w:val="22"/>
              </w:rPr>
            </w:pPr>
            <w:r w:rsidRPr="0040018C">
              <w:rPr>
                <w:b/>
                <w:i/>
                <w:szCs w:val="22"/>
              </w:rPr>
              <w:t>resourceType</w:t>
            </w:r>
          </w:p>
          <w:p w14:paraId="0644252C" w14:textId="77777777" w:rsidR="00463A95" w:rsidRPr="0040018C" w:rsidRDefault="00463A95" w:rsidP="00075C2C">
            <w:pPr>
              <w:pStyle w:val="TAL"/>
              <w:rPr>
                <w:szCs w:val="22"/>
              </w:rPr>
            </w:pPr>
            <w:r w:rsidRPr="0040018C">
              <w:rPr>
                <w:szCs w:val="22"/>
              </w:rPr>
              <w:t>Time domain behavior of SRS resource configuration. Corresponds to L1 parameter 'SRS-ResourceConfigType' (see 38.214, section 6.2.1). For codebook based uplink transmission, the network configures SRS resources in the same resource set with the same time domain behavior on periodic, aperiodic and semi-persistent SRS. FFS: Add configuration parameters for the different SRS resource types?</w:t>
            </w:r>
          </w:p>
        </w:tc>
      </w:tr>
      <w:tr w:rsidR="00463A95" w14:paraId="02BBAC4E" w14:textId="77777777" w:rsidTr="0040018C">
        <w:tc>
          <w:tcPr>
            <w:tcW w:w="14507" w:type="dxa"/>
            <w:shd w:val="clear" w:color="auto" w:fill="auto"/>
          </w:tcPr>
          <w:p w14:paraId="251D40A5" w14:textId="77777777" w:rsidR="00463A95" w:rsidRPr="0040018C" w:rsidRDefault="00463A95" w:rsidP="00075C2C">
            <w:pPr>
              <w:pStyle w:val="TAL"/>
              <w:rPr>
                <w:szCs w:val="22"/>
              </w:rPr>
            </w:pPr>
            <w:r w:rsidRPr="0040018C">
              <w:rPr>
                <w:b/>
                <w:i/>
                <w:szCs w:val="22"/>
              </w:rPr>
              <w:t>sequenceId</w:t>
            </w:r>
          </w:p>
          <w:p w14:paraId="6E45B19C" w14:textId="77777777" w:rsidR="00463A95" w:rsidRPr="0040018C" w:rsidRDefault="00463A95" w:rsidP="00075C2C">
            <w:pPr>
              <w:pStyle w:val="TAL"/>
              <w:rPr>
                <w:szCs w:val="22"/>
              </w:rPr>
            </w:pPr>
            <w:r w:rsidRPr="0040018C">
              <w:rPr>
                <w:szCs w:val="22"/>
              </w:rPr>
              <w:t>Sequence ID used to initialize psedo random group and sequence hopping. Corresponds to L1 parameter 'SRS-SequenceId' (see 38.214, section 6.2.1)</w:t>
            </w:r>
          </w:p>
        </w:tc>
      </w:tr>
      <w:tr w:rsidR="00463A95" w14:paraId="6A98F793" w14:textId="77777777" w:rsidTr="0040018C">
        <w:tc>
          <w:tcPr>
            <w:tcW w:w="14507" w:type="dxa"/>
            <w:shd w:val="clear" w:color="auto" w:fill="auto"/>
          </w:tcPr>
          <w:p w14:paraId="74CDDEE9" w14:textId="77777777" w:rsidR="00463A95" w:rsidRPr="0040018C" w:rsidRDefault="00463A95" w:rsidP="00075C2C">
            <w:pPr>
              <w:pStyle w:val="TAL"/>
              <w:rPr>
                <w:szCs w:val="22"/>
              </w:rPr>
            </w:pPr>
            <w:r w:rsidRPr="0040018C">
              <w:rPr>
                <w:b/>
                <w:i/>
                <w:szCs w:val="22"/>
              </w:rPr>
              <w:t>spatialRelationInfo</w:t>
            </w:r>
          </w:p>
          <w:p w14:paraId="18ED81CB" w14:textId="77777777" w:rsidR="00463A95" w:rsidRPr="0040018C" w:rsidRDefault="00463A95" w:rsidP="00075C2C">
            <w:pPr>
              <w:pStyle w:val="TAL"/>
              <w:rPr>
                <w:szCs w:val="22"/>
              </w:rPr>
            </w:pPr>
            <w:r w:rsidRPr="0040018C">
              <w:rPr>
                <w:szCs w:val="22"/>
              </w:rPr>
              <w:t>Configuration of the spatial relation between a reference RS and the target SRS. Reference RS can be SSB/CSI-RS/SRS Corresponds to L1 parameter 'SRS-SpatialRelationInfo' (see 38.214, section 6.2.1)</w:t>
            </w:r>
          </w:p>
        </w:tc>
      </w:tr>
      <w:tr w:rsidR="00463A95" w14:paraId="32B64425" w14:textId="77777777" w:rsidTr="0040018C">
        <w:tc>
          <w:tcPr>
            <w:tcW w:w="14507" w:type="dxa"/>
            <w:shd w:val="clear" w:color="auto" w:fill="auto"/>
          </w:tcPr>
          <w:p w14:paraId="095EB067" w14:textId="77777777" w:rsidR="00463A95" w:rsidRPr="0040018C" w:rsidRDefault="00463A95" w:rsidP="00075C2C">
            <w:pPr>
              <w:pStyle w:val="TAL"/>
              <w:rPr>
                <w:szCs w:val="22"/>
              </w:rPr>
            </w:pPr>
            <w:r w:rsidRPr="0040018C">
              <w:rPr>
                <w:b/>
                <w:i/>
                <w:szCs w:val="22"/>
              </w:rPr>
              <w:t>transmissionComb</w:t>
            </w:r>
          </w:p>
          <w:p w14:paraId="10A20569" w14:textId="77777777" w:rsidR="00463A95" w:rsidRPr="0040018C" w:rsidRDefault="00463A95" w:rsidP="00075C2C">
            <w:pPr>
              <w:pStyle w:val="TAL"/>
              <w:rPr>
                <w:szCs w:val="22"/>
              </w:rPr>
            </w:pPr>
            <w:r w:rsidRPr="0040018C">
              <w:rPr>
                <w:szCs w:val="22"/>
              </w:rPr>
              <w:t>Comb value (2 or 4) and comb offset (0..combValue-1). Corresponds to L1 parameter 'SRS-TransmissionComb' (see 38.214, section 6.2.1)</w:t>
            </w:r>
          </w:p>
        </w:tc>
      </w:tr>
    </w:tbl>
    <w:p w14:paraId="1ADDDFD1" w14:textId="77777777" w:rsidR="00463A95" w:rsidRDefault="00463A95"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26851D54" w14:textId="77777777" w:rsidTr="0040018C">
        <w:tc>
          <w:tcPr>
            <w:tcW w:w="14173" w:type="dxa"/>
            <w:shd w:val="clear" w:color="auto" w:fill="auto"/>
          </w:tcPr>
          <w:p w14:paraId="719970B1" w14:textId="77777777" w:rsidR="00C0074C" w:rsidRPr="0040018C" w:rsidRDefault="00C0074C" w:rsidP="00C0074C">
            <w:pPr>
              <w:pStyle w:val="TAH"/>
              <w:rPr>
                <w:szCs w:val="22"/>
              </w:rPr>
            </w:pPr>
            <w:r w:rsidRPr="0040018C">
              <w:rPr>
                <w:i/>
                <w:szCs w:val="22"/>
              </w:rPr>
              <w:t>SRS-ResourceSet field descriptions</w:t>
            </w:r>
          </w:p>
        </w:tc>
      </w:tr>
      <w:tr w:rsidR="00C0074C" w14:paraId="3BCC39E2" w14:textId="77777777" w:rsidTr="0040018C">
        <w:tc>
          <w:tcPr>
            <w:tcW w:w="14173" w:type="dxa"/>
            <w:shd w:val="clear" w:color="auto" w:fill="auto"/>
          </w:tcPr>
          <w:p w14:paraId="5BC2F010" w14:textId="77777777" w:rsidR="00C0074C" w:rsidRPr="0040018C" w:rsidRDefault="00C0074C" w:rsidP="00C0074C">
            <w:pPr>
              <w:pStyle w:val="TAL"/>
              <w:rPr>
                <w:szCs w:val="22"/>
              </w:rPr>
            </w:pPr>
            <w:r w:rsidRPr="0040018C">
              <w:rPr>
                <w:b/>
                <w:i/>
                <w:szCs w:val="22"/>
              </w:rPr>
              <w:t>alpha</w:t>
            </w:r>
          </w:p>
          <w:p w14:paraId="608079C4" w14:textId="77777777" w:rsidR="00C0074C" w:rsidRPr="0040018C" w:rsidRDefault="00C0074C" w:rsidP="00C0074C">
            <w:pPr>
              <w:pStyle w:val="TAL"/>
              <w:rPr>
                <w:szCs w:val="22"/>
              </w:rPr>
            </w:pPr>
            <w:r w:rsidRPr="0040018C">
              <w:rPr>
                <w:szCs w:val="22"/>
              </w:rPr>
              <w:t>alpha value for SRS power control. Corresponds to L1 parameter 'alpha-srs' (see 38.213, section 7.3) When the field is absent the UE applies the value 1</w:t>
            </w:r>
          </w:p>
        </w:tc>
      </w:tr>
      <w:tr w:rsidR="00C0074C" w14:paraId="054D39DB" w14:textId="77777777" w:rsidTr="0040018C">
        <w:tc>
          <w:tcPr>
            <w:tcW w:w="14173" w:type="dxa"/>
            <w:shd w:val="clear" w:color="auto" w:fill="auto"/>
          </w:tcPr>
          <w:p w14:paraId="24D5593D" w14:textId="77777777" w:rsidR="00C0074C" w:rsidRPr="0040018C" w:rsidRDefault="00C0074C" w:rsidP="00C0074C">
            <w:pPr>
              <w:pStyle w:val="TAL"/>
              <w:rPr>
                <w:szCs w:val="22"/>
              </w:rPr>
            </w:pPr>
            <w:r w:rsidRPr="0040018C">
              <w:rPr>
                <w:b/>
                <w:i/>
                <w:szCs w:val="22"/>
              </w:rPr>
              <w:t>aperiodicSRS-ResourceTrigger</w:t>
            </w:r>
          </w:p>
          <w:p w14:paraId="27CD2D3D" w14:textId="77777777" w:rsidR="00C0074C" w:rsidRPr="0040018C" w:rsidRDefault="00C0074C" w:rsidP="00C0074C">
            <w:pPr>
              <w:pStyle w:val="TAL"/>
              <w:rPr>
                <w:szCs w:val="22"/>
              </w:rPr>
            </w:pPr>
            <w:r w:rsidRPr="0040018C">
              <w:rPr>
                <w:szCs w:val="22"/>
              </w:rPr>
              <w:t>The DCI "code point" upon which the UE shall transmit SRS according to this SRS resource set configuration. Corresponds to L1 parameter 'AperiodicSRS-ResourceTrigger' (see 38.214, section 6.1.1.2)</w:t>
            </w:r>
          </w:p>
        </w:tc>
      </w:tr>
      <w:tr w:rsidR="00C0074C" w14:paraId="6012133B" w14:textId="77777777" w:rsidTr="0040018C">
        <w:tc>
          <w:tcPr>
            <w:tcW w:w="14173" w:type="dxa"/>
            <w:shd w:val="clear" w:color="auto" w:fill="auto"/>
          </w:tcPr>
          <w:p w14:paraId="7EB13EFA" w14:textId="77777777" w:rsidR="00C0074C" w:rsidRPr="0040018C" w:rsidRDefault="00C0074C" w:rsidP="00C0074C">
            <w:pPr>
              <w:pStyle w:val="TAL"/>
              <w:rPr>
                <w:szCs w:val="22"/>
              </w:rPr>
            </w:pPr>
            <w:r w:rsidRPr="0040018C">
              <w:rPr>
                <w:b/>
                <w:i/>
                <w:szCs w:val="22"/>
              </w:rPr>
              <w:t>associatedCSI-RS</w:t>
            </w:r>
          </w:p>
          <w:p w14:paraId="0EB20FBA" w14:textId="1A7D2A2B" w:rsidR="00C0074C" w:rsidRPr="0040018C" w:rsidRDefault="00C0074C" w:rsidP="00C0074C">
            <w:pPr>
              <w:pStyle w:val="TAL"/>
              <w:rPr>
                <w:szCs w:val="22"/>
              </w:rPr>
            </w:pPr>
            <w:r w:rsidRPr="0040018C">
              <w:rPr>
                <w:szCs w:val="22"/>
              </w:rPr>
              <w:t>ID of CSI-RS resource associated with this SRS resource set in non-codebook based operation. Corresponds to L1 parameter 'SRS-AssocCSIRS' (see 38.214, section 6.2.1)</w:t>
            </w:r>
          </w:p>
        </w:tc>
      </w:tr>
      <w:tr w:rsidR="00C0074C" w14:paraId="1B9BDD86" w14:textId="77777777" w:rsidTr="0040018C">
        <w:tc>
          <w:tcPr>
            <w:tcW w:w="14173" w:type="dxa"/>
            <w:shd w:val="clear" w:color="auto" w:fill="auto"/>
          </w:tcPr>
          <w:p w14:paraId="3078B545" w14:textId="77777777" w:rsidR="00C0074C" w:rsidRPr="0040018C" w:rsidRDefault="00C0074C" w:rsidP="00C0074C">
            <w:pPr>
              <w:pStyle w:val="TAL"/>
              <w:rPr>
                <w:szCs w:val="22"/>
              </w:rPr>
            </w:pPr>
            <w:r w:rsidRPr="0040018C">
              <w:rPr>
                <w:b/>
                <w:i/>
                <w:szCs w:val="22"/>
              </w:rPr>
              <w:t>csi-RS</w:t>
            </w:r>
          </w:p>
          <w:p w14:paraId="21CEF50E" w14:textId="77777777" w:rsidR="00C0074C" w:rsidRPr="0040018C" w:rsidRDefault="00C0074C" w:rsidP="00C0074C">
            <w:pPr>
              <w:pStyle w:val="TAL"/>
              <w:rPr>
                <w:szCs w:val="22"/>
              </w:rPr>
            </w:pPr>
            <w:r w:rsidRPr="0040018C">
              <w:rPr>
                <w:szCs w:val="22"/>
              </w:rPr>
              <w:t>ID of CSI-RS resource associated with this SRS resource set. (see 38.214, section 6.1.1.2)</w:t>
            </w:r>
          </w:p>
        </w:tc>
      </w:tr>
      <w:tr w:rsidR="00C0074C" w14:paraId="04FF7A9B" w14:textId="77777777" w:rsidTr="0040018C">
        <w:tc>
          <w:tcPr>
            <w:tcW w:w="14173" w:type="dxa"/>
            <w:shd w:val="clear" w:color="auto" w:fill="auto"/>
          </w:tcPr>
          <w:p w14:paraId="458E2370" w14:textId="77777777" w:rsidR="00C0074C" w:rsidRPr="0040018C" w:rsidRDefault="00C0074C" w:rsidP="00C0074C">
            <w:pPr>
              <w:pStyle w:val="TAL"/>
              <w:rPr>
                <w:szCs w:val="22"/>
              </w:rPr>
            </w:pPr>
            <w:r w:rsidRPr="0040018C">
              <w:rPr>
                <w:b/>
                <w:i/>
                <w:szCs w:val="22"/>
              </w:rPr>
              <w:t>p0</w:t>
            </w:r>
          </w:p>
          <w:p w14:paraId="78F25DA5" w14:textId="77777777" w:rsidR="00C0074C" w:rsidRPr="0040018C" w:rsidRDefault="00C0074C" w:rsidP="00C0074C">
            <w:pPr>
              <w:pStyle w:val="TAL"/>
              <w:rPr>
                <w:szCs w:val="22"/>
              </w:rPr>
            </w:pPr>
            <w:r w:rsidRPr="0040018C">
              <w:rPr>
                <w:szCs w:val="22"/>
              </w:rPr>
              <w:t>P0 value for SRS power control. The value is in dBm. Only even values (step size 2) are allowed. Corresponds to L1 parameter 'p0-srs' (see 38.213, section 7.3)</w:t>
            </w:r>
          </w:p>
        </w:tc>
      </w:tr>
      <w:tr w:rsidR="00C0074C" w14:paraId="57696619" w14:textId="77777777" w:rsidTr="0040018C">
        <w:tc>
          <w:tcPr>
            <w:tcW w:w="14173" w:type="dxa"/>
            <w:shd w:val="clear" w:color="auto" w:fill="auto"/>
          </w:tcPr>
          <w:p w14:paraId="580F42EE" w14:textId="77777777" w:rsidR="00C0074C" w:rsidRPr="0040018C" w:rsidRDefault="00C0074C" w:rsidP="00C0074C">
            <w:pPr>
              <w:pStyle w:val="TAL"/>
              <w:rPr>
                <w:szCs w:val="22"/>
              </w:rPr>
            </w:pPr>
            <w:r w:rsidRPr="0040018C">
              <w:rPr>
                <w:b/>
                <w:i/>
                <w:szCs w:val="22"/>
              </w:rPr>
              <w:t>pathlossReferenceRS</w:t>
            </w:r>
          </w:p>
          <w:p w14:paraId="5C878E42" w14:textId="77777777" w:rsidR="00C0074C" w:rsidRPr="0040018C" w:rsidRDefault="00C0074C" w:rsidP="00C0074C">
            <w:pPr>
              <w:pStyle w:val="TAL"/>
              <w:rPr>
                <w:szCs w:val="22"/>
              </w:rPr>
            </w:pPr>
            <w:r w:rsidRPr="0040018C">
              <w:rPr>
                <w:szCs w:val="22"/>
              </w:rPr>
              <w:t>A reference signal (e.g. a CSI-RS config or a SSblock) to be used for SRS path loss estimation. Corresponds to L1 parameter 'srs-pathlossReference-rs-config' (see 38.213, section 7.3)</w:t>
            </w:r>
          </w:p>
        </w:tc>
      </w:tr>
      <w:tr w:rsidR="00C0074C" w14:paraId="5AB69828" w14:textId="77777777" w:rsidTr="0040018C">
        <w:tc>
          <w:tcPr>
            <w:tcW w:w="14173" w:type="dxa"/>
            <w:shd w:val="clear" w:color="auto" w:fill="auto"/>
          </w:tcPr>
          <w:p w14:paraId="017EAB0C" w14:textId="77777777" w:rsidR="00C0074C" w:rsidRPr="0040018C" w:rsidRDefault="00C0074C" w:rsidP="00C0074C">
            <w:pPr>
              <w:pStyle w:val="TAL"/>
              <w:rPr>
                <w:szCs w:val="22"/>
              </w:rPr>
            </w:pPr>
            <w:r w:rsidRPr="0040018C">
              <w:rPr>
                <w:b/>
                <w:i/>
                <w:szCs w:val="22"/>
              </w:rPr>
              <w:t>slotOffset</w:t>
            </w:r>
          </w:p>
          <w:p w14:paraId="7374964A" w14:textId="77777777" w:rsidR="00C0074C" w:rsidRPr="0040018C" w:rsidRDefault="00C0074C" w:rsidP="00C0074C">
            <w:pPr>
              <w:pStyle w:val="TAL"/>
              <w:rPr>
                <w:szCs w:val="22"/>
              </w:rPr>
            </w:pPr>
            <w:r w:rsidRPr="0040018C">
              <w:rPr>
                <w:szCs w:val="22"/>
              </w:rPr>
              <w:t>An offset in number of slots between the triggering DCI and the actual transmission of this SRS-ResourceSet. If the field is absent the UE applies no offset (value 0)</w:t>
            </w:r>
          </w:p>
        </w:tc>
      </w:tr>
      <w:tr w:rsidR="00C0074C" w14:paraId="06EDE082" w14:textId="77777777" w:rsidTr="0040018C">
        <w:tc>
          <w:tcPr>
            <w:tcW w:w="14173" w:type="dxa"/>
            <w:shd w:val="clear" w:color="auto" w:fill="auto"/>
          </w:tcPr>
          <w:p w14:paraId="29F824E7" w14:textId="77777777" w:rsidR="00C0074C" w:rsidRPr="0040018C" w:rsidRDefault="00C0074C" w:rsidP="00C0074C">
            <w:pPr>
              <w:pStyle w:val="TAL"/>
              <w:rPr>
                <w:szCs w:val="22"/>
              </w:rPr>
            </w:pPr>
            <w:r w:rsidRPr="0040018C">
              <w:rPr>
                <w:b/>
                <w:i/>
                <w:szCs w:val="22"/>
              </w:rPr>
              <w:t>srs-PowerControlAdjustmentStates</w:t>
            </w:r>
          </w:p>
          <w:p w14:paraId="2FAC7AC0" w14:textId="77777777" w:rsidR="00C0074C" w:rsidRPr="0040018C" w:rsidRDefault="00C0074C" w:rsidP="00C0074C">
            <w:pPr>
              <w:pStyle w:val="TAL"/>
              <w:rPr>
                <w:szCs w:val="22"/>
              </w:rPr>
            </w:pPr>
            <w:r w:rsidRPr="0040018C">
              <w:rPr>
                <w:szCs w:val="22"/>
              </w:rPr>
              <w:t>Indicates whether hsrs,c(i) = fc(i,1) or hsrs,c(i) = fc(i,2) (if twoPUSCH-PC-AdjustmentStates are configured) or serarate close loop is configured for SRS. This parameter is applicable only for Uls on which UE also transmits PUSCH. If absent or release, the UE applies the value sameAs-Fci1 Corresponds to L1 parameter 'srs-pcadjustment-state-config' (see 38.213, section 7.3)</w:t>
            </w:r>
          </w:p>
        </w:tc>
      </w:tr>
      <w:tr w:rsidR="00C0074C" w14:paraId="210E7D65" w14:textId="77777777" w:rsidTr="0040018C">
        <w:tc>
          <w:tcPr>
            <w:tcW w:w="14173" w:type="dxa"/>
            <w:shd w:val="clear" w:color="auto" w:fill="auto"/>
          </w:tcPr>
          <w:p w14:paraId="6ECA9D03" w14:textId="77777777" w:rsidR="00C0074C" w:rsidRPr="0040018C" w:rsidRDefault="00C0074C" w:rsidP="00C0074C">
            <w:pPr>
              <w:pStyle w:val="TAL"/>
              <w:rPr>
                <w:szCs w:val="22"/>
              </w:rPr>
            </w:pPr>
            <w:r w:rsidRPr="0040018C">
              <w:rPr>
                <w:b/>
                <w:i/>
                <w:szCs w:val="22"/>
              </w:rPr>
              <w:t>srs-ResourceIdList</w:t>
            </w:r>
          </w:p>
          <w:p w14:paraId="6DF6685C" w14:textId="5249125B" w:rsidR="00C0074C" w:rsidRPr="0040018C" w:rsidRDefault="00C0074C" w:rsidP="00C0074C">
            <w:pPr>
              <w:pStyle w:val="TAL"/>
              <w:rPr>
                <w:szCs w:val="22"/>
              </w:rPr>
            </w:pPr>
            <w:r w:rsidRPr="0040018C">
              <w:rPr>
                <w:szCs w:val="22"/>
              </w:rPr>
              <w:t>The IDs of the SRS-Re</w:t>
            </w:r>
            <w:ins w:id="4724" w:author="Rapporteur" w:date="2018-04-30T16:02:00Z">
              <w:r w:rsidR="006A0AD1">
                <w:rPr>
                  <w:szCs w:val="22"/>
                  <w:lang w:val="sv-SE"/>
                </w:rPr>
                <w:t>s</w:t>
              </w:r>
            </w:ins>
            <w:r w:rsidRPr="0040018C">
              <w:rPr>
                <w:szCs w:val="22"/>
              </w:rPr>
              <w:t>o</w:t>
            </w:r>
            <w:del w:id="4725" w:author="Rapporteur" w:date="2018-04-30T16:02:00Z">
              <w:r w:rsidRPr="0040018C" w:rsidDel="006A0AD1">
                <w:rPr>
                  <w:szCs w:val="22"/>
                </w:rPr>
                <w:delText>s</w:delText>
              </w:r>
            </w:del>
            <w:r w:rsidRPr="0040018C">
              <w:rPr>
                <w:szCs w:val="22"/>
              </w:rPr>
              <w:t>urces used in this SRS-ResourceSet</w:t>
            </w:r>
          </w:p>
        </w:tc>
      </w:tr>
      <w:tr w:rsidR="00C0074C" w14:paraId="57E4E6DE" w14:textId="77777777" w:rsidTr="0040018C">
        <w:tc>
          <w:tcPr>
            <w:tcW w:w="14173" w:type="dxa"/>
            <w:shd w:val="clear" w:color="auto" w:fill="auto"/>
          </w:tcPr>
          <w:p w14:paraId="43ED5BCA" w14:textId="77777777" w:rsidR="00C0074C" w:rsidRPr="0040018C" w:rsidRDefault="00C0074C" w:rsidP="00C0074C">
            <w:pPr>
              <w:pStyle w:val="TAL"/>
              <w:rPr>
                <w:szCs w:val="22"/>
              </w:rPr>
            </w:pPr>
            <w:r w:rsidRPr="0040018C">
              <w:rPr>
                <w:b/>
                <w:i/>
                <w:szCs w:val="22"/>
              </w:rPr>
              <w:t>srs-ResourceSetId</w:t>
            </w:r>
          </w:p>
          <w:p w14:paraId="03E734E5" w14:textId="77777777" w:rsidR="00C0074C" w:rsidRPr="0040018C" w:rsidRDefault="00C0074C" w:rsidP="00C0074C">
            <w:pPr>
              <w:pStyle w:val="TAL"/>
              <w:rPr>
                <w:szCs w:val="22"/>
              </w:rPr>
            </w:pPr>
            <w:r w:rsidRPr="0040018C">
              <w:rPr>
                <w:szCs w:val="22"/>
              </w:rPr>
              <w:t>The ID of this resource set. It is unique in the context of the BWP in which the parent SRS-Config is defined.</w:t>
            </w:r>
          </w:p>
        </w:tc>
      </w:tr>
      <w:tr w:rsidR="00C0074C" w14:paraId="5D34DA12" w14:textId="77777777" w:rsidTr="0040018C">
        <w:tc>
          <w:tcPr>
            <w:tcW w:w="14173" w:type="dxa"/>
            <w:shd w:val="clear" w:color="auto" w:fill="auto"/>
          </w:tcPr>
          <w:p w14:paraId="0379BCE7" w14:textId="77777777" w:rsidR="00C0074C" w:rsidRPr="0040018C" w:rsidRDefault="00C0074C" w:rsidP="00C0074C">
            <w:pPr>
              <w:pStyle w:val="TAL"/>
              <w:rPr>
                <w:szCs w:val="22"/>
              </w:rPr>
            </w:pPr>
            <w:r w:rsidRPr="0040018C">
              <w:rPr>
                <w:b/>
                <w:i/>
                <w:szCs w:val="22"/>
              </w:rPr>
              <w:t>usage</w:t>
            </w:r>
          </w:p>
          <w:p w14:paraId="70508CC2" w14:textId="1AEDEC41" w:rsidR="00C0074C" w:rsidRPr="0040018C" w:rsidRDefault="00C0074C" w:rsidP="00C0074C">
            <w:pPr>
              <w:pStyle w:val="TAL"/>
              <w:rPr>
                <w:szCs w:val="22"/>
              </w:rPr>
            </w:pPr>
            <w:r w:rsidRPr="0040018C">
              <w:rPr>
                <w:szCs w:val="22"/>
              </w:rPr>
              <w:t xml:space="preserve">Indicates if the SRS resource set is used for beam management vs. used for either codebook based or non-codebook based transmission. Corresponds to L1 parameter 'SRS-SetUse' (see 38.214, section 6.2.1) </w:t>
            </w:r>
            <w:del w:id="4726" w:author="R2-1805697" w:date="2018-04-24T16:19:00Z">
              <w:r w:rsidRPr="0040018C" w:rsidDel="00E16268">
                <w:rPr>
                  <w:szCs w:val="22"/>
                </w:rPr>
                <w:delText>FFS_CHECK: Isn't codebook/noncodebook already known from the ulTxConfig in the SRS-Config? If so, isn't the only distinction in the set between BeamManagement, AtennaSwitching and "Other”? Or what happens if SRS-Config=Codebook but a Set=NonCodebook?</w:delText>
              </w:r>
            </w:del>
          </w:p>
        </w:tc>
      </w:tr>
    </w:tbl>
    <w:p w14:paraId="27589C35" w14:textId="77777777" w:rsidR="0051081A" w:rsidRDefault="0051081A" w:rsidP="00510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530FBD84" w14:textId="77777777" w:rsidTr="00463A95">
        <w:tc>
          <w:tcPr>
            <w:tcW w:w="4027" w:type="dxa"/>
          </w:tcPr>
          <w:p w14:paraId="166AD574" w14:textId="77777777" w:rsidR="00632926" w:rsidRPr="00F35584" w:rsidRDefault="00632926" w:rsidP="00A77B5F">
            <w:pPr>
              <w:pStyle w:val="TAH"/>
              <w:rPr>
                <w:lang w:val="en-GB"/>
              </w:rPr>
            </w:pPr>
            <w:r w:rsidRPr="00F35584">
              <w:rPr>
                <w:lang w:val="en-GB"/>
              </w:rPr>
              <w:t>Conditional Presence</w:t>
            </w:r>
          </w:p>
        </w:tc>
        <w:tc>
          <w:tcPr>
            <w:tcW w:w="10146" w:type="dxa"/>
          </w:tcPr>
          <w:p w14:paraId="1B8B88E7" w14:textId="77777777" w:rsidR="00632926" w:rsidRPr="00F35584" w:rsidRDefault="00632926" w:rsidP="00A77B5F">
            <w:pPr>
              <w:pStyle w:val="TAH"/>
              <w:rPr>
                <w:lang w:val="en-GB"/>
              </w:rPr>
            </w:pPr>
            <w:r w:rsidRPr="00F35584">
              <w:rPr>
                <w:lang w:val="en-GB"/>
              </w:rPr>
              <w:t>Explanation</w:t>
            </w:r>
          </w:p>
        </w:tc>
      </w:tr>
      <w:tr w:rsidR="00632926" w:rsidRPr="00F35584" w14:paraId="7DF6FDB9" w14:textId="77777777" w:rsidTr="00463A95">
        <w:tc>
          <w:tcPr>
            <w:tcW w:w="4027" w:type="dxa"/>
          </w:tcPr>
          <w:p w14:paraId="1DE64241" w14:textId="77777777" w:rsidR="00632926" w:rsidRPr="00F35584" w:rsidRDefault="00632926" w:rsidP="00A77B5F">
            <w:pPr>
              <w:pStyle w:val="TAL"/>
              <w:rPr>
                <w:i/>
                <w:lang w:val="en-GB"/>
              </w:rPr>
            </w:pPr>
            <w:r w:rsidRPr="00F35584">
              <w:rPr>
                <w:i/>
                <w:lang w:val="en-GB"/>
              </w:rPr>
              <w:t>Setup</w:t>
            </w:r>
          </w:p>
        </w:tc>
        <w:tc>
          <w:tcPr>
            <w:tcW w:w="10146" w:type="dxa"/>
          </w:tcPr>
          <w:p w14:paraId="25886E2A" w14:textId="77777777" w:rsidR="00632926" w:rsidRPr="00F35584" w:rsidRDefault="00632926" w:rsidP="00A77B5F">
            <w:pPr>
              <w:pStyle w:val="TAL"/>
              <w:rPr>
                <w:lang w:val="en-GB"/>
              </w:rPr>
            </w:pPr>
            <w:r w:rsidRPr="00F35584">
              <w:rPr>
                <w:lang w:val="en-GB"/>
              </w:rPr>
              <w:t>This field is mandatory present upon configuration of SRS-ResourceSet or SRS-Resource and optional (Need M) otherwise</w:t>
            </w:r>
          </w:p>
        </w:tc>
      </w:tr>
      <w:tr w:rsidR="00900F84" w:rsidRPr="00F35584" w14:paraId="2C51570D" w14:textId="77777777" w:rsidTr="00463A95">
        <w:trPr>
          <w:ins w:id="4727" w:author="Rapporteur" w:date="2018-05-02T19:06:00Z"/>
        </w:trPr>
        <w:tc>
          <w:tcPr>
            <w:tcW w:w="4027" w:type="dxa"/>
          </w:tcPr>
          <w:p w14:paraId="45B59D54" w14:textId="5CDD0156" w:rsidR="00900F84" w:rsidRPr="0084342E" w:rsidRDefault="0084342E" w:rsidP="00A77B5F">
            <w:pPr>
              <w:pStyle w:val="TAL"/>
              <w:rPr>
                <w:ins w:id="4728" w:author="Rapporteur" w:date="2018-05-02T19:06:00Z"/>
                <w:i/>
                <w:lang w:val="en-GB"/>
              </w:rPr>
            </w:pPr>
            <w:ins w:id="4729" w:author="Rapporteur" w:date="2018-05-02T19:19:00Z">
              <w:r w:rsidRPr="0084342E">
                <w:rPr>
                  <w:i/>
                  <w:lang w:val="sv-SE"/>
                </w:rPr>
                <w:t>No</w:t>
              </w:r>
            </w:ins>
            <w:ins w:id="4730" w:author="Rapporteur" w:date="2018-05-02T19:06:00Z">
              <w:r w:rsidR="00900F84" w:rsidRPr="0084342E">
                <w:rPr>
                  <w:i/>
                </w:rPr>
                <w:t>nCodebook</w:t>
              </w:r>
            </w:ins>
          </w:p>
        </w:tc>
        <w:tc>
          <w:tcPr>
            <w:tcW w:w="10146" w:type="dxa"/>
          </w:tcPr>
          <w:p w14:paraId="636171A3" w14:textId="6FCD8534" w:rsidR="00900F84" w:rsidRPr="0084342E" w:rsidRDefault="00900F84" w:rsidP="00A77B5F">
            <w:pPr>
              <w:pStyle w:val="TAL"/>
              <w:rPr>
                <w:ins w:id="4731" w:author="Rapporteur" w:date="2018-05-02T19:06:00Z"/>
                <w:lang w:val="en-GB"/>
              </w:rPr>
            </w:pPr>
            <w:ins w:id="4732" w:author="Rapporteur" w:date="2018-05-02T19:11:00Z">
              <w:r w:rsidRPr="00F35584">
                <w:rPr>
                  <w:lang w:val="en-GB"/>
                </w:rPr>
                <w:t xml:space="preserve">This field is </w:t>
              </w:r>
            </w:ins>
            <w:ins w:id="4733" w:author="Rapporteur" w:date="2018-05-02T19:13:00Z">
              <w:r w:rsidR="0084342E">
                <w:rPr>
                  <w:lang w:val="en-GB"/>
                </w:rPr>
                <w:t>optionally</w:t>
              </w:r>
            </w:ins>
            <w:ins w:id="4734" w:author="Rapporteur" w:date="2018-05-02T19:11:00Z">
              <w:r w:rsidRPr="00F35584">
                <w:rPr>
                  <w:lang w:val="en-GB"/>
                </w:rPr>
                <w:t xml:space="preserve"> present</w:t>
              </w:r>
            </w:ins>
            <w:ins w:id="4735" w:author="Rapporteur" w:date="2018-05-02T19:17:00Z">
              <w:r w:rsidR="0084342E">
                <w:rPr>
                  <w:lang w:val="en-GB"/>
                </w:rPr>
                <w:t>, Need M,</w:t>
              </w:r>
            </w:ins>
            <w:ins w:id="4736" w:author="Rapporteur" w:date="2018-05-02T19:13:00Z">
              <w:r w:rsidR="0084342E">
                <w:rPr>
                  <w:lang w:val="en-GB"/>
                </w:rPr>
                <w:t xml:space="preserve"> in case of </w:t>
              </w:r>
              <w:r w:rsidR="0084342E" w:rsidRPr="0040018C">
                <w:rPr>
                  <w:szCs w:val="22"/>
                </w:rPr>
                <w:t>non-codebook based transmission</w:t>
              </w:r>
              <w:r w:rsidR="0084342E">
                <w:rPr>
                  <w:szCs w:val="22"/>
                  <w:lang w:val="sv-SE"/>
                </w:rPr>
                <w:t>, otherwis</w:t>
              </w:r>
            </w:ins>
            <w:ins w:id="4737" w:author="Rapporteur" w:date="2018-05-02T19:14:00Z">
              <w:r w:rsidR="0084342E">
                <w:rPr>
                  <w:szCs w:val="22"/>
                  <w:lang w:val="sv-SE"/>
                </w:rPr>
                <w:t>e the field is absent.</w:t>
              </w:r>
            </w:ins>
          </w:p>
        </w:tc>
      </w:tr>
    </w:tbl>
    <w:p w14:paraId="07709274" w14:textId="77777777" w:rsidR="00D232DC" w:rsidRPr="00F35584" w:rsidRDefault="00D232DC" w:rsidP="00D232DC"/>
    <w:p w14:paraId="04AF2384" w14:textId="77777777" w:rsidR="00632926" w:rsidRPr="00F35584" w:rsidRDefault="00632926" w:rsidP="00632926">
      <w:pPr>
        <w:pStyle w:val="Heading4"/>
      </w:pPr>
      <w:bookmarkStart w:id="4738" w:name="_Toc510018699"/>
      <w:r w:rsidRPr="00F35584">
        <w:t>–</w:t>
      </w:r>
      <w:r w:rsidRPr="00F35584">
        <w:tab/>
      </w:r>
      <w:r w:rsidRPr="00F35584">
        <w:rPr>
          <w:i/>
        </w:rPr>
        <w:t>SRS-CarrierSwitching</w:t>
      </w:r>
      <w:bookmarkEnd w:id="4738"/>
    </w:p>
    <w:p w14:paraId="4DF23B58" w14:textId="77777777" w:rsidR="00632926" w:rsidRPr="00F35584" w:rsidRDefault="00632926" w:rsidP="00632926">
      <w:r w:rsidRPr="00F35584">
        <w:t xml:space="preserve">The IE </w:t>
      </w:r>
      <w:r w:rsidRPr="00F35584">
        <w:rPr>
          <w:i/>
        </w:rPr>
        <w:t>SRS-CarrierSwitching</w:t>
      </w:r>
      <w:r w:rsidRPr="00F35584">
        <w:t xml:space="preserve"> is used to configure FFS</w:t>
      </w:r>
    </w:p>
    <w:p w14:paraId="60DB883E" w14:textId="77777777" w:rsidR="00632926" w:rsidRPr="00F35584" w:rsidRDefault="00632926" w:rsidP="00632926">
      <w:pPr>
        <w:pStyle w:val="TH"/>
        <w:rPr>
          <w:lang w:val="en-GB"/>
        </w:rPr>
      </w:pPr>
      <w:r w:rsidRPr="00F35584">
        <w:rPr>
          <w:i/>
          <w:lang w:val="en-GB"/>
        </w:rPr>
        <w:t>SRS-CarrierSwitching</w:t>
      </w:r>
      <w:r w:rsidRPr="00F35584">
        <w:rPr>
          <w:lang w:val="en-GB"/>
        </w:rPr>
        <w:t xml:space="preserve"> information element</w:t>
      </w:r>
    </w:p>
    <w:p w14:paraId="6106943A" w14:textId="77777777" w:rsidR="00632926" w:rsidRPr="00F35584" w:rsidRDefault="00632926" w:rsidP="00632926">
      <w:pPr>
        <w:pStyle w:val="PL"/>
        <w:rPr>
          <w:color w:val="808080"/>
        </w:rPr>
      </w:pPr>
      <w:r w:rsidRPr="00F35584">
        <w:rPr>
          <w:color w:val="808080"/>
        </w:rPr>
        <w:t>-- ASN1START</w:t>
      </w:r>
    </w:p>
    <w:p w14:paraId="54716FE0" w14:textId="77777777" w:rsidR="00632926" w:rsidRPr="00F35584" w:rsidRDefault="00632926" w:rsidP="00632926">
      <w:pPr>
        <w:pStyle w:val="PL"/>
        <w:rPr>
          <w:color w:val="808080"/>
        </w:rPr>
      </w:pPr>
      <w:r w:rsidRPr="00F35584">
        <w:rPr>
          <w:color w:val="808080"/>
        </w:rPr>
        <w:t>-- TAG-SRS-CARRIERSWITCHING-START</w:t>
      </w:r>
    </w:p>
    <w:p w14:paraId="1EDDD96A" w14:textId="51157DAC" w:rsidR="00632926" w:rsidRPr="00F35584" w:rsidRDefault="00632926" w:rsidP="00632926">
      <w:pPr>
        <w:pStyle w:val="PL"/>
      </w:pPr>
      <w:r w:rsidRPr="00F35584">
        <w:t>SRS-CarrierSwitching ::=</w:t>
      </w:r>
      <w:r w:rsidRPr="00F35584">
        <w:tab/>
      </w:r>
      <w:r w:rsidRPr="00F35584">
        <w:tab/>
      </w:r>
      <w:r w:rsidRPr="00F35584">
        <w:tab/>
      </w:r>
      <w:r w:rsidRPr="00F35584">
        <w:rPr>
          <w:color w:val="993366"/>
        </w:rPr>
        <w:t>SEQUENCE</w:t>
      </w:r>
      <w:r w:rsidRPr="00F35584">
        <w:t xml:space="preserve"> {</w:t>
      </w:r>
    </w:p>
    <w:p w14:paraId="3FEA86B5" w14:textId="3CFC5CAE" w:rsidR="00632926" w:rsidRPr="00F35584" w:rsidRDefault="00632926" w:rsidP="00632926">
      <w:pPr>
        <w:pStyle w:val="PL"/>
        <w:rPr>
          <w:color w:val="808080"/>
        </w:rPr>
      </w:pPr>
      <w:r w:rsidRPr="00F35584">
        <w:tab/>
      </w:r>
      <w:bookmarkStart w:id="4739" w:name="_Hlk508197889"/>
      <w:r w:rsidRPr="00F35584">
        <w:t>srs-SwitchFromServCellIndex</w:t>
      </w:r>
      <w:bookmarkEnd w:id="4739"/>
      <w:r w:rsidRPr="00F35584">
        <w:tab/>
      </w:r>
      <w:r w:rsidRPr="00F35584">
        <w:tab/>
      </w:r>
      <w:r w:rsidR="0051081A">
        <w:tab/>
      </w:r>
      <w:r w:rsidRPr="00F35584">
        <w:rPr>
          <w:color w:val="993366"/>
        </w:rPr>
        <w:t>INTEGER</w:t>
      </w:r>
      <w:r w:rsidRPr="00F35584">
        <w:t xml:space="preserve"> (0..31)</w:t>
      </w:r>
      <w:r w:rsidRPr="00F35584">
        <w:tab/>
      </w:r>
      <w:r w:rsidRPr="00F35584">
        <w:tab/>
      </w:r>
      <w:r w:rsidRPr="00F35584">
        <w:tab/>
      </w:r>
      <w:r w:rsidRPr="00F35584">
        <w:tab/>
      </w:r>
      <w:r w:rsidR="0051081A">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30D978AA" w14:textId="3781C9E2" w:rsidR="00931826" w:rsidRDefault="00931826" w:rsidP="00632926">
      <w:pPr>
        <w:pStyle w:val="PL"/>
        <w:rPr>
          <w:ins w:id="4740" w:author="R2-1805602" w:date="2018-04-26T17:44:00Z"/>
        </w:rPr>
      </w:pPr>
      <w:ins w:id="4741" w:author="R2-1805602" w:date="2018-04-26T17:44:00Z">
        <w:r>
          <w:tab/>
          <w:t>srs-SwitchFromCarrier</w:t>
        </w:r>
        <w:r>
          <w:tab/>
        </w:r>
        <w:r>
          <w:tab/>
        </w:r>
        <w:r>
          <w:tab/>
        </w:r>
        <w:r>
          <w:tab/>
        </w:r>
        <w:r>
          <w:rPr>
            <w:color w:val="993366"/>
          </w:rPr>
          <w:t>ENUMERATED</w:t>
        </w:r>
        <w:r>
          <w:t xml:space="preserve"> {</w:t>
        </w:r>
      </w:ins>
      <w:ins w:id="4742" w:author="R2-1805602" w:date="2018-04-26T17:45:00Z">
        <w:r>
          <w:rPr>
            <w:lang w:eastAsia="zh-CN"/>
          </w:rPr>
          <w:t>s</w:t>
        </w:r>
      </w:ins>
      <w:ins w:id="4743" w:author="R2-1805602" w:date="2018-04-26T17:44:00Z">
        <w:r>
          <w:rPr>
            <w:lang w:eastAsia="zh-CN"/>
          </w:rPr>
          <w:t xml:space="preserve">UL, </w:t>
        </w:r>
      </w:ins>
      <w:ins w:id="4744" w:author="R2-1805602" w:date="2018-04-26T17:45:00Z">
        <w:r>
          <w:rPr>
            <w:lang w:eastAsia="zh-CN"/>
          </w:rPr>
          <w:t>n</w:t>
        </w:r>
      </w:ins>
      <w:ins w:id="4745" w:author="R2-1805602" w:date="2018-04-26T17:44:00Z">
        <w:r>
          <w:rPr>
            <w:lang w:eastAsia="zh-CN"/>
          </w:rPr>
          <w:t>UL</w:t>
        </w:r>
        <w:r>
          <w:t>},</w:t>
        </w:r>
      </w:ins>
    </w:p>
    <w:p w14:paraId="233EA75F" w14:textId="6378EAED" w:rsidR="00632926" w:rsidRPr="00F35584" w:rsidRDefault="00632926" w:rsidP="00632926">
      <w:pPr>
        <w:pStyle w:val="PL"/>
      </w:pPr>
      <w:r w:rsidRPr="00F35584">
        <w:tab/>
        <w:t>srs-TPC-PDCCH-Group</w:t>
      </w:r>
      <w:r w:rsidRPr="00F35584">
        <w:tab/>
      </w:r>
      <w:r w:rsidRPr="00F35584">
        <w:tab/>
      </w:r>
      <w:r w:rsidRPr="00F35584">
        <w:tab/>
      </w:r>
      <w:r w:rsidRPr="00F35584">
        <w:tab/>
      </w:r>
      <w:r w:rsidRPr="00F35584">
        <w:tab/>
      </w:r>
      <w:r w:rsidRPr="00F35584">
        <w:rPr>
          <w:color w:val="993366"/>
        </w:rPr>
        <w:t>CHOICE</w:t>
      </w:r>
      <w:r w:rsidRPr="00F35584">
        <w:t xml:space="preserve"> {</w:t>
      </w:r>
    </w:p>
    <w:p w14:paraId="35A7A448" w14:textId="77777777" w:rsidR="00632926" w:rsidRPr="00F35584" w:rsidRDefault="00632926" w:rsidP="00632926">
      <w:pPr>
        <w:pStyle w:val="PL"/>
      </w:pPr>
      <w:r w:rsidRPr="00F35584">
        <w:tab/>
      </w:r>
      <w:r w:rsidRPr="00F35584">
        <w:tab/>
        <w:t>typeA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(1..32))</w:t>
      </w:r>
      <w:r w:rsidRPr="00F35584">
        <w:rPr>
          <w:color w:val="993366"/>
        </w:rPr>
        <w:t xml:space="preserve"> OF</w:t>
      </w:r>
      <w:r w:rsidRPr="00F35584">
        <w:t xml:space="preserve"> SRS-TPC-PDCCH-Config,</w:t>
      </w:r>
    </w:p>
    <w:p w14:paraId="7B561D8B" w14:textId="77777777" w:rsidR="00632926" w:rsidRPr="00F35584" w:rsidRDefault="00632926" w:rsidP="00632926">
      <w:pPr>
        <w:pStyle w:val="PL"/>
      </w:pPr>
      <w:r w:rsidRPr="00F35584">
        <w:tab/>
      </w:r>
      <w:r w:rsidRPr="00F35584">
        <w:tab/>
        <w:t>typeB</w:t>
      </w:r>
      <w:r w:rsidRPr="00F35584">
        <w:tab/>
      </w:r>
      <w:r w:rsidRPr="00F35584">
        <w:tab/>
      </w:r>
      <w:r w:rsidRPr="00F35584">
        <w:tab/>
      </w:r>
      <w:r w:rsidRPr="00F35584">
        <w:tab/>
      </w:r>
      <w:r w:rsidRPr="00F35584">
        <w:tab/>
      </w:r>
      <w:r w:rsidRPr="00F35584">
        <w:tab/>
      </w:r>
      <w:r w:rsidRPr="00F35584">
        <w:tab/>
      </w:r>
      <w:r w:rsidRPr="00F35584">
        <w:tab/>
        <w:t>SRS-TPC-PDCCH-Config</w:t>
      </w:r>
    </w:p>
    <w:p w14:paraId="31B850F6" w14:textId="77777777"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0706C3C3" w14:textId="6276FEC0" w:rsidR="00632926" w:rsidRPr="00F35584" w:rsidDel="004F6E39" w:rsidRDefault="00632926" w:rsidP="00632926">
      <w:pPr>
        <w:pStyle w:val="PL"/>
        <w:rPr>
          <w:del w:id="4746" w:author="R2-1805777" w:date="2018-04-30T11:00:00Z"/>
          <w:color w:val="808080"/>
        </w:rPr>
      </w:pPr>
      <w:del w:id="4747" w:author="R2-1805777" w:date="2018-04-30T11:00:00Z">
        <w:r w:rsidRPr="00F35584" w:rsidDel="004F6E39">
          <w:tab/>
          <w:delText>srs-CellToSFI</w:delText>
        </w:r>
        <w:r w:rsidRPr="00F35584" w:rsidDel="004F6E39">
          <w:tab/>
        </w:r>
        <w:r w:rsidRPr="00F35584" w:rsidDel="004F6E39">
          <w:tab/>
        </w:r>
        <w:r w:rsidRPr="00F35584" w:rsidDel="004F6E39">
          <w:tab/>
        </w:r>
        <w:r w:rsidRPr="00F35584" w:rsidDel="004F6E39">
          <w:tab/>
        </w:r>
        <w:r w:rsidRPr="00F35584" w:rsidDel="004F6E39">
          <w:tab/>
        </w:r>
        <w:r w:rsidRPr="00F35584" w:rsidDel="004F6E39">
          <w:tab/>
        </w:r>
        <w:r w:rsidRPr="00F35584" w:rsidDel="004F6E39">
          <w:rPr>
            <w:color w:val="993366"/>
          </w:rPr>
          <w:delText>SEQUENCE</w:delText>
        </w:r>
        <w:r w:rsidRPr="00F35584" w:rsidDel="004F6E39">
          <w:delText xml:space="preserve"> (</w:delText>
        </w:r>
        <w:r w:rsidRPr="00F35584" w:rsidDel="004F6E39">
          <w:rPr>
            <w:color w:val="993366"/>
          </w:rPr>
          <w:delText>SIZE</w:delText>
        </w:r>
        <w:r w:rsidRPr="00F35584" w:rsidDel="004F6E39">
          <w:delText xml:space="preserve"> (1..maxNrofServingCells))</w:delText>
        </w:r>
        <w:r w:rsidRPr="00F35584" w:rsidDel="004F6E39">
          <w:rPr>
            <w:color w:val="993366"/>
          </w:rPr>
          <w:delText xml:space="preserve"> OF</w:delText>
        </w:r>
        <w:r w:rsidRPr="00F35584" w:rsidDel="004F6E39">
          <w:delText xml:space="preserve"> SlotFormatCombinationsPerCell</w:delText>
        </w:r>
        <w:r w:rsidRPr="00F35584" w:rsidDel="004F6E39">
          <w:tab/>
        </w:r>
        <w:r w:rsidRPr="00F35584" w:rsidDel="004F6E39">
          <w:tab/>
        </w:r>
        <w:r w:rsidRPr="00F35584" w:rsidDel="004F6E39">
          <w:rPr>
            <w:color w:val="993366"/>
          </w:rPr>
          <w:delText>OPTIONAL</w:delText>
        </w:r>
        <w:r w:rsidRPr="00F35584" w:rsidDel="004F6E39">
          <w:delText xml:space="preserve">, </w:delText>
        </w:r>
        <w:r w:rsidRPr="00F35584" w:rsidDel="004F6E39">
          <w:tab/>
        </w:r>
        <w:r w:rsidRPr="00F35584" w:rsidDel="004F6E39">
          <w:rPr>
            <w:color w:val="808080"/>
          </w:rPr>
          <w:delText>-- Cond Setup</w:delText>
        </w:r>
      </w:del>
    </w:p>
    <w:p w14:paraId="2990D3E0" w14:textId="4B301C75" w:rsidR="00632926" w:rsidRPr="00F35584" w:rsidRDefault="00632926" w:rsidP="00632926">
      <w:pPr>
        <w:pStyle w:val="PL"/>
        <w:rPr>
          <w:color w:val="808080"/>
        </w:rPr>
      </w:pPr>
      <w:r w:rsidRPr="00F35584">
        <w:tab/>
      </w:r>
      <w:bookmarkStart w:id="4748" w:name="_Hlk508197897"/>
      <w:r w:rsidRPr="00F35584">
        <w:t>monitoringCells</w:t>
      </w:r>
      <w:bookmarkEnd w:id="4748"/>
      <w:r w:rsidRPr="00F35584">
        <w:tab/>
      </w:r>
      <w:r w:rsidR="0051081A">
        <w:tab/>
      </w:r>
      <w:r w:rsidR="0051081A">
        <w:tab/>
      </w:r>
      <w:r w:rsidR="0051081A">
        <w:tab/>
      </w:r>
      <w:r w:rsidR="0051081A">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tab/>
      </w:r>
      <w:r w:rsidRPr="00F35584">
        <w:rPr>
          <w:color w:val="993366"/>
        </w:rPr>
        <w:t>OPTIONAL</w:t>
      </w:r>
      <w:r w:rsidR="002A05A0" w:rsidRPr="00F35584">
        <w:t>,</w:t>
      </w:r>
      <w:r w:rsidRPr="00F35584">
        <w:tab/>
      </w:r>
      <w:r w:rsidRPr="00F35584">
        <w:rPr>
          <w:color w:val="808080"/>
        </w:rPr>
        <w:t>-- Cond Setup</w:t>
      </w:r>
    </w:p>
    <w:p w14:paraId="341D0F85" w14:textId="77777777" w:rsidR="002A05A0" w:rsidRPr="00F35584" w:rsidRDefault="002A05A0" w:rsidP="00632926">
      <w:pPr>
        <w:pStyle w:val="PL"/>
      </w:pPr>
      <w:r w:rsidRPr="00F35584">
        <w:tab/>
        <w:t>...</w:t>
      </w:r>
    </w:p>
    <w:p w14:paraId="59E91E4F" w14:textId="77777777" w:rsidR="00632926" w:rsidRPr="00F35584" w:rsidRDefault="00632926" w:rsidP="00632926">
      <w:pPr>
        <w:pStyle w:val="PL"/>
      </w:pPr>
      <w:r w:rsidRPr="00F35584">
        <w:t>}</w:t>
      </w:r>
    </w:p>
    <w:p w14:paraId="5F3C90FE" w14:textId="77777777" w:rsidR="00632926" w:rsidRPr="00F35584" w:rsidRDefault="00632926" w:rsidP="00632926">
      <w:pPr>
        <w:pStyle w:val="PL"/>
      </w:pPr>
    </w:p>
    <w:p w14:paraId="31934760" w14:textId="77777777" w:rsidR="00632926" w:rsidRPr="00F35584" w:rsidRDefault="00632926" w:rsidP="00C06796">
      <w:pPr>
        <w:pStyle w:val="PL"/>
        <w:rPr>
          <w:color w:val="808080"/>
        </w:rPr>
      </w:pPr>
      <w:r w:rsidRPr="00F35584">
        <w:rPr>
          <w:color w:val="808080"/>
        </w:rPr>
        <w:t>-- One trigger configuration for SRS-Carrier Switching. (see 38.212, 38.213, section 7.3.1, 11.3)</w:t>
      </w:r>
    </w:p>
    <w:p w14:paraId="7A260550" w14:textId="657AB719" w:rsidR="00632926" w:rsidRPr="00F35584" w:rsidRDefault="00632926" w:rsidP="00632926">
      <w:pPr>
        <w:pStyle w:val="PL"/>
      </w:pPr>
      <w:bookmarkStart w:id="4749" w:name="_Hlk512352962"/>
      <w:r w:rsidRPr="00F35584">
        <w:t>SRS-TPC-PDCCH-Config ::=</w:t>
      </w:r>
      <w:r w:rsidRPr="00F35584">
        <w:tab/>
      </w:r>
      <w:r w:rsidRPr="00F35584">
        <w:tab/>
      </w:r>
      <w:r w:rsidRPr="00F35584">
        <w:tab/>
      </w:r>
      <w:r w:rsidRPr="00F35584">
        <w:rPr>
          <w:color w:val="993366"/>
        </w:rPr>
        <w:t>SEQUENCE</w:t>
      </w:r>
      <w:r w:rsidRPr="00F35584">
        <w:t xml:space="preserve"> {</w:t>
      </w:r>
    </w:p>
    <w:p w14:paraId="1FA6CD4B" w14:textId="6B8A3EF3" w:rsidR="00632926" w:rsidRPr="00F35584" w:rsidDel="00B84B73" w:rsidRDefault="00632926" w:rsidP="00632926">
      <w:pPr>
        <w:pStyle w:val="PL"/>
        <w:rPr>
          <w:del w:id="4750" w:author="R2-1805892" w:date="2018-04-24T17:06:00Z"/>
          <w:color w:val="808080"/>
        </w:rPr>
      </w:pPr>
      <w:del w:id="4751" w:author="R2-1805892" w:date="2018-04-24T17:06:00Z">
        <w:r w:rsidRPr="00F35584" w:rsidDel="00B84B73">
          <w:tab/>
          <w:delText>startingBitOfFormat2-3</w:delText>
        </w:r>
        <w:r w:rsidRPr="00F35584" w:rsidDel="00B84B73">
          <w:tab/>
        </w:r>
        <w:r w:rsidRPr="00F35584" w:rsidDel="00B84B73">
          <w:tab/>
        </w:r>
        <w:r w:rsidRPr="00F35584" w:rsidDel="00B84B73">
          <w:tab/>
        </w:r>
        <w:r w:rsidRPr="00F35584" w:rsidDel="00B84B73">
          <w:tab/>
        </w:r>
        <w:r w:rsidRPr="00F35584" w:rsidDel="00B84B73">
          <w:rPr>
            <w:color w:val="993366"/>
          </w:rPr>
          <w:delText>INTEGER</w:delText>
        </w:r>
        <w:r w:rsidRPr="00F35584" w:rsidDel="00B84B73">
          <w:delText xml:space="preserve"> (1..31)</w:delText>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0051081A" w:rsidDel="00B84B73">
          <w:tab/>
        </w:r>
        <w:r w:rsidRPr="00F35584" w:rsidDel="00B84B73">
          <w:tab/>
        </w:r>
        <w:r w:rsidRPr="00F35584" w:rsidDel="00B84B73">
          <w:rPr>
            <w:color w:val="993366"/>
          </w:rPr>
          <w:delText>OPTIONAL</w:delText>
        </w:r>
        <w:r w:rsidRPr="00F35584" w:rsidDel="00B84B73">
          <w:delText xml:space="preserve">, </w:delText>
        </w:r>
        <w:r w:rsidRPr="00F35584" w:rsidDel="00B84B73">
          <w:tab/>
        </w:r>
        <w:r w:rsidRPr="00F35584" w:rsidDel="00B84B73">
          <w:rPr>
            <w:color w:val="808080"/>
          </w:rPr>
          <w:delText>-- Cond Setup</w:delText>
        </w:r>
      </w:del>
    </w:p>
    <w:p w14:paraId="5D1E7A34" w14:textId="6196800F" w:rsidR="00632926" w:rsidRPr="00F35584" w:rsidDel="007548EF" w:rsidRDefault="00632926" w:rsidP="00632926">
      <w:pPr>
        <w:pStyle w:val="PL"/>
        <w:rPr>
          <w:del w:id="4752" w:author="R2-1805892" w:date="2018-04-24T16:26:00Z"/>
          <w:color w:val="808080"/>
        </w:rPr>
      </w:pPr>
      <w:del w:id="4753" w:author="R2-1805892" w:date="2018-04-24T16:26:00Z">
        <w:r w:rsidRPr="00F35584" w:rsidDel="007548EF">
          <w:tab/>
          <w:delText>fieldTypeFormat2-3</w:delText>
        </w:r>
        <w:r w:rsidRPr="00F35584" w:rsidDel="007548EF">
          <w:tab/>
        </w:r>
        <w:r w:rsidRPr="00F35584" w:rsidDel="007548EF">
          <w:tab/>
        </w:r>
        <w:r w:rsidRPr="00F35584" w:rsidDel="007548EF">
          <w:tab/>
        </w:r>
        <w:r w:rsidRPr="00F35584" w:rsidDel="007548EF">
          <w:tab/>
        </w:r>
        <w:r w:rsidRPr="00F35584" w:rsidDel="007548EF">
          <w:tab/>
        </w:r>
        <w:r w:rsidRPr="00F35584" w:rsidDel="007548EF">
          <w:rPr>
            <w:color w:val="993366"/>
          </w:rPr>
          <w:delText>INTEGER</w:delText>
        </w:r>
        <w:r w:rsidRPr="00F35584" w:rsidDel="007548EF">
          <w:delText xml:space="preserve"> (0..1)</w:delText>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0051081A" w:rsidDel="007548EF">
          <w:tab/>
        </w:r>
        <w:r w:rsidRPr="00F35584" w:rsidDel="007548EF">
          <w:tab/>
        </w:r>
        <w:r w:rsidRPr="00F35584" w:rsidDel="007548EF">
          <w:rPr>
            <w:color w:val="993366"/>
          </w:rPr>
          <w:delText>OPTIONAL</w:delText>
        </w:r>
        <w:r w:rsidRPr="00F35584" w:rsidDel="007548EF">
          <w:delText xml:space="preserve">, </w:delText>
        </w:r>
        <w:r w:rsidRPr="00F35584" w:rsidDel="007548EF">
          <w:tab/>
        </w:r>
        <w:r w:rsidRPr="00F35584" w:rsidDel="007548EF">
          <w:rPr>
            <w:color w:val="808080"/>
          </w:rPr>
          <w:delText>-- Cond Setup</w:delText>
        </w:r>
      </w:del>
    </w:p>
    <w:p w14:paraId="7543136D" w14:textId="6239290F" w:rsidR="00632926" w:rsidRPr="00F35584" w:rsidRDefault="00632926" w:rsidP="00632926">
      <w:pPr>
        <w:pStyle w:val="PL"/>
        <w:rPr>
          <w:color w:val="808080"/>
        </w:rPr>
      </w:pPr>
      <w:r w:rsidRPr="00F35584">
        <w:tab/>
        <w:t>srs-CC-SetIndexlist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SRS-CC-SetIndex </w:t>
      </w:r>
      <w:r w:rsidRPr="00F35584">
        <w:tab/>
      </w:r>
      <w:r w:rsidRPr="00F35584">
        <w:tab/>
      </w:r>
      <w:r w:rsidRPr="00F35584">
        <w:tab/>
      </w:r>
      <w:r w:rsidRPr="00F35584">
        <w:tab/>
      </w:r>
      <w:r w:rsidRPr="00F35584">
        <w:tab/>
      </w:r>
      <w:r w:rsidRPr="00F35584">
        <w:tab/>
      </w:r>
      <w:r w:rsidRPr="00F35584">
        <w:tab/>
      </w:r>
      <w:r w:rsidRPr="00F35584">
        <w:tab/>
      </w:r>
      <w:r w:rsidR="0051081A">
        <w:tab/>
      </w:r>
      <w:r w:rsidRPr="00F35584">
        <w:tab/>
      </w:r>
      <w:r w:rsidRPr="00F35584">
        <w:rPr>
          <w:color w:val="993366"/>
        </w:rPr>
        <w:t>OPTIONAL</w:t>
      </w:r>
      <w:r w:rsidRPr="00F35584">
        <w:tab/>
      </w:r>
      <w:r w:rsidRPr="00F35584">
        <w:rPr>
          <w:color w:val="808080"/>
        </w:rPr>
        <w:t>-- Cond Setup</w:t>
      </w:r>
    </w:p>
    <w:p w14:paraId="294D2413" w14:textId="77777777" w:rsidR="00632926" w:rsidRPr="00F35584" w:rsidRDefault="00632926" w:rsidP="00632926">
      <w:pPr>
        <w:pStyle w:val="PL"/>
      </w:pPr>
      <w:r w:rsidRPr="00F35584">
        <w:t>}</w:t>
      </w:r>
    </w:p>
    <w:bookmarkEnd w:id="4722"/>
    <w:bookmarkEnd w:id="4749"/>
    <w:p w14:paraId="0F6DC0E6" w14:textId="77777777" w:rsidR="00632926" w:rsidRPr="00F35584" w:rsidRDefault="00632926" w:rsidP="00632926">
      <w:pPr>
        <w:pStyle w:val="PL"/>
      </w:pPr>
    </w:p>
    <w:p w14:paraId="008E02C9" w14:textId="006B4577" w:rsidR="00632926" w:rsidRPr="00F35584" w:rsidRDefault="00632926" w:rsidP="00632926">
      <w:pPr>
        <w:pStyle w:val="PL"/>
      </w:pPr>
      <w:r w:rsidRPr="00F35584">
        <w:t>SRS-CC-SetIndex ::=</w:t>
      </w:r>
      <w:r w:rsidRPr="00F35584">
        <w:tab/>
      </w:r>
      <w:r w:rsidRPr="00F35584">
        <w:tab/>
      </w:r>
      <w:r w:rsidRPr="00F35584">
        <w:tab/>
      </w:r>
      <w:r w:rsidRPr="00F35584">
        <w:tab/>
      </w:r>
      <w:r w:rsidRPr="00F35584">
        <w:tab/>
      </w:r>
      <w:r w:rsidRPr="00F35584">
        <w:rPr>
          <w:color w:val="993366"/>
        </w:rPr>
        <w:t>SEQUENCE</w:t>
      </w:r>
      <w:r w:rsidRPr="00F35584">
        <w:t xml:space="preserve"> {</w:t>
      </w:r>
    </w:p>
    <w:p w14:paraId="630D9A94" w14:textId="45A9A5D9" w:rsidR="00632926" w:rsidRPr="00F35584" w:rsidRDefault="00632926" w:rsidP="00632926">
      <w:pPr>
        <w:pStyle w:val="PL"/>
        <w:rPr>
          <w:color w:val="808080"/>
        </w:rPr>
      </w:pPr>
      <w:r w:rsidRPr="00F35584">
        <w:tab/>
        <w:t>cc-SetIndex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51081A">
        <w:tab/>
      </w:r>
      <w:r w:rsidR="0051081A">
        <w:tab/>
      </w:r>
      <w:r w:rsidRPr="00F35584">
        <w:tab/>
      </w:r>
      <w:r w:rsidRPr="00F35584">
        <w:rPr>
          <w:color w:val="993366"/>
        </w:rPr>
        <w:t>OPTIONAL</w:t>
      </w:r>
      <w:r w:rsidRPr="00F35584">
        <w:t xml:space="preserve">, </w:t>
      </w:r>
      <w:r w:rsidRPr="00F35584">
        <w:tab/>
      </w:r>
      <w:r w:rsidRPr="00F35584">
        <w:rPr>
          <w:color w:val="808080"/>
        </w:rPr>
        <w:t>-- Cond Setup</w:t>
      </w:r>
    </w:p>
    <w:p w14:paraId="1BF01D80" w14:textId="64EC740F" w:rsidR="00632926" w:rsidRPr="00F35584" w:rsidRDefault="00632926" w:rsidP="00632926">
      <w:pPr>
        <w:pStyle w:val="PL"/>
        <w:rPr>
          <w:color w:val="808080"/>
        </w:rPr>
      </w:pPr>
      <w:r w:rsidRPr="00F35584">
        <w:tab/>
        <w:t>cc-IndexInOneCC-Set</w:t>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51081A">
        <w:tab/>
      </w:r>
      <w:r w:rsidR="0051081A">
        <w:tab/>
      </w:r>
      <w:r w:rsidRPr="00F35584">
        <w:tab/>
      </w:r>
      <w:r w:rsidRPr="00F35584">
        <w:rPr>
          <w:color w:val="993366"/>
        </w:rPr>
        <w:t>OPTIONAL</w:t>
      </w:r>
      <w:r w:rsidRPr="00F35584">
        <w:tab/>
      </w:r>
      <w:r w:rsidRPr="00F35584">
        <w:rPr>
          <w:color w:val="808080"/>
        </w:rPr>
        <w:t>-- Cond Setup</w:t>
      </w:r>
    </w:p>
    <w:p w14:paraId="65A86E7F" w14:textId="77777777" w:rsidR="00632926" w:rsidRPr="00F35584" w:rsidRDefault="00632926" w:rsidP="00632926">
      <w:pPr>
        <w:pStyle w:val="PL"/>
      </w:pPr>
      <w:r w:rsidRPr="00F35584">
        <w:t>}</w:t>
      </w:r>
    </w:p>
    <w:p w14:paraId="09A3E46B" w14:textId="77777777" w:rsidR="00632926" w:rsidRPr="00F35584" w:rsidRDefault="00632926" w:rsidP="00632926">
      <w:pPr>
        <w:pStyle w:val="PL"/>
      </w:pPr>
    </w:p>
    <w:p w14:paraId="6F7E8E06" w14:textId="77777777" w:rsidR="00632926" w:rsidRPr="00F35584" w:rsidRDefault="00632926" w:rsidP="00C06796">
      <w:pPr>
        <w:pStyle w:val="PL"/>
        <w:rPr>
          <w:color w:val="808080"/>
        </w:rPr>
      </w:pPr>
      <w:r w:rsidRPr="00F35584">
        <w:rPr>
          <w:color w:val="808080"/>
        </w:rPr>
        <w:t>-- TAG-SRS-CARRIERSWITCHING-STOP</w:t>
      </w:r>
    </w:p>
    <w:p w14:paraId="651B5C03" w14:textId="77777777" w:rsidR="00632926" w:rsidRPr="00F35584" w:rsidRDefault="00632926" w:rsidP="00C06796">
      <w:pPr>
        <w:pStyle w:val="PL"/>
        <w:rPr>
          <w:color w:val="808080"/>
        </w:rPr>
      </w:pPr>
      <w:r w:rsidRPr="00F35584">
        <w:rPr>
          <w:color w:val="808080"/>
        </w:rPr>
        <w:t>-- ASN1STOP</w:t>
      </w:r>
    </w:p>
    <w:p w14:paraId="65A5C537" w14:textId="77777777" w:rsidR="00632926" w:rsidRDefault="00632926"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3284BCF" w14:textId="77777777" w:rsidTr="0040018C">
        <w:tc>
          <w:tcPr>
            <w:tcW w:w="14507" w:type="dxa"/>
            <w:shd w:val="clear" w:color="auto" w:fill="auto"/>
          </w:tcPr>
          <w:p w14:paraId="238BBEED" w14:textId="77777777" w:rsidR="00C0074C" w:rsidRPr="0040018C" w:rsidRDefault="00C0074C" w:rsidP="00C0074C">
            <w:pPr>
              <w:pStyle w:val="TAH"/>
              <w:rPr>
                <w:szCs w:val="22"/>
              </w:rPr>
            </w:pPr>
            <w:r w:rsidRPr="0040018C">
              <w:rPr>
                <w:i/>
                <w:szCs w:val="22"/>
              </w:rPr>
              <w:t>SRS-CC-SetIndex field descriptions</w:t>
            </w:r>
          </w:p>
        </w:tc>
      </w:tr>
      <w:tr w:rsidR="00C0074C" w14:paraId="2CDDCE13" w14:textId="77777777" w:rsidTr="0040018C">
        <w:tc>
          <w:tcPr>
            <w:tcW w:w="14507" w:type="dxa"/>
            <w:shd w:val="clear" w:color="auto" w:fill="auto"/>
          </w:tcPr>
          <w:p w14:paraId="7BF12980" w14:textId="77777777" w:rsidR="00C0074C" w:rsidRPr="0040018C" w:rsidRDefault="00C0074C" w:rsidP="00C0074C">
            <w:pPr>
              <w:pStyle w:val="TAL"/>
              <w:rPr>
                <w:szCs w:val="22"/>
              </w:rPr>
            </w:pPr>
            <w:r w:rsidRPr="0040018C">
              <w:rPr>
                <w:b/>
                <w:i/>
                <w:szCs w:val="22"/>
              </w:rPr>
              <w:t>cc-IndexInOneCC-Set</w:t>
            </w:r>
          </w:p>
          <w:p w14:paraId="6DD20384" w14:textId="77777777" w:rsidR="00C0074C" w:rsidRPr="0040018C" w:rsidRDefault="00C0074C" w:rsidP="00C0074C">
            <w:pPr>
              <w:pStyle w:val="TAL"/>
              <w:rPr>
                <w:szCs w:val="22"/>
              </w:rPr>
            </w:pPr>
            <w:r w:rsidRPr="0040018C">
              <w:rPr>
                <w:szCs w:val="22"/>
              </w:rPr>
              <w:t>Indicates the CC index in one CC set for Type A (see 38.212, 38.213, section 7.3.1, 11.3)</w:t>
            </w:r>
          </w:p>
        </w:tc>
      </w:tr>
      <w:tr w:rsidR="00C0074C" w14:paraId="5920D30A" w14:textId="77777777" w:rsidTr="0040018C">
        <w:tc>
          <w:tcPr>
            <w:tcW w:w="14507" w:type="dxa"/>
            <w:shd w:val="clear" w:color="auto" w:fill="auto"/>
          </w:tcPr>
          <w:p w14:paraId="543770C3" w14:textId="77777777" w:rsidR="00C0074C" w:rsidRPr="0040018C" w:rsidRDefault="00C0074C" w:rsidP="00C0074C">
            <w:pPr>
              <w:pStyle w:val="TAL"/>
              <w:rPr>
                <w:szCs w:val="22"/>
              </w:rPr>
            </w:pPr>
            <w:r w:rsidRPr="0040018C">
              <w:rPr>
                <w:b/>
                <w:i/>
                <w:szCs w:val="22"/>
              </w:rPr>
              <w:t>cc-SetIndex</w:t>
            </w:r>
          </w:p>
          <w:p w14:paraId="6DEDDC14" w14:textId="77777777" w:rsidR="00C0074C" w:rsidRPr="0040018C" w:rsidRDefault="00C0074C" w:rsidP="00C0074C">
            <w:pPr>
              <w:pStyle w:val="TAL"/>
              <w:rPr>
                <w:szCs w:val="22"/>
              </w:rPr>
            </w:pPr>
            <w:r w:rsidRPr="0040018C">
              <w:rPr>
                <w:szCs w:val="22"/>
              </w:rPr>
              <w:t>Indicates the CC set index for Type A associated (see 38.212, 38.213, section 7.3.1, 11.3)</w:t>
            </w:r>
          </w:p>
        </w:tc>
      </w:tr>
    </w:tbl>
    <w:p w14:paraId="5B4D1680" w14:textId="353E64ED" w:rsidR="00C0074C" w:rsidRDefault="00C0074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29493ED4" w14:textId="77777777" w:rsidTr="0040018C">
        <w:tc>
          <w:tcPr>
            <w:tcW w:w="14507" w:type="dxa"/>
            <w:shd w:val="clear" w:color="auto" w:fill="auto"/>
          </w:tcPr>
          <w:p w14:paraId="08185A34" w14:textId="77777777" w:rsidR="00463A95" w:rsidRPr="0040018C" w:rsidRDefault="00463A95" w:rsidP="00075C2C">
            <w:pPr>
              <w:pStyle w:val="TAH"/>
              <w:rPr>
                <w:szCs w:val="22"/>
              </w:rPr>
            </w:pPr>
            <w:r w:rsidRPr="0040018C">
              <w:rPr>
                <w:i/>
                <w:szCs w:val="22"/>
              </w:rPr>
              <w:t>SRS-CarrierSwitching field descriptions</w:t>
            </w:r>
          </w:p>
        </w:tc>
      </w:tr>
      <w:tr w:rsidR="00463A95" w14:paraId="146714B9" w14:textId="77777777" w:rsidTr="0040018C">
        <w:tc>
          <w:tcPr>
            <w:tcW w:w="14507" w:type="dxa"/>
            <w:shd w:val="clear" w:color="auto" w:fill="auto"/>
          </w:tcPr>
          <w:p w14:paraId="79FC1EDB" w14:textId="77777777" w:rsidR="00463A95" w:rsidRPr="0040018C" w:rsidRDefault="00463A95" w:rsidP="00075C2C">
            <w:pPr>
              <w:pStyle w:val="TAL"/>
              <w:rPr>
                <w:szCs w:val="22"/>
              </w:rPr>
            </w:pPr>
            <w:r w:rsidRPr="0040018C">
              <w:rPr>
                <w:b/>
                <w:i/>
                <w:szCs w:val="22"/>
              </w:rPr>
              <w:t>monitoringCells</w:t>
            </w:r>
          </w:p>
          <w:p w14:paraId="5838C193" w14:textId="77777777" w:rsidR="00463A95" w:rsidRPr="0040018C" w:rsidRDefault="00463A95" w:rsidP="00075C2C">
            <w:pPr>
              <w:pStyle w:val="TAL"/>
              <w:rPr>
                <w:szCs w:val="22"/>
              </w:rPr>
            </w:pPr>
            <w:r w:rsidRPr="0040018C">
              <w:rPr>
                <w:szCs w:val="22"/>
              </w:rPr>
              <w:t>A set of serving cells for monitoring PDCCH conveying SRS DCI format with CRC scrambled by TPC-SRS-RNTI Corresponds to L1 parameter 'SRS-monitoring-cells' (see 38.212, 38.213, section 7.3.1, 11.3)</w:t>
            </w:r>
          </w:p>
        </w:tc>
      </w:tr>
      <w:tr w:rsidR="00463A95" w14:paraId="05589FA5" w14:textId="77777777" w:rsidTr="0040018C">
        <w:tc>
          <w:tcPr>
            <w:tcW w:w="14507" w:type="dxa"/>
            <w:shd w:val="clear" w:color="auto" w:fill="auto"/>
          </w:tcPr>
          <w:p w14:paraId="5192BB66" w14:textId="2BD489A1" w:rsidR="00463A95" w:rsidRPr="0040018C" w:rsidDel="004F6E39" w:rsidRDefault="00463A95" w:rsidP="00075C2C">
            <w:pPr>
              <w:pStyle w:val="TAL"/>
              <w:rPr>
                <w:del w:id="4754" w:author="R2-1805777" w:date="2018-04-30T11:01:00Z"/>
                <w:szCs w:val="22"/>
              </w:rPr>
            </w:pPr>
            <w:del w:id="4755" w:author="R2-1805777" w:date="2018-04-30T11:01:00Z">
              <w:r w:rsidRPr="0040018C" w:rsidDel="004F6E39">
                <w:rPr>
                  <w:b/>
                  <w:i/>
                  <w:szCs w:val="22"/>
                </w:rPr>
                <w:delText>srs-CellToSFI</w:delText>
              </w:r>
            </w:del>
          </w:p>
          <w:p w14:paraId="052C08C2" w14:textId="13B0B3B7" w:rsidR="00463A95" w:rsidRPr="0040018C" w:rsidRDefault="00463A95" w:rsidP="00075C2C">
            <w:pPr>
              <w:pStyle w:val="TAL"/>
              <w:rPr>
                <w:szCs w:val="22"/>
              </w:rPr>
            </w:pPr>
            <w:del w:id="4756" w:author="R2-1805777" w:date="2018-04-30T11:01:00Z">
              <w:r w:rsidRPr="0040018C" w:rsidDel="004F6E39">
                <w:rPr>
                  <w:szCs w:val="22"/>
                </w:rPr>
                <w:delText>Maps a specific cell to a given SFI value within the DCI message Corresponds to L1 parameter 'SRS-cell-to-SFI' (see 38.212, 38.213, section 7.3.1, 11.3)</w:delText>
              </w:r>
            </w:del>
          </w:p>
        </w:tc>
      </w:tr>
      <w:tr w:rsidR="00463A95" w14:paraId="12FB6AA4" w14:textId="77777777" w:rsidTr="0040018C">
        <w:tc>
          <w:tcPr>
            <w:tcW w:w="14507" w:type="dxa"/>
            <w:shd w:val="clear" w:color="auto" w:fill="auto"/>
          </w:tcPr>
          <w:p w14:paraId="33F13404" w14:textId="77777777" w:rsidR="00463A95" w:rsidRPr="0040018C" w:rsidRDefault="00463A95" w:rsidP="00075C2C">
            <w:pPr>
              <w:pStyle w:val="TAL"/>
              <w:rPr>
                <w:szCs w:val="22"/>
              </w:rPr>
            </w:pPr>
            <w:r w:rsidRPr="0040018C">
              <w:rPr>
                <w:b/>
                <w:i/>
                <w:szCs w:val="22"/>
              </w:rPr>
              <w:t>srs-SwitchFromServCellIndex</w:t>
            </w:r>
          </w:p>
          <w:p w14:paraId="47654456" w14:textId="77777777" w:rsidR="00463A95" w:rsidRPr="0040018C" w:rsidRDefault="00463A95" w:rsidP="00075C2C">
            <w:pPr>
              <w:pStyle w:val="TAL"/>
              <w:rPr>
                <w:szCs w:val="22"/>
              </w:rPr>
            </w:pPr>
            <w:r w:rsidRPr="0040018C">
              <w:rPr>
                <w:szCs w:val="22"/>
              </w:rPr>
              <w:t>Indicates the serving cell whose UL transmission may be interrupted during SRS transmission on a PUSCH-less cell. During SRS transmission on a PUSCH-less cell, the UE may temporarily suspend the UL transmission on a serving cell with PUSCH in the same CG to allow the PUSCH-less cell to transmit SRS. (see 38.214, section 6.2.1.3)</w:t>
            </w:r>
          </w:p>
        </w:tc>
      </w:tr>
      <w:tr w:rsidR="00463A95" w14:paraId="3A1AE793" w14:textId="77777777" w:rsidTr="0040018C">
        <w:tc>
          <w:tcPr>
            <w:tcW w:w="14507" w:type="dxa"/>
            <w:shd w:val="clear" w:color="auto" w:fill="auto"/>
          </w:tcPr>
          <w:p w14:paraId="5236CF6C" w14:textId="77777777" w:rsidR="00463A95" w:rsidRPr="0040018C" w:rsidRDefault="00463A95" w:rsidP="00075C2C">
            <w:pPr>
              <w:pStyle w:val="TAL"/>
              <w:rPr>
                <w:szCs w:val="22"/>
              </w:rPr>
            </w:pPr>
            <w:r w:rsidRPr="0040018C">
              <w:rPr>
                <w:b/>
                <w:i/>
                <w:szCs w:val="22"/>
              </w:rPr>
              <w:t>srs-TPC-PDCCH-Group</w:t>
            </w:r>
          </w:p>
          <w:p w14:paraId="1BC044C5" w14:textId="77777777" w:rsidR="00463A95" w:rsidRPr="0040018C" w:rsidRDefault="00463A95" w:rsidP="00075C2C">
            <w:pPr>
              <w:pStyle w:val="TAL"/>
              <w:rPr>
                <w:szCs w:val="22"/>
              </w:rPr>
            </w:pPr>
            <w:r w:rsidRPr="0040018C">
              <w:rPr>
                <w:szCs w:val="22"/>
              </w:rPr>
              <w:t>Network configures the UE with either typeA-SRS-TPC-PDCCH-Group or typeB-SRS-TPC-PDCCH-Group, if any.</w:t>
            </w:r>
          </w:p>
        </w:tc>
      </w:tr>
      <w:tr w:rsidR="00463A95" w14:paraId="75329603" w14:textId="77777777" w:rsidTr="0040018C">
        <w:tc>
          <w:tcPr>
            <w:tcW w:w="14507" w:type="dxa"/>
            <w:shd w:val="clear" w:color="auto" w:fill="auto"/>
          </w:tcPr>
          <w:p w14:paraId="3532BA1C" w14:textId="77777777" w:rsidR="00463A95" w:rsidRPr="0040018C" w:rsidRDefault="00463A95" w:rsidP="00075C2C">
            <w:pPr>
              <w:pStyle w:val="TAL"/>
              <w:rPr>
                <w:szCs w:val="22"/>
              </w:rPr>
            </w:pPr>
            <w:r w:rsidRPr="0040018C">
              <w:rPr>
                <w:b/>
                <w:i/>
                <w:szCs w:val="22"/>
              </w:rPr>
              <w:t>typeA</w:t>
            </w:r>
          </w:p>
          <w:p w14:paraId="761A977D" w14:textId="77777777" w:rsidR="00463A95" w:rsidRPr="0040018C" w:rsidRDefault="00463A95" w:rsidP="00075C2C">
            <w:pPr>
              <w:pStyle w:val="TAL"/>
              <w:rPr>
                <w:szCs w:val="22"/>
              </w:rPr>
            </w:pPr>
            <w:r w:rsidRPr="0040018C">
              <w:rPr>
                <w:szCs w:val="22"/>
              </w:rPr>
              <w:t>Type A trigger configuration for SRS transmission on a PUSCH-less SCell. Corresponds to L1 parameter 'typeA-SRS-TPC-PDCCH-Group' (see 38.212, 38.213, section 7.3.1, 11.3)</w:t>
            </w:r>
          </w:p>
        </w:tc>
      </w:tr>
      <w:tr w:rsidR="00463A95" w14:paraId="79229CCD" w14:textId="77777777" w:rsidTr="0040018C">
        <w:tc>
          <w:tcPr>
            <w:tcW w:w="14507" w:type="dxa"/>
            <w:shd w:val="clear" w:color="auto" w:fill="auto"/>
          </w:tcPr>
          <w:p w14:paraId="30B1D7D1" w14:textId="77777777" w:rsidR="00463A95" w:rsidRPr="0040018C" w:rsidRDefault="00463A95" w:rsidP="00075C2C">
            <w:pPr>
              <w:pStyle w:val="TAL"/>
              <w:rPr>
                <w:szCs w:val="22"/>
              </w:rPr>
            </w:pPr>
            <w:r w:rsidRPr="0040018C">
              <w:rPr>
                <w:b/>
                <w:i/>
                <w:szCs w:val="22"/>
              </w:rPr>
              <w:t>typeB</w:t>
            </w:r>
          </w:p>
          <w:p w14:paraId="31B147F7" w14:textId="77777777" w:rsidR="00463A95" w:rsidRPr="0040018C" w:rsidRDefault="00463A95" w:rsidP="00075C2C">
            <w:pPr>
              <w:pStyle w:val="TAL"/>
              <w:rPr>
                <w:szCs w:val="22"/>
              </w:rPr>
            </w:pPr>
            <w:r w:rsidRPr="0040018C">
              <w:rPr>
                <w:szCs w:val="22"/>
              </w:rPr>
              <w:t>Type B trigger configuration for SRS transmission on a PUSCH-less SCell. Corresponds to L1 parameter 'typeB-SRS-TPC-PDCCH-Config' (see 38.212, 38.213, section 7.3.1, 11.3)</w:t>
            </w:r>
          </w:p>
        </w:tc>
      </w:tr>
    </w:tbl>
    <w:p w14:paraId="3FE66F04" w14:textId="77777777" w:rsidR="00463A95" w:rsidRPr="00F35584" w:rsidRDefault="00463A95" w:rsidP="00463A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3AC7DCBC" w14:textId="77777777" w:rsidTr="0040018C">
        <w:tc>
          <w:tcPr>
            <w:tcW w:w="14173" w:type="dxa"/>
            <w:shd w:val="clear" w:color="auto" w:fill="auto"/>
          </w:tcPr>
          <w:p w14:paraId="37650D9C" w14:textId="77777777" w:rsidR="00C0074C" w:rsidRPr="0040018C" w:rsidRDefault="00C0074C" w:rsidP="00C0074C">
            <w:pPr>
              <w:pStyle w:val="TAH"/>
              <w:rPr>
                <w:szCs w:val="22"/>
              </w:rPr>
            </w:pPr>
            <w:r w:rsidRPr="0040018C">
              <w:rPr>
                <w:i/>
                <w:szCs w:val="22"/>
              </w:rPr>
              <w:t>SRS-TPC-PDCCH-Config field descriptions</w:t>
            </w:r>
          </w:p>
        </w:tc>
      </w:tr>
      <w:tr w:rsidR="00C0074C" w:rsidDel="007548EF" w14:paraId="20AD1785" w14:textId="2E340A13" w:rsidTr="0040018C">
        <w:trPr>
          <w:del w:id="4757" w:author="R2-1805892" w:date="2018-04-24T16:26:00Z"/>
        </w:trPr>
        <w:tc>
          <w:tcPr>
            <w:tcW w:w="14173" w:type="dxa"/>
            <w:shd w:val="clear" w:color="auto" w:fill="auto"/>
          </w:tcPr>
          <w:p w14:paraId="206BE194" w14:textId="06F6587F" w:rsidR="00C0074C" w:rsidRPr="0040018C" w:rsidDel="007548EF" w:rsidRDefault="00C0074C" w:rsidP="00C0074C">
            <w:pPr>
              <w:pStyle w:val="TAL"/>
              <w:rPr>
                <w:del w:id="4758" w:author="R2-1805892" w:date="2018-04-24T16:26:00Z"/>
                <w:szCs w:val="22"/>
              </w:rPr>
            </w:pPr>
            <w:del w:id="4759" w:author="R2-1805892" w:date="2018-04-24T16:26:00Z">
              <w:r w:rsidRPr="0040018C" w:rsidDel="007548EF">
                <w:rPr>
                  <w:b/>
                  <w:i/>
                  <w:szCs w:val="22"/>
                </w:rPr>
                <w:delText>fieldTypeFormat2-3</w:delText>
              </w:r>
            </w:del>
          </w:p>
          <w:p w14:paraId="65B9B6F7" w14:textId="1CD18DA7" w:rsidR="00C0074C" w:rsidRPr="0040018C" w:rsidDel="007548EF" w:rsidRDefault="00C0074C" w:rsidP="00C0074C">
            <w:pPr>
              <w:pStyle w:val="TAL"/>
              <w:rPr>
                <w:del w:id="4760" w:author="R2-1805892" w:date="2018-04-24T16:26:00Z"/>
                <w:szCs w:val="22"/>
              </w:rPr>
            </w:pPr>
            <w:del w:id="4761" w:author="R2-1805892" w:date="2018-04-24T16:26:00Z">
              <w:r w:rsidRPr="0040018C" w:rsidDel="007548EF">
                <w:rPr>
                  <w:szCs w:val="22"/>
                </w:rPr>
                <w:delText>The type of a field within the group DCI with SRS request fields (optional) for a PUSCH-less SCell, which indicates how many bits in the field are for SRS request (0 or 1/2). Note that for Type A, there is a common SRS request field for all SCells in the set, but each SCell has its own TPC command bits. See TS 38.212. Network configures this field with the same value for all PUSCH-less SCells. (see 38.212, 38.213, section 7.3.1, 11.3)</w:delText>
              </w:r>
            </w:del>
          </w:p>
        </w:tc>
      </w:tr>
      <w:tr w:rsidR="00C0074C" w14:paraId="1D9F1116" w14:textId="77777777" w:rsidTr="0040018C">
        <w:tc>
          <w:tcPr>
            <w:tcW w:w="14173" w:type="dxa"/>
            <w:shd w:val="clear" w:color="auto" w:fill="auto"/>
          </w:tcPr>
          <w:p w14:paraId="2B6C1179" w14:textId="77777777" w:rsidR="00C0074C" w:rsidRPr="0040018C" w:rsidRDefault="00C0074C" w:rsidP="00C0074C">
            <w:pPr>
              <w:pStyle w:val="TAL"/>
              <w:rPr>
                <w:szCs w:val="22"/>
              </w:rPr>
            </w:pPr>
            <w:r w:rsidRPr="0040018C">
              <w:rPr>
                <w:b/>
                <w:i/>
                <w:szCs w:val="22"/>
              </w:rPr>
              <w:t>srs-CC-SetIndexlist</w:t>
            </w:r>
          </w:p>
          <w:p w14:paraId="6BE725B9" w14:textId="1E9EC022" w:rsidR="00C0074C" w:rsidRPr="0040018C" w:rsidRDefault="00C0074C" w:rsidP="00C0074C">
            <w:pPr>
              <w:pStyle w:val="TAL"/>
              <w:rPr>
                <w:szCs w:val="22"/>
              </w:rPr>
            </w:pPr>
            <w:r w:rsidRPr="0040018C">
              <w:rPr>
                <w:szCs w:val="22"/>
              </w:rPr>
              <w:t>A list of pa</w:t>
            </w:r>
            <w:ins w:id="4762" w:author="Rapporteur" w:date="2018-04-30T11:00:00Z">
              <w:r w:rsidR="004F6E39">
                <w:rPr>
                  <w:szCs w:val="22"/>
                  <w:lang w:val="en-GB"/>
                </w:rPr>
                <w:t>i</w:t>
              </w:r>
            </w:ins>
            <w:r w:rsidRPr="0040018C">
              <w:rPr>
                <w:szCs w:val="22"/>
              </w:rPr>
              <w:t>r</w:t>
            </w:r>
            <w:del w:id="4763" w:author="Rapporteur" w:date="2018-04-30T11:00:00Z">
              <w:r w:rsidRPr="0040018C" w:rsidDel="004F6E39">
                <w:rPr>
                  <w:szCs w:val="22"/>
                </w:rPr>
                <w:delText>i</w:delText>
              </w:r>
            </w:del>
            <w:r w:rsidRPr="0040018C">
              <w:rPr>
                <w:szCs w:val="22"/>
              </w:rPr>
              <w:t>s of [cc-SetIndex; cc-IndexInOneCC-Set] (see 38.212, 38.213, section 7.3.1, 11.3)</w:t>
            </w:r>
            <w:del w:id="4764" w:author="Rapporteur" w:date="2018-04-30T11:00:00Z">
              <w:r w:rsidRPr="0040018C" w:rsidDel="004F6E39">
                <w:rPr>
                  <w:szCs w:val="22"/>
                </w:rPr>
                <w:delText xml:space="preserve"> FFS: Improve description. What is a "CC"? Where is a CC-Set defined? ...</w:delText>
              </w:r>
            </w:del>
          </w:p>
        </w:tc>
      </w:tr>
      <w:tr w:rsidR="00C0074C" w:rsidDel="00B84B73" w14:paraId="377A9D02" w14:textId="284C629A" w:rsidTr="0040018C">
        <w:trPr>
          <w:del w:id="4765" w:author="R2-1805892" w:date="2018-04-24T17:06:00Z"/>
        </w:trPr>
        <w:tc>
          <w:tcPr>
            <w:tcW w:w="14173" w:type="dxa"/>
            <w:shd w:val="clear" w:color="auto" w:fill="auto"/>
          </w:tcPr>
          <w:p w14:paraId="7A5F3B9A" w14:textId="701527DC" w:rsidR="00C0074C" w:rsidRPr="0040018C" w:rsidDel="00B84B73" w:rsidRDefault="00C0074C" w:rsidP="00C0074C">
            <w:pPr>
              <w:pStyle w:val="TAL"/>
              <w:rPr>
                <w:del w:id="4766" w:author="R2-1805892" w:date="2018-04-24T17:06:00Z"/>
                <w:szCs w:val="22"/>
              </w:rPr>
            </w:pPr>
            <w:del w:id="4767" w:author="R2-1805892" w:date="2018-04-24T17:06:00Z">
              <w:r w:rsidRPr="0040018C" w:rsidDel="00B84B73">
                <w:rPr>
                  <w:b/>
                  <w:i/>
                  <w:szCs w:val="22"/>
                </w:rPr>
                <w:delText>startingBitOfFormat2-3</w:delText>
              </w:r>
            </w:del>
          </w:p>
          <w:p w14:paraId="327E6F25" w14:textId="290B0F08" w:rsidR="00C0074C" w:rsidRPr="0040018C" w:rsidDel="00B84B73" w:rsidRDefault="00C0074C" w:rsidP="00C0074C">
            <w:pPr>
              <w:pStyle w:val="TAL"/>
              <w:rPr>
                <w:del w:id="4768" w:author="R2-1805892" w:date="2018-04-24T17:06:00Z"/>
                <w:szCs w:val="22"/>
              </w:rPr>
            </w:pPr>
            <w:del w:id="4769" w:author="R2-1805892" w:date="2018-04-24T17:06:00Z">
              <w:r w:rsidRPr="0040018C" w:rsidDel="00B84B73">
                <w:rPr>
                  <w:szCs w:val="22"/>
                </w:rPr>
                <w:delText>The starting bit position of a block within the group DCI with SRS request fields (optional) and TPC commands for a PUSCH-less SCell. (see 38.212, 38.213, section 7.3.1, 11.3)</w:delText>
              </w:r>
            </w:del>
          </w:p>
        </w:tc>
      </w:tr>
    </w:tbl>
    <w:p w14:paraId="75E622E6" w14:textId="77777777" w:rsidR="00C0074C" w:rsidRDefault="00C0074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59F63FE5" w14:textId="77777777" w:rsidTr="00463A95">
        <w:tc>
          <w:tcPr>
            <w:tcW w:w="4027" w:type="dxa"/>
          </w:tcPr>
          <w:p w14:paraId="6785C420" w14:textId="77777777" w:rsidR="00632926" w:rsidRPr="00F35584" w:rsidRDefault="00632926" w:rsidP="00A77B5F">
            <w:pPr>
              <w:pStyle w:val="TAH"/>
              <w:rPr>
                <w:lang w:val="en-GB"/>
              </w:rPr>
            </w:pPr>
            <w:r w:rsidRPr="00F35584">
              <w:rPr>
                <w:lang w:val="en-GB"/>
              </w:rPr>
              <w:t>Conditional Presence</w:t>
            </w:r>
          </w:p>
        </w:tc>
        <w:tc>
          <w:tcPr>
            <w:tcW w:w="10146" w:type="dxa"/>
          </w:tcPr>
          <w:p w14:paraId="11C1FC3C" w14:textId="77777777" w:rsidR="00632926" w:rsidRPr="00F35584" w:rsidRDefault="00632926" w:rsidP="00A77B5F">
            <w:pPr>
              <w:pStyle w:val="TAH"/>
              <w:rPr>
                <w:lang w:val="en-GB"/>
              </w:rPr>
            </w:pPr>
            <w:r w:rsidRPr="00F35584">
              <w:rPr>
                <w:lang w:val="en-GB"/>
              </w:rPr>
              <w:t>Explanation</w:t>
            </w:r>
          </w:p>
        </w:tc>
      </w:tr>
      <w:tr w:rsidR="00632926" w:rsidRPr="00F35584" w14:paraId="33FC1511" w14:textId="77777777" w:rsidTr="00463A95">
        <w:tc>
          <w:tcPr>
            <w:tcW w:w="4027" w:type="dxa"/>
          </w:tcPr>
          <w:p w14:paraId="56FE1393" w14:textId="77777777" w:rsidR="00632926" w:rsidRPr="00F35584" w:rsidRDefault="00632926" w:rsidP="00A77B5F">
            <w:pPr>
              <w:pStyle w:val="TAL"/>
              <w:rPr>
                <w:i/>
                <w:lang w:val="en-GB"/>
              </w:rPr>
            </w:pPr>
            <w:r w:rsidRPr="00F35584">
              <w:rPr>
                <w:i/>
                <w:lang w:val="en-GB"/>
              </w:rPr>
              <w:t>Setup</w:t>
            </w:r>
          </w:p>
        </w:tc>
        <w:tc>
          <w:tcPr>
            <w:tcW w:w="10146" w:type="dxa"/>
          </w:tcPr>
          <w:p w14:paraId="6C41D101" w14:textId="77777777" w:rsidR="00632926" w:rsidRPr="00F35584" w:rsidRDefault="00632926" w:rsidP="00A77B5F">
            <w:pPr>
              <w:pStyle w:val="TAL"/>
              <w:rPr>
                <w:lang w:val="en-GB"/>
              </w:rPr>
            </w:pPr>
            <w:r w:rsidRPr="00F35584">
              <w:rPr>
                <w:lang w:val="en-GB"/>
              </w:rPr>
              <w:t>This field is mandatory present upon configuration of SRS-CarrierSwitching or SRS-TPC-PDCCH-Config and optional (Need M) otherwise</w:t>
            </w:r>
          </w:p>
        </w:tc>
      </w:tr>
    </w:tbl>
    <w:p w14:paraId="68C0F0D5" w14:textId="62AE701E" w:rsidR="00D232DC" w:rsidRDefault="00D232DC" w:rsidP="00D232DC">
      <w:pPr>
        <w:rPr>
          <w:ins w:id="4770" w:author="R2-1805892" w:date="2018-04-24T16:41:00Z"/>
        </w:rPr>
      </w:pPr>
    </w:p>
    <w:p w14:paraId="73ADB7B4" w14:textId="77777777" w:rsidR="00B7151D" w:rsidRDefault="00B7151D" w:rsidP="00B7151D">
      <w:pPr>
        <w:pStyle w:val="Heading4"/>
        <w:rPr>
          <w:ins w:id="4771" w:author="R2-1805892" w:date="2018-04-24T16:41:00Z"/>
        </w:rPr>
      </w:pPr>
      <w:ins w:id="4772" w:author="R2-1805892" w:date="2018-04-24T16:41:00Z">
        <w:r>
          <w:t>–</w:t>
        </w:r>
        <w:r>
          <w:tab/>
        </w:r>
        <w:r>
          <w:rPr>
            <w:i/>
          </w:rPr>
          <w:t>SRS-TPC-CommandConfig</w:t>
        </w:r>
      </w:ins>
    </w:p>
    <w:p w14:paraId="4F59CBE2" w14:textId="09BD6885" w:rsidR="00B7151D" w:rsidRDefault="00B7151D" w:rsidP="00B7151D">
      <w:pPr>
        <w:rPr>
          <w:ins w:id="4773" w:author="R2-1805892" w:date="2018-04-24T16:41:00Z"/>
        </w:rPr>
      </w:pPr>
      <w:ins w:id="4774" w:author="R2-1805892" w:date="2018-04-24T16:44:00Z">
        <w:r w:rsidRPr="00B7151D">
          <w:t>The IE SRS-TPC-CommandConfig is used to configure the UE for extracting TPC commands for SRS from a group-TPC messages on DCI</w:t>
        </w:r>
      </w:ins>
    </w:p>
    <w:p w14:paraId="1D98A92D" w14:textId="77777777" w:rsidR="00B7151D" w:rsidRDefault="00B7151D" w:rsidP="00B7151D">
      <w:pPr>
        <w:pStyle w:val="TH"/>
        <w:rPr>
          <w:ins w:id="4775" w:author="R2-1805892" w:date="2018-04-24T16:41:00Z"/>
        </w:rPr>
      </w:pPr>
      <w:ins w:id="4776" w:author="R2-1805892" w:date="2018-04-24T16:41:00Z">
        <w:r>
          <w:rPr>
            <w:i/>
          </w:rPr>
          <w:t>SRS-TPC-CommandConfig</w:t>
        </w:r>
        <w:r>
          <w:t xml:space="preserve"> information element</w:t>
        </w:r>
      </w:ins>
    </w:p>
    <w:p w14:paraId="3D247062" w14:textId="77777777" w:rsidR="00B7151D" w:rsidRDefault="00B7151D" w:rsidP="00B7151D">
      <w:pPr>
        <w:pStyle w:val="PL"/>
        <w:rPr>
          <w:ins w:id="4777" w:author="R2-1805892" w:date="2018-04-24T16:41:00Z"/>
        </w:rPr>
      </w:pPr>
      <w:ins w:id="4778" w:author="R2-1805892" w:date="2018-04-24T16:41:00Z">
        <w:r>
          <w:t>-- ASN1START</w:t>
        </w:r>
      </w:ins>
    </w:p>
    <w:p w14:paraId="5E596FE5" w14:textId="77777777" w:rsidR="00B7151D" w:rsidRDefault="00B7151D" w:rsidP="00B7151D">
      <w:pPr>
        <w:pStyle w:val="PL"/>
        <w:rPr>
          <w:ins w:id="4779" w:author="R2-1805892" w:date="2018-04-24T16:41:00Z"/>
        </w:rPr>
      </w:pPr>
      <w:ins w:id="4780" w:author="R2-1805892" w:date="2018-04-24T16:41:00Z">
        <w:r>
          <w:t>-- TAG-SRS-TPC-COMMANDCONFIG-START</w:t>
        </w:r>
      </w:ins>
    </w:p>
    <w:p w14:paraId="3AFCB539" w14:textId="77777777" w:rsidR="00B7151D" w:rsidRDefault="00B7151D" w:rsidP="00B7151D">
      <w:pPr>
        <w:pStyle w:val="PL"/>
        <w:rPr>
          <w:ins w:id="4781" w:author="R2-1805892" w:date="2018-04-24T16:41:00Z"/>
        </w:rPr>
      </w:pPr>
    </w:p>
    <w:p w14:paraId="25E46351" w14:textId="77777777" w:rsidR="00B7151D" w:rsidRDefault="00B7151D" w:rsidP="00B7151D">
      <w:pPr>
        <w:pStyle w:val="PL"/>
        <w:rPr>
          <w:ins w:id="4782" w:author="R2-1805892" w:date="2018-04-24T16:45:00Z"/>
        </w:rPr>
      </w:pPr>
      <w:ins w:id="4783" w:author="R2-1805892" w:date="2018-04-24T16:45:00Z">
        <w:r>
          <w:t>SRS-TPC-CommandConfig ::=</w:t>
        </w:r>
        <w:r>
          <w:tab/>
        </w:r>
        <w:r>
          <w:tab/>
        </w:r>
        <w:r>
          <w:tab/>
        </w:r>
        <w:r>
          <w:tab/>
          <w:t>SEQUENCE {</w:t>
        </w:r>
      </w:ins>
    </w:p>
    <w:p w14:paraId="5EA6AAF0" w14:textId="77777777" w:rsidR="00B7151D" w:rsidRDefault="00B7151D" w:rsidP="00B7151D">
      <w:pPr>
        <w:pStyle w:val="PL"/>
        <w:rPr>
          <w:ins w:id="4784" w:author="R2-1805892" w:date="2018-04-24T16:45:00Z"/>
        </w:rPr>
      </w:pPr>
      <w:ins w:id="4785" w:author="R2-1805892" w:date="2018-04-24T16:45:00Z">
        <w:r>
          <w:tab/>
          <w:t>startingBitOfFormat2-3</w:t>
        </w:r>
        <w:r>
          <w:tab/>
        </w:r>
        <w:r>
          <w:tab/>
        </w:r>
        <w:r>
          <w:tab/>
        </w:r>
        <w:r>
          <w:tab/>
        </w:r>
        <w:r>
          <w:tab/>
          <w:t>INTEGER (1..31)</w:t>
        </w:r>
        <w:r>
          <w:tab/>
        </w:r>
        <w:r>
          <w:tab/>
        </w:r>
        <w:r>
          <w:tab/>
        </w:r>
        <w:r>
          <w:tab/>
        </w:r>
        <w:r>
          <w:tab/>
        </w:r>
        <w:r>
          <w:tab/>
        </w:r>
        <w:r>
          <w:tab/>
        </w:r>
        <w:r>
          <w:tab/>
        </w:r>
        <w:r>
          <w:tab/>
        </w:r>
        <w:r>
          <w:tab/>
        </w:r>
        <w:r>
          <w:tab/>
        </w:r>
        <w:r>
          <w:tab/>
        </w:r>
        <w:r>
          <w:tab/>
        </w:r>
        <w:r>
          <w:tab/>
        </w:r>
        <w:r>
          <w:tab/>
        </w:r>
        <w:r>
          <w:tab/>
          <w:t xml:space="preserve">OPTIONAL, </w:t>
        </w:r>
        <w:r>
          <w:tab/>
          <w:t>-- Cond Setup</w:t>
        </w:r>
      </w:ins>
    </w:p>
    <w:p w14:paraId="4CCD804C" w14:textId="5460583C" w:rsidR="00B7151D" w:rsidRDefault="00B7151D" w:rsidP="00B7151D">
      <w:pPr>
        <w:pStyle w:val="PL"/>
        <w:rPr>
          <w:ins w:id="4786" w:author="R2-1805892" w:date="2018-04-24T16:57:00Z"/>
        </w:rPr>
      </w:pPr>
      <w:ins w:id="4787" w:author="R2-1805892" w:date="2018-04-24T16:45:00Z">
        <w:r>
          <w:tab/>
          <w:t>fieldTypeFormat2-3</w:t>
        </w:r>
        <w:r>
          <w:tab/>
        </w:r>
        <w:r>
          <w:tab/>
        </w:r>
        <w:r>
          <w:tab/>
        </w:r>
        <w:r>
          <w:tab/>
        </w:r>
        <w:r>
          <w:tab/>
        </w:r>
        <w:r>
          <w:tab/>
          <w:t>INTEGER (0..1)</w:t>
        </w:r>
        <w:r>
          <w:tab/>
        </w:r>
        <w:r>
          <w:tab/>
        </w:r>
        <w:r>
          <w:tab/>
        </w:r>
        <w:r>
          <w:tab/>
        </w:r>
        <w:r>
          <w:tab/>
        </w:r>
        <w:r>
          <w:tab/>
        </w:r>
        <w:r>
          <w:tab/>
        </w:r>
        <w:r>
          <w:tab/>
        </w:r>
        <w:r>
          <w:tab/>
        </w:r>
        <w:r>
          <w:tab/>
        </w:r>
        <w:r>
          <w:tab/>
        </w:r>
        <w:r>
          <w:tab/>
        </w:r>
        <w:r>
          <w:tab/>
        </w:r>
        <w:r>
          <w:tab/>
        </w:r>
        <w:r>
          <w:tab/>
        </w:r>
        <w:r>
          <w:tab/>
          <w:t xml:space="preserve">OPTIONAL </w:t>
        </w:r>
        <w:r>
          <w:tab/>
          <w:t>-- Cond Setup</w:t>
        </w:r>
      </w:ins>
    </w:p>
    <w:p w14:paraId="4FCDD88C" w14:textId="64B31D39" w:rsidR="00C1516E" w:rsidRDefault="00C1516E" w:rsidP="00B7151D">
      <w:pPr>
        <w:pStyle w:val="PL"/>
        <w:rPr>
          <w:ins w:id="4788" w:author="Rapporteur" w:date="2018-04-30T16:21:00Z"/>
        </w:rPr>
      </w:pPr>
      <w:ins w:id="4789" w:author="Rapporteur" w:date="2018-04-30T16:21:00Z">
        <w:r>
          <w:t>}</w:t>
        </w:r>
      </w:ins>
    </w:p>
    <w:p w14:paraId="56AEC0AC" w14:textId="77777777" w:rsidR="00C1516E" w:rsidRDefault="00C1516E" w:rsidP="00B7151D">
      <w:pPr>
        <w:pStyle w:val="PL"/>
        <w:rPr>
          <w:ins w:id="4790" w:author="R2-1805892" w:date="2018-04-24T16:41:00Z"/>
        </w:rPr>
      </w:pPr>
    </w:p>
    <w:p w14:paraId="0C964F03" w14:textId="77777777" w:rsidR="00B7151D" w:rsidRDefault="00B7151D" w:rsidP="00B7151D">
      <w:pPr>
        <w:pStyle w:val="PL"/>
        <w:rPr>
          <w:ins w:id="4791" w:author="R2-1805892" w:date="2018-04-24T16:41:00Z"/>
        </w:rPr>
      </w:pPr>
      <w:ins w:id="4792" w:author="R2-1805892" w:date="2018-04-24T16:41:00Z">
        <w:r>
          <w:t>-- TAG-SRS-TPC-COMMANDCONFIG-STOP</w:t>
        </w:r>
      </w:ins>
    </w:p>
    <w:p w14:paraId="5DE813A6" w14:textId="277EE5EB" w:rsidR="00B7151D" w:rsidRPr="00B7151D" w:rsidRDefault="00B7151D" w:rsidP="0084342E">
      <w:pPr>
        <w:pStyle w:val="PL"/>
        <w:rPr>
          <w:ins w:id="4793" w:author="R2-1805892" w:date="2018-04-24T16:41:00Z"/>
        </w:rPr>
      </w:pPr>
      <w:ins w:id="4794" w:author="R2-1805892" w:date="2018-04-24T16:41:00Z">
        <w:r>
          <w:t>-- ASN1STOP</w:t>
        </w:r>
      </w:ins>
    </w:p>
    <w:p w14:paraId="315D6981" w14:textId="15C76207" w:rsidR="00B7151D" w:rsidRDefault="00B7151D" w:rsidP="00D232DC">
      <w:pPr>
        <w:rPr>
          <w:ins w:id="4795" w:author="R2-1805892" w:date="2018-04-24T16:4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028D" w:rsidRPr="00C0074C" w14:paraId="2C36D0E5" w14:textId="77777777" w:rsidTr="0040018C">
        <w:trPr>
          <w:ins w:id="4796" w:author="R2-1805892" w:date="2018-04-24T16:50:00Z"/>
        </w:trPr>
        <w:tc>
          <w:tcPr>
            <w:tcW w:w="14507" w:type="dxa"/>
            <w:shd w:val="clear" w:color="auto" w:fill="auto"/>
          </w:tcPr>
          <w:p w14:paraId="1895219A" w14:textId="4FD399BA" w:rsidR="0037028D" w:rsidRPr="0040018C" w:rsidRDefault="0037028D" w:rsidP="006F6428">
            <w:pPr>
              <w:pStyle w:val="TAH"/>
              <w:rPr>
                <w:ins w:id="4797" w:author="R2-1805892" w:date="2018-04-24T16:50:00Z"/>
                <w:szCs w:val="22"/>
              </w:rPr>
            </w:pPr>
            <w:ins w:id="4798" w:author="R2-1805892" w:date="2018-04-24T16:50:00Z">
              <w:r w:rsidRPr="0040018C">
                <w:rPr>
                  <w:i/>
                  <w:szCs w:val="22"/>
                </w:rPr>
                <w:t>SRS-TPC-CommandConfig field descriptions</w:t>
              </w:r>
            </w:ins>
          </w:p>
        </w:tc>
      </w:tr>
      <w:tr w:rsidR="0037028D" w:rsidRPr="00C0074C" w14:paraId="18689F14" w14:textId="77777777" w:rsidTr="0040018C">
        <w:trPr>
          <w:ins w:id="4799" w:author="R2-1805892" w:date="2018-04-24T16:50:00Z"/>
        </w:trPr>
        <w:tc>
          <w:tcPr>
            <w:tcW w:w="14507" w:type="dxa"/>
            <w:shd w:val="clear" w:color="auto" w:fill="auto"/>
          </w:tcPr>
          <w:p w14:paraId="2E7E4BEF" w14:textId="77777777" w:rsidR="0037028D" w:rsidRPr="0040018C" w:rsidRDefault="0037028D" w:rsidP="0037028D">
            <w:pPr>
              <w:pStyle w:val="TAL"/>
              <w:rPr>
                <w:ins w:id="4800" w:author="R2-1805892" w:date="2018-04-24T16:55:00Z"/>
                <w:b/>
                <w:i/>
                <w:szCs w:val="22"/>
              </w:rPr>
            </w:pPr>
            <w:ins w:id="4801" w:author="R2-1805892" w:date="2018-04-24T16:52:00Z">
              <w:r w:rsidRPr="0040018C">
                <w:rPr>
                  <w:b/>
                  <w:i/>
                  <w:szCs w:val="22"/>
                </w:rPr>
                <w:t>fieldTypeFormat2-3</w:t>
              </w:r>
            </w:ins>
          </w:p>
          <w:p w14:paraId="73D8E195" w14:textId="77777777" w:rsidR="0037028D" w:rsidRPr="0040018C" w:rsidRDefault="0037028D" w:rsidP="0037028D">
            <w:pPr>
              <w:pStyle w:val="TAL"/>
              <w:rPr>
                <w:ins w:id="4802" w:author="R2-1805892" w:date="2018-04-24T16:55:00Z"/>
                <w:szCs w:val="22"/>
              </w:rPr>
            </w:pPr>
            <w:ins w:id="4803" w:author="R2-1805892" w:date="2018-04-24T16:55:00Z">
              <w:r w:rsidRPr="0040018C">
                <w:rPr>
                  <w:szCs w:val="22"/>
                </w:rPr>
                <w:t xml:space="preserve">The type of a field within the group DCI with SRS request fields (optional), which indicates how many bits in the field are for SRS request (0 or 2). </w:t>
              </w:r>
            </w:ins>
          </w:p>
          <w:p w14:paraId="59C5E82B" w14:textId="60574E60" w:rsidR="0037028D" w:rsidRPr="0040018C" w:rsidRDefault="0037028D" w:rsidP="0037028D">
            <w:pPr>
              <w:pStyle w:val="TAL"/>
              <w:rPr>
                <w:ins w:id="4804" w:author="R2-1805892" w:date="2018-04-24T16:50:00Z"/>
                <w:szCs w:val="22"/>
                <w:lang w:val="sv-SE"/>
              </w:rPr>
            </w:pPr>
            <w:ins w:id="4805" w:author="R2-1805892" w:date="2018-04-24T16:55:00Z">
              <w:r w:rsidRPr="0040018C">
                <w:rPr>
                  <w:szCs w:val="22"/>
                </w:rPr>
                <w:t>Note that for Type A, there is a common SRS request field for all SCells in the set, but each SCell has its own TPC command bits. See TS 38.212. (see 38.212, 38.213, section 7.3.1, 11.3)</w:t>
              </w:r>
            </w:ins>
          </w:p>
        </w:tc>
      </w:tr>
      <w:tr w:rsidR="0037028D" w:rsidRPr="00C0074C" w14:paraId="647CD80B" w14:textId="77777777" w:rsidTr="0040018C">
        <w:trPr>
          <w:ins w:id="4806" w:author="R2-1805892" w:date="2018-04-24T16:51:00Z"/>
        </w:trPr>
        <w:tc>
          <w:tcPr>
            <w:tcW w:w="14507" w:type="dxa"/>
            <w:shd w:val="clear" w:color="auto" w:fill="auto"/>
          </w:tcPr>
          <w:p w14:paraId="501283A5" w14:textId="49CBD8CE" w:rsidR="0037028D" w:rsidRPr="0040018C" w:rsidRDefault="0037028D" w:rsidP="0037028D">
            <w:pPr>
              <w:pStyle w:val="TAL"/>
              <w:rPr>
                <w:ins w:id="4807" w:author="R2-1805892" w:date="2018-04-24T16:54:00Z"/>
                <w:b/>
                <w:i/>
                <w:szCs w:val="22"/>
              </w:rPr>
            </w:pPr>
            <w:ins w:id="4808" w:author="R2-1805892" w:date="2018-04-24T16:52:00Z">
              <w:r w:rsidRPr="0040018C">
                <w:rPr>
                  <w:b/>
                  <w:i/>
                  <w:szCs w:val="22"/>
                </w:rPr>
                <w:t>startingBitOfFormat2-3</w:t>
              </w:r>
            </w:ins>
          </w:p>
          <w:p w14:paraId="3C9CBFF4" w14:textId="7151247C" w:rsidR="0037028D" w:rsidRPr="0040018C" w:rsidRDefault="0037028D" w:rsidP="0037028D">
            <w:pPr>
              <w:pStyle w:val="TAL"/>
              <w:rPr>
                <w:ins w:id="4809" w:author="R2-1805892" w:date="2018-04-24T16:51:00Z"/>
                <w:b/>
                <w:i/>
                <w:szCs w:val="22"/>
              </w:rPr>
            </w:pPr>
            <w:ins w:id="4810" w:author="R2-1805892" w:date="2018-04-24T16:54:00Z">
              <w:r w:rsidRPr="0040018C">
                <w:rPr>
                  <w:szCs w:val="22"/>
                </w:rPr>
                <w:t>The starting bit position of a block within the group DCI with SRS request fields (optional) and TPC commands (see 38.212, 38.213, section 7.3.1, 11.3)</w:t>
              </w:r>
              <w:r w:rsidRPr="0040018C">
                <w:rPr>
                  <w:szCs w:val="22"/>
                  <w:lang w:val="en-US"/>
                </w:rPr>
                <w:t>.</w:t>
              </w:r>
            </w:ins>
          </w:p>
        </w:tc>
      </w:tr>
    </w:tbl>
    <w:p w14:paraId="1D0866AF" w14:textId="77777777" w:rsidR="0037028D" w:rsidRPr="00F35584" w:rsidRDefault="0037028D" w:rsidP="00D232DC"/>
    <w:p w14:paraId="4CE41C68" w14:textId="77777777" w:rsidR="00F67409" w:rsidRPr="00F35584" w:rsidRDefault="00F67409" w:rsidP="00BB6BE9">
      <w:pPr>
        <w:pStyle w:val="Heading4"/>
      </w:pPr>
      <w:bookmarkStart w:id="4811" w:name="_Toc510018700"/>
      <w:r w:rsidRPr="00F35584">
        <w:t>–</w:t>
      </w:r>
      <w:r w:rsidRPr="00F35584">
        <w:tab/>
      </w:r>
      <w:r w:rsidRPr="00F35584">
        <w:rPr>
          <w:i/>
        </w:rPr>
        <w:t>SSB-Index</w:t>
      </w:r>
      <w:bookmarkEnd w:id="4811"/>
    </w:p>
    <w:p w14:paraId="66229360" w14:textId="77777777" w:rsidR="00F67409" w:rsidRPr="00F35584" w:rsidRDefault="00F67409" w:rsidP="000B37A8">
      <w:r w:rsidRPr="00F35584">
        <w:t xml:space="preserve">The IE </w:t>
      </w:r>
      <w:r w:rsidRPr="00F35584">
        <w:rPr>
          <w:i/>
        </w:rPr>
        <w:t>SSB-Index</w:t>
      </w:r>
      <w:r w:rsidRPr="00F35584">
        <w:t xml:space="preserve"> identifies an SS-Block within an SS-Burst</w:t>
      </w:r>
      <w:r w:rsidR="001274DA" w:rsidRPr="00F35584">
        <w:t>.</w:t>
      </w:r>
      <w:r w:rsidR="00E52198" w:rsidRPr="00F35584">
        <w:t xml:space="preserve"> See FFS_Ref, section FFS_Section.</w:t>
      </w:r>
    </w:p>
    <w:p w14:paraId="577CC2A9" w14:textId="77777777" w:rsidR="00F67409" w:rsidRPr="00F35584" w:rsidRDefault="00F67409" w:rsidP="00F67409">
      <w:pPr>
        <w:pStyle w:val="TH"/>
        <w:rPr>
          <w:lang w:val="en-GB"/>
        </w:rPr>
      </w:pPr>
      <w:r w:rsidRPr="00F35584">
        <w:rPr>
          <w:i/>
          <w:lang w:val="en-GB"/>
        </w:rPr>
        <w:t>SSB-Index</w:t>
      </w:r>
      <w:r w:rsidRPr="00F35584">
        <w:rPr>
          <w:lang w:val="en-GB"/>
        </w:rPr>
        <w:t xml:space="preserve"> information element</w:t>
      </w:r>
    </w:p>
    <w:p w14:paraId="68449FBD" w14:textId="77777777" w:rsidR="00F67409" w:rsidRPr="00F35584" w:rsidRDefault="00F67409" w:rsidP="00C06796">
      <w:pPr>
        <w:pStyle w:val="PL"/>
        <w:rPr>
          <w:color w:val="808080"/>
        </w:rPr>
      </w:pPr>
      <w:r w:rsidRPr="00F35584">
        <w:rPr>
          <w:color w:val="808080"/>
        </w:rPr>
        <w:t>-- ASN1START</w:t>
      </w:r>
    </w:p>
    <w:p w14:paraId="2BB10767" w14:textId="77777777" w:rsidR="00F67409" w:rsidRPr="00F35584" w:rsidRDefault="00F67409" w:rsidP="00C06796">
      <w:pPr>
        <w:pStyle w:val="PL"/>
        <w:rPr>
          <w:color w:val="808080"/>
        </w:rPr>
      </w:pPr>
      <w:r w:rsidRPr="00F35584">
        <w:rPr>
          <w:color w:val="808080"/>
        </w:rPr>
        <w:t>-- TAG-SSB-INDEX-START</w:t>
      </w:r>
    </w:p>
    <w:p w14:paraId="4175C9EB" w14:textId="77777777" w:rsidR="00F67409" w:rsidRPr="00F35584" w:rsidRDefault="00F67409" w:rsidP="00CE00FD">
      <w:pPr>
        <w:pStyle w:val="PL"/>
      </w:pPr>
    </w:p>
    <w:p w14:paraId="5ED00B7E" w14:textId="537065EC" w:rsidR="00F67409" w:rsidRPr="00F35584" w:rsidRDefault="00F67409" w:rsidP="00CE00FD">
      <w:pPr>
        <w:pStyle w:val="PL"/>
      </w:pPr>
      <w:r w:rsidRPr="00F35584">
        <w:t>SSB-Index ::=</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6E55D9C8" w14:textId="77777777" w:rsidR="00F67409" w:rsidRPr="00F35584" w:rsidRDefault="00F67409" w:rsidP="00CE00FD">
      <w:pPr>
        <w:pStyle w:val="PL"/>
      </w:pPr>
    </w:p>
    <w:p w14:paraId="6E90B4E8" w14:textId="77777777" w:rsidR="00F67409" w:rsidRPr="00F35584" w:rsidRDefault="00F67409" w:rsidP="00C06796">
      <w:pPr>
        <w:pStyle w:val="PL"/>
        <w:rPr>
          <w:color w:val="808080"/>
        </w:rPr>
      </w:pPr>
      <w:r w:rsidRPr="00F35584">
        <w:rPr>
          <w:color w:val="808080"/>
        </w:rPr>
        <w:t>-- TAG-SSB-INDEX-STOP</w:t>
      </w:r>
    </w:p>
    <w:p w14:paraId="40790DCF" w14:textId="77777777" w:rsidR="00CE0FF8" w:rsidRPr="00F35584" w:rsidRDefault="00CE0FF8" w:rsidP="00C06796">
      <w:pPr>
        <w:pStyle w:val="PL"/>
        <w:rPr>
          <w:rFonts w:eastAsia="MS Mincho"/>
          <w:color w:val="808080"/>
          <w:lang w:eastAsia="ja-JP"/>
        </w:rPr>
      </w:pPr>
      <w:r w:rsidRPr="00F35584">
        <w:rPr>
          <w:rFonts w:eastAsia="Malgun Gothic"/>
          <w:color w:val="808080"/>
        </w:rPr>
        <w:t>-- ASN1STOP</w:t>
      </w:r>
    </w:p>
    <w:p w14:paraId="7F139CD5" w14:textId="10CBC6BE" w:rsidR="00D232DC" w:rsidRDefault="00D232DC" w:rsidP="00D232DC">
      <w:pPr>
        <w:rPr>
          <w:ins w:id="4812" w:author="R1-1807909 LS on SMTC" w:date="2018-06-06T10:24:00Z"/>
        </w:rPr>
      </w:pPr>
    </w:p>
    <w:p w14:paraId="5AB955CC" w14:textId="77777777" w:rsidR="0076207E" w:rsidRDefault="0076207E" w:rsidP="0076207E">
      <w:pPr>
        <w:pStyle w:val="Heading4"/>
        <w:rPr>
          <w:ins w:id="4813" w:author="R1-1807909 LS on SMTC" w:date="2018-06-06T10:24:00Z"/>
        </w:rPr>
      </w:pPr>
      <w:ins w:id="4814" w:author="R1-1807909 LS on SMTC" w:date="2018-06-06T10:24:00Z">
        <w:r>
          <w:t>–</w:t>
        </w:r>
        <w:r>
          <w:tab/>
        </w:r>
        <w:r>
          <w:rPr>
            <w:i/>
          </w:rPr>
          <w:t>SSB-MTC</w:t>
        </w:r>
      </w:ins>
    </w:p>
    <w:p w14:paraId="62224B76" w14:textId="20AEACD6" w:rsidR="0076207E" w:rsidRDefault="0076207E" w:rsidP="0076207E">
      <w:pPr>
        <w:rPr>
          <w:ins w:id="4815" w:author="R1-1807909 LS on SMTC" w:date="2018-06-06T10:24:00Z"/>
        </w:rPr>
      </w:pPr>
      <w:ins w:id="4816" w:author="R1-1807909 LS on SMTC" w:date="2018-06-06T10:24:00Z">
        <w:r>
          <w:t xml:space="preserve">The IE </w:t>
        </w:r>
        <w:r>
          <w:rPr>
            <w:i/>
          </w:rPr>
          <w:t>SSB-MTC</w:t>
        </w:r>
        <w:r>
          <w:t xml:space="preserve"> is used to configure </w:t>
        </w:r>
      </w:ins>
      <w:ins w:id="4817" w:author="R1-1807909 LS on SMTC" w:date="2018-06-06T10:26:00Z">
        <w:r>
          <w:t xml:space="preserve">measurement timing configurations, i.e., </w:t>
        </w:r>
      </w:ins>
      <w:ins w:id="4818" w:author="R1-1807909 LS on SMTC" w:date="2018-06-06T10:25:00Z">
        <w:r>
          <w:t xml:space="preserve">timing occasions </w:t>
        </w:r>
      </w:ins>
      <w:ins w:id="4819" w:author="R1-1807909 LS on SMTC" w:date="2018-06-06T10:26:00Z">
        <w:r>
          <w:t xml:space="preserve">at </w:t>
        </w:r>
      </w:ins>
      <w:ins w:id="4820" w:author="R1-1807909 LS on SMTC" w:date="2018-06-06T10:25:00Z">
        <w:r>
          <w:t xml:space="preserve">which the UE measures SSBs. </w:t>
        </w:r>
      </w:ins>
    </w:p>
    <w:p w14:paraId="45B18D96" w14:textId="77777777" w:rsidR="0076207E" w:rsidRDefault="0076207E" w:rsidP="0076207E">
      <w:pPr>
        <w:pStyle w:val="TH"/>
        <w:rPr>
          <w:ins w:id="4821" w:author="R1-1807909 LS on SMTC" w:date="2018-06-06T10:24:00Z"/>
        </w:rPr>
      </w:pPr>
      <w:ins w:id="4822" w:author="R1-1807909 LS on SMTC" w:date="2018-06-06T10:24:00Z">
        <w:r>
          <w:rPr>
            <w:i/>
          </w:rPr>
          <w:t>SSB-MTC</w:t>
        </w:r>
        <w:r>
          <w:t xml:space="preserve"> information element</w:t>
        </w:r>
      </w:ins>
    </w:p>
    <w:p w14:paraId="333E8634" w14:textId="77777777" w:rsidR="0076207E" w:rsidRDefault="0076207E" w:rsidP="0076207E">
      <w:pPr>
        <w:pStyle w:val="PL"/>
        <w:rPr>
          <w:ins w:id="4823" w:author="R1-1807909 LS on SMTC" w:date="2018-06-06T10:24:00Z"/>
        </w:rPr>
      </w:pPr>
      <w:ins w:id="4824" w:author="R1-1807909 LS on SMTC" w:date="2018-06-06T10:24:00Z">
        <w:r>
          <w:t>-- ASN1START</w:t>
        </w:r>
      </w:ins>
    </w:p>
    <w:p w14:paraId="5DD82634" w14:textId="77777777" w:rsidR="0076207E" w:rsidRDefault="0076207E" w:rsidP="0076207E">
      <w:pPr>
        <w:pStyle w:val="PL"/>
        <w:rPr>
          <w:ins w:id="4825" w:author="R1-1807909 LS on SMTC" w:date="2018-06-06T10:24:00Z"/>
        </w:rPr>
      </w:pPr>
      <w:ins w:id="4826" w:author="R1-1807909 LS on SMTC" w:date="2018-06-06T10:24:00Z">
        <w:r>
          <w:t>-- TAG-SSB-MTC-START</w:t>
        </w:r>
      </w:ins>
    </w:p>
    <w:p w14:paraId="21005356" w14:textId="365E73BB" w:rsidR="0076207E" w:rsidRDefault="0076207E" w:rsidP="0076207E">
      <w:pPr>
        <w:pStyle w:val="PL"/>
        <w:rPr>
          <w:ins w:id="4827" w:author="R1-1807909 LS on SMTC" w:date="2018-06-06T10:24:00Z"/>
        </w:rPr>
      </w:pPr>
    </w:p>
    <w:p w14:paraId="2FF912E2" w14:textId="77777777" w:rsidR="0076207E" w:rsidRDefault="0076207E" w:rsidP="0076207E">
      <w:pPr>
        <w:pStyle w:val="PL"/>
        <w:rPr>
          <w:ins w:id="4828" w:author="R2-1806431" w:date="2018-04-25T07:07:00Z"/>
        </w:rPr>
      </w:pPr>
      <w:ins w:id="4829" w:author="R2-1806431" w:date="2018-04-25T07:07:00Z">
        <w:r>
          <w:t>SSB-MTC</w:t>
        </w:r>
        <w:r>
          <w:tab/>
          <w:t>::=</w:t>
        </w:r>
        <w:r>
          <w:tab/>
        </w:r>
        <w:r>
          <w:tab/>
        </w:r>
        <w:r>
          <w:tab/>
        </w:r>
        <w:r>
          <w:tab/>
        </w:r>
        <w:r>
          <w:tab/>
        </w:r>
        <w:r>
          <w:tab/>
        </w:r>
        <w:r>
          <w:tab/>
        </w:r>
        <w:r>
          <w:tab/>
          <w:t>SEQUENCE {</w:t>
        </w:r>
      </w:ins>
    </w:p>
    <w:p w14:paraId="0F687145" w14:textId="77777777" w:rsidR="0076207E" w:rsidRDefault="0076207E" w:rsidP="0076207E">
      <w:pPr>
        <w:pStyle w:val="PL"/>
        <w:rPr>
          <w:ins w:id="4830" w:author="R2-1806431" w:date="2018-04-25T07:07:00Z"/>
        </w:rPr>
      </w:pPr>
      <w:ins w:id="4831" w:author="R2-1806431" w:date="2018-04-25T07:07:00Z">
        <w:r>
          <w:tab/>
          <w:t>periodicityAndOffset</w:t>
        </w:r>
        <w:r>
          <w:tab/>
        </w:r>
        <w:r>
          <w:tab/>
        </w:r>
        <w:r>
          <w:tab/>
        </w:r>
        <w:r>
          <w:tab/>
        </w:r>
        <w:r>
          <w:tab/>
          <w:t>CHOICE {</w:t>
        </w:r>
      </w:ins>
    </w:p>
    <w:p w14:paraId="34CE29AD" w14:textId="77777777" w:rsidR="0076207E" w:rsidRPr="00DF6110" w:rsidRDefault="0076207E" w:rsidP="0076207E">
      <w:pPr>
        <w:pStyle w:val="PL"/>
        <w:rPr>
          <w:ins w:id="4832" w:author="R2-1806431" w:date="2018-04-25T07:07:00Z"/>
        </w:rPr>
      </w:pPr>
      <w:ins w:id="4833" w:author="R2-1806431" w:date="2018-04-25T07:07:00Z">
        <w:r>
          <w:tab/>
        </w:r>
        <w:r>
          <w:tab/>
        </w:r>
        <w:r w:rsidRPr="00DF6110">
          <w:t>sf5</w:t>
        </w:r>
        <w:r w:rsidRPr="00DF6110">
          <w:tab/>
        </w:r>
        <w:r w:rsidRPr="00DF6110">
          <w:tab/>
        </w:r>
        <w:r w:rsidRPr="00DF6110">
          <w:tab/>
        </w:r>
        <w:r w:rsidRPr="00DF6110">
          <w:tab/>
        </w:r>
        <w:r w:rsidRPr="00DF6110">
          <w:tab/>
        </w:r>
        <w:r w:rsidRPr="00DF6110">
          <w:tab/>
        </w:r>
        <w:r w:rsidRPr="00DF6110">
          <w:tab/>
        </w:r>
        <w:r w:rsidRPr="00DF6110">
          <w:tab/>
        </w:r>
        <w:r w:rsidRPr="00DF6110">
          <w:tab/>
          <w:t>INTEGER (0..4),</w:t>
        </w:r>
      </w:ins>
    </w:p>
    <w:p w14:paraId="6421A1DF" w14:textId="77777777" w:rsidR="0076207E" w:rsidRPr="00DF6110" w:rsidRDefault="0076207E" w:rsidP="0076207E">
      <w:pPr>
        <w:pStyle w:val="PL"/>
        <w:rPr>
          <w:ins w:id="4834" w:author="R2-1806431" w:date="2018-04-25T07:07:00Z"/>
        </w:rPr>
      </w:pPr>
      <w:ins w:id="4835" w:author="R2-1806431" w:date="2018-04-25T07:07:00Z">
        <w:r w:rsidRPr="00DF6110">
          <w:tab/>
        </w:r>
        <w:r w:rsidRPr="00DF6110">
          <w:tab/>
          <w:t>sf10</w:t>
        </w:r>
        <w:r w:rsidRPr="00DF6110">
          <w:tab/>
        </w:r>
        <w:r w:rsidRPr="00DF6110">
          <w:tab/>
        </w:r>
        <w:r w:rsidRPr="00DF6110">
          <w:tab/>
        </w:r>
        <w:r w:rsidRPr="00DF6110">
          <w:tab/>
        </w:r>
        <w:r w:rsidRPr="00DF6110">
          <w:tab/>
        </w:r>
        <w:r w:rsidRPr="00DF6110">
          <w:tab/>
        </w:r>
        <w:r w:rsidRPr="00DF6110">
          <w:tab/>
        </w:r>
        <w:r w:rsidRPr="00DF6110">
          <w:tab/>
        </w:r>
        <w:r w:rsidRPr="00DF6110">
          <w:tab/>
          <w:t>INTEGER (0..9),</w:t>
        </w:r>
      </w:ins>
    </w:p>
    <w:p w14:paraId="794BC18C" w14:textId="77777777" w:rsidR="0076207E" w:rsidRPr="00DF6110" w:rsidRDefault="0076207E" w:rsidP="0076207E">
      <w:pPr>
        <w:pStyle w:val="PL"/>
        <w:rPr>
          <w:ins w:id="4836" w:author="R2-1806431" w:date="2018-04-25T07:07:00Z"/>
        </w:rPr>
      </w:pPr>
      <w:ins w:id="4837" w:author="R2-1806431" w:date="2018-04-25T07:07:00Z">
        <w:r w:rsidRPr="00DF6110">
          <w:tab/>
        </w:r>
        <w:r w:rsidRPr="00DF6110">
          <w:tab/>
          <w:t>sf20</w:t>
        </w:r>
        <w:r w:rsidRPr="00DF6110">
          <w:tab/>
        </w:r>
        <w:r w:rsidRPr="00DF6110">
          <w:tab/>
        </w:r>
        <w:r w:rsidRPr="00DF6110">
          <w:tab/>
        </w:r>
        <w:r w:rsidRPr="00DF6110">
          <w:tab/>
        </w:r>
        <w:r w:rsidRPr="00DF6110">
          <w:tab/>
        </w:r>
        <w:r w:rsidRPr="00DF6110">
          <w:tab/>
        </w:r>
        <w:r w:rsidRPr="00DF6110">
          <w:tab/>
        </w:r>
        <w:r w:rsidRPr="00DF6110">
          <w:tab/>
        </w:r>
        <w:r w:rsidRPr="00DF6110">
          <w:tab/>
          <w:t>INTEGER (0..19),</w:t>
        </w:r>
      </w:ins>
    </w:p>
    <w:p w14:paraId="6A4D1A62" w14:textId="77777777" w:rsidR="0076207E" w:rsidRPr="00DF6110" w:rsidRDefault="0076207E" w:rsidP="0076207E">
      <w:pPr>
        <w:pStyle w:val="PL"/>
        <w:rPr>
          <w:ins w:id="4838" w:author="R2-1806431" w:date="2018-04-25T07:07:00Z"/>
        </w:rPr>
      </w:pPr>
      <w:ins w:id="4839" w:author="R2-1806431" w:date="2018-04-25T07:07:00Z">
        <w:r w:rsidRPr="00DF6110">
          <w:tab/>
        </w:r>
        <w:r w:rsidRPr="00DF6110">
          <w:tab/>
          <w:t>sf40</w:t>
        </w:r>
        <w:r w:rsidRPr="00DF6110">
          <w:tab/>
        </w:r>
        <w:r w:rsidRPr="00DF6110">
          <w:tab/>
        </w:r>
        <w:r w:rsidRPr="00DF6110">
          <w:tab/>
        </w:r>
        <w:r w:rsidRPr="00DF6110">
          <w:tab/>
        </w:r>
        <w:r w:rsidRPr="00DF6110">
          <w:tab/>
        </w:r>
        <w:r w:rsidRPr="00DF6110">
          <w:tab/>
        </w:r>
        <w:r w:rsidRPr="00DF6110">
          <w:tab/>
        </w:r>
        <w:r w:rsidRPr="00DF6110">
          <w:tab/>
        </w:r>
        <w:r w:rsidRPr="00DF6110">
          <w:tab/>
          <w:t>INTEGER (0..39),</w:t>
        </w:r>
      </w:ins>
    </w:p>
    <w:p w14:paraId="2AFA0BA0" w14:textId="77777777" w:rsidR="0076207E" w:rsidRPr="00DF6110" w:rsidRDefault="0076207E" w:rsidP="0076207E">
      <w:pPr>
        <w:pStyle w:val="PL"/>
        <w:rPr>
          <w:ins w:id="4840" w:author="R2-1806431" w:date="2018-04-25T07:07:00Z"/>
        </w:rPr>
      </w:pPr>
      <w:ins w:id="4841" w:author="R2-1806431" w:date="2018-04-25T07:07:00Z">
        <w:r w:rsidRPr="00DF6110">
          <w:tab/>
        </w:r>
        <w:r w:rsidRPr="00DF6110">
          <w:tab/>
          <w:t>sf80</w:t>
        </w:r>
        <w:r w:rsidRPr="00DF6110">
          <w:tab/>
        </w:r>
        <w:r w:rsidRPr="00DF6110">
          <w:tab/>
        </w:r>
        <w:r w:rsidRPr="00DF6110">
          <w:tab/>
        </w:r>
        <w:r w:rsidRPr="00DF6110">
          <w:tab/>
        </w:r>
        <w:r w:rsidRPr="00DF6110">
          <w:tab/>
        </w:r>
        <w:r w:rsidRPr="00DF6110">
          <w:tab/>
        </w:r>
        <w:r w:rsidRPr="00DF6110">
          <w:tab/>
        </w:r>
        <w:r w:rsidRPr="00DF6110">
          <w:tab/>
        </w:r>
        <w:r w:rsidRPr="00DF6110">
          <w:tab/>
          <w:t>INTEGER (0..79),</w:t>
        </w:r>
      </w:ins>
    </w:p>
    <w:p w14:paraId="559CD3CA" w14:textId="77777777" w:rsidR="0076207E" w:rsidRPr="00DF6110" w:rsidRDefault="0076207E" w:rsidP="0076207E">
      <w:pPr>
        <w:pStyle w:val="PL"/>
        <w:rPr>
          <w:ins w:id="4842" w:author="R2-1806431" w:date="2018-04-25T07:07:00Z"/>
        </w:rPr>
      </w:pPr>
      <w:ins w:id="4843" w:author="R2-1806431" w:date="2018-04-25T07:07:00Z">
        <w:r w:rsidRPr="00DF6110">
          <w:tab/>
        </w:r>
        <w:r w:rsidRPr="00DF6110">
          <w:tab/>
          <w:t>sf160</w:t>
        </w:r>
        <w:r w:rsidRPr="00DF6110">
          <w:tab/>
        </w:r>
        <w:r w:rsidRPr="00DF6110">
          <w:tab/>
        </w:r>
        <w:r w:rsidRPr="00DF6110">
          <w:tab/>
        </w:r>
        <w:r w:rsidRPr="00DF6110">
          <w:tab/>
        </w:r>
        <w:r w:rsidRPr="00DF6110">
          <w:tab/>
        </w:r>
        <w:r w:rsidRPr="00DF6110">
          <w:tab/>
        </w:r>
        <w:r w:rsidRPr="00DF6110">
          <w:tab/>
        </w:r>
        <w:r w:rsidRPr="00DF6110">
          <w:tab/>
          <w:t>INTEGER (0..159)</w:t>
        </w:r>
      </w:ins>
    </w:p>
    <w:p w14:paraId="7C75BDFA" w14:textId="77777777" w:rsidR="0076207E" w:rsidRDefault="0076207E" w:rsidP="0076207E">
      <w:pPr>
        <w:pStyle w:val="PL"/>
        <w:rPr>
          <w:ins w:id="4844" w:author="R2-1806431" w:date="2018-04-25T07:07:00Z"/>
        </w:rPr>
      </w:pPr>
      <w:ins w:id="4845" w:author="R2-1806431" w:date="2018-04-25T07:07:00Z">
        <w:r w:rsidRPr="00DF6110">
          <w:tab/>
        </w:r>
        <w:r>
          <w:t>},</w:t>
        </w:r>
      </w:ins>
    </w:p>
    <w:p w14:paraId="69872C68" w14:textId="77777777" w:rsidR="0076207E" w:rsidRDefault="0076207E" w:rsidP="0076207E">
      <w:pPr>
        <w:pStyle w:val="PL"/>
        <w:rPr>
          <w:ins w:id="4846" w:author="R2-1806431" w:date="2018-04-25T07:07:00Z"/>
        </w:rPr>
      </w:pPr>
      <w:ins w:id="4847" w:author="R2-1806431" w:date="2018-04-25T07:07:00Z">
        <w:r>
          <w:tab/>
          <w:t>duration</w:t>
        </w:r>
        <w:r>
          <w:tab/>
        </w:r>
        <w:r>
          <w:tab/>
        </w:r>
        <w:r>
          <w:tab/>
        </w:r>
        <w:r>
          <w:tab/>
        </w:r>
        <w:r>
          <w:tab/>
        </w:r>
        <w:r>
          <w:tab/>
        </w:r>
        <w:r>
          <w:tab/>
        </w:r>
        <w:r>
          <w:tab/>
          <w:t>ENUMERATED { sf1, sf2, sf3, sf4, sf5 }</w:t>
        </w:r>
      </w:ins>
    </w:p>
    <w:p w14:paraId="01BF87A6" w14:textId="77777777" w:rsidR="0076207E" w:rsidRDefault="0076207E" w:rsidP="0076207E">
      <w:pPr>
        <w:pStyle w:val="PL"/>
        <w:rPr>
          <w:ins w:id="4848" w:author="R2-1806431" w:date="2018-04-25T07:08:00Z"/>
        </w:rPr>
      </w:pPr>
      <w:ins w:id="4849" w:author="R2-1806431" w:date="2018-04-25T07:07:00Z">
        <w:r>
          <w:t>}</w:t>
        </w:r>
      </w:ins>
    </w:p>
    <w:p w14:paraId="2BC39411" w14:textId="77777777" w:rsidR="0076207E" w:rsidRDefault="0076207E" w:rsidP="0076207E">
      <w:pPr>
        <w:pStyle w:val="PL"/>
        <w:rPr>
          <w:ins w:id="4850" w:author="R2-1806431" w:date="2018-04-25T07:08:00Z"/>
        </w:rPr>
      </w:pPr>
    </w:p>
    <w:p w14:paraId="091422D4" w14:textId="77777777" w:rsidR="0076207E" w:rsidRPr="00F35584" w:rsidRDefault="0076207E" w:rsidP="0076207E">
      <w:pPr>
        <w:pStyle w:val="PL"/>
        <w:rPr>
          <w:ins w:id="4851" w:author="R1-1807909 LS on SMTC" w:date="2018-06-06T10:15:00Z"/>
        </w:rPr>
      </w:pPr>
      <w:ins w:id="4852" w:author="R1-1807909 LS on SMTC" w:date="2018-06-06T10:14:00Z">
        <w:r>
          <w:t>SSB-</w:t>
        </w:r>
      </w:ins>
      <w:ins w:id="4853" w:author="R1-1807909 LS on SMTC" w:date="2018-06-06T10:16:00Z">
        <w:r>
          <w:t>MTC2</w:t>
        </w:r>
      </w:ins>
      <w:ins w:id="4854" w:author="R1-1807909 LS on SMTC" w:date="2018-06-06T10:14:00Z">
        <w:r>
          <w:t xml:space="preserve"> ::=</w:t>
        </w:r>
        <w:r>
          <w:tab/>
        </w:r>
        <w:r>
          <w:tab/>
        </w:r>
        <w:r>
          <w:tab/>
        </w:r>
        <w:r>
          <w:tab/>
        </w:r>
        <w:r>
          <w:tab/>
        </w:r>
      </w:ins>
      <w:ins w:id="4855" w:author="R1-1807909 LS on SMTC" w:date="2018-06-06T10:15:00Z">
        <w:r>
          <w:tab/>
        </w:r>
        <w:r w:rsidRPr="00F35584">
          <w:rPr>
            <w:color w:val="993366"/>
          </w:rPr>
          <w:t>SEQUENCE</w:t>
        </w:r>
        <w:r w:rsidRPr="00F35584">
          <w:t xml:space="preserve"> {</w:t>
        </w:r>
      </w:ins>
    </w:p>
    <w:p w14:paraId="6488D08B" w14:textId="36D6AE44" w:rsidR="0076207E" w:rsidRPr="00F35584" w:rsidRDefault="0076207E" w:rsidP="0076207E">
      <w:pPr>
        <w:pStyle w:val="PL"/>
        <w:rPr>
          <w:ins w:id="4856" w:author="R1-1807909 LS on SMTC" w:date="2018-06-06T10:15:00Z"/>
          <w:color w:val="808080"/>
        </w:rPr>
      </w:pPr>
      <w:ins w:id="4857" w:author="R1-1807909 LS on SMTC" w:date="2018-06-06T10:15:00Z">
        <w:r w:rsidRPr="00F35584">
          <w:tab/>
          <w:t>pci-List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(1..maxNrofPCIsPerSMTC))</w:t>
        </w:r>
        <w:r w:rsidRPr="00F35584">
          <w:rPr>
            <w:color w:val="993366"/>
          </w:rPr>
          <w:t xml:space="preserve"> OF</w:t>
        </w:r>
        <w:r w:rsidRPr="00F35584">
          <w:t xml:space="preserve"> PhysCellId</w:t>
        </w:r>
        <w:r w:rsidRPr="00F35584">
          <w:tab/>
        </w:r>
        <w:r w:rsidRPr="00F35584">
          <w:tab/>
        </w:r>
      </w:ins>
      <w:ins w:id="4858" w:author="R1-1807909 LS on SMTC" w:date="2018-06-06T10:18:00Z">
        <w:r>
          <w:tab/>
        </w:r>
        <w:r>
          <w:tab/>
        </w:r>
        <w:r>
          <w:tab/>
        </w:r>
        <w:r>
          <w:tab/>
        </w:r>
      </w:ins>
      <w:ins w:id="4859" w:author="R1-1807909 LS on SMTC" w:date="2018-06-06T10:15:00Z">
        <w:r w:rsidRPr="00F35584">
          <w:rPr>
            <w:color w:val="993366"/>
          </w:rPr>
          <w:t>OPTIONAL</w:t>
        </w:r>
        <w:r w:rsidRPr="00F35584">
          <w:t>,</w:t>
        </w:r>
        <w:r w:rsidRPr="00F35584">
          <w:tab/>
        </w:r>
        <w:r w:rsidRPr="00F35584">
          <w:rPr>
            <w:color w:val="808080"/>
          </w:rPr>
          <w:t>-- Need M</w:t>
        </w:r>
      </w:ins>
    </w:p>
    <w:p w14:paraId="6FB540CE" w14:textId="77777777" w:rsidR="0076207E" w:rsidRPr="00F35584" w:rsidRDefault="0076207E" w:rsidP="0076207E">
      <w:pPr>
        <w:pStyle w:val="PL"/>
        <w:rPr>
          <w:ins w:id="4860" w:author="R1-1807909 LS on SMTC" w:date="2018-06-06T10:15:00Z"/>
        </w:rPr>
      </w:pPr>
      <w:ins w:id="4861" w:author="R1-1807909 LS on SMTC" w:date="2018-06-06T10:15:00Z">
        <w:r w:rsidRPr="00F35584">
          <w:tab/>
          <w:t>periodicity</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{sf5, sf10, sf20, sf40, sf80, </w:t>
        </w:r>
        <w:del w:id="4862" w:author="R2-1805329" w:date="2018-04-25T06:37:00Z">
          <w:r w:rsidRPr="00F35584" w:rsidDel="00622E4C">
            <w:delText>sf160</w:delText>
          </w:r>
        </w:del>
        <w:r>
          <w:t>spare3</w:t>
        </w:r>
        <w:r w:rsidRPr="00F35584">
          <w:t>, spare2, spare1}</w:t>
        </w:r>
      </w:ins>
    </w:p>
    <w:p w14:paraId="608AA9EC" w14:textId="4024A75E" w:rsidR="0076207E" w:rsidRDefault="0076207E" w:rsidP="0076207E">
      <w:pPr>
        <w:pStyle w:val="PL"/>
        <w:rPr>
          <w:ins w:id="4863" w:author="R1-1807909 LS on SMTC" w:date="2018-06-06T10:24:00Z"/>
        </w:rPr>
      </w:pPr>
      <w:ins w:id="4864" w:author="R1-1807909 LS on SMTC" w:date="2018-06-06T10:15:00Z">
        <w:r w:rsidRPr="00F35584">
          <w:t>}</w:t>
        </w:r>
      </w:ins>
    </w:p>
    <w:p w14:paraId="559032E0" w14:textId="77777777" w:rsidR="0076207E" w:rsidRDefault="0076207E" w:rsidP="0076207E">
      <w:pPr>
        <w:pStyle w:val="PL"/>
        <w:rPr>
          <w:ins w:id="4865" w:author="R1-1807909 LS on SMTC" w:date="2018-06-06T10:24:00Z"/>
        </w:rPr>
      </w:pPr>
    </w:p>
    <w:p w14:paraId="4F2639F7" w14:textId="77777777" w:rsidR="0076207E" w:rsidRDefault="0076207E" w:rsidP="0076207E">
      <w:pPr>
        <w:pStyle w:val="PL"/>
        <w:rPr>
          <w:ins w:id="4866" w:author="R1-1807909 LS on SMTC" w:date="2018-06-06T10:24:00Z"/>
        </w:rPr>
      </w:pPr>
      <w:ins w:id="4867" w:author="R1-1807909 LS on SMTC" w:date="2018-06-06T10:24:00Z">
        <w:r>
          <w:t>-- TAG-SSB-MTC-STOP</w:t>
        </w:r>
      </w:ins>
    </w:p>
    <w:p w14:paraId="7494273C" w14:textId="6EC7D670" w:rsidR="0076207E" w:rsidRDefault="0076207E" w:rsidP="0076207E">
      <w:pPr>
        <w:pStyle w:val="PL"/>
      </w:pPr>
      <w:ins w:id="4868" w:author="R1-1807909 LS on SMTC" w:date="2018-06-06T10:24:00Z">
        <w:r>
          <w:t>-- ASN1STOP</w:t>
        </w:r>
      </w:ins>
    </w:p>
    <w:p w14:paraId="27C0DBE0" w14:textId="77777777" w:rsidR="00B811FE" w:rsidRPr="00FA39C5" w:rsidRDefault="00B811FE" w:rsidP="00B811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01F" w:rsidRPr="00B13CEE" w14:paraId="5BEB1A4D" w14:textId="77777777" w:rsidTr="000C39E2">
        <w:trPr>
          <w:ins w:id="4869" w:author="R2-1806431" w:date="2018-04-25T07:16:00Z"/>
        </w:trPr>
        <w:tc>
          <w:tcPr>
            <w:tcW w:w="14173" w:type="dxa"/>
            <w:shd w:val="clear" w:color="auto" w:fill="auto"/>
          </w:tcPr>
          <w:p w14:paraId="31C133C0" w14:textId="3D3EC9A7" w:rsidR="0099701F" w:rsidRPr="0040018C" w:rsidRDefault="0099701F" w:rsidP="000C39E2">
            <w:pPr>
              <w:pStyle w:val="TAH"/>
              <w:rPr>
                <w:ins w:id="4870" w:author="R2-1806431" w:date="2018-04-25T07:16:00Z"/>
                <w:szCs w:val="22"/>
                <w:lang w:val="sv-SE"/>
              </w:rPr>
            </w:pPr>
            <w:bookmarkStart w:id="4871" w:name="_Toc510018701"/>
            <w:ins w:id="4872" w:author="R2-1806431" w:date="2018-04-25T07:16:00Z">
              <w:r w:rsidRPr="0040018C">
                <w:rPr>
                  <w:i/>
                  <w:szCs w:val="22"/>
                </w:rPr>
                <w:t>SSB</w:t>
              </w:r>
              <w:r w:rsidRPr="0040018C">
                <w:rPr>
                  <w:i/>
                  <w:szCs w:val="22"/>
                  <w:lang w:val="sv-SE"/>
                </w:rPr>
                <w:t>-MTC</w:t>
              </w:r>
            </w:ins>
            <w:ins w:id="4873" w:author="R1-1807909 LS on SMTC" w:date="2018-06-06T10:32:00Z">
              <w:r w:rsidR="00B811FE">
                <w:rPr>
                  <w:i/>
                  <w:szCs w:val="22"/>
                  <w:lang w:val="sv-SE"/>
                </w:rPr>
                <w:t xml:space="preserve"> </w:t>
              </w:r>
              <w:r w:rsidR="00B811FE" w:rsidRPr="00B811FE">
                <w:t>field descriptions</w:t>
              </w:r>
            </w:ins>
          </w:p>
        </w:tc>
      </w:tr>
      <w:tr w:rsidR="0099701F" w:rsidRPr="001A21FD" w14:paraId="1D7C934C" w14:textId="77777777" w:rsidTr="000C39E2">
        <w:trPr>
          <w:ins w:id="4874" w:author="R2-1806431" w:date="2018-04-25T07:16:00Z"/>
        </w:trPr>
        <w:tc>
          <w:tcPr>
            <w:tcW w:w="14173" w:type="dxa"/>
            <w:shd w:val="clear" w:color="auto" w:fill="auto"/>
          </w:tcPr>
          <w:p w14:paraId="655CD5BC" w14:textId="77777777" w:rsidR="0099701F" w:rsidRPr="0040018C" w:rsidRDefault="0099701F" w:rsidP="000C39E2">
            <w:pPr>
              <w:pStyle w:val="TAL"/>
              <w:rPr>
                <w:ins w:id="4875" w:author="R2-1806431" w:date="2018-04-25T07:16:00Z"/>
                <w:szCs w:val="22"/>
                <w:lang w:val="en-GB" w:eastAsia="en-GB"/>
              </w:rPr>
            </w:pPr>
            <w:ins w:id="4876" w:author="R2-1806431" w:date="2018-04-25T07:16:00Z">
              <w:r w:rsidRPr="0040018C">
                <w:rPr>
                  <w:b/>
                  <w:i/>
                  <w:szCs w:val="22"/>
                  <w:lang w:val="en-GB" w:eastAsia="en-GB"/>
                </w:rPr>
                <w:t>duration</w:t>
              </w:r>
            </w:ins>
          </w:p>
          <w:p w14:paraId="35807E5D" w14:textId="77777777" w:rsidR="0099701F" w:rsidRPr="0040018C" w:rsidRDefault="0099701F" w:rsidP="000C39E2">
            <w:pPr>
              <w:pStyle w:val="TAL"/>
              <w:rPr>
                <w:ins w:id="4877" w:author="R2-1806431" w:date="2018-04-25T07:16:00Z"/>
                <w:szCs w:val="22"/>
              </w:rPr>
            </w:pPr>
            <w:ins w:id="4878" w:author="R2-1806431" w:date="2018-04-25T07:16:00Z">
              <w:r w:rsidRPr="0040018C">
                <w:rPr>
                  <w:szCs w:val="22"/>
                  <w:lang w:val="en-GB" w:eastAsia="en-GB"/>
                </w:rPr>
                <w:t>Duration of the measurement window in which to receive SS/PBCH blocks. It is given in number of subframes (see 38.213, section 4.1)</w:t>
              </w:r>
            </w:ins>
          </w:p>
        </w:tc>
      </w:tr>
      <w:tr w:rsidR="0099701F" w:rsidRPr="001A21FD" w14:paraId="3D793A8C" w14:textId="77777777" w:rsidTr="000C39E2">
        <w:trPr>
          <w:ins w:id="4879" w:author="R2-1806431" w:date="2018-04-25T07:16:00Z"/>
        </w:trPr>
        <w:tc>
          <w:tcPr>
            <w:tcW w:w="14173" w:type="dxa"/>
            <w:shd w:val="clear" w:color="auto" w:fill="auto"/>
          </w:tcPr>
          <w:p w14:paraId="4F2B9876" w14:textId="77777777" w:rsidR="0099701F" w:rsidRPr="0040018C" w:rsidRDefault="0099701F" w:rsidP="000C39E2">
            <w:pPr>
              <w:pStyle w:val="TAL"/>
              <w:rPr>
                <w:ins w:id="4880" w:author="R2-1806431" w:date="2018-04-25T07:16:00Z"/>
                <w:szCs w:val="22"/>
              </w:rPr>
            </w:pPr>
            <w:ins w:id="4881" w:author="R2-1806431" w:date="2018-04-25T07:16:00Z">
              <w:r w:rsidRPr="0040018C">
                <w:rPr>
                  <w:b/>
                  <w:i/>
                  <w:szCs w:val="22"/>
                </w:rPr>
                <w:t>periodicityAndOffset</w:t>
              </w:r>
            </w:ins>
          </w:p>
          <w:p w14:paraId="5684B624" w14:textId="77777777" w:rsidR="0099701F" w:rsidRPr="0040018C" w:rsidRDefault="0099701F" w:rsidP="000C39E2">
            <w:pPr>
              <w:pStyle w:val="TAL"/>
              <w:rPr>
                <w:ins w:id="4882" w:author="R2-1806431" w:date="2018-04-25T07:17:00Z"/>
                <w:szCs w:val="22"/>
              </w:rPr>
            </w:pPr>
            <w:ins w:id="4883" w:author="R2-1806431" w:date="2018-04-25T07:16:00Z">
              <w:r w:rsidRPr="0040018C">
                <w:rPr>
                  <w:szCs w:val="22"/>
                </w:rPr>
                <w:t xml:space="preserve">Periodicity and offset of the measurement window in which to receive SS/PBCH blocks. Periodicity and offset are given in number of subframes. </w:t>
              </w:r>
            </w:ins>
          </w:p>
          <w:p w14:paraId="3C4C63A9" w14:textId="77777777" w:rsidR="0099701F" w:rsidRPr="0040018C" w:rsidRDefault="0099701F" w:rsidP="000C39E2">
            <w:pPr>
              <w:pStyle w:val="TAL"/>
              <w:rPr>
                <w:ins w:id="4884" w:author="R2-1806431" w:date="2018-04-25T07:16:00Z"/>
                <w:szCs w:val="22"/>
              </w:rPr>
            </w:pPr>
            <w:ins w:id="4885" w:author="R2-1806431" w:date="2018-04-25T07:16:00Z">
              <w:r w:rsidRPr="0040018C">
                <w:rPr>
                  <w:szCs w:val="22"/>
                </w:rPr>
                <w:t>FFS_FIXME: This does not match the L1 parameter table! They seem to intend an index to a hidden table in L1 specs. (see 38.213, section REF):</w:t>
              </w:r>
            </w:ins>
          </w:p>
          <w:p w14:paraId="59982967" w14:textId="77777777" w:rsidR="0099701F" w:rsidRPr="0040018C" w:rsidRDefault="0099701F" w:rsidP="000C39E2">
            <w:pPr>
              <w:pStyle w:val="TAL"/>
              <w:rPr>
                <w:ins w:id="4886" w:author="R2-1806431" w:date="2018-04-25T07:16:00Z"/>
                <w:szCs w:val="22"/>
              </w:rPr>
            </w:pPr>
            <w:ins w:id="4887" w:author="R2-1806431" w:date="2018-04-25T07:16:00Z">
              <w:r w:rsidRPr="0040018C">
                <w:rPr>
                  <w:szCs w:val="22"/>
                </w:rPr>
                <w:t>Periodicity for the given PCIs. Timing offset and Duration as provided in smtc1.</w:t>
              </w:r>
            </w:ins>
          </w:p>
        </w:tc>
      </w:tr>
    </w:tbl>
    <w:p w14:paraId="23C61C80" w14:textId="77777777" w:rsidR="00B811FE" w:rsidRDefault="00B811FE" w:rsidP="00B811FE">
      <w:pPr>
        <w:rPr>
          <w:ins w:id="4888" w:author="R1-1807909 LS on SMTC" w:date="2018-06-06T10:32:00Z"/>
        </w:rPr>
      </w:pPr>
    </w:p>
    <w:tbl>
      <w:tblPr>
        <w:tblStyle w:val="TableGrid"/>
        <w:tblW w:w="14173" w:type="dxa"/>
        <w:tblLook w:val="04A0" w:firstRow="1" w:lastRow="0" w:firstColumn="1" w:lastColumn="0" w:noHBand="0" w:noVBand="1"/>
      </w:tblPr>
      <w:tblGrid>
        <w:gridCol w:w="14173"/>
      </w:tblGrid>
      <w:tr w:rsidR="00B811FE" w14:paraId="7278728B" w14:textId="77777777" w:rsidTr="000C39E2">
        <w:trPr>
          <w:ins w:id="4889" w:author="R1-1807909 LS on SMTC" w:date="2018-06-06T10:32:00Z"/>
        </w:trPr>
        <w:tc>
          <w:tcPr>
            <w:tcW w:w="14281" w:type="dxa"/>
          </w:tcPr>
          <w:p w14:paraId="0240292E" w14:textId="77777777" w:rsidR="00B811FE" w:rsidRPr="00B811FE" w:rsidRDefault="00B811FE" w:rsidP="000C39E2">
            <w:pPr>
              <w:pStyle w:val="TAH"/>
              <w:rPr>
                <w:ins w:id="4890" w:author="R1-1807909 LS on SMTC" w:date="2018-06-06T10:32:00Z"/>
              </w:rPr>
            </w:pPr>
            <w:ins w:id="4891" w:author="R1-1807909 LS on SMTC" w:date="2018-06-06T10:32:00Z">
              <w:r>
                <w:rPr>
                  <w:i/>
                </w:rPr>
                <w:t xml:space="preserve">SSB-MTC2 </w:t>
              </w:r>
              <w:r w:rsidRPr="00B811FE">
                <w:t>field descriptions</w:t>
              </w:r>
            </w:ins>
          </w:p>
        </w:tc>
      </w:tr>
      <w:tr w:rsidR="00B811FE" w14:paraId="520608E9" w14:textId="77777777" w:rsidTr="000C39E2">
        <w:trPr>
          <w:ins w:id="4892" w:author="R1-1807909 LS on SMTC" w:date="2018-06-06T10:32:00Z"/>
        </w:trPr>
        <w:tc>
          <w:tcPr>
            <w:tcW w:w="14281" w:type="dxa"/>
          </w:tcPr>
          <w:p w14:paraId="11CF3E7B" w14:textId="77777777" w:rsidR="00B811FE" w:rsidRDefault="00B811FE" w:rsidP="000C39E2">
            <w:pPr>
              <w:pStyle w:val="TAL"/>
              <w:rPr>
                <w:ins w:id="4893" w:author="R1-1807909 LS on SMTC" w:date="2018-06-06T10:32:00Z"/>
              </w:rPr>
            </w:pPr>
            <w:ins w:id="4894" w:author="R1-1807909 LS on SMTC" w:date="2018-06-06T10:32:00Z">
              <w:r>
                <w:rPr>
                  <w:b/>
                  <w:i/>
                </w:rPr>
                <w:t>pci-List</w:t>
              </w:r>
            </w:ins>
          </w:p>
          <w:p w14:paraId="569CA22A" w14:textId="77777777" w:rsidR="00B811FE" w:rsidRPr="00FA39C5" w:rsidRDefault="00B811FE" w:rsidP="000C39E2">
            <w:pPr>
              <w:pStyle w:val="TAL"/>
              <w:rPr>
                <w:ins w:id="4895" w:author="R1-1807909 LS on SMTC" w:date="2018-06-06T10:32:00Z"/>
              </w:rPr>
            </w:pPr>
            <w:ins w:id="4896" w:author="R1-1807909 LS on SMTC" w:date="2018-06-06T10:32:00Z">
              <w:r>
                <w:t>PCIs that are known to follow this SMTC.</w:t>
              </w:r>
            </w:ins>
          </w:p>
        </w:tc>
      </w:tr>
    </w:tbl>
    <w:p w14:paraId="2E748107" w14:textId="77777777" w:rsidR="00BB6BE9" w:rsidRPr="00F35584" w:rsidRDefault="00BB6BE9" w:rsidP="00BB6BE9">
      <w:pPr>
        <w:pStyle w:val="Heading4"/>
        <w:rPr>
          <w:i/>
          <w:noProof/>
        </w:rPr>
      </w:pPr>
      <w:r w:rsidRPr="00F35584">
        <w:t>–</w:t>
      </w:r>
      <w:r w:rsidRPr="00F35584">
        <w:tab/>
      </w:r>
      <w:r w:rsidRPr="00F35584">
        <w:rPr>
          <w:i/>
        </w:rPr>
        <w:t>SubcarrierSpacing</w:t>
      </w:r>
      <w:bookmarkEnd w:id="4871"/>
    </w:p>
    <w:p w14:paraId="4686C7E1" w14:textId="58DE7163" w:rsidR="00BB6BE9" w:rsidRPr="00F35584" w:rsidRDefault="00BB6BE9" w:rsidP="008F1BC1">
      <w:r w:rsidRPr="00F35584">
        <w:t xml:space="preserve">The </w:t>
      </w:r>
      <w:r w:rsidRPr="00F35584">
        <w:rPr>
          <w:i/>
        </w:rPr>
        <w:t xml:space="preserve">SubcarrierSpacing </w:t>
      </w:r>
      <w:r w:rsidRPr="00F35584">
        <w:t>IE determines the subcarrier spacing.</w:t>
      </w:r>
      <w:r w:rsidR="008F1BC1">
        <w:t xml:space="preserve"> </w:t>
      </w:r>
      <w:ins w:id="4897" w:author="Rapporteur FieldDescriptionCleanup" w:date="2018-04-23T17:30:00Z">
        <w:r w:rsidR="008F1BC1">
          <w:t>Restrictions applicable for certain frequencies, channels or signals are clarified in the fields that use this IE.</w:t>
        </w:r>
      </w:ins>
    </w:p>
    <w:p w14:paraId="3BAED084" w14:textId="77777777" w:rsidR="00BB6BE9" w:rsidRPr="00F35584" w:rsidRDefault="00BB6BE9" w:rsidP="00BB6BE9">
      <w:pPr>
        <w:pStyle w:val="TH"/>
        <w:rPr>
          <w:lang w:val="en-GB"/>
        </w:rPr>
      </w:pPr>
      <w:r w:rsidRPr="00F35584">
        <w:rPr>
          <w:i/>
          <w:lang w:val="en-GB"/>
        </w:rPr>
        <w:t xml:space="preserve">SubcarrierSpacing </w:t>
      </w:r>
      <w:r w:rsidRPr="00F35584">
        <w:rPr>
          <w:lang w:val="en-GB"/>
        </w:rPr>
        <w:t>information element</w:t>
      </w:r>
    </w:p>
    <w:p w14:paraId="3C822042" w14:textId="77777777" w:rsidR="00BB6BE9" w:rsidRPr="00F35584" w:rsidRDefault="00BB6BE9" w:rsidP="00C06796">
      <w:pPr>
        <w:pStyle w:val="PL"/>
        <w:rPr>
          <w:color w:val="808080"/>
        </w:rPr>
      </w:pPr>
      <w:r w:rsidRPr="00F35584">
        <w:rPr>
          <w:color w:val="808080"/>
        </w:rPr>
        <w:t>-- ASN1START</w:t>
      </w:r>
    </w:p>
    <w:p w14:paraId="671C68AE" w14:textId="77777777" w:rsidR="00BB6BE9" w:rsidRPr="00F35584" w:rsidRDefault="00BB6BE9" w:rsidP="00C06796">
      <w:pPr>
        <w:pStyle w:val="PL"/>
        <w:rPr>
          <w:color w:val="808080"/>
        </w:rPr>
      </w:pPr>
      <w:r w:rsidRPr="00F35584">
        <w:rPr>
          <w:color w:val="808080"/>
        </w:rPr>
        <w:t>-- TAG-SUBCARRIER-SPACING-START</w:t>
      </w:r>
    </w:p>
    <w:p w14:paraId="47E8B9D8" w14:textId="77777777" w:rsidR="00BB6BE9" w:rsidRPr="00F35584" w:rsidRDefault="00BB6BE9" w:rsidP="00CE00FD">
      <w:pPr>
        <w:pStyle w:val="PL"/>
      </w:pPr>
    </w:p>
    <w:p w14:paraId="462E7D1E" w14:textId="1E1DD7A3" w:rsidR="00E5294A" w:rsidRPr="00F35584" w:rsidDel="008F1BC1" w:rsidRDefault="00E5294A" w:rsidP="00CE00FD">
      <w:pPr>
        <w:pStyle w:val="PL"/>
        <w:rPr>
          <w:del w:id="4898" w:author="Rapporteur FieldDescriptionCleanup" w:date="2018-04-23T17:30:00Z"/>
          <w:color w:val="808080"/>
        </w:rPr>
      </w:pPr>
      <w:del w:id="4899" w:author="Rapporteur FieldDescriptionCleanup" w:date="2018-04-23T17:30:00Z">
        <w:r w:rsidRPr="00F35584" w:rsidDel="008F1BC1">
          <w:rPr>
            <w:color w:val="808080"/>
          </w:rPr>
          <w:delText xml:space="preserve">-- The subcarrier spacing supported in NR. Restrictions applicable for certain frequencies, channels or signals are clarified </w:delText>
        </w:r>
      </w:del>
    </w:p>
    <w:p w14:paraId="0082C616" w14:textId="79E63CA9" w:rsidR="00E5294A" w:rsidRPr="00F35584" w:rsidDel="008F1BC1" w:rsidRDefault="00E5294A" w:rsidP="00CE00FD">
      <w:pPr>
        <w:pStyle w:val="PL"/>
        <w:rPr>
          <w:del w:id="4900" w:author="Rapporteur FieldDescriptionCleanup" w:date="2018-04-23T17:30:00Z"/>
          <w:color w:val="808080"/>
        </w:rPr>
      </w:pPr>
      <w:del w:id="4901" w:author="Rapporteur FieldDescriptionCleanup" w:date="2018-04-23T17:30:00Z">
        <w:r w:rsidRPr="00F35584" w:rsidDel="008F1BC1">
          <w:rPr>
            <w:color w:val="808080"/>
          </w:rPr>
          <w:delText>-- in the fields that use this IE.</w:delText>
        </w:r>
      </w:del>
    </w:p>
    <w:p w14:paraId="33F5F9D5" w14:textId="3F99522F" w:rsidR="00BB6BE9" w:rsidRPr="00F35584" w:rsidRDefault="00BB6BE9" w:rsidP="00CE00FD">
      <w:pPr>
        <w:pStyle w:val="PL"/>
      </w:pPr>
      <w:r w:rsidRPr="00F35584">
        <w:t xml:space="preserve">SubcarrierSpacing ::= </w:t>
      </w:r>
      <w:r w:rsidRPr="00F35584">
        <w:tab/>
      </w:r>
      <w:r w:rsidRPr="00F35584">
        <w:tab/>
      </w:r>
      <w:r w:rsidRPr="00F35584">
        <w:tab/>
      </w:r>
      <w:r w:rsidRPr="00F35584">
        <w:tab/>
      </w:r>
      <w:r w:rsidRPr="00F35584">
        <w:rPr>
          <w:color w:val="993366"/>
        </w:rPr>
        <w:t>ENUMERATED</w:t>
      </w:r>
      <w:r w:rsidRPr="00F35584">
        <w:t xml:space="preserve"> {kHz15, kHz30, kHz60, kHz120</w:t>
      </w:r>
      <w:r w:rsidR="00C63F2C" w:rsidRPr="00F35584">
        <w:t>, kHz240, spare3, spare2, spare1</w:t>
      </w:r>
      <w:r w:rsidRPr="00F35584">
        <w:t>}</w:t>
      </w:r>
    </w:p>
    <w:p w14:paraId="4A27E38E" w14:textId="77777777" w:rsidR="00BB6BE9" w:rsidRPr="00F35584" w:rsidRDefault="00BB6BE9" w:rsidP="00CE00FD">
      <w:pPr>
        <w:pStyle w:val="PL"/>
      </w:pPr>
    </w:p>
    <w:p w14:paraId="77518C95" w14:textId="77777777" w:rsidR="00BB6BE9" w:rsidRPr="00F35584" w:rsidRDefault="00BB6BE9" w:rsidP="00C06796">
      <w:pPr>
        <w:pStyle w:val="PL"/>
        <w:rPr>
          <w:color w:val="808080"/>
        </w:rPr>
      </w:pPr>
      <w:r w:rsidRPr="00F35584">
        <w:rPr>
          <w:color w:val="808080"/>
        </w:rPr>
        <w:t>-- TAG-SUBCARRIER-SPACING-STOP</w:t>
      </w:r>
    </w:p>
    <w:p w14:paraId="0E8B33B5" w14:textId="77777777" w:rsidR="00BB6BE9" w:rsidRPr="00F35584" w:rsidRDefault="00BB6BE9" w:rsidP="00C06796">
      <w:pPr>
        <w:pStyle w:val="PL"/>
        <w:rPr>
          <w:color w:val="808080"/>
        </w:rPr>
      </w:pPr>
      <w:r w:rsidRPr="00F35584">
        <w:rPr>
          <w:color w:val="808080"/>
        </w:rPr>
        <w:t>-- ASN1STOP</w:t>
      </w:r>
    </w:p>
    <w:p w14:paraId="0D4B58BC" w14:textId="77777777" w:rsidR="00ED22FE" w:rsidRPr="00F35584" w:rsidRDefault="00ED22FE" w:rsidP="00C06796">
      <w:pPr>
        <w:pStyle w:val="PL"/>
      </w:pPr>
    </w:p>
    <w:p w14:paraId="1E97DDB2" w14:textId="77777777" w:rsidR="00D232DC" w:rsidRPr="00F35584" w:rsidRDefault="00D232DC" w:rsidP="00D232DC"/>
    <w:p w14:paraId="4320AE63" w14:textId="77777777" w:rsidR="0071679A" w:rsidRPr="00F35584" w:rsidRDefault="0071679A" w:rsidP="0071679A">
      <w:pPr>
        <w:pStyle w:val="Heading4"/>
      </w:pPr>
      <w:bookmarkStart w:id="4902" w:name="_Toc510018702"/>
      <w:r w:rsidRPr="00F35584">
        <w:t>–</w:t>
      </w:r>
      <w:r w:rsidRPr="00F35584">
        <w:tab/>
      </w:r>
      <w:r w:rsidRPr="00F35584">
        <w:rPr>
          <w:i/>
        </w:rPr>
        <w:t>TCI-State</w:t>
      </w:r>
      <w:bookmarkEnd w:id="4902"/>
      <w:r w:rsidRPr="00F35584">
        <w:rPr>
          <w:i/>
        </w:rPr>
        <w:tab/>
      </w:r>
    </w:p>
    <w:p w14:paraId="57CED2B2" w14:textId="77777777" w:rsidR="0071679A" w:rsidRPr="00F35584" w:rsidRDefault="0071679A" w:rsidP="0071679A">
      <w:r w:rsidRPr="00F35584">
        <w:t xml:space="preserve">The </w:t>
      </w:r>
      <w:r w:rsidRPr="00F35584">
        <w:rPr>
          <w:i/>
        </w:rPr>
        <w:t>TCI-State</w:t>
      </w:r>
      <w:r w:rsidRPr="00F35584">
        <w:t xml:space="preserve"> IE associates one or two DL reference signals with a corresponding quasi-colocation (QCL) type.</w:t>
      </w:r>
    </w:p>
    <w:p w14:paraId="3475E27D" w14:textId="77777777" w:rsidR="0071679A" w:rsidRPr="00F35584" w:rsidRDefault="0071679A" w:rsidP="0071679A">
      <w:pPr>
        <w:pStyle w:val="TH"/>
        <w:rPr>
          <w:lang w:val="en-GB"/>
        </w:rPr>
      </w:pPr>
      <w:r w:rsidRPr="00F35584">
        <w:rPr>
          <w:i/>
          <w:lang w:val="en-GB"/>
        </w:rPr>
        <w:t>TCI-State</w:t>
      </w:r>
      <w:r w:rsidRPr="00F35584">
        <w:rPr>
          <w:lang w:val="en-GB"/>
        </w:rPr>
        <w:t xml:space="preserve"> information element</w:t>
      </w:r>
    </w:p>
    <w:p w14:paraId="297E9780" w14:textId="77777777" w:rsidR="0071679A" w:rsidRPr="00F35584" w:rsidRDefault="0071679A" w:rsidP="00C06796">
      <w:pPr>
        <w:pStyle w:val="PL"/>
        <w:rPr>
          <w:color w:val="808080"/>
        </w:rPr>
      </w:pPr>
      <w:r w:rsidRPr="00F35584">
        <w:rPr>
          <w:color w:val="808080"/>
        </w:rPr>
        <w:t>-- ASN1START</w:t>
      </w:r>
    </w:p>
    <w:p w14:paraId="7886C4EA" w14:textId="77777777" w:rsidR="0071679A" w:rsidRPr="00F35584" w:rsidRDefault="0071679A" w:rsidP="00C06796">
      <w:pPr>
        <w:pStyle w:val="PL"/>
        <w:rPr>
          <w:color w:val="808080"/>
        </w:rPr>
      </w:pPr>
      <w:r w:rsidRPr="00F35584">
        <w:rPr>
          <w:color w:val="808080"/>
        </w:rPr>
        <w:t>-- TAG-TCI-STATE-START</w:t>
      </w:r>
    </w:p>
    <w:p w14:paraId="653D46C8" w14:textId="77777777" w:rsidR="0071679A" w:rsidRPr="00F35584" w:rsidRDefault="0071679A" w:rsidP="00C06796">
      <w:pPr>
        <w:pStyle w:val="PL"/>
      </w:pPr>
    </w:p>
    <w:p w14:paraId="7AD15792" w14:textId="3E7521C9" w:rsidR="0071679A" w:rsidRPr="00F35584" w:rsidRDefault="0071679A" w:rsidP="0071679A">
      <w:pPr>
        <w:pStyle w:val="PL"/>
      </w:pPr>
      <w:r w:rsidRPr="00F35584">
        <w:t xml:space="preserve">TCI-State ::= </w:t>
      </w:r>
      <w:r w:rsidRPr="00F35584">
        <w:tab/>
      </w:r>
      <w:r w:rsidRPr="00F35584">
        <w:tab/>
      </w:r>
      <w:r w:rsidRPr="00F35584">
        <w:tab/>
      </w:r>
      <w:r w:rsidRPr="00F35584">
        <w:tab/>
      </w:r>
      <w:r w:rsidR="008F1BC1">
        <w:tab/>
      </w:r>
      <w:r w:rsidR="008F1BC1">
        <w:tab/>
      </w:r>
      <w:r w:rsidRPr="00F35584">
        <w:rPr>
          <w:color w:val="993366"/>
        </w:rPr>
        <w:t>SEQUENCE</w:t>
      </w:r>
      <w:r w:rsidRPr="00F35584">
        <w:t xml:space="preserve"> {</w:t>
      </w:r>
    </w:p>
    <w:p w14:paraId="4C1971FA" w14:textId="21A0070F" w:rsidR="0071679A" w:rsidRPr="00F35584" w:rsidRDefault="0071679A" w:rsidP="0071679A">
      <w:pPr>
        <w:pStyle w:val="PL"/>
      </w:pPr>
      <w:r w:rsidRPr="00F35584">
        <w:tab/>
        <w:t>tci-StateId</w:t>
      </w:r>
      <w:r w:rsidRPr="00F35584">
        <w:tab/>
      </w:r>
      <w:r w:rsidRPr="00F35584">
        <w:tab/>
      </w:r>
      <w:r w:rsidRPr="00F35584">
        <w:tab/>
      </w:r>
      <w:r w:rsidRPr="00F35584">
        <w:tab/>
      </w:r>
      <w:r w:rsidR="008F1BC1">
        <w:tab/>
      </w:r>
      <w:r w:rsidR="008F1BC1">
        <w:tab/>
      </w:r>
      <w:r w:rsidRPr="00F35584">
        <w:tab/>
        <w:t>TCI-StateId,</w:t>
      </w:r>
    </w:p>
    <w:p w14:paraId="07365A11" w14:textId="5A720F6F" w:rsidR="0071679A" w:rsidRPr="00F35584" w:rsidRDefault="0071679A" w:rsidP="0071679A">
      <w:pPr>
        <w:pStyle w:val="PL"/>
      </w:pPr>
      <w:r w:rsidRPr="00F35584">
        <w:tab/>
        <w:t>qcl-Type1</w:t>
      </w:r>
      <w:r w:rsidRPr="00F35584">
        <w:tab/>
      </w:r>
      <w:r w:rsidRPr="00F35584">
        <w:tab/>
      </w:r>
      <w:r w:rsidRPr="00F35584">
        <w:tab/>
      </w:r>
      <w:r w:rsidRPr="00F35584">
        <w:tab/>
      </w:r>
      <w:r w:rsidRPr="00F35584">
        <w:tab/>
      </w:r>
      <w:r w:rsidR="008F1BC1">
        <w:tab/>
      </w:r>
      <w:r w:rsidR="008F1BC1">
        <w:tab/>
      </w:r>
      <w:r w:rsidRPr="00F35584">
        <w:t>QCL-Info,</w:t>
      </w:r>
    </w:p>
    <w:p w14:paraId="4B29F446" w14:textId="1019411B" w:rsidR="0071679A" w:rsidRPr="00F35584" w:rsidRDefault="0071679A" w:rsidP="0071679A">
      <w:pPr>
        <w:pStyle w:val="PL"/>
        <w:rPr>
          <w:color w:val="808080"/>
        </w:rPr>
      </w:pPr>
      <w:r w:rsidRPr="00F35584">
        <w:tab/>
        <w:t>qcl-Type2</w:t>
      </w:r>
      <w:r w:rsidRPr="00F35584">
        <w:tab/>
      </w:r>
      <w:r w:rsidRPr="00F35584">
        <w:tab/>
      </w:r>
      <w:r w:rsidRPr="00F35584">
        <w:tab/>
      </w:r>
      <w:r w:rsidRPr="00F35584">
        <w:tab/>
      </w:r>
      <w:r w:rsidRPr="00F35584">
        <w:tab/>
      </w:r>
      <w:r w:rsidR="008F1BC1">
        <w:tab/>
      </w:r>
      <w:r w:rsidR="008F1BC1">
        <w:tab/>
      </w:r>
      <w:r w:rsidRPr="00F35584">
        <w:t>QCL-Info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38D00D1" w14:textId="08169DEA" w:rsidR="0071679A" w:rsidRPr="0014332E" w:rsidDel="00821398" w:rsidRDefault="0071679A" w:rsidP="0071679A">
      <w:pPr>
        <w:pStyle w:val="PL"/>
        <w:rPr>
          <w:del w:id="4903" w:author="R1-1807242" w:date="2018-05-31T21:20:00Z"/>
          <w:color w:val="808080"/>
          <w:highlight w:val="yellow"/>
        </w:rPr>
      </w:pPr>
      <w:del w:id="4904" w:author="R1-1807242" w:date="2018-05-31T21:20:00Z">
        <w:r w:rsidRPr="0014332E" w:rsidDel="00821398">
          <w:rPr>
            <w:highlight w:val="yellow"/>
          </w:rPr>
          <w:tab/>
          <w:delText>nrofPTRS-Ports</w:delText>
        </w:r>
        <w:r w:rsidRPr="0014332E" w:rsidDel="00821398">
          <w:rPr>
            <w:highlight w:val="yellow"/>
          </w:rPr>
          <w:tab/>
        </w:r>
        <w:r w:rsidRPr="0014332E" w:rsidDel="00821398">
          <w:rPr>
            <w:highlight w:val="yellow"/>
          </w:rPr>
          <w:tab/>
        </w:r>
        <w:r w:rsidRPr="0014332E" w:rsidDel="00821398">
          <w:rPr>
            <w:highlight w:val="yellow"/>
          </w:rPr>
          <w:tab/>
        </w:r>
        <w:r w:rsidR="008F1BC1" w:rsidRPr="0014332E" w:rsidDel="00821398">
          <w:rPr>
            <w:highlight w:val="yellow"/>
          </w:rPr>
          <w:tab/>
        </w:r>
        <w:r w:rsidR="008F1BC1" w:rsidRPr="0014332E" w:rsidDel="00821398">
          <w:rPr>
            <w:highlight w:val="yellow"/>
          </w:rPr>
          <w:tab/>
        </w:r>
        <w:r w:rsidRPr="0014332E" w:rsidDel="00821398">
          <w:rPr>
            <w:highlight w:val="yellow"/>
          </w:rPr>
          <w:tab/>
        </w:r>
        <w:r w:rsidRPr="0014332E" w:rsidDel="00821398">
          <w:rPr>
            <w:color w:val="993366"/>
            <w:highlight w:val="yellow"/>
          </w:rPr>
          <w:delText>ENUMERATED</w:delText>
        </w:r>
        <w:r w:rsidRPr="0014332E" w:rsidDel="00821398">
          <w:rPr>
            <w:highlight w:val="yellow"/>
          </w:rPr>
          <w:delText xml:space="preserve"> {n1, n2}</w:delText>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color w:val="993366"/>
            <w:highlight w:val="yellow"/>
          </w:rPr>
          <w:delText>OPTIONAL</w:delText>
        </w:r>
        <w:r w:rsidRPr="0014332E" w:rsidDel="00821398">
          <w:rPr>
            <w:highlight w:val="yellow"/>
          </w:rPr>
          <w:delText>,</w:delText>
        </w:r>
        <w:r w:rsidRPr="0014332E" w:rsidDel="00821398">
          <w:rPr>
            <w:highlight w:val="yellow"/>
          </w:rPr>
          <w:tab/>
        </w:r>
        <w:r w:rsidRPr="0014332E" w:rsidDel="00821398">
          <w:rPr>
            <w:color w:val="808080"/>
            <w:highlight w:val="yellow"/>
          </w:rPr>
          <w:delText>-- Need R</w:delText>
        </w:r>
      </w:del>
    </w:p>
    <w:p w14:paraId="73650E2A" w14:textId="77777777" w:rsidR="0071679A" w:rsidRPr="00F35584" w:rsidRDefault="0071679A" w:rsidP="0071679A">
      <w:pPr>
        <w:pStyle w:val="PL"/>
      </w:pPr>
      <w:r w:rsidRPr="00F35584">
        <w:tab/>
        <w:t>...</w:t>
      </w:r>
    </w:p>
    <w:p w14:paraId="06DD62F6" w14:textId="77777777" w:rsidR="0071679A" w:rsidRPr="00F35584" w:rsidRDefault="0071679A" w:rsidP="0071679A">
      <w:pPr>
        <w:pStyle w:val="PL"/>
      </w:pPr>
      <w:r w:rsidRPr="00F35584">
        <w:t>}</w:t>
      </w:r>
    </w:p>
    <w:p w14:paraId="762A3B06" w14:textId="77777777" w:rsidR="0071679A" w:rsidRPr="00F35584" w:rsidRDefault="0071679A" w:rsidP="0071679A">
      <w:pPr>
        <w:pStyle w:val="PL"/>
      </w:pPr>
    </w:p>
    <w:p w14:paraId="4D275635" w14:textId="62E2BDDF" w:rsidR="0071679A" w:rsidRPr="00F35584" w:rsidRDefault="0071679A" w:rsidP="0071679A">
      <w:pPr>
        <w:pStyle w:val="PL"/>
      </w:pPr>
      <w:r w:rsidRPr="00F35584">
        <w:t>QCL-Info ::=</w:t>
      </w:r>
      <w:r w:rsidRPr="00F35584">
        <w:tab/>
      </w:r>
      <w:r w:rsidRPr="00F35584">
        <w:tab/>
      </w:r>
      <w:r w:rsidRPr="00F35584">
        <w:tab/>
      </w:r>
      <w:r w:rsidR="008F1BC1">
        <w:tab/>
      </w:r>
      <w:r w:rsidR="008F1BC1">
        <w:tab/>
      </w:r>
      <w:r w:rsidRPr="00F35584">
        <w:tab/>
      </w:r>
      <w:r w:rsidRPr="00F35584">
        <w:rPr>
          <w:color w:val="993366"/>
        </w:rPr>
        <w:t>SEQUENCE</w:t>
      </w:r>
      <w:r w:rsidRPr="00F35584">
        <w:t xml:space="preserve"> {</w:t>
      </w:r>
    </w:p>
    <w:p w14:paraId="792300FF" w14:textId="3D276F85" w:rsidR="0071679A" w:rsidRPr="00F35584" w:rsidRDefault="0071679A" w:rsidP="0071679A">
      <w:pPr>
        <w:pStyle w:val="PL"/>
        <w:rPr>
          <w:color w:val="808080"/>
        </w:rPr>
      </w:pPr>
      <w:r w:rsidRPr="00F35584">
        <w:tab/>
        <w:t>cell</w:t>
      </w:r>
      <w:r w:rsidRPr="00F35584">
        <w:tab/>
      </w:r>
      <w:r w:rsidRPr="00F35584">
        <w:tab/>
      </w:r>
      <w:r w:rsidRPr="00F35584">
        <w:tab/>
      </w:r>
      <w:r w:rsidRPr="00F35584">
        <w:tab/>
      </w:r>
      <w:r w:rsidRPr="00F35584">
        <w:tab/>
      </w:r>
      <w:r w:rsidR="008F1BC1">
        <w:tab/>
      </w:r>
      <w:r w:rsidR="008F1BC1">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EEA3D5B" w14:textId="37A38FF4" w:rsidR="0071679A" w:rsidRPr="00F35584" w:rsidRDefault="0071679A" w:rsidP="0071679A">
      <w:pPr>
        <w:pStyle w:val="PL"/>
        <w:rPr>
          <w:color w:val="808080"/>
        </w:rPr>
      </w:pPr>
      <w:r w:rsidRPr="00F35584">
        <w:tab/>
        <w:t>bwp-Id</w:t>
      </w:r>
      <w:r w:rsidRPr="00F35584">
        <w:tab/>
      </w:r>
      <w:r w:rsidRPr="00F35584">
        <w:tab/>
      </w:r>
      <w:r w:rsidRPr="00F35584">
        <w:tab/>
      </w:r>
      <w:r w:rsidRPr="00F35584">
        <w:tab/>
      </w:r>
      <w:r w:rsidRPr="00F35584">
        <w:tab/>
      </w:r>
      <w:r w:rsidR="008F1BC1">
        <w:tab/>
      </w:r>
      <w:r w:rsidR="008F1BC1">
        <w:tab/>
      </w:r>
      <w:r w:rsidR="008F1BC1">
        <w:tab/>
      </w:r>
      <w:r w:rsidRPr="00F35584">
        <w:t>BWP-Id</w:t>
      </w:r>
      <w:r w:rsidRPr="00F35584">
        <w:tab/>
      </w:r>
      <w:r w:rsidRPr="00F35584">
        <w:tab/>
      </w:r>
      <w:r w:rsidRPr="00F35584">
        <w:tab/>
      </w:r>
      <w:r w:rsidR="008F1BC1">
        <w:tab/>
      </w:r>
      <w:r w:rsidR="008F1BC1">
        <w:tab/>
      </w:r>
      <w:r w:rsidR="008F1BC1">
        <w:tab/>
      </w:r>
      <w:r w:rsidR="008F1BC1">
        <w:tab/>
      </w:r>
      <w:r w:rsidR="008F1BC1">
        <w:tab/>
      </w:r>
      <w:r w:rsidR="008F1BC1">
        <w:tab/>
      </w:r>
      <w:r w:rsidR="008F1BC1">
        <w:tab/>
      </w:r>
      <w:r w:rsidR="008F1BC1">
        <w:tab/>
      </w:r>
      <w:r w:rsidR="008F1BC1">
        <w:tab/>
      </w:r>
      <w:r w:rsidR="008F1BC1">
        <w:tab/>
      </w:r>
      <w:r w:rsidR="008F1BC1">
        <w:tab/>
      </w:r>
      <w:r w:rsidR="008F1BC1">
        <w:tab/>
      </w:r>
      <w:r w:rsidR="008F1BC1">
        <w:tab/>
      </w:r>
      <w:r w:rsidR="008F1BC1">
        <w:tab/>
      </w:r>
      <w:r w:rsidRPr="00F35584">
        <w:rPr>
          <w:color w:val="993366"/>
        </w:rPr>
        <w:t>OPTIONAL</w:t>
      </w:r>
      <w:r w:rsidRPr="00F35584">
        <w:t xml:space="preserve">, </w:t>
      </w:r>
      <w:r w:rsidRPr="00F35584">
        <w:rPr>
          <w:color w:val="808080"/>
        </w:rPr>
        <w:t>-- Cond CSI-RS-Indicated</w:t>
      </w:r>
    </w:p>
    <w:p w14:paraId="0B40BCAE" w14:textId="291908EC" w:rsidR="0071679A" w:rsidRPr="00F35584" w:rsidRDefault="0071679A" w:rsidP="0071679A">
      <w:pPr>
        <w:pStyle w:val="PL"/>
      </w:pPr>
      <w:r w:rsidRPr="00F35584">
        <w:tab/>
        <w:t>referenceSignal</w:t>
      </w:r>
      <w:r w:rsidRPr="00F35584">
        <w:tab/>
      </w:r>
      <w:r w:rsidRPr="00F35584">
        <w:tab/>
      </w:r>
      <w:r w:rsidRPr="00F35584">
        <w:tab/>
      </w:r>
      <w:r w:rsidR="008F1BC1">
        <w:tab/>
      </w:r>
      <w:r w:rsidR="008F1BC1">
        <w:tab/>
      </w:r>
      <w:r w:rsidRPr="00F35584">
        <w:tab/>
      </w:r>
      <w:r w:rsidRPr="00F35584">
        <w:rPr>
          <w:color w:val="993366"/>
        </w:rPr>
        <w:t>CHOICE</w:t>
      </w:r>
      <w:r w:rsidRPr="00F35584">
        <w:t xml:space="preserve"> {</w:t>
      </w:r>
    </w:p>
    <w:p w14:paraId="4D9312E9" w14:textId="435603FB" w:rsidR="0071679A" w:rsidRPr="00F35584" w:rsidRDefault="0071679A" w:rsidP="0071679A">
      <w:pPr>
        <w:pStyle w:val="PL"/>
      </w:pPr>
      <w:r w:rsidRPr="00F35584">
        <w:tab/>
      </w:r>
      <w:r w:rsidRPr="00F35584">
        <w:tab/>
        <w:t>csi-rs</w:t>
      </w:r>
      <w:r w:rsidRPr="00F35584">
        <w:tab/>
      </w:r>
      <w:r w:rsidRPr="00F35584">
        <w:tab/>
      </w:r>
      <w:r w:rsidRPr="00F35584">
        <w:tab/>
      </w:r>
      <w:r w:rsidRPr="00F35584">
        <w:tab/>
      </w:r>
      <w:r w:rsidRPr="00F35584">
        <w:tab/>
      </w:r>
      <w:r w:rsidRPr="00F35584">
        <w:tab/>
      </w:r>
      <w:r w:rsidR="008F1BC1">
        <w:tab/>
      </w:r>
      <w:r w:rsidR="008F1BC1">
        <w:tab/>
      </w:r>
      <w:r w:rsidRPr="00F35584">
        <w:t>NZP-CSI-RS-ResourceId,</w:t>
      </w:r>
    </w:p>
    <w:p w14:paraId="1E495B39" w14:textId="327BA3D8" w:rsidR="0071679A" w:rsidRPr="00F35584" w:rsidDel="00F43116" w:rsidRDefault="0071679A" w:rsidP="00F43116">
      <w:pPr>
        <w:pStyle w:val="PL"/>
        <w:rPr>
          <w:del w:id="4905" w:author="R1-1807723" w:date="2018-05-31T20:55:00Z"/>
        </w:rPr>
      </w:pPr>
      <w:r w:rsidRPr="00F35584">
        <w:tab/>
      </w:r>
      <w:r w:rsidRPr="00F35584">
        <w:tab/>
        <w:t>ssb</w:t>
      </w:r>
      <w:r w:rsidRPr="00F35584">
        <w:tab/>
      </w:r>
      <w:r w:rsidRPr="00F35584">
        <w:tab/>
      </w:r>
      <w:r w:rsidRPr="00F35584">
        <w:tab/>
      </w:r>
      <w:r w:rsidRPr="00F35584">
        <w:tab/>
      </w:r>
      <w:r w:rsidRPr="00F35584">
        <w:tab/>
      </w:r>
      <w:r w:rsidR="008F1BC1">
        <w:tab/>
      </w:r>
      <w:r w:rsidR="008F1BC1">
        <w:tab/>
      </w:r>
      <w:r w:rsidRPr="00F35584">
        <w:tab/>
      </w:r>
      <w:r w:rsidRPr="00F35584">
        <w:tab/>
        <w:t>SSB-Index</w:t>
      </w:r>
      <w:del w:id="4906" w:author="R1-1807723" w:date="2018-05-31T20:55:00Z">
        <w:r w:rsidRPr="00F35584" w:rsidDel="00F43116">
          <w:delText>,</w:delText>
        </w:r>
      </w:del>
    </w:p>
    <w:p w14:paraId="7F3D66BB" w14:textId="2D2D8E3A" w:rsidR="0071679A" w:rsidRPr="00F35584" w:rsidRDefault="0071679A" w:rsidP="00A22DBC">
      <w:pPr>
        <w:pStyle w:val="PL"/>
      </w:pPr>
      <w:del w:id="4907" w:author="R1-1807723" w:date="2018-05-31T20:55:00Z">
        <w:r w:rsidRPr="00F35584" w:rsidDel="00F43116">
          <w:tab/>
        </w:r>
        <w:r w:rsidRPr="00F35584" w:rsidDel="00F43116">
          <w:tab/>
          <w:delText>csi-RS-for-tracking</w:delText>
        </w:r>
        <w:r w:rsidRPr="00F35584" w:rsidDel="00F43116">
          <w:tab/>
        </w:r>
        <w:r w:rsidR="008F1BC1" w:rsidDel="00F43116">
          <w:tab/>
        </w:r>
        <w:r w:rsidR="008F1BC1" w:rsidDel="00F43116">
          <w:tab/>
        </w:r>
        <w:r w:rsidRPr="00F35584" w:rsidDel="00F43116">
          <w:tab/>
        </w:r>
        <w:r w:rsidRPr="00F35584" w:rsidDel="00F43116">
          <w:tab/>
          <w:delText>NZP-CSI-RS-ResourceSetId</w:delText>
        </w:r>
      </w:del>
    </w:p>
    <w:p w14:paraId="719B09A5" w14:textId="77777777" w:rsidR="0071679A" w:rsidRPr="00F35584" w:rsidRDefault="0071679A" w:rsidP="0071679A">
      <w:pPr>
        <w:pStyle w:val="PL"/>
      </w:pPr>
      <w:r w:rsidRPr="00F35584">
        <w:tab/>
        <w:t>},</w:t>
      </w:r>
    </w:p>
    <w:p w14:paraId="63CDE691" w14:textId="3829FBC6" w:rsidR="0071679A" w:rsidRPr="00F35584" w:rsidRDefault="0071679A" w:rsidP="0071679A">
      <w:pPr>
        <w:pStyle w:val="PL"/>
      </w:pPr>
      <w:r w:rsidRPr="00F35584">
        <w:tab/>
        <w:t>qcl-Type</w:t>
      </w:r>
      <w:r w:rsidRPr="00F35584">
        <w:tab/>
      </w:r>
      <w:r w:rsidRPr="00F35584">
        <w:tab/>
      </w:r>
      <w:r w:rsidRPr="00F35584">
        <w:tab/>
      </w:r>
      <w:r w:rsidR="008F1BC1">
        <w:tab/>
      </w:r>
      <w:r w:rsidR="008F1BC1">
        <w:tab/>
      </w:r>
      <w:r w:rsidRPr="00F35584">
        <w:tab/>
      </w:r>
      <w:r w:rsidRPr="00F35584">
        <w:tab/>
      </w:r>
      <w:r w:rsidRPr="00F35584">
        <w:rPr>
          <w:color w:val="993366"/>
        </w:rPr>
        <w:t>ENUMERATED</w:t>
      </w:r>
      <w:r w:rsidRPr="00F35584">
        <w:t xml:space="preserve"> {typeA, typeB, typeC, typeD},</w:t>
      </w:r>
    </w:p>
    <w:p w14:paraId="6D132A9B" w14:textId="77777777" w:rsidR="0071679A" w:rsidRPr="00F35584" w:rsidRDefault="0071679A" w:rsidP="0071679A">
      <w:pPr>
        <w:pStyle w:val="PL"/>
      </w:pPr>
      <w:r w:rsidRPr="00F35584">
        <w:tab/>
        <w:t>...</w:t>
      </w:r>
    </w:p>
    <w:p w14:paraId="135665A9" w14:textId="77777777" w:rsidR="0071679A" w:rsidRPr="00F35584" w:rsidRDefault="0071679A" w:rsidP="0071679A">
      <w:pPr>
        <w:pStyle w:val="PL"/>
      </w:pPr>
      <w:r w:rsidRPr="00F35584">
        <w:t>}</w:t>
      </w:r>
    </w:p>
    <w:p w14:paraId="7486C6DA" w14:textId="77777777" w:rsidR="0071679A" w:rsidRPr="00F35584" w:rsidRDefault="0071679A" w:rsidP="00C06796">
      <w:pPr>
        <w:pStyle w:val="PL"/>
      </w:pPr>
    </w:p>
    <w:p w14:paraId="71879DD1" w14:textId="77777777" w:rsidR="0071679A" w:rsidRPr="00F35584" w:rsidRDefault="0071679A" w:rsidP="00C06796">
      <w:pPr>
        <w:pStyle w:val="PL"/>
        <w:rPr>
          <w:color w:val="808080"/>
        </w:rPr>
      </w:pPr>
      <w:r w:rsidRPr="00F35584">
        <w:rPr>
          <w:color w:val="808080"/>
        </w:rPr>
        <w:t>-- TAG-TCI-STATE-STOP</w:t>
      </w:r>
    </w:p>
    <w:p w14:paraId="7ABE483E" w14:textId="77777777" w:rsidR="00C634C8" w:rsidRPr="00F35584" w:rsidRDefault="0071679A" w:rsidP="00C06796">
      <w:pPr>
        <w:pStyle w:val="PL"/>
        <w:rPr>
          <w:color w:val="808080"/>
        </w:rPr>
      </w:pPr>
      <w:r w:rsidRPr="00F35584">
        <w:rPr>
          <w:color w:val="808080"/>
        </w:rPr>
        <w:t>-- ASN1STOP</w:t>
      </w:r>
    </w:p>
    <w:p w14:paraId="70E67353"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A7421FC" w14:textId="77777777" w:rsidTr="0040018C">
        <w:tc>
          <w:tcPr>
            <w:tcW w:w="14507" w:type="dxa"/>
            <w:shd w:val="clear" w:color="auto" w:fill="auto"/>
          </w:tcPr>
          <w:p w14:paraId="53E31A48" w14:textId="77777777" w:rsidR="00C0074C" w:rsidRPr="0040018C" w:rsidRDefault="00C0074C" w:rsidP="00C0074C">
            <w:pPr>
              <w:pStyle w:val="TAH"/>
              <w:rPr>
                <w:szCs w:val="22"/>
              </w:rPr>
            </w:pPr>
            <w:r w:rsidRPr="0040018C">
              <w:rPr>
                <w:i/>
                <w:szCs w:val="22"/>
              </w:rPr>
              <w:t>QCL-Info field descriptions</w:t>
            </w:r>
          </w:p>
        </w:tc>
      </w:tr>
      <w:tr w:rsidR="00C0074C" w14:paraId="20800207" w14:textId="77777777" w:rsidTr="0040018C">
        <w:tc>
          <w:tcPr>
            <w:tcW w:w="14507" w:type="dxa"/>
            <w:shd w:val="clear" w:color="auto" w:fill="auto"/>
          </w:tcPr>
          <w:p w14:paraId="6448949D" w14:textId="77777777" w:rsidR="00C0074C" w:rsidRPr="0040018C" w:rsidRDefault="00C0074C" w:rsidP="00C0074C">
            <w:pPr>
              <w:pStyle w:val="TAL"/>
              <w:rPr>
                <w:szCs w:val="22"/>
              </w:rPr>
            </w:pPr>
            <w:r w:rsidRPr="0040018C">
              <w:rPr>
                <w:b/>
                <w:i/>
                <w:szCs w:val="22"/>
              </w:rPr>
              <w:t>bwp-Id</w:t>
            </w:r>
          </w:p>
          <w:p w14:paraId="4F7A4398" w14:textId="77777777" w:rsidR="00C0074C" w:rsidRPr="0040018C" w:rsidRDefault="00C0074C" w:rsidP="00C0074C">
            <w:pPr>
              <w:pStyle w:val="TAL"/>
              <w:rPr>
                <w:szCs w:val="22"/>
              </w:rPr>
            </w:pPr>
            <w:r w:rsidRPr="0040018C">
              <w:rPr>
                <w:szCs w:val="22"/>
              </w:rPr>
              <w:t>The DL BWP which the RS is located in.</w:t>
            </w:r>
          </w:p>
        </w:tc>
      </w:tr>
      <w:tr w:rsidR="00C0074C" w14:paraId="517B76DC" w14:textId="77777777" w:rsidTr="0040018C">
        <w:tc>
          <w:tcPr>
            <w:tcW w:w="14507" w:type="dxa"/>
            <w:shd w:val="clear" w:color="auto" w:fill="auto"/>
          </w:tcPr>
          <w:p w14:paraId="69DA77EB" w14:textId="77777777" w:rsidR="00C0074C" w:rsidRPr="0040018C" w:rsidRDefault="00C0074C" w:rsidP="00C0074C">
            <w:pPr>
              <w:pStyle w:val="TAL"/>
              <w:rPr>
                <w:szCs w:val="22"/>
              </w:rPr>
            </w:pPr>
            <w:r w:rsidRPr="0040018C">
              <w:rPr>
                <w:b/>
                <w:i/>
                <w:szCs w:val="22"/>
              </w:rPr>
              <w:t>cell</w:t>
            </w:r>
          </w:p>
          <w:p w14:paraId="7D37671B" w14:textId="65EC3336" w:rsidR="00C0074C" w:rsidRPr="00A5293C" w:rsidRDefault="00C0074C" w:rsidP="00A5293C">
            <w:pPr>
              <w:pStyle w:val="TAL"/>
              <w:rPr>
                <w:szCs w:val="22"/>
              </w:rPr>
            </w:pPr>
            <w:r w:rsidRPr="0040018C">
              <w:rPr>
                <w:szCs w:val="22"/>
              </w:rPr>
              <w:t>The carrier which the RS is located in. If the field is absent, it applies to the serving cell in which the TCI-State is configured</w:t>
            </w:r>
            <w:ins w:id="4908" w:author="R2-1806228" w:date="2018-05-02T20:54:00Z">
              <w:r w:rsidR="00A5293C">
                <w:rPr>
                  <w:szCs w:val="22"/>
                </w:rPr>
                <w:t xml:space="preserve">. </w:t>
              </w:r>
              <w:r w:rsidR="00A5293C" w:rsidRPr="00A5293C">
                <w:rPr>
                  <w:szCs w:val="22"/>
                </w:rPr>
                <w:t>The RS can be located on a serving cell other than the serving cell in which the TCI-State is configured  only if the qcl-Type is configured as typeD. See TS 38.214 section 5.1.5</w:t>
              </w:r>
            </w:ins>
            <w:ins w:id="4909" w:author="R2-1806228" w:date="2018-05-02T20:55:00Z">
              <w:r w:rsidR="00A5293C">
                <w:rPr>
                  <w:szCs w:val="22"/>
                  <w:lang w:val="sv-SE"/>
                </w:rPr>
                <w:t>.</w:t>
              </w:r>
            </w:ins>
          </w:p>
        </w:tc>
      </w:tr>
      <w:tr w:rsidR="00C0074C" w14:paraId="05B7B026" w14:textId="77777777" w:rsidTr="0040018C">
        <w:tc>
          <w:tcPr>
            <w:tcW w:w="14507" w:type="dxa"/>
            <w:shd w:val="clear" w:color="auto" w:fill="auto"/>
          </w:tcPr>
          <w:p w14:paraId="088BC019" w14:textId="221D1109" w:rsidR="00C0074C" w:rsidRPr="0040018C" w:rsidDel="00873E4F" w:rsidRDefault="00C0074C" w:rsidP="00C0074C">
            <w:pPr>
              <w:pStyle w:val="TAL"/>
              <w:rPr>
                <w:del w:id="4910" w:author="R1-1807723" w:date="2018-06-05T17:02:00Z"/>
                <w:szCs w:val="22"/>
              </w:rPr>
            </w:pPr>
            <w:del w:id="4911" w:author="R1-1807723" w:date="2018-06-05T17:02:00Z">
              <w:r w:rsidRPr="0040018C" w:rsidDel="00873E4F">
                <w:rPr>
                  <w:b/>
                  <w:i/>
                  <w:szCs w:val="22"/>
                </w:rPr>
                <w:delText>csi-RS-for-tracking</w:delText>
              </w:r>
            </w:del>
          </w:p>
          <w:p w14:paraId="74554151" w14:textId="50234356" w:rsidR="00C0074C" w:rsidRPr="0040018C" w:rsidRDefault="00C0074C" w:rsidP="00C0074C">
            <w:pPr>
              <w:pStyle w:val="TAL"/>
              <w:rPr>
                <w:szCs w:val="22"/>
              </w:rPr>
            </w:pPr>
            <w:del w:id="4912" w:author="R1-1807723" w:date="2018-06-05T17:02:00Z">
              <w:r w:rsidRPr="0040018C" w:rsidDel="00873E4F">
                <w:rPr>
                  <w:szCs w:val="22"/>
                </w:rPr>
                <w:delText>A set of CSI-RS resources for tracking</w:delText>
              </w:r>
            </w:del>
          </w:p>
        </w:tc>
      </w:tr>
      <w:tr w:rsidR="00C0074C" w14:paraId="6AA6442D" w14:textId="77777777" w:rsidTr="0040018C">
        <w:tc>
          <w:tcPr>
            <w:tcW w:w="14507" w:type="dxa"/>
            <w:shd w:val="clear" w:color="auto" w:fill="auto"/>
          </w:tcPr>
          <w:p w14:paraId="72ED4EAF" w14:textId="77777777" w:rsidR="00C0074C" w:rsidRPr="0040018C" w:rsidRDefault="00C0074C" w:rsidP="00C0074C">
            <w:pPr>
              <w:pStyle w:val="TAL"/>
              <w:rPr>
                <w:szCs w:val="22"/>
              </w:rPr>
            </w:pPr>
            <w:r w:rsidRPr="0040018C">
              <w:rPr>
                <w:b/>
                <w:i/>
                <w:szCs w:val="22"/>
              </w:rPr>
              <w:t>referenceSignal</w:t>
            </w:r>
          </w:p>
          <w:p w14:paraId="14F08836" w14:textId="071F7226" w:rsidR="00C0074C" w:rsidRPr="00A5293C" w:rsidRDefault="00C0074C" w:rsidP="00A5293C">
            <w:pPr>
              <w:pStyle w:val="TAL"/>
              <w:rPr>
                <w:szCs w:val="22"/>
              </w:rPr>
            </w:pPr>
            <w:del w:id="4913" w:author="Rapporteur" w:date="2018-05-02T21:04:00Z">
              <w:r w:rsidRPr="0040018C" w:rsidDel="00A5293C">
                <w:rPr>
                  <w:szCs w:val="22"/>
                </w:rPr>
                <w:delText>Cond NZP-CSI-RS-Indicated: mandatory if csi-rs or csi-RS-for-tracking is included, absent otherwise</w:delText>
              </w:r>
            </w:del>
            <w:ins w:id="4914" w:author="R2-1806228" w:date="2018-05-02T20:57:00Z">
              <w:r w:rsidR="00A5293C" w:rsidRPr="00A5293C">
                <w:rPr>
                  <w:szCs w:val="22"/>
                  <w:lang w:val="sv-SE"/>
                </w:rPr>
                <w:t>Reference signal with which quasi-collocation information is provided as specified in TS 38.3214 subclause 5.1.5</w:t>
              </w:r>
            </w:ins>
            <w:ins w:id="4915" w:author="R2-1806228" w:date="2018-05-02T20:58:00Z">
              <w:r w:rsidR="00A5293C">
                <w:rPr>
                  <w:szCs w:val="22"/>
                  <w:lang w:val="sv-SE"/>
                </w:rPr>
                <w:t>.</w:t>
              </w:r>
            </w:ins>
          </w:p>
        </w:tc>
      </w:tr>
      <w:tr w:rsidR="00A5293C" w14:paraId="3918A7E6" w14:textId="77777777" w:rsidTr="0040018C">
        <w:trPr>
          <w:ins w:id="4916" w:author="R2-1806228" w:date="2018-05-02T20:59:00Z"/>
        </w:trPr>
        <w:tc>
          <w:tcPr>
            <w:tcW w:w="14507" w:type="dxa"/>
            <w:shd w:val="clear" w:color="auto" w:fill="auto"/>
          </w:tcPr>
          <w:p w14:paraId="7AE3FBA6" w14:textId="77777777" w:rsidR="00A5293C" w:rsidRDefault="00A5293C" w:rsidP="00A5293C">
            <w:pPr>
              <w:pStyle w:val="TAL"/>
              <w:rPr>
                <w:ins w:id="4917" w:author="R2-1806228" w:date="2018-05-02T21:00:00Z"/>
                <w:b/>
                <w:i/>
                <w:szCs w:val="22"/>
              </w:rPr>
            </w:pPr>
            <w:ins w:id="4918" w:author="R2-1806228" w:date="2018-05-02T21:00:00Z">
              <w:r w:rsidRPr="00A5293C">
                <w:rPr>
                  <w:b/>
                  <w:i/>
                  <w:szCs w:val="22"/>
                </w:rPr>
                <w:t xml:space="preserve">qcl-Type </w:t>
              </w:r>
            </w:ins>
          </w:p>
          <w:p w14:paraId="4466DC27" w14:textId="76735352" w:rsidR="00A5293C" w:rsidRPr="00A5293C" w:rsidRDefault="00A5293C" w:rsidP="00A5293C">
            <w:pPr>
              <w:pStyle w:val="TAL"/>
              <w:rPr>
                <w:ins w:id="4919" w:author="R2-1806228" w:date="2018-05-02T20:59:00Z"/>
                <w:b/>
                <w:i/>
                <w:szCs w:val="22"/>
                <w:lang w:val="sv-SE"/>
                <w:rPrChange w:id="4920" w:author="R2-1806228" w:date="2018-05-02T21:00:00Z">
                  <w:rPr>
                    <w:ins w:id="4921" w:author="R2-1806228" w:date="2018-05-02T20:59:00Z"/>
                    <w:b/>
                    <w:i/>
                    <w:szCs w:val="22"/>
                  </w:rPr>
                </w:rPrChange>
              </w:rPr>
            </w:pPr>
            <w:ins w:id="4922" w:author="R2-1806228" w:date="2018-05-02T21:00:00Z">
              <w:r w:rsidRPr="00A5293C">
                <w:rPr>
                  <w:szCs w:val="22"/>
                </w:rPr>
                <w:t>QCL type as specified in TS 38.214 subclause 5.1.5</w:t>
              </w:r>
              <w:r>
                <w:rPr>
                  <w:szCs w:val="22"/>
                  <w:lang w:val="sv-SE"/>
                </w:rPr>
                <w:t>.</w:t>
              </w:r>
            </w:ins>
          </w:p>
        </w:tc>
      </w:tr>
    </w:tbl>
    <w:p w14:paraId="23D1F6D6" w14:textId="77777777" w:rsidR="00A5293C" w:rsidRDefault="00A5293C" w:rsidP="00A5293C">
      <w:pPr>
        <w:rPr>
          <w:ins w:id="4923" w:author="Rapporteur" w:date="2018-05-02T21: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293C" w:rsidRPr="00F35584" w14:paraId="485A9528" w14:textId="77777777" w:rsidTr="005F3420">
        <w:trPr>
          <w:ins w:id="4924" w:author="Rapporteur" w:date="2018-05-02T21:02:00Z"/>
        </w:trPr>
        <w:tc>
          <w:tcPr>
            <w:tcW w:w="4027" w:type="dxa"/>
          </w:tcPr>
          <w:p w14:paraId="48F72252" w14:textId="77777777" w:rsidR="00A5293C" w:rsidRPr="00F35584" w:rsidRDefault="00A5293C" w:rsidP="005F3420">
            <w:pPr>
              <w:pStyle w:val="TAH"/>
              <w:rPr>
                <w:ins w:id="4925" w:author="Rapporteur" w:date="2018-05-02T21:02:00Z"/>
                <w:lang w:val="en-GB"/>
              </w:rPr>
            </w:pPr>
            <w:ins w:id="4926" w:author="Rapporteur" w:date="2018-05-02T21:02:00Z">
              <w:r w:rsidRPr="00F35584">
                <w:rPr>
                  <w:lang w:val="en-GB"/>
                </w:rPr>
                <w:t>Conditional Presence</w:t>
              </w:r>
            </w:ins>
          </w:p>
        </w:tc>
        <w:tc>
          <w:tcPr>
            <w:tcW w:w="10146" w:type="dxa"/>
          </w:tcPr>
          <w:p w14:paraId="4BEC6E91" w14:textId="77777777" w:rsidR="00A5293C" w:rsidRPr="00F35584" w:rsidRDefault="00A5293C" w:rsidP="005F3420">
            <w:pPr>
              <w:pStyle w:val="TAH"/>
              <w:rPr>
                <w:ins w:id="4927" w:author="Rapporteur" w:date="2018-05-02T21:02:00Z"/>
                <w:lang w:val="en-GB"/>
              </w:rPr>
            </w:pPr>
            <w:ins w:id="4928" w:author="Rapporteur" w:date="2018-05-02T21:02:00Z">
              <w:r w:rsidRPr="00F35584">
                <w:rPr>
                  <w:lang w:val="en-GB"/>
                </w:rPr>
                <w:t>Explanation</w:t>
              </w:r>
            </w:ins>
          </w:p>
        </w:tc>
      </w:tr>
      <w:tr w:rsidR="00A5293C" w:rsidRPr="00F35584" w14:paraId="2B498CF9" w14:textId="77777777" w:rsidTr="005F3420">
        <w:trPr>
          <w:ins w:id="4929" w:author="Rapporteur" w:date="2018-05-02T21:02:00Z"/>
        </w:trPr>
        <w:tc>
          <w:tcPr>
            <w:tcW w:w="4027" w:type="dxa"/>
          </w:tcPr>
          <w:p w14:paraId="5618E942" w14:textId="4A6588A7" w:rsidR="00A5293C" w:rsidRPr="00F35584" w:rsidRDefault="00A5293C" w:rsidP="005F3420">
            <w:pPr>
              <w:pStyle w:val="TAL"/>
              <w:rPr>
                <w:ins w:id="4930" w:author="Rapporteur" w:date="2018-05-02T21:02:00Z"/>
                <w:i/>
                <w:lang w:val="en-GB"/>
              </w:rPr>
            </w:pPr>
            <w:ins w:id="4931" w:author="Rapporteur" w:date="2018-05-02T21:02:00Z">
              <w:r w:rsidRPr="00A5293C">
                <w:rPr>
                  <w:i/>
                  <w:lang w:val="en-GB"/>
                </w:rPr>
                <w:t>CSI-RS-Indicated</w:t>
              </w:r>
            </w:ins>
          </w:p>
        </w:tc>
        <w:tc>
          <w:tcPr>
            <w:tcW w:w="10146" w:type="dxa"/>
          </w:tcPr>
          <w:p w14:paraId="14B97EFE" w14:textId="14BFD0E6" w:rsidR="00A5293C" w:rsidRPr="00F35584" w:rsidRDefault="00A5293C" w:rsidP="005F3420">
            <w:pPr>
              <w:pStyle w:val="TAL"/>
              <w:rPr>
                <w:ins w:id="4932" w:author="Rapporteur" w:date="2018-05-02T21:02:00Z"/>
                <w:lang w:val="en-GB"/>
              </w:rPr>
            </w:pPr>
            <w:ins w:id="4933" w:author="Rapporteur" w:date="2018-05-02T21:02:00Z">
              <w:r w:rsidRPr="00F35584">
                <w:rPr>
                  <w:lang w:val="en-GB"/>
                </w:rPr>
                <w:t xml:space="preserve">This field is mandatory present </w:t>
              </w:r>
            </w:ins>
            <w:ins w:id="4934" w:author="Rapporteur" w:date="2018-05-02T21:03:00Z">
              <w:r w:rsidRPr="0040018C">
                <w:rPr>
                  <w:szCs w:val="22"/>
                </w:rPr>
                <w:t xml:space="preserve">if </w:t>
              </w:r>
              <w:r w:rsidRPr="00A5293C">
                <w:rPr>
                  <w:i/>
                  <w:szCs w:val="22"/>
                </w:rPr>
                <w:t>csi-rs</w:t>
              </w:r>
              <w:r w:rsidRPr="0040018C">
                <w:rPr>
                  <w:szCs w:val="22"/>
                </w:rPr>
                <w:t xml:space="preserve"> or </w:t>
              </w:r>
              <w:r w:rsidRPr="00A5293C">
                <w:rPr>
                  <w:i/>
                  <w:szCs w:val="22"/>
                </w:rPr>
                <w:t>csi-RS-for-tracking</w:t>
              </w:r>
              <w:r w:rsidRPr="0040018C">
                <w:rPr>
                  <w:szCs w:val="22"/>
                </w:rPr>
                <w:t xml:space="preserve"> is included, absent otherwise</w:t>
              </w:r>
            </w:ins>
          </w:p>
        </w:tc>
      </w:tr>
    </w:tbl>
    <w:p w14:paraId="5BD94153" w14:textId="77777777" w:rsidR="00A5293C" w:rsidRPr="00F35584" w:rsidRDefault="00A5293C" w:rsidP="00C0074C"/>
    <w:p w14:paraId="13A9B1CB" w14:textId="77777777" w:rsidR="00C634C8" w:rsidRPr="00F35584" w:rsidRDefault="00C634C8" w:rsidP="00C634C8">
      <w:pPr>
        <w:pStyle w:val="Heading4"/>
      </w:pPr>
      <w:bookmarkStart w:id="4935" w:name="_Toc510018703"/>
      <w:r w:rsidRPr="00F35584">
        <w:t>–</w:t>
      </w:r>
      <w:r w:rsidRPr="00F35584">
        <w:tab/>
      </w:r>
      <w:r w:rsidRPr="00F35584">
        <w:rPr>
          <w:i/>
        </w:rPr>
        <w:t>TCI-StateId</w:t>
      </w:r>
      <w:bookmarkEnd w:id="4935"/>
    </w:p>
    <w:p w14:paraId="7016694C" w14:textId="77777777" w:rsidR="00C634C8" w:rsidRPr="00F35584" w:rsidRDefault="00C634C8" w:rsidP="00C634C8">
      <w:r w:rsidRPr="00F35584">
        <w:t xml:space="preserve">The IE </w:t>
      </w:r>
      <w:r w:rsidRPr="00F35584">
        <w:rPr>
          <w:i/>
        </w:rPr>
        <w:t>TCI-StateId</w:t>
      </w:r>
      <w:r w:rsidRPr="00F35584">
        <w:t xml:space="preserve"> is used to identify one </w:t>
      </w:r>
      <w:r w:rsidRPr="00F35584">
        <w:rPr>
          <w:i/>
        </w:rPr>
        <w:t>TCI-State</w:t>
      </w:r>
      <w:r w:rsidRPr="00F35584">
        <w:t xml:space="preserve"> configuration.</w:t>
      </w:r>
    </w:p>
    <w:p w14:paraId="26D27D6D" w14:textId="77777777" w:rsidR="00C634C8" w:rsidRPr="00F35584" w:rsidRDefault="00C634C8" w:rsidP="00C634C8">
      <w:pPr>
        <w:pStyle w:val="TH"/>
        <w:rPr>
          <w:lang w:val="en-GB"/>
        </w:rPr>
      </w:pPr>
      <w:r w:rsidRPr="00F35584">
        <w:rPr>
          <w:i/>
          <w:lang w:val="en-GB"/>
        </w:rPr>
        <w:t>TCI-StateId</w:t>
      </w:r>
      <w:r w:rsidRPr="00F35584">
        <w:rPr>
          <w:lang w:val="en-GB"/>
        </w:rPr>
        <w:t xml:space="preserve"> information element</w:t>
      </w:r>
    </w:p>
    <w:p w14:paraId="742278F7" w14:textId="77777777" w:rsidR="00C634C8" w:rsidRPr="00F35584" w:rsidRDefault="00C634C8" w:rsidP="00C634C8">
      <w:pPr>
        <w:pStyle w:val="PL"/>
        <w:rPr>
          <w:color w:val="808080"/>
        </w:rPr>
      </w:pPr>
      <w:r w:rsidRPr="00F35584">
        <w:rPr>
          <w:color w:val="808080"/>
        </w:rPr>
        <w:t>-- ASN1START</w:t>
      </w:r>
    </w:p>
    <w:p w14:paraId="698788AD" w14:textId="77777777" w:rsidR="00C634C8" w:rsidRPr="00F35584" w:rsidRDefault="00C634C8" w:rsidP="00C634C8">
      <w:pPr>
        <w:pStyle w:val="PL"/>
        <w:rPr>
          <w:color w:val="808080"/>
        </w:rPr>
      </w:pPr>
      <w:r w:rsidRPr="00F35584">
        <w:rPr>
          <w:color w:val="808080"/>
        </w:rPr>
        <w:t>-- TAG-TCI-STATEID-START</w:t>
      </w:r>
    </w:p>
    <w:p w14:paraId="0F9332E3" w14:textId="77777777" w:rsidR="00C634C8" w:rsidRPr="00F35584" w:rsidRDefault="00C634C8" w:rsidP="00C634C8">
      <w:pPr>
        <w:pStyle w:val="PL"/>
      </w:pPr>
    </w:p>
    <w:p w14:paraId="1D13E05F" w14:textId="3D4401A6" w:rsidR="00C634C8" w:rsidRPr="00F35584" w:rsidRDefault="00C634C8" w:rsidP="00C634C8">
      <w:pPr>
        <w:pStyle w:val="PL"/>
      </w:pPr>
      <w:r w:rsidRPr="00F35584">
        <w:t>TCI-StateId ::=</w:t>
      </w:r>
      <w:r w:rsidRPr="00F35584">
        <w:tab/>
      </w:r>
      <w:r w:rsidRPr="00F35584">
        <w:tab/>
      </w:r>
      <w:r w:rsidRPr="00F35584">
        <w:tab/>
      </w:r>
      <w:r w:rsidRPr="00F35584">
        <w:tab/>
      </w:r>
      <w:r w:rsidR="00842466">
        <w:tab/>
      </w:r>
      <w:r w:rsidR="00842466">
        <w:tab/>
      </w:r>
      <w:r w:rsidRPr="00F35584">
        <w:rPr>
          <w:color w:val="993366"/>
        </w:rPr>
        <w:t>INTEGER</w:t>
      </w:r>
      <w:r w:rsidRPr="00F35584">
        <w:t xml:space="preserve"> (0..maxNrofTCI-States-1)</w:t>
      </w:r>
    </w:p>
    <w:p w14:paraId="1E934EF1" w14:textId="77777777" w:rsidR="00C634C8" w:rsidRPr="00F35584" w:rsidRDefault="00C634C8" w:rsidP="00C634C8">
      <w:pPr>
        <w:pStyle w:val="PL"/>
      </w:pPr>
    </w:p>
    <w:p w14:paraId="14483065" w14:textId="77777777" w:rsidR="00C634C8" w:rsidRPr="00F35584" w:rsidRDefault="00C634C8" w:rsidP="00C634C8">
      <w:pPr>
        <w:pStyle w:val="PL"/>
        <w:rPr>
          <w:color w:val="808080"/>
        </w:rPr>
      </w:pPr>
      <w:r w:rsidRPr="00F35584">
        <w:rPr>
          <w:color w:val="808080"/>
        </w:rPr>
        <w:t>-- TAG-TCI-STATEID-STOP</w:t>
      </w:r>
    </w:p>
    <w:p w14:paraId="3075590D" w14:textId="77777777" w:rsidR="00C634C8" w:rsidRPr="00F35584" w:rsidRDefault="00C634C8" w:rsidP="00C634C8">
      <w:pPr>
        <w:pStyle w:val="PL"/>
        <w:rPr>
          <w:color w:val="808080"/>
        </w:rPr>
      </w:pPr>
      <w:r w:rsidRPr="00F35584">
        <w:rPr>
          <w:color w:val="808080"/>
        </w:rPr>
        <w:t>-- ASN1STOP</w:t>
      </w:r>
    </w:p>
    <w:p w14:paraId="20E610B4" w14:textId="77777777" w:rsidR="00D232DC" w:rsidRPr="00F35584" w:rsidRDefault="00D232DC" w:rsidP="00D232DC"/>
    <w:p w14:paraId="351BA015" w14:textId="77777777" w:rsidR="002761F9" w:rsidRPr="00F35584" w:rsidRDefault="002761F9" w:rsidP="002761F9">
      <w:pPr>
        <w:pStyle w:val="Heading4"/>
        <w:rPr>
          <w:i/>
          <w:noProof/>
        </w:rPr>
      </w:pPr>
      <w:bookmarkStart w:id="4936" w:name="_Toc510018704"/>
      <w:r w:rsidRPr="00F35584">
        <w:t>–</w:t>
      </w:r>
      <w:r w:rsidRPr="00F35584">
        <w:tab/>
      </w:r>
      <w:r w:rsidRPr="00F35584">
        <w:rPr>
          <w:i/>
        </w:rPr>
        <w:t>TDD-UL-DL-Config</w:t>
      </w:r>
      <w:bookmarkEnd w:id="4936"/>
    </w:p>
    <w:p w14:paraId="7FD92589" w14:textId="77777777" w:rsidR="002761F9" w:rsidRPr="00F35584" w:rsidRDefault="002761F9" w:rsidP="002761F9">
      <w:r w:rsidRPr="00F35584">
        <w:t xml:space="preserve">The </w:t>
      </w:r>
      <w:r w:rsidRPr="00F35584">
        <w:rPr>
          <w:i/>
        </w:rPr>
        <w:t xml:space="preserve">TDD-UL-DL-Config </w:t>
      </w:r>
      <w:r w:rsidRPr="00F35584">
        <w:t>IEs determines the Uplink/Downlink TDD configuration. There are both, UE- and cell specific IEs.</w:t>
      </w:r>
    </w:p>
    <w:p w14:paraId="4881E5CA" w14:textId="77777777" w:rsidR="002761F9" w:rsidRPr="00F35584" w:rsidRDefault="002761F9" w:rsidP="002761F9">
      <w:pPr>
        <w:pStyle w:val="TH"/>
        <w:rPr>
          <w:lang w:val="en-GB"/>
        </w:rPr>
      </w:pPr>
      <w:r w:rsidRPr="00F35584">
        <w:rPr>
          <w:i/>
          <w:lang w:val="en-GB"/>
        </w:rPr>
        <w:t xml:space="preserve">TDD-UL-DL-Config </w:t>
      </w:r>
      <w:r w:rsidRPr="00F35584">
        <w:rPr>
          <w:lang w:val="en-GB"/>
        </w:rPr>
        <w:t>information element</w:t>
      </w:r>
    </w:p>
    <w:p w14:paraId="3A595B50" w14:textId="77777777" w:rsidR="002761F9" w:rsidRPr="00F35584" w:rsidRDefault="002761F9" w:rsidP="00C06796">
      <w:pPr>
        <w:pStyle w:val="PL"/>
        <w:rPr>
          <w:color w:val="808080"/>
        </w:rPr>
      </w:pPr>
      <w:r w:rsidRPr="00F35584">
        <w:rPr>
          <w:color w:val="808080"/>
        </w:rPr>
        <w:t>-- ASN1START</w:t>
      </w:r>
    </w:p>
    <w:p w14:paraId="1110D93E" w14:textId="77777777" w:rsidR="002761F9" w:rsidRPr="00F35584" w:rsidRDefault="002761F9" w:rsidP="00C06796">
      <w:pPr>
        <w:pStyle w:val="PL"/>
        <w:rPr>
          <w:color w:val="808080"/>
        </w:rPr>
      </w:pPr>
      <w:r w:rsidRPr="00F35584">
        <w:rPr>
          <w:color w:val="808080"/>
        </w:rPr>
        <w:t>-- TAG-TDD-UL-DL-CONFIG-START</w:t>
      </w:r>
    </w:p>
    <w:p w14:paraId="4E6AD672" w14:textId="77777777" w:rsidR="002761F9" w:rsidRPr="00F35584" w:rsidRDefault="002761F9" w:rsidP="002761F9">
      <w:pPr>
        <w:pStyle w:val="PL"/>
      </w:pPr>
    </w:p>
    <w:p w14:paraId="73B1B2B8" w14:textId="77777777" w:rsidR="002761F9" w:rsidRPr="00F35584" w:rsidRDefault="002761F9" w:rsidP="002761F9">
      <w:pPr>
        <w:pStyle w:val="PL"/>
      </w:pPr>
      <w:r w:rsidRPr="00F35584">
        <w:t>TDD-UL-DL-ConfigCommon ::=</w:t>
      </w:r>
      <w:r w:rsidRPr="00F35584">
        <w:tab/>
      </w:r>
      <w:r w:rsidRPr="00F35584">
        <w:tab/>
      </w:r>
      <w:r w:rsidRPr="00F35584">
        <w:tab/>
      </w:r>
      <w:r w:rsidRPr="00F35584">
        <w:rPr>
          <w:color w:val="993366"/>
        </w:rPr>
        <w:t>SEQUENCE</w:t>
      </w:r>
      <w:r w:rsidRPr="00F35584">
        <w:t xml:space="preserve"> {</w:t>
      </w:r>
    </w:p>
    <w:p w14:paraId="03223ED9" w14:textId="08CC77AD" w:rsidR="002761F9" w:rsidRPr="00F35584" w:rsidRDefault="002761F9" w:rsidP="002761F9">
      <w:pPr>
        <w:pStyle w:val="PL"/>
      </w:pPr>
      <w:r w:rsidRPr="00F35584">
        <w:tab/>
        <w:t>referenceSubcarrierSpacing</w:t>
      </w:r>
      <w:r w:rsidRPr="00F35584">
        <w:tab/>
      </w:r>
      <w:r w:rsidRPr="00F35584">
        <w:tab/>
      </w:r>
      <w:r w:rsidRPr="00F35584">
        <w:tab/>
        <w:t>SubcarrierSpacing</w:t>
      </w:r>
      <w:del w:id="4937" w:author="Rapporteur Rev 3" w:date="2018-05-22T19:24:00Z">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rPr>
            <w:color w:val="993366"/>
          </w:rPr>
          <w:delText>OPTIONAL</w:delText>
        </w:r>
      </w:del>
      <w:r w:rsidRPr="00F35584">
        <w:t>,</w:t>
      </w:r>
    </w:p>
    <w:p w14:paraId="1F0B1C05" w14:textId="77777777" w:rsidR="00D97FF1" w:rsidRDefault="00D97FF1" w:rsidP="00D97FF1">
      <w:pPr>
        <w:pStyle w:val="PL"/>
        <w:rPr>
          <w:ins w:id="4938" w:author="Rapporteur Rev 3" w:date="2018-05-22T19:25:00Z"/>
        </w:rPr>
      </w:pPr>
      <w:ins w:id="4939" w:author="Rapporteur Rev 3" w:date="2018-05-22T19:25:00Z">
        <w:r>
          <w:tab/>
          <w:t>pattern1</w:t>
        </w:r>
        <w:r>
          <w:tab/>
        </w:r>
        <w:r>
          <w:tab/>
        </w:r>
        <w:r>
          <w:tab/>
        </w:r>
        <w:r>
          <w:tab/>
        </w:r>
        <w:r>
          <w:tab/>
        </w:r>
        <w:r>
          <w:tab/>
        </w:r>
        <w:r>
          <w:tab/>
          <w:t>TDD-UL-DL-Pattern,</w:t>
        </w:r>
      </w:ins>
    </w:p>
    <w:p w14:paraId="031B44A4" w14:textId="77777777" w:rsidR="00D97FF1" w:rsidRDefault="00D97FF1" w:rsidP="00D97FF1">
      <w:pPr>
        <w:pStyle w:val="PL"/>
        <w:rPr>
          <w:ins w:id="4940" w:author="Rapporteur Rev 3" w:date="2018-05-22T19:25:00Z"/>
        </w:rPr>
      </w:pPr>
      <w:ins w:id="4941" w:author="Rapporteur Rev 3" w:date="2018-05-22T19:25:00Z">
        <w:r>
          <w:tab/>
          <w:t>pattern2</w:t>
        </w:r>
        <w:r>
          <w:tab/>
        </w:r>
        <w:r>
          <w:tab/>
        </w:r>
        <w:r>
          <w:tab/>
        </w:r>
        <w:r>
          <w:tab/>
        </w:r>
        <w:r>
          <w:tab/>
        </w:r>
        <w:r>
          <w:tab/>
        </w:r>
        <w:r>
          <w:tab/>
          <w:t>TDD-UL-DL-Pattern</w:t>
        </w:r>
        <w:r>
          <w:tab/>
        </w:r>
        <w:r>
          <w:tab/>
        </w:r>
        <w:r>
          <w:tab/>
        </w:r>
        <w:r>
          <w:tab/>
        </w:r>
        <w:r>
          <w:tab/>
        </w:r>
        <w:r>
          <w:tab/>
        </w:r>
        <w:r>
          <w:tab/>
        </w:r>
        <w:r>
          <w:tab/>
        </w:r>
        <w:r>
          <w:tab/>
        </w:r>
        <w:r>
          <w:tab/>
        </w:r>
        <w:r>
          <w:tab/>
        </w:r>
        <w:r>
          <w:tab/>
        </w:r>
        <w:r>
          <w:tab/>
        </w:r>
        <w:r>
          <w:tab/>
        </w:r>
        <w:r>
          <w:tab/>
          <w:t>OPTIONAL, -- Need R</w:t>
        </w:r>
      </w:ins>
    </w:p>
    <w:p w14:paraId="2B7C754D" w14:textId="77777777" w:rsidR="00D97FF1" w:rsidRDefault="00D97FF1" w:rsidP="00D97FF1">
      <w:pPr>
        <w:pStyle w:val="PL"/>
        <w:rPr>
          <w:ins w:id="4942" w:author="Rapporteur Rev 3" w:date="2018-05-22T19:25:00Z"/>
        </w:rPr>
      </w:pPr>
      <w:ins w:id="4943" w:author="Rapporteur Rev 3" w:date="2018-05-22T19:25:00Z">
        <w:r>
          <w:tab/>
          <w:t>...</w:t>
        </w:r>
      </w:ins>
    </w:p>
    <w:p w14:paraId="60ACC4F7" w14:textId="77777777" w:rsidR="00D97FF1" w:rsidRDefault="00D97FF1" w:rsidP="00D97FF1">
      <w:pPr>
        <w:pStyle w:val="PL"/>
        <w:rPr>
          <w:ins w:id="4944" w:author="Rapporteur Rev 3" w:date="2018-05-22T19:25:00Z"/>
        </w:rPr>
      </w:pPr>
      <w:ins w:id="4945" w:author="Rapporteur Rev 3" w:date="2018-05-22T19:25:00Z">
        <w:r>
          <w:t>}</w:t>
        </w:r>
      </w:ins>
    </w:p>
    <w:p w14:paraId="5F0D2832" w14:textId="77777777" w:rsidR="00D97FF1" w:rsidRDefault="00D97FF1" w:rsidP="00D97FF1">
      <w:pPr>
        <w:pStyle w:val="PL"/>
        <w:rPr>
          <w:ins w:id="4946" w:author="Rapporteur Rev 3" w:date="2018-05-22T19:25:00Z"/>
        </w:rPr>
      </w:pPr>
    </w:p>
    <w:p w14:paraId="16CBF8A8" w14:textId="77777777" w:rsidR="00D97FF1" w:rsidRDefault="00D97FF1" w:rsidP="00D97FF1">
      <w:pPr>
        <w:pStyle w:val="PL"/>
        <w:rPr>
          <w:ins w:id="4947" w:author="Rapporteur Rev 3" w:date="2018-05-22T19:25:00Z"/>
        </w:rPr>
      </w:pPr>
      <w:ins w:id="4948" w:author="Rapporteur Rev 3" w:date="2018-05-22T19:25:00Z">
        <w:r>
          <w:t xml:space="preserve">TDD-UL-DL-Pattern ::= </w:t>
        </w:r>
        <w:r>
          <w:tab/>
        </w:r>
        <w:r w:rsidRPr="00F35584">
          <w:tab/>
        </w:r>
        <w:r w:rsidRPr="00F35584">
          <w:tab/>
        </w:r>
        <w:r w:rsidRPr="00F35584">
          <w:tab/>
        </w:r>
        <w:r w:rsidRPr="00F35584">
          <w:rPr>
            <w:color w:val="993366"/>
          </w:rPr>
          <w:t>SEQUENCE</w:t>
        </w:r>
        <w:r w:rsidRPr="00F35584">
          <w:t xml:space="preserve"> {</w:t>
        </w:r>
      </w:ins>
    </w:p>
    <w:p w14:paraId="53D1C400" w14:textId="4DFCF22A" w:rsidR="002761F9" w:rsidRPr="00F35584" w:rsidRDefault="002761F9" w:rsidP="00D97FF1">
      <w:pPr>
        <w:pStyle w:val="PL"/>
      </w:pPr>
      <w:r w:rsidRPr="00F35584">
        <w:tab/>
        <w:t>dl-UL-TransmissionPeriodicity</w:t>
      </w:r>
      <w:r w:rsidRPr="00F35584">
        <w:tab/>
      </w:r>
      <w:r w:rsidRPr="00F35584">
        <w:tab/>
      </w:r>
      <w:r w:rsidRPr="00F35584">
        <w:rPr>
          <w:color w:val="993366"/>
        </w:rPr>
        <w:t>ENUMERATED</w:t>
      </w:r>
      <w:r w:rsidRPr="00F35584">
        <w:t xml:space="preserve"> {ms0p5, ms0p625, ms1, ms1p25, ms2, ms2p5, ms5, ms10}</w:t>
      </w:r>
      <w:del w:id="4949" w:author="Rapporteur Rev 3" w:date="2018-05-22T19:26: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r w:rsidRPr="00F35584">
        <w:t>,</w:t>
      </w:r>
    </w:p>
    <w:p w14:paraId="3159248C" w14:textId="661A883A" w:rsidR="002761F9" w:rsidRPr="00F35584" w:rsidRDefault="002761F9" w:rsidP="002761F9">
      <w:pPr>
        <w:pStyle w:val="PL"/>
      </w:pPr>
      <w:r w:rsidRPr="00F35584">
        <w:tab/>
        <w:t>nrofDownlinkSlots</w:t>
      </w:r>
      <w:r w:rsidRPr="00F35584">
        <w:tab/>
      </w:r>
      <w:r w:rsidRPr="00F35584">
        <w:tab/>
      </w:r>
      <w:r w:rsidRPr="00F35584">
        <w:tab/>
      </w:r>
      <w:r w:rsidRPr="00F35584">
        <w:tab/>
      </w:r>
      <w:r w:rsidRPr="00F35584">
        <w:tab/>
      </w:r>
      <w:r w:rsidRPr="00F35584">
        <w:rPr>
          <w:color w:val="993366"/>
        </w:rPr>
        <w:t>INTEGER</w:t>
      </w:r>
      <w:r w:rsidRPr="00F35584">
        <w:t xml:space="preserve"> (0..maxNrofSlots)</w:t>
      </w:r>
      <w:del w:id="4950" w:author="Rapporteur Rev 3" w:date="2018-05-22T19:26: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r w:rsidRPr="00F35584">
        <w:t>,</w:t>
      </w:r>
    </w:p>
    <w:p w14:paraId="43DBD298" w14:textId="7E81ED4D" w:rsidR="002761F9" w:rsidRPr="00F35584" w:rsidRDefault="002761F9" w:rsidP="002761F9">
      <w:pPr>
        <w:pStyle w:val="PL"/>
        <w:rPr>
          <w:color w:val="808080"/>
        </w:rPr>
      </w:pPr>
      <w:r w:rsidRPr="00F35584">
        <w:tab/>
        <w:t>nrofDownlinkSymbols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del w:id="4951" w:author="Rapporteur Rev 3" w:date="2018-05-22T19:26: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r w:rsidRPr="00F35584">
        <w:t>,</w:t>
      </w:r>
      <w:del w:id="4952" w:author="Rapporteur Rev 3" w:date="2018-05-22T19:26:00Z">
        <w:r w:rsidRPr="00F35584" w:rsidDel="00D97FF1">
          <w:tab/>
        </w:r>
        <w:r w:rsidRPr="00F35584" w:rsidDel="00D97FF1">
          <w:rPr>
            <w:color w:val="808080"/>
          </w:rPr>
          <w:delText>-- Need R</w:delText>
        </w:r>
      </w:del>
    </w:p>
    <w:p w14:paraId="632AF2D9" w14:textId="4AF1794C" w:rsidR="002761F9" w:rsidRPr="00F35584" w:rsidRDefault="002761F9" w:rsidP="002761F9">
      <w:pPr>
        <w:pStyle w:val="PL"/>
      </w:pPr>
      <w:r w:rsidRPr="00F35584">
        <w:tab/>
        <w:t>nrofUplinkSlots</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(0..maxNrofSlots)</w:t>
      </w:r>
      <w:del w:id="4953" w:author="Rapporteur Rev 3" w:date="2018-05-22T19:27: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r w:rsidRPr="00F35584">
        <w:t>,</w:t>
      </w:r>
    </w:p>
    <w:p w14:paraId="01B362AD" w14:textId="1355D1CF" w:rsidR="002761F9" w:rsidRDefault="002761F9" w:rsidP="002761F9">
      <w:pPr>
        <w:pStyle w:val="PL"/>
        <w:rPr>
          <w:ins w:id="4954" w:author="Rapporteur Rev 2" w:date="2018-05-10T16:20:00Z"/>
          <w:color w:val="808080"/>
        </w:rPr>
      </w:pP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del w:id="4955" w:author="Rapporteur Rev 3" w:date="2018-05-22T19:27: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ins w:id="4956" w:author="Rapporteur Rev 2" w:date="2018-05-10T16:20:00Z">
        <w:r w:rsidR="00F249B0">
          <w:rPr>
            <w:color w:val="993366"/>
          </w:rPr>
          <w:t>,</w:t>
        </w:r>
      </w:ins>
      <w:del w:id="4957" w:author="Rapporteur Rev 3" w:date="2018-05-22T19:27:00Z">
        <w:r w:rsidRPr="00F35584" w:rsidDel="00D97FF1">
          <w:tab/>
        </w:r>
        <w:r w:rsidRPr="00F35584" w:rsidDel="00D97FF1">
          <w:rPr>
            <w:color w:val="808080"/>
          </w:rPr>
          <w:delText>-- Need R</w:delText>
        </w:r>
      </w:del>
    </w:p>
    <w:p w14:paraId="5B6FC036" w14:textId="2D84C6E4" w:rsidR="00F249B0" w:rsidRPr="00F35584" w:rsidRDefault="00F249B0" w:rsidP="002761F9">
      <w:pPr>
        <w:pStyle w:val="PL"/>
        <w:rPr>
          <w:color w:val="808080"/>
        </w:rPr>
      </w:pPr>
      <w:ins w:id="4958" w:author="Rapporteur Rev 2" w:date="2018-05-10T16:20:00Z">
        <w:r>
          <w:rPr>
            <w:color w:val="808080"/>
          </w:rPr>
          <w:tab/>
          <w:t>...</w:t>
        </w:r>
      </w:ins>
    </w:p>
    <w:p w14:paraId="59DD3347" w14:textId="77777777" w:rsidR="002761F9" w:rsidRPr="00F35584" w:rsidRDefault="002761F9" w:rsidP="002761F9">
      <w:pPr>
        <w:pStyle w:val="PL"/>
      </w:pPr>
      <w:r w:rsidRPr="00F35584">
        <w:t>}</w:t>
      </w:r>
    </w:p>
    <w:p w14:paraId="16051FFC" w14:textId="77777777" w:rsidR="002761F9" w:rsidRPr="00F35584" w:rsidRDefault="002761F9" w:rsidP="002761F9">
      <w:pPr>
        <w:pStyle w:val="PL"/>
      </w:pPr>
    </w:p>
    <w:p w14:paraId="5DA8D452" w14:textId="77777777" w:rsidR="002761F9" w:rsidRPr="00F35584" w:rsidRDefault="002761F9" w:rsidP="002761F9">
      <w:pPr>
        <w:pStyle w:val="PL"/>
      </w:pPr>
      <w:r w:rsidRPr="00F35584">
        <w:t>TDD-UL-DL-ConfigDedicated ::=</w:t>
      </w:r>
      <w:r w:rsidRPr="00F35584">
        <w:tab/>
      </w:r>
      <w:r w:rsidRPr="00F35584">
        <w:tab/>
      </w:r>
      <w:r w:rsidRPr="00F35584">
        <w:rPr>
          <w:color w:val="993366"/>
        </w:rPr>
        <w:t>SEQUENCE</w:t>
      </w:r>
      <w:r w:rsidRPr="00F35584">
        <w:t xml:space="preserve"> {</w:t>
      </w:r>
    </w:p>
    <w:p w14:paraId="30E63C76" w14:textId="50502C16" w:rsidR="002761F9" w:rsidRPr="00F35584" w:rsidRDefault="002761F9" w:rsidP="002761F9">
      <w:pPr>
        <w:pStyle w:val="PL"/>
        <w:rPr>
          <w:color w:val="808080"/>
        </w:rPr>
      </w:pPr>
      <w:r w:rsidRPr="00F35584">
        <w:tab/>
        <w:t>slotSpecificConfigurationsToAddModList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TDD-UL-DL-SlotConfig</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BAA3936" w14:textId="2DB43554" w:rsidR="002761F9" w:rsidRDefault="002761F9" w:rsidP="002761F9">
      <w:pPr>
        <w:pStyle w:val="PL"/>
        <w:rPr>
          <w:ins w:id="4959" w:author="Rapporteur Rev 2" w:date="2018-05-10T16:20:00Z"/>
          <w:color w:val="808080"/>
        </w:rPr>
      </w:pPr>
      <w:r w:rsidRPr="00F35584">
        <w:tab/>
        <w:t>slotSpecificConfigurationsToreleaseList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TDD-UL-DL-SlotIndex</w:t>
      </w:r>
      <w:r w:rsidRPr="00F35584">
        <w:tab/>
      </w:r>
      <w:r w:rsidRPr="00F35584">
        <w:tab/>
      </w:r>
      <w:r w:rsidRPr="00F35584">
        <w:tab/>
      </w:r>
      <w:r w:rsidRPr="00F35584">
        <w:tab/>
      </w:r>
      <w:r w:rsidRPr="00F35584">
        <w:tab/>
      </w:r>
      <w:r w:rsidRPr="00F35584">
        <w:rPr>
          <w:color w:val="993366"/>
        </w:rPr>
        <w:t>OPTIONAL</w:t>
      </w:r>
      <w:ins w:id="4960" w:author="Rapporteur Rev 2" w:date="2018-05-10T16:20:00Z">
        <w:r w:rsidR="00F249B0">
          <w:rPr>
            <w:color w:val="993366"/>
          </w:rPr>
          <w:t>,</w:t>
        </w:r>
      </w:ins>
      <w:r w:rsidRPr="00F35584">
        <w:t xml:space="preserve"> </w:t>
      </w:r>
      <w:r w:rsidRPr="00F35584">
        <w:rPr>
          <w:color w:val="808080"/>
        </w:rPr>
        <w:t>-- Need N</w:t>
      </w:r>
    </w:p>
    <w:p w14:paraId="756E9999" w14:textId="7EED031C" w:rsidR="00F249B0" w:rsidRPr="00F35584" w:rsidRDefault="00F249B0" w:rsidP="002761F9">
      <w:pPr>
        <w:pStyle w:val="PL"/>
        <w:rPr>
          <w:color w:val="808080"/>
        </w:rPr>
      </w:pPr>
      <w:ins w:id="4961" w:author="Rapporteur Rev 2" w:date="2018-05-10T16:20:00Z">
        <w:r>
          <w:rPr>
            <w:color w:val="808080"/>
          </w:rPr>
          <w:tab/>
          <w:t>...</w:t>
        </w:r>
      </w:ins>
    </w:p>
    <w:p w14:paraId="1C6184E4" w14:textId="77777777" w:rsidR="002761F9" w:rsidRPr="00F35584" w:rsidRDefault="002761F9" w:rsidP="002761F9">
      <w:pPr>
        <w:pStyle w:val="PL"/>
      </w:pPr>
      <w:r w:rsidRPr="00F35584">
        <w:t>}</w:t>
      </w:r>
    </w:p>
    <w:p w14:paraId="6433E21D" w14:textId="77777777" w:rsidR="002761F9" w:rsidRPr="00F35584" w:rsidRDefault="002761F9" w:rsidP="002761F9">
      <w:pPr>
        <w:pStyle w:val="PL"/>
      </w:pPr>
    </w:p>
    <w:p w14:paraId="357650B9" w14:textId="77777777" w:rsidR="002761F9" w:rsidRPr="00F35584" w:rsidRDefault="002761F9" w:rsidP="002761F9">
      <w:pPr>
        <w:pStyle w:val="PL"/>
      </w:pPr>
      <w:r w:rsidRPr="00F35584">
        <w:t>TDD-UL-DL-SlotConfig ::=</w:t>
      </w:r>
      <w:r w:rsidRPr="00F35584">
        <w:tab/>
      </w:r>
      <w:r w:rsidRPr="00F35584">
        <w:tab/>
      </w:r>
      <w:r w:rsidRPr="00F35584">
        <w:tab/>
      </w:r>
      <w:r w:rsidRPr="00F35584">
        <w:rPr>
          <w:color w:val="993366"/>
        </w:rPr>
        <w:t>SEQUENCE</w:t>
      </w:r>
      <w:r w:rsidRPr="00F35584">
        <w:t xml:space="preserve"> {</w:t>
      </w:r>
    </w:p>
    <w:p w14:paraId="1703890C" w14:textId="77777777" w:rsidR="002761F9" w:rsidRPr="00F35584" w:rsidRDefault="002761F9" w:rsidP="002761F9">
      <w:pPr>
        <w:pStyle w:val="PL"/>
      </w:pPr>
      <w:r w:rsidRPr="00F35584">
        <w:tab/>
        <w:t>slotIndex</w:t>
      </w:r>
      <w:r w:rsidRPr="00F35584">
        <w:tab/>
      </w:r>
      <w:r w:rsidRPr="00F35584">
        <w:tab/>
      </w:r>
      <w:r w:rsidRPr="00F35584">
        <w:tab/>
      </w:r>
      <w:r w:rsidRPr="00F35584">
        <w:tab/>
      </w:r>
      <w:r w:rsidRPr="00F35584">
        <w:tab/>
      </w:r>
      <w:r w:rsidRPr="00F35584">
        <w:tab/>
      </w:r>
      <w:r w:rsidRPr="00F35584">
        <w:tab/>
        <w:t>TDD-UL-DL-SlotIndex,</w:t>
      </w:r>
    </w:p>
    <w:p w14:paraId="7DAD61E7" w14:textId="77777777" w:rsidR="002761F9" w:rsidRPr="00F35584" w:rsidRDefault="002761F9" w:rsidP="002761F9">
      <w:pPr>
        <w:pStyle w:val="PL"/>
      </w:pPr>
      <w:r w:rsidRPr="00F35584">
        <w:tab/>
        <w:t>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F91E53B" w14:textId="77777777" w:rsidR="002761F9" w:rsidRPr="00F35584" w:rsidRDefault="002761F9" w:rsidP="002761F9">
      <w:pPr>
        <w:pStyle w:val="PL"/>
      </w:pPr>
      <w:r w:rsidRPr="00F35584">
        <w:tab/>
      </w:r>
      <w:r w:rsidRPr="00F35584">
        <w:tab/>
        <w:t>allDownlink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1B1414A1" w14:textId="77777777" w:rsidR="002761F9" w:rsidRPr="00F35584" w:rsidRDefault="002761F9" w:rsidP="002761F9">
      <w:pPr>
        <w:pStyle w:val="PL"/>
      </w:pPr>
      <w:r w:rsidRPr="00F35584">
        <w:tab/>
      </w:r>
      <w:r w:rsidRPr="00F35584">
        <w:tab/>
        <w:t>allUplink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6C681244" w14:textId="77777777" w:rsidR="002761F9" w:rsidRPr="00F35584" w:rsidRDefault="002761F9" w:rsidP="002761F9">
      <w:pPr>
        <w:pStyle w:val="PL"/>
      </w:pPr>
      <w:r w:rsidRPr="00F35584">
        <w:tab/>
      </w:r>
      <w:r w:rsidRPr="00F35584">
        <w:tab/>
        <w:t>explicit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F91BA3A" w14:textId="77777777" w:rsidR="002761F9" w:rsidRPr="00F35584" w:rsidRDefault="002761F9" w:rsidP="002761F9">
      <w:pPr>
        <w:pStyle w:val="PL"/>
        <w:rPr>
          <w:color w:val="808080"/>
        </w:rPr>
      </w:pPr>
      <w:r w:rsidRPr="00F35584">
        <w:tab/>
      </w:r>
      <w:r w:rsidRPr="00F35584">
        <w:tab/>
      </w:r>
      <w:r w:rsidRPr="00F35584">
        <w:tab/>
      </w:r>
      <w:bookmarkStart w:id="4962" w:name="_Hlk505943199"/>
      <w:r w:rsidRPr="00F35584">
        <w:t>nrofDownlinkSymbols</w:t>
      </w:r>
      <w:bookmarkEnd w:id="4962"/>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4A24944" w14:textId="77777777" w:rsidR="002761F9" w:rsidRPr="00F35584" w:rsidRDefault="002761F9" w:rsidP="002761F9">
      <w:pPr>
        <w:pStyle w:val="PL"/>
        <w:rPr>
          <w:color w:val="808080"/>
        </w:rPr>
      </w:pPr>
      <w:r w:rsidRPr="00F35584">
        <w:tab/>
      </w:r>
      <w:r w:rsidRPr="00F35584">
        <w:tab/>
      </w: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20E19BD5" w14:textId="77777777" w:rsidR="002761F9" w:rsidRPr="009B310B" w:rsidRDefault="002761F9" w:rsidP="002761F9">
      <w:pPr>
        <w:pStyle w:val="PL"/>
      </w:pPr>
      <w:r w:rsidRPr="00F35584">
        <w:tab/>
      </w:r>
      <w:r w:rsidRPr="00F35584">
        <w:tab/>
      </w:r>
      <w:r w:rsidRPr="009B310B">
        <w:t>}</w:t>
      </w:r>
    </w:p>
    <w:p w14:paraId="0A2403F6" w14:textId="77777777" w:rsidR="002761F9" w:rsidRPr="009B310B" w:rsidRDefault="002761F9" w:rsidP="002761F9">
      <w:pPr>
        <w:pStyle w:val="PL"/>
      </w:pPr>
      <w:r w:rsidRPr="009B310B">
        <w:tab/>
        <w:t>}</w:t>
      </w:r>
    </w:p>
    <w:p w14:paraId="22B8B615" w14:textId="77777777" w:rsidR="002761F9" w:rsidRPr="009B310B" w:rsidRDefault="002761F9" w:rsidP="002761F9">
      <w:pPr>
        <w:pStyle w:val="PL"/>
      </w:pPr>
      <w:r w:rsidRPr="009B310B">
        <w:t>}</w:t>
      </w:r>
    </w:p>
    <w:p w14:paraId="232E0292" w14:textId="77777777" w:rsidR="002761F9" w:rsidRPr="009B310B" w:rsidRDefault="002761F9" w:rsidP="002761F9">
      <w:pPr>
        <w:pStyle w:val="PL"/>
      </w:pPr>
    </w:p>
    <w:p w14:paraId="372564B2" w14:textId="77777777" w:rsidR="002761F9" w:rsidRPr="009B310B" w:rsidRDefault="002761F9" w:rsidP="002761F9">
      <w:pPr>
        <w:pStyle w:val="PL"/>
      </w:pPr>
      <w:r w:rsidRPr="009B310B">
        <w:t>TDD-UL-DL-SlotIndex ::=</w:t>
      </w:r>
      <w:r w:rsidRPr="009B310B">
        <w:tab/>
      </w:r>
      <w:r w:rsidRPr="009B310B">
        <w:tab/>
      </w:r>
      <w:r w:rsidRPr="009B310B">
        <w:tab/>
      </w:r>
      <w:r w:rsidRPr="009B310B">
        <w:tab/>
      </w:r>
      <w:r w:rsidRPr="009B310B">
        <w:rPr>
          <w:color w:val="993366"/>
        </w:rPr>
        <w:t>INTEGER</w:t>
      </w:r>
      <w:r w:rsidRPr="009B310B">
        <w:t xml:space="preserve"> (0..maxNrofSlots-1)</w:t>
      </w:r>
    </w:p>
    <w:p w14:paraId="3094C959" w14:textId="77777777" w:rsidR="002761F9" w:rsidRPr="009B310B" w:rsidRDefault="002761F9" w:rsidP="002761F9">
      <w:pPr>
        <w:pStyle w:val="PL"/>
      </w:pPr>
    </w:p>
    <w:p w14:paraId="56FD1626" w14:textId="77777777" w:rsidR="002761F9" w:rsidRPr="00F35584" w:rsidRDefault="002761F9" w:rsidP="00C06796">
      <w:pPr>
        <w:pStyle w:val="PL"/>
        <w:rPr>
          <w:color w:val="808080"/>
        </w:rPr>
      </w:pPr>
      <w:r w:rsidRPr="00F35584">
        <w:rPr>
          <w:color w:val="808080"/>
        </w:rPr>
        <w:t>-- TAG-TDD-UL-DL-CONFIG-STOP</w:t>
      </w:r>
    </w:p>
    <w:p w14:paraId="4647A032" w14:textId="77777777" w:rsidR="002761F9" w:rsidRPr="00F35584" w:rsidRDefault="002761F9" w:rsidP="00C06796">
      <w:pPr>
        <w:pStyle w:val="PL"/>
        <w:rPr>
          <w:color w:val="808080"/>
        </w:rPr>
      </w:pPr>
      <w:r w:rsidRPr="00F35584">
        <w:rPr>
          <w:color w:val="808080"/>
        </w:rPr>
        <w:t>-- ASN1STOP</w:t>
      </w:r>
    </w:p>
    <w:p w14:paraId="23B9EEA5" w14:textId="334E3310" w:rsidR="00463A95" w:rsidRDefault="00463A95" w:rsidP="00463A95">
      <w:pPr>
        <w:rPr>
          <w:ins w:id="4963" w:author="Rapporteur Rev 3" w:date="2018-05-22T19: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7FF1" w14:paraId="642A55A3" w14:textId="77777777" w:rsidTr="004D1944">
        <w:trPr>
          <w:ins w:id="4964" w:author="Rapporteur Rev 3" w:date="2018-05-22T19:30:00Z"/>
        </w:trPr>
        <w:tc>
          <w:tcPr>
            <w:tcW w:w="14173" w:type="dxa"/>
            <w:shd w:val="clear" w:color="auto" w:fill="auto"/>
          </w:tcPr>
          <w:p w14:paraId="1F1ADA03" w14:textId="77777777" w:rsidR="00D97FF1" w:rsidRPr="0040018C" w:rsidRDefault="00D97FF1" w:rsidP="004D1944">
            <w:pPr>
              <w:pStyle w:val="TAH"/>
              <w:rPr>
                <w:ins w:id="4965" w:author="Rapporteur Rev 3" w:date="2018-05-22T19:30:00Z"/>
                <w:rFonts w:eastAsia="MS Mincho"/>
                <w:szCs w:val="22"/>
              </w:rPr>
            </w:pPr>
            <w:ins w:id="4966" w:author="Rapporteur Rev 3" w:date="2018-05-22T19:30:00Z">
              <w:r w:rsidRPr="0040018C">
                <w:rPr>
                  <w:rFonts w:eastAsia="MS Mincho"/>
                  <w:i/>
                  <w:szCs w:val="22"/>
                </w:rPr>
                <w:t>TDD-UL-DL-ConfigCommon field descriptions</w:t>
              </w:r>
            </w:ins>
          </w:p>
        </w:tc>
      </w:tr>
      <w:tr w:rsidR="00D97FF1" w14:paraId="0EF91F82" w14:textId="77777777" w:rsidTr="004D1944">
        <w:trPr>
          <w:ins w:id="4967" w:author="Rapporteur Rev 3" w:date="2018-05-22T19:30:00Z"/>
        </w:trPr>
        <w:tc>
          <w:tcPr>
            <w:tcW w:w="14173" w:type="dxa"/>
            <w:shd w:val="clear" w:color="auto" w:fill="auto"/>
          </w:tcPr>
          <w:p w14:paraId="47242FE2" w14:textId="77777777" w:rsidR="00D97FF1" w:rsidRPr="0040018C" w:rsidRDefault="00D97FF1" w:rsidP="004D1944">
            <w:pPr>
              <w:pStyle w:val="TAL"/>
              <w:rPr>
                <w:ins w:id="4968" w:author="Rapporteur Rev 3" w:date="2018-05-22T19:30:00Z"/>
                <w:rFonts w:eastAsia="MS Mincho"/>
                <w:szCs w:val="22"/>
              </w:rPr>
            </w:pPr>
            <w:ins w:id="4969" w:author="Rapporteur Rev 3" w:date="2018-05-22T19:30:00Z">
              <w:r w:rsidRPr="0040018C">
                <w:rPr>
                  <w:rFonts w:eastAsia="MS Mincho"/>
                  <w:b/>
                  <w:i/>
                  <w:szCs w:val="22"/>
                </w:rPr>
                <w:t>referenceSubcarrierSpacing</w:t>
              </w:r>
            </w:ins>
          </w:p>
          <w:p w14:paraId="524DD534" w14:textId="72890AFE" w:rsidR="00D97FF1" w:rsidRPr="0040018C" w:rsidRDefault="00D97FF1" w:rsidP="004D1944">
            <w:pPr>
              <w:pStyle w:val="TAL"/>
              <w:rPr>
                <w:ins w:id="4970" w:author="Rapporteur Rev 3" w:date="2018-05-22T19:30:00Z"/>
                <w:rFonts w:eastAsia="MS Mincho"/>
                <w:szCs w:val="22"/>
              </w:rPr>
            </w:pPr>
            <w:ins w:id="4971" w:author="Rapporteur Rev 3" w:date="2018-05-22T19:30:00Z">
              <w:r w:rsidRPr="0040018C">
                <w:rPr>
                  <w:rFonts w:eastAsia="MS Mincho"/>
                  <w:szCs w:val="22"/>
                </w:rPr>
                <w:t>Reference SCS used to determine the time domain boundaries in the UL-DL pattern which must be common across all subcarrier specific carriers, i.e., independent of the actual subcarrier spacing using for data transmission. Only the values 15</w:t>
              </w:r>
            </w:ins>
            <w:ins w:id="4972" w:author="R1-1807676 LS on SCS for BWP and TDD Configurations" w:date="2018-06-05T07:47:00Z">
              <w:r w:rsidR="00A25E27">
                <w:rPr>
                  <w:rFonts w:eastAsia="MS Mincho"/>
                  <w:szCs w:val="22"/>
                  <w:lang w:val="en-GB"/>
                </w:rPr>
                <w:t>,</w:t>
              </w:r>
            </w:ins>
            <w:ins w:id="4973" w:author="Rapporteur Rev 3" w:date="2018-05-22T19:30:00Z">
              <w:del w:id="4974" w:author="R1-1807676 LS on SCS for BWP and TDD Configurations" w:date="2018-06-05T07:47:00Z">
                <w:r w:rsidRPr="0040018C" w:rsidDel="00A25E27">
                  <w:rPr>
                    <w:rFonts w:eastAsia="MS Mincho"/>
                    <w:szCs w:val="22"/>
                  </w:rPr>
                  <w:delText xml:space="preserve"> or</w:delText>
                </w:r>
              </w:del>
              <w:r w:rsidRPr="0040018C">
                <w:rPr>
                  <w:rFonts w:eastAsia="MS Mincho"/>
                  <w:szCs w:val="22"/>
                </w:rPr>
                <w:t xml:space="preserve"> 30</w:t>
              </w:r>
            </w:ins>
            <w:ins w:id="4975" w:author="R1-1807676 LS on SCS for BWP and TDD Configurations" w:date="2018-06-05T07:47:00Z">
              <w:r w:rsidR="00A25E27">
                <w:rPr>
                  <w:rFonts w:eastAsia="MS Mincho"/>
                  <w:szCs w:val="22"/>
                  <w:lang w:val="en-GB"/>
                </w:rPr>
                <w:t xml:space="preserve"> </w:t>
              </w:r>
            </w:ins>
            <w:ins w:id="4976" w:author="R1-1807676 LS on SCS for BWP and TDD Configurations" w:date="2018-06-05T07:48:00Z">
              <w:r w:rsidR="00A25E27">
                <w:rPr>
                  <w:rFonts w:eastAsia="MS Mincho"/>
                  <w:szCs w:val="22"/>
                  <w:lang w:val="en-GB"/>
                </w:rPr>
                <w:t>or</w:t>
              </w:r>
            </w:ins>
            <w:ins w:id="4977" w:author="R1-1807676 LS on SCS for BWP and TDD Configurations" w:date="2018-06-05T07:47:00Z">
              <w:r w:rsidR="00A25E27">
                <w:rPr>
                  <w:rFonts w:eastAsia="MS Mincho"/>
                  <w:szCs w:val="22"/>
                  <w:lang w:val="en-GB"/>
                </w:rPr>
                <w:t xml:space="preserve"> 60</w:t>
              </w:r>
            </w:ins>
            <w:ins w:id="4978" w:author="Rapporteur Rev 3" w:date="2018-05-22T19:30:00Z">
              <w:r w:rsidRPr="0040018C">
                <w:rPr>
                  <w:rFonts w:eastAsia="MS Mincho"/>
                  <w:szCs w:val="22"/>
                </w:rPr>
                <w:t xml:space="preserve"> kHz  (&lt;6GHz)</w:t>
              </w:r>
            </w:ins>
            <w:ins w:id="4979" w:author="R1-1807676 LS on SCS for BWP and TDD Configurations" w:date="2018-06-05T07:48:00Z">
              <w:r w:rsidR="00A25E27">
                <w:rPr>
                  <w:rFonts w:eastAsia="MS Mincho"/>
                  <w:szCs w:val="22"/>
                  <w:lang w:val="en-GB"/>
                </w:rPr>
                <w:t xml:space="preserve"> and</w:t>
              </w:r>
            </w:ins>
            <w:ins w:id="4980" w:author="Rapporteur Rev 3" w:date="2018-05-22T19:30:00Z">
              <w:del w:id="4981" w:author="R1-1807676 LS on SCS for BWP and TDD Configurations" w:date="2018-06-05T07:48:00Z">
                <w:r w:rsidRPr="0040018C" w:rsidDel="00A25E27">
                  <w:rPr>
                    <w:rFonts w:eastAsia="MS Mincho"/>
                    <w:szCs w:val="22"/>
                  </w:rPr>
                  <w:delText>,</w:delText>
                </w:r>
              </w:del>
              <w:r w:rsidRPr="0040018C">
                <w:rPr>
                  <w:rFonts w:eastAsia="MS Mincho"/>
                  <w:szCs w:val="22"/>
                </w:rPr>
                <w:t xml:space="preserve"> 60 or 120 kHz (&gt;6GHz) are applicable. </w:t>
              </w:r>
            </w:ins>
            <w:ins w:id="4982" w:author="R1-1807676 LS on SCS for BWP and TDD Configurations" w:date="2018-06-05T07:51:00Z">
              <w:r w:rsidR="00227458" w:rsidRPr="00227458">
                <w:rPr>
                  <w:rFonts w:eastAsia="MS Mincho"/>
                  <w:szCs w:val="22"/>
                </w:rPr>
                <w:t xml:space="preserve">The network configures a not larger than any SCS of configured BWPs for the serving cell. </w:t>
              </w:r>
            </w:ins>
            <w:ins w:id="4983" w:author="Rapporteur Rev 3" w:date="2018-05-22T19:30:00Z">
              <w:r w:rsidRPr="0040018C">
                <w:rPr>
                  <w:rFonts w:eastAsia="MS Mincho"/>
                  <w:szCs w:val="22"/>
                </w:rPr>
                <w:t>Corresponds to L1 parameter 'reference-SCS' (see 38.211, section FFS_Section)</w:t>
              </w:r>
            </w:ins>
          </w:p>
        </w:tc>
      </w:tr>
    </w:tbl>
    <w:p w14:paraId="063A7C1F" w14:textId="77777777" w:rsidR="00D97FF1" w:rsidRDefault="00D97FF1" w:rsidP="00D97FF1">
      <w:pPr>
        <w:rPr>
          <w:ins w:id="4984" w:author="Rapporteur Rev 3" w:date="2018-05-22T19:30: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6D134952" w14:textId="77777777" w:rsidTr="0040018C">
        <w:tc>
          <w:tcPr>
            <w:tcW w:w="14173" w:type="dxa"/>
            <w:shd w:val="clear" w:color="auto" w:fill="auto"/>
          </w:tcPr>
          <w:p w14:paraId="2F04FAB9" w14:textId="375B13DE" w:rsidR="00463A95" w:rsidRPr="0040018C" w:rsidRDefault="00463A95" w:rsidP="00075C2C">
            <w:pPr>
              <w:pStyle w:val="TAH"/>
              <w:rPr>
                <w:rFonts w:eastAsia="MS Mincho"/>
                <w:szCs w:val="22"/>
              </w:rPr>
            </w:pPr>
            <w:r w:rsidRPr="0040018C">
              <w:rPr>
                <w:rFonts w:eastAsia="MS Mincho"/>
                <w:i/>
                <w:szCs w:val="22"/>
              </w:rPr>
              <w:t>TDD-UL-DL-</w:t>
            </w:r>
            <w:ins w:id="4985" w:author="Rapporteur Rev 3" w:date="2018-05-22T19:31:00Z">
              <w:r w:rsidR="00D97FF1">
                <w:rPr>
                  <w:rFonts w:eastAsia="MS Mincho"/>
                  <w:i/>
                  <w:szCs w:val="22"/>
                  <w:lang w:val="en-US"/>
                </w:rPr>
                <w:t>Pattern</w:t>
              </w:r>
            </w:ins>
            <w:del w:id="4986" w:author="Rapporteur Rev 3" w:date="2018-05-22T19:31:00Z">
              <w:r w:rsidRPr="0040018C" w:rsidDel="00D97FF1">
                <w:rPr>
                  <w:rFonts w:eastAsia="MS Mincho"/>
                  <w:i/>
                  <w:szCs w:val="22"/>
                </w:rPr>
                <w:delText>ConfigCommon</w:delText>
              </w:r>
            </w:del>
            <w:r w:rsidRPr="0040018C">
              <w:rPr>
                <w:rFonts w:eastAsia="MS Mincho"/>
                <w:i/>
                <w:szCs w:val="22"/>
              </w:rPr>
              <w:t xml:space="preserve"> field descriptions</w:t>
            </w:r>
          </w:p>
        </w:tc>
      </w:tr>
      <w:tr w:rsidR="00463A95" w14:paraId="3317A9D0" w14:textId="77777777" w:rsidTr="0040018C">
        <w:tc>
          <w:tcPr>
            <w:tcW w:w="14173" w:type="dxa"/>
            <w:shd w:val="clear" w:color="auto" w:fill="auto"/>
          </w:tcPr>
          <w:p w14:paraId="17F0BEE2" w14:textId="77777777" w:rsidR="00463A95" w:rsidRPr="0040018C" w:rsidRDefault="00463A95" w:rsidP="00075C2C">
            <w:pPr>
              <w:pStyle w:val="TAL"/>
              <w:rPr>
                <w:rFonts w:eastAsia="MS Mincho"/>
                <w:szCs w:val="22"/>
              </w:rPr>
            </w:pPr>
            <w:r w:rsidRPr="0040018C">
              <w:rPr>
                <w:rFonts w:eastAsia="MS Mincho"/>
                <w:b/>
                <w:i/>
                <w:szCs w:val="22"/>
              </w:rPr>
              <w:t>dl-UL-TransmissionPeriodicity</w:t>
            </w:r>
          </w:p>
          <w:p w14:paraId="09D7B3C1" w14:textId="107E75D6" w:rsidR="00463A95" w:rsidRPr="00D97FF1" w:rsidRDefault="00463A95" w:rsidP="00075C2C">
            <w:pPr>
              <w:pStyle w:val="TAL"/>
              <w:rPr>
                <w:rFonts w:eastAsia="MS Mincho"/>
                <w:szCs w:val="22"/>
                <w:lang w:val="sv-SE"/>
                <w:rPrChange w:id="4987" w:author="Rapporteur Rev 3" w:date="2018-05-22T19:32:00Z">
                  <w:rPr>
                    <w:rFonts w:eastAsia="MS Mincho"/>
                    <w:szCs w:val="22"/>
                  </w:rPr>
                </w:rPrChange>
              </w:rPr>
            </w:pPr>
            <w:r w:rsidRPr="0040018C">
              <w:rPr>
                <w:rFonts w:eastAsia="MS Mincho"/>
                <w:szCs w:val="22"/>
              </w:rPr>
              <w:t>Periodicity of the DL-UL pattern</w:t>
            </w:r>
            <w:ins w:id="4988" w:author="Rapporteur Rev 3" w:date="2018-05-22T19:31:00Z">
              <w:r w:rsidR="00D97FF1">
                <w:rPr>
                  <w:rFonts w:eastAsia="MS Mincho"/>
                  <w:szCs w:val="22"/>
                  <w:lang w:val="sv-SE"/>
                </w:rPr>
                <w:t>,</w:t>
              </w:r>
            </w:ins>
            <w:del w:id="4989" w:author="Rapporteur Rev 3" w:date="2018-05-22T19:31:00Z">
              <w:r w:rsidRPr="0040018C" w:rsidDel="00D97FF1">
                <w:rPr>
                  <w:rFonts w:eastAsia="MS Mincho"/>
                  <w:szCs w:val="22"/>
                </w:rPr>
                <w:delText>.</w:delText>
              </w:r>
            </w:del>
            <w:r w:rsidRPr="0040018C">
              <w:rPr>
                <w:rFonts w:eastAsia="MS Mincho"/>
                <w:szCs w:val="22"/>
              </w:rPr>
              <w:t xml:space="preserve"> </w:t>
            </w:r>
            <w:del w:id="4990" w:author="Rapporteur Rev 3" w:date="2018-05-22T19:31:00Z">
              <w:r w:rsidRPr="0040018C" w:rsidDel="00D97FF1">
                <w:rPr>
                  <w:rFonts w:eastAsia="MS Mincho"/>
                  <w:szCs w:val="22"/>
                </w:rPr>
                <w:delText>Corresponds to L1 parameter 'DL-UL-transmission-periodicity' (</w:delText>
              </w:r>
            </w:del>
            <w:r w:rsidRPr="0040018C">
              <w:rPr>
                <w:rFonts w:eastAsia="MS Mincho"/>
                <w:szCs w:val="22"/>
              </w:rPr>
              <w:t>see 38.211, section FFS_Section</w:t>
            </w:r>
            <w:del w:id="4991" w:author="Rapporteur Rev 3" w:date="2018-05-22T19:32:00Z">
              <w:r w:rsidRPr="0040018C" w:rsidDel="00D97FF1">
                <w:rPr>
                  <w:rFonts w:eastAsia="MS Mincho"/>
                  <w:szCs w:val="22"/>
                </w:rPr>
                <w:delText>)</w:delText>
              </w:r>
            </w:del>
            <w:ins w:id="4992" w:author="Rapporteur Rev 3" w:date="2018-05-22T19:32:00Z">
              <w:r w:rsidR="00D97FF1">
                <w:rPr>
                  <w:rFonts w:eastAsia="MS Mincho"/>
                  <w:szCs w:val="22"/>
                  <w:lang w:val="sv-SE"/>
                </w:rPr>
                <w:t>.</w:t>
              </w:r>
            </w:ins>
          </w:p>
        </w:tc>
      </w:tr>
      <w:tr w:rsidR="00463A95" w14:paraId="400FED45" w14:textId="77777777" w:rsidTr="0040018C">
        <w:tc>
          <w:tcPr>
            <w:tcW w:w="14173" w:type="dxa"/>
            <w:shd w:val="clear" w:color="auto" w:fill="auto"/>
          </w:tcPr>
          <w:p w14:paraId="2DDA5AF8" w14:textId="77777777" w:rsidR="00463A95" w:rsidRPr="0040018C" w:rsidRDefault="00463A95" w:rsidP="00075C2C">
            <w:pPr>
              <w:pStyle w:val="TAL"/>
              <w:rPr>
                <w:rFonts w:eastAsia="MS Mincho"/>
                <w:szCs w:val="22"/>
              </w:rPr>
            </w:pPr>
            <w:r w:rsidRPr="0040018C">
              <w:rPr>
                <w:rFonts w:eastAsia="MS Mincho"/>
                <w:b/>
                <w:i/>
                <w:szCs w:val="22"/>
              </w:rPr>
              <w:t>nrofDownlinkSlots</w:t>
            </w:r>
          </w:p>
          <w:p w14:paraId="2CE09DBC" w14:textId="3334386A" w:rsidR="00463A95" w:rsidRPr="0040018C" w:rsidRDefault="00463A95" w:rsidP="00075C2C">
            <w:pPr>
              <w:pStyle w:val="TAL"/>
              <w:rPr>
                <w:rFonts w:eastAsia="MS Mincho"/>
                <w:szCs w:val="22"/>
              </w:rPr>
            </w:pPr>
            <w:r w:rsidRPr="0040018C">
              <w:rPr>
                <w:rFonts w:eastAsia="MS Mincho"/>
                <w:szCs w:val="22"/>
              </w:rPr>
              <w:t>Number of consecutive full DL slots at the beginning of each DL-UL pattern</w:t>
            </w:r>
            <w:ins w:id="4993" w:author="Rapporteur Rev 3" w:date="2018-05-22T19:32:00Z">
              <w:r w:rsidR="00D97FF1">
                <w:rPr>
                  <w:rFonts w:eastAsia="MS Mincho"/>
                  <w:szCs w:val="22"/>
                  <w:lang w:val="sv-SE"/>
                </w:rPr>
                <w:t>,</w:t>
              </w:r>
            </w:ins>
            <w:del w:id="4994" w:author="Rapporteur Rev 3" w:date="2018-05-22T19:32:00Z">
              <w:r w:rsidRPr="0040018C" w:rsidDel="00D97FF1">
                <w:rPr>
                  <w:rFonts w:eastAsia="MS Mincho"/>
                  <w:szCs w:val="22"/>
                </w:rPr>
                <w:delText>.</w:delText>
              </w:r>
            </w:del>
            <w:r w:rsidRPr="0040018C">
              <w:rPr>
                <w:rFonts w:eastAsia="MS Mincho"/>
                <w:szCs w:val="22"/>
              </w:rPr>
              <w:t xml:space="preserve"> </w:t>
            </w:r>
            <w:del w:id="4995" w:author="Rapporteur Rev 3" w:date="2018-05-22T19:32:00Z">
              <w:r w:rsidRPr="0040018C" w:rsidDel="00D97FF1">
                <w:rPr>
                  <w:rFonts w:eastAsia="MS Mincho"/>
                  <w:szCs w:val="22"/>
                </w:rPr>
                <w:delText>Corresponds to L1 parameter 'number-of-DL-slots' (</w:delText>
              </w:r>
            </w:del>
            <w:r w:rsidRPr="0040018C">
              <w:rPr>
                <w:rFonts w:eastAsia="MS Mincho"/>
                <w:szCs w:val="22"/>
              </w:rPr>
              <w:t>see 38.21</w:t>
            </w:r>
            <w:ins w:id="4996" w:author="Rapporteur Rev 3" w:date="2018-05-22T19:32:00Z">
              <w:r w:rsidR="00D97FF1">
                <w:rPr>
                  <w:rFonts w:eastAsia="MS Mincho"/>
                  <w:szCs w:val="22"/>
                  <w:lang w:val="sv-SE"/>
                </w:rPr>
                <w:t>3</w:t>
              </w:r>
            </w:ins>
            <w:del w:id="4997" w:author="Rapporteur Rev 3" w:date="2018-05-22T19:32:00Z">
              <w:r w:rsidRPr="0040018C" w:rsidDel="00D97FF1">
                <w:rPr>
                  <w:rFonts w:eastAsia="MS Mincho"/>
                  <w:szCs w:val="22"/>
                </w:rPr>
                <w:delText>1</w:delText>
              </w:r>
            </w:del>
            <w:r w:rsidRPr="0040018C">
              <w:rPr>
                <w:rFonts w:eastAsia="MS Mincho"/>
                <w:szCs w:val="22"/>
              </w:rPr>
              <w:t>, Table 4.3.2-1</w:t>
            </w:r>
            <w:ins w:id="4998" w:author="Rapporteur Rev 3" w:date="2018-05-22T19:42:00Z">
              <w:r w:rsidR="00192113">
                <w:rPr>
                  <w:rFonts w:eastAsia="MS Mincho"/>
                  <w:szCs w:val="22"/>
                </w:rPr>
                <w:t xml:space="preserve">. </w:t>
              </w:r>
              <w:r w:rsidR="00192113">
                <w:rPr>
                  <w:rFonts w:eastAsia="MS Mincho"/>
                  <w:szCs w:val="22"/>
                  <w:lang w:val="sv-SE"/>
                </w:rPr>
                <w:t>I</w:t>
              </w:r>
              <w:r w:rsidR="00192113" w:rsidRPr="00192113">
                <w:rPr>
                  <w:rFonts w:eastAsia="MS Mincho"/>
                  <w:szCs w:val="22"/>
                </w:rPr>
                <w:t>n this release, the maximum value for this field is 80.</w:t>
              </w:r>
            </w:ins>
            <w:del w:id="4999" w:author="Rapporteur Rev 3" w:date="2018-05-22T19:32:00Z">
              <w:r w:rsidRPr="0040018C" w:rsidDel="00D97FF1">
                <w:rPr>
                  <w:rFonts w:eastAsia="MS Mincho"/>
                  <w:szCs w:val="22"/>
                </w:rPr>
                <w:delText>)</w:delText>
              </w:r>
            </w:del>
          </w:p>
        </w:tc>
      </w:tr>
      <w:tr w:rsidR="00463A95" w14:paraId="6D6C43A2" w14:textId="77777777" w:rsidTr="0040018C">
        <w:tc>
          <w:tcPr>
            <w:tcW w:w="14173" w:type="dxa"/>
            <w:shd w:val="clear" w:color="auto" w:fill="auto"/>
          </w:tcPr>
          <w:p w14:paraId="3E0E3DD8" w14:textId="77777777" w:rsidR="00463A95" w:rsidRPr="0040018C" w:rsidRDefault="00463A95" w:rsidP="00075C2C">
            <w:pPr>
              <w:pStyle w:val="TAL"/>
              <w:rPr>
                <w:rFonts w:eastAsia="MS Mincho"/>
                <w:szCs w:val="22"/>
              </w:rPr>
            </w:pPr>
            <w:r w:rsidRPr="0040018C">
              <w:rPr>
                <w:rFonts w:eastAsia="MS Mincho"/>
                <w:b/>
                <w:i/>
                <w:szCs w:val="22"/>
              </w:rPr>
              <w:t>nrofDownlinkSymbols</w:t>
            </w:r>
          </w:p>
          <w:p w14:paraId="43674FC6" w14:textId="42CA1E21" w:rsidR="00463A95" w:rsidRPr="0040018C" w:rsidRDefault="00463A95" w:rsidP="00075C2C">
            <w:pPr>
              <w:pStyle w:val="TAL"/>
              <w:rPr>
                <w:rFonts w:eastAsia="MS Mincho"/>
                <w:szCs w:val="22"/>
              </w:rPr>
            </w:pPr>
            <w:r w:rsidRPr="0040018C">
              <w:rPr>
                <w:rFonts w:eastAsia="MS Mincho"/>
                <w:szCs w:val="22"/>
              </w:rPr>
              <w:t xml:space="preserve">Number of consecutive DL symbols in the beginning of the slot following the last full DL slot (as derived from nrofDownlinkSlots). </w:t>
            </w:r>
            <w:del w:id="5000" w:author="Rapporteur Rev 3" w:date="2018-05-22T19:34:00Z">
              <w:r w:rsidRPr="0040018C" w:rsidDel="00D97FF1">
                <w:rPr>
                  <w:rFonts w:eastAsia="MS Mincho"/>
                  <w:szCs w:val="22"/>
                </w:rPr>
                <w:delText xml:space="preserve">If the field is absent or released, </w:delText>
              </w:r>
            </w:del>
            <w:ins w:id="5001" w:author="Rapporteur Rev 3" w:date="2018-05-22T19:33:00Z">
              <w:r w:rsidR="00D97FF1">
                <w:rPr>
                  <w:rFonts w:eastAsia="MS Mincho"/>
                  <w:szCs w:val="22"/>
                  <w:lang w:val="en-US"/>
                </w:rPr>
                <w:t>The value 0 indicates that</w:t>
              </w:r>
            </w:ins>
            <w:ins w:id="5002" w:author="Rapporteur Rev 3" w:date="2018-05-22T19:34:00Z">
              <w:r w:rsidR="00D97FF1">
                <w:rPr>
                  <w:rFonts w:eastAsia="MS Mincho"/>
                  <w:szCs w:val="22"/>
                  <w:lang w:val="en-US"/>
                </w:rPr>
                <w:t xml:space="preserve"> </w:t>
              </w:r>
            </w:ins>
            <w:r w:rsidRPr="0040018C">
              <w:rPr>
                <w:rFonts w:eastAsia="MS Mincho"/>
                <w:szCs w:val="22"/>
              </w:rPr>
              <w:t xml:space="preserve">there is no partial-downlink slot. </w:t>
            </w:r>
            <w:del w:id="5003" w:author="Rapporteur Rev 3" w:date="2018-05-22T19:34:00Z">
              <w:r w:rsidRPr="0040018C" w:rsidDel="00D97FF1">
                <w:rPr>
                  <w:rFonts w:eastAsia="MS Mincho"/>
                  <w:szCs w:val="22"/>
                </w:rPr>
                <w:delText xml:space="preserve">Corresponds to L1 parameter 'number-of-DL-symbols-common' </w:delText>
              </w:r>
            </w:del>
            <w:r w:rsidRPr="0040018C">
              <w:rPr>
                <w:rFonts w:eastAsia="MS Mincho"/>
                <w:szCs w:val="22"/>
              </w:rPr>
              <w:t>(see 38.211</w:t>
            </w:r>
            <w:ins w:id="5004" w:author="Rapporteur Rev 3" w:date="2018-05-22T19:34:00Z">
              <w:r w:rsidR="00D97FF1">
                <w:rPr>
                  <w:rFonts w:eastAsia="MS Mincho"/>
                  <w:szCs w:val="22"/>
                  <w:lang w:val="sv-SE"/>
                </w:rPr>
                <w:t>¨3</w:t>
              </w:r>
            </w:ins>
            <w:r w:rsidRPr="0040018C">
              <w:rPr>
                <w:rFonts w:eastAsia="MS Mincho"/>
                <w:szCs w:val="22"/>
              </w:rPr>
              <w:t>, section FFS_Section).</w:t>
            </w:r>
          </w:p>
        </w:tc>
      </w:tr>
      <w:tr w:rsidR="00463A95" w14:paraId="6A3F8CCB" w14:textId="77777777" w:rsidTr="0040018C">
        <w:tc>
          <w:tcPr>
            <w:tcW w:w="14173" w:type="dxa"/>
            <w:shd w:val="clear" w:color="auto" w:fill="auto"/>
          </w:tcPr>
          <w:p w14:paraId="6D6B7C7C" w14:textId="77777777" w:rsidR="00463A95" w:rsidRPr="0040018C" w:rsidRDefault="00463A95" w:rsidP="00075C2C">
            <w:pPr>
              <w:pStyle w:val="TAL"/>
              <w:rPr>
                <w:rFonts w:eastAsia="MS Mincho"/>
                <w:szCs w:val="22"/>
              </w:rPr>
            </w:pPr>
            <w:r w:rsidRPr="0040018C">
              <w:rPr>
                <w:rFonts w:eastAsia="MS Mincho"/>
                <w:b/>
                <w:i/>
                <w:szCs w:val="22"/>
              </w:rPr>
              <w:t>nrofUplinkSlots</w:t>
            </w:r>
          </w:p>
          <w:p w14:paraId="4F938AC5" w14:textId="5B9B994D" w:rsidR="00463A95" w:rsidRPr="00192113" w:rsidRDefault="00463A95" w:rsidP="00075C2C">
            <w:pPr>
              <w:pStyle w:val="TAL"/>
              <w:rPr>
                <w:rFonts w:eastAsia="MS Mincho"/>
                <w:szCs w:val="22"/>
                <w:lang w:val="sv-SE"/>
                <w:rPrChange w:id="5005" w:author="Rapporteur Rev 3" w:date="2018-05-22T19:43:00Z">
                  <w:rPr>
                    <w:rFonts w:eastAsia="MS Mincho"/>
                    <w:szCs w:val="22"/>
                  </w:rPr>
                </w:rPrChange>
              </w:rPr>
            </w:pPr>
            <w:r w:rsidRPr="0040018C">
              <w:rPr>
                <w:rFonts w:eastAsia="MS Mincho"/>
                <w:szCs w:val="22"/>
              </w:rPr>
              <w:t>Number of consecutive full UL slots at the end of each DL-UL pattern</w:t>
            </w:r>
            <w:ins w:id="5006" w:author="Rapporteur Rev 3" w:date="2018-05-22T19:43:00Z">
              <w:r w:rsidR="00192113">
                <w:rPr>
                  <w:rFonts w:eastAsia="MS Mincho"/>
                  <w:szCs w:val="22"/>
                  <w:lang w:val="sv-SE"/>
                </w:rPr>
                <w:t xml:space="preserve">, </w:t>
              </w:r>
            </w:ins>
            <w:del w:id="5007" w:author="Rapporteur Rev 3" w:date="2018-05-22T19:43:00Z">
              <w:r w:rsidRPr="0040018C" w:rsidDel="00192113">
                <w:rPr>
                  <w:rFonts w:eastAsia="MS Mincho"/>
                  <w:szCs w:val="22"/>
                </w:rPr>
                <w:delText>.</w:delText>
              </w:r>
            </w:del>
            <w:r w:rsidRPr="0040018C">
              <w:rPr>
                <w:rFonts w:eastAsia="MS Mincho"/>
                <w:szCs w:val="22"/>
              </w:rPr>
              <w:t xml:space="preserve"> </w:t>
            </w:r>
            <w:del w:id="5008" w:author="Rapporteur Rev 3" w:date="2018-05-22T19:35:00Z">
              <w:r w:rsidRPr="0040018C" w:rsidDel="00EF609B">
                <w:rPr>
                  <w:rFonts w:eastAsia="MS Mincho"/>
                  <w:szCs w:val="22"/>
                </w:rPr>
                <w:delText xml:space="preserve">Corresponds to L1 parameter 'number-of-UL-slots' </w:delText>
              </w:r>
            </w:del>
            <w:del w:id="5009" w:author="Rapporteur Rev 3" w:date="2018-05-22T19:43:00Z">
              <w:r w:rsidRPr="0040018C" w:rsidDel="00192113">
                <w:rPr>
                  <w:rFonts w:eastAsia="MS Mincho"/>
                  <w:szCs w:val="22"/>
                </w:rPr>
                <w:delText>(</w:delText>
              </w:r>
            </w:del>
            <w:r w:rsidRPr="0040018C">
              <w:rPr>
                <w:rFonts w:eastAsia="MS Mincho"/>
                <w:szCs w:val="22"/>
              </w:rPr>
              <w:t>see 38.21</w:t>
            </w:r>
            <w:ins w:id="5010" w:author="Rapporteur Rev 3" w:date="2018-05-22T19:35:00Z">
              <w:r w:rsidR="00EF609B">
                <w:rPr>
                  <w:rFonts w:eastAsia="MS Mincho"/>
                  <w:szCs w:val="22"/>
                  <w:lang w:val="sv-SE"/>
                </w:rPr>
                <w:t>3</w:t>
              </w:r>
            </w:ins>
            <w:del w:id="5011" w:author="Rapporteur Rev 3" w:date="2018-05-22T19:35:00Z">
              <w:r w:rsidRPr="0040018C" w:rsidDel="00EF609B">
                <w:rPr>
                  <w:rFonts w:eastAsia="MS Mincho"/>
                  <w:szCs w:val="22"/>
                </w:rPr>
                <w:delText>1</w:delText>
              </w:r>
            </w:del>
            <w:r w:rsidRPr="0040018C">
              <w:rPr>
                <w:rFonts w:eastAsia="MS Mincho"/>
                <w:szCs w:val="22"/>
              </w:rPr>
              <w:t>, Table 4.3.2-1</w:t>
            </w:r>
            <w:del w:id="5012" w:author="Rapporteur Rev 3" w:date="2018-05-22T19:43:00Z">
              <w:r w:rsidRPr="0040018C" w:rsidDel="00192113">
                <w:rPr>
                  <w:rFonts w:eastAsia="MS Mincho"/>
                  <w:szCs w:val="22"/>
                </w:rPr>
                <w:delText>)</w:delText>
              </w:r>
            </w:del>
            <w:ins w:id="5013" w:author="Rapporteur Rev 3" w:date="2018-05-22T19:43:00Z">
              <w:r w:rsidR="00192113">
                <w:rPr>
                  <w:rFonts w:eastAsia="MS Mincho"/>
                  <w:szCs w:val="22"/>
                  <w:lang w:val="sv-SE"/>
                </w:rPr>
                <w:t xml:space="preserve">. </w:t>
              </w:r>
              <w:r w:rsidR="00192113">
                <w:rPr>
                  <w:rFonts w:hint="eastAsia"/>
                  <w:szCs w:val="22"/>
                  <w:lang w:eastAsia="zh-CN"/>
                </w:rPr>
                <w:t>In this release, the maximum value for this field is 80.</w:t>
              </w:r>
            </w:ins>
          </w:p>
        </w:tc>
      </w:tr>
      <w:tr w:rsidR="00463A95" w14:paraId="048BA175" w14:textId="77777777" w:rsidTr="0040018C">
        <w:tc>
          <w:tcPr>
            <w:tcW w:w="14173" w:type="dxa"/>
            <w:shd w:val="clear" w:color="auto" w:fill="auto"/>
          </w:tcPr>
          <w:p w14:paraId="230930CC" w14:textId="77777777" w:rsidR="00463A95" w:rsidRPr="0040018C" w:rsidRDefault="00463A95" w:rsidP="00075C2C">
            <w:pPr>
              <w:pStyle w:val="TAL"/>
              <w:rPr>
                <w:rFonts w:eastAsia="MS Mincho"/>
                <w:szCs w:val="22"/>
              </w:rPr>
            </w:pPr>
            <w:r w:rsidRPr="0040018C">
              <w:rPr>
                <w:rFonts w:eastAsia="MS Mincho"/>
                <w:b/>
                <w:i/>
                <w:szCs w:val="22"/>
              </w:rPr>
              <w:t>nrofUplinkSymbols</w:t>
            </w:r>
          </w:p>
          <w:p w14:paraId="32A1CEE9" w14:textId="01ED7E80" w:rsidR="00463A95" w:rsidRPr="0040018C" w:rsidRDefault="00463A95" w:rsidP="00075C2C">
            <w:pPr>
              <w:pStyle w:val="TAL"/>
              <w:rPr>
                <w:rFonts w:eastAsia="MS Mincho"/>
                <w:szCs w:val="22"/>
              </w:rPr>
            </w:pPr>
            <w:r w:rsidRPr="0040018C">
              <w:rPr>
                <w:rFonts w:eastAsia="MS Mincho"/>
                <w:szCs w:val="22"/>
              </w:rPr>
              <w:t>Number of consecutive UL symbols in the end of the slot preceding the first full UL slot (as derived from nrofUplinkSlots).</w:t>
            </w:r>
            <w:del w:id="5014" w:author="Rapporteur Rev 3" w:date="2018-05-22T19:36:00Z">
              <w:r w:rsidRPr="0040018C" w:rsidDel="00EF609B">
                <w:rPr>
                  <w:rFonts w:eastAsia="MS Mincho"/>
                  <w:szCs w:val="22"/>
                </w:rPr>
                <w:delText xml:space="preserve"> If the field is absent or released,</w:delText>
              </w:r>
            </w:del>
            <w:r w:rsidRPr="0040018C">
              <w:rPr>
                <w:rFonts w:eastAsia="MS Mincho"/>
                <w:szCs w:val="22"/>
              </w:rPr>
              <w:t xml:space="preserve"> </w:t>
            </w:r>
            <w:ins w:id="5015" w:author="Rapporteur Rev 3" w:date="2018-05-22T19:36:00Z">
              <w:r w:rsidR="00EF609B">
                <w:rPr>
                  <w:rFonts w:eastAsia="MS Mincho"/>
                  <w:szCs w:val="22"/>
                  <w:lang w:val="en-US"/>
                </w:rPr>
                <w:t xml:space="preserve">The value 0 indicates that </w:t>
              </w:r>
            </w:ins>
            <w:r w:rsidRPr="0040018C">
              <w:rPr>
                <w:rFonts w:eastAsia="MS Mincho"/>
                <w:szCs w:val="22"/>
              </w:rPr>
              <w:t xml:space="preserve">there is no partial-uplink slot. </w:t>
            </w:r>
            <w:del w:id="5016" w:author="Rapporteur Rev 3" w:date="2018-05-22T19:36:00Z">
              <w:r w:rsidRPr="0040018C" w:rsidDel="00EF609B">
                <w:rPr>
                  <w:rFonts w:eastAsia="MS Mincho"/>
                  <w:szCs w:val="22"/>
                </w:rPr>
                <w:delText xml:space="preserve">Corresponds to L1 parameter 'number-of-UL-symbols-common' </w:delText>
              </w:r>
            </w:del>
            <w:r w:rsidRPr="0040018C">
              <w:rPr>
                <w:rFonts w:eastAsia="MS Mincho"/>
                <w:szCs w:val="22"/>
              </w:rPr>
              <w:t>(see 38.21</w:t>
            </w:r>
            <w:ins w:id="5017" w:author="Rapporteur Rev 3" w:date="2018-05-22T19:36:00Z">
              <w:r w:rsidR="00EF609B">
                <w:rPr>
                  <w:rFonts w:eastAsia="MS Mincho"/>
                  <w:szCs w:val="22"/>
                  <w:lang w:val="sv-SE"/>
                </w:rPr>
                <w:t>3</w:t>
              </w:r>
            </w:ins>
            <w:del w:id="5018" w:author="Rapporteur Rev 3" w:date="2018-05-22T19:36:00Z">
              <w:r w:rsidRPr="0040018C" w:rsidDel="00EF609B">
                <w:rPr>
                  <w:rFonts w:eastAsia="MS Mincho"/>
                  <w:szCs w:val="22"/>
                </w:rPr>
                <w:delText>1</w:delText>
              </w:r>
            </w:del>
            <w:r w:rsidRPr="0040018C">
              <w:rPr>
                <w:rFonts w:eastAsia="MS Mincho"/>
                <w:szCs w:val="22"/>
              </w:rPr>
              <w:t>, section FFS_Section)</w:t>
            </w:r>
          </w:p>
        </w:tc>
      </w:tr>
      <w:tr w:rsidR="00463A95" w:rsidDel="00EF609B" w14:paraId="54854307" w14:textId="473D5BE3" w:rsidTr="0040018C">
        <w:trPr>
          <w:del w:id="5019" w:author="Rapporteur Rev 3" w:date="2018-05-22T19:37:00Z"/>
        </w:trPr>
        <w:tc>
          <w:tcPr>
            <w:tcW w:w="14173" w:type="dxa"/>
            <w:shd w:val="clear" w:color="auto" w:fill="auto"/>
          </w:tcPr>
          <w:p w14:paraId="7BBDACB0" w14:textId="07D95EC9" w:rsidR="00463A95" w:rsidRPr="0040018C" w:rsidDel="00EF609B" w:rsidRDefault="00463A95" w:rsidP="00075C2C">
            <w:pPr>
              <w:pStyle w:val="TAL"/>
              <w:rPr>
                <w:del w:id="5020" w:author="Rapporteur Rev 3" w:date="2018-05-22T19:37:00Z"/>
                <w:rFonts w:eastAsia="MS Mincho"/>
                <w:szCs w:val="22"/>
              </w:rPr>
            </w:pPr>
            <w:del w:id="5021" w:author="Rapporteur Rev 3" w:date="2018-05-22T19:37:00Z">
              <w:r w:rsidRPr="0040018C" w:rsidDel="00EF609B">
                <w:rPr>
                  <w:rFonts w:eastAsia="MS Mincho"/>
                  <w:b/>
                  <w:i/>
                  <w:szCs w:val="22"/>
                </w:rPr>
                <w:delText>referenceSubcarrierSpacing</w:delText>
              </w:r>
            </w:del>
          </w:p>
          <w:p w14:paraId="3696DC11" w14:textId="14BA3985" w:rsidR="00463A95" w:rsidRPr="0040018C" w:rsidDel="00EF609B" w:rsidRDefault="00463A95" w:rsidP="00075C2C">
            <w:pPr>
              <w:pStyle w:val="TAL"/>
              <w:rPr>
                <w:del w:id="5022" w:author="Rapporteur Rev 3" w:date="2018-05-22T19:37:00Z"/>
                <w:rFonts w:eastAsia="MS Mincho"/>
                <w:szCs w:val="22"/>
              </w:rPr>
            </w:pPr>
            <w:del w:id="5023" w:author="Rapporteur Rev 3" w:date="2018-05-22T19:37:00Z">
              <w:r w:rsidRPr="0040018C" w:rsidDel="00EF609B">
                <w:rPr>
                  <w:rFonts w:eastAsia="MS Mincho"/>
                  <w:szCs w:val="22"/>
                </w:rPr>
                <w:delText>Reference SCS used to determine the time domain boundaries in the UL-DL pattern which must be common across all subcarrier specific virtual carriers, i.e., independent of the actual subcarrier spacing using for data transmission. Only the values 15 or 30 kHz  (&lt;6GHz), 60 or 120 kHz (&gt;6GHz) are applicable. Corresponds to L1 parameter 'reference-SCS' (see 38.211, section FFS_Section)</w:delText>
              </w:r>
            </w:del>
          </w:p>
        </w:tc>
      </w:tr>
    </w:tbl>
    <w:p w14:paraId="13F30ADA" w14:textId="77777777" w:rsidR="00463A95" w:rsidRDefault="00463A95"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5E483B59" w14:textId="77777777" w:rsidTr="0040018C">
        <w:tc>
          <w:tcPr>
            <w:tcW w:w="14507" w:type="dxa"/>
            <w:shd w:val="clear" w:color="auto" w:fill="auto"/>
          </w:tcPr>
          <w:p w14:paraId="65E35BDE" w14:textId="77777777" w:rsidR="00463A95" w:rsidRPr="0040018C" w:rsidRDefault="00463A95" w:rsidP="00075C2C">
            <w:pPr>
              <w:pStyle w:val="TAH"/>
              <w:rPr>
                <w:rFonts w:eastAsia="MS Mincho"/>
                <w:szCs w:val="22"/>
              </w:rPr>
            </w:pPr>
            <w:r w:rsidRPr="0040018C">
              <w:rPr>
                <w:rFonts w:eastAsia="MS Mincho"/>
                <w:i/>
                <w:szCs w:val="22"/>
              </w:rPr>
              <w:t>TDD-UL-DL-ConfigDedicated field descriptions</w:t>
            </w:r>
          </w:p>
        </w:tc>
      </w:tr>
      <w:tr w:rsidR="00463A95" w14:paraId="4D4CBC8E" w14:textId="77777777" w:rsidTr="0040018C">
        <w:tc>
          <w:tcPr>
            <w:tcW w:w="14507" w:type="dxa"/>
            <w:shd w:val="clear" w:color="auto" w:fill="auto"/>
          </w:tcPr>
          <w:p w14:paraId="1419AE29" w14:textId="77777777" w:rsidR="00463A95" w:rsidRPr="0040018C" w:rsidRDefault="00463A95" w:rsidP="00075C2C">
            <w:pPr>
              <w:pStyle w:val="TAL"/>
              <w:rPr>
                <w:rFonts w:eastAsia="MS Mincho"/>
                <w:szCs w:val="22"/>
              </w:rPr>
            </w:pPr>
            <w:r w:rsidRPr="0040018C">
              <w:rPr>
                <w:rFonts w:eastAsia="MS Mincho"/>
                <w:b/>
                <w:i/>
                <w:szCs w:val="22"/>
              </w:rPr>
              <w:t>slotSpecificConfigurationsToAddModList</w:t>
            </w:r>
          </w:p>
          <w:p w14:paraId="383B12CB" w14:textId="0BB94069" w:rsidR="00463A95" w:rsidRPr="0040018C" w:rsidRDefault="00463A95" w:rsidP="00075C2C">
            <w:pPr>
              <w:pStyle w:val="TAL"/>
              <w:rPr>
                <w:rFonts w:eastAsia="MS Mincho"/>
                <w:szCs w:val="22"/>
              </w:rPr>
            </w:pPr>
            <w:r w:rsidRPr="0040018C">
              <w:rPr>
                <w:rFonts w:eastAsia="MS Mincho"/>
                <w:szCs w:val="22"/>
              </w:rPr>
              <w:t xml:space="preserve">The slotSpecificConfiguration allows overriding UL/DL allocations provided in tdd-UL-DL-configurationCommon. </w:t>
            </w:r>
            <w:del w:id="5024" w:author="Rapporteur Rev 3" w:date="2018-05-22T19:37:00Z">
              <w:r w:rsidRPr="0040018C" w:rsidDel="00EF609B">
                <w:rPr>
                  <w:rFonts w:eastAsia="MS Mincho"/>
                  <w:szCs w:val="22"/>
                </w:rPr>
                <w:delText>FFS_ASN1: Consider making this an AddMod/Release list FFS_ASN1: Replace absolute numbers by variables... once RAN1 confirms. FFS_CHECK: This list will grow very large if used for many slots.</w:delText>
              </w:r>
            </w:del>
          </w:p>
        </w:tc>
      </w:tr>
    </w:tbl>
    <w:p w14:paraId="0C849DB7" w14:textId="77777777" w:rsidR="00463A95" w:rsidRDefault="00463A95"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28D520DB" w14:textId="77777777" w:rsidTr="0040018C">
        <w:tc>
          <w:tcPr>
            <w:tcW w:w="14507" w:type="dxa"/>
            <w:shd w:val="clear" w:color="auto" w:fill="auto"/>
          </w:tcPr>
          <w:p w14:paraId="6883F183" w14:textId="77777777" w:rsidR="00C0074C" w:rsidRPr="0040018C" w:rsidRDefault="00C0074C" w:rsidP="00C0074C">
            <w:pPr>
              <w:pStyle w:val="TAH"/>
              <w:rPr>
                <w:rFonts w:eastAsia="MS Mincho"/>
                <w:szCs w:val="22"/>
              </w:rPr>
            </w:pPr>
            <w:r w:rsidRPr="0040018C">
              <w:rPr>
                <w:rFonts w:eastAsia="MS Mincho"/>
                <w:i/>
                <w:szCs w:val="22"/>
              </w:rPr>
              <w:t>TDD-UL-DL-SlotConfig field descriptions</w:t>
            </w:r>
          </w:p>
        </w:tc>
      </w:tr>
      <w:tr w:rsidR="00C0074C" w14:paraId="5EC477D9" w14:textId="77777777" w:rsidTr="0040018C">
        <w:tc>
          <w:tcPr>
            <w:tcW w:w="14507" w:type="dxa"/>
            <w:shd w:val="clear" w:color="auto" w:fill="auto"/>
          </w:tcPr>
          <w:p w14:paraId="135A4B7A" w14:textId="77777777" w:rsidR="00C0074C" w:rsidRPr="0040018C" w:rsidRDefault="00C0074C" w:rsidP="00C0074C">
            <w:pPr>
              <w:pStyle w:val="TAL"/>
              <w:rPr>
                <w:rFonts w:eastAsia="MS Mincho"/>
                <w:szCs w:val="22"/>
              </w:rPr>
            </w:pPr>
            <w:r w:rsidRPr="0040018C">
              <w:rPr>
                <w:rFonts w:eastAsia="MS Mincho"/>
                <w:b/>
                <w:i/>
                <w:szCs w:val="22"/>
              </w:rPr>
              <w:t>nrofDownlinkSymbols</w:t>
            </w:r>
          </w:p>
          <w:p w14:paraId="0A0E399A" w14:textId="631947CB" w:rsidR="00C0074C" w:rsidRPr="0040018C" w:rsidRDefault="00C0074C" w:rsidP="00C0074C">
            <w:pPr>
              <w:pStyle w:val="TAL"/>
              <w:rPr>
                <w:rFonts w:eastAsia="MS Mincho"/>
                <w:szCs w:val="22"/>
              </w:rPr>
            </w:pPr>
            <w:r w:rsidRPr="0040018C">
              <w:rPr>
                <w:rFonts w:eastAsia="MS Mincho"/>
                <w:szCs w:val="22"/>
              </w:rPr>
              <w:t xml:space="preserve">Number of consecutive DL symbols in the beginning of the slot identified by slotIndex. If the field is absent the UE assumes that there are no leading DL symbols. </w:t>
            </w:r>
            <w:del w:id="5025" w:author="Rapporteur Rev 3" w:date="2018-05-22T19:38:00Z">
              <w:r w:rsidRPr="0040018C" w:rsidDel="00EF609B">
                <w:rPr>
                  <w:rFonts w:eastAsia="MS Mincho"/>
                  <w:szCs w:val="22"/>
                </w:rPr>
                <w:delText xml:space="preserve">Corresponds to L1 parameter 'number-of-DL-symbols-dedicated' </w:delText>
              </w:r>
            </w:del>
            <w:r w:rsidRPr="0040018C">
              <w:rPr>
                <w:rFonts w:eastAsia="MS Mincho"/>
                <w:szCs w:val="22"/>
              </w:rPr>
              <w:t>(see 38.21</w:t>
            </w:r>
            <w:ins w:id="5026" w:author="Rapporteur Rev 3" w:date="2018-05-22T19:38:00Z">
              <w:r w:rsidR="00EF609B">
                <w:rPr>
                  <w:rFonts w:eastAsia="MS Mincho"/>
                  <w:szCs w:val="22"/>
                </w:rPr>
                <w:t>3</w:t>
              </w:r>
            </w:ins>
            <w:del w:id="5027" w:author="Rapporteur Rev 3" w:date="2018-05-22T19:38:00Z">
              <w:r w:rsidRPr="0040018C" w:rsidDel="00EF609B">
                <w:rPr>
                  <w:rFonts w:eastAsia="MS Mincho"/>
                  <w:szCs w:val="22"/>
                </w:rPr>
                <w:delText>1</w:delText>
              </w:r>
            </w:del>
            <w:r w:rsidRPr="0040018C">
              <w:rPr>
                <w:rFonts w:eastAsia="MS Mincho"/>
                <w:szCs w:val="22"/>
              </w:rPr>
              <w:t>, section FFS_Section)</w:t>
            </w:r>
          </w:p>
        </w:tc>
      </w:tr>
      <w:tr w:rsidR="00C0074C" w14:paraId="050CED58" w14:textId="77777777" w:rsidTr="0040018C">
        <w:tc>
          <w:tcPr>
            <w:tcW w:w="14507" w:type="dxa"/>
            <w:shd w:val="clear" w:color="auto" w:fill="auto"/>
          </w:tcPr>
          <w:p w14:paraId="3236B4CC" w14:textId="77777777" w:rsidR="00C0074C" w:rsidRPr="0040018C" w:rsidRDefault="00C0074C" w:rsidP="00C0074C">
            <w:pPr>
              <w:pStyle w:val="TAL"/>
              <w:rPr>
                <w:rFonts w:eastAsia="MS Mincho"/>
                <w:szCs w:val="22"/>
              </w:rPr>
            </w:pPr>
            <w:r w:rsidRPr="0040018C">
              <w:rPr>
                <w:rFonts w:eastAsia="MS Mincho"/>
                <w:b/>
                <w:i/>
                <w:szCs w:val="22"/>
              </w:rPr>
              <w:t>nrofUplinkSymbols</w:t>
            </w:r>
          </w:p>
          <w:p w14:paraId="77C2BE56" w14:textId="5DD45768" w:rsidR="00C0074C" w:rsidRPr="0040018C" w:rsidRDefault="00C0074C" w:rsidP="00C0074C">
            <w:pPr>
              <w:pStyle w:val="TAL"/>
              <w:rPr>
                <w:rFonts w:eastAsia="MS Mincho"/>
                <w:szCs w:val="22"/>
              </w:rPr>
            </w:pPr>
            <w:r w:rsidRPr="0040018C">
              <w:rPr>
                <w:rFonts w:eastAsia="MS Mincho"/>
                <w:szCs w:val="22"/>
              </w:rPr>
              <w:t xml:space="preserve">Number of consecutive UL symbols in the end of the slot identified by slotIndex. If the field is absent the UE assumes that there are no trailing UL symbols. </w:t>
            </w:r>
            <w:del w:id="5028" w:author="Rapporteur Rev 3" w:date="2018-05-22T19:38:00Z">
              <w:r w:rsidRPr="0040018C" w:rsidDel="00EF609B">
                <w:rPr>
                  <w:rFonts w:eastAsia="MS Mincho"/>
                  <w:szCs w:val="22"/>
                </w:rPr>
                <w:delText xml:space="preserve">Corresponds to L1 parameter 'number-of-UL-symbols-dedicated' </w:delText>
              </w:r>
            </w:del>
            <w:r w:rsidRPr="0040018C">
              <w:rPr>
                <w:rFonts w:eastAsia="MS Mincho"/>
                <w:szCs w:val="22"/>
              </w:rPr>
              <w:t>(see 38.21</w:t>
            </w:r>
            <w:ins w:id="5029" w:author="Rapporteur Rev 3" w:date="2018-05-22T19:38:00Z">
              <w:r w:rsidR="00EF609B">
                <w:rPr>
                  <w:rFonts w:eastAsia="MS Mincho"/>
                  <w:szCs w:val="22"/>
                  <w:lang w:val="sv-SE"/>
                </w:rPr>
                <w:t>3</w:t>
              </w:r>
            </w:ins>
            <w:del w:id="5030" w:author="Rapporteur Rev 3" w:date="2018-05-22T19:38:00Z">
              <w:r w:rsidRPr="0040018C" w:rsidDel="00EF609B">
                <w:rPr>
                  <w:rFonts w:eastAsia="MS Mincho"/>
                  <w:szCs w:val="22"/>
                </w:rPr>
                <w:delText>1</w:delText>
              </w:r>
            </w:del>
            <w:r w:rsidRPr="0040018C">
              <w:rPr>
                <w:rFonts w:eastAsia="MS Mincho"/>
                <w:szCs w:val="22"/>
              </w:rPr>
              <w:t>, section FFS_Section)</w:t>
            </w:r>
          </w:p>
        </w:tc>
      </w:tr>
      <w:tr w:rsidR="00C0074C" w14:paraId="608B8F42" w14:textId="77777777" w:rsidTr="0040018C">
        <w:tc>
          <w:tcPr>
            <w:tcW w:w="14507" w:type="dxa"/>
            <w:shd w:val="clear" w:color="auto" w:fill="auto"/>
          </w:tcPr>
          <w:p w14:paraId="5BFA056F" w14:textId="77777777" w:rsidR="00C0074C" w:rsidRPr="0040018C" w:rsidRDefault="00C0074C" w:rsidP="00C0074C">
            <w:pPr>
              <w:pStyle w:val="TAL"/>
              <w:rPr>
                <w:rFonts w:eastAsia="MS Mincho"/>
                <w:szCs w:val="22"/>
              </w:rPr>
            </w:pPr>
            <w:r w:rsidRPr="0040018C">
              <w:rPr>
                <w:rFonts w:eastAsia="MS Mincho"/>
                <w:b/>
                <w:i/>
                <w:szCs w:val="22"/>
              </w:rPr>
              <w:t>slotIndex</w:t>
            </w:r>
          </w:p>
          <w:p w14:paraId="21AF6392" w14:textId="77777777" w:rsidR="00C0074C" w:rsidRPr="0040018C" w:rsidRDefault="00C0074C" w:rsidP="00C0074C">
            <w:pPr>
              <w:pStyle w:val="TAL"/>
              <w:rPr>
                <w:rFonts w:eastAsia="MS Mincho"/>
                <w:szCs w:val="22"/>
              </w:rPr>
            </w:pPr>
            <w:r w:rsidRPr="0040018C">
              <w:rPr>
                <w:rFonts w:eastAsia="MS Mincho"/>
                <w:szCs w:val="22"/>
              </w:rPr>
              <w:t>Identifies a slot within a dl-UL-TransmissionPeriodicity (given in tdd-UL-DL-configurationCommon)</w:t>
            </w:r>
          </w:p>
        </w:tc>
      </w:tr>
      <w:tr w:rsidR="00C0074C" w14:paraId="1099BF52" w14:textId="77777777" w:rsidTr="0040018C">
        <w:tc>
          <w:tcPr>
            <w:tcW w:w="14507" w:type="dxa"/>
            <w:shd w:val="clear" w:color="auto" w:fill="auto"/>
          </w:tcPr>
          <w:p w14:paraId="6503D228" w14:textId="77777777" w:rsidR="00C0074C" w:rsidRPr="0040018C" w:rsidRDefault="00C0074C" w:rsidP="00C0074C">
            <w:pPr>
              <w:pStyle w:val="TAL"/>
              <w:rPr>
                <w:rFonts w:eastAsia="MS Mincho"/>
                <w:szCs w:val="22"/>
              </w:rPr>
            </w:pPr>
            <w:r w:rsidRPr="0040018C">
              <w:rPr>
                <w:rFonts w:eastAsia="MS Mincho"/>
                <w:b/>
                <w:i/>
                <w:szCs w:val="22"/>
              </w:rPr>
              <w:t>symbols</w:t>
            </w:r>
          </w:p>
          <w:p w14:paraId="5EA23A0C" w14:textId="77777777" w:rsidR="00C0074C" w:rsidRPr="0040018C" w:rsidRDefault="00C0074C" w:rsidP="00C0074C">
            <w:pPr>
              <w:pStyle w:val="TAL"/>
              <w:rPr>
                <w:rFonts w:eastAsia="MS Mincho"/>
                <w:szCs w:val="22"/>
              </w:rPr>
            </w:pPr>
            <w:r w:rsidRPr="0040018C">
              <w:rPr>
                <w:rFonts w:eastAsia="MS Mincho"/>
                <w:szCs w:val="22"/>
              </w:rPr>
              <w:t>The direction (downlink or uplink) for the symbols in this slot. "allDownlink" indicates that all symbols in this slot are used for downlink; "allUplink" indicates that all symbols in this slot are used for uplink; "explicit" indicates explicitly how many symbols in the beginning and end of this slot are allocated to downlink and uplink, respectively.</w:t>
            </w:r>
          </w:p>
        </w:tc>
      </w:tr>
    </w:tbl>
    <w:p w14:paraId="174472CB" w14:textId="77777777" w:rsidR="00C0074C" w:rsidRPr="00F35584" w:rsidRDefault="00C0074C" w:rsidP="00C0074C">
      <w:pPr>
        <w:rPr>
          <w:rFonts w:eastAsia="MS Mincho"/>
        </w:rPr>
      </w:pPr>
    </w:p>
    <w:p w14:paraId="4F42AA5F" w14:textId="77777777" w:rsidR="00734F85" w:rsidRPr="00F35584" w:rsidRDefault="00734F85" w:rsidP="00734F85">
      <w:pPr>
        <w:rPr>
          <w:rFonts w:eastAsia="MS Mincho"/>
        </w:rPr>
      </w:pPr>
      <w:bookmarkStart w:id="5031" w:name="_Toc510018705"/>
    </w:p>
    <w:p w14:paraId="37F4A399" w14:textId="36598F93" w:rsidR="00CF2D6D" w:rsidRPr="00F35584" w:rsidRDefault="00CF2D6D" w:rsidP="00CF2D6D">
      <w:pPr>
        <w:pStyle w:val="Heading4"/>
        <w:rPr>
          <w:rFonts w:eastAsia="MS Mincho"/>
        </w:rPr>
      </w:pPr>
      <w:r w:rsidRPr="00F35584">
        <w:rPr>
          <w:rFonts w:eastAsia="MS Mincho"/>
        </w:rPr>
        <w:t>–</w:t>
      </w:r>
      <w:r w:rsidRPr="00F35584">
        <w:rPr>
          <w:rFonts w:eastAsia="MS Mincho"/>
        </w:rPr>
        <w:tab/>
      </w:r>
      <w:r w:rsidRPr="00F35584">
        <w:rPr>
          <w:rFonts w:eastAsia="MS Mincho"/>
          <w:i/>
        </w:rPr>
        <w:t>TimeToTrigger</w:t>
      </w:r>
      <w:bookmarkEnd w:id="5031"/>
    </w:p>
    <w:p w14:paraId="3F34F3DB" w14:textId="77777777" w:rsidR="00CF2D6D" w:rsidRPr="00F35584" w:rsidRDefault="00CF2D6D" w:rsidP="00CF2D6D">
      <w:pPr>
        <w:rPr>
          <w:rFonts w:eastAsia="MS Mincho"/>
        </w:rPr>
      </w:pPr>
      <w:r w:rsidRPr="00F35584">
        <w:t xml:space="preserve">The IE </w:t>
      </w:r>
      <w:r w:rsidRPr="00F35584">
        <w:rPr>
          <w:i/>
        </w:rPr>
        <w:t>TimeToTrigger</w:t>
      </w:r>
      <w:r w:rsidRPr="00F3558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14:paraId="6D7BF924" w14:textId="77777777" w:rsidR="00CF2D6D" w:rsidRPr="00F35584" w:rsidRDefault="00CF2D6D" w:rsidP="00CF2D6D">
      <w:pPr>
        <w:pStyle w:val="TH"/>
        <w:rPr>
          <w:lang w:val="en-GB"/>
        </w:rPr>
      </w:pPr>
      <w:r w:rsidRPr="00F35584">
        <w:rPr>
          <w:bCs/>
          <w:i/>
          <w:iCs/>
          <w:lang w:val="en-GB"/>
        </w:rPr>
        <w:t xml:space="preserve">TimeToTrigger </w:t>
      </w:r>
      <w:r w:rsidRPr="00F35584">
        <w:rPr>
          <w:lang w:val="en-GB"/>
        </w:rPr>
        <w:t>information element</w:t>
      </w:r>
    </w:p>
    <w:p w14:paraId="4811B916" w14:textId="77777777" w:rsidR="00CF2D6D" w:rsidRPr="00F35584" w:rsidRDefault="00CF2D6D" w:rsidP="00CF2D6D">
      <w:pPr>
        <w:pStyle w:val="PL"/>
        <w:rPr>
          <w:color w:val="808080"/>
        </w:rPr>
      </w:pPr>
      <w:r w:rsidRPr="00F35584">
        <w:rPr>
          <w:color w:val="808080"/>
        </w:rPr>
        <w:t>-- ASN1START</w:t>
      </w:r>
    </w:p>
    <w:p w14:paraId="6AF6671E" w14:textId="77777777" w:rsidR="00CF2D6D" w:rsidRPr="00F35584" w:rsidRDefault="00CF2D6D" w:rsidP="00CF2D6D">
      <w:pPr>
        <w:pStyle w:val="PL"/>
      </w:pPr>
    </w:p>
    <w:p w14:paraId="09DED9D8" w14:textId="77777777" w:rsidR="00CF2D6D" w:rsidRPr="00F35584" w:rsidRDefault="00CF2D6D" w:rsidP="00CF2D6D">
      <w:pPr>
        <w:pStyle w:val="PL"/>
      </w:pPr>
      <w:r w:rsidRPr="00F35584">
        <w:t>TimeToTrigger ::=</w:t>
      </w:r>
      <w:r w:rsidRPr="00F35584">
        <w:tab/>
      </w:r>
      <w:r w:rsidRPr="00F35584">
        <w:tab/>
      </w:r>
      <w:r w:rsidRPr="00F35584">
        <w:tab/>
      </w:r>
      <w:r w:rsidRPr="00F35584">
        <w:tab/>
      </w:r>
      <w:r w:rsidRPr="00F35584">
        <w:tab/>
      </w:r>
      <w:r w:rsidRPr="00F35584">
        <w:rPr>
          <w:color w:val="993366"/>
        </w:rPr>
        <w:t>ENUMERATED</w:t>
      </w:r>
      <w:r w:rsidRPr="00F35584">
        <w:t xml:space="preserve"> {</w:t>
      </w:r>
    </w:p>
    <w:p w14:paraId="4557F555"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ms40, ms64, ms80, ms100, ms128, ms160, ms256,</w:t>
      </w:r>
    </w:p>
    <w:p w14:paraId="5A6B8AC1"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ms320, ms480, ms512, ms640, </w:t>
      </w:r>
      <w:r w:rsidRPr="00F35584">
        <w:rPr>
          <w:lang w:eastAsia="zh-CN"/>
        </w:rPr>
        <w:t xml:space="preserve">ms1024, </w:t>
      </w:r>
      <w:r w:rsidRPr="00F35584">
        <w:t>ms1280, ms2560,</w:t>
      </w:r>
    </w:p>
    <w:p w14:paraId="6AB6F5E3"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ms5120}</w:t>
      </w:r>
    </w:p>
    <w:p w14:paraId="0803F543" w14:textId="77777777" w:rsidR="00CF2D6D" w:rsidRPr="00F35584" w:rsidRDefault="00CF2D6D" w:rsidP="00CF2D6D">
      <w:pPr>
        <w:pStyle w:val="PL"/>
      </w:pPr>
    </w:p>
    <w:p w14:paraId="1AE4BF1E" w14:textId="77777777" w:rsidR="00CF2D6D" w:rsidRPr="00F35584" w:rsidRDefault="00CF2D6D" w:rsidP="00CF2D6D">
      <w:pPr>
        <w:pStyle w:val="PL"/>
        <w:rPr>
          <w:color w:val="808080"/>
        </w:rPr>
      </w:pPr>
      <w:r w:rsidRPr="00F35584">
        <w:rPr>
          <w:color w:val="808080"/>
        </w:rPr>
        <w:t>-- ASN1STOP</w:t>
      </w:r>
    </w:p>
    <w:p w14:paraId="5484A914" w14:textId="77777777" w:rsidR="00CF2D6D" w:rsidRPr="00F35584" w:rsidRDefault="00CF2D6D" w:rsidP="00A21C0F">
      <w:pPr>
        <w:pStyle w:val="EditorsNote"/>
        <w:rPr>
          <w:lang w:val="en-GB"/>
        </w:rPr>
      </w:pPr>
      <w:r w:rsidRPr="00F35584">
        <w:rPr>
          <w:lang w:val="en-GB"/>
        </w:rPr>
        <w:t>Editor</w:t>
      </w:r>
      <w:r w:rsidR="00920E6C" w:rsidRPr="00F35584">
        <w:rPr>
          <w:lang w:val="en-GB"/>
        </w:rPr>
        <w:t>'</w:t>
      </w:r>
      <w:r w:rsidRPr="00F35584">
        <w:rPr>
          <w:lang w:val="en-GB"/>
        </w:rPr>
        <w:t xml:space="preserve">s </w:t>
      </w:r>
      <w:r w:rsidR="00920E6C" w:rsidRPr="00F35584">
        <w:rPr>
          <w:lang w:val="en-GB"/>
        </w:rPr>
        <w:t>N</w:t>
      </w:r>
      <w:r w:rsidRPr="00F35584">
        <w:rPr>
          <w:lang w:val="en-GB"/>
        </w:rPr>
        <w:t>ote</w:t>
      </w:r>
      <w:r w:rsidR="00920E6C" w:rsidRPr="00F35584">
        <w:rPr>
          <w:lang w:val="en-GB"/>
        </w:rPr>
        <w:t>:</w:t>
      </w:r>
      <w:r w:rsidRPr="00F35584">
        <w:rPr>
          <w:lang w:val="en-GB"/>
        </w:rPr>
        <w:t>: Values should be checked.</w:t>
      </w:r>
    </w:p>
    <w:p w14:paraId="0057538A" w14:textId="77777777" w:rsidR="00D232DC" w:rsidRPr="00F35584" w:rsidRDefault="00D232DC" w:rsidP="00D232DC"/>
    <w:p w14:paraId="2DFA30BC" w14:textId="77777777" w:rsidR="00CB67DC" w:rsidRPr="00211647" w:rsidRDefault="00CB67DC" w:rsidP="00211647">
      <w:pPr>
        <w:keepNext/>
        <w:keepLines/>
        <w:spacing w:before="120"/>
        <w:outlineLvl w:val="3"/>
        <w:rPr>
          <w:ins w:id="5032" w:author="EN-DC R2-1809108" w:date="2018-05-31T21:14:00Z"/>
        </w:rPr>
      </w:pPr>
      <w:bookmarkStart w:id="5033" w:name="_Hlk514922673"/>
      <w:bookmarkStart w:id="5034" w:name="_Toc510018706"/>
      <w:ins w:id="5035" w:author="EN-DC R2-1809108" w:date="2018-05-31T21:14:00Z">
        <w:r w:rsidRPr="00211647">
          <w:t>–</w:t>
        </w:r>
        <w:r w:rsidRPr="00211647">
          <w:tab/>
          <w:t>UplinkConfigCommon</w:t>
        </w:r>
      </w:ins>
    </w:p>
    <w:p w14:paraId="722C7443" w14:textId="77777777" w:rsidR="00CB67DC" w:rsidRPr="006A6F8E" w:rsidRDefault="00CB67DC" w:rsidP="00CB67DC">
      <w:pPr>
        <w:rPr>
          <w:ins w:id="5036" w:author="EN-DC R2-1809108" w:date="2018-05-31T21:14:00Z"/>
        </w:rPr>
      </w:pPr>
      <w:ins w:id="5037" w:author="EN-DC R2-1809108" w:date="2018-05-31T21:14:00Z">
        <w:r w:rsidRPr="006A6F8E">
          <w:t xml:space="preserve">The IE </w:t>
        </w:r>
        <w:r w:rsidRPr="00C26C4E">
          <w:rPr>
            <w:i/>
          </w:rPr>
          <w:t>UplinkConfigCommon</w:t>
        </w:r>
        <w:r w:rsidRPr="006A6F8E">
          <w:rPr>
            <w:i/>
          </w:rPr>
          <w:t xml:space="preserve"> </w:t>
        </w:r>
        <w:r w:rsidRPr="006A6F8E">
          <w:t xml:space="preserve">provides </w:t>
        </w:r>
        <w:r>
          <w:t>common</w:t>
        </w:r>
        <w:r w:rsidRPr="006A6F8E">
          <w:t xml:space="preserve"> </w:t>
        </w:r>
        <w:r>
          <w:t xml:space="preserve">uplink </w:t>
        </w:r>
        <w:r w:rsidRPr="006A6F8E">
          <w:t xml:space="preserve">parameters of a </w:t>
        </w:r>
        <w:r>
          <w:t>cell</w:t>
        </w:r>
        <w:r w:rsidRPr="006A6F8E">
          <w:t xml:space="preserve">. </w:t>
        </w:r>
      </w:ins>
    </w:p>
    <w:p w14:paraId="2E75119F" w14:textId="0858BA8D" w:rsidR="00CB67DC" w:rsidRPr="006A6F8E" w:rsidRDefault="00A16E0F" w:rsidP="00211647">
      <w:pPr>
        <w:keepNext/>
        <w:keepLines/>
        <w:spacing w:before="60"/>
        <w:jc w:val="center"/>
        <w:rPr>
          <w:ins w:id="5038" w:author="EN-DC R2-1809108" w:date="2018-05-31T21:14:00Z"/>
        </w:rPr>
      </w:pPr>
      <w:ins w:id="5039" w:author="EN-DC R2-1809108" w:date="2018-05-31T21:06:00Z">
        <w:r w:rsidRPr="00A16E0F">
          <w:rPr>
            <w:bCs/>
            <w:i/>
            <w:iCs/>
          </w:rPr>
          <w:t>UplinkConfigCommon</w:t>
        </w:r>
      </w:ins>
      <w:ins w:id="5040" w:author="EN-DC R2-1809108" w:date="2018-05-31T21:14:00Z">
        <w:r w:rsidR="00CB67DC" w:rsidRPr="006A6F8E">
          <w:rPr>
            <w:bCs/>
            <w:i/>
            <w:iCs/>
          </w:rPr>
          <w:t xml:space="preserve"> </w:t>
        </w:r>
        <w:r w:rsidR="00CB67DC" w:rsidRPr="006A6F8E">
          <w:t>information element</w:t>
        </w:r>
      </w:ins>
    </w:p>
    <w:p w14:paraId="5C31CE29" w14:textId="77777777" w:rsidR="00CB67DC" w:rsidRPr="006A6F8E"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41" w:author="EN-DC R2-1809108" w:date="2018-05-31T21:14:00Z"/>
        </w:rPr>
      </w:pPr>
      <w:ins w:id="5042" w:author="EN-DC R2-1809108" w:date="2018-05-31T21:14:00Z">
        <w:r w:rsidRPr="006A6F8E">
          <w:t>-- ASN1START</w:t>
        </w:r>
      </w:ins>
    </w:p>
    <w:p w14:paraId="7DBEED15" w14:textId="77777777" w:rsidR="00CB67DC" w:rsidRPr="006A6F8E"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43" w:author="EN-DC R2-1809108" w:date="2018-05-31T21:14:00Z"/>
        </w:rPr>
      </w:pPr>
      <w:ins w:id="5044" w:author="EN-DC R2-1809108" w:date="2018-05-31T21:14:00Z">
        <w:r w:rsidRPr="006A6F8E">
          <w:t>-- TAG-</w:t>
        </w:r>
        <w:r>
          <w:t>UPLINK-CONFIG-COMMON</w:t>
        </w:r>
        <w:r w:rsidRPr="006A6F8E">
          <w:t>-START</w:t>
        </w:r>
      </w:ins>
    </w:p>
    <w:p w14:paraId="209A37F1" w14:textId="77777777" w:rsidR="00CB67DC" w:rsidRPr="006A6F8E"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45" w:author="EN-DC R2-1809108" w:date="2018-05-31T21:14:00Z"/>
        </w:rPr>
      </w:pPr>
    </w:p>
    <w:p w14:paraId="5760CF06" w14:textId="77777777" w:rsidR="00CB67DC" w:rsidRPr="00810CE7"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46" w:author="EN-DC R2-1809108" w:date="2018-05-31T21:14:00Z"/>
        </w:rPr>
      </w:pPr>
      <w:ins w:id="5047" w:author="EN-DC R2-1809108" w:date="2018-05-31T21:14:00Z">
        <w:r w:rsidRPr="00810CE7">
          <w:t>UplinkConfigCommon ::=</w:t>
        </w:r>
        <w:r w:rsidRPr="00810CE7">
          <w:tab/>
        </w:r>
        <w:r w:rsidRPr="00810CE7">
          <w:tab/>
        </w:r>
        <w:r w:rsidRPr="00810CE7">
          <w:tab/>
        </w:r>
        <w:r w:rsidRPr="00810CE7">
          <w:tab/>
        </w:r>
        <w:r w:rsidRPr="00211647">
          <w:rPr>
            <w:color w:val="993366"/>
          </w:rPr>
          <w:t>SEQUENCE</w:t>
        </w:r>
        <w:r w:rsidRPr="00810CE7">
          <w:t xml:space="preserve"> {</w:t>
        </w:r>
      </w:ins>
    </w:p>
    <w:p w14:paraId="37F2F50B" w14:textId="48D9E79F" w:rsidR="00CB67DC" w:rsidRPr="00810CE7"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48" w:author="EN-DC R2-1809108" w:date="2018-05-31T21:14:00Z"/>
        </w:rPr>
      </w:pPr>
      <w:ins w:id="5049" w:author="EN-DC R2-1809108" w:date="2018-05-31T21:14:00Z">
        <w:r w:rsidRPr="00810CE7">
          <w:tab/>
        </w:r>
        <w:bookmarkStart w:id="5050" w:name="OLE_LINK83"/>
        <w:r w:rsidRPr="00810CE7">
          <w:t>frequencyInfoUL</w:t>
        </w:r>
        <w:r w:rsidRPr="00810CE7">
          <w:tab/>
        </w:r>
        <w:r w:rsidRPr="00810CE7">
          <w:tab/>
        </w:r>
      </w:ins>
      <w:ins w:id="5051" w:author="EN-DC R2-1809108" w:date="2018-05-31T21:06:00Z">
        <w:r w:rsidR="00A16E0F">
          <w:tab/>
        </w:r>
      </w:ins>
      <w:ins w:id="5052" w:author="EN-DC R2-1809108" w:date="2018-05-31T21:14:00Z">
        <w:r w:rsidRPr="00810CE7">
          <w:tab/>
        </w:r>
        <w:r w:rsidRPr="00810CE7">
          <w:tab/>
        </w:r>
        <w:r w:rsidRPr="00810CE7">
          <w:tab/>
          <w:t>FrequencyInfoUL</w:t>
        </w:r>
        <w:r w:rsidRPr="00810CE7">
          <w:tab/>
        </w:r>
        <w:r w:rsidRPr="00810CE7">
          <w:tab/>
        </w:r>
        <w:r w:rsidRPr="00810CE7">
          <w:tab/>
        </w:r>
        <w:r w:rsidRPr="00810CE7">
          <w:tab/>
        </w:r>
        <w:r w:rsidRPr="00810CE7">
          <w:tab/>
        </w:r>
        <w:r w:rsidRPr="00810CE7">
          <w:tab/>
        </w:r>
        <w:r w:rsidRPr="00810CE7">
          <w:tab/>
        </w:r>
        <w:r w:rsidRPr="00810CE7">
          <w:tab/>
        </w:r>
        <w:r w:rsidRPr="00810CE7">
          <w:tab/>
        </w:r>
        <w:r w:rsidRPr="00810CE7">
          <w:tab/>
        </w:r>
        <w:r w:rsidRPr="00810CE7">
          <w:rPr>
            <w:color w:val="993366"/>
          </w:rPr>
          <w:t>OPTIONAL</w:t>
        </w:r>
        <w:r w:rsidRPr="00810CE7">
          <w:t>,</w:t>
        </w:r>
      </w:ins>
      <w:ins w:id="5053" w:author="EN-DC R2-1809108" w:date="2018-05-31T21:07:00Z">
        <w:r w:rsidR="00A16E0F">
          <w:tab/>
        </w:r>
      </w:ins>
      <w:ins w:id="5054" w:author="EN-DC R2-1809108" w:date="2018-05-31T21:14:00Z">
        <w:r w:rsidRPr="00810CE7">
          <w:t>-- Cond InterFreqHOAndServCellAdd</w:t>
        </w:r>
        <w:r>
          <w:t>AndSIB1</w:t>
        </w:r>
      </w:ins>
    </w:p>
    <w:bookmarkEnd w:id="5050"/>
    <w:p w14:paraId="7EAF74FE" w14:textId="366A9048" w:rsidR="00CB67DC" w:rsidRPr="00810CE7"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510"/>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55" w:author="EN-DC R2-1809108" w:date="2018-05-31T21:14:00Z"/>
        </w:rPr>
      </w:pPr>
      <w:ins w:id="5056" w:author="EN-DC R2-1809108" w:date="2018-05-31T21:14:00Z">
        <w:r w:rsidRPr="00810CE7">
          <w:tab/>
          <w:t>initialUplinkBWP</w:t>
        </w:r>
        <w:r w:rsidRPr="00810CE7">
          <w:tab/>
        </w:r>
        <w:r w:rsidRPr="00810CE7">
          <w:tab/>
        </w:r>
      </w:ins>
      <w:ins w:id="5057" w:author="EN-DC R2-1809108" w:date="2018-05-31T21:06:00Z">
        <w:r w:rsidR="00A16E0F">
          <w:tab/>
        </w:r>
      </w:ins>
      <w:ins w:id="5058" w:author="EN-DC R2-1809108" w:date="2018-05-31T21:14:00Z">
        <w:r w:rsidRPr="00810CE7">
          <w:tab/>
        </w:r>
        <w:r w:rsidRPr="00810CE7">
          <w:tab/>
        </w:r>
        <w:r w:rsidRPr="00810CE7">
          <w:tab/>
          <w:t>BWP-UplinkCommon</w:t>
        </w:r>
        <w:r w:rsidRPr="00810CE7">
          <w:tab/>
        </w:r>
        <w:r w:rsidRPr="00810CE7">
          <w:tab/>
        </w:r>
        <w:r w:rsidRPr="00810CE7">
          <w:tab/>
        </w:r>
        <w:r w:rsidRPr="00810CE7">
          <w:tab/>
        </w:r>
        <w:r w:rsidRPr="00810CE7">
          <w:tab/>
        </w:r>
        <w:r w:rsidRPr="00810CE7">
          <w:tab/>
        </w:r>
        <w:r w:rsidRPr="00810CE7">
          <w:tab/>
        </w:r>
        <w:r w:rsidRPr="00810CE7">
          <w:tab/>
        </w:r>
        <w:r w:rsidRPr="00810CE7">
          <w:tab/>
        </w:r>
        <w:r w:rsidRPr="00810CE7">
          <w:tab/>
        </w:r>
        <w:r w:rsidRPr="00810CE7">
          <w:rPr>
            <w:color w:val="993366"/>
          </w:rPr>
          <w:t>OPTIONAL</w:t>
        </w:r>
        <w:r w:rsidRPr="00810CE7">
          <w:t>,</w:t>
        </w:r>
      </w:ins>
      <w:ins w:id="5059" w:author="EN-DC R2-1809108" w:date="2018-05-31T21:07:00Z">
        <w:r w:rsidR="00A16E0F">
          <w:tab/>
        </w:r>
      </w:ins>
      <w:ins w:id="5060" w:author="EN-DC R2-1809108" w:date="2018-05-31T21:14:00Z">
        <w:r w:rsidRPr="00810CE7">
          <w:t>-- Cond ServCellAdd</w:t>
        </w:r>
        <w:r>
          <w:t>AndSIB1</w:t>
        </w:r>
      </w:ins>
    </w:p>
    <w:p w14:paraId="2C2837D9" w14:textId="2EDBFB38" w:rsidR="00CB67DC" w:rsidRPr="00B032F1" w:rsidRDefault="00CB67DC" w:rsidP="00135A88">
      <w:pPr>
        <w:pStyle w:val="PL"/>
        <w:rPr>
          <w:ins w:id="5061" w:author="EN-DC R2-1809108" w:date="2018-05-31T21:14:00Z"/>
        </w:rPr>
      </w:pPr>
      <w:ins w:id="5062" w:author="EN-DC R2-1809108" w:date="2018-05-31T21:14:00Z">
        <w:r w:rsidRPr="00B032F1">
          <w:tab/>
          <w:t>timeAlignmentTimerCommon</w:t>
        </w:r>
        <w:r w:rsidRPr="00B032F1">
          <w:tab/>
        </w:r>
        <w:r w:rsidRPr="00B032F1">
          <w:tab/>
        </w:r>
      </w:ins>
      <w:ins w:id="5063" w:author="EN-DC R2-1809108" w:date="2018-05-31T21:06:00Z">
        <w:r w:rsidR="00A16E0F">
          <w:tab/>
        </w:r>
      </w:ins>
      <w:ins w:id="5064" w:author="EN-DC R2-1809108" w:date="2018-05-31T21:14:00Z">
        <w:r w:rsidRPr="00B032F1">
          <w:tab/>
          <w:t>TimeAlignmentTimer</w:t>
        </w:r>
      </w:ins>
    </w:p>
    <w:p w14:paraId="1DF3582D" w14:textId="77777777" w:rsidR="00CB67DC" w:rsidRPr="00810CE7"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65" w:author="EN-DC R2-1809108" w:date="2018-05-31T21:14:00Z"/>
        </w:rPr>
      </w:pPr>
      <w:ins w:id="5066" w:author="EN-DC R2-1809108" w:date="2018-05-31T21:14:00Z">
        <w:r w:rsidRPr="00810CE7">
          <w:t>}</w:t>
        </w:r>
      </w:ins>
    </w:p>
    <w:p w14:paraId="40CA17E8" w14:textId="77777777" w:rsidR="00CB67DC" w:rsidRPr="006A6F8E"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67" w:author="EN-DC R2-1809108" w:date="2018-05-31T21:14:00Z"/>
        </w:rPr>
      </w:pPr>
    </w:p>
    <w:p w14:paraId="2403E4BE" w14:textId="77777777" w:rsidR="00CB67DC" w:rsidRPr="006A6F8E"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68" w:author="EN-DC R2-1809108" w:date="2018-05-31T21:14:00Z"/>
          <w:rFonts w:eastAsia="MS Mincho"/>
        </w:rPr>
      </w:pPr>
      <w:ins w:id="5069" w:author="EN-DC R2-1809108" w:date="2018-05-31T21:14:00Z">
        <w:r w:rsidRPr="006A6F8E">
          <w:t>-- TAG-</w:t>
        </w:r>
        <w:r>
          <w:t>UPLINK-CONFIG-COMMON</w:t>
        </w:r>
        <w:r w:rsidRPr="006A6F8E">
          <w:t>-STOP</w:t>
        </w:r>
      </w:ins>
    </w:p>
    <w:p w14:paraId="446B0F1C" w14:textId="77777777" w:rsidR="00CB67DC" w:rsidRPr="006A6F8E" w:rsidRDefault="00CB67DC" w:rsidP="002116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070" w:author="EN-DC R2-1809108" w:date="2018-05-31T21:14:00Z"/>
        </w:rPr>
      </w:pPr>
      <w:ins w:id="5071" w:author="EN-DC R2-1809108" w:date="2018-05-31T21:14:00Z">
        <w:r w:rsidRPr="006A6F8E">
          <w:rPr>
            <w:rFonts w:eastAsia="MS Mincho"/>
          </w:rPr>
          <w:t>-- ASN1STOP</w:t>
        </w:r>
      </w:ins>
    </w:p>
    <w:p w14:paraId="5A2F86F4" w14:textId="77777777" w:rsidR="00CB67DC" w:rsidRPr="00422247" w:rsidRDefault="00CB67DC" w:rsidP="000F3441">
      <w:pPr>
        <w:rPr>
          <w:ins w:id="5072" w:author="EN-DC R2-1809108" w:date="2018-05-31T21:14:00Z"/>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67DC" w:rsidRPr="00422247" w14:paraId="314955A4" w14:textId="77777777" w:rsidTr="00CB67DC">
        <w:trPr>
          <w:ins w:id="5073" w:author="EN-DC R2-1809108" w:date="2018-05-31T21:14:00Z"/>
        </w:trPr>
        <w:tc>
          <w:tcPr>
            <w:tcW w:w="14173" w:type="dxa"/>
            <w:shd w:val="clear" w:color="auto" w:fill="auto"/>
          </w:tcPr>
          <w:p w14:paraId="6C591A0D" w14:textId="77777777" w:rsidR="00CB67DC" w:rsidRPr="00422247" w:rsidRDefault="00CB67DC" w:rsidP="00135A88">
            <w:pPr>
              <w:pStyle w:val="TAH"/>
              <w:rPr>
                <w:ins w:id="5074" w:author="EN-DC R2-1809108" w:date="2018-05-31T21:14:00Z"/>
              </w:rPr>
            </w:pPr>
            <w:ins w:id="5075" w:author="EN-DC R2-1809108" w:date="2018-05-31T21:14:00Z">
              <w:r w:rsidRPr="00135A88">
                <w:rPr>
                  <w:i/>
                </w:rPr>
                <w:t>UplinkConfigCommon</w:t>
              </w:r>
              <w:r w:rsidRPr="00422247">
                <w:t xml:space="preserve"> field descriptions</w:t>
              </w:r>
            </w:ins>
          </w:p>
        </w:tc>
      </w:tr>
      <w:tr w:rsidR="00CB67DC" w:rsidRPr="00422247" w14:paraId="3C42DCC2" w14:textId="77777777" w:rsidTr="00CB67DC">
        <w:trPr>
          <w:ins w:id="5076" w:author="EN-DC R2-1809108" w:date="2018-05-31T21:14:00Z"/>
        </w:trPr>
        <w:tc>
          <w:tcPr>
            <w:tcW w:w="14173" w:type="dxa"/>
            <w:shd w:val="clear" w:color="auto" w:fill="auto"/>
          </w:tcPr>
          <w:p w14:paraId="6567443A" w14:textId="77777777" w:rsidR="00CB67DC" w:rsidRPr="00422247" w:rsidRDefault="00CB67DC" w:rsidP="008C4961">
            <w:pPr>
              <w:pStyle w:val="TAL"/>
              <w:rPr>
                <w:ins w:id="5077" w:author="EN-DC R2-1809108" w:date="2018-05-31T21:14:00Z"/>
              </w:rPr>
            </w:pPr>
            <w:ins w:id="5078" w:author="EN-DC R2-1809108" w:date="2018-05-31T21:14:00Z">
              <w:r w:rsidRPr="00422247">
                <w:t>frequencyInfoUL</w:t>
              </w:r>
            </w:ins>
          </w:p>
          <w:p w14:paraId="45B14222" w14:textId="77777777" w:rsidR="00CB67DC" w:rsidRPr="00422247" w:rsidRDefault="00CB67DC" w:rsidP="008C4961">
            <w:pPr>
              <w:pStyle w:val="TAL"/>
              <w:rPr>
                <w:ins w:id="5079" w:author="EN-DC R2-1809108" w:date="2018-05-31T21:14:00Z"/>
              </w:rPr>
            </w:pPr>
            <w:ins w:id="5080" w:author="EN-DC R2-1809108" w:date="2018-05-31T21:14:00Z">
              <w:r w:rsidRPr="00422247">
                <w:t>Absolute uplink frequency configuration and subcarrier specific virtual carriers.</w:t>
              </w:r>
            </w:ins>
          </w:p>
        </w:tc>
      </w:tr>
      <w:tr w:rsidR="00CB67DC" w:rsidRPr="00422247" w14:paraId="1CFC96DD" w14:textId="77777777" w:rsidTr="00CB67DC">
        <w:trPr>
          <w:ins w:id="5081" w:author="EN-DC R2-1809108" w:date="2018-05-31T21:14:00Z"/>
        </w:trPr>
        <w:tc>
          <w:tcPr>
            <w:tcW w:w="14173" w:type="dxa"/>
            <w:shd w:val="clear" w:color="auto" w:fill="auto"/>
          </w:tcPr>
          <w:p w14:paraId="6C1BC01D" w14:textId="77777777" w:rsidR="00CB67DC" w:rsidRPr="00422247" w:rsidRDefault="00CB67DC" w:rsidP="008C4961">
            <w:pPr>
              <w:pStyle w:val="TAL"/>
              <w:rPr>
                <w:ins w:id="5082" w:author="EN-DC R2-1809108" w:date="2018-05-31T21:14:00Z"/>
              </w:rPr>
            </w:pPr>
            <w:ins w:id="5083" w:author="EN-DC R2-1809108" w:date="2018-05-31T21:14:00Z">
              <w:r w:rsidRPr="00422247">
                <w:t>initialUplinkBWP</w:t>
              </w:r>
            </w:ins>
          </w:p>
          <w:p w14:paraId="7FA5F6DE" w14:textId="77777777" w:rsidR="00CB67DC" w:rsidRPr="00422247" w:rsidRDefault="00CB67DC" w:rsidP="008C4961">
            <w:pPr>
              <w:pStyle w:val="TAL"/>
              <w:rPr>
                <w:ins w:id="5084" w:author="EN-DC R2-1809108" w:date="2018-05-31T21:14:00Z"/>
              </w:rPr>
            </w:pPr>
            <w:ins w:id="5085" w:author="EN-DC R2-1809108" w:date="2018-05-31T21:14:00Z">
              <w:r w:rsidRPr="00422247">
                <w:t>The initial uplink BWP configuration for a SpCell (PCell of MCG or SCG). Corresponds to L1 parameter 'initial-UL-BWP'. (see 38.331, section FFS_Section).</w:t>
              </w:r>
            </w:ins>
          </w:p>
        </w:tc>
      </w:tr>
    </w:tbl>
    <w:p w14:paraId="21346BA3" w14:textId="77777777" w:rsidR="00CB67DC" w:rsidRPr="00C26C4E" w:rsidRDefault="00CB67DC" w:rsidP="00CB67DC">
      <w:pPr>
        <w:rPr>
          <w:ins w:id="5086" w:author="EN-DC R2-1809108" w:date="2018-05-31T21:14:00Z"/>
          <w:lang w:eastAsia="zh-CN"/>
        </w:rPr>
      </w:pP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CB67DC" w:rsidRPr="006A6F8E" w14:paraId="0720ADEB" w14:textId="77777777" w:rsidTr="00CB67DC">
        <w:trPr>
          <w:ins w:id="5087" w:author="EN-DC R2-1809108" w:date="2018-05-31T21:14:00Z"/>
        </w:trPr>
        <w:tc>
          <w:tcPr>
            <w:tcW w:w="3327" w:type="dxa"/>
            <w:tcBorders>
              <w:top w:val="single" w:sz="4" w:space="0" w:color="auto"/>
              <w:left w:val="single" w:sz="4" w:space="0" w:color="auto"/>
              <w:bottom w:val="single" w:sz="4" w:space="0" w:color="auto"/>
              <w:right w:val="single" w:sz="4" w:space="0" w:color="auto"/>
            </w:tcBorders>
            <w:hideMark/>
          </w:tcPr>
          <w:p w14:paraId="73120D66" w14:textId="77777777" w:rsidR="00CB67DC" w:rsidRPr="006A6F8E" w:rsidRDefault="00CB67DC" w:rsidP="008C4961">
            <w:pPr>
              <w:pStyle w:val="TAH"/>
              <w:rPr>
                <w:ins w:id="5088" w:author="EN-DC R2-1809108" w:date="2018-05-31T21:14:00Z"/>
              </w:rPr>
            </w:pPr>
            <w:ins w:id="5089" w:author="EN-DC R2-1809108" w:date="2018-05-31T21:14:00Z">
              <w:r w:rsidRPr="006A6F8E">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14:paraId="1699034F" w14:textId="77777777" w:rsidR="00CB67DC" w:rsidRPr="006A6F8E" w:rsidRDefault="00CB67DC" w:rsidP="008C4961">
            <w:pPr>
              <w:pStyle w:val="TAH"/>
              <w:rPr>
                <w:ins w:id="5090" w:author="EN-DC R2-1809108" w:date="2018-05-31T21:14:00Z"/>
              </w:rPr>
            </w:pPr>
            <w:ins w:id="5091" w:author="EN-DC R2-1809108" w:date="2018-05-31T21:14:00Z">
              <w:r w:rsidRPr="006A6F8E">
                <w:t>Explanation</w:t>
              </w:r>
            </w:ins>
          </w:p>
        </w:tc>
      </w:tr>
      <w:tr w:rsidR="00CB67DC" w:rsidRPr="006A6F8E" w14:paraId="1C7FCBF4" w14:textId="77777777" w:rsidTr="00CB67DC">
        <w:trPr>
          <w:ins w:id="5092" w:author="EN-DC R2-1809108" w:date="2018-05-31T21:14:00Z"/>
        </w:trPr>
        <w:tc>
          <w:tcPr>
            <w:tcW w:w="3327" w:type="dxa"/>
            <w:tcBorders>
              <w:top w:val="single" w:sz="4" w:space="0" w:color="auto"/>
              <w:left w:val="single" w:sz="4" w:space="0" w:color="auto"/>
              <w:bottom w:val="single" w:sz="4" w:space="0" w:color="auto"/>
              <w:right w:val="single" w:sz="4" w:space="0" w:color="auto"/>
            </w:tcBorders>
            <w:hideMark/>
          </w:tcPr>
          <w:p w14:paraId="0BBCB70A" w14:textId="77777777" w:rsidR="00CB67DC" w:rsidRPr="008C4961" w:rsidRDefault="00CB67DC" w:rsidP="008C4961">
            <w:pPr>
              <w:pStyle w:val="TAL"/>
              <w:rPr>
                <w:ins w:id="5093" w:author="EN-DC R2-1809108" w:date="2018-05-31T21:14:00Z"/>
                <w:i/>
                <w:iCs/>
              </w:rPr>
            </w:pPr>
            <w:ins w:id="5094" w:author="EN-DC R2-1809108" w:date="2018-05-31T21:14:00Z">
              <w:r w:rsidRPr="008C4961">
                <w:rPr>
                  <w:i/>
                </w:rPr>
                <w:t>InterFreqHOAndServCellAddAndSIB1</w:t>
              </w:r>
            </w:ins>
          </w:p>
        </w:tc>
        <w:tc>
          <w:tcPr>
            <w:tcW w:w="10815" w:type="dxa"/>
            <w:tcBorders>
              <w:top w:val="single" w:sz="4" w:space="0" w:color="auto"/>
              <w:left w:val="single" w:sz="4" w:space="0" w:color="auto"/>
              <w:bottom w:val="single" w:sz="4" w:space="0" w:color="auto"/>
              <w:right w:val="single" w:sz="4" w:space="0" w:color="auto"/>
            </w:tcBorders>
            <w:hideMark/>
          </w:tcPr>
          <w:p w14:paraId="61C6A39E" w14:textId="77777777" w:rsidR="00CB67DC" w:rsidRPr="006A6F8E" w:rsidRDefault="00CB67DC" w:rsidP="008C4961">
            <w:pPr>
              <w:pStyle w:val="TAL"/>
              <w:rPr>
                <w:ins w:id="5095" w:author="EN-DC R2-1809108" w:date="2018-05-31T21:14:00Z"/>
              </w:rPr>
            </w:pPr>
            <w:ins w:id="5096" w:author="EN-DC R2-1809108" w:date="2018-05-31T21:14:00Z">
              <w:r w:rsidRPr="00F35584">
                <w:t>This field is mandatory present for inter-frequency handover</w:t>
              </w:r>
              <w:r>
                <w:t>, SIB1</w:t>
              </w:r>
              <w:r w:rsidRPr="00F35584">
                <w:t xml:space="preserve"> and upon serving cell (PSCell/SCell) addition. Otherwise, the field isoptionally present, Need M.</w:t>
              </w:r>
            </w:ins>
          </w:p>
        </w:tc>
      </w:tr>
      <w:tr w:rsidR="00CB67DC" w:rsidRPr="006A6F8E" w14:paraId="351FEFE6" w14:textId="77777777" w:rsidTr="00CB67DC">
        <w:trPr>
          <w:ins w:id="5097" w:author="EN-DC R2-1809108" w:date="2018-05-31T21:14:00Z"/>
        </w:trPr>
        <w:tc>
          <w:tcPr>
            <w:tcW w:w="3327" w:type="dxa"/>
            <w:tcBorders>
              <w:top w:val="single" w:sz="4" w:space="0" w:color="auto"/>
              <w:left w:val="single" w:sz="4" w:space="0" w:color="auto"/>
              <w:bottom w:val="single" w:sz="4" w:space="0" w:color="auto"/>
              <w:right w:val="single" w:sz="4" w:space="0" w:color="auto"/>
            </w:tcBorders>
          </w:tcPr>
          <w:p w14:paraId="6DC0042A" w14:textId="77777777" w:rsidR="00CB67DC" w:rsidRPr="008C4961" w:rsidRDefault="00CB67DC" w:rsidP="008C4961">
            <w:pPr>
              <w:pStyle w:val="TAL"/>
              <w:rPr>
                <w:ins w:id="5098" w:author="EN-DC R2-1809108" w:date="2018-05-31T21:14:00Z"/>
                <w:i/>
                <w:iCs/>
              </w:rPr>
            </w:pPr>
            <w:ins w:id="5099" w:author="EN-DC R2-1809108" w:date="2018-05-31T21:14:00Z">
              <w:r w:rsidRPr="008C4961">
                <w:rPr>
                  <w:i/>
                </w:rPr>
                <w:t>ServCellAddAndSIB1</w:t>
              </w:r>
            </w:ins>
          </w:p>
        </w:tc>
        <w:tc>
          <w:tcPr>
            <w:tcW w:w="10815" w:type="dxa"/>
            <w:tcBorders>
              <w:top w:val="single" w:sz="4" w:space="0" w:color="auto"/>
              <w:left w:val="single" w:sz="4" w:space="0" w:color="auto"/>
              <w:bottom w:val="single" w:sz="4" w:space="0" w:color="auto"/>
              <w:right w:val="single" w:sz="4" w:space="0" w:color="auto"/>
            </w:tcBorders>
          </w:tcPr>
          <w:p w14:paraId="7A6CA5C2" w14:textId="77777777" w:rsidR="00CB67DC" w:rsidRPr="006A6F8E" w:rsidRDefault="00CB67DC" w:rsidP="008C4961">
            <w:pPr>
              <w:pStyle w:val="TAL"/>
              <w:rPr>
                <w:ins w:id="5100" w:author="EN-DC R2-1809108" w:date="2018-05-31T21:14:00Z"/>
              </w:rPr>
            </w:pPr>
            <w:ins w:id="5101" w:author="EN-DC R2-1809108" w:date="2018-05-31T21:14:00Z">
              <w:r w:rsidRPr="00F35584">
                <w:t xml:space="preserve">This field is mandatory present </w:t>
              </w:r>
              <w:r>
                <w:t xml:space="preserve">for SIB1 and </w:t>
              </w:r>
              <w:r w:rsidRPr="00F35584">
                <w:t>upon serving cell addition (for PSCell and SCell). It is optionally present, Need M otherwise.</w:t>
              </w:r>
            </w:ins>
          </w:p>
        </w:tc>
      </w:tr>
    </w:tbl>
    <w:bookmarkEnd w:id="5033"/>
    <w:p w14:paraId="312C7E7F" w14:textId="77777777" w:rsidR="0071679A" w:rsidRPr="00F35584" w:rsidRDefault="0071679A" w:rsidP="0071679A">
      <w:pPr>
        <w:pStyle w:val="Heading4"/>
      </w:pPr>
      <w:r w:rsidRPr="00F35584">
        <w:t>–</w:t>
      </w:r>
      <w:r w:rsidRPr="00F35584">
        <w:tab/>
      </w:r>
      <w:r w:rsidRPr="00F35584">
        <w:rPr>
          <w:i/>
        </w:rPr>
        <w:t>ZP-CSI-RS-Resource</w:t>
      </w:r>
      <w:bookmarkEnd w:id="5034"/>
    </w:p>
    <w:p w14:paraId="12FD8BCF" w14:textId="77777777" w:rsidR="0071679A" w:rsidRPr="00F35584" w:rsidRDefault="0071679A" w:rsidP="0071679A">
      <w:r w:rsidRPr="00F35584">
        <w:t xml:space="preserve">The IE </w:t>
      </w:r>
      <w:r w:rsidRPr="00F35584">
        <w:rPr>
          <w:i/>
        </w:rPr>
        <w:t>ZP-CSI-RS-Resource</w:t>
      </w:r>
      <w:r w:rsidRPr="00F35584">
        <w:t xml:space="preserve"> is used to configure a Zero-Power (ZP) CSI-RS resource. Corresponds to L1 parameter 'ZP-CSI-RS-ResourceConfig' (see 38.214, section 5.1.4.2).</w:t>
      </w:r>
    </w:p>
    <w:p w14:paraId="23E93282" w14:textId="77777777" w:rsidR="0071679A" w:rsidRPr="00F35584" w:rsidRDefault="0071679A" w:rsidP="0071679A">
      <w:pPr>
        <w:pStyle w:val="TH"/>
        <w:rPr>
          <w:lang w:val="en-GB"/>
        </w:rPr>
      </w:pPr>
      <w:r w:rsidRPr="00F35584">
        <w:rPr>
          <w:i/>
          <w:lang w:val="en-GB"/>
        </w:rPr>
        <w:t>ZP-CSI-RS-Resource</w:t>
      </w:r>
      <w:r w:rsidRPr="00F35584">
        <w:rPr>
          <w:lang w:val="en-GB"/>
        </w:rPr>
        <w:t xml:space="preserve"> information element</w:t>
      </w:r>
    </w:p>
    <w:p w14:paraId="44436271" w14:textId="77777777" w:rsidR="0071679A" w:rsidRPr="00F35584" w:rsidRDefault="0071679A" w:rsidP="0071679A">
      <w:pPr>
        <w:pStyle w:val="PL"/>
        <w:rPr>
          <w:color w:val="808080"/>
        </w:rPr>
      </w:pPr>
      <w:r w:rsidRPr="00F35584">
        <w:rPr>
          <w:color w:val="808080"/>
        </w:rPr>
        <w:t>-- ASN1START</w:t>
      </w:r>
    </w:p>
    <w:p w14:paraId="6824723F" w14:textId="77777777" w:rsidR="0071679A" w:rsidRPr="00F35584" w:rsidRDefault="0071679A" w:rsidP="0071679A">
      <w:pPr>
        <w:pStyle w:val="PL"/>
        <w:rPr>
          <w:color w:val="808080"/>
        </w:rPr>
      </w:pPr>
      <w:r w:rsidRPr="00F35584">
        <w:rPr>
          <w:color w:val="808080"/>
        </w:rPr>
        <w:t>-- TAG-ZP-CSI-RS-RESOURCE-START</w:t>
      </w:r>
    </w:p>
    <w:p w14:paraId="593FDBFD" w14:textId="77777777" w:rsidR="0071679A" w:rsidRPr="00F35584" w:rsidRDefault="0071679A" w:rsidP="0071679A">
      <w:pPr>
        <w:pStyle w:val="PL"/>
      </w:pPr>
    </w:p>
    <w:p w14:paraId="01E7517B" w14:textId="3819818F" w:rsidR="0071679A" w:rsidRPr="00F35584" w:rsidRDefault="0071679A" w:rsidP="0071679A">
      <w:pPr>
        <w:pStyle w:val="PL"/>
      </w:pPr>
      <w:r w:rsidRPr="00F35584">
        <w:t>ZP-CSI-RS-Resource ::=</w:t>
      </w:r>
      <w:r w:rsidRPr="00F35584">
        <w:tab/>
      </w:r>
      <w:r w:rsidRPr="00F35584">
        <w:tab/>
      </w:r>
      <w:r w:rsidRPr="00F35584">
        <w:tab/>
      </w:r>
      <w:r w:rsidRPr="00F35584">
        <w:tab/>
      </w:r>
      <w:r w:rsidRPr="00F35584">
        <w:rPr>
          <w:color w:val="993366"/>
        </w:rPr>
        <w:t>SEQUENCE</w:t>
      </w:r>
      <w:r w:rsidRPr="00F35584">
        <w:t xml:space="preserve"> {</w:t>
      </w:r>
    </w:p>
    <w:p w14:paraId="222D839F" w14:textId="4F7D6B41" w:rsidR="0071679A" w:rsidRPr="00F35584" w:rsidRDefault="0071679A" w:rsidP="0071679A">
      <w:pPr>
        <w:pStyle w:val="PL"/>
      </w:pPr>
      <w:r w:rsidRPr="00F35584">
        <w:tab/>
        <w:t>zp-CSI-RS-ResourceId</w:t>
      </w:r>
      <w:r w:rsidRPr="00F35584">
        <w:tab/>
      </w:r>
      <w:r w:rsidRPr="00F35584">
        <w:tab/>
      </w:r>
      <w:r w:rsidRPr="00F35584">
        <w:tab/>
      </w:r>
      <w:r w:rsidRPr="00F35584">
        <w:tab/>
        <w:t>ZP-CSI-RS-ResourceId,</w:t>
      </w:r>
    </w:p>
    <w:p w14:paraId="471F3D7C" w14:textId="07EEC050" w:rsidR="0071679A" w:rsidRPr="00F35584" w:rsidRDefault="0071679A" w:rsidP="0071679A">
      <w:pPr>
        <w:pStyle w:val="PL"/>
      </w:pPr>
      <w:r w:rsidRPr="00F35584">
        <w:tab/>
        <w:t>resourceMapping</w:t>
      </w:r>
      <w:r w:rsidRPr="00F35584">
        <w:tab/>
      </w:r>
      <w:r w:rsidRPr="00F35584">
        <w:tab/>
      </w:r>
      <w:r w:rsidRPr="00F35584">
        <w:tab/>
      </w:r>
      <w:r w:rsidRPr="00F35584">
        <w:tab/>
      </w:r>
      <w:r w:rsidRPr="00F35584">
        <w:tab/>
      </w:r>
      <w:r w:rsidRPr="00F35584">
        <w:tab/>
        <w:t>CSI-RS-ResourceMapping,</w:t>
      </w:r>
    </w:p>
    <w:p w14:paraId="14869CE9" w14:textId="2FCD4276" w:rsidR="0071679A" w:rsidRPr="00F35584" w:rsidRDefault="0071679A" w:rsidP="0071679A">
      <w:pPr>
        <w:pStyle w:val="PL"/>
        <w:rPr>
          <w:color w:val="808080"/>
        </w:rPr>
      </w:pPr>
      <w:r w:rsidRPr="00F35584">
        <w:tab/>
        <w:t>periodicityAndOffset</w:t>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6F6F1BC7" w14:textId="77777777" w:rsidR="0071679A" w:rsidRPr="00F35584" w:rsidRDefault="0071679A" w:rsidP="0071679A">
      <w:pPr>
        <w:pStyle w:val="PL"/>
      </w:pPr>
      <w:r w:rsidRPr="00F35584">
        <w:tab/>
        <w:t>...</w:t>
      </w:r>
    </w:p>
    <w:p w14:paraId="1489889F" w14:textId="77777777" w:rsidR="0071679A" w:rsidRPr="00F35584" w:rsidRDefault="0071679A" w:rsidP="0071679A">
      <w:pPr>
        <w:pStyle w:val="PL"/>
      </w:pPr>
      <w:r w:rsidRPr="00F35584">
        <w:t>}</w:t>
      </w:r>
    </w:p>
    <w:p w14:paraId="7B4B01D1" w14:textId="77777777" w:rsidR="0071679A" w:rsidRPr="00F35584" w:rsidRDefault="0071679A" w:rsidP="0071679A">
      <w:pPr>
        <w:pStyle w:val="PL"/>
      </w:pPr>
    </w:p>
    <w:p w14:paraId="0791A8C3" w14:textId="614AB047" w:rsidR="0071679A" w:rsidRPr="00F35584" w:rsidRDefault="0071679A" w:rsidP="0071679A">
      <w:pPr>
        <w:pStyle w:val="PL"/>
      </w:pPr>
      <w:r w:rsidRPr="00F35584">
        <w:t>ZP-CSI-RS-ResourceId ::=</w:t>
      </w:r>
      <w:r w:rsidRPr="00F35584">
        <w:tab/>
      </w:r>
      <w:r w:rsidR="00842466">
        <w:tab/>
      </w:r>
      <w:r w:rsidRPr="00F35584">
        <w:tab/>
      </w:r>
      <w:r w:rsidRPr="00F35584">
        <w:rPr>
          <w:color w:val="993366"/>
        </w:rPr>
        <w:t>INTEGER</w:t>
      </w:r>
      <w:r w:rsidRPr="00F35584">
        <w:t xml:space="preserve"> (0..maxNrofZP-CSI-RS-Resources-1)</w:t>
      </w:r>
    </w:p>
    <w:p w14:paraId="7A0401CD" w14:textId="77777777" w:rsidR="0071679A" w:rsidRPr="00F35584" w:rsidRDefault="0071679A" w:rsidP="0071679A">
      <w:pPr>
        <w:pStyle w:val="PL"/>
      </w:pPr>
    </w:p>
    <w:p w14:paraId="06C601D3" w14:textId="77777777" w:rsidR="0071679A" w:rsidRPr="00F35584" w:rsidRDefault="0071679A" w:rsidP="0071679A">
      <w:pPr>
        <w:pStyle w:val="PL"/>
        <w:rPr>
          <w:color w:val="808080"/>
        </w:rPr>
      </w:pPr>
      <w:r w:rsidRPr="00F35584">
        <w:rPr>
          <w:color w:val="808080"/>
        </w:rPr>
        <w:t>-- TAG-ZP-CSI-RS-RESOURCE-STOP</w:t>
      </w:r>
    </w:p>
    <w:p w14:paraId="7540A1F0" w14:textId="77777777" w:rsidR="0071679A" w:rsidRPr="00F35584" w:rsidRDefault="0071679A" w:rsidP="0071679A">
      <w:pPr>
        <w:pStyle w:val="PL"/>
        <w:rPr>
          <w:color w:val="808080"/>
        </w:rPr>
      </w:pPr>
      <w:r w:rsidRPr="00F35584">
        <w:rPr>
          <w:color w:val="808080"/>
        </w:rPr>
        <w:t>-- ASN1STOP</w:t>
      </w:r>
    </w:p>
    <w:p w14:paraId="4B916D6C"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9040B4D" w14:textId="77777777" w:rsidTr="0040018C">
        <w:tc>
          <w:tcPr>
            <w:tcW w:w="14507" w:type="dxa"/>
            <w:shd w:val="clear" w:color="auto" w:fill="auto"/>
          </w:tcPr>
          <w:p w14:paraId="251F9E2E" w14:textId="77777777" w:rsidR="00C0074C" w:rsidRPr="0040018C" w:rsidRDefault="00C0074C" w:rsidP="00C0074C">
            <w:pPr>
              <w:pStyle w:val="TAH"/>
              <w:rPr>
                <w:szCs w:val="22"/>
              </w:rPr>
            </w:pPr>
            <w:r w:rsidRPr="0040018C">
              <w:rPr>
                <w:i/>
                <w:szCs w:val="22"/>
              </w:rPr>
              <w:t>ZP-CSI-RS-Resource field descriptions</w:t>
            </w:r>
          </w:p>
        </w:tc>
      </w:tr>
      <w:tr w:rsidR="00C0074C" w14:paraId="64918605" w14:textId="77777777" w:rsidTr="0040018C">
        <w:tc>
          <w:tcPr>
            <w:tcW w:w="14507" w:type="dxa"/>
            <w:shd w:val="clear" w:color="auto" w:fill="auto"/>
          </w:tcPr>
          <w:p w14:paraId="3B32527A" w14:textId="77777777" w:rsidR="00C0074C" w:rsidRPr="0040018C" w:rsidRDefault="00C0074C" w:rsidP="00C0074C">
            <w:pPr>
              <w:pStyle w:val="TAL"/>
              <w:rPr>
                <w:szCs w:val="22"/>
              </w:rPr>
            </w:pPr>
            <w:r w:rsidRPr="0040018C">
              <w:rPr>
                <w:b/>
                <w:i/>
                <w:szCs w:val="22"/>
              </w:rPr>
              <w:t>periodicityAndOffset</w:t>
            </w:r>
          </w:p>
          <w:p w14:paraId="1492F36E" w14:textId="7CF2D8B9" w:rsidR="00C0074C" w:rsidRPr="0040018C" w:rsidRDefault="00C0074C" w:rsidP="00C0074C">
            <w:pPr>
              <w:pStyle w:val="TAL"/>
              <w:rPr>
                <w:szCs w:val="22"/>
              </w:rPr>
            </w:pPr>
            <w:r w:rsidRPr="0040018C">
              <w:rPr>
                <w:szCs w:val="22"/>
              </w:rPr>
              <w:t>Periodicity and slot offset for periodic/semi-persistent ZP-CSI-RS</w:t>
            </w:r>
            <w:r w:rsidR="00842466" w:rsidRPr="0040018C">
              <w:rPr>
                <w:szCs w:val="22"/>
                <w:lang w:val="en-GB"/>
              </w:rPr>
              <w:t>.</w:t>
            </w:r>
            <w:r w:rsidRPr="0040018C">
              <w:rPr>
                <w:szCs w:val="22"/>
              </w:rPr>
              <w:t xml:space="preserve"> Corresponds to L1 parameter 'ZP-CSI-RS-timeConfig' (see 38.214, section 5.1.4.2)</w:t>
            </w:r>
          </w:p>
        </w:tc>
      </w:tr>
      <w:tr w:rsidR="00C0074C" w14:paraId="7DDD35F6" w14:textId="77777777" w:rsidTr="0040018C">
        <w:tc>
          <w:tcPr>
            <w:tcW w:w="14507" w:type="dxa"/>
            <w:shd w:val="clear" w:color="auto" w:fill="auto"/>
          </w:tcPr>
          <w:p w14:paraId="3DCF5D76" w14:textId="77777777" w:rsidR="00C0074C" w:rsidRPr="0040018C" w:rsidRDefault="00C0074C" w:rsidP="00C0074C">
            <w:pPr>
              <w:pStyle w:val="TAL"/>
              <w:rPr>
                <w:szCs w:val="22"/>
              </w:rPr>
            </w:pPr>
            <w:r w:rsidRPr="0040018C">
              <w:rPr>
                <w:b/>
                <w:i/>
                <w:szCs w:val="22"/>
              </w:rPr>
              <w:t>resourceMapping</w:t>
            </w:r>
          </w:p>
          <w:p w14:paraId="57414411" w14:textId="77777777" w:rsidR="00C0074C" w:rsidRPr="0040018C" w:rsidRDefault="00C0074C" w:rsidP="00C0074C">
            <w:pPr>
              <w:pStyle w:val="TAL"/>
              <w:rPr>
                <w:szCs w:val="22"/>
              </w:rPr>
            </w:pPr>
            <w:r w:rsidRPr="0040018C">
              <w:rPr>
                <w:szCs w:val="22"/>
              </w:rPr>
              <w:t>OFDM symbol and subcarrier occupancy of the ZP-CSI-RS resource within a slot</w:t>
            </w:r>
          </w:p>
        </w:tc>
      </w:tr>
      <w:tr w:rsidR="00C0074C" w14:paraId="7751992E" w14:textId="77777777" w:rsidTr="0040018C">
        <w:tc>
          <w:tcPr>
            <w:tcW w:w="14507" w:type="dxa"/>
            <w:shd w:val="clear" w:color="auto" w:fill="auto"/>
          </w:tcPr>
          <w:p w14:paraId="2A6C0CE3" w14:textId="77777777" w:rsidR="00C0074C" w:rsidRPr="0040018C" w:rsidRDefault="00C0074C" w:rsidP="00C0074C">
            <w:pPr>
              <w:pStyle w:val="TAL"/>
              <w:rPr>
                <w:szCs w:val="22"/>
              </w:rPr>
            </w:pPr>
            <w:r w:rsidRPr="0040018C">
              <w:rPr>
                <w:b/>
                <w:i/>
                <w:szCs w:val="22"/>
              </w:rPr>
              <w:t>zp-CSI-RS-ResourceId</w:t>
            </w:r>
          </w:p>
          <w:p w14:paraId="0E37374F" w14:textId="44829AF9" w:rsidR="00C0074C" w:rsidRPr="0040018C" w:rsidRDefault="00C0074C" w:rsidP="00C0074C">
            <w:pPr>
              <w:pStyle w:val="TAL"/>
              <w:rPr>
                <w:szCs w:val="22"/>
              </w:rPr>
            </w:pPr>
            <w:r w:rsidRPr="0040018C">
              <w:rPr>
                <w:szCs w:val="22"/>
              </w:rPr>
              <w:t>ZP CSI-RS resource configuration ID</w:t>
            </w:r>
            <w:r w:rsidR="00842466" w:rsidRPr="0040018C">
              <w:rPr>
                <w:szCs w:val="22"/>
                <w:lang w:val="en-GB"/>
              </w:rPr>
              <w:t>.</w:t>
            </w:r>
            <w:r w:rsidRPr="0040018C">
              <w:rPr>
                <w:szCs w:val="22"/>
              </w:rPr>
              <w:t xml:space="preserve"> Corresponds to L1 parameter 'ZP-CSI-RS-ResourceConfigId' (see 38.214, section 5.1.4.2)</w:t>
            </w:r>
          </w:p>
        </w:tc>
      </w:tr>
    </w:tbl>
    <w:p w14:paraId="106E5E7E" w14:textId="77777777" w:rsidR="00C0074C" w:rsidRPr="00F35584" w:rsidRDefault="00C0074C" w:rsidP="00C0074C"/>
    <w:p w14:paraId="752BC716" w14:textId="77777777" w:rsidR="0071679A" w:rsidRPr="00F35584" w:rsidRDefault="0071679A" w:rsidP="0071679A">
      <w:pPr>
        <w:pStyle w:val="Heading4"/>
      </w:pPr>
      <w:bookmarkStart w:id="5102" w:name="_Toc510018707"/>
      <w:r w:rsidRPr="00F35584">
        <w:t>–</w:t>
      </w:r>
      <w:r w:rsidRPr="00F35584">
        <w:tab/>
      </w:r>
      <w:r w:rsidRPr="00F35584">
        <w:rPr>
          <w:i/>
        </w:rPr>
        <w:t>ZP-CSI-RS-ResourceSet</w:t>
      </w:r>
      <w:bookmarkEnd w:id="5102"/>
    </w:p>
    <w:p w14:paraId="2B81837D" w14:textId="77777777" w:rsidR="0071679A" w:rsidRPr="00F35584" w:rsidRDefault="0071679A" w:rsidP="0071679A">
      <w:r w:rsidRPr="00F35584">
        <w:t xml:space="preserve">The IE </w:t>
      </w:r>
      <w:r w:rsidRPr="00F35584">
        <w:rPr>
          <w:i/>
        </w:rPr>
        <w:t>ZP-CSI-RS-ResourceSet</w:t>
      </w:r>
      <w:r w:rsidRPr="00F35584">
        <w:t xml:space="preserve"> refers to a set of </w:t>
      </w:r>
      <w:r w:rsidRPr="00F35584">
        <w:rPr>
          <w:i/>
        </w:rPr>
        <w:t>ZP-CSI-RS-Resources</w:t>
      </w:r>
      <w:r w:rsidRPr="00F35584">
        <w:t xml:space="preserve"> using their </w:t>
      </w:r>
      <w:r w:rsidRPr="00F35584">
        <w:rPr>
          <w:i/>
        </w:rPr>
        <w:t>ZP-CSI-RS-ResourceId</w:t>
      </w:r>
      <w:r w:rsidRPr="00F35584">
        <w:t>s. It corresponds to the L1 parameter '</w:t>
      </w:r>
      <w:r w:rsidRPr="00F35584">
        <w:rPr>
          <w:i/>
        </w:rPr>
        <w:t>ZP-CSI-RS-ResourceSetConfigList</w:t>
      </w:r>
      <w:r w:rsidRPr="00F35584">
        <w:t>'.</w:t>
      </w:r>
    </w:p>
    <w:p w14:paraId="229E2CDA" w14:textId="77777777" w:rsidR="0071679A" w:rsidRPr="00F35584" w:rsidRDefault="0071679A" w:rsidP="0071679A">
      <w:pPr>
        <w:pStyle w:val="TH"/>
        <w:rPr>
          <w:lang w:val="en-GB"/>
        </w:rPr>
      </w:pPr>
      <w:r w:rsidRPr="00F35584">
        <w:rPr>
          <w:i/>
          <w:lang w:val="en-GB"/>
        </w:rPr>
        <w:t>ZP-CSI-RS-ResourceSet</w:t>
      </w:r>
      <w:r w:rsidRPr="00F35584">
        <w:rPr>
          <w:lang w:val="en-GB"/>
        </w:rPr>
        <w:t xml:space="preserve"> information element</w:t>
      </w:r>
    </w:p>
    <w:p w14:paraId="292B63E4" w14:textId="77777777" w:rsidR="0071679A" w:rsidRPr="00F35584" w:rsidRDefault="0071679A" w:rsidP="0071679A">
      <w:pPr>
        <w:pStyle w:val="PL"/>
        <w:rPr>
          <w:color w:val="808080"/>
        </w:rPr>
      </w:pPr>
      <w:r w:rsidRPr="00F35584">
        <w:rPr>
          <w:color w:val="808080"/>
        </w:rPr>
        <w:t>-- ASN1START</w:t>
      </w:r>
    </w:p>
    <w:p w14:paraId="00A3DA41" w14:textId="77777777" w:rsidR="0071679A" w:rsidRPr="00F35584" w:rsidRDefault="0071679A" w:rsidP="0071679A">
      <w:pPr>
        <w:pStyle w:val="PL"/>
        <w:rPr>
          <w:color w:val="808080"/>
        </w:rPr>
      </w:pPr>
      <w:r w:rsidRPr="00F35584">
        <w:rPr>
          <w:color w:val="808080"/>
        </w:rPr>
        <w:t>-- TAG-ZP-CSI-RS-RESOURCESET-START</w:t>
      </w:r>
    </w:p>
    <w:p w14:paraId="28F89A79" w14:textId="77777777" w:rsidR="0071679A" w:rsidRPr="00F35584" w:rsidRDefault="0071679A" w:rsidP="0071679A">
      <w:pPr>
        <w:pStyle w:val="PL"/>
      </w:pPr>
    </w:p>
    <w:p w14:paraId="644AE9E6" w14:textId="338B9873" w:rsidR="0071679A" w:rsidRPr="00F35584" w:rsidRDefault="0071679A" w:rsidP="0071679A">
      <w:pPr>
        <w:pStyle w:val="PL"/>
      </w:pPr>
      <w:r w:rsidRPr="00F35584">
        <w:t xml:space="preserve">ZP-CSI-RS-ResourceSet ::= </w:t>
      </w:r>
      <w:r w:rsidRPr="00F35584">
        <w:tab/>
      </w:r>
      <w:r w:rsidRPr="00F35584">
        <w:tab/>
      </w:r>
      <w:r w:rsidRPr="00F35584">
        <w:tab/>
      </w:r>
      <w:r w:rsidRPr="00F35584">
        <w:rPr>
          <w:color w:val="993366"/>
        </w:rPr>
        <w:t>SEQUENCE</w:t>
      </w:r>
      <w:r w:rsidRPr="00F35584">
        <w:t xml:space="preserve"> {</w:t>
      </w:r>
    </w:p>
    <w:p w14:paraId="28FC0F02" w14:textId="54164A65" w:rsidR="0071679A" w:rsidRPr="00F35584" w:rsidRDefault="0071679A" w:rsidP="0071679A">
      <w:pPr>
        <w:pStyle w:val="PL"/>
      </w:pPr>
      <w:r w:rsidRPr="00F35584">
        <w:tab/>
        <w:t>zp-CSI-RS-ResourceSetId</w:t>
      </w:r>
      <w:r w:rsidRPr="00F35584">
        <w:tab/>
      </w:r>
      <w:r w:rsidRPr="00F35584">
        <w:tab/>
      </w:r>
      <w:r w:rsidRPr="00F35584">
        <w:tab/>
      </w:r>
      <w:r w:rsidRPr="00F35584">
        <w:tab/>
        <w:t>ZP-CSI-RS-ResourceSetId,</w:t>
      </w:r>
    </w:p>
    <w:p w14:paraId="68D897D7" w14:textId="3673A71D" w:rsidR="0071679A" w:rsidRPr="00F35584" w:rsidRDefault="0071679A" w:rsidP="0071679A">
      <w:pPr>
        <w:pStyle w:val="PL"/>
      </w:pPr>
      <w:r w:rsidRPr="00F35584">
        <w:tab/>
        <w:t>zp-CSI-RS-ResourceIdList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(1..maxNrofZP-CSI-RS-ResourcesPerSet))</w:t>
      </w:r>
      <w:r w:rsidRPr="00F35584">
        <w:rPr>
          <w:color w:val="993366"/>
        </w:rPr>
        <w:t xml:space="preserve"> OF</w:t>
      </w:r>
      <w:r w:rsidRPr="00F35584">
        <w:t xml:space="preserve"> ZP-CSI-RS-ResourceId,</w:t>
      </w:r>
    </w:p>
    <w:p w14:paraId="58460452" w14:textId="385A8D5C" w:rsidR="0071679A" w:rsidRPr="00F35584" w:rsidDel="009047CF" w:rsidRDefault="0071679A" w:rsidP="0071679A">
      <w:pPr>
        <w:pStyle w:val="PL"/>
        <w:rPr>
          <w:del w:id="5103" w:author="R2-1806200" w:date="2018-04-26T15:03:00Z"/>
        </w:rPr>
      </w:pPr>
      <w:del w:id="5104" w:author="R2-1806200" w:date="2018-04-26T15:03:00Z">
        <w:r w:rsidRPr="00F35584" w:rsidDel="009047CF">
          <w:tab/>
          <w:delText>resourceType</w:delText>
        </w:r>
        <w:r w:rsidRPr="00F35584" w:rsidDel="009047CF">
          <w:tab/>
        </w:r>
        <w:r w:rsidRPr="00F35584" w:rsidDel="009047CF">
          <w:tab/>
        </w:r>
        <w:r w:rsidRPr="00F35584" w:rsidDel="009047CF">
          <w:tab/>
        </w:r>
        <w:r w:rsidRPr="00F35584" w:rsidDel="009047CF">
          <w:tab/>
        </w:r>
        <w:r w:rsidRPr="00F35584" w:rsidDel="009047CF">
          <w:tab/>
        </w:r>
        <w:r w:rsidRPr="00F35584" w:rsidDel="009047CF">
          <w:tab/>
        </w:r>
        <w:r w:rsidRPr="00F35584" w:rsidDel="009047CF">
          <w:rPr>
            <w:color w:val="993366"/>
          </w:rPr>
          <w:delText>ENUMERATED</w:delText>
        </w:r>
        <w:r w:rsidRPr="00F35584" w:rsidDel="009047CF">
          <w:delText xml:space="preserve"> {aperiodic, semiPersistent, periodic},</w:delText>
        </w:r>
      </w:del>
    </w:p>
    <w:p w14:paraId="1120A93D" w14:textId="77777777" w:rsidR="0071679A" w:rsidRPr="00F35584" w:rsidRDefault="0071679A" w:rsidP="0071679A">
      <w:pPr>
        <w:pStyle w:val="PL"/>
      </w:pPr>
      <w:r w:rsidRPr="00F35584">
        <w:tab/>
        <w:t>...</w:t>
      </w:r>
    </w:p>
    <w:p w14:paraId="2D094EC5" w14:textId="77777777" w:rsidR="0071679A" w:rsidRPr="00F35584" w:rsidRDefault="0071679A" w:rsidP="0071679A">
      <w:pPr>
        <w:pStyle w:val="PL"/>
      </w:pPr>
      <w:r w:rsidRPr="00F35584">
        <w:t>}</w:t>
      </w:r>
    </w:p>
    <w:p w14:paraId="591FAB97" w14:textId="77777777" w:rsidR="0071679A" w:rsidRPr="00F35584" w:rsidRDefault="0071679A" w:rsidP="0071679A">
      <w:pPr>
        <w:pStyle w:val="PL"/>
      </w:pPr>
    </w:p>
    <w:p w14:paraId="2F069965" w14:textId="77777777" w:rsidR="0071679A" w:rsidRPr="00F35584" w:rsidRDefault="0071679A" w:rsidP="0071679A">
      <w:pPr>
        <w:pStyle w:val="PL"/>
        <w:rPr>
          <w:color w:val="808080"/>
        </w:rPr>
      </w:pPr>
      <w:r w:rsidRPr="00F35584">
        <w:rPr>
          <w:color w:val="808080"/>
        </w:rPr>
        <w:t>-- TAG-ZP-CSI-RS-RESOURCESET-STOP</w:t>
      </w:r>
    </w:p>
    <w:p w14:paraId="2B3793DB" w14:textId="77777777" w:rsidR="0071679A" w:rsidRPr="00F35584" w:rsidRDefault="0071679A" w:rsidP="0071679A">
      <w:pPr>
        <w:pStyle w:val="PL"/>
        <w:rPr>
          <w:color w:val="808080"/>
        </w:rPr>
      </w:pPr>
      <w:r w:rsidRPr="00F35584">
        <w:rPr>
          <w:color w:val="808080"/>
        </w:rPr>
        <w:t xml:space="preserve">-- ASN1STOP </w:t>
      </w:r>
    </w:p>
    <w:p w14:paraId="0E2FFC13"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514B098B" w14:textId="77777777" w:rsidTr="0040018C">
        <w:tc>
          <w:tcPr>
            <w:tcW w:w="14173" w:type="dxa"/>
            <w:shd w:val="clear" w:color="auto" w:fill="auto"/>
          </w:tcPr>
          <w:p w14:paraId="61E60B44" w14:textId="77777777" w:rsidR="00C0074C" w:rsidRPr="0040018C" w:rsidRDefault="00C0074C" w:rsidP="00C0074C">
            <w:pPr>
              <w:pStyle w:val="TAH"/>
              <w:rPr>
                <w:szCs w:val="22"/>
              </w:rPr>
            </w:pPr>
            <w:r w:rsidRPr="0040018C">
              <w:rPr>
                <w:i/>
                <w:szCs w:val="22"/>
              </w:rPr>
              <w:t>ZP-CSI-RS-ResourceSet field descriptions</w:t>
            </w:r>
          </w:p>
        </w:tc>
      </w:tr>
      <w:tr w:rsidR="00C0074C" w:rsidDel="009047CF" w14:paraId="6DAA0350" w14:textId="4B972B92" w:rsidTr="0040018C">
        <w:trPr>
          <w:del w:id="5105" w:author="R2-1806200" w:date="2018-04-26T15:04:00Z"/>
        </w:trPr>
        <w:tc>
          <w:tcPr>
            <w:tcW w:w="14173" w:type="dxa"/>
            <w:shd w:val="clear" w:color="auto" w:fill="auto"/>
          </w:tcPr>
          <w:p w14:paraId="46B9EB2B" w14:textId="08F0399D" w:rsidR="00C0074C" w:rsidRPr="0040018C" w:rsidDel="009047CF" w:rsidRDefault="00C0074C" w:rsidP="00C0074C">
            <w:pPr>
              <w:pStyle w:val="TAL"/>
              <w:rPr>
                <w:del w:id="5106" w:author="R2-1806200" w:date="2018-04-26T15:04:00Z"/>
                <w:szCs w:val="22"/>
              </w:rPr>
            </w:pPr>
            <w:del w:id="5107" w:author="R2-1806200" w:date="2018-04-26T15:04:00Z">
              <w:r w:rsidRPr="0040018C" w:rsidDel="009047CF">
                <w:rPr>
                  <w:b/>
                  <w:i/>
                  <w:szCs w:val="22"/>
                </w:rPr>
                <w:delText>resourceType</w:delText>
              </w:r>
            </w:del>
          </w:p>
          <w:p w14:paraId="657FAA02" w14:textId="32A6FF26" w:rsidR="00C0074C" w:rsidRPr="0040018C" w:rsidDel="009047CF" w:rsidRDefault="00C0074C" w:rsidP="00C0074C">
            <w:pPr>
              <w:pStyle w:val="TAL"/>
              <w:rPr>
                <w:del w:id="5108" w:author="R2-1806200" w:date="2018-04-26T15:04:00Z"/>
                <w:szCs w:val="22"/>
              </w:rPr>
            </w:pPr>
            <w:del w:id="5109" w:author="R2-1806200" w:date="2018-04-26T15:04:00Z">
              <w:r w:rsidRPr="0040018C" w:rsidDel="009047CF">
                <w:rPr>
                  <w:szCs w:val="22"/>
                </w:rPr>
                <w:delText>Time domain behavior of ZP-CSI-RS resource configuration. Corresponds to L1 parameter 'ZP-CSI-RS-ResourceConfigType' (see 38.214, section 5.1.4.2)</w:delText>
              </w:r>
            </w:del>
          </w:p>
        </w:tc>
      </w:tr>
      <w:tr w:rsidR="00C0074C" w14:paraId="4D21C6B1" w14:textId="77777777" w:rsidTr="0040018C">
        <w:tc>
          <w:tcPr>
            <w:tcW w:w="14173" w:type="dxa"/>
            <w:shd w:val="clear" w:color="auto" w:fill="auto"/>
          </w:tcPr>
          <w:p w14:paraId="2E4E062E" w14:textId="77777777" w:rsidR="00C0074C" w:rsidRPr="0040018C" w:rsidRDefault="00C0074C" w:rsidP="00C0074C">
            <w:pPr>
              <w:pStyle w:val="TAL"/>
              <w:rPr>
                <w:szCs w:val="22"/>
              </w:rPr>
            </w:pPr>
            <w:r w:rsidRPr="0040018C">
              <w:rPr>
                <w:b/>
                <w:i/>
                <w:szCs w:val="22"/>
              </w:rPr>
              <w:t>zp-CSI-RS-ResourceIdList</w:t>
            </w:r>
          </w:p>
          <w:p w14:paraId="024FDEC4" w14:textId="77777777" w:rsidR="00C0074C" w:rsidRPr="0040018C" w:rsidRDefault="00C0074C" w:rsidP="00C0074C">
            <w:pPr>
              <w:pStyle w:val="TAL"/>
              <w:rPr>
                <w:szCs w:val="22"/>
              </w:rPr>
            </w:pPr>
            <w:r w:rsidRPr="0040018C">
              <w:rPr>
                <w:szCs w:val="22"/>
              </w:rPr>
              <w:t>The list of ZP-CSI-RS-ResourceId identifying the ZP-CSI-RS-Resource elements belonging to this set.</w:t>
            </w:r>
          </w:p>
        </w:tc>
      </w:tr>
    </w:tbl>
    <w:p w14:paraId="23D044B4" w14:textId="77777777" w:rsidR="00C0074C" w:rsidRPr="00F35584" w:rsidRDefault="00C0074C" w:rsidP="00C0074C"/>
    <w:p w14:paraId="07E8740D" w14:textId="77777777" w:rsidR="0071679A" w:rsidRPr="00F35584" w:rsidRDefault="0071679A" w:rsidP="0071679A">
      <w:pPr>
        <w:pStyle w:val="Heading4"/>
      </w:pPr>
      <w:bookmarkStart w:id="5110" w:name="_Toc510018708"/>
      <w:r w:rsidRPr="00F35584">
        <w:t>–</w:t>
      </w:r>
      <w:r w:rsidRPr="00F35584">
        <w:tab/>
      </w:r>
      <w:r w:rsidRPr="00F35584">
        <w:rPr>
          <w:i/>
        </w:rPr>
        <w:t>ZP-CSI-RS-ResourceSetId</w:t>
      </w:r>
      <w:bookmarkEnd w:id="5110"/>
    </w:p>
    <w:p w14:paraId="7BB8D536" w14:textId="77777777" w:rsidR="0071679A" w:rsidRPr="00F35584" w:rsidRDefault="0071679A" w:rsidP="0071679A">
      <w:r w:rsidRPr="00F35584">
        <w:t xml:space="preserve">The IE </w:t>
      </w:r>
      <w:r w:rsidRPr="00F35584">
        <w:rPr>
          <w:i/>
        </w:rPr>
        <w:t>ZP-CSI-RS-ResourceSetId</w:t>
      </w:r>
      <w:r w:rsidRPr="00F35584">
        <w:t xml:space="preserve"> identifies a </w:t>
      </w:r>
      <w:r w:rsidRPr="00F35584">
        <w:rPr>
          <w:i/>
        </w:rPr>
        <w:t>ZP-CSI-RS-ResourceSet</w:t>
      </w:r>
      <w:r w:rsidRPr="00F35584">
        <w:t>.</w:t>
      </w:r>
    </w:p>
    <w:p w14:paraId="7CD8652F" w14:textId="77777777" w:rsidR="0071679A" w:rsidRPr="00F35584" w:rsidRDefault="0071679A" w:rsidP="0071679A">
      <w:pPr>
        <w:pStyle w:val="TH"/>
        <w:rPr>
          <w:lang w:val="en-GB"/>
        </w:rPr>
      </w:pPr>
      <w:r w:rsidRPr="00F35584">
        <w:rPr>
          <w:i/>
          <w:lang w:val="en-GB"/>
        </w:rPr>
        <w:t>ZP-CSI-RS-ResourceSetId</w:t>
      </w:r>
      <w:r w:rsidRPr="00F35584">
        <w:rPr>
          <w:lang w:val="en-GB"/>
        </w:rPr>
        <w:t xml:space="preserve"> information element</w:t>
      </w:r>
    </w:p>
    <w:p w14:paraId="14AEC3EC" w14:textId="77777777" w:rsidR="0071679A" w:rsidRPr="00F35584" w:rsidRDefault="0071679A" w:rsidP="0071679A">
      <w:pPr>
        <w:pStyle w:val="PL"/>
        <w:rPr>
          <w:color w:val="808080"/>
        </w:rPr>
      </w:pPr>
      <w:r w:rsidRPr="00F35584">
        <w:rPr>
          <w:color w:val="808080"/>
        </w:rPr>
        <w:t>-- ASN1START</w:t>
      </w:r>
    </w:p>
    <w:p w14:paraId="0F9EF45A" w14:textId="77777777" w:rsidR="0071679A" w:rsidRPr="00F35584" w:rsidRDefault="0071679A" w:rsidP="0071679A">
      <w:pPr>
        <w:pStyle w:val="PL"/>
        <w:rPr>
          <w:color w:val="808080"/>
        </w:rPr>
      </w:pPr>
      <w:r w:rsidRPr="00F35584">
        <w:rPr>
          <w:color w:val="808080"/>
        </w:rPr>
        <w:t>-- TAG-ZP-CSI-RS-RESOURCESETID-START</w:t>
      </w:r>
    </w:p>
    <w:p w14:paraId="6010DC56" w14:textId="77777777" w:rsidR="0071679A" w:rsidRPr="00F35584" w:rsidRDefault="0071679A" w:rsidP="0071679A">
      <w:pPr>
        <w:pStyle w:val="PL"/>
      </w:pPr>
    </w:p>
    <w:p w14:paraId="01E1BF90" w14:textId="77777777" w:rsidR="0071679A" w:rsidRPr="00F35584" w:rsidRDefault="0071679A" w:rsidP="0071679A">
      <w:pPr>
        <w:pStyle w:val="PL"/>
      </w:pPr>
      <w:r w:rsidRPr="00F35584">
        <w:t xml:space="preserve">ZP-CSI-RS-ResourceSetId ::= </w:t>
      </w:r>
      <w:r w:rsidRPr="00F35584">
        <w:tab/>
      </w:r>
      <w:r w:rsidRPr="00F35584">
        <w:tab/>
      </w:r>
      <w:r w:rsidRPr="00F35584">
        <w:tab/>
      </w:r>
      <w:r w:rsidRPr="00F35584">
        <w:tab/>
      </w:r>
      <w:r w:rsidRPr="00F35584">
        <w:tab/>
      </w:r>
      <w:r w:rsidRPr="00F35584">
        <w:rPr>
          <w:color w:val="993366"/>
        </w:rPr>
        <w:t>INTEGER</w:t>
      </w:r>
      <w:r w:rsidRPr="00F35584">
        <w:t xml:space="preserve"> (0..maxNrofZP-CSI-RS-ResourceSets-1)</w:t>
      </w:r>
    </w:p>
    <w:p w14:paraId="4C7EB581" w14:textId="77777777" w:rsidR="0071679A" w:rsidRPr="00F35584" w:rsidRDefault="0071679A" w:rsidP="0071679A">
      <w:pPr>
        <w:pStyle w:val="PL"/>
      </w:pPr>
    </w:p>
    <w:p w14:paraId="3405E690" w14:textId="77777777" w:rsidR="0071679A" w:rsidRPr="00F35584" w:rsidRDefault="0071679A" w:rsidP="0071679A">
      <w:pPr>
        <w:pStyle w:val="PL"/>
        <w:rPr>
          <w:color w:val="808080"/>
        </w:rPr>
      </w:pPr>
      <w:r w:rsidRPr="00F35584">
        <w:rPr>
          <w:color w:val="808080"/>
        </w:rPr>
        <w:t>-- TAG-ZP-CSI-RS-RESOURCESETID-STOP</w:t>
      </w:r>
    </w:p>
    <w:p w14:paraId="616B04D7" w14:textId="77777777" w:rsidR="0071679A" w:rsidRPr="00F35584" w:rsidRDefault="0071679A" w:rsidP="0071679A">
      <w:pPr>
        <w:pStyle w:val="PL"/>
        <w:rPr>
          <w:color w:val="808080"/>
        </w:rPr>
      </w:pPr>
      <w:r w:rsidRPr="00F35584">
        <w:rPr>
          <w:color w:val="808080"/>
        </w:rPr>
        <w:t xml:space="preserve">-- ASN1STOP </w:t>
      </w:r>
    </w:p>
    <w:p w14:paraId="61A5A6D6" w14:textId="77777777" w:rsidR="0071679A" w:rsidRPr="00F35584" w:rsidRDefault="0071679A" w:rsidP="0071679A">
      <w:pPr>
        <w:sectPr w:rsidR="0071679A" w:rsidRPr="00F35584">
          <w:footnotePr>
            <w:numRestart w:val="eachSect"/>
          </w:footnotePr>
          <w:pgSz w:w="16840" w:h="11907" w:orient="landscape"/>
          <w:pgMar w:top="1133" w:right="1416" w:bottom="1133" w:left="1133" w:header="850" w:footer="340" w:gutter="0"/>
          <w:cols w:space="720"/>
          <w:formProt w:val="0"/>
        </w:sectPr>
      </w:pPr>
    </w:p>
    <w:p w14:paraId="2AFE4DD0" w14:textId="77777777" w:rsidR="00FD7354" w:rsidRPr="00B925D8" w:rsidRDefault="00FD7354" w:rsidP="00FC7F0F">
      <w:pPr>
        <w:pStyle w:val="Heading3"/>
      </w:pPr>
      <w:bookmarkStart w:id="5111" w:name="_Toc510018709"/>
      <w:r w:rsidRPr="00B925D8">
        <w:t>6.3.3</w:t>
      </w:r>
      <w:r w:rsidRPr="00B925D8">
        <w:tab/>
        <w:t>UE capability information elements</w:t>
      </w:r>
      <w:bookmarkEnd w:id="5111"/>
    </w:p>
    <w:p w14:paraId="2EFD01F8" w14:textId="77777777" w:rsidR="00D0260A" w:rsidRPr="00B925D8" w:rsidRDefault="00D0260A" w:rsidP="00D0260A">
      <w:pPr>
        <w:pStyle w:val="Heading4"/>
        <w:rPr>
          <w:ins w:id="5112" w:author="R2-1805556" w:date="2018-04-27T09:26:00Z"/>
        </w:rPr>
      </w:pPr>
      <w:bookmarkStart w:id="5113" w:name="_Toc510018710"/>
      <w:ins w:id="5114" w:author="R2-1805556" w:date="2018-04-27T09:26:00Z">
        <w:r w:rsidRPr="00B925D8">
          <w:t>–</w:t>
        </w:r>
        <w:r w:rsidRPr="00B925D8">
          <w:tab/>
        </w:r>
        <w:r w:rsidRPr="00B925D8">
          <w:rPr>
            <w:i/>
          </w:rPr>
          <w:t>AccessStratumRelease</w:t>
        </w:r>
      </w:ins>
    </w:p>
    <w:p w14:paraId="3CBB28E8" w14:textId="5EE41EBE" w:rsidR="00D0260A" w:rsidRPr="00B925D8" w:rsidRDefault="00D0260A" w:rsidP="00D0260A">
      <w:pPr>
        <w:rPr>
          <w:ins w:id="5115" w:author="R2-1805556" w:date="2018-04-27T09:26:00Z"/>
        </w:rPr>
      </w:pPr>
      <w:ins w:id="5116" w:author="R2-1805556" w:date="2018-04-27T09:26:00Z">
        <w:r w:rsidRPr="00B925D8">
          <w:t xml:space="preserve">The IE </w:t>
        </w:r>
        <w:r w:rsidRPr="00B925D8">
          <w:rPr>
            <w:i/>
          </w:rPr>
          <w:t>AccessStratumRelease</w:t>
        </w:r>
      </w:ins>
      <w:ins w:id="5117" w:author="R2-1805556" w:date="2018-04-28T08:39:00Z">
        <w:r w:rsidR="00ED1C17" w:rsidRPr="00B925D8">
          <w:t xml:space="preserve"> indicates the release supported by the UE</w:t>
        </w:r>
      </w:ins>
      <w:r w:rsidRPr="00B925D8">
        <w:t>.</w:t>
      </w:r>
    </w:p>
    <w:p w14:paraId="669088DC" w14:textId="77777777" w:rsidR="00D0260A" w:rsidRPr="00B925D8" w:rsidRDefault="00D0260A" w:rsidP="00D0260A">
      <w:pPr>
        <w:pStyle w:val="TH"/>
        <w:rPr>
          <w:ins w:id="5118" w:author="R2-1805556" w:date="2018-04-27T09:26:00Z"/>
        </w:rPr>
      </w:pPr>
      <w:ins w:id="5119" w:author="R2-1805556" w:date="2018-04-27T09:26:00Z">
        <w:r w:rsidRPr="00B925D8">
          <w:rPr>
            <w:i/>
          </w:rPr>
          <w:t>AccessStratumRelease</w:t>
        </w:r>
        <w:r w:rsidRPr="00B925D8">
          <w:t xml:space="preserve"> information element</w:t>
        </w:r>
      </w:ins>
    </w:p>
    <w:p w14:paraId="68C03150" w14:textId="77777777" w:rsidR="00D0260A" w:rsidRPr="00B925D8" w:rsidRDefault="00D0260A" w:rsidP="00D0260A">
      <w:pPr>
        <w:pStyle w:val="PL"/>
        <w:rPr>
          <w:ins w:id="5120" w:author="R2-1805556" w:date="2018-04-27T09:26:00Z"/>
        </w:rPr>
      </w:pPr>
      <w:ins w:id="5121" w:author="R2-1805556" w:date="2018-04-27T09:26:00Z">
        <w:r w:rsidRPr="00B925D8">
          <w:t>-- ASN1START</w:t>
        </w:r>
      </w:ins>
    </w:p>
    <w:p w14:paraId="34FB7737" w14:textId="77777777" w:rsidR="00D0260A" w:rsidRPr="00B925D8" w:rsidRDefault="00D0260A" w:rsidP="00D0260A">
      <w:pPr>
        <w:pStyle w:val="PL"/>
        <w:rPr>
          <w:ins w:id="5122" w:author="R2-1805556" w:date="2018-04-27T09:26:00Z"/>
        </w:rPr>
      </w:pPr>
      <w:ins w:id="5123" w:author="R2-1805556" w:date="2018-04-27T09:26:00Z">
        <w:r w:rsidRPr="00B925D8">
          <w:t>-- TAG-ACCESSSTRATUMRELEASE-START</w:t>
        </w:r>
      </w:ins>
    </w:p>
    <w:p w14:paraId="5B4BBE6F" w14:textId="67D08DD1" w:rsidR="00D0260A" w:rsidRPr="00B925D8" w:rsidRDefault="00D0260A" w:rsidP="00D0260A">
      <w:pPr>
        <w:pStyle w:val="PL"/>
        <w:rPr>
          <w:ins w:id="5124" w:author="R2-1805556" w:date="2018-04-27T09:27:00Z"/>
        </w:rPr>
      </w:pPr>
    </w:p>
    <w:p w14:paraId="4C912FB1" w14:textId="77777777" w:rsidR="00D0260A" w:rsidRPr="00B925D8" w:rsidRDefault="00D0260A" w:rsidP="00D0260A">
      <w:pPr>
        <w:pStyle w:val="PL"/>
        <w:rPr>
          <w:ins w:id="5125" w:author="R2-1805556" w:date="2018-04-27T09:29:00Z"/>
        </w:rPr>
      </w:pPr>
      <w:ins w:id="5126" w:author="R2-1805556" w:date="2018-04-27T09:29:00Z">
        <w:r w:rsidRPr="00B925D8">
          <w:t>AccessStratumRelease ::= ENUMERATED {</w:t>
        </w:r>
      </w:ins>
    </w:p>
    <w:p w14:paraId="78DF7250" w14:textId="77777777" w:rsidR="00D0260A" w:rsidRPr="00B925D8" w:rsidRDefault="00D0260A" w:rsidP="00D0260A">
      <w:pPr>
        <w:pStyle w:val="PL"/>
        <w:rPr>
          <w:ins w:id="5127" w:author="R2-1805556" w:date="2018-04-27T09:29:00Z"/>
        </w:rPr>
      </w:pPr>
      <w:ins w:id="5128" w:author="R2-1805556" w:date="2018-04-27T09:29:00Z">
        <w:r w:rsidRPr="00B925D8">
          <w:tab/>
        </w:r>
        <w:r w:rsidRPr="00B925D8">
          <w:tab/>
        </w:r>
        <w:r w:rsidRPr="00B925D8">
          <w:tab/>
        </w:r>
        <w:r w:rsidRPr="00B925D8">
          <w:tab/>
        </w:r>
        <w:r w:rsidRPr="00B925D8">
          <w:tab/>
        </w:r>
        <w:r w:rsidRPr="00B925D8">
          <w:tab/>
        </w:r>
        <w:r w:rsidRPr="00B925D8">
          <w:tab/>
          <w:t>rel15, spare7, spare6, spare5, spare4, spare3, spare2, spare1, ... }</w:t>
        </w:r>
      </w:ins>
    </w:p>
    <w:p w14:paraId="07FF6CE0" w14:textId="77777777" w:rsidR="00D0260A" w:rsidRPr="00B925D8" w:rsidRDefault="00D0260A" w:rsidP="00D0260A">
      <w:pPr>
        <w:pStyle w:val="PL"/>
        <w:rPr>
          <w:ins w:id="5129" w:author="R2-1805556" w:date="2018-04-27T09:26:00Z"/>
        </w:rPr>
      </w:pPr>
    </w:p>
    <w:p w14:paraId="4450BE23" w14:textId="77777777" w:rsidR="00D0260A" w:rsidRPr="00B925D8" w:rsidRDefault="00D0260A" w:rsidP="00D0260A">
      <w:pPr>
        <w:pStyle w:val="PL"/>
        <w:rPr>
          <w:ins w:id="5130" w:author="R2-1805556" w:date="2018-04-27T09:26:00Z"/>
        </w:rPr>
      </w:pPr>
      <w:ins w:id="5131" w:author="R2-1805556" w:date="2018-04-27T09:26:00Z">
        <w:r w:rsidRPr="00B925D8">
          <w:t>-- TAG-ACCESSSTRATUMRELEASE-STOP</w:t>
        </w:r>
      </w:ins>
    </w:p>
    <w:p w14:paraId="24A37257" w14:textId="55F05E0B" w:rsidR="00D0260A" w:rsidRPr="00B925D8" w:rsidRDefault="00D0260A" w:rsidP="00503A50">
      <w:pPr>
        <w:pStyle w:val="PL"/>
      </w:pPr>
      <w:ins w:id="5132" w:author="R2-1805556" w:date="2018-04-27T09:26:00Z">
        <w:r w:rsidRPr="00B925D8">
          <w:t>-- ASN1STOP</w:t>
        </w:r>
      </w:ins>
    </w:p>
    <w:p w14:paraId="356F511B" w14:textId="77777777" w:rsidR="00D0260A" w:rsidRPr="00B925D8" w:rsidRDefault="00D0260A" w:rsidP="00503A50">
      <w:pPr>
        <w:rPr>
          <w:ins w:id="5133" w:author="R2-1805556" w:date="2018-04-27T09:27:00Z"/>
        </w:rPr>
      </w:pPr>
    </w:p>
    <w:p w14:paraId="78FBF7E1" w14:textId="66750418" w:rsidR="00FD7354" w:rsidRPr="00B925D8" w:rsidRDefault="00FD7354" w:rsidP="00FC7F0F">
      <w:pPr>
        <w:pStyle w:val="Heading4"/>
      </w:pPr>
      <w:r w:rsidRPr="00B925D8">
        <w:rPr>
          <w:lang w:eastAsia="x-none"/>
        </w:rPr>
        <w:t>–</w:t>
      </w:r>
      <w:r w:rsidRPr="00B925D8">
        <w:rPr>
          <w:lang w:eastAsia="x-none"/>
        </w:rPr>
        <w:tab/>
      </w:r>
      <w:bookmarkStart w:id="5134" w:name="_Hlk505360212"/>
      <w:r w:rsidRPr="00B925D8">
        <w:rPr>
          <w:i/>
          <w:noProof/>
        </w:rPr>
        <w:t>BandCombinationList</w:t>
      </w:r>
      <w:bookmarkEnd w:id="5113"/>
      <w:bookmarkEnd w:id="5134"/>
    </w:p>
    <w:p w14:paraId="75617257" w14:textId="77777777" w:rsidR="00FD7354" w:rsidRPr="00B925D8" w:rsidRDefault="00FD7354" w:rsidP="00FC7F0F">
      <w:r w:rsidRPr="00B925D8">
        <w:t xml:space="preserve">The IE </w:t>
      </w:r>
      <w:r w:rsidRPr="00B925D8">
        <w:rPr>
          <w:i/>
        </w:rPr>
        <w:t>BandCombinationList</w:t>
      </w:r>
      <w:r w:rsidRPr="00B925D8">
        <w:t xml:space="preserve"> contains a list of NR CA and/or MR-DC band combinations (also including DL only or UL only band).</w:t>
      </w:r>
    </w:p>
    <w:p w14:paraId="366C5A55" w14:textId="77777777" w:rsidR="00FD7354" w:rsidRPr="00B925D8" w:rsidRDefault="00FD7354" w:rsidP="00920E6C">
      <w:pPr>
        <w:pStyle w:val="TH"/>
        <w:rPr>
          <w:lang w:val="en-GB"/>
        </w:rPr>
      </w:pPr>
      <w:r w:rsidRPr="00B925D8">
        <w:rPr>
          <w:i/>
          <w:lang w:val="en-GB"/>
        </w:rPr>
        <w:t>BandCombinationList</w:t>
      </w:r>
      <w:r w:rsidRPr="00B925D8">
        <w:rPr>
          <w:lang w:val="en-GB"/>
        </w:rPr>
        <w:t xml:space="preserve"> information element</w:t>
      </w:r>
    </w:p>
    <w:p w14:paraId="75D249EA" w14:textId="77777777" w:rsidR="00FD7354" w:rsidRPr="00B925D8" w:rsidRDefault="00FD7354" w:rsidP="00FC7F0F">
      <w:pPr>
        <w:pStyle w:val="PL"/>
        <w:rPr>
          <w:color w:val="808080"/>
        </w:rPr>
      </w:pPr>
      <w:r w:rsidRPr="00B925D8">
        <w:rPr>
          <w:color w:val="808080"/>
        </w:rPr>
        <w:t>-- ASN1START</w:t>
      </w:r>
    </w:p>
    <w:p w14:paraId="1F6A8A73" w14:textId="77777777" w:rsidR="00FD7354" w:rsidRPr="00B925D8" w:rsidRDefault="00FD7354" w:rsidP="00FC7F0F">
      <w:pPr>
        <w:pStyle w:val="PL"/>
        <w:rPr>
          <w:color w:val="808080"/>
        </w:rPr>
      </w:pPr>
      <w:r w:rsidRPr="00B925D8">
        <w:rPr>
          <w:color w:val="808080"/>
        </w:rPr>
        <w:t>-- TAG-BANDCOMBINATIONLIST-START</w:t>
      </w:r>
    </w:p>
    <w:p w14:paraId="554E1BBE" w14:textId="77777777" w:rsidR="00FD7354" w:rsidRPr="00B925D8" w:rsidRDefault="00FD7354" w:rsidP="00FC7F0F">
      <w:pPr>
        <w:pStyle w:val="PL"/>
      </w:pPr>
    </w:p>
    <w:p w14:paraId="308B2A2E" w14:textId="7024AA80" w:rsidR="00FD7354" w:rsidRPr="00B925D8" w:rsidRDefault="00FD7354" w:rsidP="00FC7F0F">
      <w:pPr>
        <w:pStyle w:val="PL"/>
      </w:pPr>
      <w:r w:rsidRPr="00B925D8">
        <w:t>BandCombinationList ::=</w:t>
      </w:r>
      <w:r w:rsidRPr="00B925D8">
        <w:tab/>
      </w:r>
      <w:ins w:id="5135" w:author="ENDC 102-11 UE Capabilities" w:date="2018-06-01T11:55:00Z">
        <w:r w:rsidR="00BB1F42" w:rsidRPr="00B925D8">
          <w:tab/>
        </w:r>
        <w:r w:rsidR="00BB1F42" w:rsidRPr="00B925D8">
          <w:tab/>
        </w:r>
      </w:ins>
      <w:r w:rsidRPr="00B925D8">
        <w:rPr>
          <w:color w:val="993366"/>
        </w:rPr>
        <w:t>SEQUENCE</w:t>
      </w:r>
      <w:r w:rsidRPr="00B925D8">
        <w:t xml:space="preserve"> (</w:t>
      </w:r>
      <w:r w:rsidRPr="00B925D8">
        <w:rPr>
          <w:color w:val="993366"/>
        </w:rPr>
        <w:t>SIZE</w:t>
      </w:r>
      <w:r w:rsidRPr="00B925D8">
        <w:t xml:space="preserve"> (1..maxBandComb))</w:t>
      </w:r>
      <w:r w:rsidRPr="00B925D8">
        <w:rPr>
          <w:color w:val="993366"/>
        </w:rPr>
        <w:t xml:space="preserve"> OF</w:t>
      </w:r>
      <w:r w:rsidRPr="00B925D8">
        <w:t xml:space="preserve"> BandCombination</w:t>
      </w:r>
    </w:p>
    <w:p w14:paraId="65DDFE9A" w14:textId="77777777" w:rsidR="00FD7354" w:rsidRPr="00B925D8" w:rsidRDefault="00FD7354" w:rsidP="00FC7F0F">
      <w:pPr>
        <w:pStyle w:val="PL"/>
      </w:pPr>
    </w:p>
    <w:p w14:paraId="107D3643" w14:textId="065DEDC6" w:rsidR="00FD7354" w:rsidRPr="00B925D8" w:rsidRDefault="00FD7354" w:rsidP="00FF0C5A">
      <w:pPr>
        <w:pStyle w:val="PL"/>
      </w:pPr>
      <w:r w:rsidRPr="00B925D8">
        <w:t xml:space="preserve">BandCombination ::= </w:t>
      </w:r>
      <w:ins w:id="5136" w:author="ENDC 102-11 UE Capabilities" w:date="2018-06-01T11:55:00Z">
        <w:r w:rsidR="00BB1F42" w:rsidRPr="00B925D8">
          <w:tab/>
        </w:r>
        <w:r w:rsidR="00BB1F42" w:rsidRPr="00B925D8">
          <w:tab/>
        </w:r>
        <w:r w:rsidR="00BB1F42" w:rsidRPr="00B925D8">
          <w:tab/>
        </w:r>
        <w:r w:rsidR="00BB1F42" w:rsidRPr="00B925D8">
          <w:tab/>
        </w:r>
      </w:ins>
      <w:r w:rsidRPr="00B925D8">
        <w:rPr>
          <w:color w:val="993366"/>
        </w:rPr>
        <w:t>SEQUENCE</w:t>
      </w:r>
      <w:r w:rsidRPr="00B925D8">
        <w:t xml:space="preserve"> {</w:t>
      </w:r>
    </w:p>
    <w:p w14:paraId="2E97536D" w14:textId="39758A8E" w:rsidR="00FD7354" w:rsidRPr="00B925D8" w:rsidDel="00BB1F42" w:rsidRDefault="00FD7354" w:rsidP="00FC7F0F">
      <w:pPr>
        <w:pStyle w:val="PL"/>
        <w:rPr>
          <w:del w:id="5137" w:author="ENDC 102-11 UE Capabilities" w:date="2018-06-01T11:55:00Z"/>
        </w:rPr>
      </w:pPr>
      <w:del w:id="5138" w:author="ENDC 102-11 UE Capabilities" w:date="2018-06-01T11:55:00Z">
        <w:r w:rsidRPr="00B925D8" w:rsidDel="00BB1F42">
          <w:tab/>
          <w:delText>bandAndDL-ParametersList</w:delText>
        </w:r>
        <w:r w:rsidRPr="00B925D8" w:rsidDel="00BB1F42">
          <w:tab/>
        </w:r>
        <w:r w:rsidRPr="00B925D8" w:rsidDel="00BB1F42">
          <w:tab/>
        </w:r>
        <w:r w:rsidRPr="00B925D8" w:rsidDel="00BB1F42">
          <w:tab/>
          <w:delText>BandAndDL-ParametersList,</w:delText>
        </w:r>
      </w:del>
    </w:p>
    <w:p w14:paraId="7E684114" w14:textId="21B5DE2A" w:rsidR="00FD7354" w:rsidRPr="00B925D8" w:rsidDel="00BB1F42" w:rsidRDefault="00FD7354" w:rsidP="00FC7F0F">
      <w:pPr>
        <w:pStyle w:val="PL"/>
        <w:rPr>
          <w:del w:id="5139" w:author="ENDC 102-11 UE Capabilities" w:date="2018-06-01T11:55:00Z"/>
        </w:rPr>
      </w:pPr>
      <w:del w:id="5140" w:author="ENDC 102-11 UE Capabilities" w:date="2018-06-01T11:55:00Z">
        <w:r w:rsidRPr="00B925D8" w:rsidDel="00BB1F42">
          <w:tab/>
          <w:delText>bandCombinationsUL</w:delText>
        </w:r>
        <w:r w:rsidRPr="00B925D8" w:rsidDel="00BB1F42">
          <w:tab/>
        </w:r>
        <w:r w:rsidRPr="00B925D8" w:rsidDel="00BB1F42">
          <w:tab/>
        </w:r>
        <w:r w:rsidRPr="00B925D8" w:rsidDel="00BB1F42">
          <w:tab/>
        </w:r>
        <w:r w:rsidRPr="00B925D8" w:rsidDel="00BB1F42">
          <w:tab/>
        </w:r>
        <w:r w:rsidRPr="00B925D8" w:rsidDel="00BB1F42">
          <w:tab/>
        </w:r>
        <w:r w:rsidRPr="00B925D8" w:rsidDel="00BB1F42">
          <w:rPr>
            <w:color w:val="993366"/>
          </w:rPr>
          <w:delText>BIT</w:delText>
        </w:r>
        <w:r w:rsidRPr="00B925D8" w:rsidDel="00BB1F42">
          <w:delText xml:space="preserve"> </w:delText>
        </w:r>
        <w:r w:rsidRPr="00B925D8" w:rsidDel="00BB1F42">
          <w:rPr>
            <w:color w:val="993366"/>
          </w:rPr>
          <w:delText>STRING</w:delText>
        </w:r>
        <w:r w:rsidRPr="00B925D8" w:rsidDel="00BB1F42">
          <w:delText xml:space="preserve"> (</w:delText>
        </w:r>
        <w:r w:rsidRPr="00B925D8" w:rsidDel="00BB1F42">
          <w:rPr>
            <w:color w:val="993366"/>
          </w:rPr>
          <w:delText>SIZE</w:delText>
        </w:r>
        <w:r w:rsidRPr="00B925D8" w:rsidDel="00BB1F42">
          <w:delText xml:space="preserve"> (1.. maxBandComb)),</w:delText>
        </w:r>
      </w:del>
    </w:p>
    <w:p w14:paraId="00959D39" w14:textId="75F68953" w:rsidR="00FD7354" w:rsidRPr="00B925D8" w:rsidDel="00BB1F42" w:rsidRDefault="00FD7354" w:rsidP="00FC7F0F">
      <w:pPr>
        <w:pStyle w:val="PL"/>
        <w:rPr>
          <w:del w:id="5141" w:author="ENDC 102-11 UE Capabilities" w:date="2018-06-01T11:55:00Z"/>
        </w:rPr>
      </w:pPr>
      <w:del w:id="5142" w:author="ENDC 102-11 UE Capabilities" w:date="2018-06-01T11:55:00Z">
        <w:r w:rsidRPr="00B925D8" w:rsidDel="00BB1F42">
          <w:tab/>
          <w:delText>bandCombinationParametersList</w:delText>
        </w:r>
        <w:r w:rsidRPr="00B925D8" w:rsidDel="00BB1F42">
          <w:tab/>
        </w:r>
        <w:r w:rsidRPr="00B925D8" w:rsidDel="00BB1F42">
          <w:tab/>
        </w:r>
        <w:r w:rsidRPr="00B925D8" w:rsidDel="00BB1F42">
          <w:rPr>
            <w:color w:val="993366"/>
          </w:rPr>
          <w:delText>SEQUENCE</w:delText>
        </w:r>
        <w:r w:rsidRPr="00B925D8" w:rsidDel="00BB1F42">
          <w:delText xml:space="preserve"> (</w:delText>
        </w:r>
        <w:r w:rsidRPr="00B925D8" w:rsidDel="00BB1F42">
          <w:rPr>
            <w:color w:val="993366"/>
          </w:rPr>
          <w:delText>SIZE</w:delText>
        </w:r>
        <w:r w:rsidRPr="00B925D8" w:rsidDel="00BB1F42">
          <w:delText xml:space="preserve"> (1..maxBandComb))</w:delText>
        </w:r>
        <w:r w:rsidRPr="00B925D8" w:rsidDel="00BB1F42">
          <w:rPr>
            <w:color w:val="993366"/>
          </w:rPr>
          <w:delText xml:space="preserve"> OF</w:delText>
        </w:r>
        <w:r w:rsidRPr="00B925D8" w:rsidDel="00BB1F42">
          <w:delText xml:space="preserve"> BandCombinationParameters </w:delText>
        </w:r>
        <w:r w:rsidRPr="00B925D8" w:rsidDel="00BB1F42">
          <w:tab/>
        </w:r>
        <w:r w:rsidRPr="00B925D8" w:rsidDel="00BB1F42">
          <w:rPr>
            <w:color w:val="993366"/>
          </w:rPr>
          <w:delText>OPTIONAL</w:delText>
        </w:r>
      </w:del>
    </w:p>
    <w:p w14:paraId="738CD998" w14:textId="36C0D60A" w:rsidR="00BB1F42" w:rsidRPr="00B925D8" w:rsidRDefault="00BB1F42" w:rsidP="00BB1F42">
      <w:pPr>
        <w:pStyle w:val="PL"/>
        <w:rPr>
          <w:ins w:id="5143" w:author="ENDC 102-11 UE Capabilities" w:date="2018-06-01T11:55:00Z"/>
        </w:rPr>
      </w:pPr>
      <w:ins w:id="5144" w:author="ENDC 102-11 UE Capabilities" w:date="2018-06-01T11:55:00Z">
        <w:r w:rsidRPr="00B925D8">
          <w:tab/>
          <w:t>bandList</w:t>
        </w:r>
        <w:r w:rsidRPr="00B925D8">
          <w:tab/>
        </w:r>
        <w:r w:rsidRPr="00B925D8">
          <w:tab/>
        </w:r>
        <w:r w:rsidRPr="00B925D8">
          <w:tab/>
        </w:r>
        <w:r w:rsidRPr="00B925D8">
          <w:tab/>
        </w:r>
        <w:r w:rsidRPr="00B925D8">
          <w:tab/>
        </w:r>
        <w:r w:rsidRPr="00B925D8">
          <w:tab/>
        </w:r>
        <w:r w:rsidRPr="00B925D8">
          <w:tab/>
        </w:r>
        <w:r w:rsidRPr="00B925D8">
          <w:tab/>
        </w:r>
        <w:r w:rsidRPr="00B925D8">
          <w:rPr>
            <w:color w:val="993366"/>
          </w:rPr>
          <w:t>SEQUENCE</w:t>
        </w:r>
        <w:r w:rsidRPr="00B925D8">
          <w:t xml:space="preserve"> (</w:t>
        </w:r>
        <w:r w:rsidRPr="00B925D8">
          <w:rPr>
            <w:color w:val="993366"/>
          </w:rPr>
          <w:t>SIZE</w:t>
        </w:r>
        <w:r w:rsidRPr="00B925D8">
          <w:t xml:space="preserve"> (1..maxSimultaneousBands))</w:t>
        </w:r>
        <w:r w:rsidRPr="00B925D8">
          <w:rPr>
            <w:color w:val="993366"/>
          </w:rPr>
          <w:t xml:space="preserve"> OF</w:t>
        </w:r>
        <w:r w:rsidRPr="00B925D8">
          <w:t xml:space="preserve"> BandParameters,</w:t>
        </w:r>
      </w:ins>
    </w:p>
    <w:p w14:paraId="63CAC90C" w14:textId="4BCB4EC9" w:rsidR="00BB1F42" w:rsidRPr="00B925D8" w:rsidRDefault="00BB1F42" w:rsidP="00BB1F42">
      <w:pPr>
        <w:pStyle w:val="PL"/>
        <w:rPr>
          <w:ins w:id="5145" w:author="ENDC 102-11 UE Capabilities" w:date="2018-06-01T11:55:00Z"/>
        </w:rPr>
      </w:pPr>
      <w:ins w:id="5146" w:author="ENDC 102-11 UE Capabilities" w:date="2018-06-01T11:55:00Z">
        <w:r w:rsidRPr="00B925D8">
          <w:tab/>
          <w:t>featureSetCombination</w:t>
        </w:r>
        <w:r w:rsidRPr="00B925D8">
          <w:tab/>
        </w:r>
        <w:r w:rsidRPr="00B925D8">
          <w:tab/>
        </w:r>
        <w:r w:rsidRPr="00B925D8">
          <w:tab/>
        </w:r>
        <w:r w:rsidRPr="00B925D8">
          <w:tab/>
          <w:t>FeatureSetCombinationId</w:t>
        </w:r>
      </w:ins>
      <w:ins w:id="5147" w:author="ENDC 102-11 UE Capabilities" w:date="2018-06-05T16:52:00Z">
        <w:r w:rsidR="0082136E" w:rsidRPr="00B925D8">
          <w:t>,</w:t>
        </w:r>
      </w:ins>
    </w:p>
    <w:p w14:paraId="377A43F4" w14:textId="77777777" w:rsidR="0082136E" w:rsidRPr="00B925D8" w:rsidRDefault="0082136E" w:rsidP="00FC7F0F">
      <w:pPr>
        <w:pStyle w:val="PL"/>
        <w:rPr>
          <w:ins w:id="5148" w:author="ENDC 102-11 UE Capabilities" w:date="2018-06-05T16:52:00Z"/>
        </w:rPr>
      </w:pPr>
    </w:p>
    <w:p w14:paraId="25FC72C5" w14:textId="681D1AD1" w:rsidR="0082136E" w:rsidRPr="00B925D8" w:rsidRDefault="0082136E" w:rsidP="0082136E">
      <w:pPr>
        <w:pStyle w:val="PL"/>
        <w:rPr>
          <w:ins w:id="5149" w:author="ENDC 102-11 UE Capabilities" w:date="2018-06-05T16:52:00Z"/>
        </w:rPr>
      </w:pPr>
      <w:ins w:id="5150" w:author="ENDC 102-11 UE Capabilities" w:date="2018-06-05T16:52:00Z">
        <w:r w:rsidRPr="00B925D8">
          <w:rPr>
            <w:rFonts w:eastAsia="Yu Mincho"/>
            <w:lang w:eastAsia="ja-JP"/>
          </w:rPr>
          <w:tab/>
          <w:t>ca-</w:t>
        </w:r>
        <w:r w:rsidRPr="00B925D8">
          <w:t>ParametersEUTRA</w:t>
        </w:r>
        <w:r w:rsidRPr="00B925D8">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lang w:eastAsia="ja-JP"/>
          </w:rPr>
          <w:t>CA</w:t>
        </w:r>
        <w:r w:rsidRPr="00B925D8">
          <w:t>-ParametersEUTRA</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t>,</w:t>
        </w:r>
      </w:ins>
    </w:p>
    <w:p w14:paraId="60CBB0FA" w14:textId="7935FE22" w:rsidR="0082136E" w:rsidRPr="00B925D8" w:rsidRDefault="0082136E" w:rsidP="0082136E">
      <w:pPr>
        <w:pStyle w:val="PL"/>
        <w:rPr>
          <w:ins w:id="5151" w:author="ENDC 102-11 UE Capabilities" w:date="2018-06-05T16:52:00Z"/>
          <w:lang w:eastAsia="ja-JP"/>
        </w:rPr>
      </w:pPr>
      <w:ins w:id="5152" w:author="ENDC 102-11 UE Capabilities" w:date="2018-06-05T16:52:00Z">
        <w:r w:rsidRPr="00B925D8">
          <w:rPr>
            <w:lang w:eastAsia="ja-JP"/>
          </w:rPr>
          <w:tab/>
          <w:t>ca-ParametersNR</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t>CA-ParametersNR</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0151569E" w14:textId="6FDF6B9E" w:rsidR="0082136E" w:rsidRPr="00B925D8" w:rsidRDefault="0082136E" w:rsidP="0082136E">
      <w:pPr>
        <w:pStyle w:val="PL"/>
        <w:rPr>
          <w:ins w:id="5153" w:author="ENDC 102-11 UE Capabilities" w:date="2018-06-05T16:52:00Z"/>
          <w:lang w:eastAsia="ja-JP"/>
        </w:rPr>
      </w:pPr>
      <w:ins w:id="5154" w:author="ENDC 102-11 UE Capabilities" w:date="2018-06-05T16:52:00Z">
        <w:r w:rsidRPr="00B925D8">
          <w:rPr>
            <w:lang w:eastAsia="ja-JP"/>
          </w:rPr>
          <w:tab/>
          <w:t>mrdc-Parameters</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t>MRDC-Parameters</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ins>
    </w:p>
    <w:p w14:paraId="28749F2D" w14:textId="4963B7DD" w:rsidR="0082136E" w:rsidRPr="00B925D8" w:rsidRDefault="0082136E" w:rsidP="0082136E">
      <w:pPr>
        <w:pStyle w:val="PL"/>
        <w:rPr>
          <w:ins w:id="5155" w:author="ENDC 102-11 UE Capabilities" w:date="2018-06-05T16:52:00Z"/>
          <w:lang w:eastAsia="ja-JP"/>
        </w:rPr>
      </w:pPr>
      <w:ins w:id="5156" w:author="ENDC 102-11 UE Capabilities" w:date="2018-06-05T16:52:00Z">
        <w:r w:rsidRPr="00B925D8">
          <w:rPr>
            <w:lang w:eastAsia="ja-JP"/>
          </w:rPr>
          <w:tab/>
          <w:t>supportedBandwidthCombinationSet</w:t>
        </w:r>
        <w:r w:rsidRPr="00B925D8">
          <w:rPr>
            <w:lang w:eastAsia="ja-JP"/>
          </w:rPr>
          <w:tab/>
        </w:r>
        <w:r w:rsidRPr="00B925D8">
          <w:rPr>
            <w:lang w:eastAsia="ja-JP"/>
          </w:rPr>
          <w:tab/>
        </w:r>
        <w:r w:rsidRPr="00B925D8">
          <w:rPr>
            <w:color w:val="993366"/>
          </w:rPr>
          <w:t>BIT</w:t>
        </w:r>
        <w:r w:rsidRPr="00B925D8">
          <w:t xml:space="preserve"> </w:t>
        </w:r>
        <w:r w:rsidRPr="00B925D8">
          <w:rPr>
            <w:color w:val="993366"/>
          </w:rPr>
          <w:t>STRING</w:t>
        </w:r>
        <w:r w:rsidRPr="00B925D8">
          <w:rPr>
            <w:lang w:eastAsia="ja-JP"/>
          </w:rPr>
          <w:t xml:space="preserve"> (</w:t>
        </w:r>
        <w:r w:rsidRPr="00B925D8">
          <w:rPr>
            <w:color w:val="993366"/>
          </w:rPr>
          <w:t>SIZE</w:t>
        </w:r>
        <w:r w:rsidRPr="00B925D8">
          <w:rPr>
            <w:lang w:eastAsia="ja-JP"/>
          </w:rPr>
          <w:t xml:space="preserve"> (1..32))</w:t>
        </w:r>
        <w:r w:rsidRPr="00B925D8">
          <w:rPr>
            <w:lang w:eastAsia="ja-JP"/>
          </w:rPr>
          <w:tab/>
        </w:r>
        <w:r w:rsidRPr="00B925D8">
          <w:rPr>
            <w:lang w:eastAsia="ja-JP"/>
          </w:rPr>
          <w:tab/>
        </w:r>
        <w:r w:rsidRPr="00B925D8">
          <w:rPr>
            <w:lang w:eastAsia="ja-JP"/>
          </w:rPr>
          <w:tab/>
        </w:r>
        <w:r w:rsidRPr="00B925D8">
          <w:rPr>
            <w:color w:val="993366"/>
          </w:rPr>
          <w:t>OPTIONAL</w:t>
        </w:r>
      </w:ins>
    </w:p>
    <w:p w14:paraId="06BD380D" w14:textId="786AE258" w:rsidR="00FD7354" w:rsidRPr="00B925D8" w:rsidRDefault="00FD7354" w:rsidP="00FC7F0F">
      <w:pPr>
        <w:pStyle w:val="PL"/>
      </w:pPr>
      <w:r w:rsidRPr="00B925D8">
        <w:t>}</w:t>
      </w:r>
    </w:p>
    <w:p w14:paraId="241C01E0" w14:textId="34E5E90D" w:rsidR="00FD7354" w:rsidRPr="00B925D8" w:rsidRDefault="00FD7354" w:rsidP="00FC7F0F">
      <w:pPr>
        <w:pStyle w:val="PL"/>
      </w:pPr>
    </w:p>
    <w:p w14:paraId="6180A15D" w14:textId="52003BE9" w:rsidR="00FD7354" w:rsidRPr="00B925D8" w:rsidDel="00BB1F42" w:rsidRDefault="00FD7354" w:rsidP="00FC7F0F">
      <w:pPr>
        <w:pStyle w:val="PL"/>
        <w:rPr>
          <w:del w:id="5157" w:author="ENDC 102-11 UE Capabilities" w:date="2018-06-01T11:55:00Z"/>
        </w:rPr>
      </w:pPr>
      <w:del w:id="5158" w:author="ENDC 102-11 UE Capabilities" w:date="2018-06-01T11:55:00Z">
        <w:r w:rsidRPr="00B925D8" w:rsidDel="00BB1F42">
          <w:delText xml:space="preserve">BandAndDL-ParametersList ::= </w:delText>
        </w:r>
        <w:r w:rsidRPr="00B925D8" w:rsidDel="00BB1F42">
          <w:rPr>
            <w:color w:val="993366"/>
          </w:rPr>
          <w:delText>SEQUENCE</w:delText>
        </w:r>
        <w:r w:rsidRPr="00B925D8" w:rsidDel="00BB1F42">
          <w:delText xml:space="preserve"> (</w:delText>
        </w:r>
        <w:r w:rsidRPr="00B925D8" w:rsidDel="00BB1F42">
          <w:rPr>
            <w:color w:val="993366"/>
          </w:rPr>
          <w:delText>SIZE</w:delText>
        </w:r>
        <w:r w:rsidRPr="00B925D8" w:rsidDel="00BB1F42">
          <w:delText xml:space="preserve"> (1..maxSimultaneousBands))</w:delText>
        </w:r>
        <w:r w:rsidRPr="00B925D8" w:rsidDel="00BB1F42">
          <w:rPr>
            <w:color w:val="993366"/>
          </w:rPr>
          <w:delText xml:space="preserve"> OF</w:delText>
        </w:r>
        <w:r w:rsidRPr="00B925D8" w:rsidDel="00BB1F42">
          <w:delText xml:space="preserve"> BandAndDL-Parameters</w:delText>
        </w:r>
      </w:del>
    </w:p>
    <w:p w14:paraId="1EBB4AB6" w14:textId="438FAE79" w:rsidR="00FD7354" w:rsidRPr="00B925D8" w:rsidRDefault="00FD7354" w:rsidP="00FC7F0F">
      <w:pPr>
        <w:pStyle w:val="PL"/>
      </w:pPr>
    </w:p>
    <w:p w14:paraId="122DE2B7" w14:textId="09DADF09" w:rsidR="00FD7354" w:rsidRPr="00B925D8" w:rsidDel="00BB1F42" w:rsidRDefault="00FD7354" w:rsidP="00FC7F0F">
      <w:pPr>
        <w:pStyle w:val="PL"/>
        <w:rPr>
          <w:del w:id="5159" w:author="ENDC 102-11 UE Capabilities" w:date="2018-06-01T11:56:00Z"/>
        </w:rPr>
      </w:pPr>
      <w:del w:id="5160" w:author="ENDC 102-11 UE Capabilities" w:date="2018-06-01T11:56:00Z">
        <w:r w:rsidRPr="00B925D8" w:rsidDel="00BB1F42">
          <w:delText xml:space="preserve">BandAndDL-Parameters ::= </w:delText>
        </w:r>
        <w:r w:rsidRPr="00B925D8" w:rsidDel="00BB1F42">
          <w:rPr>
            <w:color w:val="993366"/>
          </w:rPr>
          <w:delText>CHOICE</w:delText>
        </w:r>
        <w:r w:rsidRPr="00B925D8" w:rsidDel="00BB1F42">
          <w:delText xml:space="preserve"> {</w:delText>
        </w:r>
      </w:del>
    </w:p>
    <w:p w14:paraId="055F3B9C" w14:textId="386870FE" w:rsidR="00FD7354" w:rsidRPr="00B925D8" w:rsidDel="00BB1F42" w:rsidRDefault="00FD7354" w:rsidP="00FC7F0F">
      <w:pPr>
        <w:pStyle w:val="PL"/>
        <w:rPr>
          <w:del w:id="5161" w:author="ENDC 102-11 UE Capabilities" w:date="2018-06-01T11:56:00Z"/>
        </w:rPr>
      </w:pPr>
      <w:del w:id="5162" w:author="ENDC 102-11 UE Capabilities" w:date="2018-06-01T11:56:00Z">
        <w:r w:rsidRPr="00B925D8" w:rsidDel="00BB1F42">
          <w:tab/>
          <w:delText>bandAndDL-ParametersEUTRA</w:delText>
        </w:r>
        <w:r w:rsidRPr="00B925D8" w:rsidDel="00BB1F42">
          <w:tab/>
          <w:delText>BandAndDL-ParametersEUTRA,</w:delText>
        </w:r>
      </w:del>
    </w:p>
    <w:p w14:paraId="317E7AD5" w14:textId="13DDE1BC" w:rsidR="00FD7354" w:rsidRPr="00B925D8" w:rsidDel="00BB1F42" w:rsidRDefault="00FD7354" w:rsidP="00FC7F0F">
      <w:pPr>
        <w:pStyle w:val="PL"/>
        <w:rPr>
          <w:del w:id="5163" w:author="ENDC 102-11 UE Capabilities" w:date="2018-06-01T11:56:00Z"/>
        </w:rPr>
      </w:pPr>
      <w:del w:id="5164" w:author="ENDC 102-11 UE Capabilities" w:date="2018-06-01T11:56:00Z">
        <w:r w:rsidRPr="00B925D8" w:rsidDel="00BB1F42">
          <w:tab/>
          <w:delText>bandAndDL-ParametersNR</w:delText>
        </w:r>
        <w:r w:rsidRPr="00B925D8" w:rsidDel="00BB1F42">
          <w:tab/>
        </w:r>
        <w:r w:rsidRPr="00B925D8" w:rsidDel="00BB1F42">
          <w:tab/>
          <w:delText>BandAndDL-ParametersNR</w:delText>
        </w:r>
      </w:del>
    </w:p>
    <w:p w14:paraId="5C3B08D5" w14:textId="607B46A7" w:rsidR="00FD7354" w:rsidRPr="00B925D8" w:rsidDel="00BB1F42" w:rsidRDefault="00FD7354" w:rsidP="00FC7F0F">
      <w:pPr>
        <w:pStyle w:val="PL"/>
        <w:rPr>
          <w:del w:id="5165" w:author="ENDC 102-11 UE Capabilities" w:date="2018-06-01T11:56:00Z"/>
        </w:rPr>
      </w:pPr>
      <w:del w:id="5166" w:author="ENDC 102-11 UE Capabilities" w:date="2018-06-01T11:56:00Z">
        <w:r w:rsidRPr="00B925D8" w:rsidDel="00BB1F42">
          <w:delText>}</w:delText>
        </w:r>
      </w:del>
    </w:p>
    <w:p w14:paraId="74525FF6" w14:textId="7795620E" w:rsidR="00BB1F42" w:rsidRPr="00B925D8" w:rsidRDefault="00BB1F42" w:rsidP="00FC7F0F">
      <w:pPr>
        <w:pStyle w:val="PL"/>
        <w:rPr>
          <w:ins w:id="5167" w:author="ENDC 102-11 UE Capabilities" w:date="2018-06-01T11:56:00Z"/>
        </w:rPr>
      </w:pPr>
    </w:p>
    <w:p w14:paraId="425562CB" w14:textId="6C53E53F" w:rsidR="00BB1F42" w:rsidRPr="00B925D8" w:rsidRDefault="00BB1F42" w:rsidP="00BB1F42">
      <w:pPr>
        <w:pStyle w:val="PL"/>
        <w:tabs>
          <w:tab w:val="left" w:pos="2000"/>
        </w:tabs>
        <w:rPr>
          <w:ins w:id="5168" w:author="ENDC 102-11 UE Capabilities" w:date="2018-06-01T11:56:00Z"/>
        </w:rPr>
      </w:pPr>
      <w:ins w:id="5169" w:author="ENDC 102-11 UE Capabilities" w:date="2018-06-01T11:56:00Z">
        <w:r w:rsidRPr="00B925D8">
          <w:rPr>
            <w:rFonts w:eastAsia="MS Mincho"/>
            <w:lang w:eastAsia="ja-JP"/>
          </w:rPr>
          <w:t>BandParameters ::=</w:t>
        </w:r>
        <w:r w:rsidRPr="00B925D8">
          <w:rPr>
            <w:rFonts w:eastAsia="MS Mincho"/>
            <w:lang w:eastAsia="ja-JP"/>
          </w:rPr>
          <w:tab/>
        </w:r>
        <w:r w:rsidRPr="00B925D8">
          <w:rPr>
            <w:rFonts w:eastAsia="MS Mincho"/>
            <w:lang w:eastAsia="ja-JP"/>
          </w:rPr>
          <w:tab/>
        </w:r>
        <w:r w:rsidRPr="00B925D8">
          <w:rPr>
            <w:rFonts w:eastAsia="MS Mincho"/>
            <w:lang w:eastAsia="ja-JP"/>
          </w:rPr>
          <w:tab/>
        </w:r>
      </w:ins>
      <w:ins w:id="5170" w:author="ENDC 102-11 UE Capabilities" w:date="2018-06-01T11:58:00Z">
        <w:r w:rsidR="00E65FB4" w:rsidRPr="00B925D8">
          <w:rPr>
            <w:rFonts w:eastAsia="MS Mincho"/>
            <w:lang w:eastAsia="ja-JP"/>
          </w:rPr>
          <w:tab/>
        </w:r>
      </w:ins>
      <w:ins w:id="5171" w:author="ENDC 102-11 UE Capabilities" w:date="2018-06-01T11:56:00Z">
        <w:r w:rsidRPr="00B925D8">
          <w:rPr>
            <w:rFonts w:eastAsia="MS Mincho"/>
            <w:lang w:eastAsia="ja-JP"/>
          </w:rPr>
          <w:tab/>
        </w:r>
        <w:r w:rsidRPr="00B925D8">
          <w:rPr>
            <w:color w:val="993366"/>
          </w:rPr>
          <w:t xml:space="preserve">CHOICE </w:t>
        </w:r>
        <w:r w:rsidRPr="00B925D8">
          <w:t>{</w:t>
        </w:r>
      </w:ins>
    </w:p>
    <w:p w14:paraId="60BBDC10" w14:textId="77777777" w:rsidR="00BB1F42" w:rsidRPr="00B925D8" w:rsidRDefault="00BB1F42" w:rsidP="00BB1F42">
      <w:pPr>
        <w:pStyle w:val="PL"/>
        <w:rPr>
          <w:ins w:id="5172" w:author="ENDC 102-11 UE Capabilities" w:date="2018-06-01T11:56:00Z"/>
        </w:rPr>
      </w:pPr>
      <w:ins w:id="5173" w:author="ENDC 102-11 UE Capabilities" w:date="2018-06-01T11:56:00Z">
        <w:r w:rsidRPr="00B925D8">
          <w:tab/>
          <w:t>eutra</w:t>
        </w:r>
        <w:r w:rsidRPr="00B925D8">
          <w:tab/>
        </w:r>
        <w:r w:rsidRPr="00B925D8">
          <w:tab/>
        </w:r>
        <w:r w:rsidRPr="00B925D8">
          <w:tab/>
        </w:r>
        <w:r w:rsidRPr="00B925D8">
          <w:tab/>
        </w:r>
        <w:r w:rsidRPr="00B925D8">
          <w:tab/>
        </w:r>
        <w:r w:rsidRPr="00B925D8">
          <w:tab/>
        </w:r>
        <w:r w:rsidRPr="00B925D8">
          <w:tab/>
        </w:r>
        <w:r w:rsidRPr="00B925D8">
          <w:rPr>
            <w:color w:val="993366"/>
          </w:rPr>
          <w:t>SEQUENCE</w:t>
        </w:r>
        <w:r w:rsidRPr="00B925D8">
          <w:t xml:space="preserve"> {</w:t>
        </w:r>
      </w:ins>
    </w:p>
    <w:p w14:paraId="21F6353F" w14:textId="77777777" w:rsidR="00BB1F42" w:rsidRPr="00B925D8" w:rsidRDefault="00BB1F42" w:rsidP="00BB1F42">
      <w:pPr>
        <w:pStyle w:val="PL"/>
        <w:rPr>
          <w:ins w:id="5174" w:author="ENDC 102-11 UE Capabilities" w:date="2018-06-01T11:56:00Z"/>
        </w:rPr>
      </w:pPr>
      <w:ins w:id="5175" w:author="ENDC 102-11 UE Capabilities" w:date="2018-06-01T11:56:00Z">
        <w:r w:rsidRPr="00B925D8">
          <w:tab/>
        </w:r>
        <w:r w:rsidRPr="00B925D8">
          <w:tab/>
          <w:t>band</w:t>
        </w:r>
        <w:r w:rsidRPr="00B925D8">
          <w:rPr>
            <w:rFonts w:eastAsia="MS Mincho"/>
            <w:lang w:eastAsia="ja-JP"/>
          </w:rPr>
          <w:t>EUTRA</w:t>
        </w:r>
        <w:r w:rsidRPr="00B925D8">
          <w:tab/>
        </w:r>
        <w:r w:rsidRPr="00B925D8">
          <w:tab/>
        </w:r>
        <w:r w:rsidRPr="00B925D8">
          <w:tab/>
        </w:r>
        <w:r w:rsidRPr="00B925D8">
          <w:tab/>
        </w:r>
        <w:r w:rsidRPr="00B925D8">
          <w:tab/>
        </w:r>
        <w:r w:rsidRPr="00B925D8">
          <w:tab/>
          <w:t>FreqBandIndicatorEUTRA,</w:t>
        </w:r>
      </w:ins>
    </w:p>
    <w:p w14:paraId="7D6566C8" w14:textId="77777777" w:rsidR="00BB1F42" w:rsidRPr="00B925D8" w:rsidRDefault="00BB1F42" w:rsidP="00BB1F42">
      <w:pPr>
        <w:pStyle w:val="PL"/>
        <w:rPr>
          <w:ins w:id="5176" w:author="ENDC 102-11 UE Capabilities" w:date="2018-06-01T11:56:00Z"/>
        </w:rPr>
      </w:pPr>
      <w:ins w:id="5177" w:author="ENDC 102-11 UE Capabilities" w:date="2018-06-01T11:56:00Z">
        <w:r w:rsidRPr="00B925D8">
          <w:tab/>
        </w:r>
        <w:r w:rsidRPr="00B925D8">
          <w:tab/>
          <w:t>ca-BandwidthClassDL-EUTRA</w:t>
        </w:r>
        <w:r w:rsidRPr="00B925D8">
          <w:tab/>
        </w:r>
        <w:r w:rsidRPr="00B925D8">
          <w:tab/>
          <w:t>CA-BandwidthClassEUTRA</w:t>
        </w:r>
        <w:r w:rsidRPr="00B925D8">
          <w:tab/>
        </w:r>
        <w:r w:rsidRPr="00B925D8">
          <w:tab/>
        </w:r>
        <w:r w:rsidRPr="00B925D8">
          <w:tab/>
        </w:r>
        <w:r w:rsidRPr="00B925D8">
          <w:tab/>
        </w:r>
        <w:r w:rsidRPr="00B925D8">
          <w:rPr>
            <w:color w:val="993366"/>
          </w:rPr>
          <w:t>OPTIONAL</w:t>
        </w:r>
        <w:r w:rsidRPr="00B925D8">
          <w:t>,</w:t>
        </w:r>
      </w:ins>
    </w:p>
    <w:p w14:paraId="36251000" w14:textId="77777777" w:rsidR="00BB1F42" w:rsidRPr="00B925D8" w:rsidRDefault="00BB1F42" w:rsidP="00BB1F42">
      <w:pPr>
        <w:pStyle w:val="PL"/>
        <w:rPr>
          <w:ins w:id="5178" w:author="ENDC 102-11 UE Capabilities" w:date="2018-06-01T11:56:00Z"/>
        </w:rPr>
      </w:pPr>
      <w:ins w:id="5179" w:author="ENDC 102-11 UE Capabilities" w:date="2018-06-01T11:56:00Z">
        <w:r w:rsidRPr="00B925D8">
          <w:tab/>
        </w:r>
        <w:r w:rsidRPr="00B925D8">
          <w:tab/>
          <w:t>ca-BandwidthClassUL-EUTRA</w:t>
        </w:r>
        <w:r w:rsidRPr="00B925D8">
          <w:tab/>
        </w:r>
        <w:r w:rsidRPr="00B925D8">
          <w:tab/>
          <w:t>CA-BandwidthClassEUTRA</w:t>
        </w:r>
        <w:r w:rsidRPr="00B925D8">
          <w:tab/>
        </w:r>
        <w:r w:rsidRPr="00B925D8">
          <w:tab/>
        </w:r>
        <w:r w:rsidRPr="00B925D8">
          <w:tab/>
        </w:r>
        <w:r w:rsidRPr="00B925D8">
          <w:tab/>
        </w:r>
        <w:r w:rsidRPr="00B925D8">
          <w:rPr>
            <w:color w:val="993366"/>
          </w:rPr>
          <w:t>OPTIONAL</w:t>
        </w:r>
      </w:ins>
    </w:p>
    <w:p w14:paraId="46E3A7E4" w14:textId="77777777" w:rsidR="00BB1F42" w:rsidRPr="00B925D8" w:rsidRDefault="00BB1F42" w:rsidP="00BB1F42">
      <w:pPr>
        <w:pStyle w:val="PL"/>
        <w:rPr>
          <w:ins w:id="5180" w:author="ENDC 102-11 UE Capabilities" w:date="2018-06-01T11:56:00Z"/>
        </w:rPr>
      </w:pPr>
      <w:ins w:id="5181" w:author="ENDC 102-11 UE Capabilities" w:date="2018-06-01T11:56:00Z">
        <w:r w:rsidRPr="00B925D8">
          <w:tab/>
          <w:t>},</w:t>
        </w:r>
      </w:ins>
    </w:p>
    <w:p w14:paraId="26ACB224" w14:textId="77777777" w:rsidR="00BB1F42" w:rsidRPr="00B925D8" w:rsidRDefault="00BB1F42" w:rsidP="00BB1F42">
      <w:pPr>
        <w:pStyle w:val="PL"/>
        <w:rPr>
          <w:ins w:id="5182" w:author="ENDC 102-11 UE Capabilities" w:date="2018-06-01T11:56:00Z"/>
        </w:rPr>
      </w:pPr>
      <w:ins w:id="5183" w:author="ENDC 102-11 UE Capabilities" w:date="2018-06-01T11:56:00Z">
        <w:r w:rsidRPr="00B925D8">
          <w:tab/>
          <w:t>nr</w:t>
        </w:r>
        <w:r w:rsidRPr="00B925D8">
          <w:tab/>
        </w:r>
        <w:r w:rsidRPr="00B925D8">
          <w:tab/>
        </w:r>
        <w:r w:rsidRPr="00B925D8">
          <w:tab/>
        </w:r>
        <w:r w:rsidRPr="00B925D8">
          <w:tab/>
        </w:r>
        <w:r w:rsidRPr="00B925D8">
          <w:tab/>
        </w:r>
        <w:r w:rsidRPr="00B925D8">
          <w:tab/>
        </w:r>
        <w:r w:rsidRPr="00B925D8">
          <w:tab/>
        </w:r>
        <w:r w:rsidRPr="00B925D8">
          <w:tab/>
        </w:r>
        <w:r w:rsidRPr="00B925D8">
          <w:rPr>
            <w:color w:val="993366"/>
          </w:rPr>
          <w:t>SEQUENCE</w:t>
        </w:r>
        <w:r w:rsidRPr="00B925D8">
          <w:t xml:space="preserve"> {</w:t>
        </w:r>
      </w:ins>
    </w:p>
    <w:p w14:paraId="4A3AE086" w14:textId="77777777" w:rsidR="00BB1F42" w:rsidRPr="00B925D8" w:rsidRDefault="00BB1F42" w:rsidP="00BB1F42">
      <w:pPr>
        <w:pStyle w:val="PL"/>
        <w:rPr>
          <w:ins w:id="5184" w:author="ENDC 102-11 UE Capabilities" w:date="2018-06-01T11:56:00Z"/>
        </w:rPr>
      </w:pPr>
      <w:ins w:id="5185" w:author="ENDC 102-11 UE Capabilities" w:date="2018-06-01T11:56:00Z">
        <w:r w:rsidRPr="00B925D8">
          <w:tab/>
        </w:r>
        <w:r w:rsidRPr="00B925D8">
          <w:tab/>
          <w:t>bandNR</w:t>
        </w:r>
        <w:r w:rsidRPr="00B925D8">
          <w:tab/>
        </w:r>
        <w:r w:rsidRPr="00B925D8">
          <w:tab/>
        </w:r>
        <w:r w:rsidRPr="00B925D8">
          <w:tab/>
        </w:r>
        <w:r w:rsidRPr="00B925D8">
          <w:tab/>
        </w:r>
        <w:r w:rsidRPr="00B925D8">
          <w:tab/>
        </w:r>
        <w:r w:rsidRPr="00B925D8">
          <w:tab/>
        </w:r>
        <w:r w:rsidRPr="00B925D8">
          <w:tab/>
          <w:t>FreqBandIndicatorNR,</w:t>
        </w:r>
      </w:ins>
    </w:p>
    <w:p w14:paraId="4FC45F87" w14:textId="77777777" w:rsidR="00BB1F42" w:rsidRPr="00B925D8" w:rsidRDefault="00BB1F42" w:rsidP="00BB1F42">
      <w:pPr>
        <w:pStyle w:val="PL"/>
        <w:rPr>
          <w:ins w:id="5186" w:author="ENDC 102-11 UE Capabilities" w:date="2018-06-01T11:56:00Z"/>
          <w:rFonts w:eastAsia="MS Mincho"/>
          <w:lang w:eastAsia="ja-JP"/>
        </w:rPr>
      </w:pPr>
      <w:ins w:id="5187" w:author="ENDC 102-11 UE Capabilities" w:date="2018-06-01T11:56:00Z">
        <w:r w:rsidRPr="00B925D8">
          <w:rPr>
            <w:rFonts w:eastAsia="MS Mincho"/>
            <w:lang w:eastAsia="ja-JP"/>
          </w:rPr>
          <w:tab/>
        </w:r>
        <w:r w:rsidRPr="00B925D8">
          <w:rPr>
            <w:rFonts w:eastAsia="MS Mincho"/>
            <w:lang w:eastAsia="ja-JP"/>
          </w:rPr>
          <w:tab/>
          <w:t>ca-BandwidthClassDL-NR</w:t>
        </w:r>
        <w:r w:rsidRPr="00B925D8">
          <w:rPr>
            <w:rFonts w:eastAsia="MS Mincho"/>
            <w:lang w:eastAsia="ja-JP"/>
          </w:rPr>
          <w:tab/>
        </w:r>
        <w:r w:rsidRPr="00B925D8">
          <w:rPr>
            <w:rFonts w:eastAsia="MS Mincho"/>
            <w:lang w:eastAsia="ja-JP"/>
          </w:rPr>
          <w:tab/>
        </w:r>
        <w:r w:rsidRPr="00B925D8">
          <w:rPr>
            <w:rFonts w:eastAsia="MS Mincho"/>
            <w:lang w:eastAsia="ja-JP"/>
          </w:rPr>
          <w:tab/>
          <w:t>CA-BandwidthClassNR</w:t>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color w:val="993366"/>
          </w:rPr>
          <w:t>OPTIONAL</w:t>
        </w:r>
        <w:r w:rsidRPr="00B925D8">
          <w:t>,</w:t>
        </w:r>
      </w:ins>
    </w:p>
    <w:p w14:paraId="3B9198A2" w14:textId="77777777" w:rsidR="00BB1F42" w:rsidRPr="00B925D8" w:rsidRDefault="00BB1F42" w:rsidP="00BB1F42">
      <w:pPr>
        <w:pStyle w:val="PL"/>
        <w:rPr>
          <w:ins w:id="5188" w:author="ENDC 102-11 UE Capabilities" w:date="2018-06-01T11:56:00Z"/>
          <w:rFonts w:eastAsia="MS Mincho"/>
          <w:lang w:eastAsia="ja-JP"/>
        </w:rPr>
      </w:pPr>
      <w:ins w:id="5189" w:author="ENDC 102-11 UE Capabilities" w:date="2018-06-01T11:56:00Z">
        <w:r w:rsidRPr="00B925D8">
          <w:rPr>
            <w:rFonts w:eastAsia="MS Mincho"/>
            <w:lang w:eastAsia="ja-JP"/>
          </w:rPr>
          <w:tab/>
        </w:r>
        <w:r w:rsidRPr="00B925D8">
          <w:rPr>
            <w:rFonts w:eastAsia="MS Mincho"/>
            <w:lang w:eastAsia="ja-JP"/>
          </w:rPr>
          <w:tab/>
          <w:t>ca-BandwidthClassUL-NR</w:t>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t>CA</w:t>
        </w:r>
        <w:r w:rsidRPr="00B925D8">
          <w:rPr>
            <w:rFonts w:eastAsia="MS Mincho"/>
            <w:lang w:eastAsia="ja-JP"/>
          </w:rPr>
          <w:t>-BandwidthClassNR</w:t>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color w:val="993366"/>
          </w:rPr>
          <w:t>OPTIONAL</w:t>
        </w:r>
      </w:ins>
    </w:p>
    <w:p w14:paraId="5B99497B" w14:textId="77777777" w:rsidR="00BB1F42" w:rsidRPr="00B925D8" w:rsidRDefault="00BB1F42" w:rsidP="00BB1F42">
      <w:pPr>
        <w:pStyle w:val="PL"/>
        <w:rPr>
          <w:ins w:id="5190" w:author="ENDC 102-11 UE Capabilities" w:date="2018-06-01T11:56:00Z"/>
          <w:rFonts w:eastAsia="MS Mincho"/>
          <w:lang w:eastAsia="ja-JP"/>
        </w:rPr>
      </w:pPr>
      <w:ins w:id="5191" w:author="ENDC 102-11 UE Capabilities" w:date="2018-06-01T11:56:00Z">
        <w:r w:rsidRPr="00B925D8">
          <w:rPr>
            <w:rFonts w:eastAsia="MS Mincho"/>
            <w:lang w:eastAsia="ja-JP"/>
          </w:rPr>
          <w:tab/>
          <w:t>}</w:t>
        </w:r>
      </w:ins>
    </w:p>
    <w:p w14:paraId="22A4CA3A" w14:textId="77777777" w:rsidR="00BB1F42" w:rsidRPr="00B925D8" w:rsidRDefault="00BB1F42" w:rsidP="00BB1F42">
      <w:pPr>
        <w:pStyle w:val="PL"/>
        <w:rPr>
          <w:ins w:id="5192" w:author="ENDC 102-11 UE Capabilities" w:date="2018-06-01T11:56:00Z"/>
          <w:rFonts w:eastAsia="MS Mincho"/>
          <w:lang w:eastAsia="ja-JP"/>
        </w:rPr>
      </w:pPr>
      <w:ins w:id="5193" w:author="ENDC 102-11 UE Capabilities" w:date="2018-06-01T11:56:00Z">
        <w:r w:rsidRPr="00B925D8">
          <w:rPr>
            <w:rFonts w:eastAsia="MS Mincho"/>
            <w:lang w:eastAsia="ja-JP"/>
          </w:rPr>
          <w:t>}</w:t>
        </w:r>
      </w:ins>
    </w:p>
    <w:p w14:paraId="5FCEA9D8" w14:textId="64FFBFA5" w:rsidR="00FD7354" w:rsidRPr="00B925D8" w:rsidDel="0082136E" w:rsidRDefault="00FD7354" w:rsidP="00FC7F0F">
      <w:pPr>
        <w:pStyle w:val="PL"/>
        <w:rPr>
          <w:del w:id="5194" w:author="ENDC 102-11 UE Capabilities" w:date="2018-06-05T16:53:00Z"/>
        </w:rPr>
      </w:pPr>
      <w:del w:id="5195" w:author="ENDC 102-11 UE Capabilities" w:date="2018-06-05T16:53:00Z">
        <w:r w:rsidRPr="00B925D8" w:rsidDel="0082136E">
          <w:delText xml:space="preserve">BandCombinationParameters ::= </w:delText>
        </w:r>
        <w:r w:rsidRPr="00B925D8" w:rsidDel="0082136E">
          <w:rPr>
            <w:color w:val="993366"/>
          </w:rPr>
          <w:delText>SEQUENCE</w:delText>
        </w:r>
        <w:r w:rsidRPr="00B925D8" w:rsidDel="0082136E">
          <w:delText xml:space="preserve"> {</w:delText>
        </w:r>
      </w:del>
    </w:p>
    <w:p w14:paraId="1656B4D7" w14:textId="53556286" w:rsidR="00FD7354" w:rsidRPr="00B925D8" w:rsidDel="0082136E" w:rsidRDefault="00FD7354" w:rsidP="00FC7F0F">
      <w:pPr>
        <w:pStyle w:val="PL"/>
        <w:rPr>
          <w:del w:id="5196" w:author="ENDC 102-11 UE Capabilities" w:date="2018-06-05T16:53:00Z"/>
          <w:lang w:eastAsia="ja-JP"/>
        </w:rPr>
      </w:pPr>
      <w:del w:id="5197" w:author="ENDC 102-11 UE Capabilities" w:date="2018-06-05T16:53:00Z">
        <w:r w:rsidRPr="00B925D8" w:rsidDel="0082136E">
          <w:rPr>
            <w:lang w:eastAsia="ja-JP"/>
          </w:rPr>
          <w:tab/>
          <w:delText>ca-ParametersNR</w:delText>
        </w:r>
        <w:r w:rsidRPr="00B925D8" w:rsidDel="0082136E">
          <w:rPr>
            <w:lang w:eastAsia="ja-JP"/>
          </w:rPr>
          <w:tab/>
        </w:r>
        <w:r w:rsidRPr="00B925D8" w:rsidDel="0082136E">
          <w:rPr>
            <w:lang w:eastAsia="ja-JP"/>
          </w:rPr>
          <w:tab/>
        </w:r>
        <w:r w:rsidRPr="00B925D8" w:rsidDel="0082136E">
          <w:rPr>
            <w:lang w:eastAsia="ja-JP"/>
          </w:rPr>
          <w:tab/>
        </w:r>
        <w:r w:rsidRPr="00B925D8" w:rsidDel="0082136E">
          <w:rPr>
            <w:lang w:eastAsia="ja-JP"/>
          </w:rPr>
          <w:tab/>
        </w:r>
        <w:r w:rsidRPr="00B925D8" w:rsidDel="0082136E">
          <w:rPr>
            <w:lang w:eastAsia="ja-JP"/>
          </w:rPr>
          <w:tab/>
          <w:delText>CA-ParametersNR</w:delText>
        </w:r>
        <w:r w:rsidRPr="00B925D8" w:rsidDel="0082136E">
          <w:rPr>
            <w:lang w:eastAsia="ja-JP"/>
          </w:rPr>
          <w:tab/>
        </w:r>
        <w:r w:rsidRPr="00B925D8" w:rsidDel="0082136E">
          <w:rPr>
            <w:lang w:eastAsia="ja-JP"/>
          </w:rPr>
          <w:tab/>
        </w:r>
        <w:r w:rsidRPr="00B925D8" w:rsidDel="0082136E">
          <w:rPr>
            <w:lang w:eastAsia="ja-JP"/>
          </w:rPr>
          <w:tab/>
        </w:r>
        <w:r w:rsidRPr="00B925D8" w:rsidDel="0082136E">
          <w:rPr>
            <w:color w:val="993366"/>
          </w:rPr>
          <w:delText>OPTIONAL</w:delText>
        </w:r>
        <w:r w:rsidRPr="00B925D8" w:rsidDel="0082136E">
          <w:rPr>
            <w:lang w:eastAsia="ja-JP"/>
          </w:rPr>
          <w:delText>,</w:delText>
        </w:r>
      </w:del>
    </w:p>
    <w:p w14:paraId="176448C4" w14:textId="45A45CC1" w:rsidR="00FD7354" w:rsidRPr="00B925D8" w:rsidDel="0082136E" w:rsidRDefault="00FD7354" w:rsidP="00FC7F0F">
      <w:pPr>
        <w:pStyle w:val="PL"/>
        <w:rPr>
          <w:del w:id="5198" w:author="ENDC 102-11 UE Capabilities" w:date="2018-06-05T16:53:00Z"/>
          <w:lang w:eastAsia="ja-JP"/>
        </w:rPr>
      </w:pPr>
      <w:del w:id="5199" w:author="ENDC 102-11 UE Capabilities" w:date="2018-06-05T16:53:00Z">
        <w:r w:rsidRPr="00B925D8" w:rsidDel="0082136E">
          <w:rPr>
            <w:lang w:eastAsia="ja-JP"/>
          </w:rPr>
          <w:tab/>
          <w:delText>mrdc-Parameters</w:delText>
        </w:r>
        <w:r w:rsidRPr="00B925D8" w:rsidDel="0082136E">
          <w:rPr>
            <w:lang w:eastAsia="ja-JP"/>
          </w:rPr>
          <w:tab/>
        </w:r>
        <w:r w:rsidRPr="00B925D8" w:rsidDel="0082136E">
          <w:rPr>
            <w:lang w:eastAsia="ja-JP"/>
          </w:rPr>
          <w:tab/>
        </w:r>
        <w:r w:rsidRPr="00B925D8" w:rsidDel="0082136E">
          <w:rPr>
            <w:lang w:eastAsia="ja-JP"/>
          </w:rPr>
          <w:tab/>
        </w:r>
        <w:r w:rsidRPr="00B925D8" w:rsidDel="0082136E">
          <w:rPr>
            <w:lang w:eastAsia="ja-JP"/>
          </w:rPr>
          <w:tab/>
        </w:r>
        <w:r w:rsidRPr="00B925D8" w:rsidDel="0082136E">
          <w:rPr>
            <w:lang w:eastAsia="ja-JP"/>
          </w:rPr>
          <w:tab/>
          <w:delText>MRDC-Parameters</w:delText>
        </w:r>
        <w:r w:rsidRPr="00B925D8" w:rsidDel="0082136E">
          <w:rPr>
            <w:lang w:eastAsia="ja-JP"/>
          </w:rPr>
          <w:tab/>
        </w:r>
        <w:r w:rsidRPr="00B925D8" w:rsidDel="0082136E">
          <w:rPr>
            <w:lang w:eastAsia="ja-JP"/>
          </w:rPr>
          <w:tab/>
        </w:r>
        <w:r w:rsidRPr="00B925D8" w:rsidDel="0082136E">
          <w:rPr>
            <w:lang w:eastAsia="ja-JP"/>
          </w:rPr>
          <w:tab/>
        </w:r>
        <w:r w:rsidRPr="00B925D8" w:rsidDel="0082136E">
          <w:rPr>
            <w:color w:val="993366"/>
          </w:rPr>
          <w:delText>OPTIONAL</w:delText>
        </w:r>
      </w:del>
    </w:p>
    <w:p w14:paraId="7D484491" w14:textId="631A5CA4" w:rsidR="00FD7354" w:rsidRPr="00B925D8" w:rsidDel="0082136E" w:rsidRDefault="00FD7354" w:rsidP="00FC7F0F">
      <w:pPr>
        <w:pStyle w:val="PL"/>
        <w:rPr>
          <w:del w:id="5200" w:author="ENDC 102-11 UE Capabilities" w:date="2018-06-05T16:53:00Z"/>
          <w:lang w:eastAsia="ja-JP"/>
        </w:rPr>
      </w:pPr>
      <w:del w:id="5201" w:author="ENDC 102-11 UE Capabilities" w:date="2018-06-05T16:53:00Z">
        <w:r w:rsidRPr="00B925D8" w:rsidDel="0082136E">
          <w:rPr>
            <w:lang w:eastAsia="ja-JP"/>
          </w:rPr>
          <w:delText>}</w:delText>
        </w:r>
      </w:del>
    </w:p>
    <w:p w14:paraId="587B65D0" w14:textId="77777777" w:rsidR="00FD7354" w:rsidRPr="00B925D8" w:rsidRDefault="00FD7354" w:rsidP="00FC7F0F">
      <w:pPr>
        <w:pStyle w:val="PL"/>
        <w:rPr>
          <w:lang w:eastAsia="ja-JP"/>
        </w:rPr>
      </w:pPr>
    </w:p>
    <w:p w14:paraId="10FDAF36" w14:textId="2C601882" w:rsidR="00FD7354" w:rsidRPr="00B925D8" w:rsidDel="00E65FB4" w:rsidRDefault="00FD7354" w:rsidP="00FC7F0F">
      <w:pPr>
        <w:pStyle w:val="PL"/>
        <w:rPr>
          <w:del w:id="5202" w:author="ENDC 102-11 UE Capabilities" w:date="2018-06-01T11:59:00Z"/>
          <w:lang w:eastAsia="ja-JP"/>
        </w:rPr>
      </w:pPr>
      <w:bookmarkStart w:id="5203" w:name="_Hlk508824455"/>
      <w:del w:id="5204" w:author="ENDC 102-11 UE Capabilities" w:date="2018-06-01T11:59:00Z">
        <w:r w:rsidRPr="00B925D8" w:rsidDel="00E65FB4">
          <w:rPr>
            <w:lang w:eastAsia="ja-JP"/>
          </w:rPr>
          <w:delText>CA-ParametersNR ::=</w:delText>
        </w:r>
        <w:r w:rsidRPr="00B925D8" w:rsidDel="00E65FB4">
          <w:rPr>
            <w:lang w:eastAsia="ja-JP"/>
          </w:rPr>
          <w:tab/>
        </w:r>
        <w:r w:rsidRPr="00B925D8" w:rsidDel="00E65FB4">
          <w:rPr>
            <w:color w:val="993366"/>
          </w:rPr>
          <w:delText>SEQUENCE</w:delText>
        </w:r>
        <w:r w:rsidRPr="00B925D8" w:rsidDel="00E65FB4">
          <w:rPr>
            <w:lang w:eastAsia="ja-JP"/>
          </w:rPr>
          <w:delText xml:space="preserve"> {</w:delText>
        </w:r>
      </w:del>
    </w:p>
    <w:p w14:paraId="6F376B81" w14:textId="6302CD6B" w:rsidR="00FD7354" w:rsidRPr="00B925D8" w:rsidDel="00E65FB4" w:rsidRDefault="00FD7354" w:rsidP="00FC7F0F">
      <w:pPr>
        <w:pStyle w:val="PL"/>
        <w:rPr>
          <w:del w:id="5205" w:author="ENDC 102-11 UE Capabilities" w:date="2018-06-01T11:59:00Z"/>
        </w:rPr>
      </w:pPr>
      <w:del w:id="5206" w:author="ENDC 102-11 UE Capabilities" w:date="2018-06-01T11:59:00Z">
        <w:r w:rsidRPr="00B925D8" w:rsidDel="00E65FB4">
          <w:tab/>
          <w:delText>multipleTimingAdvances</w:delText>
        </w:r>
        <w:r w:rsidRPr="00B925D8" w:rsidDel="00E65FB4">
          <w:tab/>
        </w:r>
        <w:r w:rsidRPr="00B925D8" w:rsidDel="00E65FB4">
          <w:tab/>
        </w:r>
        <w:r w:rsidRPr="00B925D8" w:rsidDel="00E65FB4">
          <w:rPr>
            <w:color w:val="993366"/>
          </w:rPr>
          <w:delText>ENUMERATED</w:delText>
        </w:r>
        <w:r w:rsidRPr="00B925D8" w:rsidDel="00E65FB4">
          <w:delText xml:space="preserve"> {supported}</w:delText>
        </w:r>
        <w:r w:rsidRPr="00B925D8" w:rsidDel="00E65FB4">
          <w:tab/>
        </w:r>
        <w:r w:rsidRPr="00B925D8" w:rsidDel="00E65FB4">
          <w:tab/>
        </w:r>
        <w:r w:rsidRPr="00B925D8" w:rsidDel="00E65FB4">
          <w:rPr>
            <w:lang w:eastAsia="ja-JP"/>
          </w:rPr>
          <w:tab/>
        </w:r>
        <w:r w:rsidRPr="00B925D8" w:rsidDel="00E65FB4">
          <w:rPr>
            <w:lang w:eastAsia="ja-JP"/>
          </w:rPr>
          <w:tab/>
        </w:r>
        <w:r w:rsidRPr="00B925D8" w:rsidDel="00E65FB4">
          <w:rPr>
            <w:color w:val="993366"/>
          </w:rPr>
          <w:delText>OPTIONAL</w:delText>
        </w:r>
        <w:r w:rsidR="009F3457" w:rsidRPr="00B925D8" w:rsidDel="00E65FB4">
          <w:delText>,</w:delText>
        </w:r>
      </w:del>
    </w:p>
    <w:bookmarkEnd w:id="5203"/>
    <w:p w14:paraId="3C24193E" w14:textId="6425140E" w:rsidR="00FD7354" w:rsidRPr="00B925D8" w:rsidDel="00E65FB4" w:rsidRDefault="00FD7354" w:rsidP="00FC7F0F">
      <w:pPr>
        <w:pStyle w:val="PL"/>
        <w:rPr>
          <w:del w:id="5207" w:author="ENDC 102-11 UE Capabilities" w:date="2018-06-01T11:59:00Z"/>
          <w:lang w:eastAsia="ja-JP"/>
        </w:rPr>
      </w:pPr>
      <w:del w:id="5208" w:author="ENDC 102-11 UE Capabilities" w:date="2018-06-01T11:59:00Z">
        <w:r w:rsidRPr="00B925D8" w:rsidDel="00E65FB4">
          <w:rPr>
            <w:lang w:eastAsia="ja-JP"/>
          </w:rPr>
          <w:tab/>
          <w:delText>simultaneousRxTxInterBandCA</w:delText>
        </w:r>
        <w:r w:rsidRPr="00B925D8" w:rsidDel="00E65FB4">
          <w:rPr>
            <w:lang w:eastAsia="ja-JP"/>
          </w:rPr>
          <w:tab/>
        </w:r>
        <w:r w:rsidRPr="00B925D8" w:rsidDel="00E65FB4">
          <w:rPr>
            <w:lang w:eastAsia="ja-JP"/>
          </w:rPr>
          <w:tab/>
        </w:r>
        <w:r w:rsidRPr="00B925D8" w:rsidDel="00E65FB4">
          <w:rPr>
            <w:lang w:eastAsia="ja-JP"/>
          </w:rPr>
          <w:tab/>
        </w:r>
        <w:r w:rsidRPr="00B925D8" w:rsidDel="00E65FB4">
          <w:rPr>
            <w:color w:val="993366"/>
          </w:rPr>
          <w:delText>ENUMERATED</w:delText>
        </w:r>
        <w:r w:rsidRPr="00B925D8" w:rsidDel="00E65FB4">
          <w:delText xml:space="preserve"> {supported}</w:delText>
        </w:r>
        <w:r w:rsidRPr="00B925D8" w:rsidDel="00E65FB4">
          <w:tab/>
        </w:r>
        <w:r w:rsidRPr="00B925D8" w:rsidDel="00E65FB4">
          <w:tab/>
        </w:r>
        <w:r w:rsidRPr="00B925D8" w:rsidDel="00E65FB4">
          <w:rPr>
            <w:color w:val="993366"/>
          </w:rPr>
          <w:delText>OPTIONAL</w:delText>
        </w:r>
        <w:r w:rsidRPr="00B925D8" w:rsidDel="00E65FB4">
          <w:delText>,</w:delText>
        </w:r>
      </w:del>
    </w:p>
    <w:p w14:paraId="4FE93038" w14:textId="712A27A2" w:rsidR="00FD7354" w:rsidRPr="00B925D8" w:rsidDel="00E65FB4" w:rsidRDefault="00FD7354" w:rsidP="00FC7F0F">
      <w:pPr>
        <w:pStyle w:val="PL"/>
        <w:rPr>
          <w:del w:id="5209" w:author="ENDC 102-11 UE Capabilities" w:date="2018-06-01T11:59:00Z"/>
          <w:lang w:eastAsia="ja-JP"/>
        </w:rPr>
      </w:pPr>
      <w:del w:id="5210" w:author="ENDC 102-11 UE Capabilities" w:date="2018-06-01T11:59:00Z">
        <w:r w:rsidRPr="00B925D8" w:rsidDel="00E65FB4">
          <w:rPr>
            <w:lang w:eastAsia="ja-JP"/>
          </w:rPr>
          <w:tab/>
          <w:delText>supportedBandwidthCombinationSet</w:delText>
        </w:r>
        <w:r w:rsidRPr="00B925D8" w:rsidDel="00E65FB4">
          <w:rPr>
            <w:lang w:eastAsia="ja-JP"/>
          </w:rPr>
          <w:tab/>
        </w:r>
        <w:r w:rsidRPr="00B925D8" w:rsidDel="00E65FB4">
          <w:rPr>
            <w:color w:val="993366"/>
          </w:rPr>
          <w:delText>BIT</w:delText>
        </w:r>
        <w:r w:rsidRPr="00B925D8" w:rsidDel="00E65FB4">
          <w:delText xml:space="preserve"> </w:delText>
        </w:r>
        <w:r w:rsidRPr="00B925D8" w:rsidDel="00E65FB4">
          <w:rPr>
            <w:color w:val="993366"/>
          </w:rPr>
          <w:delText>STRING</w:delText>
        </w:r>
        <w:r w:rsidRPr="00B925D8" w:rsidDel="00E65FB4">
          <w:rPr>
            <w:lang w:eastAsia="ja-JP"/>
          </w:rPr>
          <w:delText xml:space="preserve"> (</w:delText>
        </w:r>
        <w:r w:rsidRPr="00B925D8" w:rsidDel="00E65FB4">
          <w:rPr>
            <w:color w:val="993366"/>
          </w:rPr>
          <w:delText>SIZE</w:delText>
        </w:r>
        <w:r w:rsidRPr="00B925D8" w:rsidDel="00E65FB4">
          <w:rPr>
            <w:lang w:eastAsia="ja-JP"/>
          </w:rPr>
          <w:delText xml:space="preserve"> (1..32))</w:delText>
        </w:r>
        <w:r w:rsidRPr="00B925D8" w:rsidDel="00E65FB4">
          <w:rPr>
            <w:lang w:eastAsia="ja-JP"/>
          </w:rPr>
          <w:tab/>
        </w:r>
        <w:r w:rsidRPr="00B925D8" w:rsidDel="00E65FB4">
          <w:rPr>
            <w:color w:val="993366"/>
          </w:rPr>
          <w:delText>OPTIONAL</w:delText>
        </w:r>
      </w:del>
    </w:p>
    <w:p w14:paraId="3FEBC63C" w14:textId="12D92B52" w:rsidR="00FD7354" w:rsidRPr="00B925D8" w:rsidDel="00E65FB4" w:rsidRDefault="00FD7354" w:rsidP="00FC7F0F">
      <w:pPr>
        <w:pStyle w:val="PL"/>
        <w:rPr>
          <w:del w:id="5211" w:author="ENDC 102-11 UE Capabilities" w:date="2018-06-01T11:59:00Z"/>
          <w:lang w:eastAsia="ja-JP"/>
        </w:rPr>
      </w:pPr>
      <w:del w:id="5212" w:author="ENDC 102-11 UE Capabilities" w:date="2018-06-01T11:59:00Z">
        <w:r w:rsidRPr="00B925D8" w:rsidDel="00E65FB4">
          <w:rPr>
            <w:lang w:eastAsia="ja-JP"/>
          </w:rPr>
          <w:delText>}</w:delText>
        </w:r>
      </w:del>
    </w:p>
    <w:p w14:paraId="5320C93B" w14:textId="305FA1F6" w:rsidR="00FD7354" w:rsidRPr="00B925D8" w:rsidDel="00E65FB4" w:rsidRDefault="00FD7354" w:rsidP="00FC7F0F">
      <w:pPr>
        <w:pStyle w:val="PL"/>
        <w:rPr>
          <w:del w:id="5213" w:author="ENDC 102-11 UE Capabilities" w:date="2018-06-01T11:59:00Z"/>
          <w:lang w:eastAsia="ja-JP"/>
        </w:rPr>
      </w:pPr>
    </w:p>
    <w:p w14:paraId="2BD4C9AE" w14:textId="18822E43" w:rsidR="00FD7354" w:rsidRPr="00B925D8" w:rsidDel="00E65FB4" w:rsidRDefault="00FD7354" w:rsidP="00FC7F0F">
      <w:pPr>
        <w:pStyle w:val="PL"/>
        <w:rPr>
          <w:del w:id="5214" w:author="ENDC 102-11 UE Capabilities" w:date="2018-06-01T11:59:00Z"/>
          <w:lang w:eastAsia="ja-JP"/>
        </w:rPr>
      </w:pPr>
      <w:del w:id="5215" w:author="ENDC 102-11 UE Capabilities" w:date="2018-06-01T11:59:00Z">
        <w:r w:rsidRPr="00B925D8" w:rsidDel="00E65FB4">
          <w:rPr>
            <w:lang w:eastAsia="ja-JP"/>
          </w:rPr>
          <w:delText>MRDC-Parameters ::=</w:delText>
        </w:r>
        <w:r w:rsidRPr="00B925D8" w:rsidDel="00E65FB4">
          <w:rPr>
            <w:lang w:eastAsia="ja-JP"/>
          </w:rPr>
          <w:tab/>
        </w:r>
        <w:r w:rsidRPr="00B925D8" w:rsidDel="00E65FB4">
          <w:rPr>
            <w:color w:val="993366"/>
          </w:rPr>
          <w:delText>SEQUENCE</w:delText>
        </w:r>
        <w:r w:rsidRPr="00B925D8" w:rsidDel="00E65FB4">
          <w:rPr>
            <w:lang w:eastAsia="ja-JP"/>
          </w:rPr>
          <w:delText xml:space="preserve"> {</w:delText>
        </w:r>
      </w:del>
    </w:p>
    <w:p w14:paraId="1D49EB9C" w14:textId="337A07FE" w:rsidR="00FD7354" w:rsidRPr="00B925D8" w:rsidDel="00E65FB4" w:rsidRDefault="00FD7354" w:rsidP="00FC7F0F">
      <w:pPr>
        <w:pStyle w:val="PL"/>
        <w:rPr>
          <w:del w:id="5216" w:author="ENDC 102-11 UE Capabilities" w:date="2018-06-01T11:59:00Z"/>
        </w:rPr>
      </w:pPr>
      <w:del w:id="5217" w:author="ENDC 102-11 UE Capabilities" w:date="2018-06-01T11:59:00Z">
        <w:r w:rsidRPr="00B925D8" w:rsidDel="00E65FB4">
          <w:tab/>
          <w:delText>singleUL-Transmission</w:delText>
        </w:r>
        <w:r w:rsidRPr="00B925D8" w:rsidDel="00E65FB4">
          <w:tab/>
        </w:r>
        <w:r w:rsidRPr="00B925D8" w:rsidDel="00E65FB4">
          <w:tab/>
        </w:r>
        <w:r w:rsidRPr="00B925D8" w:rsidDel="00E65FB4">
          <w:rPr>
            <w:color w:val="993366"/>
          </w:rPr>
          <w:delText>ENUMERATED</w:delText>
        </w:r>
        <w:r w:rsidRPr="00B925D8" w:rsidDel="00E65FB4">
          <w:delText xml:space="preserve"> {supported}</w:delText>
        </w:r>
        <w:r w:rsidRPr="00B925D8" w:rsidDel="00E65FB4">
          <w:tab/>
        </w:r>
        <w:r w:rsidRPr="00B925D8" w:rsidDel="00E65FB4">
          <w:tab/>
        </w:r>
        <w:r w:rsidRPr="00B925D8" w:rsidDel="00E65FB4">
          <w:rPr>
            <w:color w:val="993366"/>
          </w:rPr>
          <w:delText>OPTIONAL</w:delText>
        </w:r>
        <w:r w:rsidRPr="00B925D8" w:rsidDel="00E65FB4">
          <w:delText>,</w:delText>
        </w:r>
      </w:del>
    </w:p>
    <w:p w14:paraId="37E07984" w14:textId="477CE7AF" w:rsidR="00FD7354" w:rsidRPr="00B925D8" w:rsidDel="00E65FB4" w:rsidRDefault="00FD7354" w:rsidP="00FC7F0F">
      <w:pPr>
        <w:pStyle w:val="PL"/>
        <w:rPr>
          <w:del w:id="5218" w:author="ENDC 102-11 UE Capabilities" w:date="2018-06-01T11:59:00Z"/>
          <w:lang w:eastAsia="ja-JP"/>
        </w:rPr>
      </w:pPr>
      <w:del w:id="5219" w:author="ENDC 102-11 UE Capabilities" w:date="2018-06-01T11:59:00Z">
        <w:r w:rsidRPr="00B925D8" w:rsidDel="00E65FB4">
          <w:rPr>
            <w:lang w:eastAsia="ja-JP"/>
          </w:rPr>
          <w:tab/>
          <w:delText>ul-SharingEUTRA-NR</w:delText>
        </w:r>
        <w:r w:rsidRPr="00B925D8" w:rsidDel="00E65FB4">
          <w:rPr>
            <w:lang w:eastAsia="ja-JP"/>
          </w:rPr>
          <w:tab/>
        </w:r>
        <w:r w:rsidRPr="00B925D8" w:rsidDel="00E65FB4">
          <w:rPr>
            <w:lang w:eastAsia="ja-JP"/>
          </w:rPr>
          <w:tab/>
        </w:r>
        <w:r w:rsidRPr="00B925D8" w:rsidDel="00E65FB4">
          <w:rPr>
            <w:lang w:eastAsia="ja-JP"/>
          </w:rPr>
          <w:tab/>
        </w:r>
        <w:r w:rsidRPr="00B925D8" w:rsidDel="00E65FB4">
          <w:rPr>
            <w:lang w:eastAsia="ja-JP"/>
          </w:rPr>
          <w:tab/>
        </w:r>
        <w:r w:rsidRPr="00B925D8" w:rsidDel="00E65FB4">
          <w:rPr>
            <w:lang w:eastAsia="ja-JP"/>
          </w:rPr>
          <w:tab/>
        </w:r>
        <w:r w:rsidRPr="00B925D8" w:rsidDel="00E65FB4">
          <w:rPr>
            <w:color w:val="993366"/>
          </w:rPr>
          <w:delText>ENUMERATED</w:delText>
        </w:r>
        <w:r w:rsidRPr="00B925D8" w:rsidDel="00E65FB4">
          <w:delText xml:space="preserve"> {supported}</w:delText>
        </w:r>
        <w:r w:rsidRPr="00B925D8" w:rsidDel="00E65FB4">
          <w:tab/>
        </w:r>
        <w:r w:rsidRPr="00B925D8" w:rsidDel="00E65FB4">
          <w:tab/>
        </w:r>
        <w:r w:rsidRPr="00B925D8" w:rsidDel="00E65FB4">
          <w:rPr>
            <w:color w:val="993366"/>
          </w:rPr>
          <w:delText>OPTIONAL</w:delText>
        </w:r>
        <w:r w:rsidRPr="00B925D8" w:rsidDel="00E65FB4">
          <w:delText>,</w:delText>
        </w:r>
      </w:del>
    </w:p>
    <w:p w14:paraId="39A29F7C" w14:textId="321355B3" w:rsidR="00FD7354" w:rsidRPr="00B925D8" w:rsidDel="00E65FB4" w:rsidRDefault="00FD7354" w:rsidP="00FC7F0F">
      <w:pPr>
        <w:pStyle w:val="PL"/>
        <w:rPr>
          <w:del w:id="5220" w:author="ENDC 102-11 UE Capabilities" w:date="2018-06-01T11:59:00Z"/>
          <w:lang w:eastAsia="ja-JP"/>
        </w:rPr>
      </w:pPr>
      <w:del w:id="5221" w:author="ENDC 102-11 UE Capabilities" w:date="2018-06-01T11:59:00Z">
        <w:r w:rsidRPr="00B925D8" w:rsidDel="00E65FB4">
          <w:rPr>
            <w:lang w:eastAsia="ja-JP"/>
          </w:rPr>
          <w:tab/>
          <w:delText>ul-SwitchingTimeEUTRA-NR</w:delText>
        </w:r>
        <w:r w:rsidRPr="00B925D8" w:rsidDel="00E65FB4">
          <w:rPr>
            <w:lang w:eastAsia="ja-JP"/>
          </w:rPr>
          <w:tab/>
        </w:r>
        <w:r w:rsidRPr="00B925D8" w:rsidDel="00E65FB4">
          <w:rPr>
            <w:lang w:eastAsia="ja-JP"/>
          </w:rPr>
          <w:tab/>
        </w:r>
        <w:r w:rsidRPr="00B925D8" w:rsidDel="00E65FB4">
          <w:rPr>
            <w:lang w:eastAsia="ja-JP"/>
          </w:rPr>
          <w:tab/>
        </w:r>
        <w:r w:rsidRPr="00B925D8" w:rsidDel="00E65FB4">
          <w:rPr>
            <w:color w:val="993366"/>
          </w:rPr>
          <w:delText>ENUMERATED</w:delText>
        </w:r>
        <w:r w:rsidRPr="00B925D8" w:rsidDel="00E65FB4">
          <w:rPr>
            <w:lang w:eastAsia="ja-JP"/>
          </w:rPr>
          <w:delText xml:space="preserve"> {type1, type2}</w:delText>
        </w:r>
        <w:r w:rsidRPr="00B925D8" w:rsidDel="00E65FB4">
          <w:rPr>
            <w:lang w:eastAsia="ja-JP"/>
          </w:rPr>
          <w:tab/>
        </w:r>
        <w:r w:rsidRPr="00B925D8" w:rsidDel="00E65FB4">
          <w:rPr>
            <w:color w:val="993366"/>
          </w:rPr>
          <w:delText>OPTIONAL</w:delText>
        </w:r>
        <w:r w:rsidRPr="00B925D8" w:rsidDel="00E65FB4">
          <w:rPr>
            <w:lang w:eastAsia="ja-JP"/>
          </w:rPr>
          <w:delText>,</w:delText>
        </w:r>
      </w:del>
    </w:p>
    <w:p w14:paraId="2ECD2C6B" w14:textId="311128CF" w:rsidR="00FD7354" w:rsidRPr="00B925D8" w:rsidDel="00E65FB4" w:rsidRDefault="00FD7354" w:rsidP="00FC7F0F">
      <w:pPr>
        <w:pStyle w:val="PL"/>
        <w:rPr>
          <w:del w:id="5222" w:author="ENDC 102-11 UE Capabilities" w:date="2018-06-01T11:59:00Z"/>
          <w:lang w:eastAsia="ja-JP"/>
        </w:rPr>
      </w:pPr>
      <w:del w:id="5223" w:author="ENDC 102-11 UE Capabilities" w:date="2018-06-01T11:59:00Z">
        <w:r w:rsidRPr="00B925D8" w:rsidDel="00E65FB4">
          <w:rPr>
            <w:lang w:eastAsia="ja-JP"/>
          </w:rPr>
          <w:tab/>
          <w:delText>simultaneousRxTxInterBandENDC</w:delText>
        </w:r>
        <w:r w:rsidRPr="00B925D8" w:rsidDel="00E65FB4">
          <w:rPr>
            <w:lang w:eastAsia="ja-JP"/>
          </w:rPr>
          <w:tab/>
        </w:r>
        <w:r w:rsidRPr="00B925D8" w:rsidDel="00E65FB4">
          <w:rPr>
            <w:lang w:eastAsia="ja-JP"/>
          </w:rPr>
          <w:tab/>
        </w:r>
        <w:r w:rsidRPr="00B925D8" w:rsidDel="00E65FB4">
          <w:rPr>
            <w:color w:val="993366"/>
          </w:rPr>
          <w:delText>ENUMERATED</w:delText>
        </w:r>
        <w:r w:rsidRPr="00B925D8" w:rsidDel="00E65FB4">
          <w:delText xml:space="preserve"> {supported}</w:delText>
        </w:r>
        <w:r w:rsidRPr="00B925D8" w:rsidDel="00E65FB4">
          <w:tab/>
        </w:r>
        <w:r w:rsidRPr="00B925D8" w:rsidDel="00E65FB4">
          <w:tab/>
        </w:r>
        <w:r w:rsidRPr="00B925D8" w:rsidDel="00E65FB4">
          <w:rPr>
            <w:color w:val="993366"/>
          </w:rPr>
          <w:delText>OPTIONAL</w:delText>
        </w:r>
        <w:r w:rsidRPr="00B925D8" w:rsidDel="00E65FB4">
          <w:rPr>
            <w:lang w:eastAsia="ja-JP"/>
          </w:rPr>
          <w:delText>,</w:delText>
        </w:r>
      </w:del>
    </w:p>
    <w:p w14:paraId="102DCC95" w14:textId="56E1BFFD" w:rsidR="00FD7354" w:rsidRPr="00B925D8" w:rsidDel="00E65FB4" w:rsidRDefault="00FD7354" w:rsidP="00FC7F0F">
      <w:pPr>
        <w:pStyle w:val="PL"/>
        <w:rPr>
          <w:del w:id="5224" w:author="ENDC 102-11 UE Capabilities" w:date="2018-06-01T11:59:00Z"/>
          <w:lang w:eastAsia="ja-JP"/>
        </w:rPr>
      </w:pPr>
      <w:del w:id="5225" w:author="ENDC 102-11 UE Capabilities" w:date="2018-06-01T11:59:00Z">
        <w:r w:rsidRPr="00B925D8" w:rsidDel="00E65FB4">
          <w:tab/>
        </w:r>
        <w:r w:rsidRPr="00B925D8" w:rsidDel="00E65FB4">
          <w:rPr>
            <w:lang w:eastAsia="ja-JP"/>
          </w:rPr>
          <w:delText>asyncIntraBandENDC</w:delText>
        </w:r>
        <w:r w:rsidRPr="00B925D8" w:rsidDel="00E65FB4">
          <w:tab/>
        </w:r>
        <w:r w:rsidRPr="00B925D8" w:rsidDel="00E65FB4">
          <w:rPr>
            <w:lang w:eastAsia="ja-JP"/>
          </w:rPr>
          <w:tab/>
        </w:r>
        <w:r w:rsidRPr="00B925D8" w:rsidDel="00E65FB4">
          <w:rPr>
            <w:lang w:eastAsia="ja-JP"/>
          </w:rPr>
          <w:tab/>
        </w:r>
        <w:r w:rsidRPr="00B925D8" w:rsidDel="00E65FB4">
          <w:rPr>
            <w:lang w:eastAsia="ja-JP"/>
          </w:rPr>
          <w:tab/>
        </w:r>
        <w:r w:rsidRPr="00B925D8" w:rsidDel="00E65FB4">
          <w:rPr>
            <w:lang w:eastAsia="ja-JP"/>
          </w:rPr>
          <w:tab/>
        </w:r>
        <w:r w:rsidRPr="00B925D8" w:rsidDel="00E65FB4">
          <w:rPr>
            <w:color w:val="993366"/>
          </w:rPr>
          <w:delText>ENUMERATED</w:delText>
        </w:r>
        <w:r w:rsidRPr="00B925D8" w:rsidDel="00E65FB4">
          <w:delText xml:space="preserve"> {supported}</w:delText>
        </w:r>
        <w:r w:rsidRPr="00B925D8" w:rsidDel="00E65FB4">
          <w:tab/>
        </w:r>
        <w:r w:rsidRPr="00B925D8" w:rsidDel="00E65FB4">
          <w:tab/>
        </w:r>
        <w:r w:rsidRPr="00B925D8" w:rsidDel="00E65FB4">
          <w:rPr>
            <w:color w:val="993366"/>
          </w:rPr>
          <w:delText>OPTIONAL</w:delText>
        </w:r>
        <w:r w:rsidRPr="00B925D8" w:rsidDel="00E65FB4">
          <w:rPr>
            <w:lang w:eastAsia="ja-JP"/>
          </w:rPr>
          <w:delText>,</w:delText>
        </w:r>
      </w:del>
    </w:p>
    <w:p w14:paraId="480E1D16" w14:textId="6E41F053" w:rsidR="00FD7354" w:rsidRPr="00B925D8" w:rsidDel="00E65FB4" w:rsidRDefault="00FD7354" w:rsidP="00FC7F0F">
      <w:pPr>
        <w:pStyle w:val="PL"/>
        <w:rPr>
          <w:del w:id="5226" w:author="ENDC 102-11 UE Capabilities" w:date="2018-06-01T11:59:00Z"/>
        </w:rPr>
      </w:pPr>
      <w:del w:id="5227" w:author="ENDC 102-11 UE Capabilities" w:date="2018-06-01T11:59:00Z">
        <w:r w:rsidRPr="00B925D8" w:rsidDel="00E65FB4">
          <w:tab/>
          <w:delText xml:space="preserve">basebandProcesingCombinationMRDC </w:delText>
        </w:r>
        <w:r w:rsidRPr="00B925D8" w:rsidDel="00E65FB4">
          <w:tab/>
          <w:delText>BasebandProcessingCombinationMRDC</w:delText>
        </w:r>
      </w:del>
    </w:p>
    <w:p w14:paraId="607EAE3B" w14:textId="05C604A9" w:rsidR="00FD7354" w:rsidRPr="00B925D8" w:rsidDel="00E65FB4" w:rsidRDefault="00FD7354" w:rsidP="00FC7F0F">
      <w:pPr>
        <w:pStyle w:val="PL"/>
        <w:rPr>
          <w:del w:id="5228" w:author="ENDC 102-11 UE Capabilities" w:date="2018-06-01T11:59:00Z"/>
        </w:rPr>
      </w:pPr>
      <w:del w:id="5229" w:author="ENDC 102-11 UE Capabilities" w:date="2018-06-01T11:59:00Z">
        <w:r w:rsidRPr="00B925D8" w:rsidDel="00E65FB4">
          <w:delText>}</w:delText>
        </w:r>
      </w:del>
    </w:p>
    <w:p w14:paraId="76EEF415" w14:textId="18AD77BA" w:rsidR="00FD7354" w:rsidRPr="00B925D8" w:rsidDel="00E65FB4" w:rsidRDefault="00FD7354" w:rsidP="00FC7F0F">
      <w:pPr>
        <w:pStyle w:val="PL"/>
        <w:rPr>
          <w:del w:id="5230" w:author="ENDC 102-11 UE Capabilities" w:date="2018-06-01T11:59:00Z"/>
        </w:rPr>
      </w:pPr>
    </w:p>
    <w:p w14:paraId="4816C3FD" w14:textId="2F620243" w:rsidR="00FD7354" w:rsidRPr="00B925D8" w:rsidDel="00E65FB4" w:rsidRDefault="00FD7354" w:rsidP="00FC7F0F">
      <w:pPr>
        <w:pStyle w:val="PL"/>
        <w:rPr>
          <w:del w:id="5231" w:author="ENDC 102-11 UE Capabilities" w:date="2018-06-01T11:59:00Z"/>
        </w:rPr>
      </w:pPr>
      <w:del w:id="5232" w:author="ENDC 102-11 UE Capabilities" w:date="2018-06-01T11:59:00Z">
        <w:r w:rsidRPr="00B925D8" w:rsidDel="00E65FB4">
          <w:delText xml:space="preserve">BandAndDL-ParametersEUTRA ::= </w:delText>
        </w:r>
        <w:r w:rsidRPr="00B925D8" w:rsidDel="00E65FB4">
          <w:rPr>
            <w:color w:val="993366"/>
          </w:rPr>
          <w:delText>SEQUENCE</w:delText>
        </w:r>
        <w:r w:rsidRPr="00B925D8" w:rsidDel="00E65FB4">
          <w:delText xml:space="preserve"> {</w:delText>
        </w:r>
      </w:del>
    </w:p>
    <w:p w14:paraId="2C698C37" w14:textId="610CB189" w:rsidR="00FD7354" w:rsidRPr="00B925D8" w:rsidDel="00E65FB4" w:rsidRDefault="00FD7354" w:rsidP="00FC7F0F">
      <w:pPr>
        <w:pStyle w:val="PL"/>
        <w:rPr>
          <w:del w:id="5233" w:author="ENDC 102-11 UE Capabilities" w:date="2018-06-01T11:59:00Z"/>
        </w:rPr>
      </w:pPr>
      <w:del w:id="5234" w:author="ENDC 102-11 UE Capabilities" w:date="2018-06-01T11:59:00Z">
        <w:r w:rsidRPr="00B925D8" w:rsidDel="00E65FB4">
          <w:tab/>
          <w:delText>bandEUTRA</w:delText>
        </w:r>
        <w:r w:rsidRPr="00B925D8" w:rsidDel="00E65FB4">
          <w:tab/>
        </w:r>
        <w:r w:rsidRPr="00B925D8" w:rsidDel="00E65FB4">
          <w:tab/>
        </w:r>
        <w:r w:rsidRPr="00B925D8" w:rsidDel="00E65FB4">
          <w:tab/>
        </w:r>
        <w:r w:rsidRPr="00B925D8" w:rsidDel="00E65FB4">
          <w:tab/>
        </w:r>
        <w:r w:rsidRPr="00B925D8" w:rsidDel="00E65FB4">
          <w:tab/>
          <w:delText>FreqBandIndicatorEUTRA,</w:delText>
        </w:r>
      </w:del>
    </w:p>
    <w:p w14:paraId="6834E282" w14:textId="1667C30C" w:rsidR="00FD7354" w:rsidRPr="00B925D8" w:rsidDel="00E65FB4" w:rsidRDefault="00FD7354" w:rsidP="00FC7F0F">
      <w:pPr>
        <w:pStyle w:val="PL"/>
        <w:rPr>
          <w:del w:id="5235" w:author="ENDC 102-11 UE Capabilities" w:date="2018-06-01T11:59:00Z"/>
          <w:lang w:eastAsia="ja-JP"/>
        </w:rPr>
      </w:pPr>
      <w:del w:id="5236" w:author="ENDC 102-11 UE Capabilities" w:date="2018-06-01T11:59:00Z">
        <w:r w:rsidRPr="00B925D8" w:rsidDel="00E65FB4">
          <w:tab/>
          <w:delText>ca-BandwidthClassDL-EUTRA</w:delText>
        </w:r>
        <w:r w:rsidRPr="00B925D8" w:rsidDel="00E65FB4">
          <w:tab/>
          <w:delText>CA-BandwidthClassEUTRA</w:delText>
        </w:r>
        <w:r w:rsidRPr="00B925D8" w:rsidDel="00E65FB4">
          <w:tab/>
        </w:r>
        <w:r w:rsidRPr="00B925D8" w:rsidDel="00E65FB4">
          <w:tab/>
        </w:r>
        <w:r w:rsidRPr="00B925D8" w:rsidDel="00E65FB4">
          <w:rPr>
            <w:color w:val="993366"/>
          </w:rPr>
          <w:delText>OPTIONAL</w:delText>
        </w:r>
        <w:r w:rsidRPr="00B925D8" w:rsidDel="00E65FB4">
          <w:rPr>
            <w:lang w:eastAsia="ja-JP"/>
          </w:rPr>
          <w:delText>,</w:delText>
        </w:r>
      </w:del>
    </w:p>
    <w:p w14:paraId="4FE28ED6" w14:textId="7205B10E" w:rsidR="00FD7354" w:rsidRPr="00B925D8" w:rsidDel="00E65FB4" w:rsidRDefault="00FD7354" w:rsidP="00FC7F0F">
      <w:pPr>
        <w:pStyle w:val="PL"/>
        <w:rPr>
          <w:del w:id="5237" w:author="ENDC 102-11 UE Capabilities" w:date="2018-06-01T11:59:00Z"/>
        </w:rPr>
      </w:pPr>
      <w:del w:id="5238" w:author="ENDC 102-11 UE Capabilities" w:date="2018-06-01T11:59:00Z">
        <w:r w:rsidRPr="00B925D8" w:rsidDel="00E65FB4">
          <w:tab/>
        </w:r>
        <w:r w:rsidRPr="00B925D8" w:rsidDel="00E65FB4">
          <w:rPr>
            <w:lang w:eastAsia="ja-JP"/>
          </w:rPr>
          <w:delText>intraBandContiguousCC-InfoDL-EUTRA-List</w:delText>
        </w:r>
        <w:r w:rsidRPr="00B925D8" w:rsidDel="00E65FB4">
          <w:rPr>
            <w:lang w:eastAsia="ja-JP"/>
          </w:rPr>
          <w:tab/>
        </w:r>
        <w:r w:rsidRPr="00B925D8" w:rsidDel="00E65FB4">
          <w:rPr>
            <w:lang w:eastAsia="ja-JP"/>
          </w:rPr>
          <w:tab/>
        </w:r>
        <w:r w:rsidRPr="00B925D8" w:rsidDel="00E65FB4">
          <w:rPr>
            <w:color w:val="993366"/>
          </w:rPr>
          <w:delText>SEQUENCE</w:delText>
        </w:r>
        <w:r w:rsidRPr="00B925D8" w:rsidDel="00E65FB4">
          <w:rPr>
            <w:lang w:eastAsia="ja-JP"/>
          </w:rPr>
          <w:delText xml:space="preserve"> (</w:delText>
        </w:r>
        <w:r w:rsidRPr="00B925D8" w:rsidDel="00E65FB4">
          <w:rPr>
            <w:color w:val="993366"/>
          </w:rPr>
          <w:delText>SIZE</w:delText>
        </w:r>
        <w:r w:rsidRPr="00B925D8" w:rsidDel="00E65FB4">
          <w:rPr>
            <w:lang w:eastAsia="ja-JP"/>
          </w:rPr>
          <w:delText xml:space="preserve"> (1.. maxNrofServingCellsEUTRA))</w:delText>
        </w:r>
        <w:r w:rsidRPr="00B925D8" w:rsidDel="00E65FB4">
          <w:rPr>
            <w:color w:val="993366"/>
            <w:lang w:eastAsia="ja-JP"/>
          </w:rPr>
          <w:delText xml:space="preserve"> </w:delText>
        </w:r>
        <w:r w:rsidRPr="00B925D8" w:rsidDel="00E65FB4">
          <w:rPr>
            <w:color w:val="993366"/>
          </w:rPr>
          <w:delText>OF</w:delText>
        </w:r>
        <w:r w:rsidRPr="00B925D8" w:rsidDel="00E65FB4">
          <w:rPr>
            <w:lang w:eastAsia="ja-JP"/>
          </w:rPr>
          <w:delText xml:space="preserve"> IntraBandContiguousCC-InfoDL-EUTRA</w:delText>
        </w:r>
        <w:r w:rsidR="00E365C2" w:rsidRPr="00B925D8" w:rsidDel="00E65FB4">
          <w:rPr>
            <w:lang w:eastAsia="ja-JP"/>
          </w:rPr>
          <w:tab/>
        </w:r>
        <w:r w:rsidR="00E365C2" w:rsidRPr="00B925D8" w:rsidDel="00E65FB4">
          <w:rPr>
            <w:lang w:eastAsia="ja-JP"/>
          </w:rPr>
          <w:tab/>
        </w:r>
        <w:r w:rsidR="00E365C2" w:rsidRPr="00B925D8" w:rsidDel="00E65FB4">
          <w:rPr>
            <w:color w:val="993366"/>
            <w:lang w:eastAsia="ja-JP"/>
          </w:rPr>
          <w:delText>OPTIONAL</w:delText>
        </w:r>
      </w:del>
    </w:p>
    <w:p w14:paraId="418E7A04" w14:textId="7549C3D1" w:rsidR="00FD7354" w:rsidRPr="00B925D8" w:rsidDel="00E65FB4" w:rsidRDefault="00FD7354" w:rsidP="00FC7F0F">
      <w:pPr>
        <w:pStyle w:val="PL"/>
        <w:rPr>
          <w:del w:id="5239" w:author="ENDC 102-11 UE Capabilities" w:date="2018-06-01T11:59:00Z"/>
        </w:rPr>
      </w:pPr>
      <w:del w:id="5240" w:author="ENDC 102-11 UE Capabilities" w:date="2018-06-01T11:59:00Z">
        <w:r w:rsidRPr="00B925D8" w:rsidDel="00E65FB4">
          <w:delText>}</w:delText>
        </w:r>
      </w:del>
    </w:p>
    <w:p w14:paraId="11EBAFDE" w14:textId="29EA2E00" w:rsidR="00FD7354" w:rsidRPr="00B925D8" w:rsidDel="00E65FB4" w:rsidRDefault="00FD7354" w:rsidP="00FC7F0F">
      <w:pPr>
        <w:pStyle w:val="PL"/>
        <w:rPr>
          <w:del w:id="5241" w:author="ENDC 102-11 UE Capabilities" w:date="2018-06-01T11:59:00Z"/>
        </w:rPr>
      </w:pPr>
    </w:p>
    <w:p w14:paraId="19C684E8" w14:textId="0A82D8B4" w:rsidR="00FD7354" w:rsidRPr="00B925D8" w:rsidDel="00E65FB4" w:rsidRDefault="00FD7354" w:rsidP="00FC7F0F">
      <w:pPr>
        <w:pStyle w:val="PL"/>
        <w:rPr>
          <w:del w:id="5242" w:author="ENDC 102-11 UE Capabilities" w:date="2018-06-01T11:59:00Z"/>
        </w:rPr>
      </w:pPr>
      <w:del w:id="5243" w:author="ENDC 102-11 UE Capabilities" w:date="2018-06-01T11:59:00Z">
        <w:r w:rsidRPr="00B925D8" w:rsidDel="00E65FB4">
          <w:delText xml:space="preserve">BandAndDL-ParametersNR ::= </w:delText>
        </w:r>
        <w:r w:rsidRPr="00B925D8" w:rsidDel="00E65FB4">
          <w:rPr>
            <w:color w:val="993366"/>
          </w:rPr>
          <w:delText>SEQUENCE</w:delText>
        </w:r>
        <w:r w:rsidRPr="00B925D8" w:rsidDel="00E65FB4">
          <w:delText xml:space="preserve"> {</w:delText>
        </w:r>
      </w:del>
    </w:p>
    <w:p w14:paraId="6FE58707" w14:textId="5DCC1066" w:rsidR="00FD7354" w:rsidRPr="00B925D8" w:rsidDel="00E65FB4" w:rsidRDefault="00FD7354" w:rsidP="00FC7F0F">
      <w:pPr>
        <w:pStyle w:val="PL"/>
        <w:rPr>
          <w:del w:id="5244" w:author="ENDC 102-11 UE Capabilities" w:date="2018-06-01T11:59:00Z"/>
        </w:rPr>
      </w:pPr>
      <w:del w:id="5245" w:author="ENDC 102-11 UE Capabilities" w:date="2018-06-01T11:59:00Z">
        <w:r w:rsidRPr="00B925D8" w:rsidDel="00E65FB4">
          <w:tab/>
          <w:delText>bandNR</w:delText>
        </w:r>
        <w:r w:rsidRPr="00B925D8" w:rsidDel="00E65FB4">
          <w:tab/>
        </w:r>
        <w:r w:rsidRPr="00B925D8" w:rsidDel="00E65FB4">
          <w:tab/>
        </w:r>
        <w:r w:rsidRPr="00B925D8" w:rsidDel="00E65FB4">
          <w:tab/>
        </w:r>
        <w:r w:rsidRPr="00B925D8" w:rsidDel="00E65FB4">
          <w:tab/>
        </w:r>
        <w:r w:rsidRPr="00B925D8" w:rsidDel="00E65FB4">
          <w:tab/>
        </w:r>
        <w:r w:rsidRPr="00B925D8" w:rsidDel="00E65FB4">
          <w:tab/>
          <w:delText>FreqBandIndicatorNR,</w:delText>
        </w:r>
      </w:del>
    </w:p>
    <w:p w14:paraId="537A1413" w14:textId="257F4670" w:rsidR="00FD7354" w:rsidRPr="00B925D8" w:rsidDel="00E65FB4" w:rsidRDefault="00FD7354" w:rsidP="00FC7F0F">
      <w:pPr>
        <w:pStyle w:val="PL"/>
        <w:rPr>
          <w:del w:id="5246" w:author="ENDC 102-11 UE Capabilities" w:date="2018-06-01T11:59:00Z"/>
          <w:lang w:eastAsia="ja-JP"/>
        </w:rPr>
      </w:pPr>
      <w:del w:id="5247" w:author="ENDC 102-11 UE Capabilities" w:date="2018-06-01T11:59:00Z">
        <w:r w:rsidRPr="00B925D8" w:rsidDel="00E65FB4">
          <w:tab/>
          <w:delText>ca-BandwidthClassDL</w:delText>
        </w:r>
        <w:r w:rsidRPr="00B925D8" w:rsidDel="00E65FB4">
          <w:tab/>
        </w:r>
        <w:r w:rsidRPr="00B925D8" w:rsidDel="00E65FB4">
          <w:tab/>
        </w:r>
        <w:r w:rsidRPr="00B925D8" w:rsidDel="00E65FB4">
          <w:tab/>
          <w:delText>CA-BandwidthClass</w:delText>
        </w:r>
        <w:r w:rsidRPr="00B925D8" w:rsidDel="00E65FB4">
          <w:rPr>
            <w:lang w:eastAsia="ja-JP"/>
          </w:rPr>
          <w:delText>NR</w:delText>
        </w:r>
        <w:r w:rsidRPr="00B925D8" w:rsidDel="00E65FB4">
          <w:tab/>
        </w:r>
        <w:r w:rsidRPr="00B925D8" w:rsidDel="00E65FB4">
          <w:tab/>
        </w:r>
        <w:r w:rsidRPr="00B925D8" w:rsidDel="00E65FB4">
          <w:tab/>
        </w:r>
        <w:r w:rsidRPr="00B925D8" w:rsidDel="00E65FB4">
          <w:rPr>
            <w:color w:val="993366"/>
          </w:rPr>
          <w:delText>OPTIONAL</w:delText>
        </w:r>
        <w:r w:rsidRPr="00B925D8" w:rsidDel="00E65FB4">
          <w:rPr>
            <w:lang w:eastAsia="ja-JP"/>
          </w:rPr>
          <w:delText>,</w:delText>
        </w:r>
      </w:del>
    </w:p>
    <w:p w14:paraId="0D60F28C" w14:textId="2F22AA8D" w:rsidR="00FD7354" w:rsidRPr="00B925D8" w:rsidDel="00E65FB4" w:rsidRDefault="00FD7354" w:rsidP="00FC7F0F">
      <w:pPr>
        <w:pStyle w:val="PL"/>
        <w:rPr>
          <w:del w:id="5248" w:author="ENDC 102-11 UE Capabilities" w:date="2018-06-01T11:59:00Z"/>
          <w:lang w:eastAsia="ja-JP"/>
        </w:rPr>
      </w:pPr>
      <w:del w:id="5249" w:author="ENDC 102-11 UE Capabilities" w:date="2018-06-01T11:59:00Z">
        <w:r w:rsidRPr="00B925D8" w:rsidDel="00E65FB4">
          <w:rPr>
            <w:lang w:eastAsia="ja-JP"/>
          </w:rPr>
          <w:tab/>
          <w:delText>intraBandFreqSeparationDL</w:delText>
        </w:r>
        <w:r w:rsidRPr="00B925D8" w:rsidDel="00E65FB4">
          <w:rPr>
            <w:lang w:eastAsia="ja-JP"/>
          </w:rPr>
          <w:tab/>
          <w:delText>FreqSeparationClass</w:delText>
        </w:r>
        <w:r w:rsidRPr="00B925D8" w:rsidDel="00E65FB4">
          <w:rPr>
            <w:lang w:eastAsia="ja-JP"/>
          </w:rPr>
          <w:tab/>
        </w:r>
        <w:r w:rsidRPr="00B925D8" w:rsidDel="00E65FB4">
          <w:rPr>
            <w:lang w:eastAsia="ja-JP"/>
          </w:rPr>
          <w:tab/>
        </w:r>
        <w:r w:rsidRPr="00B925D8" w:rsidDel="00E65FB4">
          <w:rPr>
            <w:lang w:eastAsia="ja-JP"/>
          </w:rPr>
          <w:tab/>
        </w:r>
        <w:r w:rsidRPr="00B925D8" w:rsidDel="00E65FB4">
          <w:rPr>
            <w:lang w:eastAsia="ja-JP"/>
          </w:rPr>
          <w:tab/>
        </w:r>
        <w:r w:rsidRPr="00B925D8" w:rsidDel="00E65FB4">
          <w:rPr>
            <w:lang w:eastAsia="ja-JP"/>
          </w:rPr>
          <w:tab/>
        </w:r>
        <w:r w:rsidRPr="00B925D8" w:rsidDel="00E65FB4">
          <w:rPr>
            <w:color w:val="993366"/>
          </w:rPr>
          <w:delText>OPTIONAL</w:delText>
        </w:r>
        <w:r w:rsidRPr="00B925D8" w:rsidDel="00E65FB4">
          <w:rPr>
            <w:lang w:eastAsia="ja-JP"/>
          </w:rPr>
          <w:delText>,</w:delText>
        </w:r>
      </w:del>
    </w:p>
    <w:p w14:paraId="5B45AFF0" w14:textId="1F25DCE7" w:rsidR="00FD7354" w:rsidRPr="00B925D8" w:rsidDel="00E65FB4" w:rsidRDefault="00FD7354" w:rsidP="00FC7F0F">
      <w:pPr>
        <w:pStyle w:val="PL"/>
        <w:rPr>
          <w:del w:id="5250" w:author="ENDC 102-11 UE Capabilities" w:date="2018-06-01T11:59:00Z"/>
          <w:lang w:eastAsia="ja-JP"/>
        </w:rPr>
      </w:pPr>
      <w:del w:id="5251" w:author="ENDC 102-11 UE Capabilities" w:date="2018-06-01T11:59:00Z">
        <w:r w:rsidRPr="00B925D8" w:rsidDel="00E65FB4">
          <w:rPr>
            <w:lang w:eastAsia="ja-JP"/>
          </w:rPr>
          <w:tab/>
          <w:delText>intraBandContiguousCC-InfoDL-List</w:delText>
        </w:r>
        <w:r w:rsidRPr="00B925D8" w:rsidDel="00E65FB4">
          <w:rPr>
            <w:lang w:eastAsia="ja-JP"/>
          </w:rPr>
          <w:tab/>
        </w:r>
        <w:r w:rsidRPr="00B925D8" w:rsidDel="00E65FB4">
          <w:rPr>
            <w:lang w:eastAsia="ja-JP"/>
          </w:rPr>
          <w:tab/>
        </w:r>
        <w:r w:rsidRPr="00B925D8" w:rsidDel="00E65FB4">
          <w:rPr>
            <w:color w:val="993366"/>
          </w:rPr>
          <w:delText>SEQUENCE</w:delText>
        </w:r>
        <w:r w:rsidRPr="00B925D8" w:rsidDel="00E65FB4">
          <w:rPr>
            <w:lang w:eastAsia="ja-JP"/>
          </w:rPr>
          <w:delText xml:space="preserve"> (</w:delText>
        </w:r>
        <w:r w:rsidRPr="00B925D8" w:rsidDel="00E65FB4">
          <w:rPr>
            <w:color w:val="993366"/>
          </w:rPr>
          <w:delText>SIZE</w:delText>
        </w:r>
        <w:r w:rsidRPr="00B925D8" w:rsidDel="00E65FB4">
          <w:rPr>
            <w:lang w:eastAsia="ja-JP"/>
          </w:rPr>
          <w:delText xml:space="preserve"> (1..</w:delText>
        </w:r>
        <w:r w:rsidRPr="00B925D8" w:rsidDel="00E65FB4">
          <w:delText xml:space="preserve"> </w:delText>
        </w:r>
        <w:r w:rsidRPr="00B925D8" w:rsidDel="00E65FB4">
          <w:rPr>
            <w:lang w:eastAsia="ja-JP"/>
          </w:rPr>
          <w:delText>maxNrofServingCells))</w:delText>
        </w:r>
        <w:r w:rsidRPr="00B925D8" w:rsidDel="00E65FB4">
          <w:rPr>
            <w:color w:val="993366"/>
            <w:lang w:eastAsia="ja-JP"/>
          </w:rPr>
          <w:delText xml:space="preserve"> </w:delText>
        </w:r>
        <w:r w:rsidRPr="00B925D8" w:rsidDel="00E65FB4">
          <w:rPr>
            <w:color w:val="993366"/>
          </w:rPr>
          <w:delText>OF</w:delText>
        </w:r>
        <w:r w:rsidRPr="00B925D8" w:rsidDel="00E65FB4">
          <w:rPr>
            <w:lang w:eastAsia="ja-JP"/>
          </w:rPr>
          <w:delText xml:space="preserve"> IntraBandContiguousCC-InfoDL</w:delText>
        </w:r>
        <w:r w:rsidR="00E365C2" w:rsidRPr="00B925D8" w:rsidDel="00E65FB4">
          <w:rPr>
            <w:lang w:eastAsia="ja-JP"/>
          </w:rPr>
          <w:tab/>
        </w:r>
        <w:r w:rsidR="00E365C2" w:rsidRPr="00B925D8" w:rsidDel="00E65FB4">
          <w:rPr>
            <w:lang w:eastAsia="ja-JP"/>
          </w:rPr>
          <w:tab/>
        </w:r>
        <w:r w:rsidR="00E365C2" w:rsidRPr="00B925D8" w:rsidDel="00E65FB4">
          <w:rPr>
            <w:color w:val="993366"/>
            <w:lang w:eastAsia="ja-JP"/>
          </w:rPr>
          <w:delText>OPTIONAL</w:delText>
        </w:r>
      </w:del>
    </w:p>
    <w:p w14:paraId="1B7B642E" w14:textId="0D473F91" w:rsidR="00FD7354" w:rsidRPr="00B925D8" w:rsidDel="00E65FB4" w:rsidRDefault="00FD7354" w:rsidP="00FC7F0F">
      <w:pPr>
        <w:pStyle w:val="PL"/>
        <w:rPr>
          <w:del w:id="5252" w:author="ENDC 102-11 UE Capabilities" w:date="2018-06-01T11:59:00Z"/>
        </w:rPr>
      </w:pPr>
      <w:del w:id="5253" w:author="ENDC 102-11 UE Capabilities" w:date="2018-06-01T11:59:00Z">
        <w:r w:rsidRPr="00B925D8" w:rsidDel="00E65FB4">
          <w:delText>}</w:delText>
        </w:r>
      </w:del>
    </w:p>
    <w:p w14:paraId="67BEF1F4" w14:textId="015E4A0A" w:rsidR="00FD7354" w:rsidRPr="00B925D8" w:rsidDel="00E65FB4" w:rsidRDefault="00FD7354" w:rsidP="00FC7F0F">
      <w:pPr>
        <w:pStyle w:val="PL"/>
        <w:rPr>
          <w:del w:id="5254" w:author="ENDC 102-11 UE Capabilities" w:date="2018-06-01T11:59:00Z"/>
        </w:rPr>
      </w:pPr>
    </w:p>
    <w:p w14:paraId="23551527" w14:textId="1D6490BF" w:rsidR="00FD7354" w:rsidRPr="00B925D8" w:rsidDel="00E65FB4" w:rsidRDefault="00FD7354" w:rsidP="00FC7F0F">
      <w:pPr>
        <w:pStyle w:val="PL"/>
        <w:rPr>
          <w:del w:id="5255" w:author="ENDC 102-11 UE Capabilities" w:date="2018-06-01T11:59:00Z"/>
          <w:lang w:eastAsia="ja-JP"/>
        </w:rPr>
      </w:pPr>
      <w:del w:id="5256" w:author="ENDC 102-11 UE Capabilities" w:date="2018-06-01T11:59:00Z">
        <w:r w:rsidRPr="00B925D8" w:rsidDel="00E65FB4">
          <w:rPr>
            <w:lang w:eastAsia="ja-JP"/>
          </w:rPr>
          <w:delText>IntraBandContiguousCC-InfoDL ::=</w:delText>
        </w:r>
        <w:r w:rsidRPr="00B925D8" w:rsidDel="00E65FB4">
          <w:rPr>
            <w:lang w:eastAsia="ja-JP"/>
          </w:rPr>
          <w:tab/>
        </w:r>
        <w:r w:rsidRPr="00B925D8" w:rsidDel="00E65FB4">
          <w:rPr>
            <w:color w:val="993366"/>
          </w:rPr>
          <w:delText>SEQUENCE</w:delText>
        </w:r>
        <w:r w:rsidRPr="00B925D8" w:rsidDel="00E65FB4">
          <w:rPr>
            <w:lang w:eastAsia="ja-JP"/>
          </w:rPr>
          <w:delText xml:space="preserve"> {</w:delText>
        </w:r>
      </w:del>
    </w:p>
    <w:p w14:paraId="12194825" w14:textId="372CD05A" w:rsidR="00FD7354" w:rsidRPr="00B925D8" w:rsidDel="00E65FB4" w:rsidRDefault="00FD7354" w:rsidP="00FC7F0F">
      <w:pPr>
        <w:pStyle w:val="PL"/>
        <w:rPr>
          <w:del w:id="5257" w:author="ENDC 102-11 UE Capabilities" w:date="2018-06-01T11:59:00Z"/>
          <w:lang w:eastAsia="ja-JP"/>
        </w:rPr>
      </w:pPr>
      <w:del w:id="5258" w:author="ENDC 102-11 UE Capabilities" w:date="2018-06-01T11:59:00Z">
        <w:r w:rsidRPr="00B925D8" w:rsidDel="00E65FB4">
          <w:rPr>
            <w:lang w:eastAsia="ja-JP"/>
          </w:rPr>
          <w:tab/>
        </w:r>
        <w:r w:rsidRPr="00B925D8" w:rsidDel="00E65FB4">
          <w:rPr>
            <w:rFonts w:eastAsia="Yu Mincho"/>
            <w:lang w:eastAsia="ja-JP"/>
          </w:rPr>
          <w:delText>maxNumberMIMO-LayersPDSCH</w:delText>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delText>MIMO-LayersDL</w:delText>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color w:val="993366"/>
          </w:rPr>
          <w:delText>OPTIONAL</w:delText>
        </w:r>
      </w:del>
    </w:p>
    <w:p w14:paraId="6EF17826" w14:textId="71F9E12D" w:rsidR="00FD7354" w:rsidRPr="00B925D8" w:rsidDel="00E65FB4" w:rsidRDefault="00FD7354" w:rsidP="00FC7F0F">
      <w:pPr>
        <w:pStyle w:val="PL"/>
        <w:rPr>
          <w:del w:id="5259" w:author="ENDC 102-11 UE Capabilities" w:date="2018-06-01T11:59:00Z"/>
          <w:lang w:eastAsia="ja-JP"/>
        </w:rPr>
      </w:pPr>
      <w:del w:id="5260" w:author="ENDC 102-11 UE Capabilities" w:date="2018-06-01T11:59:00Z">
        <w:r w:rsidRPr="00B925D8" w:rsidDel="00E65FB4">
          <w:rPr>
            <w:lang w:eastAsia="ja-JP"/>
          </w:rPr>
          <w:delText>}</w:delText>
        </w:r>
      </w:del>
    </w:p>
    <w:p w14:paraId="409B394C" w14:textId="1A406333" w:rsidR="00FD7354" w:rsidRPr="00B925D8" w:rsidDel="00E65FB4" w:rsidRDefault="00FD7354" w:rsidP="00FC7F0F">
      <w:pPr>
        <w:pStyle w:val="PL"/>
        <w:rPr>
          <w:del w:id="5261" w:author="ENDC 102-11 UE Capabilities" w:date="2018-06-01T11:59:00Z"/>
        </w:rPr>
      </w:pPr>
    </w:p>
    <w:p w14:paraId="1DF1FD3E" w14:textId="7011808D" w:rsidR="00FD7354" w:rsidRPr="00B925D8" w:rsidDel="00E65FB4" w:rsidRDefault="00FD7354" w:rsidP="00FC7F0F">
      <w:pPr>
        <w:pStyle w:val="PL"/>
        <w:rPr>
          <w:del w:id="5262" w:author="ENDC 102-11 UE Capabilities" w:date="2018-06-01T11:59:00Z"/>
          <w:lang w:eastAsia="ja-JP"/>
        </w:rPr>
      </w:pPr>
      <w:del w:id="5263" w:author="ENDC 102-11 UE Capabilities" w:date="2018-06-01T11:59:00Z">
        <w:r w:rsidRPr="00B925D8" w:rsidDel="00E65FB4">
          <w:rPr>
            <w:lang w:eastAsia="ja-JP"/>
          </w:rPr>
          <w:delText>IntraBandContiguousCC-InfoDL-EUTRA ::=</w:delText>
        </w:r>
        <w:r w:rsidRPr="00B925D8" w:rsidDel="00E65FB4">
          <w:rPr>
            <w:lang w:eastAsia="ja-JP"/>
          </w:rPr>
          <w:tab/>
        </w:r>
        <w:r w:rsidRPr="00B925D8" w:rsidDel="00E65FB4">
          <w:rPr>
            <w:color w:val="993366"/>
          </w:rPr>
          <w:delText>SEQUENCE</w:delText>
        </w:r>
        <w:r w:rsidRPr="00B925D8" w:rsidDel="00E65FB4">
          <w:rPr>
            <w:lang w:eastAsia="ja-JP"/>
          </w:rPr>
          <w:delText xml:space="preserve"> {</w:delText>
        </w:r>
      </w:del>
    </w:p>
    <w:p w14:paraId="678CE4D3" w14:textId="5F6349C7" w:rsidR="00FD7354" w:rsidRPr="00B925D8" w:rsidDel="00E65FB4" w:rsidRDefault="00FD7354" w:rsidP="00FC7F0F">
      <w:pPr>
        <w:pStyle w:val="PL"/>
        <w:rPr>
          <w:del w:id="5264" w:author="ENDC 102-11 UE Capabilities" w:date="2018-06-01T11:59:00Z"/>
          <w:lang w:eastAsia="ja-JP"/>
        </w:rPr>
      </w:pPr>
      <w:bookmarkStart w:id="5265" w:name="_Hlk508824545"/>
      <w:del w:id="5266" w:author="ENDC 102-11 UE Capabilities" w:date="2018-06-01T11:59:00Z">
        <w:r w:rsidRPr="00B925D8" w:rsidDel="00E65FB4">
          <w:rPr>
            <w:lang w:eastAsia="ja-JP"/>
          </w:rPr>
          <w:tab/>
        </w:r>
        <w:r w:rsidR="00F05F8B" w:rsidRPr="00B925D8" w:rsidDel="00E65FB4">
          <w:rPr>
            <w:rFonts w:eastAsia="Yu Mincho"/>
            <w:lang w:eastAsia="ja-JP"/>
          </w:rPr>
          <w:delText>mimo</w:delText>
        </w:r>
        <w:r w:rsidRPr="00B925D8" w:rsidDel="00E65FB4">
          <w:rPr>
            <w:rFonts w:eastAsia="Yu Mincho"/>
            <w:lang w:eastAsia="ja-JP"/>
          </w:rPr>
          <w:delText>-CapabilityDL</w:delText>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color w:val="993366"/>
          </w:rPr>
          <w:delText>ENUMERATED</w:delText>
        </w:r>
        <w:r w:rsidRPr="00B925D8" w:rsidDel="00E65FB4">
          <w:rPr>
            <w:rFonts w:eastAsia="Yu Mincho"/>
            <w:lang w:eastAsia="ja-JP"/>
          </w:rPr>
          <w:delText xml:space="preserve"> {twoLayers, fourLayers, eightLayers}</w:delText>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rFonts w:eastAsia="Yu Mincho"/>
            <w:lang w:eastAsia="ja-JP"/>
          </w:rPr>
          <w:tab/>
        </w:r>
        <w:r w:rsidRPr="00B925D8" w:rsidDel="00E65FB4">
          <w:rPr>
            <w:color w:val="993366"/>
          </w:rPr>
          <w:delText>OPTIONAL</w:delText>
        </w:r>
      </w:del>
    </w:p>
    <w:bookmarkEnd w:id="5265"/>
    <w:p w14:paraId="2333606D" w14:textId="385F7999" w:rsidR="00FD7354" w:rsidRPr="00B925D8" w:rsidDel="00E65FB4" w:rsidRDefault="00FD7354" w:rsidP="00B7741F">
      <w:pPr>
        <w:pStyle w:val="PL"/>
        <w:rPr>
          <w:del w:id="5267" w:author="ENDC 102-11 UE Capabilities" w:date="2018-06-01T11:59:00Z"/>
          <w:lang w:eastAsia="ja-JP"/>
        </w:rPr>
      </w:pPr>
      <w:del w:id="5268" w:author="ENDC 102-11 UE Capabilities" w:date="2018-06-01T11:59:00Z">
        <w:r w:rsidRPr="00B925D8" w:rsidDel="00E65FB4">
          <w:rPr>
            <w:lang w:eastAsia="ja-JP"/>
          </w:rPr>
          <w:delText>}</w:delText>
        </w:r>
      </w:del>
    </w:p>
    <w:p w14:paraId="0506ED0C" w14:textId="6205F241" w:rsidR="00FD7354" w:rsidRPr="00B925D8" w:rsidRDefault="00FD7354" w:rsidP="002210A7">
      <w:pPr>
        <w:pStyle w:val="PL"/>
      </w:pPr>
    </w:p>
    <w:p w14:paraId="75C0A8B8" w14:textId="192B82E1" w:rsidR="00FD7354" w:rsidRPr="00B925D8" w:rsidRDefault="00FD7354" w:rsidP="005C602A">
      <w:pPr>
        <w:pStyle w:val="PL"/>
        <w:rPr>
          <w:color w:val="808080"/>
        </w:rPr>
      </w:pPr>
      <w:r w:rsidRPr="00B925D8">
        <w:rPr>
          <w:color w:val="808080"/>
        </w:rPr>
        <w:t>-- TAG-BANDCOMBINATIONLIST-STOP</w:t>
      </w:r>
    </w:p>
    <w:p w14:paraId="7B157FFE" w14:textId="3548AE5B" w:rsidR="00FD7354" w:rsidRPr="00B925D8" w:rsidRDefault="00FD7354" w:rsidP="00EB4410">
      <w:pPr>
        <w:pStyle w:val="PL"/>
        <w:rPr>
          <w:color w:val="808080"/>
        </w:rPr>
      </w:pPr>
      <w:r w:rsidRPr="00B925D8">
        <w:rPr>
          <w:color w:val="808080"/>
        </w:rPr>
        <w:t>-- ASN1STOP</w:t>
      </w:r>
    </w:p>
    <w:p w14:paraId="02DC3BDF" w14:textId="4055B0E0" w:rsidR="00D232DC" w:rsidRPr="00B925D8" w:rsidDel="004168A3" w:rsidRDefault="00D232DC">
      <w:pPr>
        <w:pStyle w:val="PL"/>
        <w:rPr>
          <w:del w:id="5269" w:author="ENDC 102-11 UE Capabilities" w:date="2018-06-01T12:02:00Z"/>
        </w:rPr>
        <w:pPrChange w:id="5270"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4168A3" w14:paraId="564F15FF" w14:textId="6E22F49D" w:rsidTr="0040018C">
        <w:trPr>
          <w:del w:id="5271" w:author="ENDC 102-11 UE Capabilities" w:date="2018-06-01T12:02:00Z"/>
        </w:trPr>
        <w:tc>
          <w:tcPr>
            <w:tcW w:w="14507" w:type="dxa"/>
            <w:shd w:val="clear" w:color="auto" w:fill="auto"/>
          </w:tcPr>
          <w:p w14:paraId="5454DA7F" w14:textId="745EA669" w:rsidR="00E15CED" w:rsidRPr="00B925D8" w:rsidDel="004168A3" w:rsidRDefault="00E15CED">
            <w:pPr>
              <w:pStyle w:val="PL"/>
              <w:rPr>
                <w:del w:id="5272" w:author="ENDC 102-11 UE Capabilities" w:date="2018-06-01T12:02:00Z"/>
                <w:szCs w:val="22"/>
              </w:rPr>
              <w:pPrChange w:id="5273" w:author="ENDC 102-11 UE Capabilities" w:date="2018-06-01T12:02:00Z">
                <w:pPr>
                  <w:pStyle w:val="TAH"/>
                </w:pPr>
              </w:pPrChange>
            </w:pPr>
            <w:del w:id="5274" w:author="ENDC 102-11 UE Capabilities" w:date="2018-06-01T12:02:00Z">
              <w:r w:rsidRPr="00B925D8" w:rsidDel="004168A3">
                <w:rPr>
                  <w:i/>
                  <w:szCs w:val="22"/>
                </w:rPr>
                <w:delText>BandAndDL-ParametersNR field descriptions</w:delText>
              </w:r>
            </w:del>
          </w:p>
        </w:tc>
      </w:tr>
      <w:tr w:rsidR="00E15CED" w:rsidRPr="00B925D8" w:rsidDel="004168A3" w14:paraId="556E64F5" w14:textId="36F9421B" w:rsidTr="0040018C">
        <w:trPr>
          <w:del w:id="5275" w:author="ENDC 102-11 UE Capabilities" w:date="2018-06-01T12:02:00Z"/>
        </w:trPr>
        <w:tc>
          <w:tcPr>
            <w:tcW w:w="14507" w:type="dxa"/>
            <w:shd w:val="clear" w:color="auto" w:fill="auto"/>
          </w:tcPr>
          <w:p w14:paraId="330BCC00" w14:textId="37A14D68" w:rsidR="00E15CED" w:rsidRPr="00B925D8" w:rsidDel="004168A3" w:rsidRDefault="00E15CED">
            <w:pPr>
              <w:pStyle w:val="PL"/>
              <w:rPr>
                <w:del w:id="5276" w:author="ENDC 102-11 UE Capabilities" w:date="2018-06-01T12:02:00Z"/>
                <w:szCs w:val="22"/>
              </w:rPr>
              <w:pPrChange w:id="5277" w:author="ENDC 102-11 UE Capabilities" w:date="2018-06-01T12:02:00Z">
                <w:pPr>
                  <w:pStyle w:val="TAL"/>
                </w:pPr>
              </w:pPrChange>
            </w:pPr>
            <w:del w:id="5278" w:author="ENDC 102-11 UE Capabilities" w:date="2018-06-01T12:02:00Z">
              <w:r w:rsidRPr="00B925D8" w:rsidDel="004168A3">
                <w:rPr>
                  <w:b/>
                  <w:i/>
                  <w:szCs w:val="22"/>
                </w:rPr>
                <w:delText>intraBandFreqSeparationDL</w:delText>
              </w:r>
            </w:del>
          </w:p>
          <w:p w14:paraId="669DF935" w14:textId="63185171" w:rsidR="00E15CED" w:rsidRPr="00B925D8" w:rsidDel="004168A3" w:rsidRDefault="00E15CED">
            <w:pPr>
              <w:pStyle w:val="PL"/>
              <w:rPr>
                <w:del w:id="5279" w:author="ENDC 102-11 UE Capabilities" w:date="2018-06-01T12:02:00Z"/>
                <w:szCs w:val="22"/>
              </w:rPr>
              <w:pPrChange w:id="5280" w:author="ENDC 102-11 UE Capabilities" w:date="2018-06-01T12:02:00Z">
                <w:pPr>
                  <w:pStyle w:val="TAL"/>
                </w:pPr>
              </w:pPrChange>
            </w:pPr>
            <w:del w:id="5281" w:author="ENDC 102-11 UE Capabilities" w:date="2018-06-01T12:02:00Z">
              <w:r w:rsidRPr="00B925D8" w:rsidDel="004168A3">
                <w:rPr>
                  <w:szCs w:val="22"/>
                </w:rPr>
                <w:delText>R4 2-3: Non-contiguous intra-band CA frequency separation class for FR2 as in the RAN4 LS R4-1803363</w:delText>
              </w:r>
            </w:del>
          </w:p>
        </w:tc>
      </w:tr>
    </w:tbl>
    <w:p w14:paraId="3B0103DD" w14:textId="1369C86C" w:rsidR="00E15CED" w:rsidRPr="00B925D8" w:rsidDel="004168A3" w:rsidRDefault="00E15CED">
      <w:pPr>
        <w:pStyle w:val="PL"/>
        <w:rPr>
          <w:del w:id="5282" w:author="ENDC 102-11 UE Capabilities" w:date="2018-06-01T12:02:00Z"/>
        </w:rPr>
        <w:pPrChange w:id="5283"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4168A3" w14:paraId="2E2D4DAA" w14:textId="0D612AFD" w:rsidTr="0040018C">
        <w:trPr>
          <w:del w:id="5284" w:author="ENDC 102-11 UE Capabilities" w:date="2018-06-01T12:02:00Z"/>
        </w:trPr>
        <w:tc>
          <w:tcPr>
            <w:tcW w:w="14507" w:type="dxa"/>
            <w:shd w:val="clear" w:color="auto" w:fill="auto"/>
          </w:tcPr>
          <w:p w14:paraId="12B46903" w14:textId="4FA87A1B" w:rsidR="00E15CED" w:rsidRPr="00B925D8" w:rsidDel="004168A3" w:rsidRDefault="00E15CED">
            <w:pPr>
              <w:pStyle w:val="PL"/>
              <w:rPr>
                <w:del w:id="5285" w:author="ENDC 102-11 UE Capabilities" w:date="2018-06-01T12:02:00Z"/>
                <w:szCs w:val="22"/>
              </w:rPr>
              <w:pPrChange w:id="5286" w:author="ENDC 102-11 UE Capabilities" w:date="2018-06-01T12:02:00Z">
                <w:pPr>
                  <w:pStyle w:val="TAH"/>
                </w:pPr>
              </w:pPrChange>
            </w:pPr>
            <w:del w:id="5287" w:author="ENDC 102-11 UE Capabilities" w:date="2018-06-01T12:02:00Z">
              <w:r w:rsidRPr="00B925D8" w:rsidDel="004168A3">
                <w:rPr>
                  <w:i/>
                  <w:szCs w:val="22"/>
                </w:rPr>
                <w:delText>CA-ParametersNR field descriptions</w:delText>
              </w:r>
            </w:del>
          </w:p>
        </w:tc>
      </w:tr>
      <w:tr w:rsidR="00E15CED" w:rsidRPr="00B925D8" w:rsidDel="004168A3" w14:paraId="10F4C31D" w14:textId="21A859DD" w:rsidTr="0040018C">
        <w:trPr>
          <w:del w:id="5288" w:author="ENDC 102-11 UE Capabilities" w:date="2018-06-01T12:02:00Z"/>
        </w:trPr>
        <w:tc>
          <w:tcPr>
            <w:tcW w:w="14507" w:type="dxa"/>
            <w:shd w:val="clear" w:color="auto" w:fill="auto"/>
          </w:tcPr>
          <w:p w14:paraId="1B0947BB" w14:textId="139CE4B1" w:rsidR="00E15CED" w:rsidRPr="00B925D8" w:rsidDel="004168A3" w:rsidRDefault="00E15CED">
            <w:pPr>
              <w:pStyle w:val="PL"/>
              <w:rPr>
                <w:del w:id="5289" w:author="ENDC 102-11 UE Capabilities" w:date="2018-06-01T12:02:00Z"/>
                <w:szCs w:val="22"/>
              </w:rPr>
              <w:pPrChange w:id="5290" w:author="ENDC 102-11 UE Capabilities" w:date="2018-06-01T12:02:00Z">
                <w:pPr>
                  <w:pStyle w:val="TAL"/>
                </w:pPr>
              </w:pPrChange>
            </w:pPr>
            <w:del w:id="5291" w:author="ENDC 102-11 UE Capabilities" w:date="2018-06-01T12:02:00Z">
              <w:r w:rsidRPr="00B925D8" w:rsidDel="004168A3">
                <w:rPr>
                  <w:b/>
                  <w:i/>
                  <w:szCs w:val="22"/>
                </w:rPr>
                <w:delText>simultaneousRxTxInterBandCA</w:delText>
              </w:r>
            </w:del>
          </w:p>
          <w:p w14:paraId="4E1183A9" w14:textId="04FE0F94" w:rsidR="00E15CED" w:rsidRPr="00B925D8" w:rsidDel="004168A3" w:rsidRDefault="00E15CED">
            <w:pPr>
              <w:pStyle w:val="PL"/>
              <w:rPr>
                <w:del w:id="5292" w:author="ENDC 102-11 UE Capabilities" w:date="2018-06-01T12:02:00Z"/>
                <w:szCs w:val="22"/>
              </w:rPr>
              <w:pPrChange w:id="5293" w:author="ENDC 102-11 UE Capabilities" w:date="2018-06-01T12:02:00Z">
                <w:pPr>
                  <w:pStyle w:val="TAL"/>
                </w:pPr>
              </w:pPrChange>
            </w:pPr>
            <w:del w:id="5294" w:author="ENDC 102-11 UE Capabilities" w:date="2018-06-01T12:02:00Z">
              <w:r w:rsidRPr="00B925D8" w:rsidDel="004168A3">
                <w:rPr>
                  <w:szCs w:val="22"/>
                </w:rPr>
                <w:delText>R4 2-5: Simultaneous reception and transmission for inter band CA (TDD-TDD or TDD-FDD)</w:delText>
              </w:r>
            </w:del>
          </w:p>
        </w:tc>
      </w:tr>
      <w:tr w:rsidR="00E15CED" w:rsidRPr="00B925D8" w:rsidDel="004168A3" w14:paraId="403F3DBB" w14:textId="3C851FFD" w:rsidTr="0040018C">
        <w:trPr>
          <w:del w:id="5295" w:author="ENDC 102-11 UE Capabilities" w:date="2018-06-01T12:02:00Z"/>
        </w:trPr>
        <w:tc>
          <w:tcPr>
            <w:tcW w:w="14507" w:type="dxa"/>
            <w:shd w:val="clear" w:color="auto" w:fill="auto"/>
          </w:tcPr>
          <w:p w14:paraId="18EDE569" w14:textId="68137D5A" w:rsidR="00E15CED" w:rsidRPr="00B925D8" w:rsidDel="004168A3" w:rsidRDefault="00E15CED">
            <w:pPr>
              <w:pStyle w:val="PL"/>
              <w:rPr>
                <w:del w:id="5296" w:author="ENDC 102-11 UE Capabilities" w:date="2018-06-01T12:02:00Z"/>
                <w:szCs w:val="22"/>
              </w:rPr>
              <w:pPrChange w:id="5297" w:author="ENDC 102-11 UE Capabilities" w:date="2018-06-01T12:02:00Z">
                <w:pPr>
                  <w:pStyle w:val="TAL"/>
                </w:pPr>
              </w:pPrChange>
            </w:pPr>
            <w:del w:id="5298" w:author="ENDC 102-11 UE Capabilities" w:date="2018-06-01T12:02:00Z">
              <w:r w:rsidRPr="00B925D8" w:rsidDel="004168A3">
                <w:rPr>
                  <w:b/>
                  <w:i/>
                  <w:szCs w:val="22"/>
                </w:rPr>
                <w:delText>supportedBandwidthCombinationSet</w:delText>
              </w:r>
            </w:del>
          </w:p>
          <w:p w14:paraId="7986B79F" w14:textId="4EBCD005" w:rsidR="00E15CED" w:rsidRPr="00B925D8" w:rsidDel="004168A3" w:rsidRDefault="00E15CED">
            <w:pPr>
              <w:pStyle w:val="PL"/>
              <w:rPr>
                <w:del w:id="5299" w:author="ENDC 102-11 UE Capabilities" w:date="2018-06-01T12:02:00Z"/>
                <w:szCs w:val="22"/>
              </w:rPr>
              <w:pPrChange w:id="5300" w:author="ENDC 102-11 UE Capabilities" w:date="2018-06-01T12:02:00Z">
                <w:pPr>
                  <w:pStyle w:val="TAL"/>
                </w:pPr>
              </w:pPrChange>
            </w:pPr>
            <w:del w:id="5301" w:author="ENDC 102-11 UE Capabilities" w:date="2018-06-01T12:02:00Z">
              <w:r w:rsidRPr="00B925D8" w:rsidDel="004168A3">
                <w:rPr>
                  <w:szCs w:val="22"/>
                </w:rPr>
                <w:delText>BCS related to R4 2-1 and Updated CA BW class in R4-1803374</w:delText>
              </w:r>
            </w:del>
          </w:p>
        </w:tc>
      </w:tr>
    </w:tbl>
    <w:p w14:paraId="66C0A2DF" w14:textId="5A291463" w:rsidR="00E15CED" w:rsidRPr="00B925D8" w:rsidDel="004168A3" w:rsidRDefault="00E15CED">
      <w:pPr>
        <w:pStyle w:val="PL"/>
        <w:rPr>
          <w:del w:id="5302" w:author="ENDC 102-11 UE Capabilities" w:date="2018-06-01T12:02:00Z"/>
        </w:rPr>
        <w:pPrChange w:id="5303"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B925D8" w:rsidDel="004168A3" w14:paraId="37C86103" w14:textId="0EC16255" w:rsidTr="0040018C">
        <w:trPr>
          <w:del w:id="5304" w:author="ENDC 102-11 UE Capabilities" w:date="2018-06-01T12:02:00Z"/>
        </w:trPr>
        <w:tc>
          <w:tcPr>
            <w:tcW w:w="14173" w:type="dxa"/>
            <w:shd w:val="clear" w:color="auto" w:fill="auto"/>
          </w:tcPr>
          <w:p w14:paraId="6F3AA492" w14:textId="1955E1BA" w:rsidR="00463A95" w:rsidRPr="00B925D8" w:rsidDel="004168A3" w:rsidRDefault="00463A95">
            <w:pPr>
              <w:pStyle w:val="PL"/>
              <w:rPr>
                <w:del w:id="5305" w:author="ENDC 102-11 UE Capabilities" w:date="2018-06-01T12:02:00Z"/>
                <w:szCs w:val="22"/>
              </w:rPr>
              <w:pPrChange w:id="5306" w:author="ENDC 102-11 UE Capabilities" w:date="2018-06-01T12:02:00Z">
                <w:pPr>
                  <w:pStyle w:val="TAH"/>
                </w:pPr>
              </w:pPrChange>
            </w:pPr>
            <w:del w:id="5307" w:author="ENDC 102-11 UE Capabilities" w:date="2018-06-01T12:02:00Z">
              <w:r w:rsidRPr="00B925D8" w:rsidDel="004168A3">
                <w:rPr>
                  <w:i/>
                  <w:szCs w:val="22"/>
                </w:rPr>
                <w:delText>IntraBandContiguousCC-InfoDL field descriptions</w:delText>
              </w:r>
            </w:del>
          </w:p>
        </w:tc>
      </w:tr>
      <w:tr w:rsidR="00463A95" w:rsidRPr="00B925D8" w:rsidDel="004168A3" w14:paraId="0693C8F5" w14:textId="6C28C287" w:rsidTr="0040018C">
        <w:trPr>
          <w:del w:id="5308" w:author="ENDC 102-11 UE Capabilities" w:date="2018-06-01T12:02:00Z"/>
        </w:trPr>
        <w:tc>
          <w:tcPr>
            <w:tcW w:w="14173" w:type="dxa"/>
            <w:shd w:val="clear" w:color="auto" w:fill="auto"/>
          </w:tcPr>
          <w:p w14:paraId="1D3E8031" w14:textId="33C62F9E" w:rsidR="00463A95" w:rsidRPr="00B925D8" w:rsidDel="004168A3" w:rsidRDefault="00463A95">
            <w:pPr>
              <w:pStyle w:val="PL"/>
              <w:rPr>
                <w:del w:id="5309" w:author="ENDC 102-11 UE Capabilities" w:date="2018-06-01T12:02:00Z"/>
                <w:szCs w:val="22"/>
              </w:rPr>
              <w:pPrChange w:id="5310" w:author="ENDC 102-11 UE Capabilities" w:date="2018-06-01T12:02:00Z">
                <w:pPr>
                  <w:pStyle w:val="TAL"/>
                </w:pPr>
              </w:pPrChange>
            </w:pPr>
            <w:del w:id="5311" w:author="ENDC 102-11 UE Capabilities" w:date="2018-06-01T12:02:00Z">
              <w:r w:rsidRPr="00B925D8" w:rsidDel="004168A3">
                <w:rPr>
                  <w:b/>
                  <w:i/>
                  <w:szCs w:val="22"/>
                </w:rPr>
                <w:delText>maxNumberMIMO-LayersPDSCH</w:delText>
              </w:r>
            </w:del>
          </w:p>
          <w:p w14:paraId="01C891F3" w14:textId="551D9D4F" w:rsidR="00463A95" w:rsidRPr="00B925D8" w:rsidDel="004168A3" w:rsidRDefault="00463A95">
            <w:pPr>
              <w:pStyle w:val="PL"/>
              <w:rPr>
                <w:del w:id="5312" w:author="ENDC 102-11 UE Capabilities" w:date="2018-06-01T12:02:00Z"/>
                <w:szCs w:val="22"/>
              </w:rPr>
              <w:pPrChange w:id="5313" w:author="ENDC 102-11 UE Capabilities" w:date="2018-06-01T12:02:00Z">
                <w:pPr>
                  <w:pStyle w:val="TAL"/>
                </w:pPr>
              </w:pPrChange>
            </w:pPr>
            <w:del w:id="5314" w:author="ENDC 102-11 UE Capabilities" w:date="2018-06-01T12:02:00Z">
              <w:r w:rsidRPr="00B925D8" w:rsidDel="004168A3">
                <w:rPr>
                  <w:szCs w:val="22"/>
                </w:rPr>
                <w:delText>Related to RAN4 LS R2-1804078</w:delText>
              </w:r>
            </w:del>
          </w:p>
        </w:tc>
      </w:tr>
    </w:tbl>
    <w:p w14:paraId="4CEE8E6A" w14:textId="72BBA548" w:rsidR="00463A95" w:rsidRPr="00B925D8" w:rsidDel="004168A3" w:rsidRDefault="00463A95">
      <w:pPr>
        <w:pStyle w:val="PL"/>
        <w:rPr>
          <w:del w:id="5315" w:author="ENDC 102-11 UE Capabilities" w:date="2018-06-01T12:02:00Z"/>
        </w:rPr>
        <w:pPrChange w:id="5316"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4168A3" w14:paraId="2F913D4B" w14:textId="2E6EF64B" w:rsidTr="0040018C">
        <w:trPr>
          <w:del w:id="5317" w:author="ENDC 102-11 UE Capabilities" w:date="2018-06-01T12:02:00Z"/>
        </w:trPr>
        <w:tc>
          <w:tcPr>
            <w:tcW w:w="14507" w:type="dxa"/>
            <w:shd w:val="clear" w:color="auto" w:fill="auto"/>
          </w:tcPr>
          <w:p w14:paraId="55F19295" w14:textId="34760372" w:rsidR="006635CE" w:rsidRPr="00B925D8" w:rsidDel="004168A3" w:rsidRDefault="006635CE">
            <w:pPr>
              <w:pStyle w:val="PL"/>
              <w:rPr>
                <w:del w:id="5318" w:author="ENDC 102-11 UE Capabilities" w:date="2018-06-01T12:02:00Z"/>
                <w:szCs w:val="22"/>
              </w:rPr>
              <w:pPrChange w:id="5319" w:author="ENDC 102-11 UE Capabilities" w:date="2018-06-01T12:02:00Z">
                <w:pPr>
                  <w:pStyle w:val="TAH"/>
                </w:pPr>
              </w:pPrChange>
            </w:pPr>
            <w:del w:id="5320" w:author="ENDC 102-11 UE Capabilities" w:date="2018-06-01T12:02:00Z">
              <w:r w:rsidRPr="00B925D8" w:rsidDel="004168A3">
                <w:rPr>
                  <w:i/>
                  <w:szCs w:val="22"/>
                </w:rPr>
                <w:delText>IntraBandContiguousCC-InfoDL-EUTRA field descriptions</w:delText>
              </w:r>
            </w:del>
          </w:p>
        </w:tc>
      </w:tr>
      <w:tr w:rsidR="006635CE" w:rsidRPr="00B925D8" w:rsidDel="004168A3" w14:paraId="21C04E5A" w14:textId="66D7B00D" w:rsidTr="0040018C">
        <w:trPr>
          <w:del w:id="5321" w:author="ENDC 102-11 UE Capabilities" w:date="2018-06-01T12:02:00Z"/>
        </w:trPr>
        <w:tc>
          <w:tcPr>
            <w:tcW w:w="14507" w:type="dxa"/>
            <w:shd w:val="clear" w:color="auto" w:fill="auto"/>
          </w:tcPr>
          <w:p w14:paraId="71E92495" w14:textId="71875832" w:rsidR="006635CE" w:rsidRPr="00B925D8" w:rsidDel="004168A3" w:rsidRDefault="006635CE">
            <w:pPr>
              <w:pStyle w:val="PL"/>
              <w:rPr>
                <w:del w:id="5322" w:author="ENDC 102-11 UE Capabilities" w:date="2018-06-01T12:02:00Z"/>
                <w:szCs w:val="22"/>
              </w:rPr>
              <w:pPrChange w:id="5323" w:author="ENDC 102-11 UE Capabilities" w:date="2018-06-01T12:02:00Z">
                <w:pPr>
                  <w:pStyle w:val="TAL"/>
                </w:pPr>
              </w:pPrChange>
            </w:pPr>
            <w:del w:id="5324" w:author="ENDC 102-11 UE Capabilities" w:date="2018-06-01T12:02:00Z">
              <w:r w:rsidRPr="00B925D8" w:rsidDel="004168A3">
                <w:rPr>
                  <w:b/>
                  <w:i/>
                  <w:szCs w:val="22"/>
                </w:rPr>
                <w:delText>mimo-CapabilityDL</w:delText>
              </w:r>
            </w:del>
          </w:p>
          <w:p w14:paraId="182D6D21" w14:textId="31495F3F" w:rsidR="006635CE" w:rsidRPr="00B925D8" w:rsidDel="004168A3" w:rsidRDefault="006635CE">
            <w:pPr>
              <w:pStyle w:val="PL"/>
              <w:rPr>
                <w:del w:id="5325" w:author="ENDC 102-11 UE Capabilities" w:date="2018-06-01T12:02:00Z"/>
                <w:szCs w:val="22"/>
              </w:rPr>
              <w:pPrChange w:id="5326" w:author="ENDC 102-11 UE Capabilities" w:date="2018-06-01T12:02:00Z">
                <w:pPr>
                  <w:pStyle w:val="TAL"/>
                </w:pPr>
              </w:pPrChange>
            </w:pPr>
            <w:del w:id="5327" w:author="ENDC 102-11 UE Capabilities" w:date="2018-06-01T12:02:00Z">
              <w:r w:rsidRPr="00B925D8" w:rsidDel="004168A3">
                <w:rPr>
                  <w:szCs w:val="22"/>
                </w:rPr>
                <w:delText>Related to RAN4 LS R2-1804078</w:delText>
              </w:r>
            </w:del>
          </w:p>
        </w:tc>
      </w:tr>
    </w:tbl>
    <w:p w14:paraId="52CF5B2A" w14:textId="7B89DD74" w:rsidR="006635CE" w:rsidRPr="00B925D8" w:rsidDel="004168A3" w:rsidRDefault="006635CE">
      <w:pPr>
        <w:pStyle w:val="PL"/>
        <w:rPr>
          <w:del w:id="5328" w:author="ENDC 102-11 UE Capabilities" w:date="2018-06-01T12:02:00Z"/>
        </w:rPr>
        <w:pPrChange w:id="5329"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4168A3" w14:paraId="4AAB3BCB" w14:textId="2DBED360" w:rsidTr="0040018C">
        <w:trPr>
          <w:del w:id="5330" w:author="ENDC 102-11 UE Capabilities" w:date="2018-06-01T12:02:00Z"/>
        </w:trPr>
        <w:tc>
          <w:tcPr>
            <w:tcW w:w="14507" w:type="dxa"/>
            <w:shd w:val="clear" w:color="auto" w:fill="auto"/>
          </w:tcPr>
          <w:p w14:paraId="77E9428E" w14:textId="1F5F8004" w:rsidR="006635CE" w:rsidRPr="00B925D8" w:rsidDel="004168A3" w:rsidRDefault="006635CE">
            <w:pPr>
              <w:pStyle w:val="PL"/>
              <w:rPr>
                <w:del w:id="5331" w:author="ENDC 102-11 UE Capabilities" w:date="2018-06-01T12:02:00Z"/>
                <w:szCs w:val="22"/>
              </w:rPr>
              <w:pPrChange w:id="5332" w:author="ENDC 102-11 UE Capabilities" w:date="2018-06-01T12:02:00Z">
                <w:pPr>
                  <w:pStyle w:val="TAH"/>
                </w:pPr>
              </w:pPrChange>
            </w:pPr>
            <w:del w:id="5333" w:author="ENDC 102-11 UE Capabilities" w:date="2018-06-01T12:02:00Z">
              <w:r w:rsidRPr="00B925D8" w:rsidDel="004168A3">
                <w:rPr>
                  <w:i/>
                  <w:szCs w:val="22"/>
                </w:rPr>
                <w:delText>MRDC-Parameters field descriptions</w:delText>
              </w:r>
            </w:del>
          </w:p>
        </w:tc>
      </w:tr>
      <w:tr w:rsidR="006635CE" w:rsidRPr="00B925D8" w:rsidDel="004168A3" w14:paraId="2ED6AE37" w14:textId="5C55B8BC" w:rsidTr="0040018C">
        <w:trPr>
          <w:del w:id="5334" w:author="ENDC 102-11 UE Capabilities" w:date="2018-06-01T12:02:00Z"/>
        </w:trPr>
        <w:tc>
          <w:tcPr>
            <w:tcW w:w="14507" w:type="dxa"/>
            <w:shd w:val="clear" w:color="auto" w:fill="auto"/>
          </w:tcPr>
          <w:p w14:paraId="2621BE7A" w14:textId="3528BC57" w:rsidR="006635CE" w:rsidRPr="00B925D8" w:rsidDel="004168A3" w:rsidRDefault="006635CE">
            <w:pPr>
              <w:pStyle w:val="PL"/>
              <w:rPr>
                <w:del w:id="5335" w:author="ENDC 102-11 UE Capabilities" w:date="2018-06-01T12:02:00Z"/>
                <w:szCs w:val="22"/>
              </w:rPr>
              <w:pPrChange w:id="5336" w:author="ENDC 102-11 UE Capabilities" w:date="2018-06-01T12:02:00Z">
                <w:pPr>
                  <w:pStyle w:val="TAL"/>
                </w:pPr>
              </w:pPrChange>
            </w:pPr>
            <w:del w:id="5337" w:author="ENDC 102-11 UE Capabilities" w:date="2018-06-01T12:02:00Z">
              <w:r w:rsidRPr="00B925D8" w:rsidDel="004168A3">
                <w:rPr>
                  <w:b/>
                  <w:i/>
                  <w:szCs w:val="22"/>
                </w:rPr>
                <w:delText>asyncIntraBandENDC</w:delText>
              </w:r>
            </w:del>
          </w:p>
          <w:p w14:paraId="77951F17" w14:textId="76CE1DAF" w:rsidR="006635CE" w:rsidRPr="00B925D8" w:rsidDel="004168A3" w:rsidRDefault="006635CE">
            <w:pPr>
              <w:pStyle w:val="PL"/>
              <w:rPr>
                <w:del w:id="5338" w:author="ENDC 102-11 UE Capabilities" w:date="2018-06-01T12:02:00Z"/>
                <w:szCs w:val="22"/>
              </w:rPr>
              <w:pPrChange w:id="5339" w:author="ENDC 102-11 UE Capabilities" w:date="2018-06-01T12:02:00Z">
                <w:pPr>
                  <w:pStyle w:val="TAL"/>
                </w:pPr>
              </w:pPrChange>
            </w:pPr>
            <w:del w:id="5340" w:author="ENDC 102-11 UE Capabilities" w:date="2018-06-01T12:02:00Z">
              <w:r w:rsidRPr="00B925D8" w:rsidDel="004168A3">
                <w:rPr>
                  <w:szCs w:val="22"/>
                </w:rPr>
                <w:delText>R4 2-6: Asynchronous FDD-FDD intra-band EN-DC</w:delText>
              </w:r>
            </w:del>
          </w:p>
        </w:tc>
      </w:tr>
      <w:tr w:rsidR="006635CE" w:rsidRPr="00B925D8" w:rsidDel="004168A3" w14:paraId="0223356B" w14:textId="7331F8EB" w:rsidTr="0040018C">
        <w:trPr>
          <w:del w:id="5341" w:author="ENDC 102-11 UE Capabilities" w:date="2018-06-01T12:02:00Z"/>
        </w:trPr>
        <w:tc>
          <w:tcPr>
            <w:tcW w:w="14507" w:type="dxa"/>
            <w:shd w:val="clear" w:color="auto" w:fill="auto"/>
          </w:tcPr>
          <w:p w14:paraId="7CE64D5E" w14:textId="2297D8A5" w:rsidR="006635CE" w:rsidRPr="00B925D8" w:rsidDel="004168A3" w:rsidRDefault="006635CE">
            <w:pPr>
              <w:pStyle w:val="PL"/>
              <w:rPr>
                <w:del w:id="5342" w:author="ENDC 102-11 UE Capabilities" w:date="2018-06-01T12:02:00Z"/>
                <w:szCs w:val="22"/>
              </w:rPr>
              <w:pPrChange w:id="5343" w:author="ENDC 102-11 UE Capabilities" w:date="2018-06-01T12:02:00Z">
                <w:pPr>
                  <w:pStyle w:val="TAL"/>
                </w:pPr>
              </w:pPrChange>
            </w:pPr>
            <w:del w:id="5344" w:author="ENDC 102-11 UE Capabilities" w:date="2018-06-01T12:02:00Z">
              <w:r w:rsidRPr="00B925D8" w:rsidDel="004168A3">
                <w:rPr>
                  <w:b/>
                  <w:i/>
                  <w:szCs w:val="22"/>
                </w:rPr>
                <w:delText>simultaneousRxTxInterBandENDC</w:delText>
              </w:r>
            </w:del>
          </w:p>
          <w:p w14:paraId="2A3303BD" w14:textId="365EF035" w:rsidR="006635CE" w:rsidRPr="00B925D8" w:rsidDel="004168A3" w:rsidRDefault="006635CE">
            <w:pPr>
              <w:pStyle w:val="PL"/>
              <w:rPr>
                <w:del w:id="5345" w:author="ENDC 102-11 UE Capabilities" w:date="2018-06-01T12:02:00Z"/>
                <w:szCs w:val="22"/>
              </w:rPr>
              <w:pPrChange w:id="5346" w:author="ENDC 102-11 UE Capabilities" w:date="2018-06-01T12:02:00Z">
                <w:pPr>
                  <w:pStyle w:val="TAL"/>
                </w:pPr>
              </w:pPrChange>
            </w:pPr>
            <w:del w:id="5347" w:author="ENDC 102-11 UE Capabilities" w:date="2018-06-01T12:02:00Z">
              <w:r w:rsidRPr="00B925D8" w:rsidDel="004168A3">
                <w:rPr>
                  <w:szCs w:val="22"/>
                </w:rPr>
                <w:delText>R4 2-4: Simultaneous reception and transmission for inter-band EN-DC (TDD-TDD or TDD-FDD)</w:delText>
              </w:r>
            </w:del>
          </w:p>
        </w:tc>
      </w:tr>
      <w:tr w:rsidR="006635CE" w:rsidRPr="00B925D8" w:rsidDel="004168A3" w14:paraId="240EBDFC" w14:textId="490DC624" w:rsidTr="0040018C">
        <w:trPr>
          <w:del w:id="5348" w:author="ENDC 102-11 UE Capabilities" w:date="2018-06-01T12:02:00Z"/>
        </w:trPr>
        <w:tc>
          <w:tcPr>
            <w:tcW w:w="14507" w:type="dxa"/>
            <w:shd w:val="clear" w:color="auto" w:fill="auto"/>
          </w:tcPr>
          <w:p w14:paraId="1BC4EF7D" w14:textId="5777AD0F" w:rsidR="006635CE" w:rsidRPr="00B925D8" w:rsidDel="004168A3" w:rsidRDefault="006635CE">
            <w:pPr>
              <w:pStyle w:val="PL"/>
              <w:rPr>
                <w:del w:id="5349" w:author="ENDC 102-11 UE Capabilities" w:date="2018-06-01T12:02:00Z"/>
                <w:szCs w:val="22"/>
              </w:rPr>
              <w:pPrChange w:id="5350" w:author="ENDC 102-11 UE Capabilities" w:date="2018-06-01T12:02:00Z">
                <w:pPr>
                  <w:pStyle w:val="TAL"/>
                </w:pPr>
              </w:pPrChange>
            </w:pPr>
            <w:del w:id="5351" w:author="ENDC 102-11 UE Capabilities" w:date="2018-06-01T12:02:00Z">
              <w:r w:rsidRPr="00B925D8" w:rsidDel="004168A3">
                <w:rPr>
                  <w:b/>
                  <w:i/>
                  <w:szCs w:val="22"/>
                </w:rPr>
                <w:delText>ul-SharingEUTRA-NR</w:delText>
              </w:r>
            </w:del>
          </w:p>
          <w:p w14:paraId="6D2448EE" w14:textId="2536F97C" w:rsidR="006635CE" w:rsidRPr="00B925D8" w:rsidDel="004168A3" w:rsidRDefault="006635CE">
            <w:pPr>
              <w:pStyle w:val="PL"/>
              <w:rPr>
                <w:del w:id="5352" w:author="ENDC 102-11 UE Capabilities" w:date="2018-06-01T12:02:00Z"/>
                <w:szCs w:val="22"/>
              </w:rPr>
              <w:pPrChange w:id="5353" w:author="ENDC 102-11 UE Capabilities" w:date="2018-06-01T12:02:00Z">
                <w:pPr>
                  <w:pStyle w:val="TAL"/>
                </w:pPr>
              </w:pPrChange>
            </w:pPr>
            <w:del w:id="5354" w:author="ENDC 102-11 UE Capabilities" w:date="2018-06-01T12:02:00Z">
              <w:r w:rsidRPr="00B925D8" w:rsidDel="004168A3">
                <w:rPr>
                  <w:szCs w:val="22"/>
                </w:rPr>
                <w:delText>R4 1-10: Support of EN-DC with LTE-NR coexistence in UL sharing from UE perspective</w:delText>
              </w:r>
            </w:del>
          </w:p>
        </w:tc>
      </w:tr>
      <w:tr w:rsidR="006635CE" w:rsidRPr="00B925D8" w:rsidDel="004168A3" w14:paraId="192A1ADA" w14:textId="49CDB288" w:rsidTr="0040018C">
        <w:trPr>
          <w:del w:id="5355" w:author="ENDC 102-11 UE Capabilities" w:date="2018-06-01T12:02:00Z"/>
        </w:trPr>
        <w:tc>
          <w:tcPr>
            <w:tcW w:w="14507" w:type="dxa"/>
            <w:shd w:val="clear" w:color="auto" w:fill="auto"/>
          </w:tcPr>
          <w:p w14:paraId="649B3932" w14:textId="6525DA82" w:rsidR="006635CE" w:rsidRPr="00B925D8" w:rsidDel="004168A3" w:rsidRDefault="006635CE">
            <w:pPr>
              <w:pStyle w:val="PL"/>
              <w:rPr>
                <w:del w:id="5356" w:author="ENDC 102-11 UE Capabilities" w:date="2018-06-01T12:02:00Z"/>
                <w:szCs w:val="22"/>
              </w:rPr>
              <w:pPrChange w:id="5357" w:author="ENDC 102-11 UE Capabilities" w:date="2018-06-01T12:02:00Z">
                <w:pPr>
                  <w:pStyle w:val="TAL"/>
                </w:pPr>
              </w:pPrChange>
            </w:pPr>
            <w:del w:id="5358" w:author="ENDC 102-11 UE Capabilities" w:date="2018-06-01T12:02:00Z">
              <w:r w:rsidRPr="00B925D8" w:rsidDel="004168A3">
                <w:rPr>
                  <w:b/>
                  <w:i/>
                  <w:szCs w:val="22"/>
                </w:rPr>
                <w:delText>ul-SwitchingTimeEUTRA-NR</w:delText>
              </w:r>
            </w:del>
          </w:p>
          <w:p w14:paraId="31EE2C66" w14:textId="783CA688" w:rsidR="006635CE" w:rsidRPr="00B925D8" w:rsidDel="004168A3" w:rsidRDefault="006635CE">
            <w:pPr>
              <w:pStyle w:val="PL"/>
              <w:rPr>
                <w:del w:id="5359" w:author="ENDC 102-11 UE Capabilities" w:date="2018-06-01T12:02:00Z"/>
                <w:szCs w:val="22"/>
              </w:rPr>
              <w:pPrChange w:id="5360" w:author="ENDC 102-11 UE Capabilities" w:date="2018-06-01T12:02:00Z">
                <w:pPr>
                  <w:pStyle w:val="TAL"/>
                </w:pPr>
              </w:pPrChange>
            </w:pPr>
            <w:del w:id="5361" w:author="ENDC 102-11 UE Capabilities" w:date="2018-06-01T12:02:00Z">
              <w:r w:rsidRPr="00B925D8" w:rsidDel="004168A3">
                <w:rPr>
                  <w:szCs w:val="22"/>
                </w:rPr>
                <w:delText>R4 1-11: Switching time between LTE UL and NR UL for EN-DC with LTE-NR coexistence in UL sharing from UE perspective</w:delText>
              </w:r>
            </w:del>
          </w:p>
        </w:tc>
      </w:tr>
    </w:tbl>
    <w:p w14:paraId="43C6AB3F" w14:textId="7346E072" w:rsidR="006635CE" w:rsidRPr="00B925D8" w:rsidDel="004168A3" w:rsidRDefault="006635CE">
      <w:pPr>
        <w:pStyle w:val="PL"/>
        <w:rPr>
          <w:del w:id="5362" w:author="ENDC 102-11 UE Capabilities" w:date="2018-06-01T12:02:00Z"/>
        </w:rPr>
        <w:pPrChange w:id="5363" w:author="ENDC 102-11 UE Capabilities" w:date="2018-06-01T12:02:00Z">
          <w:pPr/>
        </w:pPrChange>
      </w:pPr>
    </w:p>
    <w:p w14:paraId="1A56EECF" w14:textId="011D7BD7" w:rsidR="00B825C3" w:rsidRPr="00B925D8" w:rsidDel="004168A3" w:rsidRDefault="00B825C3">
      <w:pPr>
        <w:pStyle w:val="PL"/>
        <w:rPr>
          <w:del w:id="5364" w:author="ENDC 102-11 UE Capabilities" w:date="2018-06-01T12:02:00Z"/>
          <w:lang w:eastAsia="ja-JP"/>
        </w:rPr>
      </w:pPr>
      <w:bookmarkStart w:id="5365" w:name="_Toc510018711"/>
    </w:p>
    <w:p w14:paraId="37A46ADA" w14:textId="4418E48B" w:rsidR="00FD7354" w:rsidRPr="00B925D8" w:rsidDel="004168A3" w:rsidRDefault="00FD7354">
      <w:pPr>
        <w:pStyle w:val="PL"/>
        <w:rPr>
          <w:del w:id="5366" w:author="ENDC 102-11 UE Capabilities" w:date="2018-06-01T12:02:00Z"/>
        </w:rPr>
        <w:pPrChange w:id="5367" w:author="ENDC 102-11 UE Capabilities" w:date="2018-06-01T12:02:00Z">
          <w:pPr>
            <w:pStyle w:val="Heading4"/>
          </w:pPr>
        </w:pPrChange>
      </w:pPr>
      <w:del w:id="5368" w:author="ENDC 102-11 UE Capabilities" w:date="2018-06-01T12:02:00Z">
        <w:r w:rsidRPr="00B925D8" w:rsidDel="004168A3">
          <w:rPr>
            <w:lang w:eastAsia="x-none"/>
          </w:rPr>
          <w:delText>–</w:delText>
        </w:r>
        <w:r w:rsidRPr="00B925D8" w:rsidDel="004168A3">
          <w:rPr>
            <w:lang w:eastAsia="x-none"/>
          </w:rPr>
          <w:tab/>
        </w:r>
        <w:r w:rsidRPr="00B925D8" w:rsidDel="004168A3">
          <w:rPr>
            <w:i/>
          </w:rPr>
          <w:delText>BandCombinationParametersUL-List</w:delText>
        </w:r>
        <w:bookmarkEnd w:id="5365"/>
      </w:del>
    </w:p>
    <w:p w14:paraId="39A3F44E" w14:textId="5EB1850C" w:rsidR="00FD7354" w:rsidRPr="00B925D8" w:rsidDel="004168A3" w:rsidRDefault="00FD7354">
      <w:pPr>
        <w:pStyle w:val="PL"/>
        <w:rPr>
          <w:del w:id="5369" w:author="ENDC 102-11 UE Capabilities" w:date="2018-06-01T12:02:00Z"/>
        </w:rPr>
        <w:pPrChange w:id="5370" w:author="ENDC 102-11 UE Capabilities" w:date="2018-06-01T12:02:00Z">
          <w:pPr/>
        </w:pPrChange>
      </w:pPr>
      <w:del w:id="5371" w:author="ENDC 102-11 UE Capabilities" w:date="2018-06-01T12:02:00Z">
        <w:r w:rsidRPr="00B925D8" w:rsidDel="004168A3">
          <w:delText xml:space="preserve">The IE </w:delText>
        </w:r>
        <w:r w:rsidRPr="00B925D8" w:rsidDel="004168A3">
          <w:rPr>
            <w:i/>
          </w:rPr>
          <w:delText>BandCombinationParametersUL-List</w:delText>
        </w:r>
        <w:r w:rsidRPr="00B925D8" w:rsidDel="004168A3">
          <w:delText xml:space="preserve"> is used to contain list of NR and/or E-UTRA frequency UL band parameters combination for the supported NR CA and/or MR-DC band combinations included in supportedBandCombination in RF-Parameters and/or RF-Parameters-MRDC. </w:delText>
        </w:r>
      </w:del>
    </w:p>
    <w:p w14:paraId="61E01645" w14:textId="5B4A0FD9" w:rsidR="00FD7354" w:rsidRPr="00B925D8" w:rsidDel="004168A3" w:rsidRDefault="00FD7354">
      <w:pPr>
        <w:pStyle w:val="PL"/>
        <w:rPr>
          <w:del w:id="5372" w:author="ENDC 102-11 UE Capabilities" w:date="2018-06-01T12:02:00Z"/>
          <w:color w:val="808080"/>
        </w:rPr>
      </w:pPr>
      <w:del w:id="5373" w:author="ENDC 102-11 UE Capabilities" w:date="2018-06-01T12:02:00Z">
        <w:r w:rsidRPr="00B925D8" w:rsidDel="004168A3">
          <w:rPr>
            <w:color w:val="808080"/>
          </w:rPr>
          <w:delText>-- ASN1START</w:delText>
        </w:r>
      </w:del>
    </w:p>
    <w:p w14:paraId="6CC34F46" w14:textId="434EE6A7" w:rsidR="00FD7354" w:rsidRPr="00B925D8" w:rsidDel="004168A3" w:rsidRDefault="00FD7354">
      <w:pPr>
        <w:pStyle w:val="PL"/>
        <w:rPr>
          <w:del w:id="5374" w:author="ENDC 102-11 UE Capabilities" w:date="2018-06-01T12:02:00Z"/>
          <w:color w:val="808080"/>
        </w:rPr>
      </w:pPr>
      <w:del w:id="5375" w:author="ENDC 102-11 UE Capabilities" w:date="2018-06-01T12:02:00Z">
        <w:r w:rsidRPr="00B925D8" w:rsidDel="004168A3">
          <w:rPr>
            <w:color w:val="808080"/>
          </w:rPr>
          <w:delText>-- TAG-BANDCOMBINATIONPARAMETERSULLIST-START</w:delText>
        </w:r>
      </w:del>
    </w:p>
    <w:p w14:paraId="1BC51416" w14:textId="44F360F2" w:rsidR="00FD7354" w:rsidRPr="00B925D8" w:rsidDel="004168A3" w:rsidRDefault="00FD7354">
      <w:pPr>
        <w:pStyle w:val="PL"/>
        <w:rPr>
          <w:del w:id="5376" w:author="ENDC 102-11 UE Capabilities" w:date="2018-06-01T12:02:00Z"/>
          <w:lang w:eastAsia="ja-JP"/>
        </w:rPr>
      </w:pPr>
    </w:p>
    <w:p w14:paraId="72A059F2" w14:textId="21EFF8DC" w:rsidR="00FD7354" w:rsidRPr="00B925D8" w:rsidDel="004168A3" w:rsidRDefault="00FD7354">
      <w:pPr>
        <w:pStyle w:val="PL"/>
        <w:rPr>
          <w:del w:id="5377" w:author="ENDC 102-11 UE Capabilities" w:date="2018-06-01T12:02:00Z"/>
        </w:rPr>
      </w:pPr>
      <w:del w:id="5378" w:author="ENDC 102-11 UE Capabilities" w:date="2018-06-01T12:02:00Z">
        <w:r w:rsidRPr="00B925D8" w:rsidDel="004168A3">
          <w:delText xml:space="preserve">BandCombinationParametersUL-List ::= </w:delText>
        </w:r>
        <w:r w:rsidRPr="00B925D8" w:rsidDel="004168A3">
          <w:rPr>
            <w:color w:val="993366"/>
          </w:rPr>
          <w:delText>SEQUENCE</w:delText>
        </w:r>
        <w:r w:rsidRPr="00B925D8" w:rsidDel="004168A3">
          <w:delText xml:space="preserve"> (</w:delText>
        </w:r>
        <w:r w:rsidRPr="00B925D8" w:rsidDel="004168A3">
          <w:rPr>
            <w:color w:val="993366"/>
          </w:rPr>
          <w:delText>SIZE</w:delText>
        </w:r>
        <w:r w:rsidRPr="00B925D8" w:rsidDel="004168A3">
          <w:delText xml:space="preserve"> (1..maxBandComb))</w:delText>
        </w:r>
        <w:r w:rsidRPr="00B925D8" w:rsidDel="004168A3">
          <w:rPr>
            <w:color w:val="993366"/>
          </w:rPr>
          <w:delText xml:space="preserve"> OF</w:delText>
        </w:r>
        <w:r w:rsidRPr="00B925D8" w:rsidDel="004168A3">
          <w:delText xml:space="preserve"> BandCombinationParametersUL</w:delText>
        </w:r>
      </w:del>
    </w:p>
    <w:p w14:paraId="0CA77D79" w14:textId="0E2AE4AB" w:rsidR="00FD7354" w:rsidRPr="00B925D8" w:rsidDel="004168A3" w:rsidRDefault="00FD7354">
      <w:pPr>
        <w:pStyle w:val="PL"/>
        <w:rPr>
          <w:del w:id="5379" w:author="ENDC 102-11 UE Capabilities" w:date="2018-06-01T12:02:00Z"/>
        </w:rPr>
      </w:pPr>
    </w:p>
    <w:p w14:paraId="10853572" w14:textId="756245CE" w:rsidR="00FD7354" w:rsidRPr="00B925D8" w:rsidDel="004168A3" w:rsidRDefault="00FD7354">
      <w:pPr>
        <w:pStyle w:val="PL"/>
        <w:rPr>
          <w:del w:id="5380" w:author="ENDC 102-11 UE Capabilities" w:date="2018-06-01T12:02:00Z"/>
        </w:rPr>
      </w:pPr>
      <w:del w:id="5381" w:author="ENDC 102-11 UE Capabilities" w:date="2018-06-01T12:02:00Z">
        <w:r w:rsidRPr="00B925D8" w:rsidDel="004168A3">
          <w:delText xml:space="preserve">BandCombinationParametersUL ::= </w:delText>
        </w:r>
        <w:r w:rsidRPr="00B925D8" w:rsidDel="004168A3">
          <w:rPr>
            <w:color w:val="993366"/>
          </w:rPr>
          <w:delText>SEQUENCE</w:delText>
        </w:r>
        <w:r w:rsidRPr="00B925D8" w:rsidDel="004168A3">
          <w:delText xml:space="preserve"> (</w:delText>
        </w:r>
        <w:r w:rsidRPr="00B925D8" w:rsidDel="004168A3">
          <w:rPr>
            <w:color w:val="993366"/>
          </w:rPr>
          <w:delText>SIZE</w:delText>
        </w:r>
        <w:r w:rsidRPr="00B925D8" w:rsidDel="004168A3">
          <w:delText xml:space="preserve"> (1.. maxSimultaneousBands))</w:delText>
        </w:r>
        <w:r w:rsidRPr="00B925D8" w:rsidDel="004168A3">
          <w:rPr>
            <w:color w:val="993366"/>
          </w:rPr>
          <w:delText xml:space="preserve"> OF</w:delText>
        </w:r>
        <w:r w:rsidRPr="00B925D8" w:rsidDel="004168A3">
          <w:delText xml:space="preserve"> BandParametersUL</w:delText>
        </w:r>
      </w:del>
    </w:p>
    <w:p w14:paraId="61600983" w14:textId="561CF0A3" w:rsidR="00FD7354" w:rsidRPr="00B925D8" w:rsidDel="004168A3" w:rsidRDefault="00FD7354">
      <w:pPr>
        <w:pStyle w:val="PL"/>
        <w:rPr>
          <w:del w:id="5382" w:author="ENDC 102-11 UE Capabilities" w:date="2018-06-01T12:02:00Z"/>
        </w:rPr>
      </w:pPr>
    </w:p>
    <w:p w14:paraId="3C59E226" w14:textId="792CA74E" w:rsidR="00FD7354" w:rsidRPr="00B925D8" w:rsidDel="004168A3" w:rsidRDefault="00FD7354">
      <w:pPr>
        <w:pStyle w:val="PL"/>
        <w:rPr>
          <w:del w:id="5383" w:author="ENDC 102-11 UE Capabilities" w:date="2018-06-01T12:02:00Z"/>
        </w:rPr>
      </w:pPr>
      <w:del w:id="5384" w:author="ENDC 102-11 UE Capabilities" w:date="2018-06-01T12:02:00Z">
        <w:r w:rsidRPr="00B925D8" w:rsidDel="004168A3">
          <w:delText xml:space="preserve">BandParametersUL ::= </w:delText>
        </w:r>
        <w:r w:rsidRPr="00B925D8" w:rsidDel="004168A3">
          <w:rPr>
            <w:color w:val="993366"/>
          </w:rPr>
          <w:delText>CHOICE</w:delText>
        </w:r>
        <w:r w:rsidRPr="00B925D8" w:rsidDel="004168A3">
          <w:delText xml:space="preserve"> {</w:delText>
        </w:r>
      </w:del>
    </w:p>
    <w:p w14:paraId="5F45936F" w14:textId="411B5804" w:rsidR="00FD7354" w:rsidRPr="00B925D8" w:rsidDel="004168A3" w:rsidRDefault="00FD7354">
      <w:pPr>
        <w:pStyle w:val="PL"/>
        <w:rPr>
          <w:del w:id="5385" w:author="ENDC 102-11 UE Capabilities" w:date="2018-06-01T12:02:00Z"/>
        </w:rPr>
      </w:pPr>
      <w:del w:id="5386" w:author="ENDC 102-11 UE Capabilities" w:date="2018-06-01T12:02:00Z">
        <w:r w:rsidRPr="00B925D8" w:rsidDel="004168A3">
          <w:tab/>
          <w:delText>bandParametersUL-EUTRA</w:delText>
        </w:r>
        <w:r w:rsidRPr="00B925D8" w:rsidDel="004168A3">
          <w:tab/>
        </w:r>
        <w:r w:rsidRPr="00B925D8" w:rsidDel="004168A3">
          <w:tab/>
          <w:delText>BandParametersUL-EUTRA,</w:delText>
        </w:r>
      </w:del>
    </w:p>
    <w:p w14:paraId="0B35FC0B" w14:textId="510C74E2" w:rsidR="00FD7354" w:rsidRPr="00B925D8" w:rsidDel="004168A3" w:rsidRDefault="00FD7354">
      <w:pPr>
        <w:pStyle w:val="PL"/>
        <w:rPr>
          <w:del w:id="5387" w:author="ENDC 102-11 UE Capabilities" w:date="2018-06-01T12:02:00Z"/>
        </w:rPr>
      </w:pPr>
      <w:del w:id="5388" w:author="ENDC 102-11 UE Capabilities" w:date="2018-06-01T12:02:00Z">
        <w:r w:rsidRPr="00B925D8" w:rsidDel="004168A3">
          <w:tab/>
          <w:delText>bandParametersUL-NR</w:delText>
        </w:r>
        <w:r w:rsidRPr="00B925D8" w:rsidDel="004168A3">
          <w:tab/>
        </w:r>
        <w:r w:rsidRPr="00B925D8" w:rsidDel="004168A3">
          <w:tab/>
        </w:r>
        <w:r w:rsidRPr="00B925D8" w:rsidDel="004168A3">
          <w:tab/>
          <w:delText>BandParametersUL-NR</w:delText>
        </w:r>
      </w:del>
    </w:p>
    <w:p w14:paraId="3112E8FF" w14:textId="65ECDD5D" w:rsidR="00FD7354" w:rsidRPr="00B925D8" w:rsidDel="004168A3" w:rsidRDefault="00FD7354">
      <w:pPr>
        <w:pStyle w:val="PL"/>
        <w:rPr>
          <w:del w:id="5389" w:author="ENDC 102-11 UE Capabilities" w:date="2018-06-01T12:02:00Z"/>
        </w:rPr>
      </w:pPr>
      <w:del w:id="5390" w:author="ENDC 102-11 UE Capabilities" w:date="2018-06-01T12:02:00Z">
        <w:r w:rsidRPr="00B925D8" w:rsidDel="004168A3">
          <w:delText>}</w:delText>
        </w:r>
      </w:del>
    </w:p>
    <w:p w14:paraId="3D813E8D" w14:textId="4AF51BC4" w:rsidR="00FD7354" w:rsidRPr="00B925D8" w:rsidDel="004168A3" w:rsidRDefault="00FD7354">
      <w:pPr>
        <w:pStyle w:val="PL"/>
        <w:rPr>
          <w:del w:id="5391" w:author="ENDC 102-11 UE Capabilities" w:date="2018-06-01T12:02:00Z"/>
        </w:rPr>
      </w:pPr>
    </w:p>
    <w:p w14:paraId="22497EBE" w14:textId="2FC1D177" w:rsidR="00FD7354" w:rsidRPr="00B925D8" w:rsidDel="004168A3" w:rsidRDefault="00FD7354">
      <w:pPr>
        <w:pStyle w:val="PL"/>
        <w:rPr>
          <w:del w:id="5392" w:author="ENDC 102-11 UE Capabilities" w:date="2018-06-01T12:02:00Z"/>
        </w:rPr>
      </w:pPr>
      <w:del w:id="5393" w:author="ENDC 102-11 UE Capabilities" w:date="2018-06-01T12:02:00Z">
        <w:r w:rsidRPr="00B925D8" w:rsidDel="004168A3">
          <w:delText xml:space="preserve">BandParametersUL-EUTRA ::= </w:delText>
        </w:r>
        <w:r w:rsidRPr="00B925D8" w:rsidDel="004168A3">
          <w:rPr>
            <w:color w:val="993366"/>
          </w:rPr>
          <w:delText>SEQUENCE</w:delText>
        </w:r>
        <w:r w:rsidRPr="00B925D8" w:rsidDel="004168A3">
          <w:delText xml:space="preserve"> {</w:delText>
        </w:r>
      </w:del>
    </w:p>
    <w:p w14:paraId="788FF87E" w14:textId="71E76CB6" w:rsidR="00FD7354" w:rsidRPr="00B925D8" w:rsidDel="004168A3" w:rsidRDefault="00FD7354">
      <w:pPr>
        <w:pStyle w:val="PL"/>
        <w:rPr>
          <w:del w:id="5394" w:author="ENDC 102-11 UE Capabilities" w:date="2018-06-01T12:02:00Z"/>
          <w:lang w:eastAsia="ja-JP"/>
        </w:rPr>
      </w:pPr>
      <w:del w:id="5395" w:author="ENDC 102-11 UE Capabilities" w:date="2018-06-01T12:02:00Z">
        <w:r w:rsidRPr="00B925D8" w:rsidDel="004168A3">
          <w:tab/>
          <w:delText>ca-BandwidthClassUL-EUTRA</w:delText>
        </w:r>
        <w:r w:rsidRPr="00B925D8" w:rsidDel="004168A3">
          <w:tab/>
          <w:delText>CA-BandwidthClassEUTRA</w:delText>
        </w:r>
        <w:r w:rsidRPr="00B925D8" w:rsidDel="004168A3">
          <w:tab/>
        </w:r>
        <w:r w:rsidRPr="00B925D8" w:rsidDel="004168A3">
          <w:tab/>
        </w:r>
        <w:r w:rsidRPr="00B925D8" w:rsidDel="004168A3">
          <w:rPr>
            <w:color w:val="993366"/>
          </w:rPr>
          <w:delText>OPTIONAL</w:delText>
        </w:r>
        <w:r w:rsidRPr="00B925D8" w:rsidDel="004168A3">
          <w:rPr>
            <w:lang w:eastAsia="ja-JP"/>
          </w:rPr>
          <w:delText>,</w:delText>
        </w:r>
      </w:del>
    </w:p>
    <w:p w14:paraId="463CDFD3" w14:textId="4A2EA318" w:rsidR="00FD7354" w:rsidRPr="00B925D8" w:rsidDel="004168A3" w:rsidRDefault="00FD7354">
      <w:pPr>
        <w:pStyle w:val="PL"/>
        <w:rPr>
          <w:del w:id="5396" w:author="ENDC 102-11 UE Capabilities" w:date="2018-06-01T12:02:00Z"/>
        </w:rPr>
      </w:pPr>
      <w:del w:id="5397" w:author="ENDC 102-11 UE Capabilities" w:date="2018-06-01T12:02:00Z">
        <w:r w:rsidRPr="00B925D8" w:rsidDel="004168A3">
          <w:tab/>
        </w:r>
        <w:r w:rsidRPr="00B925D8" w:rsidDel="004168A3">
          <w:rPr>
            <w:lang w:eastAsia="ja-JP"/>
          </w:rPr>
          <w:delText>intraBandContiguousCC-InfoUL-EUTRA-List</w:delText>
        </w:r>
        <w:r w:rsidRPr="00B925D8" w:rsidDel="004168A3">
          <w:rPr>
            <w:lang w:eastAsia="ja-JP"/>
          </w:rPr>
          <w:tab/>
        </w:r>
        <w:r w:rsidRPr="00B925D8" w:rsidDel="004168A3">
          <w:rPr>
            <w:lang w:eastAsia="ja-JP"/>
          </w:rPr>
          <w:tab/>
        </w:r>
        <w:r w:rsidRPr="00B925D8" w:rsidDel="004168A3">
          <w:rPr>
            <w:color w:val="993366"/>
          </w:rPr>
          <w:delText>SEQUENCE</w:delText>
        </w:r>
        <w:r w:rsidRPr="00B925D8" w:rsidDel="004168A3">
          <w:rPr>
            <w:lang w:eastAsia="ja-JP"/>
          </w:rPr>
          <w:delText xml:space="preserve"> (</w:delText>
        </w:r>
        <w:r w:rsidRPr="00B925D8" w:rsidDel="004168A3">
          <w:rPr>
            <w:color w:val="993366"/>
          </w:rPr>
          <w:delText>SIZE</w:delText>
        </w:r>
        <w:r w:rsidRPr="00B925D8" w:rsidDel="004168A3">
          <w:rPr>
            <w:lang w:eastAsia="ja-JP"/>
          </w:rPr>
          <w:delText xml:space="preserve"> (1..</w:delText>
        </w:r>
        <w:r w:rsidRPr="00B925D8" w:rsidDel="004168A3">
          <w:delText xml:space="preserve"> </w:delText>
        </w:r>
        <w:r w:rsidRPr="00B925D8" w:rsidDel="004168A3">
          <w:rPr>
            <w:lang w:eastAsia="ja-JP"/>
          </w:rPr>
          <w:delText>maxNrofServingCellsEUTRA))</w:delText>
        </w:r>
        <w:r w:rsidRPr="00B925D8" w:rsidDel="004168A3">
          <w:rPr>
            <w:color w:val="993366"/>
            <w:lang w:eastAsia="ja-JP"/>
          </w:rPr>
          <w:delText xml:space="preserve"> </w:delText>
        </w:r>
        <w:r w:rsidRPr="00B925D8" w:rsidDel="004168A3">
          <w:rPr>
            <w:color w:val="993366"/>
          </w:rPr>
          <w:delText>OF</w:delText>
        </w:r>
        <w:r w:rsidRPr="00B925D8" w:rsidDel="004168A3">
          <w:rPr>
            <w:lang w:eastAsia="ja-JP"/>
          </w:rPr>
          <w:delText xml:space="preserve"> IntraBandContiguousCC-InfoUL-EUTRA</w:delText>
        </w:r>
        <w:r w:rsidR="00E365C2" w:rsidRPr="00B925D8" w:rsidDel="004168A3">
          <w:rPr>
            <w:lang w:eastAsia="ja-JP"/>
          </w:rPr>
          <w:tab/>
        </w:r>
        <w:r w:rsidR="00E365C2" w:rsidRPr="00B925D8" w:rsidDel="004168A3">
          <w:rPr>
            <w:lang w:eastAsia="ja-JP"/>
          </w:rPr>
          <w:tab/>
        </w:r>
        <w:r w:rsidR="00E365C2" w:rsidRPr="00B925D8" w:rsidDel="004168A3">
          <w:rPr>
            <w:color w:val="993366"/>
            <w:lang w:eastAsia="ja-JP"/>
          </w:rPr>
          <w:delText>OPTIONAL</w:delText>
        </w:r>
      </w:del>
    </w:p>
    <w:p w14:paraId="28638AC7" w14:textId="7A339E8B" w:rsidR="00FD7354" w:rsidRPr="00B925D8" w:rsidDel="004168A3" w:rsidRDefault="00FD7354">
      <w:pPr>
        <w:pStyle w:val="PL"/>
        <w:rPr>
          <w:del w:id="5398" w:author="ENDC 102-11 UE Capabilities" w:date="2018-06-01T12:02:00Z"/>
        </w:rPr>
      </w:pPr>
      <w:del w:id="5399" w:author="ENDC 102-11 UE Capabilities" w:date="2018-06-01T12:02:00Z">
        <w:r w:rsidRPr="00B925D8" w:rsidDel="004168A3">
          <w:delText>}</w:delText>
        </w:r>
      </w:del>
    </w:p>
    <w:p w14:paraId="0DCFC811" w14:textId="29562EA3" w:rsidR="00FD7354" w:rsidRPr="00B925D8" w:rsidDel="004168A3" w:rsidRDefault="00FD7354">
      <w:pPr>
        <w:pStyle w:val="PL"/>
        <w:rPr>
          <w:del w:id="5400" w:author="ENDC 102-11 UE Capabilities" w:date="2018-06-01T12:02:00Z"/>
        </w:rPr>
      </w:pPr>
    </w:p>
    <w:p w14:paraId="773AEA7F" w14:textId="11CF9C3C" w:rsidR="00FD7354" w:rsidRPr="00B925D8" w:rsidDel="004168A3" w:rsidRDefault="00FD7354">
      <w:pPr>
        <w:pStyle w:val="PL"/>
        <w:rPr>
          <w:del w:id="5401" w:author="ENDC 102-11 UE Capabilities" w:date="2018-06-01T12:02:00Z"/>
        </w:rPr>
      </w:pPr>
      <w:del w:id="5402" w:author="ENDC 102-11 UE Capabilities" w:date="2018-06-01T12:02:00Z">
        <w:r w:rsidRPr="00B925D8" w:rsidDel="004168A3">
          <w:delText xml:space="preserve">BandParametersUL-NR ::= </w:delText>
        </w:r>
        <w:r w:rsidRPr="00B925D8" w:rsidDel="004168A3">
          <w:rPr>
            <w:color w:val="993366"/>
          </w:rPr>
          <w:delText>SEQUENCE</w:delText>
        </w:r>
        <w:r w:rsidRPr="00B925D8" w:rsidDel="004168A3">
          <w:delText xml:space="preserve"> {</w:delText>
        </w:r>
      </w:del>
    </w:p>
    <w:p w14:paraId="2A42FE6D" w14:textId="1A827923" w:rsidR="00FD7354" w:rsidRPr="00B925D8" w:rsidDel="004168A3" w:rsidRDefault="00FD7354">
      <w:pPr>
        <w:pStyle w:val="PL"/>
        <w:rPr>
          <w:del w:id="5403" w:author="ENDC 102-11 UE Capabilities" w:date="2018-06-01T12:02:00Z"/>
          <w:lang w:eastAsia="ja-JP"/>
        </w:rPr>
      </w:pPr>
      <w:del w:id="5404" w:author="ENDC 102-11 UE Capabilities" w:date="2018-06-01T12:02:00Z">
        <w:r w:rsidRPr="00B925D8" w:rsidDel="004168A3">
          <w:tab/>
          <w:delText>ca-BandwidthClassUL</w:delText>
        </w:r>
        <w:r w:rsidRPr="00B925D8" w:rsidDel="004168A3">
          <w:tab/>
        </w:r>
        <w:r w:rsidRPr="00B925D8" w:rsidDel="004168A3">
          <w:tab/>
        </w:r>
        <w:r w:rsidRPr="00B925D8" w:rsidDel="004168A3">
          <w:tab/>
          <w:delText>CA-BandwidthClass</w:delText>
        </w:r>
        <w:r w:rsidRPr="00B925D8" w:rsidDel="004168A3">
          <w:rPr>
            <w:lang w:eastAsia="ja-JP"/>
          </w:rPr>
          <w:delText>NR</w:delText>
        </w:r>
        <w:r w:rsidRPr="00B925D8" w:rsidDel="004168A3">
          <w:delText xml:space="preserve"> </w:delText>
        </w:r>
        <w:r w:rsidRPr="00B925D8" w:rsidDel="004168A3">
          <w:tab/>
        </w:r>
        <w:r w:rsidRPr="00B925D8" w:rsidDel="004168A3">
          <w:tab/>
        </w:r>
        <w:r w:rsidRPr="00B925D8" w:rsidDel="004168A3">
          <w:tab/>
        </w:r>
        <w:r w:rsidRPr="00B925D8" w:rsidDel="004168A3">
          <w:rPr>
            <w:lang w:eastAsia="ja-JP"/>
          </w:rPr>
          <w:tab/>
        </w:r>
        <w:r w:rsidRPr="00B925D8" w:rsidDel="004168A3">
          <w:rPr>
            <w:color w:val="993366"/>
          </w:rPr>
          <w:delText>OPTIONAL</w:delText>
        </w:r>
        <w:r w:rsidRPr="00B925D8" w:rsidDel="004168A3">
          <w:rPr>
            <w:lang w:eastAsia="ja-JP"/>
          </w:rPr>
          <w:delText>,</w:delText>
        </w:r>
      </w:del>
    </w:p>
    <w:p w14:paraId="672771D7" w14:textId="6573F4EB" w:rsidR="00FD7354" w:rsidRPr="00B925D8" w:rsidDel="004168A3" w:rsidRDefault="00FD7354">
      <w:pPr>
        <w:pStyle w:val="PL"/>
        <w:rPr>
          <w:del w:id="5405" w:author="ENDC 102-11 UE Capabilities" w:date="2018-06-01T12:02:00Z"/>
          <w:lang w:eastAsia="ja-JP"/>
        </w:rPr>
      </w:pPr>
      <w:del w:id="5406" w:author="ENDC 102-11 UE Capabilities" w:date="2018-06-01T12:02:00Z">
        <w:r w:rsidRPr="00B925D8" w:rsidDel="004168A3">
          <w:rPr>
            <w:lang w:eastAsia="ja-JP"/>
          </w:rPr>
          <w:tab/>
          <w:delText>intraBandFreqSeparationUL</w:delText>
        </w:r>
        <w:r w:rsidRPr="00B925D8" w:rsidDel="004168A3">
          <w:rPr>
            <w:lang w:eastAsia="ja-JP"/>
          </w:rPr>
          <w:tab/>
          <w:delText>FreqSeparationClass</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OPTIONAL</w:delText>
        </w:r>
        <w:r w:rsidRPr="00B925D8" w:rsidDel="004168A3">
          <w:rPr>
            <w:lang w:eastAsia="ja-JP"/>
          </w:rPr>
          <w:delText>,</w:delText>
        </w:r>
      </w:del>
    </w:p>
    <w:p w14:paraId="6F472190" w14:textId="417091D3" w:rsidR="00FD7354" w:rsidRPr="00B925D8" w:rsidDel="004168A3" w:rsidRDefault="00FD7354">
      <w:pPr>
        <w:pStyle w:val="PL"/>
        <w:rPr>
          <w:del w:id="5407" w:author="ENDC 102-11 UE Capabilities" w:date="2018-06-01T12:02:00Z"/>
        </w:rPr>
      </w:pPr>
      <w:del w:id="5408" w:author="ENDC 102-11 UE Capabilities" w:date="2018-06-01T12:02:00Z">
        <w:r w:rsidRPr="00B925D8" w:rsidDel="004168A3">
          <w:tab/>
        </w:r>
        <w:r w:rsidRPr="00B925D8" w:rsidDel="004168A3">
          <w:rPr>
            <w:lang w:eastAsia="ja-JP"/>
          </w:rPr>
          <w:delText>intraBandContiguousCC-InfoUL-List</w:delText>
        </w:r>
        <w:r w:rsidRPr="00B925D8" w:rsidDel="004168A3">
          <w:rPr>
            <w:lang w:eastAsia="ja-JP"/>
          </w:rPr>
          <w:tab/>
        </w:r>
        <w:r w:rsidRPr="00B925D8" w:rsidDel="004168A3">
          <w:rPr>
            <w:lang w:eastAsia="ja-JP"/>
          </w:rPr>
          <w:tab/>
        </w:r>
        <w:r w:rsidRPr="00B925D8" w:rsidDel="004168A3">
          <w:rPr>
            <w:color w:val="993366"/>
          </w:rPr>
          <w:delText>SEQUENCE</w:delText>
        </w:r>
        <w:r w:rsidRPr="00B925D8" w:rsidDel="004168A3">
          <w:rPr>
            <w:lang w:eastAsia="ja-JP"/>
          </w:rPr>
          <w:delText xml:space="preserve"> (</w:delText>
        </w:r>
        <w:r w:rsidRPr="00B925D8" w:rsidDel="004168A3">
          <w:rPr>
            <w:color w:val="993366"/>
          </w:rPr>
          <w:delText>SIZE</w:delText>
        </w:r>
        <w:r w:rsidRPr="00B925D8" w:rsidDel="004168A3">
          <w:rPr>
            <w:lang w:eastAsia="ja-JP"/>
          </w:rPr>
          <w:delText xml:space="preserve"> (1..</w:delText>
        </w:r>
        <w:r w:rsidRPr="00B925D8" w:rsidDel="004168A3">
          <w:delText xml:space="preserve"> </w:delText>
        </w:r>
        <w:r w:rsidRPr="00B925D8" w:rsidDel="004168A3">
          <w:rPr>
            <w:lang w:eastAsia="ja-JP"/>
          </w:rPr>
          <w:delText>maxNrofServingCells))</w:delText>
        </w:r>
        <w:r w:rsidRPr="00B925D8" w:rsidDel="004168A3">
          <w:rPr>
            <w:color w:val="993366"/>
            <w:lang w:eastAsia="ja-JP"/>
          </w:rPr>
          <w:delText xml:space="preserve"> </w:delText>
        </w:r>
        <w:r w:rsidRPr="00B925D8" w:rsidDel="004168A3">
          <w:rPr>
            <w:color w:val="993366"/>
          </w:rPr>
          <w:delText>OF</w:delText>
        </w:r>
        <w:r w:rsidRPr="00B925D8" w:rsidDel="004168A3">
          <w:rPr>
            <w:lang w:eastAsia="ja-JP"/>
          </w:rPr>
          <w:delText xml:space="preserve"> IntraBandContiguousCC-InfoUL</w:delText>
        </w:r>
        <w:r w:rsidR="00E365C2" w:rsidRPr="00B925D8" w:rsidDel="004168A3">
          <w:rPr>
            <w:lang w:eastAsia="ja-JP"/>
          </w:rPr>
          <w:tab/>
        </w:r>
        <w:r w:rsidR="00E365C2" w:rsidRPr="00B925D8" w:rsidDel="004168A3">
          <w:rPr>
            <w:lang w:eastAsia="ja-JP"/>
          </w:rPr>
          <w:tab/>
        </w:r>
        <w:r w:rsidR="00E365C2" w:rsidRPr="00B925D8" w:rsidDel="004168A3">
          <w:rPr>
            <w:lang w:eastAsia="ja-JP"/>
          </w:rPr>
          <w:tab/>
        </w:r>
        <w:r w:rsidR="00E365C2" w:rsidRPr="00B925D8" w:rsidDel="004168A3">
          <w:rPr>
            <w:color w:val="993366"/>
            <w:lang w:eastAsia="ja-JP"/>
          </w:rPr>
          <w:delText>OPTIONAL</w:delText>
        </w:r>
      </w:del>
    </w:p>
    <w:p w14:paraId="16DF9710" w14:textId="1697122A" w:rsidR="00FD7354" w:rsidRPr="00B925D8" w:rsidDel="004168A3" w:rsidRDefault="00FD7354">
      <w:pPr>
        <w:pStyle w:val="PL"/>
        <w:rPr>
          <w:del w:id="5409" w:author="ENDC 102-11 UE Capabilities" w:date="2018-06-01T12:02:00Z"/>
        </w:rPr>
      </w:pPr>
      <w:del w:id="5410" w:author="ENDC 102-11 UE Capabilities" w:date="2018-06-01T12:02:00Z">
        <w:r w:rsidRPr="00B925D8" w:rsidDel="004168A3">
          <w:delText>}</w:delText>
        </w:r>
      </w:del>
    </w:p>
    <w:p w14:paraId="1AB2FD22" w14:textId="3CA085D0" w:rsidR="00FD7354" w:rsidRPr="00B925D8" w:rsidDel="004168A3" w:rsidRDefault="00FD7354">
      <w:pPr>
        <w:pStyle w:val="PL"/>
        <w:rPr>
          <w:del w:id="5411" w:author="ENDC 102-11 UE Capabilities" w:date="2018-06-01T12:02:00Z"/>
        </w:rPr>
      </w:pPr>
    </w:p>
    <w:p w14:paraId="5FA5BD4B" w14:textId="72768F83" w:rsidR="00FD7354" w:rsidRPr="00B925D8" w:rsidDel="004168A3" w:rsidRDefault="00FD7354">
      <w:pPr>
        <w:pStyle w:val="PL"/>
        <w:rPr>
          <w:del w:id="5412" w:author="ENDC 102-11 UE Capabilities" w:date="2018-06-01T12:02:00Z"/>
          <w:lang w:eastAsia="ja-JP"/>
        </w:rPr>
      </w:pPr>
      <w:del w:id="5413" w:author="ENDC 102-11 UE Capabilities" w:date="2018-06-01T12:02:00Z">
        <w:r w:rsidRPr="00B925D8" w:rsidDel="004168A3">
          <w:rPr>
            <w:lang w:eastAsia="ja-JP"/>
          </w:rPr>
          <w:delText>IntraBandContiguousCC-InfoUL ::=</w:delText>
        </w:r>
        <w:r w:rsidRPr="00B925D8" w:rsidDel="004168A3">
          <w:rPr>
            <w:lang w:eastAsia="ja-JP"/>
          </w:rPr>
          <w:tab/>
        </w:r>
        <w:r w:rsidRPr="00B925D8" w:rsidDel="004168A3">
          <w:rPr>
            <w:color w:val="993366"/>
          </w:rPr>
          <w:delText>SEQUENCE</w:delText>
        </w:r>
        <w:r w:rsidRPr="00B925D8" w:rsidDel="004168A3">
          <w:rPr>
            <w:lang w:eastAsia="ja-JP"/>
          </w:rPr>
          <w:delText xml:space="preserve"> {</w:delText>
        </w:r>
      </w:del>
    </w:p>
    <w:p w14:paraId="745BCC12" w14:textId="26BA3CBB" w:rsidR="00FD7354" w:rsidRPr="00B925D8" w:rsidDel="004168A3" w:rsidRDefault="00FD7354">
      <w:pPr>
        <w:pStyle w:val="PL"/>
        <w:rPr>
          <w:del w:id="5414" w:author="ENDC 102-11 UE Capabilities" w:date="2018-06-01T12:02:00Z"/>
          <w:rFonts w:eastAsia="Yu Mincho"/>
          <w:lang w:eastAsia="ja-JP"/>
        </w:rPr>
      </w:pPr>
      <w:del w:id="5415" w:author="ENDC 102-11 UE Capabilities" w:date="2018-06-01T12:02:00Z">
        <w:r w:rsidRPr="00B925D8" w:rsidDel="004168A3">
          <w:rPr>
            <w:rFonts w:eastAsia="Yu Mincho"/>
            <w:lang w:eastAsia="ja-JP"/>
          </w:rPr>
          <w:tab/>
          <w:delText>maxNumberMIMO-LayersCB-PUSCH</w:delText>
        </w:r>
        <w:r w:rsidRPr="00B925D8" w:rsidDel="004168A3">
          <w:rPr>
            <w:rFonts w:eastAsia="Yu Mincho"/>
            <w:lang w:eastAsia="ja-JP"/>
          </w:rPr>
          <w:tab/>
        </w:r>
        <w:r w:rsidRPr="00B925D8" w:rsidDel="004168A3">
          <w:rPr>
            <w:rFonts w:eastAsia="Yu Mincho"/>
            <w:lang w:eastAsia="ja-JP"/>
          </w:rPr>
          <w:tab/>
          <w:delText>MIMO-LayersUL</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OPTIONAL</w:delText>
        </w:r>
        <w:r w:rsidRPr="00B925D8" w:rsidDel="004168A3">
          <w:rPr>
            <w:rFonts w:eastAsia="Yu Mincho"/>
            <w:lang w:eastAsia="ja-JP"/>
          </w:rPr>
          <w:delText>,</w:delText>
        </w:r>
      </w:del>
    </w:p>
    <w:p w14:paraId="00B0C8FA" w14:textId="5DFF245D" w:rsidR="00FD7354" w:rsidRPr="00B925D8" w:rsidDel="004168A3" w:rsidRDefault="00FD7354">
      <w:pPr>
        <w:pStyle w:val="PL"/>
        <w:rPr>
          <w:del w:id="5416" w:author="ENDC 102-11 UE Capabilities" w:date="2018-06-01T12:02:00Z"/>
          <w:rFonts w:eastAsia="Yu Mincho"/>
          <w:lang w:eastAsia="ja-JP"/>
        </w:rPr>
      </w:pPr>
      <w:del w:id="5417" w:author="ENDC 102-11 UE Capabilities" w:date="2018-06-01T12:02:00Z">
        <w:r w:rsidRPr="00B925D8" w:rsidDel="004168A3">
          <w:rPr>
            <w:rFonts w:eastAsia="Yu Mincho"/>
            <w:lang w:eastAsia="ja-JP"/>
          </w:rPr>
          <w:tab/>
          <w:delText>maxNumberMIMO-LayersNonCB-PUSCH</w:delText>
        </w:r>
        <w:r w:rsidRPr="00B925D8" w:rsidDel="004168A3">
          <w:rPr>
            <w:rFonts w:eastAsia="Yu Mincho"/>
            <w:lang w:eastAsia="ja-JP"/>
          </w:rPr>
          <w:tab/>
        </w:r>
        <w:r w:rsidRPr="00B925D8" w:rsidDel="004168A3">
          <w:rPr>
            <w:rFonts w:eastAsia="Yu Mincho"/>
            <w:lang w:eastAsia="ja-JP"/>
          </w:rPr>
          <w:tab/>
          <w:delText>MIMO-LayersUL</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OPTIONAL</w:delText>
        </w:r>
      </w:del>
    </w:p>
    <w:p w14:paraId="191ACACE" w14:textId="2022F335" w:rsidR="00FD7354" w:rsidRPr="00B925D8" w:rsidDel="004168A3" w:rsidRDefault="00FD7354">
      <w:pPr>
        <w:pStyle w:val="PL"/>
        <w:rPr>
          <w:del w:id="5418" w:author="ENDC 102-11 UE Capabilities" w:date="2018-06-01T12:02:00Z"/>
          <w:lang w:eastAsia="ja-JP"/>
        </w:rPr>
      </w:pPr>
      <w:del w:id="5419" w:author="ENDC 102-11 UE Capabilities" w:date="2018-06-01T12:02:00Z">
        <w:r w:rsidRPr="00B925D8" w:rsidDel="004168A3">
          <w:rPr>
            <w:lang w:eastAsia="ja-JP"/>
          </w:rPr>
          <w:delText>}</w:delText>
        </w:r>
      </w:del>
    </w:p>
    <w:p w14:paraId="33E30C37" w14:textId="77D8EF8C" w:rsidR="00FD7354" w:rsidRPr="00B925D8" w:rsidDel="004168A3" w:rsidRDefault="00FD7354">
      <w:pPr>
        <w:pStyle w:val="PL"/>
        <w:rPr>
          <w:del w:id="5420" w:author="ENDC 102-11 UE Capabilities" w:date="2018-06-01T12:02:00Z"/>
        </w:rPr>
      </w:pPr>
    </w:p>
    <w:p w14:paraId="285874FC" w14:textId="5CEBC876" w:rsidR="00FD7354" w:rsidRPr="00B925D8" w:rsidDel="004168A3" w:rsidRDefault="00FD7354">
      <w:pPr>
        <w:pStyle w:val="PL"/>
        <w:rPr>
          <w:del w:id="5421" w:author="ENDC 102-11 UE Capabilities" w:date="2018-06-01T12:02:00Z"/>
          <w:lang w:eastAsia="ja-JP"/>
        </w:rPr>
      </w:pPr>
      <w:del w:id="5422" w:author="ENDC 102-11 UE Capabilities" w:date="2018-06-01T12:02:00Z">
        <w:r w:rsidRPr="00B925D8" w:rsidDel="004168A3">
          <w:rPr>
            <w:lang w:eastAsia="ja-JP"/>
          </w:rPr>
          <w:delText>IntraBandContiguousCC-InfoUL-EUTRA ::=</w:delText>
        </w:r>
        <w:r w:rsidRPr="00B925D8" w:rsidDel="004168A3">
          <w:rPr>
            <w:lang w:eastAsia="ja-JP"/>
          </w:rPr>
          <w:tab/>
        </w:r>
        <w:r w:rsidRPr="00B925D8" w:rsidDel="004168A3">
          <w:rPr>
            <w:color w:val="993366"/>
          </w:rPr>
          <w:delText>SEQUENCE</w:delText>
        </w:r>
        <w:r w:rsidRPr="00B925D8" w:rsidDel="004168A3">
          <w:rPr>
            <w:lang w:eastAsia="ja-JP"/>
          </w:rPr>
          <w:delText xml:space="preserve"> {</w:delText>
        </w:r>
      </w:del>
    </w:p>
    <w:p w14:paraId="648C9EF4" w14:textId="77FE1CA5" w:rsidR="00FD7354" w:rsidRPr="00B925D8" w:rsidDel="004168A3" w:rsidRDefault="00FD7354">
      <w:pPr>
        <w:pStyle w:val="PL"/>
        <w:rPr>
          <w:del w:id="5423" w:author="ENDC 102-11 UE Capabilities" w:date="2018-06-01T12:02:00Z"/>
          <w:rFonts w:eastAsia="Yu Mincho"/>
          <w:lang w:eastAsia="ja-JP"/>
        </w:rPr>
      </w:pPr>
      <w:bookmarkStart w:id="5424" w:name="_Hlk508824643"/>
      <w:del w:id="5425" w:author="ENDC 102-11 UE Capabilities" w:date="2018-06-01T12:02:00Z">
        <w:r w:rsidRPr="00B925D8" w:rsidDel="004168A3">
          <w:rPr>
            <w:rFonts w:eastAsia="Yu Mincho"/>
            <w:lang w:eastAsia="ja-JP"/>
          </w:rPr>
          <w:tab/>
        </w:r>
        <w:r w:rsidR="00F05F8B" w:rsidRPr="00B925D8" w:rsidDel="004168A3">
          <w:rPr>
            <w:rFonts w:eastAsia="Yu Mincho"/>
            <w:lang w:eastAsia="ja-JP"/>
          </w:rPr>
          <w:delText>mimo</w:delText>
        </w:r>
        <w:r w:rsidRPr="00B925D8" w:rsidDel="004168A3">
          <w:rPr>
            <w:rFonts w:eastAsia="Yu Mincho"/>
            <w:lang w:eastAsia="ja-JP"/>
          </w:rPr>
          <w:delText>-CapabilityUL</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ENUMERATED</w:delText>
        </w:r>
        <w:r w:rsidRPr="00B925D8" w:rsidDel="004168A3">
          <w:rPr>
            <w:rFonts w:eastAsia="Yu Mincho"/>
            <w:lang w:eastAsia="ja-JP"/>
          </w:rPr>
          <w:delText xml:space="preserve"> {twoLayers, fourLayers}</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OPTIONAL</w:delText>
        </w:r>
      </w:del>
    </w:p>
    <w:bookmarkEnd w:id="5424"/>
    <w:p w14:paraId="01BAF011" w14:textId="5E78EC31" w:rsidR="00FD7354" w:rsidRPr="00B925D8" w:rsidDel="004168A3" w:rsidRDefault="00FD7354">
      <w:pPr>
        <w:pStyle w:val="PL"/>
        <w:rPr>
          <w:del w:id="5426" w:author="ENDC 102-11 UE Capabilities" w:date="2018-06-01T12:02:00Z"/>
          <w:lang w:eastAsia="ja-JP"/>
        </w:rPr>
      </w:pPr>
      <w:del w:id="5427" w:author="ENDC 102-11 UE Capabilities" w:date="2018-06-01T12:02:00Z">
        <w:r w:rsidRPr="00B925D8" w:rsidDel="004168A3">
          <w:rPr>
            <w:lang w:eastAsia="ja-JP"/>
          </w:rPr>
          <w:delText>}</w:delText>
        </w:r>
      </w:del>
    </w:p>
    <w:p w14:paraId="7B9869E1" w14:textId="600A00D2" w:rsidR="00FD7354" w:rsidRPr="00B925D8" w:rsidDel="004168A3" w:rsidRDefault="00FD7354">
      <w:pPr>
        <w:pStyle w:val="PL"/>
        <w:rPr>
          <w:del w:id="5428" w:author="ENDC 102-11 UE Capabilities" w:date="2018-06-01T12:02:00Z"/>
        </w:rPr>
      </w:pPr>
    </w:p>
    <w:p w14:paraId="2122D54D" w14:textId="7ACE5D24" w:rsidR="00FD7354" w:rsidRPr="00B925D8" w:rsidDel="004168A3" w:rsidRDefault="00FD7354">
      <w:pPr>
        <w:pStyle w:val="PL"/>
        <w:rPr>
          <w:del w:id="5429" w:author="ENDC 102-11 UE Capabilities" w:date="2018-06-01T12:02:00Z"/>
          <w:color w:val="808080"/>
        </w:rPr>
      </w:pPr>
      <w:del w:id="5430" w:author="ENDC 102-11 UE Capabilities" w:date="2018-06-01T12:02:00Z">
        <w:r w:rsidRPr="00B925D8" w:rsidDel="004168A3">
          <w:rPr>
            <w:color w:val="808080"/>
          </w:rPr>
          <w:delText>-- TAG-BANDCOMBINATIONPARAMETERSULLIST-STOP</w:delText>
        </w:r>
      </w:del>
    </w:p>
    <w:p w14:paraId="505DBF6B" w14:textId="59D81AA6" w:rsidR="00FD7354" w:rsidRPr="00B925D8" w:rsidDel="004168A3" w:rsidRDefault="00FD7354">
      <w:pPr>
        <w:pStyle w:val="PL"/>
        <w:rPr>
          <w:del w:id="5431" w:author="ENDC 102-11 UE Capabilities" w:date="2018-06-01T12:02:00Z"/>
          <w:color w:val="808080"/>
        </w:rPr>
      </w:pPr>
      <w:del w:id="5432" w:author="ENDC 102-11 UE Capabilities" w:date="2018-06-01T12:02:00Z">
        <w:r w:rsidRPr="00B925D8" w:rsidDel="004168A3">
          <w:rPr>
            <w:color w:val="808080"/>
          </w:rPr>
          <w:delText>-- ASN1STOP</w:delText>
        </w:r>
      </w:del>
    </w:p>
    <w:p w14:paraId="37853A8C" w14:textId="528333C9" w:rsidR="00D232DC" w:rsidRPr="00B925D8" w:rsidDel="004168A3" w:rsidRDefault="00D232DC">
      <w:pPr>
        <w:pStyle w:val="PL"/>
        <w:rPr>
          <w:del w:id="5433" w:author="ENDC 102-11 UE Capabilities" w:date="2018-06-01T12:02:00Z"/>
        </w:rPr>
        <w:pPrChange w:id="5434"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4168A3" w14:paraId="1CBF7560" w14:textId="77640B8A" w:rsidTr="0040018C">
        <w:trPr>
          <w:del w:id="5435" w:author="ENDC 102-11 UE Capabilities" w:date="2018-06-01T12:02:00Z"/>
        </w:trPr>
        <w:tc>
          <w:tcPr>
            <w:tcW w:w="14507" w:type="dxa"/>
            <w:shd w:val="clear" w:color="auto" w:fill="auto"/>
          </w:tcPr>
          <w:p w14:paraId="61F55B61" w14:textId="5C20F501" w:rsidR="00E15CED" w:rsidRPr="00B925D8" w:rsidDel="004168A3" w:rsidRDefault="00E15CED">
            <w:pPr>
              <w:pStyle w:val="PL"/>
              <w:rPr>
                <w:del w:id="5436" w:author="ENDC 102-11 UE Capabilities" w:date="2018-06-01T12:02:00Z"/>
                <w:szCs w:val="22"/>
              </w:rPr>
              <w:pPrChange w:id="5437" w:author="ENDC 102-11 UE Capabilities" w:date="2018-06-01T12:02:00Z">
                <w:pPr>
                  <w:pStyle w:val="TAH"/>
                </w:pPr>
              </w:pPrChange>
            </w:pPr>
            <w:del w:id="5438" w:author="ENDC 102-11 UE Capabilities" w:date="2018-06-01T12:02:00Z">
              <w:r w:rsidRPr="00B925D8" w:rsidDel="004168A3">
                <w:rPr>
                  <w:i/>
                  <w:szCs w:val="22"/>
                </w:rPr>
                <w:delText>BandParametersUL-NR field descriptions</w:delText>
              </w:r>
            </w:del>
          </w:p>
        </w:tc>
      </w:tr>
      <w:tr w:rsidR="00E15CED" w:rsidRPr="00B925D8" w:rsidDel="004168A3" w14:paraId="7EA3DEFC" w14:textId="08A94F13" w:rsidTr="0040018C">
        <w:trPr>
          <w:del w:id="5439" w:author="ENDC 102-11 UE Capabilities" w:date="2018-06-01T12:02:00Z"/>
        </w:trPr>
        <w:tc>
          <w:tcPr>
            <w:tcW w:w="14507" w:type="dxa"/>
            <w:shd w:val="clear" w:color="auto" w:fill="auto"/>
          </w:tcPr>
          <w:p w14:paraId="7806B53E" w14:textId="43FDF79D" w:rsidR="00E15CED" w:rsidRPr="00B925D8" w:rsidDel="004168A3" w:rsidRDefault="00E15CED">
            <w:pPr>
              <w:pStyle w:val="PL"/>
              <w:rPr>
                <w:del w:id="5440" w:author="ENDC 102-11 UE Capabilities" w:date="2018-06-01T12:02:00Z"/>
                <w:szCs w:val="22"/>
              </w:rPr>
              <w:pPrChange w:id="5441" w:author="ENDC 102-11 UE Capabilities" w:date="2018-06-01T12:02:00Z">
                <w:pPr>
                  <w:pStyle w:val="TAL"/>
                </w:pPr>
              </w:pPrChange>
            </w:pPr>
            <w:del w:id="5442" w:author="ENDC 102-11 UE Capabilities" w:date="2018-06-01T12:02:00Z">
              <w:r w:rsidRPr="00B925D8" w:rsidDel="004168A3">
                <w:rPr>
                  <w:b/>
                  <w:i/>
                  <w:szCs w:val="22"/>
                </w:rPr>
                <w:delText>intraBandFreqSeparationUL</w:delText>
              </w:r>
            </w:del>
          </w:p>
          <w:p w14:paraId="346415C4" w14:textId="01111D9A" w:rsidR="00E15CED" w:rsidRPr="00B925D8" w:rsidDel="004168A3" w:rsidRDefault="00E15CED">
            <w:pPr>
              <w:pStyle w:val="PL"/>
              <w:rPr>
                <w:del w:id="5443" w:author="ENDC 102-11 UE Capabilities" w:date="2018-06-01T12:02:00Z"/>
                <w:szCs w:val="22"/>
              </w:rPr>
              <w:pPrChange w:id="5444" w:author="ENDC 102-11 UE Capabilities" w:date="2018-06-01T12:02:00Z">
                <w:pPr>
                  <w:pStyle w:val="TAL"/>
                </w:pPr>
              </w:pPrChange>
            </w:pPr>
            <w:del w:id="5445" w:author="ENDC 102-11 UE Capabilities" w:date="2018-06-01T12:02:00Z">
              <w:r w:rsidRPr="00B925D8" w:rsidDel="004168A3">
                <w:rPr>
                  <w:szCs w:val="22"/>
                </w:rPr>
                <w:delText>R4 2-3: Non-contiguous intra-band CA frequency separation class for FR2 as in the RAN4 LS R4-1803363</w:delText>
              </w:r>
            </w:del>
          </w:p>
        </w:tc>
      </w:tr>
    </w:tbl>
    <w:p w14:paraId="444749F3" w14:textId="624B533C" w:rsidR="00E15CED" w:rsidRPr="00B925D8" w:rsidDel="004168A3" w:rsidRDefault="00E15CED">
      <w:pPr>
        <w:pStyle w:val="PL"/>
        <w:rPr>
          <w:del w:id="5446" w:author="ENDC 102-11 UE Capabilities" w:date="2018-06-01T12:02:00Z"/>
        </w:rPr>
        <w:pPrChange w:id="5447"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4168A3" w14:paraId="5C9937D3" w14:textId="5D553487" w:rsidTr="0040018C">
        <w:trPr>
          <w:del w:id="5448" w:author="ENDC 102-11 UE Capabilities" w:date="2018-06-01T12:02:00Z"/>
        </w:trPr>
        <w:tc>
          <w:tcPr>
            <w:tcW w:w="14507" w:type="dxa"/>
            <w:shd w:val="clear" w:color="auto" w:fill="auto"/>
          </w:tcPr>
          <w:p w14:paraId="0F16110F" w14:textId="67AFC63E" w:rsidR="00E15CED" w:rsidRPr="00B925D8" w:rsidDel="004168A3" w:rsidRDefault="00E15CED">
            <w:pPr>
              <w:pStyle w:val="PL"/>
              <w:rPr>
                <w:del w:id="5449" w:author="ENDC 102-11 UE Capabilities" w:date="2018-06-01T12:02:00Z"/>
                <w:szCs w:val="22"/>
              </w:rPr>
              <w:pPrChange w:id="5450" w:author="ENDC 102-11 UE Capabilities" w:date="2018-06-01T12:02:00Z">
                <w:pPr>
                  <w:pStyle w:val="TAH"/>
                </w:pPr>
              </w:pPrChange>
            </w:pPr>
            <w:del w:id="5451" w:author="ENDC 102-11 UE Capabilities" w:date="2018-06-01T12:02:00Z">
              <w:r w:rsidRPr="00B925D8" w:rsidDel="004168A3">
                <w:rPr>
                  <w:i/>
                  <w:szCs w:val="22"/>
                </w:rPr>
                <w:delText>IntraBandContiguousCC-InfoUL field descriptions</w:delText>
              </w:r>
            </w:del>
          </w:p>
        </w:tc>
      </w:tr>
      <w:tr w:rsidR="00E15CED" w:rsidRPr="00B925D8" w:rsidDel="004168A3" w14:paraId="4E8AF3E9" w14:textId="4CF76E84" w:rsidTr="0040018C">
        <w:trPr>
          <w:del w:id="5452" w:author="ENDC 102-11 UE Capabilities" w:date="2018-06-01T12:02:00Z"/>
        </w:trPr>
        <w:tc>
          <w:tcPr>
            <w:tcW w:w="14507" w:type="dxa"/>
            <w:shd w:val="clear" w:color="auto" w:fill="auto"/>
          </w:tcPr>
          <w:p w14:paraId="7CFF8F83" w14:textId="5DFE3F09" w:rsidR="00E15CED" w:rsidRPr="00B925D8" w:rsidDel="004168A3" w:rsidRDefault="00E15CED">
            <w:pPr>
              <w:pStyle w:val="PL"/>
              <w:rPr>
                <w:del w:id="5453" w:author="ENDC 102-11 UE Capabilities" w:date="2018-06-01T12:02:00Z"/>
                <w:szCs w:val="22"/>
              </w:rPr>
              <w:pPrChange w:id="5454" w:author="ENDC 102-11 UE Capabilities" w:date="2018-06-01T12:02:00Z">
                <w:pPr>
                  <w:pStyle w:val="TAL"/>
                </w:pPr>
              </w:pPrChange>
            </w:pPr>
            <w:del w:id="5455" w:author="ENDC 102-11 UE Capabilities" w:date="2018-06-01T12:02:00Z">
              <w:r w:rsidRPr="00B925D8" w:rsidDel="004168A3">
                <w:rPr>
                  <w:b/>
                  <w:i/>
                  <w:szCs w:val="22"/>
                </w:rPr>
                <w:delText>maxNumberMIMO-LayersCB-PUSCH</w:delText>
              </w:r>
            </w:del>
          </w:p>
          <w:p w14:paraId="73318A13" w14:textId="0DCB57E4" w:rsidR="00E15CED" w:rsidRPr="00B925D8" w:rsidDel="004168A3" w:rsidRDefault="00E15CED">
            <w:pPr>
              <w:pStyle w:val="PL"/>
              <w:rPr>
                <w:del w:id="5456" w:author="ENDC 102-11 UE Capabilities" w:date="2018-06-01T12:02:00Z"/>
                <w:szCs w:val="22"/>
              </w:rPr>
              <w:pPrChange w:id="5457" w:author="ENDC 102-11 UE Capabilities" w:date="2018-06-01T12:02:00Z">
                <w:pPr>
                  <w:pStyle w:val="TAL"/>
                </w:pPr>
              </w:pPrChange>
            </w:pPr>
            <w:del w:id="5458" w:author="ENDC 102-11 UE Capabilities" w:date="2018-06-01T12:02:00Z">
              <w:r w:rsidRPr="00B925D8" w:rsidDel="004168A3">
                <w:rPr>
                  <w:szCs w:val="22"/>
                </w:rPr>
                <w:delText>Related to RAN4 LS R2-1804078</w:delText>
              </w:r>
            </w:del>
          </w:p>
        </w:tc>
      </w:tr>
    </w:tbl>
    <w:p w14:paraId="7C6D46E5" w14:textId="4B5789A1" w:rsidR="00E15CED" w:rsidRPr="00B925D8" w:rsidDel="004168A3" w:rsidRDefault="00E15CED">
      <w:pPr>
        <w:pStyle w:val="PL"/>
        <w:rPr>
          <w:del w:id="5459" w:author="ENDC 102-11 UE Capabilities" w:date="2018-06-01T12:02:00Z"/>
        </w:rPr>
        <w:pPrChange w:id="5460"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4168A3" w14:paraId="33BE0511" w14:textId="6E73943D" w:rsidTr="00E64E9C">
        <w:trPr>
          <w:del w:id="5461" w:author="ENDC 102-11 UE Capabilities" w:date="2018-06-01T12:02:00Z"/>
        </w:trPr>
        <w:tc>
          <w:tcPr>
            <w:tcW w:w="14173" w:type="dxa"/>
            <w:shd w:val="clear" w:color="auto" w:fill="auto"/>
          </w:tcPr>
          <w:p w14:paraId="0D23DC10" w14:textId="76246CEC" w:rsidR="006635CE" w:rsidRPr="00B925D8" w:rsidDel="004168A3" w:rsidRDefault="006635CE">
            <w:pPr>
              <w:pStyle w:val="PL"/>
              <w:rPr>
                <w:del w:id="5462" w:author="ENDC 102-11 UE Capabilities" w:date="2018-06-01T12:02:00Z"/>
                <w:szCs w:val="22"/>
              </w:rPr>
              <w:pPrChange w:id="5463" w:author="ENDC 102-11 UE Capabilities" w:date="2018-06-01T12:02:00Z">
                <w:pPr>
                  <w:pStyle w:val="TAH"/>
                </w:pPr>
              </w:pPrChange>
            </w:pPr>
            <w:del w:id="5464" w:author="ENDC 102-11 UE Capabilities" w:date="2018-06-01T12:02:00Z">
              <w:r w:rsidRPr="00B925D8" w:rsidDel="004168A3">
                <w:rPr>
                  <w:i/>
                  <w:szCs w:val="22"/>
                </w:rPr>
                <w:delText>IntraBandContiguousCC-InfoUL-EUTRA field descriptions</w:delText>
              </w:r>
            </w:del>
          </w:p>
        </w:tc>
      </w:tr>
      <w:tr w:rsidR="006635CE" w:rsidRPr="00B925D8" w:rsidDel="004168A3" w14:paraId="171E3571" w14:textId="7F7755AE" w:rsidTr="00E64E9C">
        <w:trPr>
          <w:del w:id="5465" w:author="ENDC 102-11 UE Capabilities" w:date="2018-06-01T12:02:00Z"/>
        </w:trPr>
        <w:tc>
          <w:tcPr>
            <w:tcW w:w="14173" w:type="dxa"/>
            <w:shd w:val="clear" w:color="auto" w:fill="auto"/>
          </w:tcPr>
          <w:p w14:paraId="1BD519F2" w14:textId="346A0A91" w:rsidR="006635CE" w:rsidRPr="00B925D8" w:rsidDel="004168A3" w:rsidRDefault="006635CE">
            <w:pPr>
              <w:pStyle w:val="PL"/>
              <w:rPr>
                <w:del w:id="5466" w:author="ENDC 102-11 UE Capabilities" w:date="2018-06-01T12:02:00Z"/>
                <w:szCs w:val="22"/>
              </w:rPr>
              <w:pPrChange w:id="5467" w:author="ENDC 102-11 UE Capabilities" w:date="2018-06-01T12:02:00Z">
                <w:pPr>
                  <w:pStyle w:val="TAL"/>
                </w:pPr>
              </w:pPrChange>
            </w:pPr>
            <w:del w:id="5468" w:author="ENDC 102-11 UE Capabilities" w:date="2018-06-01T12:02:00Z">
              <w:r w:rsidRPr="00B925D8" w:rsidDel="004168A3">
                <w:rPr>
                  <w:b/>
                  <w:i/>
                  <w:szCs w:val="22"/>
                </w:rPr>
                <w:delText>mimo-CapabilityUL</w:delText>
              </w:r>
            </w:del>
          </w:p>
          <w:p w14:paraId="5951184D" w14:textId="632437A3" w:rsidR="006635CE" w:rsidRPr="00B925D8" w:rsidDel="004168A3" w:rsidRDefault="006635CE">
            <w:pPr>
              <w:pStyle w:val="PL"/>
              <w:rPr>
                <w:del w:id="5469" w:author="ENDC 102-11 UE Capabilities" w:date="2018-06-01T12:02:00Z"/>
                <w:szCs w:val="22"/>
              </w:rPr>
              <w:pPrChange w:id="5470" w:author="ENDC 102-11 UE Capabilities" w:date="2018-06-01T12:02:00Z">
                <w:pPr>
                  <w:pStyle w:val="TAL"/>
                </w:pPr>
              </w:pPrChange>
            </w:pPr>
            <w:del w:id="5471" w:author="ENDC 102-11 UE Capabilities" w:date="2018-06-01T12:02:00Z">
              <w:r w:rsidRPr="00B925D8" w:rsidDel="004168A3">
                <w:rPr>
                  <w:szCs w:val="22"/>
                </w:rPr>
                <w:delText>Related to RAN4 LS R2-1804078</w:delText>
              </w:r>
            </w:del>
          </w:p>
        </w:tc>
      </w:tr>
    </w:tbl>
    <w:p w14:paraId="5F57587B" w14:textId="201F02E0" w:rsidR="006635CE" w:rsidRPr="00B925D8" w:rsidDel="004168A3" w:rsidRDefault="006635CE">
      <w:pPr>
        <w:pStyle w:val="PL"/>
        <w:rPr>
          <w:del w:id="5472" w:author="ENDC 102-11 UE Capabilities" w:date="2018-06-01T12:02:00Z"/>
        </w:rPr>
        <w:pPrChange w:id="5473" w:author="ENDC 102-11 UE Capabilities" w:date="2018-06-01T12:02:00Z">
          <w:pPr/>
        </w:pPrChange>
      </w:pPr>
    </w:p>
    <w:p w14:paraId="34EA5761" w14:textId="53049E89" w:rsidR="00FD7354" w:rsidRPr="00B925D8" w:rsidDel="004168A3" w:rsidRDefault="00FD7354">
      <w:pPr>
        <w:pStyle w:val="PL"/>
        <w:rPr>
          <w:del w:id="5474" w:author="ENDC 102-11 UE Capabilities" w:date="2018-06-01T12:02:00Z"/>
          <w:i/>
          <w:iCs/>
        </w:rPr>
        <w:pPrChange w:id="5475" w:author="ENDC 102-11 UE Capabilities" w:date="2018-06-01T12:02:00Z">
          <w:pPr>
            <w:pStyle w:val="Heading4"/>
          </w:pPr>
        </w:pPrChange>
      </w:pPr>
      <w:bookmarkStart w:id="5476" w:name="_Toc510018712"/>
      <w:del w:id="5477" w:author="ENDC 102-11 UE Capabilities" w:date="2018-06-01T12:02:00Z">
        <w:r w:rsidRPr="00B925D8" w:rsidDel="004168A3">
          <w:rPr>
            <w:i/>
            <w:iCs/>
          </w:rPr>
          <w:delText>–</w:delText>
        </w:r>
        <w:r w:rsidRPr="00B925D8" w:rsidDel="004168A3">
          <w:rPr>
            <w:i/>
            <w:iCs/>
          </w:rPr>
          <w:tab/>
          <w:delText>BasebandCombinationParametersUL-List</w:delText>
        </w:r>
        <w:bookmarkEnd w:id="5476"/>
      </w:del>
    </w:p>
    <w:p w14:paraId="1D26F5EA" w14:textId="7342E14E" w:rsidR="00FD7354" w:rsidRPr="00B925D8" w:rsidDel="004168A3" w:rsidRDefault="00FD7354">
      <w:pPr>
        <w:pStyle w:val="PL"/>
        <w:rPr>
          <w:del w:id="5478" w:author="ENDC 102-11 UE Capabilities" w:date="2018-06-01T12:02:00Z"/>
        </w:rPr>
      </w:pPr>
      <w:del w:id="5479" w:author="ENDC 102-11 UE Capabilities" w:date="2018-06-01T12:02:00Z">
        <w:r w:rsidRPr="00B925D8" w:rsidDel="004168A3">
          <w:delText>-- ASN1START</w:delText>
        </w:r>
      </w:del>
    </w:p>
    <w:p w14:paraId="7AB4C508" w14:textId="67CA70FC" w:rsidR="00FD7354" w:rsidRPr="00B925D8" w:rsidDel="004168A3" w:rsidRDefault="00FD7354">
      <w:pPr>
        <w:pStyle w:val="PL"/>
        <w:rPr>
          <w:del w:id="5480" w:author="ENDC 102-11 UE Capabilities" w:date="2018-06-01T12:02:00Z"/>
          <w:color w:val="808080"/>
        </w:rPr>
      </w:pPr>
      <w:del w:id="5481" w:author="ENDC 102-11 UE Capabilities" w:date="2018-06-01T12:02:00Z">
        <w:r w:rsidRPr="00B925D8" w:rsidDel="004168A3">
          <w:rPr>
            <w:color w:val="808080"/>
          </w:rPr>
          <w:delText>-- TAG-BASEBANDCOMBINATIONPARAMETERSULLIST-START</w:delText>
        </w:r>
      </w:del>
    </w:p>
    <w:p w14:paraId="03F7B880" w14:textId="5C5D52EE" w:rsidR="00FD7354" w:rsidRPr="00B925D8" w:rsidDel="004168A3" w:rsidRDefault="00FD7354">
      <w:pPr>
        <w:pStyle w:val="PL"/>
        <w:rPr>
          <w:del w:id="5482" w:author="ENDC 102-11 UE Capabilities" w:date="2018-06-01T12:02:00Z"/>
        </w:rPr>
      </w:pPr>
    </w:p>
    <w:p w14:paraId="516DABE3" w14:textId="202BAB02" w:rsidR="00FD7354" w:rsidRPr="00B925D8" w:rsidDel="004168A3" w:rsidRDefault="00FD7354">
      <w:pPr>
        <w:pStyle w:val="PL"/>
        <w:rPr>
          <w:del w:id="5483" w:author="ENDC 102-11 UE Capabilities" w:date="2018-06-01T12:02:00Z"/>
        </w:rPr>
      </w:pPr>
      <w:del w:id="5484" w:author="ENDC 102-11 UE Capabilities" w:date="2018-06-01T12:02:00Z">
        <w:r w:rsidRPr="00B925D8" w:rsidDel="004168A3">
          <w:delText xml:space="preserve">BasebandCombinationParametersUL-List ::= </w:delText>
        </w:r>
        <w:r w:rsidRPr="00B925D8" w:rsidDel="004168A3">
          <w:rPr>
            <w:color w:val="993366"/>
          </w:rPr>
          <w:delText>SEQUENCE</w:delText>
        </w:r>
        <w:r w:rsidRPr="00B925D8" w:rsidDel="004168A3">
          <w:delText xml:space="preserve"> (</w:delText>
        </w:r>
        <w:r w:rsidRPr="00B925D8" w:rsidDel="004168A3">
          <w:rPr>
            <w:color w:val="993366"/>
          </w:rPr>
          <w:delText>SIZE</w:delText>
        </w:r>
        <w:r w:rsidRPr="00B925D8" w:rsidDel="004168A3">
          <w:delText xml:space="preserve"> (1..maxBasebandProcComb))</w:delText>
        </w:r>
        <w:r w:rsidRPr="00B925D8" w:rsidDel="004168A3">
          <w:rPr>
            <w:color w:val="993366"/>
          </w:rPr>
          <w:delText xml:space="preserve"> OF</w:delText>
        </w:r>
        <w:r w:rsidRPr="00B925D8" w:rsidDel="004168A3">
          <w:delText xml:space="preserve"> BasebandCombinationParametersUL</w:delText>
        </w:r>
      </w:del>
    </w:p>
    <w:p w14:paraId="776815CD" w14:textId="464C3D79" w:rsidR="00FD7354" w:rsidRPr="00B925D8" w:rsidDel="004168A3" w:rsidRDefault="00FD7354">
      <w:pPr>
        <w:pStyle w:val="PL"/>
        <w:rPr>
          <w:del w:id="5485" w:author="ENDC 102-11 UE Capabilities" w:date="2018-06-01T12:02:00Z"/>
        </w:rPr>
      </w:pPr>
    </w:p>
    <w:p w14:paraId="6F1960B7" w14:textId="2C9C771F" w:rsidR="00FD7354" w:rsidRPr="00B925D8" w:rsidDel="004168A3" w:rsidRDefault="00FD7354">
      <w:pPr>
        <w:pStyle w:val="PL"/>
        <w:rPr>
          <w:del w:id="5486" w:author="ENDC 102-11 UE Capabilities" w:date="2018-06-01T12:02:00Z"/>
          <w:rFonts w:eastAsia="Malgun Gothic"/>
        </w:rPr>
      </w:pPr>
      <w:del w:id="5487" w:author="ENDC 102-11 UE Capabilities" w:date="2018-06-01T12:02:00Z">
        <w:r w:rsidRPr="00B925D8" w:rsidDel="004168A3">
          <w:delText xml:space="preserve">BasebandCombinationParametersUL ::= </w:delText>
        </w:r>
        <w:r w:rsidRPr="00B925D8" w:rsidDel="004168A3">
          <w:rPr>
            <w:color w:val="993366"/>
          </w:rPr>
          <w:delText>SEQUENCE</w:delText>
        </w:r>
        <w:r w:rsidRPr="00B925D8" w:rsidDel="004168A3">
          <w:delText xml:space="preserve"> </w:delText>
        </w:r>
        <w:r w:rsidRPr="00B925D8" w:rsidDel="004168A3">
          <w:rPr>
            <w:rFonts w:eastAsia="Malgun Gothic"/>
          </w:rPr>
          <w:delText>(</w:delText>
        </w:r>
        <w:r w:rsidRPr="00B925D8" w:rsidDel="004168A3">
          <w:rPr>
            <w:rFonts w:eastAsia="Malgun Gothic"/>
            <w:color w:val="993366"/>
          </w:rPr>
          <w:delText>SIZE</w:delText>
        </w:r>
        <w:r w:rsidRPr="00B925D8" w:rsidDel="004168A3">
          <w:rPr>
            <w:rFonts w:eastAsia="Malgun Gothic"/>
          </w:rPr>
          <w:delText xml:space="preserve"> (1..maxSimultaneousBands))</w:delText>
        </w:r>
        <w:r w:rsidRPr="00B925D8" w:rsidDel="004168A3">
          <w:rPr>
            <w:rFonts w:eastAsia="Malgun Gothic"/>
            <w:color w:val="993366"/>
          </w:rPr>
          <w:delText xml:space="preserve"> OF</w:delText>
        </w:r>
        <w:r w:rsidRPr="00B925D8" w:rsidDel="004168A3">
          <w:rPr>
            <w:rFonts w:eastAsia="Malgun Gothic"/>
          </w:rPr>
          <w:delText xml:space="preserve"> BasebandParametersPerBandUL</w:delText>
        </w:r>
      </w:del>
    </w:p>
    <w:p w14:paraId="3BA04770" w14:textId="09929B62" w:rsidR="00FD7354" w:rsidRPr="00B925D8" w:rsidDel="004168A3" w:rsidRDefault="00FD7354">
      <w:pPr>
        <w:pStyle w:val="PL"/>
        <w:rPr>
          <w:del w:id="5488" w:author="ENDC 102-11 UE Capabilities" w:date="2018-06-01T12:02:00Z"/>
          <w:rFonts w:eastAsia="Malgun Gothic"/>
        </w:rPr>
      </w:pPr>
    </w:p>
    <w:p w14:paraId="0EE17061" w14:textId="7AA4BAF8" w:rsidR="00FD7354" w:rsidRPr="00B925D8" w:rsidDel="004168A3" w:rsidRDefault="00FD7354">
      <w:pPr>
        <w:pStyle w:val="PL"/>
        <w:rPr>
          <w:del w:id="5489" w:author="ENDC 102-11 UE Capabilities" w:date="2018-06-01T12:02:00Z"/>
          <w:rFonts w:eastAsia="Malgun Gothic"/>
        </w:rPr>
      </w:pPr>
      <w:del w:id="5490" w:author="ENDC 102-11 UE Capabilities" w:date="2018-06-01T12:02:00Z">
        <w:r w:rsidRPr="00B925D8" w:rsidDel="004168A3">
          <w:rPr>
            <w:rFonts w:eastAsia="Malgun Gothic"/>
          </w:rPr>
          <w:delText xml:space="preserve">BasebandParametersPerBandUL ::= </w:delText>
        </w:r>
        <w:r w:rsidRPr="00B925D8" w:rsidDel="004168A3">
          <w:rPr>
            <w:color w:val="993366"/>
          </w:rPr>
          <w:delText>SEQUENCE</w:delText>
        </w:r>
        <w:r w:rsidRPr="00B925D8" w:rsidDel="004168A3">
          <w:rPr>
            <w:rFonts w:eastAsia="Malgun Gothic"/>
          </w:rPr>
          <w:delText xml:space="preserve"> {</w:delText>
        </w:r>
      </w:del>
    </w:p>
    <w:p w14:paraId="79A0E0CC" w14:textId="5F2B8F5C" w:rsidR="00FD7354" w:rsidRPr="00B925D8" w:rsidDel="004168A3" w:rsidRDefault="00FD7354">
      <w:pPr>
        <w:pStyle w:val="PL"/>
        <w:rPr>
          <w:del w:id="5491" w:author="ENDC 102-11 UE Capabilities" w:date="2018-06-01T12:02:00Z"/>
          <w:rFonts w:eastAsia="Malgun Gothic"/>
        </w:rPr>
      </w:pPr>
      <w:del w:id="5492" w:author="ENDC 102-11 UE Capabilities" w:date="2018-06-01T12:02:00Z">
        <w:r w:rsidRPr="00B925D8" w:rsidDel="004168A3">
          <w:rPr>
            <w:rFonts w:eastAsia="Malgun Gothic"/>
          </w:rPr>
          <w:tab/>
          <w:delText>ca-BandwidthClassUL</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delText>CA-BandwidthClass</w:delText>
        </w:r>
        <w:r w:rsidRPr="00B925D8" w:rsidDel="004168A3">
          <w:rPr>
            <w:lang w:eastAsia="ja-JP"/>
          </w:rPr>
          <w:delText>NR</w:delText>
        </w:r>
        <w:r w:rsidRPr="00B925D8" w:rsidDel="004168A3">
          <w:rPr>
            <w:rFonts w:eastAsia="Malgun Gothic"/>
          </w:rPr>
          <w:delText>,</w:delText>
        </w:r>
      </w:del>
    </w:p>
    <w:p w14:paraId="2BDCEEB7" w14:textId="3597B54F" w:rsidR="00FD7354" w:rsidRPr="00B925D8" w:rsidDel="004168A3" w:rsidRDefault="00FD7354">
      <w:pPr>
        <w:pStyle w:val="PL"/>
        <w:rPr>
          <w:del w:id="5493" w:author="ENDC 102-11 UE Capabilities" w:date="2018-06-01T12:02:00Z"/>
          <w:rFonts w:eastAsia="Malgun Gothic"/>
        </w:rPr>
      </w:pPr>
      <w:del w:id="5494" w:author="ENDC 102-11 UE Capabilities" w:date="2018-06-01T12:02:00Z">
        <w:r w:rsidRPr="00B925D8" w:rsidDel="004168A3">
          <w:rPr>
            <w:rFonts w:eastAsia="Malgun Gothic"/>
          </w:rPr>
          <w:tab/>
          <w:delText>freqRange</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lang w:eastAsia="ja-JP"/>
          </w:rPr>
          <w:tab/>
        </w:r>
        <w:r w:rsidRPr="00B925D8" w:rsidDel="004168A3">
          <w:rPr>
            <w:color w:val="993366"/>
          </w:rPr>
          <w:delText>ENUMERATED</w:delText>
        </w:r>
        <w:r w:rsidRPr="00B925D8" w:rsidDel="004168A3">
          <w:rPr>
            <w:rFonts w:eastAsia="Malgun Gothic"/>
          </w:rPr>
          <w:delText xml:space="preserve"> {fr1, fr2},</w:delText>
        </w:r>
      </w:del>
    </w:p>
    <w:p w14:paraId="55BEBF04" w14:textId="6AC4DF35" w:rsidR="00FD7354" w:rsidRPr="00B925D8" w:rsidDel="004168A3" w:rsidRDefault="00FD7354">
      <w:pPr>
        <w:pStyle w:val="PL"/>
        <w:rPr>
          <w:del w:id="5495" w:author="ENDC 102-11 UE Capabilities" w:date="2018-06-01T12:02:00Z"/>
          <w:rFonts w:eastAsia="Malgun Gothic"/>
        </w:rPr>
      </w:pPr>
      <w:del w:id="5496" w:author="ENDC 102-11 UE Capabilities" w:date="2018-06-01T12:02:00Z">
        <w:r w:rsidRPr="00B925D8" w:rsidDel="004168A3">
          <w:rPr>
            <w:rFonts w:eastAsia="Malgun Gothic"/>
          </w:rPr>
          <w:tab/>
          <w:delText>basebandParametersPerCC-UL</w:delText>
        </w:r>
        <w:r w:rsidRPr="00B925D8" w:rsidDel="004168A3">
          <w:rPr>
            <w:rFonts w:eastAsia="Malgun Gothic"/>
          </w:rPr>
          <w:tab/>
        </w:r>
        <w:r w:rsidRPr="00B925D8" w:rsidDel="004168A3">
          <w:rPr>
            <w:rFonts w:eastAsia="Malgun Gothic"/>
          </w:rPr>
          <w:tab/>
        </w:r>
        <w:r w:rsidRPr="00B925D8" w:rsidDel="004168A3">
          <w:rPr>
            <w:color w:val="993366"/>
          </w:rPr>
          <w:delText>SEQUENCE</w:delText>
        </w:r>
        <w:r w:rsidRPr="00B925D8" w:rsidDel="004168A3">
          <w:rPr>
            <w:rFonts w:eastAsia="Malgun Gothic"/>
          </w:rPr>
          <w:delText xml:space="preserve"> (</w:delText>
        </w:r>
        <w:r w:rsidRPr="00B925D8" w:rsidDel="004168A3">
          <w:rPr>
            <w:color w:val="993366"/>
          </w:rPr>
          <w:delText>SIZE</w:delText>
        </w:r>
        <w:r w:rsidRPr="00B925D8" w:rsidDel="004168A3">
          <w:rPr>
            <w:rFonts w:eastAsia="Malgun Gothic"/>
          </w:rPr>
          <w:delText xml:space="preserve"> (1..</w:delText>
        </w:r>
        <w:r w:rsidRPr="00B925D8" w:rsidDel="004168A3">
          <w:delText xml:space="preserve"> </w:delText>
        </w:r>
        <w:r w:rsidRPr="00B925D8" w:rsidDel="004168A3">
          <w:rPr>
            <w:rFonts w:eastAsia="Malgun Gothic"/>
          </w:rPr>
          <w:delText>maxNrofServingCells))</w:delText>
        </w:r>
        <w:r w:rsidRPr="00B925D8" w:rsidDel="004168A3">
          <w:rPr>
            <w:color w:val="993366"/>
          </w:rPr>
          <w:delText xml:space="preserve"> OF</w:delText>
        </w:r>
        <w:r w:rsidRPr="00B925D8" w:rsidDel="004168A3">
          <w:rPr>
            <w:rFonts w:eastAsia="Malgun Gothic"/>
          </w:rPr>
          <w:delText xml:space="preserve"> BasebandParametersPerCC-UL</w:delText>
        </w:r>
      </w:del>
    </w:p>
    <w:p w14:paraId="11B2E2CF" w14:textId="1DB3EA7E" w:rsidR="00FD7354" w:rsidRPr="00B925D8" w:rsidDel="004168A3" w:rsidRDefault="00FD7354">
      <w:pPr>
        <w:pStyle w:val="PL"/>
        <w:rPr>
          <w:del w:id="5497" w:author="ENDC 102-11 UE Capabilities" w:date="2018-06-01T12:02:00Z"/>
          <w:rFonts w:eastAsia="Malgun Gothic"/>
        </w:rPr>
      </w:pPr>
      <w:del w:id="5498" w:author="ENDC 102-11 UE Capabilities" w:date="2018-06-01T12:02:00Z">
        <w:r w:rsidRPr="00B925D8" w:rsidDel="004168A3">
          <w:rPr>
            <w:rFonts w:eastAsia="Malgun Gothic"/>
          </w:rPr>
          <w:delText>}</w:delText>
        </w:r>
      </w:del>
    </w:p>
    <w:p w14:paraId="16B3D753" w14:textId="1A37AF87" w:rsidR="00FD7354" w:rsidRPr="00B925D8" w:rsidDel="004168A3" w:rsidRDefault="00FD7354">
      <w:pPr>
        <w:pStyle w:val="PL"/>
        <w:rPr>
          <w:del w:id="5499" w:author="ENDC 102-11 UE Capabilities" w:date="2018-06-01T12:02:00Z"/>
          <w:rFonts w:eastAsia="Malgun Gothic"/>
        </w:rPr>
      </w:pPr>
    </w:p>
    <w:p w14:paraId="0C584081" w14:textId="51221D80" w:rsidR="00FD7354" w:rsidRPr="00B925D8" w:rsidDel="004168A3" w:rsidRDefault="00FD7354">
      <w:pPr>
        <w:pStyle w:val="PL"/>
        <w:rPr>
          <w:del w:id="5500" w:author="ENDC 102-11 UE Capabilities" w:date="2018-06-01T12:02:00Z"/>
          <w:rFonts w:eastAsia="Malgun Gothic"/>
        </w:rPr>
      </w:pPr>
      <w:del w:id="5501" w:author="ENDC 102-11 UE Capabilities" w:date="2018-06-01T12:02:00Z">
        <w:r w:rsidRPr="00B925D8" w:rsidDel="004168A3">
          <w:rPr>
            <w:rFonts w:eastAsia="Malgun Gothic"/>
          </w:rPr>
          <w:delText xml:space="preserve">BasebandParametersPerCC-UL ::= </w:delText>
        </w:r>
        <w:r w:rsidRPr="00B925D8" w:rsidDel="004168A3">
          <w:rPr>
            <w:color w:val="993366"/>
          </w:rPr>
          <w:delText>SEQUENCE</w:delText>
        </w:r>
        <w:r w:rsidRPr="00B925D8" w:rsidDel="004168A3">
          <w:rPr>
            <w:rFonts w:eastAsia="Malgun Gothic"/>
          </w:rPr>
          <w:delText xml:space="preserve"> {</w:delText>
        </w:r>
      </w:del>
    </w:p>
    <w:p w14:paraId="30AF54EE" w14:textId="7D71BA2B" w:rsidR="00FD7354" w:rsidRPr="00B925D8" w:rsidDel="004168A3" w:rsidRDefault="00FD7354">
      <w:pPr>
        <w:pStyle w:val="PL"/>
        <w:rPr>
          <w:del w:id="5502" w:author="ENDC 102-11 UE Capabilities" w:date="2018-06-01T12:02:00Z"/>
          <w:rFonts w:eastAsia="Yu Mincho"/>
          <w:lang w:eastAsia="ja-JP"/>
        </w:rPr>
      </w:pPr>
      <w:del w:id="5503" w:author="ENDC 102-11 UE Capabilities" w:date="2018-06-01T12:02:00Z">
        <w:r w:rsidRPr="00B925D8" w:rsidDel="004168A3">
          <w:rPr>
            <w:rFonts w:eastAsia="Yu Mincho"/>
            <w:lang w:eastAsia="ja-JP"/>
          </w:rPr>
          <w:tab/>
        </w:r>
        <w:r w:rsidRPr="00B925D8" w:rsidDel="004168A3">
          <w:rPr>
            <w:rFonts w:eastAsia="Malgun Gothic"/>
          </w:rPr>
          <w:delText>supportedSubcarrierSpacingUL</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delText>SubcarrierSpacing,</w:delText>
        </w:r>
      </w:del>
    </w:p>
    <w:p w14:paraId="5159ED8D" w14:textId="233B1A24" w:rsidR="00FD7354" w:rsidRPr="00B925D8" w:rsidDel="004168A3" w:rsidRDefault="00FD7354">
      <w:pPr>
        <w:pStyle w:val="PL"/>
        <w:rPr>
          <w:del w:id="5504" w:author="ENDC 102-11 UE Capabilities" w:date="2018-06-01T12:02:00Z"/>
        </w:rPr>
      </w:pPr>
      <w:del w:id="5505" w:author="ENDC 102-11 UE Capabilities" w:date="2018-06-01T12:02:00Z">
        <w:r w:rsidRPr="00B925D8" w:rsidDel="004168A3">
          <w:tab/>
          <w:delText>supportedBandwidthUL</w:delText>
        </w:r>
        <w:r w:rsidRPr="00B925D8" w:rsidDel="004168A3">
          <w:tab/>
        </w:r>
        <w:r w:rsidRPr="00B925D8" w:rsidDel="004168A3">
          <w:tab/>
        </w:r>
        <w:r w:rsidRPr="00B925D8" w:rsidDel="004168A3">
          <w:rPr>
            <w:color w:val="993366"/>
          </w:rPr>
          <w:delText>CHOICE</w:delText>
        </w:r>
        <w:r w:rsidRPr="00B925D8" w:rsidDel="004168A3">
          <w:delText xml:space="preserve"> {</w:delText>
        </w:r>
      </w:del>
    </w:p>
    <w:p w14:paraId="01FB11D1" w14:textId="7AEE3CA5" w:rsidR="00FD7354" w:rsidRPr="00B925D8" w:rsidDel="004168A3" w:rsidRDefault="00FD7354">
      <w:pPr>
        <w:pStyle w:val="PL"/>
        <w:rPr>
          <w:del w:id="5506" w:author="ENDC 102-11 UE Capabilities" w:date="2018-06-01T12:02:00Z"/>
        </w:rPr>
      </w:pPr>
      <w:del w:id="5507" w:author="ENDC 102-11 UE Capabilities" w:date="2018-06-01T12:02:00Z">
        <w:r w:rsidRPr="00B925D8" w:rsidDel="004168A3">
          <w:tab/>
        </w:r>
        <w:r w:rsidRPr="00B925D8" w:rsidDel="004168A3">
          <w:tab/>
          <w:delText>fr1</w:delText>
        </w:r>
        <w:r w:rsidRPr="00B925D8" w:rsidDel="004168A3">
          <w:tab/>
        </w:r>
        <w:r w:rsidRPr="00B925D8" w:rsidDel="004168A3">
          <w:tab/>
        </w:r>
        <w:r w:rsidRPr="00B925D8" w:rsidDel="004168A3">
          <w:tab/>
        </w:r>
        <w:r w:rsidRPr="00B925D8" w:rsidDel="004168A3">
          <w:tab/>
        </w:r>
        <w:r w:rsidRPr="00B925D8" w:rsidDel="004168A3">
          <w:tab/>
        </w:r>
        <w:r w:rsidRPr="00B925D8" w:rsidDel="004168A3">
          <w:tab/>
        </w:r>
        <w:r w:rsidRPr="00B925D8" w:rsidDel="004168A3">
          <w:tab/>
        </w:r>
        <w:r w:rsidRPr="00B925D8" w:rsidDel="004168A3">
          <w:rPr>
            <w:color w:val="993366"/>
          </w:rPr>
          <w:delText>ENUMERATED</w:delText>
        </w:r>
        <w:r w:rsidRPr="00B925D8" w:rsidDel="004168A3">
          <w:delText xml:space="preserve"> {mhz5, mhz10, mhz15, mhz20, mhz25, mhz30, mhz40, mhz50, mhz60, mhz80, mhz100},</w:delText>
        </w:r>
      </w:del>
    </w:p>
    <w:p w14:paraId="17E73F5E" w14:textId="0B292508" w:rsidR="00FD7354" w:rsidRPr="00B925D8" w:rsidDel="004168A3" w:rsidRDefault="00FD7354">
      <w:pPr>
        <w:pStyle w:val="PL"/>
        <w:rPr>
          <w:del w:id="5508" w:author="ENDC 102-11 UE Capabilities" w:date="2018-06-01T12:02:00Z"/>
        </w:rPr>
      </w:pPr>
      <w:del w:id="5509" w:author="ENDC 102-11 UE Capabilities" w:date="2018-06-01T12:02:00Z">
        <w:r w:rsidRPr="00B925D8" w:rsidDel="004168A3">
          <w:tab/>
        </w:r>
        <w:r w:rsidRPr="00B925D8" w:rsidDel="004168A3">
          <w:tab/>
          <w:delText>fr2</w:delText>
        </w:r>
        <w:r w:rsidRPr="00B925D8" w:rsidDel="004168A3">
          <w:tab/>
        </w:r>
        <w:r w:rsidRPr="00B925D8" w:rsidDel="004168A3">
          <w:tab/>
        </w:r>
        <w:r w:rsidRPr="00B925D8" w:rsidDel="004168A3">
          <w:tab/>
        </w:r>
        <w:r w:rsidRPr="00B925D8" w:rsidDel="004168A3">
          <w:tab/>
        </w:r>
        <w:r w:rsidRPr="00B925D8" w:rsidDel="004168A3">
          <w:tab/>
        </w:r>
        <w:r w:rsidRPr="00B925D8" w:rsidDel="004168A3">
          <w:tab/>
        </w:r>
        <w:r w:rsidRPr="00B925D8" w:rsidDel="004168A3">
          <w:tab/>
        </w:r>
        <w:r w:rsidRPr="00B925D8" w:rsidDel="004168A3">
          <w:rPr>
            <w:color w:val="993366"/>
          </w:rPr>
          <w:delText>ENUMERATED</w:delText>
        </w:r>
        <w:r w:rsidRPr="00B925D8" w:rsidDel="004168A3">
          <w:delText xml:space="preserve"> {mhz50, mhz100, mhz200, mhz400}</w:delText>
        </w:r>
      </w:del>
    </w:p>
    <w:p w14:paraId="1D76B4B9" w14:textId="447E4925" w:rsidR="00FD7354" w:rsidRPr="00B925D8" w:rsidDel="004168A3" w:rsidRDefault="00FD7354">
      <w:pPr>
        <w:pStyle w:val="PL"/>
        <w:rPr>
          <w:del w:id="5510" w:author="ENDC 102-11 UE Capabilities" w:date="2018-06-01T12:02:00Z"/>
        </w:rPr>
      </w:pPr>
      <w:del w:id="5511" w:author="ENDC 102-11 UE Capabilities" w:date="2018-06-01T12:02:00Z">
        <w:r w:rsidRPr="00B925D8" w:rsidDel="004168A3">
          <w:tab/>
          <w:delText>},</w:delText>
        </w:r>
      </w:del>
    </w:p>
    <w:p w14:paraId="6DFFD0D5" w14:textId="4559DB78" w:rsidR="00FD7354" w:rsidRPr="00B925D8" w:rsidDel="004168A3" w:rsidRDefault="00FD7354">
      <w:pPr>
        <w:pStyle w:val="PL"/>
        <w:rPr>
          <w:del w:id="5512" w:author="ENDC 102-11 UE Capabilities" w:date="2018-06-01T12:02:00Z"/>
          <w:rFonts w:eastAsia="Malgun Gothic"/>
        </w:rPr>
      </w:pPr>
      <w:del w:id="5513" w:author="ENDC 102-11 UE Capabilities" w:date="2018-06-01T12:02:00Z">
        <w:r w:rsidRPr="00B925D8" w:rsidDel="004168A3">
          <w:rPr>
            <w:rFonts w:eastAsia="Malgun Gothic"/>
          </w:rPr>
          <w:tab/>
        </w:r>
        <w:r w:rsidRPr="00B925D8" w:rsidDel="004168A3">
          <w:delText>scalingFactor0dot75</w:delText>
        </w:r>
        <w:r w:rsidRPr="00B925D8" w:rsidDel="004168A3">
          <w:tab/>
        </w:r>
        <w:r w:rsidRPr="00B925D8" w:rsidDel="004168A3">
          <w:tab/>
        </w:r>
        <w:r w:rsidRPr="00B925D8" w:rsidDel="004168A3">
          <w:tab/>
        </w:r>
        <w:r w:rsidRPr="00B925D8" w:rsidDel="004168A3">
          <w:tab/>
        </w:r>
        <w:r w:rsidRPr="00B925D8" w:rsidDel="004168A3">
          <w:rPr>
            <w:color w:val="993366"/>
          </w:rPr>
          <w:delText>ENUMERATED</w:delText>
        </w:r>
        <w:r w:rsidRPr="00B925D8" w:rsidDel="004168A3">
          <w:delText xml:space="preserve"> {supported}</w:delText>
        </w:r>
        <w:r w:rsidRPr="00B925D8" w:rsidDel="004168A3">
          <w:tab/>
        </w:r>
        <w:r w:rsidRPr="00B925D8" w:rsidDel="004168A3">
          <w:tab/>
        </w:r>
        <w:r w:rsidRPr="00B925D8" w:rsidDel="004168A3">
          <w:rPr>
            <w:color w:val="993366"/>
          </w:rPr>
          <w:delText>OPTIONAL</w:delText>
        </w:r>
        <w:r w:rsidRPr="00B925D8" w:rsidDel="004168A3">
          <w:delText>,</w:delText>
        </w:r>
      </w:del>
    </w:p>
    <w:p w14:paraId="09FB5AFE" w14:textId="4275C03C" w:rsidR="00FD7354" w:rsidRPr="00B925D8" w:rsidDel="004168A3" w:rsidRDefault="00FD7354">
      <w:pPr>
        <w:pStyle w:val="PL"/>
        <w:rPr>
          <w:del w:id="5514" w:author="ENDC 102-11 UE Capabilities" w:date="2018-06-01T12:02:00Z"/>
          <w:rFonts w:eastAsia="Yu Mincho"/>
          <w:lang w:eastAsia="ja-JP"/>
        </w:rPr>
      </w:pPr>
      <w:del w:id="5515" w:author="ENDC 102-11 UE Capabilities" w:date="2018-06-01T12:02:00Z">
        <w:r w:rsidRPr="00B925D8" w:rsidDel="004168A3">
          <w:rPr>
            <w:rFonts w:eastAsia="Yu Mincho"/>
            <w:lang w:eastAsia="ja-JP"/>
          </w:rPr>
          <w:tab/>
          <w:delText>maxNumberMIMO-LayersCB-PUSCH</w:delText>
        </w:r>
        <w:r w:rsidRPr="00B925D8" w:rsidDel="004168A3">
          <w:rPr>
            <w:rFonts w:eastAsia="Yu Mincho"/>
            <w:lang w:eastAsia="ja-JP"/>
          </w:rPr>
          <w:tab/>
        </w:r>
        <w:r w:rsidRPr="00B925D8" w:rsidDel="004168A3">
          <w:rPr>
            <w:rFonts w:eastAsia="Yu Mincho"/>
            <w:lang w:eastAsia="ja-JP"/>
          </w:rPr>
          <w:tab/>
          <w:delText>MIMO-LayersUL</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OPTIONAL</w:delText>
        </w:r>
        <w:r w:rsidRPr="00B925D8" w:rsidDel="004168A3">
          <w:rPr>
            <w:rFonts w:eastAsia="Yu Mincho"/>
            <w:lang w:eastAsia="ja-JP"/>
          </w:rPr>
          <w:delText>,</w:delText>
        </w:r>
      </w:del>
    </w:p>
    <w:p w14:paraId="0ADE6D10" w14:textId="038A07D3" w:rsidR="00FD7354" w:rsidRPr="00B925D8" w:rsidDel="004168A3" w:rsidRDefault="00FD7354">
      <w:pPr>
        <w:pStyle w:val="PL"/>
        <w:rPr>
          <w:del w:id="5516" w:author="ENDC 102-11 UE Capabilities" w:date="2018-06-01T12:02:00Z"/>
          <w:rFonts w:eastAsia="Yu Mincho"/>
          <w:lang w:eastAsia="ja-JP"/>
        </w:rPr>
      </w:pPr>
      <w:del w:id="5517" w:author="ENDC 102-11 UE Capabilities" w:date="2018-06-01T12:02:00Z">
        <w:r w:rsidRPr="00B925D8" w:rsidDel="004168A3">
          <w:rPr>
            <w:rFonts w:eastAsia="Yu Mincho"/>
            <w:lang w:eastAsia="ja-JP"/>
          </w:rPr>
          <w:tab/>
          <w:delText>maxNumberMIMO-LayersNonCB-PUSCH</w:delText>
        </w:r>
        <w:r w:rsidRPr="00B925D8" w:rsidDel="004168A3">
          <w:rPr>
            <w:rFonts w:eastAsia="Yu Mincho"/>
            <w:lang w:eastAsia="ja-JP"/>
          </w:rPr>
          <w:tab/>
        </w:r>
        <w:r w:rsidRPr="00B925D8" w:rsidDel="004168A3">
          <w:rPr>
            <w:rFonts w:eastAsia="Yu Mincho"/>
            <w:lang w:eastAsia="ja-JP"/>
          </w:rPr>
          <w:tab/>
          <w:delText>MIMO-LayersUL</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OPTIONAL</w:delText>
        </w:r>
        <w:r w:rsidRPr="00B925D8" w:rsidDel="004168A3">
          <w:rPr>
            <w:rFonts w:eastAsia="Yu Mincho"/>
            <w:lang w:eastAsia="ja-JP"/>
          </w:rPr>
          <w:delText>,</w:delText>
        </w:r>
      </w:del>
    </w:p>
    <w:p w14:paraId="120AA76D" w14:textId="27789C95" w:rsidR="00FD7354" w:rsidRPr="00B925D8" w:rsidDel="004168A3" w:rsidRDefault="00FD7354">
      <w:pPr>
        <w:pStyle w:val="PL"/>
        <w:rPr>
          <w:del w:id="5518" w:author="ENDC 102-11 UE Capabilities" w:date="2018-06-01T12:02:00Z"/>
          <w:rFonts w:eastAsia="Malgun Gothic"/>
          <w:lang w:eastAsia="ko-KR"/>
        </w:rPr>
      </w:pPr>
      <w:del w:id="5519" w:author="ENDC 102-11 UE Capabilities" w:date="2018-06-01T12:02:00Z">
        <w:r w:rsidRPr="00B925D8" w:rsidDel="004168A3">
          <w:rPr>
            <w:rFonts w:eastAsia="Malgun Gothic"/>
            <w:lang w:eastAsia="ko-KR"/>
          </w:rPr>
          <w:tab/>
          <w:delText>supportedModulationOrderUL</w:delText>
        </w:r>
        <w:r w:rsidRPr="00B925D8" w:rsidDel="004168A3">
          <w:rPr>
            <w:rFonts w:eastAsia="Malgun Gothic"/>
            <w:lang w:eastAsia="ko-KR"/>
          </w:rPr>
          <w:tab/>
        </w:r>
        <w:r w:rsidRPr="00B925D8" w:rsidDel="004168A3">
          <w:rPr>
            <w:rFonts w:eastAsia="Malgun Gothic"/>
            <w:lang w:eastAsia="ko-KR"/>
          </w:rPr>
          <w:tab/>
        </w:r>
        <w:r w:rsidRPr="00B925D8" w:rsidDel="004168A3">
          <w:rPr>
            <w:rFonts w:eastAsia="Malgun Gothic"/>
            <w:lang w:eastAsia="ko-KR"/>
          </w:rPr>
          <w:tab/>
        </w:r>
        <w:r w:rsidRPr="00B925D8" w:rsidDel="004168A3">
          <w:rPr>
            <w:rFonts w:eastAsia="Malgun Gothic"/>
            <w:lang w:eastAsia="ko-KR"/>
          </w:rPr>
          <w:tab/>
        </w:r>
        <w:r w:rsidRPr="00B925D8" w:rsidDel="004168A3">
          <w:rPr>
            <w:rFonts w:eastAsia="Malgun Gothic"/>
            <w:lang w:eastAsia="ko-KR"/>
          </w:rPr>
          <w:tab/>
          <w:delText>ModulationOrder</w:delText>
        </w:r>
        <w:r w:rsidRPr="00B925D8" w:rsidDel="004168A3">
          <w:rPr>
            <w:rFonts w:eastAsia="Malgun Gothic"/>
            <w:lang w:eastAsia="ko-KR"/>
          </w:rPr>
          <w:tab/>
        </w:r>
        <w:r w:rsidRPr="00B925D8" w:rsidDel="004168A3">
          <w:rPr>
            <w:rFonts w:eastAsia="Malgun Gothic"/>
            <w:lang w:eastAsia="ko-KR"/>
          </w:rPr>
          <w:tab/>
        </w:r>
        <w:r w:rsidRPr="00B925D8" w:rsidDel="004168A3">
          <w:rPr>
            <w:rFonts w:eastAsia="Malgun Gothic"/>
            <w:lang w:eastAsia="ko-KR"/>
          </w:rPr>
          <w:tab/>
        </w:r>
        <w:r w:rsidRPr="00B925D8" w:rsidDel="004168A3">
          <w:rPr>
            <w:rFonts w:eastAsia="Malgun Gothic"/>
            <w:lang w:eastAsia="ko-KR"/>
          </w:rPr>
          <w:tab/>
        </w:r>
        <w:r w:rsidRPr="00B925D8" w:rsidDel="004168A3">
          <w:rPr>
            <w:rFonts w:eastAsia="Malgun Gothic"/>
            <w:lang w:eastAsia="ko-KR"/>
          </w:rPr>
          <w:tab/>
        </w:r>
        <w:r w:rsidRPr="00B925D8" w:rsidDel="004168A3">
          <w:rPr>
            <w:color w:val="993366"/>
          </w:rPr>
          <w:delText>OPTIONAL</w:delText>
        </w:r>
        <w:r w:rsidRPr="00B925D8" w:rsidDel="004168A3">
          <w:rPr>
            <w:rFonts w:eastAsia="Malgun Gothic"/>
            <w:lang w:eastAsia="ko-KR"/>
          </w:rPr>
          <w:delText>,</w:delText>
        </w:r>
      </w:del>
    </w:p>
    <w:p w14:paraId="3DC5C54F" w14:textId="3436A848" w:rsidR="00FD7354" w:rsidRPr="00B925D8" w:rsidDel="004168A3" w:rsidRDefault="00FD7354">
      <w:pPr>
        <w:pStyle w:val="PL"/>
        <w:rPr>
          <w:del w:id="5520" w:author="ENDC 102-11 UE Capabilities" w:date="2018-06-01T12:02:00Z"/>
        </w:rPr>
      </w:pPr>
      <w:del w:id="5521" w:author="ENDC 102-11 UE Capabilities" w:date="2018-06-01T12:02:00Z">
        <w:r w:rsidRPr="00B925D8" w:rsidDel="004168A3">
          <w:rPr>
            <w:rFonts w:eastAsia="Yu Mincho"/>
            <w:lang w:eastAsia="ja-JP"/>
          </w:rPr>
          <w:tab/>
          <w:delText>supportedSRS-Resources</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delText>SRS-Resources</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OPTIONAL</w:delText>
        </w:r>
        <w:r w:rsidRPr="00B925D8" w:rsidDel="004168A3">
          <w:rPr>
            <w:rFonts w:eastAsia="Yu Mincho"/>
            <w:lang w:eastAsia="ja-JP"/>
          </w:rPr>
          <w:delText>,</w:delText>
        </w:r>
      </w:del>
    </w:p>
    <w:p w14:paraId="672F30D4" w14:textId="752F8B18" w:rsidR="00FD7354" w:rsidRPr="00B925D8" w:rsidDel="004168A3" w:rsidRDefault="00FD7354">
      <w:pPr>
        <w:pStyle w:val="PL"/>
        <w:rPr>
          <w:del w:id="5522" w:author="ENDC 102-11 UE Capabilities" w:date="2018-06-01T12:02:00Z"/>
          <w:rFonts w:eastAsia="Times New Roman"/>
          <w:lang w:eastAsia="ja-JP"/>
        </w:rPr>
      </w:pPr>
      <w:del w:id="5523" w:author="ENDC 102-11 UE Capabilities" w:date="2018-06-01T12:02:00Z">
        <w:r w:rsidRPr="00B925D8" w:rsidDel="004168A3">
          <w:tab/>
        </w:r>
        <w:r w:rsidRPr="00B925D8" w:rsidDel="004168A3">
          <w:rPr>
            <w:rFonts w:eastAsia="Yu Mincho"/>
            <w:lang w:eastAsia="ja-JP"/>
          </w:rPr>
          <w:delText>srs-TxSwitch</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delText>SRS-TxSwitch</w:delText>
        </w:r>
        <w:r w:rsidRPr="00B925D8" w:rsidDel="004168A3">
          <w:tab/>
        </w:r>
        <w:r w:rsidRPr="00B925D8" w:rsidDel="004168A3">
          <w:tab/>
        </w:r>
        <w:r w:rsidRPr="00B925D8" w:rsidDel="004168A3">
          <w:tab/>
        </w:r>
        <w:r w:rsidRPr="00B925D8" w:rsidDel="004168A3">
          <w:tab/>
        </w:r>
        <w:r w:rsidRPr="00B925D8" w:rsidDel="004168A3">
          <w:tab/>
        </w:r>
        <w:r w:rsidRPr="00B925D8" w:rsidDel="004168A3">
          <w:tab/>
        </w:r>
        <w:r w:rsidRPr="00B925D8" w:rsidDel="004168A3">
          <w:tab/>
        </w:r>
        <w:r w:rsidRPr="00B925D8" w:rsidDel="004168A3">
          <w:tab/>
        </w:r>
        <w:r w:rsidRPr="00B925D8" w:rsidDel="004168A3">
          <w:rPr>
            <w:color w:val="993366"/>
          </w:rPr>
          <w:delText>OPTIONAL</w:delText>
        </w:r>
        <w:r w:rsidRPr="00B925D8" w:rsidDel="004168A3">
          <w:rPr>
            <w:rFonts w:eastAsia="Yu Mincho"/>
            <w:lang w:eastAsia="ja-JP"/>
          </w:rPr>
          <w:delText>,</w:delText>
        </w:r>
      </w:del>
    </w:p>
    <w:p w14:paraId="187119A6" w14:textId="48D49438" w:rsidR="00FD7354" w:rsidRPr="00B925D8" w:rsidDel="004168A3" w:rsidRDefault="00FD7354">
      <w:pPr>
        <w:pStyle w:val="PL"/>
        <w:rPr>
          <w:del w:id="5524" w:author="ENDC 102-11 UE Capabilities" w:date="2018-06-01T12:02:00Z"/>
          <w:rFonts w:eastAsia="Yu Mincho"/>
          <w:lang w:eastAsia="ja-JP"/>
        </w:rPr>
      </w:pPr>
      <w:del w:id="5525" w:author="ENDC 102-11 UE Capabilities" w:date="2018-06-01T12:02:00Z">
        <w:r w:rsidRPr="00B925D8" w:rsidDel="004168A3">
          <w:rPr>
            <w:rFonts w:eastAsia="Yu Mincho"/>
            <w:lang w:eastAsia="ja-JP"/>
          </w:rPr>
          <w:tab/>
          <w:delText>lowLatencyCSI-Feedback</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ENUMERATED</w:delText>
        </w:r>
        <w:r w:rsidRPr="00B925D8" w:rsidDel="004168A3">
          <w:rPr>
            <w:rFonts w:eastAsia="Yu Mincho"/>
            <w:lang w:eastAsia="ja-JP"/>
          </w:rPr>
          <w:delText xml:space="preserve"> {supported}</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OPTIONAL</w:delText>
        </w:r>
        <w:r w:rsidRPr="00B925D8" w:rsidDel="004168A3">
          <w:rPr>
            <w:rFonts w:eastAsia="Yu Mincho"/>
            <w:lang w:eastAsia="ja-JP"/>
          </w:rPr>
          <w:delText>,</w:delText>
        </w:r>
      </w:del>
    </w:p>
    <w:p w14:paraId="45F1A69C" w14:textId="37B622FF" w:rsidR="00FD7354" w:rsidRPr="00B925D8" w:rsidDel="004168A3" w:rsidRDefault="00FD7354">
      <w:pPr>
        <w:pStyle w:val="PL"/>
        <w:rPr>
          <w:del w:id="5526" w:author="ENDC 102-11 UE Capabilities" w:date="2018-06-01T12:02:00Z"/>
          <w:rFonts w:eastAsia="Malgun Gothic"/>
        </w:rPr>
      </w:pPr>
      <w:del w:id="5527" w:author="ENDC 102-11 UE Capabilities" w:date="2018-06-01T12:02:00Z">
        <w:r w:rsidRPr="00B925D8" w:rsidDel="004168A3">
          <w:rPr>
            <w:rFonts w:eastAsia="Malgun Gothic"/>
          </w:rPr>
          <w:tab/>
          <w:delText>pusch-DifferentTB-PerSlot</w:delText>
        </w:r>
        <w:r w:rsidRPr="00B925D8" w:rsidDel="004168A3">
          <w:rPr>
            <w:rFonts w:eastAsia="Malgun Gothic"/>
          </w:rPr>
          <w:tab/>
        </w:r>
        <w:r w:rsidRPr="00B925D8" w:rsidDel="004168A3">
          <w:rPr>
            <w:rFonts w:eastAsia="Malgun Gothic"/>
          </w:rPr>
          <w:tab/>
        </w:r>
        <w:r w:rsidRPr="00B925D8" w:rsidDel="004168A3">
          <w:rPr>
            <w:color w:val="993366"/>
          </w:rPr>
          <w:delText>SEQUENCE</w:delText>
        </w:r>
        <w:r w:rsidRPr="00B925D8" w:rsidDel="004168A3">
          <w:rPr>
            <w:rFonts w:eastAsia="Malgun Gothic"/>
          </w:rPr>
          <w:delText xml:space="preserve"> {</w:delText>
        </w:r>
      </w:del>
    </w:p>
    <w:p w14:paraId="62917614" w14:textId="2528008A" w:rsidR="00FD7354" w:rsidRPr="00B925D8" w:rsidDel="004168A3" w:rsidRDefault="00FD7354">
      <w:pPr>
        <w:pStyle w:val="PL"/>
        <w:rPr>
          <w:del w:id="5528" w:author="ENDC 102-11 UE Capabilities" w:date="2018-06-01T12:02:00Z"/>
          <w:rFonts w:eastAsia="Malgun Gothic"/>
        </w:rPr>
      </w:pPr>
      <w:del w:id="5529" w:author="ENDC 102-11 UE Capabilities" w:date="2018-06-01T12:02:00Z">
        <w:r w:rsidRPr="00B925D8" w:rsidDel="004168A3">
          <w:rPr>
            <w:rFonts w:eastAsia="Malgun Gothic"/>
          </w:rPr>
          <w:tab/>
        </w:r>
        <w:r w:rsidRPr="00B925D8" w:rsidDel="004168A3">
          <w:rPr>
            <w:rFonts w:eastAsia="Malgun Gothic"/>
          </w:rPr>
          <w:tab/>
          <w:delText>scs-15kHz</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ENUMERATED</w:delText>
        </w:r>
        <w:r w:rsidRPr="00B925D8" w:rsidDel="004168A3">
          <w:rPr>
            <w:rFonts w:eastAsia="Malgun Gothic"/>
          </w:rPr>
          <w:delText xml:space="preserve"> {upto2, upto7}</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lang w:eastAsia="ja-JP"/>
          </w:rPr>
          <w:tab/>
        </w:r>
        <w:r w:rsidRPr="00B925D8" w:rsidDel="004168A3">
          <w:rPr>
            <w:color w:val="993366"/>
          </w:rPr>
          <w:delText>OPTIONAL</w:delText>
        </w:r>
        <w:r w:rsidRPr="00B925D8" w:rsidDel="004168A3">
          <w:rPr>
            <w:rFonts w:eastAsia="Malgun Gothic"/>
          </w:rPr>
          <w:delText>,</w:delText>
        </w:r>
      </w:del>
    </w:p>
    <w:p w14:paraId="016BBB14" w14:textId="0910B741" w:rsidR="00FD7354" w:rsidRPr="00B925D8" w:rsidDel="004168A3" w:rsidRDefault="00FD7354">
      <w:pPr>
        <w:pStyle w:val="PL"/>
        <w:rPr>
          <w:del w:id="5530" w:author="ENDC 102-11 UE Capabilities" w:date="2018-06-01T12:02:00Z"/>
          <w:rFonts w:eastAsia="Malgun Gothic"/>
        </w:rPr>
      </w:pPr>
      <w:del w:id="5531" w:author="ENDC 102-11 UE Capabilities" w:date="2018-06-01T12:02:00Z">
        <w:r w:rsidRPr="00B925D8" w:rsidDel="004168A3">
          <w:rPr>
            <w:rFonts w:eastAsia="Malgun Gothic"/>
          </w:rPr>
          <w:tab/>
        </w:r>
        <w:r w:rsidRPr="00B925D8" w:rsidDel="004168A3">
          <w:rPr>
            <w:rFonts w:eastAsia="Malgun Gothic"/>
          </w:rPr>
          <w:tab/>
          <w:delText>scs-30kHz</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ENUMERATED</w:delText>
        </w:r>
        <w:r w:rsidRPr="00B925D8" w:rsidDel="004168A3">
          <w:rPr>
            <w:rFonts w:eastAsia="Malgun Gothic"/>
          </w:rPr>
          <w:delText xml:space="preserve"> {upto2, upto7}</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lang w:eastAsia="ja-JP"/>
          </w:rPr>
          <w:tab/>
        </w:r>
        <w:r w:rsidRPr="00B925D8" w:rsidDel="004168A3">
          <w:rPr>
            <w:color w:val="993366"/>
          </w:rPr>
          <w:delText>OPTIONAL</w:delText>
        </w:r>
        <w:r w:rsidRPr="00B925D8" w:rsidDel="004168A3">
          <w:rPr>
            <w:rFonts w:eastAsia="Malgun Gothic"/>
          </w:rPr>
          <w:delText>,</w:delText>
        </w:r>
      </w:del>
    </w:p>
    <w:p w14:paraId="1CF4B1A1" w14:textId="64D56AD6" w:rsidR="00FD7354" w:rsidRPr="00B925D8" w:rsidDel="004168A3" w:rsidRDefault="00FD7354">
      <w:pPr>
        <w:pStyle w:val="PL"/>
        <w:rPr>
          <w:del w:id="5532" w:author="ENDC 102-11 UE Capabilities" w:date="2018-06-01T12:02:00Z"/>
          <w:rFonts w:eastAsia="Malgun Gothic"/>
        </w:rPr>
      </w:pPr>
      <w:del w:id="5533" w:author="ENDC 102-11 UE Capabilities" w:date="2018-06-01T12:02:00Z">
        <w:r w:rsidRPr="00B925D8" w:rsidDel="004168A3">
          <w:rPr>
            <w:rFonts w:eastAsia="Malgun Gothic"/>
          </w:rPr>
          <w:tab/>
        </w:r>
        <w:r w:rsidRPr="00B925D8" w:rsidDel="004168A3">
          <w:rPr>
            <w:rFonts w:eastAsia="Malgun Gothic"/>
          </w:rPr>
          <w:tab/>
          <w:delText>scs-60kHz</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ENUMERATED</w:delText>
        </w:r>
        <w:r w:rsidRPr="00B925D8" w:rsidDel="004168A3">
          <w:rPr>
            <w:rFonts w:eastAsia="Malgun Gothic"/>
          </w:rPr>
          <w:delText xml:space="preserve"> {upto2, upto7}</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lang w:eastAsia="ja-JP"/>
          </w:rPr>
          <w:tab/>
        </w:r>
        <w:r w:rsidRPr="00B925D8" w:rsidDel="004168A3">
          <w:rPr>
            <w:color w:val="993366"/>
          </w:rPr>
          <w:delText>OPTIONAL</w:delText>
        </w:r>
        <w:r w:rsidRPr="00B925D8" w:rsidDel="004168A3">
          <w:rPr>
            <w:rFonts w:eastAsia="Malgun Gothic"/>
          </w:rPr>
          <w:delText>,</w:delText>
        </w:r>
      </w:del>
    </w:p>
    <w:p w14:paraId="724F2C47" w14:textId="7DFA0FFD" w:rsidR="00FD7354" w:rsidRPr="00B925D8" w:rsidDel="004168A3" w:rsidRDefault="00FD7354">
      <w:pPr>
        <w:pStyle w:val="PL"/>
        <w:rPr>
          <w:del w:id="5534" w:author="ENDC 102-11 UE Capabilities" w:date="2018-06-01T12:02:00Z"/>
          <w:rFonts w:eastAsia="Malgun Gothic"/>
        </w:rPr>
      </w:pPr>
      <w:del w:id="5535" w:author="ENDC 102-11 UE Capabilities" w:date="2018-06-01T12:02:00Z">
        <w:r w:rsidRPr="00B925D8" w:rsidDel="004168A3">
          <w:rPr>
            <w:rFonts w:eastAsia="Malgun Gothic"/>
          </w:rPr>
          <w:tab/>
        </w:r>
        <w:r w:rsidRPr="00B925D8" w:rsidDel="004168A3">
          <w:rPr>
            <w:rFonts w:eastAsia="Malgun Gothic"/>
          </w:rPr>
          <w:tab/>
          <w:delText>scs-120kHz</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ENUMERATED</w:delText>
        </w:r>
        <w:r w:rsidRPr="00B925D8" w:rsidDel="004168A3">
          <w:rPr>
            <w:rFonts w:eastAsia="Malgun Gothic"/>
          </w:rPr>
          <w:delText xml:space="preserve"> {upto2, upto7}</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lang w:eastAsia="ja-JP"/>
          </w:rPr>
          <w:tab/>
        </w:r>
        <w:r w:rsidRPr="00B925D8" w:rsidDel="004168A3">
          <w:rPr>
            <w:color w:val="993366"/>
          </w:rPr>
          <w:delText>OPTIONAL</w:delText>
        </w:r>
      </w:del>
    </w:p>
    <w:p w14:paraId="62628D60" w14:textId="64A2431C" w:rsidR="00FD7354" w:rsidRPr="00B925D8" w:rsidDel="004168A3" w:rsidRDefault="00FD7354">
      <w:pPr>
        <w:pStyle w:val="PL"/>
        <w:rPr>
          <w:del w:id="5536" w:author="ENDC 102-11 UE Capabilities" w:date="2018-06-01T12:02:00Z"/>
          <w:rFonts w:eastAsia="Malgun Gothic"/>
        </w:rPr>
      </w:pPr>
      <w:del w:id="5537" w:author="ENDC 102-11 UE Capabilities" w:date="2018-06-01T12:02:00Z">
        <w:r w:rsidRPr="00B925D8" w:rsidDel="004168A3">
          <w:rPr>
            <w:rFonts w:eastAsia="Malgun Gothic"/>
          </w:rPr>
          <w:tab/>
          <w:delText>}</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OPTIONAL</w:delText>
        </w:r>
        <w:r w:rsidRPr="00B925D8" w:rsidDel="004168A3">
          <w:rPr>
            <w:rFonts w:eastAsia="Malgun Gothic"/>
          </w:rPr>
          <w:delText>,</w:delText>
        </w:r>
      </w:del>
    </w:p>
    <w:p w14:paraId="79D67B8E" w14:textId="5AD8DB53" w:rsidR="00FD7354" w:rsidRPr="00B925D8" w:rsidDel="004168A3" w:rsidRDefault="00FD7354">
      <w:pPr>
        <w:pStyle w:val="PL"/>
        <w:rPr>
          <w:del w:id="5538" w:author="ENDC 102-11 UE Capabilities" w:date="2018-06-01T12:02:00Z"/>
          <w:rFonts w:eastAsia="Malgun Gothic"/>
        </w:rPr>
      </w:pPr>
      <w:del w:id="5539" w:author="ENDC 102-11 UE Capabilities" w:date="2018-06-01T12:02:00Z">
        <w:r w:rsidRPr="00B925D8" w:rsidDel="004168A3">
          <w:rPr>
            <w:rFonts w:eastAsia="Malgun Gothic"/>
          </w:rPr>
          <w:tab/>
          <w:delText>twoPUCCH-Group</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ENUMERATED</w:delText>
        </w:r>
        <w:r w:rsidRPr="00B925D8" w:rsidDel="004168A3">
          <w:rPr>
            <w:lang w:eastAsia="ja-JP"/>
          </w:rPr>
          <w:delText xml:space="preserve"> {supported}</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OPTIONAL</w:delText>
        </w:r>
        <w:r w:rsidRPr="00B925D8" w:rsidDel="004168A3">
          <w:rPr>
            <w:lang w:eastAsia="ja-JP"/>
          </w:rPr>
          <w:delText>,</w:delText>
        </w:r>
      </w:del>
    </w:p>
    <w:p w14:paraId="344EF511" w14:textId="25B4C481" w:rsidR="00FD7354" w:rsidRPr="00B925D8" w:rsidDel="004168A3" w:rsidRDefault="00FD7354">
      <w:pPr>
        <w:pStyle w:val="PL"/>
        <w:rPr>
          <w:del w:id="5540" w:author="ENDC 102-11 UE Capabilities" w:date="2018-06-01T12:02:00Z"/>
          <w:rFonts w:eastAsia="Malgun Gothic"/>
        </w:rPr>
      </w:pPr>
      <w:del w:id="5541" w:author="ENDC 102-11 UE Capabilities" w:date="2018-06-01T12:02:00Z">
        <w:r w:rsidRPr="00B925D8" w:rsidDel="004168A3">
          <w:rPr>
            <w:rFonts w:eastAsia="Malgun Gothic"/>
          </w:rPr>
          <w:tab/>
          <w:delText>diffNumerologyAcrossPUCCH-Group</w:delText>
        </w:r>
        <w:r w:rsidRPr="00B925D8" w:rsidDel="004168A3">
          <w:rPr>
            <w:rFonts w:eastAsia="Malgun Gothic"/>
          </w:rPr>
          <w:tab/>
        </w:r>
        <w:r w:rsidRPr="00B925D8" w:rsidDel="004168A3">
          <w:rPr>
            <w:color w:val="993366"/>
          </w:rPr>
          <w:delText>ENUMERATED</w:delText>
        </w:r>
        <w:r w:rsidRPr="00B925D8" w:rsidDel="004168A3">
          <w:rPr>
            <w:lang w:eastAsia="ja-JP"/>
          </w:rPr>
          <w:delText xml:space="preserve"> {supported}</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OPTIONAL</w:delText>
        </w:r>
        <w:r w:rsidRPr="00B925D8" w:rsidDel="004168A3">
          <w:rPr>
            <w:lang w:eastAsia="ja-JP"/>
          </w:rPr>
          <w:delText>,</w:delText>
        </w:r>
      </w:del>
    </w:p>
    <w:p w14:paraId="541C5807" w14:textId="4E63572D" w:rsidR="00FD7354" w:rsidRPr="00B925D8" w:rsidDel="004168A3" w:rsidRDefault="00FD7354">
      <w:pPr>
        <w:pStyle w:val="PL"/>
        <w:rPr>
          <w:del w:id="5542" w:author="ENDC 102-11 UE Capabilities" w:date="2018-06-01T12:02:00Z"/>
          <w:rFonts w:eastAsia="Malgun Gothic"/>
        </w:rPr>
      </w:pPr>
      <w:del w:id="5543" w:author="ENDC 102-11 UE Capabilities" w:date="2018-06-01T12:02:00Z">
        <w:r w:rsidRPr="00B925D8" w:rsidDel="004168A3">
          <w:rPr>
            <w:rFonts w:eastAsia="Malgun Gothic"/>
          </w:rPr>
          <w:tab/>
          <w:delText>diffNumerologyWithinPUCCH-Group</w:delText>
        </w:r>
        <w:r w:rsidRPr="00B925D8" w:rsidDel="004168A3">
          <w:rPr>
            <w:rFonts w:eastAsia="Malgun Gothic"/>
          </w:rPr>
          <w:tab/>
        </w:r>
        <w:r w:rsidRPr="00B925D8" w:rsidDel="004168A3">
          <w:rPr>
            <w:color w:val="993366"/>
          </w:rPr>
          <w:delText>ENUMERATED</w:delText>
        </w:r>
        <w:r w:rsidRPr="00B925D8" w:rsidDel="004168A3">
          <w:rPr>
            <w:lang w:eastAsia="ja-JP"/>
          </w:rPr>
          <w:delText xml:space="preserve"> {supported}</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OPTIONAL</w:delText>
        </w:r>
        <w:r w:rsidRPr="00B925D8" w:rsidDel="004168A3">
          <w:rPr>
            <w:lang w:eastAsia="ja-JP"/>
          </w:rPr>
          <w:delText>,</w:delText>
        </w:r>
      </w:del>
    </w:p>
    <w:p w14:paraId="5E69EFFD" w14:textId="6EBA074F" w:rsidR="00FD7354" w:rsidRPr="00B925D8" w:rsidDel="004168A3" w:rsidRDefault="00FD7354">
      <w:pPr>
        <w:pStyle w:val="PL"/>
        <w:rPr>
          <w:del w:id="5544" w:author="ENDC 102-11 UE Capabilities" w:date="2018-06-01T12:02:00Z"/>
          <w:rFonts w:eastAsia="Malgun Gothic"/>
        </w:rPr>
      </w:pPr>
      <w:del w:id="5545" w:author="ENDC 102-11 UE Capabilities" w:date="2018-06-01T12:02:00Z">
        <w:r w:rsidRPr="00B925D8" w:rsidDel="004168A3">
          <w:rPr>
            <w:rFonts w:eastAsia="Malgun Gothic"/>
          </w:rPr>
          <w:tab/>
          <w:delText>crossCarrierScheduling</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ENUMERATED</w:delText>
        </w:r>
        <w:r w:rsidRPr="00B925D8" w:rsidDel="004168A3">
          <w:rPr>
            <w:lang w:eastAsia="ja-JP"/>
          </w:rPr>
          <w:delText xml:space="preserve"> {supported}</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OPTIONAL</w:delText>
        </w:r>
        <w:r w:rsidRPr="00B925D8" w:rsidDel="004168A3">
          <w:rPr>
            <w:lang w:eastAsia="ja-JP"/>
          </w:rPr>
          <w:delText>,</w:delText>
        </w:r>
      </w:del>
    </w:p>
    <w:p w14:paraId="2128A8E2" w14:textId="15C1FF52" w:rsidR="00FD7354" w:rsidRPr="00B925D8" w:rsidDel="004168A3" w:rsidRDefault="00FD7354">
      <w:pPr>
        <w:pStyle w:val="PL"/>
        <w:rPr>
          <w:del w:id="5546" w:author="ENDC 102-11 UE Capabilities" w:date="2018-06-01T12:02:00Z"/>
          <w:rFonts w:eastAsia="Malgun Gothic"/>
        </w:rPr>
      </w:pPr>
      <w:del w:id="5547" w:author="ENDC 102-11 UE Capabilities" w:date="2018-06-01T12:02:00Z">
        <w:r w:rsidRPr="00B925D8" w:rsidDel="004168A3">
          <w:rPr>
            <w:rFonts w:eastAsia="Malgun Gothic"/>
          </w:rPr>
          <w:tab/>
          <w:delText>supportedNumberTAG</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ENUMERATED</w:delText>
        </w:r>
        <w:r w:rsidRPr="00B925D8" w:rsidDel="004168A3">
          <w:rPr>
            <w:rFonts w:eastAsia="Malgun Gothic"/>
          </w:rPr>
          <w:delText xml:space="preserve"> {n2, n3, n4}</w:delText>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rFonts w:eastAsia="Malgun Gothic"/>
          </w:rPr>
          <w:tab/>
        </w:r>
        <w:r w:rsidRPr="00B925D8" w:rsidDel="004168A3">
          <w:rPr>
            <w:color w:val="993366"/>
          </w:rPr>
          <w:delText>OPTIONAL</w:delText>
        </w:r>
        <w:r w:rsidRPr="00B925D8" w:rsidDel="004168A3">
          <w:rPr>
            <w:rFonts w:eastAsia="Malgun Gothic"/>
          </w:rPr>
          <w:delText>,</w:delText>
        </w:r>
      </w:del>
    </w:p>
    <w:p w14:paraId="2FE3B620" w14:textId="1C4BC729" w:rsidR="00FD7354" w:rsidRPr="00B925D8" w:rsidDel="004168A3" w:rsidRDefault="00FD7354">
      <w:pPr>
        <w:pStyle w:val="PL"/>
        <w:rPr>
          <w:del w:id="5548" w:author="ENDC 102-11 UE Capabilities" w:date="2018-06-01T12:02:00Z"/>
          <w:lang w:eastAsia="ja-JP"/>
        </w:rPr>
      </w:pPr>
      <w:del w:id="5549" w:author="ENDC 102-11 UE Capabilities" w:date="2018-06-01T12:02:00Z">
        <w:r w:rsidRPr="00B925D8" w:rsidDel="004168A3">
          <w:rPr>
            <w:lang w:eastAsia="ja-JP"/>
          </w:rPr>
          <w:tab/>
          <w:delText>dynamicSwitchSUL</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ENUMERATED</w:delText>
        </w:r>
        <w:r w:rsidRPr="00B925D8" w:rsidDel="004168A3">
          <w:rPr>
            <w:lang w:eastAsia="ja-JP"/>
          </w:rPr>
          <w:delText xml:space="preserve"> {supported}</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OPTIONAL</w:delText>
        </w:r>
        <w:r w:rsidRPr="00B925D8" w:rsidDel="004168A3">
          <w:rPr>
            <w:lang w:eastAsia="ja-JP"/>
          </w:rPr>
          <w:delText>,</w:delText>
        </w:r>
      </w:del>
    </w:p>
    <w:p w14:paraId="4DCEC32A" w14:textId="1802C98C" w:rsidR="00FD7354" w:rsidRPr="00B925D8" w:rsidDel="004168A3" w:rsidRDefault="00FD7354">
      <w:pPr>
        <w:pStyle w:val="PL"/>
        <w:rPr>
          <w:del w:id="5550" w:author="ENDC 102-11 UE Capabilities" w:date="2018-06-01T12:02:00Z"/>
          <w:lang w:eastAsia="ja-JP"/>
        </w:rPr>
      </w:pPr>
      <w:del w:id="5551" w:author="ENDC 102-11 UE Capabilities" w:date="2018-06-01T12:02:00Z">
        <w:r w:rsidRPr="00B925D8" w:rsidDel="004168A3">
          <w:rPr>
            <w:lang w:eastAsia="ja-JP"/>
          </w:rPr>
          <w:tab/>
        </w:r>
        <w:r w:rsidRPr="00B925D8" w:rsidDel="004168A3">
          <w:rPr>
            <w:rFonts w:eastAsia="Malgun Gothic"/>
          </w:rPr>
          <w:delText>simultaneousTxSUL-NonSUL</w:delText>
        </w:r>
        <w:r w:rsidRPr="00B925D8" w:rsidDel="004168A3">
          <w:rPr>
            <w:rFonts w:eastAsia="Malgun Gothic"/>
          </w:rPr>
          <w:tab/>
        </w:r>
        <w:r w:rsidRPr="00B925D8" w:rsidDel="004168A3">
          <w:rPr>
            <w:rFonts w:eastAsia="Malgun Gothic"/>
          </w:rPr>
          <w:tab/>
        </w:r>
        <w:r w:rsidRPr="00B925D8" w:rsidDel="004168A3">
          <w:rPr>
            <w:color w:val="993366"/>
          </w:rPr>
          <w:delText>ENUMERATED</w:delText>
        </w:r>
        <w:r w:rsidRPr="00B925D8" w:rsidDel="004168A3">
          <w:rPr>
            <w:lang w:eastAsia="ja-JP"/>
          </w:rPr>
          <w:delText xml:space="preserve"> {supported}</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OPTIONAL</w:delText>
        </w:r>
        <w:r w:rsidRPr="00B925D8" w:rsidDel="004168A3">
          <w:rPr>
            <w:lang w:eastAsia="ja-JP"/>
          </w:rPr>
          <w:delText>,</w:delText>
        </w:r>
      </w:del>
    </w:p>
    <w:p w14:paraId="1021FE6C" w14:textId="51E00C81" w:rsidR="00FD7354" w:rsidRPr="00B925D8" w:rsidDel="004168A3" w:rsidRDefault="00FD7354">
      <w:pPr>
        <w:pStyle w:val="PL"/>
        <w:rPr>
          <w:del w:id="5552" w:author="ENDC 102-11 UE Capabilities" w:date="2018-06-01T12:02:00Z"/>
          <w:lang w:eastAsia="ja-JP"/>
        </w:rPr>
      </w:pPr>
      <w:bookmarkStart w:id="5553" w:name="_Hlk508824709"/>
      <w:del w:id="5554" w:author="ENDC 102-11 UE Capabilities" w:date="2018-06-01T12:02:00Z">
        <w:r w:rsidRPr="00B925D8" w:rsidDel="004168A3">
          <w:rPr>
            <w:lang w:eastAsia="ja-JP"/>
          </w:rPr>
          <w:tab/>
          <w:delText>searchSpaceSharingCA-UL</w:delText>
        </w:r>
        <w:r w:rsidRPr="00B925D8" w:rsidDel="004168A3">
          <w:rPr>
            <w:lang w:eastAsia="ja-JP"/>
          </w:rPr>
          <w:tab/>
        </w:r>
        <w:r w:rsidRPr="00B925D8" w:rsidDel="004168A3">
          <w:rPr>
            <w:lang w:eastAsia="ja-JP"/>
          </w:rPr>
          <w:tab/>
        </w:r>
        <w:r w:rsidRPr="00B925D8" w:rsidDel="004168A3">
          <w:rPr>
            <w:lang w:eastAsia="ja-JP"/>
          </w:rPr>
          <w:tab/>
        </w:r>
        <w:r w:rsidRPr="00B925D8" w:rsidDel="004168A3">
          <w:rPr>
            <w:color w:val="993366"/>
          </w:rPr>
          <w:delText>ENUMERATED</w:delText>
        </w:r>
        <w:r w:rsidRPr="00B925D8" w:rsidDel="004168A3">
          <w:rPr>
            <w:lang w:eastAsia="ja-JP"/>
          </w:rPr>
          <w:delText xml:space="preserve"> {supported}</w:delText>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rFonts w:eastAsia="Yu Mincho"/>
            <w:lang w:eastAsia="ja-JP"/>
          </w:rPr>
          <w:tab/>
        </w:r>
        <w:r w:rsidRPr="00B925D8" w:rsidDel="004168A3">
          <w:rPr>
            <w:color w:val="993366"/>
          </w:rPr>
          <w:delText>OPTIONAL</w:delText>
        </w:r>
      </w:del>
    </w:p>
    <w:bookmarkEnd w:id="5553"/>
    <w:p w14:paraId="032A38C0" w14:textId="0AB8E884" w:rsidR="00FD7354" w:rsidRPr="00B925D8" w:rsidDel="004168A3" w:rsidRDefault="00FD7354">
      <w:pPr>
        <w:pStyle w:val="PL"/>
        <w:rPr>
          <w:del w:id="5555" w:author="ENDC 102-11 UE Capabilities" w:date="2018-06-01T12:02:00Z"/>
          <w:rFonts w:eastAsia="Malgun Gothic"/>
        </w:rPr>
      </w:pPr>
      <w:del w:id="5556" w:author="ENDC 102-11 UE Capabilities" w:date="2018-06-01T12:02:00Z">
        <w:r w:rsidRPr="00B925D8" w:rsidDel="004168A3">
          <w:rPr>
            <w:rFonts w:eastAsia="Malgun Gothic"/>
          </w:rPr>
          <w:delText>}</w:delText>
        </w:r>
      </w:del>
    </w:p>
    <w:p w14:paraId="05CFC41E" w14:textId="72BCC1B4" w:rsidR="00FD7354" w:rsidRPr="00B925D8" w:rsidDel="004168A3" w:rsidRDefault="00FD7354">
      <w:pPr>
        <w:pStyle w:val="PL"/>
        <w:rPr>
          <w:del w:id="5557" w:author="ENDC 102-11 UE Capabilities" w:date="2018-06-01T12:02:00Z"/>
        </w:rPr>
      </w:pPr>
    </w:p>
    <w:p w14:paraId="0EA36661" w14:textId="4E60079B" w:rsidR="00FD7354" w:rsidRPr="00B925D8" w:rsidDel="004168A3" w:rsidRDefault="00FD7354">
      <w:pPr>
        <w:pStyle w:val="PL"/>
        <w:rPr>
          <w:del w:id="5558" w:author="ENDC 102-11 UE Capabilities" w:date="2018-06-01T12:02:00Z"/>
          <w:color w:val="808080"/>
        </w:rPr>
      </w:pPr>
      <w:del w:id="5559" w:author="ENDC 102-11 UE Capabilities" w:date="2018-06-01T12:02:00Z">
        <w:r w:rsidRPr="00B925D8" w:rsidDel="004168A3">
          <w:rPr>
            <w:color w:val="808080"/>
          </w:rPr>
          <w:delText>-- TAG-BASEBANDCOMBINATIONPARAMETERSULLIST-STOP</w:delText>
        </w:r>
      </w:del>
    </w:p>
    <w:p w14:paraId="2D9B598B" w14:textId="5510B0D4" w:rsidR="00FD7354" w:rsidRPr="00B925D8" w:rsidDel="004168A3" w:rsidRDefault="00FD7354">
      <w:pPr>
        <w:pStyle w:val="PL"/>
        <w:rPr>
          <w:del w:id="5560" w:author="ENDC 102-11 UE Capabilities" w:date="2018-06-01T12:02:00Z"/>
          <w:color w:val="808080"/>
        </w:rPr>
      </w:pPr>
      <w:del w:id="5561" w:author="ENDC 102-11 UE Capabilities" w:date="2018-06-01T12:02:00Z">
        <w:r w:rsidRPr="00B925D8" w:rsidDel="004168A3">
          <w:rPr>
            <w:color w:val="808080"/>
          </w:rPr>
          <w:delText>-- ASN1STOP</w:delText>
        </w:r>
      </w:del>
    </w:p>
    <w:p w14:paraId="3BC6EA92" w14:textId="7C5CA7F4" w:rsidR="00D232DC" w:rsidRPr="00B925D8" w:rsidDel="004168A3" w:rsidRDefault="00D232DC">
      <w:pPr>
        <w:pStyle w:val="PL"/>
        <w:rPr>
          <w:del w:id="5562" w:author="ENDC 102-11 UE Capabilities" w:date="2018-06-01T12:02:00Z"/>
        </w:rPr>
        <w:pPrChange w:id="5563"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4168A3" w14:paraId="7FCEF47E" w14:textId="50FF4AFF" w:rsidTr="0040018C">
        <w:trPr>
          <w:del w:id="5564" w:author="ENDC 102-11 UE Capabilities" w:date="2018-06-01T12:02:00Z"/>
        </w:trPr>
        <w:tc>
          <w:tcPr>
            <w:tcW w:w="14507" w:type="dxa"/>
            <w:shd w:val="clear" w:color="auto" w:fill="auto"/>
          </w:tcPr>
          <w:p w14:paraId="5921C6A8" w14:textId="66F7F1AC" w:rsidR="006635CE" w:rsidRPr="00B925D8" w:rsidDel="004168A3" w:rsidRDefault="006635CE">
            <w:pPr>
              <w:pStyle w:val="PL"/>
              <w:rPr>
                <w:del w:id="5565" w:author="ENDC 102-11 UE Capabilities" w:date="2018-06-01T12:02:00Z"/>
                <w:szCs w:val="22"/>
              </w:rPr>
              <w:pPrChange w:id="5566" w:author="ENDC 102-11 UE Capabilities" w:date="2018-06-01T12:02:00Z">
                <w:pPr>
                  <w:pStyle w:val="TAH"/>
                </w:pPr>
              </w:pPrChange>
            </w:pPr>
            <w:del w:id="5567" w:author="ENDC 102-11 UE Capabilities" w:date="2018-06-01T12:02:00Z">
              <w:r w:rsidRPr="00B925D8" w:rsidDel="004168A3">
                <w:rPr>
                  <w:i/>
                  <w:szCs w:val="22"/>
                </w:rPr>
                <w:delText>BasebandParametersPerCC-UL field descriptions</w:delText>
              </w:r>
            </w:del>
          </w:p>
        </w:tc>
      </w:tr>
      <w:tr w:rsidR="006635CE" w:rsidRPr="00B925D8" w:rsidDel="004168A3" w14:paraId="3BD88AD0" w14:textId="4894BA74" w:rsidTr="0040018C">
        <w:trPr>
          <w:del w:id="5568" w:author="ENDC 102-11 UE Capabilities" w:date="2018-06-01T12:02:00Z"/>
        </w:trPr>
        <w:tc>
          <w:tcPr>
            <w:tcW w:w="14507" w:type="dxa"/>
            <w:shd w:val="clear" w:color="auto" w:fill="auto"/>
          </w:tcPr>
          <w:p w14:paraId="41868155" w14:textId="577E36BE" w:rsidR="006635CE" w:rsidRPr="00B925D8" w:rsidDel="004168A3" w:rsidRDefault="006635CE">
            <w:pPr>
              <w:pStyle w:val="PL"/>
              <w:rPr>
                <w:del w:id="5569" w:author="ENDC 102-11 UE Capabilities" w:date="2018-06-01T12:02:00Z"/>
                <w:szCs w:val="22"/>
              </w:rPr>
              <w:pPrChange w:id="5570" w:author="ENDC 102-11 UE Capabilities" w:date="2018-06-01T12:02:00Z">
                <w:pPr>
                  <w:pStyle w:val="TAL"/>
                </w:pPr>
              </w:pPrChange>
            </w:pPr>
            <w:del w:id="5571" w:author="ENDC 102-11 UE Capabilities" w:date="2018-06-01T12:02:00Z">
              <w:r w:rsidRPr="00B925D8" w:rsidDel="004168A3">
                <w:rPr>
                  <w:b/>
                  <w:i/>
                  <w:szCs w:val="22"/>
                </w:rPr>
                <w:delText>crossCarrierScheduling</w:delText>
              </w:r>
            </w:del>
          </w:p>
          <w:p w14:paraId="601C6195" w14:textId="20070698" w:rsidR="006635CE" w:rsidRPr="00B925D8" w:rsidDel="004168A3" w:rsidRDefault="006635CE">
            <w:pPr>
              <w:pStyle w:val="PL"/>
              <w:rPr>
                <w:del w:id="5572" w:author="ENDC 102-11 UE Capabilities" w:date="2018-06-01T12:02:00Z"/>
                <w:szCs w:val="22"/>
              </w:rPr>
              <w:pPrChange w:id="5573" w:author="ENDC 102-11 UE Capabilities" w:date="2018-06-01T12:02:00Z">
                <w:pPr>
                  <w:pStyle w:val="TAL"/>
                </w:pPr>
              </w:pPrChange>
            </w:pPr>
            <w:del w:id="5574" w:author="ENDC 102-11 UE Capabilities" w:date="2018-06-01T12:02:00Z">
              <w:r w:rsidRPr="00B925D8" w:rsidDel="004168A3">
                <w:rPr>
                  <w:szCs w:val="22"/>
                </w:rPr>
                <w:delText>R1 6-10: Cross carrier scheduling</w:delText>
              </w:r>
            </w:del>
          </w:p>
        </w:tc>
      </w:tr>
      <w:tr w:rsidR="006635CE" w:rsidRPr="00B925D8" w:rsidDel="004168A3" w14:paraId="591238C5" w14:textId="73B90878" w:rsidTr="0040018C">
        <w:trPr>
          <w:del w:id="5575" w:author="ENDC 102-11 UE Capabilities" w:date="2018-06-01T12:02:00Z"/>
        </w:trPr>
        <w:tc>
          <w:tcPr>
            <w:tcW w:w="14507" w:type="dxa"/>
            <w:shd w:val="clear" w:color="auto" w:fill="auto"/>
          </w:tcPr>
          <w:p w14:paraId="7D5226CC" w14:textId="011672B9" w:rsidR="006635CE" w:rsidRPr="00B925D8" w:rsidDel="004168A3" w:rsidRDefault="006635CE">
            <w:pPr>
              <w:pStyle w:val="PL"/>
              <w:rPr>
                <w:del w:id="5576" w:author="ENDC 102-11 UE Capabilities" w:date="2018-06-01T12:02:00Z"/>
                <w:szCs w:val="22"/>
              </w:rPr>
              <w:pPrChange w:id="5577" w:author="ENDC 102-11 UE Capabilities" w:date="2018-06-01T12:02:00Z">
                <w:pPr>
                  <w:pStyle w:val="TAL"/>
                </w:pPr>
              </w:pPrChange>
            </w:pPr>
            <w:del w:id="5578" w:author="ENDC 102-11 UE Capabilities" w:date="2018-06-01T12:02:00Z">
              <w:r w:rsidRPr="00B925D8" w:rsidDel="004168A3">
                <w:rPr>
                  <w:b/>
                  <w:i/>
                  <w:szCs w:val="22"/>
                </w:rPr>
                <w:delText>diffNumerologyAcrossPUCCH-Group</w:delText>
              </w:r>
            </w:del>
          </w:p>
          <w:p w14:paraId="53A76D20" w14:textId="553BD722" w:rsidR="006635CE" w:rsidRPr="00B925D8" w:rsidDel="004168A3" w:rsidRDefault="006635CE">
            <w:pPr>
              <w:pStyle w:val="PL"/>
              <w:rPr>
                <w:del w:id="5579" w:author="ENDC 102-11 UE Capabilities" w:date="2018-06-01T12:02:00Z"/>
                <w:szCs w:val="22"/>
              </w:rPr>
              <w:pPrChange w:id="5580" w:author="ENDC 102-11 UE Capabilities" w:date="2018-06-01T12:02:00Z">
                <w:pPr>
                  <w:pStyle w:val="TAL"/>
                </w:pPr>
              </w:pPrChange>
            </w:pPr>
            <w:del w:id="5581" w:author="ENDC 102-11 UE Capabilities" w:date="2018-06-01T12:02:00Z">
              <w:r w:rsidRPr="00B925D8" w:rsidDel="004168A3">
                <w:rPr>
                  <w:szCs w:val="22"/>
                </w:rPr>
                <w:delText>R1 6-8: Different numerology across PUCCH groups</w:delText>
              </w:r>
            </w:del>
          </w:p>
        </w:tc>
      </w:tr>
      <w:tr w:rsidR="006635CE" w:rsidRPr="00B925D8" w:rsidDel="004168A3" w14:paraId="69C29C83" w14:textId="72A72788" w:rsidTr="0040018C">
        <w:trPr>
          <w:del w:id="5582" w:author="ENDC 102-11 UE Capabilities" w:date="2018-06-01T12:02:00Z"/>
        </w:trPr>
        <w:tc>
          <w:tcPr>
            <w:tcW w:w="14507" w:type="dxa"/>
            <w:shd w:val="clear" w:color="auto" w:fill="auto"/>
          </w:tcPr>
          <w:p w14:paraId="2B18B6BC" w14:textId="7BCFD272" w:rsidR="006635CE" w:rsidRPr="00B925D8" w:rsidDel="004168A3" w:rsidRDefault="006635CE">
            <w:pPr>
              <w:pStyle w:val="PL"/>
              <w:rPr>
                <w:del w:id="5583" w:author="ENDC 102-11 UE Capabilities" w:date="2018-06-01T12:02:00Z"/>
                <w:szCs w:val="22"/>
              </w:rPr>
              <w:pPrChange w:id="5584" w:author="ENDC 102-11 UE Capabilities" w:date="2018-06-01T12:02:00Z">
                <w:pPr>
                  <w:pStyle w:val="TAL"/>
                </w:pPr>
              </w:pPrChange>
            </w:pPr>
            <w:del w:id="5585" w:author="ENDC 102-11 UE Capabilities" w:date="2018-06-01T12:02:00Z">
              <w:r w:rsidRPr="00B925D8" w:rsidDel="004168A3">
                <w:rPr>
                  <w:b/>
                  <w:i/>
                  <w:szCs w:val="22"/>
                </w:rPr>
                <w:delText>diffNumerologyWithinPUCCH-Group</w:delText>
              </w:r>
            </w:del>
          </w:p>
          <w:p w14:paraId="6E27039D" w14:textId="3C5DB9A1" w:rsidR="006635CE" w:rsidRPr="00B925D8" w:rsidDel="004168A3" w:rsidRDefault="006635CE">
            <w:pPr>
              <w:pStyle w:val="PL"/>
              <w:rPr>
                <w:del w:id="5586" w:author="ENDC 102-11 UE Capabilities" w:date="2018-06-01T12:02:00Z"/>
                <w:szCs w:val="22"/>
              </w:rPr>
              <w:pPrChange w:id="5587" w:author="ENDC 102-11 UE Capabilities" w:date="2018-06-01T12:02:00Z">
                <w:pPr>
                  <w:pStyle w:val="TAL"/>
                </w:pPr>
              </w:pPrChange>
            </w:pPr>
            <w:del w:id="5588" w:author="ENDC 102-11 UE Capabilities" w:date="2018-06-01T12:02:00Z">
              <w:r w:rsidRPr="00B925D8" w:rsidDel="004168A3">
                <w:rPr>
                  <w:szCs w:val="22"/>
                </w:rPr>
                <w:delText>R1 6-9: Different numerologies across carriers within the same PUCCH group</w:delText>
              </w:r>
            </w:del>
          </w:p>
        </w:tc>
      </w:tr>
      <w:tr w:rsidR="006635CE" w:rsidRPr="00B925D8" w:rsidDel="004168A3" w14:paraId="6F05C620" w14:textId="1E9213D5" w:rsidTr="0040018C">
        <w:trPr>
          <w:del w:id="5589" w:author="ENDC 102-11 UE Capabilities" w:date="2018-06-01T12:02:00Z"/>
        </w:trPr>
        <w:tc>
          <w:tcPr>
            <w:tcW w:w="14507" w:type="dxa"/>
            <w:shd w:val="clear" w:color="auto" w:fill="auto"/>
          </w:tcPr>
          <w:p w14:paraId="69FB3ECE" w14:textId="701AB558" w:rsidR="006635CE" w:rsidRPr="00B925D8" w:rsidDel="004168A3" w:rsidRDefault="006635CE">
            <w:pPr>
              <w:pStyle w:val="PL"/>
              <w:rPr>
                <w:del w:id="5590" w:author="ENDC 102-11 UE Capabilities" w:date="2018-06-01T12:02:00Z"/>
                <w:szCs w:val="22"/>
              </w:rPr>
              <w:pPrChange w:id="5591" w:author="ENDC 102-11 UE Capabilities" w:date="2018-06-01T12:02:00Z">
                <w:pPr>
                  <w:pStyle w:val="TAL"/>
                </w:pPr>
              </w:pPrChange>
            </w:pPr>
            <w:del w:id="5592" w:author="ENDC 102-11 UE Capabilities" w:date="2018-06-01T12:02:00Z">
              <w:r w:rsidRPr="00B925D8" w:rsidDel="004168A3">
                <w:rPr>
                  <w:b/>
                  <w:i/>
                  <w:szCs w:val="22"/>
                </w:rPr>
                <w:delText>dynamicSwitchSUL</w:delText>
              </w:r>
            </w:del>
          </w:p>
          <w:p w14:paraId="66A55048" w14:textId="4BABF2E5" w:rsidR="006635CE" w:rsidRPr="00B925D8" w:rsidDel="004168A3" w:rsidRDefault="006635CE">
            <w:pPr>
              <w:pStyle w:val="PL"/>
              <w:rPr>
                <w:del w:id="5593" w:author="ENDC 102-11 UE Capabilities" w:date="2018-06-01T12:02:00Z"/>
                <w:szCs w:val="22"/>
              </w:rPr>
              <w:pPrChange w:id="5594" w:author="ENDC 102-11 UE Capabilities" w:date="2018-06-01T12:02:00Z">
                <w:pPr>
                  <w:pStyle w:val="TAL"/>
                </w:pPr>
              </w:pPrChange>
            </w:pPr>
            <w:del w:id="5595" w:author="ENDC 102-11 UE Capabilities" w:date="2018-06-01T12:02:00Z">
              <w:r w:rsidRPr="00B925D8" w:rsidDel="004168A3">
                <w:rPr>
                  <w:szCs w:val="22"/>
                </w:rPr>
                <w:delText>R1 6-18: Supplemental uplink with dynamic switch</w:delText>
              </w:r>
            </w:del>
          </w:p>
        </w:tc>
      </w:tr>
      <w:tr w:rsidR="006635CE" w:rsidRPr="00B925D8" w:rsidDel="004168A3" w14:paraId="6339C8A6" w14:textId="57003C53" w:rsidTr="0040018C">
        <w:trPr>
          <w:del w:id="5596" w:author="ENDC 102-11 UE Capabilities" w:date="2018-06-01T12:02:00Z"/>
        </w:trPr>
        <w:tc>
          <w:tcPr>
            <w:tcW w:w="14507" w:type="dxa"/>
            <w:shd w:val="clear" w:color="auto" w:fill="auto"/>
          </w:tcPr>
          <w:p w14:paraId="4B8EB003" w14:textId="249F59E8" w:rsidR="006635CE" w:rsidRPr="00B925D8" w:rsidDel="004168A3" w:rsidRDefault="006635CE">
            <w:pPr>
              <w:pStyle w:val="PL"/>
              <w:rPr>
                <w:del w:id="5597" w:author="ENDC 102-11 UE Capabilities" w:date="2018-06-01T12:02:00Z"/>
                <w:szCs w:val="22"/>
              </w:rPr>
              <w:pPrChange w:id="5598" w:author="ENDC 102-11 UE Capabilities" w:date="2018-06-01T12:02:00Z">
                <w:pPr>
                  <w:pStyle w:val="TAL"/>
                </w:pPr>
              </w:pPrChange>
            </w:pPr>
            <w:del w:id="5599" w:author="ENDC 102-11 UE Capabilities" w:date="2018-06-01T12:02:00Z">
              <w:r w:rsidRPr="00B925D8" w:rsidDel="004168A3">
                <w:rPr>
                  <w:b/>
                  <w:i/>
                  <w:szCs w:val="22"/>
                </w:rPr>
                <w:delText>lowLatencyCSI-Feedback</w:delText>
              </w:r>
            </w:del>
          </w:p>
          <w:p w14:paraId="3C033CA1" w14:textId="1048E184" w:rsidR="006635CE" w:rsidRPr="00B925D8" w:rsidDel="004168A3" w:rsidRDefault="006635CE">
            <w:pPr>
              <w:pStyle w:val="PL"/>
              <w:rPr>
                <w:del w:id="5600" w:author="ENDC 102-11 UE Capabilities" w:date="2018-06-01T12:02:00Z"/>
                <w:szCs w:val="22"/>
              </w:rPr>
              <w:pPrChange w:id="5601" w:author="ENDC 102-11 UE Capabilities" w:date="2018-06-01T12:02:00Z">
                <w:pPr>
                  <w:pStyle w:val="TAL"/>
                </w:pPr>
              </w:pPrChange>
            </w:pPr>
            <w:del w:id="5602" w:author="ENDC 102-11 UE Capabilities" w:date="2018-06-01T12:02:00Z">
              <w:r w:rsidRPr="00B925D8" w:rsidDel="004168A3">
                <w:rPr>
                  <w:szCs w:val="22"/>
                </w:rPr>
                <w:delText>R1 2-57: Support low latency CSI feedback</w:delText>
              </w:r>
            </w:del>
          </w:p>
        </w:tc>
      </w:tr>
      <w:tr w:rsidR="006635CE" w:rsidRPr="00B925D8" w:rsidDel="004168A3" w14:paraId="36B97187" w14:textId="0F8A91FB" w:rsidTr="0040018C">
        <w:trPr>
          <w:del w:id="5603" w:author="ENDC 102-11 UE Capabilities" w:date="2018-06-01T12:02:00Z"/>
        </w:trPr>
        <w:tc>
          <w:tcPr>
            <w:tcW w:w="14507" w:type="dxa"/>
            <w:shd w:val="clear" w:color="auto" w:fill="auto"/>
          </w:tcPr>
          <w:p w14:paraId="3AD3722E" w14:textId="7509938D" w:rsidR="006635CE" w:rsidRPr="00B925D8" w:rsidDel="004168A3" w:rsidRDefault="006635CE">
            <w:pPr>
              <w:pStyle w:val="PL"/>
              <w:rPr>
                <w:del w:id="5604" w:author="ENDC 102-11 UE Capabilities" w:date="2018-06-01T12:02:00Z"/>
                <w:szCs w:val="22"/>
              </w:rPr>
              <w:pPrChange w:id="5605" w:author="ENDC 102-11 UE Capabilities" w:date="2018-06-01T12:02:00Z">
                <w:pPr>
                  <w:pStyle w:val="TAL"/>
                </w:pPr>
              </w:pPrChange>
            </w:pPr>
            <w:del w:id="5606" w:author="ENDC 102-11 UE Capabilities" w:date="2018-06-01T12:02:00Z">
              <w:r w:rsidRPr="00B925D8" w:rsidDel="004168A3">
                <w:rPr>
                  <w:b/>
                  <w:i/>
                  <w:szCs w:val="22"/>
                </w:rPr>
                <w:delText>maxNumberMIMO-LayersCB-PUSCH</w:delText>
              </w:r>
            </w:del>
          </w:p>
          <w:p w14:paraId="5CD01B70" w14:textId="2BA261B1" w:rsidR="006635CE" w:rsidRPr="00B925D8" w:rsidDel="004168A3" w:rsidRDefault="006635CE">
            <w:pPr>
              <w:pStyle w:val="PL"/>
              <w:rPr>
                <w:del w:id="5607" w:author="ENDC 102-11 UE Capabilities" w:date="2018-06-01T12:02:00Z"/>
                <w:szCs w:val="22"/>
              </w:rPr>
              <w:pPrChange w:id="5608" w:author="ENDC 102-11 UE Capabilities" w:date="2018-06-01T12:02:00Z">
                <w:pPr>
                  <w:pStyle w:val="TAL"/>
                </w:pPr>
              </w:pPrChange>
            </w:pPr>
            <w:del w:id="5609" w:author="ENDC 102-11 UE Capabilities" w:date="2018-06-01T12:02:00Z">
              <w:r w:rsidRPr="00B925D8" w:rsidDel="004168A3">
                <w:rPr>
                  <w:szCs w:val="22"/>
                </w:rPr>
                <w:delText>R1 2-14: Codebook based PUSCH MIMO transmission. Absence of this field implies that CB-based PUSCH is not supported.</w:delText>
              </w:r>
            </w:del>
          </w:p>
        </w:tc>
      </w:tr>
      <w:tr w:rsidR="006635CE" w:rsidRPr="00B925D8" w:rsidDel="004168A3" w14:paraId="2EC2EB3E" w14:textId="509ABB1B" w:rsidTr="0040018C">
        <w:trPr>
          <w:del w:id="5610" w:author="ENDC 102-11 UE Capabilities" w:date="2018-06-01T12:02:00Z"/>
        </w:trPr>
        <w:tc>
          <w:tcPr>
            <w:tcW w:w="14507" w:type="dxa"/>
            <w:shd w:val="clear" w:color="auto" w:fill="auto"/>
          </w:tcPr>
          <w:p w14:paraId="034519B8" w14:textId="228DE06F" w:rsidR="006635CE" w:rsidRPr="00B925D8" w:rsidDel="004168A3" w:rsidRDefault="006635CE">
            <w:pPr>
              <w:pStyle w:val="PL"/>
              <w:rPr>
                <w:del w:id="5611" w:author="ENDC 102-11 UE Capabilities" w:date="2018-06-01T12:02:00Z"/>
                <w:szCs w:val="22"/>
              </w:rPr>
              <w:pPrChange w:id="5612" w:author="ENDC 102-11 UE Capabilities" w:date="2018-06-01T12:02:00Z">
                <w:pPr>
                  <w:pStyle w:val="TAL"/>
                </w:pPr>
              </w:pPrChange>
            </w:pPr>
            <w:del w:id="5613" w:author="ENDC 102-11 UE Capabilities" w:date="2018-06-01T12:02:00Z">
              <w:r w:rsidRPr="00B925D8" w:rsidDel="004168A3">
                <w:rPr>
                  <w:b/>
                  <w:i/>
                  <w:szCs w:val="22"/>
                </w:rPr>
                <w:delText>maxNumberMIMO-LayersNonCB-PUSCH</w:delText>
              </w:r>
            </w:del>
          </w:p>
          <w:p w14:paraId="0CF85AE0" w14:textId="37E7BF18" w:rsidR="006635CE" w:rsidRPr="00B925D8" w:rsidDel="004168A3" w:rsidRDefault="006635CE">
            <w:pPr>
              <w:pStyle w:val="PL"/>
              <w:rPr>
                <w:del w:id="5614" w:author="ENDC 102-11 UE Capabilities" w:date="2018-06-01T12:02:00Z"/>
                <w:szCs w:val="22"/>
              </w:rPr>
              <w:pPrChange w:id="5615" w:author="ENDC 102-11 UE Capabilities" w:date="2018-06-01T12:02:00Z">
                <w:pPr>
                  <w:pStyle w:val="TAL"/>
                </w:pPr>
              </w:pPrChange>
            </w:pPr>
            <w:del w:id="5616" w:author="ENDC 102-11 UE Capabilities" w:date="2018-06-01T12:02:00Z">
              <w:r w:rsidRPr="00B925D8" w:rsidDel="004168A3">
                <w:rPr>
                  <w:szCs w:val="22"/>
                </w:rPr>
                <w:delText>R1 2-15: Non-codebook based PUSCH MIMO transmission. Absence of this field implies that Non-CB-based PUSCH is not supported.</w:delText>
              </w:r>
            </w:del>
          </w:p>
        </w:tc>
      </w:tr>
      <w:tr w:rsidR="006635CE" w:rsidRPr="00B925D8" w:rsidDel="004168A3" w14:paraId="6FF8599C" w14:textId="52B877EB" w:rsidTr="0040018C">
        <w:trPr>
          <w:del w:id="5617" w:author="ENDC 102-11 UE Capabilities" w:date="2018-06-01T12:02:00Z"/>
        </w:trPr>
        <w:tc>
          <w:tcPr>
            <w:tcW w:w="14507" w:type="dxa"/>
            <w:shd w:val="clear" w:color="auto" w:fill="auto"/>
          </w:tcPr>
          <w:p w14:paraId="06C765E9" w14:textId="00A9C9C0" w:rsidR="006635CE" w:rsidRPr="00B925D8" w:rsidDel="004168A3" w:rsidRDefault="006635CE">
            <w:pPr>
              <w:pStyle w:val="PL"/>
              <w:rPr>
                <w:del w:id="5618" w:author="ENDC 102-11 UE Capabilities" w:date="2018-06-01T12:02:00Z"/>
                <w:szCs w:val="22"/>
              </w:rPr>
              <w:pPrChange w:id="5619" w:author="ENDC 102-11 UE Capabilities" w:date="2018-06-01T12:02:00Z">
                <w:pPr>
                  <w:pStyle w:val="TAL"/>
                </w:pPr>
              </w:pPrChange>
            </w:pPr>
            <w:del w:id="5620" w:author="ENDC 102-11 UE Capabilities" w:date="2018-06-01T12:02:00Z">
              <w:r w:rsidRPr="00B925D8" w:rsidDel="004168A3">
                <w:rPr>
                  <w:b/>
                  <w:i/>
                  <w:szCs w:val="22"/>
                </w:rPr>
                <w:delText>pusch-DifferentTB-PerSlot</w:delText>
              </w:r>
            </w:del>
          </w:p>
          <w:p w14:paraId="2A9D4F4F" w14:textId="78403830" w:rsidR="006635CE" w:rsidRPr="00B925D8" w:rsidDel="004168A3" w:rsidRDefault="006635CE">
            <w:pPr>
              <w:pStyle w:val="PL"/>
              <w:rPr>
                <w:del w:id="5621" w:author="ENDC 102-11 UE Capabilities" w:date="2018-06-01T12:02:00Z"/>
                <w:szCs w:val="22"/>
              </w:rPr>
              <w:pPrChange w:id="5622" w:author="ENDC 102-11 UE Capabilities" w:date="2018-06-01T12:02:00Z">
                <w:pPr>
                  <w:pStyle w:val="TAL"/>
                </w:pPr>
              </w:pPrChange>
            </w:pPr>
            <w:del w:id="5623" w:author="ENDC 102-11 UE Capabilities" w:date="2018-06-01T12:02:00Z">
              <w:r w:rsidRPr="00B925D8" w:rsidDel="004168A3">
                <w:rPr>
                  <w:szCs w:val="22"/>
                </w:rPr>
                <w:delText>R1 5-12 &amp; 5-12a: Up to 2/7 PUSCHs per slot for different TBs</w:delText>
              </w:r>
            </w:del>
          </w:p>
        </w:tc>
      </w:tr>
      <w:tr w:rsidR="006635CE" w:rsidRPr="00B925D8" w:rsidDel="004168A3" w14:paraId="218AEA5E" w14:textId="74392B1F" w:rsidTr="0040018C">
        <w:trPr>
          <w:del w:id="5624" w:author="ENDC 102-11 UE Capabilities" w:date="2018-06-01T12:02:00Z"/>
        </w:trPr>
        <w:tc>
          <w:tcPr>
            <w:tcW w:w="14507" w:type="dxa"/>
            <w:shd w:val="clear" w:color="auto" w:fill="auto"/>
          </w:tcPr>
          <w:p w14:paraId="259297F1" w14:textId="0BAA2F4F" w:rsidR="006635CE" w:rsidRPr="00B925D8" w:rsidDel="004168A3" w:rsidRDefault="006635CE">
            <w:pPr>
              <w:pStyle w:val="PL"/>
              <w:rPr>
                <w:del w:id="5625" w:author="ENDC 102-11 UE Capabilities" w:date="2018-06-01T12:02:00Z"/>
                <w:szCs w:val="22"/>
              </w:rPr>
              <w:pPrChange w:id="5626" w:author="ENDC 102-11 UE Capabilities" w:date="2018-06-01T12:02:00Z">
                <w:pPr>
                  <w:pStyle w:val="TAL"/>
                </w:pPr>
              </w:pPrChange>
            </w:pPr>
            <w:del w:id="5627" w:author="ENDC 102-11 UE Capabilities" w:date="2018-06-01T12:02:00Z">
              <w:r w:rsidRPr="00B925D8" w:rsidDel="004168A3">
                <w:rPr>
                  <w:b/>
                  <w:i/>
                  <w:szCs w:val="22"/>
                </w:rPr>
                <w:delText>scalingFactor0dot75</w:delText>
              </w:r>
            </w:del>
          </w:p>
          <w:p w14:paraId="03DBC7C1" w14:textId="1AE592B0" w:rsidR="006635CE" w:rsidRPr="00B925D8" w:rsidDel="004168A3" w:rsidRDefault="006635CE">
            <w:pPr>
              <w:pStyle w:val="PL"/>
              <w:rPr>
                <w:del w:id="5628" w:author="ENDC 102-11 UE Capabilities" w:date="2018-06-01T12:02:00Z"/>
                <w:szCs w:val="22"/>
              </w:rPr>
              <w:pPrChange w:id="5629" w:author="ENDC 102-11 UE Capabilities" w:date="2018-06-01T12:02:00Z">
                <w:pPr>
                  <w:pStyle w:val="TAL"/>
                </w:pPr>
              </w:pPrChange>
            </w:pPr>
            <w:del w:id="5630" w:author="ENDC 102-11 UE Capabilities" w:date="2018-06-01T12:02:00Z">
              <w:r w:rsidRPr="00B925D8" w:rsidDel="004168A3">
                <w:rPr>
                  <w:szCs w:val="22"/>
                </w:rPr>
                <w:delText>R2-1800012. To be confirmed by RAN1</w:delText>
              </w:r>
            </w:del>
          </w:p>
        </w:tc>
      </w:tr>
      <w:tr w:rsidR="006635CE" w:rsidRPr="00B925D8" w:rsidDel="004168A3" w14:paraId="69B9D7F0" w14:textId="7B4B56A7" w:rsidTr="0040018C">
        <w:trPr>
          <w:del w:id="5631" w:author="ENDC 102-11 UE Capabilities" w:date="2018-06-01T12:02:00Z"/>
        </w:trPr>
        <w:tc>
          <w:tcPr>
            <w:tcW w:w="14507" w:type="dxa"/>
            <w:shd w:val="clear" w:color="auto" w:fill="auto"/>
          </w:tcPr>
          <w:p w14:paraId="694DD4EA" w14:textId="19CF992B" w:rsidR="006635CE" w:rsidRPr="00B925D8" w:rsidDel="004168A3" w:rsidRDefault="006635CE">
            <w:pPr>
              <w:pStyle w:val="PL"/>
              <w:rPr>
                <w:del w:id="5632" w:author="ENDC 102-11 UE Capabilities" w:date="2018-06-01T12:02:00Z"/>
                <w:szCs w:val="22"/>
              </w:rPr>
              <w:pPrChange w:id="5633" w:author="ENDC 102-11 UE Capabilities" w:date="2018-06-01T12:02:00Z">
                <w:pPr>
                  <w:pStyle w:val="TAL"/>
                </w:pPr>
              </w:pPrChange>
            </w:pPr>
            <w:del w:id="5634" w:author="ENDC 102-11 UE Capabilities" w:date="2018-06-01T12:02:00Z">
              <w:r w:rsidRPr="00B925D8" w:rsidDel="004168A3">
                <w:rPr>
                  <w:b/>
                  <w:i/>
                  <w:szCs w:val="22"/>
                </w:rPr>
                <w:delText>searchSpaceSharingCA-UL</w:delText>
              </w:r>
            </w:del>
          </w:p>
          <w:p w14:paraId="69EDFAC2" w14:textId="4C33D3A6" w:rsidR="006635CE" w:rsidRPr="00B925D8" w:rsidDel="004168A3" w:rsidRDefault="006635CE">
            <w:pPr>
              <w:pStyle w:val="PL"/>
              <w:rPr>
                <w:del w:id="5635" w:author="ENDC 102-11 UE Capabilities" w:date="2018-06-01T12:02:00Z"/>
                <w:szCs w:val="22"/>
              </w:rPr>
              <w:pPrChange w:id="5636" w:author="ENDC 102-11 UE Capabilities" w:date="2018-06-01T12:02:00Z">
                <w:pPr>
                  <w:pStyle w:val="TAL"/>
                </w:pPr>
              </w:pPrChange>
            </w:pPr>
            <w:del w:id="5637" w:author="ENDC 102-11 UE Capabilities" w:date="2018-06-01T12:02:00Z">
              <w:r w:rsidRPr="00B925D8" w:rsidDel="004168A3">
                <w:rPr>
                  <w:szCs w:val="22"/>
                </w:rPr>
                <w:delText>R1 6-22: UL search space sharing for CA</w:delText>
              </w:r>
            </w:del>
          </w:p>
        </w:tc>
      </w:tr>
      <w:tr w:rsidR="006635CE" w:rsidRPr="00B925D8" w:rsidDel="004168A3" w14:paraId="14336088" w14:textId="384E19C3" w:rsidTr="0040018C">
        <w:trPr>
          <w:del w:id="5638" w:author="ENDC 102-11 UE Capabilities" w:date="2018-06-01T12:02:00Z"/>
        </w:trPr>
        <w:tc>
          <w:tcPr>
            <w:tcW w:w="14507" w:type="dxa"/>
            <w:shd w:val="clear" w:color="auto" w:fill="auto"/>
          </w:tcPr>
          <w:p w14:paraId="199E0EDF" w14:textId="2FD53B62" w:rsidR="006635CE" w:rsidRPr="00B925D8" w:rsidDel="004168A3" w:rsidRDefault="006635CE">
            <w:pPr>
              <w:pStyle w:val="PL"/>
              <w:rPr>
                <w:del w:id="5639" w:author="ENDC 102-11 UE Capabilities" w:date="2018-06-01T12:02:00Z"/>
                <w:szCs w:val="22"/>
              </w:rPr>
              <w:pPrChange w:id="5640" w:author="ENDC 102-11 UE Capabilities" w:date="2018-06-01T12:02:00Z">
                <w:pPr>
                  <w:pStyle w:val="TAL"/>
                </w:pPr>
              </w:pPrChange>
            </w:pPr>
            <w:del w:id="5641" w:author="ENDC 102-11 UE Capabilities" w:date="2018-06-01T12:02:00Z">
              <w:r w:rsidRPr="00B925D8" w:rsidDel="004168A3">
                <w:rPr>
                  <w:b/>
                  <w:i/>
                  <w:szCs w:val="22"/>
                </w:rPr>
                <w:delText>simultaneousTxSUL-NonSUL</w:delText>
              </w:r>
            </w:del>
          </w:p>
          <w:p w14:paraId="5FAD3E14" w14:textId="08AB8D08" w:rsidR="006635CE" w:rsidRPr="00B925D8" w:rsidDel="004168A3" w:rsidRDefault="006635CE">
            <w:pPr>
              <w:pStyle w:val="PL"/>
              <w:rPr>
                <w:del w:id="5642" w:author="ENDC 102-11 UE Capabilities" w:date="2018-06-01T12:02:00Z"/>
                <w:szCs w:val="22"/>
              </w:rPr>
              <w:pPrChange w:id="5643" w:author="ENDC 102-11 UE Capabilities" w:date="2018-06-01T12:02:00Z">
                <w:pPr>
                  <w:pStyle w:val="TAL"/>
                </w:pPr>
              </w:pPrChange>
            </w:pPr>
            <w:del w:id="5644" w:author="ENDC 102-11 UE Capabilities" w:date="2018-06-01T12:02:00Z">
              <w:r w:rsidRPr="00B925D8" w:rsidDel="004168A3">
                <w:rPr>
                  <w:szCs w:val="22"/>
                </w:rPr>
                <w:delText>R1 6-19: Simultaneous transmission of SRS on an SUL/non-SUL carrier and PUSCH/PUCCH/SRS/PRACH on the other UL carrier in the same cell Details on the channel/signal combination are to be described in TS 38.306</w:delText>
              </w:r>
            </w:del>
          </w:p>
        </w:tc>
      </w:tr>
      <w:tr w:rsidR="006635CE" w:rsidRPr="00B925D8" w:rsidDel="004168A3" w14:paraId="436622FB" w14:textId="62DD4307" w:rsidTr="0040018C">
        <w:trPr>
          <w:del w:id="5645" w:author="ENDC 102-11 UE Capabilities" w:date="2018-06-01T12:02:00Z"/>
        </w:trPr>
        <w:tc>
          <w:tcPr>
            <w:tcW w:w="14507" w:type="dxa"/>
            <w:shd w:val="clear" w:color="auto" w:fill="auto"/>
          </w:tcPr>
          <w:p w14:paraId="120AFE07" w14:textId="3DD38505" w:rsidR="006635CE" w:rsidRPr="00B925D8" w:rsidDel="004168A3" w:rsidRDefault="006635CE">
            <w:pPr>
              <w:pStyle w:val="PL"/>
              <w:rPr>
                <w:del w:id="5646" w:author="ENDC 102-11 UE Capabilities" w:date="2018-06-01T12:02:00Z"/>
                <w:szCs w:val="22"/>
              </w:rPr>
              <w:pPrChange w:id="5647" w:author="ENDC 102-11 UE Capabilities" w:date="2018-06-01T12:02:00Z">
                <w:pPr>
                  <w:pStyle w:val="TAL"/>
                </w:pPr>
              </w:pPrChange>
            </w:pPr>
            <w:del w:id="5648" w:author="ENDC 102-11 UE Capabilities" w:date="2018-06-01T12:02:00Z">
              <w:r w:rsidRPr="00B925D8" w:rsidDel="004168A3">
                <w:rPr>
                  <w:b/>
                  <w:i/>
                  <w:szCs w:val="22"/>
                </w:rPr>
                <w:delText>srs-TxSwitch</w:delText>
              </w:r>
            </w:del>
          </w:p>
          <w:p w14:paraId="4AC003FF" w14:textId="76A2E94E" w:rsidR="006635CE" w:rsidRPr="00B925D8" w:rsidDel="004168A3" w:rsidRDefault="006635CE">
            <w:pPr>
              <w:pStyle w:val="PL"/>
              <w:rPr>
                <w:del w:id="5649" w:author="ENDC 102-11 UE Capabilities" w:date="2018-06-01T12:02:00Z"/>
                <w:szCs w:val="22"/>
              </w:rPr>
              <w:pPrChange w:id="5650" w:author="ENDC 102-11 UE Capabilities" w:date="2018-06-01T12:02:00Z">
                <w:pPr>
                  <w:pStyle w:val="TAL"/>
                </w:pPr>
              </w:pPrChange>
            </w:pPr>
            <w:del w:id="5651" w:author="ENDC 102-11 UE Capabilities" w:date="2018-06-01T12:02:00Z">
              <w:r w:rsidRPr="00B925D8" w:rsidDel="004168A3">
                <w:rPr>
                  <w:szCs w:val="22"/>
                </w:rPr>
                <w:delText>R1 2-55: SRS Tx switch</w:delText>
              </w:r>
            </w:del>
          </w:p>
        </w:tc>
      </w:tr>
      <w:tr w:rsidR="006635CE" w:rsidRPr="00B925D8" w:rsidDel="004168A3" w14:paraId="71AE84D0" w14:textId="4239CFD1" w:rsidTr="0040018C">
        <w:trPr>
          <w:del w:id="5652" w:author="ENDC 102-11 UE Capabilities" w:date="2018-06-01T12:02:00Z"/>
        </w:trPr>
        <w:tc>
          <w:tcPr>
            <w:tcW w:w="14507" w:type="dxa"/>
            <w:shd w:val="clear" w:color="auto" w:fill="auto"/>
          </w:tcPr>
          <w:p w14:paraId="4058CCC1" w14:textId="7BC96D3A" w:rsidR="006635CE" w:rsidRPr="00B925D8" w:rsidDel="004168A3" w:rsidRDefault="006635CE">
            <w:pPr>
              <w:pStyle w:val="PL"/>
              <w:rPr>
                <w:del w:id="5653" w:author="ENDC 102-11 UE Capabilities" w:date="2018-06-01T12:02:00Z"/>
                <w:szCs w:val="22"/>
              </w:rPr>
              <w:pPrChange w:id="5654" w:author="ENDC 102-11 UE Capabilities" w:date="2018-06-01T12:02:00Z">
                <w:pPr>
                  <w:pStyle w:val="TAL"/>
                </w:pPr>
              </w:pPrChange>
            </w:pPr>
            <w:del w:id="5655" w:author="ENDC 102-11 UE Capabilities" w:date="2018-06-01T12:02:00Z">
              <w:r w:rsidRPr="00B925D8" w:rsidDel="004168A3">
                <w:rPr>
                  <w:b/>
                  <w:i/>
                  <w:szCs w:val="22"/>
                </w:rPr>
                <w:delText>supportedBandwidthUL</w:delText>
              </w:r>
            </w:del>
          </w:p>
          <w:p w14:paraId="29B3CC3A" w14:textId="6581DE4B" w:rsidR="006635CE" w:rsidRPr="00B925D8" w:rsidDel="004168A3" w:rsidRDefault="006635CE">
            <w:pPr>
              <w:pStyle w:val="PL"/>
              <w:rPr>
                <w:del w:id="5656" w:author="ENDC 102-11 UE Capabilities" w:date="2018-06-01T12:02:00Z"/>
                <w:szCs w:val="22"/>
              </w:rPr>
              <w:pPrChange w:id="5657" w:author="ENDC 102-11 UE Capabilities" w:date="2018-06-01T12:02:00Z">
                <w:pPr>
                  <w:pStyle w:val="TAL"/>
                </w:pPr>
              </w:pPrChange>
            </w:pPr>
            <w:del w:id="5658" w:author="ENDC 102-11 UE Capabilities" w:date="2018-06-01T12:02:00Z">
              <w:r w:rsidRPr="00B925D8" w:rsidDel="004168A3">
                <w:rPr>
                  <w:szCs w:val="22"/>
                </w:rPr>
                <w:delText>Accoding to the RAN4 LS R4-1803563, maximum Bandwidth supported per CC is added in BPC FFS how to work together with BCS and max BW for each CC to be defined for each CA band combination in the RAN4 spec.</w:delText>
              </w:r>
            </w:del>
          </w:p>
        </w:tc>
      </w:tr>
      <w:tr w:rsidR="006635CE" w:rsidRPr="00B925D8" w:rsidDel="004168A3" w14:paraId="2267D9C4" w14:textId="627D80FB" w:rsidTr="0040018C">
        <w:trPr>
          <w:del w:id="5659" w:author="ENDC 102-11 UE Capabilities" w:date="2018-06-01T12:02:00Z"/>
        </w:trPr>
        <w:tc>
          <w:tcPr>
            <w:tcW w:w="14507" w:type="dxa"/>
            <w:shd w:val="clear" w:color="auto" w:fill="auto"/>
          </w:tcPr>
          <w:p w14:paraId="4F2A2529" w14:textId="27F0A9D1" w:rsidR="006635CE" w:rsidRPr="00B925D8" w:rsidDel="004168A3" w:rsidRDefault="006635CE">
            <w:pPr>
              <w:pStyle w:val="PL"/>
              <w:rPr>
                <w:del w:id="5660" w:author="ENDC 102-11 UE Capabilities" w:date="2018-06-01T12:02:00Z"/>
                <w:szCs w:val="22"/>
              </w:rPr>
              <w:pPrChange w:id="5661" w:author="ENDC 102-11 UE Capabilities" w:date="2018-06-01T12:02:00Z">
                <w:pPr>
                  <w:pStyle w:val="TAL"/>
                </w:pPr>
              </w:pPrChange>
            </w:pPr>
            <w:del w:id="5662" w:author="ENDC 102-11 UE Capabilities" w:date="2018-06-01T12:02:00Z">
              <w:r w:rsidRPr="00B925D8" w:rsidDel="004168A3">
                <w:rPr>
                  <w:b/>
                  <w:i/>
                  <w:szCs w:val="22"/>
                </w:rPr>
                <w:delText>supportedModulationOrderUL</w:delText>
              </w:r>
            </w:del>
          </w:p>
          <w:p w14:paraId="1EE06AA4" w14:textId="235DD9E9" w:rsidR="006635CE" w:rsidRPr="00B925D8" w:rsidDel="004168A3" w:rsidRDefault="006635CE">
            <w:pPr>
              <w:pStyle w:val="PL"/>
              <w:rPr>
                <w:del w:id="5663" w:author="ENDC 102-11 UE Capabilities" w:date="2018-06-01T12:02:00Z"/>
                <w:szCs w:val="22"/>
              </w:rPr>
              <w:pPrChange w:id="5664" w:author="ENDC 102-11 UE Capabilities" w:date="2018-06-01T12:02:00Z">
                <w:pPr>
                  <w:pStyle w:val="TAL"/>
                </w:pPr>
              </w:pPrChange>
            </w:pPr>
            <w:del w:id="5665" w:author="ENDC 102-11 UE Capabilities" w:date="2018-06-01T12:02:00Z">
              <w:r w:rsidRPr="00B925D8" w:rsidDel="004168A3">
                <w:rPr>
                  <w:szCs w:val="22"/>
                </w:rPr>
                <w:delText>Accoding to the RAN4 LS R4-1803563, modulation order is added per CC granularity in BPC FFS whether all of modulation order specified in the spec need to be signalled. FFS how to address the requirements agreed by RAN4, e.g. mandaotry w/o capabiltiy for 64QAM. mandaotry with capabiltiy for DL 256QAM in FR1.</w:delText>
              </w:r>
            </w:del>
          </w:p>
        </w:tc>
      </w:tr>
      <w:tr w:rsidR="006635CE" w:rsidRPr="00B925D8" w:rsidDel="004168A3" w14:paraId="554AF617" w14:textId="1C058658" w:rsidTr="0040018C">
        <w:trPr>
          <w:del w:id="5666" w:author="ENDC 102-11 UE Capabilities" w:date="2018-06-01T12:02:00Z"/>
        </w:trPr>
        <w:tc>
          <w:tcPr>
            <w:tcW w:w="14507" w:type="dxa"/>
            <w:shd w:val="clear" w:color="auto" w:fill="auto"/>
          </w:tcPr>
          <w:p w14:paraId="0519F2EC" w14:textId="785558FC" w:rsidR="006635CE" w:rsidRPr="00B925D8" w:rsidDel="004168A3" w:rsidRDefault="006635CE">
            <w:pPr>
              <w:pStyle w:val="PL"/>
              <w:rPr>
                <w:del w:id="5667" w:author="ENDC 102-11 UE Capabilities" w:date="2018-06-01T12:02:00Z"/>
                <w:szCs w:val="22"/>
              </w:rPr>
              <w:pPrChange w:id="5668" w:author="ENDC 102-11 UE Capabilities" w:date="2018-06-01T12:02:00Z">
                <w:pPr>
                  <w:pStyle w:val="TAL"/>
                </w:pPr>
              </w:pPrChange>
            </w:pPr>
            <w:del w:id="5669" w:author="ENDC 102-11 UE Capabilities" w:date="2018-06-01T12:02:00Z">
              <w:r w:rsidRPr="00B925D8" w:rsidDel="004168A3">
                <w:rPr>
                  <w:b/>
                  <w:i/>
                  <w:szCs w:val="22"/>
                </w:rPr>
                <w:delText>supportedNumberTAG</w:delText>
              </w:r>
            </w:del>
          </w:p>
          <w:p w14:paraId="4F88FC7C" w14:textId="27AC6759" w:rsidR="006635CE" w:rsidRPr="00B925D8" w:rsidDel="004168A3" w:rsidRDefault="006635CE">
            <w:pPr>
              <w:pStyle w:val="PL"/>
              <w:rPr>
                <w:del w:id="5670" w:author="ENDC 102-11 UE Capabilities" w:date="2018-06-01T12:02:00Z"/>
                <w:szCs w:val="22"/>
              </w:rPr>
              <w:pPrChange w:id="5671" w:author="ENDC 102-11 UE Capabilities" w:date="2018-06-01T12:02:00Z">
                <w:pPr>
                  <w:pStyle w:val="TAL"/>
                </w:pPr>
              </w:pPrChange>
            </w:pPr>
            <w:del w:id="5672" w:author="ENDC 102-11 UE Capabilities" w:date="2018-06-01T12:02:00Z">
              <w:r w:rsidRPr="00B925D8" w:rsidDel="004168A3">
                <w:rPr>
                  <w:szCs w:val="22"/>
                </w:rPr>
                <w:delText>R1 6-11: Number of supported TAGs</w:delText>
              </w:r>
            </w:del>
          </w:p>
        </w:tc>
      </w:tr>
      <w:tr w:rsidR="006635CE" w:rsidRPr="00B925D8" w:rsidDel="004168A3" w14:paraId="2EAA6D0F" w14:textId="2B2CD10A" w:rsidTr="0040018C">
        <w:trPr>
          <w:del w:id="5673" w:author="ENDC 102-11 UE Capabilities" w:date="2018-06-01T12:02:00Z"/>
        </w:trPr>
        <w:tc>
          <w:tcPr>
            <w:tcW w:w="14507" w:type="dxa"/>
            <w:shd w:val="clear" w:color="auto" w:fill="auto"/>
          </w:tcPr>
          <w:p w14:paraId="37CFB06A" w14:textId="5B27E0D1" w:rsidR="006635CE" w:rsidRPr="00B925D8" w:rsidDel="004168A3" w:rsidRDefault="006635CE">
            <w:pPr>
              <w:pStyle w:val="PL"/>
              <w:rPr>
                <w:del w:id="5674" w:author="ENDC 102-11 UE Capabilities" w:date="2018-06-01T12:02:00Z"/>
                <w:szCs w:val="22"/>
              </w:rPr>
              <w:pPrChange w:id="5675" w:author="ENDC 102-11 UE Capabilities" w:date="2018-06-01T12:02:00Z">
                <w:pPr>
                  <w:pStyle w:val="TAL"/>
                </w:pPr>
              </w:pPrChange>
            </w:pPr>
            <w:del w:id="5676" w:author="ENDC 102-11 UE Capabilities" w:date="2018-06-01T12:02:00Z">
              <w:r w:rsidRPr="00B925D8" w:rsidDel="004168A3">
                <w:rPr>
                  <w:b/>
                  <w:i/>
                  <w:szCs w:val="22"/>
                </w:rPr>
                <w:delText>supportedSRS-Resources</w:delText>
              </w:r>
            </w:del>
          </w:p>
          <w:p w14:paraId="35AFA71A" w14:textId="23E88B18" w:rsidR="006635CE" w:rsidRPr="00B925D8" w:rsidDel="004168A3" w:rsidRDefault="006635CE">
            <w:pPr>
              <w:pStyle w:val="PL"/>
              <w:rPr>
                <w:del w:id="5677" w:author="ENDC 102-11 UE Capabilities" w:date="2018-06-01T12:02:00Z"/>
                <w:szCs w:val="22"/>
              </w:rPr>
              <w:pPrChange w:id="5678" w:author="ENDC 102-11 UE Capabilities" w:date="2018-06-01T12:02:00Z">
                <w:pPr>
                  <w:pStyle w:val="TAL"/>
                </w:pPr>
              </w:pPrChange>
            </w:pPr>
            <w:del w:id="5679" w:author="ENDC 102-11 UE Capabilities" w:date="2018-06-01T12:02:00Z">
              <w:r w:rsidRPr="00B925D8" w:rsidDel="004168A3">
                <w:rPr>
                  <w:szCs w:val="22"/>
                </w:rPr>
                <w:delText>R1 2-53: SRS resources</w:delText>
              </w:r>
            </w:del>
          </w:p>
        </w:tc>
      </w:tr>
      <w:tr w:rsidR="006635CE" w:rsidRPr="00B925D8" w:rsidDel="004168A3" w14:paraId="62BCEE87" w14:textId="067A76C3" w:rsidTr="0040018C">
        <w:trPr>
          <w:del w:id="5680" w:author="ENDC 102-11 UE Capabilities" w:date="2018-06-01T12:02:00Z"/>
        </w:trPr>
        <w:tc>
          <w:tcPr>
            <w:tcW w:w="14507" w:type="dxa"/>
            <w:shd w:val="clear" w:color="auto" w:fill="auto"/>
          </w:tcPr>
          <w:p w14:paraId="5B269F68" w14:textId="7BC6449A" w:rsidR="006635CE" w:rsidRPr="00B925D8" w:rsidDel="004168A3" w:rsidRDefault="006635CE">
            <w:pPr>
              <w:pStyle w:val="PL"/>
              <w:rPr>
                <w:del w:id="5681" w:author="ENDC 102-11 UE Capabilities" w:date="2018-06-01T12:02:00Z"/>
                <w:szCs w:val="22"/>
              </w:rPr>
              <w:pPrChange w:id="5682" w:author="ENDC 102-11 UE Capabilities" w:date="2018-06-01T12:02:00Z">
                <w:pPr>
                  <w:pStyle w:val="TAL"/>
                </w:pPr>
              </w:pPrChange>
            </w:pPr>
            <w:del w:id="5683" w:author="ENDC 102-11 UE Capabilities" w:date="2018-06-01T12:02:00Z">
              <w:r w:rsidRPr="00B925D8" w:rsidDel="004168A3">
                <w:rPr>
                  <w:b/>
                  <w:i/>
                  <w:szCs w:val="22"/>
                </w:rPr>
                <w:delText>supportedSubcarrierSpacingUL</w:delText>
              </w:r>
            </w:del>
          </w:p>
          <w:p w14:paraId="73BE3324" w14:textId="19EBCF3F" w:rsidR="006635CE" w:rsidRPr="00B925D8" w:rsidDel="004168A3" w:rsidRDefault="006635CE">
            <w:pPr>
              <w:pStyle w:val="PL"/>
              <w:rPr>
                <w:del w:id="5684" w:author="ENDC 102-11 UE Capabilities" w:date="2018-06-01T12:02:00Z"/>
                <w:szCs w:val="22"/>
              </w:rPr>
              <w:pPrChange w:id="5685" w:author="ENDC 102-11 UE Capabilities" w:date="2018-06-01T12:02:00Z">
                <w:pPr>
                  <w:pStyle w:val="TAL"/>
                </w:pPr>
              </w:pPrChange>
            </w:pPr>
            <w:del w:id="5686" w:author="ENDC 102-11 UE Capabilities" w:date="2018-06-01T12:02:00Z">
              <w:r w:rsidRPr="00B925D8" w:rsidDel="004168A3">
                <w:rPr>
                  <w:szCs w:val="22"/>
                </w:rPr>
                <w:delText>R4 2-2: Simultaneous reception or transmission with same or  different numerologies in CA It is expressed by the combination of SCS whether simultaneous RxTx is supported or not.</w:delText>
              </w:r>
            </w:del>
          </w:p>
        </w:tc>
      </w:tr>
      <w:tr w:rsidR="006635CE" w:rsidRPr="00B925D8" w:rsidDel="004168A3" w14:paraId="4D05E8FB" w14:textId="27265715" w:rsidTr="0040018C">
        <w:trPr>
          <w:del w:id="5687" w:author="ENDC 102-11 UE Capabilities" w:date="2018-06-01T12:02:00Z"/>
        </w:trPr>
        <w:tc>
          <w:tcPr>
            <w:tcW w:w="14507" w:type="dxa"/>
            <w:shd w:val="clear" w:color="auto" w:fill="auto"/>
          </w:tcPr>
          <w:p w14:paraId="05179407" w14:textId="3D2C4D49" w:rsidR="006635CE" w:rsidRPr="00B925D8" w:rsidDel="004168A3" w:rsidRDefault="006635CE">
            <w:pPr>
              <w:pStyle w:val="PL"/>
              <w:rPr>
                <w:del w:id="5688" w:author="ENDC 102-11 UE Capabilities" w:date="2018-06-01T12:02:00Z"/>
                <w:szCs w:val="22"/>
              </w:rPr>
              <w:pPrChange w:id="5689" w:author="ENDC 102-11 UE Capabilities" w:date="2018-06-01T12:02:00Z">
                <w:pPr>
                  <w:pStyle w:val="TAL"/>
                </w:pPr>
              </w:pPrChange>
            </w:pPr>
            <w:del w:id="5690" w:author="ENDC 102-11 UE Capabilities" w:date="2018-06-01T12:02:00Z">
              <w:r w:rsidRPr="00B925D8" w:rsidDel="004168A3">
                <w:rPr>
                  <w:b/>
                  <w:i/>
                  <w:szCs w:val="22"/>
                </w:rPr>
                <w:delText>twoPUCCH-Group</w:delText>
              </w:r>
            </w:del>
          </w:p>
          <w:p w14:paraId="749681FE" w14:textId="679DADED" w:rsidR="006635CE" w:rsidRPr="00B925D8" w:rsidDel="004168A3" w:rsidRDefault="006635CE">
            <w:pPr>
              <w:pStyle w:val="PL"/>
              <w:rPr>
                <w:del w:id="5691" w:author="ENDC 102-11 UE Capabilities" w:date="2018-06-01T12:02:00Z"/>
                <w:szCs w:val="22"/>
              </w:rPr>
              <w:pPrChange w:id="5692" w:author="ENDC 102-11 UE Capabilities" w:date="2018-06-01T12:02:00Z">
                <w:pPr>
                  <w:pStyle w:val="TAL"/>
                </w:pPr>
              </w:pPrChange>
            </w:pPr>
            <w:del w:id="5693" w:author="ENDC 102-11 UE Capabilities" w:date="2018-06-01T12:02:00Z">
              <w:r w:rsidRPr="00B925D8" w:rsidDel="004168A3">
                <w:rPr>
                  <w:szCs w:val="22"/>
                </w:rPr>
                <w:delText>R1 6-7: Two PUCCH group</w:delText>
              </w:r>
            </w:del>
          </w:p>
        </w:tc>
      </w:tr>
    </w:tbl>
    <w:p w14:paraId="76C7BAD3" w14:textId="49C9EA59" w:rsidR="006635CE" w:rsidRPr="00B925D8" w:rsidDel="004168A3" w:rsidRDefault="006635CE">
      <w:pPr>
        <w:pStyle w:val="PL"/>
        <w:rPr>
          <w:del w:id="5694" w:author="ENDC 102-11 UE Capabilities" w:date="2018-06-01T12:02:00Z"/>
        </w:rPr>
        <w:pPrChange w:id="5695" w:author="ENDC 102-11 UE Capabilities" w:date="2018-06-01T12:02:00Z">
          <w:pPr/>
        </w:pPrChange>
      </w:pPr>
    </w:p>
    <w:p w14:paraId="67572217" w14:textId="49C9EA59" w:rsidR="00FD7354" w:rsidRPr="00B925D8" w:rsidDel="004168A3" w:rsidRDefault="00FD7354">
      <w:pPr>
        <w:pStyle w:val="PL"/>
        <w:rPr>
          <w:del w:id="5696" w:author="ENDC 102-11 UE Capabilities" w:date="2018-06-01T12:02:00Z"/>
        </w:rPr>
        <w:pPrChange w:id="5697" w:author="ENDC 102-11 UE Capabilities" w:date="2018-06-01T12:02:00Z">
          <w:pPr>
            <w:pStyle w:val="Heading4"/>
          </w:pPr>
        </w:pPrChange>
      </w:pPr>
      <w:bookmarkStart w:id="5698" w:name="_Toc510018713"/>
      <w:del w:id="5699" w:author="ENDC 102-11 UE Capabilities" w:date="2018-06-01T12:02:00Z">
        <w:r w:rsidRPr="00B925D8" w:rsidDel="004168A3">
          <w:delText>–</w:delText>
        </w:r>
        <w:r w:rsidRPr="00B925D8" w:rsidDel="004168A3">
          <w:tab/>
        </w:r>
        <w:r w:rsidRPr="00B925D8" w:rsidDel="004168A3">
          <w:rPr>
            <w:i/>
          </w:rPr>
          <w:delText>BasebandProcessingCombinationMRDC</w:delText>
        </w:r>
        <w:bookmarkEnd w:id="5698"/>
      </w:del>
    </w:p>
    <w:p w14:paraId="14C3CCDC" w14:textId="140B4FD1" w:rsidR="00FD7354" w:rsidRPr="00B925D8" w:rsidDel="004168A3" w:rsidRDefault="00FD7354">
      <w:pPr>
        <w:pStyle w:val="PL"/>
        <w:rPr>
          <w:del w:id="5700" w:author="ENDC 102-11 UE Capabilities" w:date="2018-06-01T12:02:00Z"/>
          <w:color w:val="808080"/>
        </w:rPr>
      </w:pPr>
      <w:del w:id="5701" w:author="ENDC 102-11 UE Capabilities" w:date="2018-06-01T12:02:00Z">
        <w:r w:rsidRPr="00B925D8" w:rsidDel="004168A3">
          <w:rPr>
            <w:color w:val="808080"/>
          </w:rPr>
          <w:delText>-- ASN1START</w:delText>
        </w:r>
      </w:del>
    </w:p>
    <w:p w14:paraId="3696DB1B" w14:textId="1101CAE9" w:rsidR="00FD7354" w:rsidRPr="00B925D8" w:rsidDel="004168A3" w:rsidRDefault="00FD7354">
      <w:pPr>
        <w:pStyle w:val="PL"/>
        <w:rPr>
          <w:del w:id="5702" w:author="ENDC 102-11 UE Capabilities" w:date="2018-06-01T12:02:00Z"/>
          <w:color w:val="808080"/>
        </w:rPr>
      </w:pPr>
      <w:del w:id="5703" w:author="ENDC 102-11 UE Capabilities" w:date="2018-06-01T12:02:00Z">
        <w:r w:rsidRPr="00B925D8" w:rsidDel="004168A3">
          <w:rPr>
            <w:color w:val="808080"/>
          </w:rPr>
          <w:delText>-- TAG-BASEBANDPROCESSINGCOMBINATIONMRDC-START</w:delText>
        </w:r>
      </w:del>
    </w:p>
    <w:p w14:paraId="546063B7" w14:textId="0CD21926" w:rsidR="00FD7354" w:rsidRPr="00B925D8" w:rsidDel="004168A3" w:rsidRDefault="00FD7354">
      <w:pPr>
        <w:pStyle w:val="PL"/>
        <w:rPr>
          <w:del w:id="5704" w:author="ENDC 102-11 UE Capabilities" w:date="2018-06-01T12:02:00Z"/>
        </w:rPr>
      </w:pPr>
    </w:p>
    <w:p w14:paraId="10DE3335" w14:textId="1B24FF7D" w:rsidR="00FD7354" w:rsidRPr="00B925D8" w:rsidDel="004168A3" w:rsidRDefault="00FD7354">
      <w:pPr>
        <w:pStyle w:val="PL"/>
        <w:rPr>
          <w:del w:id="5705" w:author="ENDC 102-11 UE Capabilities" w:date="2018-06-01T12:02:00Z"/>
        </w:rPr>
      </w:pPr>
      <w:del w:id="5706" w:author="ENDC 102-11 UE Capabilities" w:date="2018-06-01T12:02:00Z">
        <w:r w:rsidRPr="00B925D8" w:rsidDel="004168A3">
          <w:delText xml:space="preserve">BasebandProcessingCombinationMRDC ::= </w:delText>
        </w:r>
        <w:r w:rsidRPr="00B925D8" w:rsidDel="004168A3">
          <w:rPr>
            <w:color w:val="993366"/>
          </w:rPr>
          <w:delText>SEQUENCE</w:delText>
        </w:r>
        <w:r w:rsidRPr="00B925D8" w:rsidDel="004168A3">
          <w:delText xml:space="preserve"> (</w:delText>
        </w:r>
        <w:r w:rsidRPr="00B925D8" w:rsidDel="004168A3">
          <w:rPr>
            <w:color w:val="993366"/>
          </w:rPr>
          <w:delText>SIZE</w:delText>
        </w:r>
        <w:r w:rsidRPr="00B925D8" w:rsidDel="004168A3">
          <w:delText xml:space="preserve"> (1..maxBasebandProcComb))</w:delText>
        </w:r>
        <w:r w:rsidRPr="00B925D8" w:rsidDel="004168A3">
          <w:rPr>
            <w:color w:val="993366"/>
          </w:rPr>
          <w:delText xml:space="preserve"> OF</w:delText>
        </w:r>
        <w:r w:rsidRPr="00B925D8" w:rsidDel="004168A3">
          <w:delText xml:space="preserve"> BasebandProcessingCombinationLink</w:delText>
        </w:r>
      </w:del>
    </w:p>
    <w:p w14:paraId="375F35EC" w14:textId="756A2D62" w:rsidR="00FD7354" w:rsidRPr="00B925D8" w:rsidDel="004168A3" w:rsidRDefault="00FD7354">
      <w:pPr>
        <w:pStyle w:val="PL"/>
        <w:rPr>
          <w:del w:id="5707" w:author="ENDC 102-11 UE Capabilities" w:date="2018-06-01T12:02:00Z"/>
        </w:rPr>
      </w:pPr>
    </w:p>
    <w:p w14:paraId="5AA46504" w14:textId="1BBBC752" w:rsidR="00FD7354" w:rsidRPr="00B925D8" w:rsidDel="004168A3" w:rsidRDefault="00FD7354">
      <w:pPr>
        <w:pStyle w:val="PL"/>
        <w:rPr>
          <w:del w:id="5708" w:author="ENDC 102-11 UE Capabilities" w:date="2018-06-01T12:02:00Z"/>
        </w:rPr>
      </w:pPr>
      <w:del w:id="5709" w:author="ENDC 102-11 UE Capabilities" w:date="2018-06-01T12:02:00Z">
        <w:r w:rsidRPr="00B925D8" w:rsidDel="004168A3">
          <w:delText xml:space="preserve">BasebandProcessingCombinationLink ::= </w:delText>
        </w:r>
        <w:r w:rsidRPr="00B925D8" w:rsidDel="004168A3">
          <w:rPr>
            <w:color w:val="993366"/>
          </w:rPr>
          <w:delText>SEQUENCE</w:delText>
        </w:r>
        <w:r w:rsidRPr="00B925D8" w:rsidDel="004168A3">
          <w:delText xml:space="preserve"> {</w:delText>
        </w:r>
      </w:del>
    </w:p>
    <w:p w14:paraId="6FC432D3" w14:textId="0DDA6856" w:rsidR="00FD7354" w:rsidRPr="00B925D8" w:rsidDel="004168A3" w:rsidRDefault="00FD7354">
      <w:pPr>
        <w:pStyle w:val="PL"/>
        <w:rPr>
          <w:del w:id="5710" w:author="ENDC 102-11 UE Capabilities" w:date="2018-06-01T12:02:00Z"/>
        </w:rPr>
      </w:pPr>
      <w:del w:id="5711" w:author="ENDC 102-11 UE Capabilities" w:date="2018-06-01T12:02:00Z">
        <w:r w:rsidRPr="00B925D8" w:rsidDel="004168A3">
          <w:tab/>
          <w:delText>basebandProcessingCombinationIndexMN</w:delText>
        </w:r>
        <w:r w:rsidRPr="00B925D8" w:rsidDel="004168A3">
          <w:tab/>
        </w:r>
        <w:r w:rsidRPr="00B925D8" w:rsidDel="004168A3">
          <w:tab/>
          <w:delText xml:space="preserve">BasebandProcessingCombinationIndex, </w:delText>
        </w:r>
      </w:del>
    </w:p>
    <w:p w14:paraId="54DEC9D4" w14:textId="5D5A3212" w:rsidR="00FD7354" w:rsidRPr="00B925D8" w:rsidDel="004168A3" w:rsidRDefault="00FD7354">
      <w:pPr>
        <w:pStyle w:val="PL"/>
        <w:rPr>
          <w:del w:id="5712" w:author="ENDC 102-11 UE Capabilities" w:date="2018-06-01T12:02:00Z"/>
        </w:rPr>
      </w:pPr>
      <w:del w:id="5713" w:author="ENDC 102-11 UE Capabilities" w:date="2018-06-01T12:02:00Z">
        <w:r w:rsidRPr="00B925D8" w:rsidDel="004168A3">
          <w:tab/>
          <w:delText>basebandProcessingCombinationLinkedIndexSN</w:delText>
        </w:r>
        <w:r w:rsidRPr="00B925D8" w:rsidDel="004168A3">
          <w:tab/>
        </w:r>
        <w:r w:rsidRPr="00B925D8" w:rsidDel="004168A3">
          <w:rPr>
            <w:color w:val="993366"/>
          </w:rPr>
          <w:delText>SEQUENCE</w:delText>
        </w:r>
        <w:r w:rsidRPr="00B925D8" w:rsidDel="004168A3">
          <w:delText xml:space="preserve"> (</w:delText>
        </w:r>
        <w:r w:rsidRPr="00B925D8" w:rsidDel="004168A3">
          <w:rPr>
            <w:color w:val="993366"/>
          </w:rPr>
          <w:delText>SIZE</w:delText>
        </w:r>
        <w:r w:rsidRPr="00B925D8" w:rsidDel="004168A3">
          <w:delText xml:space="preserve"> (1..maxBasebandProcComb))</w:delText>
        </w:r>
        <w:r w:rsidRPr="00B925D8" w:rsidDel="004168A3">
          <w:rPr>
            <w:color w:val="993366"/>
          </w:rPr>
          <w:delText xml:space="preserve"> OF</w:delText>
        </w:r>
        <w:r w:rsidRPr="00B925D8" w:rsidDel="004168A3">
          <w:delText xml:space="preserve"> BasebandProcessingCombinationIndex</w:delText>
        </w:r>
      </w:del>
    </w:p>
    <w:p w14:paraId="01F1A98E" w14:textId="683FC8A9" w:rsidR="00FD7354" w:rsidRPr="00B925D8" w:rsidDel="004168A3" w:rsidRDefault="00FD7354">
      <w:pPr>
        <w:pStyle w:val="PL"/>
        <w:rPr>
          <w:del w:id="5714" w:author="ENDC 102-11 UE Capabilities" w:date="2018-06-01T12:02:00Z"/>
        </w:rPr>
      </w:pPr>
      <w:del w:id="5715" w:author="ENDC 102-11 UE Capabilities" w:date="2018-06-01T12:02:00Z">
        <w:r w:rsidRPr="00B925D8" w:rsidDel="004168A3">
          <w:delText>}</w:delText>
        </w:r>
      </w:del>
    </w:p>
    <w:p w14:paraId="2F025067" w14:textId="7201D95A" w:rsidR="00FD7354" w:rsidRPr="00B925D8" w:rsidDel="004168A3" w:rsidRDefault="00FD7354">
      <w:pPr>
        <w:pStyle w:val="PL"/>
        <w:rPr>
          <w:del w:id="5716" w:author="ENDC 102-11 UE Capabilities" w:date="2018-06-01T12:02:00Z"/>
        </w:rPr>
      </w:pPr>
    </w:p>
    <w:p w14:paraId="06D35285" w14:textId="44A960CB" w:rsidR="00FD7354" w:rsidRPr="00B925D8" w:rsidDel="004168A3" w:rsidRDefault="00FD7354">
      <w:pPr>
        <w:pStyle w:val="PL"/>
        <w:rPr>
          <w:del w:id="5717" w:author="ENDC 102-11 UE Capabilities" w:date="2018-06-01T12:02:00Z"/>
        </w:rPr>
      </w:pPr>
      <w:del w:id="5718" w:author="ENDC 102-11 UE Capabilities" w:date="2018-06-01T12:02:00Z">
        <w:r w:rsidRPr="00B925D8" w:rsidDel="004168A3">
          <w:delText xml:space="preserve">BasebandProcessingCombinationIndex ::= </w:delText>
        </w:r>
        <w:r w:rsidRPr="00B925D8" w:rsidDel="004168A3">
          <w:rPr>
            <w:color w:val="993366"/>
          </w:rPr>
          <w:delText>INTEGER</w:delText>
        </w:r>
        <w:r w:rsidRPr="00B925D8" w:rsidDel="004168A3">
          <w:delText xml:space="preserve"> (1..maxBasebandProcComb)</w:delText>
        </w:r>
      </w:del>
    </w:p>
    <w:p w14:paraId="74116D4A" w14:textId="30F337DE" w:rsidR="00FD7354" w:rsidRPr="00B925D8" w:rsidDel="004168A3" w:rsidRDefault="00FD7354">
      <w:pPr>
        <w:pStyle w:val="PL"/>
        <w:rPr>
          <w:del w:id="5719" w:author="ENDC 102-11 UE Capabilities" w:date="2018-06-01T12:02:00Z"/>
        </w:rPr>
      </w:pPr>
    </w:p>
    <w:p w14:paraId="5B9A99D4" w14:textId="7DB31D9B" w:rsidR="00FD7354" w:rsidRPr="00B925D8" w:rsidDel="004168A3" w:rsidRDefault="00FD7354">
      <w:pPr>
        <w:pStyle w:val="PL"/>
        <w:rPr>
          <w:del w:id="5720" w:author="ENDC 102-11 UE Capabilities" w:date="2018-06-01T12:02:00Z"/>
          <w:color w:val="808080"/>
        </w:rPr>
      </w:pPr>
      <w:del w:id="5721" w:author="ENDC 102-11 UE Capabilities" w:date="2018-06-01T12:02:00Z">
        <w:r w:rsidRPr="00B925D8" w:rsidDel="004168A3">
          <w:rPr>
            <w:color w:val="808080"/>
          </w:rPr>
          <w:delText>-- TAG-BASEBANDPROCESSINGCOMBINATIONMRDC-STOP</w:delText>
        </w:r>
      </w:del>
    </w:p>
    <w:p w14:paraId="550C5439" w14:textId="5B83BAF8" w:rsidR="00FD7354" w:rsidRPr="00B925D8" w:rsidDel="004168A3" w:rsidRDefault="00FD7354">
      <w:pPr>
        <w:pStyle w:val="PL"/>
        <w:rPr>
          <w:del w:id="5722" w:author="ENDC 102-11 UE Capabilities" w:date="2018-06-01T12:02:00Z"/>
          <w:color w:val="808080"/>
        </w:rPr>
      </w:pPr>
      <w:del w:id="5723" w:author="ENDC 102-11 UE Capabilities" w:date="2018-06-01T12:02:00Z">
        <w:r w:rsidRPr="00B925D8" w:rsidDel="004168A3">
          <w:rPr>
            <w:color w:val="808080"/>
          </w:rPr>
          <w:delText>-- ASN1STOP</w:delText>
        </w:r>
      </w:del>
    </w:p>
    <w:p w14:paraId="5507F25C" w14:textId="2B86AECC" w:rsidR="00D232DC" w:rsidRPr="00B925D8" w:rsidDel="004168A3" w:rsidRDefault="00D232DC">
      <w:pPr>
        <w:pStyle w:val="PL"/>
        <w:rPr>
          <w:del w:id="5724" w:author="ENDC 102-11 UE Capabilities" w:date="2018-06-01T12:03:00Z"/>
        </w:rPr>
        <w:pPrChange w:id="5725" w:author="ENDC 102-11 UE Capabilities" w:date="2018-06-01T12:02:00Z">
          <w:pPr/>
        </w:pPrChange>
      </w:pPr>
    </w:p>
    <w:p w14:paraId="2CE9A397" w14:textId="010A52C2" w:rsidR="00FD7354" w:rsidRPr="00B925D8" w:rsidRDefault="00FD7354" w:rsidP="00FC7F0F">
      <w:pPr>
        <w:pStyle w:val="Heading4"/>
      </w:pPr>
      <w:bookmarkStart w:id="5726" w:name="_Toc510018714"/>
      <w:r w:rsidRPr="00B925D8">
        <w:t>–</w:t>
      </w:r>
      <w:r w:rsidRPr="00B925D8">
        <w:tab/>
      </w:r>
      <w:r w:rsidRPr="00B925D8">
        <w:rPr>
          <w:i/>
          <w:noProof/>
        </w:rPr>
        <w:t>CA-BandwidthClassNR</w:t>
      </w:r>
      <w:bookmarkEnd w:id="5726"/>
    </w:p>
    <w:p w14:paraId="1A35AE7A" w14:textId="04159BB8" w:rsidR="00FD7354" w:rsidRPr="00B925D8" w:rsidRDefault="00FD7354" w:rsidP="00FC7F0F">
      <w:pPr>
        <w:pStyle w:val="PL"/>
        <w:rPr>
          <w:color w:val="808080"/>
        </w:rPr>
      </w:pPr>
      <w:r w:rsidRPr="00B925D8">
        <w:rPr>
          <w:color w:val="808080"/>
        </w:rPr>
        <w:t>-- ASN1START</w:t>
      </w:r>
    </w:p>
    <w:p w14:paraId="187330E6" w14:textId="60B1E961" w:rsidR="00FD7354" w:rsidRPr="00B925D8" w:rsidRDefault="00FD7354" w:rsidP="00FC7F0F">
      <w:pPr>
        <w:pStyle w:val="PL"/>
        <w:rPr>
          <w:color w:val="808080"/>
        </w:rPr>
      </w:pPr>
      <w:r w:rsidRPr="00B925D8">
        <w:rPr>
          <w:color w:val="808080"/>
        </w:rPr>
        <w:t>-- TAG-CA-BANDWIDTHCLASS</w:t>
      </w:r>
      <w:r w:rsidR="003455A3" w:rsidRPr="00B925D8">
        <w:rPr>
          <w:color w:val="808080"/>
        </w:rPr>
        <w:t>NR</w:t>
      </w:r>
      <w:r w:rsidRPr="00B925D8">
        <w:rPr>
          <w:color w:val="808080"/>
        </w:rPr>
        <w:t>-START</w:t>
      </w:r>
    </w:p>
    <w:p w14:paraId="1627B256" w14:textId="24531365" w:rsidR="00FD7354" w:rsidRPr="00B925D8" w:rsidRDefault="00FD7354" w:rsidP="00FC7F0F">
      <w:pPr>
        <w:pStyle w:val="PL"/>
        <w:rPr>
          <w:lang w:eastAsia="ja-JP"/>
        </w:rPr>
      </w:pPr>
    </w:p>
    <w:p w14:paraId="0BF14B5C" w14:textId="320C6CB4" w:rsidR="00FD7354" w:rsidRPr="00B925D8" w:rsidDel="004168A3" w:rsidRDefault="00FD7354" w:rsidP="00FC7F0F">
      <w:pPr>
        <w:pStyle w:val="PL"/>
        <w:rPr>
          <w:del w:id="5727" w:author="ENDC 102-11 UE Capabilities" w:date="2018-06-01T12:03:00Z"/>
          <w:color w:val="808080"/>
          <w:lang w:eastAsia="ja-JP"/>
        </w:rPr>
      </w:pPr>
      <w:del w:id="5728" w:author="ENDC 102-11 UE Capabilities" w:date="2018-06-01T12:03:00Z">
        <w:r w:rsidRPr="00B925D8" w:rsidDel="004168A3">
          <w:rPr>
            <w:color w:val="808080"/>
            <w:lang w:eastAsia="ja-JP"/>
          </w:rPr>
          <w:delText>-- Updated based on R4-1803374</w:delText>
        </w:r>
      </w:del>
    </w:p>
    <w:p w14:paraId="42E4D227" w14:textId="39B283E9" w:rsidR="00FD7354" w:rsidRPr="00B925D8" w:rsidRDefault="00FD7354" w:rsidP="00FC7F0F">
      <w:pPr>
        <w:pStyle w:val="PL"/>
        <w:rPr>
          <w:rFonts w:eastAsia="Malgun Gothic"/>
        </w:rPr>
      </w:pPr>
      <w:r w:rsidRPr="00B925D8">
        <w:rPr>
          <w:rFonts w:eastAsia="Malgun Gothic"/>
        </w:rPr>
        <w:t>CA-BandwidthClass</w:t>
      </w:r>
      <w:r w:rsidRPr="00B925D8">
        <w:rPr>
          <w:lang w:eastAsia="ja-JP"/>
        </w:rPr>
        <w:t>NR</w:t>
      </w:r>
      <w:r w:rsidRPr="00B925D8">
        <w:rPr>
          <w:rFonts w:eastAsia="Malgun Gothic"/>
        </w:rPr>
        <w:t xml:space="preserve"> ::= </w:t>
      </w:r>
      <w:r w:rsidRPr="00B925D8">
        <w:rPr>
          <w:color w:val="993366"/>
        </w:rPr>
        <w:t>ENUMERATED</w:t>
      </w:r>
      <w:r w:rsidRPr="00B925D8">
        <w:rPr>
          <w:rFonts w:eastAsia="Malgun Gothic"/>
        </w:rPr>
        <w:t xml:space="preserve"> {a, b, c, d, e, f, g, h, i, j, k, l, m, n, o, p, q, ...}</w:t>
      </w:r>
    </w:p>
    <w:p w14:paraId="5F5EF1D1" w14:textId="5509D637" w:rsidR="00FD7354" w:rsidRPr="00B925D8" w:rsidRDefault="00FD7354" w:rsidP="00FC7F0F">
      <w:pPr>
        <w:pStyle w:val="PL"/>
        <w:rPr>
          <w:lang w:eastAsia="ja-JP"/>
        </w:rPr>
      </w:pPr>
    </w:p>
    <w:p w14:paraId="586FBBFC" w14:textId="5B529CDB" w:rsidR="00FD7354" w:rsidRPr="00B925D8" w:rsidRDefault="00FD7354" w:rsidP="00FC7F0F">
      <w:pPr>
        <w:pStyle w:val="PL"/>
        <w:rPr>
          <w:color w:val="808080"/>
        </w:rPr>
      </w:pPr>
      <w:r w:rsidRPr="00B925D8">
        <w:rPr>
          <w:color w:val="808080"/>
        </w:rPr>
        <w:t>-- TAG-CA-BANDWIDTHCLASS</w:t>
      </w:r>
      <w:r w:rsidR="003455A3" w:rsidRPr="00B925D8">
        <w:rPr>
          <w:color w:val="808080"/>
        </w:rPr>
        <w:t>NR</w:t>
      </w:r>
      <w:r w:rsidRPr="00B925D8">
        <w:rPr>
          <w:color w:val="808080"/>
        </w:rPr>
        <w:t>-STOP</w:t>
      </w:r>
    </w:p>
    <w:p w14:paraId="518BA350" w14:textId="0B585155" w:rsidR="00FD7354" w:rsidRPr="00B925D8" w:rsidRDefault="00FD7354" w:rsidP="00FC7F0F">
      <w:pPr>
        <w:pStyle w:val="PL"/>
        <w:rPr>
          <w:color w:val="808080"/>
        </w:rPr>
      </w:pPr>
      <w:r w:rsidRPr="00B925D8">
        <w:rPr>
          <w:color w:val="808080"/>
        </w:rPr>
        <w:t>-- ASN1STOP</w:t>
      </w:r>
    </w:p>
    <w:p w14:paraId="60127025" w14:textId="216915F3" w:rsidR="00FD7354" w:rsidRPr="00B925D8" w:rsidRDefault="00FD7354" w:rsidP="00FC7F0F">
      <w:pPr>
        <w:pStyle w:val="Heading4"/>
      </w:pPr>
      <w:bookmarkStart w:id="5729" w:name="_Toc510018715"/>
      <w:r w:rsidRPr="00B925D8">
        <w:t>–</w:t>
      </w:r>
      <w:r w:rsidRPr="00B925D8">
        <w:tab/>
      </w:r>
      <w:r w:rsidRPr="00B925D8">
        <w:rPr>
          <w:i/>
          <w:noProof/>
        </w:rPr>
        <w:t>CA-BandwidthClassEUTRA</w:t>
      </w:r>
      <w:bookmarkEnd w:id="5729"/>
    </w:p>
    <w:p w14:paraId="3E652FA8" w14:textId="577BDEF9" w:rsidR="00FD7354" w:rsidRPr="00B925D8" w:rsidRDefault="00FD7354" w:rsidP="007C2563">
      <w:pPr>
        <w:pStyle w:val="PL"/>
        <w:rPr>
          <w:color w:val="808080"/>
        </w:rPr>
      </w:pPr>
      <w:r w:rsidRPr="00B925D8">
        <w:rPr>
          <w:color w:val="808080"/>
        </w:rPr>
        <w:t>-- ASN1START</w:t>
      </w:r>
    </w:p>
    <w:p w14:paraId="4AE20F4E" w14:textId="4625CC2D" w:rsidR="00FD7354" w:rsidRPr="00B925D8" w:rsidRDefault="00FD7354" w:rsidP="007C2563">
      <w:pPr>
        <w:pStyle w:val="PL"/>
        <w:rPr>
          <w:color w:val="808080"/>
        </w:rPr>
      </w:pPr>
      <w:r w:rsidRPr="00B925D8">
        <w:rPr>
          <w:color w:val="808080"/>
        </w:rPr>
        <w:t>-- TAG-CA-BANDWIDTHCLASSEUTRA-START</w:t>
      </w:r>
    </w:p>
    <w:p w14:paraId="5D7203EB" w14:textId="3316AC65" w:rsidR="00FD7354" w:rsidRPr="00B925D8" w:rsidRDefault="00FD7354" w:rsidP="007C2563">
      <w:pPr>
        <w:pStyle w:val="PL"/>
      </w:pPr>
    </w:p>
    <w:p w14:paraId="7A0D2D60" w14:textId="74CDD659" w:rsidR="00FD7354" w:rsidRPr="00B925D8" w:rsidRDefault="00FD7354" w:rsidP="003D18AD">
      <w:pPr>
        <w:pStyle w:val="PL"/>
      </w:pPr>
      <w:bookmarkStart w:id="5730" w:name="_Hlk515952081"/>
      <w:r w:rsidRPr="00B925D8">
        <w:t>CA-BandwidthClassEUTRA ::=</w:t>
      </w:r>
      <w:r w:rsidRPr="00B925D8">
        <w:tab/>
      </w:r>
      <w:r w:rsidRPr="00B925D8">
        <w:rPr>
          <w:color w:val="993366"/>
        </w:rPr>
        <w:t>ENUMERATED</w:t>
      </w:r>
      <w:r w:rsidRPr="00B925D8">
        <w:t xml:space="preserve"> {a, b, c, d, e, f, ...}</w:t>
      </w:r>
    </w:p>
    <w:bookmarkEnd w:id="5730"/>
    <w:p w14:paraId="6692C85D" w14:textId="65053B82" w:rsidR="00FD7354" w:rsidRPr="00B925D8" w:rsidRDefault="00FD7354" w:rsidP="007C2563">
      <w:pPr>
        <w:pStyle w:val="PL"/>
      </w:pPr>
    </w:p>
    <w:p w14:paraId="281D87CE" w14:textId="14C8D740" w:rsidR="00FD7354" w:rsidRPr="00B925D8" w:rsidRDefault="00FD7354" w:rsidP="007C2563">
      <w:pPr>
        <w:pStyle w:val="PL"/>
        <w:rPr>
          <w:color w:val="808080"/>
        </w:rPr>
      </w:pPr>
      <w:r w:rsidRPr="00B925D8">
        <w:rPr>
          <w:color w:val="808080"/>
        </w:rPr>
        <w:t>-- TAG-CA-BANDWIDTHCLASSEUTRA-STOP</w:t>
      </w:r>
    </w:p>
    <w:p w14:paraId="0FEFB285" w14:textId="77F670BD" w:rsidR="00FD7354" w:rsidRPr="00B925D8" w:rsidRDefault="00FD7354" w:rsidP="003D18AD">
      <w:pPr>
        <w:pStyle w:val="PL"/>
        <w:rPr>
          <w:color w:val="808080"/>
        </w:rPr>
      </w:pPr>
      <w:r w:rsidRPr="00B925D8">
        <w:rPr>
          <w:color w:val="808080"/>
        </w:rPr>
        <w:t>-- ASN1STOP</w:t>
      </w:r>
    </w:p>
    <w:p w14:paraId="1AF4B036" w14:textId="77777777" w:rsidR="004168A3" w:rsidRPr="00B925D8" w:rsidRDefault="004168A3" w:rsidP="004168A3">
      <w:pPr>
        <w:pStyle w:val="Heading4"/>
        <w:rPr>
          <w:ins w:id="5731" w:author="ENDC 102-11 UE Capabilities" w:date="2018-06-01T12:05:00Z"/>
        </w:rPr>
      </w:pPr>
      <w:bookmarkStart w:id="5732" w:name="_Toc509934921"/>
      <w:ins w:id="5733" w:author="ENDC 102-11 UE Capabilities" w:date="2018-06-01T12:05:00Z">
        <w:r w:rsidRPr="00B925D8">
          <w:t>–</w:t>
        </w:r>
        <w:r w:rsidRPr="00B925D8">
          <w:tab/>
        </w:r>
        <w:r w:rsidRPr="00B925D8">
          <w:rPr>
            <w:i/>
          </w:rPr>
          <w:t>CA-ParametersNR</w:t>
        </w:r>
      </w:ins>
    </w:p>
    <w:p w14:paraId="3818D146" w14:textId="5E7FF3EF" w:rsidR="004168A3" w:rsidRPr="00B925D8" w:rsidRDefault="004168A3" w:rsidP="004168A3">
      <w:pPr>
        <w:rPr>
          <w:ins w:id="5734" w:author="ENDC 102-11 UE Capabilities" w:date="2018-06-01T12:05:00Z"/>
        </w:rPr>
      </w:pPr>
      <w:ins w:id="5735" w:author="ENDC 102-11 UE Capabilities" w:date="2018-06-01T12:05:00Z">
        <w:r w:rsidRPr="00B925D8">
          <w:t xml:space="preserve">The IE </w:t>
        </w:r>
        <w:r w:rsidRPr="00B925D8">
          <w:rPr>
            <w:i/>
          </w:rPr>
          <w:t>CA-ParametersNR</w:t>
        </w:r>
        <w:r w:rsidRPr="00B925D8">
          <w:t xml:space="preserve"> is </w:t>
        </w:r>
      </w:ins>
      <w:ins w:id="5736" w:author="ENDC 102-11 UE Capabilities" w:date="2018-06-01T12:08:00Z">
        <w:r w:rsidRPr="00B925D8">
          <w:t xml:space="preserve">contains </w:t>
        </w:r>
      </w:ins>
      <w:ins w:id="5737" w:author="ENDC 102-11 UE Capabilities" w:date="2018-06-01T12:07:00Z">
        <w:r w:rsidRPr="00B925D8">
          <w:t xml:space="preserve">carrier aggregation related capabilities that are defined per band combination. </w:t>
        </w:r>
      </w:ins>
    </w:p>
    <w:p w14:paraId="2B21331D" w14:textId="77777777" w:rsidR="004168A3" w:rsidRPr="00B925D8" w:rsidRDefault="004168A3" w:rsidP="004168A3">
      <w:pPr>
        <w:pStyle w:val="TH"/>
        <w:rPr>
          <w:ins w:id="5738" w:author="ENDC 102-11 UE Capabilities" w:date="2018-06-01T12:05:00Z"/>
        </w:rPr>
      </w:pPr>
      <w:ins w:id="5739" w:author="ENDC 102-11 UE Capabilities" w:date="2018-06-01T12:05:00Z">
        <w:r w:rsidRPr="00B925D8">
          <w:rPr>
            <w:i/>
          </w:rPr>
          <w:t>CA-ParametersNR</w:t>
        </w:r>
        <w:r w:rsidRPr="00B925D8">
          <w:t xml:space="preserve"> information element</w:t>
        </w:r>
      </w:ins>
    </w:p>
    <w:p w14:paraId="33B29A5B" w14:textId="77777777" w:rsidR="004168A3" w:rsidRPr="00B925D8" w:rsidRDefault="004168A3" w:rsidP="004168A3">
      <w:pPr>
        <w:pStyle w:val="PL"/>
        <w:rPr>
          <w:ins w:id="5740" w:author="ENDC 102-11 UE Capabilities" w:date="2018-06-01T12:05:00Z"/>
          <w:color w:val="808080"/>
        </w:rPr>
      </w:pPr>
      <w:ins w:id="5741" w:author="ENDC 102-11 UE Capabilities" w:date="2018-06-01T12:05:00Z">
        <w:r w:rsidRPr="00B925D8">
          <w:rPr>
            <w:color w:val="808080"/>
          </w:rPr>
          <w:t>-- ASN1START</w:t>
        </w:r>
      </w:ins>
    </w:p>
    <w:p w14:paraId="65D85F16" w14:textId="77777777" w:rsidR="004168A3" w:rsidRPr="00B925D8" w:rsidRDefault="004168A3" w:rsidP="004168A3">
      <w:pPr>
        <w:pStyle w:val="PL"/>
        <w:rPr>
          <w:ins w:id="5742" w:author="ENDC 102-11 UE Capabilities" w:date="2018-06-01T12:05:00Z"/>
          <w:color w:val="808080"/>
        </w:rPr>
      </w:pPr>
      <w:ins w:id="5743" w:author="ENDC 102-11 UE Capabilities" w:date="2018-06-01T12:05:00Z">
        <w:r w:rsidRPr="00B925D8">
          <w:rPr>
            <w:color w:val="808080"/>
          </w:rPr>
          <w:t>-- TAG-CA-PARAMETERSNR-START</w:t>
        </w:r>
      </w:ins>
    </w:p>
    <w:p w14:paraId="38C4BA84" w14:textId="77777777" w:rsidR="004168A3" w:rsidRPr="00B925D8" w:rsidRDefault="004168A3" w:rsidP="004168A3">
      <w:pPr>
        <w:pStyle w:val="PL"/>
        <w:rPr>
          <w:ins w:id="5744" w:author="ENDC 102-11 UE Capabilities" w:date="2018-06-01T12:05:00Z"/>
        </w:rPr>
      </w:pPr>
    </w:p>
    <w:p w14:paraId="6E342687" w14:textId="77777777" w:rsidR="004168A3" w:rsidRPr="00B925D8" w:rsidRDefault="004168A3" w:rsidP="004168A3">
      <w:pPr>
        <w:pStyle w:val="PL"/>
        <w:rPr>
          <w:ins w:id="5745" w:author="ENDC 102-11 UE Capabilities" w:date="2018-06-01T12:05:00Z"/>
          <w:lang w:eastAsia="ja-JP"/>
        </w:rPr>
      </w:pPr>
      <w:ins w:id="5746" w:author="ENDC 102-11 UE Capabilities" w:date="2018-06-01T12:05:00Z">
        <w:r w:rsidRPr="00B925D8">
          <w:rPr>
            <w:lang w:eastAsia="ja-JP"/>
          </w:rPr>
          <w:t>CA-ParametersNR ::=</w:t>
        </w:r>
        <w:r w:rsidRPr="00B925D8">
          <w:rPr>
            <w:lang w:eastAsia="ja-JP"/>
          </w:rPr>
          <w:tab/>
        </w:r>
        <w:r w:rsidRPr="00B925D8">
          <w:rPr>
            <w:color w:val="993366"/>
          </w:rPr>
          <w:t>SEQUENCE</w:t>
        </w:r>
        <w:r w:rsidRPr="00B925D8">
          <w:rPr>
            <w:lang w:eastAsia="ja-JP"/>
          </w:rPr>
          <w:t xml:space="preserve"> {</w:t>
        </w:r>
      </w:ins>
    </w:p>
    <w:p w14:paraId="61B6FB4F" w14:textId="77777777" w:rsidR="004168A3" w:rsidRPr="00B925D8" w:rsidRDefault="004168A3" w:rsidP="004168A3">
      <w:pPr>
        <w:pStyle w:val="PL"/>
        <w:rPr>
          <w:ins w:id="5747" w:author="ENDC 102-11 UE Capabilities" w:date="2018-06-01T12:05:00Z"/>
        </w:rPr>
      </w:pPr>
      <w:ins w:id="5748" w:author="ENDC 102-11 UE Capabilities" w:date="2018-06-01T12:05:00Z">
        <w:r w:rsidRPr="00B925D8">
          <w:tab/>
          <w:t>multipleTimingAdvances</w:t>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rPr>
            <w:color w:val="993366"/>
          </w:rPr>
          <w:t>OPTIONAL</w:t>
        </w:r>
        <w:r w:rsidRPr="00B925D8">
          <w:t>,</w:t>
        </w:r>
      </w:ins>
    </w:p>
    <w:p w14:paraId="43D3DFB0" w14:textId="77777777" w:rsidR="004168A3" w:rsidRPr="00B925D8" w:rsidRDefault="004168A3" w:rsidP="004168A3">
      <w:pPr>
        <w:pStyle w:val="PL"/>
        <w:rPr>
          <w:ins w:id="5749" w:author="ENDC 102-11 UE Capabilities" w:date="2018-06-01T12:05:00Z"/>
          <w:rFonts w:eastAsia="Yu Mincho"/>
          <w:lang w:eastAsia="ja-JP"/>
        </w:rPr>
      </w:pPr>
      <w:ins w:id="5750" w:author="ENDC 102-11 UE Capabilities" w:date="2018-06-01T12:05:00Z">
        <w:r w:rsidRPr="00B925D8">
          <w:rPr>
            <w:rFonts w:eastAsia="Yu Mincho"/>
            <w:lang w:eastAsia="ja-JP"/>
          </w:rPr>
          <w:tab/>
          <w:t>parallelTxSRS-PUCCH-PUSCH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t xml:space="preserve"> {supported}</w:t>
        </w:r>
        <w:r w:rsidRPr="00B925D8">
          <w:tab/>
        </w:r>
        <w:r w:rsidRPr="00B925D8">
          <w:tab/>
        </w:r>
        <w:r w:rsidRPr="00B925D8">
          <w:rPr>
            <w:color w:val="993366"/>
          </w:rPr>
          <w:t>OPTIONAL</w:t>
        </w:r>
        <w:r w:rsidRPr="00B925D8">
          <w:t>,</w:t>
        </w:r>
      </w:ins>
    </w:p>
    <w:p w14:paraId="3239428C" w14:textId="77777777" w:rsidR="004168A3" w:rsidRPr="00B925D8" w:rsidRDefault="004168A3" w:rsidP="004168A3">
      <w:pPr>
        <w:pStyle w:val="PL"/>
        <w:rPr>
          <w:ins w:id="5751" w:author="ENDC 102-11 UE Capabilities" w:date="2018-06-01T12:05:00Z"/>
          <w:rFonts w:eastAsia="Yu Mincho"/>
          <w:lang w:eastAsia="ja-JP"/>
        </w:rPr>
      </w:pPr>
      <w:ins w:id="5752" w:author="ENDC 102-11 UE Capabilities" w:date="2018-06-01T12:05:00Z">
        <w:r w:rsidRPr="00B925D8">
          <w:rPr>
            <w:rFonts w:eastAsia="Yu Mincho"/>
            <w:lang w:eastAsia="ja-JP"/>
          </w:rPr>
          <w:tab/>
          <w:t>parallelTxPRACH-SRS-PUCCH-PUSCH</w:t>
        </w:r>
        <w:r w:rsidRPr="00B925D8">
          <w:rPr>
            <w:rFonts w:eastAsia="Yu Mincho"/>
            <w:lang w:eastAsia="ja-JP"/>
          </w:rPr>
          <w:tab/>
        </w:r>
        <w:r w:rsidRPr="00B925D8">
          <w:rPr>
            <w:rFonts w:eastAsia="Yu Mincho"/>
            <w:lang w:eastAsia="ja-JP"/>
          </w:rPr>
          <w:tab/>
        </w:r>
        <w:r w:rsidRPr="00B925D8">
          <w:rPr>
            <w:color w:val="993366"/>
          </w:rPr>
          <w:t>ENUMERATED</w:t>
        </w:r>
        <w:r w:rsidRPr="00B925D8">
          <w:t xml:space="preserve"> {supported}</w:t>
        </w:r>
        <w:r w:rsidRPr="00B925D8">
          <w:tab/>
        </w:r>
        <w:r w:rsidRPr="00B925D8">
          <w:tab/>
        </w:r>
        <w:r w:rsidRPr="00B925D8">
          <w:rPr>
            <w:color w:val="993366"/>
          </w:rPr>
          <w:t>OPTIONAL</w:t>
        </w:r>
        <w:r w:rsidRPr="00B925D8">
          <w:t>,</w:t>
        </w:r>
      </w:ins>
    </w:p>
    <w:p w14:paraId="59BAC601" w14:textId="77777777" w:rsidR="004168A3" w:rsidRPr="00B925D8" w:rsidRDefault="004168A3" w:rsidP="004168A3">
      <w:pPr>
        <w:pStyle w:val="PL"/>
        <w:rPr>
          <w:ins w:id="5753" w:author="ENDC 102-11 UE Capabilities" w:date="2018-06-01T12:05:00Z"/>
        </w:rPr>
      </w:pPr>
      <w:ins w:id="5754" w:author="ENDC 102-11 UE Capabilities" w:date="2018-06-01T12:05:00Z">
        <w:r w:rsidRPr="00B925D8">
          <w:rPr>
            <w:lang w:eastAsia="ja-JP"/>
          </w:rPr>
          <w:tab/>
          <w:t>simultaneousRxTxInterBandCA</w:t>
        </w:r>
        <w:r w:rsidRPr="00B925D8">
          <w:rPr>
            <w:lang w:eastAsia="ja-JP"/>
          </w:rPr>
          <w:tab/>
        </w:r>
        <w:r w:rsidRPr="00B925D8">
          <w:rPr>
            <w:lang w:eastAsia="ja-JP"/>
          </w:rPr>
          <w:tab/>
        </w:r>
        <w:r w:rsidRPr="00B925D8">
          <w:rPr>
            <w:lang w:eastAsia="ja-JP"/>
          </w:rPr>
          <w:tab/>
        </w:r>
        <w:r w:rsidRPr="00B925D8">
          <w:rPr>
            <w:color w:val="993366"/>
          </w:rPr>
          <w:t>ENUMERATED</w:t>
        </w:r>
        <w:r w:rsidRPr="00B925D8">
          <w:t xml:space="preserve"> {supported}</w:t>
        </w:r>
        <w:r w:rsidRPr="00B925D8">
          <w:tab/>
        </w:r>
        <w:r w:rsidRPr="00B925D8">
          <w:tab/>
        </w:r>
        <w:r w:rsidRPr="00B925D8">
          <w:rPr>
            <w:color w:val="993366"/>
          </w:rPr>
          <w:t>OPTIONAL</w:t>
        </w:r>
        <w:r w:rsidRPr="00B925D8">
          <w:t>,</w:t>
        </w:r>
      </w:ins>
    </w:p>
    <w:p w14:paraId="6D4B09B3" w14:textId="77777777" w:rsidR="004168A3" w:rsidRPr="00B925D8" w:rsidRDefault="004168A3" w:rsidP="004168A3">
      <w:pPr>
        <w:pStyle w:val="PL"/>
        <w:rPr>
          <w:ins w:id="5755" w:author="ENDC 102-11 UE Capabilities" w:date="2018-06-01T12:05:00Z"/>
          <w:lang w:eastAsia="ja-JP"/>
        </w:rPr>
      </w:pPr>
      <w:ins w:id="5756" w:author="ENDC 102-11 UE Capabilities" w:date="2018-06-01T12:05:00Z">
        <w:r w:rsidRPr="00B925D8">
          <w:tab/>
          <w:t>simultaneousRxTxSUL</w:t>
        </w:r>
        <w:r w:rsidRPr="00B925D8">
          <w:tab/>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rPr>
            <w:color w:val="993366"/>
          </w:rPr>
          <w:t>OPTIONAL</w:t>
        </w:r>
        <w:r w:rsidRPr="00B925D8">
          <w:t>,</w:t>
        </w:r>
      </w:ins>
    </w:p>
    <w:p w14:paraId="422EE75A" w14:textId="5CD4B297" w:rsidR="00982A4A" w:rsidRPr="00B925D8" w:rsidRDefault="00982A4A" w:rsidP="00982A4A">
      <w:pPr>
        <w:pStyle w:val="PL"/>
        <w:rPr>
          <w:ins w:id="5757" w:author="R1-1807960 LS on Type 3 UE capabilities" w:date="2018-06-05T15:30:00Z"/>
          <w:rFonts w:eastAsia="Malgun Gothic"/>
        </w:rPr>
      </w:pPr>
      <w:ins w:id="5758" w:author="R1-1807960 LS on Type 3 UE capabilities" w:date="2018-06-05T15:30:00Z">
        <w:r w:rsidRPr="00B925D8">
          <w:rPr>
            <w:rFonts w:eastAsia="Malgun Gothic"/>
          </w:rPr>
          <w:tab/>
          <w:t>diffNumerologyAcrossPUCCH-Group</w:t>
        </w:r>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color w:val="993366"/>
          </w:rPr>
          <w:t>OPTIONAL</w:t>
        </w:r>
        <w:r w:rsidRPr="00B925D8">
          <w:rPr>
            <w:lang w:eastAsia="ja-JP"/>
          </w:rPr>
          <w:t>,</w:t>
        </w:r>
      </w:ins>
    </w:p>
    <w:p w14:paraId="1C6E2F41" w14:textId="3A94275B" w:rsidR="00982A4A" w:rsidRPr="00B925D8" w:rsidRDefault="00982A4A" w:rsidP="00982A4A">
      <w:pPr>
        <w:pStyle w:val="PL"/>
        <w:rPr>
          <w:ins w:id="5759" w:author="R1-1807960 LS on Type 3 UE capabilities" w:date="2018-06-05T15:30:00Z"/>
          <w:rFonts w:eastAsia="Malgun Gothic"/>
        </w:rPr>
      </w:pPr>
      <w:ins w:id="5760" w:author="R1-1807960 LS on Type 3 UE capabilities" w:date="2018-06-05T15:30:00Z">
        <w:r w:rsidRPr="00B925D8">
          <w:rPr>
            <w:rFonts w:eastAsia="Malgun Gothic"/>
          </w:rPr>
          <w:tab/>
          <w:t>diffNumerologyWithinPUCCH-Group</w:t>
        </w:r>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color w:val="993366"/>
          </w:rPr>
          <w:t>OPTIONAL</w:t>
        </w:r>
        <w:r w:rsidRPr="00B925D8">
          <w:rPr>
            <w:lang w:eastAsia="ja-JP"/>
          </w:rPr>
          <w:t>,</w:t>
        </w:r>
      </w:ins>
    </w:p>
    <w:p w14:paraId="42E3E0BD" w14:textId="5252BA07" w:rsidR="00982A4A" w:rsidRPr="00B925D8" w:rsidRDefault="00982A4A" w:rsidP="00982A4A">
      <w:pPr>
        <w:pStyle w:val="PL"/>
        <w:rPr>
          <w:ins w:id="5761" w:author="R1-1807960 LS on Type 3 UE capabilities" w:date="2018-06-05T15:31:00Z"/>
          <w:rFonts w:eastAsia="Malgun Gothic"/>
        </w:rPr>
      </w:pPr>
      <w:ins w:id="5762" w:author="R1-1807960 LS on Type 3 UE capabilities" w:date="2018-06-05T15:31:00Z">
        <w:r w:rsidRPr="00B925D8">
          <w:rPr>
            <w:rFonts w:eastAsia="Malgun Gothic"/>
          </w:rPr>
          <w:tab/>
          <w:t>supportedNumberTAG</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{n2, n3, n4}</w:t>
        </w:r>
        <w:r w:rsidRPr="00B925D8">
          <w:rPr>
            <w:rFonts w:eastAsia="Malgun Gothic"/>
          </w:rPr>
          <w:tab/>
        </w:r>
        <w:r w:rsidRPr="00B925D8">
          <w:rPr>
            <w:rFonts w:eastAsia="Malgun Gothic"/>
          </w:rPr>
          <w:tab/>
        </w:r>
        <w:r w:rsidRPr="00B925D8">
          <w:rPr>
            <w:color w:val="993366"/>
          </w:rPr>
          <w:t>OPTIONAL</w:t>
        </w:r>
        <w:r w:rsidRPr="00B925D8">
          <w:rPr>
            <w:rFonts w:eastAsia="Malgun Gothic"/>
          </w:rPr>
          <w:t>,</w:t>
        </w:r>
      </w:ins>
    </w:p>
    <w:p w14:paraId="72C00319" w14:textId="77777777" w:rsidR="004168A3" w:rsidRPr="00B925D8" w:rsidRDefault="004168A3" w:rsidP="004168A3">
      <w:pPr>
        <w:pStyle w:val="PL"/>
        <w:rPr>
          <w:ins w:id="5763" w:author="ENDC 102-11 UE Capabilities" w:date="2018-06-01T12:05:00Z"/>
          <w:rFonts w:eastAsia="Yu Mincho"/>
          <w:lang w:eastAsia="ja-JP"/>
        </w:rPr>
      </w:pPr>
      <w:ins w:id="5764" w:author="ENDC 102-11 UE Capabilities" w:date="2018-06-01T12:05:00Z">
        <w:r w:rsidRPr="00B925D8">
          <w:rPr>
            <w:rFonts w:eastAsia="Yu Mincho"/>
            <w:lang w:eastAsia="ja-JP"/>
          </w:rPr>
          <w:tab/>
          <w:t>...</w:t>
        </w:r>
      </w:ins>
    </w:p>
    <w:p w14:paraId="4B43C5A6" w14:textId="77777777" w:rsidR="004168A3" w:rsidRPr="00B925D8" w:rsidRDefault="004168A3" w:rsidP="004168A3">
      <w:pPr>
        <w:pStyle w:val="PL"/>
        <w:rPr>
          <w:ins w:id="5765" w:author="ENDC 102-11 UE Capabilities" w:date="2018-06-01T12:05:00Z"/>
          <w:lang w:eastAsia="ja-JP"/>
        </w:rPr>
      </w:pPr>
      <w:ins w:id="5766" w:author="ENDC 102-11 UE Capabilities" w:date="2018-06-01T12:05:00Z">
        <w:r w:rsidRPr="00B925D8">
          <w:rPr>
            <w:lang w:eastAsia="ja-JP"/>
          </w:rPr>
          <w:t>}</w:t>
        </w:r>
      </w:ins>
    </w:p>
    <w:p w14:paraId="02025CFB" w14:textId="77777777" w:rsidR="004168A3" w:rsidRPr="00B925D8" w:rsidRDefault="004168A3" w:rsidP="004168A3">
      <w:pPr>
        <w:pStyle w:val="PL"/>
        <w:rPr>
          <w:ins w:id="5767" w:author="ENDC 102-11 UE Capabilities" w:date="2018-06-01T12:05:00Z"/>
        </w:rPr>
      </w:pPr>
    </w:p>
    <w:p w14:paraId="2FB5BD56" w14:textId="77777777" w:rsidR="004168A3" w:rsidRPr="00B925D8" w:rsidRDefault="004168A3" w:rsidP="004168A3">
      <w:pPr>
        <w:pStyle w:val="PL"/>
        <w:rPr>
          <w:ins w:id="5768" w:author="ENDC 102-11 UE Capabilities" w:date="2018-06-01T12:05:00Z"/>
          <w:color w:val="808080"/>
        </w:rPr>
      </w:pPr>
      <w:ins w:id="5769" w:author="ENDC 102-11 UE Capabilities" w:date="2018-06-01T12:05:00Z">
        <w:r w:rsidRPr="00B925D8">
          <w:rPr>
            <w:color w:val="808080"/>
          </w:rPr>
          <w:t>-- TAG-CA-PARAMETERSNR-STOP</w:t>
        </w:r>
      </w:ins>
    </w:p>
    <w:p w14:paraId="6A2D4FE7" w14:textId="77777777" w:rsidR="004168A3" w:rsidRPr="00B925D8" w:rsidRDefault="004168A3" w:rsidP="004168A3">
      <w:pPr>
        <w:pStyle w:val="PL"/>
        <w:rPr>
          <w:ins w:id="5770" w:author="ENDC 102-11 UE Capabilities" w:date="2018-06-01T12:05:00Z"/>
          <w:color w:val="808080"/>
        </w:rPr>
      </w:pPr>
      <w:ins w:id="5771" w:author="ENDC 102-11 UE Capabilities" w:date="2018-06-01T12:05:00Z">
        <w:r w:rsidRPr="00B925D8">
          <w:rPr>
            <w:color w:val="808080"/>
          </w:rPr>
          <w:t>-- ASN1STOP</w:t>
        </w:r>
      </w:ins>
    </w:p>
    <w:p w14:paraId="675F4295" w14:textId="77777777" w:rsidR="004168A3" w:rsidRPr="00B925D8" w:rsidRDefault="004168A3" w:rsidP="004168A3">
      <w:pPr>
        <w:pStyle w:val="Heading4"/>
        <w:rPr>
          <w:ins w:id="5772" w:author="ENDC 102-11 UE Capabilities" w:date="2018-06-01T12:05:00Z"/>
          <w:i/>
          <w:noProof/>
        </w:rPr>
      </w:pPr>
      <w:ins w:id="5773" w:author="ENDC 102-11 UE Capabilities" w:date="2018-06-01T12:05:00Z">
        <w:r w:rsidRPr="00B925D8">
          <w:t>–</w:t>
        </w:r>
        <w:r w:rsidRPr="00B925D8">
          <w:tab/>
        </w:r>
        <w:r w:rsidRPr="00B925D8">
          <w:rPr>
            <w:i/>
            <w:noProof/>
          </w:rPr>
          <w:t>CA-ParametersEUTRA</w:t>
        </w:r>
      </w:ins>
    </w:p>
    <w:p w14:paraId="4C8A3D06" w14:textId="77777777" w:rsidR="004168A3" w:rsidRPr="00B925D8" w:rsidRDefault="004168A3" w:rsidP="004168A3">
      <w:pPr>
        <w:rPr>
          <w:ins w:id="5774" w:author="ENDC 102-11 UE Capabilities" w:date="2018-06-01T12:05:00Z"/>
          <w:rFonts w:eastAsia="Yu Mincho"/>
        </w:rPr>
      </w:pPr>
      <w:ins w:id="5775" w:author="ENDC 102-11 UE Capabilities" w:date="2018-06-01T12:05:00Z">
        <w:r w:rsidRPr="00B925D8">
          <w:rPr>
            <w:rFonts w:eastAsia="Yu Mincho"/>
          </w:rPr>
          <w:t xml:space="preserve">The IE </w:t>
        </w:r>
        <w:r w:rsidRPr="00B925D8">
          <w:rPr>
            <w:rFonts w:eastAsia="Yu Mincho"/>
            <w:i/>
          </w:rPr>
          <w:t>CA-ParameterEUTRA</w:t>
        </w:r>
        <w:r w:rsidRPr="00B925D8">
          <w:rPr>
            <w:rFonts w:eastAsia="Yu Mincho"/>
          </w:rPr>
          <w:t xml:space="preserve"> contains the EUTRA part of band combination parameters for a given MR-DC band combination.</w:t>
        </w:r>
      </w:ins>
    </w:p>
    <w:p w14:paraId="6E53E26C" w14:textId="625AAED6" w:rsidR="004168A3" w:rsidRPr="00B925D8" w:rsidRDefault="004168A3" w:rsidP="004168A3">
      <w:pPr>
        <w:pStyle w:val="NO"/>
        <w:rPr>
          <w:ins w:id="5776" w:author="ENDC 102-11 UE Capabilities" w:date="2018-06-01T12:05:00Z"/>
          <w:rFonts w:eastAsia="Yu Mincho"/>
        </w:rPr>
      </w:pPr>
      <w:ins w:id="5777" w:author="ENDC 102-11 UE Capabilities" w:date="2018-06-01T12:05:00Z">
        <w:r w:rsidRPr="00B925D8">
          <w:rPr>
            <w:rFonts w:eastAsia="Yu Mincho"/>
          </w:rPr>
          <w:t>NOTE:</w:t>
        </w:r>
        <w:r w:rsidRPr="00B925D8">
          <w:rPr>
            <w:rFonts w:eastAsia="Yu Mincho"/>
          </w:rPr>
          <w:tab/>
          <w:t>If an additional EUTRA band combonation parameter</w:t>
        </w:r>
      </w:ins>
      <w:ins w:id="5778" w:author="ENDC 102-11 UE Capabilities" w:date="2018-06-05T09:47:00Z">
        <w:r w:rsidR="002863DC" w:rsidRPr="00B925D8">
          <w:rPr>
            <w:rFonts w:eastAsia="Yu Mincho"/>
            <w:lang w:val="en-US"/>
          </w:rPr>
          <w:t>s</w:t>
        </w:r>
      </w:ins>
      <w:ins w:id="5779" w:author="ENDC 102-11 UE Capabilities" w:date="2018-06-01T12:05:00Z">
        <w:r w:rsidRPr="00B925D8">
          <w:rPr>
            <w:rFonts w:eastAsia="Yu Mincho"/>
          </w:rPr>
          <w:t xml:space="preserve"> </w:t>
        </w:r>
      </w:ins>
      <w:ins w:id="5780" w:author="ENDC 102-11 UE Capabilities" w:date="2018-06-05T09:47:00Z">
        <w:r w:rsidR="002863DC" w:rsidRPr="00B925D8">
          <w:rPr>
            <w:rFonts w:eastAsia="Yu Mincho"/>
            <w:lang w:val="en-US"/>
          </w:rPr>
          <w:t>are</w:t>
        </w:r>
      </w:ins>
      <w:ins w:id="5781" w:author="ENDC 102-11 UE Capabilities" w:date="2018-06-01T12:05:00Z">
        <w:r w:rsidRPr="00B925D8">
          <w:rPr>
            <w:rFonts w:eastAsia="Yu Mincho"/>
          </w:rPr>
          <w:t xml:space="preserve"> defined in TS 36.331 [10], which are supported for MR-DC, </w:t>
        </w:r>
      </w:ins>
      <w:ins w:id="5782" w:author="ENDC 102-11 UE Capabilities" w:date="2018-06-05T09:47:00Z">
        <w:r w:rsidR="002863DC" w:rsidRPr="00B925D8">
          <w:rPr>
            <w:rFonts w:eastAsia="Yu Mincho"/>
            <w:lang w:val="en-US"/>
          </w:rPr>
          <w:t>they</w:t>
        </w:r>
      </w:ins>
      <w:ins w:id="5783" w:author="ENDC 102-11 UE Capabilities" w:date="2018-06-01T12:05:00Z">
        <w:r w:rsidRPr="00B925D8">
          <w:rPr>
            <w:rFonts w:eastAsia="Yu Mincho"/>
          </w:rPr>
          <w:t xml:space="preserve"> </w:t>
        </w:r>
      </w:ins>
      <w:ins w:id="5784" w:author="ENDC 102-11 UE Capabilities" w:date="2018-06-05T09:47:00Z">
        <w:r w:rsidR="002863DC" w:rsidRPr="00B925D8">
          <w:rPr>
            <w:rFonts w:eastAsia="Yu Mincho"/>
            <w:lang w:val="en-US"/>
          </w:rPr>
          <w:t xml:space="preserve">will </w:t>
        </w:r>
      </w:ins>
      <w:ins w:id="5785" w:author="ENDC 102-11 UE Capabilities" w:date="2018-06-01T12:05:00Z">
        <w:r w:rsidRPr="00B925D8">
          <w:rPr>
            <w:rFonts w:eastAsia="Yu Mincho"/>
          </w:rPr>
          <w:t>be defined here as well.</w:t>
        </w:r>
      </w:ins>
    </w:p>
    <w:p w14:paraId="232241DF" w14:textId="77777777" w:rsidR="004168A3" w:rsidRPr="00B925D8" w:rsidRDefault="004168A3" w:rsidP="004168A3">
      <w:pPr>
        <w:pStyle w:val="PL"/>
        <w:rPr>
          <w:ins w:id="5786" w:author="ENDC 102-11 UE Capabilities" w:date="2018-06-01T12:05:00Z"/>
          <w:color w:val="808080"/>
        </w:rPr>
      </w:pPr>
      <w:ins w:id="5787" w:author="ENDC 102-11 UE Capabilities" w:date="2018-06-01T12:05:00Z">
        <w:r w:rsidRPr="00B925D8">
          <w:rPr>
            <w:color w:val="808080"/>
          </w:rPr>
          <w:t>-- ASN1START</w:t>
        </w:r>
      </w:ins>
    </w:p>
    <w:p w14:paraId="7445CC91" w14:textId="77777777" w:rsidR="004168A3" w:rsidRPr="00B925D8" w:rsidRDefault="004168A3" w:rsidP="004168A3">
      <w:pPr>
        <w:pStyle w:val="PL"/>
        <w:rPr>
          <w:ins w:id="5788" w:author="ENDC 102-11 UE Capabilities" w:date="2018-06-01T12:05:00Z"/>
          <w:color w:val="808080"/>
        </w:rPr>
      </w:pPr>
      <w:ins w:id="5789" w:author="ENDC 102-11 UE Capabilities" w:date="2018-06-01T12:05:00Z">
        <w:r w:rsidRPr="00B925D8">
          <w:rPr>
            <w:color w:val="808080"/>
          </w:rPr>
          <w:t>-- TAG-CA-PARAMETERSEUTRA-START</w:t>
        </w:r>
      </w:ins>
    </w:p>
    <w:p w14:paraId="34C5DE99" w14:textId="77777777" w:rsidR="004168A3" w:rsidRPr="00B925D8" w:rsidRDefault="004168A3" w:rsidP="004168A3">
      <w:pPr>
        <w:pStyle w:val="PL"/>
        <w:rPr>
          <w:ins w:id="5790" w:author="ENDC 102-11 UE Capabilities" w:date="2018-06-01T12:05:00Z"/>
          <w:rFonts w:eastAsia="Yu Mincho"/>
        </w:rPr>
      </w:pPr>
    </w:p>
    <w:p w14:paraId="25F95A3E" w14:textId="77777777" w:rsidR="004168A3" w:rsidRPr="00B925D8" w:rsidRDefault="004168A3" w:rsidP="004168A3">
      <w:pPr>
        <w:pStyle w:val="PL"/>
        <w:rPr>
          <w:ins w:id="5791" w:author="ENDC 102-11 UE Capabilities" w:date="2018-06-01T12:05:00Z"/>
          <w:rFonts w:eastAsia="Yu Mincho"/>
        </w:rPr>
      </w:pPr>
      <w:ins w:id="5792" w:author="ENDC 102-11 UE Capabilities" w:date="2018-06-01T12:05:00Z">
        <w:r w:rsidRPr="00B925D8">
          <w:rPr>
            <w:rFonts w:eastAsia="Yu Mincho"/>
          </w:rPr>
          <w:t>CA-ParametersEUTRA ::=</w:t>
        </w:r>
        <w:r w:rsidRPr="00B925D8">
          <w:rPr>
            <w:rFonts w:eastAsia="Yu Mincho"/>
          </w:rPr>
          <w:tab/>
        </w:r>
        <w:r w:rsidRPr="00B925D8">
          <w:rPr>
            <w:rFonts w:eastAsia="Yu Mincho"/>
            <w:color w:val="993366"/>
          </w:rPr>
          <w:t>SEQUENCE</w:t>
        </w:r>
        <w:r w:rsidRPr="00B925D8">
          <w:rPr>
            <w:rFonts w:eastAsia="Yu Mincho"/>
          </w:rPr>
          <w:t xml:space="preserve"> {</w:t>
        </w:r>
      </w:ins>
    </w:p>
    <w:p w14:paraId="6A07BB03" w14:textId="77777777" w:rsidR="004168A3" w:rsidRPr="00B925D8" w:rsidRDefault="004168A3" w:rsidP="004168A3">
      <w:pPr>
        <w:pStyle w:val="PL"/>
        <w:rPr>
          <w:ins w:id="5793" w:author="ENDC 102-11 UE Capabilities" w:date="2018-06-01T12:05:00Z"/>
        </w:rPr>
      </w:pPr>
      <w:ins w:id="5794" w:author="ENDC 102-11 UE Capabilities" w:date="2018-06-01T12:05:00Z">
        <w:r w:rsidRPr="00B925D8">
          <w:tab/>
          <w:t>multipleTimingAdvance</w:t>
        </w:r>
        <w:r w:rsidRPr="00B925D8">
          <w:tab/>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tab/>
        </w:r>
        <w:r w:rsidRPr="00B925D8">
          <w:tab/>
        </w:r>
        <w:r w:rsidRPr="00B925D8">
          <w:tab/>
        </w:r>
        <w:r w:rsidRPr="00B925D8">
          <w:tab/>
        </w:r>
        <w:r w:rsidRPr="00B925D8">
          <w:tab/>
        </w:r>
        <w:r w:rsidRPr="00B925D8">
          <w:rPr>
            <w:color w:val="993366"/>
          </w:rPr>
          <w:t>OPTIONAL</w:t>
        </w:r>
        <w:r w:rsidRPr="00B925D8">
          <w:t>,</w:t>
        </w:r>
      </w:ins>
    </w:p>
    <w:p w14:paraId="459E4EA9" w14:textId="77777777" w:rsidR="004168A3" w:rsidRPr="00B925D8" w:rsidRDefault="004168A3" w:rsidP="004168A3">
      <w:pPr>
        <w:pStyle w:val="PL"/>
        <w:rPr>
          <w:ins w:id="5795" w:author="ENDC 102-11 UE Capabilities" w:date="2018-06-01T12:05:00Z"/>
        </w:rPr>
      </w:pPr>
      <w:ins w:id="5796" w:author="ENDC 102-11 UE Capabilities" w:date="2018-06-01T12:05:00Z">
        <w:r w:rsidRPr="00B925D8">
          <w:tab/>
          <w:t>simultaneousRx-Tx</w:t>
        </w:r>
        <w:r w:rsidRPr="00B925D8">
          <w:tab/>
        </w:r>
        <w:r w:rsidRPr="00B925D8">
          <w:tab/>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tab/>
        </w:r>
        <w:r w:rsidRPr="00B925D8">
          <w:tab/>
        </w:r>
        <w:r w:rsidRPr="00B925D8">
          <w:tab/>
        </w:r>
        <w:r w:rsidRPr="00B925D8">
          <w:tab/>
        </w:r>
        <w:r w:rsidRPr="00B925D8">
          <w:tab/>
        </w:r>
        <w:r w:rsidRPr="00B925D8">
          <w:rPr>
            <w:color w:val="993366"/>
          </w:rPr>
          <w:t>OPTIONAL</w:t>
        </w:r>
        <w:r w:rsidRPr="00B925D8">
          <w:t>,</w:t>
        </w:r>
      </w:ins>
    </w:p>
    <w:p w14:paraId="653C8ACD" w14:textId="77777777" w:rsidR="004168A3" w:rsidRPr="00B925D8" w:rsidRDefault="004168A3" w:rsidP="004168A3">
      <w:pPr>
        <w:pStyle w:val="PL"/>
        <w:rPr>
          <w:ins w:id="5797" w:author="ENDC 102-11 UE Capabilities" w:date="2018-06-01T12:05:00Z"/>
        </w:rPr>
      </w:pPr>
      <w:ins w:id="5798" w:author="ENDC 102-11 UE Capabilities" w:date="2018-06-01T12:05:00Z">
        <w:r w:rsidRPr="00B925D8">
          <w:tab/>
          <w:t>supportedNAICS-2CRS-AP</w:t>
        </w:r>
        <w:r w:rsidRPr="00B925D8">
          <w:tab/>
        </w:r>
        <w:r w:rsidRPr="00B925D8">
          <w:tab/>
        </w:r>
        <w:r w:rsidRPr="00B925D8">
          <w:tab/>
        </w:r>
        <w:r w:rsidRPr="00B925D8">
          <w:tab/>
        </w:r>
        <w:r w:rsidRPr="00B925D8">
          <w:tab/>
        </w:r>
        <w:r w:rsidRPr="00B925D8">
          <w:rPr>
            <w:color w:val="993366"/>
          </w:rPr>
          <w:t>BIT STRING</w:t>
        </w:r>
        <w:r w:rsidRPr="00B925D8">
          <w:t xml:space="preserve"> (</w:t>
        </w:r>
        <w:r w:rsidRPr="00B925D8">
          <w:rPr>
            <w:color w:val="993366"/>
          </w:rPr>
          <w:t>SIZE</w:t>
        </w:r>
        <w:r w:rsidRPr="00B925D8">
          <w:t xml:space="preserve"> (1..8))</w:t>
        </w:r>
        <w:r w:rsidRPr="00B925D8">
          <w:tab/>
        </w:r>
        <w:r w:rsidRPr="00B925D8">
          <w:tab/>
        </w:r>
        <w:r w:rsidRPr="00B925D8">
          <w:tab/>
        </w:r>
        <w:r w:rsidRPr="00B925D8">
          <w:tab/>
        </w:r>
        <w:r w:rsidRPr="00B925D8">
          <w:tab/>
        </w:r>
        <w:r w:rsidRPr="00B925D8">
          <w:tab/>
        </w:r>
        <w:r w:rsidRPr="00B925D8">
          <w:rPr>
            <w:color w:val="993366"/>
          </w:rPr>
          <w:t>OPTIONAL</w:t>
        </w:r>
        <w:r w:rsidRPr="00B925D8">
          <w:t>,</w:t>
        </w:r>
      </w:ins>
    </w:p>
    <w:p w14:paraId="5EA5B968" w14:textId="77777777" w:rsidR="004168A3" w:rsidRPr="00B925D8" w:rsidRDefault="004168A3" w:rsidP="004168A3">
      <w:pPr>
        <w:pStyle w:val="PL"/>
        <w:rPr>
          <w:ins w:id="5799" w:author="ENDC 102-11 UE Capabilities" w:date="2018-06-01T12:05:00Z"/>
        </w:rPr>
      </w:pPr>
      <w:ins w:id="5800" w:author="ENDC 102-11 UE Capabilities" w:date="2018-06-01T12:05:00Z">
        <w:r w:rsidRPr="00B925D8">
          <w:tab/>
          <w:t>additionalRx-Tx-PerformanceReq</w:t>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tab/>
        </w:r>
        <w:r w:rsidRPr="00B925D8">
          <w:tab/>
        </w:r>
        <w:r w:rsidRPr="00B925D8">
          <w:tab/>
        </w:r>
        <w:r w:rsidRPr="00B925D8">
          <w:tab/>
        </w:r>
        <w:r w:rsidRPr="00B925D8">
          <w:tab/>
        </w:r>
        <w:r w:rsidRPr="00B925D8">
          <w:rPr>
            <w:color w:val="993366"/>
          </w:rPr>
          <w:t>OPTIONAL</w:t>
        </w:r>
        <w:r w:rsidRPr="00B925D8">
          <w:t>,</w:t>
        </w:r>
      </w:ins>
    </w:p>
    <w:p w14:paraId="16C6A9F1" w14:textId="77777777" w:rsidR="004168A3" w:rsidRPr="00B925D8" w:rsidRDefault="004168A3" w:rsidP="004168A3">
      <w:pPr>
        <w:pStyle w:val="PL"/>
        <w:rPr>
          <w:ins w:id="5801" w:author="ENDC 102-11 UE Capabilities" w:date="2018-06-01T12:05:00Z"/>
        </w:rPr>
      </w:pPr>
      <w:ins w:id="5802" w:author="ENDC 102-11 UE Capabilities" w:date="2018-06-01T12:05:00Z">
        <w:r w:rsidRPr="00B925D8">
          <w:tab/>
          <w:t>ue-CA-PowerClass-N</w:t>
        </w:r>
        <w:r w:rsidRPr="00B925D8">
          <w:tab/>
        </w:r>
        <w:r w:rsidRPr="00B925D8">
          <w:tab/>
        </w:r>
        <w:r w:rsidRPr="00B925D8">
          <w:tab/>
        </w:r>
        <w:r w:rsidRPr="00B925D8">
          <w:tab/>
        </w:r>
        <w:r w:rsidRPr="00B925D8">
          <w:tab/>
        </w:r>
        <w:r w:rsidRPr="00B925D8">
          <w:tab/>
        </w:r>
        <w:r w:rsidRPr="00B925D8">
          <w:rPr>
            <w:color w:val="993366"/>
          </w:rPr>
          <w:t>ENUMERATED</w:t>
        </w:r>
        <w:r w:rsidRPr="00B925D8">
          <w:t xml:space="preserve"> {class2}</w:t>
        </w:r>
        <w:r w:rsidRPr="00B925D8">
          <w:tab/>
        </w:r>
        <w:r w:rsidRPr="00B925D8">
          <w:tab/>
        </w:r>
        <w:r w:rsidRPr="00B925D8">
          <w:tab/>
        </w:r>
        <w:r w:rsidRPr="00B925D8">
          <w:tab/>
        </w:r>
        <w:r w:rsidRPr="00B925D8">
          <w:tab/>
        </w:r>
        <w:r w:rsidRPr="00B925D8">
          <w:tab/>
        </w:r>
        <w:r w:rsidRPr="00B925D8">
          <w:tab/>
        </w:r>
        <w:r w:rsidRPr="00B925D8">
          <w:tab/>
        </w:r>
        <w:r w:rsidRPr="00B925D8">
          <w:rPr>
            <w:color w:val="993366"/>
          </w:rPr>
          <w:t>OPTIONAL</w:t>
        </w:r>
        <w:r w:rsidRPr="00B925D8">
          <w:t>,</w:t>
        </w:r>
      </w:ins>
    </w:p>
    <w:p w14:paraId="5E725040" w14:textId="77777777" w:rsidR="004168A3" w:rsidRPr="00B925D8" w:rsidRDefault="004168A3" w:rsidP="004168A3">
      <w:pPr>
        <w:pStyle w:val="PL"/>
        <w:rPr>
          <w:ins w:id="5803" w:author="ENDC 102-11 UE Capabilities" w:date="2018-06-01T12:05:00Z"/>
          <w:rFonts w:eastAsia="Yu Mincho"/>
        </w:rPr>
      </w:pPr>
      <w:ins w:id="5804" w:author="ENDC 102-11 UE Capabilities" w:date="2018-06-01T12:05:00Z">
        <w:r w:rsidRPr="00B925D8">
          <w:rPr>
            <w:rFonts w:eastAsia="Yu Mincho"/>
          </w:rPr>
          <w:tab/>
          <w:t>...</w:t>
        </w:r>
      </w:ins>
    </w:p>
    <w:p w14:paraId="627D8EF3" w14:textId="77777777" w:rsidR="004168A3" w:rsidRPr="00B925D8" w:rsidRDefault="004168A3" w:rsidP="004168A3">
      <w:pPr>
        <w:pStyle w:val="PL"/>
        <w:rPr>
          <w:ins w:id="5805" w:author="ENDC 102-11 UE Capabilities" w:date="2018-06-01T12:05:00Z"/>
          <w:rFonts w:eastAsia="Yu Mincho"/>
        </w:rPr>
      </w:pPr>
      <w:ins w:id="5806" w:author="ENDC 102-11 UE Capabilities" w:date="2018-06-01T12:05:00Z">
        <w:r w:rsidRPr="00B925D8">
          <w:rPr>
            <w:rFonts w:eastAsia="Yu Mincho"/>
          </w:rPr>
          <w:t>}</w:t>
        </w:r>
      </w:ins>
    </w:p>
    <w:p w14:paraId="05E1E91B" w14:textId="77777777" w:rsidR="004168A3" w:rsidRPr="00B925D8" w:rsidRDefault="004168A3" w:rsidP="004168A3">
      <w:pPr>
        <w:pStyle w:val="PL"/>
        <w:rPr>
          <w:ins w:id="5807" w:author="ENDC 102-11 UE Capabilities" w:date="2018-06-01T12:05:00Z"/>
        </w:rPr>
      </w:pPr>
    </w:p>
    <w:p w14:paraId="46B868B4" w14:textId="77777777" w:rsidR="004168A3" w:rsidRPr="00B925D8" w:rsidRDefault="004168A3" w:rsidP="004168A3">
      <w:pPr>
        <w:pStyle w:val="PL"/>
        <w:rPr>
          <w:ins w:id="5808" w:author="ENDC 102-11 UE Capabilities" w:date="2018-06-01T12:05:00Z"/>
          <w:color w:val="808080"/>
        </w:rPr>
      </w:pPr>
      <w:ins w:id="5809" w:author="ENDC 102-11 UE Capabilities" w:date="2018-06-01T12:05:00Z">
        <w:r w:rsidRPr="00B925D8">
          <w:rPr>
            <w:color w:val="808080"/>
          </w:rPr>
          <w:t>-- TAG-CA-PARAMETERSEUTRA-STOP</w:t>
        </w:r>
      </w:ins>
    </w:p>
    <w:p w14:paraId="2B95AE90" w14:textId="77777777" w:rsidR="004168A3" w:rsidRPr="00B925D8" w:rsidRDefault="004168A3" w:rsidP="004168A3">
      <w:pPr>
        <w:pStyle w:val="PL"/>
        <w:rPr>
          <w:ins w:id="5810" w:author="ENDC 102-11 UE Capabilities" w:date="2018-06-01T12:05:00Z"/>
          <w:color w:val="808080"/>
        </w:rPr>
      </w:pPr>
      <w:ins w:id="5811" w:author="ENDC 102-11 UE Capabilities" w:date="2018-06-01T12:05:00Z">
        <w:r w:rsidRPr="00B925D8">
          <w:rPr>
            <w:color w:val="808080"/>
          </w:rPr>
          <w:t>-- ASN1STOP</w:t>
        </w:r>
      </w:ins>
    </w:p>
    <w:p w14:paraId="1CE1B4FE" w14:textId="77777777" w:rsidR="004168A3" w:rsidRPr="00B925D8" w:rsidRDefault="004168A3" w:rsidP="004168A3">
      <w:pPr>
        <w:pStyle w:val="Heading4"/>
        <w:rPr>
          <w:ins w:id="5812" w:author="ENDC 102-11 UE Capabilities" w:date="2018-06-01T12:05:00Z"/>
        </w:rPr>
      </w:pPr>
      <w:ins w:id="5813" w:author="ENDC 102-11 UE Capabilities" w:date="2018-06-01T12:05:00Z">
        <w:r w:rsidRPr="00B925D8">
          <w:t>–</w:t>
        </w:r>
        <w:r w:rsidRPr="00B925D8">
          <w:tab/>
        </w:r>
        <w:r w:rsidRPr="00B925D8">
          <w:rPr>
            <w:i/>
          </w:rPr>
          <w:t>FeatureSetCombination</w:t>
        </w:r>
      </w:ins>
    </w:p>
    <w:p w14:paraId="19E93012" w14:textId="77777777" w:rsidR="004168A3" w:rsidRPr="00B925D8" w:rsidRDefault="004168A3" w:rsidP="004168A3">
      <w:pPr>
        <w:rPr>
          <w:ins w:id="5814" w:author="ENDC 102-11 UE Capabilities" w:date="2018-06-01T12:05:00Z"/>
        </w:rPr>
      </w:pPr>
      <w:ins w:id="5815" w:author="ENDC 102-11 UE Capabilities" w:date="2018-06-01T12:05:00Z">
        <w:r w:rsidRPr="00B925D8">
          <w:t xml:space="preserve">The IE FeatureSetCombination is a two dimensional matrix of FeatureSet entries. </w:t>
        </w:r>
      </w:ins>
    </w:p>
    <w:p w14:paraId="21E5D412" w14:textId="77777777" w:rsidR="004168A3" w:rsidRPr="00B925D8" w:rsidRDefault="004168A3" w:rsidP="004168A3">
      <w:pPr>
        <w:rPr>
          <w:ins w:id="5816" w:author="ENDC 102-11 UE Capabilities" w:date="2018-06-01T12:05:00Z"/>
        </w:rPr>
      </w:pPr>
      <w:ins w:id="5817" w:author="ENDC 102-11 UE Capabilities" w:date="2018-06-01T12:05:00Z">
        <w:r w:rsidRPr="00B925D8">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14:paraId="09056C7E" w14:textId="77777777" w:rsidR="004168A3" w:rsidRPr="00B925D8" w:rsidRDefault="004168A3" w:rsidP="004168A3">
      <w:pPr>
        <w:rPr>
          <w:ins w:id="5818" w:author="ENDC 102-11 UE Capabilities" w:date="2018-06-01T12:05:00Z"/>
        </w:rPr>
      </w:pPr>
      <w:ins w:id="5819" w:author="ENDC 102-11 UE Capabilities" w:date="2018-06-01T12:05:00Z">
        <w:r w:rsidRPr="00B925D8">
          <w:t xml:space="preserve">The number of FeatureSetsPerBand in the FeatureSetCombination must be equal to the number of band entries in an associated band combination. The first FeatureSetPerBand applies to the first band entry of the band combination, and so on.  </w:t>
        </w:r>
      </w:ins>
    </w:p>
    <w:p w14:paraId="301FC8DC" w14:textId="77777777" w:rsidR="004168A3" w:rsidRPr="00B925D8" w:rsidRDefault="004168A3" w:rsidP="004168A3">
      <w:pPr>
        <w:rPr>
          <w:ins w:id="5820" w:author="ENDC 102-11 UE Capabilities" w:date="2018-06-01T12:05:00Z"/>
        </w:rPr>
      </w:pPr>
      <w:ins w:id="5821" w:author="ENDC 102-11 UE Capabilities" w:date="2018-06-01T12:05:00Z">
        <w:r w:rsidRPr="00B925D8">
          <w:t xml:space="preserve">Each FeatureSet contains either a pair of NR- or EUTRA feature set IDs for UL and DL. </w:t>
        </w:r>
      </w:ins>
    </w:p>
    <w:p w14:paraId="4E696468" w14:textId="3D049CF2" w:rsidR="004168A3" w:rsidRPr="00B925D8" w:rsidRDefault="004168A3" w:rsidP="004168A3">
      <w:pPr>
        <w:rPr>
          <w:ins w:id="5822" w:author="ENDC 102-11 UE Capabilities" w:date="2018-06-01T12:05:00Z"/>
        </w:rPr>
      </w:pPr>
      <w:ins w:id="5823" w:author="ENDC 102-11 UE Capabilities" w:date="2018-06-01T12:05:00Z">
        <w:r w:rsidRPr="00B925D8">
          <w:t>In case of NR, the actual feature sets for UL and DL are defined in the FeatureSets IE and referred to from here by their ID</w:t>
        </w:r>
      </w:ins>
      <w:ins w:id="5824" w:author="ENDC 102-11 UE Capabilities" w:date="2018-06-01T12:11:00Z">
        <w:r w:rsidRPr="00B925D8">
          <w:t>, i.e., their position in the featureSetsUplink / featureSetsDownlink list in the FeatureSet IE</w:t>
        </w:r>
      </w:ins>
      <w:ins w:id="5825" w:author="ENDC 102-11 UE Capabilities" w:date="2018-06-01T12:05:00Z">
        <w:r w:rsidRPr="00B925D8">
          <w:t>.</w:t>
        </w:r>
      </w:ins>
      <w:ins w:id="5826" w:author="ENDC 102-11 UE Capabilities" w:date="2018-06-01T12:10:00Z">
        <w:r w:rsidRPr="00B925D8">
          <w:t xml:space="preserve"> </w:t>
        </w:r>
      </w:ins>
    </w:p>
    <w:p w14:paraId="3C3DC45F" w14:textId="433459EE" w:rsidR="004168A3" w:rsidRPr="00B925D8" w:rsidRDefault="004168A3" w:rsidP="004168A3">
      <w:pPr>
        <w:rPr>
          <w:ins w:id="5827" w:author="ENDC 102-11 UE Capabilities" w:date="2018-06-06T11:36:00Z"/>
        </w:rPr>
      </w:pPr>
      <w:ins w:id="5828" w:author="ENDC 102-11 UE Capabilities" w:date="2018-06-01T12:05:00Z">
        <w:r w:rsidRPr="00B925D8">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14:paraId="4A6AE55D" w14:textId="4F65A4B9" w:rsidR="00F9677E" w:rsidRPr="00B925D8" w:rsidRDefault="00F9677E" w:rsidP="004168A3">
      <w:pPr>
        <w:rPr>
          <w:ins w:id="5829" w:author="ENDC 102-11 UE Capabilities" w:date="2018-06-01T12:05:00Z"/>
        </w:rPr>
      </w:pPr>
      <w:ins w:id="5830" w:author="ENDC 102-11 UE Capabilities" w:date="2018-06-06T11:36:00Z">
        <w:r w:rsidRPr="00B925D8">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FeatureSetUplink-Id:s/DownlinkPerCC-Id:s shall not exceed the number of carrier supported according to the BWC indicated in the associated BandCombination, if present.</w:t>
        </w:r>
      </w:ins>
    </w:p>
    <w:p w14:paraId="28A33B24" w14:textId="77777777" w:rsidR="004168A3" w:rsidRPr="00B925D8" w:rsidRDefault="004168A3" w:rsidP="004168A3">
      <w:pPr>
        <w:pStyle w:val="TH"/>
        <w:rPr>
          <w:ins w:id="5831" w:author="ENDC 102-11 UE Capabilities" w:date="2018-06-01T12:05:00Z"/>
        </w:rPr>
      </w:pPr>
      <w:ins w:id="5832" w:author="ENDC 102-11 UE Capabilities" w:date="2018-06-01T12:05:00Z">
        <w:r w:rsidRPr="00B925D8">
          <w:rPr>
            <w:i/>
          </w:rPr>
          <w:t>FeatureSet</w:t>
        </w:r>
        <w:r w:rsidRPr="00B925D8">
          <w:rPr>
            <w:i/>
            <w:lang w:val="en-GB"/>
          </w:rPr>
          <w:t>Combination</w:t>
        </w:r>
        <w:r w:rsidRPr="00B925D8">
          <w:t xml:space="preserve"> information element</w:t>
        </w:r>
      </w:ins>
    </w:p>
    <w:p w14:paraId="1920AA9F" w14:textId="77777777" w:rsidR="004168A3" w:rsidRPr="00B925D8" w:rsidRDefault="004168A3" w:rsidP="004168A3">
      <w:pPr>
        <w:pStyle w:val="PL"/>
        <w:rPr>
          <w:ins w:id="5833" w:author="ENDC 102-11 UE Capabilities" w:date="2018-06-01T12:05:00Z"/>
          <w:color w:val="808080"/>
        </w:rPr>
      </w:pPr>
      <w:ins w:id="5834" w:author="ENDC 102-11 UE Capabilities" w:date="2018-06-01T12:05:00Z">
        <w:r w:rsidRPr="00B925D8">
          <w:rPr>
            <w:color w:val="808080"/>
          </w:rPr>
          <w:t>-- ASN1START</w:t>
        </w:r>
      </w:ins>
    </w:p>
    <w:p w14:paraId="153E67BC" w14:textId="77777777" w:rsidR="004168A3" w:rsidRPr="00B925D8" w:rsidRDefault="004168A3" w:rsidP="004168A3">
      <w:pPr>
        <w:pStyle w:val="PL"/>
        <w:rPr>
          <w:ins w:id="5835" w:author="ENDC 102-11 UE Capabilities" w:date="2018-06-01T12:05:00Z"/>
          <w:color w:val="808080"/>
        </w:rPr>
      </w:pPr>
      <w:ins w:id="5836" w:author="ENDC 102-11 UE Capabilities" w:date="2018-06-01T12:05:00Z">
        <w:r w:rsidRPr="00B925D8">
          <w:rPr>
            <w:color w:val="808080"/>
          </w:rPr>
          <w:t>-- TAG-FEATURESETCOMBINATION-START</w:t>
        </w:r>
      </w:ins>
    </w:p>
    <w:p w14:paraId="161E6633" w14:textId="77777777" w:rsidR="004168A3" w:rsidRPr="00B925D8" w:rsidRDefault="004168A3" w:rsidP="004168A3">
      <w:pPr>
        <w:pStyle w:val="PL"/>
        <w:rPr>
          <w:ins w:id="5837" w:author="ENDC 102-11 UE Capabilities" w:date="2018-06-01T12:05:00Z"/>
          <w:lang w:eastAsia="ja-JP"/>
        </w:rPr>
      </w:pPr>
    </w:p>
    <w:p w14:paraId="379ED485" w14:textId="7183A7EB" w:rsidR="00E366F7" w:rsidRPr="00B925D8" w:rsidRDefault="004168A3" w:rsidP="004168A3">
      <w:pPr>
        <w:pStyle w:val="PL"/>
        <w:rPr>
          <w:ins w:id="5838" w:author="ENDC 102-11 UE Capabilities" w:date="2018-06-01T12:05:00Z"/>
        </w:rPr>
      </w:pPr>
      <w:ins w:id="5839" w:author="ENDC 102-11 UE Capabilities" w:date="2018-06-01T12:05:00Z">
        <w:r w:rsidRPr="00B925D8">
          <w:rPr>
            <w:lang w:eastAsia="ja-JP"/>
          </w:rPr>
          <w:t>FeatureSetCombination ::=</w:t>
        </w:r>
        <w:r w:rsidRPr="00B925D8">
          <w:rPr>
            <w:lang w:eastAsia="ja-JP"/>
          </w:rPr>
          <w:tab/>
        </w:r>
        <w:r w:rsidRPr="00B925D8">
          <w:rPr>
            <w:color w:val="993366"/>
          </w:rPr>
          <w:t>SEQUENCE</w:t>
        </w:r>
        <w:r w:rsidRPr="00B925D8">
          <w:t xml:space="preserve"> (</w:t>
        </w:r>
        <w:r w:rsidRPr="00B925D8">
          <w:rPr>
            <w:color w:val="993366"/>
          </w:rPr>
          <w:t>SIZE</w:t>
        </w:r>
        <w:r w:rsidRPr="00B925D8">
          <w:t xml:space="preserve"> (1..maxSimultaneousBands))</w:t>
        </w:r>
        <w:r w:rsidRPr="00B925D8">
          <w:rPr>
            <w:color w:val="993366"/>
          </w:rPr>
          <w:t xml:space="preserve"> OF</w:t>
        </w:r>
        <w:r w:rsidRPr="00B925D8">
          <w:t xml:space="preserve"> FeatureSetsPerBand</w:t>
        </w:r>
      </w:ins>
    </w:p>
    <w:p w14:paraId="6136D451" w14:textId="77777777" w:rsidR="004168A3" w:rsidRPr="00B925D8" w:rsidRDefault="004168A3" w:rsidP="004168A3">
      <w:pPr>
        <w:pStyle w:val="PL"/>
        <w:rPr>
          <w:ins w:id="5840" w:author="ENDC 102-11 UE Capabilities" w:date="2018-06-01T12:05:00Z"/>
        </w:rPr>
      </w:pPr>
    </w:p>
    <w:p w14:paraId="0F7C0BAF" w14:textId="5F2ABEED" w:rsidR="004168A3" w:rsidRPr="00B925D8" w:rsidRDefault="004168A3" w:rsidP="004168A3">
      <w:pPr>
        <w:pStyle w:val="PL"/>
        <w:rPr>
          <w:ins w:id="5841" w:author="ENDC 102-11 UE Capabilities" w:date="2018-06-01T12:05:00Z"/>
        </w:rPr>
      </w:pPr>
      <w:ins w:id="5842" w:author="ENDC 102-11 UE Capabilities" w:date="2018-06-01T12:05:00Z">
        <w:r w:rsidRPr="00B925D8">
          <w:t xml:space="preserve">FeatureSetsPerBand ::= </w:t>
        </w:r>
        <w:r w:rsidRPr="00B925D8">
          <w:tab/>
        </w:r>
        <w:r w:rsidRPr="00B925D8">
          <w:tab/>
        </w:r>
        <w:r w:rsidRPr="00B925D8">
          <w:rPr>
            <w:color w:val="993366"/>
          </w:rPr>
          <w:t>SEQUENCE</w:t>
        </w:r>
        <w:r w:rsidRPr="00B925D8">
          <w:t xml:space="preserve"> (</w:t>
        </w:r>
        <w:r w:rsidRPr="00B925D8">
          <w:rPr>
            <w:color w:val="993366"/>
          </w:rPr>
          <w:t>SIZE</w:t>
        </w:r>
        <w:r w:rsidRPr="00B925D8">
          <w:t xml:space="preserve"> (1..maxFeatureSetsPerB</w:t>
        </w:r>
      </w:ins>
      <w:ins w:id="5843" w:author="ENDC 102-11 UE Capabilities" w:date="2018-06-01T14:17:00Z">
        <w:r w:rsidR="002E4262" w:rsidRPr="00CC485E">
          <w:t>and</w:t>
        </w:r>
      </w:ins>
      <w:ins w:id="5844" w:author="ENDC 102-11 UE Capabilities" w:date="2018-06-01T12:05:00Z">
        <w:r w:rsidRPr="00B925D8">
          <w:t>))</w:t>
        </w:r>
        <w:r w:rsidRPr="00B925D8">
          <w:rPr>
            <w:color w:val="993366"/>
          </w:rPr>
          <w:t xml:space="preserve"> OF </w:t>
        </w:r>
        <w:r w:rsidRPr="00B925D8">
          <w:t>FeatureSet</w:t>
        </w:r>
      </w:ins>
    </w:p>
    <w:p w14:paraId="24D8ED67" w14:textId="77777777" w:rsidR="004168A3" w:rsidRPr="00B925D8" w:rsidRDefault="004168A3" w:rsidP="004168A3">
      <w:pPr>
        <w:pStyle w:val="PL"/>
        <w:rPr>
          <w:ins w:id="5845" w:author="ENDC 102-11 UE Capabilities" w:date="2018-06-01T12:05:00Z"/>
        </w:rPr>
      </w:pPr>
    </w:p>
    <w:p w14:paraId="31183E11" w14:textId="241798F8" w:rsidR="004168A3" w:rsidRPr="00B925D8" w:rsidRDefault="004168A3" w:rsidP="004168A3">
      <w:pPr>
        <w:pStyle w:val="PL"/>
        <w:rPr>
          <w:ins w:id="5846" w:author="ENDC 102-11 UE Capabilities" w:date="2018-06-01T12:05:00Z"/>
        </w:rPr>
      </w:pPr>
      <w:ins w:id="5847" w:author="ENDC 102-11 UE Capabilities" w:date="2018-06-01T12:05:00Z">
        <w:r w:rsidRPr="00B925D8">
          <w:t>FeatureSet ::=</w:t>
        </w:r>
        <w:r w:rsidRPr="00B925D8">
          <w:tab/>
        </w:r>
        <w:r w:rsidRPr="00B925D8">
          <w:tab/>
        </w:r>
        <w:r w:rsidRPr="00B925D8">
          <w:tab/>
        </w:r>
        <w:r w:rsidRPr="00B925D8">
          <w:tab/>
        </w:r>
      </w:ins>
      <w:ins w:id="5848" w:author="ENDC 102-11 UE Capabilities" w:date="2018-06-01T12:32:00Z">
        <w:r w:rsidR="00E366F7" w:rsidRPr="00B925D8">
          <w:tab/>
        </w:r>
      </w:ins>
      <w:ins w:id="5849" w:author="ENDC 102-11 UE Capabilities" w:date="2018-06-01T12:05:00Z">
        <w:r w:rsidRPr="00B925D8">
          <w:rPr>
            <w:color w:val="993366"/>
          </w:rPr>
          <w:t>CHOICE</w:t>
        </w:r>
        <w:r w:rsidRPr="00B925D8">
          <w:t xml:space="preserve"> {</w:t>
        </w:r>
      </w:ins>
    </w:p>
    <w:p w14:paraId="0A11EE1E" w14:textId="1A30E686" w:rsidR="004168A3" w:rsidRPr="00B925D8" w:rsidRDefault="004168A3" w:rsidP="004168A3">
      <w:pPr>
        <w:pStyle w:val="PL"/>
        <w:rPr>
          <w:ins w:id="5850" w:author="ENDC 102-11 UE Capabilities" w:date="2018-06-01T12:05:00Z"/>
        </w:rPr>
      </w:pPr>
      <w:ins w:id="5851" w:author="ENDC 102-11 UE Capabilities" w:date="2018-06-01T12:05:00Z">
        <w:r w:rsidRPr="00B925D8">
          <w:tab/>
          <w:t>eutra</w:t>
        </w:r>
        <w:r w:rsidRPr="00B925D8">
          <w:tab/>
        </w:r>
        <w:r w:rsidRPr="00B925D8">
          <w:tab/>
        </w:r>
        <w:r w:rsidRPr="00B925D8">
          <w:tab/>
        </w:r>
        <w:r w:rsidRPr="00B925D8">
          <w:tab/>
        </w:r>
        <w:r w:rsidRPr="00B925D8">
          <w:tab/>
        </w:r>
        <w:r w:rsidRPr="00B925D8">
          <w:tab/>
        </w:r>
      </w:ins>
      <w:ins w:id="5852" w:author="ENDC 102-11 UE Capabilities" w:date="2018-06-01T12:32:00Z">
        <w:r w:rsidR="00E366F7" w:rsidRPr="00B925D8">
          <w:tab/>
        </w:r>
      </w:ins>
      <w:ins w:id="5853" w:author="ENDC 102-11 UE Capabilities" w:date="2018-06-01T12:05:00Z">
        <w:r w:rsidRPr="00B925D8">
          <w:rPr>
            <w:color w:val="993366"/>
          </w:rPr>
          <w:t>SEQUENCE</w:t>
        </w:r>
        <w:r w:rsidRPr="00B925D8">
          <w:t xml:space="preserve"> {</w:t>
        </w:r>
      </w:ins>
    </w:p>
    <w:p w14:paraId="6CE8A380" w14:textId="69933ACA" w:rsidR="004168A3" w:rsidRPr="00B925D8" w:rsidRDefault="004168A3" w:rsidP="004168A3">
      <w:pPr>
        <w:pStyle w:val="PL"/>
        <w:rPr>
          <w:ins w:id="5854" w:author="ENDC 102-11 UE Capabilities" w:date="2018-06-01T12:05:00Z"/>
        </w:rPr>
      </w:pPr>
      <w:ins w:id="5855" w:author="ENDC 102-11 UE Capabilities" w:date="2018-06-01T12:05:00Z">
        <w:r w:rsidRPr="00B925D8">
          <w:tab/>
        </w:r>
        <w:r w:rsidRPr="00B925D8">
          <w:tab/>
          <w:t>downlinkSetEUTRA</w:t>
        </w:r>
        <w:r w:rsidRPr="00B925D8">
          <w:tab/>
        </w:r>
        <w:r w:rsidRPr="00B925D8">
          <w:tab/>
        </w:r>
      </w:ins>
      <w:ins w:id="5856" w:author="ENDC 102-11 UE Capabilities" w:date="2018-06-01T12:32:00Z">
        <w:r w:rsidR="00E366F7" w:rsidRPr="00B925D8">
          <w:tab/>
        </w:r>
      </w:ins>
      <w:ins w:id="5857" w:author="ENDC 102-11 UE Capabilities" w:date="2018-06-01T12:05:00Z">
        <w:r w:rsidRPr="00B925D8">
          <w:tab/>
          <w:t>FeatureSetEUTRA-DownlinkId,</w:t>
        </w:r>
      </w:ins>
    </w:p>
    <w:p w14:paraId="33D564F4" w14:textId="6A0B0526" w:rsidR="004168A3" w:rsidRPr="00B925D8" w:rsidRDefault="004168A3" w:rsidP="004168A3">
      <w:pPr>
        <w:pStyle w:val="PL"/>
        <w:rPr>
          <w:ins w:id="5858" w:author="ENDC 102-11 UE Capabilities" w:date="2018-06-01T12:05:00Z"/>
        </w:rPr>
      </w:pPr>
      <w:ins w:id="5859" w:author="ENDC 102-11 UE Capabilities" w:date="2018-06-01T12:05:00Z">
        <w:r w:rsidRPr="00B925D8">
          <w:tab/>
        </w:r>
        <w:r w:rsidRPr="00B925D8">
          <w:tab/>
          <w:t>uplinkSetEUTRA</w:t>
        </w:r>
        <w:r w:rsidRPr="00B925D8">
          <w:tab/>
        </w:r>
        <w:r w:rsidRPr="00B925D8">
          <w:tab/>
        </w:r>
        <w:r w:rsidRPr="00B925D8">
          <w:tab/>
        </w:r>
      </w:ins>
      <w:ins w:id="5860" w:author="ENDC 102-11 UE Capabilities" w:date="2018-06-01T12:32:00Z">
        <w:r w:rsidR="00E366F7" w:rsidRPr="00B925D8">
          <w:tab/>
        </w:r>
      </w:ins>
      <w:ins w:id="5861" w:author="ENDC 102-11 UE Capabilities" w:date="2018-06-01T12:05:00Z">
        <w:r w:rsidRPr="00B925D8">
          <w:tab/>
          <w:t>FeatureSetEUTRA-UplinkId</w:t>
        </w:r>
      </w:ins>
    </w:p>
    <w:p w14:paraId="1C8EBD6F" w14:textId="77777777" w:rsidR="004168A3" w:rsidRPr="00B925D8" w:rsidRDefault="004168A3" w:rsidP="004168A3">
      <w:pPr>
        <w:pStyle w:val="PL"/>
        <w:rPr>
          <w:ins w:id="5862" w:author="ENDC 102-11 UE Capabilities" w:date="2018-06-01T12:05:00Z"/>
        </w:rPr>
      </w:pPr>
      <w:ins w:id="5863" w:author="ENDC 102-11 UE Capabilities" w:date="2018-06-01T12:05:00Z">
        <w:r w:rsidRPr="00B925D8">
          <w:tab/>
          <w:t>},</w:t>
        </w:r>
      </w:ins>
    </w:p>
    <w:p w14:paraId="2B06082B" w14:textId="4BC80537" w:rsidR="004168A3" w:rsidRPr="00B925D8" w:rsidRDefault="004168A3" w:rsidP="004168A3">
      <w:pPr>
        <w:pStyle w:val="PL"/>
        <w:rPr>
          <w:ins w:id="5864" w:author="ENDC 102-11 UE Capabilities" w:date="2018-06-01T12:05:00Z"/>
        </w:rPr>
      </w:pPr>
      <w:ins w:id="5865" w:author="ENDC 102-11 UE Capabilities" w:date="2018-06-01T12:05:00Z">
        <w:r w:rsidRPr="00B925D8">
          <w:tab/>
          <w:t>nr</w:t>
        </w:r>
        <w:r w:rsidRPr="00B925D8">
          <w:tab/>
        </w:r>
        <w:r w:rsidRPr="00B925D8">
          <w:tab/>
        </w:r>
        <w:r w:rsidRPr="00B925D8">
          <w:tab/>
        </w:r>
      </w:ins>
      <w:ins w:id="5866" w:author="ENDC 102-11 UE Capabilities" w:date="2018-06-01T12:32:00Z">
        <w:r w:rsidR="00E366F7" w:rsidRPr="00B925D8">
          <w:tab/>
        </w:r>
      </w:ins>
      <w:ins w:id="5867" w:author="ENDC 102-11 UE Capabilities" w:date="2018-06-01T12:05:00Z">
        <w:r w:rsidRPr="00B925D8">
          <w:tab/>
        </w:r>
        <w:r w:rsidRPr="00B925D8">
          <w:tab/>
        </w:r>
        <w:r w:rsidRPr="00B925D8">
          <w:tab/>
        </w:r>
        <w:r w:rsidRPr="00B925D8">
          <w:tab/>
        </w:r>
        <w:r w:rsidRPr="00B925D8">
          <w:rPr>
            <w:color w:val="993366"/>
          </w:rPr>
          <w:t>SEQUENCE</w:t>
        </w:r>
        <w:r w:rsidRPr="00B925D8">
          <w:t xml:space="preserve"> {</w:t>
        </w:r>
      </w:ins>
    </w:p>
    <w:p w14:paraId="21741FFB" w14:textId="68E4A543" w:rsidR="004168A3" w:rsidRPr="00B925D8" w:rsidRDefault="004168A3" w:rsidP="004168A3">
      <w:pPr>
        <w:pStyle w:val="PL"/>
        <w:rPr>
          <w:ins w:id="5868" w:author="ENDC 102-11 UE Capabilities" w:date="2018-06-01T12:05:00Z"/>
        </w:rPr>
      </w:pPr>
      <w:ins w:id="5869" w:author="ENDC 102-11 UE Capabilities" w:date="2018-06-01T12:05:00Z">
        <w:r w:rsidRPr="00B925D8">
          <w:tab/>
        </w:r>
        <w:r w:rsidRPr="00B925D8">
          <w:tab/>
          <w:t>downlinkSetNR</w:t>
        </w:r>
        <w:r w:rsidRPr="00B925D8">
          <w:tab/>
        </w:r>
        <w:r w:rsidRPr="00B925D8">
          <w:tab/>
        </w:r>
      </w:ins>
      <w:ins w:id="5870" w:author="ENDC 102-11 UE Capabilities" w:date="2018-06-01T12:32:00Z">
        <w:r w:rsidR="00E366F7" w:rsidRPr="00B925D8">
          <w:tab/>
        </w:r>
      </w:ins>
      <w:ins w:id="5871" w:author="ENDC 102-11 UE Capabilities" w:date="2018-06-01T12:05:00Z">
        <w:r w:rsidRPr="00B925D8">
          <w:tab/>
        </w:r>
        <w:r w:rsidRPr="00B925D8">
          <w:tab/>
          <w:t>FeatureSetDownlinkId,</w:t>
        </w:r>
      </w:ins>
    </w:p>
    <w:p w14:paraId="7EFBA929" w14:textId="12D3CA75" w:rsidR="004168A3" w:rsidRPr="00B925D8" w:rsidRDefault="004168A3" w:rsidP="004168A3">
      <w:pPr>
        <w:pStyle w:val="PL"/>
        <w:rPr>
          <w:ins w:id="5872" w:author="ENDC 102-11 UE Capabilities" w:date="2018-06-01T12:05:00Z"/>
        </w:rPr>
      </w:pPr>
      <w:ins w:id="5873" w:author="ENDC 102-11 UE Capabilities" w:date="2018-06-01T12:05:00Z">
        <w:r w:rsidRPr="00B925D8">
          <w:tab/>
        </w:r>
        <w:r w:rsidRPr="00B925D8">
          <w:tab/>
          <w:t>uplinkSetNR</w:t>
        </w:r>
        <w:r w:rsidRPr="00B925D8">
          <w:tab/>
        </w:r>
        <w:r w:rsidRPr="00B925D8">
          <w:tab/>
        </w:r>
        <w:r w:rsidRPr="00B925D8">
          <w:tab/>
        </w:r>
      </w:ins>
      <w:ins w:id="5874" w:author="ENDC 102-11 UE Capabilities" w:date="2018-06-01T12:32:00Z">
        <w:r w:rsidR="00E366F7" w:rsidRPr="00B925D8">
          <w:tab/>
        </w:r>
      </w:ins>
      <w:ins w:id="5875" w:author="ENDC 102-11 UE Capabilities" w:date="2018-06-01T12:05:00Z">
        <w:r w:rsidRPr="00B925D8">
          <w:tab/>
        </w:r>
        <w:r w:rsidRPr="00B925D8">
          <w:tab/>
          <w:t>FeatureSetUplinkId</w:t>
        </w:r>
      </w:ins>
    </w:p>
    <w:p w14:paraId="179586F4" w14:textId="77777777" w:rsidR="004168A3" w:rsidRPr="00B925D8" w:rsidRDefault="004168A3" w:rsidP="004168A3">
      <w:pPr>
        <w:pStyle w:val="PL"/>
        <w:rPr>
          <w:ins w:id="5876" w:author="ENDC 102-11 UE Capabilities" w:date="2018-06-01T12:05:00Z"/>
        </w:rPr>
      </w:pPr>
      <w:ins w:id="5877" w:author="ENDC 102-11 UE Capabilities" w:date="2018-06-01T12:05:00Z">
        <w:r w:rsidRPr="00B925D8">
          <w:tab/>
          <w:t>}</w:t>
        </w:r>
      </w:ins>
    </w:p>
    <w:p w14:paraId="5E66F842" w14:textId="77777777" w:rsidR="004168A3" w:rsidRPr="00B925D8" w:rsidRDefault="004168A3" w:rsidP="004168A3">
      <w:pPr>
        <w:pStyle w:val="PL"/>
        <w:rPr>
          <w:ins w:id="5878" w:author="ENDC 102-11 UE Capabilities" w:date="2018-06-01T12:05:00Z"/>
        </w:rPr>
      </w:pPr>
      <w:ins w:id="5879" w:author="ENDC 102-11 UE Capabilities" w:date="2018-06-01T12:05:00Z">
        <w:r w:rsidRPr="00B925D8">
          <w:t>}</w:t>
        </w:r>
      </w:ins>
    </w:p>
    <w:p w14:paraId="2F4EEFF8" w14:textId="77777777" w:rsidR="004168A3" w:rsidRPr="00B925D8" w:rsidRDefault="004168A3" w:rsidP="004168A3">
      <w:pPr>
        <w:pStyle w:val="PL"/>
        <w:rPr>
          <w:ins w:id="5880" w:author="ENDC 102-11 UE Capabilities" w:date="2018-06-01T12:05:00Z"/>
        </w:rPr>
      </w:pPr>
    </w:p>
    <w:p w14:paraId="0258B778" w14:textId="77777777" w:rsidR="004168A3" w:rsidRPr="00B925D8" w:rsidRDefault="004168A3" w:rsidP="004168A3">
      <w:pPr>
        <w:pStyle w:val="PL"/>
        <w:rPr>
          <w:ins w:id="5881" w:author="ENDC 102-11 UE Capabilities" w:date="2018-06-01T12:05:00Z"/>
          <w:color w:val="808080"/>
        </w:rPr>
      </w:pPr>
      <w:ins w:id="5882" w:author="ENDC 102-11 UE Capabilities" w:date="2018-06-01T12:05:00Z">
        <w:r w:rsidRPr="00B925D8">
          <w:rPr>
            <w:color w:val="808080"/>
          </w:rPr>
          <w:t>-- ASN1STOP</w:t>
        </w:r>
      </w:ins>
    </w:p>
    <w:p w14:paraId="208316D1" w14:textId="77777777" w:rsidR="004168A3" w:rsidRPr="00B925D8" w:rsidRDefault="004168A3" w:rsidP="004168A3">
      <w:pPr>
        <w:pStyle w:val="PL"/>
        <w:rPr>
          <w:ins w:id="5883" w:author="ENDC 102-11 UE Capabilities" w:date="2018-06-01T12:05:00Z"/>
          <w:color w:val="808080"/>
        </w:rPr>
      </w:pPr>
      <w:ins w:id="5884" w:author="ENDC 102-11 UE Capabilities" w:date="2018-06-01T12:05:00Z">
        <w:r w:rsidRPr="00B925D8">
          <w:rPr>
            <w:color w:val="808080"/>
          </w:rPr>
          <w:t>-- TAG-FEATURESETCOMBINATION-STOP</w:t>
        </w:r>
      </w:ins>
    </w:p>
    <w:p w14:paraId="600F0773" w14:textId="77777777" w:rsidR="004168A3" w:rsidRPr="00B925D8" w:rsidRDefault="004168A3" w:rsidP="004168A3">
      <w:pPr>
        <w:pStyle w:val="Heading4"/>
        <w:rPr>
          <w:ins w:id="5885" w:author="ENDC 102-11 UE Capabilities" w:date="2018-06-01T12:05:00Z"/>
        </w:rPr>
      </w:pPr>
      <w:ins w:id="5886" w:author="ENDC 102-11 UE Capabilities" w:date="2018-06-01T12:05:00Z">
        <w:r w:rsidRPr="00B925D8">
          <w:t>–</w:t>
        </w:r>
        <w:r w:rsidRPr="00B925D8">
          <w:tab/>
        </w:r>
        <w:r w:rsidRPr="00B925D8">
          <w:rPr>
            <w:i/>
          </w:rPr>
          <w:t>FeatureSetCombinationId</w:t>
        </w:r>
      </w:ins>
    </w:p>
    <w:p w14:paraId="3B9DA81C" w14:textId="0E6A5444" w:rsidR="004168A3" w:rsidRPr="00B925D8" w:rsidRDefault="004168A3" w:rsidP="004168A3">
      <w:pPr>
        <w:rPr>
          <w:ins w:id="5887" w:author="ENDC 102-11 UE Capabilities" w:date="2018-06-01T12:05:00Z"/>
        </w:rPr>
      </w:pPr>
      <w:ins w:id="5888" w:author="ENDC 102-11 UE Capabilities" w:date="2018-06-01T12:05:00Z">
        <w:r w:rsidRPr="00B925D8">
          <w:t xml:space="preserve">The IE </w:t>
        </w:r>
        <w:r w:rsidRPr="00B925D8">
          <w:rPr>
            <w:i/>
          </w:rPr>
          <w:t xml:space="preserve">FeatureSetCombinationId </w:t>
        </w:r>
        <w:r w:rsidRPr="00B925D8">
          <w:t>identifies a FeatureSetCombination.</w:t>
        </w:r>
      </w:ins>
      <w:ins w:id="5889" w:author="ENDC 102-11 UE Capabilities" w:date="2018-06-01T13:13:00Z">
        <w:r w:rsidR="005C602A" w:rsidRPr="00B925D8">
          <w:t xml:space="preserve"> </w:t>
        </w:r>
        <w:r w:rsidR="005C602A" w:rsidRPr="00CC485E">
          <w:t xml:space="preserve">The </w:t>
        </w:r>
        <w:r w:rsidR="005C602A" w:rsidRPr="00CC485E">
          <w:rPr>
            <w:i/>
          </w:rPr>
          <w:t>FeatureSetCombinationId</w:t>
        </w:r>
        <w:r w:rsidR="005C602A" w:rsidRPr="00211647">
          <w:t xml:space="preserve"> of a </w:t>
        </w:r>
        <w:r w:rsidR="005C602A" w:rsidRPr="00B925D8">
          <w:rPr>
            <w:i/>
            <w:rPrChange w:id="5890" w:author="ENDC 102-11 UE Capabilities" w:date="2018-06-01T13:14:00Z">
              <w:rPr/>
            </w:rPrChange>
          </w:rPr>
          <w:t>FeatureSetCombination</w:t>
        </w:r>
        <w:r w:rsidR="005C602A" w:rsidRPr="00CC485E">
          <w:t xml:space="preserve"> is the position of the </w:t>
        </w:r>
        <w:r w:rsidR="005C602A" w:rsidRPr="00211647">
          <w:rPr>
            <w:i/>
          </w:rPr>
          <w:t>FeatureSetCombination</w:t>
        </w:r>
        <w:r w:rsidR="005C602A" w:rsidRPr="00211647">
          <w:t xml:space="preserve"> in the featureSetCombinations list (in </w:t>
        </w:r>
        <w:r w:rsidR="005C602A" w:rsidRPr="00B925D8">
          <w:rPr>
            <w:i/>
            <w:rPrChange w:id="5891" w:author="ENDC 102-11 UE Capabilities" w:date="2018-06-01T13:14:00Z">
              <w:rPr/>
            </w:rPrChange>
          </w:rPr>
          <w:t>UE-NR-Capabi</w:t>
        </w:r>
      </w:ins>
      <w:ins w:id="5892" w:author="ENDC 102-11 UE Capabilities" w:date="2018-06-01T13:14:00Z">
        <w:r w:rsidR="005C602A" w:rsidRPr="00B925D8">
          <w:rPr>
            <w:i/>
            <w:rPrChange w:id="5893" w:author="ENDC 102-11 UE Capabilities" w:date="2018-06-01T13:14:00Z">
              <w:rPr/>
            </w:rPrChange>
          </w:rPr>
          <w:t>lity</w:t>
        </w:r>
        <w:r w:rsidR="005C602A" w:rsidRPr="00CC485E">
          <w:t xml:space="preserve"> or </w:t>
        </w:r>
        <w:r w:rsidR="005C602A" w:rsidRPr="00B925D8">
          <w:rPr>
            <w:i/>
            <w:rPrChange w:id="5894" w:author="ENDC 102-11 UE Capabilities" w:date="2018-06-01T13:14:00Z">
              <w:rPr/>
            </w:rPrChange>
          </w:rPr>
          <w:t>UE-MRDC-Capability</w:t>
        </w:r>
        <w:r w:rsidR="005C602A" w:rsidRPr="00CC485E">
          <w:t>)</w:t>
        </w:r>
      </w:ins>
      <w:ins w:id="5895" w:author="ENDC 102-11 UE Capabilities" w:date="2018-06-01T12:30:00Z">
        <w:r w:rsidR="00E366F7" w:rsidRPr="00B925D8">
          <w:t>.</w:t>
        </w:r>
      </w:ins>
    </w:p>
    <w:p w14:paraId="2A471224" w14:textId="77777777" w:rsidR="004168A3" w:rsidRPr="00B925D8" w:rsidRDefault="004168A3" w:rsidP="004168A3">
      <w:pPr>
        <w:pStyle w:val="TH"/>
        <w:rPr>
          <w:ins w:id="5896" w:author="ENDC 102-11 UE Capabilities" w:date="2018-06-01T12:05:00Z"/>
        </w:rPr>
      </w:pPr>
      <w:ins w:id="5897" w:author="ENDC 102-11 UE Capabilities" w:date="2018-06-01T12:05:00Z">
        <w:r w:rsidRPr="00B925D8">
          <w:rPr>
            <w:i/>
          </w:rPr>
          <w:t>FeatureSetComb</w:t>
        </w:r>
        <w:r w:rsidRPr="00B925D8">
          <w:rPr>
            <w:i/>
            <w:lang w:val="en-GB"/>
          </w:rPr>
          <w:t>ination</w:t>
        </w:r>
        <w:r w:rsidRPr="00B925D8">
          <w:rPr>
            <w:i/>
          </w:rPr>
          <w:t xml:space="preserve">Id </w:t>
        </w:r>
        <w:r w:rsidRPr="00B925D8">
          <w:t>information element</w:t>
        </w:r>
      </w:ins>
    </w:p>
    <w:p w14:paraId="038FAC00" w14:textId="77777777" w:rsidR="004168A3" w:rsidRPr="00B925D8" w:rsidRDefault="004168A3" w:rsidP="004168A3">
      <w:pPr>
        <w:pStyle w:val="PL"/>
        <w:rPr>
          <w:ins w:id="5898" w:author="ENDC 102-11 UE Capabilities" w:date="2018-06-01T12:05:00Z"/>
          <w:color w:val="808080"/>
        </w:rPr>
      </w:pPr>
      <w:ins w:id="5899" w:author="ENDC 102-11 UE Capabilities" w:date="2018-06-01T12:05:00Z">
        <w:r w:rsidRPr="00B925D8">
          <w:rPr>
            <w:color w:val="808080"/>
          </w:rPr>
          <w:t>-- ASN1START</w:t>
        </w:r>
      </w:ins>
    </w:p>
    <w:p w14:paraId="39C622F7" w14:textId="77777777" w:rsidR="004168A3" w:rsidRPr="00B925D8" w:rsidRDefault="004168A3" w:rsidP="004168A3">
      <w:pPr>
        <w:pStyle w:val="PL"/>
        <w:rPr>
          <w:ins w:id="5900" w:author="ENDC 102-11 UE Capabilities" w:date="2018-06-01T12:05:00Z"/>
          <w:color w:val="808080"/>
        </w:rPr>
      </w:pPr>
      <w:ins w:id="5901" w:author="ENDC 102-11 UE Capabilities" w:date="2018-06-01T12:05:00Z">
        <w:r w:rsidRPr="00B925D8">
          <w:rPr>
            <w:color w:val="808080"/>
          </w:rPr>
          <w:t>-- TAG-FEATURESET-COMBINATION-ID-START</w:t>
        </w:r>
      </w:ins>
    </w:p>
    <w:p w14:paraId="01382298" w14:textId="77777777" w:rsidR="004168A3" w:rsidRPr="00B925D8" w:rsidRDefault="004168A3" w:rsidP="004168A3">
      <w:pPr>
        <w:pStyle w:val="PL"/>
        <w:rPr>
          <w:ins w:id="5902" w:author="ENDC 102-11 UE Capabilities" w:date="2018-06-01T12:05:00Z"/>
        </w:rPr>
      </w:pPr>
    </w:p>
    <w:p w14:paraId="6193D1EC" w14:textId="77777777" w:rsidR="004168A3" w:rsidRPr="00B925D8" w:rsidRDefault="004168A3" w:rsidP="004168A3">
      <w:pPr>
        <w:pStyle w:val="PL"/>
        <w:rPr>
          <w:ins w:id="5903" w:author="ENDC 102-11 UE Capabilities" w:date="2018-06-01T12:05:00Z"/>
        </w:rPr>
      </w:pPr>
      <w:ins w:id="5904" w:author="ENDC 102-11 UE Capabilities" w:date="2018-06-01T12:05:00Z">
        <w:r w:rsidRPr="00B925D8">
          <w:t xml:space="preserve">FeatureSetCombinationId ::= </w:t>
        </w:r>
        <w:r w:rsidRPr="00B925D8">
          <w:tab/>
        </w:r>
        <w:r w:rsidRPr="00B925D8">
          <w:tab/>
        </w:r>
        <w:r w:rsidRPr="00B925D8">
          <w:tab/>
        </w:r>
        <w:r w:rsidRPr="00B925D8">
          <w:tab/>
        </w:r>
        <w:r w:rsidRPr="00B925D8">
          <w:rPr>
            <w:color w:val="993366"/>
          </w:rPr>
          <w:t>INTEGER</w:t>
        </w:r>
        <w:r w:rsidRPr="00B925D8">
          <w:t xml:space="preserve"> (0.. maxFeatureSetCombinations)</w:t>
        </w:r>
      </w:ins>
    </w:p>
    <w:p w14:paraId="7EE9271E" w14:textId="77777777" w:rsidR="004168A3" w:rsidRPr="00B925D8" w:rsidRDefault="004168A3" w:rsidP="004168A3">
      <w:pPr>
        <w:pStyle w:val="PL"/>
        <w:rPr>
          <w:ins w:id="5905" w:author="ENDC 102-11 UE Capabilities" w:date="2018-06-01T12:05:00Z"/>
        </w:rPr>
      </w:pPr>
    </w:p>
    <w:p w14:paraId="518EB424" w14:textId="77777777" w:rsidR="004168A3" w:rsidRPr="00B925D8" w:rsidRDefault="004168A3" w:rsidP="004168A3">
      <w:pPr>
        <w:pStyle w:val="PL"/>
        <w:rPr>
          <w:ins w:id="5906" w:author="ENDC 102-11 UE Capabilities" w:date="2018-06-01T12:05:00Z"/>
          <w:color w:val="808080"/>
        </w:rPr>
      </w:pPr>
      <w:ins w:id="5907" w:author="ENDC 102-11 UE Capabilities" w:date="2018-06-01T12:05:00Z">
        <w:r w:rsidRPr="00B925D8">
          <w:rPr>
            <w:color w:val="808080"/>
          </w:rPr>
          <w:t>-- TAG-FEATURESET-COMBINATION-ID-STOP</w:t>
        </w:r>
      </w:ins>
    </w:p>
    <w:p w14:paraId="6AA1A7DC" w14:textId="77777777" w:rsidR="004168A3" w:rsidRPr="00B925D8" w:rsidRDefault="004168A3" w:rsidP="004168A3">
      <w:pPr>
        <w:pStyle w:val="PL"/>
        <w:rPr>
          <w:ins w:id="5908" w:author="ENDC 102-11 UE Capabilities" w:date="2018-06-01T12:05:00Z"/>
          <w:color w:val="808080"/>
        </w:rPr>
      </w:pPr>
      <w:ins w:id="5909" w:author="ENDC 102-11 UE Capabilities" w:date="2018-06-01T12:05:00Z">
        <w:r w:rsidRPr="00B925D8">
          <w:rPr>
            <w:color w:val="808080"/>
          </w:rPr>
          <w:t>-- ASN1STOP</w:t>
        </w:r>
      </w:ins>
    </w:p>
    <w:p w14:paraId="7681432B" w14:textId="77777777" w:rsidR="004168A3" w:rsidRPr="00B925D8" w:rsidRDefault="004168A3" w:rsidP="004168A3">
      <w:pPr>
        <w:pStyle w:val="Heading4"/>
        <w:rPr>
          <w:ins w:id="5910" w:author="ENDC 102-11 UE Capabilities" w:date="2018-06-01T12:05:00Z"/>
        </w:rPr>
      </w:pPr>
      <w:ins w:id="5911" w:author="ENDC 102-11 UE Capabilities" w:date="2018-06-01T12:05:00Z">
        <w:r w:rsidRPr="00B925D8">
          <w:t>–</w:t>
        </w:r>
        <w:r w:rsidRPr="00B925D8">
          <w:tab/>
        </w:r>
        <w:r w:rsidRPr="00B925D8">
          <w:rPr>
            <w:i/>
          </w:rPr>
          <w:t>FeatureSetDownlink</w:t>
        </w:r>
      </w:ins>
    </w:p>
    <w:p w14:paraId="57FAAF92" w14:textId="165F2D39" w:rsidR="004168A3" w:rsidRPr="00B925D8" w:rsidRDefault="004168A3" w:rsidP="004168A3">
      <w:pPr>
        <w:rPr>
          <w:ins w:id="5912" w:author="ENDC 102-11 UE Capabilities" w:date="2018-06-01T12:05:00Z"/>
        </w:rPr>
      </w:pPr>
      <w:ins w:id="5913" w:author="ENDC 102-11 UE Capabilities" w:date="2018-06-01T12:05:00Z">
        <w:r w:rsidRPr="00B925D8">
          <w:t xml:space="preserve">The IE </w:t>
        </w:r>
        <w:r w:rsidRPr="00B925D8">
          <w:rPr>
            <w:i/>
          </w:rPr>
          <w:t>FeatureSetDownlink</w:t>
        </w:r>
        <w:r w:rsidRPr="00B925D8">
          <w:t xml:space="preserve"> </w:t>
        </w:r>
        <w:r w:rsidRPr="00CC485E">
          <w:t>indicate</w:t>
        </w:r>
      </w:ins>
      <w:ins w:id="5914" w:author="ENDC 102-11 UE Capabilities" w:date="2018-06-01T12:38:00Z">
        <w:r w:rsidR="008933E9" w:rsidRPr="00211647">
          <w:t>s a set of</w:t>
        </w:r>
      </w:ins>
      <w:ins w:id="5915" w:author="ENDC 102-11 UE Capabilities" w:date="2018-06-01T12:05:00Z">
        <w:r w:rsidRPr="00211647">
          <w:t xml:space="preserve"> features</w:t>
        </w:r>
        <w:r w:rsidRPr="00B925D8">
          <w:t xml:space="preserve"> that the UE supports on the carriers corresponding to one band entry in a band combination. </w:t>
        </w:r>
      </w:ins>
    </w:p>
    <w:p w14:paraId="472E640F" w14:textId="77777777" w:rsidR="004168A3" w:rsidRPr="00B925D8" w:rsidRDefault="004168A3" w:rsidP="004168A3">
      <w:pPr>
        <w:pStyle w:val="TH"/>
        <w:rPr>
          <w:ins w:id="5916" w:author="ENDC 102-11 UE Capabilities" w:date="2018-06-01T12:05:00Z"/>
        </w:rPr>
      </w:pPr>
      <w:ins w:id="5917" w:author="ENDC 102-11 UE Capabilities" w:date="2018-06-01T12:05:00Z">
        <w:r w:rsidRPr="00B925D8">
          <w:rPr>
            <w:i/>
          </w:rPr>
          <w:t>FeatureSetDownlink</w:t>
        </w:r>
        <w:r w:rsidRPr="00B925D8">
          <w:t xml:space="preserve"> information element</w:t>
        </w:r>
      </w:ins>
    </w:p>
    <w:p w14:paraId="59C15C21" w14:textId="77777777" w:rsidR="004168A3" w:rsidRPr="00B925D8" w:rsidRDefault="004168A3" w:rsidP="004168A3">
      <w:pPr>
        <w:pStyle w:val="PL"/>
        <w:rPr>
          <w:ins w:id="5918" w:author="ENDC 102-11 UE Capabilities" w:date="2018-06-01T12:05:00Z"/>
          <w:color w:val="808080"/>
        </w:rPr>
      </w:pPr>
      <w:ins w:id="5919" w:author="ENDC 102-11 UE Capabilities" w:date="2018-06-01T12:05:00Z">
        <w:r w:rsidRPr="00B925D8">
          <w:rPr>
            <w:color w:val="808080"/>
          </w:rPr>
          <w:t>-- ASN1START</w:t>
        </w:r>
      </w:ins>
    </w:p>
    <w:p w14:paraId="69F83F2B" w14:textId="77777777" w:rsidR="004168A3" w:rsidRPr="00B925D8" w:rsidRDefault="004168A3" w:rsidP="004168A3">
      <w:pPr>
        <w:pStyle w:val="PL"/>
        <w:rPr>
          <w:ins w:id="5920" w:author="ENDC 102-11 UE Capabilities" w:date="2018-06-01T12:05:00Z"/>
          <w:color w:val="808080"/>
        </w:rPr>
      </w:pPr>
      <w:ins w:id="5921" w:author="ENDC 102-11 UE Capabilities" w:date="2018-06-01T12:05:00Z">
        <w:r w:rsidRPr="00B925D8">
          <w:rPr>
            <w:color w:val="808080"/>
          </w:rPr>
          <w:t>-- TAG-FEATURESETDOWNLINK-START</w:t>
        </w:r>
      </w:ins>
    </w:p>
    <w:p w14:paraId="739C4503" w14:textId="77777777" w:rsidR="004168A3" w:rsidRPr="00B925D8" w:rsidRDefault="004168A3" w:rsidP="004168A3">
      <w:pPr>
        <w:pStyle w:val="PL"/>
        <w:rPr>
          <w:ins w:id="5922" w:author="ENDC 102-11 UE Capabilities" w:date="2018-06-01T12:05:00Z"/>
        </w:rPr>
      </w:pPr>
    </w:p>
    <w:p w14:paraId="4D106F9D" w14:textId="77777777" w:rsidR="004168A3" w:rsidRPr="00B925D8" w:rsidRDefault="004168A3" w:rsidP="004168A3">
      <w:pPr>
        <w:pStyle w:val="PL"/>
        <w:rPr>
          <w:ins w:id="5923" w:author="ENDC 102-11 UE Capabilities" w:date="2018-06-01T12:05:00Z"/>
        </w:rPr>
      </w:pPr>
      <w:ins w:id="5924" w:author="ENDC 102-11 UE Capabilities" w:date="2018-06-01T12:05:00Z">
        <w:r w:rsidRPr="00B925D8">
          <w:t>FeatureSetDownlink ::=</w:t>
        </w:r>
        <w:r w:rsidRPr="00B925D8">
          <w:tab/>
        </w:r>
        <w:r w:rsidRPr="00B925D8">
          <w:tab/>
        </w:r>
        <w:r w:rsidRPr="00B925D8">
          <w:tab/>
        </w:r>
        <w:r w:rsidRPr="00B925D8">
          <w:tab/>
        </w:r>
        <w:r w:rsidRPr="00B925D8">
          <w:rPr>
            <w:color w:val="993366"/>
          </w:rPr>
          <w:t>SEQUENCE</w:t>
        </w:r>
        <w:r w:rsidRPr="00B925D8">
          <w:t xml:space="preserve"> {</w:t>
        </w:r>
      </w:ins>
    </w:p>
    <w:p w14:paraId="5CC9E147" w14:textId="7FCA3FF2" w:rsidR="00135490" w:rsidRPr="00B925D8" w:rsidRDefault="004168A3" w:rsidP="004168A3">
      <w:pPr>
        <w:pStyle w:val="PL"/>
        <w:rPr>
          <w:ins w:id="5925" w:author="ENDC 102-11 UE Capabilities" w:date="2018-06-05T14:50:00Z"/>
          <w:rFonts w:eastAsia="Malgun Gothic"/>
        </w:rPr>
      </w:pPr>
      <w:ins w:id="5926" w:author="ENDC 102-11 UE Capabilities" w:date="2018-06-01T12:05:00Z">
        <w:r w:rsidRPr="00B925D8">
          <w:rPr>
            <w:rFonts w:eastAsia="Malgun Gothic"/>
          </w:rPr>
          <w:tab/>
          <w:t>featureSetListPerDownlinkCC</w:t>
        </w:r>
        <w:r w:rsidRPr="00B925D8">
          <w:rPr>
            <w:rFonts w:eastAsia="Malgun Gothic"/>
          </w:rPr>
          <w:tab/>
        </w:r>
      </w:ins>
      <w:ins w:id="5927" w:author="ENDC 102-11 UE Capabilities" w:date="2018-06-05T14:50:00Z">
        <w:r w:rsidR="00135490" w:rsidRPr="00B925D8">
          <w:rPr>
            <w:rFonts w:eastAsia="Malgun Gothic"/>
          </w:rPr>
          <w:tab/>
        </w:r>
      </w:ins>
      <w:ins w:id="5928" w:author="ENDC 102-11 UE Capabilities" w:date="2018-06-01T12:05:00Z">
        <w:r w:rsidRPr="00B925D8">
          <w:rPr>
            <w:rFonts w:eastAsia="Malgun Gothic"/>
          </w:rPr>
          <w:tab/>
        </w:r>
        <w:r w:rsidRPr="00B925D8">
          <w:rPr>
            <w:color w:val="993366"/>
          </w:rPr>
          <w:t>SEQUENCE</w:t>
        </w:r>
        <w:r w:rsidRPr="00B925D8">
          <w:rPr>
            <w:rFonts w:eastAsia="Malgun Gothic"/>
          </w:rPr>
          <w:t xml:space="preserve"> (</w:t>
        </w:r>
        <w:r w:rsidRPr="00B925D8">
          <w:rPr>
            <w:color w:val="993366"/>
          </w:rPr>
          <w:t>SIZE</w:t>
        </w:r>
        <w:r w:rsidRPr="00B925D8">
          <w:rPr>
            <w:rFonts w:eastAsia="Malgun Gothic"/>
          </w:rPr>
          <w:t xml:space="preserve"> (1..maxNrofServingCells))</w:t>
        </w:r>
        <w:r w:rsidRPr="00B925D8">
          <w:rPr>
            <w:color w:val="993366"/>
          </w:rPr>
          <w:t xml:space="preserve"> OF</w:t>
        </w:r>
        <w:r w:rsidRPr="00B925D8">
          <w:rPr>
            <w:rFonts w:eastAsia="Malgun Gothic"/>
          </w:rPr>
          <w:t xml:space="preserve"> FeatureSetDownlinkPerCC-Id</w:t>
        </w:r>
      </w:ins>
      <w:ins w:id="5929" w:author="ENDC 102-11 UE Capabilities" w:date="2018-06-05T14:50:00Z">
        <w:r w:rsidR="00135490" w:rsidRPr="00B925D8">
          <w:rPr>
            <w:rFonts w:eastAsia="Malgun Gothic"/>
          </w:rPr>
          <w:t>,</w:t>
        </w:r>
      </w:ins>
    </w:p>
    <w:p w14:paraId="77BDE848" w14:textId="4B850BFE" w:rsidR="00135490" w:rsidRPr="00B925D8" w:rsidRDefault="00135490" w:rsidP="004168A3">
      <w:pPr>
        <w:pStyle w:val="PL"/>
        <w:rPr>
          <w:ins w:id="5930" w:author="ENDC 102-11 UE Capabilities" w:date="2018-06-05T14:50:00Z"/>
          <w:rFonts w:eastAsia="Malgun Gothic"/>
        </w:rPr>
      </w:pPr>
    </w:p>
    <w:p w14:paraId="45A33F70" w14:textId="10C28E0A" w:rsidR="00876B14" w:rsidRPr="00B925D8" w:rsidRDefault="00876B14" w:rsidP="00876B14">
      <w:pPr>
        <w:pStyle w:val="PL"/>
        <w:rPr>
          <w:ins w:id="5931" w:author="ENDC 102-11 UE Capabilities" w:date="2018-06-05T16:03:00Z"/>
          <w:rFonts w:eastAsia="Malgun Gothic"/>
        </w:rPr>
      </w:pPr>
      <w:ins w:id="5932" w:author="ENDC 102-11 UE Capabilities" w:date="2018-06-05T16:03:00Z">
        <w:r w:rsidRPr="00B925D8">
          <w:rPr>
            <w:lang w:eastAsia="ja-JP"/>
          </w:rPr>
          <w:tab/>
          <w:t>intraBandFreqSeparationDL</w:t>
        </w:r>
        <w:r w:rsidRPr="00B925D8">
          <w:rPr>
            <w:lang w:eastAsia="ja-JP"/>
          </w:rPr>
          <w:tab/>
        </w:r>
      </w:ins>
      <w:ins w:id="5933" w:author="ENDC 102-11 UE Capabilities" w:date="2018-06-06T12:03:00Z">
        <w:r w:rsidR="00124B74" w:rsidRPr="00B925D8">
          <w:rPr>
            <w:lang w:eastAsia="ja-JP"/>
          </w:rPr>
          <w:tab/>
        </w:r>
      </w:ins>
      <w:ins w:id="5934" w:author="ENDC 102-11 UE Capabilities" w:date="2018-06-05T16:03:00Z">
        <w:r w:rsidRPr="00B925D8">
          <w:rPr>
            <w:lang w:eastAsia="ja-JP"/>
          </w:rPr>
          <w:tab/>
        </w:r>
        <w:r w:rsidRPr="00B925D8">
          <w:rPr>
            <w:lang w:eastAsia="ja-JP"/>
          </w:rPr>
          <w:tab/>
          <w:t>FreqSeparationClass</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6EC52F5F" w14:textId="4BA84096" w:rsidR="00876B14" w:rsidRPr="00B925D8" w:rsidRDefault="00876B14" w:rsidP="00876B14">
      <w:pPr>
        <w:pStyle w:val="PL"/>
        <w:rPr>
          <w:ins w:id="5935" w:author="R2-1808968 LS on L1 data rate" w:date="2018-06-05T16:02:00Z"/>
          <w:rFonts w:eastAsia="Malgun Gothic"/>
        </w:rPr>
      </w:pPr>
      <w:ins w:id="5936" w:author="R2-1808968 LS on L1 data rate" w:date="2018-06-05T16:02:00Z">
        <w:r w:rsidRPr="00B925D8">
          <w:rPr>
            <w:rFonts w:eastAsia="Malgun Gothic"/>
          </w:rPr>
          <w:tab/>
        </w:r>
        <w:r w:rsidRPr="00B925D8">
          <w:t>scalingFactor</w:t>
        </w:r>
        <w:r w:rsidRPr="00B925D8">
          <w:tab/>
        </w:r>
        <w:r w:rsidRPr="00B925D8">
          <w:tab/>
        </w:r>
        <w:r w:rsidRPr="00B925D8">
          <w:tab/>
        </w:r>
        <w:r w:rsidRPr="00B925D8">
          <w:tab/>
        </w:r>
      </w:ins>
      <w:ins w:id="5937" w:author="R2-1808968 LS on L1 data rate" w:date="2018-06-06T12:03:00Z">
        <w:r w:rsidR="00124B74" w:rsidRPr="00B925D8">
          <w:tab/>
        </w:r>
      </w:ins>
      <w:ins w:id="5938" w:author="R2-1808968 LS on L1 data rate" w:date="2018-06-05T16:02:00Z">
        <w:r w:rsidRPr="00B925D8">
          <w:tab/>
        </w:r>
        <w:r w:rsidRPr="00B925D8">
          <w:tab/>
        </w:r>
        <w:r w:rsidRPr="00B925D8">
          <w:rPr>
            <w:color w:val="993366"/>
          </w:rPr>
          <w:t>ENUMERATED</w:t>
        </w:r>
        <w:r w:rsidRPr="00B925D8">
          <w:t xml:space="preserve"> {f0p4, f0p75, f0p8}</w:t>
        </w:r>
        <w:r w:rsidRPr="00B925D8">
          <w:tab/>
        </w:r>
        <w:r w:rsidRPr="00B925D8">
          <w:tab/>
        </w:r>
        <w:r w:rsidRPr="00B925D8">
          <w:tab/>
        </w:r>
        <w:r w:rsidRPr="00B925D8">
          <w:tab/>
        </w:r>
        <w:r w:rsidRPr="00B925D8">
          <w:tab/>
        </w:r>
        <w:r w:rsidRPr="00B925D8">
          <w:tab/>
        </w:r>
        <w:r w:rsidRPr="00B925D8">
          <w:tab/>
        </w:r>
        <w:r w:rsidRPr="00B925D8">
          <w:tab/>
        </w:r>
        <w:r w:rsidRPr="00B925D8">
          <w:tab/>
        </w:r>
        <w:r w:rsidRPr="00B925D8">
          <w:tab/>
        </w:r>
        <w:r w:rsidRPr="00B925D8">
          <w:tab/>
        </w:r>
        <w:r w:rsidRPr="00B925D8">
          <w:rPr>
            <w:color w:val="993366"/>
          </w:rPr>
          <w:t>OPTIONAL</w:t>
        </w:r>
        <w:r w:rsidRPr="00B925D8">
          <w:t>,</w:t>
        </w:r>
      </w:ins>
    </w:p>
    <w:p w14:paraId="77BC27EA" w14:textId="7E4EC0CA" w:rsidR="00135490" w:rsidRPr="00B925D8" w:rsidRDefault="004711EC" w:rsidP="004168A3">
      <w:pPr>
        <w:pStyle w:val="PL"/>
        <w:rPr>
          <w:ins w:id="5939" w:author="R1-1807960 LS on Type 3 UE capabilities" w:date="2018-06-05T14:48:00Z"/>
          <w:rFonts w:eastAsia="Malgun Gothic"/>
        </w:rPr>
      </w:pPr>
      <w:ins w:id="5940" w:author="R1-1807960 LS on Type 3 UE capabilities" w:date="2018-06-05T15:28:00Z">
        <w:r w:rsidRPr="00B925D8">
          <w:rPr>
            <w:rFonts w:eastAsia="Malgun Gothic"/>
          </w:rPr>
          <w:tab/>
          <w:t>crossCarrierSchedulingDL-OtherSCS</w:t>
        </w:r>
      </w:ins>
      <w:ins w:id="5941" w:author="R1-1807960 LS on Type 3 UE capabilities" w:date="2018-06-06T12:02:00Z">
        <w:r w:rsidR="00124B74" w:rsidRPr="00B925D8">
          <w:rPr>
            <w:rFonts w:eastAsia="Malgun Gothic"/>
          </w:rPr>
          <w:tab/>
        </w:r>
      </w:ins>
      <w:ins w:id="5942" w:author="R1-1807960 LS on Type 3 UE capabilities" w:date="2018-06-05T15:28:00Z">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ins>
      <w:ins w:id="5943" w:author="R1-1807960 LS on Type 3 UE capabilities" w:date="2018-06-05T15:29:00Z">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ins>
      <w:ins w:id="5944" w:author="R1-1807960 LS on Type 3 UE capabilities" w:date="2018-06-05T15:28:00Z">
        <w:r w:rsidRPr="00B925D8">
          <w:rPr>
            <w:lang w:eastAsia="ja-JP"/>
          </w:rPr>
          <w:tab/>
        </w:r>
        <w:r w:rsidRPr="00B925D8">
          <w:rPr>
            <w:color w:val="993366"/>
          </w:rPr>
          <w:t>OPTIONAL</w:t>
        </w:r>
        <w:r w:rsidRPr="00B925D8">
          <w:rPr>
            <w:lang w:eastAsia="ja-JP"/>
          </w:rPr>
          <w:t>,</w:t>
        </w:r>
      </w:ins>
    </w:p>
    <w:p w14:paraId="3F9FF4A6" w14:textId="2E46FDB8" w:rsidR="00135490" w:rsidRPr="00B925D8" w:rsidRDefault="00135490" w:rsidP="00135490">
      <w:pPr>
        <w:pStyle w:val="PL"/>
        <w:rPr>
          <w:ins w:id="5945" w:author="R1-1807960 LS on Type 3 UE capabilities" w:date="2018-06-05T14:48:00Z"/>
          <w:rFonts w:eastAsia="Yu Mincho"/>
          <w:lang w:eastAsia="ja-JP"/>
        </w:rPr>
      </w:pPr>
      <w:ins w:id="5946" w:author="R1-1807960 LS on Type 3 UE capabilities" w:date="2018-06-05T14:48:00Z">
        <w:r w:rsidRPr="00B925D8">
          <w:rPr>
            <w:rFonts w:eastAsia="Malgun Gothic"/>
          </w:rPr>
          <w:tab/>
        </w:r>
        <w:r w:rsidRPr="00B925D8">
          <w:rPr>
            <w:rFonts w:eastAsia="Yu Mincho"/>
            <w:lang w:eastAsia="ja-JP"/>
          </w:rPr>
          <w:t>scellWithoutSSB</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ns w:id="5947" w:author="R1-1807960 LS on Type 3 UE capabilities" w:date="2018-06-06T12:02:00Z">
        <w:r w:rsidR="00124B74" w:rsidRPr="00B925D8">
          <w:rPr>
            <w:rFonts w:eastAsia="Yu Mincho"/>
            <w:lang w:eastAsia="ja-JP"/>
          </w:rPr>
          <w:tab/>
        </w:r>
      </w:ins>
      <w:ins w:id="5948" w:author="R1-1807960 LS on Type 3 UE capabilities" w:date="2018-06-05T14:48:00Z">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76796675" w14:textId="74804AE4" w:rsidR="00135490" w:rsidRPr="00B925D8" w:rsidRDefault="00135490" w:rsidP="00135490">
      <w:pPr>
        <w:pStyle w:val="PL"/>
        <w:rPr>
          <w:ins w:id="5949" w:author="R1-1807960 LS on Type 3 UE capabilities" w:date="2018-06-05T14:48:00Z"/>
          <w:rFonts w:eastAsia="Yu Mincho"/>
          <w:lang w:eastAsia="ja-JP"/>
        </w:rPr>
      </w:pPr>
      <w:ins w:id="5950" w:author="R1-1807960 LS on Type 3 UE capabilities" w:date="2018-06-05T14:48:00Z">
        <w:r w:rsidRPr="00B925D8">
          <w:rPr>
            <w:rFonts w:eastAsia="Yu Mincho"/>
            <w:lang w:eastAsia="ja-JP"/>
          </w:rPr>
          <w:tab/>
          <w:t>csi-RS-MeasSCellWithoutSSB</w:t>
        </w:r>
        <w:r w:rsidRPr="00B925D8">
          <w:rPr>
            <w:rFonts w:eastAsia="Yu Mincho"/>
            <w:lang w:eastAsia="ja-JP"/>
          </w:rPr>
          <w:tab/>
        </w:r>
        <w:r w:rsidRPr="00B925D8">
          <w:rPr>
            <w:rFonts w:eastAsia="Yu Mincho"/>
            <w:lang w:eastAsia="ja-JP"/>
          </w:rPr>
          <w:tab/>
        </w:r>
      </w:ins>
      <w:ins w:id="5951" w:author="R1-1807960 LS on Type 3 UE capabilities" w:date="2018-06-06T12:02:00Z">
        <w:r w:rsidR="00124B74" w:rsidRPr="00B925D8">
          <w:rPr>
            <w:rFonts w:eastAsia="Yu Mincho"/>
            <w:lang w:eastAsia="ja-JP"/>
          </w:rPr>
          <w:tab/>
        </w:r>
      </w:ins>
      <w:ins w:id="5952" w:author="R1-1807960 LS on Type 3 UE capabilities" w:date="2018-06-05T14:48:00Z">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19400EE8" w14:textId="78C5FEDE" w:rsidR="00135490" w:rsidRPr="00B925D8" w:rsidRDefault="00135490" w:rsidP="00135490">
      <w:pPr>
        <w:pStyle w:val="PL"/>
        <w:rPr>
          <w:ins w:id="5953" w:author="R1-1807960 LS on Type 3 UE capabilities" w:date="2018-06-05T14:49:00Z"/>
          <w:rFonts w:eastAsia="Yu Mincho"/>
          <w:lang w:eastAsia="ja-JP"/>
        </w:rPr>
      </w:pPr>
      <w:ins w:id="5954" w:author="R1-1807960 LS on Type 3 UE capabilities" w:date="2018-06-05T14:49:00Z">
        <w:r w:rsidRPr="00B925D8">
          <w:tab/>
        </w:r>
        <w:r w:rsidRPr="00B925D8">
          <w:rPr>
            <w:rFonts w:eastAsia="Yu Mincho"/>
            <w:lang w:eastAsia="ja-JP"/>
          </w:rPr>
          <w:t>srs-AssocCSI-RS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ns w:id="5955" w:author="R1-1807960 LS on Type 3 UE capabilities" w:date="2018-06-06T12:02:00Z">
        <w:r w:rsidR="00124B74" w:rsidRPr="00B925D8">
          <w:rPr>
            <w:rFonts w:eastAsia="Yu Mincho"/>
            <w:lang w:eastAsia="ja-JP"/>
          </w:rPr>
          <w:tab/>
        </w:r>
      </w:ins>
      <w:ins w:id="5956" w:author="R1-1807960 LS on Type 3 UE capabilities" w:date="2018-06-05T14:49:00Z">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4988A62F" w14:textId="5ECF762B" w:rsidR="00135490" w:rsidRPr="00B925D8" w:rsidRDefault="00135490" w:rsidP="00135490">
      <w:pPr>
        <w:pStyle w:val="PL"/>
        <w:rPr>
          <w:ins w:id="5957" w:author="R1-1807960 LS on Type 3 UE capabilities" w:date="2018-06-05T14:49:00Z"/>
          <w:lang w:eastAsia="ja-JP"/>
        </w:rPr>
      </w:pPr>
      <w:ins w:id="5958" w:author="R1-1807960 LS on Type 3 UE capabilities" w:date="2018-06-05T14:49:00Z">
        <w:r w:rsidRPr="00B925D8">
          <w:rPr>
            <w:lang w:eastAsia="ja-JP"/>
          </w:rPr>
          <w:tab/>
          <w:t>type1-3-CSS</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ins>
      <w:ins w:id="5959" w:author="R1-1807960 LS on Type 3 UE capabilities" w:date="2018-06-06T12:02:00Z">
        <w:r w:rsidR="00124B74" w:rsidRPr="00B925D8">
          <w:rPr>
            <w:lang w:eastAsia="ja-JP"/>
          </w:rPr>
          <w:tab/>
        </w:r>
      </w:ins>
      <w:ins w:id="5960" w:author="R1-1807960 LS on Type 3 UE capabilities" w:date="2018-06-05T14:49:00Z">
        <w:r w:rsidRPr="00B925D8">
          <w:rPr>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1A5C32FE" w14:textId="57F542A3" w:rsidR="00135490" w:rsidRPr="00B925D8" w:rsidRDefault="00135490" w:rsidP="00135490">
      <w:pPr>
        <w:pStyle w:val="PL"/>
        <w:rPr>
          <w:ins w:id="5961" w:author="R1-1807960 LS on Type 3 UE capabilities" w:date="2018-06-05T14:49:00Z"/>
          <w:lang w:eastAsia="ja-JP"/>
        </w:rPr>
      </w:pPr>
      <w:ins w:id="5962" w:author="R1-1807960 LS on Type 3 UE capabilities" w:date="2018-06-05T14:49:00Z">
        <w:r w:rsidRPr="00B925D8">
          <w:rPr>
            <w:lang w:eastAsia="ja-JP"/>
          </w:rPr>
          <w:tab/>
          <w:t>pdcchMonitoringAnyOccasions</w:t>
        </w:r>
        <w:r w:rsidRPr="00B925D8">
          <w:rPr>
            <w:lang w:eastAsia="ja-JP"/>
          </w:rPr>
          <w:tab/>
        </w:r>
        <w:r w:rsidRPr="00B925D8">
          <w:rPr>
            <w:lang w:eastAsia="ja-JP"/>
          </w:rPr>
          <w:tab/>
        </w:r>
      </w:ins>
      <w:ins w:id="5963" w:author="R1-1807960 LS on Type 3 UE capabilities" w:date="2018-06-06T12:02:00Z">
        <w:r w:rsidR="00124B74" w:rsidRPr="00B925D8">
          <w:rPr>
            <w:lang w:eastAsia="ja-JP"/>
          </w:rPr>
          <w:tab/>
        </w:r>
      </w:ins>
      <w:ins w:id="5964" w:author="R1-1807960 LS on Type 3 UE capabilities" w:date="2018-06-05T14:49:00Z">
        <w:r w:rsidRPr="00B925D8">
          <w:rPr>
            <w:lang w:eastAsia="ja-JP"/>
          </w:rPr>
          <w:tab/>
        </w:r>
        <w:r w:rsidRPr="00B925D8">
          <w:rPr>
            <w:color w:val="993366"/>
          </w:rPr>
          <w:t>ENUMERATED</w:t>
        </w:r>
        <w:r w:rsidRPr="00B925D8">
          <w:rPr>
            <w:lang w:eastAsia="ja-JP"/>
          </w:rPr>
          <w:t xml:space="preserve"> {withoutDCI-Gap, withDCI-Gap}</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63D6ADF7" w14:textId="15C58C60" w:rsidR="00124B74" w:rsidRPr="00B925D8" w:rsidRDefault="00124B74" w:rsidP="00124B74">
      <w:pPr>
        <w:pStyle w:val="PL"/>
        <w:rPr>
          <w:ins w:id="5965" w:author="R1-1807960 LS on Type 3 UE capabilities" w:date="2018-06-06T12:02:00Z"/>
          <w:rFonts w:eastAsia="Malgun Gothic"/>
        </w:rPr>
      </w:pPr>
      <w:ins w:id="5966" w:author="R1-1807960 LS on Type 3 UE capabilities" w:date="2018-06-06T12:02:00Z">
        <w:r w:rsidRPr="00B925D8">
          <w:rPr>
            <w:rFonts w:eastAsia="Malgun Gothic"/>
          </w:rPr>
          <w:tab/>
        </w:r>
        <w:r w:rsidRPr="00B925D8">
          <w:rPr>
            <w:lang w:eastAsia="ja-JP"/>
          </w:rPr>
          <w:t>pdcchMonitoringAnyOccasionsWithSpanGap</w:t>
        </w:r>
        <w:r w:rsidRPr="00B925D8">
          <w:rPr>
            <w:lang w:eastAsia="ja-JP"/>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ins>
      <w:ins w:id="5967" w:author="R1-1807960 LS on Type 3 UE capabilities" w:date="2018-06-06T12:03:00Z">
        <w:r w:rsidRPr="00B925D8">
          <w:rPr>
            <w:lang w:eastAsia="ja-JP"/>
          </w:rPr>
          <w:tab/>
        </w:r>
        <w:r w:rsidRPr="00B925D8">
          <w:rPr>
            <w:lang w:eastAsia="ja-JP"/>
          </w:rPr>
          <w:tab/>
        </w:r>
      </w:ins>
      <w:ins w:id="5968" w:author="R1-1807960 LS on Type 3 UE capabilities" w:date="2018-06-06T12:02:00Z">
        <w:r w:rsidRPr="00B925D8">
          <w:rPr>
            <w:lang w:eastAsia="ja-JP"/>
          </w:rPr>
          <w:tab/>
        </w:r>
        <w:r w:rsidRPr="00B925D8">
          <w:rPr>
            <w:color w:val="993366"/>
          </w:rPr>
          <w:t>OPTIONAL</w:t>
        </w:r>
        <w:r w:rsidRPr="00B925D8">
          <w:rPr>
            <w:lang w:eastAsia="ja-JP"/>
          </w:rPr>
          <w:t>,</w:t>
        </w:r>
      </w:ins>
    </w:p>
    <w:p w14:paraId="29A0DA44" w14:textId="5E6333C9" w:rsidR="00135490" w:rsidRPr="00B925D8" w:rsidRDefault="00135490" w:rsidP="00135490">
      <w:pPr>
        <w:pStyle w:val="PL"/>
        <w:rPr>
          <w:ins w:id="5969" w:author="R1-1807960 LS on Type 3 UE capabilities" w:date="2018-06-05T14:49:00Z"/>
          <w:rFonts w:eastAsia="Malgun Gothic"/>
        </w:rPr>
      </w:pPr>
      <w:ins w:id="5970" w:author="R1-1807960 LS on Type 3 UE capabilities" w:date="2018-06-05T14:49:00Z">
        <w:r w:rsidRPr="00B925D8">
          <w:rPr>
            <w:rFonts w:eastAsia="Malgun Gothic"/>
          </w:rPr>
          <w:tab/>
          <w:t>ue-SpecificUL-DL-Assignment</w:t>
        </w:r>
        <w:r w:rsidRPr="00B925D8">
          <w:rPr>
            <w:rFonts w:eastAsia="Malgun Gothic"/>
          </w:rPr>
          <w:tab/>
        </w:r>
      </w:ins>
      <w:ins w:id="5971" w:author="R1-1807960 LS on Type 3 UE capabilities" w:date="2018-06-06T12:03:00Z">
        <w:r w:rsidR="00124B74" w:rsidRPr="00B925D8">
          <w:rPr>
            <w:rFonts w:eastAsia="Malgun Gothic"/>
          </w:rPr>
          <w:tab/>
        </w:r>
      </w:ins>
      <w:ins w:id="5972" w:author="R1-1807960 LS on Type 3 UE capabilities" w:date="2018-06-05T14:49:00Z">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2974A6B1" w14:textId="1EC67F1D" w:rsidR="00285AB4" w:rsidRPr="00B925D8" w:rsidRDefault="00285AB4" w:rsidP="00285AB4">
      <w:pPr>
        <w:pStyle w:val="PL"/>
        <w:rPr>
          <w:ins w:id="5973" w:author="R1-1807960 LS on Type 3 UE capabilities" w:date="2018-06-05T15:14:00Z"/>
        </w:rPr>
      </w:pPr>
      <w:ins w:id="5974" w:author="R1-1807960 LS on Type 3 UE capabilities" w:date="2018-06-05T15:14:00Z">
        <w:r w:rsidRPr="00B925D8">
          <w:rPr>
            <w:lang w:eastAsia="ja-JP"/>
          </w:rPr>
          <w:tab/>
          <w:t>searchSpaceSharingCA-DL</w:t>
        </w:r>
        <w:r w:rsidRPr="00B925D8">
          <w:rPr>
            <w:lang w:eastAsia="ja-JP"/>
          </w:rPr>
          <w:tab/>
        </w:r>
        <w:r w:rsidRPr="00B925D8">
          <w:rPr>
            <w:lang w:eastAsia="ja-JP"/>
          </w:rPr>
          <w:tab/>
        </w:r>
      </w:ins>
      <w:ins w:id="5975" w:author="R1-1807960 LS on Type 3 UE capabilities" w:date="2018-06-06T12:03:00Z">
        <w:r w:rsidR="00124B74" w:rsidRPr="00B925D8">
          <w:rPr>
            <w:lang w:eastAsia="ja-JP"/>
          </w:rPr>
          <w:tab/>
        </w:r>
      </w:ins>
      <w:ins w:id="5976" w:author="R1-1807960 LS on Type 3 UE capabilities" w:date="2018-06-05T15:14:00Z">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76AC3D64" w14:textId="6E7839B3" w:rsidR="00005C43" w:rsidRPr="00B925D8" w:rsidRDefault="00005C43" w:rsidP="00005C43">
      <w:pPr>
        <w:pStyle w:val="PL"/>
        <w:rPr>
          <w:ins w:id="5977" w:author="R1-1807960 LS on Type 3 UE capabilities" w:date="2018-06-05T15:33:00Z"/>
          <w:rFonts w:eastAsia="Yu Mincho"/>
          <w:lang w:eastAsia="ja-JP"/>
        </w:rPr>
      </w:pPr>
      <w:ins w:id="5978" w:author="R1-1807960 LS on Type 3 UE capabilities" w:date="2018-06-05T15:33:00Z">
        <w:r w:rsidRPr="00B925D8">
          <w:rPr>
            <w:rFonts w:eastAsia="Yu Mincho"/>
            <w:lang w:eastAsia="ja-JP"/>
          </w:rPr>
          <w:tab/>
          <w:t>timeDurationForQCL</w:t>
        </w:r>
        <w:r w:rsidRPr="00B925D8">
          <w:rPr>
            <w:rFonts w:eastAsia="Yu Mincho"/>
            <w:lang w:eastAsia="ja-JP"/>
          </w:rPr>
          <w:tab/>
        </w:r>
        <w:r w:rsidRPr="00B925D8">
          <w:rPr>
            <w:rFonts w:eastAsia="Yu Mincho"/>
            <w:lang w:eastAsia="ja-JP"/>
          </w:rPr>
          <w:tab/>
        </w:r>
        <w:r w:rsidRPr="00B925D8">
          <w:rPr>
            <w:rFonts w:eastAsia="Yu Mincho"/>
            <w:lang w:eastAsia="ja-JP"/>
          </w:rPr>
          <w:tab/>
        </w:r>
      </w:ins>
      <w:ins w:id="5979" w:author="R1-1807960 LS on Type 3 UE capabilities" w:date="2018-06-06T12:03:00Z">
        <w:r w:rsidR="00124B74" w:rsidRPr="00B925D8">
          <w:rPr>
            <w:rFonts w:eastAsia="Yu Mincho"/>
            <w:lang w:eastAsia="ja-JP"/>
          </w:rPr>
          <w:tab/>
        </w:r>
        <w:r w:rsidR="00124B74" w:rsidRPr="00B925D8">
          <w:rPr>
            <w:rFonts w:eastAsia="Yu Mincho"/>
            <w:lang w:eastAsia="ja-JP"/>
          </w:rPr>
          <w:tab/>
        </w:r>
      </w:ins>
      <w:ins w:id="5980" w:author="R1-1807960 LS on Type 3 UE capabilities" w:date="2018-06-05T15:33:00Z">
        <w:r w:rsidRPr="00B925D8">
          <w:rPr>
            <w:rFonts w:eastAsia="Yu Mincho"/>
            <w:lang w:eastAsia="ja-JP"/>
          </w:rPr>
          <w:tab/>
        </w:r>
        <w:r w:rsidRPr="00B925D8">
          <w:rPr>
            <w:color w:val="993366"/>
          </w:rPr>
          <w:t>SEQUENCE</w:t>
        </w:r>
        <w:r w:rsidRPr="00B925D8">
          <w:rPr>
            <w:rFonts w:eastAsia="Yu Mincho"/>
            <w:lang w:eastAsia="ja-JP"/>
          </w:rPr>
          <w:t xml:space="preserve"> {</w:t>
        </w:r>
      </w:ins>
    </w:p>
    <w:p w14:paraId="48BC1DD0" w14:textId="61F646F7" w:rsidR="00005C43" w:rsidRPr="00B925D8" w:rsidRDefault="00005C43" w:rsidP="00005C43">
      <w:pPr>
        <w:pStyle w:val="PL"/>
        <w:rPr>
          <w:ins w:id="5981" w:author="R1-1807960 LS on Type 3 UE capabilities" w:date="2018-06-05T15:33:00Z"/>
          <w:rFonts w:eastAsia="Yu Mincho"/>
          <w:lang w:eastAsia="ja-JP"/>
        </w:rPr>
      </w:pPr>
      <w:ins w:id="5982" w:author="R1-1807960 LS on Type 3 UE capabilities" w:date="2018-06-05T15:33:00Z">
        <w:r w:rsidRPr="00B925D8">
          <w:rPr>
            <w:rFonts w:eastAsia="Yu Mincho"/>
            <w:lang w:eastAsia="ja-JP"/>
          </w:rPr>
          <w:tab/>
        </w:r>
        <w:r w:rsidRPr="00B925D8">
          <w:rPr>
            <w:rFonts w:eastAsia="Yu Mincho"/>
            <w:lang w:eastAsia="ja-JP"/>
          </w:rPr>
          <w:tab/>
          <w:t>scs-60kHz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ns w:id="5983" w:author="R1-1807960 LS on Type 3 UE capabilities" w:date="2018-06-06T12:03:00Z">
        <w:r w:rsidR="00124B74" w:rsidRPr="00B925D8">
          <w:rPr>
            <w:rFonts w:eastAsia="Yu Mincho"/>
            <w:lang w:eastAsia="ja-JP"/>
          </w:rPr>
          <w:tab/>
        </w:r>
        <w:r w:rsidR="00124B74" w:rsidRPr="00B925D8">
          <w:rPr>
            <w:rFonts w:eastAsia="Yu Mincho"/>
            <w:lang w:eastAsia="ja-JP"/>
          </w:rPr>
          <w:tab/>
        </w:r>
      </w:ins>
      <w:ins w:id="5984" w:author="R1-1807960 LS on Type 3 UE capabilities" w:date="2018-06-05T15:33:00Z">
        <w:r w:rsidRPr="00B925D8">
          <w:rPr>
            <w:rFonts w:eastAsia="Yu Mincho"/>
            <w:lang w:eastAsia="ja-JP"/>
          </w:rPr>
          <w:tab/>
        </w:r>
        <w:r w:rsidRPr="00B925D8">
          <w:rPr>
            <w:color w:val="993366"/>
          </w:rPr>
          <w:t>ENUMERATED</w:t>
        </w:r>
        <w:r w:rsidRPr="00B925D8">
          <w:rPr>
            <w:rFonts w:eastAsia="Yu Mincho"/>
            <w:lang w:eastAsia="ja-JP"/>
          </w:rPr>
          <w:t xml:space="preserve"> {s7, s14, s28}</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73D09165" w14:textId="56A70EF9" w:rsidR="00005C43" w:rsidRPr="00B925D8" w:rsidRDefault="00005C43" w:rsidP="00005C43">
      <w:pPr>
        <w:pStyle w:val="PL"/>
        <w:rPr>
          <w:ins w:id="5985" w:author="R1-1807960 LS on Type 3 UE capabilities" w:date="2018-06-05T15:33:00Z"/>
          <w:rFonts w:eastAsia="Yu Mincho"/>
          <w:lang w:eastAsia="ja-JP"/>
        </w:rPr>
      </w:pPr>
      <w:ins w:id="5986" w:author="R1-1807960 LS on Type 3 UE capabilities" w:date="2018-06-05T15:33:00Z">
        <w:r w:rsidRPr="00B925D8">
          <w:rPr>
            <w:rFonts w:eastAsia="Yu Mincho"/>
            <w:lang w:eastAsia="ja-JP"/>
          </w:rPr>
          <w:tab/>
        </w:r>
        <w:r w:rsidRPr="00B925D8">
          <w:rPr>
            <w:rFonts w:eastAsia="Yu Mincho"/>
            <w:lang w:eastAsia="ja-JP"/>
          </w:rPr>
          <w:tab/>
          <w:t>sch-120kHz</w:t>
        </w:r>
        <w:r w:rsidRPr="00B925D8">
          <w:rPr>
            <w:rFonts w:eastAsia="Yu Mincho"/>
            <w:lang w:eastAsia="ja-JP"/>
          </w:rPr>
          <w:tab/>
        </w:r>
        <w:r w:rsidRPr="00B925D8">
          <w:rPr>
            <w:rFonts w:eastAsia="Yu Mincho"/>
            <w:lang w:eastAsia="ja-JP"/>
          </w:rPr>
          <w:tab/>
        </w:r>
        <w:r w:rsidRPr="00B925D8">
          <w:rPr>
            <w:rFonts w:eastAsia="Yu Mincho"/>
            <w:lang w:eastAsia="ja-JP"/>
          </w:rPr>
          <w:tab/>
        </w:r>
      </w:ins>
      <w:ins w:id="5987" w:author="R1-1807960 LS on Type 3 UE capabilities" w:date="2018-06-06T12:03:00Z">
        <w:r w:rsidR="00124B74" w:rsidRPr="00B925D8">
          <w:rPr>
            <w:rFonts w:eastAsia="Yu Mincho"/>
            <w:lang w:eastAsia="ja-JP"/>
          </w:rPr>
          <w:tab/>
        </w:r>
        <w:r w:rsidR="00124B74" w:rsidRPr="00B925D8">
          <w:rPr>
            <w:rFonts w:eastAsia="Yu Mincho"/>
            <w:lang w:eastAsia="ja-JP"/>
          </w:rPr>
          <w:tab/>
        </w:r>
      </w:ins>
      <w:ins w:id="5988" w:author="R1-1807960 LS on Type 3 UE capabilities" w:date="2018-06-05T15:33:00Z">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{s14, s28}</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p>
    <w:p w14:paraId="2366D1EB" w14:textId="400D49C6" w:rsidR="00005C43" w:rsidRPr="00B925D8" w:rsidRDefault="00005C43" w:rsidP="00005C43">
      <w:pPr>
        <w:pStyle w:val="PL"/>
        <w:rPr>
          <w:ins w:id="5989" w:author="R1-1807960 LS on Type 3 UE capabilities" w:date="2018-06-05T15:33:00Z"/>
          <w:rFonts w:eastAsia="Yu Mincho"/>
          <w:lang w:eastAsia="ja-JP"/>
        </w:rPr>
      </w:pPr>
      <w:ins w:id="5990" w:author="R1-1807960 LS on Type 3 UE capabilities" w:date="2018-06-05T15:33:00Z">
        <w:r w:rsidRPr="00B925D8">
          <w:rPr>
            <w:rFonts w:eastAsia="Yu Mincho"/>
            <w:lang w:eastAsia="ja-JP"/>
          </w:rPr>
          <w:tab/>
          <w: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ns w:id="5991" w:author="R1-1807960 LS on Type 3 UE capabilities" w:date="2018-06-06T12:03:00Z">
        <w:r w:rsidR="00124B74" w:rsidRPr="00B925D8">
          <w:rPr>
            <w:rFonts w:eastAsia="Yu Mincho"/>
            <w:lang w:eastAsia="ja-JP"/>
          </w:rPr>
          <w:tab/>
        </w:r>
      </w:ins>
      <w:ins w:id="5992" w:author="R1-1807960 LS on Type 3 UE capabilities" w:date="2018-06-05T15:33:00Z">
        <w:r w:rsidRPr="00B925D8">
          <w:rPr>
            <w:rFonts w:eastAsia="Yu Mincho"/>
            <w:lang w:eastAsia="ja-JP"/>
          </w:rPr>
          <w:tab/>
        </w:r>
        <w:r w:rsidRPr="00B925D8">
          <w:rPr>
            <w:color w:val="993366"/>
          </w:rPr>
          <w:t>OPTIONAL</w:t>
        </w:r>
        <w:r w:rsidRPr="00B925D8">
          <w:rPr>
            <w:rFonts w:eastAsia="Yu Mincho"/>
            <w:lang w:eastAsia="ja-JP"/>
          </w:rPr>
          <w:t>,</w:t>
        </w:r>
      </w:ins>
    </w:p>
    <w:p w14:paraId="1CE51EAB" w14:textId="63A96DA0" w:rsidR="000B7D76" w:rsidRPr="00B925D8" w:rsidRDefault="000B7D76" w:rsidP="000B7D76">
      <w:pPr>
        <w:pStyle w:val="PL"/>
        <w:rPr>
          <w:ins w:id="5993" w:author="R1-1807960 LS on Type 3 UE capabilities" w:date="2018-06-05T15:36:00Z"/>
          <w:rFonts w:eastAsia="Malgun Gothic"/>
        </w:rPr>
      </w:pPr>
      <w:ins w:id="5994" w:author="R1-1807960 LS on Type 3 UE capabilities" w:date="2018-06-05T15:36:00Z">
        <w:r w:rsidRPr="00B925D8">
          <w:rPr>
            <w:rFonts w:eastAsia="Malgun Gothic"/>
          </w:rPr>
          <w:tab/>
          <w:t>pdsch-DifferentTB-PerSlot</w:t>
        </w:r>
        <w:r w:rsidRPr="00B925D8">
          <w:rPr>
            <w:rFonts w:eastAsia="Malgun Gothic"/>
          </w:rPr>
          <w:tab/>
        </w:r>
        <w:r w:rsidRPr="00B925D8">
          <w:rPr>
            <w:rFonts w:eastAsia="Malgun Gothic"/>
          </w:rPr>
          <w:tab/>
        </w:r>
      </w:ins>
      <w:ins w:id="5995" w:author="R1-1807960 LS on Type 3 UE capabilities" w:date="2018-06-06T12:03:00Z">
        <w:r w:rsidR="00124B74" w:rsidRPr="00B925D8">
          <w:rPr>
            <w:rFonts w:eastAsia="Malgun Gothic"/>
          </w:rPr>
          <w:tab/>
        </w:r>
      </w:ins>
      <w:ins w:id="5996" w:author="R1-1807960 LS on Type 3 UE capabilities" w:date="2018-06-05T15:36:00Z">
        <w:r w:rsidRPr="00B925D8">
          <w:rPr>
            <w:rFonts w:eastAsia="Malgun Gothic"/>
          </w:rPr>
          <w:tab/>
        </w:r>
        <w:r w:rsidRPr="00B925D8">
          <w:rPr>
            <w:color w:val="993366"/>
          </w:rPr>
          <w:t>SEQUENCE</w:t>
        </w:r>
        <w:r w:rsidRPr="00B925D8">
          <w:rPr>
            <w:rFonts w:eastAsia="Malgun Gothic"/>
          </w:rPr>
          <w:t xml:space="preserve"> {</w:t>
        </w:r>
      </w:ins>
    </w:p>
    <w:p w14:paraId="1CD63F72" w14:textId="75DF828A" w:rsidR="000B7D76" w:rsidRPr="00B925D8" w:rsidRDefault="000B7D76" w:rsidP="000B7D76">
      <w:pPr>
        <w:pStyle w:val="PL"/>
        <w:rPr>
          <w:ins w:id="5997" w:author="R1-1807960 LS on Type 3 UE capabilities" w:date="2018-06-05T15:36:00Z"/>
          <w:rFonts w:eastAsia="Malgun Gothic"/>
        </w:rPr>
      </w:pPr>
      <w:ins w:id="5998" w:author="R1-1807960 LS on Type 3 UE capabilities" w:date="2018-06-05T15:36:00Z">
        <w:r w:rsidRPr="00B925D8">
          <w:rPr>
            <w:rFonts w:eastAsia="Malgun Gothic"/>
          </w:rPr>
          <w:tab/>
        </w:r>
        <w:r w:rsidRPr="00B925D8">
          <w:rPr>
            <w:rFonts w:eastAsia="Malgun Gothic"/>
          </w:rPr>
          <w:tab/>
          <w:t>scs-15kHz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ins>
      <w:ins w:id="5999" w:author="R1-1807960 LS on Type 3 UE capabilities" w:date="2018-06-06T12:03:00Z">
        <w:r w:rsidR="00124B74" w:rsidRPr="00B925D8">
          <w:rPr>
            <w:rFonts w:eastAsia="Malgun Gothic"/>
          </w:rPr>
          <w:tab/>
        </w:r>
      </w:ins>
      <w:ins w:id="6000" w:author="R1-1807960 LS on Type 3 UE capabilities" w:date="2018-06-05T15:36:00Z">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{upto2, upto4, upto7}</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Malgun Gothic"/>
          </w:rPr>
          <w:t>,</w:t>
        </w:r>
      </w:ins>
    </w:p>
    <w:p w14:paraId="624CAA2A" w14:textId="1A9FEC29" w:rsidR="000B7D76" w:rsidRPr="00B925D8" w:rsidRDefault="000B7D76" w:rsidP="000B7D76">
      <w:pPr>
        <w:pStyle w:val="PL"/>
        <w:rPr>
          <w:ins w:id="6001" w:author="R1-1807960 LS on Type 3 UE capabilities" w:date="2018-06-05T15:36:00Z"/>
          <w:rFonts w:eastAsia="Malgun Gothic"/>
        </w:rPr>
      </w:pPr>
      <w:ins w:id="6002" w:author="R1-1807960 LS on Type 3 UE capabilities" w:date="2018-06-05T15:36:00Z">
        <w:r w:rsidRPr="00B925D8">
          <w:rPr>
            <w:rFonts w:eastAsia="Malgun Gothic"/>
          </w:rPr>
          <w:tab/>
        </w:r>
        <w:r w:rsidRPr="00B925D8">
          <w:rPr>
            <w:rFonts w:eastAsia="Malgun Gothic"/>
          </w:rPr>
          <w:tab/>
          <w:t>scs-30kHz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ins>
      <w:ins w:id="6003" w:author="R1-1807960 LS on Type 3 UE capabilities" w:date="2018-06-06T12:03:00Z">
        <w:r w:rsidR="00124B74" w:rsidRPr="00B925D8">
          <w:rPr>
            <w:rFonts w:eastAsia="Malgun Gothic"/>
          </w:rPr>
          <w:tab/>
        </w:r>
      </w:ins>
      <w:ins w:id="6004" w:author="R1-1807960 LS on Type 3 UE capabilities" w:date="2018-06-05T15:36:00Z">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{upto2, upto4, upto7}</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Malgun Gothic"/>
          </w:rPr>
          <w:t>,</w:t>
        </w:r>
      </w:ins>
    </w:p>
    <w:p w14:paraId="3228FE7A" w14:textId="04339679" w:rsidR="000B7D76" w:rsidRPr="00B925D8" w:rsidRDefault="000B7D76" w:rsidP="000B7D76">
      <w:pPr>
        <w:pStyle w:val="PL"/>
        <w:rPr>
          <w:ins w:id="6005" w:author="R1-1807960 LS on Type 3 UE capabilities" w:date="2018-06-05T15:36:00Z"/>
          <w:rFonts w:eastAsia="Malgun Gothic"/>
        </w:rPr>
      </w:pPr>
      <w:ins w:id="6006" w:author="R1-1807960 LS on Type 3 UE capabilities" w:date="2018-06-05T15:36:00Z">
        <w:r w:rsidRPr="00B925D8">
          <w:rPr>
            <w:rFonts w:eastAsia="Malgun Gothic"/>
          </w:rPr>
          <w:tab/>
        </w:r>
        <w:r w:rsidRPr="00B925D8">
          <w:rPr>
            <w:rFonts w:eastAsia="Malgun Gothic"/>
          </w:rPr>
          <w:tab/>
          <w:t>scs-60kHz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ins>
      <w:ins w:id="6007" w:author="R1-1807960 LS on Type 3 UE capabilities" w:date="2018-06-06T12:03:00Z">
        <w:r w:rsidR="00124B74" w:rsidRPr="00B925D8">
          <w:rPr>
            <w:rFonts w:eastAsia="Malgun Gothic"/>
          </w:rPr>
          <w:tab/>
        </w:r>
      </w:ins>
      <w:ins w:id="6008" w:author="R1-1807960 LS on Type 3 UE capabilities" w:date="2018-06-05T15:36:00Z">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{upto2, upto4, upto7}</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Malgun Gothic"/>
          </w:rPr>
          <w:t>,</w:t>
        </w:r>
      </w:ins>
    </w:p>
    <w:p w14:paraId="69B75367" w14:textId="4A204E90" w:rsidR="000B7D76" w:rsidRPr="00B925D8" w:rsidRDefault="000B7D76" w:rsidP="000B7D76">
      <w:pPr>
        <w:pStyle w:val="PL"/>
        <w:rPr>
          <w:ins w:id="6009" w:author="R1-1807960 LS on Type 3 UE capabilities" w:date="2018-06-05T15:36:00Z"/>
          <w:rFonts w:eastAsia="Malgun Gothic"/>
        </w:rPr>
      </w:pPr>
      <w:ins w:id="6010" w:author="R1-1807960 LS on Type 3 UE capabilities" w:date="2018-06-05T15:36:00Z">
        <w:r w:rsidRPr="00B925D8">
          <w:rPr>
            <w:rFonts w:eastAsia="Malgun Gothic"/>
          </w:rPr>
          <w:tab/>
        </w:r>
        <w:r w:rsidRPr="00B925D8">
          <w:rPr>
            <w:rFonts w:eastAsia="Malgun Gothic"/>
          </w:rPr>
          <w:tab/>
          <w:t>scs-120kHz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ins>
      <w:ins w:id="6011" w:author="R1-1807960 LS on Type 3 UE capabilities" w:date="2018-06-06T12:03:00Z">
        <w:r w:rsidR="00124B74" w:rsidRPr="00B925D8">
          <w:rPr>
            <w:rFonts w:eastAsia="Malgun Gothic"/>
          </w:rPr>
          <w:tab/>
        </w:r>
      </w:ins>
      <w:ins w:id="6012" w:author="R1-1807960 LS on Type 3 UE capabilities" w:date="2018-06-05T15:36:00Z">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{upto2, upto4, upto7}</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p>
    <w:p w14:paraId="39078264" w14:textId="5472C367" w:rsidR="000B7D76" w:rsidRPr="00B925D8" w:rsidRDefault="000B7D76" w:rsidP="000B7D76">
      <w:pPr>
        <w:pStyle w:val="PL"/>
        <w:rPr>
          <w:ins w:id="6013" w:author="R1-1807960 LS on Type 3 UE capabilities" w:date="2018-06-05T15:36:00Z"/>
          <w:rFonts w:eastAsia="Malgun Gothic"/>
        </w:rPr>
      </w:pPr>
      <w:ins w:id="6014" w:author="R1-1807960 LS on Type 3 UE capabilities" w:date="2018-06-05T15:36:00Z">
        <w:r w:rsidRPr="00B925D8">
          <w:rPr>
            <w:rFonts w:eastAsia="Malgun Gothic"/>
          </w:rPr>
          <w:tab/>
          <w:t>}</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ins>
      <w:ins w:id="6015" w:author="R1-1807960 LS on Type 3 UE capabilities" w:date="2018-06-06T12:03:00Z">
        <w:r w:rsidR="00124B74" w:rsidRPr="00B925D8">
          <w:rPr>
            <w:rFonts w:eastAsia="Malgun Gothic"/>
          </w:rPr>
          <w:tab/>
        </w:r>
      </w:ins>
      <w:ins w:id="6016" w:author="R1-1807960 LS on Type 3 UE capabilities" w:date="2018-06-05T15:36:00Z">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lang w:eastAsia="ja-JP"/>
          </w:rPr>
          <w:t>,</w:t>
        </w:r>
      </w:ins>
    </w:p>
    <w:p w14:paraId="47F02A81" w14:textId="51BF1F22" w:rsidR="001F038A" w:rsidRPr="00B925D8" w:rsidRDefault="001F038A" w:rsidP="001F038A">
      <w:pPr>
        <w:pStyle w:val="PL"/>
        <w:rPr>
          <w:ins w:id="6017" w:author="R1-1807960 LS on Type 3 UE capabilities" w:date="2018-06-05T15:38:00Z"/>
          <w:rFonts w:eastAsia="Yu Mincho"/>
          <w:lang w:eastAsia="ja-JP"/>
        </w:rPr>
      </w:pPr>
      <w:ins w:id="6018" w:author="R1-1807960 LS on Type 3 UE capabilities" w:date="2018-06-05T15:38:00Z">
        <w:r w:rsidRPr="00B925D8">
          <w:tab/>
          <w:t>csi-RS-IM-ReceptionForFeedback</w:t>
        </w:r>
        <w:r w:rsidRPr="00B925D8">
          <w:tab/>
        </w:r>
      </w:ins>
      <w:ins w:id="6019" w:author="R1-1807960 LS on Type 3 UE capabilities" w:date="2018-06-06T12:03:00Z">
        <w:r w:rsidR="00124B74" w:rsidRPr="00B925D8">
          <w:tab/>
        </w:r>
      </w:ins>
      <w:ins w:id="6020" w:author="R1-1807960 LS on Type 3 UE capabilities" w:date="2018-06-05T15:38:00Z">
        <w:r w:rsidRPr="00B925D8">
          <w:tab/>
          <w:t>CSI-RS-IM-ReceptionForFeedback</w:t>
        </w:r>
        <w:r w:rsidRPr="00B925D8">
          <w:tab/>
        </w:r>
        <w:r w:rsidRPr="00B925D8">
          <w:tab/>
        </w:r>
        <w:r w:rsidRPr="00B925D8">
          <w:tab/>
        </w:r>
        <w:r w:rsidRPr="00B925D8">
          <w:tab/>
        </w:r>
        <w:r w:rsidRPr="00B925D8">
          <w:tab/>
        </w:r>
        <w:r w:rsidRPr="00B925D8">
          <w:tab/>
        </w:r>
        <w:r w:rsidRPr="00B925D8">
          <w:tab/>
        </w:r>
        <w:r w:rsidRPr="00B925D8">
          <w:tab/>
        </w:r>
        <w:r w:rsidRPr="00B925D8">
          <w:tab/>
        </w:r>
        <w:r w:rsidRPr="00B925D8">
          <w:tab/>
        </w:r>
        <w:r w:rsidRPr="00B925D8">
          <w:tab/>
        </w:r>
        <w:r w:rsidRPr="00B925D8">
          <w:rPr>
            <w:color w:val="993366"/>
          </w:rPr>
          <w:t>OPTIONAL</w:t>
        </w:r>
        <w:r w:rsidRPr="00B925D8">
          <w:rPr>
            <w:rFonts w:eastAsia="Yu Mincho"/>
            <w:lang w:eastAsia="ja-JP"/>
          </w:rPr>
          <w:t>,</w:t>
        </w:r>
      </w:ins>
    </w:p>
    <w:p w14:paraId="639B74F9" w14:textId="58D3F4D0" w:rsidR="001F038A" w:rsidRPr="00B925D8" w:rsidRDefault="001F038A" w:rsidP="001F038A">
      <w:pPr>
        <w:pStyle w:val="PL"/>
        <w:rPr>
          <w:ins w:id="6021" w:author="R1-1807960 LS on Type 3 UE capabilities" w:date="2018-06-05T15:38:00Z"/>
          <w:rFonts w:eastAsia="Malgun Gothic"/>
        </w:rPr>
      </w:pPr>
      <w:ins w:id="6022" w:author="R1-1807960 LS on Type 3 UE capabilities" w:date="2018-06-05T15:38:00Z">
        <w:r w:rsidRPr="00B925D8">
          <w:rPr>
            <w:rFonts w:eastAsia="Yu Mincho"/>
            <w:lang w:eastAsia="ja-JP"/>
          </w:rPr>
          <w:tab/>
        </w:r>
        <w:r w:rsidRPr="00B925D8">
          <w:rPr>
            <w:rFonts w:eastAsia="Malgun Gothic"/>
          </w:rPr>
          <w:t>typeI-SinglePanelCodebookList</w:t>
        </w:r>
        <w:r w:rsidRPr="00B925D8">
          <w:rPr>
            <w:rFonts w:eastAsia="Malgun Gothic"/>
          </w:rPr>
          <w:tab/>
        </w:r>
      </w:ins>
      <w:ins w:id="6023" w:author="R1-1807960 LS on Type 3 UE capabilities" w:date="2018-06-06T12:03:00Z">
        <w:r w:rsidR="00124B74" w:rsidRPr="00B925D8">
          <w:rPr>
            <w:rFonts w:eastAsia="Malgun Gothic"/>
          </w:rPr>
          <w:tab/>
        </w:r>
      </w:ins>
      <w:ins w:id="6024" w:author="R1-1807960 LS on Type 3 UE capabilities" w:date="2018-06-05T15:38:00Z">
        <w:r w:rsidRPr="00B925D8">
          <w:rPr>
            <w:rFonts w:eastAsia="Malgun Gothic"/>
          </w:rPr>
          <w:tab/>
        </w:r>
        <w:r w:rsidRPr="00B925D8">
          <w:rPr>
            <w:rFonts w:eastAsia="Malgun Gothic"/>
            <w:color w:val="993366"/>
          </w:rPr>
          <w:t>SEQUENCE</w:t>
        </w:r>
        <w:r w:rsidRPr="00B925D8">
          <w:rPr>
            <w:rFonts w:eastAsia="Malgun Gothic"/>
          </w:rPr>
          <w:t xml:space="preserve"> (</w:t>
        </w:r>
        <w:r w:rsidRPr="00B925D8">
          <w:rPr>
            <w:rFonts w:eastAsia="Malgun Gothic"/>
            <w:color w:val="993366"/>
          </w:rPr>
          <w:t>SIZE</w:t>
        </w:r>
        <w:r w:rsidRPr="00B925D8">
          <w:rPr>
            <w:rFonts w:eastAsia="Malgun Gothic"/>
          </w:rPr>
          <w:t xml:space="preserve"> (1..</w:t>
        </w:r>
        <w:r w:rsidRPr="00B925D8">
          <w:rPr>
            <w:rFonts w:eastAsia="Yu Mincho"/>
            <w:lang w:eastAsia="ja-JP"/>
          </w:rPr>
          <w:t xml:space="preserve"> maxNrofCodebooks</w:t>
        </w:r>
        <w:r w:rsidRPr="00B925D8">
          <w:rPr>
            <w:rFonts w:eastAsia="Malgun Gothic"/>
          </w:rPr>
          <w:t xml:space="preserve">)) </w:t>
        </w:r>
        <w:r w:rsidRPr="00B925D8">
          <w:rPr>
            <w:rFonts w:eastAsia="Malgun Gothic"/>
            <w:color w:val="993366"/>
          </w:rPr>
          <w:t>OF</w:t>
        </w:r>
        <w:r w:rsidRPr="00B925D8">
          <w:rPr>
            <w:rFonts w:eastAsia="Malgun Gothic"/>
          </w:rPr>
          <w:t xml:space="preserve"> TypeI-SinglePanelCodebook</w:t>
        </w:r>
        <w:r w:rsidRPr="00B925D8">
          <w:rPr>
            <w:rFonts w:eastAsia="Malgun Gothic"/>
          </w:rPr>
          <w:tab/>
        </w:r>
        <w:r w:rsidRPr="00B925D8">
          <w:rPr>
            <w:rFonts w:eastAsia="Malgun Gothic"/>
            <w:color w:val="993366"/>
          </w:rPr>
          <w:t>OPTIONAL</w:t>
        </w:r>
        <w:r w:rsidRPr="00B925D8">
          <w:rPr>
            <w:rFonts w:eastAsia="Malgun Gothic"/>
          </w:rPr>
          <w:t>,</w:t>
        </w:r>
      </w:ins>
    </w:p>
    <w:p w14:paraId="5DE36AB1" w14:textId="04D36657" w:rsidR="001F038A" w:rsidRPr="00B925D8" w:rsidRDefault="001F038A" w:rsidP="001F038A">
      <w:pPr>
        <w:pStyle w:val="PL"/>
        <w:rPr>
          <w:ins w:id="6025" w:author="R1-1807960 LS on Type 3 UE capabilities" w:date="2018-06-05T15:38:00Z"/>
          <w:rFonts w:eastAsia="Malgun Gothic"/>
        </w:rPr>
      </w:pPr>
      <w:ins w:id="6026" w:author="R1-1807960 LS on Type 3 UE capabilities" w:date="2018-06-05T15:38:00Z">
        <w:r w:rsidRPr="00B925D8">
          <w:rPr>
            <w:rFonts w:eastAsia="Malgun Gothic"/>
          </w:rPr>
          <w:tab/>
          <w:t>typeI-MultiPanelCodebookList</w:t>
        </w:r>
        <w:r w:rsidRPr="00B925D8">
          <w:rPr>
            <w:rFonts w:eastAsia="Malgun Gothic"/>
          </w:rPr>
          <w:tab/>
        </w:r>
      </w:ins>
      <w:ins w:id="6027" w:author="R1-1807960 LS on Type 3 UE capabilities" w:date="2018-06-06T12:03:00Z">
        <w:r w:rsidR="00124B74" w:rsidRPr="00B925D8">
          <w:rPr>
            <w:rFonts w:eastAsia="Malgun Gothic"/>
          </w:rPr>
          <w:tab/>
        </w:r>
      </w:ins>
      <w:ins w:id="6028" w:author="R1-1807960 LS on Type 3 UE capabilities" w:date="2018-06-05T15:38:00Z">
        <w:r w:rsidRPr="00B925D8">
          <w:rPr>
            <w:rFonts w:eastAsia="Malgun Gothic"/>
          </w:rPr>
          <w:tab/>
        </w:r>
        <w:r w:rsidRPr="00B925D8">
          <w:rPr>
            <w:rFonts w:eastAsia="Malgun Gothic"/>
            <w:color w:val="993366"/>
          </w:rPr>
          <w:t>SEQUENCE</w:t>
        </w:r>
        <w:r w:rsidRPr="00B925D8">
          <w:rPr>
            <w:rFonts w:eastAsia="Malgun Gothic"/>
          </w:rPr>
          <w:t xml:space="preserve"> (</w:t>
        </w:r>
        <w:r w:rsidRPr="00B925D8">
          <w:rPr>
            <w:rFonts w:eastAsia="Malgun Gothic"/>
            <w:color w:val="993366"/>
          </w:rPr>
          <w:t>SIZE</w:t>
        </w:r>
        <w:r w:rsidRPr="00B925D8">
          <w:rPr>
            <w:rFonts w:eastAsia="Malgun Gothic"/>
          </w:rPr>
          <w:t xml:space="preserve"> (1..</w:t>
        </w:r>
        <w:r w:rsidRPr="00B925D8">
          <w:rPr>
            <w:rFonts w:eastAsia="Yu Mincho"/>
            <w:lang w:eastAsia="ja-JP"/>
          </w:rPr>
          <w:t xml:space="preserve"> maxNrofCodebooks</w:t>
        </w:r>
        <w:r w:rsidRPr="00B925D8">
          <w:rPr>
            <w:rFonts w:eastAsia="Malgun Gothic"/>
          </w:rPr>
          <w:t xml:space="preserve">)) </w:t>
        </w:r>
        <w:r w:rsidRPr="00B925D8">
          <w:rPr>
            <w:rFonts w:eastAsia="Malgun Gothic"/>
            <w:color w:val="993366"/>
          </w:rPr>
          <w:t>OF</w:t>
        </w:r>
        <w:r w:rsidRPr="00B925D8">
          <w:rPr>
            <w:rFonts w:eastAsia="Malgun Gothic"/>
          </w:rPr>
          <w:t xml:space="preserve"> TypeI-MultiPanelCodebook</w:t>
        </w:r>
        <w:r w:rsidRPr="00B925D8">
          <w:rPr>
            <w:rFonts w:eastAsia="Malgun Gothic"/>
          </w:rPr>
          <w:tab/>
        </w:r>
        <w:r w:rsidRPr="00B925D8">
          <w:rPr>
            <w:rFonts w:eastAsia="Malgun Gothic"/>
          </w:rPr>
          <w:tab/>
        </w:r>
        <w:r w:rsidRPr="00B925D8">
          <w:rPr>
            <w:rFonts w:eastAsia="Malgun Gothic"/>
            <w:color w:val="993366"/>
          </w:rPr>
          <w:t>OPTIONAL</w:t>
        </w:r>
        <w:r w:rsidRPr="00B925D8">
          <w:rPr>
            <w:rFonts w:eastAsia="Malgun Gothic"/>
          </w:rPr>
          <w:t>,</w:t>
        </w:r>
      </w:ins>
    </w:p>
    <w:p w14:paraId="7880FA43" w14:textId="3D09B9D9" w:rsidR="001F038A" w:rsidRPr="00B925D8" w:rsidRDefault="001F038A" w:rsidP="001F038A">
      <w:pPr>
        <w:pStyle w:val="PL"/>
        <w:rPr>
          <w:ins w:id="6029" w:author="R1-1807960 LS on Type 3 UE capabilities" w:date="2018-06-05T15:38:00Z"/>
        </w:rPr>
      </w:pPr>
      <w:ins w:id="6030" w:author="R1-1807960 LS on Type 3 UE capabilities" w:date="2018-06-05T15:38:00Z">
        <w:r w:rsidRPr="00B925D8">
          <w:rPr>
            <w:rFonts w:eastAsia="Malgun Gothic"/>
          </w:rPr>
          <w:tab/>
        </w:r>
        <w:r w:rsidRPr="00B925D8">
          <w:rPr>
            <w:rFonts w:eastAsia="Yu Mincho"/>
            <w:lang w:eastAsia="ja-JP"/>
          </w:rPr>
          <w:t>typeII-CodebookList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ns w:id="6031" w:author="R1-1807960 LS on Type 3 UE capabilities" w:date="2018-06-06T12:03:00Z">
        <w:r w:rsidR="00124B74" w:rsidRPr="00B925D8">
          <w:rPr>
            <w:rFonts w:eastAsia="Yu Mincho"/>
            <w:lang w:eastAsia="ja-JP"/>
          </w:rPr>
          <w:tab/>
        </w:r>
      </w:ins>
      <w:ins w:id="6032" w:author="R1-1807960 LS on Type 3 UE capabilities" w:date="2018-06-05T15:38:00Z">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r w:rsidRPr="00B925D8">
          <w:rPr>
            <w:rFonts w:eastAsia="Yu Mincho"/>
            <w:color w:val="993366"/>
            <w:lang w:eastAsia="ja-JP"/>
          </w:rPr>
          <w:t>SIZE</w:t>
        </w:r>
        <w:r w:rsidRPr="00B925D8">
          <w:rPr>
            <w:rFonts w:eastAsia="Yu Mincho"/>
            <w:lang w:eastAsia="ja-JP"/>
          </w:rPr>
          <w:t xml:space="preserve"> (1.. maxNrofCodebooks)) </w:t>
        </w:r>
        <w:r w:rsidRPr="00B925D8">
          <w:rPr>
            <w:rFonts w:eastAsia="Yu Mincho"/>
            <w:color w:val="993366"/>
            <w:lang w:eastAsia="ja-JP"/>
          </w:rPr>
          <w:t>OF</w:t>
        </w:r>
        <w:r w:rsidRPr="00B925D8">
          <w:rPr>
            <w:rFonts w:eastAsia="Yu Mincho"/>
            <w:lang w:eastAsia="ja-JP"/>
          </w:rPr>
          <w:t xml:space="preserve"> TypeII-Codebook</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070DE71C" w14:textId="392B940C" w:rsidR="001F038A" w:rsidRPr="00B925D8" w:rsidRDefault="001F038A" w:rsidP="001F038A">
      <w:pPr>
        <w:pStyle w:val="PL"/>
        <w:rPr>
          <w:ins w:id="6033" w:author="R1-1807960 LS on Type 3 UE capabilities" w:date="2018-06-05T15:38:00Z"/>
          <w:lang w:eastAsia="ja-JP"/>
        </w:rPr>
      </w:pPr>
      <w:ins w:id="6034" w:author="R1-1807960 LS on Type 3 UE capabilities" w:date="2018-06-05T15:38:00Z">
        <w:r w:rsidRPr="00B925D8">
          <w:tab/>
        </w:r>
        <w:r w:rsidRPr="00B925D8">
          <w:rPr>
            <w:rFonts w:eastAsia="Yu Mincho"/>
            <w:lang w:eastAsia="ja-JP"/>
          </w:rPr>
          <w:t>typeII-CodebookPortSelectionList</w:t>
        </w:r>
        <w:r w:rsidRPr="00B925D8">
          <w:rPr>
            <w:rFonts w:eastAsia="Yu Mincho"/>
            <w:lang w:eastAsia="ja-JP"/>
          </w:rPr>
          <w:tab/>
        </w:r>
      </w:ins>
      <w:ins w:id="6035" w:author="R1-1807960 LS on Type 3 UE capabilities" w:date="2018-06-06T12:03:00Z">
        <w:r w:rsidR="00124B74" w:rsidRPr="00B925D8">
          <w:rPr>
            <w:rFonts w:eastAsia="Yu Mincho"/>
            <w:lang w:eastAsia="ja-JP"/>
          </w:rPr>
          <w:tab/>
        </w:r>
      </w:ins>
      <w:ins w:id="6036" w:author="R1-1807960 LS on Type 3 UE capabilities" w:date="2018-06-05T15:38:00Z">
        <w:r w:rsidRPr="00B925D8">
          <w:rPr>
            <w:rFonts w:eastAsia="Yu Mincho"/>
            <w:color w:val="993366"/>
            <w:lang w:eastAsia="ja-JP"/>
          </w:rPr>
          <w:t>SEQUENCE</w:t>
        </w:r>
        <w:r w:rsidRPr="00B925D8">
          <w:rPr>
            <w:rFonts w:eastAsia="Yu Mincho"/>
            <w:lang w:eastAsia="ja-JP"/>
          </w:rPr>
          <w:t xml:space="preserve"> (</w:t>
        </w:r>
        <w:r w:rsidRPr="00B925D8">
          <w:rPr>
            <w:rFonts w:eastAsia="Yu Mincho"/>
            <w:color w:val="993366"/>
            <w:lang w:eastAsia="ja-JP"/>
          </w:rPr>
          <w:t>SIZE</w:t>
        </w:r>
        <w:r w:rsidRPr="00B925D8">
          <w:rPr>
            <w:rFonts w:eastAsia="Yu Mincho"/>
            <w:lang w:eastAsia="ja-JP"/>
          </w:rPr>
          <w:t xml:space="preserve"> (1.. maxNrofCodebooks)) </w:t>
        </w:r>
        <w:r w:rsidRPr="00B925D8">
          <w:rPr>
            <w:rFonts w:eastAsia="Yu Mincho"/>
            <w:color w:val="993366"/>
            <w:lang w:eastAsia="ja-JP"/>
          </w:rPr>
          <w:t>OF</w:t>
        </w:r>
        <w:r w:rsidRPr="00B925D8">
          <w:rPr>
            <w:rFonts w:eastAsia="Yu Mincho"/>
            <w:lang w:eastAsia="ja-JP"/>
          </w:rPr>
          <w:t xml:space="preserve"> TypeII-CodebookPortSelection</w:t>
        </w:r>
        <w:r w:rsidRPr="00B925D8">
          <w:rPr>
            <w:rFonts w:eastAsia="Yu Mincho"/>
            <w:lang w:eastAsia="ja-JP"/>
          </w:rPr>
          <w:tab/>
        </w:r>
        <w:r w:rsidRPr="00B925D8">
          <w:rPr>
            <w:color w:val="993366"/>
          </w:rPr>
          <w:t>OPTIONAL</w:t>
        </w:r>
      </w:ins>
    </w:p>
    <w:p w14:paraId="20A84B9C" w14:textId="73696BF2" w:rsidR="00135490" w:rsidRPr="00B925D8" w:rsidRDefault="00135490" w:rsidP="004168A3">
      <w:pPr>
        <w:pStyle w:val="PL"/>
        <w:rPr>
          <w:ins w:id="6037" w:author="R1-1807960 LS on Type 3 UE capabilities" w:date="2018-06-05T14:48:00Z"/>
          <w:rFonts w:eastAsia="Malgun Gothic"/>
        </w:rPr>
      </w:pPr>
    </w:p>
    <w:p w14:paraId="2CAB5AFE" w14:textId="7E6EB253" w:rsidR="004168A3" w:rsidRPr="00B925D8" w:rsidRDefault="004168A3" w:rsidP="004168A3">
      <w:pPr>
        <w:pStyle w:val="PL"/>
        <w:rPr>
          <w:ins w:id="6038" w:author="ENDC 102-11 UE Capabilities" w:date="2018-06-01T12:05:00Z"/>
          <w:rFonts w:eastAsia="Malgun Gothic"/>
        </w:rPr>
      </w:pPr>
      <w:ins w:id="6039" w:author="ENDC 102-11 UE Capabilities" w:date="2018-06-01T12:05:00Z">
        <w:r w:rsidRPr="00B925D8">
          <w:rPr>
            <w:rFonts w:eastAsia="Malgun Gothic"/>
          </w:rPr>
          <w:t>}</w:t>
        </w:r>
      </w:ins>
    </w:p>
    <w:p w14:paraId="44CE9B4A" w14:textId="056144BD" w:rsidR="004168A3" w:rsidRPr="00B925D8" w:rsidRDefault="004168A3" w:rsidP="004168A3">
      <w:pPr>
        <w:pStyle w:val="PL"/>
        <w:rPr>
          <w:ins w:id="6040" w:author="ENDC 102-11 UE Capabilities" w:date="2018-06-05T15:41:00Z"/>
          <w:color w:val="808080"/>
        </w:rPr>
      </w:pPr>
    </w:p>
    <w:p w14:paraId="045FB851" w14:textId="77777777" w:rsidR="003F2CBE" w:rsidRPr="00B925D8" w:rsidRDefault="003F2CBE" w:rsidP="003F2CBE">
      <w:pPr>
        <w:pStyle w:val="PL"/>
        <w:rPr>
          <w:ins w:id="6041" w:author="ENDC 102-11 UE Capabilities" w:date="2018-06-05T15:41:00Z"/>
          <w:rFonts w:eastAsia="Yu Mincho"/>
          <w:lang w:eastAsia="ja-JP"/>
        </w:rPr>
      </w:pPr>
      <w:ins w:id="6042" w:author="ENDC 102-11 UE Capabilities" w:date="2018-06-05T15:41:00Z">
        <w:r w:rsidRPr="00B925D8">
          <w:rPr>
            <w:rFonts w:eastAsia="Yu Mincho"/>
            <w:lang w:eastAsia="ja-JP"/>
          </w:rPr>
          <w:t>CSI-RS-IM-ReceptionForFeedback ::=</w:t>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672EAD8D" w14:textId="77777777" w:rsidR="003F2CBE" w:rsidRPr="00B925D8" w:rsidRDefault="003F2CBE" w:rsidP="003F2CBE">
      <w:pPr>
        <w:pStyle w:val="PL"/>
        <w:rPr>
          <w:ins w:id="6043" w:author="ENDC 102-11 UE Capabilities" w:date="2018-06-05T15:41:00Z"/>
          <w:rFonts w:eastAsia="Yu Mincho"/>
          <w:lang w:eastAsia="ja-JP"/>
        </w:rPr>
      </w:pPr>
      <w:ins w:id="6044" w:author="ENDC 102-11 UE Capabilities" w:date="2018-06-05T15:41:00Z">
        <w:r w:rsidRPr="00B925D8">
          <w:rPr>
            <w:rFonts w:eastAsia="Yu Mincho"/>
            <w:lang w:eastAsia="ja-JP"/>
          </w:rPr>
          <w:tab/>
          <w:t>maxNumberNZP-CSI-RS-PerCC</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(1..32),</w:t>
        </w:r>
      </w:ins>
    </w:p>
    <w:p w14:paraId="04C4E7EC" w14:textId="77777777" w:rsidR="003F2CBE" w:rsidRPr="00B925D8" w:rsidRDefault="003F2CBE" w:rsidP="003F2CBE">
      <w:pPr>
        <w:pStyle w:val="PL"/>
        <w:rPr>
          <w:ins w:id="6045" w:author="ENDC 102-11 UE Capabilities" w:date="2018-06-05T15:41:00Z"/>
          <w:rFonts w:eastAsia="Yu Mincho"/>
          <w:lang w:eastAsia="ja-JP"/>
        </w:rPr>
      </w:pPr>
      <w:ins w:id="6046" w:author="ENDC 102-11 UE Capabilities" w:date="2018-06-05T15:41:00Z">
        <w:r w:rsidRPr="00B925D8">
          <w:rPr>
            <w:rFonts w:eastAsia="Yu Mincho"/>
            <w:lang w:eastAsia="ja-JP"/>
          </w:rPr>
          <w:tab/>
          <w:t>maxNumberPortsAcrossNZP-CSI-RS-PerCC</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{p2, p4, p8, p12, p16, p24, p32, p40, p48, p56, p64, p72, p80, </w:t>
        </w:r>
      </w:ins>
    </w:p>
    <w:p w14:paraId="1101F937" w14:textId="77777777" w:rsidR="003F2CBE" w:rsidRPr="00B925D8" w:rsidRDefault="003F2CBE" w:rsidP="003F2CBE">
      <w:pPr>
        <w:pStyle w:val="PL"/>
        <w:rPr>
          <w:ins w:id="6047" w:author="ENDC 102-11 UE Capabilities" w:date="2018-06-05T15:41:00Z"/>
          <w:rFonts w:eastAsia="Yu Mincho"/>
          <w:lang w:eastAsia="ja-JP"/>
        </w:rPr>
      </w:pPr>
      <w:ins w:id="6048" w:author="ENDC 102-11 UE Capabilities" w:date="2018-06-05T15:41:00Z">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 xml:space="preserve">p88, p96, p104, p112, p120, p128, p136, p144, p152, p160, p168, </w:t>
        </w:r>
      </w:ins>
    </w:p>
    <w:p w14:paraId="13C27A77" w14:textId="77777777" w:rsidR="003F2CBE" w:rsidRPr="00B925D8" w:rsidRDefault="003F2CBE" w:rsidP="003F2CBE">
      <w:pPr>
        <w:pStyle w:val="PL"/>
        <w:rPr>
          <w:ins w:id="6049" w:author="ENDC 102-11 UE Capabilities" w:date="2018-06-05T15:41:00Z"/>
          <w:rFonts w:eastAsia="Yu Mincho"/>
          <w:lang w:eastAsia="ja-JP"/>
        </w:rPr>
      </w:pPr>
      <w:ins w:id="6050" w:author="ENDC 102-11 UE Capabilities" w:date="2018-06-05T15:41:00Z">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p176, p184, p192, p200, p208, p216, p224, p232, p240, p248, p256},</w:t>
        </w:r>
      </w:ins>
    </w:p>
    <w:p w14:paraId="26E0E5A6" w14:textId="77777777" w:rsidR="003F2CBE" w:rsidRPr="00B925D8" w:rsidRDefault="003F2CBE" w:rsidP="003F2CBE">
      <w:pPr>
        <w:pStyle w:val="PL"/>
        <w:rPr>
          <w:ins w:id="6051" w:author="ENDC 102-11 UE Capabilities" w:date="2018-06-05T15:41:00Z"/>
          <w:rFonts w:eastAsia="Yu Mincho"/>
          <w:lang w:eastAsia="ja-JP"/>
        </w:rPr>
      </w:pPr>
      <w:ins w:id="6052" w:author="ENDC 102-11 UE Capabilities" w:date="2018-06-05T15:41:00Z">
        <w:r w:rsidRPr="00B925D8">
          <w:rPr>
            <w:rFonts w:eastAsia="Yu Mincho"/>
            <w:lang w:eastAsia="ja-JP"/>
          </w:rPr>
          <w:tab/>
          <w:t>maxNumberCS-IM-PerCC</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{n1, n2, n4, n8, n16, n32},</w:t>
        </w:r>
      </w:ins>
    </w:p>
    <w:p w14:paraId="1CD6D08C" w14:textId="77777777" w:rsidR="003F2CBE" w:rsidRPr="00B925D8" w:rsidRDefault="003F2CBE" w:rsidP="003F2CBE">
      <w:pPr>
        <w:pStyle w:val="PL"/>
        <w:rPr>
          <w:ins w:id="6053" w:author="ENDC 102-11 UE Capabilities" w:date="2018-06-05T15:41:00Z"/>
          <w:rFonts w:eastAsia="Yu Mincho"/>
          <w:lang w:eastAsia="ja-JP"/>
        </w:rPr>
      </w:pPr>
      <w:ins w:id="6054" w:author="ENDC 102-11 UE Capabilities" w:date="2018-06-05T15:41:00Z">
        <w:r w:rsidRPr="00B925D8">
          <w:rPr>
            <w:rFonts w:eastAsia="Yu Mincho"/>
            <w:lang w:eastAsia="ja-JP"/>
          </w:rPr>
          <w:tab/>
          <w:t>maxNumberSimultaneousCSI-RS-ActBWP-AllCC</w:t>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{n5, n6, n7, n8, n9, n10, n12, n14, n16, n18, n20, n22, n24, n26, </w:t>
        </w:r>
      </w:ins>
    </w:p>
    <w:p w14:paraId="780B4A05" w14:textId="77777777" w:rsidR="003F2CBE" w:rsidRPr="00B925D8" w:rsidRDefault="003F2CBE" w:rsidP="003F2CBE">
      <w:pPr>
        <w:pStyle w:val="PL"/>
        <w:rPr>
          <w:ins w:id="6055" w:author="ENDC 102-11 UE Capabilities" w:date="2018-06-05T15:41:00Z"/>
          <w:rFonts w:eastAsia="Yu Mincho"/>
          <w:lang w:eastAsia="ja-JP"/>
        </w:rPr>
      </w:pPr>
      <w:ins w:id="6056" w:author="ENDC 102-11 UE Capabilities" w:date="2018-06-05T15:41:00Z">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 xml:space="preserve">n28, n30, n32, n34, n36, n38, n40, n42, n44, n46, n48, n50, n52, </w:t>
        </w:r>
      </w:ins>
    </w:p>
    <w:p w14:paraId="6423A6BD" w14:textId="77777777" w:rsidR="003F2CBE" w:rsidRPr="00B925D8" w:rsidRDefault="003F2CBE" w:rsidP="003F2CBE">
      <w:pPr>
        <w:pStyle w:val="PL"/>
        <w:rPr>
          <w:ins w:id="6057" w:author="ENDC 102-11 UE Capabilities" w:date="2018-06-05T15:41:00Z"/>
          <w:rFonts w:eastAsia="Yu Mincho"/>
          <w:lang w:eastAsia="ja-JP"/>
        </w:rPr>
      </w:pPr>
      <w:ins w:id="6058" w:author="ENDC 102-11 UE Capabilities" w:date="2018-06-05T15:41:00Z">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n54, n56, n58, n60, n62, n64},</w:t>
        </w:r>
      </w:ins>
    </w:p>
    <w:p w14:paraId="46C0837E" w14:textId="77777777" w:rsidR="003F2CBE" w:rsidRPr="00B925D8" w:rsidRDefault="003F2CBE" w:rsidP="003F2CBE">
      <w:pPr>
        <w:pStyle w:val="PL"/>
        <w:rPr>
          <w:ins w:id="6059" w:author="ENDC 102-11 UE Capabilities" w:date="2018-06-05T15:41:00Z"/>
          <w:rFonts w:eastAsia="Yu Mincho"/>
          <w:lang w:eastAsia="ja-JP"/>
        </w:rPr>
      </w:pPr>
      <w:ins w:id="6060" w:author="ENDC 102-11 UE Capabilities" w:date="2018-06-05T15:41:00Z">
        <w:r w:rsidRPr="00B925D8">
          <w:rPr>
            <w:rFonts w:eastAsia="Yu Mincho"/>
            <w:lang w:eastAsia="ja-JP"/>
          </w:rPr>
          <w:tab/>
          <w:t>totalNumberPortsSimultaneousCSI-RS-ActBWP-AllCC</w:t>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{p8, p12, p16, p24, p32, p40, p48, p56, p64, p72, p80, </w:t>
        </w:r>
      </w:ins>
    </w:p>
    <w:p w14:paraId="628142A7" w14:textId="77777777" w:rsidR="003F2CBE" w:rsidRPr="00B925D8" w:rsidRDefault="003F2CBE" w:rsidP="003F2CBE">
      <w:pPr>
        <w:pStyle w:val="PL"/>
        <w:rPr>
          <w:ins w:id="6061" w:author="ENDC 102-11 UE Capabilities" w:date="2018-06-05T15:41:00Z"/>
          <w:rFonts w:eastAsia="Yu Mincho"/>
          <w:lang w:eastAsia="ja-JP"/>
        </w:rPr>
      </w:pPr>
      <w:ins w:id="6062" w:author="ENDC 102-11 UE Capabilities" w:date="2018-06-05T15:41:00Z">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 xml:space="preserve">p88, p96, p104, p112, p120, p128, p136, p144, p152, p160, p168, </w:t>
        </w:r>
      </w:ins>
    </w:p>
    <w:p w14:paraId="13E6DE42" w14:textId="77777777" w:rsidR="003F2CBE" w:rsidRPr="00B925D8" w:rsidRDefault="003F2CBE" w:rsidP="003F2CBE">
      <w:pPr>
        <w:pStyle w:val="PL"/>
        <w:rPr>
          <w:ins w:id="6063" w:author="ENDC 102-11 UE Capabilities" w:date="2018-06-05T15:41:00Z"/>
          <w:rFonts w:eastAsia="Yu Mincho"/>
          <w:lang w:eastAsia="ja-JP"/>
        </w:rPr>
      </w:pPr>
      <w:ins w:id="6064" w:author="ENDC 102-11 UE Capabilities" w:date="2018-06-05T15:41:00Z">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p176, p184, p192, p200, p208, p216, p224, p232, p240, p248, p256}</w:t>
        </w:r>
      </w:ins>
    </w:p>
    <w:p w14:paraId="1AE9386F" w14:textId="77777777" w:rsidR="003F2CBE" w:rsidRPr="00B925D8" w:rsidRDefault="003F2CBE" w:rsidP="003F2CBE">
      <w:pPr>
        <w:pStyle w:val="PL"/>
        <w:rPr>
          <w:ins w:id="6065" w:author="ENDC 102-11 UE Capabilities" w:date="2018-06-05T15:41:00Z"/>
          <w:rFonts w:eastAsia="Yu Mincho"/>
          <w:lang w:eastAsia="ja-JP"/>
        </w:rPr>
      </w:pPr>
      <w:ins w:id="6066" w:author="ENDC 102-11 UE Capabilities" w:date="2018-06-05T15:41:00Z">
        <w:r w:rsidRPr="00B925D8">
          <w:rPr>
            <w:rFonts w:eastAsia="Yu Mincho"/>
            <w:lang w:eastAsia="ja-JP"/>
          </w:rPr>
          <w:t>}</w:t>
        </w:r>
      </w:ins>
    </w:p>
    <w:p w14:paraId="7F96ADEB" w14:textId="6BA00F3A" w:rsidR="003F2CBE" w:rsidRPr="00B925D8" w:rsidRDefault="003F2CBE" w:rsidP="004168A3">
      <w:pPr>
        <w:pStyle w:val="PL"/>
        <w:rPr>
          <w:ins w:id="6067" w:author="ENDC 102-11 UE Capabilities" w:date="2018-06-05T15:41:00Z"/>
          <w:color w:val="808080"/>
        </w:rPr>
      </w:pPr>
    </w:p>
    <w:p w14:paraId="4EA39ABD" w14:textId="77777777" w:rsidR="003F2CBE" w:rsidRPr="00B925D8" w:rsidRDefault="003F2CBE" w:rsidP="003F2CBE">
      <w:pPr>
        <w:pStyle w:val="PL"/>
        <w:rPr>
          <w:ins w:id="6068" w:author="ENDC 102-11 UE Capabilities" w:date="2018-06-05T15:41:00Z"/>
          <w:rFonts w:eastAsia="Yu Mincho"/>
          <w:lang w:eastAsia="ja-JP"/>
        </w:rPr>
      </w:pPr>
      <w:ins w:id="6069" w:author="ENDC 102-11 UE Capabilities" w:date="2018-06-05T15:41:00Z">
        <w:r w:rsidRPr="00B925D8">
          <w:rPr>
            <w:rFonts w:eastAsia="Yu Mincho"/>
            <w:lang w:eastAsia="ja-JP"/>
          </w:rPr>
          <w:t>TypeI-SinglePanelCodebook ::=</w:t>
        </w:r>
        <w:r w:rsidRPr="00B925D8">
          <w:rPr>
            <w:rFonts w:eastAsia="Yu Mincho"/>
            <w:lang w:eastAsia="ja-JP"/>
          </w:rPr>
          <w:tab/>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75742863" w14:textId="77777777" w:rsidR="003F2CBE" w:rsidRPr="00B925D8" w:rsidRDefault="003F2CBE" w:rsidP="003F2CBE">
      <w:pPr>
        <w:pStyle w:val="PL"/>
        <w:rPr>
          <w:ins w:id="6070" w:author="ENDC 102-11 UE Capabilities" w:date="2018-06-05T15:41:00Z"/>
          <w:rFonts w:eastAsia="Yu Mincho"/>
          <w:lang w:eastAsia="ja-JP"/>
        </w:rPr>
      </w:pPr>
      <w:ins w:id="6071" w:author="ENDC 102-11 UE Capabilities" w:date="2018-06-05T15:41:00Z">
        <w:r w:rsidRPr="00B925D8">
          <w:rPr>
            <w:rFonts w:eastAsia="Yu Mincho"/>
            <w:lang w:eastAsia="ja-JP"/>
          </w:rPr>
          <w:tab/>
          <w:t>maxNumberTxPortsPerResource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{p4, p8, p12, p16, p24, p32},</w:t>
        </w:r>
      </w:ins>
    </w:p>
    <w:p w14:paraId="043E551B" w14:textId="77777777" w:rsidR="003F2CBE" w:rsidRPr="00B925D8" w:rsidRDefault="003F2CBE" w:rsidP="003F2CBE">
      <w:pPr>
        <w:pStyle w:val="PL"/>
        <w:rPr>
          <w:ins w:id="6072" w:author="ENDC 102-11 UE Capabilities" w:date="2018-06-05T15:41:00Z"/>
          <w:rFonts w:eastAsia="Yu Mincho"/>
          <w:lang w:eastAsia="ja-JP"/>
        </w:rPr>
      </w:pPr>
      <w:ins w:id="6073" w:author="ENDC 102-11 UE Capabilities" w:date="2018-06-05T15:41:00Z">
        <w:r w:rsidRPr="00B925D8">
          <w:rPr>
            <w:rFonts w:eastAsia="Yu Mincho"/>
            <w:lang w:eastAsia="ja-JP"/>
          </w:rPr>
          <w:tab/>
          <w:t>maxNumberResources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(1..64),</w:t>
        </w:r>
      </w:ins>
    </w:p>
    <w:p w14:paraId="66539917" w14:textId="77777777" w:rsidR="003F2CBE" w:rsidRPr="00B925D8" w:rsidRDefault="003F2CBE" w:rsidP="003F2CBE">
      <w:pPr>
        <w:pStyle w:val="PL"/>
        <w:rPr>
          <w:ins w:id="6074" w:author="ENDC 102-11 UE Capabilities" w:date="2018-06-05T15:41:00Z"/>
          <w:rFonts w:eastAsia="Yu Mincho"/>
          <w:lang w:eastAsia="ja-JP"/>
        </w:rPr>
      </w:pPr>
      <w:ins w:id="6075" w:author="ENDC 102-11 UE Capabilities" w:date="2018-06-05T15:41:00Z">
        <w:r w:rsidRPr="00B925D8">
          <w:rPr>
            <w:rFonts w:eastAsia="Yu Mincho"/>
            <w:lang w:eastAsia="ja-JP"/>
          </w:rPr>
          <w:tab/>
          <w:t>totalNumberTxPorts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(2..256),</w:t>
        </w:r>
      </w:ins>
    </w:p>
    <w:p w14:paraId="3024EE9C" w14:textId="77777777" w:rsidR="003F2CBE" w:rsidRPr="00B925D8" w:rsidRDefault="003F2CBE" w:rsidP="003F2CBE">
      <w:pPr>
        <w:pStyle w:val="PL"/>
        <w:rPr>
          <w:ins w:id="6076" w:author="ENDC 102-11 UE Capabilities" w:date="2018-06-05T15:41:00Z"/>
          <w:rFonts w:eastAsia="Yu Mincho"/>
          <w:lang w:eastAsia="ja-JP"/>
        </w:rPr>
      </w:pPr>
      <w:ins w:id="6077" w:author="ENDC 102-11 UE Capabilities" w:date="2018-06-05T15:41:00Z">
        <w:r w:rsidRPr="00B925D8">
          <w:rPr>
            <w:rFonts w:eastAsia="Yu Mincho"/>
            <w:lang w:eastAsia="ja-JP"/>
          </w:rPr>
          <w:tab/>
          <w:t>supportedCodebookMode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{mode1, mode1AndMode2},</w:t>
        </w:r>
      </w:ins>
    </w:p>
    <w:p w14:paraId="13E295B1" w14:textId="77777777" w:rsidR="003F2CBE" w:rsidRPr="00B925D8" w:rsidRDefault="003F2CBE" w:rsidP="003F2CBE">
      <w:pPr>
        <w:pStyle w:val="PL"/>
        <w:rPr>
          <w:ins w:id="6078" w:author="ENDC 102-11 UE Capabilities" w:date="2018-06-05T15:41:00Z"/>
          <w:rFonts w:eastAsia="Yu Mincho"/>
          <w:lang w:eastAsia="ja-JP"/>
        </w:rPr>
      </w:pPr>
      <w:ins w:id="6079" w:author="ENDC 102-11 UE Capabilities" w:date="2018-06-05T15:41:00Z">
        <w:r w:rsidRPr="00B925D8">
          <w:rPr>
            <w:rFonts w:eastAsia="Yu Mincho"/>
            <w:lang w:eastAsia="ja-JP"/>
          </w:rPr>
          <w:tab/>
          <w:t>maxNumberCSI-RS-PerResourceSet</w:t>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(1..8)</w:t>
        </w:r>
      </w:ins>
    </w:p>
    <w:p w14:paraId="7695518F" w14:textId="77777777" w:rsidR="003F2CBE" w:rsidRPr="00B925D8" w:rsidRDefault="003F2CBE" w:rsidP="003F2CBE">
      <w:pPr>
        <w:pStyle w:val="PL"/>
        <w:rPr>
          <w:ins w:id="6080" w:author="ENDC 102-11 UE Capabilities" w:date="2018-06-05T15:41:00Z"/>
          <w:rFonts w:eastAsia="Yu Mincho"/>
          <w:lang w:eastAsia="ja-JP"/>
        </w:rPr>
      </w:pPr>
      <w:ins w:id="6081" w:author="ENDC 102-11 UE Capabilities" w:date="2018-06-05T15:41:00Z">
        <w:r w:rsidRPr="00B925D8">
          <w:rPr>
            <w:rFonts w:eastAsia="Yu Mincho"/>
            <w:lang w:eastAsia="ja-JP"/>
          </w:rPr>
          <w:t>}</w:t>
        </w:r>
      </w:ins>
    </w:p>
    <w:p w14:paraId="5966C5DF" w14:textId="77777777" w:rsidR="003F2CBE" w:rsidRPr="00B925D8" w:rsidRDefault="003F2CBE" w:rsidP="003F2CBE">
      <w:pPr>
        <w:pStyle w:val="PL"/>
        <w:rPr>
          <w:ins w:id="6082" w:author="ENDC 102-11 UE Capabilities" w:date="2018-06-05T15:41:00Z"/>
          <w:rFonts w:eastAsia="Yu Mincho"/>
          <w:lang w:eastAsia="ja-JP"/>
        </w:rPr>
      </w:pPr>
    </w:p>
    <w:p w14:paraId="56C1DDA4" w14:textId="77777777" w:rsidR="003F2CBE" w:rsidRPr="00B925D8" w:rsidRDefault="003F2CBE" w:rsidP="003F2CBE">
      <w:pPr>
        <w:pStyle w:val="PL"/>
        <w:rPr>
          <w:ins w:id="6083" w:author="ENDC 102-11 UE Capabilities" w:date="2018-06-05T15:41:00Z"/>
          <w:rFonts w:eastAsia="Yu Mincho"/>
          <w:lang w:eastAsia="ja-JP"/>
        </w:rPr>
      </w:pPr>
      <w:ins w:id="6084" w:author="ENDC 102-11 UE Capabilities" w:date="2018-06-05T15:41:00Z">
        <w:r w:rsidRPr="00B925D8">
          <w:rPr>
            <w:rFonts w:eastAsia="Yu Mincho"/>
            <w:lang w:eastAsia="ja-JP"/>
          </w:rPr>
          <w:t>TypeI-MultiPanelCodebook ::=</w:t>
        </w:r>
        <w:r w:rsidRPr="00B925D8">
          <w:rPr>
            <w:rFonts w:eastAsia="Yu Mincho"/>
            <w:lang w:eastAsia="ja-JP"/>
          </w:rPr>
          <w:tab/>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6660D06A" w14:textId="77777777" w:rsidR="003F2CBE" w:rsidRPr="00B925D8" w:rsidRDefault="003F2CBE" w:rsidP="003F2CBE">
      <w:pPr>
        <w:pStyle w:val="PL"/>
        <w:rPr>
          <w:ins w:id="6085" w:author="ENDC 102-11 UE Capabilities" w:date="2018-06-05T15:41:00Z"/>
          <w:rFonts w:eastAsia="Yu Mincho"/>
          <w:lang w:eastAsia="ja-JP"/>
        </w:rPr>
      </w:pPr>
      <w:ins w:id="6086" w:author="ENDC 102-11 UE Capabilities" w:date="2018-06-05T15:41:00Z">
        <w:r w:rsidRPr="00B925D8">
          <w:rPr>
            <w:rFonts w:eastAsia="Yu Mincho"/>
            <w:lang w:eastAsia="ja-JP"/>
          </w:rPr>
          <w:tab/>
          <w:t>maxNumberTxPortsPerResource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{p8, p16, p32},</w:t>
        </w:r>
      </w:ins>
    </w:p>
    <w:p w14:paraId="2B286BAB" w14:textId="77777777" w:rsidR="003F2CBE" w:rsidRPr="00B925D8" w:rsidRDefault="003F2CBE" w:rsidP="003F2CBE">
      <w:pPr>
        <w:pStyle w:val="PL"/>
        <w:rPr>
          <w:ins w:id="6087" w:author="ENDC 102-11 UE Capabilities" w:date="2018-06-05T15:41:00Z"/>
          <w:rFonts w:eastAsia="Yu Mincho"/>
          <w:lang w:eastAsia="ja-JP"/>
        </w:rPr>
      </w:pPr>
      <w:ins w:id="6088" w:author="ENDC 102-11 UE Capabilities" w:date="2018-06-05T15:41:00Z">
        <w:r w:rsidRPr="00B925D8">
          <w:rPr>
            <w:rFonts w:eastAsia="Yu Mincho"/>
            <w:lang w:eastAsia="ja-JP"/>
          </w:rPr>
          <w:tab/>
          <w:t>maxNumberResources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(1..64),</w:t>
        </w:r>
      </w:ins>
    </w:p>
    <w:p w14:paraId="48B74DF2" w14:textId="77777777" w:rsidR="003F2CBE" w:rsidRPr="00B925D8" w:rsidRDefault="003F2CBE" w:rsidP="003F2CBE">
      <w:pPr>
        <w:pStyle w:val="PL"/>
        <w:rPr>
          <w:ins w:id="6089" w:author="ENDC 102-11 UE Capabilities" w:date="2018-06-05T15:41:00Z"/>
          <w:rFonts w:eastAsia="Yu Mincho"/>
          <w:lang w:eastAsia="ja-JP"/>
        </w:rPr>
      </w:pPr>
      <w:ins w:id="6090" w:author="ENDC 102-11 UE Capabilities" w:date="2018-06-05T15:41:00Z">
        <w:r w:rsidRPr="00B925D8">
          <w:rPr>
            <w:rFonts w:eastAsia="Yu Mincho"/>
            <w:lang w:eastAsia="ja-JP"/>
          </w:rPr>
          <w:tab/>
          <w:t>totalNumberTxPorts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(2..256),</w:t>
        </w:r>
      </w:ins>
    </w:p>
    <w:p w14:paraId="3B361A0D" w14:textId="77777777" w:rsidR="003F2CBE" w:rsidRPr="00B925D8" w:rsidRDefault="003F2CBE" w:rsidP="003F2CBE">
      <w:pPr>
        <w:pStyle w:val="PL"/>
        <w:rPr>
          <w:ins w:id="6091" w:author="ENDC 102-11 UE Capabilities" w:date="2018-06-05T15:41:00Z"/>
          <w:rFonts w:eastAsia="Yu Mincho"/>
          <w:lang w:eastAsia="ja-JP"/>
        </w:rPr>
      </w:pPr>
      <w:ins w:id="6092" w:author="ENDC 102-11 UE Capabilities" w:date="2018-06-05T15:41:00Z">
        <w:r w:rsidRPr="00B925D8">
          <w:rPr>
            <w:rFonts w:eastAsia="Yu Mincho"/>
            <w:lang w:eastAsia="ja-JP"/>
          </w:rPr>
          <w:tab/>
          <w:t>supportedCodebookMode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{mode1, mode2, both},</w:t>
        </w:r>
      </w:ins>
    </w:p>
    <w:p w14:paraId="25923619" w14:textId="77777777" w:rsidR="003F2CBE" w:rsidRPr="00B925D8" w:rsidRDefault="003F2CBE" w:rsidP="003F2CBE">
      <w:pPr>
        <w:pStyle w:val="PL"/>
        <w:rPr>
          <w:ins w:id="6093" w:author="ENDC 102-11 UE Capabilities" w:date="2018-06-05T15:41:00Z"/>
          <w:rFonts w:eastAsia="Yu Mincho"/>
          <w:lang w:eastAsia="ja-JP"/>
        </w:rPr>
      </w:pPr>
      <w:ins w:id="6094" w:author="ENDC 102-11 UE Capabilities" w:date="2018-06-05T15:41:00Z">
        <w:r w:rsidRPr="00B925D8">
          <w:rPr>
            <w:rFonts w:eastAsia="Yu Mincho"/>
            <w:lang w:eastAsia="ja-JP"/>
          </w:rPr>
          <w:tab/>
          <w:t>supportedNumberPanels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{n2, n4},</w:t>
        </w:r>
      </w:ins>
    </w:p>
    <w:p w14:paraId="75321A98" w14:textId="77777777" w:rsidR="003F2CBE" w:rsidRPr="00B925D8" w:rsidRDefault="003F2CBE" w:rsidP="003F2CBE">
      <w:pPr>
        <w:pStyle w:val="PL"/>
        <w:rPr>
          <w:ins w:id="6095" w:author="ENDC 102-11 UE Capabilities" w:date="2018-06-05T15:41:00Z"/>
          <w:rFonts w:eastAsia="Yu Mincho"/>
          <w:lang w:eastAsia="ja-JP"/>
        </w:rPr>
      </w:pPr>
      <w:ins w:id="6096" w:author="ENDC 102-11 UE Capabilities" w:date="2018-06-05T15:41:00Z">
        <w:r w:rsidRPr="00B925D8">
          <w:rPr>
            <w:rFonts w:eastAsia="Yu Mincho"/>
            <w:lang w:eastAsia="ja-JP"/>
          </w:rPr>
          <w:tab/>
          <w:t>maxNumberCSI-RS-PerResourceSet</w:t>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(1..8)</w:t>
        </w:r>
      </w:ins>
    </w:p>
    <w:p w14:paraId="1E333E4B" w14:textId="77777777" w:rsidR="003F2CBE" w:rsidRPr="00B925D8" w:rsidRDefault="003F2CBE" w:rsidP="003F2CBE">
      <w:pPr>
        <w:pStyle w:val="PL"/>
        <w:rPr>
          <w:ins w:id="6097" w:author="ENDC 102-11 UE Capabilities" w:date="2018-06-05T15:41:00Z"/>
          <w:rFonts w:eastAsia="Yu Mincho"/>
          <w:lang w:eastAsia="ja-JP"/>
        </w:rPr>
      </w:pPr>
      <w:ins w:id="6098" w:author="ENDC 102-11 UE Capabilities" w:date="2018-06-05T15:41:00Z">
        <w:r w:rsidRPr="00B925D8">
          <w:rPr>
            <w:rFonts w:eastAsia="Yu Mincho"/>
            <w:lang w:eastAsia="ja-JP"/>
          </w:rPr>
          <w:t>}</w:t>
        </w:r>
      </w:ins>
    </w:p>
    <w:p w14:paraId="2EE98D80" w14:textId="77777777" w:rsidR="003F2CBE" w:rsidRPr="00B925D8" w:rsidRDefault="003F2CBE" w:rsidP="003F2CBE">
      <w:pPr>
        <w:pStyle w:val="PL"/>
        <w:rPr>
          <w:ins w:id="6099" w:author="ENDC 102-11 UE Capabilities" w:date="2018-06-05T15:41:00Z"/>
          <w:rFonts w:eastAsia="Malgun Gothic"/>
        </w:rPr>
      </w:pPr>
    </w:p>
    <w:p w14:paraId="50E64190" w14:textId="77777777" w:rsidR="003F2CBE" w:rsidRPr="00B925D8" w:rsidRDefault="003F2CBE" w:rsidP="003F2CBE">
      <w:pPr>
        <w:pStyle w:val="PL"/>
        <w:rPr>
          <w:ins w:id="6100" w:author="ENDC 102-11 UE Capabilities" w:date="2018-06-05T15:41:00Z"/>
          <w:rFonts w:eastAsia="Yu Mincho"/>
          <w:lang w:eastAsia="ja-JP"/>
        </w:rPr>
      </w:pPr>
      <w:ins w:id="6101" w:author="ENDC 102-11 UE Capabilities" w:date="2018-06-05T15:41:00Z">
        <w:r w:rsidRPr="00B925D8">
          <w:rPr>
            <w:rFonts w:eastAsia="Yu Mincho"/>
            <w:lang w:eastAsia="ja-JP"/>
          </w:rPr>
          <w:t>TypeII-Codebook ::=</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2C6E17E4" w14:textId="77777777" w:rsidR="003F2CBE" w:rsidRPr="00B925D8" w:rsidRDefault="003F2CBE" w:rsidP="003F2CBE">
      <w:pPr>
        <w:pStyle w:val="PL"/>
        <w:rPr>
          <w:ins w:id="6102" w:author="ENDC 102-11 UE Capabilities" w:date="2018-06-05T15:41:00Z"/>
          <w:rFonts w:eastAsia="Yu Mincho"/>
          <w:lang w:eastAsia="ja-JP"/>
        </w:rPr>
      </w:pPr>
      <w:ins w:id="6103" w:author="ENDC 102-11 UE Capabilities" w:date="2018-06-05T15:41:00Z">
        <w:r w:rsidRPr="00B925D8">
          <w:rPr>
            <w:rFonts w:eastAsia="Yu Mincho"/>
            <w:lang w:eastAsia="ja-JP"/>
          </w:rPr>
          <w:tab/>
          <w:t>maxNumberTxPortsPerResource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{p4, p8, p12, p16, p24, p32},</w:t>
        </w:r>
      </w:ins>
    </w:p>
    <w:p w14:paraId="169752DB" w14:textId="77777777" w:rsidR="003F2CBE" w:rsidRPr="00B925D8" w:rsidRDefault="003F2CBE" w:rsidP="003F2CBE">
      <w:pPr>
        <w:pStyle w:val="PL"/>
        <w:rPr>
          <w:ins w:id="6104" w:author="ENDC 102-11 UE Capabilities" w:date="2018-06-05T15:41:00Z"/>
          <w:rFonts w:eastAsia="Yu Mincho"/>
          <w:lang w:eastAsia="ja-JP"/>
        </w:rPr>
      </w:pPr>
      <w:ins w:id="6105" w:author="ENDC 102-11 UE Capabilities" w:date="2018-06-05T15:41:00Z">
        <w:r w:rsidRPr="00B925D8">
          <w:rPr>
            <w:rFonts w:eastAsia="Yu Mincho"/>
            <w:lang w:eastAsia="ja-JP"/>
          </w:rPr>
          <w:tab/>
          <w:t>maxNumberResources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(1..64),</w:t>
        </w:r>
      </w:ins>
    </w:p>
    <w:p w14:paraId="46526AE8" w14:textId="77777777" w:rsidR="003F2CBE" w:rsidRPr="00B925D8" w:rsidRDefault="003F2CBE" w:rsidP="003F2CBE">
      <w:pPr>
        <w:pStyle w:val="PL"/>
        <w:rPr>
          <w:ins w:id="6106" w:author="ENDC 102-11 UE Capabilities" w:date="2018-06-05T15:41:00Z"/>
          <w:rFonts w:eastAsia="Yu Mincho"/>
          <w:lang w:eastAsia="ja-JP"/>
        </w:rPr>
      </w:pPr>
      <w:ins w:id="6107" w:author="ENDC 102-11 UE Capabilities" w:date="2018-06-05T15:41:00Z">
        <w:r w:rsidRPr="00B925D8">
          <w:rPr>
            <w:rFonts w:eastAsia="Yu Mincho"/>
            <w:lang w:eastAsia="ja-JP"/>
          </w:rPr>
          <w:tab/>
          <w:t>totalNumberTxPorts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(2..256),</w:t>
        </w:r>
      </w:ins>
    </w:p>
    <w:p w14:paraId="62DC2DD5" w14:textId="77777777" w:rsidR="003F2CBE" w:rsidRPr="00B925D8" w:rsidRDefault="003F2CBE" w:rsidP="003F2CBE">
      <w:pPr>
        <w:pStyle w:val="PL"/>
        <w:rPr>
          <w:ins w:id="6108" w:author="ENDC 102-11 UE Capabilities" w:date="2018-06-05T15:41:00Z"/>
          <w:rFonts w:eastAsia="Yu Mincho"/>
          <w:lang w:eastAsia="ja-JP"/>
        </w:rPr>
      </w:pPr>
      <w:ins w:id="6109" w:author="ENDC 102-11 UE Capabilities" w:date="2018-06-05T15:41:00Z">
        <w:r w:rsidRPr="00B925D8">
          <w:rPr>
            <w:rFonts w:eastAsia="Yu Mincho"/>
            <w:lang w:eastAsia="ja-JP"/>
          </w:rPr>
          <w:tab/>
          <w:t>parameterLx</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(2..4),</w:t>
        </w:r>
      </w:ins>
    </w:p>
    <w:p w14:paraId="33D71F45" w14:textId="77777777" w:rsidR="003F2CBE" w:rsidRPr="00B925D8" w:rsidRDefault="003F2CBE" w:rsidP="003F2CBE">
      <w:pPr>
        <w:pStyle w:val="PL"/>
        <w:rPr>
          <w:ins w:id="6110" w:author="ENDC 102-11 UE Capabilities" w:date="2018-06-05T15:41:00Z"/>
          <w:rFonts w:eastAsia="Yu Mincho"/>
          <w:lang w:eastAsia="ja-JP"/>
        </w:rPr>
      </w:pPr>
      <w:ins w:id="6111" w:author="ENDC 102-11 UE Capabilities" w:date="2018-06-05T15:41:00Z">
        <w:r w:rsidRPr="00B925D8">
          <w:rPr>
            <w:rFonts w:eastAsia="Yu Mincho"/>
            <w:lang w:eastAsia="ja-JP"/>
          </w:rPr>
          <w:tab/>
          <w:t>amplitudeScalingType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{wideband, widebandAndSubband},</w:t>
        </w:r>
      </w:ins>
    </w:p>
    <w:p w14:paraId="5ED75A34" w14:textId="77777777" w:rsidR="003F2CBE" w:rsidRPr="00B925D8" w:rsidRDefault="003F2CBE" w:rsidP="003F2CBE">
      <w:pPr>
        <w:pStyle w:val="PL"/>
        <w:rPr>
          <w:ins w:id="6112" w:author="ENDC 102-11 UE Capabilities" w:date="2018-06-05T15:41:00Z"/>
        </w:rPr>
      </w:pPr>
      <w:ins w:id="6113" w:author="ENDC 102-11 UE Capabilities" w:date="2018-06-05T15:41:00Z">
        <w:r w:rsidRPr="00B925D8">
          <w:rPr>
            <w:rFonts w:eastAsia="Yu Mincho"/>
            <w:lang w:eastAsia="ja-JP"/>
          </w:rPr>
          <w:tab/>
          <w:t>amplitudeSubsetRestriction</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06AC6951" w14:textId="77777777" w:rsidR="003F2CBE" w:rsidRPr="00B925D8" w:rsidRDefault="003F2CBE" w:rsidP="003F2CBE">
      <w:pPr>
        <w:pStyle w:val="PL"/>
        <w:rPr>
          <w:ins w:id="6114" w:author="ENDC 102-11 UE Capabilities" w:date="2018-06-05T15:41:00Z"/>
          <w:rFonts w:eastAsia="Yu Mincho"/>
          <w:lang w:eastAsia="ja-JP"/>
        </w:rPr>
      </w:pPr>
      <w:ins w:id="6115" w:author="ENDC 102-11 UE Capabilities" w:date="2018-06-05T15:41:00Z">
        <w:r w:rsidRPr="00B925D8">
          <w:tab/>
        </w:r>
        <w:r w:rsidRPr="00B925D8">
          <w:rPr>
            <w:rFonts w:eastAsia="Yu Mincho"/>
            <w:lang w:eastAsia="ja-JP"/>
          </w:rPr>
          <w:t>maxNumberCSI-RS-PerResourceSet</w:t>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(1..8)</w:t>
        </w:r>
      </w:ins>
    </w:p>
    <w:p w14:paraId="1F50F589" w14:textId="77777777" w:rsidR="003F2CBE" w:rsidRPr="00B925D8" w:rsidRDefault="003F2CBE" w:rsidP="003F2CBE">
      <w:pPr>
        <w:pStyle w:val="PL"/>
        <w:rPr>
          <w:ins w:id="6116" w:author="ENDC 102-11 UE Capabilities" w:date="2018-06-05T15:41:00Z"/>
          <w:rFonts w:eastAsia="Yu Mincho"/>
          <w:lang w:eastAsia="ja-JP"/>
        </w:rPr>
      </w:pPr>
      <w:ins w:id="6117" w:author="ENDC 102-11 UE Capabilities" w:date="2018-06-05T15:41:00Z">
        <w:r w:rsidRPr="00B925D8">
          <w:rPr>
            <w:rFonts w:eastAsia="Yu Mincho"/>
            <w:lang w:eastAsia="ja-JP"/>
          </w:rPr>
          <w:t>}</w:t>
        </w:r>
      </w:ins>
    </w:p>
    <w:p w14:paraId="7FE84994" w14:textId="77777777" w:rsidR="003F2CBE" w:rsidRPr="00B925D8" w:rsidRDefault="003F2CBE" w:rsidP="003F2CBE">
      <w:pPr>
        <w:pStyle w:val="PL"/>
        <w:rPr>
          <w:ins w:id="6118" w:author="ENDC 102-11 UE Capabilities" w:date="2018-06-05T15:41:00Z"/>
          <w:rFonts w:eastAsia="Yu Mincho"/>
          <w:lang w:eastAsia="ja-JP"/>
        </w:rPr>
      </w:pPr>
    </w:p>
    <w:p w14:paraId="0D5BB78B" w14:textId="77777777" w:rsidR="003F2CBE" w:rsidRPr="00B925D8" w:rsidRDefault="003F2CBE" w:rsidP="003F2CBE">
      <w:pPr>
        <w:pStyle w:val="PL"/>
        <w:rPr>
          <w:ins w:id="6119" w:author="ENDC 102-11 UE Capabilities" w:date="2018-06-05T15:41:00Z"/>
          <w:rFonts w:eastAsia="Yu Mincho"/>
          <w:lang w:eastAsia="ja-JP"/>
        </w:rPr>
      </w:pPr>
      <w:ins w:id="6120" w:author="ENDC 102-11 UE Capabilities" w:date="2018-06-05T15:41:00Z">
        <w:r w:rsidRPr="00B925D8">
          <w:rPr>
            <w:rFonts w:eastAsia="Yu Mincho"/>
            <w:lang w:eastAsia="ja-JP"/>
          </w:rPr>
          <w:t>TypeII-CodebookPortSelection ::=</w:t>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129CFDE1" w14:textId="77777777" w:rsidR="003F2CBE" w:rsidRPr="00B925D8" w:rsidRDefault="003F2CBE" w:rsidP="003F2CBE">
      <w:pPr>
        <w:pStyle w:val="PL"/>
        <w:rPr>
          <w:ins w:id="6121" w:author="ENDC 102-11 UE Capabilities" w:date="2018-06-05T15:41:00Z"/>
          <w:rFonts w:eastAsia="Yu Mincho"/>
          <w:lang w:eastAsia="ja-JP"/>
        </w:rPr>
      </w:pPr>
      <w:ins w:id="6122" w:author="ENDC 102-11 UE Capabilities" w:date="2018-06-05T15:41:00Z">
        <w:r w:rsidRPr="00B925D8">
          <w:rPr>
            <w:rFonts w:eastAsia="Yu Mincho"/>
            <w:lang w:eastAsia="ja-JP"/>
          </w:rPr>
          <w:tab/>
          <w:t>maxNumberTxPortsPerResource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{p4, p8, p12, p16, p24, p32},</w:t>
        </w:r>
      </w:ins>
    </w:p>
    <w:p w14:paraId="2BC464ED" w14:textId="77777777" w:rsidR="003F2CBE" w:rsidRPr="00B925D8" w:rsidRDefault="003F2CBE" w:rsidP="003F2CBE">
      <w:pPr>
        <w:pStyle w:val="PL"/>
        <w:rPr>
          <w:ins w:id="6123" w:author="ENDC 102-11 UE Capabilities" w:date="2018-06-05T15:41:00Z"/>
          <w:rFonts w:eastAsia="Yu Mincho"/>
          <w:lang w:eastAsia="ja-JP"/>
        </w:rPr>
      </w:pPr>
      <w:ins w:id="6124" w:author="ENDC 102-11 UE Capabilities" w:date="2018-06-05T15:41:00Z">
        <w:r w:rsidRPr="00B925D8">
          <w:rPr>
            <w:rFonts w:eastAsia="Yu Mincho"/>
            <w:lang w:eastAsia="ja-JP"/>
          </w:rPr>
          <w:tab/>
          <w:t>maxNumberResources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(1..64),</w:t>
        </w:r>
      </w:ins>
    </w:p>
    <w:p w14:paraId="286096D0" w14:textId="77777777" w:rsidR="003F2CBE" w:rsidRPr="00B925D8" w:rsidRDefault="003F2CBE" w:rsidP="003F2CBE">
      <w:pPr>
        <w:pStyle w:val="PL"/>
        <w:rPr>
          <w:ins w:id="6125" w:author="ENDC 102-11 UE Capabilities" w:date="2018-06-05T15:41:00Z"/>
          <w:rFonts w:eastAsia="Yu Mincho"/>
          <w:lang w:eastAsia="ja-JP"/>
        </w:rPr>
      </w:pPr>
      <w:ins w:id="6126" w:author="ENDC 102-11 UE Capabilities" w:date="2018-06-05T15:41:00Z">
        <w:r w:rsidRPr="00B925D8">
          <w:rPr>
            <w:rFonts w:eastAsia="Yu Mincho"/>
            <w:lang w:eastAsia="ja-JP"/>
          </w:rPr>
          <w:tab/>
          <w:t>totalNumberTxPorts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(2..256),</w:t>
        </w:r>
      </w:ins>
    </w:p>
    <w:p w14:paraId="1C8684AE" w14:textId="77777777" w:rsidR="003F2CBE" w:rsidRPr="00B925D8" w:rsidRDefault="003F2CBE" w:rsidP="003F2CBE">
      <w:pPr>
        <w:pStyle w:val="PL"/>
        <w:rPr>
          <w:ins w:id="6127" w:author="ENDC 102-11 UE Capabilities" w:date="2018-06-05T15:41:00Z"/>
          <w:rFonts w:eastAsia="Yu Mincho"/>
          <w:lang w:eastAsia="ja-JP"/>
        </w:rPr>
      </w:pPr>
      <w:ins w:id="6128" w:author="ENDC 102-11 UE Capabilities" w:date="2018-06-05T15:41:00Z">
        <w:r w:rsidRPr="00B925D8">
          <w:rPr>
            <w:rFonts w:eastAsia="Yu Mincho"/>
            <w:lang w:eastAsia="ja-JP"/>
          </w:rPr>
          <w:tab/>
          <w:t>parameterLx</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(2..4),</w:t>
        </w:r>
      </w:ins>
    </w:p>
    <w:p w14:paraId="6F9CB5E4" w14:textId="77777777" w:rsidR="003F2CBE" w:rsidRPr="00B925D8" w:rsidRDefault="003F2CBE" w:rsidP="003F2CBE">
      <w:pPr>
        <w:pStyle w:val="PL"/>
        <w:rPr>
          <w:ins w:id="6129" w:author="ENDC 102-11 UE Capabilities" w:date="2018-06-05T15:41:00Z"/>
          <w:rFonts w:eastAsia="Yu Mincho"/>
          <w:lang w:eastAsia="ja-JP"/>
        </w:rPr>
      </w:pPr>
      <w:ins w:id="6130" w:author="ENDC 102-11 UE Capabilities" w:date="2018-06-05T15:41:00Z">
        <w:r w:rsidRPr="00B925D8">
          <w:rPr>
            <w:rFonts w:eastAsia="Yu Mincho"/>
            <w:lang w:eastAsia="ja-JP"/>
          </w:rPr>
          <w:tab/>
          <w:t>amplitudeScalingType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{wideband, widebandAndSubband},</w:t>
        </w:r>
      </w:ins>
    </w:p>
    <w:p w14:paraId="69FACBE2" w14:textId="77777777" w:rsidR="003F2CBE" w:rsidRPr="00B925D8" w:rsidRDefault="003F2CBE" w:rsidP="003F2CBE">
      <w:pPr>
        <w:pStyle w:val="PL"/>
        <w:rPr>
          <w:ins w:id="6131" w:author="ENDC 102-11 UE Capabilities" w:date="2018-06-05T15:41:00Z"/>
          <w:rFonts w:eastAsia="Yu Mincho"/>
          <w:lang w:eastAsia="ja-JP"/>
        </w:rPr>
      </w:pPr>
      <w:ins w:id="6132" w:author="ENDC 102-11 UE Capabilities" w:date="2018-06-05T15:41:00Z">
        <w:r w:rsidRPr="00B925D8">
          <w:rPr>
            <w:rFonts w:eastAsia="Yu Mincho"/>
            <w:lang w:eastAsia="ja-JP"/>
          </w:rPr>
          <w:tab/>
          <w:t>maxNumberCSI-RS-PerResourceSet</w:t>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(1..8)</w:t>
        </w:r>
      </w:ins>
    </w:p>
    <w:p w14:paraId="556C9835" w14:textId="77777777" w:rsidR="003F2CBE" w:rsidRPr="00B925D8" w:rsidRDefault="003F2CBE" w:rsidP="003F2CBE">
      <w:pPr>
        <w:pStyle w:val="PL"/>
        <w:rPr>
          <w:ins w:id="6133" w:author="ENDC 102-11 UE Capabilities" w:date="2018-06-05T15:41:00Z"/>
          <w:rFonts w:eastAsia="Yu Mincho"/>
          <w:lang w:eastAsia="ja-JP"/>
        </w:rPr>
      </w:pPr>
      <w:ins w:id="6134" w:author="ENDC 102-11 UE Capabilities" w:date="2018-06-05T15:41:00Z">
        <w:r w:rsidRPr="00B925D8">
          <w:rPr>
            <w:rFonts w:eastAsia="Yu Mincho"/>
            <w:lang w:eastAsia="ja-JP"/>
          </w:rPr>
          <w:t>}</w:t>
        </w:r>
      </w:ins>
    </w:p>
    <w:p w14:paraId="767512D0" w14:textId="77777777" w:rsidR="003F2CBE" w:rsidRPr="00B925D8" w:rsidRDefault="003F2CBE" w:rsidP="004168A3">
      <w:pPr>
        <w:pStyle w:val="PL"/>
        <w:rPr>
          <w:ins w:id="6135" w:author="ENDC 102-11 UE Capabilities" w:date="2018-06-01T12:05:00Z"/>
          <w:color w:val="808080"/>
        </w:rPr>
      </w:pPr>
    </w:p>
    <w:p w14:paraId="452837A1" w14:textId="77777777" w:rsidR="004168A3" w:rsidRPr="00B925D8" w:rsidRDefault="004168A3" w:rsidP="004168A3">
      <w:pPr>
        <w:pStyle w:val="PL"/>
        <w:rPr>
          <w:ins w:id="6136" w:author="ENDC 102-11 UE Capabilities" w:date="2018-06-01T12:05:00Z"/>
          <w:color w:val="808080"/>
        </w:rPr>
      </w:pPr>
      <w:ins w:id="6137" w:author="ENDC 102-11 UE Capabilities" w:date="2018-06-01T12:05:00Z">
        <w:r w:rsidRPr="00B925D8">
          <w:rPr>
            <w:color w:val="808080"/>
          </w:rPr>
          <w:t>-- TAG-FEATURESETDOWNLINK-STOP</w:t>
        </w:r>
      </w:ins>
    </w:p>
    <w:p w14:paraId="32EAFBD9" w14:textId="77777777" w:rsidR="004168A3" w:rsidRPr="00B925D8" w:rsidRDefault="004168A3" w:rsidP="004168A3">
      <w:pPr>
        <w:pStyle w:val="PL"/>
        <w:rPr>
          <w:ins w:id="6138" w:author="ENDC 102-11 UE Capabilities" w:date="2018-06-01T12:05:00Z"/>
          <w:color w:val="808080"/>
        </w:rPr>
      </w:pPr>
      <w:ins w:id="6139" w:author="ENDC 102-11 UE Capabilities" w:date="2018-06-01T12:05:00Z">
        <w:r w:rsidRPr="00B925D8">
          <w:rPr>
            <w:color w:val="808080"/>
          </w:rPr>
          <w:t>-- ASN1STOP</w:t>
        </w:r>
      </w:ins>
    </w:p>
    <w:p w14:paraId="7BCC7DEF" w14:textId="77777777" w:rsidR="004168A3" w:rsidRPr="00B925D8" w:rsidRDefault="004168A3" w:rsidP="004168A3">
      <w:pPr>
        <w:rPr>
          <w:ins w:id="6140" w:author="ENDC 102-11 UE Capabilities" w:date="2018-06-01T12: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B925D8" w14:paraId="2798E7E2" w14:textId="77777777" w:rsidTr="004168A3">
        <w:trPr>
          <w:ins w:id="6141" w:author="ENDC 102-11 UE Capabilities" w:date="2018-06-01T12:05:00Z"/>
        </w:trPr>
        <w:tc>
          <w:tcPr>
            <w:tcW w:w="14173" w:type="dxa"/>
            <w:tcBorders>
              <w:top w:val="single" w:sz="4" w:space="0" w:color="auto"/>
              <w:left w:val="single" w:sz="4" w:space="0" w:color="auto"/>
              <w:bottom w:val="single" w:sz="4" w:space="0" w:color="auto"/>
              <w:right w:val="single" w:sz="4" w:space="0" w:color="auto"/>
            </w:tcBorders>
            <w:hideMark/>
          </w:tcPr>
          <w:p w14:paraId="6F082C50" w14:textId="77777777" w:rsidR="004168A3" w:rsidRPr="00B925D8" w:rsidRDefault="004168A3">
            <w:pPr>
              <w:pStyle w:val="TAH"/>
              <w:rPr>
                <w:ins w:id="6142" w:author="ENDC 102-11 UE Capabilities" w:date="2018-06-01T12:05:00Z"/>
              </w:rPr>
            </w:pPr>
            <w:ins w:id="6143" w:author="ENDC 102-11 UE Capabilities" w:date="2018-06-01T12:05:00Z">
              <w:r w:rsidRPr="00B925D8">
                <w:rPr>
                  <w:i/>
                  <w:szCs w:val="22"/>
                </w:rPr>
                <w:t>FeatureSetDownlink</w:t>
              </w:r>
              <w:r w:rsidRPr="00B925D8">
                <w:rPr>
                  <w:i/>
                </w:rPr>
                <w:t xml:space="preserve"> field descriptions</w:t>
              </w:r>
            </w:ins>
          </w:p>
        </w:tc>
      </w:tr>
      <w:tr w:rsidR="004168A3" w:rsidRPr="00B925D8" w14:paraId="3310F4C7" w14:textId="77777777" w:rsidTr="004168A3">
        <w:trPr>
          <w:ins w:id="6144" w:author="ENDC 102-11 UE Capabilities" w:date="2018-06-01T12:05:00Z"/>
        </w:trPr>
        <w:tc>
          <w:tcPr>
            <w:tcW w:w="14173" w:type="dxa"/>
            <w:tcBorders>
              <w:top w:val="single" w:sz="4" w:space="0" w:color="auto"/>
              <w:left w:val="single" w:sz="4" w:space="0" w:color="auto"/>
              <w:bottom w:val="single" w:sz="4" w:space="0" w:color="auto"/>
              <w:right w:val="single" w:sz="4" w:space="0" w:color="auto"/>
            </w:tcBorders>
            <w:hideMark/>
          </w:tcPr>
          <w:p w14:paraId="30049574" w14:textId="77777777" w:rsidR="004168A3" w:rsidRPr="00B925D8" w:rsidRDefault="004168A3">
            <w:pPr>
              <w:pStyle w:val="TAL"/>
              <w:rPr>
                <w:ins w:id="6145" w:author="ENDC 102-11 UE Capabilities" w:date="2018-06-01T12:05:00Z"/>
                <w:szCs w:val="22"/>
              </w:rPr>
            </w:pPr>
            <w:ins w:id="6146" w:author="ENDC 102-11 UE Capabilities" w:date="2018-06-01T12:05:00Z">
              <w:r w:rsidRPr="00B925D8">
                <w:rPr>
                  <w:b/>
                  <w:i/>
                  <w:szCs w:val="22"/>
                </w:rPr>
                <w:t>featureSetListPerDownlinkCC</w:t>
              </w:r>
            </w:ins>
          </w:p>
          <w:p w14:paraId="3AE66080" w14:textId="77777777" w:rsidR="004168A3" w:rsidRPr="00B925D8" w:rsidRDefault="004168A3">
            <w:pPr>
              <w:pStyle w:val="TAL"/>
              <w:rPr>
                <w:ins w:id="6147" w:author="ENDC 102-11 UE Capabilities" w:date="2018-06-01T12:05:00Z"/>
                <w:szCs w:val="22"/>
              </w:rPr>
            </w:pPr>
            <w:ins w:id="6148" w:author="ENDC 102-11 UE Capabilities" w:date="2018-06-01T12:05:00Z">
              <w:r w:rsidRPr="00B925D8">
                <w:rPr>
                  <w:szCs w:val="22"/>
                </w:rPr>
                <w:t xml:space="preserve">Indicates which features the UE supports on the individual carriers of </w:t>
              </w:r>
              <w:r w:rsidRPr="00B925D8">
                <w:rPr>
                  <w:szCs w:val="22"/>
                  <w:lang w:val="en-GB"/>
                </w:rPr>
                <w:t>the</w:t>
              </w:r>
              <w:r w:rsidRPr="00B925D8">
                <w:rPr>
                  <w:szCs w:val="22"/>
                </w:rPr>
                <w:t xml:space="preserv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14:paraId="2C8B4DD0" w14:textId="77777777" w:rsidR="004168A3" w:rsidRPr="00B925D8" w:rsidRDefault="004168A3" w:rsidP="004168A3">
      <w:pPr>
        <w:pStyle w:val="Heading4"/>
        <w:rPr>
          <w:ins w:id="6149" w:author="ENDC 102-11 UE Capabilities" w:date="2018-06-01T12:05:00Z"/>
        </w:rPr>
      </w:pPr>
      <w:ins w:id="6150" w:author="ENDC 102-11 UE Capabilities" w:date="2018-06-01T12:05:00Z">
        <w:r w:rsidRPr="00B925D8">
          <w:t>–</w:t>
        </w:r>
        <w:r w:rsidRPr="00B925D8">
          <w:tab/>
        </w:r>
        <w:r w:rsidRPr="00B925D8">
          <w:rPr>
            <w:i/>
          </w:rPr>
          <w:t>FeatureSetDownlinkId</w:t>
        </w:r>
      </w:ins>
    </w:p>
    <w:p w14:paraId="7734DE08" w14:textId="7D4F1018" w:rsidR="004168A3" w:rsidRPr="00B925D8" w:rsidRDefault="004168A3" w:rsidP="004168A3">
      <w:pPr>
        <w:rPr>
          <w:ins w:id="6151" w:author="ENDC 102-11 UE Capabilities" w:date="2018-06-01T12:05:00Z"/>
        </w:rPr>
      </w:pPr>
      <w:ins w:id="6152" w:author="ENDC 102-11 UE Capabilities" w:date="2018-06-01T12:05:00Z">
        <w:r w:rsidRPr="00B925D8">
          <w:t xml:space="preserve">The IE </w:t>
        </w:r>
        <w:r w:rsidRPr="00B925D8">
          <w:rPr>
            <w:i/>
          </w:rPr>
          <w:t>FeatureSetDownlinkId</w:t>
        </w:r>
        <w:r w:rsidRPr="00B925D8">
          <w:t xml:space="preserve"> identifies a downlink feature set. </w:t>
        </w:r>
      </w:ins>
      <w:ins w:id="6153" w:author="ENDC 102-11 UE Capabilities" w:date="2018-06-01T12:39:00Z">
        <w:r w:rsidR="008933E9" w:rsidRPr="00B925D8">
          <w:t xml:space="preserve">The </w:t>
        </w:r>
        <w:r w:rsidR="008933E9" w:rsidRPr="00B925D8">
          <w:rPr>
            <w:i/>
          </w:rPr>
          <w:t>FeatureSetDownlinkId</w:t>
        </w:r>
        <w:r w:rsidR="008933E9" w:rsidRPr="00B925D8">
          <w:t xml:space="preserve"> of a </w:t>
        </w:r>
        <w:r w:rsidR="008933E9" w:rsidRPr="00B925D8">
          <w:rPr>
            <w:i/>
          </w:rPr>
          <w:t>FeatureSetDownlink</w:t>
        </w:r>
        <w:r w:rsidR="008933E9" w:rsidRPr="00B925D8">
          <w:t xml:space="preserve"> is the index position of t</w:t>
        </w:r>
      </w:ins>
      <w:ins w:id="6154" w:author="ENDC 102-11 UE Capabilities" w:date="2018-06-01T12:40:00Z">
        <w:r w:rsidR="008933E9" w:rsidRPr="00B925D8">
          <w:t xml:space="preserve">he </w:t>
        </w:r>
        <w:r w:rsidR="008933E9" w:rsidRPr="00B925D8">
          <w:rPr>
            <w:i/>
          </w:rPr>
          <w:t>FeatureSetDownlink</w:t>
        </w:r>
        <w:r w:rsidR="008933E9" w:rsidRPr="00B925D8">
          <w:t xml:space="preserve"> in the </w:t>
        </w:r>
        <w:r w:rsidR="008933E9" w:rsidRPr="00B925D8">
          <w:rPr>
            <w:i/>
          </w:rPr>
          <w:t xml:space="preserve">featureSetsDownlink </w:t>
        </w:r>
        <w:r w:rsidR="008933E9" w:rsidRPr="00B925D8">
          <w:t xml:space="preserve">list in the </w:t>
        </w:r>
        <w:r w:rsidR="008933E9" w:rsidRPr="00B925D8">
          <w:rPr>
            <w:i/>
            <w:rPrChange w:id="6155" w:author="ENDC 102-11 UE Capabilities" w:date="2018-06-01T12:40:00Z">
              <w:rPr/>
            </w:rPrChange>
          </w:rPr>
          <w:t>FeatureSets</w:t>
        </w:r>
        <w:r w:rsidR="008933E9" w:rsidRPr="00B925D8">
          <w:t xml:space="preserve"> IE.</w:t>
        </w:r>
      </w:ins>
      <w:ins w:id="6156" w:author="ENDC 102-11 UE Capabilities" w:date="2018-06-01T12:44:00Z">
        <w:r w:rsidR="008933E9" w:rsidRPr="00B925D8">
          <w:t xml:space="preserve"> The first element in that list is referred to by </w:t>
        </w:r>
        <w:r w:rsidR="008933E9" w:rsidRPr="00B925D8">
          <w:rPr>
            <w:i/>
          </w:rPr>
          <w:t>FeatureSetDownlinkId</w:t>
        </w:r>
        <w:r w:rsidR="008933E9" w:rsidRPr="00B925D8">
          <w:t xml:space="preserve"> = 1.</w:t>
        </w:r>
      </w:ins>
      <w:ins w:id="6157" w:author="ENDC 102-11 UE Capabilities" w:date="2018-06-01T12:40:00Z">
        <w:r w:rsidR="008933E9" w:rsidRPr="00B925D8">
          <w:t xml:space="preserve"> </w:t>
        </w:r>
      </w:ins>
      <w:ins w:id="6158" w:author="ENDC 102-11 UE Capabilities" w:date="2018-06-01T12:05:00Z">
        <w:r w:rsidRPr="00B925D8">
          <w:t xml:space="preserve">The </w:t>
        </w:r>
        <w:r w:rsidRPr="00B925D8">
          <w:rPr>
            <w:i/>
          </w:rPr>
          <w:t>FeatureSetDownlinkId=0</w:t>
        </w:r>
        <w:r w:rsidRPr="00B925D8">
          <w:t xml:space="preserve"> is not used by an actual </w:t>
        </w:r>
        <w:r w:rsidRPr="00B925D8">
          <w:rPr>
            <w:i/>
          </w:rPr>
          <w:t>FeatureSetDownlink</w:t>
        </w:r>
        <w:r w:rsidRPr="00B925D8">
          <w:t xml:space="preserve"> but means that the UE does not support a carrier in this band of a band combination.</w:t>
        </w:r>
      </w:ins>
      <w:ins w:id="6159" w:author="ENDC 102-11 UE Capabilities" w:date="2018-06-01T12:39:00Z">
        <w:r w:rsidR="008933E9" w:rsidRPr="00B925D8">
          <w:t xml:space="preserve"> </w:t>
        </w:r>
      </w:ins>
    </w:p>
    <w:p w14:paraId="4236BEF5" w14:textId="77777777" w:rsidR="004168A3" w:rsidRPr="00B925D8" w:rsidRDefault="004168A3" w:rsidP="004168A3">
      <w:pPr>
        <w:pStyle w:val="TH"/>
        <w:rPr>
          <w:ins w:id="6160" w:author="ENDC 102-11 UE Capabilities" w:date="2018-06-01T12:05:00Z"/>
        </w:rPr>
      </w:pPr>
      <w:ins w:id="6161" w:author="ENDC 102-11 UE Capabilities" w:date="2018-06-01T12:05:00Z">
        <w:r w:rsidRPr="00B925D8">
          <w:rPr>
            <w:i/>
          </w:rPr>
          <w:t>FeatureSetDownlinkId</w:t>
        </w:r>
        <w:r w:rsidRPr="00B925D8">
          <w:t xml:space="preserve"> information element</w:t>
        </w:r>
      </w:ins>
    </w:p>
    <w:p w14:paraId="4948A621" w14:textId="77777777" w:rsidR="004168A3" w:rsidRPr="00B925D8" w:rsidRDefault="004168A3" w:rsidP="004168A3">
      <w:pPr>
        <w:pStyle w:val="PL"/>
        <w:rPr>
          <w:ins w:id="6162" w:author="ENDC 102-11 UE Capabilities" w:date="2018-06-01T12:05:00Z"/>
          <w:color w:val="808080"/>
        </w:rPr>
      </w:pPr>
      <w:ins w:id="6163" w:author="ENDC 102-11 UE Capabilities" w:date="2018-06-01T12:05:00Z">
        <w:r w:rsidRPr="00B925D8">
          <w:rPr>
            <w:color w:val="808080"/>
          </w:rPr>
          <w:t>-- ASN1START</w:t>
        </w:r>
      </w:ins>
    </w:p>
    <w:p w14:paraId="031A13C3" w14:textId="77777777" w:rsidR="004168A3" w:rsidRPr="00B925D8" w:rsidRDefault="004168A3" w:rsidP="004168A3">
      <w:pPr>
        <w:pStyle w:val="PL"/>
        <w:rPr>
          <w:ins w:id="6164" w:author="ENDC 102-11 UE Capabilities" w:date="2018-06-01T12:05:00Z"/>
          <w:color w:val="808080"/>
        </w:rPr>
      </w:pPr>
      <w:ins w:id="6165" w:author="ENDC 102-11 UE Capabilities" w:date="2018-06-01T12:05:00Z">
        <w:r w:rsidRPr="00B925D8">
          <w:rPr>
            <w:color w:val="808080"/>
          </w:rPr>
          <w:t>-- TAG-FEATURESET-DOWNLINK-ID-START</w:t>
        </w:r>
      </w:ins>
    </w:p>
    <w:p w14:paraId="1A74D62A" w14:textId="77777777" w:rsidR="004168A3" w:rsidRPr="00B925D8" w:rsidRDefault="004168A3" w:rsidP="004168A3">
      <w:pPr>
        <w:pStyle w:val="PL"/>
        <w:rPr>
          <w:ins w:id="6166" w:author="ENDC 102-11 UE Capabilities" w:date="2018-06-01T12:05:00Z"/>
        </w:rPr>
      </w:pPr>
    </w:p>
    <w:p w14:paraId="0F48D730" w14:textId="77777777" w:rsidR="004168A3" w:rsidRPr="00B925D8" w:rsidRDefault="004168A3" w:rsidP="004168A3">
      <w:pPr>
        <w:pStyle w:val="PL"/>
        <w:rPr>
          <w:ins w:id="6167" w:author="ENDC 102-11 UE Capabilities" w:date="2018-06-01T12:05:00Z"/>
        </w:rPr>
      </w:pPr>
      <w:ins w:id="6168" w:author="ENDC 102-11 UE Capabilities" w:date="2018-06-01T12:05:00Z">
        <w:r w:rsidRPr="00B925D8">
          <w:t xml:space="preserve">FeatureSetDownlinkId ::= </w:t>
        </w:r>
        <w:r w:rsidRPr="00B925D8">
          <w:tab/>
        </w:r>
        <w:r w:rsidRPr="00B925D8">
          <w:tab/>
        </w:r>
        <w:r w:rsidRPr="00B925D8">
          <w:tab/>
        </w:r>
        <w:r w:rsidRPr="00B925D8">
          <w:tab/>
        </w:r>
        <w:r w:rsidRPr="00B925D8">
          <w:rPr>
            <w:color w:val="993366"/>
          </w:rPr>
          <w:t>INTEGER</w:t>
        </w:r>
        <w:r w:rsidRPr="00B925D8">
          <w:t xml:space="preserve"> (0..maxDownlinkFeatureSets)</w:t>
        </w:r>
      </w:ins>
    </w:p>
    <w:p w14:paraId="78741351" w14:textId="77777777" w:rsidR="004168A3" w:rsidRPr="00B925D8" w:rsidRDefault="004168A3" w:rsidP="004168A3">
      <w:pPr>
        <w:pStyle w:val="PL"/>
        <w:rPr>
          <w:ins w:id="6169" w:author="ENDC 102-11 UE Capabilities" w:date="2018-06-01T12:05:00Z"/>
        </w:rPr>
      </w:pPr>
    </w:p>
    <w:p w14:paraId="18160430" w14:textId="77777777" w:rsidR="004168A3" w:rsidRPr="00B925D8" w:rsidRDefault="004168A3" w:rsidP="004168A3">
      <w:pPr>
        <w:pStyle w:val="PL"/>
        <w:rPr>
          <w:ins w:id="6170" w:author="ENDC 102-11 UE Capabilities" w:date="2018-06-01T12:05:00Z"/>
          <w:color w:val="808080"/>
        </w:rPr>
      </w:pPr>
      <w:ins w:id="6171" w:author="ENDC 102-11 UE Capabilities" w:date="2018-06-01T12:05:00Z">
        <w:r w:rsidRPr="00B925D8">
          <w:rPr>
            <w:color w:val="808080"/>
          </w:rPr>
          <w:t>-- TAG-FEATURESET-DOWNLINK-ID-STOP</w:t>
        </w:r>
      </w:ins>
    </w:p>
    <w:p w14:paraId="1FAB5F5C" w14:textId="77777777" w:rsidR="004168A3" w:rsidRPr="00B925D8" w:rsidRDefault="004168A3" w:rsidP="004168A3">
      <w:pPr>
        <w:pStyle w:val="PL"/>
        <w:rPr>
          <w:ins w:id="6172" w:author="ENDC 102-11 UE Capabilities" w:date="2018-06-01T12:05:00Z"/>
          <w:color w:val="808080"/>
        </w:rPr>
      </w:pPr>
      <w:ins w:id="6173" w:author="ENDC 102-11 UE Capabilities" w:date="2018-06-01T12:05:00Z">
        <w:r w:rsidRPr="00B925D8">
          <w:rPr>
            <w:color w:val="808080"/>
          </w:rPr>
          <w:t>-- ASN1STOP</w:t>
        </w:r>
      </w:ins>
    </w:p>
    <w:p w14:paraId="0C760F90" w14:textId="77777777" w:rsidR="004168A3" w:rsidRPr="00B925D8" w:rsidRDefault="004168A3" w:rsidP="004168A3">
      <w:pPr>
        <w:rPr>
          <w:ins w:id="6174" w:author="ENDC 102-11 UE Capabilities" w:date="2018-06-01T12:05:00Z"/>
          <w:rFonts w:eastAsia="Malgun Gothic"/>
        </w:rPr>
      </w:pPr>
    </w:p>
    <w:p w14:paraId="283FB133" w14:textId="77777777" w:rsidR="004168A3" w:rsidRPr="00B925D8" w:rsidRDefault="004168A3" w:rsidP="004168A3">
      <w:pPr>
        <w:pStyle w:val="Heading4"/>
        <w:rPr>
          <w:ins w:id="6175" w:author="ENDC 102-11 UE Capabilities" w:date="2018-06-01T12:05:00Z"/>
        </w:rPr>
      </w:pPr>
      <w:ins w:id="6176" w:author="ENDC 102-11 UE Capabilities" w:date="2018-06-01T12:05:00Z">
        <w:r w:rsidRPr="00B925D8">
          <w:t>–</w:t>
        </w:r>
        <w:r w:rsidRPr="00B925D8">
          <w:tab/>
        </w:r>
        <w:r w:rsidRPr="00B925D8">
          <w:rPr>
            <w:i/>
          </w:rPr>
          <w:t>FeatureSetEUTRA-DownlinkId</w:t>
        </w:r>
      </w:ins>
    </w:p>
    <w:p w14:paraId="2E7DB99C" w14:textId="5B554C7D" w:rsidR="004168A3" w:rsidRPr="00B925D8" w:rsidRDefault="004168A3" w:rsidP="004168A3">
      <w:pPr>
        <w:rPr>
          <w:ins w:id="6177" w:author="ENDC 102-11 UE Capabilities" w:date="2018-06-01T12:05:00Z"/>
        </w:rPr>
      </w:pPr>
      <w:ins w:id="6178" w:author="ENDC 102-11 UE Capabilities" w:date="2018-06-01T12:05:00Z">
        <w:r w:rsidRPr="00B925D8">
          <w:t xml:space="preserve">The IE </w:t>
        </w:r>
        <w:r w:rsidRPr="00B925D8">
          <w:rPr>
            <w:i/>
          </w:rPr>
          <w:t>FeatureSetEUTRA-DownlinkId</w:t>
        </w:r>
        <w:r w:rsidRPr="00B925D8">
          <w:t xml:space="preserve"> identifies a downlink feature set in EUTRA. The </w:t>
        </w:r>
        <w:r w:rsidRPr="00B925D8">
          <w:rPr>
            <w:i/>
          </w:rPr>
          <w:t>FeatureSetEUTRA-DownlinkId=0</w:t>
        </w:r>
        <w:r w:rsidRPr="00B925D8">
          <w:t xml:space="preserve"> is used when the UE does not support a carrier in this band of a band combination.</w:t>
        </w:r>
      </w:ins>
      <w:ins w:id="6179" w:author="ENDC 102-11 UE Capabilities" w:date="2018-06-01T12:39:00Z">
        <w:r w:rsidR="008933E9" w:rsidRPr="00B925D8">
          <w:t xml:space="preserve"> </w:t>
        </w:r>
      </w:ins>
    </w:p>
    <w:p w14:paraId="28466579" w14:textId="77777777" w:rsidR="004168A3" w:rsidRPr="00B925D8" w:rsidRDefault="004168A3" w:rsidP="004168A3">
      <w:pPr>
        <w:pStyle w:val="TH"/>
        <w:rPr>
          <w:ins w:id="6180" w:author="ENDC 102-11 UE Capabilities" w:date="2018-06-01T12:05:00Z"/>
        </w:rPr>
      </w:pPr>
      <w:ins w:id="6181" w:author="ENDC 102-11 UE Capabilities" w:date="2018-06-01T12:05:00Z">
        <w:r w:rsidRPr="00B925D8">
          <w:rPr>
            <w:i/>
          </w:rPr>
          <w:t>FeatureSet</w:t>
        </w:r>
        <w:r w:rsidRPr="00B925D8">
          <w:rPr>
            <w:i/>
            <w:lang w:val="en-US"/>
          </w:rPr>
          <w:t>EUTRA-</w:t>
        </w:r>
        <w:r w:rsidRPr="00B925D8">
          <w:rPr>
            <w:i/>
          </w:rPr>
          <w:t>DownlinkId</w:t>
        </w:r>
        <w:r w:rsidRPr="00B925D8">
          <w:t xml:space="preserve"> information element</w:t>
        </w:r>
      </w:ins>
    </w:p>
    <w:p w14:paraId="2FAF9798" w14:textId="77777777" w:rsidR="004168A3" w:rsidRPr="00B925D8" w:rsidRDefault="004168A3" w:rsidP="004168A3">
      <w:pPr>
        <w:pStyle w:val="PL"/>
        <w:rPr>
          <w:ins w:id="6182" w:author="ENDC 102-11 UE Capabilities" w:date="2018-06-01T12:05:00Z"/>
          <w:color w:val="808080"/>
        </w:rPr>
      </w:pPr>
      <w:ins w:id="6183" w:author="ENDC 102-11 UE Capabilities" w:date="2018-06-01T12:05:00Z">
        <w:r w:rsidRPr="00B925D8">
          <w:rPr>
            <w:color w:val="808080"/>
          </w:rPr>
          <w:t>-- ASN1START</w:t>
        </w:r>
      </w:ins>
    </w:p>
    <w:p w14:paraId="7E576461" w14:textId="77777777" w:rsidR="004168A3" w:rsidRPr="00B925D8" w:rsidRDefault="004168A3" w:rsidP="004168A3">
      <w:pPr>
        <w:pStyle w:val="PL"/>
        <w:rPr>
          <w:ins w:id="6184" w:author="ENDC 102-11 UE Capabilities" w:date="2018-06-01T12:05:00Z"/>
          <w:color w:val="808080"/>
        </w:rPr>
      </w:pPr>
      <w:ins w:id="6185" w:author="ENDC 102-11 UE Capabilities" w:date="2018-06-01T12:05:00Z">
        <w:r w:rsidRPr="00B925D8">
          <w:rPr>
            <w:color w:val="808080"/>
          </w:rPr>
          <w:t>-- TAG-FEATURESET-EUTRA-DOWNLINK-ID-START</w:t>
        </w:r>
      </w:ins>
    </w:p>
    <w:p w14:paraId="79B2C5FC" w14:textId="77777777" w:rsidR="004168A3" w:rsidRPr="00B925D8" w:rsidRDefault="004168A3" w:rsidP="004168A3">
      <w:pPr>
        <w:pStyle w:val="PL"/>
        <w:rPr>
          <w:ins w:id="6186" w:author="ENDC 102-11 UE Capabilities" w:date="2018-06-01T12:05:00Z"/>
        </w:rPr>
      </w:pPr>
    </w:p>
    <w:p w14:paraId="5A62525A" w14:textId="77777777" w:rsidR="004168A3" w:rsidRPr="00B925D8" w:rsidRDefault="004168A3" w:rsidP="004168A3">
      <w:pPr>
        <w:pStyle w:val="PL"/>
        <w:rPr>
          <w:ins w:id="6187" w:author="ENDC 102-11 UE Capabilities" w:date="2018-06-01T12:05:00Z"/>
        </w:rPr>
      </w:pPr>
      <w:ins w:id="6188" w:author="ENDC 102-11 UE Capabilities" w:date="2018-06-01T12:05:00Z">
        <w:r w:rsidRPr="00B925D8">
          <w:t xml:space="preserve">FeatureSetEUTRA-DownlinkId ::= </w:t>
        </w:r>
        <w:r w:rsidRPr="00B925D8">
          <w:tab/>
        </w:r>
        <w:r w:rsidRPr="00B925D8">
          <w:tab/>
        </w:r>
        <w:r w:rsidRPr="00B925D8">
          <w:tab/>
        </w:r>
        <w:r w:rsidRPr="00B925D8">
          <w:tab/>
        </w:r>
        <w:r w:rsidRPr="00B925D8">
          <w:rPr>
            <w:color w:val="993366"/>
          </w:rPr>
          <w:t>INTEGER</w:t>
        </w:r>
        <w:r w:rsidRPr="00B925D8">
          <w:t xml:space="preserve"> (0..maxEUTRA-DL-FeatureSets)</w:t>
        </w:r>
      </w:ins>
    </w:p>
    <w:p w14:paraId="08FE1FA4" w14:textId="77777777" w:rsidR="004168A3" w:rsidRPr="00B925D8" w:rsidRDefault="004168A3" w:rsidP="004168A3">
      <w:pPr>
        <w:pStyle w:val="PL"/>
        <w:rPr>
          <w:ins w:id="6189" w:author="ENDC 102-11 UE Capabilities" w:date="2018-06-01T12:05:00Z"/>
        </w:rPr>
      </w:pPr>
    </w:p>
    <w:p w14:paraId="18107AFF" w14:textId="77777777" w:rsidR="004168A3" w:rsidRPr="00B925D8" w:rsidRDefault="004168A3" w:rsidP="004168A3">
      <w:pPr>
        <w:pStyle w:val="PL"/>
        <w:rPr>
          <w:ins w:id="6190" w:author="ENDC 102-11 UE Capabilities" w:date="2018-06-01T12:05:00Z"/>
          <w:color w:val="808080"/>
        </w:rPr>
      </w:pPr>
      <w:ins w:id="6191" w:author="ENDC 102-11 UE Capabilities" w:date="2018-06-01T12:05:00Z">
        <w:r w:rsidRPr="00B925D8">
          <w:rPr>
            <w:color w:val="808080"/>
          </w:rPr>
          <w:t>-- TAG-FEATURESET-EUTRA-DOWNLINK-ID-STOP</w:t>
        </w:r>
      </w:ins>
    </w:p>
    <w:p w14:paraId="4B4B46C0" w14:textId="77777777" w:rsidR="004168A3" w:rsidRPr="00B925D8" w:rsidRDefault="004168A3" w:rsidP="004168A3">
      <w:pPr>
        <w:pStyle w:val="PL"/>
        <w:rPr>
          <w:ins w:id="6192" w:author="ENDC 102-11 UE Capabilities" w:date="2018-06-01T12:05:00Z"/>
          <w:color w:val="808080"/>
        </w:rPr>
      </w:pPr>
      <w:ins w:id="6193" w:author="ENDC 102-11 UE Capabilities" w:date="2018-06-01T12:05:00Z">
        <w:r w:rsidRPr="00B925D8">
          <w:rPr>
            <w:color w:val="808080"/>
          </w:rPr>
          <w:t>-- ASN1STOP</w:t>
        </w:r>
      </w:ins>
    </w:p>
    <w:p w14:paraId="21E623D8" w14:textId="774A668C" w:rsidR="004168A3" w:rsidRPr="00B925D8" w:rsidRDefault="004168A3" w:rsidP="004168A3">
      <w:pPr>
        <w:pStyle w:val="Heading4"/>
        <w:rPr>
          <w:ins w:id="6194" w:author="ENDC 102-11 UE Capabilities" w:date="2018-06-01T12:37:00Z"/>
          <w:i/>
          <w:noProof/>
        </w:rPr>
      </w:pPr>
      <w:bookmarkStart w:id="6195" w:name="_Toc509934923"/>
      <w:bookmarkEnd w:id="5732"/>
      <w:ins w:id="6196" w:author="ENDC 102-11 UE Capabilities" w:date="2018-06-01T12:05:00Z">
        <w:r w:rsidRPr="00B925D8">
          <w:t>–</w:t>
        </w:r>
        <w:r w:rsidRPr="00B925D8">
          <w:tab/>
        </w:r>
        <w:r w:rsidRPr="00B925D8">
          <w:rPr>
            <w:i/>
            <w:noProof/>
          </w:rPr>
          <w:t>FeatureSetDownlinkPerCC</w:t>
        </w:r>
      </w:ins>
    </w:p>
    <w:p w14:paraId="7C4D0B3B" w14:textId="1987CA7B" w:rsidR="008933E9" w:rsidRPr="00B925D8" w:rsidRDefault="008933E9">
      <w:pPr>
        <w:rPr>
          <w:ins w:id="6197" w:author="ENDC 102-11 UE Capabilities" w:date="2018-06-01T12:05:00Z"/>
          <w:rPrChange w:id="6198" w:author="ENDC 102-11 UE Capabilities" w:date="2018-06-01T12:37:00Z">
            <w:rPr>
              <w:ins w:id="6199" w:author="ENDC 102-11 UE Capabilities" w:date="2018-06-01T12:05:00Z"/>
              <w:noProof/>
            </w:rPr>
          </w:rPrChange>
        </w:rPr>
        <w:pPrChange w:id="6200" w:author="ENDC 102-11 UE Capabilities" w:date="2018-06-01T12:37:00Z">
          <w:pPr>
            <w:pStyle w:val="Heading4"/>
          </w:pPr>
        </w:pPrChange>
      </w:pPr>
      <w:ins w:id="6201" w:author="ENDC 102-11 UE Capabilities" w:date="2018-06-01T12:37:00Z">
        <w:r w:rsidRPr="00B925D8">
          <w:t xml:space="preserve">The IE </w:t>
        </w:r>
        <w:r w:rsidRPr="00B925D8">
          <w:rPr>
            <w:i/>
            <w:noProof/>
          </w:rPr>
          <w:t>FeatureSetDownlinkPerCC</w:t>
        </w:r>
        <w:r w:rsidRPr="00B925D8">
          <w:rPr>
            <w:noProof/>
          </w:rPr>
          <w:t xml:space="preserve"> </w:t>
        </w:r>
      </w:ins>
      <w:ins w:id="6202" w:author="ENDC 102-11 UE Capabilities" w:date="2018-06-01T12:38:00Z">
        <w:r w:rsidRPr="00B925D8">
          <w:rPr>
            <w:noProof/>
          </w:rPr>
          <w:t xml:space="preserve">indicates a set of features that the UE supports on the corresponding carrier of one band entry of a band combination. </w:t>
        </w:r>
      </w:ins>
    </w:p>
    <w:p w14:paraId="7111E673" w14:textId="40135495" w:rsidR="002210A7" w:rsidRPr="00B925D8" w:rsidRDefault="002210A7">
      <w:pPr>
        <w:pStyle w:val="TH"/>
        <w:rPr>
          <w:ins w:id="6203" w:author="ENDC 102-11 UE Capabilities" w:date="2018-06-01T12:05:00Z"/>
        </w:rPr>
        <w:pPrChange w:id="6204" w:author="ENDC 102-11 UE Capabilities" w:date="2018-06-01T12:47:00Z">
          <w:pPr>
            <w:pStyle w:val="Heading4"/>
          </w:pPr>
        </w:pPrChange>
      </w:pPr>
      <w:ins w:id="6205" w:author="ENDC 102-11 UE Capabilities" w:date="2018-06-01T12:47:00Z">
        <w:r w:rsidRPr="00B925D8">
          <w:rPr>
            <w:i/>
          </w:rPr>
          <w:t>FeatureSet</w:t>
        </w:r>
        <w:r w:rsidRPr="00B925D8">
          <w:rPr>
            <w:i/>
            <w:lang w:val="en-GB"/>
          </w:rPr>
          <w:t>Down</w:t>
        </w:r>
        <w:r w:rsidRPr="00B925D8">
          <w:rPr>
            <w:i/>
          </w:rPr>
          <w:t>linkPerCC</w:t>
        </w:r>
        <w:r w:rsidRPr="00B925D8">
          <w:rPr>
            <w:i/>
            <w:lang w:val="en-GB"/>
          </w:rPr>
          <w:t xml:space="preserve"> </w:t>
        </w:r>
        <w:r w:rsidRPr="00B925D8">
          <w:rPr>
            <w:lang w:val="en-GB"/>
          </w:rPr>
          <w:t>information element</w:t>
        </w:r>
      </w:ins>
    </w:p>
    <w:p w14:paraId="14F9E51F" w14:textId="77777777" w:rsidR="004168A3" w:rsidRPr="00B925D8" w:rsidRDefault="004168A3" w:rsidP="004168A3">
      <w:pPr>
        <w:pStyle w:val="PL"/>
        <w:rPr>
          <w:ins w:id="6206" w:author="ENDC 102-11 UE Capabilities" w:date="2018-06-01T12:05:00Z"/>
          <w:color w:val="808080"/>
        </w:rPr>
      </w:pPr>
      <w:ins w:id="6207" w:author="ENDC 102-11 UE Capabilities" w:date="2018-06-01T12:05:00Z">
        <w:r w:rsidRPr="00B925D8">
          <w:rPr>
            <w:color w:val="808080"/>
          </w:rPr>
          <w:t>-- ASN1START</w:t>
        </w:r>
      </w:ins>
    </w:p>
    <w:p w14:paraId="51D78CF5" w14:textId="77777777" w:rsidR="004168A3" w:rsidRPr="00B925D8" w:rsidRDefault="004168A3" w:rsidP="004168A3">
      <w:pPr>
        <w:pStyle w:val="PL"/>
        <w:rPr>
          <w:ins w:id="6208" w:author="ENDC 102-11 UE Capabilities" w:date="2018-06-01T12:05:00Z"/>
          <w:color w:val="808080"/>
        </w:rPr>
      </w:pPr>
      <w:ins w:id="6209" w:author="ENDC 102-11 UE Capabilities" w:date="2018-06-01T12:05:00Z">
        <w:r w:rsidRPr="00B925D8">
          <w:rPr>
            <w:color w:val="808080"/>
          </w:rPr>
          <w:t>-- TAG-FEATURESETDOWNLINKPERCC-START</w:t>
        </w:r>
      </w:ins>
    </w:p>
    <w:p w14:paraId="554783C5" w14:textId="77777777" w:rsidR="004168A3" w:rsidRPr="00B925D8" w:rsidRDefault="004168A3" w:rsidP="004168A3">
      <w:pPr>
        <w:pStyle w:val="PL"/>
        <w:rPr>
          <w:ins w:id="6210" w:author="ENDC 102-11 UE Capabilities" w:date="2018-06-01T12:05:00Z"/>
          <w:rFonts w:eastAsia="Malgun Gothic"/>
        </w:rPr>
      </w:pPr>
    </w:p>
    <w:p w14:paraId="33970491" w14:textId="77777777" w:rsidR="004168A3" w:rsidRPr="00B925D8" w:rsidRDefault="004168A3" w:rsidP="004168A3">
      <w:pPr>
        <w:pStyle w:val="PL"/>
        <w:rPr>
          <w:ins w:id="6211" w:author="ENDC 102-11 UE Capabilities" w:date="2018-06-01T12:05:00Z"/>
        </w:rPr>
      </w:pPr>
      <w:ins w:id="6212" w:author="ENDC 102-11 UE Capabilities" w:date="2018-06-01T12:05:00Z">
        <w:r w:rsidRPr="00B925D8">
          <w:t>FeatureSetDownlinkPerCC ::=</w:t>
        </w:r>
        <w:r w:rsidRPr="00B925D8">
          <w:tab/>
        </w:r>
        <w:r w:rsidRPr="00B925D8">
          <w:tab/>
        </w:r>
        <w:r w:rsidRPr="00B925D8">
          <w:rPr>
            <w:color w:val="993366"/>
          </w:rPr>
          <w:t>SEQUENCE</w:t>
        </w:r>
        <w:r w:rsidRPr="00B925D8">
          <w:t xml:space="preserve"> {</w:t>
        </w:r>
      </w:ins>
    </w:p>
    <w:p w14:paraId="43970D03" w14:textId="77777777" w:rsidR="004168A3" w:rsidRPr="00B925D8" w:rsidRDefault="004168A3" w:rsidP="004168A3">
      <w:pPr>
        <w:pStyle w:val="PL"/>
        <w:rPr>
          <w:ins w:id="6213" w:author="ENDC 102-11 UE Capabilities" w:date="2018-06-01T12:05:00Z"/>
          <w:rFonts w:eastAsia="Yu Mincho"/>
          <w:lang w:eastAsia="ja-JP"/>
        </w:rPr>
      </w:pPr>
      <w:ins w:id="6214" w:author="ENDC 102-11 UE Capabilities" w:date="2018-06-01T12:05:00Z">
        <w:r w:rsidRPr="00B925D8">
          <w:rPr>
            <w:rFonts w:eastAsia="Malgun Gothic"/>
          </w:rPr>
          <w:tab/>
          <w:t>supportedSubcarrierSpacingDL</w:t>
        </w:r>
        <w:r w:rsidRPr="00B925D8">
          <w:rPr>
            <w:rFonts w:eastAsia="Malgun Gothic"/>
          </w:rPr>
          <w:tab/>
          <w:t>SubcarrierSpacing,</w:t>
        </w:r>
      </w:ins>
    </w:p>
    <w:p w14:paraId="14DAF9DE" w14:textId="77777777" w:rsidR="004168A3" w:rsidRPr="00B925D8" w:rsidRDefault="004168A3" w:rsidP="004168A3">
      <w:pPr>
        <w:pStyle w:val="PL"/>
        <w:rPr>
          <w:ins w:id="6215" w:author="ENDC 102-11 UE Capabilities" w:date="2018-06-01T12:05:00Z"/>
        </w:rPr>
      </w:pPr>
      <w:ins w:id="6216" w:author="ENDC 102-11 UE Capabilities" w:date="2018-06-01T12:05:00Z">
        <w:r w:rsidRPr="00B925D8">
          <w:tab/>
          <w:t>supportedBandwidthDL</w:t>
        </w:r>
        <w:r w:rsidRPr="00B925D8">
          <w:tab/>
        </w:r>
        <w:r w:rsidRPr="00B925D8">
          <w:tab/>
        </w:r>
        <w:r w:rsidRPr="00B925D8">
          <w:tab/>
          <w:t>SupportedBandwidth,</w:t>
        </w:r>
      </w:ins>
    </w:p>
    <w:p w14:paraId="2FB081F5" w14:textId="77777777" w:rsidR="004168A3" w:rsidRPr="00B925D8" w:rsidRDefault="004168A3" w:rsidP="004168A3">
      <w:pPr>
        <w:pStyle w:val="PL"/>
        <w:rPr>
          <w:ins w:id="6217" w:author="ENDC 102-11 UE Capabilities" w:date="2018-06-01T12:05:00Z"/>
          <w:rFonts w:eastAsia="Malgun Gothic"/>
        </w:rPr>
      </w:pPr>
      <w:ins w:id="6218" w:author="ENDC 102-11 UE Capabilities" w:date="2018-06-01T12:05:00Z">
        <w:r w:rsidRPr="00B925D8">
          <w:rPr>
            <w:rFonts w:eastAsia="Malgun Gothic"/>
          </w:rPr>
          <w:tab/>
          <w:t>channelBW-90mhz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21765259" w14:textId="60B7304F" w:rsidR="004168A3" w:rsidRPr="00B925D8" w:rsidDel="00876B14" w:rsidRDefault="004168A3" w:rsidP="004168A3">
      <w:pPr>
        <w:pStyle w:val="PL"/>
        <w:rPr>
          <w:ins w:id="6219" w:author="ENDC 102-11 UE Capabilities" w:date="2018-06-01T12:05:00Z"/>
          <w:del w:id="6220" w:author="R2-1808968 LS on L1 data rate" w:date="2018-06-05T16:02:00Z"/>
          <w:rFonts w:eastAsia="Malgun Gothic"/>
        </w:rPr>
      </w:pPr>
      <w:ins w:id="6221" w:author="ENDC 102-11 UE Capabilities" w:date="2018-06-01T12:05:00Z">
        <w:del w:id="6222" w:author="R2-1808968 LS on L1 data rate" w:date="2018-06-05T16:02:00Z">
          <w:r w:rsidRPr="00B925D8" w:rsidDel="00876B14">
            <w:rPr>
              <w:rFonts w:eastAsia="Malgun Gothic"/>
            </w:rPr>
            <w:tab/>
          </w:r>
          <w:r w:rsidRPr="00B925D8" w:rsidDel="00876B14">
            <w:delText>scalingFactor</w:delText>
          </w:r>
          <w:r w:rsidRPr="00B925D8" w:rsidDel="00876B14">
            <w:tab/>
          </w:r>
          <w:r w:rsidRPr="00B925D8" w:rsidDel="00876B14">
            <w:tab/>
          </w:r>
          <w:r w:rsidRPr="00B925D8" w:rsidDel="00876B14">
            <w:tab/>
          </w:r>
          <w:r w:rsidRPr="00B925D8" w:rsidDel="00876B14">
            <w:tab/>
          </w:r>
          <w:r w:rsidRPr="00B925D8" w:rsidDel="00876B14">
            <w:tab/>
          </w:r>
          <w:r w:rsidRPr="00B925D8" w:rsidDel="00876B14">
            <w:rPr>
              <w:color w:val="993366"/>
            </w:rPr>
            <w:delText>ENUMERATED</w:delText>
          </w:r>
          <w:r w:rsidRPr="00B925D8" w:rsidDel="00876B14">
            <w:delText xml:space="preserve"> {f0p4, f0p75, f0p8}</w:delText>
          </w:r>
          <w:r w:rsidRPr="00B925D8" w:rsidDel="00876B14">
            <w:tab/>
          </w:r>
          <w:r w:rsidRPr="00B925D8" w:rsidDel="00876B14">
            <w:tab/>
          </w:r>
          <w:r w:rsidRPr="00B925D8" w:rsidDel="00876B14">
            <w:tab/>
          </w:r>
          <w:r w:rsidRPr="00B925D8" w:rsidDel="00876B14">
            <w:tab/>
          </w:r>
          <w:r w:rsidRPr="00B925D8" w:rsidDel="00876B14">
            <w:tab/>
          </w:r>
          <w:r w:rsidRPr="00B925D8" w:rsidDel="00876B14">
            <w:tab/>
          </w:r>
          <w:r w:rsidRPr="00B925D8" w:rsidDel="00876B14">
            <w:tab/>
          </w:r>
          <w:r w:rsidRPr="00B925D8" w:rsidDel="00876B14">
            <w:tab/>
          </w:r>
          <w:r w:rsidRPr="00B925D8" w:rsidDel="00876B14">
            <w:tab/>
          </w:r>
          <w:r w:rsidRPr="00B925D8" w:rsidDel="00876B14">
            <w:tab/>
          </w:r>
          <w:r w:rsidRPr="00B925D8" w:rsidDel="00876B14">
            <w:tab/>
          </w:r>
          <w:r w:rsidRPr="00B925D8" w:rsidDel="00876B14">
            <w:tab/>
          </w:r>
          <w:r w:rsidRPr="00B925D8" w:rsidDel="00876B14">
            <w:rPr>
              <w:color w:val="993366"/>
            </w:rPr>
            <w:delText>OPTIONAL</w:delText>
          </w:r>
          <w:r w:rsidRPr="00B925D8" w:rsidDel="00876B14">
            <w:delText>,</w:delText>
          </w:r>
        </w:del>
      </w:ins>
    </w:p>
    <w:p w14:paraId="5341D89A" w14:textId="0945AB27" w:rsidR="004168A3" w:rsidRPr="00B925D8" w:rsidDel="00005C43" w:rsidRDefault="004168A3" w:rsidP="004168A3">
      <w:pPr>
        <w:pStyle w:val="PL"/>
        <w:rPr>
          <w:ins w:id="6223" w:author="ENDC 102-11 UE Capabilities" w:date="2018-06-01T12:05:00Z"/>
          <w:del w:id="6224" w:author="R1-1807960 LS on Type 3 UE capabilities" w:date="2018-06-05T15:33:00Z"/>
          <w:rFonts w:eastAsia="Yu Mincho"/>
          <w:lang w:eastAsia="ja-JP"/>
        </w:rPr>
      </w:pPr>
      <w:ins w:id="6225" w:author="ENDC 102-11 UE Capabilities" w:date="2018-06-01T12:05:00Z">
        <w:del w:id="6226" w:author="R1-1807960 LS on Type 3 UE capabilities" w:date="2018-06-05T15:33:00Z">
          <w:r w:rsidRPr="00B925D8" w:rsidDel="00005C43">
            <w:rPr>
              <w:rFonts w:eastAsia="Yu Mincho"/>
              <w:lang w:eastAsia="ja-JP"/>
            </w:rPr>
            <w:tab/>
            <w:delText>timeDurationForQCL</w:delText>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color w:val="993366"/>
            </w:rPr>
            <w:delText>SEQUENCE</w:delText>
          </w:r>
          <w:r w:rsidRPr="00B925D8" w:rsidDel="00005C43">
            <w:rPr>
              <w:rFonts w:eastAsia="Yu Mincho"/>
              <w:lang w:eastAsia="ja-JP"/>
            </w:rPr>
            <w:delText xml:space="preserve"> {</w:delText>
          </w:r>
        </w:del>
      </w:ins>
    </w:p>
    <w:p w14:paraId="201F7599" w14:textId="4B8CDF07" w:rsidR="004168A3" w:rsidRPr="00B925D8" w:rsidDel="00005C43" w:rsidRDefault="004168A3" w:rsidP="004168A3">
      <w:pPr>
        <w:pStyle w:val="PL"/>
        <w:rPr>
          <w:ins w:id="6227" w:author="ENDC 102-11 UE Capabilities" w:date="2018-06-01T12:05:00Z"/>
          <w:del w:id="6228" w:author="R1-1807960 LS on Type 3 UE capabilities" w:date="2018-06-05T15:33:00Z"/>
          <w:rFonts w:eastAsia="Yu Mincho"/>
          <w:lang w:eastAsia="ja-JP"/>
        </w:rPr>
      </w:pPr>
      <w:ins w:id="6229" w:author="ENDC 102-11 UE Capabilities" w:date="2018-06-01T12:05:00Z">
        <w:del w:id="6230" w:author="R1-1807960 LS on Type 3 UE capabilities" w:date="2018-06-05T15:33:00Z">
          <w:r w:rsidRPr="00B925D8" w:rsidDel="00005C43">
            <w:rPr>
              <w:rFonts w:eastAsia="Yu Mincho"/>
              <w:lang w:eastAsia="ja-JP"/>
            </w:rPr>
            <w:tab/>
          </w:r>
          <w:r w:rsidRPr="00B925D8" w:rsidDel="00005C43">
            <w:rPr>
              <w:rFonts w:eastAsia="Yu Mincho"/>
              <w:lang w:eastAsia="ja-JP"/>
            </w:rPr>
            <w:tab/>
            <w:delText>scs-60kHz</w:delText>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color w:val="993366"/>
            </w:rPr>
            <w:delText>ENUMERATED</w:delText>
          </w:r>
          <w:r w:rsidRPr="00B925D8" w:rsidDel="00005C43">
            <w:rPr>
              <w:rFonts w:eastAsia="Yu Mincho"/>
              <w:lang w:eastAsia="ja-JP"/>
            </w:rPr>
            <w:delText xml:space="preserve"> {s7, s14, s28}</w:delText>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color w:val="993366"/>
            </w:rPr>
            <w:delText>OPTIONAL</w:delText>
          </w:r>
          <w:r w:rsidRPr="00B925D8" w:rsidDel="00005C43">
            <w:rPr>
              <w:rFonts w:eastAsia="Yu Mincho"/>
              <w:lang w:eastAsia="ja-JP"/>
            </w:rPr>
            <w:delText>,</w:delText>
          </w:r>
        </w:del>
      </w:ins>
    </w:p>
    <w:p w14:paraId="71EF2667" w14:textId="53095610" w:rsidR="004168A3" w:rsidRPr="00B925D8" w:rsidDel="00005C43" w:rsidRDefault="004168A3" w:rsidP="004168A3">
      <w:pPr>
        <w:pStyle w:val="PL"/>
        <w:rPr>
          <w:ins w:id="6231" w:author="ENDC 102-11 UE Capabilities" w:date="2018-06-01T12:05:00Z"/>
          <w:del w:id="6232" w:author="R1-1807960 LS on Type 3 UE capabilities" w:date="2018-06-05T15:33:00Z"/>
          <w:rFonts w:eastAsia="Yu Mincho"/>
          <w:lang w:eastAsia="ja-JP"/>
        </w:rPr>
      </w:pPr>
      <w:ins w:id="6233" w:author="ENDC 102-11 UE Capabilities" w:date="2018-06-01T12:05:00Z">
        <w:del w:id="6234" w:author="R1-1807960 LS on Type 3 UE capabilities" w:date="2018-06-05T15:33:00Z">
          <w:r w:rsidRPr="00B925D8" w:rsidDel="00005C43">
            <w:rPr>
              <w:rFonts w:eastAsia="Yu Mincho"/>
              <w:lang w:eastAsia="ja-JP"/>
            </w:rPr>
            <w:tab/>
          </w:r>
          <w:r w:rsidRPr="00B925D8" w:rsidDel="00005C43">
            <w:rPr>
              <w:rFonts w:eastAsia="Yu Mincho"/>
              <w:lang w:eastAsia="ja-JP"/>
            </w:rPr>
            <w:tab/>
            <w:delText>sch-120kHz</w:delText>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color w:val="993366"/>
            </w:rPr>
            <w:delText>ENUMERATED</w:delText>
          </w:r>
          <w:r w:rsidRPr="00B925D8" w:rsidDel="00005C43">
            <w:rPr>
              <w:rFonts w:eastAsia="Yu Mincho"/>
              <w:lang w:eastAsia="ja-JP"/>
            </w:rPr>
            <w:delText xml:space="preserve"> {s14, s28}</w:delText>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color w:val="993366"/>
            </w:rPr>
            <w:delText>OPTIONAL</w:delText>
          </w:r>
        </w:del>
      </w:ins>
    </w:p>
    <w:p w14:paraId="7EA1239E" w14:textId="10D83DA5" w:rsidR="004168A3" w:rsidRPr="00B925D8" w:rsidDel="00005C43" w:rsidRDefault="004168A3" w:rsidP="004168A3">
      <w:pPr>
        <w:pStyle w:val="PL"/>
        <w:rPr>
          <w:ins w:id="6235" w:author="ENDC 102-11 UE Capabilities" w:date="2018-06-01T12:05:00Z"/>
          <w:del w:id="6236" w:author="R1-1807960 LS on Type 3 UE capabilities" w:date="2018-06-05T15:33:00Z"/>
          <w:rFonts w:eastAsia="Yu Mincho"/>
          <w:lang w:eastAsia="ja-JP"/>
        </w:rPr>
      </w:pPr>
      <w:ins w:id="6237" w:author="ENDC 102-11 UE Capabilities" w:date="2018-06-01T12:05:00Z">
        <w:del w:id="6238" w:author="R1-1807960 LS on Type 3 UE capabilities" w:date="2018-06-05T15:33:00Z">
          <w:r w:rsidRPr="00B925D8" w:rsidDel="00005C43">
            <w:rPr>
              <w:rFonts w:eastAsia="Yu Mincho"/>
              <w:lang w:eastAsia="ja-JP"/>
            </w:rPr>
            <w:tab/>
            <w:delText>}</w:delText>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rFonts w:eastAsia="Yu Mincho"/>
              <w:lang w:eastAsia="ja-JP"/>
            </w:rPr>
            <w:tab/>
          </w:r>
          <w:r w:rsidRPr="00B925D8" w:rsidDel="00005C43">
            <w:rPr>
              <w:color w:val="993366"/>
            </w:rPr>
            <w:delText>OPTIONAL</w:delText>
          </w:r>
          <w:r w:rsidRPr="00B925D8" w:rsidDel="00005C43">
            <w:rPr>
              <w:rFonts w:eastAsia="Yu Mincho"/>
              <w:lang w:eastAsia="ja-JP"/>
            </w:rPr>
            <w:delText>,</w:delText>
          </w:r>
        </w:del>
      </w:ins>
    </w:p>
    <w:p w14:paraId="06E05B50" w14:textId="6B94FD62" w:rsidR="004168A3" w:rsidRPr="00B925D8" w:rsidDel="00135490" w:rsidRDefault="004168A3" w:rsidP="004168A3">
      <w:pPr>
        <w:pStyle w:val="PL"/>
        <w:rPr>
          <w:ins w:id="6239" w:author="ENDC 102-11 UE Capabilities" w:date="2018-06-01T12:05:00Z"/>
          <w:del w:id="6240" w:author="R1-1807960 LS on Type 3 UE capabilities" w:date="2018-06-05T14:48:00Z"/>
          <w:rFonts w:eastAsia="Yu Mincho"/>
          <w:lang w:eastAsia="ja-JP"/>
        </w:rPr>
      </w:pPr>
      <w:ins w:id="6241" w:author="ENDC 102-11 UE Capabilities" w:date="2018-06-01T12:05:00Z">
        <w:del w:id="6242" w:author="R1-1807960 LS on Type 3 UE capabilities" w:date="2018-06-05T14:48:00Z">
          <w:r w:rsidRPr="00B925D8" w:rsidDel="00135490">
            <w:rPr>
              <w:rFonts w:eastAsia="Yu Mincho"/>
              <w:lang w:eastAsia="ja-JP"/>
            </w:rPr>
            <w:tab/>
            <w:delText>scellWithoutSSB</w:delText>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color w:val="993366"/>
            </w:rPr>
            <w:delText>ENUMERATED</w:delText>
          </w:r>
          <w:r w:rsidRPr="00B925D8" w:rsidDel="00135490">
            <w:rPr>
              <w:rFonts w:eastAsia="Yu Mincho"/>
              <w:lang w:eastAsia="ja-JP"/>
            </w:rPr>
            <w:delText xml:space="preserve"> {supported}</w:delText>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color w:val="993366"/>
            </w:rPr>
            <w:delText>OPTIONAL</w:delText>
          </w:r>
          <w:r w:rsidRPr="00B925D8" w:rsidDel="00135490">
            <w:rPr>
              <w:rFonts w:eastAsia="Yu Mincho"/>
              <w:lang w:eastAsia="ja-JP"/>
            </w:rPr>
            <w:delText>,</w:delText>
          </w:r>
        </w:del>
      </w:ins>
    </w:p>
    <w:p w14:paraId="681BC9BA" w14:textId="63E7687A" w:rsidR="004168A3" w:rsidRPr="00B925D8" w:rsidDel="00135490" w:rsidRDefault="004168A3" w:rsidP="004168A3">
      <w:pPr>
        <w:pStyle w:val="PL"/>
        <w:rPr>
          <w:ins w:id="6243" w:author="ENDC 102-11 UE Capabilities" w:date="2018-06-01T12:05:00Z"/>
          <w:del w:id="6244" w:author="R1-1807960 LS on Type 3 UE capabilities" w:date="2018-06-05T14:48:00Z"/>
          <w:rFonts w:eastAsia="Yu Mincho"/>
          <w:lang w:eastAsia="ja-JP"/>
        </w:rPr>
      </w:pPr>
      <w:ins w:id="6245" w:author="ENDC 102-11 UE Capabilities" w:date="2018-06-01T12:05:00Z">
        <w:del w:id="6246" w:author="R1-1807960 LS on Type 3 UE capabilities" w:date="2018-06-05T14:48:00Z">
          <w:r w:rsidRPr="00B925D8" w:rsidDel="00135490">
            <w:rPr>
              <w:rFonts w:eastAsia="Yu Mincho"/>
              <w:lang w:eastAsia="ja-JP"/>
            </w:rPr>
            <w:tab/>
            <w:delText>csi-RS-MeasSCellWithoutSSB</w:delText>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color w:val="993366"/>
            </w:rPr>
            <w:delText>ENUMERATED</w:delText>
          </w:r>
          <w:r w:rsidRPr="00B925D8" w:rsidDel="00135490">
            <w:rPr>
              <w:rFonts w:eastAsia="Yu Mincho"/>
              <w:lang w:eastAsia="ja-JP"/>
            </w:rPr>
            <w:delText xml:space="preserve"> {supported}</w:delText>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color w:val="993366"/>
            </w:rPr>
            <w:delText>OPTIONAL</w:delText>
          </w:r>
          <w:r w:rsidRPr="00B925D8" w:rsidDel="00135490">
            <w:rPr>
              <w:rFonts w:eastAsia="Yu Mincho"/>
              <w:lang w:eastAsia="ja-JP"/>
            </w:rPr>
            <w:delText>,</w:delText>
          </w:r>
        </w:del>
      </w:ins>
    </w:p>
    <w:p w14:paraId="0D16D138" w14:textId="77777777" w:rsidR="004168A3" w:rsidRPr="00B925D8" w:rsidRDefault="004168A3" w:rsidP="004168A3">
      <w:pPr>
        <w:pStyle w:val="PL"/>
        <w:rPr>
          <w:ins w:id="6247" w:author="ENDC 102-11 UE Capabilities" w:date="2018-06-01T12:05:00Z"/>
          <w:rFonts w:eastAsia="Yu Mincho"/>
          <w:lang w:eastAsia="ja-JP"/>
        </w:rPr>
      </w:pPr>
      <w:ins w:id="6248" w:author="ENDC 102-11 UE Capabilities" w:date="2018-06-01T12:05:00Z">
        <w:r w:rsidRPr="00B925D8">
          <w:rPr>
            <w:rFonts w:eastAsia="Yu Mincho"/>
            <w:lang w:eastAsia="ja-JP"/>
          </w:rPr>
          <w:tab/>
          <w:t>maxNumberMIMO-LayersPDSCH</w:t>
        </w:r>
        <w:r w:rsidRPr="00B925D8">
          <w:rPr>
            <w:rFonts w:eastAsia="Yu Mincho"/>
            <w:lang w:eastAsia="ja-JP"/>
          </w:rPr>
          <w:tab/>
        </w:r>
        <w:r w:rsidRPr="00B925D8">
          <w:rPr>
            <w:rFonts w:eastAsia="Yu Mincho"/>
            <w:lang w:eastAsia="ja-JP"/>
          </w:rPr>
          <w:tab/>
        </w:r>
        <w:r w:rsidRPr="00B925D8">
          <w:rPr>
            <w:rFonts w:eastAsia="Yu Mincho"/>
            <w:lang w:eastAsia="ja-JP"/>
          </w:rPr>
          <w:tab/>
          <w:t>MIMO-LayersDL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3F65135B" w14:textId="77777777" w:rsidR="004168A3" w:rsidRPr="00B925D8" w:rsidRDefault="004168A3" w:rsidP="004168A3">
      <w:pPr>
        <w:pStyle w:val="PL"/>
        <w:rPr>
          <w:ins w:id="6249" w:author="ENDC 102-11 UE Capabilities" w:date="2018-06-01T12:05:00Z"/>
          <w:rFonts w:eastAsia="Malgun Gothic"/>
          <w:lang w:eastAsia="ko-KR"/>
        </w:rPr>
      </w:pPr>
      <w:ins w:id="6250" w:author="ENDC 102-11 UE Capabilities" w:date="2018-06-01T12:05:00Z">
        <w:r w:rsidRPr="00B925D8">
          <w:rPr>
            <w:rFonts w:eastAsia="Malgun Gothic"/>
          </w:rPr>
          <w:tab/>
          <w:t>supportedModulationOrderDL</w:t>
        </w:r>
        <w:r w:rsidRPr="00B925D8">
          <w:rPr>
            <w:rFonts w:eastAsia="Malgun Gothic"/>
            <w:lang w:eastAsia="ko-KR"/>
          </w:rPr>
          <w:tab/>
        </w:r>
        <w:r w:rsidRPr="00B925D8">
          <w:rPr>
            <w:rFonts w:eastAsia="Malgun Gothic"/>
            <w:lang w:eastAsia="ko-KR"/>
          </w:rPr>
          <w:tab/>
        </w:r>
        <w:r w:rsidRPr="00B925D8">
          <w:rPr>
            <w:rFonts w:eastAsia="Malgun Gothic"/>
            <w:lang w:eastAsia="ko-KR"/>
          </w:rPr>
          <w:tab/>
          <w:t>ModulationOrder</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rPr>
          <w:tab/>
        </w:r>
        <w:r w:rsidRPr="00B925D8">
          <w:rPr>
            <w:rFonts w:eastAsia="Malgun Gothic"/>
          </w:rPr>
          <w:tab/>
        </w:r>
        <w:r w:rsidRPr="00B925D8">
          <w:rPr>
            <w:rFonts w:eastAsia="Malgun Gothic"/>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Malgun Gothic"/>
            <w:lang w:eastAsia="ko-KR"/>
          </w:rPr>
          <w:t>,</w:t>
        </w:r>
      </w:ins>
    </w:p>
    <w:p w14:paraId="23A464E0" w14:textId="1D6EDF50" w:rsidR="004168A3" w:rsidRPr="00B925D8" w:rsidDel="00135490" w:rsidRDefault="004168A3" w:rsidP="004168A3">
      <w:pPr>
        <w:pStyle w:val="PL"/>
        <w:rPr>
          <w:ins w:id="6251" w:author="ENDC 102-11 UE Capabilities" w:date="2018-06-01T12:05:00Z"/>
          <w:del w:id="6252" w:author="R1-1807960 LS on Type 3 UE capabilities" w:date="2018-06-05T14:49:00Z"/>
          <w:rFonts w:eastAsia="Yu Mincho"/>
          <w:lang w:eastAsia="ja-JP"/>
        </w:rPr>
      </w:pPr>
      <w:ins w:id="6253" w:author="ENDC 102-11 UE Capabilities" w:date="2018-06-01T12:05:00Z">
        <w:del w:id="6254" w:author="R1-1807960 LS on Type 3 UE capabilities" w:date="2018-06-05T14:49:00Z">
          <w:r w:rsidRPr="00B925D8" w:rsidDel="00135490">
            <w:tab/>
          </w:r>
          <w:r w:rsidRPr="00B925D8" w:rsidDel="00135490">
            <w:rPr>
              <w:rFonts w:eastAsia="Yu Mincho"/>
              <w:lang w:eastAsia="ja-JP"/>
            </w:rPr>
            <w:delText>srs-AssocCSI-RS</w:delText>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color w:val="993366"/>
            </w:rPr>
            <w:delText>ENUMERATED</w:delText>
          </w:r>
          <w:r w:rsidRPr="00B925D8" w:rsidDel="00135490">
            <w:rPr>
              <w:rFonts w:eastAsia="Yu Mincho"/>
              <w:lang w:eastAsia="ja-JP"/>
            </w:rPr>
            <w:delText xml:space="preserve"> {supported}</w:delText>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color w:val="993366"/>
            </w:rPr>
            <w:delText>OPTIONAL</w:delText>
          </w:r>
          <w:r w:rsidRPr="00B925D8" w:rsidDel="00135490">
            <w:rPr>
              <w:rFonts w:eastAsia="Yu Mincho"/>
              <w:lang w:eastAsia="ja-JP"/>
            </w:rPr>
            <w:delText>,</w:delText>
          </w:r>
        </w:del>
      </w:ins>
    </w:p>
    <w:p w14:paraId="74BE9E8B" w14:textId="00902217" w:rsidR="004168A3" w:rsidRPr="00B925D8" w:rsidDel="00135490" w:rsidRDefault="004168A3" w:rsidP="004168A3">
      <w:pPr>
        <w:pStyle w:val="PL"/>
        <w:rPr>
          <w:ins w:id="6255" w:author="ENDC 102-11 UE Capabilities" w:date="2018-06-01T12:05:00Z"/>
          <w:del w:id="6256" w:author="R1-1807960 LS on Type 3 UE capabilities" w:date="2018-06-05T14:49:00Z"/>
          <w:lang w:eastAsia="ja-JP"/>
        </w:rPr>
      </w:pPr>
      <w:ins w:id="6257" w:author="ENDC 102-11 UE Capabilities" w:date="2018-06-01T12:05:00Z">
        <w:del w:id="6258" w:author="R1-1807960 LS on Type 3 UE capabilities" w:date="2018-06-05T14:49:00Z">
          <w:r w:rsidRPr="00B925D8" w:rsidDel="00135490">
            <w:rPr>
              <w:lang w:eastAsia="ja-JP"/>
            </w:rPr>
            <w:tab/>
            <w:delText>type1-3-CSS</w:delText>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color w:val="993366"/>
            </w:rPr>
            <w:delText>ENUMERATED</w:delText>
          </w:r>
          <w:r w:rsidRPr="00B925D8" w:rsidDel="00135490">
            <w:rPr>
              <w:rFonts w:eastAsia="Yu Mincho"/>
              <w:lang w:eastAsia="ja-JP"/>
            </w:rPr>
            <w:delText xml:space="preserve"> {supported}</w:delText>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rFonts w:eastAsia="Yu Mincho"/>
              <w:lang w:eastAsia="ja-JP"/>
            </w:rPr>
            <w:tab/>
          </w:r>
          <w:r w:rsidRPr="00B925D8" w:rsidDel="00135490">
            <w:rPr>
              <w:color w:val="993366"/>
            </w:rPr>
            <w:delText>OPTIONAL</w:delText>
          </w:r>
          <w:r w:rsidRPr="00B925D8" w:rsidDel="00135490">
            <w:rPr>
              <w:rFonts w:eastAsia="Yu Mincho"/>
              <w:lang w:eastAsia="ja-JP"/>
            </w:rPr>
            <w:delText>,</w:delText>
          </w:r>
        </w:del>
      </w:ins>
    </w:p>
    <w:p w14:paraId="4FD52B0A" w14:textId="6BFB0D74" w:rsidR="004168A3" w:rsidRPr="00B925D8" w:rsidDel="00135490" w:rsidRDefault="004168A3" w:rsidP="004168A3">
      <w:pPr>
        <w:pStyle w:val="PL"/>
        <w:rPr>
          <w:ins w:id="6259" w:author="ENDC 102-11 UE Capabilities" w:date="2018-06-01T12:05:00Z"/>
          <w:del w:id="6260" w:author="R1-1807960 LS on Type 3 UE capabilities" w:date="2018-06-05T14:49:00Z"/>
          <w:lang w:eastAsia="ja-JP"/>
        </w:rPr>
      </w:pPr>
      <w:ins w:id="6261" w:author="ENDC 102-11 UE Capabilities" w:date="2018-06-01T12:05:00Z">
        <w:del w:id="6262" w:author="R1-1807960 LS on Type 3 UE capabilities" w:date="2018-06-05T14:49:00Z">
          <w:r w:rsidRPr="00B925D8" w:rsidDel="00135490">
            <w:rPr>
              <w:lang w:eastAsia="ja-JP"/>
            </w:rPr>
            <w:tab/>
            <w:delText>pdcchMonitoringAnyOccasions</w:delText>
          </w:r>
          <w:r w:rsidRPr="00B925D8" w:rsidDel="00135490">
            <w:rPr>
              <w:lang w:eastAsia="ja-JP"/>
            </w:rPr>
            <w:tab/>
          </w:r>
          <w:r w:rsidRPr="00B925D8" w:rsidDel="00135490">
            <w:rPr>
              <w:lang w:eastAsia="ja-JP"/>
            </w:rPr>
            <w:tab/>
          </w:r>
          <w:r w:rsidRPr="00B925D8" w:rsidDel="00135490">
            <w:rPr>
              <w:lang w:eastAsia="ja-JP"/>
            </w:rPr>
            <w:tab/>
          </w:r>
          <w:r w:rsidRPr="00B925D8" w:rsidDel="00135490">
            <w:rPr>
              <w:color w:val="993366"/>
            </w:rPr>
            <w:delText>ENUMERATED</w:delText>
          </w:r>
          <w:r w:rsidRPr="00B925D8" w:rsidDel="00135490">
            <w:rPr>
              <w:lang w:eastAsia="ja-JP"/>
            </w:rPr>
            <w:delText xml:space="preserve"> {withoutDCI-Gap, withDCI-Gap}</w:delText>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color w:val="993366"/>
            </w:rPr>
            <w:delText>OPTIONAL</w:delText>
          </w:r>
          <w:r w:rsidRPr="00B925D8" w:rsidDel="00135490">
            <w:rPr>
              <w:lang w:eastAsia="ja-JP"/>
            </w:rPr>
            <w:delText>,</w:delText>
          </w:r>
        </w:del>
      </w:ins>
    </w:p>
    <w:p w14:paraId="3FE0F1E1" w14:textId="0CE0B3C2" w:rsidR="004168A3" w:rsidRPr="00B925D8" w:rsidDel="00124B74" w:rsidRDefault="004168A3" w:rsidP="004168A3">
      <w:pPr>
        <w:pStyle w:val="PL"/>
        <w:rPr>
          <w:ins w:id="6263" w:author="ENDC 102-11 UE Capabilities" w:date="2018-06-01T12:05:00Z"/>
          <w:del w:id="6264" w:author="R1-1807960 LS on Type 3 UE capabilities" w:date="2018-06-06T12:02:00Z"/>
          <w:rFonts w:eastAsia="Malgun Gothic"/>
        </w:rPr>
      </w:pPr>
      <w:ins w:id="6265" w:author="ENDC 102-11 UE Capabilities" w:date="2018-06-01T12:05:00Z">
        <w:del w:id="6266" w:author="R1-1807960 LS on Type 3 UE capabilities" w:date="2018-06-06T12:02:00Z">
          <w:r w:rsidRPr="00B925D8" w:rsidDel="00124B74">
            <w:rPr>
              <w:rFonts w:eastAsia="Malgun Gothic"/>
            </w:rPr>
            <w:tab/>
          </w:r>
          <w:r w:rsidRPr="00B925D8" w:rsidDel="00124B74">
            <w:rPr>
              <w:lang w:eastAsia="ja-JP"/>
            </w:rPr>
            <w:delText>pdcchMonitoringAnyOccasionsWithSpanGap</w:delText>
          </w:r>
          <w:r w:rsidRPr="00B925D8" w:rsidDel="00124B74">
            <w:rPr>
              <w:lang w:eastAsia="ja-JP"/>
            </w:rPr>
            <w:tab/>
          </w:r>
          <w:r w:rsidRPr="00B925D8" w:rsidDel="00124B74">
            <w:rPr>
              <w:lang w:eastAsia="ja-JP"/>
            </w:rPr>
            <w:tab/>
          </w:r>
          <w:r w:rsidRPr="00B925D8" w:rsidDel="00124B74">
            <w:rPr>
              <w:color w:val="993366"/>
            </w:rPr>
            <w:delText>ENUMERATED</w:delText>
          </w:r>
          <w:r w:rsidRPr="00B925D8" w:rsidDel="00124B74">
            <w:rPr>
              <w:lang w:eastAsia="ja-JP"/>
            </w:rPr>
            <w:delText xml:space="preserve"> {supported}</w:delText>
          </w:r>
          <w:r w:rsidRPr="00B925D8" w:rsidDel="00124B74">
            <w:rPr>
              <w:lang w:eastAsia="ja-JP"/>
            </w:rPr>
            <w:tab/>
          </w:r>
          <w:r w:rsidRPr="00B925D8" w:rsidDel="00124B74">
            <w:rPr>
              <w:lang w:eastAsia="ja-JP"/>
            </w:rPr>
            <w:tab/>
          </w:r>
          <w:r w:rsidRPr="00B925D8" w:rsidDel="00124B74">
            <w:rPr>
              <w:lang w:eastAsia="ja-JP"/>
            </w:rPr>
            <w:tab/>
          </w:r>
          <w:r w:rsidRPr="00B925D8" w:rsidDel="00124B74">
            <w:rPr>
              <w:lang w:eastAsia="ja-JP"/>
            </w:rPr>
            <w:tab/>
          </w:r>
          <w:r w:rsidRPr="00B925D8" w:rsidDel="00124B74">
            <w:rPr>
              <w:lang w:eastAsia="ja-JP"/>
            </w:rPr>
            <w:tab/>
          </w:r>
          <w:r w:rsidRPr="00B925D8" w:rsidDel="00124B74">
            <w:rPr>
              <w:lang w:eastAsia="ja-JP"/>
            </w:rPr>
            <w:tab/>
          </w:r>
          <w:r w:rsidRPr="00B925D8" w:rsidDel="00124B74">
            <w:rPr>
              <w:lang w:eastAsia="ja-JP"/>
            </w:rPr>
            <w:tab/>
          </w:r>
          <w:r w:rsidRPr="00B925D8" w:rsidDel="00124B74">
            <w:rPr>
              <w:lang w:eastAsia="ja-JP"/>
            </w:rPr>
            <w:tab/>
          </w:r>
          <w:r w:rsidRPr="00B925D8" w:rsidDel="00124B74">
            <w:rPr>
              <w:lang w:eastAsia="ja-JP"/>
            </w:rPr>
            <w:tab/>
          </w:r>
          <w:r w:rsidRPr="00B925D8" w:rsidDel="00124B74">
            <w:rPr>
              <w:lang w:eastAsia="ja-JP"/>
            </w:rPr>
            <w:tab/>
          </w:r>
          <w:r w:rsidRPr="00B925D8" w:rsidDel="00124B74">
            <w:rPr>
              <w:lang w:eastAsia="ja-JP"/>
            </w:rPr>
            <w:tab/>
          </w:r>
          <w:r w:rsidRPr="00B925D8" w:rsidDel="00124B74">
            <w:rPr>
              <w:color w:val="993366"/>
            </w:rPr>
            <w:delText>OPTIONAL</w:delText>
          </w:r>
          <w:r w:rsidRPr="00B925D8" w:rsidDel="00124B74">
            <w:rPr>
              <w:lang w:eastAsia="ja-JP"/>
            </w:rPr>
            <w:delText>,</w:delText>
          </w:r>
        </w:del>
      </w:ins>
    </w:p>
    <w:p w14:paraId="33AC1703" w14:textId="78C145D4" w:rsidR="004168A3" w:rsidRPr="00B925D8" w:rsidDel="00135490" w:rsidRDefault="004168A3" w:rsidP="004168A3">
      <w:pPr>
        <w:pStyle w:val="PL"/>
        <w:rPr>
          <w:ins w:id="6267" w:author="ENDC 102-11 UE Capabilities" w:date="2018-06-01T12:05:00Z"/>
          <w:del w:id="6268" w:author="R1-1807960 LS on Type 3 UE capabilities" w:date="2018-06-05T14:49:00Z"/>
          <w:rFonts w:eastAsia="Malgun Gothic"/>
        </w:rPr>
      </w:pPr>
      <w:ins w:id="6269" w:author="ENDC 102-11 UE Capabilities" w:date="2018-06-01T12:05:00Z">
        <w:del w:id="6270" w:author="R1-1807960 LS on Type 3 UE capabilities" w:date="2018-06-05T14:49:00Z">
          <w:r w:rsidRPr="00B925D8" w:rsidDel="00135490">
            <w:rPr>
              <w:rFonts w:eastAsia="Malgun Gothic"/>
            </w:rPr>
            <w:tab/>
            <w:delText>ue-SpecificUL-DL-Assignment</w:delText>
          </w:r>
          <w:r w:rsidRPr="00B925D8" w:rsidDel="00135490">
            <w:rPr>
              <w:rFonts w:eastAsia="Malgun Gothic"/>
            </w:rPr>
            <w:tab/>
          </w:r>
          <w:r w:rsidRPr="00B925D8" w:rsidDel="00135490">
            <w:rPr>
              <w:rFonts w:eastAsia="Malgun Gothic"/>
            </w:rPr>
            <w:tab/>
          </w:r>
          <w:r w:rsidRPr="00B925D8" w:rsidDel="00135490">
            <w:rPr>
              <w:rFonts w:eastAsia="Malgun Gothic"/>
            </w:rPr>
            <w:tab/>
          </w:r>
          <w:r w:rsidRPr="00B925D8" w:rsidDel="00135490">
            <w:rPr>
              <w:color w:val="993366"/>
            </w:rPr>
            <w:delText>ENUMERATED</w:delText>
          </w:r>
          <w:r w:rsidRPr="00B925D8" w:rsidDel="00135490">
            <w:rPr>
              <w:lang w:eastAsia="ja-JP"/>
            </w:rPr>
            <w:delText xml:space="preserve"> {supported}</w:delText>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lang w:eastAsia="ja-JP"/>
            </w:rPr>
            <w:tab/>
          </w:r>
          <w:r w:rsidRPr="00B925D8" w:rsidDel="00135490">
            <w:rPr>
              <w:color w:val="993366"/>
            </w:rPr>
            <w:delText>OPTIONAL</w:delText>
          </w:r>
          <w:r w:rsidRPr="00B925D8" w:rsidDel="00135490">
            <w:rPr>
              <w:lang w:eastAsia="ja-JP"/>
            </w:rPr>
            <w:delText>,</w:delText>
          </w:r>
        </w:del>
      </w:ins>
    </w:p>
    <w:p w14:paraId="6BFB927F" w14:textId="3071C036" w:rsidR="004168A3" w:rsidRPr="00B925D8" w:rsidDel="000B7D76" w:rsidRDefault="004168A3" w:rsidP="004168A3">
      <w:pPr>
        <w:pStyle w:val="PL"/>
        <w:rPr>
          <w:ins w:id="6271" w:author="ENDC 102-11 UE Capabilities" w:date="2018-06-01T12:05:00Z"/>
          <w:del w:id="6272" w:author="R1-1807960 LS on Type 3 UE capabilities" w:date="2018-06-05T15:36:00Z"/>
          <w:rFonts w:eastAsia="Malgun Gothic"/>
        </w:rPr>
      </w:pPr>
      <w:ins w:id="6273" w:author="ENDC 102-11 UE Capabilities" w:date="2018-06-01T12:05:00Z">
        <w:del w:id="6274" w:author="R1-1807960 LS on Type 3 UE capabilities" w:date="2018-06-05T15:36:00Z">
          <w:r w:rsidRPr="00B925D8" w:rsidDel="000B7D76">
            <w:rPr>
              <w:rFonts w:eastAsia="Malgun Gothic"/>
            </w:rPr>
            <w:tab/>
            <w:delText>pdsch-DifferentTB-PerSlot</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color w:val="993366"/>
            </w:rPr>
            <w:delText>SEQUENCE</w:delText>
          </w:r>
          <w:r w:rsidRPr="00B925D8" w:rsidDel="000B7D76">
            <w:rPr>
              <w:rFonts w:eastAsia="Malgun Gothic"/>
            </w:rPr>
            <w:delText xml:space="preserve"> {</w:delText>
          </w:r>
        </w:del>
      </w:ins>
    </w:p>
    <w:p w14:paraId="2D300C1F" w14:textId="31389F48" w:rsidR="004168A3" w:rsidRPr="00B925D8" w:rsidDel="000B7D76" w:rsidRDefault="004168A3" w:rsidP="004168A3">
      <w:pPr>
        <w:pStyle w:val="PL"/>
        <w:rPr>
          <w:ins w:id="6275" w:author="ENDC 102-11 UE Capabilities" w:date="2018-06-01T12:05:00Z"/>
          <w:del w:id="6276" w:author="R1-1807960 LS on Type 3 UE capabilities" w:date="2018-06-05T15:36:00Z"/>
          <w:rFonts w:eastAsia="Malgun Gothic"/>
        </w:rPr>
      </w:pPr>
      <w:ins w:id="6277" w:author="ENDC 102-11 UE Capabilities" w:date="2018-06-01T12:05:00Z">
        <w:del w:id="6278" w:author="R1-1807960 LS on Type 3 UE capabilities" w:date="2018-06-05T15:36:00Z">
          <w:r w:rsidRPr="00B925D8" w:rsidDel="000B7D76">
            <w:rPr>
              <w:rFonts w:eastAsia="Malgun Gothic"/>
            </w:rPr>
            <w:tab/>
          </w:r>
          <w:r w:rsidRPr="00B925D8" w:rsidDel="000B7D76">
            <w:rPr>
              <w:rFonts w:eastAsia="Malgun Gothic"/>
            </w:rPr>
            <w:tab/>
            <w:delText>scs-15kHz</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color w:val="993366"/>
            </w:rPr>
            <w:delText>ENUMERATED</w:delText>
          </w:r>
          <w:r w:rsidRPr="00B925D8" w:rsidDel="000B7D76">
            <w:rPr>
              <w:rFonts w:eastAsia="Malgun Gothic"/>
            </w:rPr>
            <w:delText xml:space="preserve"> {upto2, upto4, upto7}</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color w:val="993366"/>
            </w:rPr>
            <w:delText>OPTIONAL</w:delText>
          </w:r>
          <w:r w:rsidRPr="00B925D8" w:rsidDel="000B7D76">
            <w:rPr>
              <w:rFonts w:eastAsia="Malgun Gothic"/>
            </w:rPr>
            <w:delText>,</w:delText>
          </w:r>
        </w:del>
      </w:ins>
    </w:p>
    <w:p w14:paraId="274DD003" w14:textId="5B488B87" w:rsidR="004168A3" w:rsidRPr="00B925D8" w:rsidDel="000B7D76" w:rsidRDefault="004168A3" w:rsidP="004168A3">
      <w:pPr>
        <w:pStyle w:val="PL"/>
        <w:rPr>
          <w:ins w:id="6279" w:author="ENDC 102-11 UE Capabilities" w:date="2018-06-01T12:05:00Z"/>
          <w:del w:id="6280" w:author="R1-1807960 LS on Type 3 UE capabilities" w:date="2018-06-05T15:36:00Z"/>
          <w:rFonts w:eastAsia="Malgun Gothic"/>
        </w:rPr>
      </w:pPr>
      <w:ins w:id="6281" w:author="ENDC 102-11 UE Capabilities" w:date="2018-06-01T12:05:00Z">
        <w:del w:id="6282" w:author="R1-1807960 LS on Type 3 UE capabilities" w:date="2018-06-05T15:36:00Z">
          <w:r w:rsidRPr="00B925D8" w:rsidDel="000B7D76">
            <w:rPr>
              <w:rFonts w:eastAsia="Malgun Gothic"/>
            </w:rPr>
            <w:tab/>
          </w:r>
          <w:r w:rsidRPr="00B925D8" w:rsidDel="000B7D76">
            <w:rPr>
              <w:rFonts w:eastAsia="Malgun Gothic"/>
            </w:rPr>
            <w:tab/>
            <w:delText>scs-30kHz</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color w:val="993366"/>
            </w:rPr>
            <w:delText>ENUMERATED</w:delText>
          </w:r>
          <w:r w:rsidRPr="00B925D8" w:rsidDel="000B7D76">
            <w:rPr>
              <w:rFonts w:eastAsia="Malgun Gothic"/>
            </w:rPr>
            <w:delText xml:space="preserve"> {upto2, upto4, upto7}</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color w:val="993366"/>
            </w:rPr>
            <w:delText>OPTIONAL</w:delText>
          </w:r>
          <w:r w:rsidRPr="00B925D8" w:rsidDel="000B7D76">
            <w:rPr>
              <w:rFonts w:eastAsia="Malgun Gothic"/>
            </w:rPr>
            <w:delText>,</w:delText>
          </w:r>
        </w:del>
      </w:ins>
    </w:p>
    <w:p w14:paraId="6F31D941" w14:textId="29F1C0D4" w:rsidR="004168A3" w:rsidRPr="00B925D8" w:rsidDel="000B7D76" w:rsidRDefault="004168A3" w:rsidP="004168A3">
      <w:pPr>
        <w:pStyle w:val="PL"/>
        <w:rPr>
          <w:ins w:id="6283" w:author="ENDC 102-11 UE Capabilities" w:date="2018-06-01T12:05:00Z"/>
          <w:del w:id="6284" w:author="R1-1807960 LS on Type 3 UE capabilities" w:date="2018-06-05T15:36:00Z"/>
          <w:rFonts w:eastAsia="Malgun Gothic"/>
        </w:rPr>
      </w:pPr>
      <w:ins w:id="6285" w:author="ENDC 102-11 UE Capabilities" w:date="2018-06-01T12:05:00Z">
        <w:del w:id="6286" w:author="R1-1807960 LS on Type 3 UE capabilities" w:date="2018-06-05T15:36:00Z">
          <w:r w:rsidRPr="00B925D8" w:rsidDel="000B7D76">
            <w:rPr>
              <w:rFonts w:eastAsia="Malgun Gothic"/>
            </w:rPr>
            <w:tab/>
          </w:r>
          <w:r w:rsidRPr="00B925D8" w:rsidDel="000B7D76">
            <w:rPr>
              <w:rFonts w:eastAsia="Malgun Gothic"/>
            </w:rPr>
            <w:tab/>
            <w:delText>scs-60kHz</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color w:val="993366"/>
            </w:rPr>
            <w:delText>ENUMERATED</w:delText>
          </w:r>
          <w:r w:rsidRPr="00B925D8" w:rsidDel="000B7D76">
            <w:rPr>
              <w:rFonts w:eastAsia="Malgun Gothic"/>
            </w:rPr>
            <w:delText xml:space="preserve"> {upto2, upto4, upto7}</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color w:val="993366"/>
            </w:rPr>
            <w:delText>OPTIONAL</w:delText>
          </w:r>
          <w:r w:rsidRPr="00B925D8" w:rsidDel="000B7D76">
            <w:rPr>
              <w:rFonts w:eastAsia="Malgun Gothic"/>
            </w:rPr>
            <w:delText>,</w:delText>
          </w:r>
        </w:del>
      </w:ins>
    </w:p>
    <w:p w14:paraId="66688E78" w14:textId="42029FAE" w:rsidR="004168A3" w:rsidRPr="00B925D8" w:rsidDel="000B7D76" w:rsidRDefault="004168A3" w:rsidP="004168A3">
      <w:pPr>
        <w:pStyle w:val="PL"/>
        <w:rPr>
          <w:ins w:id="6287" w:author="ENDC 102-11 UE Capabilities" w:date="2018-06-01T12:05:00Z"/>
          <w:del w:id="6288" w:author="R1-1807960 LS on Type 3 UE capabilities" w:date="2018-06-05T15:36:00Z"/>
          <w:rFonts w:eastAsia="Malgun Gothic"/>
        </w:rPr>
      </w:pPr>
      <w:ins w:id="6289" w:author="ENDC 102-11 UE Capabilities" w:date="2018-06-01T12:05:00Z">
        <w:del w:id="6290" w:author="R1-1807960 LS on Type 3 UE capabilities" w:date="2018-06-05T15:36:00Z">
          <w:r w:rsidRPr="00B925D8" w:rsidDel="000B7D76">
            <w:rPr>
              <w:rFonts w:eastAsia="Malgun Gothic"/>
            </w:rPr>
            <w:tab/>
          </w:r>
          <w:r w:rsidRPr="00B925D8" w:rsidDel="000B7D76">
            <w:rPr>
              <w:rFonts w:eastAsia="Malgun Gothic"/>
            </w:rPr>
            <w:tab/>
            <w:delText>scs-120kHz</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color w:val="993366"/>
            </w:rPr>
            <w:delText>ENUMERATED</w:delText>
          </w:r>
          <w:r w:rsidRPr="00B925D8" w:rsidDel="000B7D76">
            <w:rPr>
              <w:rFonts w:eastAsia="Malgun Gothic"/>
            </w:rPr>
            <w:delText xml:space="preserve"> {upto2, upto4, upto7}</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color w:val="993366"/>
            </w:rPr>
            <w:delText>OPTIONAL</w:delText>
          </w:r>
        </w:del>
      </w:ins>
    </w:p>
    <w:p w14:paraId="542E752C" w14:textId="7284E328" w:rsidR="004168A3" w:rsidRPr="00B925D8" w:rsidDel="000B7D76" w:rsidRDefault="004168A3" w:rsidP="004168A3">
      <w:pPr>
        <w:pStyle w:val="PL"/>
        <w:rPr>
          <w:ins w:id="6291" w:author="ENDC 102-11 UE Capabilities" w:date="2018-06-01T12:05:00Z"/>
          <w:del w:id="6292" w:author="R1-1807960 LS on Type 3 UE capabilities" w:date="2018-06-05T15:36:00Z"/>
          <w:rFonts w:eastAsia="Malgun Gothic"/>
        </w:rPr>
      </w:pPr>
      <w:ins w:id="6293" w:author="ENDC 102-11 UE Capabilities" w:date="2018-06-01T12:05:00Z">
        <w:del w:id="6294" w:author="R1-1807960 LS on Type 3 UE capabilities" w:date="2018-06-05T15:36:00Z">
          <w:r w:rsidRPr="00B925D8" w:rsidDel="000B7D76">
            <w:rPr>
              <w:rFonts w:eastAsia="Malgun Gothic"/>
            </w:rPr>
            <w:tab/>
            <w:delText>}</w:delText>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rFonts w:eastAsia="Malgun Gothic"/>
            </w:rPr>
            <w:tab/>
          </w:r>
          <w:r w:rsidRPr="00B925D8" w:rsidDel="000B7D76">
            <w:rPr>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rFonts w:eastAsia="Yu Mincho"/>
              <w:lang w:eastAsia="ja-JP"/>
            </w:rPr>
            <w:tab/>
          </w:r>
          <w:r w:rsidRPr="00B925D8" w:rsidDel="000B7D76">
            <w:rPr>
              <w:color w:val="993366"/>
            </w:rPr>
            <w:delText>OPTIONAL</w:delText>
          </w:r>
          <w:r w:rsidRPr="00B925D8" w:rsidDel="000B7D76">
            <w:rPr>
              <w:lang w:eastAsia="ja-JP"/>
            </w:rPr>
            <w:delText>,</w:delText>
          </w:r>
        </w:del>
      </w:ins>
    </w:p>
    <w:p w14:paraId="15520230" w14:textId="59E7B76D" w:rsidR="004168A3" w:rsidRPr="00B925D8" w:rsidDel="00285AB4" w:rsidRDefault="004168A3" w:rsidP="004168A3">
      <w:pPr>
        <w:pStyle w:val="PL"/>
        <w:rPr>
          <w:ins w:id="6295" w:author="ENDC 102-11 UE Capabilities" w:date="2018-06-01T12:05:00Z"/>
          <w:del w:id="6296" w:author="R1-1807960 LS on Type 3 UE capabilities" w:date="2018-06-05T15:14:00Z"/>
        </w:rPr>
      </w:pPr>
      <w:ins w:id="6297" w:author="ENDC 102-11 UE Capabilities" w:date="2018-06-01T12:05:00Z">
        <w:del w:id="6298" w:author="R1-1807960 LS on Type 3 UE capabilities" w:date="2018-06-05T15:14:00Z">
          <w:r w:rsidRPr="00B925D8" w:rsidDel="00285AB4">
            <w:rPr>
              <w:lang w:eastAsia="ja-JP"/>
            </w:rPr>
            <w:tab/>
            <w:delText>searchSpaceSharingCA-DL</w:delText>
          </w:r>
          <w:r w:rsidRPr="00B925D8" w:rsidDel="00285AB4">
            <w:rPr>
              <w:lang w:eastAsia="ja-JP"/>
            </w:rPr>
            <w:tab/>
          </w:r>
          <w:r w:rsidRPr="00B925D8" w:rsidDel="00285AB4">
            <w:rPr>
              <w:lang w:eastAsia="ja-JP"/>
            </w:rPr>
            <w:tab/>
          </w:r>
          <w:r w:rsidRPr="00B925D8" w:rsidDel="00285AB4">
            <w:rPr>
              <w:rFonts w:eastAsia="Malgun Gothic"/>
            </w:rPr>
            <w:tab/>
          </w:r>
          <w:r w:rsidRPr="00B925D8" w:rsidDel="00285AB4">
            <w:rPr>
              <w:rFonts w:eastAsia="Malgun Gothic"/>
            </w:rPr>
            <w:tab/>
          </w:r>
          <w:r w:rsidRPr="00B925D8" w:rsidDel="00285AB4">
            <w:rPr>
              <w:color w:val="993366"/>
            </w:rPr>
            <w:delText>ENUMERATED</w:delText>
          </w:r>
          <w:r w:rsidRPr="00B925D8" w:rsidDel="00285AB4">
            <w:rPr>
              <w:lang w:eastAsia="ja-JP"/>
            </w:rPr>
            <w:delText xml:space="preserve"> {supported}</w:delText>
          </w:r>
          <w:r w:rsidRPr="00B925D8" w:rsidDel="00285AB4">
            <w:rPr>
              <w:lang w:eastAsia="ja-JP"/>
            </w:rPr>
            <w:tab/>
          </w:r>
          <w:r w:rsidRPr="00B925D8" w:rsidDel="00285AB4">
            <w:rPr>
              <w:lang w:eastAsia="ja-JP"/>
            </w:rPr>
            <w:tab/>
          </w:r>
          <w:r w:rsidRPr="00B925D8" w:rsidDel="00285AB4">
            <w:rPr>
              <w:lang w:eastAsia="ja-JP"/>
            </w:rPr>
            <w:tab/>
          </w:r>
          <w:r w:rsidRPr="00B925D8" w:rsidDel="00285AB4">
            <w:rPr>
              <w:lang w:eastAsia="ja-JP"/>
            </w:rPr>
            <w:tab/>
          </w:r>
          <w:r w:rsidRPr="00B925D8" w:rsidDel="00285AB4">
            <w:rPr>
              <w:lang w:eastAsia="ja-JP"/>
            </w:rPr>
            <w:tab/>
          </w:r>
          <w:r w:rsidRPr="00B925D8" w:rsidDel="00285AB4">
            <w:rPr>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color w:val="993366"/>
            </w:rPr>
            <w:delText>OPTIONAL</w:delText>
          </w:r>
          <w:r w:rsidRPr="00B925D8" w:rsidDel="00285AB4">
            <w:delText>,</w:delText>
          </w:r>
        </w:del>
      </w:ins>
    </w:p>
    <w:p w14:paraId="062A9FD1" w14:textId="33FB9F9C" w:rsidR="004168A3" w:rsidRPr="00B925D8" w:rsidDel="001F038A" w:rsidRDefault="004168A3" w:rsidP="004168A3">
      <w:pPr>
        <w:pStyle w:val="PL"/>
        <w:rPr>
          <w:ins w:id="6299" w:author="ENDC 102-11 UE Capabilities" w:date="2018-06-01T12:05:00Z"/>
          <w:del w:id="6300" w:author="R1-1807960 LS on Type 3 UE capabilities" w:date="2018-06-05T15:38:00Z"/>
          <w:rFonts w:eastAsia="Yu Mincho"/>
          <w:lang w:eastAsia="ja-JP"/>
        </w:rPr>
      </w:pPr>
      <w:ins w:id="6301" w:author="ENDC 102-11 UE Capabilities" w:date="2018-06-01T12:05:00Z">
        <w:del w:id="6302" w:author="R1-1807960 LS on Type 3 UE capabilities" w:date="2018-06-05T15:38:00Z">
          <w:r w:rsidRPr="00B925D8" w:rsidDel="001F038A">
            <w:tab/>
            <w:delText>csi-RS-IM-ReceptionForFeedback</w:delText>
          </w:r>
          <w:r w:rsidRPr="00B925D8" w:rsidDel="001F038A">
            <w:tab/>
          </w:r>
          <w:r w:rsidRPr="00B925D8" w:rsidDel="001F038A">
            <w:tab/>
            <w:delText>CSI-RS-IM-ReceptionForFeedback</w:delText>
          </w:r>
          <w:r w:rsidRPr="00B925D8" w:rsidDel="001F038A">
            <w:tab/>
          </w:r>
          <w:r w:rsidRPr="00B925D8" w:rsidDel="001F038A">
            <w:tab/>
          </w:r>
          <w:r w:rsidRPr="00B925D8" w:rsidDel="001F038A">
            <w:tab/>
          </w:r>
          <w:r w:rsidRPr="00B925D8" w:rsidDel="001F038A">
            <w:tab/>
          </w:r>
          <w:r w:rsidRPr="00B925D8" w:rsidDel="001F038A">
            <w:tab/>
          </w:r>
          <w:r w:rsidRPr="00B925D8" w:rsidDel="001F038A">
            <w:tab/>
          </w:r>
          <w:r w:rsidRPr="00B925D8" w:rsidDel="001F038A">
            <w:tab/>
          </w:r>
          <w:r w:rsidRPr="00B925D8" w:rsidDel="001F038A">
            <w:tab/>
          </w:r>
          <w:r w:rsidRPr="00B925D8" w:rsidDel="001F038A">
            <w:tab/>
          </w:r>
          <w:r w:rsidRPr="00B925D8" w:rsidDel="001F038A">
            <w:tab/>
          </w:r>
          <w:r w:rsidRPr="00B925D8" w:rsidDel="001F038A">
            <w:tab/>
          </w:r>
          <w:r w:rsidRPr="00B925D8" w:rsidDel="001F038A">
            <w:rPr>
              <w:color w:val="993366"/>
            </w:rPr>
            <w:delText>OPTIONAL</w:delText>
          </w:r>
          <w:r w:rsidRPr="00B925D8" w:rsidDel="001F038A">
            <w:rPr>
              <w:rFonts w:eastAsia="Yu Mincho"/>
              <w:lang w:eastAsia="ja-JP"/>
            </w:rPr>
            <w:delText>,</w:delText>
          </w:r>
        </w:del>
      </w:ins>
    </w:p>
    <w:p w14:paraId="2C41C721" w14:textId="38F75FB7" w:rsidR="004168A3" w:rsidRPr="00B925D8" w:rsidDel="001F038A" w:rsidRDefault="004168A3" w:rsidP="004168A3">
      <w:pPr>
        <w:pStyle w:val="PL"/>
        <w:rPr>
          <w:ins w:id="6303" w:author="ENDC 102-11 UE Capabilities" w:date="2018-06-01T12:05:00Z"/>
          <w:del w:id="6304" w:author="R1-1807960 LS on Type 3 UE capabilities" w:date="2018-06-05T15:38:00Z"/>
          <w:rFonts w:eastAsia="Malgun Gothic"/>
        </w:rPr>
      </w:pPr>
      <w:ins w:id="6305" w:author="ENDC 102-11 UE Capabilities" w:date="2018-06-01T12:05:00Z">
        <w:del w:id="6306" w:author="R1-1807960 LS on Type 3 UE capabilities" w:date="2018-06-05T15:38:00Z">
          <w:r w:rsidRPr="00B925D8" w:rsidDel="001F038A">
            <w:rPr>
              <w:rFonts w:eastAsia="Yu Mincho"/>
              <w:lang w:eastAsia="ja-JP"/>
            </w:rPr>
            <w:tab/>
          </w:r>
          <w:r w:rsidRPr="00B925D8" w:rsidDel="001F038A">
            <w:rPr>
              <w:rFonts w:eastAsia="Malgun Gothic"/>
            </w:rPr>
            <w:delText>typeI-SinglePanelCodebookList</w:delText>
          </w:r>
          <w:r w:rsidRPr="00B925D8" w:rsidDel="001F038A">
            <w:rPr>
              <w:rFonts w:eastAsia="Malgun Gothic"/>
            </w:rPr>
            <w:tab/>
          </w:r>
          <w:r w:rsidRPr="00B925D8" w:rsidDel="001F038A">
            <w:rPr>
              <w:rFonts w:eastAsia="Malgun Gothic"/>
            </w:rPr>
            <w:tab/>
          </w:r>
          <w:r w:rsidRPr="00B925D8" w:rsidDel="001F038A">
            <w:rPr>
              <w:rFonts w:eastAsia="Malgun Gothic"/>
              <w:color w:val="993366"/>
            </w:rPr>
            <w:delText>SEQUENCE</w:delText>
          </w:r>
          <w:r w:rsidRPr="00B925D8" w:rsidDel="001F038A">
            <w:rPr>
              <w:rFonts w:eastAsia="Malgun Gothic"/>
            </w:rPr>
            <w:delText xml:space="preserve"> (</w:delText>
          </w:r>
          <w:r w:rsidRPr="00B925D8" w:rsidDel="001F038A">
            <w:rPr>
              <w:rFonts w:eastAsia="Malgun Gothic"/>
              <w:color w:val="993366"/>
            </w:rPr>
            <w:delText>SIZE</w:delText>
          </w:r>
          <w:r w:rsidRPr="00B925D8" w:rsidDel="001F038A">
            <w:rPr>
              <w:rFonts w:eastAsia="Malgun Gothic"/>
            </w:rPr>
            <w:delText xml:space="preserve"> (1..</w:delText>
          </w:r>
          <w:r w:rsidRPr="00B925D8" w:rsidDel="001F038A">
            <w:rPr>
              <w:rFonts w:eastAsia="Yu Mincho"/>
              <w:lang w:eastAsia="ja-JP"/>
            </w:rPr>
            <w:delText xml:space="preserve"> maxNrofCodebooks</w:delText>
          </w:r>
          <w:r w:rsidRPr="00B925D8" w:rsidDel="001F038A">
            <w:rPr>
              <w:rFonts w:eastAsia="Malgun Gothic"/>
            </w:rPr>
            <w:delText xml:space="preserve">)) </w:delText>
          </w:r>
          <w:r w:rsidRPr="00B925D8" w:rsidDel="001F038A">
            <w:rPr>
              <w:rFonts w:eastAsia="Malgun Gothic"/>
              <w:color w:val="993366"/>
            </w:rPr>
            <w:delText>OF</w:delText>
          </w:r>
          <w:r w:rsidRPr="00B925D8" w:rsidDel="001F038A">
            <w:rPr>
              <w:rFonts w:eastAsia="Malgun Gothic"/>
            </w:rPr>
            <w:delText xml:space="preserve"> TypeI-SinglePanelCodebook</w:delText>
          </w:r>
          <w:r w:rsidRPr="00B925D8" w:rsidDel="001F038A">
            <w:rPr>
              <w:rFonts w:eastAsia="Malgun Gothic"/>
            </w:rPr>
            <w:tab/>
          </w:r>
          <w:r w:rsidRPr="00B925D8" w:rsidDel="001F038A">
            <w:rPr>
              <w:rFonts w:eastAsia="Malgun Gothic"/>
            </w:rPr>
            <w:tab/>
          </w:r>
          <w:r w:rsidRPr="00B925D8" w:rsidDel="001F038A">
            <w:rPr>
              <w:rFonts w:eastAsia="Malgun Gothic"/>
              <w:color w:val="993366"/>
            </w:rPr>
            <w:delText>OPTIONAL</w:delText>
          </w:r>
          <w:r w:rsidRPr="00B925D8" w:rsidDel="001F038A">
            <w:rPr>
              <w:rFonts w:eastAsia="Malgun Gothic"/>
            </w:rPr>
            <w:delText>,</w:delText>
          </w:r>
        </w:del>
      </w:ins>
    </w:p>
    <w:p w14:paraId="72810B49" w14:textId="04C23C8D" w:rsidR="004168A3" w:rsidRPr="00B925D8" w:rsidDel="001F038A" w:rsidRDefault="004168A3" w:rsidP="004168A3">
      <w:pPr>
        <w:pStyle w:val="PL"/>
        <w:rPr>
          <w:ins w:id="6307" w:author="ENDC 102-11 UE Capabilities" w:date="2018-06-01T12:05:00Z"/>
          <w:del w:id="6308" w:author="R1-1807960 LS on Type 3 UE capabilities" w:date="2018-06-05T15:38:00Z"/>
          <w:rFonts w:eastAsia="Malgun Gothic"/>
        </w:rPr>
      </w:pPr>
      <w:ins w:id="6309" w:author="ENDC 102-11 UE Capabilities" w:date="2018-06-01T12:05:00Z">
        <w:del w:id="6310" w:author="R1-1807960 LS on Type 3 UE capabilities" w:date="2018-06-05T15:38:00Z">
          <w:r w:rsidRPr="00B925D8" w:rsidDel="001F038A">
            <w:rPr>
              <w:rFonts w:eastAsia="Malgun Gothic"/>
            </w:rPr>
            <w:tab/>
            <w:delText>typeI-MultiPanelCodebookList</w:delText>
          </w:r>
          <w:r w:rsidRPr="00B925D8" w:rsidDel="001F038A">
            <w:rPr>
              <w:rFonts w:eastAsia="Malgun Gothic"/>
            </w:rPr>
            <w:tab/>
          </w:r>
          <w:r w:rsidRPr="00B925D8" w:rsidDel="001F038A">
            <w:rPr>
              <w:rFonts w:eastAsia="Malgun Gothic"/>
            </w:rPr>
            <w:tab/>
          </w:r>
          <w:r w:rsidRPr="00B925D8" w:rsidDel="001F038A">
            <w:rPr>
              <w:rFonts w:eastAsia="Malgun Gothic"/>
              <w:color w:val="993366"/>
            </w:rPr>
            <w:delText>SEQUENCE</w:delText>
          </w:r>
          <w:r w:rsidRPr="00B925D8" w:rsidDel="001F038A">
            <w:rPr>
              <w:rFonts w:eastAsia="Malgun Gothic"/>
            </w:rPr>
            <w:delText xml:space="preserve"> (</w:delText>
          </w:r>
          <w:r w:rsidRPr="00B925D8" w:rsidDel="001F038A">
            <w:rPr>
              <w:rFonts w:eastAsia="Malgun Gothic"/>
              <w:color w:val="993366"/>
            </w:rPr>
            <w:delText>SIZE</w:delText>
          </w:r>
          <w:r w:rsidRPr="00B925D8" w:rsidDel="001F038A">
            <w:rPr>
              <w:rFonts w:eastAsia="Malgun Gothic"/>
            </w:rPr>
            <w:delText xml:space="preserve"> (1..</w:delText>
          </w:r>
          <w:r w:rsidRPr="00B925D8" w:rsidDel="001F038A">
            <w:rPr>
              <w:rFonts w:eastAsia="Yu Mincho"/>
              <w:lang w:eastAsia="ja-JP"/>
            </w:rPr>
            <w:delText xml:space="preserve"> maxNrofCodebooks</w:delText>
          </w:r>
          <w:r w:rsidRPr="00B925D8" w:rsidDel="001F038A">
            <w:rPr>
              <w:rFonts w:eastAsia="Malgun Gothic"/>
            </w:rPr>
            <w:delText xml:space="preserve">)) </w:delText>
          </w:r>
          <w:r w:rsidRPr="00B925D8" w:rsidDel="001F038A">
            <w:rPr>
              <w:rFonts w:eastAsia="Malgun Gothic"/>
              <w:color w:val="993366"/>
            </w:rPr>
            <w:delText>OF</w:delText>
          </w:r>
          <w:r w:rsidRPr="00B925D8" w:rsidDel="001F038A">
            <w:rPr>
              <w:rFonts w:eastAsia="Malgun Gothic"/>
            </w:rPr>
            <w:delText xml:space="preserve"> TypeI-MultiPanelCodebook</w:delText>
          </w:r>
          <w:r w:rsidRPr="00B925D8" w:rsidDel="001F038A">
            <w:rPr>
              <w:rFonts w:eastAsia="Malgun Gothic"/>
            </w:rPr>
            <w:tab/>
          </w:r>
          <w:r w:rsidRPr="00B925D8" w:rsidDel="001F038A">
            <w:rPr>
              <w:rFonts w:eastAsia="Malgun Gothic"/>
            </w:rPr>
            <w:tab/>
          </w:r>
          <w:r w:rsidRPr="00B925D8" w:rsidDel="001F038A">
            <w:rPr>
              <w:rFonts w:eastAsia="Malgun Gothic"/>
              <w:color w:val="993366"/>
            </w:rPr>
            <w:delText>OPTIONAL</w:delText>
          </w:r>
          <w:r w:rsidRPr="00B925D8" w:rsidDel="001F038A">
            <w:rPr>
              <w:rFonts w:eastAsia="Malgun Gothic"/>
            </w:rPr>
            <w:delText>,</w:delText>
          </w:r>
        </w:del>
      </w:ins>
    </w:p>
    <w:p w14:paraId="5B9AE89A" w14:textId="62CBABF5" w:rsidR="004168A3" w:rsidRPr="00B925D8" w:rsidDel="001F038A" w:rsidRDefault="004168A3" w:rsidP="004168A3">
      <w:pPr>
        <w:pStyle w:val="PL"/>
        <w:rPr>
          <w:ins w:id="6311" w:author="ENDC 102-11 UE Capabilities" w:date="2018-06-01T12:05:00Z"/>
          <w:del w:id="6312" w:author="R1-1807960 LS on Type 3 UE capabilities" w:date="2018-06-05T15:38:00Z"/>
        </w:rPr>
      </w:pPr>
      <w:ins w:id="6313" w:author="ENDC 102-11 UE Capabilities" w:date="2018-06-01T12:05:00Z">
        <w:del w:id="6314" w:author="R1-1807960 LS on Type 3 UE capabilities" w:date="2018-06-05T15:38:00Z">
          <w:r w:rsidRPr="00B925D8" w:rsidDel="001F038A">
            <w:rPr>
              <w:rFonts w:eastAsia="Malgun Gothic"/>
            </w:rPr>
            <w:tab/>
          </w:r>
          <w:r w:rsidRPr="00B925D8" w:rsidDel="001F038A">
            <w:rPr>
              <w:rFonts w:eastAsia="Yu Mincho"/>
              <w:lang w:eastAsia="ja-JP"/>
            </w:rPr>
            <w:delText>typeII-CodebookList</w:delText>
          </w:r>
          <w:r w:rsidRPr="00B925D8" w:rsidDel="001F038A">
            <w:rPr>
              <w:rFonts w:eastAsia="Yu Mincho"/>
              <w:lang w:eastAsia="ja-JP"/>
            </w:rPr>
            <w:tab/>
          </w:r>
          <w:r w:rsidRPr="00B925D8" w:rsidDel="001F038A">
            <w:rPr>
              <w:rFonts w:eastAsia="Yu Mincho"/>
              <w:lang w:eastAsia="ja-JP"/>
            </w:rPr>
            <w:tab/>
          </w:r>
          <w:r w:rsidRPr="00B925D8" w:rsidDel="001F038A">
            <w:rPr>
              <w:rFonts w:eastAsia="Yu Mincho"/>
              <w:lang w:eastAsia="ja-JP"/>
            </w:rPr>
            <w:tab/>
          </w:r>
          <w:r w:rsidRPr="00B925D8" w:rsidDel="001F038A">
            <w:rPr>
              <w:rFonts w:eastAsia="Yu Mincho"/>
              <w:lang w:eastAsia="ja-JP"/>
            </w:rPr>
            <w:tab/>
          </w:r>
          <w:r w:rsidRPr="00B925D8" w:rsidDel="001F038A">
            <w:rPr>
              <w:rFonts w:eastAsia="Yu Mincho"/>
              <w:lang w:eastAsia="ja-JP"/>
            </w:rPr>
            <w:tab/>
          </w:r>
          <w:r w:rsidRPr="00B925D8" w:rsidDel="001F038A">
            <w:rPr>
              <w:rFonts w:eastAsia="Yu Mincho"/>
              <w:color w:val="993366"/>
              <w:lang w:eastAsia="ja-JP"/>
            </w:rPr>
            <w:delText>SEQUENCE</w:delText>
          </w:r>
          <w:r w:rsidRPr="00B925D8" w:rsidDel="001F038A">
            <w:rPr>
              <w:rFonts w:eastAsia="Yu Mincho"/>
              <w:lang w:eastAsia="ja-JP"/>
            </w:rPr>
            <w:delText xml:space="preserve"> (</w:delText>
          </w:r>
          <w:r w:rsidRPr="00B925D8" w:rsidDel="001F038A">
            <w:rPr>
              <w:rFonts w:eastAsia="Yu Mincho"/>
              <w:color w:val="993366"/>
              <w:lang w:eastAsia="ja-JP"/>
            </w:rPr>
            <w:delText>SIZE</w:delText>
          </w:r>
          <w:r w:rsidRPr="00B925D8" w:rsidDel="001F038A">
            <w:rPr>
              <w:rFonts w:eastAsia="Yu Mincho"/>
              <w:lang w:eastAsia="ja-JP"/>
            </w:rPr>
            <w:delText xml:space="preserve"> (1.. maxNrofCodebooks)) </w:delText>
          </w:r>
          <w:r w:rsidRPr="00B925D8" w:rsidDel="001F038A">
            <w:rPr>
              <w:rFonts w:eastAsia="Yu Mincho"/>
              <w:color w:val="993366"/>
              <w:lang w:eastAsia="ja-JP"/>
            </w:rPr>
            <w:delText>OF</w:delText>
          </w:r>
          <w:r w:rsidRPr="00B925D8" w:rsidDel="001F038A">
            <w:rPr>
              <w:rFonts w:eastAsia="Yu Mincho"/>
              <w:lang w:eastAsia="ja-JP"/>
            </w:rPr>
            <w:delText xml:space="preserve"> TypeII-Codebook</w:delText>
          </w:r>
          <w:r w:rsidRPr="00B925D8" w:rsidDel="001F038A">
            <w:rPr>
              <w:rFonts w:eastAsia="Yu Mincho"/>
              <w:lang w:eastAsia="ja-JP"/>
            </w:rPr>
            <w:tab/>
          </w:r>
          <w:r w:rsidRPr="00B925D8" w:rsidDel="001F038A">
            <w:rPr>
              <w:rFonts w:eastAsia="Yu Mincho"/>
              <w:lang w:eastAsia="ja-JP"/>
            </w:rPr>
            <w:tab/>
          </w:r>
          <w:r w:rsidRPr="00B925D8" w:rsidDel="001F038A">
            <w:rPr>
              <w:rFonts w:eastAsia="Yu Mincho"/>
              <w:lang w:eastAsia="ja-JP"/>
            </w:rPr>
            <w:tab/>
          </w:r>
          <w:r w:rsidRPr="00B925D8" w:rsidDel="001F038A">
            <w:rPr>
              <w:rFonts w:eastAsia="Yu Mincho"/>
              <w:lang w:eastAsia="ja-JP"/>
            </w:rPr>
            <w:tab/>
          </w:r>
          <w:r w:rsidRPr="00B925D8" w:rsidDel="001F038A">
            <w:rPr>
              <w:color w:val="993366"/>
            </w:rPr>
            <w:delText>OPTIONAL</w:delText>
          </w:r>
          <w:r w:rsidRPr="00B925D8" w:rsidDel="001F038A">
            <w:delText>,</w:delText>
          </w:r>
        </w:del>
      </w:ins>
    </w:p>
    <w:p w14:paraId="60DA4A2A" w14:textId="7FB8512D" w:rsidR="004168A3" w:rsidRPr="00B925D8" w:rsidDel="001F038A" w:rsidRDefault="004168A3" w:rsidP="004168A3">
      <w:pPr>
        <w:pStyle w:val="PL"/>
        <w:rPr>
          <w:ins w:id="6315" w:author="ENDC 102-11 UE Capabilities" w:date="2018-06-01T12:05:00Z"/>
          <w:del w:id="6316" w:author="R1-1807960 LS on Type 3 UE capabilities" w:date="2018-06-05T15:38:00Z"/>
          <w:lang w:eastAsia="ja-JP"/>
        </w:rPr>
      </w:pPr>
      <w:ins w:id="6317" w:author="ENDC 102-11 UE Capabilities" w:date="2018-06-01T12:05:00Z">
        <w:del w:id="6318" w:author="R1-1807960 LS on Type 3 UE capabilities" w:date="2018-06-05T15:38:00Z">
          <w:r w:rsidRPr="00B925D8" w:rsidDel="001F038A">
            <w:tab/>
          </w:r>
          <w:r w:rsidRPr="00B925D8" w:rsidDel="001F038A">
            <w:rPr>
              <w:rFonts w:eastAsia="Yu Mincho"/>
              <w:lang w:eastAsia="ja-JP"/>
            </w:rPr>
            <w:delText>typeII-CodebookPortSelectionList</w:delText>
          </w:r>
          <w:r w:rsidRPr="00B925D8" w:rsidDel="001F038A">
            <w:rPr>
              <w:rFonts w:eastAsia="Yu Mincho"/>
              <w:lang w:eastAsia="ja-JP"/>
            </w:rPr>
            <w:tab/>
          </w:r>
          <w:r w:rsidRPr="00B925D8" w:rsidDel="001F038A">
            <w:rPr>
              <w:rFonts w:eastAsia="Yu Mincho"/>
              <w:color w:val="993366"/>
              <w:lang w:eastAsia="ja-JP"/>
            </w:rPr>
            <w:delText>SEQUENCE</w:delText>
          </w:r>
          <w:r w:rsidRPr="00B925D8" w:rsidDel="001F038A">
            <w:rPr>
              <w:rFonts w:eastAsia="Yu Mincho"/>
              <w:lang w:eastAsia="ja-JP"/>
            </w:rPr>
            <w:delText xml:space="preserve"> (</w:delText>
          </w:r>
          <w:r w:rsidRPr="00B925D8" w:rsidDel="001F038A">
            <w:rPr>
              <w:rFonts w:eastAsia="Yu Mincho"/>
              <w:color w:val="993366"/>
              <w:lang w:eastAsia="ja-JP"/>
            </w:rPr>
            <w:delText>SIZE</w:delText>
          </w:r>
          <w:r w:rsidRPr="00B925D8" w:rsidDel="001F038A">
            <w:rPr>
              <w:rFonts w:eastAsia="Yu Mincho"/>
              <w:lang w:eastAsia="ja-JP"/>
            </w:rPr>
            <w:delText xml:space="preserve"> (1.. maxNrofCodebooks)) </w:delText>
          </w:r>
          <w:r w:rsidRPr="00B925D8" w:rsidDel="001F038A">
            <w:rPr>
              <w:rFonts w:eastAsia="Yu Mincho"/>
              <w:color w:val="993366"/>
              <w:lang w:eastAsia="ja-JP"/>
            </w:rPr>
            <w:delText>OF</w:delText>
          </w:r>
          <w:r w:rsidRPr="00B925D8" w:rsidDel="001F038A">
            <w:rPr>
              <w:rFonts w:eastAsia="Yu Mincho"/>
              <w:lang w:eastAsia="ja-JP"/>
            </w:rPr>
            <w:delText xml:space="preserve"> TypeII-CodebookPortSelection</w:delText>
          </w:r>
          <w:r w:rsidRPr="00B925D8" w:rsidDel="001F038A">
            <w:rPr>
              <w:rFonts w:eastAsia="Yu Mincho"/>
              <w:lang w:eastAsia="ja-JP"/>
            </w:rPr>
            <w:tab/>
          </w:r>
          <w:r w:rsidRPr="00B925D8" w:rsidDel="001F038A">
            <w:rPr>
              <w:color w:val="993366"/>
            </w:rPr>
            <w:delText>OPTIONAL</w:delText>
          </w:r>
        </w:del>
      </w:ins>
    </w:p>
    <w:p w14:paraId="315C0E84" w14:textId="77777777" w:rsidR="004168A3" w:rsidRPr="00B925D8" w:rsidRDefault="004168A3" w:rsidP="004168A3">
      <w:pPr>
        <w:pStyle w:val="PL"/>
        <w:rPr>
          <w:ins w:id="6319" w:author="ENDC 102-11 UE Capabilities" w:date="2018-06-01T12:05:00Z"/>
          <w:rFonts w:eastAsia="Malgun Gothic"/>
        </w:rPr>
      </w:pPr>
      <w:ins w:id="6320" w:author="ENDC 102-11 UE Capabilities" w:date="2018-06-01T12:05:00Z">
        <w:r w:rsidRPr="00B925D8">
          <w:rPr>
            <w:rFonts w:eastAsia="Malgun Gothic"/>
          </w:rPr>
          <w:t>}</w:t>
        </w:r>
      </w:ins>
    </w:p>
    <w:p w14:paraId="33A5AEF4" w14:textId="77777777" w:rsidR="004168A3" w:rsidRPr="00B925D8" w:rsidRDefault="004168A3" w:rsidP="004168A3">
      <w:pPr>
        <w:pStyle w:val="PL"/>
        <w:rPr>
          <w:ins w:id="6321" w:author="ENDC 102-11 UE Capabilities" w:date="2018-06-01T12:05:00Z"/>
        </w:rPr>
      </w:pPr>
    </w:p>
    <w:p w14:paraId="763587AD" w14:textId="77777777" w:rsidR="004168A3" w:rsidRPr="00B925D8" w:rsidRDefault="004168A3" w:rsidP="004168A3">
      <w:pPr>
        <w:pStyle w:val="PL"/>
        <w:rPr>
          <w:ins w:id="6322" w:author="ENDC 102-11 UE Capabilities" w:date="2018-06-01T12:05:00Z"/>
          <w:color w:val="808080"/>
        </w:rPr>
      </w:pPr>
      <w:ins w:id="6323" w:author="ENDC 102-11 UE Capabilities" w:date="2018-06-01T12:05:00Z">
        <w:r w:rsidRPr="00B925D8">
          <w:rPr>
            <w:color w:val="808080"/>
          </w:rPr>
          <w:t>-- TAG-FEATURESETDOWNLINKPERCC-STOP</w:t>
        </w:r>
      </w:ins>
    </w:p>
    <w:p w14:paraId="7EA2EB29" w14:textId="77777777" w:rsidR="004168A3" w:rsidRPr="00B925D8" w:rsidRDefault="004168A3" w:rsidP="004168A3">
      <w:pPr>
        <w:pStyle w:val="PL"/>
        <w:rPr>
          <w:ins w:id="6324" w:author="ENDC 102-11 UE Capabilities" w:date="2018-06-01T12:05:00Z"/>
          <w:color w:val="808080"/>
        </w:rPr>
      </w:pPr>
      <w:ins w:id="6325" w:author="ENDC 102-11 UE Capabilities" w:date="2018-06-01T12:05:00Z">
        <w:r w:rsidRPr="00B925D8">
          <w:rPr>
            <w:color w:val="808080"/>
          </w:rPr>
          <w:t>-- ASN1STOP</w:t>
        </w:r>
      </w:ins>
    </w:p>
    <w:p w14:paraId="66E0A2BD" w14:textId="77777777" w:rsidR="004168A3" w:rsidRPr="00B925D8" w:rsidRDefault="004168A3" w:rsidP="004168A3">
      <w:pPr>
        <w:pStyle w:val="Heading4"/>
        <w:rPr>
          <w:ins w:id="6326" w:author="ENDC 102-11 UE Capabilities" w:date="2018-06-01T12:05:00Z"/>
        </w:rPr>
      </w:pPr>
      <w:ins w:id="6327" w:author="ENDC 102-11 UE Capabilities" w:date="2018-06-01T12:05:00Z">
        <w:r w:rsidRPr="00B925D8">
          <w:t>–</w:t>
        </w:r>
        <w:r w:rsidRPr="00B925D8">
          <w:tab/>
        </w:r>
        <w:r w:rsidRPr="00B925D8">
          <w:rPr>
            <w:i/>
          </w:rPr>
          <w:t>FeatureSetDownlinkPerCC-Id</w:t>
        </w:r>
        <w:bookmarkEnd w:id="6195"/>
      </w:ins>
    </w:p>
    <w:p w14:paraId="52D012F0" w14:textId="485090D3" w:rsidR="004168A3" w:rsidRPr="00B925D8" w:rsidRDefault="004168A3" w:rsidP="004168A3">
      <w:pPr>
        <w:rPr>
          <w:ins w:id="6328" w:author="ENDC 102-11 UE Capabilities" w:date="2018-06-01T12:05:00Z"/>
        </w:rPr>
      </w:pPr>
      <w:ins w:id="6329" w:author="ENDC 102-11 UE Capabilities" w:date="2018-06-01T12:05:00Z">
        <w:r w:rsidRPr="00B925D8">
          <w:t xml:space="preserve">The IE </w:t>
        </w:r>
        <w:r w:rsidRPr="00B925D8">
          <w:rPr>
            <w:i/>
          </w:rPr>
          <w:t>FeatureSetDownlinkPerCC-Id</w:t>
        </w:r>
        <w:r w:rsidRPr="00B925D8">
          <w:t xml:space="preserve"> identifies a set of features applicable to one carrier of a feature set.</w:t>
        </w:r>
      </w:ins>
      <w:ins w:id="6330" w:author="ENDC 102-11 UE Capabilities" w:date="2018-06-01T12:42:00Z">
        <w:r w:rsidR="008933E9" w:rsidRPr="00B925D8">
          <w:t xml:space="preserve"> </w:t>
        </w:r>
        <w:r w:rsidR="008933E9" w:rsidRPr="00CC485E">
          <w:t xml:space="preserve">The </w:t>
        </w:r>
        <w:r w:rsidR="008933E9" w:rsidRPr="00B925D8">
          <w:rPr>
            <w:i/>
            <w:rPrChange w:id="6331" w:author="ENDC 102-11 UE Capabilities" w:date="2018-06-01T12:44:00Z">
              <w:rPr/>
            </w:rPrChange>
          </w:rPr>
          <w:t>FeatureSetDownlinkPerCC-Id</w:t>
        </w:r>
        <w:r w:rsidR="008933E9" w:rsidRPr="00CC485E">
          <w:t xml:space="preserve"> of a </w:t>
        </w:r>
        <w:r w:rsidR="008933E9" w:rsidRPr="00B925D8">
          <w:rPr>
            <w:i/>
            <w:rPrChange w:id="6332" w:author="ENDC 102-11 UE Capabilities" w:date="2018-06-01T12:44:00Z">
              <w:rPr/>
            </w:rPrChange>
          </w:rPr>
          <w:t>FeatureSetDownlinkPerCC</w:t>
        </w:r>
        <w:r w:rsidR="008933E9" w:rsidRPr="00CC485E">
          <w:t xml:space="preserve"> is the index position of the </w:t>
        </w:r>
        <w:r w:rsidR="008933E9" w:rsidRPr="00211647">
          <w:rPr>
            <w:i/>
          </w:rPr>
          <w:t xml:space="preserve">FeatureSetDownlinkPerCC </w:t>
        </w:r>
        <w:r w:rsidR="008933E9" w:rsidRPr="00211647">
          <w:t xml:space="preserve">in the </w:t>
        </w:r>
      </w:ins>
      <w:ins w:id="6333" w:author="ENDC 102-11 UE Capabilities" w:date="2018-06-01T12:43:00Z">
        <w:r w:rsidR="008933E9" w:rsidRPr="00B925D8">
          <w:rPr>
            <w:i/>
            <w:rPrChange w:id="6334" w:author="ENDC 102-11 UE Capabilities" w:date="2018-06-01T12:46:00Z">
              <w:rPr/>
            </w:rPrChange>
          </w:rPr>
          <w:t>featureSetsDownlinkPerCC</w:t>
        </w:r>
        <w:r w:rsidR="008933E9" w:rsidRPr="00CC485E">
          <w:t xml:space="preserve">. The first element in the list is referred to by </w:t>
        </w:r>
      </w:ins>
      <w:ins w:id="6335" w:author="ENDC 102-11 UE Capabilities" w:date="2018-06-01T12:44:00Z">
        <w:r w:rsidR="008933E9" w:rsidRPr="00211647">
          <w:rPr>
            <w:i/>
          </w:rPr>
          <w:t>FeatureSetDownlinkPerCC-Id</w:t>
        </w:r>
      </w:ins>
      <w:ins w:id="6336" w:author="ENDC 102-11 UE Capabilities" w:date="2018-06-01T12:45:00Z">
        <w:r w:rsidR="008933E9" w:rsidRPr="00B925D8">
          <w:rPr>
            <w:i/>
          </w:rPr>
          <w:t xml:space="preserve"> </w:t>
        </w:r>
      </w:ins>
      <w:ins w:id="6337" w:author="ENDC 102-11 UE Capabilities" w:date="2018-06-01T12:44:00Z">
        <w:r w:rsidR="008933E9" w:rsidRPr="00B925D8">
          <w:t>=</w:t>
        </w:r>
      </w:ins>
      <w:ins w:id="6338" w:author="ENDC 102-11 UE Capabilities" w:date="2018-06-01T12:45:00Z">
        <w:r w:rsidR="008933E9" w:rsidRPr="00B925D8">
          <w:t xml:space="preserve"> </w:t>
        </w:r>
      </w:ins>
      <w:ins w:id="6339" w:author="ENDC 102-11 UE Capabilities" w:date="2018-06-01T12:44:00Z">
        <w:r w:rsidR="008933E9" w:rsidRPr="00CC485E">
          <w:t>1, and so on.</w:t>
        </w:r>
        <w:r w:rsidR="008933E9" w:rsidRPr="00B925D8">
          <w:t xml:space="preserve"> </w:t>
        </w:r>
      </w:ins>
    </w:p>
    <w:p w14:paraId="137358B5" w14:textId="77777777" w:rsidR="004168A3" w:rsidRPr="00B925D8" w:rsidRDefault="004168A3" w:rsidP="004168A3">
      <w:pPr>
        <w:pStyle w:val="TH"/>
        <w:rPr>
          <w:ins w:id="6340" w:author="ENDC 102-11 UE Capabilities" w:date="2018-06-01T12:05:00Z"/>
        </w:rPr>
      </w:pPr>
      <w:ins w:id="6341" w:author="ENDC 102-11 UE Capabilities" w:date="2018-06-01T12:05:00Z">
        <w:r w:rsidRPr="00B925D8">
          <w:rPr>
            <w:i/>
          </w:rPr>
          <w:t>FeatureSetDownlinkPerCC-Id</w:t>
        </w:r>
        <w:r w:rsidRPr="00B925D8">
          <w:t xml:space="preserve"> information element</w:t>
        </w:r>
      </w:ins>
    </w:p>
    <w:p w14:paraId="4B1ED139" w14:textId="77777777" w:rsidR="004168A3" w:rsidRPr="00B925D8" w:rsidRDefault="004168A3" w:rsidP="004168A3">
      <w:pPr>
        <w:pStyle w:val="PL"/>
        <w:rPr>
          <w:ins w:id="6342" w:author="ENDC 102-11 UE Capabilities" w:date="2018-06-01T12:05:00Z"/>
          <w:color w:val="808080"/>
        </w:rPr>
      </w:pPr>
      <w:ins w:id="6343" w:author="ENDC 102-11 UE Capabilities" w:date="2018-06-01T12:05:00Z">
        <w:r w:rsidRPr="00B925D8">
          <w:rPr>
            <w:color w:val="808080"/>
          </w:rPr>
          <w:t>-- ASN1START</w:t>
        </w:r>
      </w:ins>
    </w:p>
    <w:p w14:paraId="784D5DC2" w14:textId="77777777" w:rsidR="004168A3" w:rsidRPr="00B925D8" w:rsidRDefault="004168A3" w:rsidP="004168A3">
      <w:pPr>
        <w:pStyle w:val="PL"/>
        <w:rPr>
          <w:ins w:id="6344" w:author="ENDC 102-11 UE Capabilities" w:date="2018-06-01T12:05:00Z"/>
          <w:color w:val="808080"/>
        </w:rPr>
      </w:pPr>
      <w:ins w:id="6345" w:author="ENDC 102-11 UE Capabilities" w:date="2018-06-01T12:05:00Z">
        <w:r w:rsidRPr="00B925D8">
          <w:rPr>
            <w:color w:val="808080"/>
          </w:rPr>
          <w:t>-- TAG-FEATURESET-DOWNLINK-PER-CC-ID-START</w:t>
        </w:r>
      </w:ins>
    </w:p>
    <w:p w14:paraId="4B12C473" w14:textId="77777777" w:rsidR="004168A3" w:rsidRPr="00B925D8" w:rsidRDefault="004168A3" w:rsidP="004168A3">
      <w:pPr>
        <w:pStyle w:val="PL"/>
        <w:rPr>
          <w:ins w:id="6346" w:author="ENDC 102-11 UE Capabilities" w:date="2018-06-01T12:05:00Z"/>
        </w:rPr>
      </w:pPr>
    </w:p>
    <w:p w14:paraId="2A075C0D" w14:textId="77777777" w:rsidR="004168A3" w:rsidRPr="00B925D8" w:rsidRDefault="004168A3" w:rsidP="004168A3">
      <w:pPr>
        <w:pStyle w:val="PL"/>
        <w:rPr>
          <w:ins w:id="6347" w:author="ENDC 102-11 UE Capabilities" w:date="2018-06-01T12:05:00Z"/>
        </w:rPr>
      </w:pPr>
      <w:ins w:id="6348" w:author="ENDC 102-11 UE Capabilities" w:date="2018-06-01T12:05:00Z">
        <w:r w:rsidRPr="00B925D8">
          <w:t>FeatureSetDownlinkPerCC-Id ::=</w:t>
        </w:r>
        <w:r w:rsidRPr="00B925D8">
          <w:tab/>
        </w:r>
        <w:r w:rsidRPr="00B925D8">
          <w:tab/>
        </w:r>
        <w:r w:rsidRPr="00B925D8">
          <w:tab/>
        </w:r>
        <w:r w:rsidRPr="00B925D8">
          <w:rPr>
            <w:color w:val="993366"/>
          </w:rPr>
          <w:t>INTEGER</w:t>
        </w:r>
        <w:r w:rsidRPr="00B925D8">
          <w:t xml:space="preserve"> (1..maxPerCC-FeatureSets)</w:t>
        </w:r>
      </w:ins>
    </w:p>
    <w:p w14:paraId="77632441" w14:textId="77777777" w:rsidR="004168A3" w:rsidRPr="00B925D8" w:rsidRDefault="004168A3" w:rsidP="004168A3">
      <w:pPr>
        <w:pStyle w:val="PL"/>
        <w:rPr>
          <w:ins w:id="6349" w:author="ENDC 102-11 UE Capabilities" w:date="2018-06-01T12:05:00Z"/>
        </w:rPr>
      </w:pPr>
    </w:p>
    <w:p w14:paraId="3172C108" w14:textId="77777777" w:rsidR="004168A3" w:rsidRPr="00B925D8" w:rsidRDefault="004168A3" w:rsidP="004168A3">
      <w:pPr>
        <w:pStyle w:val="PL"/>
        <w:rPr>
          <w:ins w:id="6350" w:author="ENDC 102-11 UE Capabilities" w:date="2018-06-01T12:05:00Z"/>
          <w:color w:val="808080"/>
        </w:rPr>
      </w:pPr>
      <w:ins w:id="6351" w:author="ENDC 102-11 UE Capabilities" w:date="2018-06-01T12:05:00Z">
        <w:r w:rsidRPr="00B925D8">
          <w:rPr>
            <w:color w:val="808080"/>
          </w:rPr>
          <w:t>-- TAG-FEATURESET-DOWNLINK-PER-CC-ID-STOP</w:t>
        </w:r>
      </w:ins>
    </w:p>
    <w:p w14:paraId="1A642DA5" w14:textId="77777777" w:rsidR="004168A3" w:rsidRPr="00B925D8" w:rsidRDefault="004168A3" w:rsidP="004168A3">
      <w:pPr>
        <w:pStyle w:val="PL"/>
        <w:rPr>
          <w:ins w:id="6352" w:author="ENDC 102-11 UE Capabilities" w:date="2018-06-01T12:05:00Z"/>
          <w:color w:val="808080"/>
        </w:rPr>
      </w:pPr>
      <w:ins w:id="6353" w:author="ENDC 102-11 UE Capabilities" w:date="2018-06-01T12:05:00Z">
        <w:r w:rsidRPr="00B925D8">
          <w:rPr>
            <w:color w:val="808080"/>
          </w:rPr>
          <w:t>-- ASN1STOP</w:t>
        </w:r>
      </w:ins>
    </w:p>
    <w:p w14:paraId="1037CF56" w14:textId="77777777" w:rsidR="004168A3" w:rsidRPr="00B925D8" w:rsidRDefault="004168A3" w:rsidP="004168A3">
      <w:pPr>
        <w:pStyle w:val="Heading4"/>
        <w:rPr>
          <w:ins w:id="6354" w:author="ENDC 102-11 UE Capabilities" w:date="2018-06-01T12:05:00Z"/>
        </w:rPr>
      </w:pPr>
      <w:ins w:id="6355" w:author="ENDC 102-11 UE Capabilities" w:date="2018-06-01T12:05:00Z">
        <w:r w:rsidRPr="00B925D8">
          <w:t>–</w:t>
        </w:r>
        <w:r w:rsidRPr="00B925D8">
          <w:tab/>
        </w:r>
        <w:r w:rsidRPr="00B925D8">
          <w:rPr>
            <w:i/>
          </w:rPr>
          <w:t>FeatureSetUplink</w:t>
        </w:r>
      </w:ins>
    </w:p>
    <w:p w14:paraId="4819D927" w14:textId="77777777" w:rsidR="004168A3" w:rsidRPr="00B925D8" w:rsidRDefault="004168A3" w:rsidP="004168A3">
      <w:pPr>
        <w:rPr>
          <w:ins w:id="6356" w:author="ENDC 102-11 UE Capabilities" w:date="2018-06-01T12:05:00Z"/>
        </w:rPr>
      </w:pPr>
      <w:ins w:id="6357" w:author="ENDC 102-11 UE Capabilities" w:date="2018-06-01T12:05:00Z">
        <w:r w:rsidRPr="00B925D8">
          <w:t xml:space="preserve">The IE </w:t>
        </w:r>
        <w:r w:rsidRPr="00B925D8">
          <w:rPr>
            <w:i/>
          </w:rPr>
          <w:t>FeatureSetUplink</w:t>
        </w:r>
        <w:r w:rsidRPr="00B925D8">
          <w:t xml:space="preserve"> is used to indicate the features that the UE supports on the carriers corresponding to one band entry in a band combination.</w:t>
        </w:r>
      </w:ins>
    </w:p>
    <w:p w14:paraId="22AC8EE0" w14:textId="77777777" w:rsidR="004168A3" w:rsidRPr="00B925D8" w:rsidRDefault="004168A3" w:rsidP="004168A3">
      <w:pPr>
        <w:pStyle w:val="TH"/>
        <w:rPr>
          <w:ins w:id="6358" w:author="ENDC 102-11 UE Capabilities" w:date="2018-06-01T12:05:00Z"/>
        </w:rPr>
      </w:pPr>
      <w:ins w:id="6359" w:author="ENDC 102-11 UE Capabilities" w:date="2018-06-01T12:05:00Z">
        <w:r w:rsidRPr="00B925D8">
          <w:rPr>
            <w:i/>
          </w:rPr>
          <w:t>FeatureSetUplink</w:t>
        </w:r>
        <w:r w:rsidRPr="00B925D8">
          <w:t xml:space="preserve"> information element</w:t>
        </w:r>
      </w:ins>
    </w:p>
    <w:p w14:paraId="50F1FBD2" w14:textId="77777777" w:rsidR="004168A3" w:rsidRPr="00B925D8" w:rsidRDefault="004168A3" w:rsidP="004168A3">
      <w:pPr>
        <w:pStyle w:val="PL"/>
        <w:rPr>
          <w:ins w:id="6360" w:author="ENDC 102-11 UE Capabilities" w:date="2018-06-01T12:05:00Z"/>
          <w:color w:val="808080"/>
        </w:rPr>
      </w:pPr>
      <w:ins w:id="6361" w:author="ENDC 102-11 UE Capabilities" w:date="2018-06-01T12:05:00Z">
        <w:r w:rsidRPr="00B925D8">
          <w:rPr>
            <w:color w:val="808080"/>
          </w:rPr>
          <w:t>-- ASN1START</w:t>
        </w:r>
      </w:ins>
    </w:p>
    <w:p w14:paraId="6E5675F6" w14:textId="77777777" w:rsidR="004168A3" w:rsidRPr="00B925D8" w:rsidRDefault="004168A3" w:rsidP="004168A3">
      <w:pPr>
        <w:pStyle w:val="PL"/>
        <w:rPr>
          <w:ins w:id="6362" w:author="ENDC 102-11 UE Capabilities" w:date="2018-06-01T12:05:00Z"/>
          <w:color w:val="808080"/>
        </w:rPr>
      </w:pPr>
      <w:ins w:id="6363" w:author="ENDC 102-11 UE Capabilities" w:date="2018-06-01T12:05:00Z">
        <w:r w:rsidRPr="00B925D8">
          <w:rPr>
            <w:color w:val="808080"/>
          </w:rPr>
          <w:t>-- TAG-FEATURESETUPLINK-START</w:t>
        </w:r>
      </w:ins>
    </w:p>
    <w:p w14:paraId="05F853EF" w14:textId="77777777" w:rsidR="004168A3" w:rsidRPr="00B925D8" w:rsidRDefault="004168A3" w:rsidP="004168A3">
      <w:pPr>
        <w:pStyle w:val="PL"/>
        <w:rPr>
          <w:ins w:id="6364" w:author="ENDC 102-11 UE Capabilities" w:date="2018-06-01T12:05:00Z"/>
          <w:rFonts w:eastAsia="MS Mincho"/>
          <w:lang w:eastAsia="ja-JP"/>
        </w:rPr>
      </w:pPr>
    </w:p>
    <w:p w14:paraId="22B8AB27" w14:textId="77777777" w:rsidR="004168A3" w:rsidRPr="00B925D8" w:rsidRDefault="004168A3" w:rsidP="004168A3">
      <w:pPr>
        <w:pStyle w:val="PL"/>
        <w:rPr>
          <w:ins w:id="6365" w:author="ENDC 102-11 UE Capabilities" w:date="2018-06-01T12:05:00Z"/>
          <w:rFonts w:eastAsia="MS Mincho"/>
          <w:lang w:eastAsia="ja-JP"/>
        </w:rPr>
      </w:pPr>
      <w:ins w:id="6366" w:author="ENDC 102-11 UE Capabilities" w:date="2018-06-01T12:05:00Z">
        <w:r w:rsidRPr="00B925D8">
          <w:rPr>
            <w:rFonts w:eastAsia="MS Mincho"/>
            <w:lang w:eastAsia="ja-JP"/>
          </w:rPr>
          <w:t>FeatureSetUplink ::=</w:t>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rFonts w:eastAsia="MS Mincho"/>
            <w:lang w:eastAsia="ja-JP"/>
          </w:rPr>
          <w:tab/>
        </w:r>
        <w:r w:rsidRPr="00B925D8">
          <w:rPr>
            <w:rFonts w:eastAsia="MS Mincho"/>
            <w:color w:val="993366"/>
            <w:lang w:eastAsia="ja-JP"/>
          </w:rPr>
          <w:t>SEQUENCE</w:t>
        </w:r>
        <w:r w:rsidRPr="00B925D8">
          <w:rPr>
            <w:rFonts w:eastAsia="MS Mincho"/>
            <w:lang w:eastAsia="ja-JP"/>
          </w:rPr>
          <w:t xml:space="preserve"> {</w:t>
        </w:r>
      </w:ins>
    </w:p>
    <w:p w14:paraId="6231118C" w14:textId="77777777" w:rsidR="004168A3" w:rsidRPr="00B925D8" w:rsidRDefault="004168A3" w:rsidP="004168A3">
      <w:pPr>
        <w:pStyle w:val="PL"/>
        <w:rPr>
          <w:ins w:id="6367" w:author="ENDC 102-11 UE Capabilities" w:date="2018-06-01T12:05:00Z"/>
        </w:rPr>
      </w:pPr>
      <w:ins w:id="6368" w:author="ENDC 102-11 UE Capabilities" w:date="2018-06-01T12:05:00Z">
        <w:r w:rsidRPr="00B925D8">
          <w:rPr>
            <w:rFonts w:eastAsia="Malgun Gothic"/>
          </w:rPr>
          <w:tab/>
          <w:t>featureSetListPerUplinkCC</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SEQUENCE</w:t>
        </w:r>
        <w:r w:rsidRPr="00B925D8">
          <w:rPr>
            <w:rFonts w:eastAsia="Malgun Gothic"/>
          </w:rPr>
          <w:t xml:space="preserve"> (</w:t>
        </w:r>
        <w:r w:rsidRPr="00B925D8">
          <w:rPr>
            <w:color w:val="993366"/>
          </w:rPr>
          <w:t>SIZE</w:t>
        </w:r>
        <w:r w:rsidRPr="00B925D8">
          <w:rPr>
            <w:rFonts w:eastAsia="Malgun Gothic"/>
          </w:rPr>
          <w:t xml:space="preserve"> (1..</w:t>
        </w:r>
        <w:r w:rsidRPr="00B925D8">
          <w:t xml:space="preserve"> </w:t>
        </w:r>
        <w:r w:rsidRPr="00B925D8">
          <w:rPr>
            <w:rFonts w:eastAsia="Malgun Gothic"/>
          </w:rPr>
          <w:t>maxNrofServingCells))</w:t>
        </w:r>
        <w:r w:rsidRPr="00B925D8">
          <w:rPr>
            <w:color w:val="993366"/>
          </w:rPr>
          <w:t xml:space="preserve"> OF</w:t>
        </w:r>
        <w:r w:rsidRPr="00B925D8">
          <w:rPr>
            <w:rFonts w:eastAsia="Malgun Gothic"/>
          </w:rPr>
          <w:t xml:space="preserve"> FeatureSetUplinkPerCC-Id</w:t>
        </w:r>
      </w:ins>
    </w:p>
    <w:p w14:paraId="0B3838FA" w14:textId="2789540B" w:rsidR="00285AB4" w:rsidRPr="00B925D8" w:rsidRDefault="00285AB4" w:rsidP="004168A3">
      <w:pPr>
        <w:pStyle w:val="PL"/>
        <w:rPr>
          <w:ins w:id="6369" w:author="ENDC 102-11 UE Capabilities" w:date="2018-06-05T15:16:00Z"/>
        </w:rPr>
      </w:pPr>
    </w:p>
    <w:p w14:paraId="44571279" w14:textId="77777777" w:rsidR="00876B14" w:rsidRPr="00B925D8" w:rsidRDefault="00876B14" w:rsidP="00876B14">
      <w:pPr>
        <w:pStyle w:val="PL"/>
        <w:rPr>
          <w:ins w:id="6370" w:author="R2-1808968 LS on L1 data rate" w:date="2018-06-05T16:02:00Z"/>
          <w:rFonts w:eastAsia="Malgun Gothic"/>
        </w:rPr>
      </w:pPr>
      <w:ins w:id="6371" w:author="R2-1808968 LS on L1 data rate" w:date="2018-06-05T16:02:00Z">
        <w:r w:rsidRPr="00B925D8">
          <w:rPr>
            <w:rFonts w:eastAsia="Malgun Gothic"/>
          </w:rPr>
          <w:tab/>
        </w:r>
        <w:r w:rsidRPr="00B925D8">
          <w:t>scalingFactor</w:t>
        </w:r>
        <w:r w:rsidRPr="00B925D8">
          <w:tab/>
        </w:r>
        <w:r w:rsidRPr="00B925D8">
          <w:tab/>
        </w:r>
        <w:r w:rsidRPr="00B925D8">
          <w:tab/>
        </w:r>
        <w:r w:rsidRPr="00B925D8">
          <w:tab/>
        </w:r>
        <w:r w:rsidRPr="00B925D8">
          <w:tab/>
        </w:r>
        <w:r w:rsidRPr="00B925D8">
          <w:tab/>
        </w:r>
        <w:r w:rsidRPr="00B925D8">
          <w:rPr>
            <w:color w:val="993366"/>
          </w:rPr>
          <w:t>ENUMERATED</w:t>
        </w:r>
        <w:r w:rsidRPr="00B925D8">
          <w:t xml:space="preserve"> {f0p4, f0p75, f0p8}</w:t>
        </w:r>
        <w:r w:rsidRPr="00B925D8">
          <w:tab/>
        </w:r>
        <w:r w:rsidRPr="00B925D8">
          <w:tab/>
        </w:r>
        <w:r w:rsidRPr="00B925D8">
          <w:tab/>
        </w:r>
        <w:r w:rsidRPr="00B925D8">
          <w:tab/>
        </w:r>
        <w:r w:rsidRPr="00B925D8">
          <w:rPr>
            <w:color w:val="993366"/>
          </w:rPr>
          <w:t>OPTIONAL</w:t>
        </w:r>
        <w:r w:rsidRPr="00B925D8">
          <w:t>,</w:t>
        </w:r>
      </w:ins>
    </w:p>
    <w:p w14:paraId="6BCC733D" w14:textId="77777777" w:rsidR="004711EC" w:rsidRPr="00B925D8" w:rsidRDefault="004711EC" w:rsidP="004711EC">
      <w:pPr>
        <w:pStyle w:val="PL"/>
        <w:rPr>
          <w:ins w:id="6372" w:author="R1-1807960 LS on Type 3 UE capabilities" w:date="2018-06-05T15:28:00Z"/>
          <w:rFonts w:eastAsia="Malgun Gothic"/>
        </w:rPr>
      </w:pPr>
      <w:ins w:id="6373" w:author="R1-1807960 LS on Type 3 UE capabilities" w:date="2018-06-05T15:28:00Z">
        <w:r w:rsidRPr="00B925D8">
          <w:rPr>
            <w:rFonts w:eastAsia="Malgun Gothic"/>
          </w:rPr>
          <w:tab/>
          <w:t>crossCarrierSchedulingUL-OtherSCS</w:t>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5A69F9F1" w14:textId="70BF90E6" w:rsidR="00285AB4" w:rsidRPr="00B925D8" w:rsidRDefault="00285AB4" w:rsidP="004168A3">
      <w:pPr>
        <w:pStyle w:val="PL"/>
        <w:rPr>
          <w:ins w:id="6374" w:author="R1-1807960 LS on Type 3 UE capabilities" w:date="2018-06-05T15:15:00Z"/>
        </w:rPr>
      </w:pPr>
      <w:ins w:id="6375" w:author="ENDC 102-11 UE Capabilities" w:date="2018-06-05T15:16:00Z">
        <w:r w:rsidRPr="00B925D8">
          <w:rPr>
            <w:lang w:eastAsia="ja-JP"/>
          </w:rPr>
          <w:tab/>
          <w:t>intraBandFreqSeparationUL</w:t>
        </w:r>
        <w:r w:rsidRPr="00B925D8">
          <w:rPr>
            <w:lang w:eastAsia="ja-JP"/>
          </w:rPr>
          <w:tab/>
        </w:r>
        <w:r w:rsidRPr="00B925D8">
          <w:rPr>
            <w:lang w:eastAsia="ja-JP"/>
          </w:rPr>
          <w:tab/>
        </w:r>
        <w:r w:rsidRPr="00B925D8">
          <w:rPr>
            <w:lang w:eastAsia="ja-JP"/>
          </w:rPr>
          <w:tab/>
        </w:r>
        <w:r w:rsidRPr="00B925D8">
          <w:rPr>
            <w:lang w:eastAsia="ja-JP"/>
          </w:rPr>
          <w:tab/>
          <w:t>FreqSeparationClass</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06EE7E8E" w14:textId="063DF5DC" w:rsidR="00285AB4" w:rsidRPr="00B925D8" w:rsidRDefault="00285AB4" w:rsidP="00285AB4">
      <w:pPr>
        <w:pStyle w:val="PL"/>
        <w:rPr>
          <w:ins w:id="6376" w:author="R1-1807960 LS on Type 3 UE capabilities" w:date="2018-06-05T15:16:00Z"/>
        </w:rPr>
      </w:pPr>
      <w:ins w:id="6377" w:author="R1-1807960 LS on Type 3 UE capabilities" w:date="2018-06-05T15:15:00Z">
        <w:r w:rsidRPr="00B925D8">
          <w:rPr>
            <w:lang w:eastAsia="ja-JP"/>
          </w:rPr>
          <w:tab/>
          <w:t>searchSpaceSharingCA-UL</w:t>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ENUMERATED</w:t>
        </w:r>
        <w:r w:rsidRPr="00B925D8">
          <w:rPr>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52F5BD6E" w14:textId="77777777" w:rsidR="00285AB4" w:rsidRPr="00B925D8" w:rsidRDefault="00285AB4" w:rsidP="00285AB4">
      <w:pPr>
        <w:pStyle w:val="PL"/>
        <w:rPr>
          <w:ins w:id="6378" w:author="R1-1807960 LS on Type 3 UE capabilities" w:date="2018-06-05T15:17:00Z"/>
          <w:rFonts w:eastAsia="Times New Roman"/>
          <w:lang w:eastAsia="ja-JP"/>
        </w:rPr>
      </w:pPr>
      <w:ins w:id="6379" w:author="R1-1807960 LS on Type 3 UE capabilities" w:date="2018-06-05T15:17:00Z">
        <w:r w:rsidRPr="00B925D8">
          <w:tab/>
        </w:r>
        <w:r w:rsidRPr="00B925D8">
          <w:rPr>
            <w:rFonts w:eastAsia="Yu Mincho"/>
            <w:lang w:eastAsia="ja-JP"/>
          </w:rPr>
          <w:t>srs-TxSwitch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SRS-TxSwitch</w:t>
        </w:r>
        <w:r w:rsidRPr="00B925D8">
          <w:tab/>
        </w:r>
        <w:r w:rsidRPr="00B925D8">
          <w:tab/>
        </w:r>
        <w:r w:rsidRPr="00B925D8">
          <w:tab/>
        </w:r>
        <w:r w:rsidRPr="00B925D8">
          <w:tab/>
        </w:r>
        <w:r w:rsidRPr="00B925D8">
          <w:tab/>
        </w:r>
        <w:r w:rsidRPr="00B925D8">
          <w:tab/>
        </w:r>
        <w:r w:rsidRPr="00B925D8">
          <w:tab/>
        </w:r>
        <w:r w:rsidRPr="00B925D8">
          <w:tab/>
        </w:r>
        <w:r w:rsidRPr="00B925D8">
          <w:rPr>
            <w:color w:val="993366"/>
          </w:rPr>
          <w:t>OPTIONAL</w:t>
        </w:r>
        <w:r w:rsidRPr="00B925D8">
          <w:rPr>
            <w:rFonts w:eastAsia="Yu Mincho"/>
            <w:lang w:eastAsia="ja-JP"/>
          </w:rPr>
          <w:t>,</w:t>
        </w:r>
      </w:ins>
    </w:p>
    <w:p w14:paraId="30B880F2" w14:textId="77777777" w:rsidR="00285AB4" w:rsidRPr="00B925D8" w:rsidRDefault="00285AB4" w:rsidP="00285AB4">
      <w:pPr>
        <w:pStyle w:val="PL"/>
        <w:rPr>
          <w:ins w:id="6380" w:author="R1-1807960 LS on Type 3 UE capabilities" w:date="2018-06-05T15:16:00Z"/>
        </w:rPr>
      </w:pPr>
      <w:ins w:id="6381" w:author="R1-1807960 LS on Type 3 UE capabilities" w:date="2018-06-05T15:16:00Z">
        <w:r w:rsidRPr="00B925D8">
          <w:rPr>
            <w:rFonts w:eastAsia="Yu Mincho"/>
            <w:lang w:eastAsia="ja-JP"/>
          </w:rPr>
          <w:tab/>
          <w:t>supportedSRS-Resources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SRS-Resources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644E0645" w14:textId="77777777" w:rsidR="007F763A" w:rsidRPr="00B925D8" w:rsidRDefault="007F763A" w:rsidP="007F763A">
      <w:pPr>
        <w:pStyle w:val="PL"/>
        <w:rPr>
          <w:ins w:id="6382" w:author="R1-1807960 LS on Type 3 UE capabilities" w:date="2018-06-05T15:29:00Z"/>
          <w:rFonts w:eastAsia="Malgun Gothic"/>
        </w:rPr>
      </w:pPr>
      <w:ins w:id="6383" w:author="R1-1807960 LS on Type 3 UE capabilities" w:date="2018-06-05T15:29:00Z">
        <w:r w:rsidRPr="00B925D8">
          <w:rPr>
            <w:rFonts w:eastAsia="Malgun Gothic"/>
          </w:rPr>
          <w:tab/>
          <w:t>twoPUCCH-Group</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176D22CC" w14:textId="77777777" w:rsidR="00F42532" w:rsidRPr="00B925D8" w:rsidRDefault="00F42532" w:rsidP="00F42532">
      <w:pPr>
        <w:pStyle w:val="PL"/>
        <w:rPr>
          <w:ins w:id="6384" w:author="R1-1807960 LS on Type 3 UE capabilities" w:date="2018-06-05T15:32:00Z"/>
          <w:lang w:eastAsia="ja-JP"/>
        </w:rPr>
      </w:pPr>
      <w:ins w:id="6385" w:author="R1-1807960 LS on Type 3 UE capabilities" w:date="2018-06-05T15:32:00Z">
        <w:r w:rsidRPr="00B925D8">
          <w:rPr>
            <w:lang w:eastAsia="ja-JP"/>
          </w:rPr>
          <w:tab/>
          <w:t>dynamicSwitchSUL</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49B364CE" w14:textId="77777777" w:rsidR="00544096" w:rsidRPr="00B925D8" w:rsidRDefault="00544096" w:rsidP="00544096">
      <w:pPr>
        <w:pStyle w:val="PL"/>
        <w:rPr>
          <w:ins w:id="6386" w:author="R1-1807960 LS on Type 3 UE capabilities" w:date="2018-06-05T15:36:00Z"/>
          <w:rFonts w:eastAsia="Malgun Gothic"/>
        </w:rPr>
      </w:pPr>
      <w:ins w:id="6387" w:author="R1-1807960 LS on Type 3 UE capabilities" w:date="2018-06-05T15:36:00Z">
        <w:r w:rsidRPr="00B925D8">
          <w:rPr>
            <w:rFonts w:eastAsia="Malgun Gothic"/>
          </w:rPr>
          <w:tab/>
          <w:t>pusch-DifferentTB-PerSlot</w:t>
        </w:r>
        <w:r w:rsidRPr="00B925D8">
          <w:rPr>
            <w:rFonts w:eastAsia="Malgun Gothic"/>
          </w:rPr>
          <w:tab/>
        </w:r>
        <w:r w:rsidRPr="00B925D8">
          <w:rPr>
            <w:rFonts w:eastAsia="Malgun Gothic"/>
          </w:rPr>
          <w:tab/>
        </w:r>
        <w:r w:rsidRPr="00B925D8">
          <w:rPr>
            <w:rFonts w:eastAsia="Malgun Gothic"/>
          </w:rPr>
          <w:tab/>
        </w:r>
        <w:r w:rsidRPr="00B925D8">
          <w:rPr>
            <w:color w:val="993366"/>
          </w:rPr>
          <w:t>SEQUENCE</w:t>
        </w:r>
        <w:r w:rsidRPr="00B925D8">
          <w:rPr>
            <w:rFonts w:eastAsia="Malgun Gothic"/>
          </w:rPr>
          <w:t xml:space="preserve"> {</w:t>
        </w:r>
      </w:ins>
    </w:p>
    <w:p w14:paraId="022F1E83" w14:textId="5B27CEB6" w:rsidR="00544096" w:rsidRPr="00B925D8" w:rsidRDefault="00544096" w:rsidP="00544096">
      <w:pPr>
        <w:pStyle w:val="PL"/>
        <w:rPr>
          <w:ins w:id="6388" w:author="R1-1807960 LS on Type 3 UE capabilities" w:date="2018-06-05T15:36:00Z"/>
          <w:rFonts w:eastAsia="Malgun Gothic"/>
        </w:rPr>
      </w:pPr>
      <w:ins w:id="6389" w:author="R1-1807960 LS on Type 3 UE capabilities" w:date="2018-06-05T15:36:00Z">
        <w:r w:rsidRPr="00B925D8">
          <w:rPr>
            <w:rFonts w:eastAsia="Malgun Gothic"/>
          </w:rPr>
          <w:tab/>
        </w:r>
        <w:r w:rsidRPr="00B925D8">
          <w:rPr>
            <w:rFonts w:eastAsia="Malgun Gothic"/>
          </w:rPr>
          <w:tab/>
          <w:t>scs-15kHz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{upto2, upto4, upto7}</w:t>
        </w:r>
        <w:r w:rsidRPr="00B925D8">
          <w:rPr>
            <w:rFonts w:eastAsia="Malgun Gothic"/>
          </w:rPr>
          <w:tab/>
        </w:r>
        <w:r w:rsidRPr="00B925D8">
          <w:rPr>
            <w:rFonts w:eastAsia="Malgun Gothic"/>
          </w:rPr>
          <w:tab/>
        </w:r>
        <w:r w:rsidRPr="00B925D8">
          <w:rPr>
            <w:lang w:eastAsia="ja-JP"/>
          </w:rPr>
          <w:tab/>
        </w:r>
        <w:r w:rsidRPr="00B925D8">
          <w:rPr>
            <w:color w:val="993366"/>
          </w:rPr>
          <w:t>OPTIONAL</w:t>
        </w:r>
        <w:r w:rsidRPr="00B925D8">
          <w:rPr>
            <w:rFonts w:eastAsia="Malgun Gothic"/>
          </w:rPr>
          <w:t>,</w:t>
        </w:r>
      </w:ins>
    </w:p>
    <w:p w14:paraId="64B23BBD" w14:textId="41F1236C" w:rsidR="00544096" w:rsidRPr="00B925D8" w:rsidRDefault="00544096" w:rsidP="00544096">
      <w:pPr>
        <w:pStyle w:val="PL"/>
        <w:rPr>
          <w:ins w:id="6390" w:author="R1-1807960 LS on Type 3 UE capabilities" w:date="2018-06-05T15:36:00Z"/>
          <w:rFonts w:eastAsia="Malgun Gothic"/>
        </w:rPr>
      </w:pPr>
      <w:ins w:id="6391" w:author="R1-1807960 LS on Type 3 UE capabilities" w:date="2018-06-05T15:36:00Z">
        <w:r w:rsidRPr="00B925D8">
          <w:rPr>
            <w:rFonts w:eastAsia="Malgun Gothic"/>
          </w:rPr>
          <w:tab/>
        </w:r>
        <w:r w:rsidRPr="00B925D8">
          <w:rPr>
            <w:rFonts w:eastAsia="Malgun Gothic"/>
          </w:rPr>
          <w:tab/>
          <w:t>scs-30kHz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{upto2, upto4, upto7}</w:t>
        </w:r>
        <w:r w:rsidRPr="00B925D8">
          <w:rPr>
            <w:rFonts w:eastAsia="Malgun Gothic"/>
          </w:rPr>
          <w:tab/>
        </w:r>
        <w:r w:rsidRPr="00B925D8">
          <w:rPr>
            <w:rFonts w:eastAsia="Malgun Gothic"/>
          </w:rPr>
          <w:tab/>
        </w:r>
        <w:r w:rsidRPr="00B925D8">
          <w:rPr>
            <w:lang w:eastAsia="ja-JP"/>
          </w:rPr>
          <w:tab/>
        </w:r>
        <w:r w:rsidRPr="00B925D8">
          <w:rPr>
            <w:color w:val="993366"/>
          </w:rPr>
          <w:t>OPTIONAL</w:t>
        </w:r>
        <w:r w:rsidRPr="00B925D8">
          <w:rPr>
            <w:rFonts w:eastAsia="Malgun Gothic"/>
          </w:rPr>
          <w:t>,</w:t>
        </w:r>
      </w:ins>
    </w:p>
    <w:p w14:paraId="24AAABB0" w14:textId="07F1829A" w:rsidR="00544096" w:rsidRPr="00B925D8" w:rsidRDefault="00544096" w:rsidP="00544096">
      <w:pPr>
        <w:pStyle w:val="PL"/>
        <w:rPr>
          <w:ins w:id="6392" w:author="R1-1807960 LS on Type 3 UE capabilities" w:date="2018-06-05T15:36:00Z"/>
          <w:rFonts w:eastAsia="Malgun Gothic"/>
        </w:rPr>
      </w:pPr>
      <w:ins w:id="6393" w:author="R1-1807960 LS on Type 3 UE capabilities" w:date="2018-06-05T15:36:00Z">
        <w:r w:rsidRPr="00B925D8">
          <w:rPr>
            <w:rFonts w:eastAsia="Malgun Gothic"/>
          </w:rPr>
          <w:tab/>
        </w:r>
        <w:r w:rsidRPr="00B925D8">
          <w:rPr>
            <w:rFonts w:eastAsia="Malgun Gothic"/>
          </w:rPr>
          <w:tab/>
          <w:t>scs-60kHz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{upto2, upto4, upto7}</w:t>
        </w:r>
        <w:r w:rsidRPr="00B925D8">
          <w:rPr>
            <w:rFonts w:eastAsia="Malgun Gothic"/>
          </w:rPr>
          <w:tab/>
        </w:r>
        <w:r w:rsidRPr="00B925D8">
          <w:rPr>
            <w:rFonts w:eastAsia="Malgun Gothic"/>
          </w:rPr>
          <w:tab/>
        </w:r>
        <w:r w:rsidRPr="00B925D8">
          <w:rPr>
            <w:lang w:eastAsia="ja-JP"/>
          </w:rPr>
          <w:tab/>
        </w:r>
        <w:r w:rsidRPr="00B925D8">
          <w:rPr>
            <w:color w:val="993366"/>
          </w:rPr>
          <w:t>OPTIONAL</w:t>
        </w:r>
        <w:r w:rsidRPr="00B925D8">
          <w:rPr>
            <w:rFonts w:eastAsia="Malgun Gothic"/>
          </w:rPr>
          <w:t>,</w:t>
        </w:r>
      </w:ins>
    </w:p>
    <w:p w14:paraId="42894A3E" w14:textId="04F245E5" w:rsidR="00544096" w:rsidRPr="00B925D8" w:rsidRDefault="00544096" w:rsidP="00544096">
      <w:pPr>
        <w:pStyle w:val="PL"/>
        <w:rPr>
          <w:ins w:id="6394" w:author="R1-1807960 LS on Type 3 UE capabilities" w:date="2018-06-05T15:36:00Z"/>
          <w:rFonts w:eastAsia="Malgun Gothic"/>
        </w:rPr>
      </w:pPr>
      <w:ins w:id="6395" w:author="R1-1807960 LS on Type 3 UE capabilities" w:date="2018-06-05T15:36:00Z">
        <w:r w:rsidRPr="00B925D8">
          <w:rPr>
            <w:rFonts w:eastAsia="Malgun Gothic"/>
          </w:rPr>
          <w:tab/>
        </w:r>
        <w:r w:rsidRPr="00B925D8">
          <w:rPr>
            <w:rFonts w:eastAsia="Malgun Gothic"/>
          </w:rPr>
          <w:tab/>
          <w:t>scs-120kHz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{upto2, upto4, upto7}</w:t>
        </w:r>
        <w:r w:rsidRPr="00B925D8">
          <w:rPr>
            <w:rFonts w:eastAsia="Malgun Gothic"/>
          </w:rPr>
          <w:tab/>
        </w:r>
        <w:r w:rsidRPr="00B925D8">
          <w:rPr>
            <w:rFonts w:eastAsia="Malgun Gothic"/>
          </w:rPr>
          <w:tab/>
        </w:r>
        <w:r w:rsidRPr="00B925D8">
          <w:rPr>
            <w:lang w:eastAsia="ja-JP"/>
          </w:rPr>
          <w:tab/>
        </w:r>
        <w:r w:rsidRPr="00B925D8">
          <w:rPr>
            <w:color w:val="993366"/>
          </w:rPr>
          <w:t>OPTIONAL</w:t>
        </w:r>
      </w:ins>
    </w:p>
    <w:p w14:paraId="27F1F50E" w14:textId="77777777" w:rsidR="00544096" w:rsidRPr="00B925D8" w:rsidRDefault="00544096" w:rsidP="00544096">
      <w:pPr>
        <w:pStyle w:val="PL"/>
        <w:rPr>
          <w:ins w:id="6396" w:author="R1-1807960 LS on Type 3 UE capabilities" w:date="2018-06-05T15:36:00Z"/>
          <w:rFonts w:eastAsia="Malgun Gothic"/>
        </w:rPr>
      </w:pPr>
      <w:ins w:id="6397" w:author="R1-1807960 LS on Type 3 UE capabilities" w:date="2018-06-05T15:36:00Z">
        <w:r w:rsidRPr="00B925D8">
          <w:rPr>
            <w:rFonts w:eastAsia="Malgun Gothic"/>
          </w:rPr>
          <w:tab/>
          <w:t>}</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ins>
    </w:p>
    <w:p w14:paraId="120DA67B" w14:textId="10C11995" w:rsidR="00285AB4" w:rsidRPr="00B925D8" w:rsidRDefault="007F1058" w:rsidP="00285AB4">
      <w:pPr>
        <w:pStyle w:val="PL"/>
        <w:rPr>
          <w:ins w:id="6398" w:author="R1-1807960 LS on Type 3 UE capabilities" w:date="2018-06-05T15:15:00Z"/>
        </w:rPr>
      </w:pPr>
      <w:ins w:id="6399" w:author="R1-1807960 LS on Type 3 UE capabilities" w:date="2018-06-05T15:39:00Z">
        <w:r w:rsidRPr="00B925D8">
          <w:tab/>
        </w:r>
        <w:r w:rsidRPr="00B925D8">
          <w:rPr>
            <w:rFonts w:eastAsia="Malgun Gothic"/>
          </w:rPr>
          <w:t>csi-ReportFramework</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t>CSI-ReportFramework</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ins>
    </w:p>
    <w:p w14:paraId="0F7B1BB4" w14:textId="082EEC9F" w:rsidR="004168A3" w:rsidRPr="00B925D8" w:rsidRDefault="004168A3" w:rsidP="004168A3">
      <w:pPr>
        <w:pStyle w:val="PL"/>
        <w:rPr>
          <w:ins w:id="6400" w:author="ENDC 102-11 UE Capabilities" w:date="2018-06-01T12:05:00Z"/>
        </w:rPr>
      </w:pPr>
      <w:ins w:id="6401" w:author="ENDC 102-11 UE Capabilities" w:date="2018-06-01T12:05:00Z">
        <w:r w:rsidRPr="00B925D8">
          <w:t>}</w:t>
        </w:r>
      </w:ins>
    </w:p>
    <w:p w14:paraId="00E274D4" w14:textId="5B595A69" w:rsidR="004168A3" w:rsidRPr="00B925D8" w:rsidRDefault="004168A3" w:rsidP="004168A3">
      <w:pPr>
        <w:pStyle w:val="PL"/>
        <w:rPr>
          <w:ins w:id="6402" w:author="ENDC 102-11 UE Capabilities" w:date="2018-06-05T15:42:00Z"/>
        </w:rPr>
      </w:pPr>
    </w:p>
    <w:p w14:paraId="0DD5ABF9" w14:textId="77777777" w:rsidR="002F45F7" w:rsidRPr="00B925D8" w:rsidRDefault="002F45F7" w:rsidP="002F45F7">
      <w:pPr>
        <w:pStyle w:val="PL"/>
        <w:rPr>
          <w:ins w:id="6403" w:author="ENDC 102-11 UE Capabilities" w:date="2018-06-05T15:42:00Z"/>
          <w:rFonts w:eastAsia="Yu Mincho"/>
          <w:lang w:eastAsia="ja-JP"/>
        </w:rPr>
      </w:pPr>
    </w:p>
    <w:p w14:paraId="5933398F" w14:textId="1CAD9866" w:rsidR="002F45F7" w:rsidRPr="00B925D8" w:rsidRDefault="002F45F7" w:rsidP="002F45F7">
      <w:pPr>
        <w:pStyle w:val="PL"/>
        <w:rPr>
          <w:ins w:id="6404" w:author="ENDC 102-11 UE Capabilities" w:date="2018-06-05T15:42:00Z"/>
          <w:rFonts w:eastAsia="Yu Mincho"/>
          <w:lang w:eastAsia="ja-JP"/>
        </w:rPr>
      </w:pPr>
      <w:ins w:id="6405" w:author="ENDC 102-11 UE Capabilities" w:date="2018-06-05T15:42:00Z">
        <w:r w:rsidRPr="00B925D8">
          <w:rPr>
            <w:rFonts w:eastAsia="Yu Mincho"/>
            <w:lang w:eastAsia="ja-JP"/>
          </w:rPr>
          <w:t>CSI-ReportFramework ::=</w:t>
        </w:r>
        <w:r w:rsidRPr="00B925D8">
          <w:rPr>
            <w:rFonts w:eastAsia="Yu Mincho"/>
            <w:lang w:eastAsia="ja-JP"/>
          </w:rPr>
          <w:tab/>
        </w:r>
        <w:r w:rsidRPr="00B925D8">
          <w:rPr>
            <w:rFonts w:eastAsia="Yu Mincho"/>
            <w:lang w:eastAsia="ja-JP"/>
          </w:rPr>
          <w:tab/>
        </w:r>
        <w:r w:rsidRPr="00B925D8">
          <w:rPr>
            <w:rFonts w:eastAsia="Yu Mincho"/>
            <w:lang w:eastAsia="ja-JP"/>
          </w:rPr>
          <w:tab/>
        </w:r>
      </w:ins>
      <w:ins w:id="6406" w:author="ENDC 102-11 UE Capabilities" w:date="2018-06-05T15:43:00Z">
        <w:r w:rsidR="00CB5BDF" w:rsidRPr="00B925D8">
          <w:rPr>
            <w:rFonts w:eastAsia="Yu Mincho"/>
            <w:lang w:eastAsia="ja-JP"/>
          </w:rPr>
          <w:tab/>
        </w:r>
      </w:ins>
      <w:ins w:id="6407" w:author="ENDC 102-11 UE Capabilities" w:date="2018-06-05T15:42:00Z">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1D341571" w14:textId="77777777" w:rsidR="002F45F7" w:rsidRPr="00B925D8" w:rsidRDefault="002F45F7" w:rsidP="002F45F7">
      <w:pPr>
        <w:pStyle w:val="PL"/>
        <w:rPr>
          <w:ins w:id="6408" w:author="ENDC 102-11 UE Capabilities" w:date="2018-06-05T15:42:00Z"/>
          <w:rFonts w:eastAsia="Yu Mincho"/>
          <w:lang w:eastAsia="ja-JP"/>
        </w:rPr>
      </w:pPr>
      <w:ins w:id="6409" w:author="ENDC 102-11 UE Capabilities" w:date="2018-06-05T15:42:00Z">
        <w:r w:rsidRPr="00B925D8">
          <w:rPr>
            <w:rFonts w:eastAsia="Yu Mincho"/>
            <w:lang w:eastAsia="ja-JP"/>
          </w:rPr>
          <w:tab/>
          <w:t>maxNumberPeriodicCSI-ReportPerBWP</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(1..4),</w:t>
        </w:r>
      </w:ins>
    </w:p>
    <w:p w14:paraId="72275881" w14:textId="77777777" w:rsidR="002F45F7" w:rsidRPr="00B925D8" w:rsidRDefault="002F45F7" w:rsidP="002F45F7">
      <w:pPr>
        <w:pStyle w:val="PL"/>
        <w:rPr>
          <w:ins w:id="6410" w:author="ENDC 102-11 UE Capabilities" w:date="2018-06-05T15:42:00Z"/>
          <w:rFonts w:eastAsia="Yu Mincho"/>
          <w:lang w:eastAsia="ja-JP"/>
        </w:rPr>
      </w:pPr>
      <w:ins w:id="6411" w:author="ENDC 102-11 UE Capabilities" w:date="2018-06-05T15:42:00Z">
        <w:r w:rsidRPr="00B925D8">
          <w:rPr>
            <w:rFonts w:eastAsia="Yu Mincho"/>
            <w:lang w:eastAsia="ja-JP"/>
          </w:rPr>
          <w:tab/>
          <w:t>maxNumberAperiodicCSI-ReportPerBWP</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(1..4),</w:t>
        </w:r>
      </w:ins>
    </w:p>
    <w:p w14:paraId="6A7B3F80" w14:textId="77777777" w:rsidR="002F45F7" w:rsidRPr="00B925D8" w:rsidRDefault="002F45F7" w:rsidP="002F45F7">
      <w:pPr>
        <w:pStyle w:val="PL"/>
        <w:rPr>
          <w:ins w:id="6412" w:author="ENDC 102-11 UE Capabilities" w:date="2018-06-05T15:42:00Z"/>
          <w:rFonts w:eastAsia="Yu Mincho"/>
          <w:lang w:eastAsia="ja-JP"/>
        </w:rPr>
      </w:pPr>
      <w:ins w:id="6413" w:author="ENDC 102-11 UE Capabilities" w:date="2018-06-05T15:42:00Z">
        <w:r w:rsidRPr="00B925D8">
          <w:rPr>
            <w:rFonts w:eastAsia="Yu Mincho"/>
            <w:lang w:eastAsia="ja-JP"/>
          </w:rPr>
          <w:tab/>
          <w:t>maxNumberSemiPersistentCSI-ReportPerBWP</w:t>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(0..4),</w:t>
        </w:r>
      </w:ins>
    </w:p>
    <w:p w14:paraId="15400E69" w14:textId="4DED1E3B" w:rsidR="002F45F7" w:rsidRPr="00B925D8" w:rsidRDefault="002F45F7" w:rsidP="002F45F7">
      <w:pPr>
        <w:pStyle w:val="PL"/>
        <w:rPr>
          <w:ins w:id="6414" w:author="ENDC 102-11 UE Capabilities" w:date="2018-06-05T15:42:00Z"/>
          <w:rFonts w:eastAsia="Yu Mincho"/>
          <w:lang w:eastAsia="ja-JP"/>
        </w:rPr>
      </w:pPr>
      <w:ins w:id="6415" w:author="ENDC 102-11 UE Capabilities" w:date="2018-06-05T15:42:00Z">
        <w:r w:rsidRPr="00B925D8">
          <w:rPr>
            <w:rFonts w:eastAsia="Yu Mincho"/>
            <w:lang w:eastAsia="ja-JP"/>
          </w:rPr>
          <w:tab/>
          <w:t>simultaneousCSI-ReportsAllCC</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ns w:id="6416" w:author="ENDC 102-11 UE Capabilities" w:date="2018-06-05T15:43:00Z">
        <w:r w:rsidR="00CB5BDF" w:rsidRPr="00B925D8">
          <w:rPr>
            <w:rFonts w:eastAsia="Yu Mincho"/>
            <w:lang w:eastAsia="ja-JP"/>
          </w:rPr>
          <w:tab/>
        </w:r>
      </w:ins>
      <w:ins w:id="6417" w:author="ENDC 102-11 UE Capabilities" w:date="2018-06-05T15:42:00Z">
        <w:r w:rsidRPr="00B925D8">
          <w:rPr>
            <w:rFonts w:eastAsia="Yu Mincho"/>
            <w:color w:val="993366"/>
            <w:lang w:eastAsia="ja-JP"/>
          </w:rPr>
          <w:t>INTEGER</w:t>
        </w:r>
        <w:r w:rsidRPr="00B925D8">
          <w:rPr>
            <w:rFonts w:eastAsia="Yu Mincho"/>
            <w:lang w:eastAsia="ja-JP"/>
          </w:rPr>
          <w:t xml:space="preserve"> (5..32)</w:t>
        </w:r>
      </w:ins>
    </w:p>
    <w:p w14:paraId="55757DC0" w14:textId="77777777" w:rsidR="002F45F7" w:rsidRPr="00B925D8" w:rsidRDefault="002F45F7" w:rsidP="002F45F7">
      <w:pPr>
        <w:pStyle w:val="PL"/>
        <w:rPr>
          <w:ins w:id="6418" w:author="ENDC 102-11 UE Capabilities" w:date="2018-06-05T15:42:00Z"/>
          <w:rFonts w:eastAsia="Yu Mincho"/>
          <w:lang w:eastAsia="ja-JP"/>
        </w:rPr>
      </w:pPr>
      <w:ins w:id="6419" w:author="ENDC 102-11 UE Capabilities" w:date="2018-06-05T15:42:00Z">
        <w:r w:rsidRPr="00B925D8">
          <w:rPr>
            <w:rFonts w:eastAsia="Yu Mincho"/>
            <w:lang w:eastAsia="ja-JP"/>
          </w:rPr>
          <w:t>}</w:t>
        </w:r>
      </w:ins>
    </w:p>
    <w:p w14:paraId="0DEE6642" w14:textId="77777777" w:rsidR="002F45F7" w:rsidRPr="00B925D8" w:rsidRDefault="002F45F7" w:rsidP="004168A3">
      <w:pPr>
        <w:pStyle w:val="PL"/>
        <w:rPr>
          <w:ins w:id="6420" w:author="ENDC 102-11 UE Capabilities" w:date="2018-06-01T12:05:00Z"/>
        </w:rPr>
      </w:pPr>
    </w:p>
    <w:p w14:paraId="0AA8917B" w14:textId="77777777" w:rsidR="004168A3" w:rsidRPr="00B925D8" w:rsidRDefault="004168A3" w:rsidP="004168A3">
      <w:pPr>
        <w:pStyle w:val="PL"/>
        <w:rPr>
          <w:ins w:id="6421" w:author="ENDC 102-11 UE Capabilities" w:date="2018-06-01T12:05:00Z"/>
          <w:color w:val="808080"/>
        </w:rPr>
      </w:pPr>
      <w:ins w:id="6422" w:author="ENDC 102-11 UE Capabilities" w:date="2018-06-01T12:05:00Z">
        <w:r w:rsidRPr="00B925D8">
          <w:rPr>
            <w:color w:val="808080"/>
          </w:rPr>
          <w:t>-- TAG- FEATURESETUPLINK-STOP</w:t>
        </w:r>
      </w:ins>
    </w:p>
    <w:p w14:paraId="7FE1D274" w14:textId="77777777" w:rsidR="004168A3" w:rsidRPr="00B925D8" w:rsidRDefault="004168A3" w:rsidP="004168A3">
      <w:pPr>
        <w:pStyle w:val="PL"/>
        <w:rPr>
          <w:ins w:id="6423" w:author="ENDC 102-11 UE Capabilities" w:date="2018-06-01T12:05:00Z"/>
          <w:color w:val="808080"/>
        </w:rPr>
      </w:pPr>
      <w:ins w:id="6424" w:author="ENDC 102-11 UE Capabilities" w:date="2018-06-01T12:05:00Z">
        <w:r w:rsidRPr="00B925D8">
          <w:rPr>
            <w:color w:val="808080"/>
          </w:rPr>
          <w:t>-- ASN1STOP</w:t>
        </w:r>
      </w:ins>
    </w:p>
    <w:p w14:paraId="1553AF61" w14:textId="77777777" w:rsidR="004168A3" w:rsidRPr="00B925D8" w:rsidRDefault="004168A3" w:rsidP="004168A3">
      <w:pPr>
        <w:rPr>
          <w:ins w:id="6425" w:author="ENDC 102-11 UE Capabilities" w:date="2018-06-01T12: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B925D8" w14:paraId="1A91067A" w14:textId="77777777" w:rsidTr="004168A3">
        <w:trPr>
          <w:ins w:id="6426" w:author="ENDC 102-11 UE Capabilities" w:date="2018-06-01T12:05:00Z"/>
        </w:trPr>
        <w:tc>
          <w:tcPr>
            <w:tcW w:w="14173" w:type="dxa"/>
            <w:tcBorders>
              <w:top w:val="single" w:sz="4" w:space="0" w:color="auto"/>
              <w:left w:val="single" w:sz="4" w:space="0" w:color="auto"/>
              <w:bottom w:val="single" w:sz="4" w:space="0" w:color="auto"/>
              <w:right w:val="single" w:sz="4" w:space="0" w:color="auto"/>
            </w:tcBorders>
            <w:hideMark/>
          </w:tcPr>
          <w:p w14:paraId="467BE871" w14:textId="77777777" w:rsidR="004168A3" w:rsidRPr="00B925D8" w:rsidRDefault="004168A3">
            <w:pPr>
              <w:pStyle w:val="TAH"/>
              <w:rPr>
                <w:ins w:id="6427" w:author="ENDC 102-11 UE Capabilities" w:date="2018-06-01T12:05:00Z"/>
                <w:rFonts w:eastAsia="Malgun Gothic"/>
                <w:szCs w:val="22"/>
              </w:rPr>
            </w:pPr>
            <w:ins w:id="6428" w:author="ENDC 102-11 UE Capabilities" w:date="2018-06-01T12:05:00Z">
              <w:r w:rsidRPr="00B925D8">
                <w:rPr>
                  <w:rFonts w:eastAsia="Malgun Gothic"/>
                  <w:i/>
                  <w:szCs w:val="22"/>
                </w:rPr>
                <w:t>FeatureSetUplink field descriptions</w:t>
              </w:r>
            </w:ins>
          </w:p>
        </w:tc>
      </w:tr>
      <w:tr w:rsidR="004168A3" w:rsidRPr="00B925D8" w14:paraId="01B123DF" w14:textId="77777777" w:rsidTr="004168A3">
        <w:trPr>
          <w:ins w:id="6429" w:author="ENDC 102-11 UE Capabilities" w:date="2018-06-01T12:05:00Z"/>
        </w:trPr>
        <w:tc>
          <w:tcPr>
            <w:tcW w:w="14173" w:type="dxa"/>
            <w:tcBorders>
              <w:top w:val="single" w:sz="4" w:space="0" w:color="auto"/>
              <w:left w:val="single" w:sz="4" w:space="0" w:color="auto"/>
              <w:bottom w:val="single" w:sz="4" w:space="0" w:color="auto"/>
              <w:right w:val="single" w:sz="4" w:space="0" w:color="auto"/>
            </w:tcBorders>
            <w:hideMark/>
          </w:tcPr>
          <w:p w14:paraId="48B23E7A" w14:textId="77777777" w:rsidR="004168A3" w:rsidRPr="00B925D8" w:rsidRDefault="004168A3">
            <w:pPr>
              <w:pStyle w:val="TAL"/>
              <w:rPr>
                <w:ins w:id="6430" w:author="ENDC 102-11 UE Capabilities" w:date="2018-06-01T12:05:00Z"/>
                <w:rFonts w:eastAsia="Malgun Gothic"/>
                <w:szCs w:val="22"/>
              </w:rPr>
            </w:pPr>
            <w:ins w:id="6431" w:author="ENDC 102-11 UE Capabilities" w:date="2018-06-01T12:05:00Z">
              <w:r w:rsidRPr="00B925D8">
                <w:rPr>
                  <w:rFonts w:eastAsia="Malgun Gothic"/>
                  <w:b/>
                  <w:i/>
                  <w:szCs w:val="22"/>
                </w:rPr>
                <w:t>featureSetsPerUplinkCC</w:t>
              </w:r>
            </w:ins>
          </w:p>
          <w:p w14:paraId="7913A516" w14:textId="77777777" w:rsidR="004168A3" w:rsidRPr="00B925D8" w:rsidRDefault="004168A3">
            <w:pPr>
              <w:pStyle w:val="TAL"/>
              <w:rPr>
                <w:ins w:id="6432" w:author="ENDC 102-11 UE Capabilities" w:date="2018-06-01T12:05:00Z"/>
                <w:rFonts w:eastAsia="Malgun Gothic"/>
                <w:szCs w:val="22"/>
              </w:rPr>
            </w:pPr>
            <w:ins w:id="6433" w:author="ENDC 102-11 UE Capabilities" w:date="2018-06-01T12:05:00Z">
              <w:r w:rsidRPr="00B925D8">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14:paraId="03B9E4A1" w14:textId="77777777" w:rsidR="004168A3" w:rsidRPr="00B925D8" w:rsidRDefault="004168A3" w:rsidP="004168A3">
      <w:pPr>
        <w:rPr>
          <w:ins w:id="6434" w:author="ENDC 102-11 UE Capabilities" w:date="2018-06-01T12:05:00Z"/>
        </w:rPr>
      </w:pPr>
    </w:p>
    <w:p w14:paraId="0D8493F7" w14:textId="77777777" w:rsidR="004168A3" w:rsidRPr="00B925D8" w:rsidRDefault="004168A3" w:rsidP="004168A3">
      <w:pPr>
        <w:pStyle w:val="Heading4"/>
        <w:rPr>
          <w:ins w:id="6435" w:author="ENDC 102-11 UE Capabilities" w:date="2018-06-01T12:05:00Z"/>
          <w:rFonts w:eastAsia="Malgun Gothic"/>
        </w:rPr>
      </w:pPr>
      <w:bookmarkStart w:id="6436" w:name="_Toc509934925"/>
      <w:ins w:id="6437" w:author="ENDC 102-11 UE Capabilities" w:date="2018-06-01T12:05:00Z">
        <w:r w:rsidRPr="00B925D8">
          <w:rPr>
            <w:rFonts w:eastAsia="Malgun Gothic"/>
          </w:rPr>
          <w:t>–</w:t>
        </w:r>
        <w:r w:rsidRPr="00B925D8">
          <w:rPr>
            <w:rFonts w:eastAsia="Malgun Gothic"/>
          </w:rPr>
          <w:tab/>
        </w:r>
        <w:r w:rsidRPr="00B925D8">
          <w:rPr>
            <w:rFonts w:eastAsia="Malgun Gothic"/>
            <w:i/>
          </w:rPr>
          <w:t>FeatureSetUplinkId</w:t>
        </w:r>
        <w:bookmarkEnd w:id="6436"/>
      </w:ins>
    </w:p>
    <w:p w14:paraId="322D19ED" w14:textId="28FD2368" w:rsidR="004168A3" w:rsidRPr="00B925D8" w:rsidRDefault="004168A3" w:rsidP="004168A3">
      <w:pPr>
        <w:rPr>
          <w:ins w:id="6438" w:author="ENDC 102-11 UE Capabilities" w:date="2018-06-01T12:05:00Z"/>
          <w:rFonts w:eastAsia="Malgun Gothic"/>
        </w:rPr>
      </w:pPr>
      <w:ins w:id="6439" w:author="ENDC 102-11 UE Capabilities" w:date="2018-06-01T12:05:00Z">
        <w:r w:rsidRPr="00B925D8">
          <w:rPr>
            <w:rFonts w:eastAsia="Malgun Gothic"/>
          </w:rPr>
          <w:t xml:space="preserve">The IE </w:t>
        </w:r>
        <w:r w:rsidRPr="00B925D8">
          <w:rPr>
            <w:rFonts w:eastAsia="Malgun Gothic"/>
            <w:i/>
          </w:rPr>
          <w:t>FeatureSetUplinkId</w:t>
        </w:r>
        <w:r w:rsidRPr="00B925D8">
          <w:rPr>
            <w:rFonts w:eastAsia="Malgun Gothic"/>
          </w:rPr>
          <w:t xml:space="preserve"> </w:t>
        </w:r>
        <w:r w:rsidRPr="00B925D8">
          <w:t xml:space="preserve">identifies a downlink feature set. </w:t>
        </w:r>
      </w:ins>
      <w:ins w:id="6440" w:author="ENDC 102-11 UE Capabilities" w:date="2018-06-01T12:39:00Z">
        <w:r w:rsidR="008933E9" w:rsidRPr="00B925D8">
          <w:t xml:space="preserve">The </w:t>
        </w:r>
        <w:r w:rsidR="008933E9" w:rsidRPr="00B925D8">
          <w:rPr>
            <w:i/>
          </w:rPr>
          <w:t>FeatureSet</w:t>
        </w:r>
      </w:ins>
      <w:ins w:id="6441" w:author="ENDC 102-11 UE Capabilities" w:date="2018-06-01T12:42:00Z">
        <w:r w:rsidR="008933E9" w:rsidRPr="00B925D8">
          <w:rPr>
            <w:i/>
          </w:rPr>
          <w:t>Up</w:t>
        </w:r>
      </w:ins>
      <w:ins w:id="6442" w:author="ENDC 102-11 UE Capabilities" w:date="2018-06-01T12:39:00Z">
        <w:r w:rsidR="008933E9" w:rsidRPr="00B925D8">
          <w:rPr>
            <w:i/>
          </w:rPr>
          <w:t>linkId</w:t>
        </w:r>
        <w:r w:rsidR="008933E9" w:rsidRPr="00B925D8">
          <w:t xml:space="preserve"> of a </w:t>
        </w:r>
        <w:r w:rsidR="008933E9" w:rsidRPr="00B925D8">
          <w:rPr>
            <w:i/>
          </w:rPr>
          <w:t>FeatureSe</w:t>
        </w:r>
      </w:ins>
      <w:ins w:id="6443" w:author="ENDC 102-11 UE Capabilities" w:date="2018-06-01T12:41:00Z">
        <w:r w:rsidR="008933E9" w:rsidRPr="00B925D8">
          <w:rPr>
            <w:i/>
          </w:rPr>
          <w:t>tUp</w:t>
        </w:r>
      </w:ins>
      <w:ins w:id="6444" w:author="ENDC 102-11 UE Capabilities" w:date="2018-06-01T12:39:00Z">
        <w:r w:rsidR="008933E9" w:rsidRPr="00B925D8">
          <w:rPr>
            <w:i/>
          </w:rPr>
          <w:t>link</w:t>
        </w:r>
        <w:r w:rsidR="008933E9" w:rsidRPr="00B925D8">
          <w:t xml:space="preserve"> is the index position of t</w:t>
        </w:r>
      </w:ins>
      <w:ins w:id="6445" w:author="ENDC 102-11 UE Capabilities" w:date="2018-06-01T12:40:00Z">
        <w:r w:rsidR="008933E9" w:rsidRPr="00B925D8">
          <w:t xml:space="preserve">he </w:t>
        </w:r>
        <w:r w:rsidR="008933E9" w:rsidRPr="00B925D8">
          <w:rPr>
            <w:i/>
          </w:rPr>
          <w:t>FeatureSet</w:t>
        </w:r>
      </w:ins>
      <w:ins w:id="6446" w:author="ENDC 102-11 UE Capabilities" w:date="2018-06-01T12:41:00Z">
        <w:r w:rsidR="008933E9" w:rsidRPr="00B925D8">
          <w:rPr>
            <w:i/>
          </w:rPr>
          <w:t>Up</w:t>
        </w:r>
      </w:ins>
      <w:ins w:id="6447" w:author="ENDC 102-11 UE Capabilities" w:date="2018-06-01T12:40:00Z">
        <w:r w:rsidR="008933E9" w:rsidRPr="00B925D8">
          <w:rPr>
            <w:i/>
          </w:rPr>
          <w:t>link</w:t>
        </w:r>
        <w:r w:rsidR="008933E9" w:rsidRPr="00B925D8">
          <w:t xml:space="preserve"> in the </w:t>
        </w:r>
        <w:r w:rsidR="008933E9" w:rsidRPr="00B925D8">
          <w:rPr>
            <w:i/>
          </w:rPr>
          <w:t>featureSets</w:t>
        </w:r>
      </w:ins>
      <w:ins w:id="6448" w:author="ENDC 102-11 UE Capabilities" w:date="2018-06-01T12:41:00Z">
        <w:r w:rsidR="008933E9" w:rsidRPr="00B925D8">
          <w:rPr>
            <w:i/>
          </w:rPr>
          <w:t>Up</w:t>
        </w:r>
      </w:ins>
      <w:ins w:id="6449" w:author="ENDC 102-11 UE Capabilities" w:date="2018-06-01T12:40:00Z">
        <w:r w:rsidR="008933E9" w:rsidRPr="00B925D8">
          <w:rPr>
            <w:i/>
          </w:rPr>
          <w:t xml:space="preserve">link </w:t>
        </w:r>
        <w:r w:rsidR="008933E9" w:rsidRPr="00B925D8">
          <w:t xml:space="preserve">list in the </w:t>
        </w:r>
        <w:r w:rsidR="008933E9" w:rsidRPr="00B925D8">
          <w:rPr>
            <w:i/>
            <w:rPrChange w:id="6450" w:author="ENDC 102-11 UE Capabilities" w:date="2018-06-01T12:40:00Z">
              <w:rPr/>
            </w:rPrChange>
          </w:rPr>
          <w:t>FeatureSets</w:t>
        </w:r>
        <w:r w:rsidR="008933E9" w:rsidRPr="00B925D8">
          <w:t xml:space="preserve"> IE.</w:t>
        </w:r>
      </w:ins>
      <w:ins w:id="6451" w:author="ENDC 102-11 UE Capabilities" w:date="2018-06-01T12:45:00Z">
        <w:r w:rsidR="002210A7" w:rsidRPr="00B925D8">
          <w:t xml:space="preserve"> The first element in the list is referred to by </w:t>
        </w:r>
        <w:r w:rsidR="002210A7" w:rsidRPr="00B925D8">
          <w:rPr>
            <w:i/>
          </w:rPr>
          <w:t xml:space="preserve">FeatureSetUplinkPerCC-Id </w:t>
        </w:r>
        <w:r w:rsidR="002210A7" w:rsidRPr="00B925D8">
          <w:t>= 1, and so on.</w:t>
        </w:r>
      </w:ins>
      <w:ins w:id="6452" w:author="ENDC 102-11 UE Capabilities" w:date="2018-06-01T12:05:00Z">
        <w:r w:rsidRPr="00B925D8">
          <w:t xml:space="preserve">The </w:t>
        </w:r>
        <w:r w:rsidRPr="00B925D8">
          <w:rPr>
            <w:rFonts w:eastAsia="Malgun Gothic"/>
            <w:i/>
          </w:rPr>
          <w:t>FeatureSetUplinkId</w:t>
        </w:r>
        <w:r w:rsidRPr="00B925D8">
          <w:rPr>
            <w:i/>
          </w:rPr>
          <w:t xml:space="preserve"> =0</w:t>
        </w:r>
        <w:r w:rsidRPr="00B925D8">
          <w:t xml:space="preserve"> is not used by an actual </w:t>
        </w:r>
        <w:r w:rsidRPr="00B925D8">
          <w:rPr>
            <w:i/>
          </w:rPr>
          <w:t>FeatureSetUplink</w:t>
        </w:r>
        <w:r w:rsidRPr="00B925D8">
          <w:t xml:space="preserve"> but means that the UE does not support a carrier in this band of a band combination.</w:t>
        </w:r>
      </w:ins>
    </w:p>
    <w:p w14:paraId="07487454" w14:textId="77777777" w:rsidR="004168A3" w:rsidRPr="00B925D8" w:rsidRDefault="004168A3" w:rsidP="004168A3">
      <w:pPr>
        <w:pStyle w:val="TH"/>
        <w:rPr>
          <w:ins w:id="6453" w:author="ENDC 102-11 UE Capabilities" w:date="2018-06-01T12:05:00Z"/>
          <w:rFonts w:eastAsia="Malgun Gothic"/>
        </w:rPr>
      </w:pPr>
      <w:ins w:id="6454" w:author="ENDC 102-11 UE Capabilities" w:date="2018-06-01T12:05:00Z">
        <w:r w:rsidRPr="00B925D8">
          <w:rPr>
            <w:rFonts w:eastAsia="Malgun Gothic"/>
            <w:i/>
          </w:rPr>
          <w:t>FeatureSetUplinkId</w:t>
        </w:r>
        <w:r w:rsidRPr="00B925D8">
          <w:rPr>
            <w:rFonts w:eastAsia="Malgun Gothic"/>
          </w:rPr>
          <w:t xml:space="preserve"> information element</w:t>
        </w:r>
      </w:ins>
    </w:p>
    <w:p w14:paraId="01A36079" w14:textId="77777777" w:rsidR="004168A3" w:rsidRPr="00B925D8" w:rsidRDefault="004168A3" w:rsidP="004168A3">
      <w:pPr>
        <w:pStyle w:val="PL"/>
        <w:rPr>
          <w:ins w:id="6455" w:author="ENDC 102-11 UE Capabilities" w:date="2018-06-01T12:05:00Z"/>
          <w:color w:val="808080"/>
        </w:rPr>
      </w:pPr>
      <w:ins w:id="6456" w:author="ENDC 102-11 UE Capabilities" w:date="2018-06-01T12:05:00Z">
        <w:r w:rsidRPr="00B925D8">
          <w:rPr>
            <w:color w:val="808080"/>
          </w:rPr>
          <w:t>-- ASN1START</w:t>
        </w:r>
      </w:ins>
    </w:p>
    <w:p w14:paraId="73B8A249" w14:textId="77777777" w:rsidR="004168A3" w:rsidRPr="00B925D8" w:rsidRDefault="004168A3" w:rsidP="004168A3">
      <w:pPr>
        <w:pStyle w:val="PL"/>
        <w:rPr>
          <w:ins w:id="6457" w:author="ENDC 102-11 UE Capabilities" w:date="2018-06-01T12:05:00Z"/>
          <w:color w:val="808080"/>
        </w:rPr>
      </w:pPr>
      <w:ins w:id="6458" w:author="ENDC 102-11 UE Capabilities" w:date="2018-06-01T12:05:00Z">
        <w:r w:rsidRPr="00B925D8">
          <w:rPr>
            <w:color w:val="808080"/>
          </w:rPr>
          <w:t>-- TAG-FEATURESET-UPLINK-ID-START</w:t>
        </w:r>
      </w:ins>
    </w:p>
    <w:p w14:paraId="0D36C60B" w14:textId="77777777" w:rsidR="004168A3" w:rsidRPr="00B925D8" w:rsidRDefault="004168A3" w:rsidP="004168A3">
      <w:pPr>
        <w:pStyle w:val="PL"/>
        <w:rPr>
          <w:ins w:id="6459" w:author="ENDC 102-11 UE Capabilities" w:date="2018-06-01T12:05:00Z"/>
        </w:rPr>
      </w:pPr>
    </w:p>
    <w:p w14:paraId="09585078" w14:textId="77777777" w:rsidR="004168A3" w:rsidRPr="00B925D8" w:rsidRDefault="004168A3" w:rsidP="004168A3">
      <w:pPr>
        <w:pStyle w:val="PL"/>
        <w:rPr>
          <w:ins w:id="6460" w:author="ENDC 102-11 UE Capabilities" w:date="2018-06-01T12:05:00Z"/>
        </w:rPr>
      </w:pPr>
      <w:ins w:id="6461" w:author="ENDC 102-11 UE Capabilities" w:date="2018-06-01T12:05:00Z">
        <w:r w:rsidRPr="00B925D8">
          <w:t xml:space="preserve">FeatureSetUplinkId ::= </w:t>
        </w:r>
        <w:r w:rsidRPr="00B925D8">
          <w:tab/>
        </w:r>
        <w:r w:rsidRPr="00B925D8">
          <w:tab/>
        </w:r>
        <w:r w:rsidRPr="00B925D8">
          <w:tab/>
        </w:r>
        <w:r w:rsidRPr="00B925D8">
          <w:tab/>
        </w:r>
        <w:r w:rsidRPr="00B925D8">
          <w:tab/>
        </w:r>
        <w:r w:rsidRPr="00B925D8">
          <w:rPr>
            <w:color w:val="993366"/>
          </w:rPr>
          <w:t>INTEGER</w:t>
        </w:r>
        <w:r w:rsidRPr="00B925D8">
          <w:t xml:space="preserve"> (0..maxUplinkFeatureSets)</w:t>
        </w:r>
      </w:ins>
    </w:p>
    <w:p w14:paraId="1C13AF1D" w14:textId="77777777" w:rsidR="004168A3" w:rsidRPr="00B925D8" w:rsidRDefault="004168A3" w:rsidP="004168A3">
      <w:pPr>
        <w:pStyle w:val="PL"/>
        <w:rPr>
          <w:ins w:id="6462" w:author="ENDC 102-11 UE Capabilities" w:date="2018-06-01T12:05:00Z"/>
        </w:rPr>
      </w:pPr>
    </w:p>
    <w:p w14:paraId="3A31A2C2" w14:textId="77777777" w:rsidR="004168A3" w:rsidRPr="00B925D8" w:rsidRDefault="004168A3" w:rsidP="004168A3">
      <w:pPr>
        <w:pStyle w:val="PL"/>
        <w:rPr>
          <w:ins w:id="6463" w:author="ENDC 102-11 UE Capabilities" w:date="2018-06-01T12:05:00Z"/>
          <w:color w:val="808080"/>
        </w:rPr>
      </w:pPr>
      <w:ins w:id="6464" w:author="ENDC 102-11 UE Capabilities" w:date="2018-06-01T12:05:00Z">
        <w:r w:rsidRPr="00B925D8">
          <w:rPr>
            <w:color w:val="808080"/>
          </w:rPr>
          <w:t>-- TAG-FEATURESET-UPLINK-ID-STOP</w:t>
        </w:r>
      </w:ins>
    </w:p>
    <w:p w14:paraId="1D3DC14C" w14:textId="77777777" w:rsidR="004168A3" w:rsidRPr="00B925D8" w:rsidRDefault="004168A3" w:rsidP="004168A3">
      <w:pPr>
        <w:pStyle w:val="PL"/>
        <w:rPr>
          <w:ins w:id="6465" w:author="ENDC 102-11 UE Capabilities" w:date="2018-06-01T12:05:00Z"/>
          <w:color w:val="808080"/>
        </w:rPr>
      </w:pPr>
      <w:ins w:id="6466" w:author="ENDC 102-11 UE Capabilities" w:date="2018-06-01T12:05:00Z">
        <w:r w:rsidRPr="00B925D8">
          <w:rPr>
            <w:color w:val="808080"/>
          </w:rPr>
          <w:t>-- ASN1STOP</w:t>
        </w:r>
      </w:ins>
    </w:p>
    <w:p w14:paraId="652D4BC3" w14:textId="77777777" w:rsidR="004168A3" w:rsidRPr="00B925D8" w:rsidRDefault="004168A3" w:rsidP="004168A3">
      <w:pPr>
        <w:rPr>
          <w:ins w:id="6467" w:author="ENDC 102-11 UE Capabilities" w:date="2018-06-01T12:05:00Z"/>
        </w:rPr>
      </w:pPr>
    </w:p>
    <w:p w14:paraId="15C058CD" w14:textId="77777777" w:rsidR="004168A3" w:rsidRPr="00B925D8" w:rsidRDefault="004168A3" w:rsidP="004168A3">
      <w:pPr>
        <w:pStyle w:val="Heading4"/>
        <w:rPr>
          <w:ins w:id="6468" w:author="ENDC 102-11 UE Capabilities" w:date="2018-06-01T12:05:00Z"/>
          <w:rFonts w:eastAsia="Malgun Gothic"/>
        </w:rPr>
      </w:pPr>
      <w:ins w:id="6469" w:author="ENDC 102-11 UE Capabilities" w:date="2018-06-01T12:05:00Z">
        <w:r w:rsidRPr="00B925D8">
          <w:rPr>
            <w:rFonts w:eastAsia="Malgun Gothic"/>
          </w:rPr>
          <w:t>–</w:t>
        </w:r>
        <w:r w:rsidRPr="00B925D8">
          <w:rPr>
            <w:rFonts w:eastAsia="Malgun Gothic"/>
          </w:rPr>
          <w:tab/>
        </w:r>
        <w:r w:rsidRPr="00B925D8">
          <w:rPr>
            <w:rFonts w:eastAsia="Malgun Gothic"/>
            <w:i/>
          </w:rPr>
          <w:t>FeatureSetEUTRA-UplinkId</w:t>
        </w:r>
      </w:ins>
    </w:p>
    <w:p w14:paraId="0F1B659A" w14:textId="77777777" w:rsidR="004168A3" w:rsidRPr="00B925D8" w:rsidRDefault="004168A3" w:rsidP="004168A3">
      <w:pPr>
        <w:rPr>
          <w:ins w:id="6470" w:author="ENDC 102-11 UE Capabilities" w:date="2018-06-01T12:05:00Z"/>
          <w:rFonts w:eastAsia="Malgun Gothic"/>
        </w:rPr>
      </w:pPr>
      <w:ins w:id="6471" w:author="ENDC 102-11 UE Capabilities" w:date="2018-06-01T12:05:00Z">
        <w:r w:rsidRPr="00B925D8">
          <w:rPr>
            <w:rFonts w:eastAsia="Malgun Gothic"/>
          </w:rPr>
          <w:t xml:space="preserve">The IE </w:t>
        </w:r>
        <w:r w:rsidRPr="00B925D8">
          <w:rPr>
            <w:rFonts w:eastAsia="Malgun Gothic"/>
            <w:i/>
          </w:rPr>
          <w:t>FeatureSetEUTRA-UplinkId</w:t>
        </w:r>
        <w:r w:rsidRPr="00B925D8">
          <w:rPr>
            <w:rFonts w:eastAsia="Malgun Gothic"/>
          </w:rPr>
          <w:t xml:space="preserve"> </w:t>
        </w:r>
        <w:r w:rsidRPr="00B925D8">
          <w:t xml:space="preserve">identifies an uplink feature set. The </w:t>
        </w:r>
        <w:r w:rsidRPr="00B925D8">
          <w:rPr>
            <w:rFonts w:eastAsia="Malgun Gothic"/>
            <w:i/>
          </w:rPr>
          <w:t>FeatureSetEUTRA-UplinkId</w:t>
        </w:r>
        <w:r w:rsidRPr="00B925D8">
          <w:rPr>
            <w:rFonts w:eastAsia="Malgun Gothic"/>
          </w:rPr>
          <w:t xml:space="preserve"> </w:t>
        </w:r>
        <w:r w:rsidRPr="00B925D8">
          <w:rPr>
            <w:i/>
          </w:rPr>
          <w:t>=0</w:t>
        </w:r>
        <w:r w:rsidRPr="00B925D8">
          <w:t xml:space="preserve"> is used when the UE does not support a carrier in this band of a band combination.</w:t>
        </w:r>
      </w:ins>
    </w:p>
    <w:p w14:paraId="2915701B" w14:textId="77777777" w:rsidR="004168A3" w:rsidRPr="00B925D8" w:rsidRDefault="004168A3" w:rsidP="004168A3">
      <w:pPr>
        <w:pStyle w:val="TH"/>
        <w:rPr>
          <w:ins w:id="6472" w:author="ENDC 102-11 UE Capabilities" w:date="2018-06-01T12:05:00Z"/>
          <w:rFonts w:eastAsia="Malgun Gothic"/>
        </w:rPr>
      </w:pPr>
      <w:ins w:id="6473" w:author="ENDC 102-11 UE Capabilities" w:date="2018-06-01T12:05:00Z">
        <w:r w:rsidRPr="00B925D8">
          <w:rPr>
            <w:rFonts w:eastAsia="Malgun Gothic"/>
            <w:i/>
          </w:rPr>
          <w:t>FeatureSet</w:t>
        </w:r>
        <w:r w:rsidRPr="00B925D8">
          <w:rPr>
            <w:rFonts w:eastAsia="Malgun Gothic"/>
            <w:i/>
            <w:lang w:val="en-US"/>
          </w:rPr>
          <w:t>EUTRA-</w:t>
        </w:r>
        <w:r w:rsidRPr="00B925D8">
          <w:rPr>
            <w:rFonts w:eastAsia="Malgun Gothic"/>
            <w:i/>
          </w:rPr>
          <w:t>UplinkId</w:t>
        </w:r>
        <w:r w:rsidRPr="00B925D8">
          <w:rPr>
            <w:rFonts w:eastAsia="Malgun Gothic"/>
          </w:rPr>
          <w:t xml:space="preserve"> information element</w:t>
        </w:r>
      </w:ins>
    </w:p>
    <w:p w14:paraId="367A8743" w14:textId="77777777" w:rsidR="004168A3" w:rsidRPr="00B925D8" w:rsidRDefault="004168A3" w:rsidP="004168A3">
      <w:pPr>
        <w:pStyle w:val="PL"/>
        <w:rPr>
          <w:ins w:id="6474" w:author="ENDC 102-11 UE Capabilities" w:date="2018-06-01T12:05:00Z"/>
          <w:color w:val="808080"/>
        </w:rPr>
      </w:pPr>
      <w:ins w:id="6475" w:author="ENDC 102-11 UE Capabilities" w:date="2018-06-01T12:05:00Z">
        <w:r w:rsidRPr="00B925D8">
          <w:rPr>
            <w:color w:val="808080"/>
          </w:rPr>
          <w:t>-- ASN1START</w:t>
        </w:r>
      </w:ins>
    </w:p>
    <w:p w14:paraId="15A3EBCF" w14:textId="77777777" w:rsidR="004168A3" w:rsidRPr="00B925D8" w:rsidRDefault="004168A3" w:rsidP="004168A3">
      <w:pPr>
        <w:pStyle w:val="PL"/>
        <w:rPr>
          <w:ins w:id="6476" w:author="ENDC 102-11 UE Capabilities" w:date="2018-06-01T12:05:00Z"/>
          <w:color w:val="808080"/>
        </w:rPr>
      </w:pPr>
      <w:ins w:id="6477" w:author="ENDC 102-11 UE Capabilities" w:date="2018-06-01T12:05:00Z">
        <w:r w:rsidRPr="00B925D8">
          <w:rPr>
            <w:color w:val="808080"/>
          </w:rPr>
          <w:t>-- TAG-FEATURESET-EUTRA-UPLINK-ID-START</w:t>
        </w:r>
      </w:ins>
    </w:p>
    <w:p w14:paraId="4C9A2F34" w14:textId="77777777" w:rsidR="004168A3" w:rsidRPr="00B925D8" w:rsidRDefault="004168A3" w:rsidP="004168A3">
      <w:pPr>
        <w:pStyle w:val="PL"/>
        <w:rPr>
          <w:ins w:id="6478" w:author="ENDC 102-11 UE Capabilities" w:date="2018-06-01T12:05:00Z"/>
        </w:rPr>
      </w:pPr>
    </w:p>
    <w:p w14:paraId="5211B0E9" w14:textId="77777777" w:rsidR="004168A3" w:rsidRPr="00B925D8" w:rsidRDefault="004168A3" w:rsidP="004168A3">
      <w:pPr>
        <w:pStyle w:val="PL"/>
        <w:rPr>
          <w:ins w:id="6479" w:author="ENDC 102-11 UE Capabilities" w:date="2018-06-01T12:05:00Z"/>
        </w:rPr>
      </w:pPr>
      <w:ins w:id="6480" w:author="ENDC 102-11 UE Capabilities" w:date="2018-06-01T12:05:00Z">
        <w:r w:rsidRPr="00B925D8">
          <w:t xml:space="preserve">FeatureSetEUTRA-UplinkId ::= </w:t>
        </w:r>
        <w:r w:rsidRPr="00B925D8">
          <w:tab/>
        </w:r>
        <w:r w:rsidRPr="00B925D8">
          <w:tab/>
        </w:r>
        <w:r w:rsidRPr="00B925D8">
          <w:tab/>
        </w:r>
        <w:r w:rsidRPr="00B925D8">
          <w:tab/>
        </w:r>
        <w:r w:rsidRPr="00B925D8">
          <w:tab/>
        </w:r>
        <w:r w:rsidRPr="00B925D8">
          <w:rPr>
            <w:color w:val="993366"/>
          </w:rPr>
          <w:t>INTEGER</w:t>
        </w:r>
        <w:r w:rsidRPr="00B925D8">
          <w:t xml:space="preserve"> (0..maxEUTRA-UL-FeatureSets)</w:t>
        </w:r>
      </w:ins>
    </w:p>
    <w:p w14:paraId="0BBCBE61" w14:textId="77777777" w:rsidR="004168A3" w:rsidRPr="00B925D8" w:rsidRDefault="004168A3" w:rsidP="004168A3">
      <w:pPr>
        <w:pStyle w:val="PL"/>
        <w:rPr>
          <w:ins w:id="6481" w:author="ENDC 102-11 UE Capabilities" w:date="2018-06-01T12:05:00Z"/>
        </w:rPr>
      </w:pPr>
    </w:p>
    <w:p w14:paraId="62E039A5" w14:textId="77777777" w:rsidR="004168A3" w:rsidRPr="00B925D8" w:rsidRDefault="004168A3" w:rsidP="004168A3">
      <w:pPr>
        <w:pStyle w:val="PL"/>
        <w:rPr>
          <w:ins w:id="6482" w:author="ENDC 102-11 UE Capabilities" w:date="2018-06-01T12:05:00Z"/>
          <w:color w:val="808080"/>
        </w:rPr>
      </w:pPr>
      <w:ins w:id="6483" w:author="ENDC 102-11 UE Capabilities" w:date="2018-06-01T12:05:00Z">
        <w:r w:rsidRPr="00B925D8">
          <w:rPr>
            <w:color w:val="808080"/>
          </w:rPr>
          <w:t>-- TAG-FEATURESET-EUTRA-UPLINK-ID-STOP</w:t>
        </w:r>
      </w:ins>
    </w:p>
    <w:p w14:paraId="4F1067CD" w14:textId="77777777" w:rsidR="004168A3" w:rsidRPr="00B925D8" w:rsidRDefault="004168A3" w:rsidP="004168A3">
      <w:pPr>
        <w:pStyle w:val="PL"/>
        <w:rPr>
          <w:ins w:id="6484" w:author="ENDC 102-11 UE Capabilities" w:date="2018-06-01T12:05:00Z"/>
          <w:color w:val="808080"/>
        </w:rPr>
      </w:pPr>
      <w:ins w:id="6485" w:author="ENDC 102-11 UE Capabilities" w:date="2018-06-01T12:05:00Z">
        <w:r w:rsidRPr="00B925D8">
          <w:rPr>
            <w:color w:val="808080"/>
          </w:rPr>
          <w:t>-- ASN1STOP</w:t>
        </w:r>
      </w:ins>
    </w:p>
    <w:p w14:paraId="436AFCCA" w14:textId="77777777" w:rsidR="004168A3" w:rsidRPr="00B925D8" w:rsidRDefault="004168A3" w:rsidP="004168A3">
      <w:pPr>
        <w:rPr>
          <w:ins w:id="6486" w:author="ENDC 102-11 UE Capabilities" w:date="2018-06-01T12:05:00Z"/>
        </w:rPr>
      </w:pPr>
      <w:bookmarkStart w:id="6487" w:name="_Toc509934927"/>
    </w:p>
    <w:p w14:paraId="7A7098A3" w14:textId="0512722C" w:rsidR="004168A3" w:rsidRPr="00B925D8" w:rsidRDefault="004168A3" w:rsidP="004168A3">
      <w:pPr>
        <w:pStyle w:val="Heading4"/>
        <w:rPr>
          <w:ins w:id="6488" w:author="ENDC 102-11 UE Capabilities" w:date="2018-06-01T12:47:00Z"/>
          <w:i/>
          <w:noProof/>
        </w:rPr>
      </w:pPr>
      <w:ins w:id="6489" w:author="ENDC 102-11 UE Capabilities" w:date="2018-06-01T12:05:00Z">
        <w:r w:rsidRPr="00B925D8">
          <w:t>–</w:t>
        </w:r>
        <w:r w:rsidRPr="00B925D8">
          <w:tab/>
        </w:r>
        <w:r w:rsidRPr="00B925D8">
          <w:rPr>
            <w:i/>
            <w:noProof/>
          </w:rPr>
          <w:t>FeatureSetUplinkPerCC</w:t>
        </w:r>
      </w:ins>
    </w:p>
    <w:p w14:paraId="5287714C" w14:textId="77777777" w:rsidR="002210A7" w:rsidRPr="00B925D8" w:rsidRDefault="002210A7" w:rsidP="002210A7">
      <w:pPr>
        <w:rPr>
          <w:ins w:id="6490" w:author="ENDC 102-11 UE Capabilities" w:date="2018-06-01T12:47:00Z"/>
        </w:rPr>
      </w:pPr>
      <w:ins w:id="6491" w:author="ENDC 102-11 UE Capabilities" w:date="2018-06-01T12:47:00Z">
        <w:r w:rsidRPr="00B925D8">
          <w:t xml:space="preserve">The IE </w:t>
        </w:r>
        <w:r w:rsidRPr="00B925D8">
          <w:rPr>
            <w:i/>
            <w:noProof/>
          </w:rPr>
          <w:t>FeatureSetDownlinkPerCC</w:t>
        </w:r>
        <w:r w:rsidRPr="00B925D8">
          <w:rPr>
            <w:noProof/>
          </w:rPr>
          <w:t xml:space="preserve"> indicates a set of features that the UE supports on the corresponding carrier of one band entry of a band combination. </w:t>
        </w:r>
      </w:ins>
    </w:p>
    <w:p w14:paraId="2FB2BF6D" w14:textId="734BAA19" w:rsidR="002210A7" w:rsidRPr="00B925D8" w:rsidRDefault="002210A7">
      <w:pPr>
        <w:pStyle w:val="TH"/>
        <w:rPr>
          <w:ins w:id="6492" w:author="ENDC 102-11 UE Capabilities" w:date="2018-06-01T12:05:00Z"/>
        </w:rPr>
        <w:pPrChange w:id="6493" w:author="ENDC 102-11 UE Capabilities" w:date="2018-06-01T12:47:00Z">
          <w:pPr>
            <w:pStyle w:val="Heading4"/>
          </w:pPr>
        </w:pPrChange>
      </w:pPr>
      <w:ins w:id="6494" w:author="ENDC 102-11 UE Capabilities" w:date="2018-06-01T12:47:00Z">
        <w:r w:rsidRPr="00B925D8">
          <w:rPr>
            <w:i/>
          </w:rPr>
          <w:t>FeatureSetUplinkPerCC</w:t>
        </w:r>
        <w:r w:rsidRPr="00B925D8">
          <w:rPr>
            <w:i/>
            <w:lang w:val="en-GB"/>
          </w:rPr>
          <w:t xml:space="preserve"> </w:t>
        </w:r>
        <w:r w:rsidRPr="00B925D8">
          <w:rPr>
            <w:lang w:val="en-GB"/>
          </w:rPr>
          <w:t>information element</w:t>
        </w:r>
      </w:ins>
    </w:p>
    <w:p w14:paraId="4C9C9B74" w14:textId="77777777" w:rsidR="004168A3" w:rsidRPr="00B925D8" w:rsidRDefault="004168A3" w:rsidP="004168A3">
      <w:pPr>
        <w:pStyle w:val="PL"/>
        <w:rPr>
          <w:ins w:id="6495" w:author="ENDC 102-11 UE Capabilities" w:date="2018-06-01T12:05:00Z"/>
          <w:color w:val="808080"/>
        </w:rPr>
      </w:pPr>
      <w:ins w:id="6496" w:author="ENDC 102-11 UE Capabilities" w:date="2018-06-01T12:05:00Z">
        <w:r w:rsidRPr="00B925D8">
          <w:rPr>
            <w:color w:val="808080"/>
          </w:rPr>
          <w:t>-- ASN1START</w:t>
        </w:r>
      </w:ins>
    </w:p>
    <w:p w14:paraId="2F047CE5" w14:textId="77777777" w:rsidR="004168A3" w:rsidRPr="00B925D8" w:rsidRDefault="004168A3" w:rsidP="004168A3">
      <w:pPr>
        <w:pStyle w:val="PL"/>
        <w:rPr>
          <w:ins w:id="6497" w:author="ENDC 102-11 UE Capabilities" w:date="2018-06-01T12:05:00Z"/>
          <w:color w:val="808080"/>
        </w:rPr>
      </w:pPr>
      <w:ins w:id="6498" w:author="ENDC 102-11 UE Capabilities" w:date="2018-06-01T12:05:00Z">
        <w:r w:rsidRPr="00B925D8">
          <w:rPr>
            <w:color w:val="808080"/>
          </w:rPr>
          <w:t>-- TAG-FEATURESETUPLINKPERCC-START</w:t>
        </w:r>
      </w:ins>
    </w:p>
    <w:p w14:paraId="5A38292B" w14:textId="77777777" w:rsidR="004168A3" w:rsidRPr="00B925D8" w:rsidRDefault="004168A3" w:rsidP="004168A3">
      <w:pPr>
        <w:pStyle w:val="PL"/>
        <w:rPr>
          <w:ins w:id="6499" w:author="ENDC 102-11 UE Capabilities" w:date="2018-06-01T12:05:00Z"/>
        </w:rPr>
      </w:pPr>
    </w:p>
    <w:p w14:paraId="37903781" w14:textId="77777777" w:rsidR="004168A3" w:rsidRPr="00B925D8" w:rsidRDefault="004168A3" w:rsidP="004168A3">
      <w:pPr>
        <w:pStyle w:val="PL"/>
        <w:rPr>
          <w:ins w:id="6500" w:author="ENDC 102-11 UE Capabilities" w:date="2018-06-01T12:05:00Z"/>
        </w:rPr>
      </w:pPr>
      <w:ins w:id="6501" w:author="ENDC 102-11 UE Capabilities" w:date="2018-06-01T12:05:00Z">
        <w:r w:rsidRPr="00B925D8">
          <w:t>FeatureSetUplinkPerCC ::=</w:t>
        </w:r>
        <w:r w:rsidRPr="00B925D8">
          <w:tab/>
        </w:r>
        <w:r w:rsidRPr="00B925D8">
          <w:tab/>
        </w:r>
        <w:r w:rsidRPr="00B925D8">
          <w:tab/>
        </w:r>
        <w:r w:rsidRPr="00B925D8">
          <w:rPr>
            <w:color w:val="993366"/>
          </w:rPr>
          <w:t>SEQUENCE</w:t>
        </w:r>
        <w:r w:rsidRPr="00B925D8">
          <w:t xml:space="preserve"> {</w:t>
        </w:r>
      </w:ins>
    </w:p>
    <w:p w14:paraId="32AE2462" w14:textId="77777777" w:rsidR="004168A3" w:rsidRPr="00B925D8" w:rsidRDefault="004168A3" w:rsidP="004168A3">
      <w:pPr>
        <w:pStyle w:val="PL"/>
        <w:rPr>
          <w:ins w:id="6502" w:author="ENDC 102-11 UE Capabilities" w:date="2018-06-01T12:05:00Z"/>
          <w:rFonts w:eastAsia="Yu Mincho"/>
          <w:lang w:eastAsia="ja-JP"/>
        </w:rPr>
      </w:pPr>
      <w:ins w:id="6503" w:author="ENDC 102-11 UE Capabilities" w:date="2018-06-01T12:05:00Z">
        <w:r w:rsidRPr="00B925D8">
          <w:rPr>
            <w:rFonts w:eastAsia="Yu Mincho"/>
            <w:lang w:eastAsia="ja-JP"/>
          </w:rPr>
          <w:tab/>
        </w:r>
        <w:r w:rsidRPr="00B925D8">
          <w:rPr>
            <w:rFonts w:eastAsia="Malgun Gothic"/>
          </w:rPr>
          <w:t>supportedSubcarrierSpacingUL</w:t>
        </w:r>
        <w:r w:rsidRPr="00B925D8">
          <w:rPr>
            <w:rFonts w:eastAsia="Malgun Gothic"/>
          </w:rPr>
          <w:tab/>
        </w:r>
        <w:r w:rsidRPr="00B925D8">
          <w:rPr>
            <w:rFonts w:eastAsia="Malgun Gothic"/>
          </w:rPr>
          <w:tab/>
        </w:r>
        <w:r w:rsidRPr="00B925D8">
          <w:rPr>
            <w:rFonts w:eastAsia="Malgun Gothic"/>
          </w:rPr>
          <w:tab/>
          <w:t>SubcarrierSpacing,</w:t>
        </w:r>
      </w:ins>
    </w:p>
    <w:p w14:paraId="5DB6993E" w14:textId="77777777" w:rsidR="004168A3" w:rsidRPr="00B925D8" w:rsidRDefault="004168A3" w:rsidP="004168A3">
      <w:pPr>
        <w:pStyle w:val="PL"/>
        <w:rPr>
          <w:ins w:id="6504" w:author="ENDC 102-11 UE Capabilities" w:date="2018-06-01T12:05:00Z"/>
        </w:rPr>
      </w:pPr>
      <w:ins w:id="6505" w:author="ENDC 102-11 UE Capabilities" w:date="2018-06-01T12:05:00Z">
        <w:r w:rsidRPr="00B925D8">
          <w:tab/>
          <w:t>supportedBandwidthUL</w:t>
        </w:r>
        <w:r w:rsidRPr="00B925D8">
          <w:tab/>
        </w:r>
        <w:r w:rsidRPr="00B925D8">
          <w:tab/>
        </w:r>
        <w:r w:rsidRPr="00B925D8">
          <w:tab/>
        </w:r>
        <w:r w:rsidRPr="00B925D8">
          <w:tab/>
        </w:r>
        <w:r w:rsidRPr="00B925D8">
          <w:tab/>
          <w:t>SupportedBandwidth,</w:t>
        </w:r>
      </w:ins>
    </w:p>
    <w:p w14:paraId="4121D0F7" w14:textId="77777777" w:rsidR="004168A3" w:rsidRPr="00B925D8" w:rsidRDefault="004168A3" w:rsidP="004168A3">
      <w:pPr>
        <w:pStyle w:val="PL"/>
        <w:rPr>
          <w:ins w:id="6506" w:author="ENDC 102-11 UE Capabilities" w:date="2018-06-01T12:05:00Z"/>
          <w:rFonts w:eastAsia="Malgun Gothic"/>
        </w:rPr>
      </w:pPr>
      <w:ins w:id="6507" w:author="ENDC 102-11 UE Capabilities" w:date="2018-06-01T12:05:00Z">
        <w:r w:rsidRPr="00B925D8">
          <w:rPr>
            <w:rFonts w:eastAsia="Malgun Gothic"/>
          </w:rPr>
          <w:tab/>
          <w:t>channelBW-90mhz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495A6DB8" w14:textId="6BBBC4D0" w:rsidR="004168A3" w:rsidRPr="00B925D8" w:rsidDel="00876B14" w:rsidRDefault="004168A3" w:rsidP="004168A3">
      <w:pPr>
        <w:pStyle w:val="PL"/>
        <w:rPr>
          <w:ins w:id="6508" w:author="ENDC 102-11 UE Capabilities" w:date="2018-06-01T12:05:00Z"/>
          <w:del w:id="6509" w:author="R2-1808968 LS on L1 data rate" w:date="2018-06-05T16:02:00Z"/>
          <w:rFonts w:eastAsia="Malgun Gothic"/>
        </w:rPr>
      </w:pPr>
      <w:ins w:id="6510" w:author="ENDC 102-11 UE Capabilities" w:date="2018-06-01T12:05:00Z">
        <w:del w:id="6511" w:author="R2-1808968 LS on L1 data rate" w:date="2018-06-05T16:02:00Z">
          <w:r w:rsidRPr="00B925D8" w:rsidDel="00876B14">
            <w:rPr>
              <w:rFonts w:eastAsia="Malgun Gothic"/>
            </w:rPr>
            <w:tab/>
          </w:r>
          <w:r w:rsidRPr="00B925D8" w:rsidDel="00876B14">
            <w:delText>scalingFactor</w:delText>
          </w:r>
          <w:r w:rsidRPr="00B925D8" w:rsidDel="00876B14">
            <w:tab/>
          </w:r>
          <w:r w:rsidRPr="00B925D8" w:rsidDel="00876B14">
            <w:tab/>
          </w:r>
          <w:r w:rsidRPr="00B925D8" w:rsidDel="00876B14">
            <w:tab/>
          </w:r>
          <w:r w:rsidRPr="00B925D8" w:rsidDel="00876B14">
            <w:tab/>
          </w:r>
          <w:r w:rsidRPr="00B925D8" w:rsidDel="00876B14">
            <w:tab/>
          </w:r>
          <w:r w:rsidRPr="00B925D8" w:rsidDel="00876B14">
            <w:tab/>
          </w:r>
          <w:r w:rsidRPr="00B925D8" w:rsidDel="00876B14">
            <w:rPr>
              <w:color w:val="993366"/>
            </w:rPr>
            <w:delText>ENUMERATED</w:delText>
          </w:r>
          <w:r w:rsidRPr="00B925D8" w:rsidDel="00876B14">
            <w:delText xml:space="preserve"> {f0p4, f0p75, f0p8}</w:delText>
          </w:r>
          <w:r w:rsidRPr="00B925D8" w:rsidDel="00876B14">
            <w:tab/>
          </w:r>
          <w:r w:rsidRPr="00B925D8" w:rsidDel="00876B14">
            <w:tab/>
          </w:r>
          <w:r w:rsidRPr="00B925D8" w:rsidDel="00876B14">
            <w:tab/>
          </w:r>
          <w:r w:rsidRPr="00B925D8" w:rsidDel="00876B14">
            <w:tab/>
          </w:r>
          <w:r w:rsidRPr="00B925D8" w:rsidDel="00876B14">
            <w:rPr>
              <w:color w:val="993366"/>
            </w:rPr>
            <w:delText>OPTIONAL</w:delText>
          </w:r>
          <w:r w:rsidRPr="00B925D8" w:rsidDel="00876B14">
            <w:delText>,</w:delText>
          </w:r>
        </w:del>
      </w:ins>
    </w:p>
    <w:p w14:paraId="2D300B74" w14:textId="77777777" w:rsidR="004168A3" w:rsidRPr="00B925D8" w:rsidRDefault="004168A3" w:rsidP="004168A3">
      <w:pPr>
        <w:pStyle w:val="PL"/>
        <w:rPr>
          <w:ins w:id="6512" w:author="ENDC 102-11 UE Capabilities" w:date="2018-06-01T12:05:00Z"/>
          <w:rFonts w:eastAsia="Yu Mincho"/>
          <w:lang w:eastAsia="ja-JP"/>
        </w:rPr>
      </w:pPr>
      <w:ins w:id="6513" w:author="ENDC 102-11 UE Capabilities" w:date="2018-06-01T12:05:00Z">
        <w:r w:rsidRPr="00B925D8">
          <w:rPr>
            <w:rFonts w:eastAsia="Yu Mincho"/>
            <w:lang w:eastAsia="ja-JP"/>
          </w:rPr>
          <w:tab/>
          <w:t>mimo-CB-PUSCH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SEQUENCE</w:t>
        </w:r>
        <w:r w:rsidRPr="00B925D8">
          <w:rPr>
            <w:rFonts w:eastAsia="Yu Mincho"/>
            <w:lang w:eastAsia="ja-JP"/>
          </w:rPr>
          <w:t xml:space="preserve"> {</w:t>
        </w:r>
      </w:ins>
    </w:p>
    <w:p w14:paraId="2734324A" w14:textId="77777777" w:rsidR="004168A3" w:rsidRPr="00B925D8" w:rsidRDefault="004168A3" w:rsidP="004168A3">
      <w:pPr>
        <w:pStyle w:val="PL"/>
        <w:rPr>
          <w:ins w:id="6514" w:author="ENDC 102-11 UE Capabilities" w:date="2018-06-01T12:05:00Z"/>
          <w:rFonts w:eastAsia="Yu Mincho"/>
          <w:lang w:eastAsia="ja-JP"/>
        </w:rPr>
      </w:pPr>
      <w:ins w:id="6515" w:author="ENDC 102-11 UE Capabilities" w:date="2018-06-01T12:05:00Z">
        <w:r w:rsidRPr="00B925D8">
          <w:rPr>
            <w:rFonts w:eastAsia="Yu Mincho"/>
            <w:lang w:eastAsia="ja-JP"/>
          </w:rPr>
          <w:tab/>
        </w:r>
        <w:r w:rsidRPr="00B925D8">
          <w:rPr>
            <w:rFonts w:eastAsia="Yu Mincho"/>
            <w:lang w:eastAsia="ja-JP"/>
          </w:rPr>
          <w:tab/>
          <w:t>maxNumberMIMO-LayersCB-PUSCH</w:t>
        </w:r>
        <w:r w:rsidRPr="00B925D8">
          <w:rPr>
            <w:rFonts w:eastAsia="Yu Mincho"/>
            <w:lang w:eastAsia="ja-JP"/>
          </w:rPr>
          <w:tab/>
        </w:r>
        <w:r w:rsidRPr="00B925D8">
          <w:rPr>
            <w:rFonts w:eastAsia="Yu Mincho"/>
            <w:lang w:eastAsia="ja-JP"/>
          </w:rPr>
          <w:tab/>
          <w:t>MIMO-LayersUL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187A0FDC" w14:textId="77777777" w:rsidR="004168A3" w:rsidRPr="00B925D8" w:rsidRDefault="004168A3" w:rsidP="004168A3">
      <w:pPr>
        <w:pStyle w:val="PL"/>
        <w:rPr>
          <w:ins w:id="6516" w:author="ENDC 102-11 UE Capabilities" w:date="2018-06-01T12:05:00Z"/>
          <w:rFonts w:eastAsia="Yu Mincho"/>
          <w:lang w:eastAsia="ja-JP"/>
        </w:rPr>
      </w:pPr>
      <w:ins w:id="6517" w:author="ENDC 102-11 UE Capabilities" w:date="2018-06-01T12:05:00Z">
        <w:r w:rsidRPr="00B925D8">
          <w:rPr>
            <w:rFonts w:eastAsia="Yu Mincho"/>
            <w:lang w:eastAsia="ja-JP"/>
          </w:rPr>
          <w:tab/>
        </w:r>
        <w:r w:rsidRPr="00B925D8">
          <w:rPr>
            <w:rFonts w:eastAsia="Yu Mincho"/>
            <w:lang w:eastAsia="ja-JP"/>
          </w:rPr>
          <w:tab/>
          <w:t>maxNumberSRS-ResourcePerSet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w:t>
        </w:r>
      </w:ins>
    </w:p>
    <w:p w14:paraId="1DBF2FA2" w14:textId="77777777" w:rsidR="004168A3" w:rsidRPr="00B925D8" w:rsidRDefault="004168A3" w:rsidP="004168A3">
      <w:pPr>
        <w:pStyle w:val="PL"/>
        <w:rPr>
          <w:ins w:id="6518" w:author="ENDC 102-11 UE Capabilities" w:date="2018-06-01T12:05:00Z"/>
          <w:rFonts w:eastAsia="Yu Mincho"/>
          <w:lang w:eastAsia="ja-JP"/>
        </w:rPr>
      </w:pPr>
      <w:ins w:id="6519" w:author="ENDC 102-11 UE Capabilities" w:date="2018-06-01T12:05:00Z">
        <w:r w:rsidRPr="00B925D8">
          <w:rPr>
            <w:rFonts w:eastAsia="Yu Mincho"/>
            <w:lang w:eastAsia="ja-JP"/>
          </w:rPr>
          <w:tab/>
          <w: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4A9322FB" w14:textId="77777777" w:rsidR="004168A3" w:rsidRPr="00B925D8" w:rsidRDefault="004168A3" w:rsidP="004168A3">
      <w:pPr>
        <w:pStyle w:val="PL"/>
        <w:rPr>
          <w:ins w:id="6520" w:author="ENDC 102-11 UE Capabilities" w:date="2018-06-01T12:05:00Z"/>
          <w:rFonts w:eastAsia="Yu Mincho"/>
          <w:lang w:eastAsia="ja-JP"/>
        </w:rPr>
      </w:pPr>
      <w:ins w:id="6521" w:author="ENDC 102-11 UE Capabilities" w:date="2018-06-01T12:05:00Z">
        <w:r w:rsidRPr="00B925D8">
          <w:rPr>
            <w:rFonts w:eastAsia="Yu Mincho"/>
            <w:lang w:eastAsia="ja-JP"/>
          </w:rPr>
          <w:tab/>
          <w:t>maxNumberMIMO-LayersNonCB-PUSCH</w:t>
        </w:r>
        <w:r w:rsidRPr="00B925D8">
          <w:rPr>
            <w:rFonts w:eastAsia="Yu Mincho"/>
            <w:lang w:eastAsia="ja-JP"/>
          </w:rPr>
          <w:tab/>
        </w:r>
        <w:r w:rsidRPr="00B925D8">
          <w:rPr>
            <w:rFonts w:eastAsia="Yu Mincho"/>
            <w:lang w:eastAsia="ja-JP"/>
          </w:rPr>
          <w:tab/>
          <w:t>MIMO-LayersUL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09B1DBD1" w14:textId="77777777" w:rsidR="004168A3" w:rsidRPr="00B925D8" w:rsidRDefault="004168A3" w:rsidP="004168A3">
      <w:pPr>
        <w:pStyle w:val="PL"/>
        <w:rPr>
          <w:ins w:id="6522" w:author="ENDC 102-11 UE Capabilities" w:date="2018-06-01T12:05:00Z"/>
          <w:rFonts w:eastAsia="Malgun Gothic"/>
          <w:lang w:eastAsia="ko-KR"/>
        </w:rPr>
      </w:pPr>
      <w:ins w:id="6523" w:author="ENDC 102-11 UE Capabilities" w:date="2018-06-01T12:05:00Z">
        <w:r w:rsidRPr="00B925D8">
          <w:rPr>
            <w:rFonts w:eastAsia="Malgun Gothic"/>
            <w:lang w:eastAsia="ko-KR"/>
          </w:rPr>
          <w:tab/>
          <w:t>supportedModulationOrderUL</w:t>
        </w:r>
        <w:r w:rsidRPr="00B925D8">
          <w:rPr>
            <w:rFonts w:eastAsia="Malgun Gothic"/>
            <w:lang w:eastAsia="ko-KR"/>
          </w:rPr>
          <w:tab/>
        </w:r>
        <w:r w:rsidRPr="00B925D8">
          <w:rPr>
            <w:rFonts w:eastAsia="Malgun Gothic"/>
            <w:lang w:eastAsia="ko-KR"/>
          </w:rPr>
          <w:tab/>
        </w:r>
        <w:r w:rsidRPr="00B925D8">
          <w:rPr>
            <w:rFonts w:eastAsia="Malgun Gothic"/>
            <w:lang w:eastAsia="ko-KR"/>
          </w:rPr>
          <w:tab/>
          <w:t>ModulationOrder</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color w:val="993366"/>
          </w:rPr>
          <w:t>OPTIONAL</w:t>
        </w:r>
        <w:r w:rsidRPr="00B925D8">
          <w:rPr>
            <w:rFonts w:eastAsia="Malgun Gothic"/>
            <w:lang w:eastAsia="ko-KR"/>
          </w:rPr>
          <w:t>,</w:t>
        </w:r>
      </w:ins>
    </w:p>
    <w:p w14:paraId="074A923B" w14:textId="059D7FD6" w:rsidR="004168A3" w:rsidRPr="00B925D8" w:rsidDel="00285AB4" w:rsidRDefault="004168A3" w:rsidP="004168A3">
      <w:pPr>
        <w:pStyle w:val="PL"/>
        <w:rPr>
          <w:ins w:id="6524" w:author="ENDC 102-11 UE Capabilities" w:date="2018-06-01T12:05:00Z"/>
          <w:del w:id="6525" w:author="R1-1807960 LS on Type 3 UE capabilities" w:date="2018-06-05T15:16:00Z"/>
        </w:rPr>
      </w:pPr>
      <w:ins w:id="6526" w:author="ENDC 102-11 UE Capabilities" w:date="2018-06-01T12:05:00Z">
        <w:del w:id="6527" w:author="R1-1807960 LS on Type 3 UE capabilities" w:date="2018-06-05T15:16:00Z">
          <w:r w:rsidRPr="00B925D8" w:rsidDel="00285AB4">
            <w:rPr>
              <w:rFonts w:eastAsia="Yu Mincho"/>
              <w:lang w:eastAsia="ja-JP"/>
            </w:rPr>
            <w:tab/>
            <w:delText>supportedSRS-Resources</w:delText>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delText>SRS-Resources</w:delText>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color w:val="993366"/>
            </w:rPr>
            <w:delText>OPTIONAL</w:delText>
          </w:r>
          <w:r w:rsidRPr="00B925D8" w:rsidDel="00285AB4">
            <w:rPr>
              <w:rFonts w:eastAsia="Yu Mincho"/>
              <w:lang w:eastAsia="ja-JP"/>
            </w:rPr>
            <w:delText>,</w:delText>
          </w:r>
        </w:del>
      </w:ins>
    </w:p>
    <w:p w14:paraId="52D8A8D7" w14:textId="541C0B99" w:rsidR="004168A3" w:rsidRPr="00B925D8" w:rsidDel="00285AB4" w:rsidRDefault="004168A3" w:rsidP="004168A3">
      <w:pPr>
        <w:pStyle w:val="PL"/>
        <w:rPr>
          <w:ins w:id="6528" w:author="ENDC 102-11 UE Capabilities" w:date="2018-06-01T12:05:00Z"/>
          <w:del w:id="6529" w:author="R1-1807960 LS on Type 3 UE capabilities" w:date="2018-06-05T15:16:00Z"/>
          <w:rFonts w:eastAsia="Times New Roman"/>
          <w:lang w:eastAsia="ja-JP"/>
        </w:rPr>
      </w:pPr>
      <w:ins w:id="6530" w:author="ENDC 102-11 UE Capabilities" w:date="2018-06-01T12:05:00Z">
        <w:del w:id="6531" w:author="R1-1807960 LS on Type 3 UE capabilities" w:date="2018-06-05T15:16:00Z">
          <w:r w:rsidRPr="00B925D8" w:rsidDel="00285AB4">
            <w:tab/>
          </w:r>
          <w:r w:rsidRPr="00B925D8" w:rsidDel="00285AB4">
            <w:rPr>
              <w:rFonts w:eastAsia="Yu Mincho"/>
              <w:lang w:eastAsia="ja-JP"/>
            </w:rPr>
            <w:delText>srs-TxSwitch</w:delText>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delText>SRS-TxSwitch</w:delText>
          </w:r>
          <w:r w:rsidRPr="00B925D8" w:rsidDel="00285AB4">
            <w:tab/>
          </w:r>
          <w:r w:rsidRPr="00B925D8" w:rsidDel="00285AB4">
            <w:tab/>
          </w:r>
          <w:r w:rsidRPr="00B925D8" w:rsidDel="00285AB4">
            <w:tab/>
          </w:r>
          <w:r w:rsidRPr="00B925D8" w:rsidDel="00285AB4">
            <w:tab/>
          </w:r>
          <w:r w:rsidRPr="00B925D8" w:rsidDel="00285AB4">
            <w:tab/>
          </w:r>
          <w:r w:rsidRPr="00B925D8" w:rsidDel="00285AB4">
            <w:tab/>
          </w:r>
          <w:r w:rsidRPr="00B925D8" w:rsidDel="00285AB4">
            <w:tab/>
          </w:r>
          <w:r w:rsidRPr="00B925D8" w:rsidDel="00285AB4">
            <w:tab/>
          </w:r>
          <w:r w:rsidRPr="00B925D8" w:rsidDel="00285AB4">
            <w:rPr>
              <w:color w:val="993366"/>
            </w:rPr>
            <w:delText>OPTIONAL</w:delText>
          </w:r>
          <w:r w:rsidRPr="00B925D8" w:rsidDel="00285AB4">
            <w:rPr>
              <w:rFonts w:eastAsia="Yu Mincho"/>
              <w:lang w:eastAsia="ja-JP"/>
            </w:rPr>
            <w:delText>,</w:delText>
          </w:r>
        </w:del>
      </w:ins>
    </w:p>
    <w:p w14:paraId="5CD21DEA" w14:textId="53E2CD6B" w:rsidR="004168A3" w:rsidRPr="00B925D8" w:rsidDel="00544096" w:rsidRDefault="004168A3" w:rsidP="004168A3">
      <w:pPr>
        <w:pStyle w:val="PL"/>
        <w:rPr>
          <w:ins w:id="6532" w:author="ENDC 102-11 UE Capabilities" w:date="2018-06-01T12:05:00Z"/>
          <w:del w:id="6533" w:author="R1-1807960 LS on Type 3 UE capabilities" w:date="2018-06-05T15:36:00Z"/>
          <w:rFonts w:eastAsia="Malgun Gothic"/>
        </w:rPr>
      </w:pPr>
      <w:ins w:id="6534" w:author="ENDC 102-11 UE Capabilities" w:date="2018-06-01T12:05:00Z">
        <w:del w:id="6535" w:author="R1-1807960 LS on Type 3 UE capabilities" w:date="2018-06-05T15:36:00Z">
          <w:r w:rsidRPr="00B925D8" w:rsidDel="00544096">
            <w:rPr>
              <w:rFonts w:eastAsia="Malgun Gothic"/>
            </w:rPr>
            <w:tab/>
            <w:delText>pusch-DifferentTB-PerSlot</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color w:val="993366"/>
            </w:rPr>
            <w:delText>SEQUENCE</w:delText>
          </w:r>
          <w:r w:rsidRPr="00B925D8" w:rsidDel="00544096">
            <w:rPr>
              <w:rFonts w:eastAsia="Malgun Gothic"/>
            </w:rPr>
            <w:delText xml:space="preserve"> {</w:delText>
          </w:r>
        </w:del>
      </w:ins>
    </w:p>
    <w:p w14:paraId="03D283BC" w14:textId="2D8AA3A6" w:rsidR="004168A3" w:rsidRPr="00B925D8" w:rsidDel="00544096" w:rsidRDefault="004168A3" w:rsidP="004168A3">
      <w:pPr>
        <w:pStyle w:val="PL"/>
        <w:rPr>
          <w:ins w:id="6536" w:author="ENDC 102-11 UE Capabilities" w:date="2018-06-01T12:05:00Z"/>
          <w:del w:id="6537" w:author="R1-1807960 LS on Type 3 UE capabilities" w:date="2018-06-05T15:36:00Z"/>
          <w:rFonts w:eastAsia="Malgun Gothic"/>
        </w:rPr>
      </w:pPr>
      <w:ins w:id="6538" w:author="ENDC 102-11 UE Capabilities" w:date="2018-06-01T12:05:00Z">
        <w:del w:id="6539" w:author="R1-1807960 LS on Type 3 UE capabilities" w:date="2018-06-05T15:36:00Z">
          <w:r w:rsidRPr="00B925D8" w:rsidDel="00544096">
            <w:rPr>
              <w:rFonts w:eastAsia="Malgun Gothic"/>
            </w:rPr>
            <w:tab/>
          </w:r>
          <w:r w:rsidRPr="00B925D8" w:rsidDel="00544096">
            <w:rPr>
              <w:rFonts w:eastAsia="Malgun Gothic"/>
            </w:rPr>
            <w:tab/>
            <w:delText>scs-15kHz</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color w:val="993366"/>
            </w:rPr>
            <w:delText>ENUMERATED</w:delText>
          </w:r>
          <w:r w:rsidRPr="00B925D8" w:rsidDel="00544096">
            <w:rPr>
              <w:rFonts w:eastAsia="Malgun Gothic"/>
            </w:rPr>
            <w:delText xml:space="preserve"> {upto2, upto4, upto7}</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lang w:eastAsia="ja-JP"/>
            </w:rPr>
            <w:tab/>
          </w:r>
          <w:r w:rsidRPr="00B925D8" w:rsidDel="00544096">
            <w:rPr>
              <w:color w:val="993366"/>
            </w:rPr>
            <w:delText>OPTIONAL</w:delText>
          </w:r>
          <w:r w:rsidRPr="00B925D8" w:rsidDel="00544096">
            <w:rPr>
              <w:rFonts w:eastAsia="Malgun Gothic"/>
            </w:rPr>
            <w:delText>,</w:delText>
          </w:r>
        </w:del>
      </w:ins>
    </w:p>
    <w:p w14:paraId="3E148216" w14:textId="65ECE14E" w:rsidR="004168A3" w:rsidRPr="00B925D8" w:rsidDel="00544096" w:rsidRDefault="004168A3" w:rsidP="004168A3">
      <w:pPr>
        <w:pStyle w:val="PL"/>
        <w:rPr>
          <w:ins w:id="6540" w:author="ENDC 102-11 UE Capabilities" w:date="2018-06-01T12:05:00Z"/>
          <w:del w:id="6541" w:author="R1-1807960 LS on Type 3 UE capabilities" w:date="2018-06-05T15:36:00Z"/>
          <w:rFonts w:eastAsia="Malgun Gothic"/>
        </w:rPr>
      </w:pPr>
      <w:ins w:id="6542" w:author="ENDC 102-11 UE Capabilities" w:date="2018-06-01T12:05:00Z">
        <w:del w:id="6543" w:author="R1-1807960 LS on Type 3 UE capabilities" w:date="2018-06-05T15:36:00Z">
          <w:r w:rsidRPr="00B925D8" w:rsidDel="00544096">
            <w:rPr>
              <w:rFonts w:eastAsia="Malgun Gothic"/>
            </w:rPr>
            <w:tab/>
          </w:r>
          <w:r w:rsidRPr="00B925D8" w:rsidDel="00544096">
            <w:rPr>
              <w:rFonts w:eastAsia="Malgun Gothic"/>
            </w:rPr>
            <w:tab/>
            <w:delText>scs-30kHz</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color w:val="993366"/>
            </w:rPr>
            <w:delText>ENUMERATED</w:delText>
          </w:r>
          <w:r w:rsidRPr="00B925D8" w:rsidDel="00544096">
            <w:rPr>
              <w:rFonts w:eastAsia="Malgun Gothic"/>
            </w:rPr>
            <w:delText xml:space="preserve"> {upto2, upto4, upto7}</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lang w:eastAsia="ja-JP"/>
            </w:rPr>
            <w:tab/>
          </w:r>
          <w:r w:rsidRPr="00B925D8" w:rsidDel="00544096">
            <w:rPr>
              <w:color w:val="993366"/>
            </w:rPr>
            <w:delText>OPTIONAL</w:delText>
          </w:r>
          <w:r w:rsidRPr="00B925D8" w:rsidDel="00544096">
            <w:rPr>
              <w:rFonts w:eastAsia="Malgun Gothic"/>
            </w:rPr>
            <w:delText>,</w:delText>
          </w:r>
        </w:del>
      </w:ins>
    </w:p>
    <w:p w14:paraId="33CF6813" w14:textId="5D72530F" w:rsidR="004168A3" w:rsidRPr="00B925D8" w:rsidDel="00544096" w:rsidRDefault="004168A3" w:rsidP="004168A3">
      <w:pPr>
        <w:pStyle w:val="PL"/>
        <w:rPr>
          <w:ins w:id="6544" w:author="ENDC 102-11 UE Capabilities" w:date="2018-06-01T12:05:00Z"/>
          <w:del w:id="6545" w:author="R1-1807960 LS on Type 3 UE capabilities" w:date="2018-06-05T15:36:00Z"/>
          <w:rFonts w:eastAsia="Malgun Gothic"/>
        </w:rPr>
      </w:pPr>
      <w:ins w:id="6546" w:author="ENDC 102-11 UE Capabilities" w:date="2018-06-01T12:05:00Z">
        <w:del w:id="6547" w:author="R1-1807960 LS on Type 3 UE capabilities" w:date="2018-06-05T15:36:00Z">
          <w:r w:rsidRPr="00B925D8" w:rsidDel="00544096">
            <w:rPr>
              <w:rFonts w:eastAsia="Malgun Gothic"/>
            </w:rPr>
            <w:tab/>
          </w:r>
          <w:r w:rsidRPr="00B925D8" w:rsidDel="00544096">
            <w:rPr>
              <w:rFonts w:eastAsia="Malgun Gothic"/>
            </w:rPr>
            <w:tab/>
            <w:delText>scs-60kHz</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color w:val="993366"/>
            </w:rPr>
            <w:delText>ENUMERATED</w:delText>
          </w:r>
          <w:r w:rsidRPr="00B925D8" w:rsidDel="00544096">
            <w:rPr>
              <w:rFonts w:eastAsia="Malgun Gothic"/>
            </w:rPr>
            <w:delText xml:space="preserve"> {upto2, upto4, upto7}</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lang w:eastAsia="ja-JP"/>
            </w:rPr>
            <w:tab/>
          </w:r>
          <w:r w:rsidRPr="00B925D8" w:rsidDel="00544096">
            <w:rPr>
              <w:color w:val="993366"/>
            </w:rPr>
            <w:delText>OPTIONAL</w:delText>
          </w:r>
          <w:r w:rsidRPr="00B925D8" w:rsidDel="00544096">
            <w:rPr>
              <w:rFonts w:eastAsia="Malgun Gothic"/>
            </w:rPr>
            <w:delText>,</w:delText>
          </w:r>
        </w:del>
      </w:ins>
    </w:p>
    <w:p w14:paraId="36D871D3" w14:textId="6A80FF8C" w:rsidR="004168A3" w:rsidRPr="00B925D8" w:rsidDel="00544096" w:rsidRDefault="004168A3" w:rsidP="004168A3">
      <w:pPr>
        <w:pStyle w:val="PL"/>
        <w:rPr>
          <w:ins w:id="6548" w:author="ENDC 102-11 UE Capabilities" w:date="2018-06-01T12:05:00Z"/>
          <w:del w:id="6549" w:author="R1-1807960 LS on Type 3 UE capabilities" w:date="2018-06-05T15:36:00Z"/>
          <w:rFonts w:eastAsia="Malgun Gothic"/>
        </w:rPr>
      </w:pPr>
      <w:ins w:id="6550" w:author="ENDC 102-11 UE Capabilities" w:date="2018-06-01T12:05:00Z">
        <w:del w:id="6551" w:author="R1-1807960 LS on Type 3 UE capabilities" w:date="2018-06-05T15:36:00Z">
          <w:r w:rsidRPr="00B925D8" w:rsidDel="00544096">
            <w:rPr>
              <w:rFonts w:eastAsia="Malgun Gothic"/>
            </w:rPr>
            <w:tab/>
          </w:r>
          <w:r w:rsidRPr="00B925D8" w:rsidDel="00544096">
            <w:rPr>
              <w:rFonts w:eastAsia="Malgun Gothic"/>
            </w:rPr>
            <w:tab/>
            <w:delText>scs-120kHz</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color w:val="993366"/>
            </w:rPr>
            <w:delText>ENUMERATED</w:delText>
          </w:r>
          <w:r w:rsidRPr="00B925D8" w:rsidDel="00544096">
            <w:rPr>
              <w:rFonts w:eastAsia="Malgun Gothic"/>
            </w:rPr>
            <w:delText xml:space="preserve"> {upto2, upto4, upto7}</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lang w:eastAsia="ja-JP"/>
            </w:rPr>
            <w:tab/>
          </w:r>
          <w:r w:rsidRPr="00B925D8" w:rsidDel="00544096">
            <w:rPr>
              <w:color w:val="993366"/>
            </w:rPr>
            <w:delText>OPTIONAL</w:delText>
          </w:r>
        </w:del>
      </w:ins>
    </w:p>
    <w:p w14:paraId="28938C16" w14:textId="0960FC26" w:rsidR="004168A3" w:rsidRPr="00B925D8" w:rsidDel="00544096" w:rsidRDefault="004168A3" w:rsidP="004168A3">
      <w:pPr>
        <w:pStyle w:val="PL"/>
        <w:rPr>
          <w:ins w:id="6552" w:author="ENDC 102-11 UE Capabilities" w:date="2018-06-01T12:05:00Z"/>
          <w:del w:id="6553" w:author="R1-1807960 LS on Type 3 UE capabilities" w:date="2018-06-05T15:36:00Z"/>
          <w:rFonts w:eastAsia="Malgun Gothic"/>
        </w:rPr>
      </w:pPr>
      <w:ins w:id="6554" w:author="ENDC 102-11 UE Capabilities" w:date="2018-06-01T12:05:00Z">
        <w:del w:id="6555" w:author="R1-1807960 LS on Type 3 UE capabilities" w:date="2018-06-05T15:36:00Z">
          <w:r w:rsidRPr="00B925D8" w:rsidDel="00544096">
            <w:rPr>
              <w:rFonts w:eastAsia="Malgun Gothic"/>
            </w:rPr>
            <w:tab/>
            <w:delText>}</w:delText>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rFonts w:eastAsia="Malgun Gothic"/>
            </w:rPr>
            <w:tab/>
          </w:r>
          <w:r w:rsidRPr="00B925D8" w:rsidDel="00544096">
            <w:rPr>
              <w:color w:val="993366"/>
            </w:rPr>
            <w:delText>OPTIONAL</w:delText>
          </w:r>
          <w:r w:rsidRPr="00B925D8" w:rsidDel="00544096">
            <w:rPr>
              <w:rFonts w:eastAsia="Malgun Gothic"/>
            </w:rPr>
            <w:delText>,</w:delText>
          </w:r>
        </w:del>
      </w:ins>
    </w:p>
    <w:p w14:paraId="3F71F911" w14:textId="380F7FFF" w:rsidR="004168A3" w:rsidRPr="00B925D8" w:rsidDel="007F763A" w:rsidRDefault="004168A3" w:rsidP="004168A3">
      <w:pPr>
        <w:pStyle w:val="PL"/>
        <w:rPr>
          <w:ins w:id="6556" w:author="ENDC 102-11 UE Capabilities" w:date="2018-06-01T12:05:00Z"/>
          <w:del w:id="6557" w:author="R1-1807960 LS on Type 3 UE capabilities" w:date="2018-06-05T15:29:00Z"/>
          <w:rFonts w:eastAsia="Malgun Gothic"/>
        </w:rPr>
      </w:pPr>
      <w:ins w:id="6558" w:author="ENDC 102-11 UE Capabilities" w:date="2018-06-01T12:05:00Z">
        <w:del w:id="6559" w:author="R1-1807960 LS on Type 3 UE capabilities" w:date="2018-06-05T15:29:00Z">
          <w:r w:rsidRPr="00B925D8" w:rsidDel="007F763A">
            <w:rPr>
              <w:rFonts w:eastAsia="Malgun Gothic"/>
            </w:rPr>
            <w:tab/>
            <w:delText>twoPUCCH-Group</w:delText>
          </w:r>
          <w:r w:rsidRPr="00B925D8" w:rsidDel="007F763A">
            <w:rPr>
              <w:rFonts w:eastAsia="Malgun Gothic"/>
            </w:rPr>
            <w:tab/>
          </w:r>
          <w:r w:rsidRPr="00B925D8" w:rsidDel="007F763A">
            <w:rPr>
              <w:rFonts w:eastAsia="Malgun Gothic"/>
            </w:rPr>
            <w:tab/>
          </w:r>
          <w:r w:rsidRPr="00B925D8" w:rsidDel="007F763A">
            <w:rPr>
              <w:rFonts w:eastAsia="Malgun Gothic"/>
            </w:rPr>
            <w:tab/>
          </w:r>
          <w:r w:rsidRPr="00B925D8" w:rsidDel="007F763A">
            <w:rPr>
              <w:rFonts w:eastAsia="Malgun Gothic"/>
            </w:rPr>
            <w:tab/>
          </w:r>
          <w:r w:rsidRPr="00B925D8" w:rsidDel="007F763A">
            <w:rPr>
              <w:rFonts w:eastAsia="Malgun Gothic"/>
            </w:rPr>
            <w:tab/>
          </w:r>
          <w:r w:rsidRPr="00B925D8" w:rsidDel="007F763A">
            <w:rPr>
              <w:rFonts w:eastAsia="Malgun Gothic"/>
            </w:rPr>
            <w:tab/>
          </w:r>
          <w:r w:rsidRPr="00B925D8" w:rsidDel="007F763A">
            <w:rPr>
              <w:color w:val="993366"/>
            </w:rPr>
            <w:delText>ENUMERATED</w:delText>
          </w:r>
          <w:r w:rsidRPr="00B925D8" w:rsidDel="007F763A">
            <w:rPr>
              <w:lang w:eastAsia="ja-JP"/>
            </w:rPr>
            <w:delText xml:space="preserve"> {supported}</w:delText>
          </w:r>
          <w:r w:rsidRPr="00B925D8" w:rsidDel="007F763A">
            <w:rPr>
              <w:lang w:eastAsia="ja-JP"/>
            </w:rPr>
            <w:tab/>
          </w:r>
          <w:r w:rsidRPr="00B925D8" w:rsidDel="007F763A">
            <w:rPr>
              <w:lang w:eastAsia="ja-JP"/>
            </w:rPr>
            <w:tab/>
          </w:r>
          <w:r w:rsidRPr="00B925D8" w:rsidDel="007F763A">
            <w:rPr>
              <w:lang w:eastAsia="ja-JP"/>
            </w:rPr>
            <w:tab/>
          </w:r>
          <w:r w:rsidRPr="00B925D8" w:rsidDel="007F763A">
            <w:rPr>
              <w:lang w:eastAsia="ja-JP"/>
            </w:rPr>
            <w:tab/>
          </w:r>
          <w:r w:rsidRPr="00B925D8" w:rsidDel="007F763A">
            <w:rPr>
              <w:lang w:eastAsia="ja-JP"/>
            </w:rPr>
            <w:tab/>
          </w:r>
          <w:r w:rsidRPr="00B925D8" w:rsidDel="007F763A">
            <w:rPr>
              <w:lang w:eastAsia="ja-JP"/>
            </w:rPr>
            <w:tab/>
          </w:r>
          <w:r w:rsidRPr="00B925D8" w:rsidDel="007F763A">
            <w:rPr>
              <w:color w:val="993366"/>
            </w:rPr>
            <w:delText>OPTIONAL</w:delText>
          </w:r>
          <w:r w:rsidRPr="00B925D8" w:rsidDel="007F763A">
            <w:rPr>
              <w:lang w:eastAsia="ja-JP"/>
            </w:rPr>
            <w:delText>,</w:delText>
          </w:r>
        </w:del>
      </w:ins>
    </w:p>
    <w:p w14:paraId="126CC92F" w14:textId="68AE1063" w:rsidR="004168A3" w:rsidRPr="00B925D8" w:rsidDel="00982A4A" w:rsidRDefault="004168A3" w:rsidP="004168A3">
      <w:pPr>
        <w:pStyle w:val="PL"/>
        <w:rPr>
          <w:ins w:id="6560" w:author="ENDC 102-11 UE Capabilities" w:date="2018-06-01T12:05:00Z"/>
          <w:del w:id="6561" w:author="R1-1807960 LS on Type 3 UE capabilities" w:date="2018-06-05T15:30:00Z"/>
          <w:rFonts w:eastAsia="Malgun Gothic"/>
        </w:rPr>
      </w:pPr>
      <w:ins w:id="6562" w:author="ENDC 102-11 UE Capabilities" w:date="2018-06-01T12:05:00Z">
        <w:del w:id="6563" w:author="R1-1807960 LS on Type 3 UE capabilities" w:date="2018-06-05T15:30:00Z">
          <w:r w:rsidRPr="00B925D8" w:rsidDel="00982A4A">
            <w:rPr>
              <w:rFonts w:eastAsia="Malgun Gothic"/>
            </w:rPr>
            <w:tab/>
            <w:delText>diffNumerologyAcrossPUCCH-Group</w:delText>
          </w:r>
          <w:r w:rsidRPr="00B925D8" w:rsidDel="00982A4A">
            <w:rPr>
              <w:rFonts w:eastAsia="Malgun Gothic"/>
            </w:rPr>
            <w:tab/>
          </w:r>
          <w:r w:rsidRPr="00B925D8" w:rsidDel="00982A4A">
            <w:rPr>
              <w:rFonts w:eastAsia="Malgun Gothic"/>
            </w:rPr>
            <w:tab/>
          </w:r>
          <w:r w:rsidRPr="00B925D8" w:rsidDel="00982A4A">
            <w:rPr>
              <w:color w:val="993366"/>
            </w:rPr>
            <w:delText>ENUMERATED</w:delText>
          </w:r>
          <w:r w:rsidRPr="00B925D8" w:rsidDel="00982A4A">
            <w:rPr>
              <w:lang w:eastAsia="ja-JP"/>
            </w:rPr>
            <w:delText xml:space="preserve"> {supported}</w:delText>
          </w:r>
          <w:r w:rsidRPr="00B925D8" w:rsidDel="00982A4A">
            <w:rPr>
              <w:lang w:eastAsia="ja-JP"/>
            </w:rPr>
            <w:tab/>
          </w:r>
          <w:r w:rsidRPr="00B925D8" w:rsidDel="00982A4A">
            <w:rPr>
              <w:lang w:eastAsia="ja-JP"/>
            </w:rPr>
            <w:tab/>
          </w:r>
          <w:r w:rsidRPr="00B925D8" w:rsidDel="00982A4A">
            <w:rPr>
              <w:lang w:eastAsia="ja-JP"/>
            </w:rPr>
            <w:tab/>
          </w:r>
          <w:r w:rsidRPr="00B925D8" w:rsidDel="00982A4A">
            <w:rPr>
              <w:lang w:eastAsia="ja-JP"/>
            </w:rPr>
            <w:tab/>
          </w:r>
          <w:r w:rsidRPr="00B925D8" w:rsidDel="00982A4A">
            <w:rPr>
              <w:lang w:eastAsia="ja-JP"/>
            </w:rPr>
            <w:tab/>
          </w:r>
          <w:r w:rsidRPr="00B925D8" w:rsidDel="00982A4A">
            <w:rPr>
              <w:lang w:eastAsia="ja-JP"/>
            </w:rPr>
            <w:tab/>
          </w:r>
          <w:r w:rsidRPr="00B925D8" w:rsidDel="00982A4A">
            <w:rPr>
              <w:color w:val="993366"/>
            </w:rPr>
            <w:delText>OPTIONAL</w:delText>
          </w:r>
          <w:r w:rsidRPr="00B925D8" w:rsidDel="00982A4A">
            <w:rPr>
              <w:lang w:eastAsia="ja-JP"/>
            </w:rPr>
            <w:delText>,</w:delText>
          </w:r>
        </w:del>
      </w:ins>
    </w:p>
    <w:p w14:paraId="726ED8E7" w14:textId="10408AF7" w:rsidR="004168A3" w:rsidRPr="00B925D8" w:rsidDel="00982A4A" w:rsidRDefault="004168A3" w:rsidP="004168A3">
      <w:pPr>
        <w:pStyle w:val="PL"/>
        <w:rPr>
          <w:ins w:id="6564" w:author="ENDC 102-11 UE Capabilities" w:date="2018-06-01T12:05:00Z"/>
          <w:del w:id="6565" w:author="R1-1807960 LS on Type 3 UE capabilities" w:date="2018-06-05T15:30:00Z"/>
          <w:rFonts w:eastAsia="Malgun Gothic"/>
        </w:rPr>
      </w:pPr>
      <w:ins w:id="6566" w:author="ENDC 102-11 UE Capabilities" w:date="2018-06-01T12:05:00Z">
        <w:del w:id="6567" w:author="R1-1807960 LS on Type 3 UE capabilities" w:date="2018-06-05T15:30:00Z">
          <w:r w:rsidRPr="00B925D8" w:rsidDel="00982A4A">
            <w:rPr>
              <w:rFonts w:eastAsia="Malgun Gothic"/>
            </w:rPr>
            <w:tab/>
            <w:delText>diffNumerologyWithinPUCCH-Group</w:delText>
          </w:r>
          <w:r w:rsidRPr="00B925D8" w:rsidDel="00982A4A">
            <w:rPr>
              <w:rFonts w:eastAsia="Malgun Gothic"/>
            </w:rPr>
            <w:tab/>
          </w:r>
          <w:r w:rsidRPr="00B925D8" w:rsidDel="00982A4A">
            <w:rPr>
              <w:rFonts w:eastAsia="Malgun Gothic"/>
            </w:rPr>
            <w:tab/>
          </w:r>
          <w:r w:rsidRPr="00B925D8" w:rsidDel="00982A4A">
            <w:rPr>
              <w:color w:val="993366"/>
            </w:rPr>
            <w:delText>ENUMERATED</w:delText>
          </w:r>
          <w:r w:rsidRPr="00B925D8" w:rsidDel="00982A4A">
            <w:rPr>
              <w:lang w:eastAsia="ja-JP"/>
            </w:rPr>
            <w:delText xml:space="preserve"> {supported}</w:delText>
          </w:r>
          <w:r w:rsidRPr="00B925D8" w:rsidDel="00982A4A">
            <w:rPr>
              <w:lang w:eastAsia="ja-JP"/>
            </w:rPr>
            <w:tab/>
          </w:r>
          <w:r w:rsidRPr="00B925D8" w:rsidDel="00982A4A">
            <w:rPr>
              <w:lang w:eastAsia="ja-JP"/>
            </w:rPr>
            <w:tab/>
          </w:r>
          <w:r w:rsidRPr="00B925D8" w:rsidDel="00982A4A">
            <w:rPr>
              <w:lang w:eastAsia="ja-JP"/>
            </w:rPr>
            <w:tab/>
          </w:r>
          <w:r w:rsidRPr="00B925D8" w:rsidDel="00982A4A">
            <w:rPr>
              <w:lang w:eastAsia="ja-JP"/>
            </w:rPr>
            <w:tab/>
          </w:r>
          <w:r w:rsidRPr="00B925D8" w:rsidDel="00982A4A">
            <w:rPr>
              <w:lang w:eastAsia="ja-JP"/>
            </w:rPr>
            <w:tab/>
          </w:r>
          <w:r w:rsidRPr="00B925D8" w:rsidDel="00982A4A">
            <w:rPr>
              <w:lang w:eastAsia="ja-JP"/>
            </w:rPr>
            <w:tab/>
          </w:r>
          <w:r w:rsidRPr="00B925D8" w:rsidDel="00982A4A">
            <w:rPr>
              <w:color w:val="993366"/>
            </w:rPr>
            <w:delText>OPTIONAL</w:delText>
          </w:r>
          <w:r w:rsidRPr="00B925D8" w:rsidDel="00982A4A">
            <w:rPr>
              <w:lang w:eastAsia="ja-JP"/>
            </w:rPr>
            <w:delText>,</w:delText>
          </w:r>
        </w:del>
      </w:ins>
    </w:p>
    <w:p w14:paraId="2184050A" w14:textId="0E376ADA" w:rsidR="004168A3" w:rsidRPr="00B925D8" w:rsidDel="00982A4A" w:rsidRDefault="004168A3" w:rsidP="004168A3">
      <w:pPr>
        <w:pStyle w:val="PL"/>
        <w:rPr>
          <w:ins w:id="6568" w:author="ENDC 102-11 UE Capabilities" w:date="2018-06-01T12:05:00Z"/>
          <w:del w:id="6569" w:author="R1-1807960 LS on Type 3 UE capabilities" w:date="2018-06-05T15:31:00Z"/>
          <w:rFonts w:eastAsia="Malgun Gothic"/>
        </w:rPr>
      </w:pPr>
      <w:ins w:id="6570" w:author="ENDC 102-11 UE Capabilities" w:date="2018-06-01T12:05:00Z">
        <w:del w:id="6571" w:author="R1-1807960 LS on Type 3 UE capabilities" w:date="2018-06-05T15:31:00Z">
          <w:r w:rsidRPr="00B925D8" w:rsidDel="00982A4A">
            <w:rPr>
              <w:rFonts w:eastAsia="Malgun Gothic"/>
            </w:rPr>
            <w:tab/>
            <w:delText>supportedNumberTAG</w:delText>
          </w:r>
          <w:r w:rsidRPr="00B925D8" w:rsidDel="00982A4A">
            <w:rPr>
              <w:rFonts w:eastAsia="Malgun Gothic"/>
            </w:rPr>
            <w:tab/>
          </w:r>
          <w:r w:rsidRPr="00B925D8" w:rsidDel="00982A4A">
            <w:rPr>
              <w:rFonts w:eastAsia="Malgun Gothic"/>
            </w:rPr>
            <w:tab/>
          </w:r>
          <w:r w:rsidRPr="00B925D8" w:rsidDel="00982A4A">
            <w:rPr>
              <w:rFonts w:eastAsia="Malgun Gothic"/>
            </w:rPr>
            <w:tab/>
          </w:r>
          <w:r w:rsidRPr="00B925D8" w:rsidDel="00982A4A">
            <w:rPr>
              <w:rFonts w:eastAsia="Malgun Gothic"/>
            </w:rPr>
            <w:tab/>
          </w:r>
          <w:r w:rsidRPr="00B925D8" w:rsidDel="00982A4A">
            <w:rPr>
              <w:rFonts w:eastAsia="Malgun Gothic"/>
            </w:rPr>
            <w:tab/>
          </w:r>
          <w:r w:rsidRPr="00B925D8" w:rsidDel="00982A4A">
            <w:rPr>
              <w:color w:val="993366"/>
            </w:rPr>
            <w:delText>ENUMERATED</w:delText>
          </w:r>
          <w:r w:rsidRPr="00B925D8" w:rsidDel="00982A4A">
            <w:rPr>
              <w:rFonts w:eastAsia="Malgun Gothic"/>
            </w:rPr>
            <w:delText xml:space="preserve"> {n2, n3, n4}</w:delText>
          </w:r>
          <w:r w:rsidRPr="00B925D8" w:rsidDel="00982A4A">
            <w:rPr>
              <w:rFonts w:eastAsia="Malgun Gothic"/>
            </w:rPr>
            <w:tab/>
          </w:r>
          <w:r w:rsidRPr="00B925D8" w:rsidDel="00982A4A">
            <w:rPr>
              <w:rFonts w:eastAsia="Malgun Gothic"/>
            </w:rPr>
            <w:tab/>
          </w:r>
          <w:r w:rsidRPr="00B925D8" w:rsidDel="00982A4A">
            <w:rPr>
              <w:rFonts w:eastAsia="Malgun Gothic"/>
            </w:rPr>
            <w:tab/>
          </w:r>
          <w:r w:rsidRPr="00B925D8" w:rsidDel="00982A4A">
            <w:rPr>
              <w:rFonts w:eastAsia="Malgun Gothic"/>
            </w:rPr>
            <w:tab/>
          </w:r>
          <w:r w:rsidRPr="00B925D8" w:rsidDel="00982A4A">
            <w:rPr>
              <w:rFonts w:eastAsia="Malgun Gothic"/>
            </w:rPr>
            <w:tab/>
          </w:r>
          <w:r w:rsidRPr="00B925D8" w:rsidDel="00982A4A">
            <w:rPr>
              <w:rFonts w:eastAsia="Malgun Gothic"/>
            </w:rPr>
            <w:tab/>
          </w:r>
          <w:r w:rsidRPr="00B925D8" w:rsidDel="00982A4A">
            <w:rPr>
              <w:color w:val="993366"/>
            </w:rPr>
            <w:delText>OPTIONAL</w:delText>
          </w:r>
          <w:r w:rsidRPr="00B925D8" w:rsidDel="00982A4A">
            <w:rPr>
              <w:rFonts w:eastAsia="Malgun Gothic"/>
            </w:rPr>
            <w:delText>,</w:delText>
          </w:r>
        </w:del>
      </w:ins>
    </w:p>
    <w:p w14:paraId="60C2127E" w14:textId="0646B4D6" w:rsidR="004168A3" w:rsidRPr="00B925D8" w:rsidDel="00F42532" w:rsidRDefault="004168A3" w:rsidP="004168A3">
      <w:pPr>
        <w:pStyle w:val="PL"/>
        <w:rPr>
          <w:ins w:id="6572" w:author="ENDC 102-11 UE Capabilities" w:date="2018-06-01T12:05:00Z"/>
          <w:del w:id="6573" w:author="R1-1807960 LS on Type 3 UE capabilities" w:date="2018-06-05T15:32:00Z"/>
          <w:lang w:eastAsia="ja-JP"/>
        </w:rPr>
      </w:pPr>
      <w:ins w:id="6574" w:author="ENDC 102-11 UE Capabilities" w:date="2018-06-01T12:05:00Z">
        <w:del w:id="6575" w:author="R1-1807960 LS on Type 3 UE capabilities" w:date="2018-06-05T15:32:00Z">
          <w:r w:rsidRPr="00B925D8" w:rsidDel="00F42532">
            <w:rPr>
              <w:lang w:eastAsia="ja-JP"/>
            </w:rPr>
            <w:tab/>
            <w:delText>dynamicSwitchSUL</w:delText>
          </w:r>
          <w:r w:rsidRPr="00B925D8" w:rsidDel="00F42532">
            <w:rPr>
              <w:lang w:eastAsia="ja-JP"/>
            </w:rPr>
            <w:tab/>
          </w:r>
          <w:r w:rsidRPr="00B925D8" w:rsidDel="00F42532">
            <w:rPr>
              <w:lang w:eastAsia="ja-JP"/>
            </w:rPr>
            <w:tab/>
          </w:r>
          <w:r w:rsidRPr="00B925D8" w:rsidDel="00F42532">
            <w:rPr>
              <w:lang w:eastAsia="ja-JP"/>
            </w:rPr>
            <w:tab/>
          </w:r>
          <w:r w:rsidRPr="00B925D8" w:rsidDel="00F42532">
            <w:rPr>
              <w:lang w:eastAsia="ja-JP"/>
            </w:rPr>
            <w:tab/>
          </w:r>
          <w:r w:rsidRPr="00B925D8" w:rsidDel="00F42532">
            <w:rPr>
              <w:lang w:eastAsia="ja-JP"/>
            </w:rPr>
            <w:tab/>
          </w:r>
          <w:r w:rsidRPr="00B925D8" w:rsidDel="00F42532">
            <w:rPr>
              <w:color w:val="993366"/>
            </w:rPr>
            <w:delText>ENUMERATED</w:delText>
          </w:r>
          <w:r w:rsidRPr="00B925D8" w:rsidDel="00F42532">
            <w:rPr>
              <w:lang w:eastAsia="ja-JP"/>
            </w:rPr>
            <w:delText xml:space="preserve"> {supported}</w:delText>
          </w:r>
          <w:r w:rsidRPr="00B925D8" w:rsidDel="00F42532">
            <w:rPr>
              <w:lang w:eastAsia="ja-JP"/>
            </w:rPr>
            <w:tab/>
          </w:r>
          <w:r w:rsidRPr="00B925D8" w:rsidDel="00F42532">
            <w:rPr>
              <w:lang w:eastAsia="ja-JP"/>
            </w:rPr>
            <w:tab/>
          </w:r>
          <w:r w:rsidRPr="00B925D8" w:rsidDel="00F42532">
            <w:rPr>
              <w:lang w:eastAsia="ja-JP"/>
            </w:rPr>
            <w:tab/>
          </w:r>
          <w:r w:rsidRPr="00B925D8" w:rsidDel="00F42532">
            <w:rPr>
              <w:lang w:eastAsia="ja-JP"/>
            </w:rPr>
            <w:tab/>
          </w:r>
          <w:r w:rsidRPr="00B925D8" w:rsidDel="00F42532">
            <w:rPr>
              <w:lang w:eastAsia="ja-JP"/>
            </w:rPr>
            <w:tab/>
          </w:r>
          <w:r w:rsidRPr="00B925D8" w:rsidDel="00F42532">
            <w:rPr>
              <w:lang w:eastAsia="ja-JP"/>
            </w:rPr>
            <w:tab/>
          </w:r>
          <w:r w:rsidRPr="00B925D8" w:rsidDel="00F42532">
            <w:rPr>
              <w:color w:val="993366"/>
            </w:rPr>
            <w:delText>OPTIONAL</w:delText>
          </w:r>
          <w:r w:rsidRPr="00B925D8" w:rsidDel="00F42532">
            <w:rPr>
              <w:lang w:eastAsia="ja-JP"/>
            </w:rPr>
            <w:delText>,</w:delText>
          </w:r>
        </w:del>
      </w:ins>
    </w:p>
    <w:p w14:paraId="104C5F04" w14:textId="77777777" w:rsidR="004168A3" w:rsidRPr="00B925D8" w:rsidRDefault="004168A3" w:rsidP="004168A3">
      <w:pPr>
        <w:pStyle w:val="PL"/>
        <w:rPr>
          <w:ins w:id="6576" w:author="ENDC 102-11 UE Capabilities" w:date="2018-06-01T12:05:00Z"/>
          <w:lang w:eastAsia="ja-JP"/>
        </w:rPr>
      </w:pPr>
      <w:ins w:id="6577" w:author="ENDC 102-11 UE Capabilities" w:date="2018-06-01T12:05:00Z">
        <w:r w:rsidRPr="00B925D8">
          <w:rPr>
            <w:lang w:eastAsia="ja-JP"/>
          </w:rPr>
          <w:tab/>
        </w:r>
        <w:r w:rsidRPr="00B925D8">
          <w:rPr>
            <w:rFonts w:eastAsia="Malgun Gothic"/>
          </w:rPr>
          <w:t>simultaneousTxSUL-NonSUL</w:t>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del w:id="6578" w:author="R1-1807960 LS on Type 3 UE capabilities" w:date="2018-06-05T15:53:00Z">
          <w:r w:rsidRPr="00B925D8" w:rsidDel="00E242FF">
            <w:rPr>
              <w:lang w:eastAsia="ja-JP"/>
            </w:rPr>
            <w:delText>,</w:delText>
          </w:r>
        </w:del>
      </w:ins>
    </w:p>
    <w:p w14:paraId="5CE5DDDD" w14:textId="09226951" w:rsidR="004168A3" w:rsidRPr="00B925D8" w:rsidDel="00285AB4" w:rsidRDefault="004168A3" w:rsidP="004168A3">
      <w:pPr>
        <w:pStyle w:val="PL"/>
        <w:rPr>
          <w:ins w:id="6579" w:author="ENDC 102-11 UE Capabilities" w:date="2018-06-01T12:05:00Z"/>
          <w:del w:id="6580" w:author="R1-1807960 LS on Type 3 UE capabilities" w:date="2018-06-05T15:15:00Z"/>
        </w:rPr>
      </w:pPr>
      <w:ins w:id="6581" w:author="ENDC 102-11 UE Capabilities" w:date="2018-06-01T12:05:00Z">
        <w:del w:id="6582" w:author="R1-1807960 LS on Type 3 UE capabilities" w:date="2018-06-05T15:15:00Z">
          <w:r w:rsidRPr="00B925D8" w:rsidDel="00285AB4">
            <w:rPr>
              <w:lang w:eastAsia="ja-JP"/>
            </w:rPr>
            <w:tab/>
            <w:delText>searchSpaceSharingCA-UL</w:delText>
          </w:r>
          <w:r w:rsidRPr="00B925D8" w:rsidDel="00285AB4">
            <w:rPr>
              <w:lang w:eastAsia="ja-JP"/>
            </w:rPr>
            <w:tab/>
          </w:r>
          <w:r w:rsidRPr="00B925D8" w:rsidDel="00285AB4">
            <w:rPr>
              <w:lang w:eastAsia="ja-JP"/>
            </w:rPr>
            <w:tab/>
          </w:r>
          <w:r w:rsidRPr="00B925D8" w:rsidDel="00285AB4">
            <w:rPr>
              <w:lang w:eastAsia="ja-JP"/>
            </w:rPr>
            <w:tab/>
          </w:r>
          <w:r w:rsidRPr="00B925D8" w:rsidDel="00285AB4">
            <w:rPr>
              <w:lang w:eastAsia="ja-JP"/>
            </w:rPr>
            <w:tab/>
          </w:r>
          <w:r w:rsidRPr="00B925D8" w:rsidDel="00285AB4">
            <w:rPr>
              <w:color w:val="993366"/>
            </w:rPr>
            <w:delText>ENUMERATED</w:delText>
          </w:r>
          <w:r w:rsidRPr="00B925D8" w:rsidDel="00285AB4">
            <w:rPr>
              <w:lang w:eastAsia="ja-JP"/>
            </w:rPr>
            <w:delText xml:space="preserve"> {supported}</w:delText>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rFonts w:eastAsia="Yu Mincho"/>
              <w:lang w:eastAsia="ja-JP"/>
            </w:rPr>
            <w:tab/>
          </w:r>
          <w:r w:rsidRPr="00B925D8" w:rsidDel="00285AB4">
            <w:rPr>
              <w:color w:val="993366"/>
            </w:rPr>
            <w:delText>OPTIONAL</w:delText>
          </w:r>
          <w:r w:rsidRPr="00B925D8" w:rsidDel="00285AB4">
            <w:delText>,</w:delText>
          </w:r>
        </w:del>
      </w:ins>
    </w:p>
    <w:p w14:paraId="797D5713" w14:textId="4B09FB97" w:rsidR="004168A3" w:rsidRPr="00B925D8" w:rsidDel="007F1058" w:rsidRDefault="004168A3" w:rsidP="004168A3">
      <w:pPr>
        <w:pStyle w:val="PL"/>
        <w:rPr>
          <w:ins w:id="6583" w:author="ENDC 102-11 UE Capabilities" w:date="2018-06-01T12:05:00Z"/>
          <w:del w:id="6584" w:author="R1-1807960 LS on Type 3 UE capabilities" w:date="2018-06-05T15:39:00Z"/>
          <w:lang w:eastAsia="ja-JP"/>
        </w:rPr>
      </w:pPr>
      <w:ins w:id="6585" w:author="ENDC 102-11 UE Capabilities" w:date="2018-06-01T12:05:00Z">
        <w:del w:id="6586" w:author="R1-1807960 LS on Type 3 UE capabilities" w:date="2018-06-05T15:39:00Z">
          <w:r w:rsidRPr="00B925D8" w:rsidDel="007F1058">
            <w:tab/>
          </w:r>
          <w:r w:rsidRPr="00B925D8" w:rsidDel="007F1058">
            <w:rPr>
              <w:rFonts w:eastAsia="Malgun Gothic"/>
            </w:rPr>
            <w:delText>csi-ReportFramework</w:delText>
          </w:r>
          <w:r w:rsidRPr="00B925D8" w:rsidDel="007F1058">
            <w:rPr>
              <w:rFonts w:eastAsia="Malgun Gothic"/>
            </w:rPr>
            <w:tab/>
          </w:r>
          <w:r w:rsidRPr="00B925D8" w:rsidDel="007F1058">
            <w:rPr>
              <w:rFonts w:eastAsia="Malgun Gothic"/>
            </w:rPr>
            <w:tab/>
          </w:r>
          <w:r w:rsidRPr="00B925D8" w:rsidDel="007F1058">
            <w:rPr>
              <w:rFonts w:eastAsia="Malgun Gothic"/>
            </w:rPr>
            <w:tab/>
          </w:r>
          <w:r w:rsidRPr="00B925D8" w:rsidDel="007F1058">
            <w:rPr>
              <w:rFonts w:eastAsia="Malgun Gothic"/>
            </w:rPr>
            <w:tab/>
          </w:r>
          <w:r w:rsidRPr="00B925D8" w:rsidDel="007F1058">
            <w:rPr>
              <w:rFonts w:eastAsia="Malgun Gothic"/>
            </w:rPr>
            <w:tab/>
            <w:delText>CSI-ReportFramework</w:delText>
          </w:r>
          <w:r w:rsidRPr="00B925D8" w:rsidDel="007F1058">
            <w:rPr>
              <w:rFonts w:eastAsia="Malgun Gothic"/>
            </w:rPr>
            <w:tab/>
          </w:r>
          <w:r w:rsidRPr="00B925D8" w:rsidDel="007F1058">
            <w:rPr>
              <w:rFonts w:eastAsia="Malgun Gothic"/>
            </w:rPr>
            <w:tab/>
          </w:r>
          <w:r w:rsidRPr="00B925D8" w:rsidDel="007F1058">
            <w:rPr>
              <w:rFonts w:eastAsia="Malgun Gothic"/>
            </w:rPr>
            <w:tab/>
          </w:r>
          <w:r w:rsidRPr="00B925D8" w:rsidDel="007F1058">
            <w:rPr>
              <w:rFonts w:eastAsia="Malgun Gothic"/>
            </w:rPr>
            <w:tab/>
          </w:r>
          <w:r w:rsidRPr="00B925D8" w:rsidDel="007F1058">
            <w:rPr>
              <w:rFonts w:eastAsia="Malgun Gothic"/>
            </w:rPr>
            <w:tab/>
          </w:r>
          <w:r w:rsidRPr="00B925D8" w:rsidDel="007F1058">
            <w:rPr>
              <w:rFonts w:eastAsia="Malgun Gothic"/>
            </w:rPr>
            <w:tab/>
          </w:r>
          <w:r w:rsidRPr="00B925D8" w:rsidDel="007F1058">
            <w:rPr>
              <w:rFonts w:eastAsia="Malgun Gothic"/>
            </w:rPr>
            <w:tab/>
          </w:r>
          <w:r w:rsidRPr="00B925D8" w:rsidDel="007F1058">
            <w:rPr>
              <w:color w:val="993366"/>
            </w:rPr>
            <w:delText>OPTIONAL</w:delText>
          </w:r>
        </w:del>
      </w:ins>
    </w:p>
    <w:p w14:paraId="58827467" w14:textId="77777777" w:rsidR="004168A3" w:rsidRPr="00B925D8" w:rsidRDefault="004168A3" w:rsidP="004168A3">
      <w:pPr>
        <w:pStyle w:val="PL"/>
        <w:rPr>
          <w:ins w:id="6587" w:author="ENDC 102-11 UE Capabilities" w:date="2018-06-01T12:05:00Z"/>
          <w:rFonts w:eastAsia="Malgun Gothic"/>
        </w:rPr>
      </w:pPr>
      <w:ins w:id="6588" w:author="ENDC 102-11 UE Capabilities" w:date="2018-06-01T12:05:00Z">
        <w:r w:rsidRPr="00B925D8">
          <w:rPr>
            <w:rFonts w:eastAsia="Malgun Gothic"/>
          </w:rPr>
          <w:t>}</w:t>
        </w:r>
      </w:ins>
    </w:p>
    <w:p w14:paraId="1FB8810A" w14:textId="77777777" w:rsidR="004168A3" w:rsidRPr="00B925D8" w:rsidRDefault="004168A3" w:rsidP="004168A3">
      <w:pPr>
        <w:pStyle w:val="PL"/>
        <w:rPr>
          <w:ins w:id="6589" w:author="ENDC 102-11 UE Capabilities" w:date="2018-06-01T12:05:00Z"/>
        </w:rPr>
      </w:pPr>
    </w:p>
    <w:p w14:paraId="043B2C83" w14:textId="77777777" w:rsidR="004168A3" w:rsidRPr="00B925D8" w:rsidRDefault="004168A3" w:rsidP="004168A3">
      <w:pPr>
        <w:pStyle w:val="PL"/>
        <w:rPr>
          <w:ins w:id="6590" w:author="ENDC 102-11 UE Capabilities" w:date="2018-06-01T12:05:00Z"/>
          <w:color w:val="808080"/>
        </w:rPr>
      </w:pPr>
      <w:ins w:id="6591" w:author="ENDC 102-11 UE Capabilities" w:date="2018-06-01T12:05:00Z">
        <w:r w:rsidRPr="00B925D8">
          <w:rPr>
            <w:color w:val="808080"/>
          </w:rPr>
          <w:t>-- TAG-FEATURESETUPLINKPERCC-STOP</w:t>
        </w:r>
      </w:ins>
    </w:p>
    <w:p w14:paraId="6D2742D4" w14:textId="77777777" w:rsidR="004168A3" w:rsidRPr="00B925D8" w:rsidRDefault="004168A3" w:rsidP="004168A3">
      <w:pPr>
        <w:pStyle w:val="PL"/>
        <w:rPr>
          <w:ins w:id="6592" w:author="ENDC 102-11 UE Capabilities" w:date="2018-06-01T12:05:00Z"/>
          <w:color w:val="808080"/>
        </w:rPr>
      </w:pPr>
      <w:ins w:id="6593" w:author="ENDC 102-11 UE Capabilities" w:date="2018-06-01T12:05:00Z">
        <w:r w:rsidRPr="00B925D8">
          <w:rPr>
            <w:color w:val="808080"/>
          </w:rPr>
          <w:t>-- ASN1STOP</w:t>
        </w:r>
      </w:ins>
    </w:p>
    <w:p w14:paraId="59A69268" w14:textId="77777777" w:rsidR="004168A3" w:rsidRPr="00B925D8" w:rsidRDefault="004168A3" w:rsidP="004168A3">
      <w:pPr>
        <w:pStyle w:val="Heading4"/>
        <w:rPr>
          <w:ins w:id="6594" w:author="ENDC 102-11 UE Capabilities" w:date="2018-06-01T12:05:00Z"/>
        </w:rPr>
      </w:pPr>
      <w:ins w:id="6595" w:author="ENDC 102-11 UE Capabilities" w:date="2018-06-01T12:05:00Z">
        <w:r w:rsidRPr="00B925D8">
          <w:t>–</w:t>
        </w:r>
        <w:r w:rsidRPr="00B925D8">
          <w:tab/>
        </w:r>
        <w:r w:rsidRPr="00B925D8">
          <w:rPr>
            <w:i/>
          </w:rPr>
          <w:t>FeatureSetUplinkPerCC-Id</w:t>
        </w:r>
        <w:bookmarkEnd w:id="6487"/>
      </w:ins>
    </w:p>
    <w:p w14:paraId="664B7C77" w14:textId="7FA95CE0" w:rsidR="004168A3" w:rsidRPr="00B925D8" w:rsidRDefault="004168A3" w:rsidP="004168A3">
      <w:pPr>
        <w:rPr>
          <w:ins w:id="6596" w:author="ENDC 102-11 UE Capabilities" w:date="2018-06-01T12:05:00Z"/>
        </w:rPr>
      </w:pPr>
      <w:ins w:id="6597" w:author="ENDC 102-11 UE Capabilities" w:date="2018-06-01T12:05:00Z">
        <w:r w:rsidRPr="00B925D8">
          <w:t xml:space="preserve">The IE </w:t>
        </w:r>
        <w:r w:rsidRPr="00B925D8">
          <w:rPr>
            <w:i/>
          </w:rPr>
          <w:t>FeatureSetUplinkPerCC-Id</w:t>
        </w:r>
        <w:r w:rsidRPr="00B925D8">
          <w:t xml:space="preserve"> identifies a set of features applicable to one carrier of a feature set. </w:t>
        </w:r>
      </w:ins>
      <w:ins w:id="6598" w:author="ENDC 102-11 UE Capabilities" w:date="2018-06-01T12:46:00Z">
        <w:r w:rsidR="002210A7" w:rsidRPr="00B925D8">
          <w:t xml:space="preserve">The </w:t>
        </w:r>
        <w:r w:rsidR="002210A7" w:rsidRPr="00B925D8">
          <w:rPr>
            <w:i/>
          </w:rPr>
          <w:t>FeatureSetUplinkPerCC-Id</w:t>
        </w:r>
        <w:r w:rsidR="002210A7" w:rsidRPr="00B925D8">
          <w:t xml:space="preserve"> of a </w:t>
        </w:r>
        <w:r w:rsidR="002210A7" w:rsidRPr="00B925D8">
          <w:rPr>
            <w:i/>
          </w:rPr>
          <w:t>FeatureSetUplinkPerCC</w:t>
        </w:r>
        <w:r w:rsidR="002210A7" w:rsidRPr="00B925D8">
          <w:t xml:space="preserve"> is the index position of the </w:t>
        </w:r>
        <w:r w:rsidR="002210A7" w:rsidRPr="00B925D8">
          <w:rPr>
            <w:i/>
          </w:rPr>
          <w:t xml:space="preserve">FeatureSetUplinkPerCC </w:t>
        </w:r>
        <w:r w:rsidR="002210A7" w:rsidRPr="00B925D8">
          <w:t xml:space="preserve">in the </w:t>
        </w:r>
        <w:r w:rsidR="002210A7" w:rsidRPr="00B925D8">
          <w:rPr>
            <w:i/>
            <w:rPrChange w:id="6599" w:author="ENDC 102-11 UE Capabilities" w:date="2018-06-01T12:46:00Z">
              <w:rPr>
                <w:highlight w:val="cyan"/>
              </w:rPr>
            </w:rPrChange>
          </w:rPr>
          <w:t>featureSetsUplinkPerCC</w:t>
        </w:r>
        <w:r w:rsidR="002210A7" w:rsidRPr="00B925D8">
          <w:t xml:space="preserve">. The first element in the list is referred to by </w:t>
        </w:r>
        <w:r w:rsidR="002210A7" w:rsidRPr="00B925D8">
          <w:rPr>
            <w:i/>
          </w:rPr>
          <w:t xml:space="preserve">FeatureSetUplinkPerCC-Id </w:t>
        </w:r>
        <w:r w:rsidR="002210A7" w:rsidRPr="00B925D8">
          <w:t>= 1, and so on.</w:t>
        </w:r>
      </w:ins>
    </w:p>
    <w:p w14:paraId="78F2D584" w14:textId="77777777" w:rsidR="004168A3" w:rsidRPr="00B925D8" w:rsidRDefault="004168A3" w:rsidP="004168A3">
      <w:pPr>
        <w:pStyle w:val="TH"/>
        <w:rPr>
          <w:ins w:id="6600" w:author="ENDC 102-11 UE Capabilities" w:date="2018-06-01T12:05:00Z"/>
        </w:rPr>
      </w:pPr>
      <w:ins w:id="6601" w:author="ENDC 102-11 UE Capabilities" w:date="2018-06-01T12:05:00Z">
        <w:r w:rsidRPr="00B925D8">
          <w:rPr>
            <w:i/>
          </w:rPr>
          <w:t>FeatureSetUplinkPerCC-Id</w:t>
        </w:r>
        <w:r w:rsidRPr="00B925D8">
          <w:t xml:space="preserve"> information element</w:t>
        </w:r>
      </w:ins>
    </w:p>
    <w:p w14:paraId="16F62590" w14:textId="77777777" w:rsidR="004168A3" w:rsidRPr="00B925D8" w:rsidRDefault="004168A3" w:rsidP="004168A3">
      <w:pPr>
        <w:pStyle w:val="PL"/>
        <w:rPr>
          <w:ins w:id="6602" w:author="ENDC 102-11 UE Capabilities" w:date="2018-06-01T12:05:00Z"/>
          <w:color w:val="808080"/>
        </w:rPr>
      </w:pPr>
      <w:ins w:id="6603" w:author="ENDC 102-11 UE Capabilities" w:date="2018-06-01T12:05:00Z">
        <w:r w:rsidRPr="00B925D8">
          <w:rPr>
            <w:color w:val="808080"/>
          </w:rPr>
          <w:t>-- ASN1START</w:t>
        </w:r>
      </w:ins>
    </w:p>
    <w:p w14:paraId="7C0BBB7B" w14:textId="77777777" w:rsidR="004168A3" w:rsidRPr="00B925D8" w:rsidRDefault="004168A3" w:rsidP="004168A3">
      <w:pPr>
        <w:pStyle w:val="PL"/>
        <w:rPr>
          <w:ins w:id="6604" w:author="ENDC 102-11 UE Capabilities" w:date="2018-06-01T12:05:00Z"/>
          <w:color w:val="808080"/>
        </w:rPr>
      </w:pPr>
      <w:ins w:id="6605" w:author="ENDC 102-11 UE Capabilities" w:date="2018-06-01T12:05:00Z">
        <w:r w:rsidRPr="00B925D8">
          <w:rPr>
            <w:color w:val="808080"/>
          </w:rPr>
          <w:t>-- TAG-FEATURESET-UPLINK-PER-CC-ID-START</w:t>
        </w:r>
      </w:ins>
    </w:p>
    <w:p w14:paraId="69246A66" w14:textId="77777777" w:rsidR="004168A3" w:rsidRPr="00B925D8" w:rsidRDefault="004168A3" w:rsidP="004168A3">
      <w:pPr>
        <w:pStyle w:val="PL"/>
        <w:rPr>
          <w:ins w:id="6606" w:author="ENDC 102-11 UE Capabilities" w:date="2018-06-01T12:05:00Z"/>
        </w:rPr>
      </w:pPr>
    </w:p>
    <w:p w14:paraId="3512A9B1" w14:textId="77777777" w:rsidR="004168A3" w:rsidRPr="00B925D8" w:rsidRDefault="004168A3" w:rsidP="004168A3">
      <w:pPr>
        <w:pStyle w:val="PL"/>
        <w:rPr>
          <w:ins w:id="6607" w:author="ENDC 102-11 UE Capabilities" w:date="2018-06-01T12:05:00Z"/>
        </w:rPr>
      </w:pPr>
      <w:ins w:id="6608" w:author="ENDC 102-11 UE Capabilities" w:date="2018-06-01T12:05:00Z">
        <w:r w:rsidRPr="00B925D8">
          <w:t>FeatureSetUplinkPerCC-Id ::=</w:t>
        </w:r>
        <w:r w:rsidRPr="00B925D8">
          <w:tab/>
        </w:r>
        <w:r w:rsidRPr="00B925D8">
          <w:tab/>
        </w:r>
        <w:r w:rsidRPr="00B925D8">
          <w:tab/>
        </w:r>
        <w:r w:rsidRPr="00B925D8">
          <w:rPr>
            <w:color w:val="993366"/>
          </w:rPr>
          <w:t>INTEGER</w:t>
        </w:r>
        <w:r w:rsidRPr="00B925D8">
          <w:t xml:space="preserve"> (1..maxPerCC-FeatureSets)</w:t>
        </w:r>
      </w:ins>
    </w:p>
    <w:p w14:paraId="2804AE97" w14:textId="77777777" w:rsidR="004168A3" w:rsidRPr="00B925D8" w:rsidRDefault="004168A3" w:rsidP="004168A3">
      <w:pPr>
        <w:pStyle w:val="PL"/>
        <w:rPr>
          <w:ins w:id="6609" w:author="ENDC 102-11 UE Capabilities" w:date="2018-06-01T12:05:00Z"/>
        </w:rPr>
      </w:pPr>
    </w:p>
    <w:p w14:paraId="56AA8EAD" w14:textId="77777777" w:rsidR="004168A3" w:rsidRPr="00B925D8" w:rsidRDefault="004168A3" w:rsidP="004168A3">
      <w:pPr>
        <w:pStyle w:val="PL"/>
        <w:rPr>
          <w:ins w:id="6610" w:author="ENDC 102-11 UE Capabilities" w:date="2018-06-01T12:05:00Z"/>
          <w:color w:val="808080"/>
        </w:rPr>
      </w:pPr>
      <w:ins w:id="6611" w:author="ENDC 102-11 UE Capabilities" w:date="2018-06-01T12:05:00Z">
        <w:r w:rsidRPr="00B925D8">
          <w:rPr>
            <w:color w:val="808080"/>
          </w:rPr>
          <w:t>-- TAG-FEATURESET-UPLINK-PER-CC-ID-STOP</w:t>
        </w:r>
      </w:ins>
    </w:p>
    <w:p w14:paraId="6830690C" w14:textId="77777777" w:rsidR="004168A3" w:rsidRPr="00B925D8" w:rsidRDefault="004168A3" w:rsidP="004168A3">
      <w:pPr>
        <w:pStyle w:val="PL"/>
        <w:rPr>
          <w:ins w:id="6612" w:author="ENDC 102-11 UE Capabilities" w:date="2018-06-01T12:05:00Z"/>
          <w:color w:val="808080"/>
        </w:rPr>
      </w:pPr>
      <w:ins w:id="6613" w:author="ENDC 102-11 UE Capabilities" w:date="2018-06-01T12:05:00Z">
        <w:r w:rsidRPr="00B925D8">
          <w:rPr>
            <w:color w:val="808080"/>
          </w:rPr>
          <w:t>-- ASN1STOP</w:t>
        </w:r>
      </w:ins>
    </w:p>
    <w:p w14:paraId="243AE846" w14:textId="77777777" w:rsidR="004168A3" w:rsidRPr="00B925D8" w:rsidRDefault="004168A3" w:rsidP="004168A3">
      <w:pPr>
        <w:rPr>
          <w:ins w:id="6614" w:author="ENDC 102-11 UE Capabilities" w:date="2018-06-01T12:05:00Z"/>
        </w:rPr>
      </w:pPr>
    </w:p>
    <w:p w14:paraId="02ED8306" w14:textId="77777777" w:rsidR="004168A3" w:rsidRPr="00B925D8" w:rsidRDefault="004168A3" w:rsidP="004168A3">
      <w:pPr>
        <w:pStyle w:val="Heading4"/>
        <w:rPr>
          <w:ins w:id="6615" w:author="ENDC 102-11 UE Capabilities" w:date="2018-06-01T12:05:00Z"/>
        </w:rPr>
      </w:pPr>
      <w:ins w:id="6616" w:author="ENDC 102-11 UE Capabilities" w:date="2018-06-01T12:05:00Z">
        <w:r w:rsidRPr="00B925D8">
          <w:t>–</w:t>
        </w:r>
        <w:r w:rsidRPr="00B925D8">
          <w:tab/>
        </w:r>
        <w:r w:rsidRPr="00B925D8">
          <w:rPr>
            <w:i/>
          </w:rPr>
          <w:t>FeatureSets</w:t>
        </w:r>
      </w:ins>
    </w:p>
    <w:p w14:paraId="6CC83C7E" w14:textId="60FC4047" w:rsidR="004168A3" w:rsidRPr="00B925D8" w:rsidRDefault="004168A3" w:rsidP="004168A3">
      <w:pPr>
        <w:rPr>
          <w:ins w:id="6617" w:author="ENDC 102-11 UE Capabilities" w:date="2018-06-01T12:50:00Z"/>
        </w:rPr>
      </w:pPr>
      <w:ins w:id="6618" w:author="ENDC 102-11 UE Capabilities" w:date="2018-06-01T12:05:00Z">
        <w:r w:rsidRPr="00B925D8">
          <w:t xml:space="preserve">The IE </w:t>
        </w:r>
        <w:r w:rsidRPr="00B925D8">
          <w:rPr>
            <w:i/>
          </w:rPr>
          <w:t>FeatureSets</w:t>
        </w:r>
        <w:r w:rsidRPr="00B925D8">
          <w:t xml:space="preserve"> is used to provide pools of downlink and uplink features sets. A </w:t>
        </w:r>
        <w:r w:rsidRPr="00B925D8">
          <w:rPr>
            <w:i/>
          </w:rPr>
          <w:t>FeatureSetCombination</w:t>
        </w:r>
        <w:r w:rsidRPr="00B925D8">
          <w:t xml:space="preserve"> refers to the IDs of the feature set(s) that the UE supports in that </w:t>
        </w:r>
        <w:r w:rsidRPr="00B925D8">
          <w:rPr>
            <w:i/>
          </w:rPr>
          <w:t>FeatureSetCombination</w:t>
        </w:r>
        <w:r w:rsidRPr="00B925D8">
          <w:t xml:space="preserve">. The </w:t>
        </w:r>
        <w:r w:rsidRPr="00B925D8">
          <w:rPr>
            <w:i/>
          </w:rPr>
          <w:t>BandCombination</w:t>
        </w:r>
        <w:r w:rsidRPr="00B925D8">
          <w:t xml:space="preserve"> entries in the </w:t>
        </w:r>
        <w:r w:rsidRPr="00B925D8">
          <w:rPr>
            <w:i/>
          </w:rPr>
          <w:t>BandCombinationList</w:t>
        </w:r>
        <w:r w:rsidRPr="00B925D8">
          <w:t xml:space="preserve"> then indicate the ID of the </w:t>
        </w:r>
        <w:r w:rsidRPr="00B925D8">
          <w:rPr>
            <w:i/>
          </w:rPr>
          <w:t>FeatureSetCombination</w:t>
        </w:r>
        <w:r w:rsidRPr="00B925D8">
          <w:t xml:space="preserve"> that the UE supports fot that band combination. </w:t>
        </w:r>
      </w:ins>
    </w:p>
    <w:p w14:paraId="483ADA7B" w14:textId="7E111B2A" w:rsidR="002210A7" w:rsidRPr="00B925D8" w:rsidRDefault="002210A7" w:rsidP="004168A3">
      <w:pPr>
        <w:rPr>
          <w:ins w:id="6619" w:author="ENDC 102-11 UE Capabilities" w:date="2018-06-01T12:05:00Z"/>
          <w:rPrChange w:id="6620" w:author="ENDC 102-11 UE Capabilities" w:date="2018-06-01T12:51:00Z">
            <w:rPr>
              <w:ins w:id="6621" w:author="ENDC 102-11 UE Capabilities" w:date="2018-06-01T12:05:00Z"/>
              <w:highlight w:val="yellow"/>
            </w:rPr>
          </w:rPrChange>
        </w:rPr>
      </w:pPr>
      <w:ins w:id="6622" w:author="ENDC 102-11 UE Capabilities" w:date="2018-06-01T12:50:00Z">
        <w:r w:rsidRPr="00CC485E">
          <w:t xml:space="preserve">The entries in the lists </w:t>
        </w:r>
      </w:ins>
      <w:ins w:id="6623" w:author="ENDC 102-11 UE Capabilities" w:date="2018-06-01T12:51:00Z">
        <w:r w:rsidRPr="00211647">
          <w:t xml:space="preserve">in </w:t>
        </w:r>
      </w:ins>
      <w:ins w:id="6624" w:author="ENDC 102-11 UE Capabilities" w:date="2018-06-01T12:50:00Z">
        <w:r w:rsidRPr="00211647">
          <w:t xml:space="preserve">this IE are </w:t>
        </w:r>
      </w:ins>
      <w:ins w:id="6625" w:author="ENDC 102-11 UE Capabilities" w:date="2018-06-01T12:51:00Z">
        <w:r w:rsidRPr="00211647">
          <w:t xml:space="preserve">identified by their index position. For example, the </w:t>
        </w:r>
        <w:r w:rsidRPr="00211647">
          <w:rPr>
            <w:i/>
          </w:rPr>
          <w:t xml:space="preserve">FeatureSetUplinkPerCC-Id </w:t>
        </w:r>
        <w:r w:rsidRPr="00211647">
          <w:t>= 4 identifies the 4</w:t>
        </w:r>
        <w:r w:rsidRPr="00B925D8">
          <w:rPr>
            <w:vertAlign w:val="superscript"/>
            <w:rPrChange w:id="6626" w:author="ENDC 102-11 UE Capabilities" w:date="2018-06-01T12:52:00Z">
              <w:rPr/>
            </w:rPrChange>
          </w:rPr>
          <w:t>th</w:t>
        </w:r>
        <w:r w:rsidRPr="00CC485E">
          <w:t xml:space="preserve"> element in the </w:t>
        </w:r>
        <w:r w:rsidRPr="00B925D8">
          <w:rPr>
            <w:rFonts w:eastAsia="Yu Mincho"/>
            <w:i/>
            <w:lang w:val="en-US"/>
            <w:rPrChange w:id="6627" w:author="ENDC 102-11 UE Capabilities" w:date="2018-06-01T12:52:00Z">
              <w:rPr>
                <w:rFonts w:eastAsia="Yu Mincho"/>
                <w:lang w:val="en-US"/>
              </w:rPr>
            </w:rPrChange>
          </w:rPr>
          <w:t>f</w:t>
        </w:r>
        <w:r w:rsidRPr="00B925D8">
          <w:rPr>
            <w:i/>
            <w:rPrChange w:id="6628" w:author="ENDC 102-11 UE Capabilities" w:date="2018-06-01T12:52:00Z">
              <w:rPr/>
            </w:rPrChange>
          </w:rPr>
          <w:t>eatureSetsUplinkPerCC</w:t>
        </w:r>
        <w:r w:rsidRPr="00CC485E">
          <w:t xml:space="preserve"> list.</w:t>
        </w:r>
        <w:r w:rsidRPr="00B925D8">
          <w:t xml:space="preserve"> </w:t>
        </w:r>
      </w:ins>
    </w:p>
    <w:p w14:paraId="58C59A45" w14:textId="77777777" w:rsidR="004168A3" w:rsidRPr="00B925D8" w:rsidRDefault="004168A3" w:rsidP="004168A3">
      <w:pPr>
        <w:pStyle w:val="TH"/>
        <w:rPr>
          <w:ins w:id="6629" w:author="ENDC 102-11 UE Capabilities" w:date="2018-06-01T12:05:00Z"/>
        </w:rPr>
      </w:pPr>
      <w:ins w:id="6630" w:author="ENDC 102-11 UE Capabilities" w:date="2018-06-01T12:05:00Z">
        <w:r w:rsidRPr="00B925D8">
          <w:rPr>
            <w:i/>
          </w:rPr>
          <w:t>FeatureSets</w:t>
        </w:r>
        <w:r w:rsidRPr="00B925D8">
          <w:t xml:space="preserve"> information element</w:t>
        </w:r>
      </w:ins>
    </w:p>
    <w:p w14:paraId="2FBC3A96" w14:textId="77777777" w:rsidR="004168A3" w:rsidRPr="00B925D8" w:rsidRDefault="004168A3" w:rsidP="004168A3">
      <w:pPr>
        <w:pStyle w:val="PL"/>
        <w:rPr>
          <w:ins w:id="6631" w:author="ENDC 102-11 UE Capabilities" w:date="2018-06-01T12:05:00Z"/>
          <w:color w:val="808080"/>
        </w:rPr>
      </w:pPr>
      <w:ins w:id="6632" w:author="ENDC 102-11 UE Capabilities" w:date="2018-06-01T12:05:00Z">
        <w:r w:rsidRPr="00B925D8">
          <w:rPr>
            <w:color w:val="808080"/>
          </w:rPr>
          <w:t>-- ASN1START</w:t>
        </w:r>
      </w:ins>
    </w:p>
    <w:p w14:paraId="63204716" w14:textId="77777777" w:rsidR="004168A3" w:rsidRPr="00B925D8" w:rsidRDefault="004168A3" w:rsidP="004168A3">
      <w:pPr>
        <w:pStyle w:val="PL"/>
        <w:rPr>
          <w:ins w:id="6633" w:author="ENDC 102-11 UE Capabilities" w:date="2018-06-01T12:05:00Z"/>
          <w:color w:val="808080"/>
        </w:rPr>
      </w:pPr>
      <w:ins w:id="6634" w:author="ENDC 102-11 UE Capabilities" w:date="2018-06-01T12:05:00Z">
        <w:r w:rsidRPr="00B925D8">
          <w:rPr>
            <w:color w:val="808080"/>
          </w:rPr>
          <w:t>-- TAG-FEATURESETS-START</w:t>
        </w:r>
      </w:ins>
    </w:p>
    <w:p w14:paraId="6853F27A" w14:textId="77777777" w:rsidR="004168A3" w:rsidRPr="00B925D8" w:rsidRDefault="004168A3" w:rsidP="004168A3">
      <w:pPr>
        <w:pStyle w:val="PL"/>
        <w:rPr>
          <w:ins w:id="6635" w:author="ENDC 102-11 UE Capabilities" w:date="2018-06-01T12:05:00Z"/>
          <w:lang w:eastAsia="ja-JP"/>
        </w:rPr>
      </w:pPr>
    </w:p>
    <w:p w14:paraId="778A2A34" w14:textId="77777777" w:rsidR="004168A3" w:rsidRPr="00B925D8" w:rsidRDefault="004168A3" w:rsidP="004168A3">
      <w:pPr>
        <w:pStyle w:val="PL"/>
        <w:rPr>
          <w:ins w:id="6636" w:author="ENDC 102-11 UE Capabilities" w:date="2018-06-01T12:05:00Z"/>
          <w:lang w:eastAsia="ja-JP"/>
        </w:rPr>
      </w:pPr>
      <w:ins w:id="6637" w:author="ENDC 102-11 UE Capabilities" w:date="2018-06-01T12:05:00Z">
        <w:r w:rsidRPr="00B925D8">
          <w:rPr>
            <w:lang w:eastAsia="ja-JP"/>
          </w:rPr>
          <w:t>FeatureSets ::=</w:t>
        </w:r>
        <w:r w:rsidRPr="00B925D8">
          <w:rPr>
            <w:lang w:eastAsia="ja-JP"/>
          </w:rPr>
          <w:tab/>
        </w:r>
        <w:r w:rsidRPr="00B925D8">
          <w:rPr>
            <w:color w:val="993366"/>
          </w:rPr>
          <w:t>SEQUENCE</w:t>
        </w:r>
        <w:r w:rsidRPr="00B925D8">
          <w:rPr>
            <w:lang w:eastAsia="ja-JP"/>
          </w:rPr>
          <w:t xml:space="preserve"> {</w:t>
        </w:r>
      </w:ins>
    </w:p>
    <w:p w14:paraId="0A81FEB6" w14:textId="77777777" w:rsidR="004168A3" w:rsidRPr="00B925D8" w:rsidRDefault="004168A3" w:rsidP="004168A3">
      <w:pPr>
        <w:pStyle w:val="PL"/>
        <w:rPr>
          <w:ins w:id="6638" w:author="ENDC 102-11 UE Capabilities" w:date="2018-06-01T12:05:00Z"/>
        </w:rPr>
      </w:pPr>
      <w:ins w:id="6639" w:author="ENDC 102-11 UE Capabilities" w:date="2018-06-01T12:05:00Z">
        <w:r w:rsidRPr="00B925D8">
          <w:rPr>
            <w:lang w:eastAsia="ko-KR"/>
          </w:rPr>
          <w:tab/>
        </w:r>
        <w:r w:rsidRPr="00B925D8">
          <w:t>featureSetsDownlink</w:t>
        </w:r>
        <w:r w:rsidRPr="00B925D8">
          <w:tab/>
        </w:r>
        <w:r w:rsidRPr="00B925D8">
          <w:tab/>
        </w:r>
        <w:r w:rsidRPr="00B925D8">
          <w:tab/>
        </w:r>
        <w:r w:rsidRPr="00B925D8">
          <w:tab/>
        </w:r>
        <w:r w:rsidRPr="00B925D8">
          <w:tab/>
        </w:r>
        <w:r w:rsidRPr="00B925D8">
          <w:rPr>
            <w:rFonts w:eastAsia="Yu Mincho"/>
            <w:color w:val="993366"/>
            <w:lang w:val="en-US"/>
          </w:rPr>
          <w:t>SEQUENCE</w:t>
        </w:r>
        <w:r w:rsidRPr="00B925D8">
          <w:rPr>
            <w:rFonts w:eastAsia="Yu Mincho"/>
            <w:lang w:val="en-US"/>
          </w:rPr>
          <w:t xml:space="preserve"> (</w:t>
        </w:r>
        <w:r w:rsidRPr="00B925D8">
          <w:rPr>
            <w:rFonts w:eastAsia="Yu Mincho"/>
            <w:color w:val="993366"/>
            <w:lang w:val="en-US"/>
          </w:rPr>
          <w:t>SIZE</w:t>
        </w:r>
        <w:r w:rsidRPr="00B925D8">
          <w:rPr>
            <w:rFonts w:eastAsia="Yu Mincho"/>
            <w:lang w:val="en-US"/>
          </w:rPr>
          <w:t xml:space="preserve"> (1..maxDownlinkFeatureSets))</w:t>
        </w:r>
        <w:r w:rsidRPr="00B925D8">
          <w:rPr>
            <w:rFonts w:eastAsia="Yu Mincho"/>
            <w:color w:val="993366"/>
            <w:lang w:val="en-US"/>
          </w:rPr>
          <w:t xml:space="preserve"> OF</w:t>
        </w:r>
        <w:r w:rsidRPr="00B925D8">
          <w:rPr>
            <w:rFonts w:eastAsia="Yu Mincho"/>
            <w:lang w:val="en-US"/>
          </w:rPr>
          <w:t xml:space="preserve"> </w:t>
        </w:r>
        <w:r w:rsidRPr="00B925D8">
          <w:t>FeatureSetDownlink</w:t>
        </w:r>
        <w:r w:rsidRPr="00B925D8">
          <w:rPr>
            <w:rFonts w:eastAsia="Yu Mincho"/>
            <w:lang w:val="en-US"/>
          </w:rPr>
          <w:tab/>
        </w:r>
        <w:r w:rsidRPr="00B925D8">
          <w:rPr>
            <w:rFonts w:eastAsia="Yu Mincho"/>
            <w:lang w:val="en-US"/>
          </w:rPr>
          <w:tab/>
        </w:r>
        <w:r w:rsidRPr="00B925D8">
          <w:rPr>
            <w:rFonts w:eastAsia="Yu Mincho"/>
            <w:lang w:val="en-US"/>
          </w:rPr>
          <w:tab/>
        </w:r>
        <w:r w:rsidRPr="00B925D8">
          <w:rPr>
            <w:rFonts w:eastAsia="Yu Mincho"/>
            <w:lang w:val="en-US"/>
          </w:rPr>
          <w:tab/>
        </w:r>
        <w:r w:rsidRPr="00B925D8">
          <w:rPr>
            <w:color w:val="993366"/>
          </w:rPr>
          <w:t>OPTIONAL</w:t>
        </w:r>
        <w:r w:rsidRPr="00B925D8">
          <w:rPr>
            <w:lang w:eastAsia="ja-JP"/>
          </w:rPr>
          <w:t>,</w:t>
        </w:r>
      </w:ins>
    </w:p>
    <w:p w14:paraId="38153C4C" w14:textId="77777777" w:rsidR="004168A3" w:rsidRPr="00B925D8" w:rsidRDefault="004168A3" w:rsidP="004168A3">
      <w:pPr>
        <w:pStyle w:val="PL"/>
        <w:rPr>
          <w:ins w:id="6640" w:author="ENDC 102-11 UE Capabilities" w:date="2018-06-01T12:05:00Z"/>
          <w:rFonts w:eastAsia="Yu Mincho"/>
          <w:lang w:val="en-US"/>
        </w:rPr>
      </w:pPr>
      <w:ins w:id="6641" w:author="ENDC 102-11 UE Capabilities" w:date="2018-06-01T12:05:00Z">
        <w:r w:rsidRPr="00B925D8">
          <w:rPr>
            <w:rFonts w:eastAsia="Yu Mincho"/>
            <w:lang w:val="en-US"/>
          </w:rPr>
          <w:tab/>
        </w:r>
        <w:r w:rsidRPr="00B925D8">
          <w:rPr>
            <w:lang w:val="en-US"/>
          </w:rPr>
          <w:t>f</w:t>
        </w:r>
        <w:r w:rsidRPr="00B925D8">
          <w:t>eatureSetsDownlinkPerCC</w:t>
        </w:r>
        <w:r w:rsidRPr="00B925D8">
          <w:rPr>
            <w:rFonts w:eastAsia="Yu Mincho"/>
            <w:lang w:val="en-US"/>
          </w:rPr>
          <w:tab/>
        </w:r>
        <w:r w:rsidRPr="00B925D8">
          <w:rPr>
            <w:rFonts w:eastAsia="Yu Mincho"/>
            <w:lang w:val="en-US"/>
          </w:rPr>
          <w:tab/>
        </w:r>
        <w:r w:rsidRPr="00B925D8">
          <w:rPr>
            <w:rFonts w:eastAsia="Yu Mincho"/>
            <w:lang w:val="en-US"/>
          </w:rPr>
          <w:tab/>
        </w:r>
        <w:r w:rsidRPr="00B925D8">
          <w:rPr>
            <w:rFonts w:eastAsia="Yu Mincho"/>
            <w:color w:val="993366"/>
            <w:lang w:val="en-US"/>
          </w:rPr>
          <w:t>SEQUENCE</w:t>
        </w:r>
        <w:r w:rsidRPr="00B925D8">
          <w:rPr>
            <w:rFonts w:eastAsia="Yu Mincho"/>
            <w:lang w:val="en-US"/>
          </w:rPr>
          <w:t xml:space="preserve"> (</w:t>
        </w:r>
        <w:r w:rsidRPr="00B925D8">
          <w:rPr>
            <w:rFonts w:eastAsia="Yu Mincho"/>
            <w:color w:val="993366"/>
            <w:lang w:val="en-US"/>
          </w:rPr>
          <w:t>SIZE</w:t>
        </w:r>
        <w:r w:rsidRPr="00B925D8">
          <w:rPr>
            <w:rFonts w:eastAsia="Yu Mincho"/>
            <w:lang w:val="en-US"/>
          </w:rPr>
          <w:t xml:space="preserve"> (1..maxPerCC-FeatureSets))</w:t>
        </w:r>
        <w:r w:rsidRPr="00B925D8">
          <w:rPr>
            <w:rFonts w:eastAsia="Yu Mincho"/>
            <w:color w:val="993366"/>
            <w:lang w:val="en-US"/>
          </w:rPr>
          <w:t xml:space="preserve"> OF</w:t>
        </w:r>
        <w:r w:rsidRPr="00B925D8">
          <w:rPr>
            <w:rFonts w:eastAsia="Yu Mincho"/>
            <w:lang w:val="en-US"/>
          </w:rPr>
          <w:t xml:space="preserve"> </w:t>
        </w:r>
        <w:r w:rsidRPr="00B925D8">
          <w:t>FeatureSetDownlinkPerCC</w:t>
        </w:r>
        <w:r w:rsidRPr="00B925D8">
          <w:rPr>
            <w:rFonts w:eastAsia="Yu Mincho"/>
            <w:lang w:val="en-US"/>
          </w:rPr>
          <w:tab/>
        </w:r>
        <w:r w:rsidRPr="00B925D8">
          <w:rPr>
            <w:rFonts w:eastAsia="Yu Mincho"/>
            <w:lang w:val="en-US"/>
          </w:rPr>
          <w:tab/>
        </w:r>
        <w:r w:rsidRPr="00B925D8">
          <w:rPr>
            <w:rFonts w:eastAsia="Yu Mincho"/>
            <w:lang w:val="en-US"/>
          </w:rPr>
          <w:tab/>
        </w:r>
        <w:r w:rsidRPr="00B925D8">
          <w:rPr>
            <w:color w:val="993366"/>
          </w:rPr>
          <w:t>OPTIONAL</w:t>
        </w:r>
        <w:r w:rsidRPr="00B925D8">
          <w:rPr>
            <w:lang w:eastAsia="ja-JP"/>
          </w:rPr>
          <w:t>,</w:t>
        </w:r>
      </w:ins>
    </w:p>
    <w:p w14:paraId="21B70195" w14:textId="77777777" w:rsidR="004168A3" w:rsidRPr="00B925D8" w:rsidRDefault="004168A3" w:rsidP="004168A3">
      <w:pPr>
        <w:pStyle w:val="PL"/>
        <w:rPr>
          <w:ins w:id="6642" w:author="ENDC 102-11 UE Capabilities" w:date="2018-06-01T12:05:00Z"/>
          <w:strike/>
          <w:lang w:eastAsia="ko-KR"/>
        </w:rPr>
      </w:pPr>
      <w:ins w:id="6643" w:author="ENDC 102-11 UE Capabilities" w:date="2018-06-01T12:05:00Z">
        <w:r w:rsidRPr="00B925D8">
          <w:tab/>
          <w:t>featureSetsUplink</w:t>
        </w:r>
        <w:r w:rsidRPr="00B925D8">
          <w:tab/>
        </w:r>
        <w:r w:rsidRPr="00B925D8">
          <w:tab/>
        </w:r>
        <w:r w:rsidRPr="00B925D8">
          <w:tab/>
        </w:r>
        <w:r w:rsidRPr="00B925D8">
          <w:tab/>
        </w:r>
        <w:r w:rsidRPr="00B925D8">
          <w:tab/>
        </w:r>
        <w:r w:rsidRPr="00B925D8">
          <w:rPr>
            <w:rFonts w:eastAsia="Yu Mincho"/>
            <w:color w:val="993366"/>
            <w:lang w:val="en-US"/>
          </w:rPr>
          <w:t>SEQUENCE</w:t>
        </w:r>
        <w:r w:rsidRPr="00B925D8">
          <w:rPr>
            <w:rFonts w:eastAsia="Yu Mincho"/>
            <w:lang w:val="en-US"/>
          </w:rPr>
          <w:t xml:space="preserve"> (</w:t>
        </w:r>
        <w:r w:rsidRPr="00B925D8">
          <w:rPr>
            <w:rFonts w:eastAsia="Yu Mincho"/>
            <w:color w:val="993366"/>
            <w:lang w:val="en-US"/>
          </w:rPr>
          <w:t>SIZE</w:t>
        </w:r>
        <w:r w:rsidRPr="00B925D8">
          <w:rPr>
            <w:rFonts w:eastAsia="Yu Mincho"/>
            <w:lang w:val="en-US"/>
          </w:rPr>
          <w:t xml:space="preserve"> (1..maxUplinkFeatureSets))</w:t>
        </w:r>
        <w:r w:rsidRPr="00B925D8">
          <w:rPr>
            <w:rFonts w:eastAsia="Yu Mincho"/>
            <w:color w:val="993366"/>
            <w:lang w:val="en-US"/>
          </w:rPr>
          <w:t xml:space="preserve"> OF</w:t>
        </w:r>
        <w:r w:rsidRPr="00B925D8">
          <w:rPr>
            <w:rFonts w:eastAsia="Yu Mincho"/>
            <w:lang w:val="en-US"/>
          </w:rPr>
          <w:t xml:space="preserve"> </w:t>
        </w:r>
        <w:r w:rsidRPr="00B925D8">
          <w:t>FeatureSetUplink</w:t>
        </w:r>
        <w:r w:rsidRPr="00B925D8">
          <w:rPr>
            <w:rFonts w:eastAsia="Yu Mincho"/>
            <w:lang w:val="en-US"/>
          </w:rPr>
          <w:tab/>
        </w:r>
        <w:r w:rsidRPr="00B925D8">
          <w:rPr>
            <w:rFonts w:eastAsia="Yu Mincho"/>
            <w:lang w:val="en-US"/>
          </w:rPr>
          <w:tab/>
        </w:r>
        <w:r w:rsidRPr="00B925D8">
          <w:rPr>
            <w:rFonts w:eastAsia="Yu Mincho"/>
            <w:lang w:val="en-US"/>
          </w:rPr>
          <w:tab/>
        </w:r>
        <w:r w:rsidRPr="00B925D8">
          <w:rPr>
            <w:rFonts w:eastAsia="Yu Mincho"/>
            <w:lang w:val="en-US"/>
          </w:rPr>
          <w:tab/>
        </w:r>
        <w:r w:rsidRPr="00B925D8">
          <w:rPr>
            <w:rFonts w:eastAsia="Yu Mincho"/>
            <w:lang w:val="en-US"/>
          </w:rPr>
          <w:tab/>
        </w:r>
        <w:r w:rsidRPr="00B925D8">
          <w:rPr>
            <w:color w:val="993366"/>
          </w:rPr>
          <w:t>OPTIONAL</w:t>
        </w:r>
        <w:r w:rsidRPr="00B925D8">
          <w:rPr>
            <w:lang w:eastAsia="ja-JP"/>
          </w:rPr>
          <w:t>,</w:t>
        </w:r>
      </w:ins>
    </w:p>
    <w:p w14:paraId="04C48008" w14:textId="77777777" w:rsidR="004168A3" w:rsidRPr="00B925D8" w:rsidRDefault="004168A3" w:rsidP="004168A3">
      <w:pPr>
        <w:pStyle w:val="PL"/>
        <w:rPr>
          <w:ins w:id="6644" w:author="ENDC 102-11 UE Capabilities" w:date="2018-06-01T12:05:00Z"/>
          <w:color w:val="993366"/>
        </w:rPr>
      </w:pPr>
      <w:ins w:id="6645" w:author="ENDC 102-11 UE Capabilities" w:date="2018-06-01T12:05:00Z">
        <w:r w:rsidRPr="00B925D8">
          <w:rPr>
            <w:rFonts w:eastAsia="Yu Mincho"/>
            <w:lang w:val="en-US"/>
          </w:rPr>
          <w:tab/>
          <w:t>f</w:t>
        </w:r>
        <w:r w:rsidRPr="00B925D8">
          <w:t>eatureSetsUplinkPerCC</w:t>
        </w:r>
        <w:r w:rsidRPr="00B925D8">
          <w:rPr>
            <w:rFonts w:eastAsia="Yu Mincho"/>
            <w:lang w:val="en-US"/>
          </w:rPr>
          <w:tab/>
        </w:r>
        <w:r w:rsidRPr="00B925D8">
          <w:rPr>
            <w:rFonts w:eastAsia="Yu Mincho"/>
            <w:lang w:val="en-US"/>
          </w:rPr>
          <w:tab/>
        </w:r>
        <w:r w:rsidRPr="00B925D8">
          <w:rPr>
            <w:rFonts w:eastAsia="Yu Mincho"/>
            <w:lang w:val="en-US"/>
          </w:rPr>
          <w:tab/>
        </w:r>
        <w:r w:rsidRPr="00B925D8">
          <w:rPr>
            <w:rFonts w:eastAsia="Yu Mincho"/>
            <w:lang w:val="en-US"/>
          </w:rPr>
          <w:tab/>
        </w:r>
        <w:r w:rsidRPr="00B925D8">
          <w:rPr>
            <w:rFonts w:eastAsia="Yu Mincho"/>
            <w:color w:val="993366"/>
            <w:lang w:val="en-US"/>
          </w:rPr>
          <w:t>SEQUENCE</w:t>
        </w:r>
        <w:r w:rsidRPr="00B925D8">
          <w:rPr>
            <w:rFonts w:eastAsia="Yu Mincho"/>
            <w:lang w:val="en-US"/>
          </w:rPr>
          <w:t xml:space="preserve"> (</w:t>
        </w:r>
        <w:r w:rsidRPr="00B925D8">
          <w:rPr>
            <w:rFonts w:eastAsia="Yu Mincho"/>
            <w:color w:val="993366"/>
            <w:lang w:val="en-US"/>
          </w:rPr>
          <w:t>SIZE</w:t>
        </w:r>
        <w:r w:rsidRPr="00B925D8">
          <w:rPr>
            <w:rFonts w:eastAsia="Yu Mincho"/>
            <w:lang w:val="en-US"/>
          </w:rPr>
          <w:t xml:space="preserve"> (1..maxPerCC-FeatureSets))</w:t>
        </w:r>
        <w:r w:rsidRPr="00B925D8">
          <w:rPr>
            <w:rFonts w:eastAsia="Yu Mincho"/>
            <w:color w:val="993366"/>
            <w:lang w:val="en-US"/>
          </w:rPr>
          <w:t xml:space="preserve"> OF</w:t>
        </w:r>
        <w:r w:rsidRPr="00B925D8">
          <w:rPr>
            <w:rFonts w:eastAsia="Yu Mincho"/>
            <w:lang w:val="en-US"/>
          </w:rPr>
          <w:t xml:space="preserve"> </w:t>
        </w:r>
        <w:r w:rsidRPr="00B925D8">
          <w:t>FeatureSetUplinkPerCC</w:t>
        </w:r>
        <w:r w:rsidRPr="00B925D8">
          <w:rPr>
            <w:rFonts w:eastAsia="Yu Mincho"/>
            <w:lang w:val="en-US"/>
          </w:rPr>
          <w:tab/>
        </w:r>
        <w:r w:rsidRPr="00B925D8">
          <w:rPr>
            <w:rFonts w:eastAsia="Yu Mincho"/>
            <w:lang w:val="en-US"/>
          </w:rPr>
          <w:tab/>
        </w:r>
        <w:r w:rsidRPr="00B925D8">
          <w:rPr>
            <w:rFonts w:eastAsia="Yu Mincho"/>
            <w:lang w:val="en-US"/>
          </w:rPr>
          <w:tab/>
        </w:r>
        <w:r w:rsidRPr="00B925D8">
          <w:rPr>
            <w:rFonts w:eastAsia="Yu Mincho"/>
            <w:lang w:val="en-US"/>
          </w:rPr>
          <w:tab/>
        </w:r>
        <w:r w:rsidRPr="00B925D8">
          <w:rPr>
            <w:color w:val="993366"/>
          </w:rPr>
          <w:t>OPTIONAL</w:t>
        </w:r>
        <w:r w:rsidRPr="00B925D8">
          <w:t>,</w:t>
        </w:r>
      </w:ins>
    </w:p>
    <w:p w14:paraId="017070A7" w14:textId="77777777" w:rsidR="004168A3" w:rsidRPr="00B925D8" w:rsidRDefault="004168A3" w:rsidP="004168A3">
      <w:pPr>
        <w:pStyle w:val="PL"/>
        <w:rPr>
          <w:ins w:id="6646" w:author="ENDC 102-11 UE Capabilities" w:date="2018-06-01T12:05:00Z"/>
          <w:lang w:val="en-US"/>
        </w:rPr>
      </w:pPr>
      <w:ins w:id="6647" w:author="ENDC 102-11 UE Capabilities" w:date="2018-06-01T12:05:00Z">
        <w:r w:rsidRPr="00B925D8">
          <w:rPr>
            <w:lang w:val="en-US"/>
          </w:rPr>
          <w:tab/>
          <w:t>...</w:t>
        </w:r>
      </w:ins>
    </w:p>
    <w:p w14:paraId="519E5D8E" w14:textId="77777777" w:rsidR="004168A3" w:rsidRPr="00B925D8" w:rsidRDefault="004168A3" w:rsidP="004168A3">
      <w:pPr>
        <w:pStyle w:val="PL"/>
        <w:rPr>
          <w:ins w:id="6648" w:author="ENDC 102-11 UE Capabilities" w:date="2018-06-01T12:05:00Z"/>
          <w:lang w:val="en-US"/>
        </w:rPr>
      </w:pPr>
      <w:ins w:id="6649" w:author="ENDC 102-11 UE Capabilities" w:date="2018-06-01T12:05:00Z">
        <w:r w:rsidRPr="00B925D8">
          <w:rPr>
            <w:lang w:val="en-US"/>
          </w:rPr>
          <w:t>}</w:t>
        </w:r>
      </w:ins>
    </w:p>
    <w:p w14:paraId="4377F4D7" w14:textId="77777777" w:rsidR="004168A3" w:rsidRPr="00B925D8" w:rsidRDefault="004168A3" w:rsidP="004168A3">
      <w:pPr>
        <w:pStyle w:val="PL"/>
        <w:rPr>
          <w:ins w:id="6650" w:author="ENDC 102-11 UE Capabilities" w:date="2018-06-01T12:05:00Z"/>
        </w:rPr>
      </w:pPr>
    </w:p>
    <w:p w14:paraId="6BF8C2C1" w14:textId="77777777" w:rsidR="004168A3" w:rsidRPr="00B925D8" w:rsidRDefault="004168A3" w:rsidP="004168A3">
      <w:pPr>
        <w:pStyle w:val="PL"/>
        <w:rPr>
          <w:ins w:id="6651" w:author="ENDC 102-11 UE Capabilities" w:date="2018-06-01T12:05:00Z"/>
          <w:color w:val="808080"/>
        </w:rPr>
      </w:pPr>
      <w:ins w:id="6652" w:author="ENDC 102-11 UE Capabilities" w:date="2018-06-01T12:05:00Z">
        <w:r w:rsidRPr="00B925D8">
          <w:rPr>
            <w:color w:val="808080"/>
          </w:rPr>
          <w:t>-- ASN1STOP</w:t>
        </w:r>
      </w:ins>
    </w:p>
    <w:p w14:paraId="41546079" w14:textId="77777777" w:rsidR="004168A3" w:rsidRPr="00B925D8" w:rsidRDefault="004168A3" w:rsidP="004168A3">
      <w:pPr>
        <w:pStyle w:val="PL"/>
        <w:rPr>
          <w:ins w:id="6653" w:author="ENDC 102-11 UE Capabilities" w:date="2018-06-01T12:05:00Z"/>
          <w:color w:val="808080"/>
        </w:rPr>
      </w:pPr>
      <w:ins w:id="6654" w:author="ENDC 102-11 UE Capabilities" w:date="2018-06-01T12:05:00Z">
        <w:r w:rsidRPr="00B925D8">
          <w:rPr>
            <w:color w:val="808080"/>
          </w:rPr>
          <w:t>-- TAG-FEATURESETS-STOP</w:t>
        </w:r>
      </w:ins>
    </w:p>
    <w:p w14:paraId="32D79568" w14:textId="77777777" w:rsidR="0001465F" w:rsidRPr="00B925D8" w:rsidRDefault="0001465F" w:rsidP="0001465F">
      <w:pPr>
        <w:pStyle w:val="Heading4"/>
      </w:pPr>
      <w:bookmarkStart w:id="6655" w:name="_Toc510018716"/>
      <w:bookmarkStart w:id="6656" w:name="_Toc510018717"/>
      <w:r w:rsidRPr="00B925D8">
        <w:t>–</w:t>
      </w:r>
      <w:r w:rsidRPr="00B925D8">
        <w:tab/>
      </w:r>
      <w:bookmarkStart w:id="6657" w:name="_Hlk515425180"/>
      <w:r w:rsidRPr="00B925D8">
        <w:rPr>
          <w:i/>
          <w:noProof/>
        </w:rPr>
        <w:t>FreqBandIndicatorEUTRA</w:t>
      </w:r>
      <w:bookmarkEnd w:id="6655"/>
      <w:bookmarkEnd w:id="6657"/>
    </w:p>
    <w:p w14:paraId="138B7640" w14:textId="77777777" w:rsidR="0001465F" w:rsidRPr="00B925D8" w:rsidRDefault="0001465F" w:rsidP="0001465F">
      <w:pPr>
        <w:pStyle w:val="PL"/>
        <w:rPr>
          <w:color w:val="808080"/>
        </w:rPr>
      </w:pPr>
      <w:r w:rsidRPr="00B925D8">
        <w:rPr>
          <w:color w:val="808080"/>
        </w:rPr>
        <w:t>-- ASN1START</w:t>
      </w:r>
    </w:p>
    <w:p w14:paraId="684422F4" w14:textId="77777777" w:rsidR="0001465F" w:rsidRPr="00B925D8" w:rsidRDefault="0001465F" w:rsidP="0001465F">
      <w:pPr>
        <w:pStyle w:val="PL"/>
        <w:rPr>
          <w:color w:val="808080"/>
        </w:rPr>
      </w:pPr>
      <w:r w:rsidRPr="00B925D8">
        <w:rPr>
          <w:color w:val="808080"/>
        </w:rPr>
        <w:t>-- TAG-FREQ-BAND-INDICATOR-EUTRA-START</w:t>
      </w:r>
    </w:p>
    <w:p w14:paraId="18FDE334" w14:textId="77777777" w:rsidR="0001465F" w:rsidRPr="00B925D8" w:rsidRDefault="0001465F" w:rsidP="0001465F">
      <w:pPr>
        <w:pStyle w:val="PL"/>
      </w:pPr>
    </w:p>
    <w:p w14:paraId="5F01FF55" w14:textId="77777777" w:rsidR="0001465F" w:rsidRPr="00B925D8" w:rsidRDefault="0001465F" w:rsidP="0001465F">
      <w:pPr>
        <w:pStyle w:val="PL"/>
        <w:rPr>
          <w:lang w:eastAsia="ja-JP"/>
        </w:rPr>
      </w:pPr>
      <w:r w:rsidRPr="00B925D8">
        <w:rPr>
          <w:lang w:eastAsia="ja-JP"/>
        </w:rPr>
        <w:t>FreqBandIndicatorEUTRA ::=</w:t>
      </w:r>
      <w:r w:rsidRPr="00B925D8">
        <w:rPr>
          <w:lang w:eastAsia="ja-JP"/>
        </w:rPr>
        <w:tab/>
      </w:r>
      <w:r w:rsidRPr="00B925D8">
        <w:rPr>
          <w:color w:val="993366"/>
        </w:rPr>
        <w:t>INTEGER</w:t>
      </w:r>
      <w:r w:rsidRPr="00B925D8">
        <w:rPr>
          <w:lang w:eastAsia="ja-JP"/>
        </w:rPr>
        <w:t xml:space="preserve"> (1..maxBandsEUTRA)</w:t>
      </w:r>
    </w:p>
    <w:p w14:paraId="6AAD379E" w14:textId="77777777" w:rsidR="0001465F" w:rsidRPr="00B925D8" w:rsidRDefault="0001465F" w:rsidP="0001465F">
      <w:pPr>
        <w:pStyle w:val="PL"/>
      </w:pPr>
    </w:p>
    <w:p w14:paraId="123B9D24" w14:textId="77777777" w:rsidR="0001465F" w:rsidRPr="00B925D8" w:rsidRDefault="0001465F" w:rsidP="0001465F">
      <w:pPr>
        <w:pStyle w:val="PL"/>
        <w:rPr>
          <w:color w:val="808080"/>
        </w:rPr>
      </w:pPr>
      <w:r w:rsidRPr="00B925D8">
        <w:rPr>
          <w:color w:val="808080"/>
        </w:rPr>
        <w:t>-- TAG-FREQ-BAND-INDICATOR-EUTRA-STOP</w:t>
      </w:r>
    </w:p>
    <w:p w14:paraId="14082168" w14:textId="77777777" w:rsidR="0001465F" w:rsidRPr="00B925D8" w:rsidRDefault="0001465F" w:rsidP="0001465F">
      <w:pPr>
        <w:pStyle w:val="PL"/>
        <w:rPr>
          <w:color w:val="808080"/>
        </w:rPr>
      </w:pPr>
      <w:r w:rsidRPr="00B925D8">
        <w:rPr>
          <w:color w:val="808080"/>
        </w:rPr>
        <w:t>-- ASN1STOP</w:t>
      </w:r>
    </w:p>
    <w:p w14:paraId="16F65685" w14:textId="77777777" w:rsidR="0001465F" w:rsidRPr="00B925D8" w:rsidRDefault="0001465F" w:rsidP="0001465F"/>
    <w:p w14:paraId="09D634B9" w14:textId="77777777" w:rsidR="00FD7354" w:rsidRPr="00B925D8" w:rsidRDefault="00FD7354" w:rsidP="00FC7F0F">
      <w:pPr>
        <w:pStyle w:val="Heading4"/>
      </w:pPr>
      <w:r w:rsidRPr="00B925D8">
        <w:t>–</w:t>
      </w:r>
      <w:r w:rsidRPr="00B925D8">
        <w:tab/>
      </w:r>
      <w:r w:rsidRPr="00B925D8">
        <w:rPr>
          <w:i/>
          <w:noProof/>
        </w:rPr>
        <w:t>FreqBandList</w:t>
      </w:r>
      <w:bookmarkEnd w:id="6656"/>
    </w:p>
    <w:p w14:paraId="79B154CD" w14:textId="5D85AC49" w:rsidR="00FD7354" w:rsidRPr="00B925D8" w:rsidRDefault="00FD7354" w:rsidP="00FC7F0F">
      <w:r w:rsidRPr="00B925D8">
        <w:t xml:space="preserve">The IE </w:t>
      </w:r>
      <w:r w:rsidRPr="00B925D8">
        <w:rPr>
          <w:i/>
        </w:rPr>
        <w:t>FreqBandList</w:t>
      </w:r>
      <w:r w:rsidRPr="00B925D8">
        <w:t xml:space="preserve"> is used </w:t>
      </w:r>
      <w:ins w:id="6658" w:author="ENDC 102-11 UE Capabilities" w:date="2018-06-01T12:58:00Z">
        <w:r w:rsidR="00E13466" w:rsidRPr="00CC485E">
          <w:t xml:space="preserve">by the network </w:t>
        </w:r>
      </w:ins>
      <w:r w:rsidRPr="00211647">
        <w:t xml:space="preserve">to </w:t>
      </w:r>
      <w:del w:id="6659" w:author="ENDC 102-11 UE Capabilities" w:date="2018-06-01T12:58:00Z">
        <w:r w:rsidRPr="00211647" w:rsidDel="00E13466">
          <w:delText xml:space="preserve">contain list </w:delText>
        </w:r>
      </w:del>
      <w:ins w:id="6660" w:author="ENDC 102-11 UE Capabilities" w:date="2018-06-01T12:59:00Z">
        <w:r w:rsidR="00E13466" w:rsidRPr="00211647">
          <w:t xml:space="preserve">request NR CA and/or MR-DC band combinations for specific </w:t>
        </w:r>
      </w:ins>
      <w:del w:id="6661" w:author="ENDC 102-11 UE Capabilities" w:date="2018-06-01T12:59:00Z">
        <w:r w:rsidRPr="00211647" w:rsidDel="00E13466">
          <w:delText xml:space="preserve">of </w:delText>
        </w:r>
      </w:del>
      <w:r w:rsidRPr="00211647">
        <w:t>NR and/or E-UTRA frequency bands</w:t>
      </w:r>
      <w:ins w:id="6662" w:author="ENDC 102-11 UE Capabilities" w:date="2018-06-01T12:59:00Z">
        <w:r w:rsidR="00E13466" w:rsidRPr="00211647">
          <w:t xml:space="preserve"> and/or </w:t>
        </w:r>
      </w:ins>
      <w:ins w:id="6663" w:author="ENDC 102-11 UE Capabilities" w:date="2018-06-01T13:00:00Z">
        <w:r w:rsidR="00E13466" w:rsidRPr="00211647">
          <w:t>up to a specific number of carriers and/or up to a specific aggregated bandwidths</w:t>
        </w:r>
      </w:ins>
      <w:del w:id="6664" w:author="ENDC 102-11 UE Capabilities" w:date="2018-06-01T12:59:00Z">
        <w:r w:rsidRPr="00211647" w:rsidDel="00E13466">
          <w:delText xml:space="preserve"> for which the UE is requested to provide its supported NR CA and/or MR-DC band combinations (i.e. within the UE capability containers for NR and MR-DC, as requested by E-UTRA)</w:delText>
        </w:r>
      </w:del>
      <w:r w:rsidRPr="00B925D8">
        <w:t xml:space="preserve">. </w:t>
      </w:r>
    </w:p>
    <w:p w14:paraId="230F3423" w14:textId="77777777" w:rsidR="00FD7354" w:rsidRPr="00B925D8" w:rsidRDefault="00FD7354" w:rsidP="00FC7F0F">
      <w:pPr>
        <w:pStyle w:val="TH"/>
        <w:rPr>
          <w:lang w:val="en-GB"/>
        </w:rPr>
      </w:pPr>
      <w:r w:rsidRPr="00B925D8">
        <w:rPr>
          <w:bCs/>
          <w:i/>
          <w:iCs/>
          <w:lang w:val="en-GB"/>
        </w:rPr>
        <w:t>FreqBandList</w:t>
      </w:r>
      <w:r w:rsidRPr="00B925D8">
        <w:rPr>
          <w:lang w:val="en-GB"/>
        </w:rPr>
        <w:t xml:space="preserve"> information element</w:t>
      </w:r>
    </w:p>
    <w:p w14:paraId="194FD957" w14:textId="77777777" w:rsidR="00FD7354" w:rsidRPr="00B925D8" w:rsidRDefault="00FD7354" w:rsidP="00FC7F0F">
      <w:pPr>
        <w:pStyle w:val="PL"/>
        <w:rPr>
          <w:color w:val="808080"/>
        </w:rPr>
      </w:pPr>
      <w:r w:rsidRPr="00B925D8">
        <w:rPr>
          <w:color w:val="808080"/>
        </w:rPr>
        <w:t>-- ASN1START</w:t>
      </w:r>
    </w:p>
    <w:p w14:paraId="2751A20B" w14:textId="77777777" w:rsidR="00FD7354" w:rsidRPr="00B925D8" w:rsidRDefault="00FD7354" w:rsidP="00C06796">
      <w:pPr>
        <w:pStyle w:val="PL"/>
        <w:rPr>
          <w:color w:val="808080"/>
        </w:rPr>
      </w:pPr>
      <w:r w:rsidRPr="00B925D8">
        <w:rPr>
          <w:color w:val="808080"/>
        </w:rPr>
        <w:t>-- TAG-FREQBANDLIST-START</w:t>
      </w:r>
    </w:p>
    <w:p w14:paraId="01C245C2" w14:textId="77777777" w:rsidR="00FD7354" w:rsidRPr="00B925D8" w:rsidRDefault="00FD7354" w:rsidP="00FC7F0F">
      <w:pPr>
        <w:pStyle w:val="PL"/>
      </w:pPr>
    </w:p>
    <w:p w14:paraId="14FADB14" w14:textId="2381FF3C" w:rsidR="00FD7354" w:rsidRPr="00B925D8" w:rsidRDefault="00FD7354" w:rsidP="00FC7F0F">
      <w:pPr>
        <w:pStyle w:val="PL"/>
        <w:rPr>
          <w:lang w:eastAsia="ja-JP"/>
        </w:rPr>
      </w:pPr>
      <w:r w:rsidRPr="00B925D8">
        <w:t>FreqBandList ::=</w:t>
      </w:r>
      <w:r w:rsidRPr="00B925D8">
        <w:tab/>
      </w:r>
      <w:ins w:id="6665" w:author="ENDC 102-11 UE Capabilities" w:date="2018-06-01T12:56:00Z">
        <w:r w:rsidR="000630D1" w:rsidRPr="00B925D8">
          <w:tab/>
        </w:r>
      </w:ins>
      <w:ins w:id="6666" w:author="ENDC 102-11 UE Capabilities" w:date="2018-06-01T12:57:00Z">
        <w:r w:rsidR="000630D1" w:rsidRPr="00B925D8">
          <w:tab/>
        </w:r>
        <w:r w:rsidR="000630D1" w:rsidRPr="00B925D8">
          <w:tab/>
        </w:r>
      </w:ins>
      <w:r w:rsidRPr="00B925D8">
        <w:rPr>
          <w:color w:val="993366"/>
        </w:rPr>
        <w:t>SEQUENCE</w:t>
      </w:r>
      <w:r w:rsidRPr="00B925D8">
        <w:t xml:space="preserve"> (</w:t>
      </w:r>
      <w:r w:rsidRPr="00B925D8">
        <w:rPr>
          <w:color w:val="993366"/>
        </w:rPr>
        <w:t>SIZE</w:t>
      </w:r>
      <w:r w:rsidRPr="00B925D8">
        <w:t xml:space="preserve"> (1..maxBands</w:t>
      </w:r>
      <w:r w:rsidRPr="00B925D8">
        <w:rPr>
          <w:lang w:eastAsia="ja-JP"/>
        </w:rPr>
        <w:t>MRDC</w:t>
      </w:r>
      <w:r w:rsidRPr="00B925D8">
        <w:t>))</w:t>
      </w:r>
      <w:r w:rsidRPr="00B925D8">
        <w:rPr>
          <w:color w:val="993366"/>
        </w:rPr>
        <w:t xml:space="preserve"> OF</w:t>
      </w:r>
      <w:r w:rsidRPr="00B925D8">
        <w:t xml:space="preserve"> FreqBandInformation</w:t>
      </w:r>
    </w:p>
    <w:p w14:paraId="76B33933" w14:textId="77777777" w:rsidR="00FD7354" w:rsidRPr="00B925D8" w:rsidRDefault="00FD7354" w:rsidP="00FC7F0F">
      <w:pPr>
        <w:pStyle w:val="PL"/>
      </w:pPr>
    </w:p>
    <w:p w14:paraId="54A64D71" w14:textId="3C929CCD" w:rsidR="00FD7354" w:rsidRPr="00B925D8" w:rsidRDefault="00FD7354" w:rsidP="00FC7F0F">
      <w:pPr>
        <w:pStyle w:val="PL"/>
        <w:rPr>
          <w:lang w:eastAsia="ja-JP"/>
        </w:rPr>
      </w:pPr>
      <w:r w:rsidRPr="00B925D8">
        <w:t>FreqBandInformation</w:t>
      </w:r>
      <w:r w:rsidRPr="00B925D8">
        <w:rPr>
          <w:lang w:eastAsia="ja-JP"/>
        </w:rPr>
        <w:t xml:space="preserve"> ::= </w:t>
      </w:r>
      <w:ins w:id="6667" w:author="ENDC 102-11 UE Capabilities" w:date="2018-06-01T12:56:00Z">
        <w:r w:rsidR="000630D1" w:rsidRPr="00B925D8">
          <w:rPr>
            <w:lang w:eastAsia="ja-JP"/>
          </w:rPr>
          <w:tab/>
        </w:r>
        <w:r w:rsidR="000630D1" w:rsidRPr="00B925D8">
          <w:rPr>
            <w:lang w:eastAsia="ja-JP"/>
          </w:rPr>
          <w:tab/>
        </w:r>
      </w:ins>
      <w:r w:rsidRPr="00B925D8">
        <w:rPr>
          <w:color w:val="993366"/>
        </w:rPr>
        <w:t>CHOICE</w:t>
      </w:r>
      <w:r w:rsidRPr="00B925D8">
        <w:rPr>
          <w:lang w:eastAsia="ja-JP"/>
        </w:rPr>
        <w:t xml:space="preserve"> {</w:t>
      </w:r>
    </w:p>
    <w:p w14:paraId="30642AE4" w14:textId="63480543" w:rsidR="000630D1" w:rsidRPr="00B925D8" w:rsidRDefault="000630D1" w:rsidP="000630D1">
      <w:pPr>
        <w:pStyle w:val="PL"/>
        <w:rPr>
          <w:ins w:id="6668" w:author="ENDC 102-11 UE Capabilities" w:date="2018-06-01T12:55:00Z"/>
          <w:lang w:eastAsia="ja-JP"/>
        </w:rPr>
      </w:pPr>
      <w:bookmarkStart w:id="6669" w:name="_Hlk515620999"/>
      <w:ins w:id="6670" w:author="ENDC 102-11 UE Capabilities" w:date="2018-06-01T12:55:00Z">
        <w:r w:rsidRPr="00B925D8">
          <w:rPr>
            <w:lang w:eastAsia="ja-JP"/>
          </w:rPr>
          <w:tab/>
          <w:t>bandInformationEUTRA</w:t>
        </w:r>
        <w:r w:rsidRPr="00B925D8">
          <w:rPr>
            <w:lang w:eastAsia="ja-JP"/>
          </w:rPr>
          <w:tab/>
        </w:r>
        <w:r w:rsidRPr="00B925D8">
          <w:rPr>
            <w:lang w:eastAsia="ja-JP"/>
          </w:rPr>
          <w:tab/>
        </w:r>
        <w:r w:rsidRPr="00B925D8">
          <w:rPr>
            <w:lang w:eastAsia="ja-JP"/>
          </w:rPr>
          <w:tab/>
          <w:t>FreqBandInformationEUTRA,</w:t>
        </w:r>
      </w:ins>
    </w:p>
    <w:p w14:paraId="0DCE48C5" w14:textId="415580D5" w:rsidR="000630D1" w:rsidRPr="00B925D8" w:rsidRDefault="000630D1" w:rsidP="000630D1">
      <w:pPr>
        <w:pStyle w:val="PL"/>
        <w:rPr>
          <w:ins w:id="6671" w:author="ENDC 102-11 UE Capabilities" w:date="2018-06-01T12:55:00Z"/>
          <w:lang w:eastAsia="ja-JP"/>
        </w:rPr>
      </w:pPr>
      <w:ins w:id="6672" w:author="ENDC 102-11 UE Capabilities" w:date="2018-06-01T12:55:00Z">
        <w:r w:rsidRPr="00B925D8">
          <w:rPr>
            <w:lang w:eastAsia="ja-JP"/>
          </w:rPr>
          <w:tab/>
          <w:t>bandInformationNR</w:t>
        </w:r>
        <w:r w:rsidRPr="00B925D8">
          <w:rPr>
            <w:lang w:eastAsia="ja-JP"/>
          </w:rPr>
          <w:tab/>
        </w:r>
        <w:r w:rsidRPr="00B925D8">
          <w:rPr>
            <w:lang w:eastAsia="ja-JP"/>
          </w:rPr>
          <w:tab/>
        </w:r>
        <w:r w:rsidRPr="00B925D8">
          <w:rPr>
            <w:lang w:eastAsia="ja-JP"/>
          </w:rPr>
          <w:tab/>
        </w:r>
        <w:r w:rsidRPr="00B925D8">
          <w:rPr>
            <w:lang w:eastAsia="ja-JP"/>
          </w:rPr>
          <w:tab/>
          <w:t>FreqBandInformationNR</w:t>
        </w:r>
      </w:ins>
    </w:p>
    <w:p w14:paraId="3DCA5C2C" w14:textId="77777777" w:rsidR="000630D1" w:rsidRPr="00B925D8" w:rsidRDefault="000630D1" w:rsidP="000630D1">
      <w:pPr>
        <w:pStyle w:val="PL"/>
        <w:rPr>
          <w:ins w:id="6673" w:author="ENDC 102-11 UE Capabilities" w:date="2018-06-01T12:55:00Z"/>
          <w:lang w:eastAsia="ja-JP"/>
        </w:rPr>
      </w:pPr>
      <w:ins w:id="6674" w:author="ENDC 102-11 UE Capabilities" w:date="2018-06-01T12:55:00Z">
        <w:r w:rsidRPr="00B925D8">
          <w:rPr>
            <w:lang w:eastAsia="ja-JP"/>
          </w:rPr>
          <w:t>}</w:t>
        </w:r>
        <w:bookmarkEnd w:id="6669"/>
      </w:ins>
    </w:p>
    <w:p w14:paraId="64051B99" w14:textId="77777777" w:rsidR="000630D1" w:rsidRPr="00B925D8" w:rsidRDefault="000630D1" w:rsidP="00FC7F0F">
      <w:pPr>
        <w:pStyle w:val="PL"/>
        <w:rPr>
          <w:ins w:id="6675" w:author="ENDC 102-11 UE Capabilities" w:date="2018-06-01T12:55:00Z"/>
          <w:lang w:eastAsia="ja-JP"/>
        </w:rPr>
      </w:pPr>
    </w:p>
    <w:p w14:paraId="47678904" w14:textId="77777777" w:rsidR="000630D1" w:rsidRPr="00B925D8" w:rsidRDefault="000630D1" w:rsidP="000630D1">
      <w:pPr>
        <w:pStyle w:val="PL"/>
        <w:rPr>
          <w:ins w:id="6676" w:author="ENDC 102-11 UE Capabilities" w:date="2018-06-01T12:55:00Z"/>
          <w:rFonts w:eastAsia="Yu Mincho"/>
          <w:lang w:eastAsia="ja-JP"/>
        </w:rPr>
      </w:pPr>
      <w:bookmarkStart w:id="6677" w:name="_Hlk515621008"/>
      <w:ins w:id="6678" w:author="ENDC 102-11 UE Capabilities" w:date="2018-06-01T12:55:00Z">
        <w:r w:rsidRPr="00B925D8">
          <w:rPr>
            <w:rFonts w:eastAsia="Yu Mincho"/>
            <w:lang w:eastAsia="ja-JP"/>
          </w:rPr>
          <w:t>FreqBandInformationEUTRA ::=</w:t>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bookmarkEnd w:id="6677"/>
      </w:ins>
    </w:p>
    <w:p w14:paraId="0AF5C1E5" w14:textId="510788BD" w:rsidR="00FD7354" w:rsidRPr="00B925D8" w:rsidRDefault="00FD7354" w:rsidP="00FC7F0F">
      <w:pPr>
        <w:pStyle w:val="PL"/>
        <w:rPr>
          <w:lang w:eastAsia="ja-JP"/>
        </w:rPr>
      </w:pPr>
      <w:r w:rsidRPr="00B925D8">
        <w:rPr>
          <w:lang w:eastAsia="ja-JP"/>
        </w:rPr>
        <w:tab/>
        <w:t>bandEUTRA</w:t>
      </w:r>
      <w:r w:rsidRPr="00B925D8">
        <w:rPr>
          <w:lang w:eastAsia="ja-JP"/>
        </w:rPr>
        <w:tab/>
      </w:r>
      <w:r w:rsidRPr="00B925D8">
        <w:rPr>
          <w:lang w:eastAsia="ja-JP"/>
        </w:rPr>
        <w:tab/>
      </w:r>
      <w:r w:rsidRPr="00B925D8">
        <w:rPr>
          <w:lang w:eastAsia="ja-JP"/>
        </w:rPr>
        <w:tab/>
      </w:r>
      <w:r w:rsidRPr="00B925D8">
        <w:rPr>
          <w:lang w:eastAsia="ja-JP"/>
        </w:rPr>
        <w:tab/>
      </w:r>
      <w:ins w:id="6679" w:author="ENDC 102-11 UE Capabilities" w:date="2018-06-01T12:56:00Z">
        <w:r w:rsidR="000630D1" w:rsidRPr="00B925D8">
          <w:rPr>
            <w:lang w:eastAsia="ja-JP"/>
          </w:rPr>
          <w:tab/>
        </w:r>
        <w:r w:rsidR="000630D1" w:rsidRPr="00B925D8">
          <w:rPr>
            <w:lang w:eastAsia="ja-JP"/>
          </w:rPr>
          <w:tab/>
        </w:r>
      </w:ins>
      <w:r w:rsidRPr="00B925D8">
        <w:rPr>
          <w:lang w:eastAsia="ja-JP"/>
        </w:rPr>
        <w:t>FreqBandIndicatorEUTRA,</w:t>
      </w:r>
    </w:p>
    <w:p w14:paraId="11C6BF97" w14:textId="7452D8C2" w:rsidR="000630D1" w:rsidRPr="00B925D8" w:rsidRDefault="000630D1" w:rsidP="000630D1">
      <w:pPr>
        <w:pStyle w:val="PL"/>
        <w:rPr>
          <w:ins w:id="6680" w:author="ENDC 102-11 UE Capabilities" w:date="2018-06-01T12:56:00Z"/>
          <w:rFonts w:eastAsia="Yu Mincho"/>
          <w:lang w:eastAsia="ja-JP"/>
        </w:rPr>
      </w:pPr>
      <w:bookmarkStart w:id="6681" w:name="_Hlk515621027"/>
      <w:ins w:id="6682" w:author="ENDC 102-11 UE Capabilities" w:date="2018-06-01T12:56:00Z">
        <w:r w:rsidRPr="00B925D8">
          <w:rPr>
            <w:rFonts w:eastAsia="Yu Mincho"/>
            <w:lang w:eastAsia="ja-JP"/>
          </w:rPr>
          <w:tab/>
          <w:t>ca-BandwidthClassDL-EUTRA</w:t>
        </w:r>
        <w:r w:rsidRPr="00B925D8">
          <w:rPr>
            <w:rFonts w:eastAsia="Yu Mincho"/>
            <w:lang w:eastAsia="ja-JP"/>
          </w:rPr>
          <w:tab/>
        </w:r>
        <w:r w:rsidRPr="00B925D8">
          <w:rPr>
            <w:rFonts w:eastAsia="Yu Mincho"/>
            <w:lang w:eastAsia="ja-JP"/>
          </w:rPr>
          <w:tab/>
          <w:t>CA-BandwidthClassEUTRA</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ins w:id="6683" w:author="ENDC 102-11 UE Capabilities" w:date="2018-06-05T16:45:00Z">
        <w:r w:rsidR="00667F53" w:rsidRPr="00B925D8">
          <w:rPr>
            <w:rFonts w:eastAsia="Yu Mincho"/>
            <w:lang w:eastAsia="ja-JP"/>
          </w:rPr>
          <w:tab/>
          <w:t>-- Need N</w:t>
        </w:r>
      </w:ins>
    </w:p>
    <w:p w14:paraId="10B0C293" w14:textId="5AF5F11E" w:rsidR="000630D1" w:rsidRPr="00B925D8" w:rsidRDefault="000630D1" w:rsidP="000630D1">
      <w:pPr>
        <w:pStyle w:val="PL"/>
        <w:rPr>
          <w:ins w:id="6684" w:author="ENDC 102-11 UE Capabilities" w:date="2018-06-01T12:56:00Z"/>
          <w:rFonts w:eastAsia="Yu Mincho"/>
          <w:lang w:eastAsia="ja-JP"/>
        </w:rPr>
      </w:pPr>
      <w:ins w:id="6685" w:author="ENDC 102-11 UE Capabilities" w:date="2018-06-01T12:56:00Z">
        <w:r w:rsidRPr="00B925D8">
          <w:rPr>
            <w:rFonts w:eastAsia="Yu Mincho"/>
            <w:lang w:eastAsia="ja-JP"/>
          </w:rPr>
          <w:tab/>
          <w:t>ca-BandwidthClassUL-EUTRA</w:t>
        </w:r>
        <w:r w:rsidRPr="00B925D8">
          <w:rPr>
            <w:rFonts w:eastAsia="Yu Mincho"/>
            <w:lang w:eastAsia="ja-JP"/>
          </w:rPr>
          <w:tab/>
        </w:r>
        <w:r w:rsidRPr="00B925D8">
          <w:rPr>
            <w:rFonts w:eastAsia="Yu Mincho"/>
            <w:lang w:eastAsia="ja-JP"/>
          </w:rPr>
          <w:tab/>
          <w:t>CA-BandwidthClassEUTRA</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ins>
      <w:ins w:id="6686" w:author="ENDC 102-11 UE Capabilities" w:date="2018-06-05T16:45:00Z">
        <w:r w:rsidR="00667F53" w:rsidRPr="00B925D8">
          <w:rPr>
            <w:rFonts w:eastAsia="Yu Mincho"/>
            <w:lang w:eastAsia="ja-JP"/>
          </w:rPr>
          <w:tab/>
          <w:t>-- Need N</w:t>
        </w:r>
      </w:ins>
    </w:p>
    <w:p w14:paraId="68253626" w14:textId="77777777" w:rsidR="000630D1" w:rsidRPr="00B925D8" w:rsidRDefault="000630D1" w:rsidP="000630D1">
      <w:pPr>
        <w:pStyle w:val="PL"/>
        <w:rPr>
          <w:ins w:id="6687" w:author="ENDC 102-11 UE Capabilities" w:date="2018-06-01T12:56:00Z"/>
          <w:rFonts w:eastAsia="Yu Mincho"/>
          <w:lang w:eastAsia="ja-JP"/>
        </w:rPr>
      </w:pPr>
      <w:ins w:id="6688" w:author="ENDC 102-11 UE Capabilities" w:date="2018-06-01T12:56:00Z">
        <w:r w:rsidRPr="00B925D8">
          <w:rPr>
            <w:rFonts w:eastAsia="Yu Mincho"/>
            <w:lang w:eastAsia="ja-JP"/>
          </w:rPr>
          <w:t>}</w:t>
        </w:r>
      </w:ins>
    </w:p>
    <w:p w14:paraId="769B4B35" w14:textId="77777777" w:rsidR="000630D1" w:rsidRPr="00B925D8" w:rsidRDefault="000630D1" w:rsidP="000630D1">
      <w:pPr>
        <w:pStyle w:val="PL"/>
        <w:rPr>
          <w:ins w:id="6689" w:author="ENDC 102-11 UE Capabilities" w:date="2018-06-01T12:56:00Z"/>
        </w:rPr>
      </w:pPr>
    </w:p>
    <w:p w14:paraId="3EA136AD" w14:textId="77777777" w:rsidR="000630D1" w:rsidRPr="00B925D8" w:rsidRDefault="000630D1" w:rsidP="000630D1">
      <w:pPr>
        <w:pStyle w:val="PL"/>
        <w:rPr>
          <w:ins w:id="6690" w:author="ENDC 102-11 UE Capabilities" w:date="2018-06-01T12:56:00Z"/>
          <w:rFonts w:eastAsia="Yu Mincho"/>
          <w:lang w:eastAsia="ja-JP"/>
        </w:rPr>
      </w:pPr>
      <w:bookmarkStart w:id="6691" w:name="_Hlk516049342"/>
      <w:ins w:id="6692" w:author="ENDC 102-11 UE Capabilities" w:date="2018-06-01T12:56:00Z">
        <w:r w:rsidRPr="00B925D8">
          <w:rPr>
            <w:rFonts w:eastAsia="Yu Mincho"/>
            <w:lang w:eastAsia="ja-JP"/>
          </w:rPr>
          <w:t>FreqBandInformationNR ::=</w:t>
        </w:r>
        <w:r w:rsidRPr="00B925D8">
          <w:rPr>
            <w:rFonts w:eastAsia="Yu Mincho"/>
            <w:lang w:eastAsia="ja-JP"/>
          </w:rPr>
          <w:tab/>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bookmarkEnd w:id="6681"/>
      </w:ins>
    </w:p>
    <w:p w14:paraId="111C1981" w14:textId="7ABE6D13" w:rsidR="00FD7354" w:rsidRPr="00B925D8" w:rsidRDefault="00FD7354" w:rsidP="00FC7F0F">
      <w:pPr>
        <w:pStyle w:val="PL"/>
        <w:rPr>
          <w:lang w:eastAsia="ja-JP"/>
        </w:rPr>
      </w:pPr>
      <w:r w:rsidRPr="00B925D8">
        <w:rPr>
          <w:lang w:eastAsia="ja-JP"/>
        </w:rPr>
        <w:tab/>
        <w:t>bandNR</w:t>
      </w:r>
      <w:r w:rsidRPr="00B925D8">
        <w:rPr>
          <w:lang w:eastAsia="ja-JP"/>
        </w:rPr>
        <w:tab/>
      </w:r>
      <w:r w:rsidRPr="00B925D8">
        <w:rPr>
          <w:lang w:eastAsia="ja-JP"/>
        </w:rPr>
        <w:tab/>
      </w:r>
      <w:r w:rsidRPr="00B925D8">
        <w:rPr>
          <w:lang w:eastAsia="ja-JP"/>
        </w:rPr>
        <w:tab/>
      </w:r>
      <w:r w:rsidRPr="00B925D8">
        <w:rPr>
          <w:lang w:eastAsia="ja-JP"/>
        </w:rPr>
        <w:tab/>
      </w:r>
      <w:ins w:id="6693" w:author="ENDC 102-11 UE Capabilities" w:date="2018-06-01T12:57:00Z">
        <w:r w:rsidR="000630D1" w:rsidRPr="00B925D8">
          <w:rPr>
            <w:lang w:eastAsia="ja-JP"/>
          </w:rPr>
          <w:tab/>
        </w:r>
        <w:r w:rsidR="000630D1" w:rsidRPr="00B925D8">
          <w:rPr>
            <w:lang w:eastAsia="ja-JP"/>
          </w:rPr>
          <w:tab/>
        </w:r>
      </w:ins>
      <w:r w:rsidRPr="00B925D8">
        <w:rPr>
          <w:lang w:eastAsia="ja-JP"/>
        </w:rPr>
        <w:tab/>
        <w:t>FreqBandIndicatorNR</w:t>
      </w:r>
      <w:r w:rsidR="006E69C0" w:rsidRPr="00B925D8">
        <w:rPr>
          <w:lang w:eastAsia="ja-JP"/>
        </w:rPr>
        <w:t>,</w:t>
      </w:r>
    </w:p>
    <w:p w14:paraId="425C8CDC" w14:textId="351ADE7B" w:rsidR="000630D1" w:rsidRPr="00B925D8" w:rsidRDefault="000630D1" w:rsidP="000630D1">
      <w:pPr>
        <w:pStyle w:val="PL"/>
        <w:rPr>
          <w:ins w:id="6694" w:author="ENDC 102-11 UE Capabilities" w:date="2018-06-01T12:56:00Z"/>
          <w:rFonts w:eastAsia="Yu Mincho"/>
          <w:lang w:eastAsia="ja-JP"/>
        </w:rPr>
      </w:pPr>
      <w:ins w:id="6695" w:author="ENDC 102-11 UE Capabilities" w:date="2018-06-01T12:56:00Z">
        <w:r w:rsidRPr="00B925D8">
          <w:rPr>
            <w:rFonts w:eastAsia="Yu Mincho"/>
            <w:lang w:eastAsia="ja-JP"/>
          </w:rPr>
          <w:tab/>
          <w:t>maxBandwidthRequestedDL</w:t>
        </w:r>
        <w:r w:rsidRPr="00B925D8">
          <w:rPr>
            <w:rFonts w:eastAsia="Yu Mincho"/>
            <w:lang w:eastAsia="ja-JP"/>
          </w:rPr>
          <w:tab/>
        </w:r>
        <w:r w:rsidRPr="00B925D8">
          <w:rPr>
            <w:rFonts w:eastAsia="Yu Mincho"/>
            <w:lang w:eastAsia="ja-JP"/>
          </w:rPr>
          <w:tab/>
        </w:r>
      </w:ins>
      <w:ins w:id="6696" w:author="ENDC 102-11 UE Capabilities" w:date="2018-06-01T13:18:00Z">
        <w:r w:rsidR="00231BA0" w:rsidRPr="00B925D8">
          <w:rPr>
            <w:rFonts w:eastAsia="Yu Mincho"/>
            <w:lang w:eastAsia="ja-JP"/>
          </w:rPr>
          <w:tab/>
        </w:r>
      </w:ins>
      <w:ins w:id="6697" w:author="ENDC 102-11 UE Capabilities" w:date="2018-06-06T11:54:00Z">
        <w:r w:rsidR="00261A8B" w:rsidRPr="00B925D8">
          <w:rPr>
            <w:rFonts w:eastAsia="Yu Mincho"/>
            <w:lang w:eastAsia="ja-JP"/>
          </w:rPr>
          <w:t>AggregatedBandwith</w:t>
        </w:r>
      </w:ins>
      <w:ins w:id="6698" w:author="ENDC 102-11 UE Capabilities" w:date="2018-06-01T12:56:00Z">
        <w:r w:rsidRPr="00B925D8">
          <w:rPr>
            <w:rFonts w:eastAsia="Yu Mincho"/>
            <w:lang w:eastAsia="ja-JP"/>
          </w:rPr>
          <w:tab/>
        </w:r>
        <w:r w:rsidRPr="00B925D8">
          <w:rPr>
            <w:rFonts w:eastAsia="Yu Mincho"/>
            <w:lang w:eastAsia="ja-JP"/>
          </w:rPr>
          <w:tab/>
        </w:r>
      </w:ins>
      <w:ins w:id="6699" w:author="ENDC 102-11 UE Capabilities" w:date="2018-06-06T11:53:00Z">
        <w:r w:rsidR="00261A8B" w:rsidRPr="00B925D8">
          <w:rPr>
            <w:rFonts w:eastAsia="Yu Mincho"/>
            <w:lang w:eastAsia="ja-JP"/>
          </w:rPr>
          <w:tab/>
        </w:r>
      </w:ins>
      <w:ins w:id="6700" w:author="ENDC 102-11 UE Capabilities" w:date="2018-06-01T12:56:00Z">
        <w:r w:rsidRPr="00B925D8">
          <w:rPr>
            <w:rFonts w:eastAsia="Yu Mincho"/>
            <w:color w:val="993366"/>
            <w:lang w:eastAsia="ja-JP"/>
          </w:rPr>
          <w:t>OPTIONAL</w:t>
        </w:r>
        <w:r w:rsidRPr="00B925D8">
          <w:rPr>
            <w:rFonts w:eastAsia="Yu Mincho"/>
            <w:lang w:eastAsia="ja-JP"/>
          </w:rPr>
          <w:t>,</w:t>
        </w:r>
      </w:ins>
      <w:ins w:id="6701" w:author="ENDC 102-11 UE Capabilities" w:date="2018-06-05T16:45:00Z">
        <w:r w:rsidR="00667F53" w:rsidRPr="00B925D8">
          <w:rPr>
            <w:rFonts w:eastAsia="Yu Mincho"/>
            <w:lang w:eastAsia="ja-JP"/>
          </w:rPr>
          <w:t xml:space="preserve"> </w:t>
        </w:r>
        <w:r w:rsidR="00667F53" w:rsidRPr="00B925D8">
          <w:rPr>
            <w:rFonts w:eastAsia="Yu Mincho"/>
            <w:lang w:eastAsia="ja-JP"/>
          </w:rPr>
          <w:tab/>
          <w:t>-- Need N</w:t>
        </w:r>
      </w:ins>
    </w:p>
    <w:p w14:paraId="7394AE48" w14:textId="454C96FA" w:rsidR="000630D1" w:rsidRPr="00B925D8" w:rsidRDefault="000630D1" w:rsidP="000630D1">
      <w:pPr>
        <w:pStyle w:val="PL"/>
        <w:rPr>
          <w:ins w:id="6702" w:author="ENDC 102-11 UE Capabilities" w:date="2018-06-01T12:56:00Z"/>
          <w:rFonts w:eastAsia="Yu Mincho"/>
          <w:lang w:eastAsia="ja-JP"/>
        </w:rPr>
      </w:pPr>
      <w:ins w:id="6703" w:author="ENDC 102-11 UE Capabilities" w:date="2018-06-01T12:56:00Z">
        <w:r w:rsidRPr="00B925D8">
          <w:rPr>
            <w:rFonts w:eastAsia="Yu Mincho"/>
            <w:lang w:eastAsia="ja-JP"/>
          </w:rPr>
          <w:tab/>
          <w:t>maxBandwidthRequestedUL</w:t>
        </w:r>
        <w:r w:rsidRPr="00B925D8">
          <w:rPr>
            <w:rFonts w:eastAsia="Yu Mincho"/>
            <w:lang w:eastAsia="ja-JP"/>
          </w:rPr>
          <w:tab/>
        </w:r>
        <w:r w:rsidRPr="00B925D8">
          <w:rPr>
            <w:rFonts w:eastAsia="Yu Mincho"/>
            <w:lang w:eastAsia="ja-JP"/>
          </w:rPr>
          <w:tab/>
        </w:r>
      </w:ins>
      <w:ins w:id="6704" w:author="ENDC 102-11 UE Capabilities" w:date="2018-06-01T13:18:00Z">
        <w:r w:rsidR="00231BA0" w:rsidRPr="00B925D8">
          <w:rPr>
            <w:rFonts w:eastAsia="Yu Mincho"/>
            <w:lang w:eastAsia="ja-JP"/>
          </w:rPr>
          <w:tab/>
        </w:r>
      </w:ins>
      <w:ins w:id="6705" w:author="ENDC 102-11 UE Capabilities" w:date="2018-06-06T11:54:00Z">
        <w:r w:rsidR="00261A8B" w:rsidRPr="00B925D8">
          <w:rPr>
            <w:rFonts w:eastAsia="Yu Mincho"/>
            <w:lang w:eastAsia="ja-JP"/>
          </w:rPr>
          <w:t>AggregatedBandwith</w:t>
        </w:r>
      </w:ins>
      <w:ins w:id="6706" w:author="ENDC 102-11 UE Capabilities" w:date="2018-06-01T12:56:00Z">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ins w:id="6707" w:author="ENDC 102-11 UE Capabilities" w:date="2018-06-05T16:45:00Z">
        <w:r w:rsidR="00667F53" w:rsidRPr="00B925D8">
          <w:rPr>
            <w:rFonts w:eastAsia="Yu Mincho"/>
            <w:lang w:eastAsia="ja-JP"/>
          </w:rPr>
          <w:t xml:space="preserve"> </w:t>
        </w:r>
        <w:r w:rsidR="00667F53" w:rsidRPr="00B925D8">
          <w:rPr>
            <w:rFonts w:eastAsia="Yu Mincho"/>
            <w:lang w:eastAsia="ja-JP"/>
          </w:rPr>
          <w:tab/>
          <w:t>-- Need N</w:t>
        </w:r>
      </w:ins>
    </w:p>
    <w:p w14:paraId="29EF029C" w14:textId="509FCAE7" w:rsidR="000630D1" w:rsidRPr="00B925D8" w:rsidRDefault="000630D1" w:rsidP="000630D1">
      <w:pPr>
        <w:pStyle w:val="PL"/>
        <w:rPr>
          <w:ins w:id="6708" w:author="ENDC 102-11 UE Capabilities" w:date="2018-06-01T12:56:00Z"/>
          <w:rFonts w:eastAsia="Yu Mincho"/>
          <w:lang w:eastAsia="ja-JP"/>
        </w:rPr>
      </w:pPr>
      <w:ins w:id="6709" w:author="ENDC 102-11 UE Capabilities" w:date="2018-06-01T12:56:00Z">
        <w:r w:rsidRPr="00B925D8">
          <w:rPr>
            <w:rFonts w:eastAsia="Yu Mincho"/>
            <w:lang w:eastAsia="ja-JP"/>
          </w:rPr>
          <w:tab/>
          <w:t>maxCarriersRequestedDL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w:t>
        </w:r>
        <w:r w:rsidRPr="00B925D8">
          <w:t xml:space="preserve"> </w:t>
        </w:r>
        <w:r w:rsidRPr="00B925D8">
          <w:rPr>
            <w:rFonts w:eastAsia="Yu Mincho"/>
            <w:lang w:eastAsia="ja-JP"/>
          </w:rPr>
          <w:t>maxNrofServingCells)</w:t>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ins w:id="6710" w:author="ENDC 102-11 UE Capabilities" w:date="2018-06-05T16:45:00Z">
        <w:r w:rsidR="00667F53" w:rsidRPr="00B925D8">
          <w:rPr>
            <w:rFonts w:eastAsia="Yu Mincho"/>
            <w:lang w:eastAsia="ja-JP"/>
          </w:rPr>
          <w:t xml:space="preserve"> </w:t>
        </w:r>
        <w:r w:rsidR="00667F53" w:rsidRPr="00B925D8">
          <w:rPr>
            <w:rFonts w:eastAsia="Yu Mincho"/>
            <w:lang w:eastAsia="ja-JP"/>
          </w:rPr>
          <w:tab/>
          <w:t>-- Need N</w:t>
        </w:r>
      </w:ins>
    </w:p>
    <w:p w14:paraId="5143D74A" w14:textId="1D37E22F" w:rsidR="000630D1" w:rsidRPr="00B925D8" w:rsidRDefault="000630D1" w:rsidP="000630D1">
      <w:pPr>
        <w:pStyle w:val="PL"/>
        <w:rPr>
          <w:ins w:id="6711" w:author="ENDC 102-11 UE Capabilities" w:date="2018-06-01T12:56:00Z"/>
          <w:rFonts w:eastAsia="Yu Mincho"/>
          <w:lang w:eastAsia="ja-JP"/>
        </w:rPr>
      </w:pPr>
      <w:ins w:id="6712" w:author="ENDC 102-11 UE Capabilities" w:date="2018-06-01T12:56:00Z">
        <w:r w:rsidRPr="00B925D8">
          <w:rPr>
            <w:rFonts w:eastAsia="Yu Mincho"/>
            <w:lang w:eastAsia="ja-JP"/>
          </w:rPr>
          <w:tab/>
          <w:t>maxCarriersRequestedUL</w:t>
        </w:r>
        <w:r w:rsidRPr="00B925D8">
          <w:rPr>
            <w:rFonts w:eastAsia="Yu Mincho"/>
            <w:lang w:eastAsia="ja-JP"/>
          </w:rPr>
          <w:tab/>
        </w:r>
        <w:r w:rsidRPr="00B925D8">
          <w:rPr>
            <w:rFonts w:eastAsia="Yu Mincho"/>
            <w:lang w:eastAsia="ja-JP"/>
          </w:rPr>
          <w:tab/>
        </w:r>
      </w:ins>
      <w:ins w:id="6713" w:author="ENDC 102-11 UE Capabilities" w:date="2018-06-01T12:57:00Z">
        <w:r w:rsidRPr="00B925D8">
          <w:rPr>
            <w:rFonts w:eastAsia="Yu Mincho"/>
            <w:lang w:eastAsia="ja-JP"/>
          </w:rPr>
          <w:tab/>
        </w:r>
      </w:ins>
      <w:ins w:id="6714" w:author="ENDC 102-11 UE Capabilities" w:date="2018-06-01T12:56:00Z">
        <w:r w:rsidRPr="00B925D8">
          <w:rPr>
            <w:rFonts w:eastAsia="Yu Mincho"/>
            <w:color w:val="993366"/>
            <w:lang w:eastAsia="ja-JP"/>
          </w:rPr>
          <w:t>INTEGER</w:t>
        </w:r>
        <w:r w:rsidRPr="00B925D8">
          <w:rPr>
            <w:rFonts w:eastAsia="Yu Mincho"/>
            <w:lang w:eastAsia="ja-JP"/>
          </w:rPr>
          <w:t xml:space="preserve"> (1..</w:t>
        </w:r>
        <w:r w:rsidRPr="00B925D8">
          <w:t xml:space="preserve"> </w:t>
        </w:r>
        <w:r w:rsidRPr="00B925D8">
          <w:rPr>
            <w:rFonts w:eastAsia="Yu Mincho"/>
            <w:lang w:eastAsia="ja-JP"/>
          </w:rPr>
          <w:t>maxNrofServingCells)</w:t>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ins>
      <w:ins w:id="6715" w:author="ENDC 102-11 UE Capabilities" w:date="2018-06-05T16:45:00Z">
        <w:r w:rsidR="00667F53" w:rsidRPr="00B925D8">
          <w:rPr>
            <w:rFonts w:eastAsia="Yu Mincho"/>
            <w:lang w:eastAsia="ja-JP"/>
          </w:rPr>
          <w:tab/>
          <w:t>-- Need N</w:t>
        </w:r>
      </w:ins>
    </w:p>
    <w:p w14:paraId="7E0B1CE3" w14:textId="3DD97AAB" w:rsidR="00FD7354" w:rsidRPr="00B925D8" w:rsidRDefault="00FD7354" w:rsidP="000630D1">
      <w:pPr>
        <w:pStyle w:val="PL"/>
        <w:rPr>
          <w:ins w:id="6716" w:author="ENDC 102-11 UE Capabilities" w:date="2018-06-06T11:50:00Z"/>
          <w:lang w:eastAsia="ja-JP"/>
        </w:rPr>
      </w:pPr>
      <w:r w:rsidRPr="00B925D8">
        <w:rPr>
          <w:lang w:eastAsia="ja-JP"/>
        </w:rPr>
        <w:t>}</w:t>
      </w:r>
    </w:p>
    <w:p w14:paraId="5B43BA47" w14:textId="504E0C8F" w:rsidR="00D9628B" w:rsidRPr="00B925D8" w:rsidRDefault="00D9628B" w:rsidP="000630D1">
      <w:pPr>
        <w:pStyle w:val="PL"/>
        <w:rPr>
          <w:ins w:id="6717" w:author="ENDC 102-11 UE Capabilities" w:date="2018-06-06T11:50:00Z"/>
          <w:lang w:eastAsia="ja-JP"/>
        </w:rPr>
      </w:pPr>
    </w:p>
    <w:p w14:paraId="7C7BDDAE" w14:textId="0C818F05" w:rsidR="00261A8B" w:rsidRPr="00B925D8" w:rsidRDefault="00261A8B" w:rsidP="000630D1">
      <w:pPr>
        <w:pStyle w:val="PL"/>
        <w:rPr>
          <w:ins w:id="6718" w:author="ENDC 102-11 UE Capabilities" w:date="2018-06-06T11:52:00Z"/>
          <w:lang w:eastAsia="ja-JP"/>
        </w:rPr>
      </w:pPr>
      <w:ins w:id="6719" w:author="ENDC 102-11 UE Capabilities" w:date="2018-06-06T11:54:00Z">
        <w:r w:rsidRPr="00B925D8">
          <w:rPr>
            <w:lang w:eastAsia="ja-JP"/>
          </w:rPr>
          <w:t>AggregatedBandwith</w:t>
        </w:r>
      </w:ins>
      <w:ins w:id="6720" w:author="ENDC 102-11 UE Capabilities" w:date="2018-06-06T11:50:00Z">
        <w:r w:rsidRPr="00B925D8">
          <w:rPr>
            <w:lang w:eastAsia="ja-JP"/>
          </w:rPr>
          <w:t xml:space="preserve"> ::=</w:t>
        </w:r>
        <w:r w:rsidRPr="00B925D8">
          <w:rPr>
            <w:lang w:eastAsia="ja-JP"/>
          </w:rPr>
          <w:tab/>
        </w:r>
      </w:ins>
      <w:ins w:id="6721" w:author="ENDC 102-11 UE Capabilities" w:date="2018-06-06T11:54:00Z">
        <w:r w:rsidRPr="00B925D8">
          <w:rPr>
            <w:lang w:eastAsia="ja-JP"/>
          </w:rPr>
          <w:tab/>
        </w:r>
        <w:r w:rsidRPr="00B925D8">
          <w:rPr>
            <w:lang w:eastAsia="ja-JP"/>
          </w:rPr>
          <w:tab/>
        </w:r>
      </w:ins>
      <w:ins w:id="6722" w:author="ENDC 102-11 UE Capabilities" w:date="2018-06-06T11:50:00Z">
        <w:r w:rsidRPr="00B925D8">
          <w:rPr>
            <w:lang w:eastAsia="ja-JP"/>
          </w:rPr>
          <w:t>ENUMERATED {</w:t>
        </w:r>
      </w:ins>
      <w:ins w:id="6723" w:author="ENDC 102-11 UE Capabilities" w:date="2018-06-06T11:51:00Z">
        <w:r w:rsidRPr="00B925D8">
          <w:rPr>
            <w:lang w:eastAsia="ja-JP"/>
          </w:rPr>
          <w:t xml:space="preserve">mhz50, mhz100, mhz150, mhz200, mhz250, mhz300, mhz350, </w:t>
        </w:r>
      </w:ins>
    </w:p>
    <w:p w14:paraId="5D44B0D3" w14:textId="3A9096DD" w:rsidR="00D9628B" w:rsidRPr="00B925D8" w:rsidRDefault="00261A8B" w:rsidP="000630D1">
      <w:pPr>
        <w:pStyle w:val="PL"/>
        <w:rPr>
          <w:lang w:eastAsia="ja-JP"/>
        </w:rPr>
      </w:pPr>
      <w:ins w:id="6724" w:author="ENDC 102-11 UE Capabilities" w:date="2018-06-06T11:52:00Z">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ins>
      <w:ins w:id="6725" w:author="ENDC 102-11 UE Capabilities" w:date="2018-06-06T11:51:00Z">
        <w:r w:rsidRPr="00B925D8">
          <w:rPr>
            <w:lang w:eastAsia="ja-JP"/>
          </w:rPr>
          <w:t>mhz400, mhz450, mhz500, mhz550, mhz600, mhz650, mhz700, mhz750, mhz800</w:t>
        </w:r>
      </w:ins>
      <w:ins w:id="6726" w:author="ENDC 102-11 UE Capabilities" w:date="2018-06-06T11:50:00Z">
        <w:r w:rsidRPr="00B925D8">
          <w:rPr>
            <w:lang w:eastAsia="ja-JP"/>
          </w:rPr>
          <w:t>}</w:t>
        </w:r>
      </w:ins>
    </w:p>
    <w:p w14:paraId="0B60250F" w14:textId="77777777" w:rsidR="00FD7354" w:rsidRPr="00B925D8" w:rsidRDefault="00FD7354" w:rsidP="00FC7F0F">
      <w:pPr>
        <w:pStyle w:val="PL"/>
      </w:pPr>
    </w:p>
    <w:bookmarkEnd w:id="6691"/>
    <w:p w14:paraId="027A55D8" w14:textId="77777777" w:rsidR="00FD7354" w:rsidRPr="00B925D8" w:rsidRDefault="00FD7354" w:rsidP="00C06796">
      <w:pPr>
        <w:pStyle w:val="PL"/>
        <w:rPr>
          <w:color w:val="808080"/>
        </w:rPr>
      </w:pPr>
      <w:r w:rsidRPr="00B925D8">
        <w:rPr>
          <w:color w:val="808080"/>
        </w:rPr>
        <w:t>-- TAG-FREQBANDLIST-STOP</w:t>
      </w:r>
    </w:p>
    <w:p w14:paraId="2A3BE516" w14:textId="77777777" w:rsidR="00FD7354" w:rsidRPr="00B925D8" w:rsidRDefault="00FD7354" w:rsidP="00FC7F0F">
      <w:pPr>
        <w:pStyle w:val="PL"/>
        <w:rPr>
          <w:color w:val="808080"/>
        </w:rPr>
      </w:pPr>
      <w:r w:rsidRPr="00B925D8">
        <w:rPr>
          <w:color w:val="808080"/>
        </w:rPr>
        <w:t>-- ASN1STOP</w:t>
      </w:r>
    </w:p>
    <w:p w14:paraId="0CEE881E" w14:textId="77777777" w:rsidR="00FD7354" w:rsidRPr="00B925D8" w:rsidRDefault="00FD7354" w:rsidP="00FC7F0F">
      <w:pPr>
        <w:pStyle w:val="Heading4"/>
        <w:rPr>
          <w:noProof/>
        </w:rPr>
      </w:pPr>
      <w:bookmarkStart w:id="6727" w:name="_Toc510018718"/>
      <w:r w:rsidRPr="00B925D8">
        <w:t>–</w:t>
      </w:r>
      <w:r w:rsidRPr="00B925D8">
        <w:tab/>
      </w:r>
      <w:r w:rsidRPr="00B925D8">
        <w:rPr>
          <w:i/>
          <w:noProof/>
        </w:rPr>
        <w:t>FreqSeparationClass</w:t>
      </w:r>
      <w:bookmarkEnd w:id="6727"/>
    </w:p>
    <w:p w14:paraId="35E88D1D" w14:textId="77777777" w:rsidR="00FD7354" w:rsidRPr="00B925D8" w:rsidRDefault="00FD7354" w:rsidP="00FD7354">
      <w:r w:rsidRPr="00B925D8">
        <w:t xml:space="preserve">The IE </w:t>
      </w:r>
      <w:r w:rsidRPr="00B925D8">
        <w:rPr>
          <w:i/>
        </w:rPr>
        <w:t>FreqSeparationClas</w:t>
      </w:r>
      <w:r w:rsidRPr="00B925D8">
        <w:t>s is used for an intra-band non-contiguous CA band combination to indicate frequency separation between lower edge of lowest CC and upper edge of highest CC in a frequency band.</w:t>
      </w:r>
    </w:p>
    <w:p w14:paraId="357A5D70" w14:textId="77777777" w:rsidR="00FD7354" w:rsidRPr="00B925D8" w:rsidRDefault="00FD7354" w:rsidP="00FC7F0F">
      <w:pPr>
        <w:pStyle w:val="TH"/>
        <w:rPr>
          <w:lang w:val="en-GB"/>
        </w:rPr>
      </w:pPr>
      <w:r w:rsidRPr="00B925D8">
        <w:rPr>
          <w:i/>
          <w:lang w:val="en-GB"/>
        </w:rPr>
        <w:t>FreqSeparationClass</w:t>
      </w:r>
      <w:r w:rsidRPr="00B925D8">
        <w:rPr>
          <w:lang w:val="en-GB"/>
        </w:rPr>
        <w:t xml:space="preserve"> information element</w:t>
      </w:r>
    </w:p>
    <w:p w14:paraId="325F6B9A" w14:textId="77777777" w:rsidR="00FD7354" w:rsidRPr="00B925D8" w:rsidRDefault="00FD7354" w:rsidP="00FC7F0F">
      <w:pPr>
        <w:pStyle w:val="PL"/>
        <w:rPr>
          <w:color w:val="808080"/>
        </w:rPr>
      </w:pPr>
      <w:r w:rsidRPr="00B925D8">
        <w:rPr>
          <w:color w:val="808080"/>
        </w:rPr>
        <w:t>-- ASN1START</w:t>
      </w:r>
    </w:p>
    <w:p w14:paraId="11AFCB97" w14:textId="77777777" w:rsidR="00FD7354" w:rsidRPr="00B925D8" w:rsidRDefault="00FD7354" w:rsidP="00FC7F0F">
      <w:pPr>
        <w:pStyle w:val="PL"/>
        <w:rPr>
          <w:color w:val="808080"/>
        </w:rPr>
      </w:pPr>
      <w:r w:rsidRPr="00B925D8">
        <w:rPr>
          <w:color w:val="808080"/>
        </w:rPr>
        <w:t>-- TAG-FREQSEPARATIONCLASS-START</w:t>
      </w:r>
    </w:p>
    <w:p w14:paraId="20220EC3" w14:textId="77777777" w:rsidR="00FD7354" w:rsidRPr="00B925D8" w:rsidRDefault="00FD7354" w:rsidP="00FC7F0F">
      <w:pPr>
        <w:pStyle w:val="PL"/>
      </w:pPr>
    </w:p>
    <w:p w14:paraId="559D1D70" w14:textId="77777777" w:rsidR="00FD7354" w:rsidRPr="00B925D8" w:rsidRDefault="00FD7354" w:rsidP="00FC7F0F">
      <w:pPr>
        <w:pStyle w:val="PL"/>
      </w:pPr>
      <w:r w:rsidRPr="00B925D8">
        <w:t>FreqSeparationClass ::=</w:t>
      </w:r>
      <w:r w:rsidRPr="00B925D8">
        <w:tab/>
      </w:r>
      <w:r w:rsidRPr="00B925D8">
        <w:rPr>
          <w:color w:val="993366"/>
        </w:rPr>
        <w:t>ENUMERATED</w:t>
      </w:r>
      <w:r w:rsidRPr="00B925D8">
        <w:t xml:space="preserve"> {c1, c2, c3, ...}</w:t>
      </w:r>
    </w:p>
    <w:p w14:paraId="077F4049" w14:textId="77777777" w:rsidR="00FD7354" w:rsidRPr="00B925D8" w:rsidRDefault="00FD7354" w:rsidP="00FC7F0F">
      <w:pPr>
        <w:pStyle w:val="PL"/>
      </w:pPr>
    </w:p>
    <w:p w14:paraId="37D1E7E4" w14:textId="77777777" w:rsidR="00FD7354" w:rsidRPr="00B925D8" w:rsidRDefault="00FD7354" w:rsidP="00FC7F0F">
      <w:pPr>
        <w:pStyle w:val="PL"/>
        <w:rPr>
          <w:color w:val="808080"/>
        </w:rPr>
      </w:pPr>
      <w:r w:rsidRPr="00B925D8">
        <w:rPr>
          <w:color w:val="808080"/>
        </w:rPr>
        <w:t>-- TAG-FREQSEPARATIONCLASS-STOP</w:t>
      </w:r>
    </w:p>
    <w:p w14:paraId="0AB9F896" w14:textId="77777777" w:rsidR="00FD7354" w:rsidRPr="00B925D8" w:rsidRDefault="00FD7354" w:rsidP="00FC7F0F">
      <w:pPr>
        <w:pStyle w:val="PL"/>
        <w:rPr>
          <w:color w:val="808080"/>
        </w:rPr>
      </w:pPr>
      <w:r w:rsidRPr="00B925D8">
        <w:rPr>
          <w:color w:val="808080"/>
        </w:rPr>
        <w:t>-- ASN1STOP</w:t>
      </w:r>
    </w:p>
    <w:p w14:paraId="7213321F" w14:textId="77777777" w:rsidR="00FD7354" w:rsidRPr="00B925D8" w:rsidRDefault="00FD7354" w:rsidP="00FC7F0F">
      <w:pPr>
        <w:pStyle w:val="Heading4"/>
      </w:pPr>
      <w:bookmarkStart w:id="6728" w:name="_Toc510018719"/>
      <w:r w:rsidRPr="00B925D8">
        <w:t>–</w:t>
      </w:r>
      <w:r w:rsidRPr="00B925D8">
        <w:tab/>
      </w:r>
      <w:r w:rsidRPr="00B925D8">
        <w:rPr>
          <w:i/>
          <w:noProof/>
        </w:rPr>
        <w:t>MIMO-Layers</w:t>
      </w:r>
      <w:bookmarkEnd w:id="6728"/>
    </w:p>
    <w:p w14:paraId="6576CA11" w14:textId="77777777" w:rsidR="00FD7354" w:rsidRPr="00B925D8" w:rsidRDefault="00FD7354" w:rsidP="00FC7F0F">
      <w:pPr>
        <w:pStyle w:val="PL"/>
        <w:rPr>
          <w:color w:val="808080"/>
        </w:rPr>
      </w:pPr>
      <w:r w:rsidRPr="00B925D8">
        <w:rPr>
          <w:color w:val="808080"/>
        </w:rPr>
        <w:t>-- ASN1START</w:t>
      </w:r>
    </w:p>
    <w:p w14:paraId="1932E34B" w14:textId="77777777" w:rsidR="00FD7354" w:rsidRPr="00B925D8" w:rsidRDefault="00FD7354" w:rsidP="00C06796">
      <w:pPr>
        <w:pStyle w:val="PL"/>
        <w:rPr>
          <w:color w:val="808080"/>
        </w:rPr>
      </w:pPr>
      <w:r w:rsidRPr="00B925D8">
        <w:rPr>
          <w:color w:val="808080"/>
        </w:rPr>
        <w:t>-- TAG-MIMO-</w:t>
      </w:r>
      <w:r w:rsidR="003455A3" w:rsidRPr="00B925D8">
        <w:rPr>
          <w:color w:val="808080"/>
        </w:rPr>
        <w:t>LAYERS</w:t>
      </w:r>
      <w:r w:rsidRPr="00B925D8">
        <w:rPr>
          <w:color w:val="808080"/>
        </w:rPr>
        <w:t>-START</w:t>
      </w:r>
    </w:p>
    <w:p w14:paraId="5046640D" w14:textId="77777777" w:rsidR="00FD7354" w:rsidRPr="00B925D8" w:rsidRDefault="00FD7354" w:rsidP="00FC7F0F">
      <w:pPr>
        <w:pStyle w:val="PL"/>
      </w:pPr>
    </w:p>
    <w:p w14:paraId="37791C37" w14:textId="77777777" w:rsidR="00FD7354" w:rsidRPr="00B925D8" w:rsidRDefault="00FD7354" w:rsidP="00FC7F0F">
      <w:pPr>
        <w:pStyle w:val="PL"/>
        <w:rPr>
          <w:lang w:eastAsia="ja-JP"/>
        </w:rPr>
      </w:pPr>
      <w:r w:rsidRPr="00B925D8">
        <w:rPr>
          <w:lang w:eastAsia="ja-JP"/>
        </w:rPr>
        <w:t>MIMO-LayersDL ::=</w:t>
      </w:r>
      <w:r w:rsidRPr="00B925D8">
        <w:rPr>
          <w:lang w:eastAsia="ja-JP"/>
        </w:rPr>
        <w:tab/>
      </w:r>
      <w:r w:rsidRPr="00B925D8">
        <w:rPr>
          <w:color w:val="993366"/>
        </w:rPr>
        <w:t>ENUMERATED</w:t>
      </w:r>
      <w:r w:rsidRPr="00B925D8">
        <w:rPr>
          <w:lang w:eastAsia="ja-JP"/>
        </w:rPr>
        <w:t xml:space="preserve"> {twoLayers, fourLayers, eightLayers}</w:t>
      </w:r>
    </w:p>
    <w:p w14:paraId="3C3C4D7C" w14:textId="77777777" w:rsidR="00FD7354" w:rsidRPr="00B925D8" w:rsidRDefault="00FD7354" w:rsidP="00FC7F0F">
      <w:pPr>
        <w:pStyle w:val="PL"/>
        <w:rPr>
          <w:lang w:eastAsia="ja-JP"/>
        </w:rPr>
      </w:pPr>
    </w:p>
    <w:p w14:paraId="70757046" w14:textId="77777777" w:rsidR="00FD7354" w:rsidRPr="00B925D8" w:rsidRDefault="00FD7354" w:rsidP="00FC7F0F">
      <w:pPr>
        <w:pStyle w:val="PL"/>
        <w:rPr>
          <w:lang w:eastAsia="ja-JP"/>
        </w:rPr>
      </w:pPr>
      <w:r w:rsidRPr="00B925D8">
        <w:rPr>
          <w:lang w:eastAsia="ja-JP"/>
        </w:rPr>
        <w:t>MIMO-LayersUL ::=</w:t>
      </w:r>
      <w:r w:rsidRPr="00B925D8">
        <w:rPr>
          <w:lang w:eastAsia="ja-JP"/>
        </w:rPr>
        <w:tab/>
      </w:r>
      <w:r w:rsidRPr="00B925D8">
        <w:rPr>
          <w:color w:val="993366"/>
        </w:rPr>
        <w:t>ENUMERATED</w:t>
      </w:r>
      <w:r w:rsidRPr="00B925D8">
        <w:rPr>
          <w:lang w:eastAsia="ja-JP"/>
        </w:rPr>
        <w:t xml:space="preserve"> {oneLayer, twoLayers, fourLayers}</w:t>
      </w:r>
    </w:p>
    <w:p w14:paraId="646132A6" w14:textId="77777777" w:rsidR="00FD7354" w:rsidRPr="00B925D8" w:rsidRDefault="00FD7354" w:rsidP="00FC7F0F">
      <w:pPr>
        <w:pStyle w:val="PL"/>
      </w:pPr>
    </w:p>
    <w:p w14:paraId="7FE10901" w14:textId="77777777" w:rsidR="00FD7354" w:rsidRPr="00B925D8" w:rsidRDefault="00FD7354" w:rsidP="00C06796">
      <w:pPr>
        <w:pStyle w:val="PL"/>
        <w:rPr>
          <w:color w:val="808080"/>
        </w:rPr>
      </w:pPr>
      <w:r w:rsidRPr="00B925D8">
        <w:rPr>
          <w:color w:val="808080"/>
        </w:rPr>
        <w:t>-- TAG-MIMO-</w:t>
      </w:r>
      <w:r w:rsidR="003455A3" w:rsidRPr="00B925D8">
        <w:rPr>
          <w:color w:val="808080"/>
        </w:rPr>
        <w:t>LAYERS</w:t>
      </w:r>
      <w:r w:rsidRPr="00B925D8">
        <w:rPr>
          <w:color w:val="808080"/>
        </w:rPr>
        <w:t>-STOP</w:t>
      </w:r>
    </w:p>
    <w:p w14:paraId="7723717B" w14:textId="77777777" w:rsidR="00FD7354" w:rsidRPr="00B925D8" w:rsidRDefault="00FD7354" w:rsidP="00FC7F0F">
      <w:pPr>
        <w:pStyle w:val="PL"/>
        <w:rPr>
          <w:color w:val="808080"/>
        </w:rPr>
      </w:pPr>
      <w:r w:rsidRPr="00B925D8">
        <w:rPr>
          <w:color w:val="808080"/>
        </w:rPr>
        <w:t>-- ASN1STOP</w:t>
      </w:r>
    </w:p>
    <w:p w14:paraId="24FD7BE7" w14:textId="77777777" w:rsidR="008A3988" w:rsidRPr="00B925D8" w:rsidRDefault="008A3988" w:rsidP="008A3988">
      <w:pPr>
        <w:pStyle w:val="Heading4"/>
      </w:pPr>
      <w:bookmarkStart w:id="6729" w:name="_Toc510018720"/>
      <w:r w:rsidRPr="00B925D8">
        <w:t>–</w:t>
      </w:r>
      <w:r w:rsidRPr="00B925D8">
        <w:tab/>
      </w:r>
      <w:r w:rsidRPr="00B925D8">
        <w:rPr>
          <w:i/>
          <w:noProof/>
        </w:rPr>
        <w:t>ModulationOrder</w:t>
      </w:r>
      <w:bookmarkEnd w:id="6729"/>
    </w:p>
    <w:p w14:paraId="2B87111B" w14:textId="77777777" w:rsidR="008A3988" w:rsidRPr="00B925D8" w:rsidRDefault="008A3988" w:rsidP="008A3988">
      <w:pPr>
        <w:pStyle w:val="PL"/>
        <w:rPr>
          <w:color w:val="808080"/>
        </w:rPr>
      </w:pPr>
      <w:r w:rsidRPr="00B925D8">
        <w:rPr>
          <w:color w:val="808080"/>
        </w:rPr>
        <w:t>-- ASN1START</w:t>
      </w:r>
    </w:p>
    <w:p w14:paraId="77A7F785" w14:textId="77777777" w:rsidR="008A3988" w:rsidRPr="00B925D8" w:rsidRDefault="008A3988" w:rsidP="00C06796">
      <w:pPr>
        <w:pStyle w:val="PL"/>
        <w:rPr>
          <w:color w:val="808080"/>
        </w:rPr>
      </w:pPr>
      <w:r w:rsidRPr="00B925D8">
        <w:rPr>
          <w:color w:val="808080"/>
        </w:rPr>
        <w:t>-- TAG-MODULATION-ORDER-START</w:t>
      </w:r>
    </w:p>
    <w:p w14:paraId="01CFAACC" w14:textId="77777777" w:rsidR="008A3988" w:rsidRPr="00B925D8" w:rsidRDefault="008A3988" w:rsidP="008A3988">
      <w:pPr>
        <w:pStyle w:val="PL"/>
        <w:rPr>
          <w:rFonts w:eastAsia="Malgun Gothic"/>
        </w:rPr>
      </w:pPr>
    </w:p>
    <w:p w14:paraId="16D802CB" w14:textId="77777777" w:rsidR="008A3988" w:rsidRPr="00B925D8" w:rsidRDefault="008A3988" w:rsidP="008A3988">
      <w:pPr>
        <w:pStyle w:val="PL"/>
        <w:rPr>
          <w:rFonts w:eastAsia="Malgun Gothic"/>
        </w:rPr>
      </w:pPr>
      <w:r w:rsidRPr="00B925D8">
        <w:rPr>
          <w:rFonts w:eastAsia="Malgun Gothic"/>
        </w:rPr>
        <w:t>ModulationOrder ::=</w:t>
      </w:r>
      <w:r w:rsidRPr="00B925D8">
        <w:rPr>
          <w:rFonts w:eastAsia="Malgun Gothic"/>
        </w:rPr>
        <w:tab/>
      </w:r>
      <w:r w:rsidRPr="00B925D8">
        <w:rPr>
          <w:color w:val="993366"/>
        </w:rPr>
        <w:t>ENUMERATED</w:t>
      </w:r>
      <w:r w:rsidRPr="00B925D8">
        <w:rPr>
          <w:rFonts w:eastAsia="Malgun Gothic"/>
        </w:rPr>
        <w:t xml:space="preserve"> {bpsk-halfpi, bpsk, qpsk, qam16, qam64, qam256}</w:t>
      </w:r>
    </w:p>
    <w:p w14:paraId="77EFDF71" w14:textId="77777777" w:rsidR="008A3988" w:rsidRPr="00B925D8" w:rsidRDefault="008A3988" w:rsidP="008A3988">
      <w:pPr>
        <w:pStyle w:val="PL"/>
        <w:rPr>
          <w:rFonts w:eastAsia="Malgun Gothic"/>
        </w:rPr>
      </w:pPr>
    </w:p>
    <w:p w14:paraId="485BDDA6" w14:textId="77777777" w:rsidR="008A3988" w:rsidRPr="00B925D8" w:rsidRDefault="008A3988" w:rsidP="00C06796">
      <w:pPr>
        <w:pStyle w:val="PL"/>
        <w:rPr>
          <w:color w:val="808080"/>
        </w:rPr>
      </w:pPr>
      <w:r w:rsidRPr="00B925D8">
        <w:rPr>
          <w:color w:val="808080"/>
        </w:rPr>
        <w:t>-- TAG-MODULATION-ORDER-STOP</w:t>
      </w:r>
    </w:p>
    <w:p w14:paraId="0752FCDB" w14:textId="77777777" w:rsidR="008A3988" w:rsidRPr="00B925D8" w:rsidRDefault="008A3988" w:rsidP="008A3988">
      <w:pPr>
        <w:pStyle w:val="PL"/>
        <w:rPr>
          <w:color w:val="808080"/>
        </w:rPr>
      </w:pPr>
      <w:r w:rsidRPr="00B925D8">
        <w:rPr>
          <w:color w:val="808080"/>
        </w:rPr>
        <w:t>-- ASN1STOP</w:t>
      </w:r>
    </w:p>
    <w:p w14:paraId="4EBA7E2E" w14:textId="77777777" w:rsidR="001959E1" w:rsidRPr="00B925D8" w:rsidRDefault="001959E1" w:rsidP="001959E1">
      <w:pPr>
        <w:pStyle w:val="Heading4"/>
        <w:rPr>
          <w:ins w:id="6730" w:author="ENDC 102-11 UE Capabilities" w:date="2018-06-01T13:02:00Z"/>
        </w:rPr>
      </w:pPr>
      <w:bookmarkStart w:id="6731" w:name="_Toc510018721"/>
      <w:ins w:id="6732" w:author="ENDC 102-11 UE Capabilities" w:date="2018-06-01T13:02:00Z">
        <w:r w:rsidRPr="00B925D8">
          <w:t>–</w:t>
        </w:r>
        <w:r w:rsidRPr="00B925D8">
          <w:tab/>
        </w:r>
        <w:r w:rsidRPr="00B925D8">
          <w:rPr>
            <w:i/>
            <w:noProof/>
          </w:rPr>
          <w:t>MRDC-Parameters</w:t>
        </w:r>
      </w:ins>
    </w:p>
    <w:p w14:paraId="6387946F" w14:textId="77777777" w:rsidR="001959E1" w:rsidRPr="00B925D8" w:rsidRDefault="001959E1" w:rsidP="001959E1">
      <w:pPr>
        <w:rPr>
          <w:ins w:id="6733" w:author="ENDC 102-11 UE Capabilities" w:date="2018-06-01T13:02:00Z"/>
        </w:rPr>
      </w:pPr>
      <w:ins w:id="6734" w:author="ENDC 102-11 UE Capabilities" w:date="2018-06-01T13:02:00Z">
        <w:r w:rsidRPr="00B925D8">
          <w:t xml:space="preserve">The IE </w:t>
        </w:r>
        <w:r w:rsidRPr="00B925D8">
          <w:rPr>
            <w:i/>
          </w:rPr>
          <w:t>MRDC-Parameters</w:t>
        </w:r>
        <w:r w:rsidRPr="00B925D8">
          <w:t xml:space="preserve"> contains the band combination parameters specific to MR-DC for a given MR-DC band combination.</w:t>
        </w:r>
      </w:ins>
    </w:p>
    <w:p w14:paraId="63564B7A" w14:textId="77777777" w:rsidR="001959E1" w:rsidRPr="00B925D8" w:rsidRDefault="001959E1" w:rsidP="001959E1">
      <w:pPr>
        <w:pStyle w:val="TH"/>
        <w:rPr>
          <w:ins w:id="6735" w:author="ENDC 102-11 UE Capabilities" w:date="2018-06-01T13:02:00Z"/>
          <w:lang w:val="en-GB"/>
        </w:rPr>
      </w:pPr>
      <w:ins w:id="6736" w:author="ENDC 102-11 UE Capabilities" w:date="2018-06-01T13:02:00Z">
        <w:r w:rsidRPr="00B925D8">
          <w:rPr>
            <w:i/>
            <w:lang w:val="en-GB"/>
          </w:rPr>
          <w:t>MRDC-Parameters</w:t>
        </w:r>
        <w:r w:rsidRPr="00B925D8">
          <w:rPr>
            <w:lang w:val="en-GB"/>
          </w:rPr>
          <w:t xml:space="preserve"> information element</w:t>
        </w:r>
      </w:ins>
    </w:p>
    <w:p w14:paraId="009A6968" w14:textId="77777777" w:rsidR="001959E1" w:rsidRPr="00B925D8" w:rsidRDefault="001959E1" w:rsidP="001959E1">
      <w:pPr>
        <w:pStyle w:val="PL"/>
        <w:rPr>
          <w:ins w:id="6737" w:author="ENDC 102-11 UE Capabilities" w:date="2018-06-01T13:02:00Z"/>
          <w:color w:val="808080"/>
        </w:rPr>
      </w:pPr>
      <w:ins w:id="6738" w:author="ENDC 102-11 UE Capabilities" w:date="2018-06-01T13:02:00Z">
        <w:r w:rsidRPr="00B925D8">
          <w:rPr>
            <w:color w:val="808080"/>
          </w:rPr>
          <w:t>-- ASN1START</w:t>
        </w:r>
      </w:ins>
    </w:p>
    <w:p w14:paraId="3ECA6557" w14:textId="77777777" w:rsidR="001959E1" w:rsidRPr="00B925D8" w:rsidRDefault="001959E1" w:rsidP="001959E1">
      <w:pPr>
        <w:pStyle w:val="PL"/>
        <w:rPr>
          <w:ins w:id="6739" w:author="ENDC 102-11 UE Capabilities" w:date="2018-06-01T13:02:00Z"/>
          <w:color w:val="808080"/>
        </w:rPr>
      </w:pPr>
      <w:ins w:id="6740" w:author="ENDC 102-11 UE Capabilities" w:date="2018-06-01T13:02:00Z">
        <w:r w:rsidRPr="00B925D8">
          <w:rPr>
            <w:color w:val="808080"/>
          </w:rPr>
          <w:t>-- TAG-MRDC-PARAMETERS-START</w:t>
        </w:r>
      </w:ins>
    </w:p>
    <w:p w14:paraId="759E9B09" w14:textId="77777777" w:rsidR="001959E1" w:rsidRPr="00B925D8" w:rsidRDefault="001959E1" w:rsidP="001959E1">
      <w:pPr>
        <w:pStyle w:val="PL"/>
        <w:rPr>
          <w:ins w:id="6741" w:author="ENDC 102-11 UE Capabilities" w:date="2018-06-01T13:02:00Z"/>
          <w:lang w:eastAsia="ja-JP"/>
        </w:rPr>
      </w:pPr>
    </w:p>
    <w:p w14:paraId="60AEAB2B" w14:textId="77777777" w:rsidR="001959E1" w:rsidRPr="00B925D8" w:rsidRDefault="001959E1" w:rsidP="001959E1">
      <w:pPr>
        <w:pStyle w:val="PL"/>
        <w:rPr>
          <w:ins w:id="6742" w:author="ENDC 102-11 UE Capabilities" w:date="2018-06-01T13:02:00Z"/>
          <w:lang w:eastAsia="ja-JP"/>
        </w:rPr>
      </w:pPr>
      <w:ins w:id="6743" w:author="ENDC 102-11 UE Capabilities" w:date="2018-06-01T13:02:00Z">
        <w:r w:rsidRPr="00B925D8">
          <w:rPr>
            <w:lang w:eastAsia="ja-JP"/>
          </w:rPr>
          <w:t>MRDC-Parameters ::=</w:t>
        </w:r>
        <w:r w:rsidRPr="00B925D8">
          <w:rPr>
            <w:lang w:eastAsia="ja-JP"/>
          </w:rPr>
          <w:tab/>
        </w:r>
        <w:r w:rsidRPr="00B925D8">
          <w:rPr>
            <w:color w:val="993366"/>
          </w:rPr>
          <w:t>SEQUENCE</w:t>
        </w:r>
        <w:r w:rsidRPr="00B925D8">
          <w:rPr>
            <w:lang w:eastAsia="ja-JP"/>
          </w:rPr>
          <w:t xml:space="preserve"> {</w:t>
        </w:r>
      </w:ins>
    </w:p>
    <w:p w14:paraId="27E9770D" w14:textId="77777777" w:rsidR="001959E1" w:rsidRPr="00B925D8" w:rsidRDefault="001959E1" w:rsidP="00B925D8">
      <w:pPr>
        <w:pStyle w:val="PL"/>
        <w:rPr>
          <w:ins w:id="6744" w:author="ENDC 102-11 UE Capabilities" w:date="2018-06-01T13:02:00Z"/>
        </w:rPr>
      </w:pPr>
      <w:ins w:id="6745" w:author="ENDC 102-11 UE Capabilities" w:date="2018-06-01T13:02:00Z">
        <w:r w:rsidRPr="00B925D8">
          <w:tab/>
          <w:t>singleUL-Transmission</w:t>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rPr>
            <w:color w:val="993366"/>
          </w:rPr>
          <w:t>OPTIONAL</w:t>
        </w:r>
        <w:r w:rsidRPr="00B925D8">
          <w:t>,</w:t>
        </w:r>
      </w:ins>
    </w:p>
    <w:p w14:paraId="60691D97" w14:textId="7B8D505E" w:rsidR="00CC485E" w:rsidRPr="00B925D8" w:rsidRDefault="00CC485E" w:rsidP="00CC485E">
      <w:pPr>
        <w:pStyle w:val="PL"/>
        <w:rPr>
          <w:ins w:id="6746" w:author="ENDC 102-11 UE Capabilities" w:date="2018-06-01T13:21:00Z"/>
          <w:lang w:eastAsia="ko-KR"/>
        </w:rPr>
      </w:pPr>
      <w:ins w:id="6747" w:author="ENDC 102-11 UE Capabilities" w:date="2018-06-01T13:21:00Z">
        <w:r w:rsidRPr="00B925D8">
          <w:rPr>
            <w:lang w:eastAsia="ko-KR"/>
          </w:rPr>
          <w:tab/>
        </w:r>
        <w:r w:rsidRPr="00CC485E">
          <w:rPr>
            <w:highlight w:val="cyan"/>
            <w:lang w:eastAsia="ko-KR"/>
          </w:rPr>
          <w:t>dynamicPowerSharing</w:t>
        </w:r>
        <w:r w:rsidRPr="00CC485E">
          <w:rPr>
            <w:highlight w:val="cyan"/>
            <w:lang w:eastAsia="ko-KR"/>
          </w:rPr>
          <w:tab/>
        </w:r>
        <w:r w:rsidRPr="00CC485E">
          <w:rPr>
            <w:highlight w:val="cyan"/>
            <w:lang w:eastAsia="ko-KR"/>
          </w:rPr>
          <w:tab/>
        </w:r>
        <w:r w:rsidRPr="00CC485E">
          <w:rPr>
            <w:highlight w:val="cyan"/>
            <w:lang w:eastAsia="ko-KR"/>
          </w:rPr>
          <w:tab/>
        </w:r>
        <w:r w:rsidRPr="00CC485E">
          <w:rPr>
            <w:highlight w:val="cyan"/>
            <w:lang w:eastAsia="ko-KR"/>
          </w:rPr>
          <w:tab/>
        </w:r>
        <w:r w:rsidRPr="00CC485E">
          <w:rPr>
            <w:highlight w:val="cyan"/>
            <w:lang w:eastAsia="ko-KR"/>
          </w:rPr>
          <w:tab/>
        </w:r>
        <w:r w:rsidRPr="00CC485E">
          <w:rPr>
            <w:color w:val="993366"/>
            <w:highlight w:val="cyan"/>
          </w:rPr>
          <w:t>ENUMERATED</w:t>
        </w:r>
        <w:r w:rsidRPr="00CC485E">
          <w:rPr>
            <w:highlight w:val="cyan"/>
            <w:lang w:eastAsia="ko-KR"/>
          </w:rPr>
          <w:t xml:space="preserve"> {supported}</w:t>
        </w:r>
        <w:r w:rsidRPr="00CC485E">
          <w:rPr>
            <w:highlight w:val="cyan"/>
            <w:lang w:eastAsia="ko-KR"/>
          </w:rPr>
          <w:tab/>
        </w:r>
        <w:r w:rsidRPr="00CC485E">
          <w:rPr>
            <w:highlight w:val="cyan"/>
            <w:lang w:eastAsia="ko-KR"/>
          </w:rPr>
          <w:tab/>
        </w:r>
        <w:r w:rsidRPr="00CC485E">
          <w:rPr>
            <w:color w:val="993366"/>
            <w:highlight w:val="cyan"/>
          </w:rPr>
          <w:t>OPTIONAL</w:t>
        </w:r>
        <w:r w:rsidRPr="00CC485E">
          <w:rPr>
            <w:highlight w:val="cyan"/>
            <w:lang w:eastAsia="ko-KR"/>
          </w:rPr>
          <w:t>,</w:t>
        </w:r>
      </w:ins>
    </w:p>
    <w:p w14:paraId="4288ECD0" w14:textId="77777777" w:rsidR="001959E1" w:rsidRPr="00B925D8" w:rsidRDefault="001959E1" w:rsidP="001959E1">
      <w:pPr>
        <w:pStyle w:val="PL"/>
        <w:rPr>
          <w:ins w:id="6748" w:author="ENDC 102-11 UE Capabilities" w:date="2018-06-01T13:02:00Z"/>
          <w:lang w:eastAsia="ja-JP"/>
        </w:rPr>
      </w:pPr>
      <w:ins w:id="6749" w:author="ENDC 102-11 UE Capabilities" w:date="2018-06-01T13:02:00Z">
        <w:r w:rsidRPr="00B925D8">
          <w:rPr>
            <w:lang w:eastAsia="ja-JP"/>
          </w:rPr>
          <w:tab/>
          <w:t>ul-SharingEUTRA-NR</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ENUMERATED</w:t>
        </w:r>
        <w:r w:rsidRPr="00B925D8">
          <w:t xml:space="preserve"> {supported}</w:t>
        </w:r>
        <w:r w:rsidRPr="00B925D8">
          <w:tab/>
        </w:r>
        <w:r w:rsidRPr="00B925D8">
          <w:tab/>
        </w:r>
        <w:r w:rsidRPr="00B925D8">
          <w:rPr>
            <w:color w:val="993366"/>
          </w:rPr>
          <w:t>OPTIONAL</w:t>
        </w:r>
        <w:r w:rsidRPr="00B925D8">
          <w:t>,</w:t>
        </w:r>
      </w:ins>
    </w:p>
    <w:p w14:paraId="19F1BF28" w14:textId="77777777" w:rsidR="001959E1" w:rsidRPr="00B925D8" w:rsidRDefault="001959E1" w:rsidP="001959E1">
      <w:pPr>
        <w:pStyle w:val="PL"/>
        <w:rPr>
          <w:ins w:id="6750" w:author="ENDC 102-11 UE Capabilities" w:date="2018-06-01T13:02:00Z"/>
          <w:lang w:eastAsia="ja-JP"/>
        </w:rPr>
      </w:pPr>
      <w:ins w:id="6751" w:author="ENDC 102-11 UE Capabilities" w:date="2018-06-01T13:02:00Z">
        <w:r w:rsidRPr="00B925D8">
          <w:rPr>
            <w:lang w:eastAsia="ja-JP"/>
          </w:rPr>
          <w:tab/>
          <w:t>ul-SwitchingTimeEUTRA-NR</w:t>
        </w:r>
        <w:r w:rsidRPr="00B925D8">
          <w:rPr>
            <w:lang w:eastAsia="ja-JP"/>
          </w:rPr>
          <w:tab/>
        </w:r>
        <w:r w:rsidRPr="00B925D8">
          <w:rPr>
            <w:lang w:eastAsia="ja-JP"/>
          </w:rPr>
          <w:tab/>
        </w:r>
        <w:r w:rsidRPr="00B925D8">
          <w:rPr>
            <w:lang w:eastAsia="ja-JP"/>
          </w:rPr>
          <w:tab/>
        </w:r>
        <w:r w:rsidRPr="00B925D8">
          <w:rPr>
            <w:color w:val="993366"/>
          </w:rPr>
          <w:t>ENUMERATED</w:t>
        </w:r>
        <w:r w:rsidRPr="00B925D8">
          <w:rPr>
            <w:lang w:eastAsia="ja-JP"/>
          </w:rPr>
          <w:t xml:space="preserve"> {type1, type2}</w:t>
        </w:r>
        <w:r w:rsidRPr="00B925D8">
          <w:rPr>
            <w:lang w:eastAsia="ja-JP"/>
          </w:rPr>
          <w:tab/>
        </w:r>
        <w:r w:rsidRPr="00B925D8">
          <w:rPr>
            <w:color w:val="993366"/>
          </w:rPr>
          <w:t>OPTIONAL</w:t>
        </w:r>
        <w:r w:rsidRPr="00B925D8">
          <w:rPr>
            <w:lang w:eastAsia="ja-JP"/>
          </w:rPr>
          <w:t>,</w:t>
        </w:r>
      </w:ins>
    </w:p>
    <w:p w14:paraId="6A3F21F8" w14:textId="77777777" w:rsidR="001959E1" w:rsidRPr="00B925D8" w:rsidRDefault="001959E1" w:rsidP="001959E1">
      <w:pPr>
        <w:pStyle w:val="PL"/>
        <w:rPr>
          <w:ins w:id="6752" w:author="ENDC 102-11 UE Capabilities" w:date="2018-06-01T13:02:00Z"/>
          <w:lang w:eastAsia="ja-JP"/>
        </w:rPr>
      </w:pPr>
      <w:ins w:id="6753" w:author="ENDC 102-11 UE Capabilities" w:date="2018-06-01T13:02:00Z">
        <w:r w:rsidRPr="00B925D8">
          <w:rPr>
            <w:lang w:eastAsia="ja-JP"/>
          </w:rPr>
          <w:tab/>
          <w:t>simultaneousRxTxInterBandENDC</w:t>
        </w:r>
        <w:r w:rsidRPr="00B925D8">
          <w:rPr>
            <w:lang w:eastAsia="ja-JP"/>
          </w:rPr>
          <w:tab/>
        </w:r>
        <w:r w:rsidRPr="00B925D8">
          <w:rPr>
            <w:lang w:eastAsia="ja-JP"/>
          </w:rPr>
          <w:tab/>
        </w:r>
        <w:r w:rsidRPr="00B925D8">
          <w:rPr>
            <w:color w:val="993366"/>
          </w:rPr>
          <w:t>ENUMERATED</w:t>
        </w:r>
        <w:r w:rsidRPr="00B925D8">
          <w:t xml:space="preserve"> {supported}</w:t>
        </w:r>
        <w:r w:rsidRPr="00B925D8">
          <w:tab/>
        </w:r>
        <w:r w:rsidRPr="00B925D8">
          <w:tab/>
        </w:r>
        <w:r w:rsidRPr="00B925D8">
          <w:rPr>
            <w:color w:val="993366"/>
          </w:rPr>
          <w:t>OPTIONAL</w:t>
        </w:r>
        <w:r w:rsidRPr="00B925D8">
          <w:rPr>
            <w:lang w:eastAsia="ja-JP"/>
          </w:rPr>
          <w:t>,</w:t>
        </w:r>
      </w:ins>
    </w:p>
    <w:p w14:paraId="13070907" w14:textId="77777777" w:rsidR="001959E1" w:rsidRPr="00B925D8" w:rsidRDefault="001959E1" w:rsidP="001959E1">
      <w:pPr>
        <w:pStyle w:val="PL"/>
        <w:rPr>
          <w:ins w:id="6754" w:author="ENDC 102-11 UE Capabilities" w:date="2018-06-01T13:02:00Z"/>
          <w:lang w:eastAsia="ja-JP"/>
        </w:rPr>
      </w:pPr>
      <w:ins w:id="6755" w:author="ENDC 102-11 UE Capabilities" w:date="2018-06-01T13:02:00Z">
        <w:r w:rsidRPr="00B925D8">
          <w:tab/>
        </w:r>
        <w:r w:rsidRPr="00B925D8">
          <w:rPr>
            <w:lang w:eastAsia="ja-JP"/>
          </w:rPr>
          <w:t>asyncIntraBandENDC</w:t>
        </w:r>
        <w:r w:rsidRPr="00B925D8">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ENUMERATED</w:t>
        </w:r>
        <w:r w:rsidRPr="00B925D8">
          <w:t xml:space="preserve"> {supported}</w:t>
        </w:r>
        <w:r w:rsidRPr="00B925D8">
          <w:tab/>
        </w:r>
        <w:r w:rsidRPr="00B925D8">
          <w:tab/>
        </w:r>
        <w:r w:rsidRPr="00B925D8">
          <w:rPr>
            <w:color w:val="993366"/>
          </w:rPr>
          <w:t>OPTIONAL</w:t>
        </w:r>
        <w:r w:rsidRPr="00B925D8">
          <w:t>,</w:t>
        </w:r>
      </w:ins>
    </w:p>
    <w:p w14:paraId="0FF21488" w14:textId="77777777" w:rsidR="001959E1" w:rsidRPr="00B925D8" w:rsidRDefault="001959E1" w:rsidP="001959E1">
      <w:pPr>
        <w:pStyle w:val="PL"/>
        <w:rPr>
          <w:ins w:id="6756" w:author="ENDC 102-11 UE Capabilities" w:date="2018-06-01T13:02:00Z"/>
          <w:rFonts w:eastAsia="Yu Mincho"/>
          <w:lang w:eastAsia="ja-JP"/>
        </w:rPr>
      </w:pPr>
      <w:ins w:id="6757" w:author="ENDC 102-11 UE Capabilities" w:date="2018-06-01T13:02:00Z">
        <w:r w:rsidRPr="00B925D8">
          <w:rPr>
            <w:rFonts w:eastAsia="Yu Mincho"/>
            <w:lang w:eastAsia="ja-JP"/>
          </w:rPr>
          <w:tab/>
          <w:t>...</w:t>
        </w:r>
      </w:ins>
    </w:p>
    <w:p w14:paraId="550A67B8" w14:textId="77777777" w:rsidR="001959E1" w:rsidRPr="00B925D8" w:rsidRDefault="001959E1" w:rsidP="001959E1">
      <w:pPr>
        <w:pStyle w:val="PL"/>
        <w:rPr>
          <w:ins w:id="6758" w:author="ENDC 102-11 UE Capabilities" w:date="2018-06-01T13:02:00Z"/>
          <w:lang w:eastAsia="ja-JP"/>
        </w:rPr>
      </w:pPr>
      <w:ins w:id="6759" w:author="ENDC 102-11 UE Capabilities" w:date="2018-06-01T13:02:00Z">
        <w:r w:rsidRPr="00B925D8">
          <w:rPr>
            <w:lang w:eastAsia="ja-JP"/>
          </w:rPr>
          <w:t>}</w:t>
        </w:r>
      </w:ins>
    </w:p>
    <w:p w14:paraId="0B39CE2C" w14:textId="77777777" w:rsidR="001959E1" w:rsidRPr="00B925D8" w:rsidRDefault="001959E1" w:rsidP="001959E1">
      <w:pPr>
        <w:pStyle w:val="PL"/>
        <w:rPr>
          <w:ins w:id="6760" w:author="ENDC 102-11 UE Capabilities" w:date="2018-06-01T13:02:00Z"/>
        </w:rPr>
      </w:pPr>
    </w:p>
    <w:p w14:paraId="43A716AC" w14:textId="77777777" w:rsidR="001959E1" w:rsidRPr="00B925D8" w:rsidRDefault="001959E1" w:rsidP="001959E1">
      <w:pPr>
        <w:pStyle w:val="PL"/>
        <w:rPr>
          <w:ins w:id="6761" w:author="ENDC 102-11 UE Capabilities" w:date="2018-06-01T13:02:00Z"/>
          <w:color w:val="808080"/>
        </w:rPr>
      </w:pPr>
      <w:ins w:id="6762" w:author="ENDC 102-11 UE Capabilities" w:date="2018-06-01T13:02:00Z">
        <w:r w:rsidRPr="00B925D8">
          <w:rPr>
            <w:color w:val="808080"/>
          </w:rPr>
          <w:t>-- TAG-MRDC-PARAMETERS-STOP</w:t>
        </w:r>
      </w:ins>
    </w:p>
    <w:p w14:paraId="7C1D9029" w14:textId="77777777" w:rsidR="001959E1" w:rsidRPr="00B925D8" w:rsidRDefault="001959E1" w:rsidP="001959E1">
      <w:pPr>
        <w:pStyle w:val="PL"/>
        <w:rPr>
          <w:ins w:id="6763" w:author="ENDC 102-11 UE Capabilities" w:date="2018-06-01T13:02:00Z"/>
          <w:color w:val="808080"/>
        </w:rPr>
      </w:pPr>
      <w:ins w:id="6764" w:author="ENDC 102-11 UE Capabilities" w:date="2018-06-01T13:02:00Z">
        <w:r w:rsidRPr="00B925D8">
          <w:rPr>
            <w:color w:val="808080"/>
          </w:rPr>
          <w:t>-- ASN1STOP</w:t>
        </w:r>
      </w:ins>
    </w:p>
    <w:p w14:paraId="41D4971C" w14:textId="68C8E887" w:rsidR="00FD7354" w:rsidRPr="00B925D8" w:rsidRDefault="00FD7354" w:rsidP="001959E1">
      <w:pPr>
        <w:pStyle w:val="Heading4"/>
      </w:pPr>
      <w:r w:rsidRPr="00B925D8">
        <w:t>–</w:t>
      </w:r>
      <w:r w:rsidRPr="00B925D8">
        <w:tab/>
      </w:r>
      <w:r w:rsidRPr="00B925D8">
        <w:rPr>
          <w:i/>
          <w:noProof/>
        </w:rPr>
        <w:t>RAT-Type</w:t>
      </w:r>
      <w:bookmarkEnd w:id="6731"/>
    </w:p>
    <w:p w14:paraId="13B5E24B" w14:textId="77777777" w:rsidR="00FD7354" w:rsidRPr="00B925D8" w:rsidRDefault="00FD7354" w:rsidP="00FD7354">
      <w:r w:rsidRPr="00B925D8">
        <w:t xml:space="preserve">The IE </w:t>
      </w:r>
      <w:r w:rsidRPr="00B925D8">
        <w:rPr>
          <w:i/>
        </w:rPr>
        <w:t>RAT-Type</w:t>
      </w:r>
      <w:r w:rsidRPr="00B925D8">
        <w:t xml:space="preserve"> is used to indicate the radio access technology (RAT), including NR, of the requested/transferred UE capabilities.</w:t>
      </w:r>
    </w:p>
    <w:p w14:paraId="43B717E9" w14:textId="77777777" w:rsidR="00FD7354" w:rsidRPr="00B925D8" w:rsidRDefault="00FD7354" w:rsidP="00FC7F0F">
      <w:pPr>
        <w:pStyle w:val="TH"/>
        <w:rPr>
          <w:lang w:val="en-GB"/>
        </w:rPr>
      </w:pPr>
      <w:r w:rsidRPr="00B925D8">
        <w:rPr>
          <w:i/>
          <w:lang w:val="en-GB"/>
        </w:rPr>
        <w:t>RAT-Type</w:t>
      </w:r>
      <w:r w:rsidRPr="00B925D8">
        <w:rPr>
          <w:lang w:val="en-GB"/>
        </w:rPr>
        <w:t xml:space="preserve"> information element</w:t>
      </w:r>
    </w:p>
    <w:p w14:paraId="621D161E" w14:textId="77777777" w:rsidR="00FD7354" w:rsidRPr="00B925D8" w:rsidRDefault="00FD7354" w:rsidP="00FC7F0F">
      <w:pPr>
        <w:pStyle w:val="PL"/>
        <w:rPr>
          <w:color w:val="808080"/>
        </w:rPr>
      </w:pPr>
      <w:r w:rsidRPr="00B925D8">
        <w:rPr>
          <w:color w:val="808080"/>
        </w:rPr>
        <w:t>-- ASN1START</w:t>
      </w:r>
    </w:p>
    <w:p w14:paraId="10E659E3" w14:textId="77777777" w:rsidR="00FD7354" w:rsidRPr="00B925D8" w:rsidRDefault="00FD7354" w:rsidP="00FC7F0F">
      <w:pPr>
        <w:pStyle w:val="PL"/>
        <w:rPr>
          <w:color w:val="808080"/>
        </w:rPr>
      </w:pPr>
      <w:r w:rsidRPr="00B925D8">
        <w:rPr>
          <w:color w:val="808080"/>
        </w:rPr>
        <w:t>-- TAG-RAT-TYPE-START</w:t>
      </w:r>
    </w:p>
    <w:p w14:paraId="70131CE6" w14:textId="77777777" w:rsidR="00FD7354" w:rsidRPr="00B925D8" w:rsidRDefault="00FD7354" w:rsidP="00FC7F0F">
      <w:pPr>
        <w:pStyle w:val="PL"/>
      </w:pPr>
    </w:p>
    <w:p w14:paraId="28488FAE" w14:textId="77777777" w:rsidR="00FD7354" w:rsidRPr="00B925D8" w:rsidRDefault="00FD7354" w:rsidP="00FC7F0F">
      <w:pPr>
        <w:pStyle w:val="PL"/>
      </w:pPr>
      <w:r w:rsidRPr="00B925D8">
        <w:t xml:space="preserve">RAT-Type ::= </w:t>
      </w:r>
      <w:r w:rsidRPr="00B925D8">
        <w:rPr>
          <w:color w:val="993366"/>
        </w:rPr>
        <w:t>ENUMERATED</w:t>
      </w:r>
      <w:r w:rsidRPr="00B925D8">
        <w:t xml:space="preserve"> {nr, eutra-nr, spare2, spare1, ...}</w:t>
      </w:r>
    </w:p>
    <w:p w14:paraId="02BCBDE3" w14:textId="77777777" w:rsidR="00FD7354" w:rsidRPr="00B925D8" w:rsidRDefault="00FD7354" w:rsidP="00FC7F0F">
      <w:pPr>
        <w:pStyle w:val="PL"/>
      </w:pPr>
    </w:p>
    <w:p w14:paraId="1DCD5F5F" w14:textId="77777777" w:rsidR="00FD7354" w:rsidRPr="00B925D8" w:rsidRDefault="00FD7354" w:rsidP="00FC7F0F">
      <w:pPr>
        <w:pStyle w:val="PL"/>
        <w:rPr>
          <w:color w:val="808080"/>
        </w:rPr>
      </w:pPr>
      <w:r w:rsidRPr="00B925D8">
        <w:rPr>
          <w:color w:val="808080"/>
        </w:rPr>
        <w:t>-- TAG-RAT-TYPE-STOP</w:t>
      </w:r>
    </w:p>
    <w:p w14:paraId="6AD071F0" w14:textId="77777777" w:rsidR="00FD7354" w:rsidRPr="00B925D8" w:rsidRDefault="00FD7354" w:rsidP="00FC7F0F">
      <w:pPr>
        <w:pStyle w:val="PL"/>
        <w:rPr>
          <w:color w:val="808080"/>
        </w:rPr>
      </w:pPr>
      <w:r w:rsidRPr="00B925D8">
        <w:rPr>
          <w:color w:val="808080"/>
        </w:rPr>
        <w:t>-- ASN1STOP</w:t>
      </w:r>
    </w:p>
    <w:p w14:paraId="34EC9E92" w14:textId="77777777" w:rsidR="001959E1" w:rsidRPr="00B925D8" w:rsidRDefault="001959E1" w:rsidP="001959E1">
      <w:pPr>
        <w:pStyle w:val="Heading4"/>
        <w:rPr>
          <w:ins w:id="6765" w:author="ENDC 102-11 UE Capabilities" w:date="2018-06-01T13:04:00Z"/>
        </w:rPr>
      </w:pPr>
      <w:ins w:id="6766" w:author="ENDC 102-11 UE Capabilities" w:date="2018-06-01T13:04:00Z">
        <w:r w:rsidRPr="00B925D8">
          <w:t>–</w:t>
        </w:r>
        <w:r w:rsidRPr="00B925D8">
          <w:tab/>
        </w:r>
        <w:r w:rsidRPr="00B925D8">
          <w:rPr>
            <w:i/>
            <w:noProof/>
          </w:rPr>
          <w:t>SupportedBandwidth</w:t>
        </w:r>
      </w:ins>
    </w:p>
    <w:p w14:paraId="748C1BA1" w14:textId="16E6ED37" w:rsidR="001959E1" w:rsidRPr="00B925D8" w:rsidRDefault="001959E1" w:rsidP="001959E1">
      <w:pPr>
        <w:rPr>
          <w:ins w:id="6767" w:author="ENDC 102-11 UE Capabilities" w:date="2018-06-01T13:04:00Z"/>
        </w:rPr>
      </w:pPr>
      <w:ins w:id="6768" w:author="ENDC 102-11 UE Capabilities" w:date="2018-06-01T13:04:00Z">
        <w:r w:rsidRPr="00B925D8">
          <w:t xml:space="preserve">The IE </w:t>
        </w:r>
        <w:r w:rsidRPr="00B925D8">
          <w:rPr>
            <w:i/>
          </w:rPr>
          <w:t>SupportedBandwidth</w:t>
        </w:r>
        <w:r w:rsidRPr="00B925D8">
          <w:t xml:space="preserve"> is used to indicate the maximum channel bandwidth supported by the UE</w:t>
        </w:r>
        <w:r w:rsidR="005C602A" w:rsidRPr="00B925D8">
          <w:t xml:space="preserve"> on one carrier of a band of a band combination</w:t>
        </w:r>
        <w:r w:rsidRPr="00B925D8">
          <w:t>.</w:t>
        </w:r>
      </w:ins>
    </w:p>
    <w:p w14:paraId="3E0CF277" w14:textId="77777777" w:rsidR="001959E1" w:rsidRPr="00B925D8" w:rsidRDefault="001959E1" w:rsidP="001959E1">
      <w:pPr>
        <w:pStyle w:val="TH"/>
        <w:rPr>
          <w:ins w:id="6769" w:author="ENDC 102-11 UE Capabilities" w:date="2018-06-01T13:04:00Z"/>
          <w:lang w:val="en-GB"/>
        </w:rPr>
      </w:pPr>
      <w:ins w:id="6770" w:author="ENDC 102-11 UE Capabilities" w:date="2018-06-01T13:04:00Z">
        <w:r w:rsidRPr="00B925D8">
          <w:rPr>
            <w:i/>
            <w:lang w:val="en-GB"/>
          </w:rPr>
          <w:t>SupportedBandwidth</w:t>
        </w:r>
        <w:r w:rsidRPr="00B925D8">
          <w:rPr>
            <w:lang w:val="en-GB"/>
          </w:rPr>
          <w:t xml:space="preserve"> information element</w:t>
        </w:r>
      </w:ins>
    </w:p>
    <w:p w14:paraId="11BE8631" w14:textId="77777777" w:rsidR="001959E1" w:rsidRPr="00B925D8" w:rsidRDefault="001959E1" w:rsidP="001959E1">
      <w:pPr>
        <w:pStyle w:val="PL"/>
        <w:rPr>
          <w:ins w:id="6771" w:author="ENDC 102-11 UE Capabilities" w:date="2018-06-01T13:04:00Z"/>
          <w:color w:val="808080"/>
        </w:rPr>
      </w:pPr>
      <w:ins w:id="6772" w:author="ENDC 102-11 UE Capabilities" w:date="2018-06-01T13:04:00Z">
        <w:r w:rsidRPr="00B925D8">
          <w:rPr>
            <w:color w:val="808080"/>
          </w:rPr>
          <w:t>-- ASN1START</w:t>
        </w:r>
      </w:ins>
    </w:p>
    <w:p w14:paraId="552EB9CD" w14:textId="77777777" w:rsidR="001959E1" w:rsidRPr="00B925D8" w:rsidRDefault="001959E1" w:rsidP="001959E1">
      <w:pPr>
        <w:pStyle w:val="PL"/>
        <w:rPr>
          <w:ins w:id="6773" w:author="ENDC 102-11 UE Capabilities" w:date="2018-06-01T13:04:00Z"/>
          <w:color w:val="808080"/>
        </w:rPr>
      </w:pPr>
      <w:ins w:id="6774" w:author="ENDC 102-11 UE Capabilities" w:date="2018-06-01T13:04:00Z">
        <w:r w:rsidRPr="00B925D8">
          <w:rPr>
            <w:color w:val="808080"/>
          </w:rPr>
          <w:t>-- TAG-SUPPORTEDBANDWIDTH-START</w:t>
        </w:r>
      </w:ins>
    </w:p>
    <w:p w14:paraId="7C9AC98E" w14:textId="77777777" w:rsidR="001959E1" w:rsidRPr="00B925D8" w:rsidRDefault="001959E1" w:rsidP="001959E1">
      <w:pPr>
        <w:pStyle w:val="PL"/>
        <w:rPr>
          <w:ins w:id="6775" w:author="ENDC 102-11 UE Capabilities" w:date="2018-06-01T13:04:00Z"/>
        </w:rPr>
      </w:pPr>
    </w:p>
    <w:p w14:paraId="593355DA" w14:textId="151E93B6" w:rsidR="001959E1" w:rsidRPr="00B925D8" w:rsidRDefault="001959E1" w:rsidP="001959E1">
      <w:pPr>
        <w:pStyle w:val="PL"/>
        <w:rPr>
          <w:ins w:id="6776" w:author="ENDC 102-11 UE Capabilities" w:date="2018-06-01T13:04:00Z"/>
        </w:rPr>
      </w:pPr>
      <w:ins w:id="6777" w:author="ENDC 102-11 UE Capabilities" w:date="2018-06-01T13:04:00Z">
        <w:r w:rsidRPr="00B925D8">
          <w:t>SupportedBandwidth ::=</w:t>
        </w:r>
        <w:r w:rsidRPr="00B925D8">
          <w:tab/>
        </w:r>
        <w:r w:rsidR="005C602A" w:rsidRPr="00B925D8">
          <w:tab/>
        </w:r>
        <w:r w:rsidRPr="00B925D8">
          <w:rPr>
            <w:color w:val="993366"/>
          </w:rPr>
          <w:t>CHOICE</w:t>
        </w:r>
        <w:r w:rsidRPr="00B925D8">
          <w:t xml:space="preserve"> {</w:t>
        </w:r>
      </w:ins>
    </w:p>
    <w:p w14:paraId="21718369" w14:textId="51155846" w:rsidR="001959E1" w:rsidRPr="00B925D8" w:rsidRDefault="001959E1" w:rsidP="001959E1">
      <w:pPr>
        <w:pStyle w:val="PL"/>
        <w:rPr>
          <w:ins w:id="6778" w:author="ENDC 102-11 UE Capabilities" w:date="2018-06-01T13:04:00Z"/>
        </w:rPr>
      </w:pPr>
      <w:ins w:id="6779" w:author="ENDC 102-11 UE Capabilities" w:date="2018-06-01T13:04:00Z">
        <w:r w:rsidRPr="00B925D8">
          <w:tab/>
          <w:t>fr1</w:t>
        </w:r>
        <w:r w:rsidRPr="00B925D8">
          <w:tab/>
        </w:r>
        <w:r w:rsidRPr="00B925D8">
          <w:tab/>
        </w:r>
        <w:r w:rsidRPr="00B925D8">
          <w:tab/>
        </w:r>
        <w:r w:rsidRPr="00B925D8">
          <w:tab/>
        </w:r>
        <w:r w:rsidRPr="00B925D8">
          <w:tab/>
        </w:r>
        <w:r w:rsidR="005C602A" w:rsidRPr="00B925D8">
          <w:tab/>
        </w:r>
        <w:r w:rsidRPr="00B925D8">
          <w:tab/>
        </w:r>
        <w:r w:rsidRPr="00B925D8">
          <w:rPr>
            <w:color w:val="993366"/>
          </w:rPr>
          <w:t>ENUMERATED</w:t>
        </w:r>
        <w:r w:rsidRPr="00B925D8">
          <w:t xml:space="preserve"> {mhz5, mhz10, mhz15, mhz20, mhz25, mhz30, mhz40, mhz50, mhz60, mhz80, mhz100},</w:t>
        </w:r>
      </w:ins>
    </w:p>
    <w:p w14:paraId="1ACB0640" w14:textId="080FBA93" w:rsidR="001959E1" w:rsidRPr="00B925D8" w:rsidRDefault="001959E1" w:rsidP="001959E1">
      <w:pPr>
        <w:pStyle w:val="PL"/>
        <w:rPr>
          <w:ins w:id="6780" w:author="ENDC 102-11 UE Capabilities" w:date="2018-06-01T13:04:00Z"/>
        </w:rPr>
      </w:pPr>
      <w:ins w:id="6781" w:author="ENDC 102-11 UE Capabilities" w:date="2018-06-01T13:04:00Z">
        <w:r w:rsidRPr="00B925D8">
          <w:tab/>
          <w:t>fr2</w:t>
        </w:r>
        <w:r w:rsidRPr="00B925D8">
          <w:tab/>
        </w:r>
        <w:r w:rsidRPr="00B925D8">
          <w:tab/>
        </w:r>
        <w:r w:rsidRPr="00B925D8">
          <w:tab/>
        </w:r>
        <w:r w:rsidRPr="00B925D8">
          <w:tab/>
        </w:r>
        <w:r w:rsidRPr="00B925D8">
          <w:tab/>
        </w:r>
        <w:r w:rsidR="005C602A" w:rsidRPr="00B925D8">
          <w:tab/>
        </w:r>
        <w:r w:rsidRPr="00B925D8">
          <w:tab/>
        </w:r>
        <w:r w:rsidRPr="00B925D8">
          <w:rPr>
            <w:color w:val="993366"/>
          </w:rPr>
          <w:t>ENUMERATED</w:t>
        </w:r>
        <w:r w:rsidRPr="00B925D8">
          <w:t xml:space="preserve"> {mhz50, mhz100, mhz200, mhz400}</w:t>
        </w:r>
      </w:ins>
    </w:p>
    <w:p w14:paraId="79BB7414" w14:textId="77777777" w:rsidR="001959E1" w:rsidRPr="00B925D8" w:rsidRDefault="001959E1" w:rsidP="001959E1">
      <w:pPr>
        <w:pStyle w:val="PL"/>
        <w:rPr>
          <w:ins w:id="6782" w:author="ENDC 102-11 UE Capabilities" w:date="2018-06-01T13:04:00Z"/>
        </w:rPr>
      </w:pPr>
      <w:ins w:id="6783" w:author="ENDC 102-11 UE Capabilities" w:date="2018-06-01T13:04:00Z">
        <w:r w:rsidRPr="00B925D8">
          <w:t>}</w:t>
        </w:r>
      </w:ins>
    </w:p>
    <w:p w14:paraId="27611143" w14:textId="77777777" w:rsidR="001959E1" w:rsidRPr="00B925D8" w:rsidRDefault="001959E1" w:rsidP="001959E1">
      <w:pPr>
        <w:pStyle w:val="PL"/>
        <w:rPr>
          <w:ins w:id="6784" w:author="ENDC 102-11 UE Capabilities" w:date="2018-06-01T13:04:00Z"/>
        </w:rPr>
      </w:pPr>
    </w:p>
    <w:p w14:paraId="51E003B1" w14:textId="77777777" w:rsidR="001959E1" w:rsidRPr="00B925D8" w:rsidRDefault="001959E1" w:rsidP="001959E1">
      <w:pPr>
        <w:pStyle w:val="PL"/>
        <w:rPr>
          <w:ins w:id="6785" w:author="ENDC 102-11 UE Capabilities" w:date="2018-06-01T13:04:00Z"/>
          <w:color w:val="808080"/>
        </w:rPr>
      </w:pPr>
      <w:ins w:id="6786" w:author="ENDC 102-11 UE Capabilities" w:date="2018-06-01T13:04:00Z">
        <w:r w:rsidRPr="00B925D8">
          <w:rPr>
            <w:color w:val="808080"/>
          </w:rPr>
          <w:t>-- TAG-SUPPORTEDBANDWIDTH-STOP</w:t>
        </w:r>
      </w:ins>
    </w:p>
    <w:p w14:paraId="19FA7AAA" w14:textId="77777777" w:rsidR="001959E1" w:rsidRPr="00B925D8" w:rsidRDefault="001959E1" w:rsidP="001959E1">
      <w:pPr>
        <w:pStyle w:val="PL"/>
        <w:rPr>
          <w:ins w:id="6787" w:author="ENDC 102-11 UE Capabilities" w:date="2018-06-01T13:04:00Z"/>
          <w:color w:val="808080"/>
        </w:rPr>
      </w:pPr>
      <w:ins w:id="6788" w:author="ENDC 102-11 UE Capabilities" w:date="2018-06-01T13:04:00Z">
        <w:r w:rsidRPr="00B925D8">
          <w:rPr>
            <w:color w:val="808080"/>
          </w:rPr>
          <w:t>-- ASN1STOP</w:t>
        </w:r>
      </w:ins>
    </w:p>
    <w:p w14:paraId="4FBF4C6C" w14:textId="2B9285C5" w:rsidR="00FD7354" w:rsidRPr="00B925D8" w:rsidDel="001959E1" w:rsidRDefault="00FD7354" w:rsidP="00FC7F0F">
      <w:pPr>
        <w:pStyle w:val="Heading4"/>
        <w:rPr>
          <w:del w:id="6789" w:author="ENDC 102-11 UE Capabilities" w:date="2018-06-01T13:04:00Z"/>
          <w:noProof/>
        </w:rPr>
      </w:pPr>
      <w:bookmarkStart w:id="6790" w:name="_Toc510018722"/>
      <w:del w:id="6791" w:author="ENDC 102-11 UE Capabilities" w:date="2018-06-01T13:04:00Z">
        <w:r w:rsidRPr="00B925D8" w:rsidDel="001959E1">
          <w:delText>–</w:delText>
        </w:r>
        <w:r w:rsidRPr="00B925D8" w:rsidDel="001959E1">
          <w:tab/>
        </w:r>
        <w:r w:rsidRPr="00B925D8" w:rsidDel="001959E1">
          <w:rPr>
            <w:i/>
            <w:noProof/>
          </w:rPr>
          <w:delText>SupportedBasebandProcessingCombination</w:delText>
        </w:r>
        <w:bookmarkEnd w:id="6790"/>
      </w:del>
    </w:p>
    <w:p w14:paraId="78E39C01" w14:textId="2F22A2B2" w:rsidR="00FD7354" w:rsidRPr="00B925D8" w:rsidDel="001959E1" w:rsidRDefault="00FD7354" w:rsidP="00FC7F0F">
      <w:pPr>
        <w:pStyle w:val="PL"/>
        <w:rPr>
          <w:del w:id="6792" w:author="ENDC 102-11 UE Capabilities" w:date="2018-06-01T13:04:00Z"/>
          <w:color w:val="808080"/>
        </w:rPr>
      </w:pPr>
      <w:del w:id="6793" w:author="ENDC 102-11 UE Capabilities" w:date="2018-06-01T13:04:00Z">
        <w:r w:rsidRPr="00B925D8" w:rsidDel="001959E1">
          <w:rPr>
            <w:color w:val="808080"/>
          </w:rPr>
          <w:delText>-- ASN1START</w:delText>
        </w:r>
      </w:del>
    </w:p>
    <w:p w14:paraId="4EE4CB39" w14:textId="4590248A" w:rsidR="00FD7354" w:rsidRPr="00B925D8" w:rsidDel="001959E1" w:rsidRDefault="00FD7354" w:rsidP="00FC7F0F">
      <w:pPr>
        <w:pStyle w:val="PL"/>
        <w:rPr>
          <w:del w:id="6794" w:author="ENDC 102-11 UE Capabilities" w:date="2018-06-01T13:04:00Z"/>
          <w:color w:val="808080"/>
        </w:rPr>
      </w:pPr>
      <w:del w:id="6795" w:author="ENDC 102-11 UE Capabilities" w:date="2018-06-01T13:04:00Z">
        <w:r w:rsidRPr="00B925D8" w:rsidDel="001959E1">
          <w:rPr>
            <w:color w:val="808080"/>
          </w:rPr>
          <w:delText>-- TAG-SUPPORTEDBASEBANDPROCESSINGCOMBINATION-START</w:delText>
        </w:r>
      </w:del>
    </w:p>
    <w:p w14:paraId="3A552319" w14:textId="45D69886" w:rsidR="00FD7354" w:rsidRPr="00B925D8" w:rsidDel="001959E1" w:rsidRDefault="00FD7354" w:rsidP="00FC7F0F">
      <w:pPr>
        <w:pStyle w:val="PL"/>
        <w:rPr>
          <w:del w:id="6796" w:author="ENDC 102-11 UE Capabilities" w:date="2018-06-01T13:04:00Z"/>
          <w:rFonts w:eastAsia="Malgun Gothic"/>
        </w:rPr>
      </w:pPr>
    </w:p>
    <w:p w14:paraId="6F30444E" w14:textId="1DA22743" w:rsidR="00FD7354" w:rsidRPr="00B925D8" w:rsidDel="001959E1" w:rsidRDefault="00FD7354" w:rsidP="00FC7F0F">
      <w:pPr>
        <w:pStyle w:val="PL"/>
        <w:rPr>
          <w:del w:id="6797" w:author="ENDC 102-11 UE Capabilities" w:date="2018-06-01T13:04:00Z"/>
          <w:rFonts w:eastAsia="Malgun Gothic"/>
        </w:rPr>
      </w:pPr>
      <w:del w:id="6798" w:author="ENDC 102-11 UE Capabilities" w:date="2018-06-01T13:04:00Z">
        <w:r w:rsidRPr="00B925D8" w:rsidDel="001959E1">
          <w:rPr>
            <w:rFonts w:eastAsia="Malgun Gothic"/>
          </w:rPr>
          <w:delText xml:space="preserve">SupportedBasebandProcessingCombination ::= </w:delText>
        </w:r>
        <w:r w:rsidRPr="00B925D8" w:rsidDel="001959E1">
          <w:rPr>
            <w:color w:val="993366"/>
          </w:rPr>
          <w:delText>SEQUENCE</w:delText>
        </w:r>
        <w:r w:rsidRPr="00B925D8" w:rsidDel="001959E1">
          <w:rPr>
            <w:rFonts w:eastAsia="Malgun Gothic"/>
          </w:rPr>
          <w:delText xml:space="preserve"> (</w:delText>
        </w:r>
        <w:r w:rsidRPr="00B925D8" w:rsidDel="001959E1">
          <w:rPr>
            <w:color w:val="993366"/>
          </w:rPr>
          <w:delText>SIZE</w:delText>
        </w:r>
        <w:r w:rsidRPr="00B925D8" w:rsidDel="001959E1">
          <w:rPr>
            <w:rFonts w:eastAsia="Malgun Gothic"/>
          </w:rPr>
          <w:delText xml:space="preserve"> (1..maxBasebandProcComb))</w:delText>
        </w:r>
        <w:r w:rsidRPr="00B925D8" w:rsidDel="001959E1">
          <w:rPr>
            <w:color w:val="993366"/>
          </w:rPr>
          <w:delText xml:space="preserve"> OF</w:delText>
        </w:r>
        <w:r w:rsidRPr="00B925D8" w:rsidDel="001959E1">
          <w:rPr>
            <w:rFonts w:eastAsia="Malgun Gothic"/>
          </w:rPr>
          <w:delText xml:space="preserve"> BasebandProcessingCombination</w:delText>
        </w:r>
      </w:del>
    </w:p>
    <w:p w14:paraId="29B95674" w14:textId="70C8F986" w:rsidR="00FD7354" w:rsidRPr="00B925D8" w:rsidDel="001959E1" w:rsidRDefault="00FD7354" w:rsidP="00FC7F0F">
      <w:pPr>
        <w:pStyle w:val="PL"/>
        <w:rPr>
          <w:del w:id="6799" w:author="ENDC 102-11 UE Capabilities" w:date="2018-06-01T13:04:00Z"/>
          <w:rFonts w:eastAsia="Malgun Gothic"/>
        </w:rPr>
      </w:pPr>
    </w:p>
    <w:p w14:paraId="46366C31" w14:textId="0FBCCCC6" w:rsidR="00FD7354" w:rsidRPr="00B925D8" w:rsidDel="001959E1" w:rsidRDefault="00FD7354" w:rsidP="00FC7F0F">
      <w:pPr>
        <w:pStyle w:val="PL"/>
        <w:rPr>
          <w:del w:id="6800" w:author="ENDC 102-11 UE Capabilities" w:date="2018-06-01T13:04:00Z"/>
          <w:rFonts w:eastAsia="Malgun Gothic"/>
        </w:rPr>
      </w:pPr>
      <w:del w:id="6801" w:author="ENDC 102-11 UE Capabilities" w:date="2018-06-01T13:04:00Z">
        <w:r w:rsidRPr="00B925D8" w:rsidDel="001959E1">
          <w:rPr>
            <w:rFonts w:eastAsia="Malgun Gothic"/>
          </w:rPr>
          <w:delText xml:space="preserve">BasebandProcessingCombination ::= </w:delText>
        </w:r>
        <w:r w:rsidRPr="00B925D8" w:rsidDel="001959E1">
          <w:rPr>
            <w:color w:val="993366"/>
          </w:rPr>
          <w:delText>SEQUENCE</w:delText>
        </w:r>
        <w:r w:rsidRPr="00B925D8" w:rsidDel="001959E1">
          <w:rPr>
            <w:rFonts w:eastAsia="Malgun Gothic"/>
          </w:rPr>
          <w:delText xml:space="preserve"> {</w:delText>
        </w:r>
      </w:del>
    </w:p>
    <w:p w14:paraId="30E17BA7" w14:textId="576E4EC8" w:rsidR="00FD7354" w:rsidRPr="00B925D8" w:rsidDel="001959E1" w:rsidRDefault="00FD7354" w:rsidP="00FC7F0F">
      <w:pPr>
        <w:pStyle w:val="PL"/>
        <w:rPr>
          <w:del w:id="6802" w:author="ENDC 102-11 UE Capabilities" w:date="2018-06-01T13:04:00Z"/>
          <w:rFonts w:eastAsia="Malgun Gothic"/>
        </w:rPr>
      </w:pPr>
      <w:del w:id="6803" w:author="ENDC 102-11 UE Capabilities" w:date="2018-06-01T13:04:00Z">
        <w:r w:rsidRPr="00B925D8" w:rsidDel="001959E1">
          <w:rPr>
            <w:rFonts w:eastAsia="Malgun Gothic"/>
          </w:rPr>
          <w:tab/>
          <w:delText>basebandParametersDL</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SEQUENCE</w:delText>
        </w:r>
        <w:r w:rsidRPr="00B925D8" w:rsidDel="001959E1">
          <w:rPr>
            <w:rFonts w:eastAsia="Malgun Gothic"/>
          </w:rPr>
          <w:delText xml:space="preserve"> (</w:delText>
        </w:r>
        <w:r w:rsidRPr="00B925D8" w:rsidDel="001959E1">
          <w:rPr>
            <w:color w:val="993366"/>
          </w:rPr>
          <w:delText>SIZE</w:delText>
        </w:r>
        <w:r w:rsidRPr="00B925D8" w:rsidDel="001959E1">
          <w:rPr>
            <w:rFonts w:eastAsia="Malgun Gothic"/>
          </w:rPr>
          <w:delText xml:space="preserve"> (1..maxSimultaneousBands))</w:delText>
        </w:r>
        <w:r w:rsidRPr="00B925D8" w:rsidDel="001959E1">
          <w:rPr>
            <w:color w:val="993366"/>
          </w:rPr>
          <w:delText xml:space="preserve"> OF</w:delText>
        </w:r>
        <w:r w:rsidRPr="00B925D8" w:rsidDel="001959E1">
          <w:rPr>
            <w:rFonts w:eastAsia="Malgun Gothic"/>
          </w:rPr>
          <w:delText xml:space="preserve"> BasebandParametersPerBandDL,</w:delText>
        </w:r>
      </w:del>
    </w:p>
    <w:p w14:paraId="55518611" w14:textId="0CFD63A3" w:rsidR="00FD7354" w:rsidRPr="00B925D8" w:rsidDel="001959E1" w:rsidRDefault="00FD7354" w:rsidP="00FC7F0F">
      <w:pPr>
        <w:pStyle w:val="PL"/>
        <w:rPr>
          <w:del w:id="6804" w:author="ENDC 102-11 UE Capabilities" w:date="2018-06-01T13:04:00Z"/>
          <w:rFonts w:eastAsia="Malgun Gothic"/>
        </w:rPr>
      </w:pPr>
      <w:del w:id="6805" w:author="ENDC 102-11 UE Capabilities" w:date="2018-06-01T13:04:00Z">
        <w:r w:rsidRPr="00B925D8" w:rsidDel="001959E1">
          <w:rPr>
            <w:rFonts w:eastAsia="Malgun Gothic"/>
          </w:rPr>
          <w:tab/>
          <w:delText>basebandParametersUL</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BIT</w:delText>
        </w:r>
        <w:r w:rsidRPr="00B925D8" w:rsidDel="001959E1">
          <w:delText xml:space="preserve"> </w:delText>
        </w:r>
        <w:r w:rsidRPr="00B925D8" w:rsidDel="001959E1">
          <w:rPr>
            <w:color w:val="993366"/>
          </w:rPr>
          <w:delText>STRING</w:delText>
        </w:r>
        <w:r w:rsidRPr="00B925D8" w:rsidDel="001959E1">
          <w:rPr>
            <w:rFonts w:eastAsia="Malgun Gothic"/>
          </w:rPr>
          <w:delText xml:space="preserve"> (</w:delText>
        </w:r>
        <w:r w:rsidRPr="00B925D8" w:rsidDel="001959E1">
          <w:rPr>
            <w:color w:val="993366"/>
          </w:rPr>
          <w:delText>SIZE</w:delText>
        </w:r>
        <w:r w:rsidRPr="00B925D8" w:rsidDel="001959E1">
          <w:rPr>
            <w:rFonts w:eastAsia="Malgun Gothic"/>
          </w:rPr>
          <w:delText xml:space="preserve"> (1..maxBasebandProcComb))}</w:delText>
        </w:r>
      </w:del>
    </w:p>
    <w:p w14:paraId="33911032" w14:textId="6FE42972" w:rsidR="00FD7354" w:rsidRPr="00B925D8" w:rsidDel="001959E1" w:rsidRDefault="00FD7354" w:rsidP="00FC7F0F">
      <w:pPr>
        <w:pStyle w:val="PL"/>
        <w:rPr>
          <w:del w:id="6806" w:author="ENDC 102-11 UE Capabilities" w:date="2018-06-01T13:04:00Z"/>
          <w:rFonts w:eastAsia="Malgun Gothic"/>
        </w:rPr>
      </w:pPr>
    </w:p>
    <w:p w14:paraId="5F2715B8" w14:textId="18B019FC" w:rsidR="00FD7354" w:rsidRPr="00B925D8" w:rsidDel="001959E1" w:rsidRDefault="00FD7354" w:rsidP="00FC7F0F">
      <w:pPr>
        <w:pStyle w:val="PL"/>
        <w:rPr>
          <w:del w:id="6807" w:author="ENDC 102-11 UE Capabilities" w:date="2018-06-01T13:04:00Z"/>
          <w:rFonts w:eastAsia="Malgun Gothic"/>
        </w:rPr>
      </w:pPr>
      <w:del w:id="6808" w:author="ENDC 102-11 UE Capabilities" w:date="2018-06-01T13:04:00Z">
        <w:r w:rsidRPr="00B925D8" w:rsidDel="001959E1">
          <w:rPr>
            <w:rFonts w:eastAsia="Malgun Gothic"/>
          </w:rPr>
          <w:delText xml:space="preserve">BasebandParametersPerBandDL ::= </w:delText>
        </w:r>
        <w:r w:rsidRPr="00B925D8" w:rsidDel="001959E1">
          <w:rPr>
            <w:color w:val="993366"/>
          </w:rPr>
          <w:delText>SEQUENCE</w:delText>
        </w:r>
        <w:r w:rsidRPr="00B925D8" w:rsidDel="001959E1">
          <w:rPr>
            <w:rFonts w:eastAsia="Malgun Gothic"/>
          </w:rPr>
          <w:delText xml:space="preserve"> {</w:delText>
        </w:r>
      </w:del>
    </w:p>
    <w:p w14:paraId="79791F96" w14:textId="4024E482" w:rsidR="00FD7354" w:rsidRPr="00B925D8" w:rsidDel="001959E1" w:rsidRDefault="00FD7354" w:rsidP="00FC7F0F">
      <w:pPr>
        <w:pStyle w:val="PL"/>
        <w:rPr>
          <w:del w:id="6809" w:author="ENDC 102-11 UE Capabilities" w:date="2018-06-01T13:04:00Z"/>
          <w:rFonts w:eastAsia="Malgun Gothic"/>
        </w:rPr>
      </w:pPr>
      <w:del w:id="6810" w:author="ENDC 102-11 UE Capabilities" w:date="2018-06-01T13:04:00Z">
        <w:r w:rsidRPr="00B925D8" w:rsidDel="001959E1">
          <w:rPr>
            <w:rFonts w:eastAsia="Malgun Gothic"/>
          </w:rPr>
          <w:tab/>
          <w:delText>ca-BandwidthClassDL</w:delText>
        </w:r>
        <w:r w:rsidRPr="00B925D8" w:rsidDel="001959E1">
          <w:rPr>
            <w:rFonts w:eastAsia="Malgun Gothic"/>
          </w:rPr>
          <w:tab/>
        </w:r>
        <w:r w:rsidRPr="00B925D8" w:rsidDel="001959E1">
          <w:rPr>
            <w:rFonts w:eastAsia="Malgun Gothic"/>
          </w:rPr>
          <w:tab/>
        </w:r>
        <w:r w:rsidRPr="00B925D8" w:rsidDel="001959E1">
          <w:rPr>
            <w:rFonts w:eastAsia="Malgun Gothic"/>
          </w:rPr>
          <w:tab/>
          <w:delText>CA-BandwidthClas</w:delText>
        </w:r>
        <w:r w:rsidRPr="00B925D8" w:rsidDel="001959E1">
          <w:rPr>
            <w:lang w:eastAsia="ja-JP"/>
          </w:rPr>
          <w:delText>sNR</w:delText>
        </w:r>
        <w:r w:rsidRPr="00B925D8" w:rsidDel="001959E1">
          <w:rPr>
            <w:rFonts w:eastAsia="Malgun Gothic"/>
          </w:rPr>
          <w:delText>,</w:delText>
        </w:r>
      </w:del>
    </w:p>
    <w:p w14:paraId="36BDC557" w14:textId="6E75F7B2" w:rsidR="00FD7354" w:rsidRPr="00B925D8" w:rsidDel="001959E1" w:rsidRDefault="00FD7354" w:rsidP="00FC7F0F">
      <w:pPr>
        <w:pStyle w:val="PL"/>
        <w:rPr>
          <w:del w:id="6811" w:author="ENDC 102-11 UE Capabilities" w:date="2018-06-01T13:04:00Z"/>
          <w:rFonts w:eastAsia="Malgun Gothic"/>
        </w:rPr>
      </w:pPr>
      <w:del w:id="6812" w:author="ENDC 102-11 UE Capabilities" w:date="2018-06-01T13:04:00Z">
        <w:r w:rsidRPr="00B925D8" w:rsidDel="001959E1">
          <w:rPr>
            <w:rFonts w:eastAsia="Malgun Gothic"/>
          </w:rPr>
          <w:tab/>
          <w:delText>freqRange</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ENUMERATED</w:delText>
        </w:r>
        <w:r w:rsidRPr="00B925D8" w:rsidDel="001959E1">
          <w:rPr>
            <w:rFonts w:eastAsia="Malgun Gothic"/>
          </w:rPr>
          <w:delText xml:space="preserve"> {fr1, fr2},</w:delText>
        </w:r>
      </w:del>
    </w:p>
    <w:p w14:paraId="29485A39" w14:textId="0964D59D" w:rsidR="00FD7354" w:rsidRPr="00B925D8" w:rsidDel="001959E1" w:rsidRDefault="00FD7354" w:rsidP="00FC7F0F">
      <w:pPr>
        <w:pStyle w:val="PL"/>
        <w:rPr>
          <w:del w:id="6813" w:author="ENDC 102-11 UE Capabilities" w:date="2018-06-01T13:04:00Z"/>
          <w:rFonts w:eastAsia="Malgun Gothic"/>
        </w:rPr>
      </w:pPr>
      <w:del w:id="6814" w:author="ENDC 102-11 UE Capabilities" w:date="2018-06-01T13:04:00Z">
        <w:r w:rsidRPr="00B925D8" w:rsidDel="001959E1">
          <w:rPr>
            <w:rFonts w:eastAsia="Malgun Gothic"/>
          </w:rPr>
          <w:tab/>
          <w:delText>basebandParametersPerCC-DL</w:delText>
        </w:r>
        <w:r w:rsidRPr="00B925D8" w:rsidDel="001959E1">
          <w:rPr>
            <w:rFonts w:eastAsia="Malgun Gothic"/>
          </w:rPr>
          <w:tab/>
        </w:r>
        <w:r w:rsidRPr="00B925D8" w:rsidDel="001959E1">
          <w:rPr>
            <w:rFonts w:eastAsia="Malgun Gothic"/>
          </w:rPr>
          <w:tab/>
        </w:r>
        <w:r w:rsidRPr="00B925D8" w:rsidDel="001959E1">
          <w:rPr>
            <w:color w:val="993366"/>
          </w:rPr>
          <w:delText>SEQUENCE</w:delText>
        </w:r>
        <w:r w:rsidRPr="00B925D8" w:rsidDel="001959E1">
          <w:rPr>
            <w:rFonts w:eastAsia="Malgun Gothic"/>
          </w:rPr>
          <w:delText xml:space="preserve"> (</w:delText>
        </w:r>
        <w:r w:rsidRPr="00B925D8" w:rsidDel="001959E1">
          <w:rPr>
            <w:color w:val="993366"/>
          </w:rPr>
          <w:delText>SIZE</w:delText>
        </w:r>
        <w:r w:rsidRPr="00B925D8" w:rsidDel="001959E1">
          <w:rPr>
            <w:rFonts w:eastAsia="Malgun Gothic"/>
          </w:rPr>
          <w:delText xml:space="preserve"> (1..</w:delText>
        </w:r>
        <w:r w:rsidR="00BC1E1C" w:rsidRPr="00B925D8" w:rsidDel="001959E1">
          <w:rPr>
            <w:rFonts w:eastAsia="Malgun Gothic"/>
          </w:rPr>
          <w:delText xml:space="preserve"> maxNrofServingCells</w:delText>
        </w:r>
        <w:r w:rsidRPr="00B925D8" w:rsidDel="001959E1">
          <w:rPr>
            <w:rFonts w:eastAsia="Malgun Gothic"/>
          </w:rPr>
          <w:delText>))</w:delText>
        </w:r>
        <w:r w:rsidRPr="00B925D8" w:rsidDel="001959E1">
          <w:rPr>
            <w:color w:val="993366"/>
          </w:rPr>
          <w:delText xml:space="preserve"> OF</w:delText>
        </w:r>
        <w:r w:rsidRPr="00B925D8" w:rsidDel="001959E1">
          <w:rPr>
            <w:rFonts w:eastAsia="Malgun Gothic"/>
          </w:rPr>
          <w:delText xml:space="preserve"> BasebandParametersPerCC-DL</w:delText>
        </w:r>
      </w:del>
    </w:p>
    <w:p w14:paraId="57B9F859" w14:textId="7C639B35" w:rsidR="00FD7354" w:rsidRPr="00B925D8" w:rsidDel="001959E1" w:rsidRDefault="00FD7354" w:rsidP="00FC7F0F">
      <w:pPr>
        <w:pStyle w:val="PL"/>
        <w:rPr>
          <w:del w:id="6815" w:author="ENDC 102-11 UE Capabilities" w:date="2018-06-01T13:04:00Z"/>
          <w:rFonts w:eastAsia="Malgun Gothic"/>
        </w:rPr>
      </w:pPr>
      <w:del w:id="6816" w:author="ENDC 102-11 UE Capabilities" w:date="2018-06-01T13:04:00Z">
        <w:r w:rsidRPr="00B925D8" w:rsidDel="001959E1">
          <w:rPr>
            <w:rFonts w:eastAsia="Malgun Gothic"/>
          </w:rPr>
          <w:delText>}</w:delText>
        </w:r>
      </w:del>
    </w:p>
    <w:p w14:paraId="14795EA7" w14:textId="144642C8" w:rsidR="00FD7354" w:rsidRPr="00B925D8" w:rsidDel="001959E1" w:rsidRDefault="00FD7354" w:rsidP="00FC7F0F">
      <w:pPr>
        <w:pStyle w:val="PL"/>
        <w:rPr>
          <w:del w:id="6817" w:author="ENDC 102-11 UE Capabilities" w:date="2018-06-01T13:04:00Z"/>
          <w:rFonts w:eastAsia="Malgun Gothic"/>
        </w:rPr>
      </w:pPr>
    </w:p>
    <w:p w14:paraId="0F30EADD" w14:textId="7D216FF3" w:rsidR="00FD7354" w:rsidRPr="00B925D8" w:rsidDel="001959E1" w:rsidRDefault="00FD7354" w:rsidP="00FC7F0F">
      <w:pPr>
        <w:pStyle w:val="PL"/>
        <w:rPr>
          <w:del w:id="6818" w:author="ENDC 102-11 UE Capabilities" w:date="2018-06-01T13:04:00Z"/>
          <w:rFonts w:eastAsia="Malgun Gothic"/>
        </w:rPr>
      </w:pPr>
      <w:bookmarkStart w:id="6819" w:name="_Hlk508870450"/>
      <w:del w:id="6820" w:author="ENDC 102-11 UE Capabilities" w:date="2018-06-01T13:04:00Z">
        <w:r w:rsidRPr="00B925D8" w:rsidDel="001959E1">
          <w:rPr>
            <w:rFonts w:eastAsia="Malgun Gothic"/>
          </w:rPr>
          <w:delText xml:space="preserve">BasebandParametersPerCC-DL ::= </w:delText>
        </w:r>
        <w:r w:rsidRPr="00B925D8" w:rsidDel="001959E1">
          <w:rPr>
            <w:color w:val="993366"/>
          </w:rPr>
          <w:delText>SEQUENCE</w:delText>
        </w:r>
        <w:r w:rsidRPr="00B925D8" w:rsidDel="001959E1">
          <w:rPr>
            <w:rFonts w:eastAsia="Malgun Gothic"/>
          </w:rPr>
          <w:delText xml:space="preserve"> {</w:delText>
        </w:r>
      </w:del>
    </w:p>
    <w:p w14:paraId="62AECA9E" w14:textId="06D0B611" w:rsidR="00FD7354" w:rsidRPr="00B925D8" w:rsidDel="001959E1" w:rsidRDefault="00FD7354" w:rsidP="00FC7F0F">
      <w:pPr>
        <w:pStyle w:val="PL"/>
        <w:rPr>
          <w:del w:id="6821" w:author="ENDC 102-11 UE Capabilities" w:date="2018-06-01T13:04:00Z"/>
          <w:rFonts w:eastAsia="Malgun Gothic"/>
        </w:rPr>
      </w:pPr>
      <w:del w:id="6822" w:author="ENDC 102-11 UE Capabilities" w:date="2018-06-01T13:04:00Z">
        <w:r w:rsidRPr="00B925D8" w:rsidDel="001959E1">
          <w:rPr>
            <w:rFonts w:eastAsia="Malgun Gothic"/>
          </w:rPr>
          <w:tab/>
          <w:delText>supportedSubcarrierSpacingDL</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delText>SubcarrierSpacing,</w:delText>
        </w:r>
      </w:del>
    </w:p>
    <w:p w14:paraId="66A0014A" w14:textId="362702EE" w:rsidR="00FD7354" w:rsidRPr="00B925D8" w:rsidDel="001959E1" w:rsidRDefault="00FD7354" w:rsidP="00FC7F0F">
      <w:pPr>
        <w:pStyle w:val="PL"/>
        <w:rPr>
          <w:del w:id="6823" w:author="ENDC 102-11 UE Capabilities" w:date="2018-06-01T13:04:00Z"/>
        </w:rPr>
      </w:pPr>
      <w:del w:id="6824" w:author="ENDC 102-11 UE Capabilities" w:date="2018-06-01T13:04:00Z">
        <w:r w:rsidRPr="00B925D8" w:rsidDel="001959E1">
          <w:tab/>
          <w:delText>supportedBandwidthDL</w:delText>
        </w:r>
        <w:r w:rsidRPr="00B925D8" w:rsidDel="001959E1">
          <w:tab/>
        </w:r>
        <w:r w:rsidRPr="00B925D8" w:rsidDel="001959E1">
          <w:tab/>
        </w:r>
        <w:r w:rsidRPr="00B925D8" w:rsidDel="001959E1">
          <w:rPr>
            <w:color w:val="993366"/>
          </w:rPr>
          <w:delText>CHOICE</w:delText>
        </w:r>
        <w:r w:rsidRPr="00B925D8" w:rsidDel="001959E1">
          <w:delText xml:space="preserve"> {</w:delText>
        </w:r>
      </w:del>
    </w:p>
    <w:p w14:paraId="235E5152" w14:textId="40451E63" w:rsidR="00FD7354" w:rsidRPr="00B925D8" w:rsidDel="001959E1" w:rsidRDefault="00FD7354" w:rsidP="00FC7F0F">
      <w:pPr>
        <w:pStyle w:val="PL"/>
        <w:rPr>
          <w:del w:id="6825" w:author="ENDC 102-11 UE Capabilities" w:date="2018-06-01T13:04:00Z"/>
        </w:rPr>
      </w:pPr>
      <w:del w:id="6826" w:author="ENDC 102-11 UE Capabilities" w:date="2018-06-01T13:04:00Z">
        <w:r w:rsidRPr="00B925D8" w:rsidDel="001959E1">
          <w:tab/>
        </w:r>
        <w:r w:rsidRPr="00B925D8" w:rsidDel="001959E1">
          <w:tab/>
          <w:delText>fr1</w:delText>
        </w:r>
        <w:r w:rsidRPr="00B925D8" w:rsidDel="001959E1">
          <w:tab/>
        </w:r>
        <w:r w:rsidRPr="00B925D8" w:rsidDel="001959E1">
          <w:tab/>
        </w:r>
        <w:r w:rsidRPr="00B925D8" w:rsidDel="001959E1">
          <w:tab/>
        </w:r>
        <w:r w:rsidRPr="00B925D8" w:rsidDel="001959E1">
          <w:tab/>
        </w:r>
        <w:r w:rsidRPr="00B925D8" w:rsidDel="001959E1">
          <w:tab/>
        </w:r>
        <w:r w:rsidRPr="00B925D8" w:rsidDel="001959E1">
          <w:tab/>
        </w:r>
        <w:r w:rsidRPr="00B925D8" w:rsidDel="001959E1">
          <w:tab/>
        </w:r>
        <w:r w:rsidRPr="00B925D8" w:rsidDel="001959E1">
          <w:rPr>
            <w:color w:val="993366"/>
          </w:rPr>
          <w:delText>ENUMERATED</w:delText>
        </w:r>
        <w:r w:rsidRPr="00B925D8" w:rsidDel="001959E1">
          <w:delText xml:space="preserve"> {mhz5, mhz10, mhz15, mhz20, mhz25, mhz30, mhz40, mhz50, mhz60, mhz80, mhz100},</w:delText>
        </w:r>
      </w:del>
    </w:p>
    <w:p w14:paraId="74627DAB" w14:textId="0FAA680A" w:rsidR="00FD7354" w:rsidRPr="00B925D8" w:rsidDel="001959E1" w:rsidRDefault="00FD7354" w:rsidP="00FC7F0F">
      <w:pPr>
        <w:pStyle w:val="PL"/>
        <w:rPr>
          <w:del w:id="6827" w:author="ENDC 102-11 UE Capabilities" w:date="2018-06-01T13:04:00Z"/>
        </w:rPr>
      </w:pPr>
      <w:del w:id="6828" w:author="ENDC 102-11 UE Capabilities" w:date="2018-06-01T13:04:00Z">
        <w:r w:rsidRPr="00B925D8" w:rsidDel="001959E1">
          <w:tab/>
        </w:r>
        <w:r w:rsidRPr="00B925D8" w:rsidDel="001959E1">
          <w:tab/>
          <w:delText>fr2</w:delText>
        </w:r>
        <w:r w:rsidRPr="00B925D8" w:rsidDel="001959E1">
          <w:tab/>
        </w:r>
        <w:r w:rsidRPr="00B925D8" w:rsidDel="001959E1">
          <w:tab/>
        </w:r>
        <w:r w:rsidRPr="00B925D8" w:rsidDel="001959E1">
          <w:tab/>
        </w:r>
        <w:r w:rsidRPr="00B925D8" w:rsidDel="001959E1">
          <w:tab/>
        </w:r>
        <w:r w:rsidRPr="00B925D8" w:rsidDel="001959E1">
          <w:tab/>
        </w:r>
        <w:r w:rsidRPr="00B925D8" w:rsidDel="001959E1">
          <w:tab/>
        </w:r>
        <w:r w:rsidRPr="00B925D8" w:rsidDel="001959E1">
          <w:tab/>
        </w:r>
        <w:r w:rsidRPr="00B925D8" w:rsidDel="001959E1">
          <w:rPr>
            <w:color w:val="993366"/>
          </w:rPr>
          <w:delText>ENUMERATED</w:delText>
        </w:r>
        <w:r w:rsidRPr="00B925D8" w:rsidDel="001959E1">
          <w:delText xml:space="preserve"> {mhz50, mhz100, mhz200, mhz400}</w:delText>
        </w:r>
      </w:del>
    </w:p>
    <w:p w14:paraId="017C02E2" w14:textId="1765F903" w:rsidR="00FD7354" w:rsidRPr="00B925D8" w:rsidDel="001959E1" w:rsidRDefault="00FD7354" w:rsidP="00FC7F0F">
      <w:pPr>
        <w:pStyle w:val="PL"/>
        <w:rPr>
          <w:del w:id="6829" w:author="ENDC 102-11 UE Capabilities" w:date="2018-06-01T13:04:00Z"/>
        </w:rPr>
      </w:pPr>
      <w:del w:id="6830" w:author="ENDC 102-11 UE Capabilities" w:date="2018-06-01T13:04:00Z">
        <w:r w:rsidRPr="00B925D8" w:rsidDel="001959E1">
          <w:tab/>
          <w:delText>},</w:delText>
        </w:r>
      </w:del>
    </w:p>
    <w:p w14:paraId="0D875206" w14:textId="121480DC" w:rsidR="00FD7354" w:rsidRPr="00B925D8" w:rsidDel="001959E1" w:rsidRDefault="00FD7354" w:rsidP="00FC7F0F">
      <w:pPr>
        <w:pStyle w:val="PL"/>
        <w:rPr>
          <w:del w:id="6831" w:author="ENDC 102-11 UE Capabilities" w:date="2018-06-01T13:04:00Z"/>
          <w:rFonts w:eastAsia="Malgun Gothic"/>
        </w:rPr>
      </w:pPr>
      <w:del w:id="6832" w:author="ENDC 102-11 UE Capabilities" w:date="2018-06-01T13:04:00Z">
        <w:r w:rsidRPr="00B925D8" w:rsidDel="001959E1">
          <w:rPr>
            <w:rFonts w:eastAsia="Malgun Gothic"/>
          </w:rPr>
          <w:tab/>
        </w:r>
        <w:r w:rsidRPr="00B925D8" w:rsidDel="001959E1">
          <w:delText>scalingFactor0dot75</w:delText>
        </w:r>
        <w:r w:rsidRPr="00B925D8" w:rsidDel="001959E1">
          <w:tab/>
        </w:r>
        <w:r w:rsidRPr="00B925D8" w:rsidDel="001959E1">
          <w:tab/>
        </w:r>
        <w:r w:rsidRPr="00B925D8" w:rsidDel="001959E1">
          <w:tab/>
        </w:r>
        <w:r w:rsidRPr="00B925D8" w:rsidDel="001959E1">
          <w:rPr>
            <w:color w:val="993366"/>
          </w:rPr>
          <w:delText>ENUMERATED</w:delText>
        </w:r>
        <w:r w:rsidRPr="00B925D8" w:rsidDel="001959E1">
          <w:delText xml:space="preserve"> {supported}</w:delText>
        </w:r>
        <w:r w:rsidRPr="00B925D8" w:rsidDel="001959E1">
          <w:tab/>
        </w:r>
        <w:r w:rsidRPr="00B925D8" w:rsidDel="001959E1">
          <w:tab/>
        </w:r>
        <w:r w:rsidRPr="00B925D8" w:rsidDel="001959E1">
          <w:rPr>
            <w:color w:val="993366"/>
          </w:rPr>
          <w:delText>OPTIONAL</w:delText>
        </w:r>
        <w:r w:rsidRPr="00B925D8" w:rsidDel="001959E1">
          <w:delText>,</w:delText>
        </w:r>
      </w:del>
    </w:p>
    <w:p w14:paraId="1B627352" w14:textId="15D52127" w:rsidR="00FD7354" w:rsidRPr="00B925D8" w:rsidDel="001959E1" w:rsidRDefault="00FD7354" w:rsidP="00FC7F0F">
      <w:pPr>
        <w:pStyle w:val="PL"/>
        <w:rPr>
          <w:del w:id="6833" w:author="ENDC 102-11 UE Capabilities" w:date="2018-06-01T13:04:00Z"/>
          <w:rFonts w:eastAsia="Yu Mincho"/>
          <w:lang w:eastAsia="ja-JP"/>
        </w:rPr>
      </w:pPr>
      <w:del w:id="6834" w:author="ENDC 102-11 UE Capabilities" w:date="2018-06-01T13:04:00Z">
        <w:r w:rsidRPr="00B925D8" w:rsidDel="001959E1">
          <w:rPr>
            <w:rFonts w:eastAsia="Yu Mincho"/>
            <w:lang w:eastAsia="ja-JP"/>
          </w:rPr>
          <w:tab/>
          <w:delText>timeDurationForQCL</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SEQUENCE</w:delText>
        </w:r>
        <w:r w:rsidRPr="00B925D8" w:rsidDel="001959E1">
          <w:rPr>
            <w:rFonts w:eastAsia="Yu Mincho"/>
            <w:lang w:eastAsia="ja-JP"/>
          </w:rPr>
          <w:delText xml:space="preserve"> {</w:delText>
        </w:r>
      </w:del>
    </w:p>
    <w:p w14:paraId="2AEEC62D" w14:textId="4729EF64" w:rsidR="00FD7354" w:rsidRPr="00B925D8" w:rsidDel="001959E1" w:rsidRDefault="00FD7354" w:rsidP="00FC7F0F">
      <w:pPr>
        <w:pStyle w:val="PL"/>
        <w:rPr>
          <w:del w:id="6835" w:author="ENDC 102-11 UE Capabilities" w:date="2018-06-01T13:04:00Z"/>
          <w:rFonts w:eastAsia="Yu Mincho"/>
          <w:lang w:eastAsia="ja-JP"/>
        </w:rPr>
      </w:pPr>
      <w:del w:id="6836" w:author="ENDC 102-11 UE Capabilities" w:date="2018-06-01T13:04:00Z">
        <w:r w:rsidRPr="00B925D8" w:rsidDel="001959E1">
          <w:rPr>
            <w:rFonts w:eastAsia="Yu Mincho"/>
            <w:lang w:eastAsia="ja-JP"/>
          </w:rPr>
          <w:tab/>
        </w:r>
        <w:r w:rsidRPr="00B925D8" w:rsidDel="001959E1">
          <w:rPr>
            <w:rFonts w:eastAsia="Yu Mincho"/>
            <w:lang w:eastAsia="ja-JP"/>
          </w:rPr>
          <w:tab/>
          <w:delText>scs-60kHz</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ENUMERATED</w:delText>
        </w:r>
        <w:r w:rsidRPr="00B925D8" w:rsidDel="001959E1">
          <w:rPr>
            <w:rFonts w:eastAsia="Yu Mincho"/>
            <w:lang w:eastAsia="ja-JP"/>
          </w:rPr>
          <w:delText xml:space="preserve"> {s7, s14, s28}</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r w:rsidRPr="00B925D8" w:rsidDel="001959E1">
          <w:rPr>
            <w:rFonts w:eastAsia="Yu Mincho"/>
            <w:lang w:eastAsia="ja-JP"/>
          </w:rPr>
          <w:delText>,</w:delText>
        </w:r>
      </w:del>
    </w:p>
    <w:p w14:paraId="25358314" w14:textId="7BFE8EE8" w:rsidR="00FD7354" w:rsidRPr="00B925D8" w:rsidDel="001959E1" w:rsidRDefault="00FD7354" w:rsidP="00FC7F0F">
      <w:pPr>
        <w:pStyle w:val="PL"/>
        <w:rPr>
          <w:del w:id="6837" w:author="ENDC 102-11 UE Capabilities" w:date="2018-06-01T13:04:00Z"/>
          <w:rFonts w:eastAsia="Yu Mincho"/>
          <w:lang w:eastAsia="ja-JP"/>
        </w:rPr>
      </w:pPr>
      <w:del w:id="6838" w:author="ENDC 102-11 UE Capabilities" w:date="2018-06-01T13:04:00Z">
        <w:r w:rsidRPr="00B925D8" w:rsidDel="001959E1">
          <w:rPr>
            <w:rFonts w:eastAsia="Yu Mincho"/>
            <w:lang w:eastAsia="ja-JP"/>
          </w:rPr>
          <w:tab/>
        </w:r>
        <w:r w:rsidRPr="00B925D8" w:rsidDel="001959E1">
          <w:rPr>
            <w:rFonts w:eastAsia="Yu Mincho"/>
            <w:lang w:eastAsia="ja-JP"/>
          </w:rPr>
          <w:tab/>
          <w:delText>sch-120kHz</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ENUMERATED</w:delText>
        </w:r>
        <w:r w:rsidRPr="00B925D8" w:rsidDel="001959E1">
          <w:rPr>
            <w:rFonts w:eastAsia="Yu Mincho"/>
            <w:lang w:eastAsia="ja-JP"/>
          </w:rPr>
          <w:delText xml:space="preserve"> {s14, s28}</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del>
    </w:p>
    <w:p w14:paraId="10F2667B" w14:textId="78CAA4B7" w:rsidR="00FD7354" w:rsidRPr="00B925D8" w:rsidDel="001959E1" w:rsidRDefault="00FD7354" w:rsidP="00FC7F0F">
      <w:pPr>
        <w:pStyle w:val="PL"/>
        <w:rPr>
          <w:del w:id="6839" w:author="ENDC 102-11 UE Capabilities" w:date="2018-06-01T13:04:00Z"/>
          <w:rFonts w:eastAsia="Yu Mincho"/>
          <w:lang w:eastAsia="ja-JP"/>
        </w:rPr>
      </w:pPr>
      <w:del w:id="6840" w:author="ENDC 102-11 UE Capabilities" w:date="2018-06-01T13:04:00Z">
        <w:r w:rsidRPr="00B925D8" w:rsidDel="001959E1">
          <w:rPr>
            <w:rFonts w:eastAsia="Yu Mincho"/>
            <w:lang w:eastAsia="ja-JP"/>
          </w:rPr>
          <w:tab/>
          <w:delText>}</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r w:rsidRPr="00B925D8" w:rsidDel="001959E1">
          <w:rPr>
            <w:rFonts w:eastAsia="Yu Mincho"/>
            <w:lang w:eastAsia="ja-JP"/>
          </w:rPr>
          <w:delText>,</w:delText>
        </w:r>
      </w:del>
    </w:p>
    <w:p w14:paraId="3E522E19" w14:textId="01C61CF5" w:rsidR="00FD7354" w:rsidRPr="00B925D8" w:rsidDel="001959E1" w:rsidRDefault="00FD7354" w:rsidP="00FC7F0F">
      <w:pPr>
        <w:pStyle w:val="PL"/>
        <w:rPr>
          <w:del w:id="6841" w:author="ENDC 102-11 UE Capabilities" w:date="2018-06-01T13:04:00Z"/>
          <w:rFonts w:eastAsia="Yu Mincho"/>
          <w:lang w:eastAsia="ja-JP"/>
        </w:rPr>
      </w:pPr>
      <w:del w:id="6842" w:author="ENDC 102-11 UE Capabilities" w:date="2018-06-01T13:04:00Z">
        <w:r w:rsidRPr="00B925D8" w:rsidDel="001959E1">
          <w:rPr>
            <w:rFonts w:eastAsia="Yu Mincho"/>
            <w:lang w:eastAsia="ja-JP"/>
          </w:rPr>
          <w:tab/>
          <w:delText>scellWithoutSSB</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ENUMERATED</w:delText>
        </w:r>
        <w:r w:rsidRPr="00B925D8" w:rsidDel="001959E1">
          <w:rPr>
            <w:rFonts w:eastAsia="Yu Mincho"/>
            <w:lang w:eastAsia="ja-JP"/>
          </w:rPr>
          <w:delText xml:space="preserve"> {supported}</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r w:rsidRPr="00B925D8" w:rsidDel="001959E1">
          <w:rPr>
            <w:rFonts w:eastAsia="Yu Mincho"/>
            <w:lang w:eastAsia="ja-JP"/>
          </w:rPr>
          <w:delText>,</w:delText>
        </w:r>
      </w:del>
    </w:p>
    <w:p w14:paraId="71BF5A1F" w14:textId="71E1133A" w:rsidR="00FD7354" w:rsidRPr="00B925D8" w:rsidDel="001959E1" w:rsidRDefault="00FD7354" w:rsidP="00FC7F0F">
      <w:pPr>
        <w:pStyle w:val="PL"/>
        <w:rPr>
          <w:del w:id="6843" w:author="ENDC 102-11 UE Capabilities" w:date="2018-06-01T13:04:00Z"/>
          <w:rFonts w:eastAsia="Yu Mincho"/>
          <w:lang w:eastAsia="ja-JP"/>
        </w:rPr>
      </w:pPr>
      <w:del w:id="6844" w:author="ENDC 102-11 UE Capabilities" w:date="2018-06-01T13:04:00Z">
        <w:r w:rsidRPr="00B925D8" w:rsidDel="001959E1">
          <w:rPr>
            <w:rFonts w:eastAsia="Yu Mincho"/>
            <w:lang w:eastAsia="ja-JP"/>
          </w:rPr>
          <w:tab/>
          <w:delText>csi-RS-MeasSCellWithoutSSB</w:delText>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ENUMERATED</w:delText>
        </w:r>
        <w:r w:rsidRPr="00B925D8" w:rsidDel="001959E1">
          <w:rPr>
            <w:rFonts w:eastAsia="Yu Mincho"/>
            <w:lang w:eastAsia="ja-JP"/>
          </w:rPr>
          <w:delText xml:space="preserve"> {supported}</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r w:rsidRPr="00B925D8" w:rsidDel="001959E1">
          <w:rPr>
            <w:rFonts w:eastAsia="Yu Mincho"/>
            <w:lang w:eastAsia="ja-JP"/>
          </w:rPr>
          <w:delText>,</w:delText>
        </w:r>
      </w:del>
    </w:p>
    <w:p w14:paraId="54F1421C" w14:textId="5487E137" w:rsidR="00FD7354" w:rsidRPr="00B925D8" w:rsidDel="001959E1" w:rsidRDefault="00FD7354" w:rsidP="00FC7F0F">
      <w:pPr>
        <w:pStyle w:val="PL"/>
        <w:rPr>
          <w:del w:id="6845" w:author="ENDC 102-11 UE Capabilities" w:date="2018-06-01T13:04:00Z"/>
          <w:rFonts w:eastAsia="Yu Mincho"/>
          <w:lang w:eastAsia="ja-JP"/>
        </w:rPr>
      </w:pPr>
      <w:del w:id="6846" w:author="ENDC 102-11 UE Capabilities" w:date="2018-06-01T13:04:00Z">
        <w:r w:rsidRPr="00B925D8" w:rsidDel="001959E1">
          <w:rPr>
            <w:rFonts w:eastAsia="Yu Mincho"/>
            <w:lang w:eastAsia="ja-JP"/>
          </w:rPr>
          <w:tab/>
          <w:delText>maxNumberMIMO-LayersPDSCH</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delText>MIMO-Layer</w:delText>
        </w:r>
        <w:r w:rsidR="00BC1E1C" w:rsidRPr="00B925D8" w:rsidDel="001959E1">
          <w:rPr>
            <w:rFonts w:eastAsia="Yu Mincho"/>
            <w:lang w:eastAsia="ja-JP"/>
          </w:rPr>
          <w:delText>s</w:delText>
        </w:r>
        <w:r w:rsidRPr="00B925D8" w:rsidDel="001959E1">
          <w:rPr>
            <w:rFonts w:eastAsia="Yu Mincho"/>
            <w:lang w:eastAsia="ja-JP"/>
          </w:rPr>
          <w:delText>DL</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r w:rsidRPr="00B925D8" w:rsidDel="001959E1">
          <w:rPr>
            <w:rFonts w:eastAsia="Yu Mincho"/>
            <w:lang w:eastAsia="ja-JP"/>
          </w:rPr>
          <w:delText>,</w:delText>
        </w:r>
      </w:del>
    </w:p>
    <w:p w14:paraId="468206E9" w14:textId="3B00C27A" w:rsidR="00FD7354" w:rsidRPr="00B925D8" w:rsidDel="001959E1" w:rsidRDefault="00FD7354" w:rsidP="00FC7F0F">
      <w:pPr>
        <w:pStyle w:val="PL"/>
        <w:rPr>
          <w:del w:id="6847" w:author="ENDC 102-11 UE Capabilities" w:date="2018-06-01T13:04:00Z"/>
          <w:rFonts w:eastAsia="Malgun Gothic"/>
        </w:rPr>
      </w:pPr>
      <w:del w:id="6848" w:author="ENDC 102-11 UE Capabilities" w:date="2018-06-01T13:04:00Z">
        <w:r w:rsidRPr="00B925D8" w:rsidDel="001959E1">
          <w:rPr>
            <w:rFonts w:eastAsia="Malgun Gothic"/>
          </w:rPr>
          <w:tab/>
          <w:delText>supportedModulationOrderDL</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delText>ModulationOrder</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OPTIONAL</w:delText>
        </w:r>
        <w:r w:rsidRPr="00B925D8" w:rsidDel="001959E1">
          <w:rPr>
            <w:rFonts w:eastAsia="Malgun Gothic"/>
          </w:rPr>
          <w:delText>,</w:delText>
        </w:r>
      </w:del>
    </w:p>
    <w:p w14:paraId="054FF137" w14:textId="311E5B73" w:rsidR="00FD7354" w:rsidRPr="00B925D8" w:rsidDel="001959E1" w:rsidRDefault="00FD7354" w:rsidP="00FC7F0F">
      <w:pPr>
        <w:pStyle w:val="PL"/>
        <w:rPr>
          <w:del w:id="6849" w:author="ENDC 102-11 UE Capabilities" w:date="2018-06-01T13:04:00Z"/>
          <w:rFonts w:eastAsia="Yu Mincho"/>
          <w:lang w:eastAsia="ja-JP"/>
        </w:rPr>
      </w:pPr>
      <w:del w:id="6850" w:author="ENDC 102-11 UE Capabilities" w:date="2018-06-01T13:04:00Z">
        <w:r w:rsidRPr="00B925D8" w:rsidDel="001959E1">
          <w:rPr>
            <w:rFonts w:eastAsia="Yu Mincho"/>
            <w:lang w:eastAsia="ja-JP"/>
          </w:rPr>
          <w:tab/>
          <w:delText>srs-AssocCSI-RS</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ENUMERATED</w:delText>
        </w:r>
        <w:r w:rsidRPr="00B925D8" w:rsidDel="001959E1">
          <w:rPr>
            <w:rFonts w:eastAsia="Yu Mincho"/>
            <w:lang w:eastAsia="ja-JP"/>
          </w:rPr>
          <w:delText xml:space="preserve"> {supported}</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r w:rsidRPr="00B925D8" w:rsidDel="001959E1">
          <w:rPr>
            <w:rFonts w:eastAsia="Yu Mincho"/>
            <w:lang w:eastAsia="ja-JP"/>
          </w:rPr>
          <w:delText>,</w:delText>
        </w:r>
      </w:del>
    </w:p>
    <w:p w14:paraId="66E572EA" w14:textId="0F54CE02" w:rsidR="00FD7354" w:rsidRPr="00B925D8" w:rsidDel="001959E1" w:rsidRDefault="00FD7354" w:rsidP="00FC7F0F">
      <w:pPr>
        <w:pStyle w:val="PL"/>
        <w:rPr>
          <w:del w:id="6851" w:author="ENDC 102-11 UE Capabilities" w:date="2018-06-01T13:04:00Z"/>
          <w:lang w:eastAsia="ja-JP"/>
        </w:rPr>
      </w:pPr>
      <w:del w:id="6852" w:author="ENDC 102-11 UE Capabilities" w:date="2018-06-01T13:04:00Z">
        <w:r w:rsidRPr="00B925D8" w:rsidDel="001959E1">
          <w:rPr>
            <w:lang w:eastAsia="ja-JP"/>
          </w:rPr>
          <w:tab/>
          <w:delText>type1-3-CSS</w:delText>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color w:val="993366"/>
          </w:rPr>
          <w:delText>ENUMERATED</w:delText>
        </w:r>
        <w:r w:rsidRPr="00B925D8" w:rsidDel="001959E1">
          <w:rPr>
            <w:rFonts w:eastAsia="Yu Mincho"/>
            <w:lang w:eastAsia="ja-JP"/>
          </w:rPr>
          <w:delText xml:space="preserve"> {supported}</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r w:rsidRPr="00B925D8" w:rsidDel="001959E1">
          <w:rPr>
            <w:rFonts w:eastAsia="Yu Mincho"/>
            <w:lang w:eastAsia="ja-JP"/>
          </w:rPr>
          <w:delText>,</w:delText>
        </w:r>
      </w:del>
    </w:p>
    <w:p w14:paraId="0B767418" w14:textId="36732FC6" w:rsidR="00FD7354" w:rsidRPr="00B925D8" w:rsidDel="001959E1" w:rsidRDefault="00FD7354" w:rsidP="00FC7F0F">
      <w:pPr>
        <w:pStyle w:val="PL"/>
        <w:rPr>
          <w:del w:id="6853" w:author="ENDC 102-11 UE Capabilities" w:date="2018-06-01T13:04:00Z"/>
          <w:lang w:eastAsia="ja-JP"/>
        </w:rPr>
      </w:pPr>
      <w:del w:id="6854" w:author="ENDC 102-11 UE Capabilities" w:date="2018-06-01T13:04:00Z">
        <w:r w:rsidRPr="00B925D8" w:rsidDel="001959E1">
          <w:rPr>
            <w:lang w:eastAsia="ja-JP"/>
          </w:rPr>
          <w:tab/>
          <w:delText>pdcchMonitoringAnyOccasions</w:delText>
        </w:r>
        <w:r w:rsidRPr="00B925D8" w:rsidDel="001959E1">
          <w:rPr>
            <w:lang w:eastAsia="ja-JP"/>
          </w:rPr>
          <w:tab/>
        </w:r>
        <w:r w:rsidRPr="00B925D8" w:rsidDel="001959E1">
          <w:rPr>
            <w:lang w:eastAsia="ja-JP"/>
          </w:rPr>
          <w:tab/>
        </w:r>
        <w:r w:rsidRPr="00B925D8" w:rsidDel="001959E1">
          <w:rPr>
            <w:color w:val="993366"/>
          </w:rPr>
          <w:delText>ENUMERATED</w:delText>
        </w:r>
        <w:r w:rsidRPr="00B925D8" w:rsidDel="001959E1">
          <w:rPr>
            <w:lang w:eastAsia="ja-JP"/>
          </w:rPr>
          <w:delText xml:space="preserve"> {withoutDCI-gap, withDCI-gap}</w:delText>
        </w:r>
        <w:r w:rsidRPr="00B925D8" w:rsidDel="001959E1">
          <w:rPr>
            <w:lang w:eastAsia="ja-JP"/>
          </w:rPr>
          <w:tab/>
        </w:r>
        <w:r w:rsidRPr="00B925D8" w:rsidDel="001959E1">
          <w:rPr>
            <w:color w:val="993366"/>
          </w:rPr>
          <w:delText>OPTIONAL</w:delText>
        </w:r>
        <w:r w:rsidRPr="00B925D8" w:rsidDel="001959E1">
          <w:rPr>
            <w:lang w:eastAsia="ja-JP"/>
          </w:rPr>
          <w:delText>,</w:delText>
        </w:r>
      </w:del>
    </w:p>
    <w:p w14:paraId="5A508493" w14:textId="7A2BFE5E" w:rsidR="00FD7354" w:rsidRPr="00B925D8" w:rsidDel="001959E1" w:rsidRDefault="00FD7354" w:rsidP="00FC7F0F">
      <w:pPr>
        <w:pStyle w:val="PL"/>
        <w:rPr>
          <w:del w:id="6855" w:author="ENDC 102-11 UE Capabilities" w:date="2018-06-01T13:04:00Z"/>
          <w:rFonts w:eastAsia="Malgun Gothic"/>
        </w:rPr>
      </w:pPr>
      <w:del w:id="6856" w:author="ENDC 102-11 UE Capabilities" w:date="2018-06-01T13:04:00Z">
        <w:r w:rsidRPr="00B925D8" w:rsidDel="001959E1">
          <w:rPr>
            <w:rFonts w:eastAsia="Malgun Gothic"/>
          </w:rPr>
          <w:tab/>
          <w:delText>ue-SpecificUL-DL-Assignment</w:delText>
        </w:r>
        <w:r w:rsidRPr="00B925D8" w:rsidDel="001959E1">
          <w:rPr>
            <w:rFonts w:eastAsia="Malgun Gothic"/>
          </w:rPr>
          <w:tab/>
        </w:r>
        <w:r w:rsidRPr="00B925D8" w:rsidDel="001959E1">
          <w:rPr>
            <w:rFonts w:eastAsia="Malgun Gothic"/>
          </w:rPr>
          <w:tab/>
        </w:r>
        <w:r w:rsidRPr="00B925D8" w:rsidDel="001959E1">
          <w:rPr>
            <w:color w:val="993366"/>
          </w:rPr>
          <w:delText>ENUMERATED</w:delText>
        </w:r>
        <w:r w:rsidRPr="00B925D8" w:rsidDel="001959E1">
          <w:rPr>
            <w:lang w:eastAsia="ja-JP"/>
          </w:rPr>
          <w:delText xml:space="preserve"> {supported}</w:delText>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color w:val="993366"/>
          </w:rPr>
          <w:delText>OPTIONAL</w:delText>
        </w:r>
        <w:r w:rsidRPr="00B925D8" w:rsidDel="001959E1">
          <w:rPr>
            <w:lang w:eastAsia="ja-JP"/>
          </w:rPr>
          <w:delText>,</w:delText>
        </w:r>
      </w:del>
    </w:p>
    <w:p w14:paraId="5DFADCA8" w14:textId="6182806B" w:rsidR="00FD7354" w:rsidRPr="00B925D8" w:rsidDel="001959E1" w:rsidRDefault="00FD7354" w:rsidP="00FC7F0F">
      <w:pPr>
        <w:pStyle w:val="PL"/>
        <w:rPr>
          <w:del w:id="6857" w:author="ENDC 102-11 UE Capabilities" w:date="2018-06-01T13:04:00Z"/>
          <w:rFonts w:eastAsia="Malgun Gothic"/>
        </w:rPr>
      </w:pPr>
      <w:del w:id="6858" w:author="ENDC 102-11 UE Capabilities" w:date="2018-06-01T13:04:00Z">
        <w:r w:rsidRPr="00B925D8" w:rsidDel="001959E1">
          <w:rPr>
            <w:rFonts w:eastAsia="Malgun Gothic"/>
          </w:rPr>
          <w:tab/>
          <w:delText>pdsch-DifferentTB-PerSlot</w:delText>
        </w:r>
        <w:r w:rsidRPr="00B925D8" w:rsidDel="001959E1">
          <w:rPr>
            <w:rFonts w:eastAsia="Malgun Gothic"/>
          </w:rPr>
          <w:tab/>
        </w:r>
        <w:r w:rsidRPr="00B925D8" w:rsidDel="001959E1">
          <w:rPr>
            <w:rFonts w:eastAsia="Malgun Gothic"/>
          </w:rPr>
          <w:tab/>
        </w:r>
        <w:r w:rsidRPr="00B925D8" w:rsidDel="001959E1">
          <w:rPr>
            <w:color w:val="993366"/>
          </w:rPr>
          <w:delText>SEQUENCE</w:delText>
        </w:r>
        <w:r w:rsidRPr="00B925D8" w:rsidDel="001959E1">
          <w:rPr>
            <w:rFonts w:eastAsia="Malgun Gothic"/>
          </w:rPr>
          <w:delText xml:space="preserve"> {</w:delText>
        </w:r>
      </w:del>
    </w:p>
    <w:p w14:paraId="7BF01064" w14:textId="033555B8" w:rsidR="00FD7354" w:rsidRPr="00B925D8" w:rsidDel="001959E1" w:rsidRDefault="00FD7354" w:rsidP="00FC7F0F">
      <w:pPr>
        <w:pStyle w:val="PL"/>
        <w:rPr>
          <w:del w:id="6859" w:author="ENDC 102-11 UE Capabilities" w:date="2018-06-01T13:04:00Z"/>
          <w:rFonts w:eastAsia="Malgun Gothic"/>
        </w:rPr>
      </w:pPr>
      <w:del w:id="6860" w:author="ENDC 102-11 UE Capabilities" w:date="2018-06-01T13:04:00Z">
        <w:r w:rsidRPr="00B925D8" w:rsidDel="001959E1">
          <w:rPr>
            <w:rFonts w:eastAsia="Malgun Gothic"/>
          </w:rPr>
          <w:tab/>
        </w:r>
        <w:r w:rsidRPr="00B925D8" w:rsidDel="001959E1">
          <w:rPr>
            <w:rFonts w:eastAsia="Malgun Gothic"/>
          </w:rPr>
          <w:tab/>
          <w:delText>scs-15kHz</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ENUMERATED</w:delText>
        </w:r>
        <w:r w:rsidRPr="00B925D8" w:rsidDel="001959E1">
          <w:rPr>
            <w:rFonts w:eastAsia="Malgun Gothic"/>
          </w:rPr>
          <w:delText xml:space="preserve"> {upto2, upto7}</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lang w:eastAsia="ja-JP"/>
          </w:rPr>
          <w:tab/>
        </w:r>
        <w:r w:rsidRPr="00B925D8" w:rsidDel="001959E1">
          <w:rPr>
            <w:color w:val="993366"/>
          </w:rPr>
          <w:delText>OPTIONAL</w:delText>
        </w:r>
        <w:r w:rsidRPr="00B925D8" w:rsidDel="001959E1">
          <w:rPr>
            <w:rFonts w:eastAsia="Malgun Gothic"/>
          </w:rPr>
          <w:delText>,</w:delText>
        </w:r>
      </w:del>
    </w:p>
    <w:p w14:paraId="43B1B3BB" w14:textId="7FC2F949" w:rsidR="00FD7354" w:rsidRPr="00B925D8" w:rsidDel="001959E1" w:rsidRDefault="00FD7354" w:rsidP="00FC7F0F">
      <w:pPr>
        <w:pStyle w:val="PL"/>
        <w:rPr>
          <w:del w:id="6861" w:author="ENDC 102-11 UE Capabilities" w:date="2018-06-01T13:04:00Z"/>
          <w:rFonts w:eastAsia="Malgun Gothic"/>
        </w:rPr>
      </w:pPr>
      <w:del w:id="6862" w:author="ENDC 102-11 UE Capabilities" w:date="2018-06-01T13:04:00Z">
        <w:r w:rsidRPr="00B925D8" w:rsidDel="001959E1">
          <w:rPr>
            <w:rFonts w:eastAsia="Malgun Gothic"/>
          </w:rPr>
          <w:tab/>
        </w:r>
        <w:r w:rsidRPr="00B925D8" w:rsidDel="001959E1">
          <w:rPr>
            <w:rFonts w:eastAsia="Malgun Gothic"/>
          </w:rPr>
          <w:tab/>
          <w:delText>scs-30kHz</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ENUMERATED</w:delText>
        </w:r>
        <w:r w:rsidRPr="00B925D8" w:rsidDel="001959E1">
          <w:rPr>
            <w:rFonts w:eastAsia="Malgun Gothic"/>
          </w:rPr>
          <w:delText xml:space="preserve"> {upto2, upto7}</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lang w:eastAsia="ja-JP"/>
          </w:rPr>
          <w:tab/>
        </w:r>
        <w:r w:rsidRPr="00B925D8" w:rsidDel="001959E1">
          <w:rPr>
            <w:color w:val="993366"/>
          </w:rPr>
          <w:delText>OPTIONAL</w:delText>
        </w:r>
        <w:r w:rsidRPr="00B925D8" w:rsidDel="001959E1">
          <w:rPr>
            <w:rFonts w:eastAsia="Malgun Gothic"/>
          </w:rPr>
          <w:delText>,</w:delText>
        </w:r>
      </w:del>
    </w:p>
    <w:p w14:paraId="1348D9E3" w14:textId="67AA7C27" w:rsidR="00FD7354" w:rsidRPr="00B925D8" w:rsidDel="001959E1" w:rsidRDefault="00FD7354" w:rsidP="00FC7F0F">
      <w:pPr>
        <w:pStyle w:val="PL"/>
        <w:rPr>
          <w:del w:id="6863" w:author="ENDC 102-11 UE Capabilities" w:date="2018-06-01T13:04:00Z"/>
          <w:rFonts w:eastAsia="Malgun Gothic"/>
        </w:rPr>
      </w:pPr>
      <w:del w:id="6864" w:author="ENDC 102-11 UE Capabilities" w:date="2018-06-01T13:04:00Z">
        <w:r w:rsidRPr="00B925D8" w:rsidDel="001959E1">
          <w:rPr>
            <w:rFonts w:eastAsia="Malgun Gothic"/>
          </w:rPr>
          <w:tab/>
        </w:r>
        <w:r w:rsidRPr="00B925D8" w:rsidDel="001959E1">
          <w:rPr>
            <w:rFonts w:eastAsia="Malgun Gothic"/>
          </w:rPr>
          <w:tab/>
          <w:delText>scs-60kHz</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ENUMERATED</w:delText>
        </w:r>
        <w:r w:rsidRPr="00B925D8" w:rsidDel="001959E1">
          <w:rPr>
            <w:rFonts w:eastAsia="Malgun Gothic"/>
          </w:rPr>
          <w:delText xml:space="preserve"> {upto2, upto7}</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lang w:eastAsia="ja-JP"/>
          </w:rPr>
          <w:tab/>
        </w:r>
        <w:r w:rsidRPr="00B925D8" w:rsidDel="001959E1">
          <w:rPr>
            <w:color w:val="993366"/>
          </w:rPr>
          <w:delText>OPTIONAL</w:delText>
        </w:r>
        <w:r w:rsidRPr="00B925D8" w:rsidDel="001959E1">
          <w:rPr>
            <w:rFonts w:eastAsia="Malgun Gothic"/>
          </w:rPr>
          <w:delText>,</w:delText>
        </w:r>
      </w:del>
    </w:p>
    <w:p w14:paraId="6CDBA1D8" w14:textId="29CC5869" w:rsidR="00FD7354" w:rsidRPr="00B925D8" w:rsidDel="001959E1" w:rsidRDefault="00FD7354" w:rsidP="00FC7F0F">
      <w:pPr>
        <w:pStyle w:val="PL"/>
        <w:rPr>
          <w:del w:id="6865" w:author="ENDC 102-11 UE Capabilities" w:date="2018-06-01T13:04:00Z"/>
          <w:rFonts w:eastAsia="Malgun Gothic"/>
        </w:rPr>
      </w:pPr>
      <w:del w:id="6866" w:author="ENDC 102-11 UE Capabilities" w:date="2018-06-01T13:04:00Z">
        <w:r w:rsidRPr="00B925D8" w:rsidDel="001959E1">
          <w:rPr>
            <w:rFonts w:eastAsia="Malgun Gothic"/>
          </w:rPr>
          <w:tab/>
        </w:r>
        <w:r w:rsidRPr="00B925D8" w:rsidDel="001959E1">
          <w:rPr>
            <w:rFonts w:eastAsia="Malgun Gothic"/>
          </w:rPr>
          <w:tab/>
          <w:delText>scs-120kHz</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ENUMERATED</w:delText>
        </w:r>
        <w:r w:rsidRPr="00B925D8" w:rsidDel="001959E1">
          <w:rPr>
            <w:rFonts w:eastAsia="Malgun Gothic"/>
          </w:rPr>
          <w:delText xml:space="preserve"> {upto2, upto7}</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lang w:eastAsia="ja-JP"/>
          </w:rPr>
          <w:tab/>
        </w:r>
        <w:r w:rsidRPr="00B925D8" w:rsidDel="001959E1">
          <w:rPr>
            <w:color w:val="993366"/>
          </w:rPr>
          <w:delText>OPTIONAL</w:delText>
        </w:r>
      </w:del>
    </w:p>
    <w:p w14:paraId="40DCC724" w14:textId="5E49E79F" w:rsidR="00FD7354" w:rsidRPr="00B925D8" w:rsidDel="001959E1" w:rsidRDefault="00FD7354" w:rsidP="00FC7F0F">
      <w:pPr>
        <w:pStyle w:val="PL"/>
        <w:rPr>
          <w:del w:id="6867" w:author="ENDC 102-11 UE Capabilities" w:date="2018-06-01T13:04:00Z"/>
          <w:rFonts w:eastAsia="Malgun Gothic"/>
        </w:rPr>
      </w:pPr>
      <w:del w:id="6868" w:author="ENDC 102-11 UE Capabilities" w:date="2018-06-01T13:04:00Z">
        <w:r w:rsidRPr="00B925D8" w:rsidDel="001959E1">
          <w:rPr>
            <w:rFonts w:eastAsia="Malgun Gothic"/>
          </w:rPr>
          <w:tab/>
          <w:delText>}</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OPTIONAL</w:delText>
        </w:r>
        <w:r w:rsidRPr="00B925D8" w:rsidDel="001959E1">
          <w:rPr>
            <w:rFonts w:eastAsia="Malgun Gothic"/>
          </w:rPr>
          <w:delText>,</w:delText>
        </w:r>
      </w:del>
    </w:p>
    <w:p w14:paraId="70D08AAA" w14:textId="18438476" w:rsidR="00FD7354" w:rsidRPr="00B925D8" w:rsidDel="001959E1" w:rsidRDefault="00FD7354" w:rsidP="00FC7F0F">
      <w:pPr>
        <w:pStyle w:val="PL"/>
        <w:rPr>
          <w:del w:id="6869" w:author="ENDC 102-11 UE Capabilities" w:date="2018-06-01T13:04:00Z"/>
          <w:rFonts w:eastAsia="Malgun Gothic"/>
        </w:rPr>
      </w:pPr>
      <w:del w:id="6870" w:author="ENDC 102-11 UE Capabilities" w:date="2018-06-01T13:04:00Z">
        <w:r w:rsidRPr="00B925D8" w:rsidDel="001959E1">
          <w:rPr>
            <w:rFonts w:eastAsia="Malgun Gothic"/>
          </w:rPr>
          <w:tab/>
          <w:delText>crossCarrierScheduling</w:delText>
        </w:r>
        <w:r w:rsidRPr="00B925D8" w:rsidDel="001959E1">
          <w:rPr>
            <w:rFonts w:eastAsia="Malgun Gothic"/>
          </w:rPr>
          <w:tab/>
        </w:r>
        <w:r w:rsidRPr="00B925D8" w:rsidDel="001959E1">
          <w:rPr>
            <w:rFonts w:eastAsia="Malgun Gothic"/>
          </w:rPr>
          <w:tab/>
        </w:r>
        <w:r w:rsidRPr="00B925D8" w:rsidDel="001959E1">
          <w:rPr>
            <w:rFonts w:eastAsia="Malgun Gothic"/>
          </w:rPr>
          <w:tab/>
        </w:r>
        <w:r w:rsidRPr="00B925D8" w:rsidDel="001959E1">
          <w:rPr>
            <w:color w:val="993366"/>
          </w:rPr>
          <w:delText>ENUMERATED</w:delText>
        </w:r>
        <w:r w:rsidRPr="00B925D8" w:rsidDel="001959E1">
          <w:rPr>
            <w:lang w:eastAsia="ja-JP"/>
          </w:rPr>
          <w:delText xml:space="preserve"> {supported}</w:delText>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lang w:eastAsia="ja-JP"/>
          </w:rPr>
          <w:tab/>
        </w:r>
        <w:r w:rsidRPr="00B925D8" w:rsidDel="001959E1">
          <w:rPr>
            <w:color w:val="993366"/>
          </w:rPr>
          <w:delText>OPTIONAL</w:delText>
        </w:r>
        <w:r w:rsidRPr="00B925D8" w:rsidDel="001959E1">
          <w:rPr>
            <w:lang w:eastAsia="ja-JP"/>
          </w:rPr>
          <w:delText>,</w:delText>
        </w:r>
      </w:del>
    </w:p>
    <w:p w14:paraId="0B648CC1" w14:textId="7D13167C" w:rsidR="00FD7354" w:rsidRPr="00B925D8" w:rsidDel="001959E1" w:rsidRDefault="00FD7354" w:rsidP="00FC7F0F">
      <w:pPr>
        <w:pStyle w:val="PL"/>
        <w:rPr>
          <w:del w:id="6871" w:author="ENDC 102-11 UE Capabilities" w:date="2018-06-01T13:04:00Z"/>
          <w:lang w:eastAsia="ja-JP"/>
        </w:rPr>
      </w:pPr>
      <w:del w:id="6872" w:author="ENDC 102-11 UE Capabilities" w:date="2018-06-01T13:04:00Z">
        <w:r w:rsidRPr="00B925D8" w:rsidDel="001959E1">
          <w:rPr>
            <w:lang w:eastAsia="ja-JP"/>
          </w:rPr>
          <w:tab/>
          <w:delText>searchSpaceSharingCA-DL</w:delText>
        </w:r>
        <w:r w:rsidRPr="00B925D8" w:rsidDel="001959E1">
          <w:rPr>
            <w:lang w:eastAsia="ja-JP"/>
          </w:rPr>
          <w:tab/>
        </w:r>
        <w:r w:rsidRPr="00B925D8" w:rsidDel="001959E1">
          <w:rPr>
            <w:lang w:eastAsia="ja-JP"/>
          </w:rPr>
          <w:tab/>
        </w:r>
        <w:r w:rsidRPr="00B925D8" w:rsidDel="001959E1">
          <w:rPr>
            <w:lang w:eastAsia="ja-JP"/>
          </w:rPr>
          <w:tab/>
        </w:r>
        <w:r w:rsidRPr="00B925D8" w:rsidDel="001959E1">
          <w:rPr>
            <w:color w:val="993366"/>
          </w:rPr>
          <w:delText>ENUMERATED</w:delText>
        </w:r>
        <w:r w:rsidRPr="00B925D8" w:rsidDel="001959E1">
          <w:rPr>
            <w:lang w:eastAsia="ja-JP"/>
          </w:rPr>
          <w:delText xml:space="preserve"> {supported}</w:delText>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rFonts w:eastAsia="Yu Mincho"/>
            <w:lang w:eastAsia="ja-JP"/>
          </w:rPr>
          <w:tab/>
        </w:r>
        <w:r w:rsidRPr="00B925D8" w:rsidDel="001959E1">
          <w:rPr>
            <w:color w:val="993366"/>
          </w:rPr>
          <w:delText>OPTIONAL</w:delText>
        </w:r>
      </w:del>
    </w:p>
    <w:p w14:paraId="2B78784B" w14:textId="60529066" w:rsidR="00FD7354" w:rsidRPr="00B925D8" w:rsidDel="001959E1" w:rsidRDefault="00FD7354" w:rsidP="00FC7F0F">
      <w:pPr>
        <w:pStyle w:val="PL"/>
        <w:rPr>
          <w:del w:id="6873" w:author="ENDC 102-11 UE Capabilities" w:date="2018-06-01T13:04:00Z"/>
          <w:rFonts w:eastAsia="Malgun Gothic"/>
        </w:rPr>
      </w:pPr>
      <w:del w:id="6874" w:author="ENDC 102-11 UE Capabilities" w:date="2018-06-01T13:04:00Z">
        <w:r w:rsidRPr="00B925D8" w:rsidDel="001959E1">
          <w:rPr>
            <w:rFonts w:eastAsia="Malgun Gothic"/>
          </w:rPr>
          <w:delText>}</w:delText>
        </w:r>
      </w:del>
    </w:p>
    <w:p w14:paraId="47ABA738" w14:textId="5A7A94E9" w:rsidR="00FD7354" w:rsidRPr="00B925D8" w:rsidDel="001959E1" w:rsidRDefault="00FD7354" w:rsidP="00FC7F0F">
      <w:pPr>
        <w:pStyle w:val="PL"/>
        <w:rPr>
          <w:del w:id="6875" w:author="ENDC 102-11 UE Capabilities" w:date="2018-06-01T13:04:00Z"/>
          <w:rFonts w:eastAsia="Malgun Gothic"/>
        </w:rPr>
      </w:pPr>
    </w:p>
    <w:p w14:paraId="1F3ADE3F" w14:textId="09869E0A" w:rsidR="00FD7354" w:rsidRPr="00B925D8" w:rsidDel="001959E1" w:rsidRDefault="00FD7354" w:rsidP="00FC7F0F">
      <w:pPr>
        <w:pStyle w:val="PL"/>
        <w:rPr>
          <w:del w:id="6876" w:author="ENDC 102-11 UE Capabilities" w:date="2018-06-01T13:04:00Z"/>
          <w:color w:val="808080"/>
        </w:rPr>
      </w:pPr>
      <w:del w:id="6877" w:author="ENDC 102-11 UE Capabilities" w:date="2018-06-01T13:04:00Z">
        <w:r w:rsidRPr="00B925D8" w:rsidDel="001959E1">
          <w:rPr>
            <w:color w:val="808080"/>
          </w:rPr>
          <w:delText>-- TAG-SUPPORTEDBASEBANDPROCESSINGCOMBINATION-STOP</w:delText>
        </w:r>
      </w:del>
    </w:p>
    <w:p w14:paraId="306CD4A1" w14:textId="0C699E22" w:rsidR="00FD7354" w:rsidRPr="00B925D8" w:rsidDel="001959E1" w:rsidRDefault="00FD7354" w:rsidP="00FC7F0F">
      <w:pPr>
        <w:pStyle w:val="PL"/>
        <w:rPr>
          <w:del w:id="6878" w:author="ENDC 102-11 UE Capabilities" w:date="2018-06-01T13:04:00Z"/>
          <w:color w:val="808080"/>
        </w:rPr>
      </w:pPr>
      <w:del w:id="6879" w:author="ENDC 102-11 UE Capabilities" w:date="2018-06-01T13:04:00Z">
        <w:r w:rsidRPr="00B925D8" w:rsidDel="001959E1">
          <w:rPr>
            <w:color w:val="808080"/>
          </w:rPr>
          <w:delText>-- ASN1STOP</w:delText>
        </w:r>
      </w:del>
    </w:p>
    <w:bookmarkEnd w:id="6819"/>
    <w:p w14:paraId="5A25F1BD" w14:textId="4CBCF048" w:rsidR="00C60ED6" w:rsidRPr="00B925D8" w:rsidDel="001959E1" w:rsidRDefault="00C60ED6" w:rsidP="006635CE">
      <w:pPr>
        <w:rPr>
          <w:del w:id="6880" w:author="ENDC 102-11 UE Capabilities" w:date="2018-06-01T13:0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1959E1" w14:paraId="30E3C332" w14:textId="00807656" w:rsidTr="0040018C">
        <w:trPr>
          <w:del w:id="6881" w:author="ENDC 102-11 UE Capabilities" w:date="2018-06-01T13:04:00Z"/>
        </w:trPr>
        <w:tc>
          <w:tcPr>
            <w:tcW w:w="14507" w:type="dxa"/>
            <w:shd w:val="clear" w:color="auto" w:fill="auto"/>
          </w:tcPr>
          <w:p w14:paraId="7CB7C3E9" w14:textId="4089C612" w:rsidR="006635CE" w:rsidRPr="00B925D8" w:rsidDel="001959E1" w:rsidRDefault="006635CE" w:rsidP="006635CE">
            <w:pPr>
              <w:pStyle w:val="TAH"/>
              <w:rPr>
                <w:del w:id="6882" w:author="ENDC 102-11 UE Capabilities" w:date="2018-06-01T13:04:00Z"/>
                <w:szCs w:val="22"/>
              </w:rPr>
            </w:pPr>
            <w:del w:id="6883" w:author="ENDC 102-11 UE Capabilities" w:date="2018-06-01T13:04:00Z">
              <w:r w:rsidRPr="00B925D8" w:rsidDel="001959E1">
                <w:rPr>
                  <w:i/>
                  <w:szCs w:val="22"/>
                </w:rPr>
                <w:delText>BasebandParametersPerCC-DL field descriptions</w:delText>
              </w:r>
            </w:del>
          </w:p>
        </w:tc>
      </w:tr>
      <w:tr w:rsidR="006635CE" w:rsidRPr="00B925D8" w:rsidDel="001959E1" w14:paraId="55909A61" w14:textId="6ADF9D2D" w:rsidTr="0040018C">
        <w:trPr>
          <w:del w:id="6884" w:author="ENDC 102-11 UE Capabilities" w:date="2018-06-01T13:04:00Z"/>
        </w:trPr>
        <w:tc>
          <w:tcPr>
            <w:tcW w:w="14507" w:type="dxa"/>
            <w:shd w:val="clear" w:color="auto" w:fill="auto"/>
          </w:tcPr>
          <w:p w14:paraId="2CC43141" w14:textId="0592E9F1" w:rsidR="006635CE" w:rsidRPr="00B925D8" w:rsidDel="001959E1" w:rsidRDefault="006635CE" w:rsidP="006635CE">
            <w:pPr>
              <w:pStyle w:val="TAL"/>
              <w:rPr>
                <w:del w:id="6885" w:author="ENDC 102-11 UE Capabilities" w:date="2018-06-01T13:04:00Z"/>
                <w:szCs w:val="22"/>
              </w:rPr>
            </w:pPr>
            <w:del w:id="6886" w:author="ENDC 102-11 UE Capabilities" w:date="2018-06-01T13:04:00Z">
              <w:r w:rsidRPr="00B925D8" w:rsidDel="001959E1">
                <w:rPr>
                  <w:b/>
                  <w:i/>
                  <w:szCs w:val="22"/>
                </w:rPr>
                <w:delText>crossCarrierScheduling</w:delText>
              </w:r>
            </w:del>
          </w:p>
          <w:p w14:paraId="7DA24727" w14:textId="70258802" w:rsidR="006635CE" w:rsidRPr="00B925D8" w:rsidDel="001959E1" w:rsidRDefault="006635CE" w:rsidP="006635CE">
            <w:pPr>
              <w:pStyle w:val="TAL"/>
              <w:rPr>
                <w:del w:id="6887" w:author="ENDC 102-11 UE Capabilities" w:date="2018-06-01T13:04:00Z"/>
                <w:szCs w:val="22"/>
              </w:rPr>
            </w:pPr>
            <w:del w:id="6888" w:author="ENDC 102-11 UE Capabilities" w:date="2018-06-01T13:04:00Z">
              <w:r w:rsidRPr="00B925D8" w:rsidDel="001959E1">
                <w:rPr>
                  <w:szCs w:val="22"/>
                </w:rPr>
                <w:delText>R1 6-10: Cross carrier scheduling</w:delText>
              </w:r>
            </w:del>
          </w:p>
        </w:tc>
      </w:tr>
      <w:tr w:rsidR="006635CE" w:rsidRPr="00B925D8" w:rsidDel="001959E1" w14:paraId="7F707603" w14:textId="690C22AE" w:rsidTr="0040018C">
        <w:trPr>
          <w:del w:id="6889" w:author="ENDC 102-11 UE Capabilities" w:date="2018-06-01T13:04:00Z"/>
        </w:trPr>
        <w:tc>
          <w:tcPr>
            <w:tcW w:w="14507" w:type="dxa"/>
            <w:shd w:val="clear" w:color="auto" w:fill="auto"/>
          </w:tcPr>
          <w:p w14:paraId="277F54C8" w14:textId="7E73F237" w:rsidR="006635CE" w:rsidRPr="00B925D8" w:rsidDel="001959E1" w:rsidRDefault="006635CE" w:rsidP="006635CE">
            <w:pPr>
              <w:pStyle w:val="TAL"/>
              <w:rPr>
                <w:del w:id="6890" w:author="ENDC 102-11 UE Capabilities" w:date="2018-06-01T13:04:00Z"/>
                <w:szCs w:val="22"/>
              </w:rPr>
            </w:pPr>
            <w:del w:id="6891" w:author="ENDC 102-11 UE Capabilities" w:date="2018-06-01T13:04:00Z">
              <w:r w:rsidRPr="00B925D8" w:rsidDel="001959E1">
                <w:rPr>
                  <w:b/>
                  <w:i/>
                  <w:szCs w:val="22"/>
                </w:rPr>
                <w:delText>csi-RS-MeasSCellWithoutSSB</w:delText>
              </w:r>
            </w:del>
          </w:p>
          <w:p w14:paraId="5AE43274" w14:textId="0737217B" w:rsidR="006635CE" w:rsidRPr="00B925D8" w:rsidDel="001959E1" w:rsidRDefault="006635CE" w:rsidP="006635CE">
            <w:pPr>
              <w:pStyle w:val="TAL"/>
              <w:rPr>
                <w:del w:id="6892" w:author="ENDC 102-11 UE Capabilities" w:date="2018-06-01T13:04:00Z"/>
                <w:szCs w:val="22"/>
              </w:rPr>
            </w:pPr>
            <w:del w:id="6893" w:author="ENDC 102-11 UE Capabilities" w:date="2018-06-01T13:04:00Z">
              <w:r w:rsidRPr="00B925D8" w:rsidDel="001959E1">
                <w:rPr>
                  <w:szCs w:val="22"/>
                </w:rPr>
                <w:delText>R1 1-11: Support of CSI-RS RRM measurement for SCell without SS/PBCH block</w:delText>
              </w:r>
            </w:del>
          </w:p>
        </w:tc>
      </w:tr>
      <w:tr w:rsidR="006635CE" w:rsidRPr="00B925D8" w:rsidDel="001959E1" w14:paraId="36B75CE5" w14:textId="4CEAC883" w:rsidTr="0040018C">
        <w:trPr>
          <w:del w:id="6894" w:author="ENDC 102-11 UE Capabilities" w:date="2018-06-01T13:04:00Z"/>
        </w:trPr>
        <w:tc>
          <w:tcPr>
            <w:tcW w:w="14507" w:type="dxa"/>
            <w:shd w:val="clear" w:color="auto" w:fill="auto"/>
          </w:tcPr>
          <w:p w14:paraId="186C442F" w14:textId="0EDEB9EE" w:rsidR="006635CE" w:rsidRPr="00B925D8" w:rsidDel="001959E1" w:rsidRDefault="006635CE" w:rsidP="006635CE">
            <w:pPr>
              <w:pStyle w:val="TAL"/>
              <w:rPr>
                <w:del w:id="6895" w:author="ENDC 102-11 UE Capabilities" w:date="2018-06-01T13:04:00Z"/>
                <w:szCs w:val="22"/>
              </w:rPr>
            </w:pPr>
            <w:del w:id="6896" w:author="ENDC 102-11 UE Capabilities" w:date="2018-06-01T13:04:00Z">
              <w:r w:rsidRPr="00B925D8" w:rsidDel="001959E1">
                <w:rPr>
                  <w:b/>
                  <w:i/>
                  <w:szCs w:val="22"/>
                </w:rPr>
                <w:delText>maxNumberMIMO-LayersPDSCH</w:delText>
              </w:r>
            </w:del>
          </w:p>
          <w:p w14:paraId="0C80728E" w14:textId="118F98EF" w:rsidR="006635CE" w:rsidRPr="00B925D8" w:rsidDel="001959E1" w:rsidRDefault="006635CE" w:rsidP="006635CE">
            <w:pPr>
              <w:pStyle w:val="TAL"/>
              <w:rPr>
                <w:del w:id="6897" w:author="ENDC 102-11 UE Capabilities" w:date="2018-06-01T13:04:00Z"/>
                <w:szCs w:val="22"/>
              </w:rPr>
            </w:pPr>
            <w:del w:id="6898" w:author="ENDC 102-11 UE Capabilities" w:date="2018-06-01T13:04:00Z">
              <w:r w:rsidRPr="00B925D8" w:rsidDel="001959E1">
                <w:rPr>
                  <w:szCs w:val="22"/>
                </w:rPr>
                <w:delText>R1 2-3: PDSCH MIMO layers. Absence of this field implies support of one layer.</w:delText>
              </w:r>
            </w:del>
          </w:p>
        </w:tc>
      </w:tr>
      <w:tr w:rsidR="006635CE" w:rsidRPr="00B925D8" w:rsidDel="001959E1" w14:paraId="53688ECF" w14:textId="17676E0B" w:rsidTr="0040018C">
        <w:trPr>
          <w:del w:id="6899" w:author="ENDC 102-11 UE Capabilities" w:date="2018-06-01T13:04:00Z"/>
        </w:trPr>
        <w:tc>
          <w:tcPr>
            <w:tcW w:w="14507" w:type="dxa"/>
            <w:shd w:val="clear" w:color="auto" w:fill="auto"/>
          </w:tcPr>
          <w:p w14:paraId="33739695" w14:textId="3C6FAA82" w:rsidR="006635CE" w:rsidRPr="00B925D8" w:rsidDel="001959E1" w:rsidRDefault="006635CE" w:rsidP="006635CE">
            <w:pPr>
              <w:pStyle w:val="TAL"/>
              <w:rPr>
                <w:del w:id="6900" w:author="ENDC 102-11 UE Capabilities" w:date="2018-06-01T13:04:00Z"/>
                <w:szCs w:val="22"/>
              </w:rPr>
            </w:pPr>
            <w:del w:id="6901" w:author="ENDC 102-11 UE Capabilities" w:date="2018-06-01T13:04:00Z">
              <w:r w:rsidRPr="00B925D8" w:rsidDel="001959E1">
                <w:rPr>
                  <w:b/>
                  <w:i/>
                  <w:szCs w:val="22"/>
                </w:rPr>
                <w:delText>pdcchMonitoringAnyOccasions</w:delText>
              </w:r>
            </w:del>
          </w:p>
          <w:p w14:paraId="7464A05A" w14:textId="7E4425B4" w:rsidR="006635CE" w:rsidRPr="00B925D8" w:rsidDel="001959E1" w:rsidRDefault="006635CE" w:rsidP="006635CE">
            <w:pPr>
              <w:pStyle w:val="TAL"/>
              <w:rPr>
                <w:del w:id="6902" w:author="ENDC 102-11 UE Capabilities" w:date="2018-06-01T13:04:00Z"/>
                <w:szCs w:val="22"/>
              </w:rPr>
            </w:pPr>
            <w:del w:id="6903" w:author="ENDC 102-11 UE Capabilities" w:date="2018-06-01T13:04:00Z">
              <w:r w:rsidRPr="00B925D8" w:rsidDel="001959E1">
                <w:rPr>
                  <w:szCs w:val="22"/>
                </w:rPr>
                <w:delText>R1 3-5 &amp; 3-5a: For type 1 with dedicated RRC configuration, type 3, and UE-SS,, monitoring occasion can be any OFDM symbol(s) of a slot for Case 2 (with a DCI gap)</w:delText>
              </w:r>
            </w:del>
          </w:p>
        </w:tc>
      </w:tr>
      <w:tr w:rsidR="006635CE" w:rsidRPr="00B925D8" w:rsidDel="001959E1" w14:paraId="4D998003" w14:textId="6AD87FF7" w:rsidTr="0040018C">
        <w:trPr>
          <w:del w:id="6904" w:author="ENDC 102-11 UE Capabilities" w:date="2018-06-01T13:04:00Z"/>
        </w:trPr>
        <w:tc>
          <w:tcPr>
            <w:tcW w:w="14507" w:type="dxa"/>
            <w:shd w:val="clear" w:color="auto" w:fill="auto"/>
          </w:tcPr>
          <w:p w14:paraId="6D3B8D9D" w14:textId="5FCB5D0F" w:rsidR="006635CE" w:rsidRPr="00B925D8" w:rsidDel="001959E1" w:rsidRDefault="006635CE" w:rsidP="006635CE">
            <w:pPr>
              <w:pStyle w:val="TAL"/>
              <w:rPr>
                <w:del w:id="6905" w:author="ENDC 102-11 UE Capabilities" w:date="2018-06-01T13:04:00Z"/>
                <w:szCs w:val="22"/>
              </w:rPr>
            </w:pPr>
            <w:del w:id="6906" w:author="ENDC 102-11 UE Capabilities" w:date="2018-06-01T13:04:00Z">
              <w:r w:rsidRPr="00B925D8" w:rsidDel="001959E1">
                <w:rPr>
                  <w:b/>
                  <w:i/>
                  <w:szCs w:val="22"/>
                </w:rPr>
                <w:delText>pdsch-DifferentTB-PerSlot</w:delText>
              </w:r>
            </w:del>
          </w:p>
          <w:p w14:paraId="20B4A7E3" w14:textId="17BDE3CA" w:rsidR="006635CE" w:rsidRPr="00B925D8" w:rsidDel="001959E1" w:rsidRDefault="006635CE" w:rsidP="006635CE">
            <w:pPr>
              <w:pStyle w:val="TAL"/>
              <w:rPr>
                <w:del w:id="6907" w:author="ENDC 102-11 UE Capabilities" w:date="2018-06-01T13:04:00Z"/>
                <w:szCs w:val="22"/>
              </w:rPr>
            </w:pPr>
            <w:del w:id="6908" w:author="ENDC 102-11 UE Capabilities" w:date="2018-06-01T13:04:00Z">
              <w:r w:rsidRPr="00B925D8" w:rsidDel="001959E1">
                <w:rPr>
                  <w:szCs w:val="22"/>
                </w:rPr>
                <w:delText>R1 5-11 &amp; 5-11a: Up to 2/7 unicast PDSCHs per slot for different TBs</w:delText>
              </w:r>
            </w:del>
          </w:p>
        </w:tc>
      </w:tr>
      <w:tr w:rsidR="006635CE" w:rsidRPr="00B925D8" w:rsidDel="001959E1" w14:paraId="07C500FC" w14:textId="78E46F87" w:rsidTr="0040018C">
        <w:trPr>
          <w:del w:id="6909" w:author="ENDC 102-11 UE Capabilities" w:date="2018-06-01T13:04:00Z"/>
        </w:trPr>
        <w:tc>
          <w:tcPr>
            <w:tcW w:w="14507" w:type="dxa"/>
            <w:shd w:val="clear" w:color="auto" w:fill="auto"/>
          </w:tcPr>
          <w:p w14:paraId="14D0D70C" w14:textId="62A0BB2D" w:rsidR="006635CE" w:rsidRPr="00B925D8" w:rsidDel="001959E1" w:rsidRDefault="006635CE" w:rsidP="006635CE">
            <w:pPr>
              <w:pStyle w:val="TAL"/>
              <w:rPr>
                <w:del w:id="6910" w:author="ENDC 102-11 UE Capabilities" w:date="2018-06-01T13:04:00Z"/>
                <w:szCs w:val="22"/>
              </w:rPr>
            </w:pPr>
            <w:del w:id="6911" w:author="ENDC 102-11 UE Capabilities" w:date="2018-06-01T13:04:00Z">
              <w:r w:rsidRPr="00B925D8" w:rsidDel="001959E1">
                <w:rPr>
                  <w:b/>
                  <w:i/>
                  <w:szCs w:val="22"/>
                </w:rPr>
                <w:delText>scalingFactor0dot75</w:delText>
              </w:r>
            </w:del>
          </w:p>
          <w:p w14:paraId="2AD6A6AD" w14:textId="4B39865D" w:rsidR="006635CE" w:rsidRPr="00B925D8" w:rsidDel="001959E1" w:rsidRDefault="006635CE" w:rsidP="006635CE">
            <w:pPr>
              <w:pStyle w:val="TAL"/>
              <w:rPr>
                <w:del w:id="6912" w:author="ENDC 102-11 UE Capabilities" w:date="2018-06-01T13:04:00Z"/>
                <w:szCs w:val="22"/>
              </w:rPr>
            </w:pPr>
            <w:del w:id="6913" w:author="ENDC 102-11 UE Capabilities" w:date="2018-06-01T13:04:00Z">
              <w:r w:rsidRPr="00B925D8" w:rsidDel="001959E1">
                <w:rPr>
                  <w:szCs w:val="22"/>
                </w:rPr>
                <w:delText>R2-1800012. To be confirmed by RAN1</w:delText>
              </w:r>
            </w:del>
          </w:p>
        </w:tc>
      </w:tr>
      <w:tr w:rsidR="006635CE" w:rsidRPr="00B925D8" w:rsidDel="001959E1" w14:paraId="5ED9BDB5" w14:textId="69330487" w:rsidTr="0040018C">
        <w:trPr>
          <w:del w:id="6914" w:author="ENDC 102-11 UE Capabilities" w:date="2018-06-01T13:04:00Z"/>
        </w:trPr>
        <w:tc>
          <w:tcPr>
            <w:tcW w:w="14507" w:type="dxa"/>
            <w:shd w:val="clear" w:color="auto" w:fill="auto"/>
          </w:tcPr>
          <w:p w14:paraId="2BC377A0" w14:textId="4832ED75" w:rsidR="006635CE" w:rsidRPr="00B925D8" w:rsidDel="001959E1" w:rsidRDefault="006635CE" w:rsidP="006635CE">
            <w:pPr>
              <w:pStyle w:val="TAL"/>
              <w:rPr>
                <w:del w:id="6915" w:author="ENDC 102-11 UE Capabilities" w:date="2018-06-01T13:04:00Z"/>
                <w:szCs w:val="22"/>
              </w:rPr>
            </w:pPr>
            <w:del w:id="6916" w:author="ENDC 102-11 UE Capabilities" w:date="2018-06-01T13:04:00Z">
              <w:r w:rsidRPr="00B925D8" w:rsidDel="001959E1">
                <w:rPr>
                  <w:b/>
                  <w:i/>
                  <w:szCs w:val="22"/>
                </w:rPr>
                <w:delText>scellWithoutSSB</w:delText>
              </w:r>
            </w:del>
          </w:p>
          <w:p w14:paraId="04D0F1D2" w14:textId="13B03020" w:rsidR="006635CE" w:rsidRPr="00B925D8" w:rsidDel="001959E1" w:rsidRDefault="006635CE" w:rsidP="006635CE">
            <w:pPr>
              <w:pStyle w:val="TAL"/>
              <w:rPr>
                <w:del w:id="6917" w:author="ENDC 102-11 UE Capabilities" w:date="2018-06-01T13:04:00Z"/>
                <w:szCs w:val="22"/>
              </w:rPr>
            </w:pPr>
            <w:del w:id="6918" w:author="ENDC 102-11 UE Capabilities" w:date="2018-06-01T13:04:00Z">
              <w:r w:rsidRPr="00B925D8" w:rsidDel="001959E1">
                <w:rPr>
                  <w:szCs w:val="22"/>
                </w:rPr>
                <w:delText>R1 1-10: Support of SCell without SS/PBCH block</w:delText>
              </w:r>
            </w:del>
          </w:p>
        </w:tc>
      </w:tr>
      <w:tr w:rsidR="006635CE" w:rsidRPr="00B925D8" w:rsidDel="001959E1" w14:paraId="1BFFA4D0" w14:textId="490D9475" w:rsidTr="0040018C">
        <w:trPr>
          <w:del w:id="6919" w:author="ENDC 102-11 UE Capabilities" w:date="2018-06-01T13:04:00Z"/>
        </w:trPr>
        <w:tc>
          <w:tcPr>
            <w:tcW w:w="14507" w:type="dxa"/>
            <w:shd w:val="clear" w:color="auto" w:fill="auto"/>
          </w:tcPr>
          <w:p w14:paraId="624FC056" w14:textId="2268C705" w:rsidR="006635CE" w:rsidRPr="00B925D8" w:rsidDel="001959E1" w:rsidRDefault="006635CE" w:rsidP="006635CE">
            <w:pPr>
              <w:pStyle w:val="TAL"/>
              <w:rPr>
                <w:del w:id="6920" w:author="ENDC 102-11 UE Capabilities" w:date="2018-06-01T13:04:00Z"/>
                <w:szCs w:val="22"/>
              </w:rPr>
            </w:pPr>
            <w:del w:id="6921" w:author="ENDC 102-11 UE Capabilities" w:date="2018-06-01T13:04:00Z">
              <w:r w:rsidRPr="00B925D8" w:rsidDel="001959E1">
                <w:rPr>
                  <w:b/>
                  <w:i/>
                  <w:szCs w:val="22"/>
                </w:rPr>
                <w:delText>searchSpaceSharingCA-DL</w:delText>
              </w:r>
            </w:del>
          </w:p>
          <w:p w14:paraId="28929F8D" w14:textId="28A7D11A" w:rsidR="006635CE" w:rsidRPr="00B925D8" w:rsidDel="001959E1" w:rsidRDefault="006635CE" w:rsidP="006635CE">
            <w:pPr>
              <w:pStyle w:val="TAL"/>
              <w:rPr>
                <w:del w:id="6922" w:author="ENDC 102-11 UE Capabilities" w:date="2018-06-01T13:04:00Z"/>
                <w:szCs w:val="22"/>
              </w:rPr>
            </w:pPr>
            <w:del w:id="6923" w:author="ENDC 102-11 UE Capabilities" w:date="2018-06-01T13:04:00Z">
              <w:r w:rsidRPr="00B925D8" w:rsidDel="001959E1">
                <w:rPr>
                  <w:szCs w:val="22"/>
                </w:rPr>
                <w:delText>R1 6-21: DL search space sharing for CA</w:delText>
              </w:r>
            </w:del>
          </w:p>
        </w:tc>
      </w:tr>
      <w:tr w:rsidR="006635CE" w:rsidRPr="00B925D8" w:rsidDel="001959E1" w14:paraId="3E62DD95" w14:textId="0EA3CDF5" w:rsidTr="0040018C">
        <w:trPr>
          <w:del w:id="6924" w:author="ENDC 102-11 UE Capabilities" w:date="2018-06-01T13:04:00Z"/>
        </w:trPr>
        <w:tc>
          <w:tcPr>
            <w:tcW w:w="14507" w:type="dxa"/>
            <w:shd w:val="clear" w:color="auto" w:fill="auto"/>
          </w:tcPr>
          <w:p w14:paraId="39628911" w14:textId="45C22DF6" w:rsidR="006635CE" w:rsidRPr="00B925D8" w:rsidDel="001959E1" w:rsidRDefault="006635CE" w:rsidP="006635CE">
            <w:pPr>
              <w:pStyle w:val="TAL"/>
              <w:rPr>
                <w:del w:id="6925" w:author="ENDC 102-11 UE Capabilities" w:date="2018-06-01T13:04:00Z"/>
                <w:szCs w:val="22"/>
              </w:rPr>
            </w:pPr>
            <w:del w:id="6926" w:author="ENDC 102-11 UE Capabilities" w:date="2018-06-01T13:04:00Z">
              <w:r w:rsidRPr="00B925D8" w:rsidDel="001959E1">
                <w:rPr>
                  <w:b/>
                  <w:i/>
                  <w:szCs w:val="22"/>
                </w:rPr>
                <w:delText>srs-AssocCSI-RS</w:delText>
              </w:r>
            </w:del>
          </w:p>
          <w:p w14:paraId="14313249" w14:textId="456A008C" w:rsidR="006635CE" w:rsidRPr="00B925D8" w:rsidDel="001959E1" w:rsidRDefault="006635CE" w:rsidP="006635CE">
            <w:pPr>
              <w:pStyle w:val="TAL"/>
              <w:rPr>
                <w:del w:id="6927" w:author="ENDC 102-11 UE Capabilities" w:date="2018-06-01T13:04:00Z"/>
                <w:szCs w:val="22"/>
              </w:rPr>
            </w:pPr>
            <w:del w:id="6928" w:author="ENDC 102-11 UE Capabilities" w:date="2018-06-01T13:04:00Z">
              <w:r w:rsidRPr="00B925D8" w:rsidDel="001959E1">
                <w:rPr>
                  <w:szCs w:val="22"/>
                </w:rPr>
                <w:delText>R1 2-15a: Association between CSI-RS and SRS</w:delText>
              </w:r>
            </w:del>
          </w:p>
        </w:tc>
      </w:tr>
      <w:tr w:rsidR="006635CE" w:rsidRPr="00B925D8" w:rsidDel="001959E1" w14:paraId="2A38A3D5" w14:textId="4BF1CD24" w:rsidTr="0040018C">
        <w:trPr>
          <w:del w:id="6929" w:author="ENDC 102-11 UE Capabilities" w:date="2018-06-01T13:04:00Z"/>
        </w:trPr>
        <w:tc>
          <w:tcPr>
            <w:tcW w:w="14507" w:type="dxa"/>
            <w:shd w:val="clear" w:color="auto" w:fill="auto"/>
          </w:tcPr>
          <w:p w14:paraId="71DB6668" w14:textId="344A7A42" w:rsidR="006635CE" w:rsidRPr="00B925D8" w:rsidDel="001959E1" w:rsidRDefault="006635CE" w:rsidP="006635CE">
            <w:pPr>
              <w:pStyle w:val="TAL"/>
              <w:rPr>
                <w:del w:id="6930" w:author="ENDC 102-11 UE Capabilities" w:date="2018-06-01T13:04:00Z"/>
                <w:szCs w:val="22"/>
              </w:rPr>
            </w:pPr>
            <w:del w:id="6931" w:author="ENDC 102-11 UE Capabilities" w:date="2018-06-01T13:04:00Z">
              <w:r w:rsidRPr="00B925D8" w:rsidDel="001959E1">
                <w:rPr>
                  <w:b/>
                  <w:i/>
                  <w:szCs w:val="22"/>
                </w:rPr>
                <w:delText>supportedBandwidthDL</w:delText>
              </w:r>
            </w:del>
          </w:p>
          <w:p w14:paraId="08F4965A" w14:textId="61FD42A0" w:rsidR="006635CE" w:rsidRPr="00B925D8" w:rsidDel="001959E1" w:rsidRDefault="006635CE" w:rsidP="006635CE">
            <w:pPr>
              <w:pStyle w:val="TAL"/>
              <w:rPr>
                <w:del w:id="6932" w:author="ENDC 102-11 UE Capabilities" w:date="2018-06-01T13:04:00Z"/>
                <w:szCs w:val="22"/>
              </w:rPr>
            </w:pPr>
            <w:del w:id="6933" w:author="ENDC 102-11 UE Capabilities" w:date="2018-06-01T13:04:00Z">
              <w:r w:rsidRPr="00B925D8" w:rsidDel="001959E1">
                <w:rPr>
                  <w:szCs w:val="22"/>
                </w:rPr>
                <w:delText>Accoding to the RAN4 LS R4-1803563, maximum Bandwidth supported per CC is added in BPC FFS how to work together with BCS and max BW for each CC to be defined for each CA band combination in the RAN4 spec.</w:delText>
              </w:r>
            </w:del>
          </w:p>
        </w:tc>
      </w:tr>
      <w:tr w:rsidR="006635CE" w:rsidRPr="00B925D8" w:rsidDel="001959E1" w14:paraId="487BC67A" w14:textId="57F626B3" w:rsidTr="0040018C">
        <w:trPr>
          <w:del w:id="6934" w:author="ENDC 102-11 UE Capabilities" w:date="2018-06-01T13:04:00Z"/>
        </w:trPr>
        <w:tc>
          <w:tcPr>
            <w:tcW w:w="14507" w:type="dxa"/>
            <w:shd w:val="clear" w:color="auto" w:fill="auto"/>
          </w:tcPr>
          <w:p w14:paraId="59F1F180" w14:textId="3D011203" w:rsidR="006635CE" w:rsidRPr="00B925D8" w:rsidDel="001959E1" w:rsidRDefault="006635CE" w:rsidP="006635CE">
            <w:pPr>
              <w:pStyle w:val="TAL"/>
              <w:rPr>
                <w:del w:id="6935" w:author="ENDC 102-11 UE Capabilities" w:date="2018-06-01T13:04:00Z"/>
                <w:szCs w:val="22"/>
              </w:rPr>
            </w:pPr>
            <w:del w:id="6936" w:author="ENDC 102-11 UE Capabilities" w:date="2018-06-01T13:04:00Z">
              <w:r w:rsidRPr="00B925D8" w:rsidDel="001959E1">
                <w:rPr>
                  <w:b/>
                  <w:i/>
                  <w:szCs w:val="22"/>
                </w:rPr>
                <w:delText>supportedModulationOrderDL</w:delText>
              </w:r>
            </w:del>
          </w:p>
          <w:p w14:paraId="31CAB483" w14:textId="0412954C" w:rsidR="006635CE" w:rsidRPr="00B925D8" w:rsidDel="001959E1" w:rsidRDefault="006635CE" w:rsidP="006635CE">
            <w:pPr>
              <w:pStyle w:val="TAL"/>
              <w:rPr>
                <w:del w:id="6937" w:author="ENDC 102-11 UE Capabilities" w:date="2018-06-01T13:04:00Z"/>
                <w:szCs w:val="22"/>
              </w:rPr>
            </w:pPr>
            <w:del w:id="6938" w:author="ENDC 102-11 UE Capabilities" w:date="2018-06-01T13:04:00Z">
              <w:r w:rsidRPr="00B925D8" w:rsidDel="001959E1">
                <w:rPr>
                  <w:szCs w:val="22"/>
                </w:rPr>
                <w:delText>Accoding to the RAN4 LS R4-1803563, modulation order is added per CC granularity in BPC FFS whether all of modulation order specified in the spec need to be signalled. FFS how to address the requirements agreed by RAN4, e.g. mandaotry w/o capabiltiy for 64QAM. mandaotry with capabiltiy for DL 256QAM in FR1.</w:delText>
              </w:r>
            </w:del>
          </w:p>
        </w:tc>
      </w:tr>
      <w:tr w:rsidR="006635CE" w:rsidRPr="00B925D8" w:rsidDel="001959E1" w14:paraId="0C8C353B" w14:textId="35C56714" w:rsidTr="0040018C">
        <w:trPr>
          <w:del w:id="6939" w:author="ENDC 102-11 UE Capabilities" w:date="2018-06-01T13:04:00Z"/>
        </w:trPr>
        <w:tc>
          <w:tcPr>
            <w:tcW w:w="14507" w:type="dxa"/>
            <w:shd w:val="clear" w:color="auto" w:fill="auto"/>
          </w:tcPr>
          <w:p w14:paraId="4F7A1BB3" w14:textId="0428DD84" w:rsidR="006635CE" w:rsidRPr="00B925D8" w:rsidDel="001959E1" w:rsidRDefault="006635CE" w:rsidP="006635CE">
            <w:pPr>
              <w:pStyle w:val="TAL"/>
              <w:rPr>
                <w:del w:id="6940" w:author="ENDC 102-11 UE Capabilities" w:date="2018-06-01T13:04:00Z"/>
                <w:szCs w:val="22"/>
              </w:rPr>
            </w:pPr>
            <w:del w:id="6941" w:author="ENDC 102-11 UE Capabilities" w:date="2018-06-01T13:04:00Z">
              <w:r w:rsidRPr="00B925D8" w:rsidDel="001959E1">
                <w:rPr>
                  <w:b/>
                  <w:i/>
                  <w:szCs w:val="22"/>
                </w:rPr>
                <w:delText>supportedSubcarrierSpacingDL</w:delText>
              </w:r>
            </w:del>
          </w:p>
          <w:p w14:paraId="1A8572A7" w14:textId="1CE5C50E" w:rsidR="006635CE" w:rsidRPr="00B925D8" w:rsidDel="001959E1" w:rsidRDefault="006635CE" w:rsidP="006635CE">
            <w:pPr>
              <w:pStyle w:val="TAL"/>
              <w:rPr>
                <w:del w:id="6942" w:author="ENDC 102-11 UE Capabilities" w:date="2018-06-01T13:04:00Z"/>
                <w:szCs w:val="22"/>
              </w:rPr>
            </w:pPr>
            <w:del w:id="6943" w:author="ENDC 102-11 UE Capabilities" w:date="2018-06-01T13:04:00Z">
              <w:r w:rsidRPr="00B925D8" w:rsidDel="001959E1">
                <w:rPr>
                  <w:szCs w:val="22"/>
                </w:rPr>
                <w:delText>R4 2-2: Simultaneous reception or transmission with same or  different numerologies in CA It is expressed by the combination of SCS whether simultaneous RxTx is supported or not.</w:delText>
              </w:r>
            </w:del>
          </w:p>
        </w:tc>
      </w:tr>
      <w:tr w:rsidR="006635CE" w:rsidRPr="00B925D8" w:rsidDel="001959E1" w14:paraId="079D46A2" w14:textId="32E57920" w:rsidTr="0040018C">
        <w:trPr>
          <w:del w:id="6944" w:author="ENDC 102-11 UE Capabilities" w:date="2018-06-01T13:04:00Z"/>
        </w:trPr>
        <w:tc>
          <w:tcPr>
            <w:tcW w:w="14507" w:type="dxa"/>
            <w:shd w:val="clear" w:color="auto" w:fill="auto"/>
          </w:tcPr>
          <w:p w14:paraId="79E2D3A0" w14:textId="173CDB0E" w:rsidR="006635CE" w:rsidRPr="00B925D8" w:rsidDel="001959E1" w:rsidRDefault="006635CE" w:rsidP="006635CE">
            <w:pPr>
              <w:pStyle w:val="TAL"/>
              <w:rPr>
                <w:del w:id="6945" w:author="ENDC 102-11 UE Capabilities" w:date="2018-06-01T13:04:00Z"/>
                <w:szCs w:val="22"/>
              </w:rPr>
            </w:pPr>
            <w:del w:id="6946" w:author="ENDC 102-11 UE Capabilities" w:date="2018-06-01T13:04:00Z">
              <w:r w:rsidRPr="00B925D8" w:rsidDel="001959E1">
                <w:rPr>
                  <w:b/>
                  <w:i/>
                  <w:szCs w:val="22"/>
                </w:rPr>
                <w:delText>timeDurationForQCL</w:delText>
              </w:r>
            </w:del>
          </w:p>
          <w:p w14:paraId="0DDD8E00" w14:textId="14AC592B" w:rsidR="006635CE" w:rsidRPr="00B925D8" w:rsidDel="001959E1" w:rsidRDefault="006635CE" w:rsidP="006635CE">
            <w:pPr>
              <w:pStyle w:val="TAL"/>
              <w:rPr>
                <w:del w:id="6947" w:author="ENDC 102-11 UE Capabilities" w:date="2018-06-01T13:04:00Z"/>
                <w:szCs w:val="22"/>
              </w:rPr>
            </w:pPr>
            <w:del w:id="6948" w:author="ENDC 102-11 UE Capabilities" w:date="2018-06-01T13:04:00Z">
              <w:r w:rsidRPr="00B925D8" w:rsidDel="001959E1">
                <w:rPr>
                  <w:szCs w:val="22"/>
                </w:rPr>
                <w:delText>R1 2-2: PDSCH beam switching</w:delText>
              </w:r>
            </w:del>
          </w:p>
        </w:tc>
      </w:tr>
      <w:tr w:rsidR="006635CE" w:rsidRPr="00B925D8" w:rsidDel="001959E1" w14:paraId="27E11348" w14:textId="2A44F45E" w:rsidTr="0040018C">
        <w:trPr>
          <w:del w:id="6949" w:author="ENDC 102-11 UE Capabilities" w:date="2018-06-01T13:04:00Z"/>
        </w:trPr>
        <w:tc>
          <w:tcPr>
            <w:tcW w:w="14507" w:type="dxa"/>
            <w:shd w:val="clear" w:color="auto" w:fill="auto"/>
          </w:tcPr>
          <w:p w14:paraId="37AB63E8" w14:textId="33397EED" w:rsidR="006635CE" w:rsidRPr="00B925D8" w:rsidDel="001959E1" w:rsidRDefault="006635CE" w:rsidP="006635CE">
            <w:pPr>
              <w:pStyle w:val="TAL"/>
              <w:rPr>
                <w:del w:id="6950" w:author="ENDC 102-11 UE Capabilities" w:date="2018-06-01T13:04:00Z"/>
                <w:szCs w:val="22"/>
              </w:rPr>
            </w:pPr>
            <w:del w:id="6951" w:author="ENDC 102-11 UE Capabilities" w:date="2018-06-01T13:04:00Z">
              <w:r w:rsidRPr="00B925D8" w:rsidDel="001959E1">
                <w:rPr>
                  <w:b/>
                  <w:i/>
                  <w:szCs w:val="22"/>
                </w:rPr>
                <w:delText>type1-3-CSS</w:delText>
              </w:r>
            </w:del>
          </w:p>
          <w:p w14:paraId="452497D1" w14:textId="53421C4F" w:rsidR="006635CE" w:rsidRPr="00B925D8" w:rsidDel="001959E1" w:rsidRDefault="006635CE" w:rsidP="006635CE">
            <w:pPr>
              <w:pStyle w:val="TAL"/>
              <w:rPr>
                <w:del w:id="6952" w:author="ENDC 102-11 UE Capabilities" w:date="2018-06-01T13:04:00Z"/>
                <w:szCs w:val="22"/>
              </w:rPr>
            </w:pPr>
            <w:del w:id="6953" w:author="ENDC 102-11 UE Capabilities" w:date="2018-06-01T13:04:00Z">
              <w:r w:rsidRPr="00B925D8" w:rsidDel="001959E1">
                <w:rPr>
                  <w:szCs w:val="22"/>
                </w:rPr>
                <w:delText>R1 3-1a: For type 1 CSS with dedicated RRC configuration and for type 3 CSS, UE specific SS, CORESET resource allocation of 6RB bit-map and duration 3 OFDM symbols for FR2</w:delText>
              </w:r>
            </w:del>
          </w:p>
        </w:tc>
      </w:tr>
      <w:tr w:rsidR="006635CE" w:rsidRPr="00B925D8" w:rsidDel="001959E1" w14:paraId="552FCF4A" w14:textId="595368B4" w:rsidTr="0040018C">
        <w:trPr>
          <w:del w:id="6954" w:author="ENDC 102-11 UE Capabilities" w:date="2018-06-01T13:04:00Z"/>
        </w:trPr>
        <w:tc>
          <w:tcPr>
            <w:tcW w:w="14507" w:type="dxa"/>
            <w:shd w:val="clear" w:color="auto" w:fill="auto"/>
          </w:tcPr>
          <w:p w14:paraId="00AD6948" w14:textId="15252076" w:rsidR="006635CE" w:rsidRPr="00B925D8" w:rsidDel="001959E1" w:rsidRDefault="006635CE" w:rsidP="006635CE">
            <w:pPr>
              <w:pStyle w:val="TAL"/>
              <w:rPr>
                <w:del w:id="6955" w:author="ENDC 102-11 UE Capabilities" w:date="2018-06-01T13:04:00Z"/>
                <w:szCs w:val="22"/>
              </w:rPr>
            </w:pPr>
            <w:del w:id="6956" w:author="ENDC 102-11 UE Capabilities" w:date="2018-06-01T13:04:00Z">
              <w:r w:rsidRPr="00B925D8" w:rsidDel="001959E1">
                <w:rPr>
                  <w:b/>
                  <w:i/>
                  <w:szCs w:val="22"/>
                </w:rPr>
                <w:delText>ue-SpecificUL-DL-Assignment</w:delText>
              </w:r>
            </w:del>
          </w:p>
          <w:p w14:paraId="17ACA482" w14:textId="4C5AFAC6" w:rsidR="006635CE" w:rsidRPr="00B925D8" w:rsidDel="001959E1" w:rsidRDefault="006635CE" w:rsidP="006635CE">
            <w:pPr>
              <w:pStyle w:val="TAL"/>
              <w:rPr>
                <w:del w:id="6957" w:author="ENDC 102-11 UE Capabilities" w:date="2018-06-01T13:04:00Z"/>
                <w:szCs w:val="22"/>
              </w:rPr>
            </w:pPr>
            <w:del w:id="6958" w:author="ENDC 102-11 UE Capabilities" w:date="2018-06-01T13:04:00Z">
              <w:r w:rsidRPr="00B925D8" w:rsidDel="001959E1">
                <w:rPr>
                  <w:szCs w:val="22"/>
                </w:rPr>
                <w:delText>R1 5-1a: UE specific RRC configure UL/DL assignment</w:delText>
              </w:r>
            </w:del>
          </w:p>
        </w:tc>
      </w:tr>
    </w:tbl>
    <w:p w14:paraId="234E09F2" w14:textId="77777777" w:rsidR="00FD7354" w:rsidRPr="00B925D8" w:rsidRDefault="00FD7354" w:rsidP="00FC7F0F">
      <w:pPr>
        <w:pStyle w:val="Heading4"/>
        <w:rPr>
          <w:noProof/>
        </w:rPr>
      </w:pPr>
      <w:bookmarkStart w:id="6959" w:name="_Toc510018723"/>
      <w:r w:rsidRPr="00B925D8">
        <w:t>–</w:t>
      </w:r>
      <w:r w:rsidRPr="00B925D8">
        <w:tab/>
      </w:r>
      <w:r w:rsidRPr="00B925D8">
        <w:rPr>
          <w:i/>
          <w:noProof/>
        </w:rPr>
        <w:t>UE-CapabilityRAT-ContainerList</w:t>
      </w:r>
      <w:bookmarkEnd w:id="6959"/>
    </w:p>
    <w:p w14:paraId="03E05977" w14:textId="720B681E" w:rsidR="00FD7354" w:rsidRPr="00B925D8" w:rsidRDefault="00FD7354" w:rsidP="00FC7F0F">
      <w:r w:rsidRPr="00B925D8">
        <w:t xml:space="preserve">The IE </w:t>
      </w:r>
      <w:r w:rsidRPr="00B925D8">
        <w:rPr>
          <w:i/>
        </w:rPr>
        <w:t>UE-CapabilityRAT-ContainerList</w:t>
      </w:r>
      <w:r w:rsidRPr="00B925D8">
        <w:t xml:space="preserve"> contains a list of </w:t>
      </w:r>
      <w:ins w:id="6960" w:author="ENDC 102-11 UE Capabilities" w:date="2018-06-01T13:07:00Z">
        <w:r w:rsidR="005C602A" w:rsidRPr="00CC485E">
          <w:t xml:space="preserve">radio access technology specific capability </w:t>
        </w:r>
      </w:ins>
      <w:r w:rsidRPr="00211647">
        <w:t>containers</w:t>
      </w:r>
      <w:del w:id="6961" w:author="ENDC 102-11 UE Capabilities" w:date="2018-06-01T13:07:00Z">
        <w:r w:rsidRPr="00211647" w:rsidDel="005C602A">
          <w:delText>, one for each RAT for which UE capabilities are transferred, if any</w:delText>
        </w:r>
      </w:del>
      <w:r w:rsidRPr="00B925D8">
        <w:t>.</w:t>
      </w:r>
    </w:p>
    <w:p w14:paraId="50D4E7D2" w14:textId="77777777" w:rsidR="00FD7354" w:rsidRPr="00B925D8" w:rsidRDefault="00FD7354" w:rsidP="00FC7F0F">
      <w:pPr>
        <w:pStyle w:val="TH"/>
        <w:rPr>
          <w:lang w:val="en-GB"/>
        </w:rPr>
      </w:pPr>
      <w:r w:rsidRPr="00B925D8">
        <w:rPr>
          <w:i/>
          <w:lang w:val="en-GB"/>
        </w:rPr>
        <w:t>UE-CapabilityRAT-ContainerList</w:t>
      </w:r>
      <w:r w:rsidRPr="00B925D8">
        <w:rPr>
          <w:lang w:val="en-GB"/>
        </w:rPr>
        <w:t xml:space="preserve"> information element</w:t>
      </w:r>
    </w:p>
    <w:p w14:paraId="12CE48F8" w14:textId="77777777" w:rsidR="00FD7354" w:rsidRPr="00B925D8" w:rsidRDefault="00FD7354" w:rsidP="00FC7F0F">
      <w:pPr>
        <w:pStyle w:val="PL"/>
        <w:rPr>
          <w:color w:val="808080"/>
        </w:rPr>
      </w:pPr>
      <w:r w:rsidRPr="00B925D8">
        <w:rPr>
          <w:color w:val="808080"/>
        </w:rPr>
        <w:t>-- ASN1START</w:t>
      </w:r>
    </w:p>
    <w:p w14:paraId="0ED2183B" w14:textId="77777777" w:rsidR="00FD7354" w:rsidRPr="00B925D8" w:rsidRDefault="00FD7354" w:rsidP="00FC7F0F">
      <w:pPr>
        <w:pStyle w:val="PL"/>
        <w:rPr>
          <w:color w:val="808080"/>
        </w:rPr>
      </w:pPr>
      <w:r w:rsidRPr="00B925D8">
        <w:rPr>
          <w:color w:val="808080"/>
        </w:rPr>
        <w:t>-- TAG-UE-CAPABILITY-RAT-CONTAINER-LIST-START</w:t>
      </w:r>
    </w:p>
    <w:p w14:paraId="2CF84383" w14:textId="77777777" w:rsidR="00FD7354" w:rsidRPr="00B925D8" w:rsidRDefault="00FD7354" w:rsidP="00FC7F0F">
      <w:pPr>
        <w:pStyle w:val="PL"/>
      </w:pPr>
    </w:p>
    <w:p w14:paraId="4B42B548" w14:textId="77777777" w:rsidR="00FD7354" w:rsidRPr="00B925D8" w:rsidRDefault="00FD7354" w:rsidP="00FC7F0F">
      <w:pPr>
        <w:pStyle w:val="PL"/>
      </w:pPr>
      <w:r w:rsidRPr="00B925D8">
        <w:t>UE-CapabilityRAT-ContainerList ::=</w:t>
      </w:r>
      <w:r w:rsidRPr="00B925D8">
        <w:rPr>
          <w:color w:val="993366"/>
        </w:rPr>
        <w:t>SEQUENCE</w:t>
      </w:r>
      <w:r w:rsidRPr="00B925D8">
        <w:t xml:space="preserve"> (</w:t>
      </w:r>
      <w:r w:rsidRPr="00B925D8">
        <w:rPr>
          <w:color w:val="993366"/>
        </w:rPr>
        <w:t>SIZE</w:t>
      </w:r>
      <w:r w:rsidRPr="00B925D8">
        <w:t xml:space="preserve"> (0..</w:t>
      </w:r>
      <w:del w:id="6962" w:author="ENDC 102-11 UE Capabilities" w:date="2018-06-01T13:07:00Z">
        <w:r w:rsidRPr="00B925D8" w:rsidDel="005C602A">
          <w:delText xml:space="preserve"> </w:delText>
        </w:r>
      </w:del>
      <w:r w:rsidRPr="00B925D8">
        <w:t>maxRAT-CapabilityContainers))</w:t>
      </w:r>
      <w:r w:rsidRPr="00B925D8">
        <w:rPr>
          <w:color w:val="993366"/>
        </w:rPr>
        <w:t xml:space="preserve"> OF</w:t>
      </w:r>
      <w:r w:rsidRPr="00B925D8">
        <w:t xml:space="preserve"> UE-CapabilityRAT-Container</w:t>
      </w:r>
    </w:p>
    <w:p w14:paraId="593169F0" w14:textId="77777777" w:rsidR="00FD7354" w:rsidRPr="00B925D8" w:rsidRDefault="00FD7354" w:rsidP="00FC7F0F">
      <w:pPr>
        <w:pStyle w:val="PL"/>
      </w:pPr>
    </w:p>
    <w:p w14:paraId="57BA13C6" w14:textId="77777777" w:rsidR="00FD7354" w:rsidRPr="00B925D8" w:rsidRDefault="00FD7354" w:rsidP="00FC7F0F">
      <w:pPr>
        <w:pStyle w:val="PL"/>
      </w:pPr>
      <w:r w:rsidRPr="00B925D8">
        <w:t xml:space="preserve">UE-CapabilityRAT-Container ::= </w:t>
      </w:r>
      <w:r w:rsidRPr="00B925D8">
        <w:rPr>
          <w:color w:val="993366"/>
        </w:rPr>
        <w:t>SEQUENCE</w:t>
      </w:r>
      <w:r w:rsidRPr="00B925D8">
        <w:t xml:space="preserve"> {</w:t>
      </w:r>
    </w:p>
    <w:p w14:paraId="189568E0" w14:textId="77777777" w:rsidR="00FD7354" w:rsidRPr="00B925D8" w:rsidRDefault="00FD7354" w:rsidP="00FC7F0F">
      <w:pPr>
        <w:pStyle w:val="PL"/>
      </w:pPr>
      <w:r w:rsidRPr="00B925D8">
        <w:tab/>
        <w:t>rat-Type</w:t>
      </w:r>
      <w:r w:rsidRPr="00B925D8">
        <w:tab/>
      </w:r>
      <w:r w:rsidRPr="00B925D8">
        <w:tab/>
      </w:r>
      <w:r w:rsidRPr="00B925D8">
        <w:tab/>
      </w:r>
      <w:r w:rsidRPr="00B925D8">
        <w:tab/>
      </w:r>
      <w:r w:rsidRPr="00B925D8">
        <w:tab/>
      </w:r>
      <w:r w:rsidRPr="00B925D8">
        <w:tab/>
      </w:r>
      <w:r w:rsidRPr="00B925D8">
        <w:tab/>
        <w:t>RAT-Type,</w:t>
      </w:r>
    </w:p>
    <w:p w14:paraId="36E519F7" w14:textId="77777777" w:rsidR="00FD7354" w:rsidRPr="00B925D8" w:rsidRDefault="00FD7354" w:rsidP="00FC7F0F">
      <w:pPr>
        <w:pStyle w:val="PL"/>
      </w:pPr>
      <w:r w:rsidRPr="00B925D8">
        <w:tab/>
        <w:t>ue-CapabilityRAT-Container</w:t>
      </w:r>
      <w:r w:rsidRPr="00B925D8">
        <w:tab/>
      </w:r>
      <w:r w:rsidRPr="00B925D8">
        <w:tab/>
      </w:r>
      <w:r w:rsidRPr="00B925D8">
        <w:tab/>
      </w:r>
      <w:r w:rsidRPr="00B925D8">
        <w:rPr>
          <w:color w:val="993366"/>
        </w:rPr>
        <w:t>OCTET</w:t>
      </w:r>
      <w:r w:rsidRPr="00B925D8">
        <w:t xml:space="preserve"> </w:t>
      </w:r>
      <w:r w:rsidRPr="00B925D8">
        <w:rPr>
          <w:color w:val="993366"/>
        </w:rPr>
        <w:t>STRING</w:t>
      </w:r>
    </w:p>
    <w:p w14:paraId="0E21E23D" w14:textId="77777777" w:rsidR="00FD7354" w:rsidRPr="00B925D8" w:rsidRDefault="00FD7354" w:rsidP="00FC7F0F">
      <w:pPr>
        <w:pStyle w:val="PL"/>
      </w:pPr>
      <w:r w:rsidRPr="00B925D8">
        <w:t>}</w:t>
      </w:r>
    </w:p>
    <w:p w14:paraId="44F0F8E7" w14:textId="77777777" w:rsidR="00FD7354" w:rsidRPr="00B925D8" w:rsidRDefault="00FD7354" w:rsidP="00FC7F0F">
      <w:pPr>
        <w:pStyle w:val="PL"/>
      </w:pPr>
    </w:p>
    <w:p w14:paraId="6B899F57" w14:textId="77777777" w:rsidR="00FD7354" w:rsidRPr="00B925D8" w:rsidRDefault="00FD7354" w:rsidP="00FC7F0F">
      <w:pPr>
        <w:pStyle w:val="PL"/>
        <w:rPr>
          <w:color w:val="808080"/>
        </w:rPr>
      </w:pPr>
      <w:r w:rsidRPr="00B925D8">
        <w:rPr>
          <w:color w:val="808080"/>
        </w:rPr>
        <w:t>-- TAG-UE-CAPABILITY-RAT-CONTAINER-LIST-STOP</w:t>
      </w:r>
    </w:p>
    <w:p w14:paraId="19B2BC40" w14:textId="77777777" w:rsidR="00FD7354" w:rsidRPr="00B925D8" w:rsidRDefault="00FD7354" w:rsidP="00FC7F0F">
      <w:pPr>
        <w:pStyle w:val="PL"/>
        <w:rPr>
          <w:color w:val="808080"/>
        </w:rPr>
      </w:pPr>
      <w:r w:rsidRPr="00B925D8">
        <w:rPr>
          <w:color w:val="808080"/>
        </w:rPr>
        <w:t>-- ASN1STOP</w:t>
      </w:r>
    </w:p>
    <w:p w14:paraId="78ECAF99" w14:textId="77777777" w:rsidR="00FD7354" w:rsidRPr="00B925D8"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D7354" w:rsidRPr="00B925D8" w14:paraId="0CF58AC4" w14:textId="77777777" w:rsidTr="0069010A">
        <w:tc>
          <w:tcPr>
            <w:tcW w:w="14281" w:type="dxa"/>
            <w:shd w:val="clear" w:color="auto" w:fill="auto"/>
          </w:tcPr>
          <w:p w14:paraId="2B19844F" w14:textId="77777777" w:rsidR="00FD7354" w:rsidRPr="00B925D8" w:rsidRDefault="00FD7354" w:rsidP="00FC7F0F">
            <w:pPr>
              <w:pStyle w:val="TAH"/>
              <w:rPr>
                <w:lang w:val="en-GB"/>
              </w:rPr>
            </w:pPr>
            <w:r w:rsidRPr="00B925D8">
              <w:rPr>
                <w:i/>
                <w:lang w:val="en-GB" w:eastAsia="ja-JP"/>
              </w:rPr>
              <w:t>UE-CapabilityRAT</w:t>
            </w:r>
            <w:r w:rsidRPr="00B925D8">
              <w:rPr>
                <w:i/>
                <w:lang w:val="en-GB"/>
              </w:rPr>
              <w:t>-ContainerList</w:t>
            </w:r>
            <w:r w:rsidRPr="00B925D8">
              <w:rPr>
                <w:lang w:val="en-GB"/>
              </w:rPr>
              <w:t xml:space="preserve"> field descriptions</w:t>
            </w:r>
          </w:p>
        </w:tc>
      </w:tr>
      <w:tr w:rsidR="00FD7354" w:rsidRPr="00B925D8" w14:paraId="57FCB8F2" w14:textId="77777777" w:rsidTr="0069010A">
        <w:tc>
          <w:tcPr>
            <w:tcW w:w="14281" w:type="dxa"/>
            <w:shd w:val="clear" w:color="auto" w:fill="auto"/>
          </w:tcPr>
          <w:p w14:paraId="42D9404B" w14:textId="77777777" w:rsidR="00FD7354" w:rsidRPr="00B925D8" w:rsidRDefault="00FD7354" w:rsidP="00FC7F0F">
            <w:pPr>
              <w:pStyle w:val="TAL"/>
              <w:rPr>
                <w:b/>
                <w:i/>
                <w:lang w:val="en-GB"/>
              </w:rPr>
            </w:pPr>
            <w:r w:rsidRPr="00B925D8">
              <w:rPr>
                <w:b/>
                <w:i/>
                <w:lang w:val="en-GB"/>
              </w:rPr>
              <w:t>ue-CapabilityRAT-Container</w:t>
            </w:r>
          </w:p>
          <w:p w14:paraId="238454D7" w14:textId="77777777" w:rsidR="00FD7354" w:rsidRPr="00B925D8" w:rsidRDefault="00FD7354" w:rsidP="00FC7F0F">
            <w:pPr>
              <w:pStyle w:val="TAL"/>
              <w:rPr>
                <w:lang w:val="en-GB"/>
              </w:rPr>
            </w:pPr>
            <w:r w:rsidRPr="00B925D8">
              <w:rPr>
                <w:lang w:val="en-GB"/>
              </w:rPr>
              <w:t>Container for the UE capabilities of the indicated RAT. The encoding is defined in the specification of each RAT:</w:t>
            </w:r>
          </w:p>
          <w:p w14:paraId="26B77C8C" w14:textId="77777777" w:rsidR="00FD7354" w:rsidRPr="00B925D8" w:rsidRDefault="00FD7354" w:rsidP="00FC7F0F">
            <w:pPr>
              <w:pStyle w:val="TAL"/>
              <w:rPr>
                <w:lang w:val="en-GB"/>
              </w:rPr>
            </w:pPr>
            <w:r w:rsidRPr="00B925D8">
              <w:rPr>
                <w:lang w:val="en-GB"/>
              </w:rPr>
              <w:t>For NR: the encoding of UE capabilities is defined in UE-NR-Capability.</w:t>
            </w:r>
          </w:p>
          <w:p w14:paraId="6831C26D" w14:textId="77777777" w:rsidR="00FD7354" w:rsidRPr="00B925D8" w:rsidRDefault="00FD7354" w:rsidP="00FC7F0F">
            <w:pPr>
              <w:pStyle w:val="TAL"/>
              <w:rPr>
                <w:rFonts w:eastAsia="Calibri"/>
                <w:szCs w:val="22"/>
                <w:lang w:val="en-GB"/>
              </w:rPr>
            </w:pPr>
            <w:r w:rsidRPr="00B925D8">
              <w:rPr>
                <w:lang w:val="en-GB"/>
              </w:rPr>
              <w:t>For EUTRA-NR: the encoding of UE capabilities is defined in UE-MRDC-Capability</w:t>
            </w:r>
          </w:p>
        </w:tc>
      </w:tr>
    </w:tbl>
    <w:p w14:paraId="39CCE52E" w14:textId="77777777" w:rsidR="00FD7354" w:rsidRPr="00B925D8" w:rsidRDefault="00FD7354" w:rsidP="00FC7F0F">
      <w:pPr>
        <w:pStyle w:val="Heading4"/>
      </w:pPr>
      <w:bookmarkStart w:id="6963" w:name="_Toc510018724"/>
      <w:r w:rsidRPr="00B925D8">
        <w:t>–</w:t>
      </w:r>
      <w:r w:rsidRPr="00B925D8">
        <w:tab/>
      </w:r>
      <w:r w:rsidRPr="00B925D8">
        <w:rPr>
          <w:i/>
          <w:noProof/>
        </w:rPr>
        <w:t>UE-MRDC-Capability</w:t>
      </w:r>
      <w:bookmarkEnd w:id="6963"/>
    </w:p>
    <w:p w14:paraId="0480E4C4" w14:textId="77777777" w:rsidR="00FD7354" w:rsidRPr="00B925D8" w:rsidRDefault="00FD7354" w:rsidP="00FD7354">
      <w:pPr>
        <w:rPr>
          <w:iCs/>
        </w:rPr>
      </w:pPr>
      <w:r w:rsidRPr="00B925D8">
        <w:t xml:space="preserve">The IE </w:t>
      </w:r>
      <w:r w:rsidRPr="00B925D8">
        <w:rPr>
          <w:i/>
        </w:rPr>
        <w:t>UE-MRDC-Capability</w:t>
      </w:r>
      <w:r w:rsidRPr="00B925D8">
        <w:rPr>
          <w:iCs/>
        </w:rPr>
        <w:t xml:space="preserve"> is used to convey the UE Radio Access Capability Parameters for MR-DC, see TS 38.306 [yy].</w:t>
      </w:r>
    </w:p>
    <w:p w14:paraId="5FD4D884" w14:textId="77777777" w:rsidR="00FD7354" w:rsidRPr="00B925D8" w:rsidRDefault="00FD7354" w:rsidP="00FC7F0F">
      <w:pPr>
        <w:pStyle w:val="TH"/>
        <w:rPr>
          <w:lang w:val="en-GB"/>
        </w:rPr>
      </w:pPr>
      <w:r w:rsidRPr="00B925D8">
        <w:rPr>
          <w:i/>
          <w:lang w:val="en-GB"/>
        </w:rPr>
        <w:t>UE-MRDC-Capability</w:t>
      </w:r>
      <w:r w:rsidRPr="00B925D8">
        <w:rPr>
          <w:lang w:val="en-GB"/>
        </w:rPr>
        <w:t xml:space="preserve"> information element</w:t>
      </w:r>
    </w:p>
    <w:p w14:paraId="03832B54" w14:textId="77777777" w:rsidR="00FD7354" w:rsidRPr="00B925D8" w:rsidRDefault="00FD7354" w:rsidP="00FC7F0F">
      <w:pPr>
        <w:pStyle w:val="PL"/>
        <w:rPr>
          <w:color w:val="808080"/>
        </w:rPr>
      </w:pPr>
      <w:r w:rsidRPr="00B925D8">
        <w:rPr>
          <w:color w:val="808080"/>
        </w:rPr>
        <w:t>-- ASN1START</w:t>
      </w:r>
    </w:p>
    <w:p w14:paraId="5A21F428" w14:textId="77777777" w:rsidR="00FD7354" w:rsidRPr="00B925D8" w:rsidRDefault="00FD7354" w:rsidP="00FC7F0F">
      <w:pPr>
        <w:pStyle w:val="PL"/>
        <w:rPr>
          <w:color w:val="808080"/>
        </w:rPr>
      </w:pPr>
      <w:r w:rsidRPr="00B925D8">
        <w:rPr>
          <w:color w:val="808080"/>
        </w:rPr>
        <w:t>-- TAG-UE-MRDC-CAPABILITY-START</w:t>
      </w:r>
    </w:p>
    <w:p w14:paraId="63A076AD" w14:textId="77777777" w:rsidR="00FD7354" w:rsidRPr="00B925D8" w:rsidRDefault="00FD7354" w:rsidP="00FC7F0F">
      <w:pPr>
        <w:pStyle w:val="PL"/>
      </w:pPr>
    </w:p>
    <w:p w14:paraId="1DF5A404" w14:textId="77777777" w:rsidR="00FD7354" w:rsidRPr="00B925D8" w:rsidRDefault="00FD7354" w:rsidP="00FC7F0F">
      <w:pPr>
        <w:pStyle w:val="PL"/>
      </w:pPr>
      <w:bookmarkStart w:id="6964" w:name="_Hlk508870393"/>
      <w:r w:rsidRPr="00B925D8">
        <w:t>UE-MRDC-Capability ::=</w:t>
      </w:r>
      <w:r w:rsidRPr="00B925D8">
        <w:tab/>
      </w:r>
      <w:r w:rsidRPr="00B925D8">
        <w:rPr>
          <w:color w:val="993366"/>
        </w:rPr>
        <w:t>SEQUENCE</w:t>
      </w:r>
      <w:r w:rsidRPr="00B925D8">
        <w:t xml:space="preserve"> {</w:t>
      </w:r>
    </w:p>
    <w:p w14:paraId="73A1E6C5" w14:textId="77777777" w:rsidR="00FD7354" w:rsidRPr="00B925D8" w:rsidRDefault="00FD7354" w:rsidP="00FC7F0F">
      <w:pPr>
        <w:pStyle w:val="PL"/>
      </w:pPr>
      <w:r w:rsidRPr="00B925D8">
        <w:tab/>
        <w:t>measParametersMRDC</w:t>
      </w:r>
      <w:r w:rsidRPr="00B925D8">
        <w:tab/>
      </w:r>
      <w:r w:rsidRPr="00B925D8">
        <w:tab/>
      </w:r>
      <w:r w:rsidRPr="00B925D8">
        <w:tab/>
      </w:r>
      <w:r w:rsidRPr="00B925D8">
        <w:tab/>
      </w:r>
      <w:r w:rsidRPr="00B925D8">
        <w:tab/>
        <w:t>MeasParametersMRDC</w:t>
      </w:r>
      <w:r w:rsidRPr="00B925D8">
        <w:tab/>
      </w:r>
      <w:r w:rsidRPr="00B925D8">
        <w:tab/>
      </w:r>
      <w:r w:rsidRPr="00B925D8">
        <w:tab/>
      </w:r>
      <w:r w:rsidRPr="00B925D8">
        <w:tab/>
      </w:r>
      <w:r w:rsidRPr="00B925D8">
        <w:tab/>
      </w:r>
      <w:r w:rsidRPr="00B925D8">
        <w:rPr>
          <w:color w:val="993366"/>
        </w:rPr>
        <w:t>OPTIONAL</w:t>
      </w:r>
      <w:r w:rsidRPr="00B925D8">
        <w:t>,</w:t>
      </w:r>
    </w:p>
    <w:p w14:paraId="251F120C" w14:textId="77777777" w:rsidR="00FD7354" w:rsidRPr="00B925D8" w:rsidRDefault="00FD7354" w:rsidP="00FC7F0F">
      <w:pPr>
        <w:pStyle w:val="PL"/>
      </w:pPr>
      <w:r w:rsidRPr="00B925D8">
        <w:tab/>
        <w:t>rf-ParametersMRDC</w:t>
      </w:r>
      <w:r w:rsidRPr="00B925D8">
        <w:tab/>
      </w:r>
      <w:r w:rsidRPr="00B925D8">
        <w:tab/>
      </w:r>
      <w:r w:rsidRPr="00B925D8">
        <w:tab/>
      </w:r>
      <w:r w:rsidRPr="00B925D8">
        <w:tab/>
      </w:r>
      <w:r w:rsidRPr="00B925D8">
        <w:tab/>
        <w:t>RF-ParametersMRDC,</w:t>
      </w:r>
    </w:p>
    <w:p w14:paraId="34042137" w14:textId="77777777" w:rsidR="00FD7354" w:rsidRPr="00B925D8" w:rsidRDefault="00FD7354" w:rsidP="00FC7F0F">
      <w:pPr>
        <w:pStyle w:val="PL"/>
      </w:pPr>
      <w:r w:rsidRPr="00B925D8">
        <w:tab/>
        <w:t>phy-ParametersMRDC</w:t>
      </w:r>
      <w:r w:rsidRPr="00B925D8">
        <w:tab/>
      </w:r>
      <w:r w:rsidRPr="00B925D8">
        <w:tab/>
      </w:r>
      <w:r w:rsidRPr="00B925D8">
        <w:tab/>
      </w:r>
      <w:r w:rsidRPr="00B925D8">
        <w:tab/>
      </w:r>
      <w:r w:rsidRPr="00B925D8">
        <w:tab/>
        <w:t>Phy-ParametersMRDC</w:t>
      </w:r>
      <w:r w:rsidRPr="00B925D8">
        <w:tab/>
      </w:r>
      <w:r w:rsidRPr="00B925D8">
        <w:tab/>
      </w:r>
      <w:r w:rsidRPr="00B925D8">
        <w:tab/>
      </w:r>
      <w:r w:rsidRPr="00B925D8">
        <w:tab/>
      </w:r>
      <w:r w:rsidRPr="00B925D8">
        <w:tab/>
      </w:r>
      <w:r w:rsidRPr="00B925D8">
        <w:rPr>
          <w:color w:val="993366"/>
        </w:rPr>
        <w:t>OPTIONAL</w:t>
      </w:r>
      <w:r w:rsidRPr="00B925D8">
        <w:t>,</w:t>
      </w:r>
    </w:p>
    <w:p w14:paraId="1D7B0011" w14:textId="77777777" w:rsidR="00FD7354" w:rsidRPr="00B925D8" w:rsidRDefault="00FD7354" w:rsidP="00FC7F0F">
      <w:pPr>
        <w:pStyle w:val="PL"/>
        <w:rPr>
          <w:lang w:eastAsia="ja-JP"/>
        </w:rPr>
      </w:pPr>
      <w:r w:rsidRPr="00B925D8">
        <w:rPr>
          <w:lang w:eastAsia="ko-KR"/>
        </w:rPr>
        <w:tab/>
        <w:t>generalParametersMRDC</w:t>
      </w:r>
      <w:r w:rsidRPr="00B925D8">
        <w:rPr>
          <w:lang w:eastAsia="ko-KR"/>
        </w:rPr>
        <w:tab/>
      </w:r>
      <w:r w:rsidRPr="00B925D8">
        <w:rPr>
          <w:lang w:eastAsia="ko-KR"/>
        </w:rPr>
        <w:tab/>
      </w:r>
      <w:r w:rsidRPr="00B925D8">
        <w:rPr>
          <w:lang w:eastAsia="ko-KR"/>
        </w:rPr>
        <w:tab/>
      </w:r>
      <w:r w:rsidRPr="00B925D8">
        <w:rPr>
          <w:lang w:eastAsia="ko-KR"/>
        </w:rPr>
        <w:tab/>
        <w:t>GeneralParametersMRDC-XDD-Diff</w:t>
      </w:r>
      <w:r w:rsidRPr="00B925D8">
        <w:rPr>
          <w:lang w:eastAsia="ko-KR"/>
        </w:rPr>
        <w:tab/>
      </w:r>
      <w:r w:rsidRPr="00B925D8">
        <w:rPr>
          <w:lang w:eastAsia="ko-KR"/>
        </w:rPr>
        <w:tab/>
      </w:r>
      <w:r w:rsidRPr="00B925D8">
        <w:rPr>
          <w:color w:val="993366"/>
        </w:rPr>
        <w:t>OPTIONAL</w:t>
      </w:r>
      <w:r w:rsidRPr="00B925D8">
        <w:rPr>
          <w:lang w:eastAsia="ko-KR"/>
        </w:rPr>
        <w:t>,</w:t>
      </w:r>
    </w:p>
    <w:p w14:paraId="12BE51CA" w14:textId="77777777" w:rsidR="00FD7354" w:rsidRPr="00B925D8" w:rsidRDefault="00FD7354" w:rsidP="00FC7F0F">
      <w:pPr>
        <w:pStyle w:val="PL"/>
        <w:rPr>
          <w:lang w:eastAsia="ko-KR"/>
        </w:rPr>
      </w:pPr>
      <w:r w:rsidRPr="00B925D8">
        <w:rPr>
          <w:lang w:eastAsia="ko-KR"/>
        </w:rPr>
        <w:tab/>
        <w:t>fdd-Add-UE-MRDC-Capabilities</w:t>
      </w:r>
      <w:r w:rsidRPr="00B925D8">
        <w:rPr>
          <w:lang w:eastAsia="ko-KR"/>
        </w:rPr>
        <w:tab/>
      </w:r>
      <w:r w:rsidRPr="00B925D8">
        <w:rPr>
          <w:lang w:eastAsia="ko-KR"/>
        </w:rPr>
        <w:tab/>
        <w:t>UE-MRDC-CapabilityAddXDD-Mode</w:t>
      </w:r>
      <w:r w:rsidRPr="00B925D8">
        <w:rPr>
          <w:lang w:eastAsia="ko-KR"/>
        </w:rPr>
        <w:tab/>
      </w:r>
      <w:r w:rsidRPr="00B925D8">
        <w:rPr>
          <w:lang w:eastAsia="ko-KR"/>
        </w:rPr>
        <w:tab/>
      </w:r>
      <w:r w:rsidRPr="00B925D8">
        <w:rPr>
          <w:color w:val="993366"/>
        </w:rPr>
        <w:t>OPTIONAL</w:t>
      </w:r>
      <w:r w:rsidRPr="00B925D8">
        <w:rPr>
          <w:lang w:eastAsia="ko-KR"/>
        </w:rPr>
        <w:t>,</w:t>
      </w:r>
    </w:p>
    <w:p w14:paraId="2A545C0B" w14:textId="77777777" w:rsidR="00FD7354" w:rsidRPr="00B925D8" w:rsidRDefault="00FD7354" w:rsidP="00FC7F0F">
      <w:pPr>
        <w:pStyle w:val="PL"/>
        <w:rPr>
          <w:lang w:eastAsia="ja-JP"/>
        </w:rPr>
      </w:pPr>
      <w:r w:rsidRPr="00B925D8">
        <w:rPr>
          <w:lang w:eastAsia="ko-KR"/>
        </w:rPr>
        <w:tab/>
        <w:t>tdd-Add-UE-MRDC-Capabilities</w:t>
      </w:r>
      <w:r w:rsidRPr="00B925D8">
        <w:rPr>
          <w:lang w:eastAsia="ko-KR"/>
        </w:rPr>
        <w:tab/>
      </w:r>
      <w:r w:rsidRPr="00B925D8">
        <w:rPr>
          <w:lang w:eastAsia="ko-KR"/>
        </w:rPr>
        <w:tab/>
        <w:t>UE-MRDC-CapabilityAddXDD-Mode</w:t>
      </w:r>
      <w:r w:rsidRPr="00B925D8">
        <w:rPr>
          <w:lang w:eastAsia="ko-KR"/>
        </w:rPr>
        <w:tab/>
      </w:r>
      <w:r w:rsidRPr="00B925D8">
        <w:rPr>
          <w:lang w:eastAsia="ko-KR"/>
        </w:rPr>
        <w:tab/>
      </w:r>
      <w:r w:rsidRPr="00B925D8">
        <w:rPr>
          <w:color w:val="993366"/>
        </w:rPr>
        <w:t>OPTIONAL</w:t>
      </w:r>
      <w:r w:rsidRPr="00B925D8">
        <w:rPr>
          <w:lang w:eastAsia="ja-JP"/>
        </w:rPr>
        <w:t>,</w:t>
      </w:r>
    </w:p>
    <w:p w14:paraId="015BEB8A" w14:textId="77777777" w:rsidR="00FD7354" w:rsidRPr="00B925D8" w:rsidRDefault="00FD7354" w:rsidP="00FC7F0F">
      <w:pPr>
        <w:pStyle w:val="PL"/>
        <w:rPr>
          <w:rFonts w:eastAsia="Times New Roman"/>
          <w:lang w:eastAsia="ja-JP"/>
        </w:rPr>
      </w:pPr>
      <w:r w:rsidRPr="00B925D8">
        <w:rPr>
          <w:rFonts w:eastAsia="Times New Roman"/>
          <w:lang w:eastAsia="ja-JP"/>
        </w:rPr>
        <w:tab/>
      </w:r>
      <w:r w:rsidRPr="00B925D8">
        <w:rPr>
          <w:rFonts w:eastAsia="Yu Mincho"/>
          <w:lang w:eastAsia="ja-JP"/>
        </w:rPr>
        <w:t>fr1-Add-UE-MRDC-Capabilities</w:t>
      </w:r>
      <w:r w:rsidRPr="00B925D8">
        <w:rPr>
          <w:rFonts w:eastAsia="Yu Mincho"/>
          <w:lang w:eastAsia="ja-JP"/>
        </w:rPr>
        <w:tab/>
      </w:r>
      <w:r w:rsidRPr="00B925D8">
        <w:rPr>
          <w:rFonts w:eastAsia="Yu Mincho"/>
          <w:lang w:eastAsia="ja-JP"/>
        </w:rPr>
        <w:tab/>
      </w:r>
      <w:r w:rsidRPr="00B925D8">
        <w:rPr>
          <w:rFonts w:eastAsia="Times New Roman"/>
          <w:lang w:eastAsia="ja-JP"/>
        </w:rPr>
        <w:t>UE-MRDC-CapabilityAddFRX-Mode</w:t>
      </w:r>
      <w:r w:rsidRPr="00B925D8">
        <w:rPr>
          <w:rFonts w:eastAsia="Times New Roman"/>
          <w:lang w:eastAsia="ja-JP"/>
        </w:rPr>
        <w:tab/>
      </w:r>
      <w:r w:rsidRPr="00B925D8">
        <w:rPr>
          <w:rFonts w:eastAsia="Times New Roman"/>
          <w:lang w:eastAsia="ja-JP"/>
        </w:rPr>
        <w:tab/>
      </w:r>
      <w:r w:rsidRPr="00B925D8">
        <w:rPr>
          <w:color w:val="993366"/>
        </w:rPr>
        <w:t>OPTIONAL</w:t>
      </w:r>
      <w:r w:rsidRPr="00B925D8">
        <w:rPr>
          <w:rFonts w:eastAsia="Times New Roman"/>
          <w:lang w:eastAsia="ja-JP"/>
        </w:rPr>
        <w:t>,</w:t>
      </w:r>
    </w:p>
    <w:p w14:paraId="3E67C2EF" w14:textId="0F3681BF" w:rsidR="00FD7354" w:rsidRPr="00B925D8" w:rsidRDefault="00FD7354" w:rsidP="00FC7F0F">
      <w:pPr>
        <w:pStyle w:val="PL"/>
        <w:rPr>
          <w:rFonts w:eastAsia="MS Mincho"/>
          <w:lang w:eastAsia="ja-JP"/>
        </w:rPr>
      </w:pPr>
      <w:bookmarkStart w:id="6965" w:name="_Hlk515667413"/>
      <w:r w:rsidRPr="00B925D8">
        <w:rPr>
          <w:rFonts w:eastAsia="Times New Roman"/>
          <w:lang w:eastAsia="ja-JP"/>
        </w:rPr>
        <w:tab/>
      </w:r>
      <w:r w:rsidRPr="00B925D8">
        <w:rPr>
          <w:rFonts w:eastAsia="Yu Mincho"/>
          <w:lang w:eastAsia="ja-JP"/>
        </w:rPr>
        <w:t>fr2-Add-UE-MRDC-Capabilities</w:t>
      </w:r>
      <w:r w:rsidRPr="00B925D8">
        <w:rPr>
          <w:rFonts w:eastAsia="Yu Mincho"/>
          <w:lang w:eastAsia="ja-JP"/>
        </w:rPr>
        <w:tab/>
      </w:r>
      <w:r w:rsidRPr="00B925D8">
        <w:rPr>
          <w:rFonts w:eastAsia="Yu Mincho"/>
          <w:lang w:eastAsia="ja-JP"/>
        </w:rPr>
        <w:tab/>
      </w:r>
      <w:r w:rsidRPr="00B925D8">
        <w:rPr>
          <w:rFonts w:eastAsia="Times New Roman"/>
          <w:lang w:eastAsia="ja-JP"/>
        </w:rPr>
        <w:t>UE-MRDC-CapabilityAddFRX-Mode</w:t>
      </w:r>
      <w:r w:rsidRPr="00B925D8">
        <w:rPr>
          <w:rFonts w:eastAsia="Times New Roman"/>
          <w:lang w:eastAsia="ja-JP"/>
        </w:rPr>
        <w:tab/>
      </w:r>
      <w:r w:rsidRPr="00B925D8">
        <w:rPr>
          <w:rFonts w:eastAsia="Times New Roman"/>
          <w:lang w:eastAsia="ja-JP"/>
        </w:rPr>
        <w:tab/>
      </w:r>
      <w:r w:rsidRPr="00B925D8">
        <w:rPr>
          <w:color w:val="993366"/>
        </w:rPr>
        <w:t>OPTIONAL</w:t>
      </w:r>
      <w:r w:rsidR="0006307D" w:rsidRPr="00B925D8">
        <w:rPr>
          <w:color w:val="993366"/>
        </w:rPr>
        <w:t>,</w:t>
      </w:r>
    </w:p>
    <w:bookmarkEnd w:id="6965"/>
    <w:p w14:paraId="210A1672" w14:textId="2B1EC8BF" w:rsidR="005C602A" w:rsidRPr="00B925D8" w:rsidRDefault="005C602A" w:rsidP="005C602A">
      <w:pPr>
        <w:pStyle w:val="PL"/>
        <w:rPr>
          <w:ins w:id="6966" w:author="ENDC 102-11 UE Capabilities" w:date="2018-06-01T13:08:00Z"/>
          <w:rFonts w:eastAsia="Yu Mincho"/>
          <w:lang w:eastAsia="ja-JP"/>
        </w:rPr>
      </w:pPr>
      <w:ins w:id="6967" w:author="ENDC 102-11 UE Capabilities" w:date="2018-06-01T13:08:00Z">
        <w:r w:rsidRPr="00B925D8">
          <w:rPr>
            <w:rFonts w:eastAsia="Yu Mincho"/>
            <w:lang w:eastAsia="ja-JP"/>
          </w:rPr>
          <w:tab/>
        </w:r>
        <w:bookmarkStart w:id="6968" w:name="_Hlk515619582"/>
        <w:r w:rsidRPr="00B925D8">
          <w:t>featureSetCombinations</w:t>
        </w:r>
        <w:bookmarkEnd w:id="6968"/>
        <w:r w:rsidRPr="00B925D8">
          <w:tab/>
        </w:r>
        <w:r w:rsidRPr="00B925D8">
          <w:tab/>
        </w:r>
        <w:r w:rsidRPr="00B925D8">
          <w:tab/>
        </w:r>
        <w:r w:rsidRPr="00B925D8">
          <w:tab/>
        </w:r>
        <w:r w:rsidRPr="00B925D8">
          <w:rPr>
            <w:color w:val="993366"/>
          </w:rPr>
          <w:t>SEQUENCE</w:t>
        </w:r>
        <w:r w:rsidRPr="00B925D8">
          <w:t xml:space="preserve"> (</w:t>
        </w:r>
        <w:r w:rsidRPr="00B925D8">
          <w:rPr>
            <w:color w:val="993366"/>
          </w:rPr>
          <w:t>SIZE</w:t>
        </w:r>
        <w:r w:rsidRPr="00B925D8">
          <w:t xml:space="preserve"> (1..maxFeatureSetCombinations)) </w:t>
        </w:r>
        <w:r w:rsidRPr="00B925D8">
          <w:rPr>
            <w:color w:val="993366"/>
          </w:rPr>
          <w:t>OF</w:t>
        </w:r>
        <w:r w:rsidRPr="00B925D8">
          <w:t xml:space="preserve"> FeatureSetCombination</w:t>
        </w:r>
        <w:r w:rsidRPr="00B925D8">
          <w:tab/>
        </w:r>
        <w:r w:rsidRPr="00B925D8">
          <w:tab/>
        </w:r>
        <w:r w:rsidRPr="00B925D8">
          <w:tab/>
        </w:r>
        <w:r w:rsidRPr="00B925D8">
          <w:rPr>
            <w:color w:val="993366"/>
          </w:rPr>
          <w:t>OPTIONAL</w:t>
        </w:r>
        <w:r w:rsidRPr="00B925D8">
          <w:t>,</w:t>
        </w:r>
      </w:ins>
    </w:p>
    <w:p w14:paraId="2DAE0E56" w14:textId="77777777" w:rsidR="00FD7354" w:rsidRPr="00B925D8" w:rsidRDefault="00FD7354" w:rsidP="00FC7F0F">
      <w:pPr>
        <w:pStyle w:val="PL"/>
        <w:rPr>
          <w:lang w:eastAsia="ja-JP"/>
        </w:rPr>
      </w:pPr>
      <w:r w:rsidRPr="00B925D8">
        <w:rPr>
          <w:lang w:eastAsia="ja-JP"/>
        </w:rPr>
        <w:tab/>
        <w:t>lateNonCriticalExtension</w:t>
      </w:r>
      <w:r w:rsidRPr="00B925D8">
        <w:rPr>
          <w:lang w:eastAsia="ja-JP"/>
        </w:rPr>
        <w:tab/>
      </w:r>
      <w:r w:rsidRPr="00B925D8">
        <w:rPr>
          <w:lang w:eastAsia="ja-JP"/>
        </w:rPr>
        <w:tab/>
      </w:r>
      <w:r w:rsidRPr="00B925D8">
        <w:rPr>
          <w:lang w:eastAsia="ja-JP"/>
        </w:rPr>
        <w:tab/>
      </w:r>
      <w:r w:rsidRPr="00B925D8">
        <w:rPr>
          <w:color w:val="993366"/>
        </w:rPr>
        <w:t>OCTET</w:t>
      </w:r>
      <w:r w:rsidRPr="00B925D8">
        <w:t xml:space="preserve"> </w:t>
      </w:r>
      <w:r w:rsidRPr="00B925D8">
        <w:rPr>
          <w:color w:val="993366"/>
        </w:rPr>
        <w:t>STRING</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p>
    <w:p w14:paraId="0968D170" w14:textId="77777777" w:rsidR="00FD7354" w:rsidRPr="00B925D8" w:rsidRDefault="00FD7354" w:rsidP="00FC7F0F">
      <w:pPr>
        <w:pStyle w:val="PL"/>
        <w:rPr>
          <w:lang w:eastAsia="ja-JP"/>
        </w:rPr>
      </w:pPr>
      <w:r w:rsidRPr="00B925D8">
        <w:rPr>
          <w:lang w:eastAsia="ja-JP"/>
        </w:rPr>
        <w:tab/>
        <w:t>nonCriticalExtension</w:t>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SEQUENCE</w:t>
      </w:r>
      <w:r w:rsidRPr="00B925D8">
        <w:rPr>
          <w:lang w:eastAsia="ja-JP"/>
        </w:rPr>
        <w:t xml:space="preserve"> {}</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p>
    <w:p w14:paraId="15376126" w14:textId="77777777" w:rsidR="00FD7354" w:rsidRPr="00B925D8" w:rsidRDefault="00FD7354" w:rsidP="00FC7F0F">
      <w:pPr>
        <w:pStyle w:val="PL"/>
      </w:pPr>
      <w:r w:rsidRPr="00B925D8">
        <w:t>}</w:t>
      </w:r>
    </w:p>
    <w:p w14:paraId="17E1DE8D" w14:textId="1425B79A" w:rsidR="00FD7354" w:rsidRPr="00B925D8" w:rsidRDefault="00FD7354" w:rsidP="00FC7F0F">
      <w:pPr>
        <w:pStyle w:val="PL"/>
        <w:rPr>
          <w:lang w:eastAsia="ja-JP"/>
        </w:rPr>
      </w:pPr>
      <w:r w:rsidRPr="00B925D8">
        <w:rPr>
          <w:lang w:eastAsia="ja-JP"/>
        </w:rPr>
        <w:t>UE-MRDC-CapabilityAddXDD-Mode ::=</w:t>
      </w:r>
      <w:r w:rsidRPr="00B925D8">
        <w:rPr>
          <w:lang w:eastAsia="ja-JP"/>
        </w:rPr>
        <w:tab/>
      </w:r>
      <w:r w:rsidRPr="00B925D8">
        <w:rPr>
          <w:color w:val="993366"/>
        </w:rPr>
        <w:t>SEQUENCE</w:t>
      </w:r>
      <w:r w:rsidRPr="00B925D8">
        <w:rPr>
          <w:lang w:eastAsia="ja-JP"/>
        </w:rPr>
        <w:t xml:space="preserve"> {</w:t>
      </w:r>
    </w:p>
    <w:p w14:paraId="4F2393B9" w14:textId="1D768819" w:rsidR="00FD7354" w:rsidRPr="00B925D8" w:rsidRDefault="00FD7354" w:rsidP="00FC7F0F">
      <w:pPr>
        <w:pStyle w:val="PL"/>
        <w:rPr>
          <w:lang w:eastAsia="ja-JP"/>
        </w:rPr>
      </w:pPr>
      <w:r w:rsidRPr="00B925D8">
        <w:rPr>
          <w:lang w:eastAsia="ja-JP"/>
        </w:rPr>
        <w:tab/>
        <w:t>phy-ParametersMRDC-XDD-Diff</w:t>
      </w:r>
      <w:r w:rsidRPr="00B925D8">
        <w:rPr>
          <w:lang w:eastAsia="ja-JP"/>
        </w:rPr>
        <w:tab/>
      </w:r>
      <w:r w:rsidRPr="00B925D8">
        <w:rPr>
          <w:lang w:eastAsia="ja-JP"/>
        </w:rPr>
        <w:tab/>
        <w:t>Phy-ParametersMRDC-XDD-Diff</w:t>
      </w:r>
      <w:r w:rsidRPr="00B925D8">
        <w:rPr>
          <w:lang w:eastAsia="ja-JP"/>
        </w:rPr>
        <w:tab/>
      </w:r>
      <w:r w:rsidRPr="00B925D8">
        <w:rPr>
          <w:lang w:eastAsia="ja-JP"/>
        </w:rPr>
        <w:tab/>
      </w:r>
      <w:r w:rsidRPr="00B925D8">
        <w:rPr>
          <w:color w:val="993366"/>
        </w:rPr>
        <w:t>OPTIONAL</w:t>
      </w:r>
      <w:r w:rsidRPr="00B925D8">
        <w:rPr>
          <w:lang w:eastAsia="ja-JP"/>
        </w:rPr>
        <w:t>,</w:t>
      </w:r>
    </w:p>
    <w:p w14:paraId="22E70B82" w14:textId="57151737" w:rsidR="00FD7354" w:rsidRPr="00B925D8" w:rsidRDefault="00FD7354" w:rsidP="00FC7F0F">
      <w:pPr>
        <w:pStyle w:val="PL"/>
        <w:rPr>
          <w:lang w:eastAsia="ja-JP"/>
        </w:rPr>
      </w:pPr>
      <w:r w:rsidRPr="00B925D8">
        <w:rPr>
          <w:lang w:eastAsia="ja-JP"/>
        </w:rPr>
        <w:tab/>
        <w:t>measParametersMRDC-XDD-Diff</w:t>
      </w:r>
      <w:r w:rsidRPr="00B925D8">
        <w:rPr>
          <w:lang w:eastAsia="ja-JP"/>
        </w:rPr>
        <w:tab/>
      </w:r>
      <w:r w:rsidRPr="00B925D8">
        <w:rPr>
          <w:lang w:eastAsia="ja-JP"/>
        </w:rPr>
        <w:tab/>
        <w:t>MeasParametersMRDC-XDD-Diff</w:t>
      </w:r>
      <w:r w:rsidRPr="00B925D8">
        <w:rPr>
          <w:lang w:eastAsia="ja-JP"/>
        </w:rPr>
        <w:tab/>
      </w:r>
      <w:r w:rsidRPr="00B925D8">
        <w:rPr>
          <w:lang w:eastAsia="ja-JP"/>
        </w:rPr>
        <w:tab/>
      </w:r>
      <w:r w:rsidRPr="00B925D8">
        <w:rPr>
          <w:color w:val="993366"/>
        </w:rPr>
        <w:t>OPTIONAL</w:t>
      </w:r>
      <w:r w:rsidRPr="00B925D8">
        <w:rPr>
          <w:lang w:eastAsia="ja-JP"/>
        </w:rPr>
        <w:t>,</w:t>
      </w:r>
    </w:p>
    <w:p w14:paraId="14B131E7" w14:textId="3BE5EFDC" w:rsidR="00FD7354" w:rsidRPr="00B925D8" w:rsidRDefault="00FD7354" w:rsidP="00FC7F0F">
      <w:pPr>
        <w:pStyle w:val="PL"/>
        <w:rPr>
          <w:lang w:eastAsia="ja-JP"/>
        </w:rPr>
      </w:pPr>
      <w:r w:rsidRPr="00B925D8">
        <w:rPr>
          <w:lang w:eastAsia="ja-JP"/>
        </w:rPr>
        <w:tab/>
        <w:t>generalParametersMRDC-XDD-Diff</w:t>
      </w:r>
      <w:r w:rsidRPr="00B925D8">
        <w:rPr>
          <w:lang w:eastAsia="ja-JP"/>
        </w:rPr>
        <w:tab/>
      </w:r>
      <w:r w:rsidRPr="00B925D8">
        <w:rPr>
          <w:lang w:eastAsia="ja-JP"/>
        </w:rPr>
        <w:tab/>
      </w:r>
      <w:r w:rsidRPr="00B925D8">
        <w:rPr>
          <w:lang w:eastAsia="ko-KR"/>
        </w:rPr>
        <w:t>GeneralParametersMRDC-XDD-Diff</w:t>
      </w:r>
      <w:r w:rsidRPr="00B925D8">
        <w:rPr>
          <w:lang w:eastAsia="ko-KR"/>
        </w:rPr>
        <w:tab/>
      </w:r>
      <w:r w:rsidRPr="00B925D8">
        <w:rPr>
          <w:lang w:eastAsia="ko-KR"/>
        </w:rPr>
        <w:tab/>
      </w:r>
      <w:r w:rsidRPr="00B925D8">
        <w:rPr>
          <w:color w:val="993366"/>
        </w:rPr>
        <w:t>OPTIONAL</w:t>
      </w:r>
    </w:p>
    <w:p w14:paraId="6CD41CD1" w14:textId="2D369432" w:rsidR="00FD7354" w:rsidRPr="00B925D8" w:rsidRDefault="00FD7354" w:rsidP="00FC7F0F">
      <w:pPr>
        <w:pStyle w:val="PL"/>
        <w:rPr>
          <w:lang w:eastAsia="ja-JP"/>
        </w:rPr>
      </w:pPr>
      <w:r w:rsidRPr="00B925D8">
        <w:rPr>
          <w:lang w:eastAsia="ja-JP"/>
        </w:rPr>
        <w:t>}</w:t>
      </w:r>
    </w:p>
    <w:bookmarkEnd w:id="6964"/>
    <w:p w14:paraId="20627D15" w14:textId="6EA371B4" w:rsidR="00FD7354" w:rsidRPr="00B925D8" w:rsidRDefault="00FD7354" w:rsidP="00FC7F0F">
      <w:pPr>
        <w:pStyle w:val="PL"/>
        <w:rPr>
          <w:lang w:eastAsia="ja-JP"/>
        </w:rPr>
      </w:pPr>
    </w:p>
    <w:p w14:paraId="7D654B8B" w14:textId="53724267" w:rsidR="00FD7354" w:rsidRPr="00B925D8" w:rsidRDefault="00FD7354" w:rsidP="00FC7F0F">
      <w:pPr>
        <w:pStyle w:val="PL"/>
        <w:rPr>
          <w:lang w:eastAsia="ja-JP"/>
        </w:rPr>
      </w:pPr>
      <w:bookmarkStart w:id="6969" w:name="_Hlk508870292"/>
      <w:r w:rsidRPr="00B925D8">
        <w:rPr>
          <w:lang w:eastAsia="ja-JP"/>
        </w:rPr>
        <w:t>UE-MRDC-CapabilityAddFRX-Mode ::=</w:t>
      </w:r>
      <w:r w:rsidRPr="00B925D8">
        <w:rPr>
          <w:lang w:eastAsia="ja-JP"/>
        </w:rPr>
        <w:tab/>
      </w:r>
      <w:r w:rsidRPr="00B925D8">
        <w:rPr>
          <w:color w:val="993366"/>
        </w:rPr>
        <w:t>SEQUENCE</w:t>
      </w:r>
      <w:r w:rsidRPr="00B925D8">
        <w:rPr>
          <w:lang w:eastAsia="ja-JP"/>
        </w:rPr>
        <w:t xml:space="preserve"> {</w:t>
      </w:r>
    </w:p>
    <w:p w14:paraId="32100730" w14:textId="478C6CE8" w:rsidR="00FD7354" w:rsidRPr="00B925D8" w:rsidRDefault="00FD7354" w:rsidP="00FC7F0F">
      <w:pPr>
        <w:pStyle w:val="PL"/>
        <w:rPr>
          <w:lang w:eastAsia="ja-JP"/>
        </w:rPr>
      </w:pPr>
      <w:r w:rsidRPr="00B925D8">
        <w:rPr>
          <w:lang w:eastAsia="ja-JP"/>
        </w:rPr>
        <w:tab/>
        <w:t>phy-ParametersMRDC-FRX-Diff</w:t>
      </w:r>
      <w:r w:rsidRPr="00B925D8">
        <w:rPr>
          <w:lang w:eastAsia="ja-JP"/>
        </w:rPr>
        <w:tab/>
      </w:r>
      <w:r w:rsidRPr="00B925D8">
        <w:rPr>
          <w:lang w:eastAsia="ja-JP"/>
        </w:rPr>
        <w:tab/>
        <w:t>Phy-ParametersMRDC-FRX-Diff</w:t>
      </w:r>
      <w:r w:rsidRPr="00B925D8">
        <w:rPr>
          <w:lang w:eastAsia="ja-JP"/>
        </w:rPr>
        <w:tab/>
      </w:r>
      <w:r w:rsidRPr="00B925D8">
        <w:rPr>
          <w:lang w:eastAsia="ja-JP"/>
        </w:rPr>
        <w:tab/>
      </w:r>
      <w:r w:rsidRPr="00B925D8">
        <w:rPr>
          <w:color w:val="993366"/>
        </w:rPr>
        <w:t>OPTIONAL</w:t>
      </w:r>
      <w:r w:rsidRPr="00B925D8">
        <w:rPr>
          <w:lang w:eastAsia="ja-JP"/>
        </w:rPr>
        <w:t>,</w:t>
      </w:r>
    </w:p>
    <w:p w14:paraId="2BF0814C" w14:textId="713ADD90" w:rsidR="00FD7354" w:rsidRPr="00B925D8" w:rsidRDefault="00FD7354" w:rsidP="00FC7F0F">
      <w:pPr>
        <w:pStyle w:val="PL"/>
        <w:rPr>
          <w:lang w:eastAsia="ja-JP"/>
        </w:rPr>
      </w:pPr>
      <w:r w:rsidRPr="00B925D8">
        <w:rPr>
          <w:lang w:eastAsia="ja-JP"/>
        </w:rPr>
        <w:tab/>
        <w:t>measParametersMRDC-FRX-Diff</w:t>
      </w:r>
      <w:r w:rsidRPr="00B925D8">
        <w:rPr>
          <w:lang w:eastAsia="ja-JP"/>
        </w:rPr>
        <w:tab/>
      </w:r>
      <w:r w:rsidRPr="00B925D8">
        <w:rPr>
          <w:lang w:eastAsia="ja-JP"/>
        </w:rPr>
        <w:tab/>
        <w:t>MeasParametersMRDC-FRX-Diff</w:t>
      </w:r>
    </w:p>
    <w:p w14:paraId="449D17AD" w14:textId="7A52E2FB" w:rsidR="00FD7354" w:rsidRPr="00B925D8" w:rsidRDefault="00FD7354" w:rsidP="00FC7F0F">
      <w:pPr>
        <w:pStyle w:val="PL"/>
        <w:rPr>
          <w:lang w:eastAsia="ja-JP"/>
        </w:rPr>
      </w:pPr>
      <w:r w:rsidRPr="00B925D8">
        <w:rPr>
          <w:lang w:eastAsia="ja-JP"/>
        </w:rPr>
        <w:t>}</w:t>
      </w:r>
    </w:p>
    <w:bookmarkEnd w:id="6969"/>
    <w:p w14:paraId="59A2243C" w14:textId="2B6C6DDA" w:rsidR="00FD7354" w:rsidRPr="00B925D8" w:rsidDel="00CE1A41" w:rsidRDefault="00FD7354" w:rsidP="00FC7F0F">
      <w:pPr>
        <w:pStyle w:val="PL"/>
        <w:rPr>
          <w:del w:id="6970" w:author="ENDC 102-11 UE Capabilities" w:date="2018-06-01T13:20:00Z"/>
        </w:rPr>
      </w:pPr>
    </w:p>
    <w:p w14:paraId="3C54EA36" w14:textId="57058CC8" w:rsidR="00FD7354" w:rsidRPr="00B925D8" w:rsidDel="00CE1A41" w:rsidRDefault="00FD7354" w:rsidP="00FC7F0F">
      <w:pPr>
        <w:pStyle w:val="PL"/>
        <w:rPr>
          <w:del w:id="6971" w:author="ENDC 102-11 UE Capabilities" w:date="2018-06-01T13:20:00Z"/>
        </w:rPr>
      </w:pPr>
      <w:del w:id="6972" w:author="ENDC 102-11 UE Capabilities" w:date="2018-06-01T13:20:00Z">
        <w:r w:rsidRPr="00B925D8" w:rsidDel="00CE1A41">
          <w:delText xml:space="preserve">RF-ParametersMRDC ::= </w:delText>
        </w:r>
        <w:r w:rsidRPr="00B925D8" w:rsidDel="00CE1A41">
          <w:rPr>
            <w:color w:val="993366"/>
          </w:rPr>
          <w:delText>SEQUENCE</w:delText>
        </w:r>
        <w:r w:rsidRPr="00B925D8" w:rsidDel="00CE1A41">
          <w:delText xml:space="preserve"> {</w:delText>
        </w:r>
      </w:del>
    </w:p>
    <w:p w14:paraId="20AA0059" w14:textId="0AF6A788" w:rsidR="00FD7354" w:rsidRPr="00B925D8" w:rsidDel="00CE1A41" w:rsidRDefault="00FD7354" w:rsidP="00FC7F0F">
      <w:pPr>
        <w:pStyle w:val="PL"/>
        <w:rPr>
          <w:del w:id="6973" w:author="ENDC 102-11 UE Capabilities" w:date="2018-06-01T13:20:00Z"/>
        </w:rPr>
      </w:pPr>
      <w:del w:id="6974" w:author="ENDC 102-11 UE Capabilities" w:date="2018-06-01T13:20:00Z">
        <w:r w:rsidRPr="00B925D8" w:rsidDel="00CE1A41">
          <w:tab/>
          <w:delText>supportedBandCombination</w:delText>
        </w:r>
        <w:r w:rsidRPr="00B925D8" w:rsidDel="00CE1A41">
          <w:tab/>
          <w:delText>BandCombinationList,</w:delText>
        </w:r>
      </w:del>
    </w:p>
    <w:p w14:paraId="34DC0AEF" w14:textId="5945B939" w:rsidR="00FD7354" w:rsidRPr="00B925D8" w:rsidDel="00CE1A41" w:rsidRDefault="00FD7354" w:rsidP="00FC7F0F">
      <w:pPr>
        <w:pStyle w:val="PL"/>
        <w:rPr>
          <w:del w:id="6975" w:author="ENDC 102-11 UE Capabilities" w:date="2018-06-01T13:20:00Z"/>
          <w:lang w:eastAsia="ko-KR"/>
        </w:rPr>
      </w:pPr>
      <w:bookmarkStart w:id="6976" w:name="_Hlk508824769"/>
      <w:del w:id="6977" w:author="ENDC 102-11 UE Capabilities" w:date="2018-06-01T13:20:00Z">
        <w:r w:rsidRPr="00B925D8" w:rsidDel="00CE1A41">
          <w:tab/>
          <w:delText>b</w:delText>
        </w:r>
        <w:r w:rsidRPr="00B925D8" w:rsidDel="00CE1A41">
          <w:rPr>
            <w:lang w:eastAsia="ko-KR"/>
          </w:rPr>
          <w:delText>andCombinationParametersUL-List</w:delText>
        </w:r>
        <w:r w:rsidRPr="00B925D8" w:rsidDel="00CE1A41">
          <w:rPr>
            <w:lang w:eastAsia="ko-KR"/>
          </w:rPr>
          <w:tab/>
          <w:delText>BandCombinationParametersUL-List</w:delText>
        </w:r>
      </w:del>
    </w:p>
    <w:bookmarkEnd w:id="6976"/>
    <w:p w14:paraId="789C39EE" w14:textId="51227448" w:rsidR="00FD7354" w:rsidRPr="00B925D8" w:rsidDel="00CE1A41" w:rsidRDefault="00FD7354" w:rsidP="00FC7F0F">
      <w:pPr>
        <w:pStyle w:val="PL"/>
        <w:rPr>
          <w:del w:id="6978" w:author="ENDC 102-11 UE Capabilities" w:date="2018-06-01T13:20:00Z"/>
        </w:rPr>
      </w:pPr>
      <w:del w:id="6979" w:author="ENDC 102-11 UE Capabilities" w:date="2018-06-01T13:20:00Z">
        <w:r w:rsidRPr="00B925D8" w:rsidDel="00CE1A41">
          <w:delText>}</w:delText>
        </w:r>
      </w:del>
    </w:p>
    <w:p w14:paraId="1C6747C3" w14:textId="31D3DCFA" w:rsidR="00FD7354" w:rsidRPr="00B925D8" w:rsidDel="00CE1A41" w:rsidRDefault="00FD7354" w:rsidP="00FC7F0F">
      <w:pPr>
        <w:pStyle w:val="PL"/>
        <w:rPr>
          <w:del w:id="6980" w:author="ENDC 102-11 UE Capabilities" w:date="2018-06-01T13:20:00Z"/>
        </w:rPr>
      </w:pPr>
    </w:p>
    <w:p w14:paraId="4138D7AF" w14:textId="2A34145B" w:rsidR="00FD7354" w:rsidRPr="00B925D8" w:rsidDel="00CE1A41" w:rsidRDefault="00FD7354" w:rsidP="00FC7F0F">
      <w:pPr>
        <w:pStyle w:val="PL"/>
        <w:rPr>
          <w:del w:id="6981" w:author="ENDC 102-11 UE Capabilities" w:date="2018-06-01T13:20:00Z"/>
        </w:rPr>
      </w:pPr>
      <w:del w:id="6982" w:author="ENDC 102-11 UE Capabilities" w:date="2018-06-01T13:20:00Z">
        <w:r w:rsidRPr="00B925D8" w:rsidDel="00CE1A41">
          <w:delText xml:space="preserve">Phy-ParametersMRDC ::= </w:delText>
        </w:r>
        <w:r w:rsidRPr="00B925D8" w:rsidDel="00CE1A41">
          <w:rPr>
            <w:color w:val="993366"/>
          </w:rPr>
          <w:delText>SEQUENCE</w:delText>
        </w:r>
        <w:r w:rsidRPr="00B925D8" w:rsidDel="00CE1A41">
          <w:delText xml:space="preserve"> {</w:delText>
        </w:r>
      </w:del>
    </w:p>
    <w:p w14:paraId="3CB7383B" w14:textId="562DEB65" w:rsidR="00FD7354" w:rsidRPr="00B925D8" w:rsidDel="00CE1A41" w:rsidRDefault="00FD7354" w:rsidP="00FC7F0F">
      <w:pPr>
        <w:pStyle w:val="PL"/>
        <w:rPr>
          <w:del w:id="6983" w:author="ENDC 102-11 UE Capabilities" w:date="2018-06-01T13:20:00Z"/>
          <w:lang w:eastAsia="ja-JP"/>
        </w:rPr>
      </w:pPr>
      <w:del w:id="6984" w:author="ENDC 102-11 UE Capabilities" w:date="2018-06-01T13:20:00Z">
        <w:r w:rsidRPr="00B925D8" w:rsidDel="00CE1A41">
          <w:rPr>
            <w:lang w:eastAsia="ja-JP"/>
          </w:rPr>
          <w:tab/>
          <w:delText>phy-ParametersMRDC-XDD-Diff</w:delText>
        </w:r>
        <w:r w:rsidRPr="00B925D8" w:rsidDel="00CE1A41">
          <w:rPr>
            <w:lang w:eastAsia="ja-JP"/>
          </w:rPr>
          <w:tab/>
        </w:r>
        <w:r w:rsidRPr="00B925D8" w:rsidDel="00CE1A41">
          <w:rPr>
            <w:lang w:eastAsia="ja-JP"/>
          </w:rPr>
          <w:tab/>
          <w:delText>Phy-ParametersMRDC-XDD-Diff</w:delText>
        </w:r>
        <w:r w:rsidRPr="00B925D8" w:rsidDel="00CE1A41">
          <w:rPr>
            <w:lang w:eastAsia="ja-JP"/>
          </w:rPr>
          <w:tab/>
        </w:r>
        <w:r w:rsidRPr="00B925D8" w:rsidDel="00CE1A41">
          <w:rPr>
            <w:lang w:eastAsia="ja-JP"/>
          </w:rPr>
          <w:tab/>
        </w:r>
        <w:r w:rsidRPr="00B925D8" w:rsidDel="00CE1A41">
          <w:rPr>
            <w:color w:val="993366"/>
          </w:rPr>
          <w:delText>OPTIONAL</w:delText>
        </w:r>
        <w:r w:rsidRPr="00B925D8" w:rsidDel="00CE1A41">
          <w:rPr>
            <w:lang w:eastAsia="ja-JP"/>
          </w:rPr>
          <w:delText>,</w:delText>
        </w:r>
      </w:del>
    </w:p>
    <w:p w14:paraId="5BF4F93D" w14:textId="57E3094D" w:rsidR="00FD7354" w:rsidRPr="00B925D8" w:rsidDel="00CE1A41" w:rsidRDefault="00FD7354" w:rsidP="00FC7F0F">
      <w:pPr>
        <w:pStyle w:val="PL"/>
        <w:rPr>
          <w:del w:id="6985" w:author="ENDC 102-11 UE Capabilities" w:date="2018-06-01T13:20:00Z"/>
          <w:lang w:eastAsia="ja-JP"/>
        </w:rPr>
      </w:pPr>
      <w:del w:id="6986" w:author="ENDC 102-11 UE Capabilities" w:date="2018-06-01T13:20:00Z">
        <w:r w:rsidRPr="00B925D8" w:rsidDel="00CE1A41">
          <w:rPr>
            <w:lang w:eastAsia="ja-JP"/>
          </w:rPr>
          <w:tab/>
          <w:delText>phy-ParametersMRDC-FRX-Diff</w:delText>
        </w:r>
        <w:r w:rsidRPr="00B925D8" w:rsidDel="00CE1A41">
          <w:rPr>
            <w:lang w:eastAsia="ja-JP"/>
          </w:rPr>
          <w:tab/>
        </w:r>
        <w:r w:rsidRPr="00B925D8" w:rsidDel="00CE1A41">
          <w:rPr>
            <w:lang w:eastAsia="ja-JP"/>
          </w:rPr>
          <w:tab/>
          <w:delText>Phy-ParametersMRDC-FRX-Diff</w:delText>
        </w:r>
        <w:r w:rsidRPr="00B925D8" w:rsidDel="00CE1A41">
          <w:rPr>
            <w:lang w:eastAsia="ja-JP"/>
          </w:rPr>
          <w:tab/>
        </w:r>
        <w:r w:rsidRPr="00B925D8" w:rsidDel="00CE1A41">
          <w:rPr>
            <w:lang w:eastAsia="ja-JP"/>
          </w:rPr>
          <w:tab/>
        </w:r>
        <w:r w:rsidRPr="00B925D8" w:rsidDel="00CE1A41">
          <w:rPr>
            <w:color w:val="993366"/>
          </w:rPr>
          <w:delText>OPTIONAL</w:delText>
        </w:r>
      </w:del>
    </w:p>
    <w:p w14:paraId="600A6FC7" w14:textId="3BE8B926" w:rsidR="00FD7354" w:rsidRPr="00B925D8" w:rsidDel="00CE1A41" w:rsidRDefault="00FD7354" w:rsidP="00FC7F0F">
      <w:pPr>
        <w:pStyle w:val="PL"/>
        <w:rPr>
          <w:del w:id="6987" w:author="ENDC 102-11 UE Capabilities" w:date="2018-06-01T13:20:00Z"/>
          <w:lang w:eastAsia="ja-JP"/>
        </w:rPr>
      </w:pPr>
      <w:del w:id="6988" w:author="ENDC 102-11 UE Capabilities" w:date="2018-06-01T13:20:00Z">
        <w:r w:rsidRPr="00B925D8" w:rsidDel="00CE1A41">
          <w:rPr>
            <w:lang w:eastAsia="ja-JP"/>
          </w:rPr>
          <w:delText>}</w:delText>
        </w:r>
      </w:del>
    </w:p>
    <w:p w14:paraId="0B6EFE3D" w14:textId="6A13C00B" w:rsidR="00FD7354" w:rsidRPr="00B925D8" w:rsidDel="00CE1A41" w:rsidRDefault="00FD7354" w:rsidP="00FC7F0F">
      <w:pPr>
        <w:pStyle w:val="PL"/>
        <w:rPr>
          <w:del w:id="6989" w:author="ENDC 102-11 UE Capabilities" w:date="2018-06-01T13:20:00Z"/>
        </w:rPr>
      </w:pPr>
    </w:p>
    <w:p w14:paraId="3C1C0E93" w14:textId="40AD6533" w:rsidR="00FD7354" w:rsidRPr="00B925D8" w:rsidDel="00CE1A41" w:rsidRDefault="00FD7354" w:rsidP="00FC7F0F">
      <w:pPr>
        <w:pStyle w:val="PL"/>
        <w:rPr>
          <w:del w:id="6990" w:author="ENDC 102-11 UE Capabilities" w:date="2018-06-01T13:20:00Z"/>
          <w:lang w:eastAsia="ja-JP"/>
        </w:rPr>
      </w:pPr>
      <w:del w:id="6991" w:author="ENDC 102-11 UE Capabilities" w:date="2018-06-01T13:20:00Z">
        <w:r w:rsidRPr="00B925D8" w:rsidDel="00CE1A41">
          <w:rPr>
            <w:lang w:eastAsia="ja-JP"/>
          </w:rPr>
          <w:delText>Phy-ParametersMRDC-XDD-Diff ::=</w:delText>
        </w:r>
        <w:r w:rsidRPr="00B925D8" w:rsidDel="00CE1A41">
          <w:rPr>
            <w:lang w:eastAsia="ja-JP"/>
          </w:rPr>
          <w:tab/>
        </w:r>
        <w:r w:rsidRPr="00B925D8" w:rsidDel="00CE1A41">
          <w:rPr>
            <w:color w:val="993366"/>
          </w:rPr>
          <w:delText>SEQUENCE</w:delText>
        </w:r>
        <w:r w:rsidRPr="00B925D8" w:rsidDel="00CE1A41">
          <w:rPr>
            <w:lang w:eastAsia="ja-JP"/>
          </w:rPr>
          <w:delText xml:space="preserve"> {</w:delText>
        </w:r>
      </w:del>
    </w:p>
    <w:p w14:paraId="1B6801E2" w14:textId="151DF971" w:rsidR="00FD7354" w:rsidRPr="00B925D8" w:rsidDel="00CE1A41" w:rsidRDefault="00FD7354" w:rsidP="00FC7F0F">
      <w:pPr>
        <w:pStyle w:val="PL"/>
        <w:rPr>
          <w:del w:id="6992" w:author="ENDC 102-11 UE Capabilities" w:date="2018-06-01T13:20:00Z"/>
          <w:lang w:eastAsia="ko-KR"/>
        </w:rPr>
      </w:pPr>
      <w:del w:id="6993" w:author="ENDC 102-11 UE Capabilities" w:date="2018-06-01T13:20:00Z">
        <w:r w:rsidRPr="00B925D8" w:rsidDel="00CE1A41">
          <w:rPr>
            <w:lang w:eastAsia="ko-KR"/>
          </w:rPr>
          <w:tab/>
          <w:delText>dynamicPowerSharing</w:delText>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color w:val="993366"/>
          </w:rPr>
          <w:delText>ENUMERATED</w:delText>
        </w:r>
        <w:r w:rsidRPr="00B925D8" w:rsidDel="00CE1A41">
          <w:rPr>
            <w:lang w:eastAsia="ko-KR"/>
          </w:rPr>
          <w:delText xml:space="preserve"> {supported}</w:delText>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color w:val="993366"/>
          </w:rPr>
          <w:delText>OPTIONAL</w:delText>
        </w:r>
        <w:r w:rsidRPr="00B925D8" w:rsidDel="00CE1A41">
          <w:rPr>
            <w:lang w:eastAsia="ko-KR"/>
          </w:rPr>
          <w:delText>,</w:delText>
        </w:r>
      </w:del>
    </w:p>
    <w:p w14:paraId="001D04D6" w14:textId="0DE131BB" w:rsidR="00FD7354" w:rsidRPr="00B925D8" w:rsidDel="00CE1A41" w:rsidRDefault="00FD7354" w:rsidP="00FC7F0F">
      <w:pPr>
        <w:pStyle w:val="PL"/>
        <w:rPr>
          <w:del w:id="6994" w:author="ENDC 102-11 UE Capabilities" w:date="2018-06-01T13:20:00Z"/>
          <w:lang w:eastAsia="ko-KR"/>
        </w:rPr>
      </w:pPr>
      <w:del w:id="6995" w:author="ENDC 102-11 UE Capabilities" w:date="2018-06-01T13:20:00Z">
        <w:r w:rsidRPr="00B925D8" w:rsidDel="00CE1A41">
          <w:rPr>
            <w:lang w:eastAsia="ko-KR"/>
          </w:rPr>
          <w:tab/>
          <w:delText>tdm-Pattern</w:delText>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color w:val="993366"/>
          </w:rPr>
          <w:delText>ENUMERATED</w:delText>
        </w:r>
        <w:r w:rsidRPr="00B925D8" w:rsidDel="00CE1A41">
          <w:rPr>
            <w:lang w:eastAsia="ko-KR"/>
          </w:rPr>
          <w:delText xml:space="preserve"> {supported}</w:delText>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color w:val="993366"/>
          </w:rPr>
          <w:delText>OPTIONAL</w:delText>
        </w:r>
      </w:del>
    </w:p>
    <w:p w14:paraId="744F2F06" w14:textId="133D78A0" w:rsidR="00FD7354" w:rsidRPr="00B925D8" w:rsidDel="00CE1A41" w:rsidRDefault="00FD7354" w:rsidP="00FC7F0F">
      <w:pPr>
        <w:pStyle w:val="PL"/>
        <w:rPr>
          <w:del w:id="6996" w:author="ENDC 102-11 UE Capabilities" w:date="2018-06-01T13:20:00Z"/>
          <w:lang w:eastAsia="ja-JP"/>
        </w:rPr>
      </w:pPr>
      <w:del w:id="6997" w:author="ENDC 102-11 UE Capabilities" w:date="2018-06-01T13:20:00Z">
        <w:r w:rsidRPr="00B925D8" w:rsidDel="00CE1A41">
          <w:rPr>
            <w:lang w:eastAsia="ja-JP"/>
          </w:rPr>
          <w:delText>}</w:delText>
        </w:r>
      </w:del>
    </w:p>
    <w:p w14:paraId="1CCBFC9C" w14:textId="1D143E58" w:rsidR="00FD7354" w:rsidRPr="00B925D8" w:rsidDel="00CE1A41" w:rsidRDefault="00FD7354" w:rsidP="00FC7F0F">
      <w:pPr>
        <w:pStyle w:val="PL"/>
        <w:rPr>
          <w:del w:id="6998" w:author="ENDC 102-11 UE Capabilities" w:date="2018-06-01T13:20:00Z"/>
          <w:lang w:eastAsia="ja-JP"/>
        </w:rPr>
      </w:pPr>
      <w:del w:id="6999" w:author="ENDC 102-11 UE Capabilities" w:date="2018-06-01T13:20:00Z">
        <w:r w:rsidRPr="00B925D8" w:rsidDel="00CE1A41">
          <w:rPr>
            <w:lang w:eastAsia="ja-JP"/>
          </w:rPr>
          <w:delText>Phy-ParametersMRDC-FRX-Diff ::=</w:delText>
        </w:r>
        <w:r w:rsidRPr="00B925D8" w:rsidDel="00CE1A41">
          <w:rPr>
            <w:lang w:eastAsia="ja-JP"/>
          </w:rPr>
          <w:tab/>
        </w:r>
        <w:r w:rsidRPr="00B925D8" w:rsidDel="00CE1A41">
          <w:rPr>
            <w:color w:val="993366"/>
          </w:rPr>
          <w:delText>SEQUENCE</w:delText>
        </w:r>
        <w:r w:rsidRPr="00B925D8" w:rsidDel="00CE1A41">
          <w:rPr>
            <w:lang w:eastAsia="ja-JP"/>
          </w:rPr>
          <w:delText xml:space="preserve"> {</w:delText>
        </w:r>
      </w:del>
    </w:p>
    <w:p w14:paraId="58A69F19" w14:textId="5FE0B9A8" w:rsidR="00FD7354" w:rsidRPr="00B925D8" w:rsidDel="00CE1A41" w:rsidRDefault="00FD7354" w:rsidP="00FC7F0F">
      <w:pPr>
        <w:pStyle w:val="PL"/>
        <w:rPr>
          <w:del w:id="7000" w:author="ENDC 102-11 UE Capabilities" w:date="2018-06-01T13:20:00Z"/>
          <w:lang w:eastAsia="ko-KR"/>
        </w:rPr>
      </w:pPr>
      <w:del w:id="7001" w:author="ENDC 102-11 UE Capabilities" w:date="2018-06-01T13:20:00Z">
        <w:r w:rsidRPr="00B925D8" w:rsidDel="00CE1A41">
          <w:rPr>
            <w:lang w:eastAsia="ko-KR"/>
          </w:rPr>
          <w:tab/>
          <w:delText>dynamicPowerSharing</w:delText>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color w:val="993366"/>
          </w:rPr>
          <w:delText>ENUMERATED</w:delText>
        </w:r>
        <w:r w:rsidRPr="00B925D8" w:rsidDel="00CE1A41">
          <w:rPr>
            <w:lang w:eastAsia="ko-KR"/>
          </w:rPr>
          <w:delText xml:space="preserve"> {supported}</w:delText>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color w:val="993366"/>
          </w:rPr>
          <w:delText>OPTIONAL</w:delText>
        </w:r>
        <w:r w:rsidRPr="00B925D8" w:rsidDel="00CE1A41">
          <w:rPr>
            <w:lang w:eastAsia="ko-KR"/>
          </w:rPr>
          <w:delText>,</w:delText>
        </w:r>
      </w:del>
    </w:p>
    <w:p w14:paraId="0B32654A" w14:textId="75A53125" w:rsidR="00FD7354" w:rsidRPr="00B925D8" w:rsidDel="00CE1A41" w:rsidRDefault="00FD7354" w:rsidP="00FC7F0F">
      <w:pPr>
        <w:pStyle w:val="PL"/>
        <w:rPr>
          <w:del w:id="7002" w:author="ENDC 102-11 UE Capabilities" w:date="2018-06-01T13:20:00Z"/>
          <w:lang w:eastAsia="ko-KR"/>
        </w:rPr>
      </w:pPr>
      <w:del w:id="7003" w:author="ENDC 102-11 UE Capabilities" w:date="2018-06-01T13:20:00Z">
        <w:r w:rsidRPr="00B925D8" w:rsidDel="00CE1A41">
          <w:rPr>
            <w:lang w:eastAsia="ko-KR"/>
          </w:rPr>
          <w:tab/>
          <w:delText>tdm-Pattern</w:delText>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color w:val="993366"/>
          </w:rPr>
          <w:delText>ENUMERATED</w:delText>
        </w:r>
        <w:r w:rsidRPr="00B925D8" w:rsidDel="00CE1A41">
          <w:rPr>
            <w:lang w:eastAsia="ko-KR"/>
          </w:rPr>
          <w:delText xml:space="preserve"> {supported}</w:delText>
        </w:r>
        <w:r w:rsidRPr="00B925D8" w:rsidDel="00CE1A41">
          <w:rPr>
            <w:lang w:eastAsia="ko-KR"/>
          </w:rPr>
          <w:tab/>
        </w:r>
        <w:r w:rsidRPr="00B925D8" w:rsidDel="00CE1A41">
          <w:rPr>
            <w:lang w:eastAsia="ko-KR"/>
          </w:rPr>
          <w:tab/>
        </w:r>
        <w:r w:rsidRPr="00B925D8" w:rsidDel="00CE1A41">
          <w:rPr>
            <w:lang w:eastAsia="ko-KR"/>
          </w:rPr>
          <w:tab/>
        </w:r>
        <w:r w:rsidRPr="00B925D8" w:rsidDel="00CE1A41">
          <w:rPr>
            <w:lang w:eastAsia="ko-KR"/>
          </w:rPr>
          <w:tab/>
        </w:r>
        <w:r w:rsidRPr="00B925D8" w:rsidDel="00CE1A41">
          <w:rPr>
            <w:color w:val="993366"/>
          </w:rPr>
          <w:delText>OPTIONAL</w:delText>
        </w:r>
      </w:del>
    </w:p>
    <w:p w14:paraId="27648E3E" w14:textId="5D5B4802" w:rsidR="00FD7354" w:rsidRPr="00B925D8" w:rsidDel="00CE1A41" w:rsidRDefault="00FD7354" w:rsidP="00FC7F0F">
      <w:pPr>
        <w:pStyle w:val="PL"/>
        <w:rPr>
          <w:del w:id="7004" w:author="ENDC 102-11 UE Capabilities" w:date="2018-06-01T13:20:00Z"/>
          <w:lang w:eastAsia="ja-JP"/>
        </w:rPr>
      </w:pPr>
      <w:del w:id="7005" w:author="ENDC 102-11 UE Capabilities" w:date="2018-06-01T13:20:00Z">
        <w:r w:rsidRPr="00B925D8" w:rsidDel="00CE1A41">
          <w:rPr>
            <w:lang w:eastAsia="ja-JP"/>
          </w:rPr>
          <w:delText>}</w:delText>
        </w:r>
      </w:del>
    </w:p>
    <w:p w14:paraId="57B1A981" w14:textId="11E66067" w:rsidR="00FD7354" w:rsidRPr="00B925D8" w:rsidDel="00CE1A41" w:rsidRDefault="00FD7354" w:rsidP="00FC7F0F">
      <w:pPr>
        <w:pStyle w:val="PL"/>
        <w:rPr>
          <w:del w:id="7006" w:author="ENDC 102-11 UE Capabilities" w:date="2018-06-01T13:20:00Z"/>
        </w:rPr>
      </w:pPr>
    </w:p>
    <w:p w14:paraId="55C0908E" w14:textId="3B839CB1" w:rsidR="00FD7354" w:rsidRPr="00B925D8" w:rsidDel="00CE1A41" w:rsidRDefault="00FD7354" w:rsidP="00FC7F0F">
      <w:pPr>
        <w:pStyle w:val="PL"/>
        <w:rPr>
          <w:del w:id="7007" w:author="ENDC 102-11 UE Capabilities" w:date="2018-06-01T13:20:00Z"/>
        </w:rPr>
      </w:pPr>
      <w:bookmarkStart w:id="7008" w:name="_Hlk508870302"/>
      <w:del w:id="7009" w:author="ENDC 102-11 UE Capabilities" w:date="2018-06-01T13:20:00Z">
        <w:r w:rsidRPr="00B925D8" w:rsidDel="00CE1A41">
          <w:delText xml:space="preserve">MeasParametersMRDC ::= </w:delText>
        </w:r>
        <w:r w:rsidRPr="00B925D8" w:rsidDel="00CE1A41">
          <w:rPr>
            <w:color w:val="993366"/>
          </w:rPr>
          <w:delText>SEQUENCE</w:delText>
        </w:r>
        <w:r w:rsidRPr="00B925D8" w:rsidDel="00CE1A41">
          <w:delText xml:space="preserve"> {</w:delText>
        </w:r>
      </w:del>
    </w:p>
    <w:p w14:paraId="5776777E" w14:textId="431F03E6" w:rsidR="00FD7354" w:rsidRPr="00B925D8" w:rsidDel="00CE1A41" w:rsidRDefault="00FD7354" w:rsidP="00FC7F0F">
      <w:pPr>
        <w:pStyle w:val="PL"/>
        <w:rPr>
          <w:del w:id="7010" w:author="ENDC 102-11 UE Capabilities" w:date="2018-06-01T13:20:00Z"/>
          <w:lang w:eastAsia="ja-JP"/>
        </w:rPr>
      </w:pPr>
      <w:del w:id="7011" w:author="ENDC 102-11 UE Capabilities" w:date="2018-06-01T13:20:00Z">
        <w:r w:rsidRPr="00B925D8" w:rsidDel="00CE1A41">
          <w:rPr>
            <w:lang w:eastAsia="ja-JP"/>
          </w:rPr>
          <w:tab/>
          <w:delText>measParametersMRDC-Common</w:delText>
        </w:r>
        <w:r w:rsidRPr="00B925D8" w:rsidDel="00CE1A41">
          <w:rPr>
            <w:lang w:eastAsia="ja-JP"/>
          </w:rPr>
          <w:tab/>
        </w:r>
        <w:r w:rsidRPr="00B925D8" w:rsidDel="00CE1A41">
          <w:rPr>
            <w:lang w:eastAsia="ja-JP"/>
          </w:rPr>
          <w:tab/>
          <w:delText>MeasParametersMRDC-Common,</w:delText>
        </w:r>
      </w:del>
    </w:p>
    <w:p w14:paraId="76D309CB" w14:textId="168BE2A1" w:rsidR="00FD7354" w:rsidRPr="00B925D8" w:rsidDel="00CE1A41" w:rsidRDefault="00FD7354" w:rsidP="00FC7F0F">
      <w:pPr>
        <w:pStyle w:val="PL"/>
        <w:rPr>
          <w:del w:id="7012" w:author="ENDC 102-11 UE Capabilities" w:date="2018-06-01T13:20:00Z"/>
          <w:lang w:eastAsia="ja-JP"/>
        </w:rPr>
      </w:pPr>
      <w:bookmarkStart w:id="7013" w:name="_Hlk508824827"/>
      <w:del w:id="7014" w:author="ENDC 102-11 UE Capabilities" w:date="2018-06-01T13:20:00Z">
        <w:r w:rsidRPr="00B925D8" w:rsidDel="00CE1A41">
          <w:rPr>
            <w:lang w:eastAsia="ja-JP"/>
          </w:rPr>
          <w:tab/>
          <w:delText>measParametersMRDC-XDD-Diff</w:delText>
        </w:r>
        <w:r w:rsidRPr="00B925D8" w:rsidDel="00CE1A41">
          <w:rPr>
            <w:lang w:eastAsia="ja-JP"/>
          </w:rPr>
          <w:tab/>
        </w:r>
        <w:r w:rsidRPr="00B925D8" w:rsidDel="00CE1A41">
          <w:rPr>
            <w:lang w:eastAsia="ja-JP"/>
          </w:rPr>
          <w:tab/>
          <w:delText>MeasParametersMRDC-XDD-Diff</w:delText>
        </w:r>
        <w:r w:rsidRPr="00B925D8" w:rsidDel="00CE1A41">
          <w:rPr>
            <w:lang w:eastAsia="ja-JP"/>
          </w:rPr>
          <w:tab/>
        </w:r>
        <w:r w:rsidRPr="00B925D8" w:rsidDel="00CE1A41">
          <w:rPr>
            <w:lang w:eastAsia="ja-JP"/>
          </w:rPr>
          <w:tab/>
        </w:r>
        <w:r w:rsidRPr="00B925D8" w:rsidDel="00CE1A41">
          <w:rPr>
            <w:lang w:eastAsia="ja-JP"/>
          </w:rPr>
          <w:tab/>
        </w:r>
        <w:r w:rsidR="00BC1E1C" w:rsidRPr="00B925D8" w:rsidDel="00CE1A41">
          <w:rPr>
            <w:lang w:eastAsia="ja-JP"/>
          </w:rPr>
          <w:tab/>
        </w:r>
        <w:r w:rsidRPr="00B925D8" w:rsidDel="00CE1A41">
          <w:rPr>
            <w:color w:val="993366"/>
          </w:rPr>
          <w:delText>OPTIONAL</w:delText>
        </w:r>
        <w:r w:rsidR="00F05F8B" w:rsidRPr="00B925D8" w:rsidDel="00CE1A41">
          <w:delText>,</w:delText>
        </w:r>
      </w:del>
    </w:p>
    <w:p w14:paraId="192B959A" w14:textId="0F81E6C6" w:rsidR="00FD7354" w:rsidRPr="00B925D8" w:rsidDel="00CE1A41" w:rsidRDefault="00FD7354" w:rsidP="00FC7F0F">
      <w:pPr>
        <w:pStyle w:val="PL"/>
        <w:rPr>
          <w:del w:id="7015" w:author="ENDC 102-11 UE Capabilities" w:date="2018-06-01T13:20:00Z"/>
          <w:lang w:eastAsia="ja-JP"/>
        </w:rPr>
      </w:pPr>
      <w:bookmarkStart w:id="7016" w:name="_Hlk508824844"/>
      <w:bookmarkEnd w:id="7013"/>
      <w:del w:id="7017" w:author="ENDC 102-11 UE Capabilities" w:date="2018-06-01T13:20:00Z">
        <w:r w:rsidRPr="00B925D8" w:rsidDel="00CE1A41">
          <w:rPr>
            <w:lang w:eastAsia="ja-JP"/>
          </w:rPr>
          <w:tab/>
          <w:delText>measParametersMRDC-FRX-Diff</w:delText>
        </w:r>
        <w:r w:rsidRPr="00B925D8" w:rsidDel="00CE1A41">
          <w:rPr>
            <w:lang w:eastAsia="ja-JP"/>
          </w:rPr>
          <w:tab/>
        </w:r>
        <w:r w:rsidRPr="00B925D8" w:rsidDel="00CE1A41">
          <w:rPr>
            <w:lang w:eastAsia="ja-JP"/>
          </w:rPr>
          <w:tab/>
          <w:delText>MeasParametersMRDC-FRX-Diff</w:delText>
        </w:r>
      </w:del>
    </w:p>
    <w:bookmarkEnd w:id="7016"/>
    <w:p w14:paraId="3816FB4E" w14:textId="057EFAD2" w:rsidR="00FD7354" w:rsidRPr="00B925D8" w:rsidDel="00CE1A41" w:rsidRDefault="00FD7354" w:rsidP="00FC7F0F">
      <w:pPr>
        <w:pStyle w:val="PL"/>
        <w:rPr>
          <w:del w:id="7018" w:author="ENDC 102-11 UE Capabilities" w:date="2018-06-01T13:20:00Z"/>
          <w:lang w:eastAsia="ja-JP"/>
        </w:rPr>
      </w:pPr>
      <w:del w:id="7019" w:author="ENDC 102-11 UE Capabilities" w:date="2018-06-01T13:20:00Z">
        <w:r w:rsidRPr="00B925D8" w:rsidDel="00CE1A41">
          <w:rPr>
            <w:lang w:eastAsia="ja-JP"/>
          </w:rPr>
          <w:delText>}</w:delText>
        </w:r>
      </w:del>
    </w:p>
    <w:bookmarkEnd w:id="7008"/>
    <w:p w14:paraId="64B3A850" w14:textId="763532EC" w:rsidR="00FD7354" w:rsidRPr="00B925D8" w:rsidDel="00CE1A41" w:rsidRDefault="00FD7354" w:rsidP="00FC7F0F">
      <w:pPr>
        <w:pStyle w:val="PL"/>
        <w:rPr>
          <w:del w:id="7020" w:author="ENDC 102-11 UE Capabilities" w:date="2018-06-01T13:20:00Z"/>
          <w:lang w:eastAsia="ja-JP"/>
        </w:rPr>
      </w:pPr>
    </w:p>
    <w:p w14:paraId="5B4D021E" w14:textId="2D225BD3" w:rsidR="00FD7354" w:rsidRPr="00B925D8" w:rsidDel="00CE1A41" w:rsidRDefault="00FD7354" w:rsidP="00FC7F0F">
      <w:pPr>
        <w:pStyle w:val="PL"/>
        <w:rPr>
          <w:del w:id="7021" w:author="ENDC 102-11 UE Capabilities" w:date="2018-06-01T13:20:00Z"/>
          <w:lang w:eastAsia="ja-JP"/>
        </w:rPr>
      </w:pPr>
      <w:del w:id="7022" w:author="ENDC 102-11 UE Capabilities" w:date="2018-06-01T13:20:00Z">
        <w:r w:rsidRPr="00B925D8" w:rsidDel="00CE1A41">
          <w:rPr>
            <w:lang w:eastAsia="ja-JP"/>
          </w:rPr>
          <w:delText>MeasParametersMRDC-Common ::=</w:delText>
        </w:r>
        <w:r w:rsidRPr="00B925D8" w:rsidDel="00CE1A41">
          <w:rPr>
            <w:lang w:eastAsia="ja-JP"/>
          </w:rPr>
          <w:tab/>
        </w:r>
        <w:r w:rsidRPr="00B925D8" w:rsidDel="00CE1A41">
          <w:rPr>
            <w:color w:val="993366"/>
          </w:rPr>
          <w:delText>SEQUENCE</w:delText>
        </w:r>
        <w:r w:rsidRPr="00B925D8" w:rsidDel="00CE1A41">
          <w:rPr>
            <w:lang w:eastAsia="ja-JP"/>
          </w:rPr>
          <w:delText xml:space="preserve"> {</w:delText>
        </w:r>
      </w:del>
    </w:p>
    <w:p w14:paraId="345718CF" w14:textId="61665189" w:rsidR="00FD7354" w:rsidRPr="00B925D8" w:rsidDel="00CE1A41" w:rsidRDefault="00FD7354" w:rsidP="00FC7F0F">
      <w:pPr>
        <w:pStyle w:val="PL"/>
        <w:rPr>
          <w:del w:id="7023" w:author="ENDC 102-11 UE Capabilities" w:date="2018-06-01T13:20:00Z"/>
        </w:rPr>
      </w:pPr>
      <w:del w:id="7024" w:author="ENDC 102-11 UE Capabilities" w:date="2018-06-01T13:20:00Z">
        <w:r w:rsidRPr="00B925D8" w:rsidDel="00CE1A41">
          <w:tab/>
          <w:delText>independentGapConfig</w:delText>
        </w:r>
        <w:r w:rsidRPr="00B925D8" w:rsidDel="00CE1A41">
          <w:tab/>
        </w:r>
        <w:r w:rsidRPr="00B925D8" w:rsidDel="00CE1A41">
          <w:tab/>
        </w:r>
        <w:r w:rsidRPr="00B925D8" w:rsidDel="00CE1A41">
          <w:tab/>
        </w:r>
        <w:r w:rsidRPr="00B925D8" w:rsidDel="00CE1A41">
          <w:rPr>
            <w:color w:val="993366"/>
          </w:rPr>
          <w:delText>ENUMERATED</w:delText>
        </w:r>
        <w:r w:rsidRPr="00B925D8" w:rsidDel="00CE1A41">
          <w:delText xml:space="preserve"> {supported}</w:delText>
        </w:r>
        <w:r w:rsidRPr="00B925D8" w:rsidDel="00CE1A41">
          <w:tab/>
        </w:r>
        <w:r w:rsidRPr="00B925D8" w:rsidDel="00CE1A41">
          <w:rPr>
            <w:color w:val="993366"/>
          </w:rPr>
          <w:delText>OPTIONAL</w:delText>
        </w:r>
        <w:r w:rsidRPr="00B925D8" w:rsidDel="00CE1A41">
          <w:delText xml:space="preserve"> </w:delText>
        </w:r>
      </w:del>
    </w:p>
    <w:p w14:paraId="0C5F83DC" w14:textId="2D52F26D" w:rsidR="00FD7354" w:rsidRPr="00B925D8" w:rsidDel="00CE1A41" w:rsidRDefault="00FD7354" w:rsidP="00FC7F0F">
      <w:pPr>
        <w:pStyle w:val="PL"/>
        <w:rPr>
          <w:del w:id="7025" w:author="ENDC 102-11 UE Capabilities" w:date="2018-06-01T13:20:00Z"/>
          <w:lang w:eastAsia="ja-JP"/>
        </w:rPr>
      </w:pPr>
      <w:del w:id="7026" w:author="ENDC 102-11 UE Capabilities" w:date="2018-06-01T13:20:00Z">
        <w:r w:rsidRPr="00B925D8" w:rsidDel="00CE1A41">
          <w:rPr>
            <w:lang w:eastAsia="ja-JP"/>
          </w:rPr>
          <w:delText>}</w:delText>
        </w:r>
      </w:del>
    </w:p>
    <w:p w14:paraId="47524D69" w14:textId="622B0A86" w:rsidR="00FD7354" w:rsidRPr="00B925D8" w:rsidDel="00CE1A41" w:rsidRDefault="00FD7354" w:rsidP="00FC7F0F">
      <w:pPr>
        <w:pStyle w:val="PL"/>
        <w:rPr>
          <w:del w:id="7027" w:author="ENDC 102-11 UE Capabilities" w:date="2018-06-01T13:20:00Z"/>
          <w:lang w:eastAsia="ja-JP"/>
        </w:rPr>
      </w:pPr>
    </w:p>
    <w:p w14:paraId="3B70A1B7" w14:textId="13E1E271" w:rsidR="00FD7354" w:rsidRPr="00B925D8" w:rsidDel="00CE1A41" w:rsidRDefault="00FD7354" w:rsidP="00FC7F0F">
      <w:pPr>
        <w:pStyle w:val="PL"/>
        <w:rPr>
          <w:del w:id="7028" w:author="ENDC 102-11 UE Capabilities" w:date="2018-06-01T13:20:00Z"/>
          <w:lang w:eastAsia="ja-JP"/>
        </w:rPr>
      </w:pPr>
      <w:del w:id="7029" w:author="ENDC 102-11 UE Capabilities" w:date="2018-06-01T13:20:00Z">
        <w:r w:rsidRPr="00B925D8" w:rsidDel="00CE1A41">
          <w:rPr>
            <w:lang w:eastAsia="ja-JP"/>
          </w:rPr>
          <w:delText>MeasParametersMRDC-XDD-Diff ::=</w:delText>
        </w:r>
        <w:r w:rsidRPr="00B925D8" w:rsidDel="00CE1A41">
          <w:rPr>
            <w:lang w:eastAsia="ja-JP"/>
          </w:rPr>
          <w:tab/>
        </w:r>
        <w:r w:rsidRPr="00B925D8" w:rsidDel="00CE1A41">
          <w:rPr>
            <w:color w:val="993366"/>
          </w:rPr>
          <w:delText>SEQUENCE</w:delText>
        </w:r>
        <w:r w:rsidRPr="00B925D8" w:rsidDel="00CE1A41">
          <w:rPr>
            <w:lang w:eastAsia="ja-JP"/>
          </w:rPr>
          <w:delText xml:space="preserve"> {</w:delText>
        </w:r>
      </w:del>
    </w:p>
    <w:p w14:paraId="6AF8CAE3" w14:textId="70384DC2" w:rsidR="00FD7354" w:rsidRPr="00B925D8" w:rsidDel="00CE1A41" w:rsidRDefault="00FD7354" w:rsidP="00922DF6">
      <w:pPr>
        <w:pStyle w:val="PL"/>
        <w:rPr>
          <w:del w:id="7030" w:author="ENDC 102-11 UE Capabilities" w:date="2018-06-01T13:20:00Z"/>
        </w:rPr>
      </w:pPr>
      <w:del w:id="7031" w:author="ENDC 102-11 UE Capabilities" w:date="2018-06-01T13:20:00Z">
        <w:r w:rsidRPr="00B925D8" w:rsidDel="00CE1A41">
          <w:tab/>
          <w:delText>sftd-MeasPSCell</w:delText>
        </w:r>
        <w:r w:rsidRPr="00B925D8" w:rsidDel="00CE1A41">
          <w:tab/>
        </w:r>
        <w:r w:rsidRPr="00B925D8" w:rsidDel="00CE1A41">
          <w:tab/>
        </w:r>
        <w:r w:rsidRPr="00B925D8" w:rsidDel="00CE1A41">
          <w:tab/>
        </w:r>
        <w:r w:rsidRPr="00B925D8" w:rsidDel="00CE1A41">
          <w:tab/>
        </w:r>
        <w:r w:rsidRPr="00B925D8" w:rsidDel="00CE1A41">
          <w:tab/>
        </w:r>
        <w:r w:rsidRPr="00B925D8" w:rsidDel="00CE1A41">
          <w:tab/>
        </w:r>
        <w:r w:rsidRPr="00B925D8" w:rsidDel="00CE1A41">
          <w:rPr>
            <w:lang w:eastAsia="ja-JP"/>
          </w:rPr>
          <w:tab/>
        </w:r>
        <w:r w:rsidRPr="00B925D8" w:rsidDel="00CE1A41">
          <w:rPr>
            <w:color w:val="993366"/>
          </w:rPr>
          <w:delText>ENUMERATED</w:delText>
        </w:r>
        <w:r w:rsidRPr="00B925D8" w:rsidDel="00CE1A41">
          <w:delText xml:space="preserve"> {supported}</w:delText>
        </w:r>
        <w:r w:rsidRPr="00B925D8" w:rsidDel="00CE1A41">
          <w:tab/>
        </w:r>
        <w:r w:rsidRPr="00B925D8" w:rsidDel="00CE1A41">
          <w:tab/>
        </w:r>
        <w:r w:rsidRPr="00B925D8" w:rsidDel="00CE1A41">
          <w:rPr>
            <w:color w:val="993366"/>
          </w:rPr>
          <w:delText>OPTIONAL</w:delText>
        </w:r>
        <w:r w:rsidRPr="00B925D8" w:rsidDel="00CE1A41">
          <w:delText>,</w:delText>
        </w:r>
      </w:del>
    </w:p>
    <w:p w14:paraId="658C4566" w14:textId="4AFC53B3" w:rsidR="00FD7354" w:rsidRPr="00B925D8" w:rsidDel="00CE1A41" w:rsidRDefault="00FD7354" w:rsidP="00922DF6">
      <w:pPr>
        <w:pStyle w:val="PL"/>
        <w:rPr>
          <w:del w:id="7032" w:author="ENDC 102-11 UE Capabilities" w:date="2018-06-01T13:20:00Z"/>
        </w:rPr>
      </w:pPr>
      <w:del w:id="7033" w:author="ENDC 102-11 UE Capabilities" w:date="2018-06-01T13:20:00Z">
        <w:r w:rsidRPr="00B925D8" w:rsidDel="00CE1A41">
          <w:tab/>
          <w:delText>sftd-MeasNR-Cell</w:delText>
        </w:r>
        <w:r w:rsidRPr="00B925D8" w:rsidDel="00CE1A41">
          <w:tab/>
        </w:r>
        <w:r w:rsidRPr="00B925D8" w:rsidDel="00CE1A41">
          <w:tab/>
        </w:r>
        <w:r w:rsidRPr="00B925D8" w:rsidDel="00CE1A41">
          <w:tab/>
        </w:r>
        <w:r w:rsidRPr="00B925D8" w:rsidDel="00CE1A41">
          <w:tab/>
        </w:r>
        <w:r w:rsidRPr="00B925D8" w:rsidDel="00CE1A41">
          <w:tab/>
        </w:r>
        <w:r w:rsidRPr="00B925D8" w:rsidDel="00CE1A41">
          <w:rPr>
            <w:lang w:eastAsia="ja-JP"/>
          </w:rPr>
          <w:tab/>
        </w:r>
        <w:r w:rsidRPr="00B925D8" w:rsidDel="00CE1A41">
          <w:rPr>
            <w:color w:val="993366"/>
          </w:rPr>
          <w:delText>ENUMERATED</w:delText>
        </w:r>
        <w:r w:rsidRPr="00B925D8" w:rsidDel="00CE1A41">
          <w:delText xml:space="preserve"> {supported}</w:delText>
        </w:r>
        <w:r w:rsidRPr="00B925D8" w:rsidDel="00CE1A41">
          <w:tab/>
        </w:r>
        <w:r w:rsidRPr="00B925D8" w:rsidDel="00CE1A41">
          <w:tab/>
        </w:r>
        <w:r w:rsidRPr="00B925D8" w:rsidDel="00CE1A41">
          <w:rPr>
            <w:color w:val="993366"/>
          </w:rPr>
          <w:delText>OPTIONAL</w:delText>
        </w:r>
      </w:del>
    </w:p>
    <w:p w14:paraId="514F394A" w14:textId="4D23D357" w:rsidR="00FD7354" w:rsidRPr="00B925D8" w:rsidDel="00CE1A41" w:rsidRDefault="00FD7354" w:rsidP="00FC7F0F">
      <w:pPr>
        <w:pStyle w:val="PL"/>
        <w:rPr>
          <w:del w:id="7034" w:author="ENDC 102-11 UE Capabilities" w:date="2018-06-01T13:20:00Z"/>
        </w:rPr>
      </w:pPr>
      <w:del w:id="7035" w:author="ENDC 102-11 UE Capabilities" w:date="2018-06-01T13:20:00Z">
        <w:r w:rsidRPr="00B925D8" w:rsidDel="00CE1A41">
          <w:delText>}</w:delText>
        </w:r>
      </w:del>
    </w:p>
    <w:p w14:paraId="6755A08D" w14:textId="726F9E39" w:rsidR="00FD7354" w:rsidRPr="00B925D8" w:rsidDel="00CE1A41" w:rsidRDefault="00FD7354" w:rsidP="00FC7F0F">
      <w:pPr>
        <w:pStyle w:val="PL"/>
        <w:rPr>
          <w:del w:id="7036" w:author="ENDC 102-11 UE Capabilities" w:date="2018-06-01T13:20:00Z"/>
        </w:rPr>
      </w:pPr>
    </w:p>
    <w:p w14:paraId="5AFD24CD" w14:textId="391604E5" w:rsidR="00FD7354" w:rsidRPr="00B925D8" w:rsidDel="00CE1A41" w:rsidRDefault="00FD7354" w:rsidP="00FC7F0F">
      <w:pPr>
        <w:pStyle w:val="PL"/>
        <w:rPr>
          <w:del w:id="7037" w:author="ENDC 102-11 UE Capabilities" w:date="2018-06-01T13:20:00Z"/>
          <w:lang w:eastAsia="ja-JP"/>
        </w:rPr>
      </w:pPr>
      <w:bookmarkStart w:id="7038" w:name="_Hlk508824904"/>
      <w:del w:id="7039" w:author="ENDC 102-11 UE Capabilities" w:date="2018-06-01T13:20:00Z">
        <w:r w:rsidRPr="00B925D8" w:rsidDel="00CE1A41">
          <w:rPr>
            <w:lang w:eastAsia="ja-JP"/>
          </w:rPr>
          <w:delText>MeasParametersMRDC-FRX-Diff ::</w:delText>
        </w:r>
        <w:r w:rsidR="00F05F8B" w:rsidRPr="00B925D8" w:rsidDel="00CE1A41">
          <w:rPr>
            <w:lang w:eastAsia="ja-JP"/>
          </w:rPr>
          <w:delText>=</w:delText>
        </w:r>
        <w:r w:rsidRPr="00B925D8" w:rsidDel="00CE1A41">
          <w:rPr>
            <w:lang w:eastAsia="ja-JP"/>
          </w:rPr>
          <w:tab/>
        </w:r>
        <w:r w:rsidRPr="00B925D8" w:rsidDel="00CE1A41">
          <w:rPr>
            <w:color w:val="993366"/>
          </w:rPr>
          <w:delText>SEQUENCE</w:delText>
        </w:r>
        <w:r w:rsidRPr="00B925D8" w:rsidDel="00CE1A41">
          <w:rPr>
            <w:lang w:eastAsia="ja-JP"/>
          </w:rPr>
          <w:delText xml:space="preserve"> {</w:delText>
        </w:r>
      </w:del>
    </w:p>
    <w:bookmarkEnd w:id="7038"/>
    <w:p w14:paraId="3C79B5AC" w14:textId="4394B606" w:rsidR="00FD7354" w:rsidRPr="00B925D8" w:rsidDel="00CE1A41" w:rsidRDefault="00FD7354" w:rsidP="00FC7F0F">
      <w:pPr>
        <w:pStyle w:val="PL"/>
        <w:rPr>
          <w:del w:id="7040" w:author="ENDC 102-11 UE Capabilities" w:date="2018-06-01T13:20:00Z"/>
          <w:lang w:eastAsia="ja-JP"/>
        </w:rPr>
      </w:pPr>
      <w:del w:id="7041" w:author="ENDC 102-11 UE Capabilities" w:date="2018-06-01T13:20:00Z">
        <w:r w:rsidRPr="00B925D8" w:rsidDel="00CE1A41">
          <w:rPr>
            <w:lang w:eastAsia="ja-JP"/>
          </w:rPr>
          <w:tab/>
          <w:delText>simultaneousRxDataSSB-DiffNumerology</w:delText>
        </w:r>
        <w:r w:rsidRPr="00B925D8" w:rsidDel="00CE1A41">
          <w:rPr>
            <w:lang w:eastAsia="ja-JP"/>
          </w:rPr>
          <w:tab/>
        </w:r>
        <w:r w:rsidRPr="00B925D8" w:rsidDel="00CE1A41">
          <w:rPr>
            <w:color w:val="993366"/>
          </w:rPr>
          <w:delText>ENUMERATED</w:delText>
        </w:r>
        <w:r w:rsidRPr="00B925D8" w:rsidDel="00CE1A41">
          <w:delText xml:space="preserve"> {supported}</w:delText>
        </w:r>
        <w:r w:rsidRPr="00B925D8" w:rsidDel="00CE1A41">
          <w:tab/>
        </w:r>
        <w:r w:rsidRPr="00B925D8" w:rsidDel="00CE1A41">
          <w:rPr>
            <w:lang w:eastAsia="ja-JP"/>
          </w:rPr>
          <w:tab/>
        </w:r>
        <w:r w:rsidRPr="00B925D8" w:rsidDel="00CE1A41">
          <w:rPr>
            <w:color w:val="993366"/>
          </w:rPr>
          <w:delText>OPTIONAL</w:delText>
        </w:r>
      </w:del>
    </w:p>
    <w:p w14:paraId="243B6239" w14:textId="3B17E849" w:rsidR="00FD7354" w:rsidRPr="00B925D8" w:rsidDel="00CE1A41" w:rsidRDefault="00FD7354" w:rsidP="00FC7F0F">
      <w:pPr>
        <w:pStyle w:val="PL"/>
        <w:rPr>
          <w:del w:id="7042" w:author="ENDC 102-11 UE Capabilities" w:date="2018-06-01T13:20:00Z"/>
          <w:lang w:eastAsia="ja-JP"/>
        </w:rPr>
      </w:pPr>
      <w:del w:id="7043" w:author="ENDC 102-11 UE Capabilities" w:date="2018-06-01T13:20:00Z">
        <w:r w:rsidRPr="00B925D8" w:rsidDel="00CE1A41">
          <w:rPr>
            <w:lang w:eastAsia="ja-JP"/>
          </w:rPr>
          <w:delText>}</w:delText>
        </w:r>
      </w:del>
    </w:p>
    <w:p w14:paraId="1533FD46" w14:textId="1F3705C6" w:rsidR="00FD7354" w:rsidRPr="00B925D8" w:rsidRDefault="00FD7354" w:rsidP="00FC7F0F">
      <w:pPr>
        <w:pStyle w:val="PL"/>
      </w:pPr>
    </w:p>
    <w:p w14:paraId="068834BC" w14:textId="083F9BE6" w:rsidR="00FD7354" w:rsidRPr="00B925D8" w:rsidRDefault="00FD7354" w:rsidP="00FC7F0F">
      <w:pPr>
        <w:pStyle w:val="PL"/>
      </w:pPr>
      <w:r w:rsidRPr="00B925D8">
        <w:t>GeneralParametersMRDC</w:t>
      </w:r>
      <w:r w:rsidR="00BC1E1C" w:rsidRPr="00B925D8">
        <w:t>-</w:t>
      </w:r>
      <w:r w:rsidRPr="00B925D8">
        <w:t xml:space="preserve">XDD-Diff ::= </w:t>
      </w:r>
      <w:r w:rsidRPr="00B925D8">
        <w:rPr>
          <w:color w:val="993366"/>
        </w:rPr>
        <w:t>SEQUENCE</w:t>
      </w:r>
      <w:r w:rsidRPr="00B925D8">
        <w:t xml:space="preserve"> {</w:t>
      </w:r>
    </w:p>
    <w:p w14:paraId="325BBCA8" w14:textId="6194BD8A" w:rsidR="00FD7354" w:rsidRPr="00B925D8" w:rsidRDefault="00FD7354" w:rsidP="00FC7F0F">
      <w:pPr>
        <w:pStyle w:val="PL"/>
      </w:pPr>
      <w:r w:rsidRPr="00B925D8">
        <w:tab/>
        <w:t>splitSRB-WithOneUL-Path</w:t>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rPr>
          <w:color w:val="993366"/>
        </w:rPr>
        <w:t>OPTIONAL</w:t>
      </w:r>
      <w:r w:rsidRPr="00B925D8">
        <w:t>,</w:t>
      </w:r>
    </w:p>
    <w:p w14:paraId="046140E4" w14:textId="3B95760F" w:rsidR="00FD7354" w:rsidRPr="00B925D8" w:rsidRDefault="00FD7354" w:rsidP="00FC7F0F">
      <w:pPr>
        <w:pStyle w:val="PL"/>
      </w:pPr>
      <w:r w:rsidRPr="00B925D8">
        <w:tab/>
        <w:t>splitDRB-withUL-Both-MCG-SCG</w:t>
      </w:r>
      <w:r w:rsidRPr="00B925D8">
        <w:tab/>
      </w:r>
      <w:r w:rsidRPr="00B925D8">
        <w:tab/>
      </w:r>
      <w:r w:rsidRPr="00B925D8">
        <w:rPr>
          <w:color w:val="993366"/>
        </w:rPr>
        <w:t>ENUMERATED</w:t>
      </w:r>
      <w:r w:rsidRPr="00B925D8">
        <w:t xml:space="preserve"> {supported}</w:t>
      </w:r>
      <w:r w:rsidRPr="00B925D8">
        <w:tab/>
      </w:r>
      <w:r w:rsidRPr="00B925D8">
        <w:tab/>
      </w:r>
      <w:r w:rsidRPr="00B925D8">
        <w:rPr>
          <w:color w:val="993366"/>
        </w:rPr>
        <w:t>OPTIONAL</w:t>
      </w:r>
      <w:r w:rsidRPr="00B925D8">
        <w:t>,</w:t>
      </w:r>
    </w:p>
    <w:p w14:paraId="220325B9" w14:textId="3F3E4277" w:rsidR="00FD7354" w:rsidRPr="00B925D8" w:rsidRDefault="00FD7354" w:rsidP="00FC7F0F">
      <w:pPr>
        <w:pStyle w:val="PL"/>
        <w:rPr>
          <w:ins w:id="7044" w:author="ENDC 102-11 UE Capabilities" w:date="2018-06-06T12:07:00Z"/>
          <w:color w:val="993366"/>
        </w:rPr>
      </w:pPr>
      <w:r w:rsidRPr="00B925D8">
        <w:tab/>
        <w:t>srb3</w:t>
      </w:r>
      <w:r w:rsidRPr="00B925D8">
        <w:tab/>
      </w:r>
      <w:r w:rsidRPr="00B925D8">
        <w:tab/>
      </w:r>
      <w:r w:rsidRPr="00B925D8">
        <w:tab/>
      </w:r>
      <w:r w:rsidRPr="00B925D8">
        <w:tab/>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rPr>
          <w:color w:val="993366"/>
        </w:rPr>
        <w:t>OPTIONAL</w:t>
      </w:r>
      <w:ins w:id="7045" w:author="ENDC 102-11 UE Capabilities" w:date="2018-06-06T12:07:00Z">
        <w:r w:rsidR="00D40D4A" w:rsidRPr="00B925D8">
          <w:rPr>
            <w:color w:val="993366"/>
          </w:rPr>
          <w:t>,</w:t>
        </w:r>
      </w:ins>
    </w:p>
    <w:p w14:paraId="5288A5B2" w14:textId="17432A45" w:rsidR="00D40D4A" w:rsidRPr="00B925D8" w:rsidRDefault="00D40D4A" w:rsidP="00FC7F0F">
      <w:pPr>
        <w:pStyle w:val="PL"/>
      </w:pPr>
      <w:ins w:id="7046" w:author="ENDC 102-11 UE Capabilities" w:date="2018-06-06T12:07:00Z">
        <w:r w:rsidRPr="00B925D8">
          <w:tab/>
          <w:t>...</w:t>
        </w:r>
      </w:ins>
    </w:p>
    <w:p w14:paraId="6DCAFB34" w14:textId="795F05C1" w:rsidR="00FD7354" w:rsidRPr="00B925D8" w:rsidRDefault="00FD7354" w:rsidP="00FC7F0F">
      <w:pPr>
        <w:pStyle w:val="PL"/>
      </w:pPr>
      <w:r w:rsidRPr="00B925D8">
        <w:t>}</w:t>
      </w:r>
    </w:p>
    <w:p w14:paraId="1F13E14B" w14:textId="4D6CBB5E" w:rsidR="00FD7354" w:rsidRPr="00B925D8" w:rsidRDefault="00FD7354" w:rsidP="00FC7F0F">
      <w:pPr>
        <w:pStyle w:val="PL"/>
      </w:pPr>
    </w:p>
    <w:p w14:paraId="58B6C732" w14:textId="5F5CE189" w:rsidR="00FD7354" w:rsidRPr="00B925D8" w:rsidRDefault="00FD7354" w:rsidP="00FC7F0F">
      <w:pPr>
        <w:pStyle w:val="PL"/>
        <w:rPr>
          <w:color w:val="808080"/>
        </w:rPr>
      </w:pPr>
      <w:r w:rsidRPr="00B925D8">
        <w:rPr>
          <w:color w:val="808080"/>
        </w:rPr>
        <w:t>-- TAG-UE-MRDC-CAPABILITY-STOP</w:t>
      </w:r>
    </w:p>
    <w:p w14:paraId="7704B7E8" w14:textId="09451D30" w:rsidR="00FD7354" w:rsidRPr="00B925D8" w:rsidRDefault="00FD7354" w:rsidP="00FC7F0F">
      <w:pPr>
        <w:pStyle w:val="PL"/>
        <w:rPr>
          <w:color w:val="808080"/>
        </w:rPr>
      </w:pPr>
      <w:r w:rsidRPr="00B925D8">
        <w:rPr>
          <w:color w:val="808080"/>
        </w:rPr>
        <w:t>-- ASN1STOP</w:t>
      </w:r>
    </w:p>
    <w:p w14:paraId="1886C395" w14:textId="786E1C31" w:rsidR="00E15CED" w:rsidRPr="00B925D8" w:rsidDel="00D2476E" w:rsidRDefault="00E15CED" w:rsidP="00D2476E">
      <w:pPr>
        <w:rPr>
          <w:del w:id="7047" w:author="ENDC 102-11 UE Capabilities" w:date="2018-06-01T13:20:00Z"/>
        </w:rPr>
      </w:pPr>
    </w:p>
    <w:tbl>
      <w:tblPr>
        <w:tblStyle w:val="TableGrid"/>
        <w:tblW w:w="14173" w:type="dxa"/>
        <w:tblLook w:val="04A0" w:firstRow="1" w:lastRow="0" w:firstColumn="1" w:lastColumn="0" w:noHBand="0" w:noVBand="1"/>
      </w:tblPr>
      <w:tblGrid>
        <w:gridCol w:w="14173"/>
      </w:tblGrid>
      <w:tr w:rsidR="00D2476E" w:rsidRPr="00B925D8" w14:paraId="4B9ABDA6" w14:textId="77777777" w:rsidTr="00D2476E">
        <w:trPr>
          <w:ins w:id="7048" w:author="ENDC 102-11 UE Capabilities" w:date="2018-06-01T14:31:00Z"/>
        </w:trPr>
        <w:tc>
          <w:tcPr>
            <w:tcW w:w="14281" w:type="dxa"/>
          </w:tcPr>
          <w:p w14:paraId="149C4F4B" w14:textId="2C50CC4C" w:rsidR="00D2476E" w:rsidRPr="00B925D8" w:rsidRDefault="00D2476E" w:rsidP="00D2476E">
            <w:pPr>
              <w:pStyle w:val="TAH"/>
              <w:rPr>
                <w:ins w:id="7049" w:author="ENDC 102-11 UE Capabilities" w:date="2018-06-01T14:31:00Z"/>
              </w:rPr>
            </w:pPr>
            <w:ins w:id="7050" w:author="ENDC 102-11 UE Capabilities" w:date="2018-06-01T14:31:00Z">
              <w:r w:rsidRPr="00B925D8">
                <w:rPr>
                  <w:i/>
                </w:rPr>
                <w:t>UE-MRDC-Capability field descriptions</w:t>
              </w:r>
            </w:ins>
          </w:p>
        </w:tc>
      </w:tr>
      <w:tr w:rsidR="00D2476E" w:rsidRPr="00B925D8" w14:paraId="06B5D0E8" w14:textId="77777777" w:rsidTr="00D2476E">
        <w:trPr>
          <w:ins w:id="7051" w:author="ENDC 102-11 UE Capabilities" w:date="2018-06-01T14:31:00Z"/>
        </w:trPr>
        <w:tc>
          <w:tcPr>
            <w:tcW w:w="14281" w:type="dxa"/>
          </w:tcPr>
          <w:p w14:paraId="716F4317" w14:textId="77777777" w:rsidR="00D2476E" w:rsidRPr="00B925D8" w:rsidRDefault="00D2476E" w:rsidP="00D2476E">
            <w:pPr>
              <w:pStyle w:val="TAL"/>
              <w:rPr>
                <w:ins w:id="7052" w:author="ENDC 102-11 UE Capabilities" w:date="2018-06-01T14:31:00Z"/>
              </w:rPr>
            </w:pPr>
            <w:ins w:id="7053" w:author="ENDC 102-11 UE Capabilities" w:date="2018-06-01T14:31:00Z">
              <w:r w:rsidRPr="00B925D8">
                <w:rPr>
                  <w:b/>
                  <w:i/>
                </w:rPr>
                <w:t>featureSetCombinations</w:t>
              </w:r>
            </w:ins>
          </w:p>
          <w:p w14:paraId="32767D68" w14:textId="546DB926" w:rsidR="00D2476E" w:rsidRPr="00B925D8" w:rsidRDefault="00D2476E" w:rsidP="00D2476E">
            <w:pPr>
              <w:pStyle w:val="TAL"/>
              <w:rPr>
                <w:ins w:id="7054" w:author="ENDC 102-11 UE Capabilities" w:date="2018-06-01T14:31:00Z"/>
              </w:rPr>
            </w:pPr>
            <w:ins w:id="7055" w:author="ENDC 102-11 UE Capabilities" w:date="2018-06-01T14:31:00Z">
              <w:r w:rsidRPr="00CC485E">
                <w:t xml:space="preserve">A list of FeatureSetCombination:s </w:t>
              </w:r>
              <w:r w:rsidRPr="00211647">
                <w:t>for MR-DC. The FeatureSetDownlink:s and FeatureSetUplink:s referred to from these FeatureSetCombination:s are defined in the featureSets list in UE-NR-Capability.</w:t>
              </w:r>
            </w:ins>
          </w:p>
        </w:tc>
      </w:tr>
    </w:tbl>
    <w:p w14:paraId="333C747E" w14:textId="77777777" w:rsidR="00D2476E" w:rsidRPr="00B925D8" w:rsidRDefault="00D2476E" w:rsidP="00D2476E">
      <w:pPr>
        <w:rPr>
          <w:ins w:id="7056" w:author="ENDC 102-11 UE Capabilities" w:date="2018-06-01T14: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CE1A41" w14:paraId="6A56C7D1" w14:textId="44A3140C" w:rsidTr="0040018C">
        <w:trPr>
          <w:del w:id="7057" w:author="ENDC 102-11 UE Capabilities" w:date="2018-06-01T13:20:00Z"/>
        </w:trPr>
        <w:tc>
          <w:tcPr>
            <w:tcW w:w="14507" w:type="dxa"/>
            <w:shd w:val="clear" w:color="auto" w:fill="auto"/>
          </w:tcPr>
          <w:p w14:paraId="0509F709" w14:textId="505AC0CB" w:rsidR="00E15CED" w:rsidRPr="00B925D8" w:rsidDel="00CE1A41" w:rsidRDefault="00E15CED" w:rsidP="00075C2C">
            <w:pPr>
              <w:pStyle w:val="TAH"/>
              <w:rPr>
                <w:del w:id="7058" w:author="ENDC 102-11 UE Capabilities" w:date="2018-06-01T13:20:00Z"/>
                <w:szCs w:val="22"/>
              </w:rPr>
            </w:pPr>
            <w:del w:id="7059" w:author="ENDC 102-11 UE Capabilities" w:date="2018-06-01T13:20:00Z">
              <w:r w:rsidRPr="00B925D8" w:rsidDel="00CE1A41">
                <w:rPr>
                  <w:i/>
                  <w:szCs w:val="22"/>
                </w:rPr>
                <w:delText>MeasParametersMRDC-Common field descriptions</w:delText>
              </w:r>
            </w:del>
          </w:p>
        </w:tc>
      </w:tr>
      <w:tr w:rsidR="00E15CED" w:rsidRPr="00B925D8" w:rsidDel="00CE1A41" w14:paraId="4FA5AA88" w14:textId="4DAD9660" w:rsidTr="0040018C">
        <w:trPr>
          <w:del w:id="7060" w:author="ENDC 102-11 UE Capabilities" w:date="2018-06-01T13:20:00Z"/>
        </w:trPr>
        <w:tc>
          <w:tcPr>
            <w:tcW w:w="14507" w:type="dxa"/>
            <w:shd w:val="clear" w:color="auto" w:fill="auto"/>
          </w:tcPr>
          <w:p w14:paraId="1E3C9BEE" w14:textId="50F3828B" w:rsidR="00E15CED" w:rsidRPr="00B925D8" w:rsidDel="00CE1A41" w:rsidRDefault="00E15CED" w:rsidP="00075C2C">
            <w:pPr>
              <w:pStyle w:val="TAL"/>
              <w:rPr>
                <w:del w:id="7061" w:author="ENDC 102-11 UE Capabilities" w:date="2018-06-01T13:20:00Z"/>
                <w:szCs w:val="22"/>
              </w:rPr>
            </w:pPr>
            <w:del w:id="7062" w:author="ENDC 102-11 UE Capabilities" w:date="2018-06-01T13:20:00Z">
              <w:r w:rsidRPr="00B925D8" w:rsidDel="00CE1A41">
                <w:rPr>
                  <w:b/>
                  <w:i/>
                  <w:szCs w:val="22"/>
                </w:rPr>
                <w:delText>independentGapConfig</w:delText>
              </w:r>
            </w:del>
          </w:p>
          <w:p w14:paraId="1636CEBB" w14:textId="28E3FEAA" w:rsidR="00E15CED" w:rsidRPr="00B925D8" w:rsidDel="00CE1A41" w:rsidRDefault="00E15CED" w:rsidP="00075C2C">
            <w:pPr>
              <w:pStyle w:val="TAL"/>
              <w:rPr>
                <w:del w:id="7063" w:author="ENDC 102-11 UE Capabilities" w:date="2018-06-01T13:20:00Z"/>
                <w:szCs w:val="22"/>
              </w:rPr>
            </w:pPr>
            <w:del w:id="7064" w:author="ENDC 102-11 UE Capabilities" w:date="2018-06-01T13:20:00Z">
              <w:r w:rsidRPr="00B925D8" w:rsidDel="00CE1A41">
                <w:rPr>
                  <w:szCs w:val="22"/>
                </w:rPr>
                <w:delText>R4 3-1: Independent measurement gap configurations for FR1 and FR2</w:delText>
              </w:r>
            </w:del>
          </w:p>
        </w:tc>
      </w:tr>
    </w:tbl>
    <w:p w14:paraId="0B102AF5" w14:textId="176EB9D1" w:rsidR="00C60ED6" w:rsidRPr="00B925D8" w:rsidDel="00CE1A41" w:rsidRDefault="00C60ED6" w:rsidP="006635CE">
      <w:pPr>
        <w:rPr>
          <w:del w:id="7065" w:author="ENDC 102-11 UE Capabilities" w:date="2018-06-01T13: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CE1A41" w14:paraId="469E7B10" w14:textId="59B046AC" w:rsidTr="0040018C">
        <w:trPr>
          <w:del w:id="7066" w:author="ENDC 102-11 UE Capabilities" w:date="2018-06-01T13:20:00Z"/>
        </w:trPr>
        <w:tc>
          <w:tcPr>
            <w:tcW w:w="14507" w:type="dxa"/>
            <w:shd w:val="clear" w:color="auto" w:fill="auto"/>
          </w:tcPr>
          <w:p w14:paraId="064CAD3C" w14:textId="1E7716BE" w:rsidR="006635CE" w:rsidRPr="00B925D8" w:rsidDel="00CE1A41" w:rsidRDefault="006635CE" w:rsidP="006635CE">
            <w:pPr>
              <w:pStyle w:val="TAH"/>
              <w:rPr>
                <w:del w:id="7067" w:author="ENDC 102-11 UE Capabilities" w:date="2018-06-01T13:20:00Z"/>
                <w:szCs w:val="22"/>
              </w:rPr>
            </w:pPr>
            <w:del w:id="7068" w:author="ENDC 102-11 UE Capabilities" w:date="2018-06-01T13:20:00Z">
              <w:r w:rsidRPr="00B925D8" w:rsidDel="00CE1A41">
                <w:rPr>
                  <w:i/>
                  <w:szCs w:val="22"/>
                </w:rPr>
                <w:delText>MeasParametersMRDC-FRX-Diff field descriptions</w:delText>
              </w:r>
            </w:del>
          </w:p>
        </w:tc>
      </w:tr>
      <w:tr w:rsidR="006635CE" w:rsidRPr="00B925D8" w:rsidDel="00CE1A41" w14:paraId="357B05CF" w14:textId="067CD3F2" w:rsidTr="0040018C">
        <w:trPr>
          <w:del w:id="7069" w:author="ENDC 102-11 UE Capabilities" w:date="2018-06-01T13:20:00Z"/>
        </w:trPr>
        <w:tc>
          <w:tcPr>
            <w:tcW w:w="14507" w:type="dxa"/>
            <w:shd w:val="clear" w:color="auto" w:fill="auto"/>
          </w:tcPr>
          <w:p w14:paraId="48E3EB5B" w14:textId="7D71F242" w:rsidR="006635CE" w:rsidRPr="00B925D8" w:rsidDel="00CE1A41" w:rsidRDefault="006635CE" w:rsidP="006635CE">
            <w:pPr>
              <w:pStyle w:val="TAL"/>
              <w:rPr>
                <w:del w:id="7070" w:author="ENDC 102-11 UE Capabilities" w:date="2018-06-01T13:20:00Z"/>
                <w:szCs w:val="22"/>
              </w:rPr>
            </w:pPr>
            <w:del w:id="7071" w:author="ENDC 102-11 UE Capabilities" w:date="2018-06-01T13:20:00Z">
              <w:r w:rsidRPr="00B925D8" w:rsidDel="00CE1A41">
                <w:rPr>
                  <w:b/>
                  <w:i/>
                  <w:szCs w:val="22"/>
                </w:rPr>
                <w:delText>simultaneousRxDataSSB-DiffNumerology</w:delText>
              </w:r>
            </w:del>
          </w:p>
          <w:p w14:paraId="6AC8D407" w14:textId="1767DC58" w:rsidR="006635CE" w:rsidRPr="00B925D8" w:rsidDel="00CE1A41" w:rsidRDefault="006635CE" w:rsidP="006635CE">
            <w:pPr>
              <w:pStyle w:val="TAL"/>
              <w:rPr>
                <w:del w:id="7072" w:author="ENDC 102-11 UE Capabilities" w:date="2018-06-01T13:20:00Z"/>
                <w:szCs w:val="22"/>
              </w:rPr>
            </w:pPr>
            <w:del w:id="7073" w:author="ENDC 102-11 UE Capabilities" w:date="2018-06-01T13:20:00Z">
              <w:r w:rsidRPr="00B925D8" w:rsidDel="00CE1A41">
                <w:rPr>
                  <w:szCs w:val="22"/>
                </w:rPr>
                <w:delText>R4 3-2: Simultaneous reception of data and SS block with different numerologies when UE conducts the serving cell measurement or intra-frequency measurement</w:delText>
              </w:r>
            </w:del>
          </w:p>
        </w:tc>
      </w:tr>
    </w:tbl>
    <w:p w14:paraId="59D79F74" w14:textId="7DDB9253" w:rsidR="006635CE" w:rsidRPr="00B925D8" w:rsidDel="00CE1A41" w:rsidRDefault="006635CE" w:rsidP="006635CE">
      <w:pPr>
        <w:rPr>
          <w:del w:id="7074" w:author="ENDC 102-11 UE Capabilities" w:date="2018-06-01T13: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CE1A41" w14:paraId="509E3253" w14:textId="5EFCB1B1" w:rsidTr="0040018C">
        <w:trPr>
          <w:del w:id="7075" w:author="ENDC 102-11 UE Capabilities" w:date="2018-06-01T13:20:00Z"/>
        </w:trPr>
        <w:tc>
          <w:tcPr>
            <w:tcW w:w="14507" w:type="dxa"/>
            <w:shd w:val="clear" w:color="auto" w:fill="auto"/>
          </w:tcPr>
          <w:p w14:paraId="400D12FC" w14:textId="08A5E2DB" w:rsidR="006635CE" w:rsidRPr="00B925D8" w:rsidDel="00CE1A41" w:rsidRDefault="006635CE" w:rsidP="006635CE">
            <w:pPr>
              <w:pStyle w:val="TAH"/>
              <w:rPr>
                <w:del w:id="7076" w:author="ENDC 102-11 UE Capabilities" w:date="2018-06-01T13:20:00Z"/>
                <w:szCs w:val="22"/>
              </w:rPr>
            </w:pPr>
            <w:del w:id="7077" w:author="ENDC 102-11 UE Capabilities" w:date="2018-06-01T13:20:00Z">
              <w:r w:rsidRPr="00B925D8" w:rsidDel="00CE1A41">
                <w:rPr>
                  <w:i/>
                  <w:szCs w:val="22"/>
                </w:rPr>
                <w:delText>Phy-ParametersMRDC-FRX-Diff field descriptions</w:delText>
              </w:r>
            </w:del>
          </w:p>
        </w:tc>
      </w:tr>
      <w:tr w:rsidR="006635CE" w:rsidRPr="00B925D8" w:rsidDel="00CE1A41" w14:paraId="74281623" w14:textId="00A03EEF" w:rsidTr="0040018C">
        <w:trPr>
          <w:del w:id="7078" w:author="ENDC 102-11 UE Capabilities" w:date="2018-06-01T13:20:00Z"/>
        </w:trPr>
        <w:tc>
          <w:tcPr>
            <w:tcW w:w="14507" w:type="dxa"/>
            <w:shd w:val="clear" w:color="auto" w:fill="auto"/>
          </w:tcPr>
          <w:p w14:paraId="5FFD7FC1" w14:textId="02CB0EB8" w:rsidR="006635CE" w:rsidRPr="00B925D8" w:rsidDel="00CE1A41" w:rsidRDefault="006635CE" w:rsidP="006635CE">
            <w:pPr>
              <w:pStyle w:val="TAL"/>
              <w:rPr>
                <w:del w:id="7079" w:author="ENDC 102-11 UE Capabilities" w:date="2018-06-01T13:20:00Z"/>
                <w:szCs w:val="22"/>
              </w:rPr>
            </w:pPr>
            <w:del w:id="7080" w:author="ENDC 102-11 UE Capabilities" w:date="2018-06-01T13:20:00Z">
              <w:r w:rsidRPr="00B925D8" w:rsidDel="00CE1A41">
                <w:rPr>
                  <w:b/>
                  <w:i/>
                  <w:szCs w:val="22"/>
                </w:rPr>
                <w:delText>dynamicPowerSharing</w:delText>
              </w:r>
            </w:del>
          </w:p>
          <w:p w14:paraId="1B1AF4A5" w14:textId="43006144" w:rsidR="006635CE" w:rsidRPr="00B925D8" w:rsidDel="00CE1A41" w:rsidRDefault="006635CE" w:rsidP="006635CE">
            <w:pPr>
              <w:pStyle w:val="TAL"/>
              <w:rPr>
                <w:del w:id="7081" w:author="ENDC 102-11 UE Capabilities" w:date="2018-06-01T13:20:00Z"/>
                <w:szCs w:val="22"/>
              </w:rPr>
            </w:pPr>
            <w:del w:id="7082" w:author="ENDC 102-11 UE Capabilities" w:date="2018-06-01T13:20:00Z">
              <w:r w:rsidRPr="00B925D8" w:rsidDel="00CE1A41">
                <w:rPr>
                  <w:szCs w:val="22"/>
                </w:rPr>
                <w:delText>R1 8-1: Dynamic power sharing for LTE-NR DC</w:delText>
              </w:r>
            </w:del>
          </w:p>
        </w:tc>
      </w:tr>
      <w:tr w:rsidR="006635CE" w:rsidRPr="00B925D8" w:rsidDel="00CE1A41" w14:paraId="178CC756" w14:textId="5AD44F1A" w:rsidTr="0040018C">
        <w:trPr>
          <w:del w:id="7083" w:author="ENDC 102-11 UE Capabilities" w:date="2018-06-01T13:20:00Z"/>
        </w:trPr>
        <w:tc>
          <w:tcPr>
            <w:tcW w:w="14507" w:type="dxa"/>
            <w:shd w:val="clear" w:color="auto" w:fill="auto"/>
          </w:tcPr>
          <w:p w14:paraId="40E61F65" w14:textId="3A043EE2" w:rsidR="006635CE" w:rsidRPr="00B925D8" w:rsidDel="00CE1A41" w:rsidRDefault="006635CE" w:rsidP="006635CE">
            <w:pPr>
              <w:pStyle w:val="TAL"/>
              <w:rPr>
                <w:del w:id="7084" w:author="ENDC 102-11 UE Capabilities" w:date="2018-06-01T13:20:00Z"/>
                <w:szCs w:val="22"/>
              </w:rPr>
            </w:pPr>
            <w:del w:id="7085" w:author="ENDC 102-11 UE Capabilities" w:date="2018-06-01T13:20:00Z">
              <w:r w:rsidRPr="00B925D8" w:rsidDel="00CE1A41">
                <w:rPr>
                  <w:b/>
                  <w:i/>
                  <w:szCs w:val="22"/>
                </w:rPr>
                <w:delText>tdm-Pattern</w:delText>
              </w:r>
            </w:del>
          </w:p>
          <w:p w14:paraId="574F4812" w14:textId="4FED39EE" w:rsidR="006635CE" w:rsidRPr="00B925D8" w:rsidDel="00CE1A41" w:rsidRDefault="006635CE" w:rsidP="006635CE">
            <w:pPr>
              <w:pStyle w:val="TAL"/>
              <w:rPr>
                <w:del w:id="7086" w:author="ENDC 102-11 UE Capabilities" w:date="2018-06-01T13:20:00Z"/>
                <w:szCs w:val="22"/>
              </w:rPr>
            </w:pPr>
            <w:del w:id="7087" w:author="ENDC 102-11 UE Capabilities" w:date="2018-06-01T13:20:00Z">
              <w:r w:rsidRPr="00B925D8" w:rsidDel="00CE1A41">
                <w:rPr>
                  <w:szCs w:val="22"/>
                </w:rPr>
                <w:delText>R1 6-13 &amp; 8-2: Case 1 Single Tx UL LTE-NR DC</w:delText>
              </w:r>
            </w:del>
          </w:p>
        </w:tc>
      </w:tr>
    </w:tbl>
    <w:p w14:paraId="0EC7FE32" w14:textId="1DEB8B03" w:rsidR="006635CE" w:rsidRPr="00B925D8" w:rsidDel="00CE1A41" w:rsidRDefault="006635CE" w:rsidP="006635CE">
      <w:pPr>
        <w:rPr>
          <w:del w:id="7088" w:author="ENDC 102-11 UE Capabilities" w:date="2018-06-01T13: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CE1A41" w14:paraId="3336CCCC" w14:textId="3B99E204" w:rsidTr="00CE1A41">
        <w:trPr>
          <w:del w:id="7089" w:author="ENDC 102-11 UE Capabilities" w:date="2018-06-01T13:20:00Z"/>
        </w:trPr>
        <w:tc>
          <w:tcPr>
            <w:tcW w:w="14173" w:type="dxa"/>
            <w:shd w:val="clear" w:color="auto" w:fill="auto"/>
          </w:tcPr>
          <w:p w14:paraId="296F7060" w14:textId="7F4CAD1B" w:rsidR="006635CE" w:rsidRPr="00B925D8" w:rsidDel="00CE1A41" w:rsidRDefault="006635CE" w:rsidP="006635CE">
            <w:pPr>
              <w:pStyle w:val="TAH"/>
              <w:rPr>
                <w:del w:id="7090" w:author="ENDC 102-11 UE Capabilities" w:date="2018-06-01T13:20:00Z"/>
                <w:szCs w:val="22"/>
              </w:rPr>
            </w:pPr>
            <w:del w:id="7091" w:author="ENDC 102-11 UE Capabilities" w:date="2018-06-01T13:20:00Z">
              <w:r w:rsidRPr="00B925D8" w:rsidDel="00CE1A41">
                <w:rPr>
                  <w:i/>
                  <w:szCs w:val="22"/>
                </w:rPr>
                <w:delText>Phy-ParametersMRDC-XDD-Diff field descriptions</w:delText>
              </w:r>
            </w:del>
          </w:p>
        </w:tc>
      </w:tr>
      <w:tr w:rsidR="006635CE" w:rsidRPr="00B925D8" w:rsidDel="00CE1A41" w14:paraId="71065CCB" w14:textId="30B66FC4" w:rsidTr="00CE1A41">
        <w:trPr>
          <w:del w:id="7092" w:author="ENDC 102-11 UE Capabilities" w:date="2018-06-01T13:20:00Z"/>
        </w:trPr>
        <w:tc>
          <w:tcPr>
            <w:tcW w:w="14173" w:type="dxa"/>
            <w:shd w:val="clear" w:color="auto" w:fill="auto"/>
          </w:tcPr>
          <w:p w14:paraId="585B713E" w14:textId="70FBE779" w:rsidR="006635CE" w:rsidRPr="00B925D8" w:rsidDel="00CE1A41" w:rsidRDefault="006635CE" w:rsidP="006635CE">
            <w:pPr>
              <w:pStyle w:val="TAL"/>
              <w:rPr>
                <w:del w:id="7093" w:author="ENDC 102-11 UE Capabilities" w:date="2018-06-01T13:20:00Z"/>
                <w:szCs w:val="22"/>
              </w:rPr>
            </w:pPr>
            <w:del w:id="7094" w:author="ENDC 102-11 UE Capabilities" w:date="2018-06-01T13:20:00Z">
              <w:r w:rsidRPr="00B925D8" w:rsidDel="00CE1A41">
                <w:rPr>
                  <w:b/>
                  <w:i/>
                  <w:szCs w:val="22"/>
                </w:rPr>
                <w:delText>dynamicPowerSharing</w:delText>
              </w:r>
            </w:del>
          </w:p>
          <w:p w14:paraId="47144E23" w14:textId="182724AB" w:rsidR="006635CE" w:rsidRPr="00B925D8" w:rsidDel="00CE1A41" w:rsidRDefault="006635CE" w:rsidP="006635CE">
            <w:pPr>
              <w:pStyle w:val="TAL"/>
              <w:rPr>
                <w:del w:id="7095" w:author="ENDC 102-11 UE Capabilities" w:date="2018-06-01T13:20:00Z"/>
                <w:szCs w:val="22"/>
              </w:rPr>
            </w:pPr>
            <w:del w:id="7096" w:author="ENDC 102-11 UE Capabilities" w:date="2018-06-01T13:20:00Z">
              <w:r w:rsidRPr="00B925D8" w:rsidDel="00CE1A41">
                <w:rPr>
                  <w:szCs w:val="22"/>
                </w:rPr>
                <w:delText>R1 8-1: Dynamic power sharing for LTE-NR DC</w:delText>
              </w:r>
            </w:del>
          </w:p>
        </w:tc>
      </w:tr>
      <w:tr w:rsidR="006635CE" w:rsidRPr="00B925D8" w:rsidDel="00CE1A41" w14:paraId="4B12F430" w14:textId="330924E8" w:rsidTr="00CE1A41">
        <w:trPr>
          <w:del w:id="7097" w:author="ENDC 102-11 UE Capabilities" w:date="2018-06-01T13:20:00Z"/>
        </w:trPr>
        <w:tc>
          <w:tcPr>
            <w:tcW w:w="14173" w:type="dxa"/>
            <w:shd w:val="clear" w:color="auto" w:fill="auto"/>
          </w:tcPr>
          <w:p w14:paraId="1C22CDE9" w14:textId="7BA9EF15" w:rsidR="006635CE" w:rsidRPr="00B925D8" w:rsidDel="00CE1A41" w:rsidRDefault="006635CE" w:rsidP="006635CE">
            <w:pPr>
              <w:pStyle w:val="TAL"/>
              <w:rPr>
                <w:del w:id="7098" w:author="ENDC 102-11 UE Capabilities" w:date="2018-06-01T13:20:00Z"/>
                <w:szCs w:val="22"/>
              </w:rPr>
            </w:pPr>
            <w:del w:id="7099" w:author="ENDC 102-11 UE Capabilities" w:date="2018-06-01T13:20:00Z">
              <w:r w:rsidRPr="00B925D8" w:rsidDel="00CE1A41">
                <w:rPr>
                  <w:b/>
                  <w:i/>
                  <w:szCs w:val="22"/>
                </w:rPr>
                <w:delText>tdm-Pattern</w:delText>
              </w:r>
            </w:del>
          </w:p>
          <w:p w14:paraId="7E42285A" w14:textId="4145EFB1" w:rsidR="006635CE" w:rsidRPr="00B925D8" w:rsidDel="00CE1A41" w:rsidRDefault="006635CE" w:rsidP="006635CE">
            <w:pPr>
              <w:pStyle w:val="TAL"/>
              <w:rPr>
                <w:del w:id="7100" w:author="ENDC 102-11 UE Capabilities" w:date="2018-06-01T13:20:00Z"/>
                <w:szCs w:val="22"/>
              </w:rPr>
            </w:pPr>
            <w:del w:id="7101" w:author="ENDC 102-11 UE Capabilities" w:date="2018-06-01T13:20:00Z">
              <w:r w:rsidRPr="00B925D8" w:rsidDel="00CE1A41">
                <w:rPr>
                  <w:szCs w:val="22"/>
                </w:rPr>
                <w:delText>R1 6-13 &amp; 8-2: Case 1 Single Tx UL LTE-NR DC</w:delText>
              </w:r>
            </w:del>
          </w:p>
        </w:tc>
      </w:tr>
    </w:tbl>
    <w:p w14:paraId="13D4F720" w14:textId="77777777" w:rsidR="00CE1A41" w:rsidRPr="00B925D8" w:rsidRDefault="00CE1A41" w:rsidP="00CE1A41">
      <w:pPr>
        <w:pStyle w:val="Heading4"/>
        <w:rPr>
          <w:ins w:id="7102" w:author="ENDC 102-11 UE Capabilities" w:date="2018-06-01T13:21:00Z"/>
        </w:rPr>
      </w:pPr>
      <w:ins w:id="7103" w:author="ENDC 102-11 UE Capabilities" w:date="2018-06-01T13:21:00Z">
        <w:r w:rsidRPr="00B925D8">
          <w:t>–</w:t>
        </w:r>
        <w:r w:rsidRPr="00B925D8">
          <w:tab/>
        </w:r>
        <w:r w:rsidRPr="00B925D8">
          <w:rPr>
            <w:i/>
          </w:rPr>
          <w:t>RF-ParametersMRDC</w:t>
        </w:r>
      </w:ins>
    </w:p>
    <w:p w14:paraId="6C193574" w14:textId="236A1D0E" w:rsidR="00CE1A41" w:rsidRPr="00B925D8" w:rsidRDefault="00CE1A41" w:rsidP="00CE1A41">
      <w:pPr>
        <w:rPr>
          <w:ins w:id="7104" w:author="ENDC 102-11 UE Capabilities" w:date="2018-06-01T13:21:00Z"/>
        </w:rPr>
      </w:pPr>
      <w:ins w:id="7105" w:author="ENDC 102-11 UE Capabilities" w:date="2018-06-01T13:21:00Z">
        <w:r w:rsidRPr="00B925D8">
          <w:t xml:space="preserve">The IE </w:t>
        </w:r>
        <w:r w:rsidRPr="00B925D8">
          <w:rPr>
            <w:i/>
          </w:rPr>
          <w:t>RF-ParametersMRDC</w:t>
        </w:r>
        <w:r w:rsidRPr="00B925D8">
          <w:t xml:space="preserve"> is used to</w:t>
        </w:r>
      </w:ins>
      <w:ins w:id="7106" w:author="ENDC 102-11 UE Capabilities" w:date="2018-06-01T13:24:00Z">
        <w:r w:rsidR="003A5217" w:rsidRPr="00B925D8">
          <w:t xml:space="preserve"> convey</w:t>
        </w:r>
      </w:ins>
      <w:ins w:id="7107" w:author="ENDC 102-11 UE Capabilities" w:date="2018-06-01T13:21:00Z">
        <w:r w:rsidRPr="00B925D8">
          <w:t xml:space="preserve"> RF related capabilities for MR-DC.</w:t>
        </w:r>
      </w:ins>
    </w:p>
    <w:p w14:paraId="1E249123" w14:textId="77777777" w:rsidR="00CE1A41" w:rsidRPr="00B925D8" w:rsidRDefault="00CE1A41" w:rsidP="00CE1A41">
      <w:pPr>
        <w:pStyle w:val="TH"/>
        <w:rPr>
          <w:ins w:id="7108" w:author="ENDC 102-11 UE Capabilities" w:date="2018-06-01T13:21:00Z"/>
        </w:rPr>
      </w:pPr>
      <w:ins w:id="7109" w:author="ENDC 102-11 UE Capabilities" w:date="2018-06-01T13:21:00Z">
        <w:r w:rsidRPr="00B925D8">
          <w:rPr>
            <w:i/>
          </w:rPr>
          <w:t>RF-ParametersMRDC</w:t>
        </w:r>
        <w:r w:rsidRPr="00B925D8">
          <w:t xml:space="preserve"> information element</w:t>
        </w:r>
      </w:ins>
    </w:p>
    <w:p w14:paraId="7BE0B810" w14:textId="77777777" w:rsidR="00CE1A41" w:rsidRPr="00B925D8" w:rsidRDefault="00CE1A41" w:rsidP="00CE1A41">
      <w:pPr>
        <w:pStyle w:val="PL"/>
        <w:rPr>
          <w:ins w:id="7110" w:author="ENDC 102-11 UE Capabilities" w:date="2018-06-01T13:21:00Z"/>
          <w:color w:val="808080"/>
        </w:rPr>
      </w:pPr>
      <w:ins w:id="7111" w:author="ENDC 102-11 UE Capabilities" w:date="2018-06-01T13:21:00Z">
        <w:r w:rsidRPr="00B925D8">
          <w:rPr>
            <w:color w:val="808080"/>
          </w:rPr>
          <w:t>-- ASN1START</w:t>
        </w:r>
      </w:ins>
    </w:p>
    <w:p w14:paraId="77024189" w14:textId="77777777" w:rsidR="00CE1A41" w:rsidRPr="00B925D8" w:rsidRDefault="00CE1A41" w:rsidP="00CE1A41">
      <w:pPr>
        <w:pStyle w:val="PL"/>
        <w:rPr>
          <w:ins w:id="7112" w:author="ENDC 102-11 UE Capabilities" w:date="2018-06-01T13:21:00Z"/>
          <w:color w:val="808080"/>
        </w:rPr>
      </w:pPr>
      <w:ins w:id="7113" w:author="ENDC 102-11 UE Capabilities" w:date="2018-06-01T13:21:00Z">
        <w:r w:rsidRPr="00B925D8">
          <w:rPr>
            <w:color w:val="808080"/>
          </w:rPr>
          <w:t>-- TAG-RF-PARAMETERSMRDC-START</w:t>
        </w:r>
      </w:ins>
    </w:p>
    <w:p w14:paraId="2C990B33" w14:textId="77777777" w:rsidR="00CE1A41" w:rsidRPr="00B925D8" w:rsidRDefault="00CE1A41" w:rsidP="00CE1A41">
      <w:pPr>
        <w:pStyle w:val="PL"/>
        <w:rPr>
          <w:ins w:id="7114" w:author="ENDC 102-11 UE Capabilities" w:date="2018-06-01T13:21:00Z"/>
        </w:rPr>
      </w:pPr>
    </w:p>
    <w:p w14:paraId="064F62B2" w14:textId="77777777" w:rsidR="00CE1A41" w:rsidRPr="00B925D8" w:rsidRDefault="00CE1A41" w:rsidP="00CE1A41">
      <w:pPr>
        <w:pStyle w:val="PL"/>
        <w:rPr>
          <w:ins w:id="7115" w:author="ENDC 102-11 UE Capabilities" w:date="2018-06-01T13:21:00Z"/>
        </w:rPr>
      </w:pPr>
      <w:ins w:id="7116" w:author="ENDC 102-11 UE Capabilities" w:date="2018-06-01T13:21:00Z">
        <w:r w:rsidRPr="00B925D8">
          <w:t xml:space="preserve">RF-ParametersMRDC ::= </w:t>
        </w:r>
        <w:r w:rsidRPr="00B925D8">
          <w:rPr>
            <w:color w:val="993366"/>
          </w:rPr>
          <w:t>SEQUENCE</w:t>
        </w:r>
        <w:r w:rsidRPr="00B925D8">
          <w:t xml:space="preserve"> {</w:t>
        </w:r>
      </w:ins>
    </w:p>
    <w:p w14:paraId="2E89FEDD" w14:textId="6337F634" w:rsidR="00CE1A41" w:rsidRPr="00B925D8" w:rsidRDefault="00CE1A41" w:rsidP="00CE1A41">
      <w:pPr>
        <w:pStyle w:val="PL"/>
        <w:rPr>
          <w:ins w:id="7117" w:author="ENDC 102-11 UE Capabilities" w:date="2018-06-01T13:21:00Z"/>
        </w:rPr>
      </w:pPr>
      <w:ins w:id="7118" w:author="ENDC 102-11 UE Capabilities" w:date="2018-06-01T13:21:00Z">
        <w:r w:rsidRPr="00B925D8">
          <w:tab/>
          <w:t>supportedBandCombinationList</w:t>
        </w:r>
        <w:r w:rsidRPr="00B925D8">
          <w:tab/>
        </w:r>
        <w:r w:rsidRPr="00B925D8">
          <w:tab/>
          <w:t>BandCombinationList</w:t>
        </w:r>
        <w:r w:rsidRPr="00B925D8">
          <w:tab/>
        </w:r>
        <w:r w:rsidRPr="00B925D8">
          <w:tab/>
        </w:r>
        <w:r w:rsidRPr="00B925D8">
          <w:tab/>
        </w:r>
        <w:r w:rsidRPr="00B925D8">
          <w:tab/>
        </w:r>
        <w:r w:rsidRPr="00B925D8">
          <w:tab/>
        </w:r>
        <w:r w:rsidRPr="00B925D8">
          <w:rPr>
            <w:color w:val="993366"/>
          </w:rPr>
          <w:t>OPTIONAL</w:t>
        </w:r>
      </w:ins>
    </w:p>
    <w:p w14:paraId="7F032099" w14:textId="77777777" w:rsidR="00CE1A41" w:rsidRPr="00B925D8" w:rsidRDefault="00CE1A41" w:rsidP="00CE1A41">
      <w:pPr>
        <w:pStyle w:val="PL"/>
        <w:rPr>
          <w:ins w:id="7119" w:author="ENDC 102-11 UE Capabilities" w:date="2018-06-01T13:21:00Z"/>
        </w:rPr>
      </w:pPr>
      <w:ins w:id="7120" w:author="ENDC 102-11 UE Capabilities" w:date="2018-06-01T13:21:00Z">
        <w:r w:rsidRPr="00B925D8">
          <w:t>}</w:t>
        </w:r>
      </w:ins>
    </w:p>
    <w:p w14:paraId="36069641" w14:textId="77777777" w:rsidR="00CE1A41" w:rsidRPr="00B925D8" w:rsidRDefault="00CE1A41" w:rsidP="00CE1A41">
      <w:pPr>
        <w:pStyle w:val="PL"/>
        <w:rPr>
          <w:ins w:id="7121" w:author="ENDC 102-11 UE Capabilities" w:date="2018-06-01T13:21:00Z"/>
        </w:rPr>
      </w:pPr>
    </w:p>
    <w:p w14:paraId="35BEFB14" w14:textId="77777777" w:rsidR="00CE1A41" w:rsidRPr="00B925D8" w:rsidRDefault="00CE1A41" w:rsidP="00CE1A41">
      <w:pPr>
        <w:pStyle w:val="PL"/>
        <w:rPr>
          <w:ins w:id="7122" w:author="ENDC 102-11 UE Capabilities" w:date="2018-06-01T13:21:00Z"/>
          <w:color w:val="808080"/>
        </w:rPr>
      </w:pPr>
      <w:ins w:id="7123" w:author="ENDC 102-11 UE Capabilities" w:date="2018-06-01T13:21:00Z">
        <w:r w:rsidRPr="00B925D8">
          <w:rPr>
            <w:color w:val="808080"/>
          </w:rPr>
          <w:t>-- TAG-RF-PARAMETERSMRDC-STOP</w:t>
        </w:r>
      </w:ins>
    </w:p>
    <w:p w14:paraId="7AB30255" w14:textId="77777777" w:rsidR="00CE1A41" w:rsidRPr="00B925D8" w:rsidRDefault="00CE1A41" w:rsidP="00CE1A41">
      <w:pPr>
        <w:pStyle w:val="PL"/>
        <w:rPr>
          <w:ins w:id="7124" w:author="ENDC 102-11 UE Capabilities" w:date="2018-06-01T13:21:00Z"/>
          <w:color w:val="808080"/>
        </w:rPr>
      </w:pPr>
      <w:ins w:id="7125" w:author="ENDC 102-11 UE Capabilities" w:date="2018-06-01T13:21:00Z">
        <w:r w:rsidRPr="00B925D8">
          <w:rPr>
            <w:color w:val="808080"/>
          </w:rPr>
          <w:t>-- ASN1STOP</w:t>
        </w:r>
      </w:ins>
    </w:p>
    <w:p w14:paraId="49D76F3C" w14:textId="68D3386C" w:rsidR="006C53C7" w:rsidRPr="00B925D8" w:rsidRDefault="006C53C7" w:rsidP="006C53C7">
      <w:pPr>
        <w:rPr>
          <w:ins w:id="7126" w:author="ENDC 102-11 UE Capabilities" w:date="2018-06-01T13:23:00Z"/>
        </w:rPr>
      </w:pPr>
    </w:p>
    <w:tbl>
      <w:tblPr>
        <w:tblStyle w:val="TableGrid"/>
        <w:tblW w:w="14173" w:type="dxa"/>
        <w:tblLook w:val="04A0" w:firstRow="1" w:lastRow="0" w:firstColumn="1" w:lastColumn="0" w:noHBand="0" w:noVBand="1"/>
      </w:tblPr>
      <w:tblGrid>
        <w:gridCol w:w="14173"/>
      </w:tblGrid>
      <w:tr w:rsidR="006C53C7" w:rsidRPr="00B925D8" w14:paraId="5C5C7EAA" w14:textId="77777777" w:rsidTr="006C53C7">
        <w:trPr>
          <w:ins w:id="7127" w:author="ENDC 102-11 UE Capabilities" w:date="2018-06-01T13:23:00Z"/>
        </w:trPr>
        <w:tc>
          <w:tcPr>
            <w:tcW w:w="14281" w:type="dxa"/>
          </w:tcPr>
          <w:p w14:paraId="02CF0E19" w14:textId="7CAFD595" w:rsidR="006C53C7" w:rsidRPr="00B925D8" w:rsidRDefault="006C53C7" w:rsidP="006C53C7">
            <w:pPr>
              <w:pStyle w:val="TAH"/>
              <w:rPr>
                <w:ins w:id="7128" w:author="ENDC 102-11 UE Capabilities" w:date="2018-06-01T13:23:00Z"/>
              </w:rPr>
            </w:pPr>
            <w:ins w:id="7129" w:author="ENDC 102-11 UE Capabilities" w:date="2018-06-01T13:23:00Z">
              <w:r w:rsidRPr="00B925D8">
                <w:rPr>
                  <w:i/>
                </w:rPr>
                <w:t>RF-ParametersMRDC field descriptions</w:t>
              </w:r>
            </w:ins>
          </w:p>
        </w:tc>
      </w:tr>
      <w:tr w:rsidR="006C53C7" w:rsidRPr="00B925D8" w14:paraId="134DF3DE" w14:textId="77777777" w:rsidTr="006C53C7">
        <w:trPr>
          <w:ins w:id="7130" w:author="ENDC 102-11 UE Capabilities" w:date="2018-06-01T13:23:00Z"/>
        </w:trPr>
        <w:tc>
          <w:tcPr>
            <w:tcW w:w="14281" w:type="dxa"/>
          </w:tcPr>
          <w:p w14:paraId="6B11C8EB" w14:textId="77777777" w:rsidR="006C53C7" w:rsidRPr="00B925D8" w:rsidRDefault="006C53C7" w:rsidP="006C53C7">
            <w:pPr>
              <w:pStyle w:val="TAL"/>
              <w:rPr>
                <w:ins w:id="7131" w:author="ENDC 102-11 UE Capabilities" w:date="2018-06-01T13:23:00Z"/>
              </w:rPr>
            </w:pPr>
            <w:ins w:id="7132" w:author="ENDC 102-11 UE Capabilities" w:date="2018-06-01T13:23:00Z">
              <w:r w:rsidRPr="00B925D8">
                <w:rPr>
                  <w:b/>
                  <w:i/>
                </w:rPr>
                <w:t>supportedBandCombinationList</w:t>
              </w:r>
            </w:ins>
          </w:p>
          <w:p w14:paraId="57B3443E" w14:textId="48E75C15" w:rsidR="006C53C7" w:rsidRPr="00B925D8" w:rsidRDefault="006C53C7" w:rsidP="006C53C7">
            <w:pPr>
              <w:pStyle w:val="TAL"/>
              <w:rPr>
                <w:ins w:id="7133" w:author="ENDC 102-11 UE Capabilities" w:date="2018-06-01T13:23:00Z"/>
              </w:rPr>
            </w:pPr>
            <w:ins w:id="7134" w:author="ENDC 102-11 UE Capabilities" w:date="2018-06-01T13:23:00Z">
              <w:r w:rsidRPr="00B925D8">
                <w:t>A li</w:t>
              </w:r>
              <w:r w:rsidRPr="00B925D8">
                <w:rPr>
                  <w:lang w:val="en-GB"/>
                </w:rPr>
                <w:t>s</w:t>
              </w:r>
              <w:r w:rsidRPr="00B925D8">
                <w:t xml:space="preserve">t of band combinations that the UE supports for MR-DC. The </w:t>
              </w:r>
              <w:r w:rsidRPr="00B925D8">
                <w:rPr>
                  <w:i/>
                  <w:rPrChange w:id="7135" w:author="ENDC 102-11 UE Capabilities" w:date="2018-06-01T14:28:00Z">
                    <w:rPr>
                      <w:highlight w:val="cyan"/>
                    </w:rPr>
                  </w:rPrChange>
                </w:rPr>
                <w:t>FeatureSetCombinationId</w:t>
              </w:r>
              <w:r w:rsidRPr="00B925D8">
                <w:t xml:space="preserve">:s in this list refer to the </w:t>
              </w:r>
              <w:r w:rsidRPr="00B925D8">
                <w:rPr>
                  <w:i/>
                  <w:rPrChange w:id="7136" w:author="ENDC 102-11 UE Capabilities" w:date="2018-06-01T14:28:00Z">
                    <w:rPr>
                      <w:highlight w:val="cyan"/>
                    </w:rPr>
                  </w:rPrChange>
                </w:rPr>
                <w:t>FeatureSetCombination</w:t>
              </w:r>
              <w:r w:rsidRPr="00B925D8">
                <w:t xml:space="preserve"> entries in the </w:t>
              </w:r>
              <w:r w:rsidRPr="00B925D8">
                <w:rPr>
                  <w:i/>
                  <w:rPrChange w:id="7137" w:author="ENDC 102-11 UE Capabilities" w:date="2018-06-01T14:28:00Z">
                    <w:rPr>
                      <w:highlight w:val="cyan"/>
                    </w:rPr>
                  </w:rPrChange>
                </w:rPr>
                <w:t>featureSetCombinations</w:t>
              </w:r>
              <w:r w:rsidRPr="00B925D8">
                <w:t xml:space="preserve"> list in the </w:t>
              </w:r>
              <w:r w:rsidRPr="00B925D8">
                <w:rPr>
                  <w:i/>
                  <w:rPrChange w:id="7138" w:author="ENDC 102-11 UE Capabilities" w:date="2018-06-01T14:28:00Z">
                    <w:rPr>
                      <w:highlight w:val="cyan"/>
                    </w:rPr>
                  </w:rPrChange>
                </w:rPr>
                <w:t>UE-MRDC-Capability</w:t>
              </w:r>
              <w:r w:rsidRPr="00B925D8">
                <w:t xml:space="preserve"> IE.</w:t>
              </w:r>
            </w:ins>
          </w:p>
        </w:tc>
      </w:tr>
    </w:tbl>
    <w:p w14:paraId="0A286918" w14:textId="77777777" w:rsidR="006C53C7" w:rsidRPr="00B925D8" w:rsidRDefault="006C53C7" w:rsidP="006C53C7">
      <w:pPr>
        <w:rPr>
          <w:ins w:id="7139" w:author="ENDC 102-11 UE Capabilities" w:date="2018-06-01T13:23:00Z"/>
        </w:rPr>
      </w:pPr>
    </w:p>
    <w:p w14:paraId="406D6F70" w14:textId="769EEC2D" w:rsidR="00CE1A41" w:rsidRPr="00B925D8" w:rsidRDefault="00CE1A41" w:rsidP="00CE1A41">
      <w:pPr>
        <w:pStyle w:val="Heading4"/>
        <w:rPr>
          <w:ins w:id="7140" w:author="ENDC 102-11 UE Capabilities" w:date="2018-06-01T13:21:00Z"/>
        </w:rPr>
      </w:pPr>
      <w:ins w:id="7141" w:author="ENDC 102-11 UE Capabilities" w:date="2018-06-01T13:21:00Z">
        <w:r w:rsidRPr="00B925D8">
          <w:t>–</w:t>
        </w:r>
        <w:r w:rsidRPr="00B925D8">
          <w:tab/>
        </w:r>
        <w:r w:rsidRPr="00B925D8">
          <w:rPr>
            <w:i/>
          </w:rPr>
          <w:t>Phy-ParametersMRDC</w:t>
        </w:r>
      </w:ins>
    </w:p>
    <w:p w14:paraId="4158FF91" w14:textId="77777777" w:rsidR="00CE1A41" w:rsidRPr="00B925D8" w:rsidRDefault="00CE1A41" w:rsidP="00CE1A41">
      <w:pPr>
        <w:rPr>
          <w:ins w:id="7142" w:author="ENDC 102-11 UE Capabilities" w:date="2018-06-01T13:21:00Z"/>
        </w:rPr>
      </w:pPr>
      <w:ins w:id="7143" w:author="ENDC 102-11 UE Capabilities" w:date="2018-06-01T13:21:00Z">
        <w:r w:rsidRPr="00B925D8">
          <w:t xml:space="preserve">The IE </w:t>
        </w:r>
        <w:r w:rsidRPr="00B925D8">
          <w:rPr>
            <w:i/>
          </w:rPr>
          <w:t>Phy-ParametersMRDC</w:t>
        </w:r>
        <w:r w:rsidRPr="00B925D8">
          <w:t xml:space="preserve"> is used to configure FFS</w:t>
        </w:r>
      </w:ins>
    </w:p>
    <w:p w14:paraId="0E513C63" w14:textId="77777777" w:rsidR="00CE1A41" w:rsidRPr="00B925D8" w:rsidRDefault="00CE1A41" w:rsidP="00CE1A41">
      <w:pPr>
        <w:pStyle w:val="TH"/>
        <w:rPr>
          <w:ins w:id="7144" w:author="ENDC 102-11 UE Capabilities" w:date="2018-06-01T13:21:00Z"/>
        </w:rPr>
      </w:pPr>
      <w:ins w:id="7145" w:author="ENDC 102-11 UE Capabilities" w:date="2018-06-01T13:21:00Z">
        <w:r w:rsidRPr="00B925D8">
          <w:rPr>
            <w:i/>
          </w:rPr>
          <w:t>Phy-ParametersMRDC</w:t>
        </w:r>
        <w:r w:rsidRPr="00B925D8">
          <w:t xml:space="preserve"> information element</w:t>
        </w:r>
      </w:ins>
    </w:p>
    <w:p w14:paraId="5D866C38" w14:textId="77777777" w:rsidR="00CE1A41" w:rsidRPr="00B925D8" w:rsidRDefault="00CE1A41" w:rsidP="00CE1A41">
      <w:pPr>
        <w:pStyle w:val="PL"/>
        <w:rPr>
          <w:ins w:id="7146" w:author="ENDC 102-11 UE Capabilities" w:date="2018-06-01T13:21:00Z"/>
          <w:color w:val="808080"/>
        </w:rPr>
      </w:pPr>
      <w:ins w:id="7147" w:author="ENDC 102-11 UE Capabilities" w:date="2018-06-01T13:21:00Z">
        <w:r w:rsidRPr="00B925D8">
          <w:rPr>
            <w:color w:val="808080"/>
          </w:rPr>
          <w:t>-- ASN1START</w:t>
        </w:r>
      </w:ins>
    </w:p>
    <w:p w14:paraId="08F27A69" w14:textId="77777777" w:rsidR="00CE1A41" w:rsidRPr="00B925D8" w:rsidRDefault="00CE1A41" w:rsidP="00CE1A41">
      <w:pPr>
        <w:pStyle w:val="PL"/>
        <w:rPr>
          <w:ins w:id="7148" w:author="ENDC 102-11 UE Capabilities" w:date="2018-06-01T13:21:00Z"/>
          <w:color w:val="808080"/>
        </w:rPr>
      </w:pPr>
      <w:ins w:id="7149" w:author="ENDC 102-11 UE Capabilities" w:date="2018-06-01T13:21:00Z">
        <w:r w:rsidRPr="00B925D8">
          <w:rPr>
            <w:color w:val="808080"/>
          </w:rPr>
          <w:t>-- TAG-PHY-PARAMETERSMRDC-START</w:t>
        </w:r>
      </w:ins>
    </w:p>
    <w:p w14:paraId="594ECE5B" w14:textId="77777777" w:rsidR="00CE1A41" w:rsidRPr="00B925D8" w:rsidRDefault="00CE1A41" w:rsidP="00CE1A41">
      <w:pPr>
        <w:pStyle w:val="PL"/>
        <w:rPr>
          <w:ins w:id="7150" w:author="ENDC 102-11 UE Capabilities" w:date="2018-06-01T13:21:00Z"/>
        </w:rPr>
      </w:pPr>
    </w:p>
    <w:p w14:paraId="3F4F6C73" w14:textId="77777777" w:rsidR="00CE1A41" w:rsidRPr="00B925D8" w:rsidRDefault="00CE1A41" w:rsidP="00CE1A41">
      <w:pPr>
        <w:pStyle w:val="PL"/>
        <w:rPr>
          <w:ins w:id="7151" w:author="ENDC 102-11 UE Capabilities" w:date="2018-06-01T13:21:00Z"/>
        </w:rPr>
      </w:pPr>
      <w:ins w:id="7152" w:author="ENDC 102-11 UE Capabilities" w:date="2018-06-01T13:21:00Z">
        <w:r w:rsidRPr="00B925D8">
          <w:t xml:space="preserve">Phy-ParametersMRDC ::= </w:t>
        </w:r>
        <w:r w:rsidRPr="00B925D8">
          <w:tab/>
        </w:r>
        <w:r w:rsidRPr="00B925D8">
          <w:tab/>
        </w:r>
        <w:r w:rsidRPr="00B925D8">
          <w:tab/>
        </w:r>
        <w:r w:rsidRPr="00B925D8">
          <w:rPr>
            <w:color w:val="993366"/>
          </w:rPr>
          <w:t>SEQUENCE</w:t>
        </w:r>
        <w:r w:rsidRPr="00B925D8">
          <w:t xml:space="preserve"> {</w:t>
        </w:r>
      </w:ins>
    </w:p>
    <w:p w14:paraId="65004720" w14:textId="77777777" w:rsidR="00CE1A41" w:rsidRPr="00B925D8" w:rsidRDefault="00CE1A41" w:rsidP="00CE1A41">
      <w:pPr>
        <w:pStyle w:val="PL"/>
        <w:rPr>
          <w:ins w:id="7153" w:author="ENDC 102-11 UE Capabilities" w:date="2018-06-01T13:21:00Z"/>
          <w:lang w:eastAsia="ja-JP"/>
        </w:rPr>
      </w:pPr>
      <w:ins w:id="7154" w:author="ENDC 102-11 UE Capabilities" w:date="2018-06-01T13:21:00Z">
        <w:r w:rsidRPr="00B925D8">
          <w:rPr>
            <w:lang w:eastAsia="ja-JP"/>
          </w:rPr>
          <w:tab/>
          <w:t>phy-ParametersMRDC-XDD-Diff</w:t>
        </w:r>
        <w:r w:rsidRPr="00B925D8">
          <w:rPr>
            <w:lang w:eastAsia="ja-JP"/>
          </w:rPr>
          <w:tab/>
        </w:r>
        <w:r w:rsidRPr="00B925D8">
          <w:rPr>
            <w:lang w:eastAsia="ja-JP"/>
          </w:rPr>
          <w:tab/>
          <w:t>Phy-ParametersMRDC-XDD-Diff</w:t>
        </w:r>
        <w:r w:rsidRPr="00B925D8">
          <w:rPr>
            <w:lang w:eastAsia="ja-JP"/>
          </w:rPr>
          <w:tab/>
        </w:r>
        <w:r w:rsidRPr="00B925D8">
          <w:rPr>
            <w:lang w:eastAsia="ja-JP"/>
          </w:rPr>
          <w:tab/>
        </w:r>
        <w:r w:rsidRPr="00B925D8">
          <w:rPr>
            <w:color w:val="993366"/>
          </w:rPr>
          <w:t>OPTIONAL</w:t>
        </w:r>
        <w:r w:rsidRPr="00B925D8">
          <w:rPr>
            <w:lang w:eastAsia="ja-JP"/>
          </w:rPr>
          <w:t>,</w:t>
        </w:r>
      </w:ins>
    </w:p>
    <w:p w14:paraId="56B57E2D" w14:textId="77777777" w:rsidR="00CE1A41" w:rsidRPr="00B925D8" w:rsidRDefault="00CE1A41" w:rsidP="00CE1A41">
      <w:pPr>
        <w:pStyle w:val="PL"/>
        <w:rPr>
          <w:ins w:id="7155" w:author="ENDC 102-11 UE Capabilities" w:date="2018-06-01T13:21:00Z"/>
          <w:lang w:eastAsia="ja-JP"/>
        </w:rPr>
      </w:pPr>
      <w:ins w:id="7156" w:author="ENDC 102-11 UE Capabilities" w:date="2018-06-01T13:21:00Z">
        <w:r w:rsidRPr="00B925D8">
          <w:rPr>
            <w:lang w:eastAsia="ja-JP"/>
          </w:rPr>
          <w:tab/>
          <w:t>phy-ParametersMRDC-FRX-Diff</w:t>
        </w:r>
        <w:r w:rsidRPr="00B925D8">
          <w:rPr>
            <w:lang w:eastAsia="ja-JP"/>
          </w:rPr>
          <w:tab/>
        </w:r>
        <w:r w:rsidRPr="00B925D8">
          <w:rPr>
            <w:lang w:eastAsia="ja-JP"/>
          </w:rPr>
          <w:tab/>
          <w:t>Phy-ParametersMRDC-FRX-Diff</w:t>
        </w:r>
        <w:r w:rsidRPr="00B925D8">
          <w:rPr>
            <w:lang w:eastAsia="ja-JP"/>
          </w:rPr>
          <w:tab/>
        </w:r>
        <w:r w:rsidRPr="00B925D8">
          <w:rPr>
            <w:lang w:eastAsia="ja-JP"/>
          </w:rPr>
          <w:tab/>
        </w:r>
        <w:r w:rsidRPr="00B925D8">
          <w:rPr>
            <w:color w:val="993366"/>
          </w:rPr>
          <w:t>OPTIONAL</w:t>
        </w:r>
      </w:ins>
    </w:p>
    <w:p w14:paraId="0BB65F3D" w14:textId="77777777" w:rsidR="00CE1A41" w:rsidRPr="00B925D8" w:rsidRDefault="00CE1A41" w:rsidP="00CE1A41">
      <w:pPr>
        <w:pStyle w:val="PL"/>
        <w:rPr>
          <w:ins w:id="7157" w:author="ENDC 102-11 UE Capabilities" w:date="2018-06-01T13:21:00Z"/>
          <w:lang w:eastAsia="ja-JP"/>
        </w:rPr>
      </w:pPr>
      <w:ins w:id="7158" w:author="ENDC 102-11 UE Capabilities" w:date="2018-06-01T13:21:00Z">
        <w:r w:rsidRPr="00B925D8">
          <w:rPr>
            <w:lang w:eastAsia="ja-JP"/>
          </w:rPr>
          <w:t>}</w:t>
        </w:r>
      </w:ins>
    </w:p>
    <w:p w14:paraId="6E70674C" w14:textId="77777777" w:rsidR="00CE1A41" w:rsidRPr="00B925D8" w:rsidRDefault="00CE1A41" w:rsidP="00CE1A41">
      <w:pPr>
        <w:pStyle w:val="PL"/>
        <w:rPr>
          <w:ins w:id="7159" w:author="ENDC 102-11 UE Capabilities" w:date="2018-06-01T13:21:00Z"/>
        </w:rPr>
      </w:pPr>
    </w:p>
    <w:p w14:paraId="6937BB07" w14:textId="77777777" w:rsidR="00CE1A41" w:rsidRPr="00B925D8" w:rsidRDefault="00CE1A41" w:rsidP="00CE1A41">
      <w:pPr>
        <w:pStyle w:val="PL"/>
        <w:rPr>
          <w:ins w:id="7160" w:author="ENDC 102-11 UE Capabilities" w:date="2018-06-01T13:21:00Z"/>
          <w:lang w:eastAsia="ja-JP"/>
        </w:rPr>
      </w:pPr>
      <w:ins w:id="7161" w:author="ENDC 102-11 UE Capabilities" w:date="2018-06-01T13:21:00Z">
        <w:r w:rsidRPr="00B925D8">
          <w:rPr>
            <w:lang w:eastAsia="ja-JP"/>
          </w:rPr>
          <w:t>Phy-ParametersMRDC-XDD-Diff ::=</w:t>
        </w:r>
        <w:r w:rsidRPr="00B925D8">
          <w:rPr>
            <w:lang w:eastAsia="ja-JP"/>
          </w:rPr>
          <w:tab/>
        </w:r>
        <w:r w:rsidRPr="00B925D8">
          <w:rPr>
            <w:color w:val="993366"/>
          </w:rPr>
          <w:t>SEQUENCE</w:t>
        </w:r>
        <w:r w:rsidRPr="00B925D8">
          <w:rPr>
            <w:lang w:eastAsia="ja-JP"/>
          </w:rPr>
          <w:t xml:space="preserve"> {</w:t>
        </w:r>
      </w:ins>
    </w:p>
    <w:p w14:paraId="4AEB2AEC" w14:textId="77777777" w:rsidR="00CE1A41" w:rsidRPr="00B925D8" w:rsidRDefault="00CE1A41" w:rsidP="00CE1A41">
      <w:pPr>
        <w:pStyle w:val="PL"/>
        <w:rPr>
          <w:ins w:id="7162" w:author="ENDC 102-11 UE Capabilities" w:date="2018-06-01T13:21:00Z"/>
          <w:lang w:eastAsia="ko-KR"/>
        </w:rPr>
      </w:pPr>
      <w:ins w:id="7163" w:author="ENDC 102-11 UE Capabilities" w:date="2018-06-01T13:21:00Z">
        <w:r w:rsidRPr="00B925D8">
          <w:rPr>
            <w:lang w:eastAsia="ko-KR"/>
          </w:rPr>
          <w:tab/>
          <w:t>tdm-Pattern</w:t>
        </w:r>
        <w:r w:rsidRPr="00B925D8">
          <w:rPr>
            <w:lang w:eastAsia="ko-KR"/>
          </w:rPr>
          <w:tab/>
        </w:r>
        <w:r w:rsidRPr="00B925D8">
          <w:rPr>
            <w:lang w:eastAsia="ko-KR"/>
          </w:rPr>
          <w:tab/>
        </w:r>
        <w:r w:rsidRPr="00B925D8">
          <w:rPr>
            <w:lang w:eastAsia="ko-KR"/>
          </w:rPr>
          <w:tab/>
        </w:r>
        <w:r w:rsidRPr="00B925D8">
          <w:rPr>
            <w:lang w:eastAsia="ko-KR"/>
          </w:rPr>
          <w:tab/>
        </w:r>
        <w:r w:rsidRPr="00B925D8">
          <w:rPr>
            <w:lang w:eastAsia="ko-KR"/>
          </w:rPr>
          <w:tab/>
        </w:r>
        <w:r w:rsidRPr="00B925D8">
          <w:rPr>
            <w:lang w:eastAsia="ko-KR"/>
          </w:rPr>
          <w:tab/>
        </w:r>
        <w:r w:rsidRPr="00B925D8">
          <w:rPr>
            <w:lang w:eastAsia="ko-KR"/>
          </w:rPr>
          <w:tab/>
        </w:r>
        <w:r w:rsidRPr="00B925D8">
          <w:rPr>
            <w:color w:val="993366"/>
          </w:rPr>
          <w:t>ENUMERATED</w:t>
        </w:r>
        <w:r w:rsidRPr="00B925D8">
          <w:rPr>
            <w:lang w:eastAsia="ko-KR"/>
          </w:rPr>
          <w:t xml:space="preserve"> {supported}</w:t>
        </w:r>
        <w:r w:rsidRPr="00B925D8">
          <w:rPr>
            <w:lang w:eastAsia="ko-KR"/>
          </w:rPr>
          <w:tab/>
        </w:r>
        <w:r w:rsidRPr="00B925D8">
          <w:rPr>
            <w:lang w:eastAsia="ko-KR"/>
          </w:rPr>
          <w:tab/>
        </w:r>
        <w:r w:rsidRPr="00B925D8">
          <w:rPr>
            <w:lang w:eastAsia="ko-KR"/>
          </w:rPr>
          <w:tab/>
        </w:r>
        <w:r w:rsidRPr="00B925D8">
          <w:rPr>
            <w:lang w:eastAsia="ko-KR"/>
          </w:rPr>
          <w:tab/>
        </w:r>
        <w:r w:rsidRPr="00B925D8">
          <w:rPr>
            <w:color w:val="993366"/>
          </w:rPr>
          <w:t>OPTIONAL</w:t>
        </w:r>
      </w:ins>
    </w:p>
    <w:p w14:paraId="3ADA7A06" w14:textId="77777777" w:rsidR="00CE1A41" w:rsidRPr="00B925D8" w:rsidRDefault="00CE1A41" w:rsidP="00CE1A41">
      <w:pPr>
        <w:pStyle w:val="PL"/>
        <w:rPr>
          <w:ins w:id="7164" w:author="ENDC 102-11 UE Capabilities" w:date="2018-06-01T13:21:00Z"/>
          <w:lang w:eastAsia="ja-JP"/>
        </w:rPr>
      </w:pPr>
      <w:ins w:id="7165" w:author="ENDC 102-11 UE Capabilities" w:date="2018-06-01T13:21:00Z">
        <w:r w:rsidRPr="00B925D8">
          <w:rPr>
            <w:lang w:eastAsia="ja-JP"/>
          </w:rPr>
          <w:t>}</w:t>
        </w:r>
      </w:ins>
    </w:p>
    <w:p w14:paraId="6A880D4C" w14:textId="77777777" w:rsidR="00CE1A41" w:rsidRPr="00B925D8" w:rsidRDefault="00CE1A41" w:rsidP="00CE1A41">
      <w:pPr>
        <w:pStyle w:val="PL"/>
        <w:rPr>
          <w:ins w:id="7166" w:author="ENDC 102-11 UE Capabilities" w:date="2018-06-01T13:21:00Z"/>
          <w:lang w:eastAsia="ja-JP"/>
        </w:rPr>
      </w:pPr>
    </w:p>
    <w:p w14:paraId="007303A4" w14:textId="77777777" w:rsidR="00CE1A41" w:rsidRPr="00B925D8" w:rsidRDefault="00CE1A41" w:rsidP="00CE1A41">
      <w:pPr>
        <w:pStyle w:val="PL"/>
        <w:rPr>
          <w:ins w:id="7167" w:author="ENDC 102-11 UE Capabilities" w:date="2018-06-01T13:21:00Z"/>
          <w:lang w:eastAsia="ja-JP"/>
        </w:rPr>
      </w:pPr>
      <w:ins w:id="7168" w:author="ENDC 102-11 UE Capabilities" w:date="2018-06-01T13:21:00Z">
        <w:r w:rsidRPr="00B925D8">
          <w:rPr>
            <w:lang w:eastAsia="ja-JP"/>
          </w:rPr>
          <w:t>Phy-ParametersMRDC-FRX-Diff ::=</w:t>
        </w:r>
        <w:r w:rsidRPr="00B925D8">
          <w:rPr>
            <w:lang w:eastAsia="ja-JP"/>
          </w:rPr>
          <w:tab/>
        </w:r>
        <w:r w:rsidRPr="00B925D8">
          <w:rPr>
            <w:color w:val="993366"/>
          </w:rPr>
          <w:t>SEQUENCE</w:t>
        </w:r>
        <w:r w:rsidRPr="00B925D8">
          <w:rPr>
            <w:lang w:eastAsia="ja-JP"/>
          </w:rPr>
          <w:t xml:space="preserve"> {</w:t>
        </w:r>
      </w:ins>
    </w:p>
    <w:p w14:paraId="7F40C0EC" w14:textId="77777777" w:rsidR="00CE1A41" w:rsidRPr="00B925D8" w:rsidRDefault="00CE1A41" w:rsidP="00CE1A41">
      <w:pPr>
        <w:pStyle w:val="PL"/>
        <w:rPr>
          <w:ins w:id="7169" w:author="ENDC 102-11 UE Capabilities" w:date="2018-06-01T13:21:00Z"/>
          <w:lang w:eastAsia="ko-KR"/>
        </w:rPr>
      </w:pPr>
      <w:ins w:id="7170" w:author="ENDC 102-11 UE Capabilities" w:date="2018-06-01T13:21:00Z">
        <w:r w:rsidRPr="00B925D8">
          <w:rPr>
            <w:lang w:eastAsia="ko-KR"/>
          </w:rPr>
          <w:tab/>
          <w:t>tdm-Pattern</w:t>
        </w:r>
        <w:r w:rsidRPr="00B925D8">
          <w:rPr>
            <w:lang w:eastAsia="ko-KR"/>
          </w:rPr>
          <w:tab/>
        </w:r>
        <w:r w:rsidRPr="00B925D8">
          <w:rPr>
            <w:lang w:eastAsia="ko-KR"/>
          </w:rPr>
          <w:tab/>
        </w:r>
        <w:r w:rsidRPr="00B925D8">
          <w:rPr>
            <w:lang w:eastAsia="ko-KR"/>
          </w:rPr>
          <w:tab/>
        </w:r>
        <w:r w:rsidRPr="00B925D8">
          <w:rPr>
            <w:lang w:eastAsia="ko-KR"/>
          </w:rPr>
          <w:tab/>
        </w:r>
        <w:r w:rsidRPr="00B925D8">
          <w:rPr>
            <w:lang w:eastAsia="ko-KR"/>
          </w:rPr>
          <w:tab/>
        </w:r>
        <w:r w:rsidRPr="00B925D8">
          <w:rPr>
            <w:lang w:eastAsia="ko-KR"/>
          </w:rPr>
          <w:tab/>
        </w:r>
        <w:r w:rsidRPr="00B925D8">
          <w:rPr>
            <w:lang w:eastAsia="ko-KR"/>
          </w:rPr>
          <w:tab/>
        </w:r>
        <w:r w:rsidRPr="00B925D8">
          <w:rPr>
            <w:color w:val="993366"/>
          </w:rPr>
          <w:t>ENUMERATED</w:t>
        </w:r>
        <w:r w:rsidRPr="00B925D8">
          <w:rPr>
            <w:lang w:eastAsia="ko-KR"/>
          </w:rPr>
          <w:t xml:space="preserve"> {supported}</w:t>
        </w:r>
        <w:r w:rsidRPr="00B925D8">
          <w:rPr>
            <w:lang w:eastAsia="ko-KR"/>
          </w:rPr>
          <w:tab/>
        </w:r>
        <w:r w:rsidRPr="00B925D8">
          <w:rPr>
            <w:lang w:eastAsia="ko-KR"/>
          </w:rPr>
          <w:tab/>
        </w:r>
        <w:r w:rsidRPr="00B925D8">
          <w:rPr>
            <w:lang w:eastAsia="ko-KR"/>
          </w:rPr>
          <w:tab/>
        </w:r>
        <w:r w:rsidRPr="00B925D8">
          <w:rPr>
            <w:lang w:eastAsia="ko-KR"/>
          </w:rPr>
          <w:tab/>
        </w:r>
        <w:r w:rsidRPr="00B925D8">
          <w:rPr>
            <w:color w:val="993366"/>
          </w:rPr>
          <w:t>OPTIONAL</w:t>
        </w:r>
      </w:ins>
    </w:p>
    <w:p w14:paraId="723612FF" w14:textId="77777777" w:rsidR="00CE1A41" w:rsidRPr="00B925D8" w:rsidRDefault="00CE1A41" w:rsidP="00CE1A41">
      <w:pPr>
        <w:pStyle w:val="PL"/>
        <w:rPr>
          <w:ins w:id="7171" w:author="ENDC 102-11 UE Capabilities" w:date="2018-06-01T13:21:00Z"/>
          <w:lang w:eastAsia="ja-JP"/>
        </w:rPr>
      </w:pPr>
      <w:ins w:id="7172" w:author="ENDC 102-11 UE Capabilities" w:date="2018-06-01T13:21:00Z">
        <w:r w:rsidRPr="00B925D8">
          <w:rPr>
            <w:lang w:eastAsia="ja-JP"/>
          </w:rPr>
          <w:t>}</w:t>
        </w:r>
      </w:ins>
    </w:p>
    <w:p w14:paraId="1F83A4D1" w14:textId="77777777" w:rsidR="00CE1A41" w:rsidRPr="00B925D8" w:rsidRDefault="00CE1A41" w:rsidP="00CE1A41">
      <w:pPr>
        <w:pStyle w:val="PL"/>
        <w:rPr>
          <w:ins w:id="7173" w:author="ENDC 102-11 UE Capabilities" w:date="2018-06-01T13:21:00Z"/>
        </w:rPr>
      </w:pPr>
    </w:p>
    <w:p w14:paraId="1856BA39" w14:textId="77777777" w:rsidR="00CE1A41" w:rsidRPr="00B925D8" w:rsidRDefault="00CE1A41" w:rsidP="00CE1A41">
      <w:pPr>
        <w:pStyle w:val="PL"/>
        <w:rPr>
          <w:ins w:id="7174" w:author="ENDC 102-11 UE Capabilities" w:date="2018-06-01T13:21:00Z"/>
          <w:color w:val="808080"/>
        </w:rPr>
      </w:pPr>
      <w:ins w:id="7175" w:author="ENDC 102-11 UE Capabilities" w:date="2018-06-01T13:21:00Z">
        <w:r w:rsidRPr="00B925D8">
          <w:rPr>
            <w:color w:val="808080"/>
          </w:rPr>
          <w:t>-- TAG-PHY-PARAMETERSMRDC-STOP</w:t>
        </w:r>
      </w:ins>
    </w:p>
    <w:p w14:paraId="5232DD72" w14:textId="77777777" w:rsidR="00CE1A41" w:rsidRPr="00B925D8" w:rsidRDefault="00CE1A41" w:rsidP="00CE1A41">
      <w:pPr>
        <w:pStyle w:val="PL"/>
        <w:rPr>
          <w:ins w:id="7176" w:author="ENDC 102-11 UE Capabilities" w:date="2018-06-01T13:21:00Z"/>
          <w:color w:val="808080"/>
        </w:rPr>
      </w:pPr>
      <w:ins w:id="7177" w:author="ENDC 102-11 UE Capabilities" w:date="2018-06-01T13:21:00Z">
        <w:r w:rsidRPr="00B925D8">
          <w:rPr>
            <w:color w:val="808080"/>
          </w:rPr>
          <w:t>-- ASN1STOP</w:t>
        </w:r>
      </w:ins>
    </w:p>
    <w:p w14:paraId="046635DC" w14:textId="77777777" w:rsidR="00CE1A41" w:rsidRPr="00B925D8" w:rsidRDefault="00CE1A41" w:rsidP="00CE1A41">
      <w:pPr>
        <w:pStyle w:val="Heading4"/>
        <w:rPr>
          <w:ins w:id="7178" w:author="ENDC 102-11 UE Capabilities" w:date="2018-06-01T13:21:00Z"/>
        </w:rPr>
      </w:pPr>
      <w:ins w:id="7179" w:author="ENDC 102-11 UE Capabilities" w:date="2018-06-01T13:21:00Z">
        <w:r w:rsidRPr="00B925D8">
          <w:t>–</w:t>
        </w:r>
        <w:r w:rsidRPr="00B925D8">
          <w:tab/>
        </w:r>
        <w:r w:rsidRPr="00B925D8">
          <w:rPr>
            <w:i/>
          </w:rPr>
          <w:t>MeasParametersMRDC</w:t>
        </w:r>
      </w:ins>
    </w:p>
    <w:p w14:paraId="602CEB6C" w14:textId="77777777" w:rsidR="00CE1A41" w:rsidRPr="00B925D8" w:rsidRDefault="00CE1A41" w:rsidP="00CE1A41">
      <w:pPr>
        <w:rPr>
          <w:ins w:id="7180" w:author="ENDC 102-11 UE Capabilities" w:date="2018-06-01T13:21:00Z"/>
        </w:rPr>
      </w:pPr>
      <w:ins w:id="7181" w:author="ENDC 102-11 UE Capabilities" w:date="2018-06-01T13:21:00Z">
        <w:r w:rsidRPr="00B925D8">
          <w:t xml:space="preserve">The IE </w:t>
        </w:r>
        <w:r w:rsidRPr="00B925D8">
          <w:rPr>
            <w:i/>
          </w:rPr>
          <w:t>MeasParametersMRDC</w:t>
        </w:r>
        <w:r w:rsidRPr="00B925D8">
          <w:t xml:space="preserve"> is used to configure FFS</w:t>
        </w:r>
      </w:ins>
    </w:p>
    <w:p w14:paraId="36507869" w14:textId="77777777" w:rsidR="00CE1A41" w:rsidRPr="00B925D8" w:rsidRDefault="00CE1A41" w:rsidP="00CE1A41">
      <w:pPr>
        <w:pStyle w:val="TH"/>
        <w:rPr>
          <w:ins w:id="7182" w:author="ENDC 102-11 UE Capabilities" w:date="2018-06-01T13:21:00Z"/>
        </w:rPr>
      </w:pPr>
      <w:ins w:id="7183" w:author="ENDC 102-11 UE Capabilities" w:date="2018-06-01T13:21:00Z">
        <w:r w:rsidRPr="00B925D8">
          <w:rPr>
            <w:i/>
          </w:rPr>
          <w:t>MeasParametersMRDC</w:t>
        </w:r>
        <w:r w:rsidRPr="00B925D8">
          <w:t xml:space="preserve"> information element</w:t>
        </w:r>
      </w:ins>
    </w:p>
    <w:p w14:paraId="48281662" w14:textId="77777777" w:rsidR="00CE1A41" w:rsidRPr="00B925D8" w:rsidRDefault="00CE1A41" w:rsidP="00CE1A41">
      <w:pPr>
        <w:pStyle w:val="PL"/>
        <w:rPr>
          <w:ins w:id="7184" w:author="ENDC 102-11 UE Capabilities" w:date="2018-06-01T13:21:00Z"/>
          <w:color w:val="808080"/>
        </w:rPr>
      </w:pPr>
      <w:ins w:id="7185" w:author="ENDC 102-11 UE Capabilities" w:date="2018-06-01T13:21:00Z">
        <w:r w:rsidRPr="00B925D8">
          <w:rPr>
            <w:color w:val="808080"/>
          </w:rPr>
          <w:t>-- ASN1START</w:t>
        </w:r>
      </w:ins>
    </w:p>
    <w:p w14:paraId="44EF76F5" w14:textId="77777777" w:rsidR="00CE1A41" w:rsidRPr="00B925D8" w:rsidRDefault="00CE1A41" w:rsidP="00CE1A41">
      <w:pPr>
        <w:pStyle w:val="PL"/>
        <w:rPr>
          <w:ins w:id="7186" w:author="ENDC 102-11 UE Capabilities" w:date="2018-06-01T13:21:00Z"/>
          <w:color w:val="808080"/>
        </w:rPr>
      </w:pPr>
      <w:ins w:id="7187" w:author="ENDC 102-11 UE Capabilities" w:date="2018-06-01T13:21:00Z">
        <w:r w:rsidRPr="00B925D8">
          <w:rPr>
            <w:color w:val="808080"/>
          </w:rPr>
          <w:t>-- TAG-MEASPARAMETERSMRDC-START</w:t>
        </w:r>
      </w:ins>
    </w:p>
    <w:p w14:paraId="31B3682D" w14:textId="77777777" w:rsidR="00CE1A41" w:rsidRPr="00B925D8" w:rsidRDefault="00CE1A41" w:rsidP="00CE1A41">
      <w:pPr>
        <w:pStyle w:val="PL"/>
        <w:rPr>
          <w:ins w:id="7188" w:author="ENDC 102-11 UE Capabilities" w:date="2018-06-01T13:21:00Z"/>
        </w:rPr>
      </w:pPr>
    </w:p>
    <w:p w14:paraId="4AB051A6" w14:textId="77777777" w:rsidR="00CE1A41" w:rsidRPr="00B925D8" w:rsidRDefault="00CE1A41" w:rsidP="00CE1A41">
      <w:pPr>
        <w:pStyle w:val="PL"/>
        <w:rPr>
          <w:ins w:id="7189" w:author="ENDC 102-11 UE Capabilities" w:date="2018-06-01T13:21:00Z"/>
        </w:rPr>
      </w:pPr>
      <w:ins w:id="7190" w:author="ENDC 102-11 UE Capabilities" w:date="2018-06-01T13:21:00Z">
        <w:r w:rsidRPr="00B925D8">
          <w:t xml:space="preserve">MeasParametersMRDC ::= </w:t>
        </w:r>
        <w:r w:rsidRPr="00B925D8">
          <w:rPr>
            <w:color w:val="993366"/>
          </w:rPr>
          <w:t>SEQUENCE</w:t>
        </w:r>
        <w:r w:rsidRPr="00B925D8">
          <w:t xml:space="preserve"> {</w:t>
        </w:r>
      </w:ins>
    </w:p>
    <w:p w14:paraId="69393C32" w14:textId="77777777" w:rsidR="00CE1A41" w:rsidRPr="00B925D8" w:rsidRDefault="00CE1A41" w:rsidP="00CE1A41">
      <w:pPr>
        <w:pStyle w:val="PL"/>
        <w:rPr>
          <w:ins w:id="7191" w:author="ENDC 102-11 UE Capabilities" w:date="2018-06-01T13:21:00Z"/>
          <w:lang w:eastAsia="ja-JP"/>
        </w:rPr>
      </w:pPr>
      <w:ins w:id="7192" w:author="ENDC 102-11 UE Capabilities" w:date="2018-06-01T13:21:00Z">
        <w:r w:rsidRPr="00B925D8">
          <w:rPr>
            <w:lang w:eastAsia="ja-JP"/>
          </w:rPr>
          <w:tab/>
          <w:t>measParametersMRDC-Common</w:t>
        </w:r>
        <w:r w:rsidRPr="00B925D8">
          <w:rPr>
            <w:lang w:eastAsia="ja-JP"/>
          </w:rPr>
          <w:tab/>
        </w:r>
        <w:r w:rsidRPr="00B925D8">
          <w:rPr>
            <w:lang w:eastAsia="ja-JP"/>
          </w:rPr>
          <w:tab/>
          <w:t>MeasParametersMRDC-Common</w:t>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53C743C6" w14:textId="77777777" w:rsidR="00CE1A41" w:rsidRPr="00B925D8" w:rsidRDefault="00CE1A41" w:rsidP="00CE1A41">
      <w:pPr>
        <w:pStyle w:val="PL"/>
        <w:rPr>
          <w:ins w:id="7193" w:author="ENDC 102-11 UE Capabilities" w:date="2018-06-01T13:21:00Z"/>
          <w:lang w:eastAsia="ja-JP"/>
        </w:rPr>
      </w:pPr>
      <w:ins w:id="7194" w:author="ENDC 102-11 UE Capabilities" w:date="2018-06-01T13:21:00Z">
        <w:r w:rsidRPr="00B925D8">
          <w:rPr>
            <w:lang w:eastAsia="ja-JP"/>
          </w:rPr>
          <w:tab/>
          <w:t>measParametersMRDC-XDD-Diff</w:t>
        </w:r>
        <w:r w:rsidRPr="00B925D8">
          <w:rPr>
            <w:lang w:eastAsia="ja-JP"/>
          </w:rPr>
          <w:tab/>
        </w:r>
        <w:r w:rsidRPr="00B925D8">
          <w:rPr>
            <w:lang w:eastAsia="ja-JP"/>
          </w:rPr>
          <w:tab/>
          <w:t>MeasParametersMRDC-XDD-Diff</w:t>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t>,</w:t>
        </w:r>
      </w:ins>
    </w:p>
    <w:p w14:paraId="1E7FD534" w14:textId="77777777" w:rsidR="00CE1A41" w:rsidRPr="00B925D8" w:rsidRDefault="00CE1A41" w:rsidP="00CE1A41">
      <w:pPr>
        <w:pStyle w:val="PL"/>
        <w:rPr>
          <w:ins w:id="7195" w:author="ENDC 102-11 UE Capabilities" w:date="2018-06-01T13:21:00Z"/>
          <w:lang w:eastAsia="ja-JP"/>
        </w:rPr>
      </w:pPr>
      <w:ins w:id="7196" w:author="ENDC 102-11 UE Capabilities" w:date="2018-06-01T13:21:00Z">
        <w:r w:rsidRPr="00B925D8">
          <w:rPr>
            <w:lang w:eastAsia="ja-JP"/>
          </w:rPr>
          <w:tab/>
          <w:t>measParametersMRDC-FRX-Diff</w:t>
        </w:r>
        <w:r w:rsidRPr="00B925D8">
          <w:rPr>
            <w:lang w:eastAsia="ja-JP"/>
          </w:rPr>
          <w:tab/>
        </w:r>
        <w:r w:rsidRPr="00B925D8">
          <w:rPr>
            <w:lang w:eastAsia="ja-JP"/>
          </w:rPr>
          <w:tab/>
          <w:t>MeasParametersMRDC-FRX-Diff</w:t>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ins>
    </w:p>
    <w:p w14:paraId="2922F04D" w14:textId="77777777" w:rsidR="00CE1A41" w:rsidRPr="00B925D8" w:rsidRDefault="00CE1A41" w:rsidP="00CE1A41">
      <w:pPr>
        <w:pStyle w:val="PL"/>
        <w:rPr>
          <w:ins w:id="7197" w:author="ENDC 102-11 UE Capabilities" w:date="2018-06-01T13:21:00Z"/>
          <w:lang w:eastAsia="ja-JP"/>
        </w:rPr>
      </w:pPr>
      <w:ins w:id="7198" w:author="ENDC 102-11 UE Capabilities" w:date="2018-06-01T13:21:00Z">
        <w:r w:rsidRPr="00B925D8">
          <w:rPr>
            <w:lang w:eastAsia="ja-JP"/>
          </w:rPr>
          <w:t>}</w:t>
        </w:r>
      </w:ins>
    </w:p>
    <w:p w14:paraId="3C698D98" w14:textId="77777777" w:rsidR="00CE1A41" w:rsidRPr="00B925D8" w:rsidRDefault="00CE1A41" w:rsidP="00CE1A41">
      <w:pPr>
        <w:pStyle w:val="PL"/>
        <w:rPr>
          <w:ins w:id="7199" w:author="ENDC 102-11 UE Capabilities" w:date="2018-06-01T13:21:00Z"/>
          <w:lang w:eastAsia="ja-JP"/>
        </w:rPr>
      </w:pPr>
    </w:p>
    <w:p w14:paraId="3869CEF8" w14:textId="77777777" w:rsidR="00CE1A41" w:rsidRPr="00B925D8" w:rsidRDefault="00CE1A41" w:rsidP="00CE1A41">
      <w:pPr>
        <w:pStyle w:val="PL"/>
        <w:rPr>
          <w:ins w:id="7200" w:author="ENDC 102-11 UE Capabilities" w:date="2018-06-01T13:21:00Z"/>
          <w:lang w:eastAsia="ja-JP"/>
        </w:rPr>
      </w:pPr>
      <w:ins w:id="7201" w:author="ENDC 102-11 UE Capabilities" w:date="2018-06-01T13:21:00Z">
        <w:r w:rsidRPr="00B925D8">
          <w:rPr>
            <w:lang w:eastAsia="ja-JP"/>
          </w:rPr>
          <w:t>MeasParametersMRDC-Common ::=</w:t>
        </w:r>
        <w:r w:rsidRPr="00B925D8">
          <w:rPr>
            <w:lang w:eastAsia="ja-JP"/>
          </w:rPr>
          <w:tab/>
        </w:r>
        <w:r w:rsidRPr="00B925D8">
          <w:rPr>
            <w:color w:val="993366"/>
          </w:rPr>
          <w:t>SEQUENCE</w:t>
        </w:r>
        <w:r w:rsidRPr="00B925D8">
          <w:rPr>
            <w:lang w:eastAsia="ja-JP"/>
          </w:rPr>
          <w:t xml:space="preserve"> {</w:t>
        </w:r>
      </w:ins>
    </w:p>
    <w:p w14:paraId="4E35D643" w14:textId="77777777" w:rsidR="00CE1A41" w:rsidRPr="00B925D8" w:rsidRDefault="00CE1A41" w:rsidP="00CE1A41">
      <w:pPr>
        <w:pStyle w:val="PL"/>
        <w:rPr>
          <w:ins w:id="7202" w:author="ENDC 102-11 UE Capabilities" w:date="2018-06-01T13:21:00Z"/>
        </w:rPr>
      </w:pPr>
      <w:ins w:id="7203" w:author="ENDC 102-11 UE Capabilities" w:date="2018-06-01T13:21:00Z">
        <w:r w:rsidRPr="00B925D8">
          <w:tab/>
          <w:t>independentGapConfig</w:t>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tab/>
        </w:r>
        <w:r w:rsidRPr="00B925D8">
          <w:tab/>
        </w:r>
        <w:r w:rsidRPr="00B925D8">
          <w:rPr>
            <w:color w:val="993366"/>
          </w:rPr>
          <w:t>OPTIONAL</w:t>
        </w:r>
      </w:ins>
    </w:p>
    <w:p w14:paraId="02699DD6" w14:textId="77777777" w:rsidR="00CE1A41" w:rsidRPr="00B925D8" w:rsidRDefault="00CE1A41" w:rsidP="00CE1A41">
      <w:pPr>
        <w:pStyle w:val="PL"/>
        <w:rPr>
          <w:ins w:id="7204" w:author="ENDC 102-11 UE Capabilities" w:date="2018-06-01T13:21:00Z"/>
          <w:lang w:eastAsia="ja-JP"/>
        </w:rPr>
      </w:pPr>
      <w:ins w:id="7205" w:author="ENDC 102-11 UE Capabilities" w:date="2018-06-01T13:21:00Z">
        <w:r w:rsidRPr="00B925D8">
          <w:rPr>
            <w:lang w:eastAsia="ja-JP"/>
          </w:rPr>
          <w:t>}</w:t>
        </w:r>
      </w:ins>
    </w:p>
    <w:p w14:paraId="28D8D7E3" w14:textId="77777777" w:rsidR="00CE1A41" w:rsidRPr="00B925D8" w:rsidRDefault="00CE1A41" w:rsidP="00CE1A41">
      <w:pPr>
        <w:pStyle w:val="PL"/>
        <w:rPr>
          <w:ins w:id="7206" w:author="ENDC 102-11 UE Capabilities" w:date="2018-06-01T13:21:00Z"/>
          <w:lang w:eastAsia="ja-JP"/>
        </w:rPr>
      </w:pPr>
    </w:p>
    <w:p w14:paraId="21DEDB56" w14:textId="77777777" w:rsidR="00CE1A41" w:rsidRPr="00B925D8" w:rsidRDefault="00CE1A41" w:rsidP="00CE1A41">
      <w:pPr>
        <w:pStyle w:val="PL"/>
        <w:rPr>
          <w:ins w:id="7207" w:author="ENDC 102-11 UE Capabilities" w:date="2018-06-01T13:21:00Z"/>
          <w:lang w:eastAsia="ja-JP"/>
        </w:rPr>
      </w:pPr>
      <w:ins w:id="7208" w:author="ENDC 102-11 UE Capabilities" w:date="2018-06-01T13:21:00Z">
        <w:r w:rsidRPr="00B925D8">
          <w:rPr>
            <w:lang w:eastAsia="ja-JP"/>
          </w:rPr>
          <w:t>MeasParametersMRDC-XDD-Diff ::=</w:t>
        </w:r>
        <w:r w:rsidRPr="00B925D8">
          <w:rPr>
            <w:lang w:eastAsia="ja-JP"/>
          </w:rPr>
          <w:tab/>
        </w:r>
        <w:r w:rsidRPr="00B925D8">
          <w:rPr>
            <w:color w:val="993366"/>
          </w:rPr>
          <w:t>SEQUENCE</w:t>
        </w:r>
        <w:r w:rsidRPr="00B925D8">
          <w:rPr>
            <w:lang w:eastAsia="ja-JP"/>
          </w:rPr>
          <w:t xml:space="preserve"> {</w:t>
        </w:r>
      </w:ins>
    </w:p>
    <w:p w14:paraId="7D9141BD" w14:textId="77777777" w:rsidR="00CE1A41" w:rsidRPr="00B925D8" w:rsidRDefault="00CE1A41" w:rsidP="00CE1A41">
      <w:pPr>
        <w:pStyle w:val="PL"/>
        <w:rPr>
          <w:ins w:id="7209" w:author="ENDC 102-11 UE Capabilities" w:date="2018-06-01T13:21:00Z"/>
        </w:rPr>
      </w:pPr>
      <w:ins w:id="7210" w:author="ENDC 102-11 UE Capabilities" w:date="2018-06-01T13:21:00Z">
        <w:r w:rsidRPr="00B925D8">
          <w:tab/>
          <w:t>sftd-MeasPSCell</w:t>
        </w:r>
        <w:r w:rsidRPr="00B925D8">
          <w:tab/>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tab/>
        </w:r>
        <w:r w:rsidRPr="00B925D8">
          <w:tab/>
        </w:r>
        <w:r w:rsidRPr="00B925D8">
          <w:rPr>
            <w:color w:val="993366"/>
          </w:rPr>
          <w:t>OPTIONAL</w:t>
        </w:r>
        <w:r w:rsidRPr="00B925D8">
          <w:t>,</w:t>
        </w:r>
      </w:ins>
    </w:p>
    <w:p w14:paraId="4893E526" w14:textId="77777777" w:rsidR="00CE1A41" w:rsidRPr="00B925D8" w:rsidRDefault="00CE1A41" w:rsidP="00CE1A41">
      <w:pPr>
        <w:pStyle w:val="PL"/>
        <w:rPr>
          <w:ins w:id="7211" w:author="ENDC 102-11 UE Capabilities" w:date="2018-06-01T13:21:00Z"/>
        </w:rPr>
      </w:pPr>
      <w:ins w:id="7212" w:author="ENDC 102-11 UE Capabilities" w:date="2018-06-01T13:21:00Z">
        <w:r w:rsidRPr="00B925D8">
          <w:tab/>
          <w:t>sftd-MeasNR-Cell</w:t>
        </w:r>
        <w:r w:rsidRPr="00B925D8">
          <w:tab/>
        </w:r>
        <w:r w:rsidRPr="00B925D8">
          <w:tab/>
        </w:r>
        <w:r w:rsidRPr="00B925D8">
          <w:tab/>
        </w:r>
        <w:r w:rsidRPr="00B925D8">
          <w:tab/>
        </w:r>
        <w:r w:rsidRPr="00B925D8">
          <w:rPr>
            <w:color w:val="993366"/>
          </w:rPr>
          <w:t>ENUMERATED</w:t>
        </w:r>
        <w:r w:rsidRPr="00B925D8">
          <w:t xml:space="preserve"> {supported}</w:t>
        </w:r>
        <w:r w:rsidRPr="00B925D8">
          <w:tab/>
        </w:r>
        <w:r w:rsidRPr="00B925D8">
          <w:tab/>
        </w:r>
        <w:r w:rsidRPr="00B925D8">
          <w:tab/>
        </w:r>
        <w:r w:rsidRPr="00B925D8">
          <w:tab/>
        </w:r>
        <w:r w:rsidRPr="00B925D8">
          <w:rPr>
            <w:color w:val="993366"/>
          </w:rPr>
          <w:t>OPTIONAL</w:t>
        </w:r>
      </w:ins>
    </w:p>
    <w:p w14:paraId="6CCAB573" w14:textId="77777777" w:rsidR="00CE1A41" w:rsidRPr="00B925D8" w:rsidRDefault="00CE1A41" w:rsidP="00CE1A41">
      <w:pPr>
        <w:pStyle w:val="PL"/>
        <w:rPr>
          <w:ins w:id="7213" w:author="ENDC 102-11 UE Capabilities" w:date="2018-06-01T13:21:00Z"/>
        </w:rPr>
      </w:pPr>
      <w:ins w:id="7214" w:author="ENDC 102-11 UE Capabilities" w:date="2018-06-01T13:21:00Z">
        <w:r w:rsidRPr="00B925D8">
          <w:t>}</w:t>
        </w:r>
      </w:ins>
    </w:p>
    <w:p w14:paraId="379FE408" w14:textId="77777777" w:rsidR="00CE1A41" w:rsidRPr="00B925D8" w:rsidRDefault="00CE1A41" w:rsidP="00CE1A41">
      <w:pPr>
        <w:pStyle w:val="PL"/>
        <w:rPr>
          <w:ins w:id="7215" w:author="ENDC 102-11 UE Capabilities" w:date="2018-06-01T13:21:00Z"/>
        </w:rPr>
      </w:pPr>
    </w:p>
    <w:p w14:paraId="0BFBC613" w14:textId="77777777" w:rsidR="00CE1A41" w:rsidRPr="00B925D8" w:rsidRDefault="00CE1A41" w:rsidP="00CE1A41">
      <w:pPr>
        <w:pStyle w:val="PL"/>
        <w:rPr>
          <w:ins w:id="7216" w:author="ENDC 102-11 UE Capabilities" w:date="2018-06-01T13:21:00Z"/>
          <w:lang w:eastAsia="ja-JP"/>
        </w:rPr>
      </w:pPr>
      <w:ins w:id="7217" w:author="ENDC 102-11 UE Capabilities" w:date="2018-06-01T13:21:00Z">
        <w:r w:rsidRPr="00B925D8">
          <w:rPr>
            <w:lang w:eastAsia="ja-JP"/>
          </w:rPr>
          <w:t>MeasParametersMRDC-FRX-Diff ::=</w:t>
        </w:r>
        <w:r w:rsidRPr="00B925D8">
          <w:rPr>
            <w:lang w:eastAsia="ja-JP"/>
          </w:rPr>
          <w:tab/>
        </w:r>
        <w:r w:rsidRPr="00B925D8">
          <w:rPr>
            <w:color w:val="993366"/>
          </w:rPr>
          <w:t>SEQUENCE</w:t>
        </w:r>
        <w:r w:rsidRPr="00B925D8">
          <w:rPr>
            <w:lang w:eastAsia="ja-JP"/>
          </w:rPr>
          <w:t xml:space="preserve"> {</w:t>
        </w:r>
      </w:ins>
    </w:p>
    <w:p w14:paraId="54EA7F19" w14:textId="77777777" w:rsidR="00CE1A41" w:rsidRPr="00B925D8" w:rsidRDefault="00CE1A41" w:rsidP="00CE1A41">
      <w:pPr>
        <w:pStyle w:val="PL"/>
        <w:rPr>
          <w:ins w:id="7218" w:author="ENDC 102-11 UE Capabilities" w:date="2018-06-01T13:21:00Z"/>
          <w:lang w:eastAsia="ja-JP"/>
        </w:rPr>
      </w:pPr>
      <w:ins w:id="7219" w:author="ENDC 102-11 UE Capabilities" w:date="2018-06-01T13:21:00Z">
        <w:r w:rsidRPr="00B925D8">
          <w:rPr>
            <w:lang w:eastAsia="ja-JP"/>
          </w:rPr>
          <w:tab/>
          <w:t>simultaneousRxDataSSB-DiffNumerology</w:t>
        </w:r>
        <w:r w:rsidRPr="00B925D8">
          <w:rPr>
            <w:lang w:eastAsia="ja-JP"/>
          </w:rPr>
          <w:tab/>
        </w:r>
        <w:r w:rsidRPr="00B925D8">
          <w:rPr>
            <w:color w:val="993366"/>
          </w:rPr>
          <w:t>ENUMERATED</w:t>
        </w:r>
        <w:r w:rsidRPr="00B925D8">
          <w:t xml:space="preserve"> {supported}</w:t>
        </w:r>
        <w:r w:rsidRPr="00B925D8">
          <w:tab/>
        </w:r>
        <w:r w:rsidRPr="00B925D8">
          <w:rPr>
            <w:lang w:eastAsia="ja-JP"/>
          </w:rPr>
          <w:tab/>
        </w:r>
        <w:r w:rsidRPr="00B925D8">
          <w:rPr>
            <w:color w:val="993366"/>
          </w:rPr>
          <w:t>OPTIONAL</w:t>
        </w:r>
      </w:ins>
    </w:p>
    <w:p w14:paraId="431AC4C3" w14:textId="77777777" w:rsidR="00CE1A41" w:rsidRPr="00B925D8" w:rsidRDefault="00CE1A41" w:rsidP="00CE1A41">
      <w:pPr>
        <w:pStyle w:val="PL"/>
        <w:rPr>
          <w:ins w:id="7220" w:author="ENDC 102-11 UE Capabilities" w:date="2018-06-01T13:21:00Z"/>
          <w:lang w:eastAsia="ja-JP"/>
        </w:rPr>
      </w:pPr>
      <w:ins w:id="7221" w:author="ENDC 102-11 UE Capabilities" w:date="2018-06-01T13:21:00Z">
        <w:r w:rsidRPr="00B925D8">
          <w:rPr>
            <w:lang w:eastAsia="ja-JP"/>
          </w:rPr>
          <w:t>}</w:t>
        </w:r>
      </w:ins>
    </w:p>
    <w:p w14:paraId="74FB4F25" w14:textId="77777777" w:rsidR="00CE1A41" w:rsidRPr="00B925D8" w:rsidRDefault="00CE1A41" w:rsidP="00CE1A41">
      <w:pPr>
        <w:pStyle w:val="PL"/>
        <w:rPr>
          <w:ins w:id="7222" w:author="ENDC 102-11 UE Capabilities" w:date="2018-06-01T13:21:00Z"/>
        </w:rPr>
      </w:pPr>
    </w:p>
    <w:p w14:paraId="68182444" w14:textId="77777777" w:rsidR="00CE1A41" w:rsidRPr="00B925D8" w:rsidRDefault="00CE1A41" w:rsidP="00CE1A41">
      <w:pPr>
        <w:pStyle w:val="PL"/>
        <w:rPr>
          <w:ins w:id="7223" w:author="ENDC 102-11 UE Capabilities" w:date="2018-06-01T13:21:00Z"/>
          <w:color w:val="808080"/>
        </w:rPr>
      </w:pPr>
      <w:ins w:id="7224" w:author="ENDC 102-11 UE Capabilities" w:date="2018-06-01T13:21:00Z">
        <w:r w:rsidRPr="00B925D8">
          <w:rPr>
            <w:color w:val="808080"/>
          </w:rPr>
          <w:t>-- TAG-MEASPARAMETERSMRDC-STOP</w:t>
        </w:r>
      </w:ins>
    </w:p>
    <w:p w14:paraId="01343F37" w14:textId="77777777" w:rsidR="00CE1A41" w:rsidRPr="00B925D8" w:rsidRDefault="00CE1A41" w:rsidP="00CE1A41">
      <w:pPr>
        <w:pStyle w:val="PL"/>
        <w:rPr>
          <w:ins w:id="7225" w:author="ENDC 102-11 UE Capabilities" w:date="2018-06-01T13:21:00Z"/>
          <w:color w:val="808080"/>
        </w:rPr>
      </w:pPr>
      <w:ins w:id="7226" w:author="ENDC 102-11 UE Capabilities" w:date="2018-06-01T13:21:00Z">
        <w:r w:rsidRPr="00B925D8">
          <w:rPr>
            <w:color w:val="808080"/>
          </w:rPr>
          <w:t>-- ASN1STOP</w:t>
        </w:r>
      </w:ins>
    </w:p>
    <w:p w14:paraId="68A4F5D7" w14:textId="77777777" w:rsidR="00FD7354" w:rsidRPr="00B925D8" w:rsidRDefault="00FD7354" w:rsidP="00FC7F0F">
      <w:pPr>
        <w:pStyle w:val="Heading4"/>
      </w:pPr>
      <w:bookmarkStart w:id="7227" w:name="_Toc510018725"/>
      <w:r w:rsidRPr="00B925D8">
        <w:t>–</w:t>
      </w:r>
      <w:r w:rsidRPr="00B925D8">
        <w:tab/>
      </w:r>
      <w:r w:rsidRPr="00B925D8">
        <w:rPr>
          <w:i/>
          <w:noProof/>
        </w:rPr>
        <w:t>UE-NR-Capability</w:t>
      </w:r>
      <w:bookmarkEnd w:id="7227"/>
    </w:p>
    <w:p w14:paraId="1B7826E1" w14:textId="77777777" w:rsidR="00FD7354" w:rsidRPr="00B925D8" w:rsidRDefault="00FD7354" w:rsidP="00FD7354">
      <w:pPr>
        <w:rPr>
          <w:iCs/>
        </w:rPr>
      </w:pPr>
      <w:r w:rsidRPr="00B925D8">
        <w:t xml:space="preserve">The IE </w:t>
      </w:r>
      <w:r w:rsidRPr="00B925D8">
        <w:rPr>
          <w:i/>
        </w:rPr>
        <w:t>UE-NR-Capability</w:t>
      </w:r>
      <w:r w:rsidRPr="00B925D8">
        <w:rPr>
          <w:iCs/>
        </w:rPr>
        <w:t xml:space="preserve"> is used to convey the NR UE Radio Access Capability Parameters, see TS 38.306 [yy].</w:t>
      </w:r>
    </w:p>
    <w:p w14:paraId="6B783D2F" w14:textId="77777777" w:rsidR="00FD7354" w:rsidRPr="00B925D8" w:rsidRDefault="00FD7354" w:rsidP="00FC7F0F">
      <w:pPr>
        <w:pStyle w:val="TH"/>
        <w:rPr>
          <w:lang w:val="en-GB"/>
        </w:rPr>
      </w:pPr>
      <w:r w:rsidRPr="00B925D8">
        <w:rPr>
          <w:i/>
          <w:lang w:val="en-GB"/>
        </w:rPr>
        <w:t>UE-NR-Capability</w:t>
      </w:r>
      <w:r w:rsidRPr="00B925D8">
        <w:rPr>
          <w:lang w:val="en-GB"/>
        </w:rPr>
        <w:t xml:space="preserve"> information element</w:t>
      </w:r>
    </w:p>
    <w:p w14:paraId="7ED01DCB" w14:textId="77777777" w:rsidR="00FD7354" w:rsidRPr="00B925D8" w:rsidRDefault="00FD7354" w:rsidP="00FC7F0F">
      <w:pPr>
        <w:pStyle w:val="PL"/>
        <w:rPr>
          <w:color w:val="808080"/>
        </w:rPr>
      </w:pPr>
      <w:r w:rsidRPr="00B925D8">
        <w:rPr>
          <w:color w:val="808080"/>
        </w:rPr>
        <w:t>-- ASN1START</w:t>
      </w:r>
    </w:p>
    <w:p w14:paraId="11140057" w14:textId="77777777" w:rsidR="00FD7354" w:rsidRPr="00B925D8" w:rsidRDefault="00FD7354" w:rsidP="00FC7F0F">
      <w:pPr>
        <w:pStyle w:val="PL"/>
        <w:rPr>
          <w:rFonts w:eastAsia="Malgun Gothic"/>
          <w:color w:val="808080"/>
        </w:rPr>
      </w:pPr>
      <w:r w:rsidRPr="00B925D8">
        <w:rPr>
          <w:rFonts w:eastAsia="Malgun Gothic"/>
          <w:color w:val="808080"/>
        </w:rPr>
        <w:t>-- TAG-UE-NR-CAPABILITY-START</w:t>
      </w:r>
    </w:p>
    <w:p w14:paraId="475DCC5E" w14:textId="77777777" w:rsidR="00FD7354" w:rsidRPr="00B925D8" w:rsidRDefault="00FD7354" w:rsidP="00FC7F0F">
      <w:pPr>
        <w:pStyle w:val="PL"/>
      </w:pPr>
    </w:p>
    <w:p w14:paraId="747605EA" w14:textId="77777777" w:rsidR="00FD7354" w:rsidRPr="00B925D8" w:rsidRDefault="00FD7354" w:rsidP="00FC7F0F">
      <w:pPr>
        <w:pStyle w:val="PL"/>
      </w:pPr>
      <w:bookmarkStart w:id="7228" w:name="_Hlk508870188"/>
      <w:r w:rsidRPr="00B925D8">
        <w:t xml:space="preserve">UE-NR-Capability ::= </w:t>
      </w:r>
      <w:r w:rsidRPr="00B925D8">
        <w:rPr>
          <w:color w:val="993366"/>
        </w:rPr>
        <w:t>SEQUENCE</w:t>
      </w:r>
      <w:r w:rsidRPr="00B925D8">
        <w:t xml:space="preserve"> {</w:t>
      </w:r>
    </w:p>
    <w:p w14:paraId="4B7AFDEB" w14:textId="77777777" w:rsidR="002600B3" w:rsidRPr="00B925D8" w:rsidRDefault="002600B3" w:rsidP="002600B3">
      <w:pPr>
        <w:pStyle w:val="PL"/>
        <w:rPr>
          <w:ins w:id="7229" w:author="R2-1805556" w:date="2018-04-27T09:35:00Z"/>
          <w:rFonts w:eastAsia="Malgun Gothic"/>
        </w:rPr>
      </w:pPr>
      <w:ins w:id="7230" w:author="R2-1805556" w:date="2018-04-27T09:35:00Z">
        <w:r w:rsidRPr="00B925D8">
          <w:rPr>
            <w:rFonts w:eastAsia="Malgun Gothic"/>
          </w:rPr>
          <w:tab/>
          <w:t>accessStratumRelease</w:t>
        </w:r>
        <w:r w:rsidRPr="00B925D8">
          <w:rPr>
            <w:rFonts w:eastAsia="Malgun Gothic"/>
          </w:rPr>
          <w:tab/>
        </w:r>
        <w:r w:rsidRPr="00B925D8">
          <w:rPr>
            <w:rFonts w:eastAsia="Malgun Gothic"/>
          </w:rPr>
          <w:tab/>
        </w:r>
        <w:r w:rsidRPr="00B925D8">
          <w:rPr>
            <w:rFonts w:eastAsia="Malgun Gothic"/>
          </w:rPr>
          <w:tab/>
          <w:t>AccessStratumRelease,</w:t>
        </w:r>
      </w:ins>
    </w:p>
    <w:p w14:paraId="6ECDE50E" w14:textId="068341A3" w:rsidR="00FD7354" w:rsidRPr="00B925D8" w:rsidRDefault="00FD7354" w:rsidP="00FC7F0F">
      <w:pPr>
        <w:pStyle w:val="PL"/>
        <w:rPr>
          <w:rFonts w:eastAsia="Malgun Gothic"/>
        </w:rPr>
      </w:pPr>
      <w:r w:rsidRPr="00B925D8">
        <w:rPr>
          <w:rFonts w:eastAsia="Malgun Gothic"/>
        </w:rPr>
        <w:tab/>
        <w:t>pdcp-Parameters</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t xml:space="preserve">PDCP-Parameters, </w:t>
      </w:r>
    </w:p>
    <w:p w14:paraId="6BD93E72" w14:textId="77777777" w:rsidR="00FD7354" w:rsidRPr="00B925D8" w:rsidRDefault="00FD7354" w:rsidP="00FC7F0F">
      <w:pPr>
        <w:pStyle w:val="PL"/>
        <w:rPr>
          <w:rFonts w:eastAsia="Malgun Gothic"/>
        </w:rPr>
      </w:pPr>
      <w:r w:rsidRPr="00B925D8">
        <w:rPr>
          <w:rFonts w:eastAsia="Malgun Gothic"/>
        </w:rPr>
        <w:tab/>
        <w:t>rlc-Parameters</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t>RLC-Parameters</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p>
    <w:p w14:paraId="083D9F11" w14:textId="77777777" w:rsidR="00FD7354" w:rsidRPr="00B925D8" w:rsidRDefault="00FD7354" w:rsidP="00FC7F0F">
      <w:pPr>
        <w:pStyle w:val="PL"/>
        <w:rPr>
          <w:rFonts w:eastAsia="Malgun Gothic"/>
        </w:rPr>
      </w:pPr>
      <w:r w:rsidRPr="00B925D8">
        <w:rPr>
          <w:rFonts w:eastAsia="Malgun Gothic"/>
        </w:rPr>
        <w:tab/>
        <w:t>mac-Parameters</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t>MAC-Parameters</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t xml:space="preserve"> </w:t>
      </w:r>
    </w:p>
    <w:p w14:paraId="3F0C0832" w14:textId="77777777" w:rsidR="00FD7354" w:rsidRPr="00B925D8" w:rsidRDefault="00FD7354" w:rsidP="00FC7F0F">
      <w:pPr>
        <w:pStyle w:val="PL"/>
        <w:rPr>
          <w:rFonts w:eastAsia="Malgun Gothic"/>
        </w:rPr>
      </w:pPr>
      <w:r w:rsidRPr="00B925D8">
        <w:rPr>
          <w:rFonts w:eastAsia="Malgun Gothic"/>
        </w:rPr>
        <w:tab/>
        <w:t>phy-Parameters</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t>Phy-Parameters,</w:t>
      </w:r>
    </w:p>
    <w:p w14:paraId="4BA348C5" w14:textId="77777777" w:rsidR="00FD7354" w:rsidRPr="00B925D8" w:rsidRDefault="00FD7354" w:rsidP="00FC7F0F">
      <w:pPr>
        <w:pStyle w:val="PL"/>
        <w:rPr>
          <w:rFonts w:eastAsia="Malgun Gothic"/>
        </w:rPr>
      </w:pPr>
      <w:r w:rsidRPr="00B925D8">
        <w:rPr>
          <w:rFonts w:eastAsia="Malgun Gothic"/>
        </w:rPr>
        <w:tab/>
        <w:t>rf-Parameters</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t>RF-Parameters,</w:t>
      </w:r>
    </w:p>
    <w:p w14:paraId="522B88E7" w14:textId="24903654" w:rsidR="00FD7354" w:rsidRPr="00B925D8" w:rsidRDefault="00FD7354" w:rsidP="00FC7F0F">
      <w:pPr>
        <w:pStyle w:val="PL"/>
        <w:rPr>
          <w:rFonts w:eastAsia="Malgun Gothic"/>
          <w:lang w:eastAsia="ko-KR"/>
        </w:rPr>
      </w:pPr>
      <w:bookmarkStart w:id="7231" w:name="_Hlk515667603"/>
      <w:r w:rsidRPr="00B925D8">
        <w:rPr>
          <w:rFonts w:eastAsia="Malgun Gothic"/>
          <w:lang w:eastAsia="ko-KR"/>
        </w:rPr>
        <w:tab/>
        <w:t>measParameters</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t>MeasParameters</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color w:val="993366"/>
        </w:rPr>
        <w:t>OPTIONAL</w:t>
      </w:r>
      <w:r w:rsidR="00CF7671" w:rsidRPr="00B925D8">
        <w:rPr>
          <w:color w:val="993366"/>
        </w:rPr>
        <w:t>,</w:t>
      </w:r>
    </w:p>
    <w:bookmarkEnd w:id="7231"/>
    <w:p w14:paraId="6B2FEFDD" w14:textId="77777777" w:rsidR="00FD7354" w:rsidRPr="00B925D8" w:rsidRDefault="00FD7354" w:rsidP="00FC7F0F">
      <w:pPr>
        <w:pStyle w:val="PL"/>
        <w:rPr>
          <w:rFonts w:eastAsia="Malgun Gothic"/>
          <w:lang w:eastAsia="ko-KR"/>
        </w:rPr>
      </w:pPr>
      <w:r w:rsidRPr="00B925D8">
        <w:rPr>
          <w:rFonts w:eastAsia="Malgun Gothic"/>
          <w:lang w:eastAsia="ko-KR"/>
        </w:rPr>
        <w:tab/>
        <w:t>fdd-Add-UE-NR-Capabilities</w:t>
      </w:r>
      <w:r w:rsidRPr="00B925D8">
        <w:rPr>
          <w:rFonts w:eastAsia="Malgun Gothic"/>
          <w:lang w:eastAsia="ko-KR"/>
        </w:rPr>
        <w:tab/>
      </w:r>
      <w:r w:rsidRPr="00B925D8">
        <w:rPr>
          <w:rFonts w:eastAsia="Malgun Gothic"/>
          <w:lang w:eastAsia="ko-KR"/>
        </w:rPr>
        <w:tab/>
        <w:t>UE-NR-CapabilityAddXDD-Mode</w:t>
      </w:r>
      <w:r w:rsidRPr="00B925D8">
        <w:rPr>
          <w:rFonts w:eastAsia="Malgun Gothic"/>
          <w:lang w:eastAsia="ko-KR"/>
        </w:rPr>
        <w:tab/>
      </w:r>
      <w:r w:rsidRPr="00B925D8">
        <w:rPr>
          <w:rFonts w:eastAsia="Malgun Gothic"/>
          <w:lang w:eastAsia="ko-KR"/>
        </w:rPr>
        <w:tab/>
      </w:r>
      <w:r w:rsidR="00BC1E1C" w:rsidRPr="00B925D8">
        <w:rPr>
          <w:rFonts w:eastAsia="Malgun Gothic"/>
          <w:lang w:eastAsia="ko-KR"/>
        </w:rPr>
        <w:tab/>
      </w:r>
      <w:r w:rsidRPr="00B925D8">
        <w:rPr>
          <w:color w:val="993366"/>
        </w:rPr>
        <w:t>OPTIONAL</w:t>
      </w:r>
      <w:r w:rsidRPr="00B925D8">
        <w:rPr>
          <w:rFonts w:eastAsia="Malgun Gothic"/>
          <w:lang w:eastAsia="ko-KR"/>
        </w:rPr>
        <w:t>,</w:t>
      </w:r>
    </w:p>
    <w:p w14:paraId="2911EB58" w14:textId="77777777" w:rsidR="00FD7354" w:rsidRPr="00B925D8" w:rsidRDefault="00FD7354" w:rsidP="00FC7F0F">
      <w:pPr>
        <w:pStyle w:val="PL"/>
        <w:rPr>
          <w:rFonts w:eastAsia="Malgun Gothic"/>
          <w:lang w:eastAsia="ko-KR"/>
        </w:rPr>
      </w:pPr>
      <w:r w:rsidRPr="00B925D8">
        <w:rPr>
          <w:rFonts w:eastAsia="Malgun Gothic"/>
          <w:lang w:eastAsia="ko-KR"/>
        </w:rPr>
        <w:tab/>
        <w:t>tdd-Add-UE-NR-Capabilities</w:t>
      </w:r>
      <w:r w:rsidRPr="00B925D8">
        <w:rPr>
          <w:rFonts w:eastAsia="Malgun Gothic"/>
          <w:lang w:eastAsia="ko-KR"/>
        </w:rPr>
        <w:tab/>
      </w:r>
      <w:r w:rsidRPr="00B925D8">
        <w:rPr>
          <w:rFonts w:eastAsia="Malgun Gothic"/>
          <w:lang w:eastAsia="ko-KR"/>
        </w:rPr>
        <w:tab/>
        <w:t>UE-NR-CapabilityAddXDD-Mode</w:t>
      </w:r>
      <w:r w:rsidRPr="00B925D8">
        <w:rPr>
          <w:rFonts w:eastAsia="Malgun Gothic"/>
          <w:lang w:eastAsia="ko-KR"/>
        </w:rPr>
        <w:tab/>
      </w:r>
      <w:r w:rsidRPr="00B925D8">
        <w:rPr>
          <w:rFonts w:eastAsia="Malgun Gothic"/>
          <w:lang w:eastAsia="ko-KR"/>
        </w:rPr>
        <w:tab/>
      </w:r>
      <w:r w:rsidR="00BC1E1C" w:rsidRPr="00B925D8">
        <w:rPr>
          <w:rFonts w:eastAsia="Malgun Gothic"/>
          <w:lang w:eastAsia="ko-KR"/>
        </w:rPr>
        <w:tab/>
      </w:r>
      <w:r w:rsidRPr="00B925D8">
        <w:rPr>
          <w:color w:val="993366"/>
        </w:rPr>
        <w:t>OPTIONAL</w:t>
      </w:r>
      <w:r w:rsidRPr="00B925D8">
        <w:rPr>
          <w:rFonts w:eastAsia="Malgun Gothic"/>
          <w:lang w:eastAsia="ko-KR"/>
        </w:rPr>
        <w:t>,</w:t>
      </w:r>
    </w:p>
    <w:p w14:paraId="2F7E64C3" w14:textId="77777777" w:rsidR="00FD7354" w:rsidRPr="00B925D8" w:rsidRDefault="00FD7354" w:rsidP="00FC7F0F">
      <w:pPr>
        <w:pStyle w:val="PL"/>
        <w:rPr>
          <w:rFonts w:eastAsia="Times New Roman"/>
          <w:lang w:eastAsia="ja-JP"/>
        </w:rPr>
      </w:pPr>
      <w:r w:rsidRPr="00B925D8">
        <w:rPr>
          <w:rFonts w:eastAsia="Times New Roman"/>
          <w:lang w:eastAsia="ja-JP"/>
        </w:rPr>
        <w:tab/>
      </w:r>
      <w:r w:rsidRPr="00B925D8">
        <w:rPr>
          <w:rFonts w:eastAsia="Yu Mincho"/>
          <w:lang w:eastAsia="ja-JP"/>
        </w:rPr>
        <w:t>fr1-Add-UE-NR-Capabilities</w:t>
      </w:r>
      <w:r w:rsidRPr="00B925D8">
        <w:rPr>
          <w:rFonts w:eastAsia="Yu Mincho"/>
          <w:lang w:eastAsia="ja-JP"/>
        </w:rPr>
        <w:tab/>
      </w:r>
      <w:r w:rsidRPr="00B925D8">
        <w:rPr>
          <w:rFonts w:eastAsia="Yu Mincho"/>
          <w:lang w:eastAsia="ja-JP"/>
        </w:rPr>
        <w:tab/>
      </w:r>
      <w:r w:rsidRPr="00B925D8">
        <w:rPr>
          <w:rFonts w:eastAsia="Times New Roman"/>
          <w:lang w:eastAsia="ja-JP"/>
        </w:rPr>
        <w:t>UE-NR-CapabilityAddFRX-Mode</w:t>
      </w:r>
      <w:r w:rsidRPr="00B925D8">
        <w:rPr>
          <w:rFonts w:eastAsia="Times New Roman"/>
          <w:lang w:eastAsia="ja-JP"/>
        </w:rPr>
        <w:tab/>
      </w:r>
      <w:r w:rsidRPr="00B925D8">
        <w:rPr>
          <w:rFonts w:eastAsia="Times New Roman"/>
          <w:lang w:eastAsia="ja-JP"/>
        </w:rPr>
        <w:tab/>
      </w:r>
      <w:r w:rsidRPr="00B925D8">
        <w:rPr>
          <w:rFonts w:eastAsia="Times New Roman"/>
          <w:lang w:eastAsia="ja-JP"/>
        </w:rPr>
        <w:tab/>
      </w:r>
      <w:r w:rsidRPr="00B925D8">
        <w:rPr>
          <w:color w:val="993366"/>
        </w:rPr>
        <w:t>OPTIONAL</w:t>
      </w:r>
      <w:r w:rsidRPr="00B925D8">
        <w:rPr>
          <w:rFonts w:eastAsia="Times New Roman"/>
          <w:lang w:eastAsia="ja-JP"/>
        </w:rPr>
        <w:t>,</w:t>
      </w:r>
    </w:p>
    <w:p w14:paraId="1EEC65DB" w14:textId="77777777" w:rsidR="00FD7354" w:rsidRPr="00B925D8" w:rsidRDefault="00FD7354" w:rsidP="00FC7F0F">
      <w:pPr>
        <w:pStyle w:val="PL"/>
        <w:rPr>
          <w:rFonts w:eastAsia="Yu Mincho"/>
          <w:lang w:eastAsia="ja-JP"/>
        </w:rPr>
      </w:pPr>
      <w:r w:rsidRPr="00B925D8">
        <w:rPr>
          <w:rFonts w:eastAsia="Times New Roman"/>
          <w:lang w:eastAsia="ja-JP"/>
        </w:rPr>
        <w:tab/>
      </w:r>
      <w:r w:rsidRPr="00B925D8">
        <w:rPr>
          <w:rFonts w:eastAsia="Yu Mincho"/>
          <w:lang w:eastAsia="ja-JP"/>
        </w:rPr>
        <w:t>fr2-Add-UE-NR-Capabilities</w:t>
      </w:r>
      <w:r w:rsidRPr="00B925D8">
        <w:rPr>
          <w:rFonts w:eastAsia="Yu Mincho"/>
          <w:lang w:eastAsia="ja-JP"/>
        </w:rPr>
        <w:tab/>
      </w:r>
      <w:r w:rsidRPr="00B925D8">
        <w:rPr>
          <w:rFonts w:eastAsia="Yu Mincho"/>
          <w:lang w:eastAsia="ja-JP"/>
        </w:rPr>
        <w:tab/>
      </w:r>
      <w:r w:rsidRPr="00B925D8">
        <w:rPr>
          <w:rFonts w:eastAsia="Times New Roman"/>
          <w:lang w:eastAsia="ja-JP"/>
        </w:rPr>
        <w:t>UE-NR-CapabilityAddFRX-Mode</w:t>
      </w:r>
      <w:r w:rsidRPr="00B925D8">
        <w:rPr>
          <w:rFonts w:eastAsia="Times New Roman"/>
          <w:lang w:eastAsia="ja-JP"/>
        </w:rPr>
        <w:tab/>
      </w:r>
      <w:r w:rsidRPr="00B925D8">
        <w:rPr>
          <w:rFonts w:eastAsia="Times New Roman"/>
          <w:lang w:eastAsia="ja-JP"/>
        </w:rPr>
        <w:tab/>
      </w:r>
      <w:r w:rsidRPr="00B925D8">
        <w:rPr>
          <w:rFonts w:eastAsia="Times New Roman"/>
          <w:lang w:eastAsia="ja-JP"/>
        </w:rPr>
        <w:tab/>
      </w:r>
      <w:r w:rsidRPr="00B925D8">
        <w:rPr>
          <w:color w:val="993366"/>
        </w:rPr>
        <w:t>OPTIONAL</w:t>
      </w:r>
      <w:r w:rsidRPr="00B925D8">
        <w:rPr>
          <w:rFonts w:eastAsia="Times New Roman"/>
          <w:lang w:eastAsia="ja-JP"/>
        </w:rPr>
        <w:t>,</w:t>
      </w:r>
    </w:p>
    <w:p w14:paraId="37C6D8AC" w14:textId="77777777" w:rsidR="003A5217" w:rsidRPr="00B925D8" w:rsidRDefault="003A5217" w:rsidP="003A5217">
      <w:pPr>
        <w:pStyle w:val="PL"/>
        <w:rPr>
          <w:ins w:id="7232" w:author="ENDC 102-11 UE Capabilities" w:date="2018-06-01T13:25:00Z"/>
          <w:lang w:eastAsia="ja-JP"/>
        </w:rPr>
      </w:pPr>
      <w:ins w:id="7233" w:author="ENDC 102-11 UE Capabilities" w:date="2018-06-01T13:25:00Z">
        <w:r w:rsidRPr="00B925D8">
          <w:rPr>
            <w:lang w:eastAsia="ja-JP"/>
          </w:rPr>
          <w:tab/>
          <w:t>featureSets</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t>FeatureSets</w:t>
        </w:r>
        <w:r w:rsidRPr="00B925D8">
          <w:rPr>
            <w:color w:val="993366"/>
          </w:rPr>
          <w:t xml:space="preserve"> </w:t>
        </w:r>
        <w:r w:rsidRPr="00B925D8">
          <w:rPr>
            <w:color w:val="993366"/>
          </w:rPr>
          <w:tab/>
        </w:r>
        <w:r w:rsidRPr="00B925D8">
          <w:rPr>
            <w:color w:val="993366"/>
          </w:rPr>
          <w:tab/>
        </w:r>
        <w:r w:rsidRPr="00B925D8">
          <w:rPr>
            <w:color w:val="993366"/>
          </w:rPr>
          <w:tab/>
        </w:r>
        <w:r w:rsidRPr="00B925D8">
          <w:rPr>
            <w:color w:val="993366"/>
          </w:rPr>
          <w:tab/>
        </w:r>
        <w:r w:rsidRPr="00B925D8">
          <w:rPr>
            <w:color w:val="993366"/>
          </w:rPr>
          <w:tab/>
        </w:r>
        <w:r w:rsidRPr="00B925D8">
          <w:rPr>
            <w:color w:val="993366"/>
          </w:rPr>
          <w:tab/>
          <w:t>OPTIONAL</w:t>
        </w:r>
        <w:r w:rsidRPr="00B925D8">
          <w:rPr>
            <w:lang w:eastAsia="ja-JP"/>
          </w:rPr>
          <w:t>,</w:t>
        </w:r>
      </w:ins>
    </w:p>
    <w:p w14:paraId="627318FF" w14:textId="147691E0" w:rsidR="003A5217" w:rsidRPr="00B925D8" w:rsidRDefault="003A5217" w:rsidP="003A5217">
      <w:pPr>
        <w:pStyle w:val="PL"/>
        <w:rPr>
          <w:ins w:id="7234" w:author="ENDC 102-11 UE Capabilities" w:date="2018-06-01T13:25:00Z"/>
          <w:rFonts w:eastAsia="Yu Mincho"/>
          <w:lang w:eastAsia="ja-JP"/>
        </w:rPr>
      </w:pPr>
      <w:ins w:id="7235" w:author="ENDC 102-11 UE Capabilities" w:date="2018-06-01T13:25:00Z">
        <w:r w:rsidRPr="00B925D8">
          <w:rPr>
            <w:rFonts w:eastAsia="Yu Mincho"/>
            <w:lang w:eastAsia="ja-JP"/>
          </w:rPr>
          <w:tab/>
        </w:r>
        <w:r w:rsidRPr="00B925D8">
          <w:t>featureSetCombinations</w:t>
        </w:r>
        <w:r w:rsidRPr="00B925D8">
          <w:tab/>
        </w:r>
        <w:r w:rsidRPr="00B925D8">
          <w:tab/>
        </w:r>
        <w:r w:rsidRPr="00B925D8">
          <w:tab/>
        </w:r>
        <w:r w:rsidRPr="00B925D8">
          <w:rPr>
            <w:color w:val="993366"/>
          </w:rPr>
          <w:t>SEQUENCE</w:t>
        </w:r>
        <w:r w:rsidRPr="00B925D8">
          <w:t xml:space="preserve"> (</w:t>
        </w:r>
        <w:r w:rsidRPr="00B925D8">
          <w:rPr>
            <w:color w:val="993366"/>
          </w:rPr>
          <w:t>SIZE</w:t>
        </w:r>
        <w:r w:rsidRPr="00B925D8">
          <w:t xml:space="preserve"> (1..maxFeatureSetCombinations)) </w:t>
        </w:r>
        <w:r w:rsidRPr="00B925D8">
          <w:rPr>
            <w:color w:val="993366"/>
          </w:rPr>
          <w:t>OF</w:t>
        </w:r>
        <w:r w:rsidRPr="00B925D8">
          <w:t xml:space="preserve"> FeatureSetCombination</w:t>
        </w:r>
        <w:r w:rsidRPr="00B925D8">
          <w:tab/>
        </w:r>
        <w:r w:rsidRPr="00B925D8">
          <w:tab/>
        </w:r>
        <w:r w:rsidRPr="00B925D8">
          <w:tab/>
        </w:r>
        <w:r w:rsidRPr="00B925D8">
          <w:rPr>
            <w:color w:val="993366"/>
          </w:rPr>
          <w:t>OPTIONAL</w:t>
        </w:r>
        <w:r w:rsidRPr="00B925D8">
          <w:t>,</w:t>
        </w:r>
      </w:ins>
    </w:p>
    <w:p w14:paraId="4A6949A4" w14:textId="77777777" w:rsidR="003A5217" w:rsidRPr="00B925D8" w:rsidRDefault="003A5217" w:rsidP="00FC7F0F">
      <w:pPr>
        <w:pStyle w:val="PL"/>
        <w:rPr>
          <w:ins w:id="7236" w:author="ENDC 102-11 UE Capabilities" w:date="2018-06-01T13:25:00Z"/>
          <w:lang w:eastAsia="ja-JP"/>
        </w:rPr>
      </w:pPr>
    </w:p>
    <w:p w14:paraId="6E0C544E" w14:textId="7A55D8C0" w:rsidR="00FD7354" w:rsidRPr="00B925D8" w:rsidRDefault="00FD7354" w:rsidP="00FC7F0F">
      <w:pPr>
        <w:pStyle w:val="PL"/>
        <w:rPr>
          <w:lang w:eastAsia="ja-JP"/>
        </w:rPr>
      </w:pPr>
      <w:r w:rsidRPr="00B925D8">
        <w:rPr>
          <w:lang w:eastAsia="ja-JP"/>
        </w:rPr>
        <w:tab/>
        <w:t>lateNonCriticalExtension</w:t>
      </w:r>
      <w:r w:rsidRPr="00B925D8">
        <w:rPr>
          <w:lang w:eastAsia="ja-JP"/>
        </w:rPr>
        <w:tab/>
      </w:r>
      <w:r w:rsidRPr="00B925D8">
        <w:rPr>
          <w:lang w:eastAsia="ja-JP"/>
        </w:rPr>
        <w:tab/>
      </w:r>
      <w:r w:rsidRPr="00B925D8">
        <w:rPr>
          <w:color w:val="993366"/>
        </w:rPr>
        <w:t>OCTET</w:t>
      </w:r>
      <w:r w:rsidRPr="00B925D8">
        <w:t xml:space="preserve"> </w:t>
      </w:r>
      <w:r w:rsidRPr="00B925D8">
        <w:rPr>
          <w:color w:val="993366"/>
        </w:rPr>
        <w:t>STRING</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p>
    <w:p w14:paraId="6A0B14B1" w14:textId="77777777" w:rsidR="00FD7354" w:rsidRPr="00B925D8" w:rsidRDefault="00FD7354" w:rsidP="00FC7F0F">
      <w:pPr>
        <w:pStyle w:val="PL"/>
        <w:rPr>
          <w:rFonts w:eastAsia="Malgun Gothic"/>
        </w:rPr>
      </w:pPr>
      <w:r w:rsidRPr="00B925D8">
        <w:rPr>
          <w:rFonts w:eastAsia="Malgun Gothic"/>
        </w:rPr>
        <w:tab/>
        <w:t>nonCriticalExtension</w:t>
      </w:r>
      <w:r w:rsidRPr="00B925D8">
        <w:rPr>
          <w:rFonts w:eastAsia="Malgun Gothic"/>
        </w:rPr>
        <w:tab/>
      </w:r>
      <w:r w:rsidRPr="00B925D8">
        <w:rPr>
          <w:rFonts w:eastAsia="Malgun Gothic"/>
        </w:rPr>
        <w:tab/>
      </w:r>
      <w:r w:rsidRPr="00B925D8">
        <w:rPr>
          <w:rFonts w:eastAsia="Malgun Gothic"/>
        </w:rPr>
        <w:tab/>
      </w:r>
      <w:r w:rsidRPr="00B925D8">
        <w:rPr>
          <w:color w:val="993366"/>
        </w:rPr>
        <w:t>SEQUENCE</w:t>
      </w:r>
      <w:r w:rsidRPr="00B925D8">
        <w:rPr>
          <w:rFonts w:eastAsia="Malgun Gothic"/>
        </w:rPr>
        <w:t xml:space="preserve"> {}</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p>
    <w:p w14:paraId="4625BAEB" w14:textId="77777777" w:rsidR="00FD7354" w:rsidRPr="00B925D8" w:rsidRDefault="00FD7354" w:rsidP="00FC7F0F">
      <w:pPr>
        <w:pStyle w:val="PL"/>
      </w:pPr>
      <w:r w:rsidRPr="00B925D8">
        <w:t>}</w:t>
      </w:r>
    </w:p>
    <w:bookmarkEnd w:id="7228"/>
    <w:p w14:paraId="3080A370" w14:textId="77777777" w:rsidR="00FD7354" w:rsidRPr="00B925D8" w:rsidRDefault="00FD7354" w:rsidP="00FC7F0F">
      <w:pPr>
        <w:pStyle w:val="PL"/>
      </w:pPr>
    </w:p>
    <w:p w14:paraId="520ABFE6" w14:textId="77777777" w:rsidR="00FD7354" w:rsidRPr="00B925D8" w:rsidRDefault="00FD7354" w:rsidP="00FC7F0F">
      <w:pPr>
        <w:pStyle w:val="PL"/>
        <w:rPr>
          <w:lang w:eastAsia="ja-JP"/>
        </w:rPr>
      </w:pPr>
      <w:r w:rsidRPr="00B925D8">
        <w:rPr>
          <w:lang w:eastAsia="ja-JP"/>
        </w:rPr>
        <w:t>UE-NR-CapabilityAddXDD-Mode ::=</w:t>
      </w:r>
      <w:r w:rsidRPr="00B925D8">
        <w:rPr>
          <w:lang w:eastAsia="ja-JP"/>
        </w:rPr>
        <w:tab/>
      </w:r>
      <w:r w:rsidRPr="00B925D8">
        <w:rPr>
          <w:color w:val="993366"/>
        </w:rPr>
        <w:t>SEQUENCE</w:t>
      </w:r>
      <w:r w:rsidRPr="00B925D8">
        <w:rPr>
          <w:lang w:eastAsia="ja-JP"/>
        </w:rPr>
        <w:t xml:space="preserve"> {</w:t>
      </w:r>
    </w:p>
    <w:p w14:paraId="0170CDF3" w14:textId="77777777" w:rsidR="00FD7354" w:rsidRPr="00B925D8" w:rsidRDefault="00FD7354" w:rsidP="00FC7F0F">
      <w:pPr>
        <w:pStyle w:val="PL"/>
        <w:rPr>
          <w:rFonts w:eastAsia="Yu Mincho"/>
          <w:lang w:eastAsia="ja-JP"/>
        </w:rPr>
      </w:pPr>
      <w:r w:rsidRPr="00B925D8">
        <w:rPr>
          <w:lang w:eastAsia="ja-JP"/>
        </w:rPr>
        <w:tab/>
      </w:r>
      <w:r w:rsidRPr="00B925D8">
        <w:rPr>
          <w:rFonts w:eastAsia="Yu Mincho"/>
          <w:lang w:eastAsia="ja-JP"/>
        </w:rPr>
        <w:t>phy-ParametersXDD-Diff</w:t>
      </w:r>
      <w:r w:rsidRPr="00B925D8">
        <w:rPr>
          <w:rFonts w:eastAsia="Yu Mincho"/>
          <w:lang w:eastAsia="ja-JP"/>
        </w:rPr>
        <w:tab/>
      </w:r>
      <w:r w:rsidRPr="00B925D8">
        <w:rPr>
          <w:rFonts w:eastAsia="Yu Mincho"/>
          <w:lang w:eastAsia="ja-JP"/>
        </w:rPr>
        <w:tab/>
      </w:r>
      <w:r w:rsidRPr="00B925D8">
        <w:rPr>
          <w:rFonts w:eastAsia="Yu Mincho"/>
          <w:lang w:eastAsia="ja-JP"/>
        </w:rPr>
        <w:tab/>
        <w:t>Phy-ParametersXDD-Diff</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F998C43" w14:textId="77777777" w:rsidR="00FD7354" w:rsidRPr="00B925D8" w:rsidRDefault="00FD7354" w:rsidP="00FC7F0F">
      <w:pPr>
        <w:pStyle w:val="PL"/>
        <w:rPr>
          <w:rFonts w:eastAsia="Malgun Gothic"/>
        </w:rPr>
      </w:pPr>
      <w:r w:rsidRPr="00B925D8">
        <w:rPr>
          <w:rFonts w:eastAsia="Yu Mincho"/>
          <w:lang w:eastAsia="ja-JP"/>
        </w:rPr>
        <w:tab/>
      </w:r>
      <w:r w:rsidRPr="00B925D8">
        <w:rPr>
          <w:rFonts w:eastAsia="Malgun Gothic"/>
        </w:rPr>
        <w:t>mac-ParametersXDD-Diff</w:t>
      </w:r>
      <w:r w:rsidRPr="00B925D8">
        <w:rPr>
          <w:rFonts w:eastAsia="Malgun Gothic"/>
        </w:rPr>
        <w:tab/>
      </w:r>
      <w:r w:rsidRPr="00B925D8">
        <w:rPr>
          <w:rFonts w:eastAsia="Malgun Gothic"/>
        </w:rPr>
        <w:tab/>
      </w:r>
      <w:r w:rsidRPr="00B925D8">
        <w:rPr>
          <w:rFonts w:eastAsia="Malgun Gothic"/>
        </w:rPr>
        <w:tab/>
        <w:t>MAC-ParametersXDD-Diff</w:t>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p>
    <w:p w14:paraId="20A6CDE5" w14:textId="77777777" w:rsidR="00FD7354" w:rsidRPr="00B925D8" w:rsidRDefault="00FD7354" w:rsidP="00FC7F0F">
      <w:pPr>
        <w:pStyle w:val="PL"/>
        <w:rPr>
          <w:lang w:eastAsia="ja-JP"/>
        </w:rPr>
      </w:pPr>
      <w:r w:rsidRPr="00B925D8">
        <w:rPr>
          <w:rFonts w:eastAsia="Malgun Gothic"/>
        </w:rPr>
        <w:tab/>
      </w:r>
      <w:r w:rsidRPr="00B925D8">
        <w:rPr>
          <w:rFonts w:eastAsia="Malgun Gothic"/>
          <w:lang w:eastAsia="ko-KR"/>
        </w:rPr>
        <w:t>measParametersXDD-Diff</w:t>
      </w:r>
      <w:r w:rsidRPr="00B925D8">
        <w:rPr>
          <w:rFonts w:eastAsia="Malgun Gothic"/>
          <w:lang w:eastAsia="ko-KR"/>
        </w:rPr>
        <w:tab/>
      </w:r>
      <w:r w:rsidRPr="00B925D8">
        <w:rPr>
          <w:rFonts w:eastAsia="Malgun Gothic"/>
          <w:lang w:eastAsia="ko-KR"/>
        </w:rPr>
        <w:tab/>
      </w:r>
      <w:r w:rsidRPr="00B925D8">
        <w:rPr>
          <w:rFonts w:eastAsia="Malgun Gothic"/>
          <w:lang w:eastAsia="ko-KR"/>
        </w:rPr>
        <w:tab/>
        <w:t>MeasParametersXDD-Diff</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color w:val="993366"/>
        </w:rPr>
        <w:t>OPTIONAL</w:t>
      </w:r>
    </w:p>
    <w:p w14:paraId="3A358A2E" w14:textId="77777777" w:rsidR="00FD7354" w:rsidRPr="00B925D8" w:rsidRDefault="00FD7354" w:rsidP="00FC7F0F">
      <w:pPr>
        <w:pStyle w:val="PL"/>
        <w:rPr>
          <w:lang w:eastAsia="ja-JP"/>
        </w:rPr>
      </w:pPr>
      <w:r w:rsidRPr="00B925D8">
        <w:rPr>
          <w:lang w:eastAsia="ja-JP"/>
        </w:rPr>
        <w:t>}</w:t>
      </w:r>
    </w:p>
    <w:p w14:paraId="3302E532" w14:textId="77777777" w:rsidR="00FD7354" w:rsidRPr="00B925D8" w:rsidRDefault="00FD7354" w:rsidP="00FC7F0F">
      <w:pPr>
        <w:pStyle w:val="PL"/>
      </w:pPr>
    </w:p>
    <w:p w14:paraId="111F8AE1" w14:textId="77777777" w:rsidR="00FD7354" w:rsidRPr="00B925D8" w:rsidRDefault="00FD7354" w:rsidP="00FC7F0F">
      <w:pPr>
        <w:pStyle w:val="PL"/>
        <w:rPr>
          <w:lang w:eastAsia="ja-JP"/>
        </w:rPr>
      </w:pPr>
      <w:r w:rsidRPr="00B925D8">
        <w:rPr>
          <w:lang w:eastAsia="ja-JP"/>
        </w:rPr>
        <w:t>UE-NR-CapabilityAddFRX-Mode ::=</w:t>
      </w:r>
      <w:r w:rsidRPr="00B925D8">
        <w:rPr>
          <w:lang w:eastAsia="ja-JP"/>
        </w:rPr>
        <w:tab/>
      </w:r>
      <w:r w:rsidRPr="00B925D8">
        <w:rPr>
          <w:color w:val="993366"/>
        </w:rPr>
        <w:t>SEQUENCE</w:t>
      </w:r>
      <w:r w:rsidRPr="00B925D8">
        <w:rPr>
          <w:lang w:eastAsia="ja-JP"/>
        </w:rPr>
        <w:t xml:space="preserve"> {</w:t>
      </w:r>
    </w:p>
    <w:p w14:paraId="021F99CE" w14:textId="77777777" w:rsidR="00FD7354" w:rsidRPr="00B925D8" w:rsidRDefault="00FD7354" w:rsidP="00FC7F0F">
      <w:pPr>
        <w:pStyle w:val="PL"/>
        <w:rPr>
          <w:rFonts w:eastAsia="Yu Mincho"/>
          <w:lang w:eastAsia="ja-JP"/>
        </w:rPr>
      </w:pPr>
      <w:r w:rsidRPr="00B925D8">
        <w:rPr>
          <w:lang w:eastAsia="ja-JP"/>
        </w:rPr>
        <w:tab/>
      </w:r>
      <w:r w:rsidRPr="00B925D8">
        <w:rPr>
          <w:rFonts w:eastAsia="Yu Mincho"/>
          <w:lang w:eastAsia="ja-JP"/>
        </w:rPr>
        <w:t>phy-ParametersFRX-Diff</w:t>
      </w:r>
      <w:r w:rsidRPr="00B925D8">
        <w:rPr>
          <w:rFonts w:eastAsia="Yu Mincho"/>
          <w:lang w:eastAsia="ja-JP"/>
        </w:rPr>
        <w:tab/>
      </w:r>
      <w:r w:rsidRPr="00B925D8">
        <w:rPr>
          <w:rFonts w:eastAsia="Yu Mincho"/>
          <w:lang w:eastAsia="ja-JP"/>
        </w:rPr>
        <w:tab/>
      </w:r>
      <w:r w:rsidRPr="00B925D8">
        <w:rPr>
          <w:rFonts w:eastAsia="Yu Mincho"/>
          <w:lang w:eastAsia="ja-JP"/>
        </w:rPr>
        <w:tab/>
        <w:t>Phy-ParametersFRX-Diff</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15C32EE" w14:textId="77777777" w:rsidR="00FD7354" w:rsidRPr="00B925D8" w:rsidRDefault="00FD7354" w:rsidP="00FC7F0F">
      <w:pPr>
        <w:pStyle w:val="PL"/>
        <w:rPr>
          <w:lang w:eastAsia="ja-JP"/>
        </w:rPr>
      </w:pPr>
      <w:r w:rsidRPr="00B925D8">
        <w:rPr>
          <w:rFonts w:eastAsia="Yu Mincho"/>
          <w:lang w:eastAsia="ja-JP"/>
        </w:rPr>
        <w:tab/>
      </w:r>
      <w:r w:rsidRPr="00B925D8">
        <w:rPr>
          <w:rFonts w:eastAsia="Malgun Gothic"/>
          <w:lang w:eastAsia="ko-KR"/>
        </w:rPr>
        <w:t>measParametersFRX-Diff</w:t>
      </w:r>
      <w:r w:rsidRPr="00B925D8">
        <w:rPr>
          <w:rFonts w:eastAsia="Malgun Gothic"/>
          <w:lang w:eastAsia="ko-KR"/>
        </w:rPr>
        <w:tab/>
      </w:r>
      <w:r w:rsidRPr="00B925D8">
        <w:rPr>
          <w:rFonts w:eastAsia="Malgun Gothic"/>
          <w:lang w:eastAsia="ko-KR"/>
        </w:rPr>
        <w:tab/>
      </w:r>
      <w:r w:rsidRPr="00B925D8">
        <w:rPr>
          <w:rFonts w:eastAsia="Malgun Gothic"/>
          <w:lang w:eastAsia="ko-KR"/>
        </w:rPr>
        <w:tab/>
        <w:t>MeasParametersFRX-Diff</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color w:val="993366"/>
        </w:rPr>
        <w:t>OPTIONAL</w:t>
      </w:r>
    </w:p>
    <w:p w14:paraId="191A85B2" w14:textId="77777777" w:rsidR="00FD7354" w:rsidRPr="00B925D8" w:rsidRDefault="00FD7354" w:rsidP="00FC7F0F">
      <w:pPr>
        <w:pStyle w:val="PL"/>
        <w:rPr>
          <w:lang w:eastAsia="ja-JP"/>
        </w:rPr>
      </w:pPr>
      <w:r w:rsidRPr="00B925D8">
        <w:rPr>
          <w:lang w:eastAsia="ja-JP"/>
        </w:rPr>
        <w:t>}</w:t>
      </w:r>
    </w:p>
    <w:p w14:paraId="2987AEBE" w14:textId="77777777" w:rsidR="00FD7354" w:rsidRPr="00B925D8" w:rsidRDefault="00FD7354" w:rsidP="00FC7F0F">
      <w:pPr>
        <w:pStyle w:val="PL"/>
      </w:pPr>
    </w:p>
    <w:p w14:paraId="260AC3B1" w14:textId="77777777" w:rsidR="003A5217" w:rsidRPr="00B925D8" w:rsidRDefault="003A5217" w:rsidP="003A5217">
      <w:pPr>
        <w:pStyle w:val="PL"/>
        <w:rPr>
          <w:ins w:id="7237" w:author="ENDC 102-11 UE Capabilities" w:date="2018-06-01T13:26:00Z"/>
          <w:rFonts w:eastAsia="Malgun Gothic"/>
          <w:color w:val="808080"/>
        </w:rPr>
      </w:pPr>
      <w:ins w:id="7238" w:author="ENDC 102-11 UE Capabilities" w:date="2018-06-01T13:26:00Z">
        <w:r w:rsidRPr="00B925D8">
          <w:rPr>
            <w:rFonts w:eastAsia="Malgun Gothic"/>
            <w:color w:val="808080"/>
          </w:rPr>
          <w:t>-- TAG-UE-NR-CAPABILITY-STOP</w:t>
        </w:r>
      </w:ins>
    </w:p>
    <w:p w14:paraId="06021354" w14:textId="77777777" w:rsidR="003A5217" w:rsidRPr="00B925D8" w:rsidRDefault="003A5217" w:rsidP="003A5217">
      <w:pPr>
        <w:pStyle w:val="PL"/>
        <w:rPr>
          <w:ins w:id="7239" w:author="ENDC 102-11 UE Capabilities" w:date="2018-06-01T13:26:00Z"/>
          <w:rFonts w:eastAsia="Malgun Gothic"/>
          <w:color w:val="808080"/>
        </w:rPr>
      </w:pPr>
      <w:ins w:id="7240" w:author="ENDC 102-11 UE Capabilities" w:date="2018-06-01T13:26:00Z">
        <w:r w:rsidRPr="00B925D8">
          <w:rPr>
            <w:color w:val="808080"/>
          </w:rPr>
          <w:t>-- ASN1STOP</w:t>
        </w:r>
      </w:ins>
    </w:p>
    <w:p w14:paraId="6363D92C" w14:textId="088F63E6" w:rsidR="00E82391" w:rsidRPr="00B925D8" w:rsidRDefault="00E82391" w:rsidP="00E82391">
      <w:pPr>
        <w:rPr>
          <w:ins w:id="7241" w:author="ENDC 102-11 UE Capabilities" w:date="2018-06-01T14:30:00Z"/>
        </w:rPr>
      </w:pPr>
    </w:p>
    <w:tbl>
      <w:tblPr>
        <w:tblStyle w:val="TableGrid"/>
        <w:tblW w:w="14173" w:type="dxa"/>
        <w:tblLook w:val="04A0" w:firstRow="1" w:lastRow="0" w:firstColumn="1" w:lastColumn="0" w:noHBand="0" w:noVBand="1"/>
      </w:tblPr>
      <w:tblGrid>
        <w:gridCol w:w="14173"/>
      </w:tblGrid>
      <w:tr w:rsidR="00E82391" w:rsidRPr="00B925D8" w14:paraId="5A755113" w14:textId="77777777" w:rsidTr="00E82391">
        <w:trPr>
          <w:ins w:id="7242" w:author="ENDC 102-11 UE Capabilities" w:date="2018-06-01T14:30:00Z"/>
        </w:trPr>
        <w:tc>
          <w:tcPr>
            <w:tcW w:w="14281" w:type="dxa"/>
          </w:tcPr>
          <w:p w14:paraId="33E10478" w14:textId="580158DF" w:rsidR="00E82391" w:rsidRPr="00B925D8" w:rsidRDefault="00E82391" w:rsidP="00E82391">
            <w:pPr>
              <w:pStyle w:val="TAH"/>
              <w:rPr>
                <w:ins w:id="7243" w:author="ENDC 102-11 UE Capabilities" w:date="2018-06-01T14:30:00Z"/>
              </w:rPr>
            </w:pPr>
            <w:ins w:id="7244" w:author="ENDC 102-11 UE Capabilities" w:date="2018-06-01T14:30:00Z">
              <w:r w:rsidRPr="00B925D8">
                <w:rPr>
                  <w:i/>
                </w:rPr>
                <w:t>UE-NR-Capability field descriptions</w:t>
              </w:r>
            </w:ins>
          </w:p>
        </w:tc>
      </w:tr>
      <w:tr w:rsidR="00E82391" w:rsidRPr="00B925D8" w14:paraId="2F0F1D3A" w14:textId="77777777" w:rsidTr="00E82391">
        <w:trPr>
          <w:ins w:id="7245" w:author="ENDC 102-11 UE Capabilities" w:date="2018-06-01T14:30:00Z"/>
        </w:trPr>
        <w:tc>
          <w:tcPr>
            <w:tcW w:w="14281" w:type="dxa"/>
          </w:tcPr>
          <w:p w14:paraId="0A7F52E2" w14:textId="77777777" w:rsidR="00E82391" w:rsidRPr="00B925D8" w:rsidRDefault="00E82391" w:rsidP="00E82391">
            <w:pPr>
              <w:pStyle w:val="TAL"/>
              <w:rPr>
                <w:ins w:id="7246" w:author="ENDC 102-11 UE Capabilities" w:date="2018-06-01T14:30:00Z"/>
              </w:rPr>
            </w:pPr>
            <w:ins w:id="7247" w:author="ENDC 102-11 UE Capabilities" w:date="2018-06-01T14:30:00Z">
              <w:r w:rsidRPr="00B925D8">
                <w:rPr>
                  <w:b/>
                  <w:i/>
                </w:rPr>
                <w:t>featureSetCombinations</w:t>
              </w:r>
            </w:ins>
          </w:p>
          <w:p w14:paraId="1C16BAF6" w14:textId="519B4DA4" w:rsidR="00E82391" w:rsidRPr="00B925D8" w:rsidRDefault="00E82391" w:rsidP="00E82391">
            <w:pPr>
              <w:pStyle w:val="TAL"/>
              <w:rPr>
                <w:ins w:id="7248" w:author="ENDC 102-11 UE Capabilities" w:date="2018-06-01T14:30:00Z"/>
              </w:rPr>
            </w:pPr>
            <w:ins w:id="7249" w:author="ENDC 102-11 UE Capabilities" w:date="2018-06-01T14:30:00Z">
              <w:r w:rsidRPr="00CC485E">
                <w:t>A list of FeatureSetCombination:s for NR (not for MR-DC). The FeatureSetDownlink:s and FeatureSetUplink:s referred to from these FeatureSetCombination:s are defined in the featureSets list in UE-NR-Capability.</w:t>
              </w:r>
            </w:ins>
          </w:p>
        </w:tc>
      </w:tr>
    </w:tbl>
    <w:p w14:paraId="4900F7D8" w14:textId="6FA68C5E" w:rsidR="003A5217" w:rsidRPr="00B925D8" w:rsidRDefault="003A5217" w:rsidP="003A5217">
      <w:pPr>
        <w:pStyle w:val="Heading4"/>
        <w:rPr>
          <w:ins w:id="7250" w:author="ENDC 102-11 UE Capabilities" w:date="2018-06-01T13:28:00Z"/>
        </w:rPr>
      </w:pPr>
      <w:ins w:id="7251" w:author="ENDC 102-11 UE Capabilities" w:date="2018-06-01T13:28:00Z">
        <w:r w:rsidRPr="00B925D8">
          <w:t>–</w:t>
        </w:r>
        <w:r w:rsidRPr="00B925D8">
          <w:tab/>
        </w:r>
        <w:r w:rsidRPr="00B925D8">
          <w:rPr>
            <w:i/>
          </w:rPr>
          <w:t>Phy-Parameters</w:t>
        </w:r>
      </w:ins>
    </w:p>
    <w:p w14:paraId="4530E320" w14:textId="4D248F9B" w:rsidR="003A5217" w:rsidRPr="00B925D8" w:rsidRDefault="003A5217" w:rsidP="003A5217">
      <w:pPr>
        <w:rPr>
          <w:ins w:id="7252" w:author="ENDC 102-11 UE Capabilities" w:date="2018-06-01T13:28:00Z"/>
        </w:rPr>
      </w:pPr>
      <w:ins w:id="7253" w:author="ENDC 102-11 UE Capabilities" w:date="2018-06-01T13:28:00Z">
        <w:r w:rsidRPr="00B925D8">
          <w:t xml:space="preserve">The IE </w:t>
        </w:r>
        <w:r w:rsidRPr="00B925D8">
          <w:rPr>
            <w:i/>
          </w:rPr>
          <w:t>Phy-Parameters</w:t>
        </w:r>
        <w:r w:rsidRPr="00B925D8">
          <w:t xml:space="preserve"> is used to convey the physical layer capabilities. </w:t>
        </w:r>
      </w:ins>
    </w:p>
    <w:p w14:paraId="7F860B4D" w14:textId="77777777" w:rsidR="003A5217" w:rsidRPr="00B925D8" w:rsidRDefault="003A5217" w:rsidP="003A5217">
      <w:pPr>
        <w:pStyle w:val="TH"/>
        <w:rPr>
          <w:ins w:id="7254" w:author="ENDC 102-11 UE Capabilities" w:date="2018-06-01T13:28:00Z"/>
        </w:rPr>
      </w:pPr>
      <w:ins w:id="7255" w:author="ENDC 102-11 UE Capabilities" w:date="2018-06-01T13:28:00Z">
        <w:r w:rsidRPr="00B925D8">
          <w:rPr>
            <w:i/>
          </w:rPr>
          <w:t>Phy-Parameters</w:t>
        </w:r>
        <w:r w:rsidRPr="00B925D8">
          <w:t xml:space="preserve"> information element</w:t>
        </w:r>
      </w:ins>
    </w:p>
    <w:p w14:paraId="546C9084" w14:textId="77777777" w:rsidR="003A5217" w:rsidRPr="00B925D8" w:rsidRDefault="003A5217" w:rsidP="003A5217">
      <w:pPr>
        <w:pStyle w:val="PL"/>
        <w:rPr>
          <w:ins w:id="7256" w:author="ENDC 102-11 UE Capabilities" w:date="2018-06-01T13:28:00Z"/>
          <w:color w:val="808080"/>
        </w:rPr>
      </w:pPr>
      <w:ins w:id="7257" w:author="ENDC 102-11 UE Capabilities" w:date="2018-06-01T13:28:00Z">
        <w:r w:rsidRPr="00B925D8">
          <w:rPr>
            <w:color w:val="808080"/>
          </w:rPr>
          <w:t>-- ASN1START</w:t>
        </w:r>
      </w:ins>
    </w:p>
    <w:p w14:paraId="63F1086B" w14:textId="77777777" w:rsidR="003A5217" w:rsidRPr="00B925D8" w:rsidRDefault="003A5217" w:rsidP="003A5217">
      <w:pPr>
        <w:pStyle w:val="PL"/>
        <w:rPr>
          <w:ins w:id="7258" w:author="ENDC 102-11 UE Capabilities" w:date="2018-06-01T13:28:00Z"/>
          <w:color w:val="808080"/>
        </w:rPr>
      </w:pPr>
      <w:ins w:id="7259" w:author="ENDC 102-11 UE Capabilities" w:date="2018-06-01T13:28:00Z">
        <w:r w:rsidRPr="00B925D8">
          <w:rPr>
            <w:color w:val="808080"/>
          </w:rPr>
          <w:t>-- TAG-PHY-PARAMETERS-START</w:t>
        </w:r>
      </w:ins>
    </w:p>
    <w:p w14:paraId="30DCE35D" w14:textId="77777777" w:rsidR="003A5217" w:rsidRPr="00B925D8" w:rsidRDefault="003A5217" w:rsidP="003A5217">
      <w:pPr>
        <w:pStyle w:val="PL"/>
        <w:rPr>
          <w:ins w:id="7260" w:author="ENDC 102-11 UE Capabilities" w:date="2018-06-01T13:28:00Z"/>
          <w:rFonts w:eastAsia="Malgun Gothic"/>
        </w:rPr>
      </w:pPr>
    </w:p>
    <w:p w14:paraId="554787E3" w14:textId="77777777" w:rsidR="00FD7354" w:rsidRPr="00B925D8" w:rsidRDefault="00FD7354" w:rsidP="00FC7F0F">
      <w:pPr>
        <w:pStyle w:val="PL"/>
        <w:rPr>
          <w:rFonts w:eastAsia="Malgun Gothic"/>
        </w:rPr>
      </w:pPr>
      <w:r w:rsidRPr="00B925D8">
        <w:rPr>
          <w:rFonts w:eastAsia="Malgun Gothic"/>
        </w:rPr>
        <w:t>Phy-Parameters ::=</w:t>
      </w:r>
      <w:r w:rsidRPr="00B925D8">
        <w:rPr>
          <w:rFonts w:eastAsia="Malgun Gothic"/>
        </w:rPr>
        <w:tab/>
      </w:r>
      <w:r w:rsidRPr="00B925D8">
        <w:rPr>
          <w:color w:val="993366"/>
        </w:rPr>
        <w:t>SEQUENCE</w:t>
      </w:r>
      <w:r w:rsidRPr="00B925D8">
        <w:rPr>
          <w:rFonts w:eastAsia="Malgun Gothic"/>
        </w:rPr>
        <w:t xml:space="preserve"> {</w:t>
      </w:r>
    </w:p>
    <w:p w14:paraId="3434F9A4" w14:textId="77777777" w:rsidR="00FD7354" w:rsidRPr="00B925D8" w:rsidRDefault="00FD7354" w:rsidP="00FC7F0F">
      <w:pPr>
        <w:pStyle w:val="PL"/>
        <w:rPr>
          <w:rFonts w:eastAsia="Malgun Gothic"/>
        </w:rPr>
      </w:pPr>
      <w:r w:rsidRPr="00B925D8">
        <w:rPr>
          <w:rFonts w:eastAsia="Malgun Gothic"/>
        </w:rPr>
        <w:tab/>
        <w:t>phy-ParametersCommon</w:t>
      </w:r>
      <w:r w:rsidRPr="00B925D8">
        <w:rPr>
          <w:rFonts w:eastAsia="Malgun Gothic"/>
        </w:rPr>
        <w:tab/>
      </w:r>
      <w:r w:rsidRPr="00B925D8">
        <w:rPr>
          <w:rFonts w:eastAsia="Malgun Gothic"/>
        </w:rPr>
        <w:tab/>
      </w:r>
      <w:r w:rsidRPr="00B925D8">
        <w:rPr>
          <w:rFonts w:eastAsia="Malgun Gothic"/>
        </w:rPr>
        <w:tab/>
        <w:t>Phy-ParametersCommon</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p>
    <w:p w14:paraId="6F59CAD0" w14:textId="77777777" w:rsidR="00FD7354" w:rsidRPr="00B925D8" w:rsidRDefault="00FD7354" w:rsidP="00FC7F0F">
      <w:pPr>
        <w:pStyle w:val="PL"/>
        <w:rPr>
          <w:rFonts w:eastAsia="Yu Mincho"/>
          <w:lang w:eastAsia="ja-JP"/>
        </w:rPr>
      </w:pPr>
      <w:r w:rsidRPr="00B925D8">
        <w:rPr>
          <w:rFonts w:eastAsia="Malgun Gothic"/>
        </w:rPr>
        <w:tab/>
      </w:r>
      <w:r w:rsidRPr="00B925D8">
        <w:rPr>
          <w:rFonts w:eastAsia="Yu Mincho"/>
          <w:lang w:eastAsia="ja-JP"/>
        </w:rPr>
        <w:t>phy-ParametersXDD-Diff</w:t>
      </w:r>
      <w:r w:rsidRPr="00B925D8">
        <w:rPr>
          <w:rFonts w:eastAsia="Yu Mincho"/>
          <w:lang w:eastAsia="ja-JP"/>
        </w:rPr>
        <w:tab/>
      </w:r>
      <w:r w:rsidRPr="00B925D8">
        <w:rPr>
          <w:rFonts w:eastAsia="Yu Mincho"/>
          <w:lang w:eastAsia="ja-JP"/>
        </w:rPr>
        <w:tab/>
      </w:r>
      <w:r w:rsidRPr="00B925D8">
        <w:rPr>
          <w:rFonts w:eastAsia="Yu Mincho"/>
          <w:lang w:eastAsia="ja-JP"/>
        </w:rPr>
        <w:tab/>
        <w:t>Phy-ParametersXDD-Diff</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2C67D47" w14:textId="77777777" w:rsidR="00FD7354" w:rsidRPr="00B925D8" w:rsidRDefault="00FD7354" w:rsidP="00FC7F0F">
      <w:pPr>
        <w:pStyle w:val="PL"/>
        <w:rPr>
          <w:rFonts w:eastAsia="Malgun Gothic"/>
        </w:rPr>
      </w:pPr>
      <w:r w:rsidRPr="00B925D8">
        <w:rPr>
          <w:rFonts w:eastAsia="Yu Mincho"/>
          <w:lang w:eastAsia="ja-JP"/>
        </w:rPr>
        <w:tab/>
        <w:t>phy-ParametersFRX-Diff</w:t>
      </w:r>
      <w:r w:rsidRPr="00B925D8">
        <w:rPr>
          <w:rFonts w:eastAsia="Yu Mincho"/>
          <w:lang w:eastAsia="ja-JP"/>
        </w:rPr>
        <w:tab/>
      </w:r>
      <w:r w:rsidRPr="00B925D8">
        <w:rPr>
          <w:rFonts w:eastAsia="Yu Mincho"/>
          <w:lang w:eastAsia="ja-JP"/>
        </w:rPr>
        <w:tab/>
      </w:r>
      <w:r w:rsidRPr="00B925D8">
        <w:rPr>
          <w:rFonts w:eastAsia="Yu Mincho"/>
          <w:lang w:eastAsia="ja-JP"/>
        </w:rPr>
        <w:tab/>
        <w:t>Phy-ParametersFRX-Diff</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3C10666" w14:textId="77777777" w:rsidR="00FD7354" w:rsidRPr="00B925D8" w:rsidRDefault="00FD7354" w:rsidP="00FC7F0F">
      <w:pPr>
        <w:pStyle w:val="PL"/>
        <w:rPr>
          <w:rFonts w:eastAsia="Yu Mincho"/>
          <w:lang w:eastAsia="ja-JP"/>
        </w:rPr>
      </w:pPr>
      <w:r w:rsidRPr="00B925D8">
        <w:rPr>
          <w:rFonts w:eastAsia="Yu Mincho"/>
          <w:lang w:eastAsia="ja-JP"/>
        </w:rPr>
        <w:tab/>
        <w:t>phy-ParametersFR1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Phy-ParametersFR1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F1F6FB0" w14:textId="0E38108B" w:rsidR="00FD7354" w:rsidRPr="00B925D8" w:rsidRDefault="00FD7354" w:rsidP="00FC7F0F">
      <w:pPr>
        <w:pStyle w:val="PL"/>
        <w:rPr>
          <w:rFonts w:eastAsia="Yu Mincho"/>
          <w:lang w:eastAsia="ja-JP"/>
        </w:rPr>
      </w:pPr>
      <w:r w:rsidRPr="00B925D8">
        <w:rPr>
          <w:rFonts w:eastAsia="Yu Mincho"/>
          <w:lang w:eastAsia="ja-JP"/>
        </w:rPr>
        <w:tab/>
        <w:t>phy-ParametersFR2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Phy-ParametersFR2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p>
    <w:p w14:paraId="040C9DDD" w14:textId="248FA0FC" w:rsidR="00FD7354" w:rsidRPr="00B925D8" w:rsidDel="001B0BA6" w:rsidRDefault="00FD7354" w:rsidP="00FC7F0F">
      <w:pPr>
        <w:pStyle w:val="PL"/>
        <w:rPr>
          <w:del w:id="7261" w:author="ENDC 102-11 UE Capabilities" w:date="2018-06-01T13:29:00Z"/>
          <w:rFonts w:eastAsia="Malgun Gothic"/>
        </w:rPr>
      </w:pPr>
      <w:del w:id="7262" w:author="ENDC 102-11 UE Capabilities" w:date="2018-06-01T13:29:00Z">
        <w:r w:rsidRPr="00B925D8" w:rsidDel="001B0BA6">
          <w:rPr>
            <w:rFonts w:eastAsia="Malgun Gothic"/>
          </w:rPr>
          <w:tab/>
          <w:delText>supportedBasebandProcessingCombination</w:delText>
        </w:r>
        <w:r w:rsidRPr="00B925D8" w:rsidDel="001B0BA6">
          <w:rPr>
            <w:rFonts w:eastAsia="Malgun Gothic"/>
          </w:rPr>
          <w:tab/>
        </w:r>
        <w:r w:rsidRPr="00B925D8" w:rsidDel="001B0BA6">
          <w:rPr>
            <w:rFonts w:eastAsia="Malgun Gothic"/>
          </w:rPr>
          <w:tab/>
          <w:delText>SupportedBasebandProcessingCombination,</w:delText>
        </w:r>
      </w:del>
    </w:p>
    <w:p w14:paraId="7310E27A" w14:textId="351FA0B0" w:rsidR="00FD7354" w:rsidRPr="00B925D8" w:rsidDel="001B0BA6" w:rsidRDefault="00FD7354" w:rsidP="00FC7F0F">
      <w:pPr>
        <w:pStyle w:val="PL"/>
        <w:rPr>
          <w:del w:id="7263" w:author="ENDC 102-11 UE Capabilities" w:date="2018-06-01T13:29:00Z"/>
          <w:rFonts w:eastAsia="Malgun Gothic"/>
        </w:rPr>
      </w:pPr>
      <w:del w:id="7264" w:author="ENDC 102-11 UE Capabilities" w:date="2018-06-01T13:29:00Z">
        <w:r w:rsidRPr="00B925D8" w:rsidDel="001B0BA6">
          <w:rPr>
            <w:rFonts w:eastAsia="Malgun Gothic"/>
          </w:rPr>
          <w:tab/>
          <w:delText>basebandCombinationParametersUL-List</w:delText>
        </w:r>
        <w:r w:rsidRPr="00B925D8" w:rsidDel="001B0BA6">
          <w:rPr>
            <w:rFonts w:eastAsia="Malgun Gothic"/>
          </w:rPr>
          <w:tab/>
        </w:r>
        <w:r w:rsidRPr="00B925D8" w:rsidDel="001B0BA6">
          <w:rPr>
            <w:rFonts w:eastAsia="Malgun Gothic"/>
          </w:rPr>
          <w:tab/>
          <w:delText>BasebandCombinationParametersUL-List</w:delText>
        </w:r>
      </w:del>
    </w:p>
    <w:p w14:paraId="69CD4F30" w14:textId="77777777" w:rsidR="00FD7354" w:rsidRPr="00B925D8" w:rsidRDefault="00FD7354" w:rsidP="00FC7F0F">
      <w:pPr>
        <w:pStyle w:val="PL"/>
        <w:rPr>
          <w:rFonts w:eastAsia="Malgun Gothic"/>
        </w:rPr>
      </w:pPr>
      <w:r w:rsidRPr="00B925D8">
        <w:rPr>
          <w:rFonts w:eastAsia="Malgun Gothic"/>
        </w:rPr>
        <w:t>}</w:t>
      </w:r>
    </w:p>
    <w:p w14:paraId="0463E1CC" w14:textId="77777777" w:rsidR="00FD7354" w:rsidRPr="00B925D8" w:rsidRDefault="00FD7354" w:rsidP="00FC7F0F">
      <w:pPr>
        <w:pStyle w:val="PL"/>
        <w:rPr>
          <w:rFonts w:eastAsia="Yu Mincho"/>
          <w:lang w:eastAsia="ja-JP"/>
        </w:rPr>
      </w:pPr>
    </w:p>
    <w:p w14:paraId="06D9FE2B" w14:textId="77777777" w:rsidR="00FD7354" w:rsidRPr="00B925D8" w:rsidRDefault="00FD7354" w:rsidP="00FC7F0F">
      <w:pPr>
        <w:pStyle w:val="PL"/>
        <w:rPr>
          <w:rFonts w:eastAsia="Yu Mincho"/>
          <w:lang w:eastAsia="ja-JP"/>
        </w:rPr>
      </w:pPr>
      <w:r w:rsidRPr="00B925D8">
        <w:rPr>
          <w:rFonts w:eastAsia="Yu Mincho"/>
          <w:lang w:eastAsia="ja-JP"/>
        </w:rPr>
        <w:t>Phy-ParametersCommon ::=</w:t>
      </w:r>
      <w:r w:rsidRPr="00B925D8">
        <w:rPr>
          <w:rFonts w:eastAsia="Yu Mincho"/>
          <w:lang w:eastAsia="ja-JP"/>
        </w:rPr>
        <w:tab/>
      </w:r>
      <w:r w:rsidRPr="00B925D8">
        <w:rPr>
          <w:color w:val="993366"/>
        </w:rPr>
        <w:t>SEQUENCE</w:t>
      </w:r>
      <w:r w:rsidRPr="00B925D8">
        <w:rPr>
          <w:rFonts w:eastAsia="Yu Mincho"/>
          <w:lang w:eastAsia="ja-JP"/>
        </w:rPr>
        <w:t xml:space="preserve"> {</w:t>
      </w:r>
    </w:p>
    <w:p w14:paraId="73F86DCB" w14:textId="77777777" w:rsidR="00FD7354" w:rsidRPr="00B925D8" w:rsidRDefault="00FD7354" w:rsidP="00FC7F0F">
      <w:pPr>
        <w:pStyle w:val="PL"/>
        <w:rPr>
          <w:rFonts w:eastAsia="Yu Mincho"/>
          <w:lang w:eastAsia="ja-JP"/>
        </w:rPr>
      </w:pPr>
      <w:r w:rsidRPr="00B925D8">
        <w:rPr>
          <w:rFonts w:eastAsia="Yu Mincho"/>
          <w:lang w:eastAsia="ja-JP"/>
        </w:rPr>
        <w:tab/>
        <w:t>csi-RS-CFRA-ForHO</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C98EB1A" w14:textId="77777777" w:rsidR="00FD7354" w:rsidRPr="00B925D8" w:rsidRDefault="00FD7354" w:rsidP="00FC7F0F">
      <w:pPr>
        <w:pStyle w:val="PL"/>
        <w:rPr>
          <w:rFonts w:eastAsia="Yu Mincho"/>
          <w:lang w:eastAsia="ja-JP"/>
        </w:rPr>
      </w:pPr>
      <w:r w:rsidRPr="00B925D8">
        <w:rPr>
          <w:rFonts w:eastAsia="Yu Mincho"/>
          <w:lang w:eastAsia="ja-JP"/>
        </w:rPr>
        <w:tab/>
        <w:t>dynamicPRB-BundlingDL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17FFCB8" w14:textId="77777777" w:rsidR="00FD7354" w:rsidRPr="00B925D8" w:rsidRDefault="00FD7354" w:rsidP="00FC7F0F">
      <w:pPr>
        <w:pStyle w:val="PL"/>
        <w:rPr>
          <w:rFonts w:eastAsia="Yu Mincho"/>
          <w:lang w:eastAsia="ja-JP"/>
        </w:rPr>
      </w:pPr>
      <w:r w:rsidRPr="00B925D8">
        <w:rPr>
          <w:rFonts w:eastAsia="Yu Mincho"/>
          <w:lang w:eastAsia="ja-JP"/>
        </w:rPr>
        <w:tab/>
        <w:t>sp-CSI-ReportPUCCH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60EE222" w14:textId="77777777" w:rsidR="00FD7354" w:rsidRPr="00B925D8" w:rsidRDefault="00FD7354" w:rsidP="00FC7F0F">
      <w:pPr>
        <w:pStyle w:val="PL"/>
        <w:rPr>
          <w:rFonts w:eastAsia="Yu Mincho"/>
          <w:lang w:eastAsia="ja-JP"/>
        </w:rPr>
      </w:pPr>
      <w:r w:rsidRPr="00B925D8">
        <w:rPr>
          <w:rFonts w:eastAsia="Yu Mincho"/>
          <w:lang w:eastAsia="ja-JP"/>
        </w:rPr>
        <w:tab/>
        <w:t>sp-CSI-ReportPUSCH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405EA2C" w14:textId="77777777" w:rsidR="00FD7354" w:rsidRPr="00B925D8" w:rsidRDefault="00FD7354" w:rsidP="00FC7F0F">
      <w:pPr>
        <w:pStyle w:val="PL"/>
        <w:rPr>
          <w:rFonts w:eastAsia="Yu Mincho"/>
          <w:lang w:eastAsia="ja-JP"/>
        </w:rPr>
      </w:pPr>
      <w:r w:rsidRPr="00B925D8">
        <w:rPr>
          <w:rFonts w:eastAsia="Yu Mincho"/>
          <w:lang w:eastAsia="ja-JP"/>
        </w:rPr>
        <w:tab/>
        <w:t>nzp-CSI-RS-IntefMgmt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1F58031" w14:textId="77777777" w:rsidR="00FD7354" w:rsidRPr="00B925D8" w:rsidRDefault="00FD7354" w:rsidP="00FC7F0F">
      <w:pPr>
        <w:pStyle w:val="PL"/>
        <w:rPr>
          <w:rFonts w:eastAsia="Yu Mincho"/>
          <w:lang w:eastAsia="ja-JP"/>
        </w:rPr>
      </w:pPr>
      <w:r w:rsidRPr="00B925D8">
        <w:rPr>
          <w:rFonts w:eastAsia="Yu Mincho"/>
          <w:lang w:eastAsia="ja-JP"/>
        </w:rPr>
        <w:tab/>
        <w:t>type2-SP-CSI-Feedback-LongPUCCH</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24381FC" w14:textId="77777777" w:rsidR="00FD7354" w:rsidRPr="00B925D8" w:rsidRDefault="00FD7354" w:rsidP="00FC7F0F">
      <w:pPr>
        <w:pStyle w:val="PL"/>
        <w:rPr>
          <w:rFonts w:eastAsia="Yu Mincho"/>
          <w:lang w:eastAsia="ja-JP"/>
        </w:rPr>
      </w:pPr>
      <w:r w:rsidRPr="00B925D8">
        <w:rPr>
          <w:rFonts w:eastAsia="Yu Mincho"/>
          <w:lang w:eastAsia="ja-JP"/>
        </w:rPr>
        <w:tab/>
        <w:t>multipleCORESET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2DE8481" w14:textId="101EEE2B" w:rsidR="00FD7354" w:rsidRPr="00B925D8" w:rsidDel="001B0BA6" w:rsidRDefault="00FD7354" w:rsidP="00FC7F0F">
      <w:pPr>
        <w:pStyle w:val="PL"/>
        <w:rPr>
          <w:del w:id="7265" w:author="ENDC 102-11 UE Capabilities" w:date="2018-06-01T13:29:00Z"/>
          <w:rFonts w:eastAsia="Yu Mincho"/>
          <w:lang w:eastAsia="ja-JP"/>
        </w:rPr>
      </w:pPr>
      <w:del w:id="7266" w:author="ENDC 102-11 UE Capabilities" w:date="2018-06-01T13:29:00Z">
        <w:r w:rsidRPr="00B925D8" w:rsidDel="001B0BA6">
          <w:rPr>
            <w:rFonts w:eastAsia="Yu Mincho"/>
            <w:lang w:eastAsia="ja-JP"/>
          </w:rPr>
          <w:tab/>
          <w:delText>dynamicSFI</w:delText>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color w:val="993366"/>
          </w:rPr>
          <w:delText>ENUMERATED</w:delText>
        </w:r>
        <w:r w:rsidRPr="00B925D8" w:rsidDel="001B0BA6">
          <w:rPr>
            <w:rFonts w:eastAsia="Yu Mincho"/>
            <w:lang w:eastAsia="ja-JP"/>
          </w:rPr>
          <w:delText xml:space="preserve"> {supported}</w:delText>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color w:val="993366"/>
          </w:rPr>
          <w:delText>OPTIONAL</w:delText>
        </w:r>
        <w:r w:rsidRPr="00B925D8" w:rsidDel="001B0BA6">
          <w:rPr>
            <w:rFonts w:eastAsia="Yu Mincho"/>
            <w:lang w:eastAsia="ja-JP"/>
          </w:rPr>
          <w:delText>,</w:delText>
        </w:r>
      </w:del>
    </w:p>
    <w:p w14:paraId="1D8E1F2F" w14:textId="77777777" w:rsidR="00FD7354" w:rsidRPr="00B925D8" w:rsidRDefault="00FD7354" w:rsidP="00FC7F0F">
      <w:pPr>
        <w:pStyle w:val="PL"/>
        <w:rPr>
          <w:rFonts w:eastAsia="Yu Mincho"/>
          <w:lang w:eastAsia="ja-JP"/>
        </w:rPr>
      </w:pPr>
      <w:r w:rsidRPr="00B925D8">
        <w:rPr>
          <w:rFonts w:eastAsia="Yu Mincho"/>
          <w:lang w:eastAsia="ja-JP"/>
        </w:rPr>
        <w:tab/>
        <w:t>precoderGranularityCORESET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04F0B23" w14:textId="77777777" w:rsidR="00FD7354" w:rsidRPr="00B925D8" w:rsidRDefault="00FD7354" w:rsidP="00FC7F0F">
      <w:pPr>
        <w:pStyle w:val="PL"/>
        <w:rPr>
          <w:rFonts w:eastAsia="Yu Mincho"/>
          <w:lang w:eastAsia="ja-JP"/>
        </w:rPr>
      </w:pPr>
      <w:r w:rsidRPr="00B925D8">
        <w:rPr>
          <w:rFonts w:eastAsia="Yu Mincho"/>
          <w:lang w:eastAsia="ja-JP"/>
        </w:rPr>
        <w:tab/>
        <w:t>dynamicHARQ-ACK-Codebook</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36B3F58" w14:textId="77777777" w:rsidR="00FD7354" w:rsidRPr="00B925D8" w:rsidRDefault="00FD7354" w:rsidP="00FC7F0F">
      <w:pPr>
        <w:pStyle w:val="PL"/>
        <w:rPr>
          <w:rFonts w:eastAsia="Yu Mincho"/>
          <w:lang w:eastAsia="ja-JP"/>
        </w:rPr>
      </w:pPr>
      <w:r w:rsidRPr="00B925D8">
        <w:rPr>
          <w:rFonts w:eastAsia="Yu Mincho"/>
          <w:lang w:eastAsia="ja-JP"/>
        </w:rPr>
        <w:tab/>
        <w:t>semiStaticHARQ-ACK-Codebook</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469CFBC" w14:textId="77777777" w:rsidR="00FD7354" w:rsidRPr="00B925D8" w:rsidRDefault="00FD7354" w:rsidP="00FC7F0F">
      <w:pPr>
        <w:pStyle w:val="PL"/>
        <w:rPr>
          <w:rFonts w:eastAsia="Yu Mincho"/>
          <w:lang w:eastAsia="ja-JP"/>
        </w:rPr>
      </w:pPr>
      <w:r w:rsidRPr="00B925D8">
        <w:rPr>
          <w:rFonts w:eastAsia="Yu Mincho"/>
          <w:lang w:eastAsia="ja-JP"/>
        </w:rPr>
        <w:tab/>
        <w:t>spatialBundlingHARQ-ACK</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A53450D" w14:textId="77777777" w:rsidR="00FD7354" w:rsidRPr="00B925D8" w:rsidRDefault="00FD7354" w:rsidP="00FC7F0F">
      <w:pPr>
        <w:pStyle w:val="PL"/>
        <w:rPr>
          <w:rFonts w:eastAsia="Yu Mincho"/>
          <w:lang w:eastAsia="ja-JP"/>
        </w:rPr>
      </w:pPr>
      <w:r w:rsidRPr="00B925D8">
        <w:rPr>
          <w:rFonts w:eastAsia="Yu Mincho"/>
          <w:lang w:eastAsia="ja-JP"/>
        </w:rPr>
        <w:tab/>
        <w:t>dynamicBetaOffsetInd-HARQ-ACK-CSI</w:t>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78CD0D2" w14:textId="77777777" w:rsidR="00FD7354" w:rsidRPr="00B925D8" w:rsidRDefault="00FD7354" w:rsidP="00FC7F0F">
      <w:pPr>
        <w:pStyle w:val="PL"/>
        <w:rPr>
          <w:rFonts w:eastAsia="Yu Mincho"/>
          <w:lang w:eastAsia="ja-JP"/>
        </w:rPr>
      </w:pPr>
      <w:r w:rsidRPr="00B925D8">
        <w:rPr>
          <w:rFonts w:eastAsia="Yu Mincho"/>
          <w:lang w:eastAsia="ja-JP"/>
        </w:rPr>
        <w:tab/>
        <w:t>pucch-Repetition-F1-3-4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03404F8" w14:textId="77777777" w:rsidR="00FD7354" w:rsidRPr="00B925D8" w:rsidRDefault="00FD7354" w:rsidP="00FC7F0F">
      <w:pPr>
        <w:pStyle w:val="PL"/>
        <w:rPr>
          <w:rFonts w:eastAsia="Yu Mincho"/>
          <w:lang w:eastAsia="ja-JP"/>
        </w:rPr>
      </w:pPr>
      <w:r w:rsidRPr="00B925D8">
        <w:rPr>
          <w:rFonts w:eastAsia="Yu Mincho"/>
          <w:lang w:eastAsia="ja-JP"/>
        </w:rPr>
        <w:tab/>
        <w:t>ra-Type0-PUSCH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6AF8187" w14:textId="77777777" w:rsidR="00FD7354" w:rsidRPr="00B925D8" w:rsidRDefault="00FD7354" w:rsidP="00FC7F0F">
      <w:pPr>
        <w:pStyle w:val="PL"/>
        <w:rPr>
          <w:rFonts w:eastAsia="Yu Mincho"/>
          <w:lang w:eastAsia="ja-JP"/>
        </w:rPr>
      </w:pPr>
      <w:r w:rsidRPr="00B925D8">
        <w:rPr>
          <w:rFonts w:eastAsia="Yu Mincho"/>
          <w:lang w:eastAsia="ja-JP"/>
        </w:rPr>
        <w:tab/>
        <w:t>dynamicSwitchRA-Type0-1-PDSCH</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608CD04" w14:textId="24E7BD94" w:rsidR="00FD7354" w:rsidRPr="00B925D8" w:rsidRDefault="00FD7354" w:rsidP="00FC7F0F">
      <w:pPr>
        <w:pStyle w:val="PL"/>
        <w:rPr>
          <w:rFonts w:eastAsia="Yu Mincho"/>
          <w:lang w:eastAsia="ja-JP"/>
        </w:rPr>
      </w:pPr>
      <w:r w:rsidRPr="00B925D8">
        <w:rPr>
          <w:rFonts w:eastAsia="Yu Mincho"/>
          <w:lang w:eastAsia="ja-JP"/>
        </w:rPr>
        <w:tab/>
        <w:t>dynamicSwitchRA-Type0-1-PUSCH</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AADFC66" w14:textId="77777777" w:rsidR="00FD7354" w:rsidRPr="00B925D8" w:rsidRDefault="00FD7354" w:rsidP="00FC7F0F">
      <w:pPr>
        <w:pStyle w:val="PL"/>
        <w:rPr>
          <w:rFonts w:eastAsia="Yu Mincho"/>
          <w:lang w:eastAsia="ja-JP"/>
        </w:rPr>
      </w:pPr>
      <w:r w:rsidRPr="00B925D8">
        <w:rPr>
          <w:rFonts w:eastAsia="Yu Mincho"/>
          <w:lang w:eastAsia="ja-JP"/>
        </w:rPr>
        <w:tab/>
        <w:t>pdsch-MappingTypeA</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FB8CF1C" w14:textId="77777777" w:rsidR="00FD7354" w:rsidRPr="00B925D8" w:rsidRDefault="00FD7354" w:rsidP="00FC7F0F">
      <w:pPr>
        <w:pStyle w:val="PL"/>
        <w:rPr>
          <w:rFonts w:eastAsia="Yu Mincho"/>
          <w:lang w:eastAsia="ja-JP"/>
        </w:rPr>
      </w:pPr>
      <w:r w:rsidRPr="00B925D8">
        <w:rPr>
          <w:rFonts w:eastAsia="Yu Mincho"/>
          <w:lang w:eastAsia="ja-JP"/>
        </w:rPr>
        <w:tab/>
        <w:t>pdsch-MappingTypeB</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FEE6153" w14:textId="77777777" w:rsidR="00FD7354" w:rsidRPr="00B925D8" w:rsidRDefault="00FD7354" w:rsidP="00FC7F0F">
      <w:pPr>
        <w:pStyle w:val="PL"/>
        <w:rPr>
          <w:rFonts w:eastAsia="Yu Mincho"/>
          <w:lang w:eastAsia="ja-JP"/>
        </w:rPr>
      </w:pPr>
      <w:r w:rsidRPr="00B925D8">
        <w:rPr>
          <w:rFonts w:eastAsia="Yu Mincho"/>
          <w:lang w:eastAsia="ja-JP"/>
        </w:rPr>
        <w:tab/>
        <w:t>interleavingVRB-ToPRB-PDSCH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718AC9B" w14:textId="66491CB8" w:rsidR="00FD7354" w:rsidRPr="00B925D8" w:rsidDel="001B0BA6" w:rsidRDefault="00FD7354" w:rsidP="00FC7F0F">
      <w:pPr>
        <w:pStyle w:val="PL"/>
        <w:rPr>
          <w:del w:id="7267" w:author="ENDC 102-11 UE Capabilities" w:date="2018-06-01T13:31:00Z"/>
          <w:rFonts w:eastAsia="Yu Mincho"/>
          <w:lang w:eastAsia="ja-JP"/>
        </w:rPr>
      </w:pPr>
      <w:del w:id="7268" w:author="ENDC 102-11 UE Capabilities" w:date="2018-06-01T13:31:00Z">
        <w:r w:rsidRPr="00B925D8" w:rsidDel="001B0BA6">
          <w:rPr>
            <w:rFonts w:eastAsia="Yu Mincho"/>
            <w:lang w:eastAsia="ja-JP"/>
          </w:rPr>
          <w:tab/>
          <w:delText>interleavingVRB-ToPRB-PUSCH</w:delText>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color w:val="993366"/>
          </w:rPr>
          <w:delText>ENUMERATED</w:delText>
        </w:r>
        <w:r w:rsidRPr="00B925D8" w:rsidDel="001B0BA6">
          <w:rPr>
            <w:rFonts w:eastAsia="Yu Mincho"/>
            <w:lang w:eastAsia="ja-JP"/>
          </w:rPr>
          <w:delText xml:space="preserve"> {supported}</w:delText>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color w:val="993366"/>
          </w:rPr>
          <w:delText>OPTIONAL</w:delText>
        </w:r>
        <w:r w:rsidRPr="00B925D8" w:rsidDel="001B0BA6">
          <w:rPr>
            <w:rFonts w:eastAsia="Yu Mincho"/>
            <w:lang w:eastAsia="ja-JP"/>
          </w:rPr>
          <w:delText>,</w:delText>
        </w:r>
      </w:del>
    </w:p>
    <w:p w14:paraId="78A28F18" w14:textId="77777777" w:rsidR="00FD7354" w:rsidRPr="00B925D8" w:rsidRDefault="00FD7354" w:rsidP="00FC7F0F">
      <w:pPr>
        <w:pStyle w:val="PL"/>
        <w:rPr>
          <w:rFonts w:eastAsia="Yu Mincho"/>
          <w:lang w:eastAsia="ja-JP"/>
        </w:rPr>
      </w:pPr>
      <w:r w:rsidRPr="00B925D8">
        <w:rPr>
          <w:rFonts w:eastAsia="Yu Mincho"/>
          <w:lang w:eastAsia="ja-JP"/>
        </w:rPr>
        <w:tab/>
        <w:t>interSlotFreqHopping-PUSCH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F58954A" w14:textId="659BF882" w:rsidR="00FD7354" w:rsidRPr="00B925D8" w:rsidDel="001B0BA6" w:rsidRDefault="00FD7354" w:rsidP="00FC7F0F">
      <w:pPr>
        <w:pStyle w:val="PL"/>
        <w:rPr>
          <w:del w:id="7269" w:author="ENDC 102-11 UE Capabilities" w:date="2018-06-01T13:31:00Z"/>
          <w:rFonts w:eastAsia="Yu Mincho"/>
          <w:lang w:eastAsia="ja-JP"/>
        </w:rPr>
      </w:pPr>
      <w:del w:id="7270" w:author="ENDC 102-11 UE Capabilities" w:date="2018-06-01T13:31:00Z">
        <w:r w:rsidRPr="00B925D8" w:rsidDel="001B0BA6">
          <w:rPr>
            <w:rFonts w:eastAsia="Yu Mincho"/>
            <w:lang w:eastAsia="ja-JP"/>
          </w:rPr>
          <w:tab/>
          <w:delText>type1-PUSCH-RepetitionOneSlot</w:delText>
        </w:r>
        <w:r w:rsidRPr="00B925D8" w:rsidDel="001B0BA6">
          <w:rPr>
            <w:rFonts w:eastAsia="Yu Mincho"/>
            <w:lang w:eastAsia="ja-JP"/>
          </w:rPr>
          <w:tab/>
        </w:r>
        <w:r w:rsidRPr="00B925D8" w:rsidDel="001B0BA6">
          <w:rPr>
            <w:rFonts w:eastAsia="Yu Mincho"/>
            <w:lang w:eastAsia="ja-JP"/>
          </w:rPr>
          <w:tab/>
        </w:r>
        <w:r w:rsidRPr="00B925D8" w:rsidDel="001B0BA6">
          <w:rPr>
            <w:color w:val="993366"/>
          </w:rPr>
          <w:delText>ENUMERATED</w:delText>
        </w:r>
        <w:r w:rsidRPr="00B925D8" w:rsidDel="001B0BA6">
          <w:rPr>
            <w:rFonts w:eastAsia="Yu Mincho"/>
            <w:lang w:eastAsia="ja-JP"/>
          </w:rPr>
          <w:delText xml:space="preserve"> {supported}</w:delText>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color w:val="993366"/>
          </w:rPr>
          <w:delText>OPTIONAL</w:delText>
        </w:r>
        <w:r w:rsidRPr="00B925D8" w:rsidDel="001B0BA6">
          <w:rPr>
            <w:rFonts w:eastAsia="Yu Mincho"/>
            <w:lang w:eastAsia="ja-JP"/>
          </w:rPr>
          <w:delText>,</w:delText>
        </w:r>
      </w:del>
    </w:p>
    <w:p w14:paraId="5463FE3D" w14:textId="77777777" w:rsidR="00FD7354" w:rsidRPr="00B925D8" w:rsidRDefault="00FD7354" w:rsidP="00FC7F0F">
      <w:pPr>
        <w:pStyle w:val="PL"/>
        <w:rPr>
          <w:rFonts w:eastAsia="Yu Mincho"/>
          <w:lang w:eastAsia="ja-JP"/>
        </w:rPr>
      </w:pPr>
      <w:bookmarkStart w:id="7271" w:name="_Hlk508885049"/>
      <w:bookmarkStart w:id="7272" w:name="_Hlk508825005"/>
      <w:r w:rsidRPr="00B925D8">
        <w:rPr>
          <w:rFonts w:eastAsia="Yu Mincho"/>
          <w:lang w:eastAsia="ja-JP"/>
        </w:rPr>
        <w:tab/>
        <w:t>type1-PUSCH-RepetitionMultiSlots</w:t>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B1D5982" w14:textId="5945D060" w:rsidR="00FD7354" w:rsidRPr="00B925D8" w:rsidDel="001B0BA6" w:rsidRDefault="00FD7354" w:rsidP="00FC7F0F">
      <w:pPr>
        <w:pStyle w:val="PL"/>
        <w:rPr>
          <w:del w:id="7273" w:author="ENDC 102-11 UE Capabilities" w:date="2018-06-01T13:31:00Z"/>
          <w:rFonts w:eastAsia="Yu Mincho"/>
          <w:lang w:eastAsia="ja-JP"/>
        </w:rPr>
      </w:pPr>
      <w:del w:id="7274" w:author="ENDC 102-11 UE Capabilities" w:date="2018-06-01T13:31:00Z">
        <w:r w:rsidRPr="00B925D8" w:rsidDel="001B0BA6">
          <w:rPr>
            <w:rFonts w:eastAsia="Yu Mincho"/>
            <w:lang w:eastAsia="ja-JP"/>
          </w:rPr>
          <w:tab/>
          <w:delText>type2-PUSCH-RepetitionOneSlot</w:delText>
        </w:r>
        <w:r w:rsidRPr="00B925D8" w:rsidDel="001B0BA6">
          <w:rPr>
            <w:rFonts w:eastAsia="Yu Mincho"/>
            <w:lang w:eastAsia="ja-JP"/>
          </w:rPr>
          <w:tab/>
        </w:r>
        <w:r w:rsidRPr="00B925D8" w:rsidDel="001B0BA6">
          <w:rPr>
            <w:rFonts w:eastAsia="Yu Mincho"/>
            <w:lang w:eastAsia="ja-JP"/>
          </w:rPr>
          <w:tab/>
        </w:r>
        <w:r w:rsidRPr="00B925D8" w:rsidDel="001B0BA6">
          <w:rPr>
            <w:color w:val="993366"/>
          </w:rPr>
          <w:delText>ENUMERATED</w:delText>
        </w:r>
        <w:r w:rsidRPr="00B925D8" w:rsidDel="001B0BA6">
          <w:rPr>
            <w:rFonts w:eastAsia="Yu Mincho"/>
            <w:lang w:eastAsia="ja-JP"/>
          </w:rPr>
          <w:delText xml:space="preserve"> {supported}</w:delText>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rFonts w:eastAsia="Yu Mincho"/>
            <w:lang w:eastAsia="ja-JP"/>
          </w:rPr>
          <w:tab/>
        </w:r>
        <w:r w:rsidRPr="00B925D8" w:rsidDel="001B0BA6">
          <w:rPr>
            <w:color w:val="993366"/>
          </w:rPr>
          <w:delText>OPTIONAL</w:delText>
        </w:r>
        <w:r w:rsidRPr="00B925D8" w:rsidDel="001B0BA6">
          <w:rPr>
            <w:rFonts w:eastAsia="Yu Mincho"/>
            <w:lang w:eastAsia="ja-JP"/>
          </w:rPr>
          <w:delText>,</w:delText>
        </w:r>
      </w:del>
    </w:p>
    <w:p w14:paraId="4FFF808E" w14:textId="77777777" w:rsidR="00FD7354" w:rsidRPr="00B925D8" w:rsidRDefault="00FD7354" w:rsidP="00FC7F0F">
      <w:pPr>
        <w:pStyle w:val="PL"/>
        <w:rPr>
          <w:rFonts w:eastAsia="Yu Mincho"/>
          <w:lang w:eastAsia="ja-JP"/>
        </w:rPr>
      </w:pPr>
      <w:bookmarkStart w:id="7275" w:name="_Hlk508860081"/>
      <w:r w:rsidRPr="00B925D8">
        <w:rPr>
          <w:rFonts w:eastAsia="Yu Mincho"/>
          <w:lang w:eastAsia="ja-JP"/>
        </w:rPr>
        <w:tab/>
      </w:r>
      <w:r w:rsidR="002629BE" w:rsidRPr="00B925D8">
        <w:rPr>
          <w:rFonts w:eastAsia="Yu Mincho"/>
          <w:lang w:eastAsia="ja-JP"/>
        </w:rPr>
        <w:t>t</w:t>
      </w:r>
      <w:r w:rsidRPr="00B925D8">
        <w:rPr>
          <w:rFonts w:eastAsia="Yu Mincho"/>
          <w:lang w:eastAsia="ja-JP"/>
        </w:rPr>
        <w:t>ype</w:t>
      </w:r>
      <w:r w:rsidR="00F05F8B" w:rsidRPr="00B925D8">
        <w:rPr>
          <w:rFonts w:eastAsia="Yu Mincho"/>
          <w:lang w:eastAsia="ja-JP"/>
        </w:rPr>
        <w:t>2</w:t>
      </w:r>
      <w:r w:rsidRPr="00B925D8">
        <w:rPr>
          <w:rFonts w:eastAsia="Yu Mincho"/>
          <w:lang w:eastAsia="ja-JP"/>
        </w:rPr>
        <w:t>-PUSCH-RepetitionMultiSlots</w:t>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bookmarkEnd w:id="7271"/>
    <w:bookmarkEnd w:id="7272"/>
    <w:bookmarkEnd w:id="7275"/>
    <w:p w14:paraId="17F3A77F" w14:textId="77777777" w:rsidR="00FD7354" w:rsidRPr="00B925D8" w:rsidRDefault="00FD7354" w:rsidP="00FC7F0F">
      <w:pPr>
        <w:pStyle w:val="PL"/>
        <w:rPr>
          <w:rFonts w:eastAsia="Yu Mincho"/>
          <w:lang w:eastAsia="ja-JP"/>
        </w:rPr>
      </w:pPr>
      <w:r w:rsidRPr="00B925D8">
        <w:rPr>
          <w:rFonts w:eastAsia="Yu Mincho"/>
          <w:lang w:eastAsia="ja-JP"/>
        </w:rPr>
        <w:tab/>
        <w:t>pusch-RepetitionMultiSlots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96D79CA" w14:textId="77777777" w:rsidR="00FD7354" w:rsidRPr="00B925D8" w:rsidRDefault="00FD7354" w:rsidP="00FC7F0F">
      <w:pPr>
        <w:pStyle w:val="PL"/>
        <w:rPr>
          <w:rFonts w:eastAsia="Yu Mincho"/>
          <w:lang w:eastAsia="ja-JP"/>
        </w:rPr>
      </w:pPr>
      <w:r w:rsidRPr="00B925D8">
        <w:rPr>
          <w:rFonts w:eastAsia="Yu Mincho"/>
          <w:lang w:eastAsia="ja-JP"/>
        </w:rPr>
        <w:tab/>
        <w:t>pdsch-RepetitionMultiSlots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7E64599" w14:textId="77777777" w:rsidR="00FD7354" w:rsidRPr="00B925D8" w:rsidRDefault="00FD7354" w:rsidP="00FC7F0F">
      <w:pPr>
        <w:pStyle w:val="PL"/>
        <w:rPr>
          <w:rFonts w:eastAsia="Yu Mincho"/>
          <w:lang w:eastAsia="ja-JP"/>
        </w:rPr>
      </w:pPr>
      <w:r w:rsidRPr="00B925D8">
        <w:rPr>
          <w:rFonts w:eastAsia="Yu Mincho"/>
          <w:lang w:eastAsia="ja-JP"/>
        </w:rPr>
        <w:tab/>
        <w:t>downlinkSPS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808EB4D" w14:textId="77777777" w:rsidR="00FD7354" w:rsidRPr="00B925D8" w:rsidRDefault="00FD7354" w:rsidP="00FC7F0F">
      <w:pPr>
        <w:pStyle w:val="PL"/>
        <w:rPr>
          <w:rFonts w:eastAsia="Yu Mincho"/>
          <w:lang w:eastAsia="ja-JP"/>
        </w:rPr>
      </w:pPr>
      <w:r w:rsidRPr="00B925D8">
        <w:rPr>
          <w:rFonts w:eastAsia="Yu Mincho"/>
          <w:lang w:eastAsia="ja-JP"/>
        </w:rPr>
        <w:tab/>
        <w:t>configuredUL-GrantType1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937D864" w14:textId="77777777" w:rsidR="00FD7354" w:rsidRPr="00B925D8" w:rsidRDefault="00FD7354" w:rsidP="00FC7F0F">
      <w:pPr>
        <w:pStyle w:val="PL"/>
        <w:rPr>
          <w:rFonts w:eastAsia="Yu Mincho"/>
          <w:lang w:eastAsia="ja-JP"/>
        </w:rPr>
      </w:pPr>
      <w:r w:rsidRPr="00B925D8">
        <w:rPr>
          <w:rFonts w:eastAsia="Yu Mincho"/>
          <w:lang w:eastAsia="ja-JP"/>
        </w:rPr>
        <w:tab/>
        <w:t>configuredUL-GrantType2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E7551FE" w14:textId="77777777" w:rsidR="00FD7354" w:rsidRPr="00B925D8" w:rsidRDefault="00FD7354" w:rsidP="00FC7F0F">
      <w:pPr>
        <w:pStyle w:val="PL"/>
        <w:rPr>
          <w:rFonts w:eastAsia="Yu Mincho"/>
          <w:lang w:eastAsia="ja-JP"/>
        </w:rPr>
      </w:pPr>
      <w:r w:rsidRPr="00B925D8">
        <w:rPr>
          <w:rFonts w:eastAsia="Yu Mincho"/>
          <w:lang w:eastAsia="ja-JP"/>
        </w:rPr>
        <w:tab/>
        <w:t>pre-EmptIndication-DL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5D732B3" w14:textId="3A60BA10" w:rsidR="00FD7354" w:rsidRPr="00B925D8" w:rsidRDefault="00FD7354" w:rsidP="00FC7F0F">
      <w:pPr>
        <w:pStyle w:val="PL"/>
        <w:rPr>
          <w:rFonts w:eastAsia="Yu Mincho"/>
          <w:lang w:eastAsia="ja-JP"/>
        </w:rPr>
      </w:pPr>
      <w:r w:rsidRPr="00B925D8">
        <w:rPr>
          <w:rFonts w:eastAsia="Yu Mincho"/>
          <w:lang w:eastAsia="ja-JP"/>
        </w:rPr>
        <w:tab/>
        <w:t>cbg-TransIndication</w:t>
      </w:r>
      <w:ins w:id="7276" w:author="ENDC 102-11 UE Capabilities" w:date="2018-06-01T13:33:00Z">
        <w:r w:rsidR="001B0BA6" w:rsidRPr="00B925D8">
          <w:rPr>
            <w:rFonts w:eastAsia="Yu Mincho"/>
            <w:lang w:eastAsia="ja-JP"/>
          </w:rPr>
          <w:t>-DL</w:t>
        </w:r>
      </w:ins>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d="7277" w:author="ENDC 102-11 UE Capabilities" w:date="2018-06-01T13:33:00Z">
        <w:r w:rsidR="001B0BA6" w:rsidRPr="00B925D8">
          <w:rPr>
            <w:rFonts w:eastAsia="Yu Mincho"/>
            <w:lang w:eastAsia="ja-JP"/>
          </w:rPr>
          <w:t>ENUMERATED {supported}</w:t>
        </w:r>
      </w:ins>
      <w:del w:id="7278" w:author="ENDC 102-11 UE Capabilities" w:date="2018-06-01T13:33:00Z">
        <w:r w:rsidRPr="00B925D8" w:rsidDel="001B0BA6">
          <w:rPr>
            <w:rFonts w:eastAsia="Yu Mincho"/>
            <w:lang w:eastAsia="ja-JP"/>
          </w:rPr>
          <w:tab/>
        </w:r>
        <w:r w:rsidRPr="00B925D8" w:rsidDel="001B0BA6">
          <w:rPr>
            <w:color w:val="993366"/>
          </w:rPr>
          <w:delText>BIT</w:delText>
        </w:r>
        <w:r w:rsidRPr="00B925D8" w:rsidDel="001B0BA6">
          <w:delText xml:space="preserve"> </w:delText>
        </w:r>
        <w:r w:rsidRPr="00B925D8" w:rsidDel="001B0BA6">
          <w:rPr>
            <w:color w:val="993366"/>
          </w:rPr>
          <w:delText>STRING</w:delText>
        </w:r>
        <w:r w:rsidRPr="00B925D8" w:rsidDel="001B0BA6">
          <w:rPr>
            <w:rFonts w:eastAsia="Yu Mincho"/>
            <w:lang w:eastAsia="ja-JP"/>
          </w:rPr>
          <w:delText xml:space="preserve"> (</w:delText>
        </w:r>
        <w:r w:rsidRPr="00B925D8" w:rsidDel="001B0BA6">
          <w:rPr>
            <w:color w:val="993366"/>
          </w:rPr>
          <w:delText>SIZE</w:delText>
        </w:r>
        <w:r w:rsidRPr="00B925D8" w:rsidDel="001B0BA6">
          <w:rPr>
            <w:rFonts w:eastAsia="Yu Mincho"/>
            <w:lang w:eastAsia="ja-JP"/>
          </w:rPr>
          <w:delText xml:space="preserve"> (2))</w:delText>
        </w:r>
      </w:del>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D42A6DA" w14:textId="5109DCEA" w:rsidR="001B0BA6" w:rsidRPr="00B925D8" w:rsidRDefault="001B0BA6" w:rsidP="001B0BA6">
      <w:pPr>
        <w:pStyle w:val="PL"/>
        <w:rPr>
          <w:ins w:id="7279" w:author="ENDC 102-11 UE Capabilities" w:date="2018-06-01T13:33:00Z"/>
          <w:rFonts w:eastAsia="Yu Mincho"/>
          <w:lang w:eastAsia="ja-JP"/>
        </w:rPr>
      </w:pPr>
      <w:ins w:id="7280" w:author="ENDC 102-11 UE Capabilities" w:date="2018-06-01T13:33:00Z">
        <w:r w:rsidRPr="00B925D8">
          <w:rPr>
            <w:rFonts w:eastAsia="Yu Mincho"/>
            <w:lang w:eastAsia="ja-JP"/>
          </w:rPr>
          <w:tab/>
          <w:t>cbg-TransIndication-UL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ENUMERATED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7BC0C40E" w14:textId="77777777" w:rsidR="00FD7354" w:rsidRPr="00B925D8" w:rsidRDefault="00FD7354" w:rsidP="00FC7F0F">
      <w:pPr>
        <w:pStyle w:val="PL"/>
        <w:rPr>
          <w:rFonts w:eastAsia="Yu Mincho"/>
          <w:lang w:eastAsia="ja-JP"/>
        </w:rPr>
      </w:pPr>
      <w:r w:rsidRPr="00B925D8">
        <w:rPr>
          <w:rFonts w:eastAsia="Yu Mincho"/>
          <w:lang w:eastAsia="ja-JP"/>
        </w:rPr>
        <w:tab/>
        <w:t>cbg-FlushIndication-DL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D2E54C8" w14:textId="77777777" w:rsidR="00FD7354" w:rsidRPr="00B925D8" w:rsidRDefault="00FD7354" w:rsidP="00FC7F0F">
      <w:pPr>
        <w:pStyle w:val="PL"/>
        <w:rPr>
          <w:rFonts w:eastAsia="Yu Mincho"/>
          <w:lang w:eastAsia="ja-JP"/>
        </w:rPr>
      </w:pPr>
      <w:r w:rsidRPr="00B925D8">
        <w:rPr>
          <w:rFonts w:eastAsia="Yu Mincho"/>
          <w:lang w:eastAsia="ja-JP"/>
        </w:rPr>
        <w:tab/>
        <w:t>dynamicHARQ-ACK-CodeB-CBG-Retx-DL</w:t>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57754B2" w14:textId="77777777" w:rsidR="00FD7354" w:rsidRPr="00B925D8" w:rsidRDefault="00FD7354" w:rsidP="00FC7F0F">
      <w:pPr>
        <w:pStyle w:val="PL"/>
        <w:rPr>
          <w:rFonts w:eastAsia="Yu Mincho"/>
          <w:lang w:eastAsia="ja-JP"/>
        </w:rPr>
      </w:pPr>
      <w:r w:rsidRPr="00B925D8">
        <w:rPr>
          <w:rFonts w:eastAsia="Yu Mincho"/>
          <w:lang w:eastAsia="ja-JP"/>
        </w:rPr>
        <w:tab/>
        <w:t>rateMatchingResrcSetSemi-Static</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DF91AEA" w14:textId="77777777" w:rsidR="00FD7354" w:rsidRPr="00B925D8" w:rsidRDefault="00FD7354" w:rsidP="00FC7F0F">
      <w:pPr>
        <w:pStyle w:val="PL"/>
        <w:rPr>
          <w:rFonts w:eastAsia="Yu Mincho"/>
          <w:lang w:eastAsia="ja-JP"/>
        </w:rPr>
      </w:pPr>
      <w:r w:rsidRPr="00B925D8">
        <w:rPr>
          <w:rFonts w:eastAsia="Yu Mincho"/>
          <w:lang w:eastAsia="ja-JP"/>
        </w:rPr>
        <w:tab/>
        <w:t>rateMatchingResrcSetDynamic</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88A4C36" w14:textId="77777777" w:rsidR="00FD7354" w:rsidRPr="00B925D8" w:rsidRDefault="00FD7354" w:rsidP="00FC7F0F">
      <w:pPr>
        <w:pStyle w:val="PL"/>
        <w:rPr>
          <w:rFonts w:eastAsia="Yu Mincho"/>
          <w:lang w:eastAsia="ja-JP"/>
        </w:rPr>
      </w:pPr>
      <w:r w:rsidRPr="00B925D8">
        <w:rPr>
          <w:rFonts w:eastAsia="Yu Mincho"/>
          <w:lang w:eastAsia="ja-JP"/>
        </w:rPr>
        <w:tab/>
        <w:t>rateMatchingLTE-CRS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C9A9F36" w14:textId="4D71F79E" w:rsidR="00FD7354" w:rsidRPr="00B925D8" w:rsidRDefault="00FD7354" w:rsidP="00FC7F0F">
      <w:pPr>
        <w:pStyle w:val="PL"/>
        <w:rPr>
          <w:rFonts w:eastAsia="Yu Mincho"/>
          <w:lang w:eastAsia="ja-JP"/>
        </w:rPr>
      </w:pPr>
      <w:r w:rsidRPr="00B925D8">
        <w:rPr>
          <w:rFonts w:eastAsia="Yu Mincho"/>
          <w:lang w:eastAsia="ja-JP"/>
        </w:rPr>
        <w:tab/>
        <w:t>bwp-SwitchingDelay</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{type1, type2}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id="7281" w:author="ENDC 102-11 UE Capabilities" w:date="2018-06-01T13:33:00Z">
        <w:r w:rsidR="004F26E9" w:rsidRPr="00B925D8">
          <w:rPr>
            <w:color w:val="993366"/>
          </w:rPr>
          <w:t>,</w:t>
        </w:r>
      </w:ins>
    </w:p>
    <w:p w14:paraId="11B56C8F" w14:textId="5BBA871D" w:rsidR="004F26E9" w:rsidRPr="00B925D8" w:rsidRDefault="004F26E9" w:rsidP="00FC7F0F">
      <w:pPr>
        <w:pStyle w:val="PL"/>
        <w:rPr>
          <w:ins w:id="7282" w:author="ENDC 102-11 UE Capabilities" w:date="2018-06-01T13:33:00Z"/>
          <w:rFonts w:eastAsia="Yu Mincho"/>
          <w:lang w:eastAsia="ja-JP"/>
        </w:rPr>
      </w:pPr>
      <w:ins w:id="7283" w:author="ENDC 102-11 UE Capabilities" w:date="2018-06-01T13:33:00Z">
        <w:r w:rsidRPr="00B925D8">
          <w:rPr>
            <w:rFonts w:eastAsia="Yu Mincho"/>
            <w:lang w:eastAsia="ja-JP"/>
          </w:rPr>
          <w:tab/>
          <w:t>...</w:t>
        </w:r>
      </w:ins>
    </w:p>
    <w:p w14:paraId="52DAD486" w14:textId="79C18FC5" w:rsidR="00FD7354" w:rsidRPr="00B925D8" w:rsidRDefault="00FD7354" w:rsidP="00FC7F0F">
      <w:pPr>
        <w:pStyle w:val="PL"/>
        <w:rPr>
          <w:rFonts w:eastAsia="Yu Mincho"/>
          <w:lang w:eastAsia="ja-JP"/>
        </w:rPr>
      </w:pPr>
      <w:r w:rsidRPr="00B925D8">
        <w:rPr>
          <w:rFonts w:eastAsia="Yu Mincho"/>
          <w:lang w:eastAsia="ja-JP"/>
        </w:rPr>
        <w:t>}</w:t>
      </w:r>
    </w:p>
    <w:p w14:paraId="301806E7" w14:textId="77777777" w:rsidR="00FD7354" w:rsidRPr="00B925D8" w:rsidRDefault="00FD7354" w:rsidP="00FC7F0F">
      <w:pPr>
        <w:pStyle w:val="PL"/>
        <w:rPr>
          <w:rFonts w:eastAsia="Yu Mincho"/>
          <w:lang w:eastAsia="ja-JP"/>
        </w:rPr>
      </w:pPr>
    </w:p>
    <w:p w14:paraId="24CD86D0" w14:textId="77777777" w:rsidR="00FD7354" w:rsidRPr="00B925D8" w:rsidRDefault="00FD7354" w:rsidP="00FC7F0F">
      <w:pPr>
        <w:pStyle w:val="PL"/>
        <w:rPr>
          <w:rFonts w:eastAsia="Yu Mincho"/>
          <w:lang w:eastAsia="ja-JP"/>
        </w:rPr>
      </w:pPr>
      <w:r w:rsidRPr="00B925D8">
        <w:rPr>
          <w:rFonts w:eastAsia="Yu Mincho"/>
          <w:lang w:eastAsia="ja-JP"/>
        </w:rPr>
        <w:t>Phy-ParametersXDD-Diff ::=</w:t>
      </w:r>
      <w:r w:rsidRPr="00B925D8">
        <w:rPr>
          <w:rFonts w:eastAsia="Yu Mincho"/>
          <w:lang w:eastAsia="ja-JP"/>
        </w:rPr>
        <w:tab/>
      </w:r>
      <w:r w:rsidRPr="00B925D8">
        <w:rPr>
          <w:color w:val="993366"/>
        </w:rPr>
        <w:t>SEQUENCE</w:t>
      </w:r>
      <w:r w:rsidRPr="00B925D8">
        <w:rPr>
          <w:rFonts w:eastAsia="Yu Mincho"/>
          <w:lang w:eastAsia="ja-JP"/>
        </w:rPr>
        <w:t xml:space="preserve"> {</w:t>
      </w:r>
    </w:p>
    <w:p w14:paraId="4C4A09F0" w14:textId="4A144983" w:rsidR="000C27A9" w:rsidRPr="00B925D8" w:rsidRDefault="000C27A9" w:rsidP="000C27A9">
      <w:pPr>
        <w:pStyle w:val="PL"/>
        <w:rPr>
          <w:ins w:id="7284" w:author="ENDC 102-11 UE Capabilities" w:date="2018-06-01T13:34:00Z"/>
          <w:rFonts w:eastAsia="Yu Mincho"/>
          <w:lang w:eastAsia="ja-JP"/>
        </w:rPr>
      </w:pPr>
      <w:ins w:id="7285" w:author="ENDC 102-11 UE Capabilities" w:date="2018-06-01T13:34:00Z">
        <w:r w:rsidRPr="00B925D8">
          <w:rPr>
            <w:rFonts w:eastAsia="Yu Mincho"/>
            <w:lang w:eastAsia="ja-JP"/>
          </w:rPr>
          <w:tab/>
          <w:t>dynamicSFI</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7BB9AA8F" w14:textId="77777777" w:rsidR="00FD7354" w:rsidRPr="00B925D8" w:rsidRDefault="00FD7354" w:rsidP="00FC7F0F">
      <w:pPr>
        <w:pStyle w:val="PL"/>
        <w:rPr>
          <w:rFonts w:eastAsia="Yu Mincho"/>
          <w:lang w:eastAsia="ja-JP"/>
        </w:rPr>
      </w:pPr>
      <w:r w:rsidRPr="00B925D8">
        <w:rPr>
          <w:rFonts w:eastAsia="Yu Mincho"/>
          <w:lang w:eastAsia="ja-JP"/>
        </w:rPr>
        <w:tab/>
        <w:t>twoPUCCH-F0-2-ConsecSymbols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CD1175A" w14:textId="77777777" w:rsidR="00FD7354" w:rsidRPr="00B925D8" w:rsidRDefault="00FD7354" w:rsidP="00FC7F0F">
      <w:pPr>
        <w:pStyle w:val="PL"/>
        <w:rPr>
          <w:rFonts w:eastAsia="Yu Mincho"/>
          <w:lang w:eastAsia="ja-JP"/>
        </w:rPr>
      </w:pPr>
      <w:r w:rsidRPr="00B925D8">
        <w:rPr>
          <w:rFonts w:eastAsia="Yu Mincho"/>
          <w:lang w:eastAsia="ja-JP"/>
        </w:rPr>
        <w:tab/>
        <w:t>twoDifferentTPC-Loop-PUSCH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AA4DC2E" w14:textId="4FDE5256" w:rsidR="000C27A9" w:rsidRPr="00B925D8" w:rsidRDefault="00FD7354" w:rsidP="000C27A9">
      <w:pPr>
        <w:pStyle w:val="PL"/>
        <w:rPr>
          <w:ins w:id="7286" w:author="ENDC 102-11 UE Capabilities" w:date="2018-06-01T13:34:00Z"/>
          <w:rFonts w:eastAsia="Yu Mincho"/>
          <w:lang w:eastAsia="ja-JP"/>
        </w:rPr>
      </w:pPr>
      <w:r w:rsidRPr="00B925D8">
        <w:rPr>
          <w:rFonts w:eastAsia="Yu Mincho"/>
          <w:lang w:eastAsia="ja-JP"/>
        </w:rPr>
        <w:tab/>
        <w:t>twoDifferentTPC-Loop-PUCCH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id="7287" w:author="ENDC 102-11 UE Capabilities" w:date="2018-06-01T13:34:00Z">
        <w:r w:rsidR="000C27A9" w:rsidRPr="00B925D8">
          <w:t>,</w:t>
        </w:r>
      </w:ins>
    </w:p>
    <w:p w14:paraId="1C79A4A6" w14:textId="54A5135F" w:rsidR="00FD7354" w:rsidRPr="00B925D8" w:rsidRDefault="000C27A9" w:rsidP="000C27A9">
      <w:pPr>
        <w:pStyle w:val="PL"/>
        <w:rPr>
          <w:rFonts w:eastAsia="Yu Mincho"/>
          <w:lang w:eastAsia="ja-JP"/>
        </w:rPr>
      </w:pPr>
      <w:ins w:id="7288" w:author="ENDC 102-11 UE Capabilities" w:date="2018-06-01T13:34:00Z">
        <w:r w:rsidRPr="00B925D8">
          <w:rPr>
            <w:rFonts w:eastAsia="Yu Mincho"/>
          </w:rPr>
          <w:tab/>
          <w:t>...</w:t>
        </w:r>
      </w:ins>
    </w:p>
    <w:p w14:paraId="01AE3CB1" w14:textId="77777777" w:rsidR="00FD7354" w:rsidRPr="00B925D8" w:rsidRDefault="00FD7354" w:rsidP="00FC7F0F">
      <w:pPr>
        <w:pStyle w:val="PL"/>
        <w:rPr>
          <w:rFonts w:eastAsia="Yu Mincho"/>
          <w:lang w:eastAsia="ja-JP"/>
        </w:rPr>
      </w:pPr>
      <w:r w:rsidRPr="00B925D8">
        <w:rPr>
          <w:rFonts w:eastAsia="Yu Mincho"/>
          <w:lang w:eastAsia="ja-JP"/>
        </w:rPr>
        <w:t>}</w:t>
      </w:r>
    </w:p>
    <w:p w14:paraId="145AF140" w14:textId="77777777" w:rsidR="00FD7354" w:rsidRPr="00B925D8" w:rsidRDefault="00FD7354" w:rsidP="00FC7F0F">
      <w:pPr>
        <w:pStyle w:val="PL"/>
        <w:rPr>
          <w:rFonts w:eastAsia="Yu Mincho"/>
          <w:lang w:eastAsia="ja-JP"/>
        </w:rPr>
      </w:pPr>
    </w:p>
    <w:p w14:paraId="7FE5D866" w14:textId="77777777" w:rsidR="00FD7354" w:rsidRPr="00B925D8" w:rsidRDefault="00FD7354" w:rsidP="00FC7F0F">
      <w:pPr>
        <w:pStyle w:val="PL"/>
        <w:rPr>
          <w:rFonts w:eastAsia="Yu Mincho"/>
          <w:lang w:eastAsia="ja-JP"/>
        </w:rPr>
      </w:pPr>
      <w:r w:rsidRPr="00B925D8">
        <w:rPr>
          <w:rFonts w:eastAsia="Yu Mincho"/>
          <w:lang w:eastAsia="ja-JP"/>
        </w:rPr>
        <w:t>Phy-ParametersFRX-Diff ::=</w:t>
      </w:r>
      <w:r w:rsidRPr="00B925D8">
        <w:rPr>
          <w:rFonts w:eastAsia="Yu Mincho"/>
          <w:lang w:eastAsia="ja-JP"/>
        </w:rPr>
        <w:tab/>
      </w:r>
      <w:r w:rsidRPr="00B925D8">
        <w:rPr>
          <w:color w:val="993366"/>
        </w:rPr>
        <w:t>SEQUENCE</w:t>
      </w:r>
      <w:r w:rsidRPr="00B925D8">
        <w:rPr>
          <w:rFonts w:eastAsia="Yu Mincho"/>
          <w:lang w:eastAsia="ja-JP"/>
        </w:rPr>
        <w:t xml:space="preserve"> {</w:t>
      </w:r>
    </w:p>
    <w:p w14:paraId="02A817AE" w14:textId="77777777" w:rsidR="005712BB" w:rsidRPr="00B925D8" w:rsidRDefault="005712BB" w:rsidP="005712BB">
      <w:pPr>
        <w:pStyle w:val="PL"/>
        <w:rPr>
          <w:ins w:id="7289" w:author="ENDC 102-11 UE Capabilities" w:date="2018-06-01T13:36:00Z"/>
          <w:rFonts w:eastAsia="Yu Mincho"/>
          <w:lang w:eastAsia="ja-JP"/>
        </w:rPr>
      </w:pPr>
      <w:ins w:id="7290" w:author="ENDC 102-11 UE Capabilities" w:date="2018-06-01T13:36:00Z">
        <w:r w:rsidRPr="00B925D8">
          <w:rPr>
            <w:rFonts w:eastAsia="Yu Mincho"/>
            <w:lang w:eastAsia="ja-JP"/>
          </w:rPr>
          <w:tab/>
          <w:t>dynamicSFI</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2FABC215" w14:textId="77777777" w:rsidR="00FD7354" w:rsidRPr="00B925D8" w:rsidRDefault="00FD7354" w:rsidP="00FC7F0F">
      <w:pPr>
        <w:pStyle w:val="PL"/>
        <w:rPr>
          <w:rFonts w:eastAsia="Yu Mincho"/>
          <w:lang w:eastAsia="ja-JP"/>
        </w:rPr>
      </w:pPr>
      <w:r w:rsidRPr="00B925D8">
        <w:rPr>
          <w:rFonts w:eastAsia="Yu Mincho"/>
          <w:lang w:eastAsia="ja-JP"/>
        </w:rPr>
        <w:tab/>
        <w:t>oneFL-DMRS-TwoAdditionalDMRS</w:t>
      </w:r>
      <w:r w:rsidRPr="00B925D8">
        <w:rPr>
          <w:rFonts w:eastAsia="Yu Mincho"/>
          <w:lang w:eastAsia="ja-JP"/>
        </w:rPr>
        <w:tab/>
      </w:r>
      <w:r w:rsidRPr="00B925D8">
        <w:rPr>
          <w:rFonts w:eastAsia="Yu Mincho"/>
          <w:lang w:eastAsia="ja-JP"/>
        </w:rPr>
        <w:tab/>
      </w:r>
      <w:r w:rsidRPr="00B925D8">
        <w:rPr>
          <w:color w:val="993366"/>
        </w:rPr>
        <w:t>BIT</w:t>
      </w:r>
      <w:r w:rsidRPr="00B925D8">
        <w:t xml:space="preserve"> </w:t>
      </w:r>
      <w:r w:rsidRPr="00B925D8">
        <w:rPr>
          <w:color w:val="993366"/>
        </w:rPr>
        <w:t>STRING</w:t>
      </w:r>
      <w:r w:rsidRPr="00B925D8">
        <w:rPr>
          <w:rFonts w:eastAsia="Yu Mincho"/>
          <w:lang w:eastAsia="ja-JP"/>
        </w:rPr>
        <w:t xml:space="preserve"> (</w:t>
      </w:r>
      <w:r w:rsidRPr="00B925D8">
        <w:rPr>
          <w:color w:val="993366"/>
        </w:rPr>
        <w:t>SIZE</w:t>
      </w:r>
      <w:r w:rsidRPr="00B925D8">
        <w:rPr>
          <w:rFonts w:eastAsia="Yu Mincho"/>
          <w:lang w:eastAsia="ja-JP"/>
        </w:rPr>
        <w:t xml:space="preserve"> (2))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B417160" w14:textId="77777777" w:rsidR="00FD7354" w:rsidRPr="00B925D8" w:rsidRDefault="00FD7354" w:rsidP="00FC7F0F">
      <w:pPr>
        <w:pStyle w:val="PL"/>
        <w:rPr>
          <w:rFonts w:eastAsia="Yu Mincho"/>
          <w:lang w:eastAsia="ja-JP"/>
        </w:rPr>
      </w:pPr>
      <w:r w:rsidRPr="00B925D8">
        <w:rPr>
          <w:rFonts w:eastAsia="Yu Mincho"/>
          <w:lang w:eastAsia="ja-JP"/>
        </w:rPr>
        <w:tab/>
        <w:t>twoFL-DMRS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BIT</w:t>
      </w:r>
      <w:r w:rsidRPr="00B925D8">
        <w:t xml:space="preserve"> </w:t>
      </w:r>
      <w:r w:rsidRPr="00B925D8">
        <w:rPr>
          <w:color w:val="993366"/>
        </w:rPr>
        <w:t>STRING</w:t>
      </w:r>
      <w:r w:rsidRPr="00B925D8">
        <w:rPr>
          <w:rFonts w:eastAsia="Yu Mincho"/>
          <w:lang w:eastAsia="ja-JP"/>
        </w:rPr>
        <w:t xml:space="preserve"> (</w:t>
      </w:r>
      <w:r w:rsidRPr="00B925D8">
        <w:rPr>
          <w:color w:val="993366"/>
        </w:rPr>
        <w:t>SIZE</w:t>
      </w:r>
      <w:r w:rsidRPr="00B925D8">
        <w:rPr>
          <w:rFonts w:eastAsia="Yu Mincho"/>
          <w:lang w:eastAsia="ja-JP"/>
        </w:rPr>
        <w:t xml:space="preserve"> (2))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8A7503C" w14:textId="77777777" w:rsidR="00FD7354" w:rsidRPr="00B925D8" w:rsidRDefault="00FD7354" w:rsidP="00FC7F0F">
      <w:pPr>
        <w:pStyle w:val="PL"/>
        <w:rPr>
          <w:rFonts w:eastAsia="Yu Mincho"/>
          <w:lang w:eastAsia="ja-JP"/>
        </w:rPr>
      </w:pPr>
      <w:r w:rsidRPr="00B925D8">
        <w:rPr>
          <w:rFonts w:eastAsia="Yu Mincho"/>
          <w:lang w:eastAsia="ja-JP"/>
        </w:rPr>
        <w:tab/>
        <w:t>twoFL-DMRS-TwoAdditionalDMRS</w:t>
      </w:r>
      <w:r w:rsidRPr="00B925D8">
        <w:rPr>
          <w:rFonts w:eastAsia="Yu Mincho"/>
          <w:lang w:eastAsia="ja-JP"/>
        </w:rPr>
        <w:tab/>
      </w:r>
      <w:r w:rsidRPr="00B925D8">
        <w:rPr>
          <w:rFonts w:eastAsia="Yu Mincho"/>
          <w:lang w:eastAsia="ja-JP"/>
        </w:rPr>
        <w:tab/>
      </w:r>
      <w:r w:rsidRPr="00B925D8">
        <w:rPr>
          <w:color w:val="993366"/>
        </w:rPr>
        <w:t>BIT</w:t>
      </w:r>
      <w:r w:rsidRPr="00B925D8">
        <w:t xml:space="preserve"> </w:t>
      </w:r>
      <w:r w:rsidRPr="00B925D8">
        <w:rPr>
          <w:color w:val="993366"/>
        </w:rPr>
        <w:t>STRING</w:t>
      </w:r>
      <w:r w:rsidRPr="00B925D8">
        <w:rPr>
          <w:rFonts w:eastAsia="Yu Mincho"/>
          <w:lang w:eastAsia="ja-JP"/>
        </w:rPr>
        <w:t xml:space="preserve"> (</w:t>
      </w:r>
      <w:r w:rsidRPr="00B925D8">
        <w:rPr>
          <w:color w:val="993366"/>
        </w:rPr>
        <w:t>SIZE</w:t>
      </w:r>
      <w:r w:rsidRPr="00B925D8">
        <w:rPr>
          <w:rFonts w:eastAsia="Yu Mincho"/>
          <w:lang w:eastAsia="ja-JP"/>
        </w:rPr>
        <w:t xml:space="preserve"> (2))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5BDD80D" w14:textId="77777777" w:rsidR="00FD7354" w:rsidRPr="00B925D8" w:rsidRDefault="00FD7354" w:rsidP="00FC7F0F">
      <w:pPr>
        <w:pStyle w:val="PL"/>
        <w:rPr>
          <w:rFonts w:eastAsia="Yu Mincho"/>
          <w:lang w:eastAsia="ja-JP"/>
        </w:rPr>
      </w:pPr>
      <w:r w:rsidRPr="00B925D8">
        <w:rPr>
          <w:rFonts w:eastAsia="Yu Mincho"/>
          <w:lang w:eastAsia="ja-JP"/>
        </w:rPr>
        <w:tab/>
        <w:t>oneFL-DMRS-ThreeAdditionalDMRS</w:t>
      </w:r>
      <w:r w:rsidRPr="00B925D8">
        <w:rPr>
          <w:rFonts w:eastAsia="Yu Mincho"/>
          <w:lang w:eastAsia="ja-JP"/>
        </w:rPr>
        <w:tab/>
      </w:r>
      <w:r w:rsidRPr="00B925D8">
        <w:rPr>
          <w:rFonts w:eastAsia="Yu Mincho"/>
          <w:lang w:eastAsia="ja-JP"/>
        </w:rPr>
        <w:tab/>
      </w:r>
      <w:r w:rsidRPr="00B925D8">
        <w:rPr>
          <w:color w:val="993366"/>
        </w:rPr>
        <w:t>BIT</w:t>
      </w:r>
      <w:r w:rsidRPr="00B925D8">
        <w:t xml:space="preserve"> </w:t>
      </w:r>
      <w:r w:rsidRPr="00B925D8">
        <w:rPr>
          <w:color w:val="993366"/>
        </w:rPr>
        <w:t>STRING</w:t>
      </w:r>
      <w:r w:rsidRPr="00B925D8">
        <w:rPr>
          <w:rFonts w:eastAsia="Yu Mincho"/>
          <w:lang w:eastAsia="ja-JP"/>
        </w:rPr>
        <w:t xml:space="preserve"> (</w:t>
      </w:r>
      <w:r w:rsidRPr="00B925D8">
        <w:rPr>
          <w:color w:val="993366"/>
        </w:rPr>
        <w:t>SIZE</w:t>
      </w:r>
      <w:r w:rsidRPr="00B925D8">
        <w:rPr>
          <w:rFonts w:eastAsia="Yu Mincho"/>
          <w:lang w:eastAsia="ja-JP"/>
        </w:rPr>
        <w:t xml:space="preserve"> (2))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F1644C9" w14:textId="77777777" w:rsidR="00FD7354" w:rsidRPr="00B925D8" w:rsidRDefault="00FD7354" w:rsidP="00FC7F0F">
      <w:pPr>
        <w:pStyle w:val="PL"/>
        <w:rPr>
          <w:rFonts w:eastAsia="Yu Mincho"/>
          <w:lang w:eastAsia="ja-JP"/>
        </w:rPr>
      </w:pPr>
      <w:r w:rsidRPr="00B925D8">
        <w:rPr>
          <w:rFonts w:eastAsia="Yu Mincho"/>
          <w:lang w:eastAsia="ja-JP"/>
        </w:rPr>
        <w:tab/>
        <w:t>supportedDMRS-TypeDL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{type1, type2}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459B999" w14:textId="77777777" w:rsidR="00FD7354" w:rsidRPr="00B925D8" w:rsidRDefault="00FD7354" w:rsidP="00FC7F0F">
      <w:pPr>
        <w:pStyle w:val="PL"/>
        <w:rPr>
          <w:rFonts w:eastAsia="Yu Mincho"/>
          <w:lang w:eastAsia="ja-JP"/>
        </w:rPr>
      </w:pPr>
      <w:r w:rsidRPr="00B925D8">
        <w:rPr>
          <w:rFonts w:eastAsia="Yu Mincho"/>
          <w:lang w:eastAsia="ja-JP"/>
        </w:rPr>
        <w:tab/>
        <w:t>supportedDMRS-TypeUL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{type1, type2}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131EFAF" w14:textId="77777777" w:rsidR="00FD7354" w:rsidRPr="00B925D8" w:rsidRDefault="00FD7354" w:rsidP="00FC7F0F">
      <w:pPr>
        <w:pStyle w:val="PL"/>
        <w:rPr>
          <w:rFonts w:eastAsia="Yu Mincho"/>
          <w:lang w:eastAsia="ja-JP"/>
        </w:rPr>
      </w:pPr>
      <w:r w:rsidRPr="00B925D8">
        <w:rPr>
          <w:rFonts w:eastAsia="Yu Mincho"/>
          <w:lang w:eastAsia="ja-JP"/>
        </w:rPr>
        <w:tab/>
        <w:t>semiOpenLoopCSI</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3C4E2E5" w14:textId="77777777" w:rsidR="00FD7354" w:rsidRPr="00B925D8" w:rsidRDefault="00FD7354" w:rsidP="00FC7F0F">
      <w:pPr>
        <w:pStyle w:val="PL"/>
        <w:rPr>
          <w:rFonts w:eastAsia="Yu Mincho"/>
          <w:lang w:eastAsia="ja-JP"/>
        </w:rPr>
      </w:pPr>
      <w:r w:rsidRPr="00B925D8">
        <w:rPr>
          <w:rFonts w:eastAsia="Yu Mincho"/>
          <w:lang w:eastAsia="ja-JP"/>
        </w:rPr>
        <w:tab/>
        <w:t>csi-ReportWithoutPMI</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3412843" w14:textId="716D7F07" w:rsidR="00FD7354" w:rsidRPr="00B925D8" w:rsidDel="005712BB" w:rsidRDefault="00FD7354" w:rsidP="00FC7F0F">
      <w:pPr>
        <w:pStyle w:val="PL"/>
        <w:rPr>
          <w:del w:id="7291" w:author="ENDC 102-11 UE Capabilities" w:date="2018-06-01T13:36:00Z"/>
          <w:rFonts w:eastAsia="Yu Mincho"/>
          <w:lang w:eastAsia="ja-JP"/>
        </w:rPr>
      </w:pPr>
      <w:del w:id="7292" w:author="ENDC 102-11 UE Capabilities" w:date="2018-06-01T13:36:00Z">
        <w:r w:rsidRPr="00B925D8" w:rsidDel="005712BB">
          <w:rPr>
            <w:rFonts w:eastAsia="Yu Mincho"/>
            <w:lang w:eastAsia="ja-JP"/>
          </w:rPr>
          <w:tab/>
          <w:delText>csi-ReportWithCRI</w:delText>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color w:val="993366"/>
          </w:rPr>
          <w:delText>ENUMERATED</w:delText>
        </w:r>
        <w:r w:rsidRPr="00B925D8" w:rsidDel="005712BB">
          <w:rPr>
            <w:rFonts w:eastAsia="Yu Mincho"/>
            <w:lang w:eastAsia="ja-JP"/>
          </w:rPr>
          <w:delText xml:space="preserve"> {supported}</w:delText>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color w:val="993366"/>
          </w:rPr>
          <w:delText>OPTIONAL</w:delText>
        </w:r>
        <w:r w:rsidRPr="00B925D8" w:rsidDel="005712BB">
          <w:rPr>
            <w:rFonts w:eastAsia="Yu Mincho"/>
            <w:lang w:eastAsia="ja-JP"/>
          </w:rPr>
          <w:delText>,</w:delText>
        </w:r>
      </w:del>
    </w:p>
    <w:p w14:paraId="15B2473E" w14:textId="77777777" w:rsidR="00FD7354" w:rsidRPr="00B925D8" w:rsidRDefault="00FD7354" w:rsidP="00FC7F0F">
      <w:pPr>
        <w:pStyle w:val="PL"/>
        <w:rPr>
          <w:rFonts w:eastAsia="Yu Mincho"/>
          <w:lang w:eastAsia="ja-JP"/>
        </w:rPr>
      </w:pPr>
      <w:r w:rsidRPr="00B925D8">
        <w:rPr>
          <w:rFonts w:eastAsia="Yu Mincho"/>
          <w:lang w:eastAsia="ja-JP"/>
        </w:rPr>
        <w:tab/>
        <w:t>csi-ReportWithoutCQI</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363D223" w14:textId="77777777" w:rsidR="00FD7354" w:rsidRPr="00B925D8" w:rsidRDefault="00FD7354" w:rsidP="00FC7F0F">
      <w:pPr>
        <w:pStyle w:val="PL"/>
        <w:rPr>
          <w:rFonts w:eastAsia="Yu Mincho"/>
          <w:lang w:eastAsia="ja-JP"/>
        </w:rPr>
      </w:pPr>
      <w:r w:rsidRPr="00B925D8">
        <w:rPr>
          <w:rFonts w:eastAsia="Yu Mincho"/>
          <w:lang w:eastAsia="ja-JP"/>
        </w:rPr>
        <w:tab/>
        <w:t>onePortsPTRS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BIT</w:t>
      </w:r>
      <w:r w:rsidRPr="00B925D8">
        <w:t xml:space="preserve"> </w:t>
      </w:r>
      <w:r w:rsidRPr="00B925D8">
        <w:rPr>
          <w:color w:val="993366"/>
        </w:rPr>
        <w:t>STRING</w:t>
      </w:r>
      <w:r w:rsidRPr="00B925D8">
        <w:rPr>
          <w:rFonts w:eastAsia="Yu Mincho"/>
          <w:lang w:eastAsia="ja-JP"/>
        </w:rPr>
        <w:t xml:space="preserve"> (</w:t>
      </w:r>
      <w:r w:rsidRPr="00B925D8">
        <w:rPr>
          <w:color w:val="993366"/>
        </w:rPr>
        <w:t>SIZE</w:t>
      </w:r>
      <w:r w:rsidRPr="00B925D8">
        <w:rPr>
          <w:rFonts w:eastAsia="Yu Mincho"/>
          <w:lang w:eastAsia="ja-JP"/>
        </w:rPr>
        <w:t xml:space="preserve"> (2))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78186E5" w14:textId="77777777" w:rsidR="00FD7354" w:rsidRPr="00B925D8" w:rsidRDefault="00FD7354" w:rsidP="00FC7F0F">
      <w:pPr>
        <w:pStyle w:val="PL"/>
        <w:rPr>
          <w:rFonts w:eastAsia="Yu Mincho"/>
          <w:lang w:eastAsia="ja-JP"/>
        </w:rPr>
      </w:pPr>
      <w:r w:rsidRPr="00B925D8">
        <w:rPr>
          <w:rFonts w:eastAsia="Yu Mincho"/>
          <w:lang w:eastAsia="ja-JP"/>
        </w:rPr>
        <w:tab/>
        <w:t>twoPUCCH-F0-2-ConsecSymbols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F20D489" w14:textId="77777777" w:rsidR="00FD7354" w:rsidRPr="00B925D8" w:rsidRDefault="00FD7354" w:rsidP="00FC7F0F">
      <w:pPr>
        <w:pStyle w:val="PL"/>
        <w:rPr>
          <w:rFonts w:eastAsia="Yu Mincho"/>
          <w:lang w:eastAsia="ja-JP"/>
        </w:rPr>
      </w:pPr>
      <w:r w:rsidRPr="00B925D8">
        <w:rPr>
          <w:rFonts w:eastAsia="Yu Mincho"/>
          <w:lang w:eastAsia="ja-JP"/>
        </w:rPr>
        <w:tab/>
        <w:t>pucch-F2-WithFH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9866156" w14:textId="77777777" w:rsidR="00FD7354" w:rsidRPr="00B925D8" w:rsidRDefault="00FD7354" w:rsidP="00FC7F0F">
      <w:pPr>
        <w:pStyle w:val="PL"/>
        <w:rPr>
          <w:rFonts w:eastAsia="Yu Mincho"/>
          <w:lang w:eastAsia="ja-JP"/>
        </w:rPr>
      </w:pPr>
      <w:r w:rsidRPr="00B925D8">
        <w:rPr>
          <w:rFonts w:eastAsia="Yu Mincho"/>
          <w:lang w:eastAsia="ja-JP"/>
        </w:rPr>
        <w:tab/>
        <w:t>pucch-F3-WithFH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3510AB7" w14:textId="77777777" w:rsidR="00FD7354" w:rsidRPr="00B925D8" w:rsidRDefault="00FD7354" w:rsidP="00FC7F0F">
      <w:pPr>
        <w:pStyle w:val="PL"/>
        <w:rPr>
          <w:rFonts w:eastAsia="Yu Mincho"/>
          <w:lang w:eastAsia="ja-JP"/>
        </w:rPr>
      </w:pPr>
      <w:r w:rsidRPr="00B925D8">
        <w:rPr>
          <w:rFonts w:eastAsia="Yu Mincho"/>
          <w:lang w:eastAsia="ja-JP"/>
        </w:rPr>
        <w:tab/>
        <w:t>pucch-F4-WithFH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714EC98" w14:textId="77777777" w:rsidR="00FD7354" w:rsidRPr="00B925D8" w:rsidRDefault="00FD7354" w:rsidP="00FC7F0F">
      <w:pPr>
        <w:pStyle w:val="PL"/>
        <w:rPr>
          <w:rFonts w:eastAsia="Yu Mincho"/>
          <w:lang w:eastAsia="ja-JP"/>
        </w:rPr>
      </w:pPr>
      <w:r w:rsidRPr="00B925D8">
        <w:rPr>
          <w:rFonts w:eastAsia="Yu Mincho"/>
          <w:lang w:eastAsia="ja-JP"/>
        </w:rPr>
        <w:tab/>
        <w:t>freqHoppingPUCCH-F0-2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{notSupported}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8C53C18" w14:textId="77777777" w:rsidR="00FD7354" w:rsidRPr="00B925D8" w:rsidRDefault="00FD7354" w:rsidP="00FC7F0F">
      <w:pPr>
        <w:pStyle w:val="PL"/>
        <w:rPr>
          <w:rFonts w:eastAsia="Yu Mincho"/>
          <w:lang w:eastAsia="ja-JP"/>
        </w:rPr>
      </w:pPr>
      <w:r w:rsidRPr="00B925D8">
        <w:rPr>
          <w:rFonts w:eastAsia="Yu Mincho"/>
          <w:lang w:eastAsia="ja-JP"/>
        </w:rPr>
        <w:tab/>
        <w:t>freqHoppingPUCCH-F1-3-4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{notSupported}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19F1306" w14:textId="77777777" w:rsidR="00FD7354" w:rsidRPr="00B925D8" w:rsidRDefault="00FD7354" w:rsidP="00FC7F0F">
      <w:pPr>
        <w:pStyle w:val="PL"/>
        <w:rPr>
          <w:rFonts w:eastAsia="Yu Mincho"/>
          <w:lang w:eastAsia="ja-JP"/>
        </w:rPr>
      </w:pPr>
      <w:r w:rsidRPr="00B925D8">
        <w:rPr>
          <w:rFonts w:eastAsia="Yu Mincho"/>
          <w:lang w:eastAsia="ja-JP"/>
        </w:rPr>
        <w:tab/>
        <w:t>mux-SR-HARQ-ACK-CSI-PUCCH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EA9B0C3" w14:textId="77777777" w:rsidR="00FD7354" w:rsidRPr="00B925D8" w:rsidRDefault="00FD7354" w:rsidP="00FC7F0F">
      <w:pPr>
        <w:pStyle w:val="PL"/>
        <w:rPr>
          <w:rFonts w:eastAsia="Yu Mincho"/>
          <w:lang w:eastAsia="ja-JP"/>
        </w:rPr>
      </w:pPr>
      <w:r w:rsidRPr="00B925D8">
        <w:rPr>
          <w:rFonts w:eastAsia="Yu Mincho"/>
          <w:lang w:eastAsia="ja-JP"/>
        </w:rPr>
        <w:tab/>
        <w:t>uci-CodeBlockSegmentation</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EEEEBAD" w14:textId="77777777" w:rsidR="00FD7354" w:rsidRPr="00B925D8" w:rsidRDefault="00FD7354" w:rsidP="00FC7F0F">
      <w:pPr>
        <w:pStyle w:val="PL"/>
        <w:rPr>
          <w:rFonts w:eastAsia="Yu Mincho"/>
          <w:lang w:eastAsia="ja-JP"/>
        </w:rPr>
      </w:pPr>
      <w:r w:rsidRPr="00B925D8">
        <w:rPr>
          <w:rFonts w:eastAsia="Yu Mincho"/>
          <w:lang w:eastAsia="ja-JP"/>
        </w:rPr>
        <w:tab/>
        <w:t>onePUCCH-LongAndShortFormat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ED42695" w14:textId="77777777" w:rsidR="00FD7354" w:rsidRPr="00B925D8" w:rsidRDefault="00FD7354" w:rsidP="00FC7F0F">
      <w:pPr>
        <w:pStyle w:val="PL"/>
        <w:rPr>
          <w:rFonts w:eastAsia="Yu Mincho"/>
          <w:lang w:eastAsia="ja-JP"/>
        </w:rPr>
      </w:pPr>
      <w:r w:rsidRPr="00B925D8">
        <w:rPr>
          <w:rFonts w:eastAsia="Yu Mincho"/>
          <w:lang w:eastAsia="ja-JP"/>
        </w:rPr>
        <w:tab/>
        <w:t>twoPUCCH-AnyOthersInSlot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BD9210E" w14:textId="77777777" w:rsidR="00FD7354" w:rsidRPr="00B925D8" w:rsidRDefault="00FD7354" w:rsidP="00FC7F0F">
      <w:pPr>
        <w:pStyle w:val="PL"/>
        <w:rPr>
          <w:rFonts w:eastAsia="Yu Mincho"/>
          <w:lang w:eastAsia="ja-JP"/>
        </w:rPr>
      </w:pPr>
      <w:r w:rsidRPr="00B925D8">
        <w:rPr>
          <w:rFonts w:eastAsia="Yu Mincho"/>
          <w:lang w:eastAsia="ja-JP"/>
        </w:rPr>
        <w:tab/>
        <w:t>intraSlotFreqHopping-PUSCH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3D60AE6" w14:textId="77777777" w:rsidR="00FD7354" w:rsidRPr="00B925D8" w:rsidRDefault="00FD7354" w:rsidP="00FC7F0F">
      <w:pPr>
        <w:pStyle w:val="PL"/>
        <w:rPr>
          <w:rFonts w:eastAsia="Yu Mincho"/>
          <w:lang w:eastAsia="ja-JP"/>
        </w:rPr>
      </w:pPr>
      <w:r w:rsidRPr="00B925D8">
        <w:rPr>
          <w:rFonts w:eastAsia="Yu Mincho"/>
          <w:lang w:eastAsia="ja-JP"/>
        </w:rPr>
        <w:tab/>
        <w:t>pusch-LBRM</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56CFA37" w14:textId="77777777" w:rsidR="00FD7354" w:rsidRPr="00B925D8" w:rsidRDefault="00FD7354" w:rsidP="00FC7F0F">
      <w:pPr>
        <w:pStyle w:val="PL"/>
        <w:rPr>
          <w:rFonts w:eastAsia="Yu Mincho"/>
          <w:lang w:eastAsia="ja-JP"/>
        </w:rPr>
      </w:pPr>
      <w:r w:rsidRPr="00B925D8">
        <w:rPr>
          <w:rFonts w:eastAsia="Yu Mincho"/>
          <w:lang w:eastAsia="ja-JP"/>
        </w:rPr>
        <w:tab/>
        <w:t>pdcch-BlindDetectionCA</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0C7CF99" w14:textId="77777777" w:rsidR="00FD7354" w:rsidRPr="00B925D8" w:rsidRDefault="00FD7354" w:rsidP="00FC7F0F">
      <w:pPr>
        <w:pStyle w:val="PL"/>
        <w:rPr>
          <w:rFonts w:eastAsia="Yu Mincho"/>
          <w:lang w:eastAsia="ja-JP"/>
        </w:rPr>
      </w:pPr>
      <w:r w:rsidRPr="00B925D8">
        <w:rPr>
          <w:rFonts w:eastAsia="Yu Mincho"/>
          <w:lang w:eastAsia="ja-JP"/>
        </w:rPr>
        <w:tab/>
        <w:t>tpc-PUSCH-RNTI</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C73DC39" w14:textId="77777777" w:rsidR="00FD7354" w:rsidRPr="00B925D8" w:rsidRDefault="00FD7354" w:rsidP="00FC7F0F">
      <w:pPr>
        <w:pStyle w:val="PL"/>
        <w:rPr>
          <w:rFonts w:eastAsia="Yu Mincho"/>
          <w:lang w:eastAsia="ja-JP"/>
        </w:rPr>
      </w:pPr>
      <w:r w:rsidRPr="00B925D8">
        <w:rPr>
          <w:rFonts w:eastAsia="Yu Mincho"/>
          <w:lang w:eastAsia="ja-JP"/>
        </w:rPr>
        <w:tab/>
        <w:t>tpc-PUCCH-RNTI</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3D46707" w14:textId="77777777" w:rsidR="00FD7354" w:rsidRPr="00B925D8" w:rsidRDefault="00FD7354" w:rsidP="00FC7F0F">
      <w:pPr>
        <w:pStyle w:val="PL"/>
        <w:rPr>
          <w:rFonts w:eastAsia="Yu Mincho"/>
          <w:lang w:eastAsia="ja-JP"/>
        </w:rPr>
      </w:pPr>
      <w:r w:rsidRPr="00B925D8">
        <w:rPr>
          <w:rFonts w:eastAsia="Yu Mincho"/>
          <w:lang w:eastAsia="ja-JP"/>
        </w:rPr>
        <w:tab/>
        <w:t>tpc-SRS-RNTI</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68135D0" w14:textId="77777777" w:rsidR="00FD7354" w:rsidRPr="00B925D8" w:rsidRDefault="00FD7354" w:rsidP="00FC7F0F">
      <w:pPr>
        <w:pStyle w:val="PL"/>
        <w:rPr>
          <w:rFonts w:eastAsia="Yu Mincho"/>
          <w:lang w:eastAsia="ja-JP"/>
        </w:rPr>
      </w:pPr>
      <w:bookmarkStart w:id="7293" w:name="_Hlk508825090"/>
      <w:r w:rsidRPr="00B925D8">
        <w:rPr>
          <w:rFonts w:eastAsia="Yu Mincho"/>
          <w:lang w:eastAsia="ja-JP"/>
        </w:rPr>
        <w:tab/>
        <w:t>absoluteTPC-Command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00F05F8B" w:rsidRPr="00B925D8">
        <w:t>,</w:t>
      </w:r>
    </w:p>
    <w:bookmarkEnd w:id="7293"/>
    <w:p w14:paraId="25FA1DDE" w14:textId="77777777" w:rsidR="00FD7354" w:rsidRPr="00B925D8" w:rsidRDefault="00FD7354" w:rsidP="00FC7F0F">
      <w:pPr>
        <w:pStyle w:val="PL"/>
        <w:rPr>
          <w:rFonts w:eastAsia="Yu Mincho"/>
          <w:lang w:eastAsia="ja-JP"/>
        </w:rPr>
      </w:pPr>
      <w:r w:rsidRPr="00B925D8">
        <w:rPr>
          <w:rFonts w:eastAsia="Yu Mincho"/>
          <w:lang w:eastAsia="ja-JP"/>
        </w:rPr>
        <w:tab/>
        <w:t>twoDifferentTPC-Loop-PUSCH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758950F" w14:textId="77777777" w:rsidR="00FD7354" w:rsidRPr="00B925D8" w:rsidRDefault="00FD7354" w:rsidP="00FC7F0F">
      <w:pPr>
        <w:pStyle w:val="PL"/>
        <w:rPr>
          <w:rFonts w:eastAsia="Yu Mincho"/>
          <w:lang w:eastAsia="ja-JP"/>
        </w:rPr>
      </w:pPr>
      <w:r w:rsidRPr="00B925D8">
        <w:rPr>
          <w:rFonts w:eastAsia="Yu Mincho"/>
          <w:lang w:eastAsia="ja-JP"/>
        </w:rPr>
        <w:tab/>
        <w:t>twoDifferentTPC-Loop-PUCCH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C5B17E5" w14:textId="77777777" w:rsidR="00FD7354" w:rsidRPr="00B925D8" w:rsidRDefault="00FD7354" w:rsidP="00FC7F0F">
      <w:pPr>
        <w:pStyle w:val="PL"/>
        <w:rPr>
          <w:rFonts w:eastAsia="Yu Mincho"/>
          <w:lang w:eastAsia="ja-JP"/>
        </w:rPr>
      </w:pPr>
      <w:r w:rsidRPr="00B925D8">
        <w:rPr>
          <w:rFonts w:eastAsia="Yu Mincho"/>
          <w:lang w:eastAsia="ja-JP"/>
        </w:rPr>
        <w:tab/>
        <w:t>pusch-HalfPi-BPSK</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DB095E9" w14:textId="77777777" w:rsidR="00FD7354" w:rsidRPr="00B925D8" w:rsidRDefault="00FD7354" w:rsidP="00FC7F0F">
      <w:pPr>
        <w:pStyle w:val="PL"/>
        <w:rPr>
          <w:rFonts w:eastAsia="Yu Mincho"/>
          <w:lang w:eastAsia="ja-JP"/>
        </w:rPr>
      </w:pPr>
      <w:r w:rsidRPr="00B925D8">
        <w:rPr>
          <w:rFonts w:eastAsia="Yu Mincho"/>
          <w:lang w:eastAsia="ja-JP"/>
        </w:rPr>
        <w:tab/>
        <w:t>pucch-F3-4-HalfPi-BPSK</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A74173C" w14:textId="1C91B347" w:rsidR="00FD7354" w:rsidRPr="00B925D8" w:rsidDel="005712BB" w:rsidRDefault="00FD7354" w:rsidP="00FC7F0F">
      <w:pPr>
        <w:pStyle w:val="PL"/>
        <w:rPr>
          <w:del w:id="7294" w:author="ENDC 102-11 UE Capabilities" w:date="2018-06-01T13:36:00Z"/>
          <w:rFonts w:eastAsia="Yu Mincho"/>
          <w:lang w:eastAsia="ja-JP"/>
        </w:rPr>
      </w:pPr>
      <w:del w:id="7295" w:author="ENDC 102-11 UE Capabilities" w:date="2018-06-01T13:36:00Z">
        <w:r w:rsidRPr="00B925D8" w:rsidDel="005712BB">
          <w:rPr>
            <w:rFonts w:eastAsia="Yu Mincho"/>
            <w:lang w:eastAsia="ja-JP"/>
          </w:rPr>
          <w:tab/>
          <w:delText>oneSymbolGP-TDD</w:delText>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color w:val="993366"/>
          </w:rPr>
          <w:delText>ENUMERATED</w:delText>
        </w:r>
        <w:r w:rsidRPr="00B925D8" w:rsidDel="005712BB">
          <w:rPr>
            <w:rFonts w:eastAsia="Yu Mincho"/>
            <w:lang w:eastAsia="ja-JP"/>
          </w:rPr>
          <w:delText xml:space="preserve"> {supported}</w:delText>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rFonts w:eastAsia="Yu Mincho"/>
            <w:lang w:eastAsia="ja-JP"/>
          </w:rPr>
          <w:tab/>
        </w:r>
        <w:r w:rsidRPr="00B925D8" w:rsidDel="005712BB">
          <w:rPr>
            <w:color w:val="993366"/>
          </w:rPr>
          <w:delText>OPTIONAL</w:delText>
        </w:r>
        <w:r w:rsidRPr="00B925D8" w:rsidDel="005712BB">
          <w:rPr>
            <w:rFonts w:eastAsia="Yu Mincho"/>
            <w:lang w:eastAsia="ja-JP"/>
          </w:rPr>
          <w:delText>,</w:delText>
        </w:r>
      </w:del>
    </w:p>
    <w:p w14:paraId="53C61218" w14:textId="1E94D4D6" w:rsidR="005712BB" w:rsidRPr="00B925D8" w:rsidRDefault="00FD7354" w:rsidP="005712BB">
      <w:pPr>
        <w:pStyle w:val="PL"/>
        <w:rPr>
          <w:ins w:id="7296" w:author="ENDC 102-11 UE Capabilities" w:date="2018-06-01T13:36:00Z"/>
        </w:rPr>
      </w:pPr>
      <w:r w:rsidRPr="00B925D8">
        <w:rPr>
          <w:rFonts w:eastAsia="Yu Mincho"/>
          <w:lang w:eastAsia="ja-JP"/>
        </w:rPr>
        <w:tab/>
        <w:t>almostContiguousCP-OFDM-UL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id="7297" w:author="ENDC 102-11 UE Capabilities" w:date="2018-06-01T13:36:00Z">
        <w:r w:rsidR="005712BB" w:rsidRPr="00B925D8">
          <w:t xml:space="preserve"> ,</w:t>
        </w:r>
      </w:ins>
    </w:p>
    <w:p w14:paraId="70B113C8" w14:textId="77777777" w:rsidR="005712BB" w:rsidRPr="00B925D8" w:rsidRDefault="005712BB" w:rsidP="005712BB">
      <w:pPr>
        <w:pStyle w:val="PL"/>
        <w:rPr>
          <w:ins w:id="7298" w:author="ENDC 102-11 UE Capabilities" w:date="2018-06-01T13:36:00Z"/>
        </w:rPr>
      </w:pPr>
      <w:ins w:id="7299" w:author="ENDC 102-11 UE Capabilities" w:date="2018-06-01T13:36:00Z">
        <w:r w:rsidRPr="00B925D8">
          <w:tab/>
          <w:t>sp-CSI-RS</w:t>
        </w:r>
        <w:r w:rsidRPr="00B925D8">
          <w:tab/>
        </w:r>
        <w:r w:rsidRPr="00B925D8">
          <w:tab/>
        </w:r>
        <w:r w:rsidRPr="00B925D8">
          <w:tab/>
        </w:r>
        <w:r w:rsidRPr="00B925D8">
          <w:tab/>
        </w:r>
        <w:r w:rsidRPr="00B925D8">
          <w:tab/>
        </w:r>
        <w:r w:rsidRPr="00B925D8">
          <w:tab/>
        </w:r>
        <w:r w:rsidRPr="00B925D8">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5450E387" w14:textId="77777777" w:rsidR="005712BB" w:rsidRPr="00B925D8" w:rsidRDefault="005712BB" w:rsidP="005712BB">
      <w:pPr>
        <w:pStyle w:val="PL"/>
        <w:rPr>
          <w:ins w:id="7300" w:author="ENDC 102-11 UE Capabilities" w:date="2018-06-01T13:36:00Z"/>
        </w:rPr>
      </w:pPr>
      <w:ins w:id="7301" w:author="ENDC 102-11 UE Capabilities" w:date="2018-06-01T13:36:00Z">
        <w:r w:rsidRPr="00B925D8">
          <w:tab/>
          <w:t>sp-CSI-IM</w:t>
        </w:r>
        <w:r w:rsidRPr="00B925D8">
          <w:tab/>
        </w:r>
        <w:r w:rsidRPr="00B925D8">
          <w:tab/>
        </w:r>
        <w:r w:rsidRPr="00B925D8">
          <w:tab/>
        </w:r>
        <w:r w:rsidRPr="00B925D8">
          <w:tab/>
        </w:r>
        <w:r w:rsidRPr="00B925D8">
          <w:tab/>
        </w:r>
        <w:r w:rsidRPr="00B925D8">
          <w:tab/>
        </w:r>
        <w:r w:rsidRPr="00B925D8">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3E35A642" w14:textId="77777777" w:rsidR="005712BB" w:rsidRPr="00B925D8" w:rsidRDefault="005712BB" w:rsidP="005712BB">
      <w:pPr>
        <w:pStyle w:val="PL"/>
        <w:rPr>
          <w:ins w:id="7302" w:author="ENDC 102-11 UE Capabilities" w:date="2018-06-01T13:36:00Z"/>
          <w:rFonts w:eastAsia="Yu Mincho"/>
          <w:lang w:eastAsia="ja-JP"/>
        </w:rPr>
      </w:pPr>
      <w:ins w:id="7303" w:author="ENDC 102-11 UE Capabilities" w:date="2018-06-01T13:36:00Z">
        <w:r w:rsidRPr="00B925D8">
          <w:tab/>
          <w:t>tdd-MultiDL-UL-SwitchPerSlot</w:t>
        </w:r>
        <w:r w:rsidRPr="00B925D8">
          <w:tab/>
        </w:r>
        <w:r w:rsidRPr="00B925D8">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52AC41EC" w14:textId="6F043DDE" w:rsidR="00FD7354" w:rsidRPr="00B925D8" w:rsidRDefault="005712BB" w:rsidP="00FC7F0F">
      <w:pPr>
        <w:pStyle w:val="PL"/>
        <w:rPr>
          <w:rFonts w:eastAsia="Yu Mincho"/>
          <w:lang w:eastAsia="ja-JP"/>
        </w:rPr>
      </w:pPr>
      <w:ins w:id="7304" w:author="ENDC 102-11 UE Capabilities" w:date="2018-06-01T13:36:00Z">
        <w:r w:rsidRPr="00B925D8">
          <w:rPr>
            <w:rFonts w:eastAsia="Yu Mincho"/>
            <w:lang w:eastAsia="ja-JP"/>
          </w:rPr>
          <w:tab/>
          <w:t>...</w:t>
        </w:r>
      </w:ins>
    </w:p>
    <w:p w14:paraId="3569CE95" w14:textId="77777777" w:rsidR="00FD7354" w:rsidRPr="00B925D8" w:rsidRDefault="00FD7354" w:rsidP="00FC7F0F">
      <w:pPr>
        <w:pStyle w:val="PL"/>
        <w:rPr>
          <w:rFonts w:eastAsia="Yu Mincho"/>
          <w:lang w:eastAsia="ja-JP"/>
        </w:rPr>
      </w:pPr>
      <w:r w:rsidRPr="00B925D8">
        <w:rPr>
          <w:rFonts w:eastAsia="Yu Mincho"/>
          <w:lang w:eastAsia="ja-JP"/>
        </w:rPr>
        <w:t>}</w:t>
      </w:r>
    </w:p>
    <w:p w14:paraId="3726E76C" w14:textId="77777777" w:rsidR="00FD7354" w:rsidRPr="00B925D8" w:rsidRDefault="00FD7354" w:rsidP="00FC7F0F">
      <w:pPr>
        <w:pStyle w:val="PL"/>
        <w:rPr>
          <w:rFonts w:eastAsia="Yu Mincho"/>
          <w:lang w:eastAsia="ja-JP"/>
        </w:rPr>
      </w:pPr>
    </w:p>
    <w:p w14:paraId="6A88E409" w14:textId="77777777" w:rsidR="00FD7354" w:rsidRPr="00B925D8" w:rsidRDefault="00FD7354" w:rsidP="00FC7F0F">
      <w:pPr>
        <w:pStyle w:val="PL"/>
        <w:rPr>
          <w:rFonts w:eastAsia="Yu Mincho"/>
          <w:lang w:eastAsia="ja-JP"/>
        </w:rPr>
      </w:pPr>
      <w:r w:rsidRPr="00B925D8">
        <w:rPr>
          <w:rFonts w:eastAsia="Yu Mincho"/>
          <w:lang w:eastAsia="ja-JP"/>
        </w:rPr>
        <w:t>Phy-ParametersFR1 ::=</w:t>
      </w:r>
      <w:r w:rsidRPr="00B925D8">
        <w:rPr>
          <w:rFonts w:eastAsia="Yu Mincho"/>
          <w:lang w:eastAsia="ja-JP"/>
        </w:rPr>
        <w:tab/>
      </w:r>
      <w:r w:rsidRPr="00B925D8">
        <w:rPr>
          <w:color w:val="993366"/>
        </w:rPr>
        <w:t>SEQUENCE</w:t>
      </w:r>
      <w:r w:rsidRPr="00B925D8">
        <w:rPr>
          <w:rFonts w:eastAsia="Yu Mincho"/>
          <w:lang w:eastAsia="ja-JP"/>
        </w:rPr>
        <w:t xml:space="preserve"> {</w:t>
      </w:r>
    </w:p>
    <w:p w14:paraId="20A12A41" w14:textId="77777777" w:rsidR="00FD7354" w:rsidRPr="00B925D8" w:rsidRDefault="00FD7354" w:rsidP="00FC7F0F">
      <w:pPr>
        <w:pStyle w:val="PL"/>
        <w:rPr>
          <w:rFonts w:eastAsia="Yu Mincho"/>
          <w:lang w:eastAsia="ja-JP"/>
        </w:rPr>
      </w:pPr>
      <w:r w:rsidRPr="00B925D8">
        <w:rPr>
          <w:rFonts w:eastAsia="Yu Mincho"/>
          <w:lang w:eastAsia="ja-JP"/>
        </w:rPr>
        <w:tab/>
        <w:t>pdcchMonitoringSingleOccasion</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1DEB230" w14:textId="77777777" w:rsidR="00FD7354" w:rsidRPr="00B925D8" w:rsidRDefault="00FD7354" w:rsidP="00FC7F0F">
      <w:pPr>
        <w:pStyle w:val="PL"/>
        <w:rPr>
          <w:rFonts w:eastAsia="Yu Mincho"/>
          <w:lang w:eastAsia="ja-JP"/>
        </w:rPr>
      </w:pPr>
      <w:r w:rsidRPr="00B925D8">
        <w:rPr>
          <w:rFonts w:eastAsia="Yu Mincho"/>
          <w:lang w:eastAsia="ja-JP"/>
        </w:rPr>
        <w:tab/>
        <w:t>scs-60kHz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284AE6D" w14:textId="3B3F977D" w:rsidR="005712BB" w:rsidRPr="00B925D8" w:rsidRDefault="00FD7354" w:rsidP="005712BB">
      <w:pPr>
        <w:pStyle w:val="PL"/>
        <w:rPr>
          <w:ins w:id="7305" w:author="ENDC 102-11 UE Capabilities" w:date="2018-06-01T13:37:00Z"/>
        </w:rPr>
      </w:pPr>
      <w:r w:rsidRPr="00B925D8">
        <w:rPr>
          <w:rFonts w:eastAsia="Yu Mincho"/>
          <w:lang w:eastAsia="ja-JP"/>
        </w:rPr>
        <w:tab/>
        <w:t>pdsch-256QAM-FR1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id="7306" w:author="ENDC 102-11 UE Capabilities" w:date="2018-06-01T13:37:00Z">
        <w:r w:rsidR="005712BB" w:rsidRPr="00B925D8">
          <w:t>,</w:t>
        </w:r>
      </w:ins>
    </w:p>
    <w:p w14:paraId="4724630A" w14:textId="77777777" w:rsidR="005712BB" w:rsidRPr="00B925D8" w:rsidRDefault="005712BB" w:rsidP="005712BB">
      <w:pPr>
        <w:pStyle w:val="PL"/>
        <w:rPr>
          <w:ins w:id="7307" w:author="ENDC 102-11 UE Capabilities" w:date="2018-06-01T13:37:00Z"/>
          <w:rFonts w:eastAsia="Yu Mincho"/>
          <w:lang w:eastAsia="ja-JP"/>
        </w:rPr>
      </w:pPr>
      <w:ins w:id="7308" w:author="ENDC 102-11 UE Capabilities" w:date="2018-06-01T13:37:00Z">
        <w:r w:rsidRPr="00B925D8">
          <w:tab/>
        </w:r>
        <w:r w:rsidRPr="00B925D8">
          <w:rPr>
            <w:rFonts w:eastAsia="Yu Mincho"/>
            <w:lang w:eastAsia="ja-JP"/>
          </w:rPr>
          <w:t>pdsch-RE-MappingFR1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{n10, n20}</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p>
    <w:p w14:paraId="3766CC94" w14:textId="2AD61744" w:rsidR="00FD7354" w:rsidRPr="00B925D8" w:rsidRDefault="005712BB" w:rsidP="00FC7F0F">
      <w:pPr>
        <w:pStyle w:val="PL"/>
        <w:rPr>
          <w:rFonts w:eastAsia="Yu Mincho"/>
          <w:lang w:eastAsia="ja-JP"/>
        </w:rPr>
      </w:pPr>
      <w:ins w:id="7309" w:author="ENDC 102-11 UE Capabilities" w:date="2018-06-01T13:37:00Z">
        <w:r w:rsidRPr="00B925D8">
          <w:rPr>
            <w:rFonts w:eastAsia="Yu Mincho"/>
            <w:lang w:eastAsia="ja-JP"/>
          </w:rPr>
          <w:tab/>
          <w:t>...</w:t>
        </w:r>
      </w:ins>
    </w:p>
    <w:p w14:paraId="7DC32E3E" w14:textId="77777777" w:rsidR="00FD7354" w:rsidRPr="00B925D8" w:rsidRDefault="00FD7354" w:rsidP="00FC7F0F">
      <w:pPr>
        <w:pStyle w:val="PL"/>
        <w:rPr>
          <w:rFonts w:eastAsia="Yu Mincho"/>
          <w:lang w:eastAsia="ja-JP"/>
        </w:rPr>
      </w:pPr>
      <w:r w:rsidRPr="00B925D8">
        <w:rPr>
          <w:rFonts w:eastAsia="Yu Mincho"/>
          <w:lang w:eastAsia="ja-JP"/>
        </w:rPr>
        <w:t>}</w:t>
      </w:r>
    </w:p>
    <w:p w14:paraId="43D1F09E" w14:textId="77777777" w:rsidR="00FD7354" w:rsidRPr="00B925D8" w:rsidRDefault="00FD7354" w:rsidP="00FC7F0F">
      <w:pPr>
        <w:pStyle w:val="PL"/>
        <w:rPr>
          <w:rFonts w:eastAsia="Yu Mincho"/>
          <w:lang w:eastAsia="ja-JP"/>
        </w:rPr>
      </w:pPr>
    </w:p>
    <w:p w14:paraId="6808AD0C" w14:textId="77777777" w:rsidR="00FD7354" w:rsidRPr="00B925D8" w:rsidRDefault="00FD7354" w:rsidP="00FC7F0F">
      <w:pPr>
        <w:pStyle w:val="PL"/>
        <w:rPr>
          <w:rFonts w:eastAsia="Yu Mincho"/>
          <w:lang w:eastAsia="ja-JP"/>
        </w:rPr>
      </w:pPr>
      <w:r w:rsidRPr="00B925D8">
        <w:rPr>
          <w:rFonts w:eastAsia="Yu Mincho"/>
          <w:lang w:eastAsia="ja-JP"/>
        </w:rPr>
        <w:t>Phy-ParametersFR2 ::=</w:t>
      </w:r>
      <w:r w:rsidRPr="00B925D8">
        <w:rPr>
          <w:rFonts w:eastAsia="Yu Mincho"/>
          <w:lang w:eastAsia="ja-JP"/>
        </w:rPr>
        <w:tab/>
      </w:r>
      <w:r w:rsidRPr="00B925D8">
        <w:rPr>
          <w:color w:val="993366"/>
        </w:rPr>
        <w:t>SEQUENCE</w:t>
      </w:r>
      <w:r w:rsidRPr="00B925D8">
        <w:rPr>
          <w:rFonts w:eastAsia="Yu Mincho"/>
          <w:lang w:eastAsia="ja-JP"/>
        </w:rPr>
        <w:t xml:space="preserve"> {</w:t>
      </w:r>
    </w:p>
    <w:p w14:paraId="2FE3826C" w14:textId="3C053705" w:rsidR="00FD7354" w:rsidRPr="00B925D8" w:rsidRDefault="00FD7354" w:rsidP="00FC7F0F">
      <w:pPr>
        <w:pStyle w:val="PL"/>
        <w:rPr>
          <w:rFonts w:eastAsia="Yu Mincho"/>
          <w:lang w:eastAsia="ja-JP"/>
        </w:rPr>
      </w:pPr>
      <w:r w:rsidRPr="00B925D8">
        <w:rPr>
          <w:rFonts w:eastAsia="Yu Mincho"/>
          <w:lang w:eastAsia="ja-JP"/>
        </w:rPr>
        <w:tab/>
        <w:t>calibrationGapPA</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id="7310" w:author="ENDC 102-11 UE Capabilities" w:date="2018-06-01T13:38:00Z">
        <w:r w:rsidR="00155F4D" w:rsidRPr="00B925D8">
          <w:rPr>
            <w:color w:val="993366"/>
          </w:rPr>
          <w:t>,</w:t>
        </w:r>
      </w:ins>
    </w:p>
    <w:p w14:paraId="2320DE40" w14:textId="77777777" w:rsidR="00155F4D" w:rsidRPr="00B925D8" w:rsidRDefault="00155F4D" w:rsidP="00155F4D">
      <w:pPr>
        <w:pStyle w:val="PL"/>
        <w:rPr>
          <w:ins w:id="7311" w:author="ENDC 102-11 UE Capabilities" w:date="2018-06-01T13:38:00Z"/>
          <w:rFonts w:eastAsia="Yu Mincho"/>
          <w:lang w:eastAsia="ja-JP"/>
        </w:rPr>
      </w:pPr>
      <w:ins w:id="7312" w:author="ENDC 102-11 UE Capabilities" w:date="2018-06-01T13:38:00Z">
        <w:r w:rsidRPr="00B925D8">
          <w:tab/>
        </w:r>
        <w:r w:rsidRPr="00B925D8">
          <w:rPr>
            <w:rFonts w:eastAsia="Yu Mincho"/>
            <w:lang w:eastAsia="ja-JP"/>
          </w:rPr>
          <w:t>pdsch-RE-MappingFR2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ENUMERATED</w:t>
        </w:r>
        <w:r w:rsidRPr="00B925D8">
          <w:rPr>
            <w:rFonts w:eastAsia="Yu Mincho"/>
            <w:lang w:eastAsia="ja-JP"/>
          </w:rPr>
          <w:t xml:space="preserve"> {n6, n20}</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p>
    <w:p w14:paraId="523D909A" w14:textId="77777777" w:rsidR="00155F4D" w:rsidRPr="00B925D8" w:rsidRDefault="00155F4D" w:rsidP="00155F4D">
      <w:pPr>
        <w:pStyle w:val="PL"/>
        <w:rPr>
          <w:ins w:id="7313" w:author="ENDC 102-11 UE Capabilities" w:date="2018-06-01T13:38:00Z"/>
          <w:rFonts w:eastAsia="Yu Mincho"/>
        </w:rPr>
      </w:pPr>
      <w:ins w:id="7314" w:author="ENDC 102-11 UE Capabilities" w:date="2018-06-01T13:38:00Z">
        <w:r w:rsidRPr="00B925D8">
          <w:rPr>
            <w:rFonts w:eastAsia="Yu Mincho"/>
          </w:rPr>
          <w:tab/>
          <w:t>...</w:t>
        </w:r>
      </w:ins>
    </w:p>
    <w:p w14:paraId="460F33A3" w14:textId="22984AE9" w:rsidR="00FD7354" w:rsidRPr="00B925D8" w:rsidRDefault="00FD7354" w:rsidP="00155F4D">
      <w:pPr>
        <w:pStyle w:val="PL"/>
        <w:rPr>
          <w:ins w:id="7315" w:author="ENDC 102-11 UE Capabilities" w:date="2018-06-01T13:38:00Z"/>
          <w:rFonts w:eastAsia="Yu Mincho"/>
          <w:lang w:eastAsia="ja-JP"/>
        </w:rPr>
      </w:pPr>
      <w:r w:rsidRPr="00B925D8">
        <w:rPr>
          <w:rFonts w:eastAsia="Yu Mincho"/>
          <w:lang w:eastAsia="ja-JP"/>
        </w:rPr>
        <w:t>}</w:t>
      </w:r>
    </w:p>
    <w:p w14:paraId="477E9699" w14:textId="5DEA6759" w:rsidR="00D636FA" w:rsidRPr="00B925D8" w:rsidRDefault="00D636FA" w:rsidP="00155F4D">
      <w:pPr>
        <w:pStyle w:val="PL"/>
        <w:rPr>
          <w:rFonts w:eastAsia="Yu Mincho"/>
          <w:lang w:eastAsia="ja-JP"/>
        </w:rPr>
      </w:pPr>
    </w:p>
    <w:p w14:paraId="3D365E36" w14:textId="77777777" w:rsidR="00D636FA" w:rsidRPr="00B925D8" w:rsidRDefault="00D636FA" w:rsidP="00D636FA">
      <w:pPr>
        <w:pStyle w:val="PL"/>
        <w:rPr>
          <w:ins w:id="7316" w:author="ENDC 102-11 UE Capabilities" w:date="2018-06-01T13:38:00Z"/>
          <w:rFonts w:eastAsia="Yu Mincho"/>
          <w:lang w:eastAsia="ja-JP"/>
        </w:rPr>
      </w:pPr>
      <w:ins w:id="7317" w:author="ENDC 102-11 UE Capabilities" w:date="2018-06-01T13:38:00Z">
        <w:r w:rsidRPr="00B925D8">
          <w:rPr>
            <w:rFonts w:eastAsia="Yu Mincho"/>
            <w:lang w:eastAsia="ja-JP"/>
          </w:rPr>
          <w:t>SCS-Combination ::=</w:t>
        </w:r>
        <w:r w:rsidRPr="00B925D8">
          <w:rPr>
            <w:rFonts w:eastAsia="Yu Mincho"/>
            <w:lang w:eastAsia="ja-JP"/>
          </w:rPr>
          <w:tab/>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69C9252A" w14:textId="77777777" w:rsidR="00D636FA" w:rsidRPr="00B925D8" w:rsidRDefault="00D636FA" w:rsidP="00D636FA">
      <w:pPr>
        <w:pStyle w:val="PL"/>
        <w:rPr>
          <w:ins w:id="7318" w:author="ENDC 102-11 UE Capabilities" w:date="2018-06-01T13:38:00Z"/>
          <w:rFonts w:eastAsia="Yu Mincho"/>
          <w:lang w:eastAsia="ja-JP"/>
        </w:rPr>
      </w:pPr>
      <w:ins w:id="7319" w:author="ENDC 102-11 UE Capabilities" w:date="2018-06-01T13:38:00Z">
        <w:r w:rsidRPr="00B925D8">
          <w:rPr>
            <w:rFonts w:eastAsia="Yu Mincho"/>
            <w:lang w:eastAsia="ja-JP"/>
          </w:rPr>
          <w:tab/>
          <w:t>scs1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Malgun Gothic"/>
          </w:rPr>
          <w:t>SubcarrierSpacing</w:t>
        </w:r>
        <w:r w:rsidRPr="00B925D8">
          <w:rPr>
            <w:rFonts w:eastAsia="Yu Mincho"/>
            <w:lang w:eastAsia="ja-JP"/>
          </w:rPr>
          <w:t>,</w:t>
        </w:r>
      </w:ins>
    </w:p>
    <w:p w14:paraId="64A3BD82" w14:textId="77777777" w:rsidR="00D636FA" w:rsidRPr="00B925D8" w:rsidRDefault="00D636FA" w:rsidP="00D636FA">
      <w:pPr>
        <w:pStyle w:val="PL"/>
        <w:rPr>
          <w:ins w:id="7320" w:author="ENDC 102-11 UE Capabilities" w:date="2018-06-01T13:38:00Z"/>
          <w:rFonts w:eastAsia="Yu Mincho"/>
          <w:lang w:eastAsia="ja-JP"/>
        </w:rPr>
      </w:pPr>
      <w:ins w:id="7321" w:author="ENDC 102-11 UE Capabilities" w:date="2018-06-01T13:38:00Z">
        <w:r w:rsidRPr="00B925D8">
          <w:rPr>
            <w:rFonts w:eastAsia="Yu Mincho"/>
            <w:lang w:eastAsia="ja-JP"/>
          </w:rPr>
          <w:tab/>
          <w:t>scs2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Malgun Gothic"/>
          </w:rPr>
          <w:t>SubcarrierSpacing</w:t>
        </w:r>
      </w:ins>
    </w:p>
    <w:p w14:paraId="78AA0ABA" w14:textId="77777777" w:rsidR="00D636FA" w:rsidRPr="00B925D8" w:rsidRDefault="00D636FA" w:rsidP="00D636FA">
      <w:pPr>
        <w:pStyle w:val="PL"/>
        <w:rPr>
          <w:ins w:id="7322" w:author="ENDC 102-11 UE Capabilities" w:date="2018-06-01T13:38:00Z"/>
          <w:rFonts w:eastAsia="Yu Mincho"/>
          <w:lang w:eastAsia="ja-JP"/>
        </w:rPr>
      </w:pPr>
      <w:ins w:id="7323" w:author="ENDC 102-11 UE Capabilities" w:date="2018-06-01T13:38:00Z">
        <w:r w:rsidRPr="00B925D8">
          <w:rPr>
            <w:rFonts w:eastAsia="Yu Mincho"/>
            <w:lang w:eastAsia="ja-JP"/>
          </w:rPr>
          <w:t>}</w:t>
        </w:r>
      </w:ins>
    </w:p>
    <w:p w14:paraId="2E6A6DFE" w14:textId="77777777" w:rsidR="00D636FA" w:rsidRPr="00B925D8" w:rsidRDefault="00D636FA" w:rsidP="00D636FA">
      <w:pPr>
        <w:pStyle w:val="PL"/>
        <w:rPr>
          <w:ins w:id="7324" w:author="ENDC 102-11 UE Capabilities" w:date="2018-06-01T13:38:00Z"/>
          <w:rFonts w:eastAsia="Yu Mincho"/>
          <w:lang w:eastAsia="ja-JP"/>
        </w:rPr>
      </w:pPr>
    </w:p>
    <w:p w14:paraId="440A7CD2" w14:textId="77777777" w:rsidR="00D636FA" w:rsidRPr="00B925D8" w:rsidRDefault="00D636FA" w:rsidP="00D636FA">
      <w:pPr>
        <w:pStyle w:val="PL"/>
        <w:rPr>
          <w:ins w:id="7325" w:author="ENDC 102-11 UE Capabilities" w:date="2018-06-01T13:38:00Z"/>
          <w:color w:val="808080"/>
        </w:rPr>
      </w:pPr>
      <w:ins w:id="7326" w:author="ENDC 102-11 UE Capabilities" w:date="2018-06-01T13:38:00Z">
        <w:r w:rsidRPr="00B925D8">
          <w:rPr>
            <w:color w:val="808080"/>
          </w:rPr>
          <w:t>-- TAG-PHY-PARAMETERS-STOP</w:t>
        </w:r>
      </w:ins>
    </w:p>
    <w:p w14:paraId="61634C12" w14:textId="77777777" w:rsidR="00D636FA" w:rsidRPr="00B925D8" w:rsidRDefault="00D636FA" w:rsidP="00D636FA">
      <w:pPr>
        <w:pStyle w:val="PL"/>
        <w:rPr>
          <w:ins w:id="7327" w:author="ENDC 102-11 UE Capabilities" w:date="2018-06-01T13:38:00Z"/>
          <w:color w:val="808080"/>
        </w:rPr>
      </w:pPr>
      <w:ins w:id="7328" w:author="ENDC 102-11 UE Capabilities" w:date="2018-06-01T13:38:00Z">
        <w:r w:rsidRPr="00B925D8">
          <w:rPr>
            <w:color w:val="808080"/>
          </w:rPr>
          <w:t>-- ASN1STOP</w:t>
        </w:r>
      </w:ins>
    </w:p>
    <w:p w14:paraId="7962A670" w14:textId="77777777" w:rsidR="00B71AB5" w:rsidRPr="00B925D8" w:rsidRDefault="00B71AB5" w:rsidP="00B71AB5">
      <w:pPr>
        <w:pStyle w:val="Heading4"/>
        <w:rPr>
          <w:ins w:id="7329" w:author="ENDC 102-11 UE Capabilities" w:date="2018-06-01T13:39:00Z"/>
          <w:rFonts w:eastAsia="Malgun Gothic"/>
        </w:rPr>
      </w:pPr>
      <w:ins w:id="7330" w:author="ENDC 102-11 UE Capabilities" w:date="2018-06-01T13:39:00Z">
        <w:r w:rsidRPr="00B925D8">
          <w:rPr>
            <w:rFonts w:eastAsia="Malgun Gothic"/>
          </w:rPr>
          <w:t>–</w:t>
        </w:r>
        <w:r w:rsidRPr="00B925D8">
          <w:rPr>
            <w:rFonts w:eastAsia="Malgun Gothic"/>
          </w:rPr>
          <w:tab/>
        </w:r>
        <w:r w:rsidRPr="00B925D8">
          <w:rPr>
            <w:rFonts w:eastAsia="Malgun Gothic"/>
            <w:i/>
          </w:rPr>
          <w:t>RF-Parameters</w:t>
        </w:r>
      </w:ins>
    </w:p>
    <w:p w14:paraId="589800A3" w14:textId="547070B8" w:rsidR="00B71AB5" w:rsidRPr="00B925D8" w:rsidRDefault="00B71AB5" w:rsidP="00B71AB5">
      <w:pPr>
        <w:rPr>
          <w:ins w:id="7331" w:author="ENDC 102-11 UE Capabilities" w:date="2018-06-01T13:39:00Z"/>
          <w:rFonts w:eastAsia="Malgun Gothic"/>
        </w:rPr>
      </w:pPr>
      <w:ins w:id="7332" w:author="ENDC 102-11 UE Capabilities" w:date="2018-06-01T13:39:00Z">
        <w:r w:rsidRPr="00B925D8">
          <w:rPr>
            <w:rFonts w:eastAsia="Malgun Gothic"/>
          </w:rPr>
          <w:t xml:space="preserve">The IE </w:t>
        </w:r>
        <w:r w:rsidRPr="00B925D8">
          <w:rPr>
            <w:rFonts w:eastAsia="Malgun Gothic"/>
            <w:i/>
          </w:rPr>
          <w:t>RF-Parameters</w:t>
        </w:r>
        <w:r w:rsidRPr="00B925D8">
          <w:rPr>
            <w:rFonts w:eastAsia="Malgun Gothic"/>
          </w:rPr>
          <w:t xml:space="preserve"> is used to </w:t>
        </w:r>
        <w:r w:rsidR="00596DE0" w:rsidRPr="00CC485E">
          <w:rPr>
            <w:rFonts w:eastAsia="Malgun Gothic"/>
          </w:rPr>
          <w:t>convey RF-related capabilities for NR operation.</w:t>
        </w:r>
        <w:r w:rsidR="00596DE0" w:rsidRPr="00B925D8">
          <w:rPr>
            <w:rFonts w:eastAsia="Malgun Gothic"/>
          </w:rPr>
          <w:t xml:space="preserve"> </w:t>
        </w:r>
      </w:ins>
    </w:p>
    <w:p w14:paraId="5A5D410F" w14:textId="77777777" w:rsidR="00B71AB5" w:rsidRPr="00B925D8" w:rsidRDefault="00B71AB5" w:rsidP="00B71AB5">
      <w:pPr>
        <w:pStyle w:val="TH"/>
        <w:rPr>
          <w:ins w:id="7333" w:author="ENDC 102-11 UE Capabilities" w:date="2018-06-01T13:39:00Z"/>
          <w:rFonts w:eastAsia="Malgun Gothic"/>
        </w:rPr>
      </w:pPr>
      <w:ins w:id="7334" w:author="ENDC 102-11 UE Capabilities" w:date="2018-06-01T13:39:00Z">
        <w:r w:rsidRPr="00B925D8">
          <w:rPr>
            <w:rFonts w:eastAsia="Malgun Gothic"/>
            <w:i/>
          </w:rPr>
          <w:t>RF-Parameters</w:t>
        </w:r>
        <w:r w:rsidRPr="00B925D8">
          <w:rPr>
            <w:rFonts w:eastAsia="Malgun Gothic"/>
          </w:rPr>
          <w:t xml:space="preserve"> information element</w:t>
        </w:r>
      </w:ins>
    </w:p>
    <w:p w14:paraId="4695C01B" w14:textId="77777777" w:rsidR="00B71AB5" w:rsidRPr="00B925D8" w:rsidRDefault="00B71AB5" w:rsidP="00B71AB5">
      <w:pPr>
        <w:pStyle w:val="PL"/>
        <w:rPr>
          <w:ins w:id="7335" w:author="ENDC 102-11 UE Capabilities" w:date="2018-06-01T13:39:00Z"/>
          <w:color w:val="808080"/>
        </w:rPr>
      </w:pPr>
      <w:ins w:id="7336" w:author="ENDC 102-11 UE Capabilities" w:date="2018-06-01T13:39:00Z">
        <w:r w:rsidRPr="00B925D8">
          <w:rPr>
            <w:color w:val="808080"/>
          </w:rPr>
          <w:t>-- ASN1START</w:t>
        </w:r>
      </w:ins>
    </w:p>
    <w:p w14:paraId="2A337EA7" w14:textId="436467B2" w:rsidR="00B71AB5" w:rsidRPr="00B925D8" w:rsidRDefault="00B71AB5" w:rsidP="00B71AB5">
      <w:pPr>
        <w:pStyle w:val="PL"/>
        <w:rPr>
          <w:ins w:id="7337" w:author="ENDC 102-11 UE Capabilities" w:date="2018-06-01T13:39:00Z"/>
          <w:rFonts w:eastAsia="Malgun Gothic"/>
        </w:rPr>
      </w:pPr>
      <w:ins w:id="7338" w:author="ENDC 102-11 UE Capabilities" w:date="2018-06-01T13:39:00Z">
        <w:r w:rsidRPr="00B925D8">
          <w:rPr>
            <w:color w:val="808080"/>
          </w:rPr>
          <w:t>-- TAG-RF-PARAMETERS-START</w:t>
        </w:r>
      </w:ins>
    </w:p>
    <w:p w14:paraId="503CDC37" w14:textId="77777777" w:rsidR="00FD7354" w:rsidRPr="00B925D8" w:rsidRDefault="00FD7354" w:rsidP="00FC7F0F">
      <w:pPr>
        <w:pStyle w:val="PL"/>
        <w:rPr>
          <w:rFonts w:eastAsia="Malgun Gothic"/>
        </w:rPr>
      </w:pPr>
    </w:p>
    <w:p w14:paraId="49D90851" w14:textId="77777777" w:rsidR="00FD7354" w:rsidRPr="00B925D8" w:rsidRDefault="00FD7354" w:rsidP="00FC7F0F">
      <w:pPr>
        <w:pStyle w:val="PL"/>
        <w:rPr>
          <w:rFonts w:eastAsia="Malgun Gothic"/>
        </w:rPr>
      </w:pPr>
      <w:r w:rsidRPr="00B925D8">
        <w:rPr>
          <w:rFonts w:eastAsia="Malgun Gothic"/>
        </w:rPr>
        <w:t xml:space="preserve">RF-Parameters ::= </w:t>
      </w:r>
      <w:r w:rsidRPr="00B925D8">
        <w:rPr>
          <w:color w:val="993366"/>
        </w:rPr>
        <w:t>SEQUENCE</w:t>
      </w:r>
      <w:r w:rsidRPr="00B925D8">
        <w:rPr>
          <w:rFonts w:eastAsia="Malgun Gothic"/>
        </w:rPr>
        <w:t xml:space="preserve"> {</w:t>
      </w:r>
    </w:p>
    <w:p w14:paraId="2620D934" w14:textId="7857179C" w:rsidR="00FD7354" w:rsidRPr="00B925D8" w:rsidRDefault="00FD7354" w:rsidP="00FC7F0F">
      <w:pPr>
        <w:pStyle w:val="PL"/>
        <w:rPr>
          <w:rFonts w:eastAsia="Malgun Gothic"/>
        </w:rPr>
      </w:pPr>
      <w:r w:rsidRPr="00B925D8">
        <w:rPr>
          <w:rFonts w:eastAsia="Malgun Gothic"/>
        </w:rPr>
        <w:tab/>
        <w:t>supportedBandListNR</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ins w:id="7339" w:author="ENDC 102-11 UE Capabilities" w:date="2018-06-01T13:40:00Z">
        <w:r w:rsidR="00E156B3" w:rsidRPr="00B925D8">
          <w:rPr>
            <w:color w:val="993366"/>
          </w:rPr>
          <w:t>SEQUENCE</w:t>
        </w:r>
        <w:r w:rsidR="00E156B3" w:rsidRPr="00B925D8">
          <w:rPr>
            <w:rFonts w:eastAsia="Malgun Gothic"/>
          </w:rPr>
          <w:t xml:space="preserve"> (</w:t>
        </w:r>
        <w:r w:rsidR="00E156B3" w:rsidRPr="00B925D8">
          <w:rPr>
            <w:color w:val="993366"/>
          </w:rPr>
          <w:t>SIZE</w:t>
        </w:r>
        <w:r w:rsidR="00E156B3" w:rsidRPr="00B925D8">
          <w:rPr>
            <w:rFonts w:eastAsia="Malgun Gothic"/>
          </w:rPr>
          <w:t xml:space="preserve"> (1..maxBands))</w:t>
        </w:r>
        <w:r w:rsidR="00E156B3" w:rsidRPr="00B925D8">
          <w:rPr>
            <w:color w:val="993366"/>
          </w:rPr>
          <w:t xml:space="preserve"> OF</w:t>
        </w:r>
        <w:r w:rsidR="00E156B3" w:rsidRPr="00B925D8">
          <w:rPr>
            <w:rFonts w:eastAsia="Malgun Gothic"/>
          </w:rPr>
          <w:t xml:space="preserve"> BandNR</w:t>
        </w:r>
      </w:ins>
      <w:del w:id="7340" w:author="ENDC 102-11 UE Capabilities" w:date="2018-06-01T13:40:00Z">
        <w:r w:rsidRPr="00B925D8" w:rsidDel="00E156B3">
          <w:rPr>
            <w:rFonts w:eastAsia="Malgun Gothic"/>
          </w:rPr>
          <w:tab/>
          <w:delText>SupportedBandListNR</w:delText>
        </w:r>
      </w:del>
      <w:r w:rsidRPr="00B925D8">
        <w:rPr>
          <w:rFonts w:eastAsia="Malgun Gothic"/>
        </w:rPr>
        <w:t>,</w:t>
      </w:r>
    </w:p>
    <w:p w14:paraId="55396832" w14:textId="52EB6F2B" w:rsidR="00FD7354" w:rsidRPr="00B925D8" w:rsidRDefault="00FD7354" w:rsidP="00FC7F0F">
      <w:pPr>
        <w:pStyle w:val="PL"/>
        <w:rPr>
          <w:rFonts w:eastAsia="Malgun Gothic"/>
        </w:rPr>
      </w:pPr>
      <w:r w:rsidRPr="00B925D8">
        <w:rPr>
          <w:rFonts w:eastAsia="Malgun Gothic"/>
        </w:rPr>
        <w:tab/>
        <w:t>supportedBandCombination</w:t>
      </w:r>
      <w:ins w:id="7341" w:author="ENDC 102-11 UE Capabilities" w:date="2018-06-01T13:41:00Z">
        <w:r w:rsidR="00E156B3" w:rsidRPr="00B925D8">
          <w:rPr>
            <w:rFonts w:eastAsia="Malgun Gothic"/>
          </w:rPr>
          <w:t>List</w:t>
        </w:r>
      </w:ins>
      <w:del w:id="7342" w:author="ENDC 102-11 UE Capabilities" w:date="2018-06-01T13:41:00Z">
        <w:r w:rsidRPr="00B925D8" w:rsidDel="00E156B3">
          <w:rPr>
            <w:rFonts w:eastAsia="Malgun Gothic"/>
          </w:rPr>
          <w:tab/>
        </w:r>
      </w:del>
      <w:r w:rsidRPr="00B925D8">
        <w:rPr>
          <w:rFonts w:eastAsia="Malgun Gothic"/>
        </w:rPr>
        <w:tab/>
      </w:r>
      <w:r w:rsidRPr="00B925D8">
        <w:rPr>
          <w:rFonts w:eastAsia="Malgun Gothic"/>
        </w:rPr>
        <w:tab/>
        <w:t>BandCombinationList</w:t>
      </w:r>
      <w:del w:id="7343" w:author="ENDC 102-11 UE Capabilities" w:date="2018-06-01T13:41:00Z">
        <w:r w:rsidRPr="00B925D8" w:rsidDel="00E156B3">
          <w:rPr>
            <w:rFonts w:eastAsia="Malgun Gothic"/>
          </w:rPr>
          <w:delText>,</w:delText>
        </w:r>
      </w:del>
    </w:p>
    <w:p w14:paraId="165F2ADF" w14:textId="225789A6" w:rsidR="00FD7354" w:rsidRPr="00B925D8" w:rsidDel="00E156B3" w:rsidRDefault="00FD7354" w:rsidP="00FC7F0F">
      <w:pPr>
        <w:pStyle w:val="PL"/>
        <w:rPr>
          <w:del w:id="7344" w:author="ENDC 102-11 UE Capabilities" w:date="2018-06-01T13:41:00Z"/>
          <w:rFonts w:eastAsia="MS Mincho"/>
        </w:rPr>
      </w:pPr>
      <w:del w:id="7345" w:author="ENDC 102-11 UE Capabilities" w:date="2018-06-01T13:41:00Z">
        <w:r w:rsidRPr="00B925D8" w:rsidDel="00E156B3">
          <w:tab/>
          <w:delText>b</w:delText>
        </w:r>
        <w:r w:rsidRPr="00B925D8" w:rsidDel="00E156B3">
          <w:rPr>
            <w:lang w:eastAsia="ko-KR"/>
          </w:rPr>
          <w:delText>andCombinationParametersUL-List</w:delText>
        </w:r>
        <w:r w:rsidRPr="00B925D8" w:rsidDel="00E156B3">
          <w:rPr>
            <w:lang w:eastAsia="ko-KR"/>
          </w:rPr>
          <w:tab/>
          <w:delText>BandCombinationParametersUL-List</w:delText>
        </w:r>
      </w:del>
    </w:p>
    <w:p w14:paraId="5BFC6548" w14:textId="77777777" w:rsidR="00FD7354" w:rsidRPr="00B925D8" w:rsidRDefault="00FD7354" w:rsidP="00FC7F0F">
      <w:pPr>
        <w:pStyle w:val="PL"/>
        <w:rPr>
          <w:rFonts w:eastAsia="Malgun Gothic"/>
        </w:rPr>
      </w:pPr>
      <w:r w:rsidRPr="00B925D8">
        <w:rPr>
          <w:rFonts w:eastAsia="Malgun Gothic"/>
        </w:rPr>
        <w:t>}</w:t>
      </w:r>
    </w:p>
    <w:p w14:paraId="7CC664CD" w14:textId="77777777" w:rsidR="00FD7354" w:rsidRPr="00B925D8" w:rsidRDefault="00FD7354" w:rsidP="00FC7F0F">
      <w:pPr>
        <w:pStyle w:val="PL"/>
        <w:rPr>
          <w:rFonts w:eastAsia="Malgun Gothic"/>
        </w:rPr>
      </w:pPr>
    </w:p>
    <w:p w14:paraId="62161105" w14:textId="3B47F8A5" w:rsidR="00FD7354" w:rsidRPr="00B925D8" w:rsidDel="00E156B3" w:rsidRDefault="00FD7354" w:rsidP="00FC7F0F">
      <w:pPr>
        <w:pStyle w:val="PL"/>
        <w:rPr>
          <w:del w:id="7346" w:author="ENDC 102-11 UE Capabilities" w:date="2018-06-01T13:40:00Z"/>
          <w:rFonts w:eastAsia="Malgun Gothic"/>
        </w:rPr>
      </w:pPr>
      <w:del w:id="7347" w:author="ENDC 102-11 UE Capabilities" w:date="2018-06-01T13:40:00Z">
        <w:r w:rsidRPr="00B925D8" w:rsidDel="00E156B3">
          <w:rPr>
            <w:rFonts w:eastAsia="Malgun Gothic"/>
          </w:rPr>
          <w:delText>SupportedBandListNR ::=</w:delText>
        </w:r>
        <w:r w:rsidRPr="00B925D8" w:rsidDel="00E156B3">
          <w:rPr>
            <w:rFonts w:eastAsia="Malgun Gothic"/>
          </w:rPr>
          <w:tab/>
        </w:r>
        <w:r w:rsidRPr="00B925D8" w:rsidDel="00E156B3">
          <w:rPr>
            <w:color w:val="993366"/>
          </w:rPr>
          <w:delText>SEQUENCE</w:delText>
        </w:r>
        <w:r w:rsidRPr="00B925D8" w:rsidDel="00E156B3">
          <w:rPr>
            <w:rFonts w:eastAsia="Malgun Gothic"/>
          </w:rPr>
          <w:delText xml:space="preserve"> (</w:delText>
        </w:r>
        <w:r w:rsidRPr="00B925D8" w:rsidDel="00E156B3">
          <w:rPr>
            <w:color w:val="993366"/>
          </w:rPr>
          <w:delText>SIZE</w:delText>
        </w:r>
        <w:r w:rsidRPr="00B925D8" w:rsidDel="00E156B3">
          <w:rPr>
            <w:rFonts w:eastAsia="Malgun Gothic"/>
          </w:rPr>
          <w:delText xml:space="preserve"> (1..maxBands))</w:delText>
        </w:r>
        <w:r w:rsidRPr="00B925D8" w:rsidDel="00E156B3">
          <w:rPr>
            <w:color w:val="993366"/>
          </w:rPr>
          <w:delText xml:space="preserve"> OF</w:delText>
        </w:r>
        <w:r w:rsidRPr="00B925D8" w:rsidDel="00E156B3">
          <w:rPr>
            <w:rFonts w:eastAsia="Malgun Gothic"/>
          </w:rPr>
          <w:delText xml:space="preserve"> BandNR</w:delText>
        </w:r>
      </w:del>
    </w:p>
    <w:p w14:paraId="0397D319" w14:textId="77777777" w:rsidR="00FD7354" w:rsidRPr="00B925D8" w:rsidRDefault="00FD7354" w:rsidP="00FC7F0F">
      <w:pPr>
        <w:pStyle w:val="PL"/>
        <w:rPr>
          <w:rFonts w:eastAsia="Malgun Gothic"/>
        </w:rPr>
      </w:pPr>
    </w:p>
    <w:p w14:paraId="728A173B" w14:textId="77777777" w:rsidR="00FD7354" w:rsidRPr="00B925D8" w:rsidRDefault="00FD7354" w:rsidP="00FC7F0F">
      <w:pPr>
        <w:pStyle w:val="PL"/>
        <w:rPr>
          <w:rFonts w:eastAsia="Malgun Gothic"/>
        </w:rPr>
      </w:pPr>
      <w:r w:rsidRPr="00B925D8">
        <w:rPr>
          <w:rFonts w:eastAsia="Malgun Gothic"/>
        </w:rPr>
        <w:t>BandNR ::=</w:t>
      </w:r>
      <w:r w:rsidRPr="00B925D8">
        <w:rPr>
          <w:rFonts w:eastAsia="Malgun Gothic"/>
        </w:rPr>
        <w:tab/>
      </w:r>
      <w:r w:rsidRPr="00B925D8">
        <w:rPr>
          <w:color w:val="993366"/>
        </w:rPr>
        <w:t>SEQUENCE</w:t>
      </w:r>
      <w:r w:rsidRPr="00B925D8">
        <w:rPr>
          <w:rFonts w:eastAsia="Malgun Gothic"/>
        </w:rPr>
        <w:t xml:space="preserve"> {</w:t>
      </w:r>
    </w:p>
    <w:p w14:paraId="36AA38A2" w14:textId="77777777" w:rsidR="00FD7354" w:rsidRPr="00B925D8" w:rsidRDefault="00FD7354" w:rsidP="00FC7F0F">
      <w:pPr>
        <w:pStyle w:val="PL"/>
        <w:rPr>
          <w:rFonts w:eastAsia="Malgun Gothic"/>
        </w:rPr>
      </w:pPr>
      <w:r w:rsidRPr="00B925D8">
        <w:rPr>
          <w:rFonts w:eastAsia="Malgun Gothic"/>
        </w:rPr>
        <w:tab/>
        <w:t>bandNR</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t>FreqBandIndicatorNR,</w:t>
      </w:r>
    </w:p>
    <w:p w14:paraId="3B4B5E9E" w14:textId="77777777" w:rsidR="00FD7354" w:rsidRPr="00B925D8" w:rsidRDefault="00FD7354" w:rsidP="00FC7F0F">
      <w:pPr>
        <w:pStyle w:val="PL"/>
        <w:rPr>
          <w:rFonts w:eastAsia="Yu Mincho"/>
          <w:lang w:eastAsia="ja-JP"/>
        </w:rPr>
      </w:pPr>
      <w:r w:rsidRPr="00B925D8">
        <w:rPr>
          <w:rFonts w:eastAsia="Yu Mincho"/>
          <w:lang w:eastAsia="ja-JP"/>
        </w:rPr>
        <w:tab/>
        <w:t>modifiedMPR-Behaviour</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BIT</w:t>
      </w:r>
      <w:r w:rsidRPr="00B925D8">
        <w:t xml:space="preserve"> </w:t>
      </w:r>
      <w:r w:rsidRPr="00B925D8">
        <w:rPr>
          <w:color w:val="993366"/>
        </w:rPr>
        <w:t>STRING</w:t>
      </w:r>
      <w:r w:rsidRPr="00B925D8">
        <w:rPr>
          <w:rFonts w:eastAsia="Yu Mincho"/>
          <w:lang w:eastAsia="ja-JP"/>
        </w:rPr>
        <w:t xml:space="preserve"> (</w:t>
      </w:r>
      <w:r w:rsidRPr="00B925D8">
        <w:rPr>
          <w:color w:val="993366"/>
        </w:rPr>
        <w:t>SIZE</w:t>
      </w:r>
      <w:r w:rsidRPr="00B925D8">
        <w:rPr>
          <w:rFonts w:eastAsia="Yu Mincho"/>
          <w:lang w:eastAsia="ja-JP"/>
        </w:rPr>
        <w:t xml:space="preserve"> (8))</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55799CFA" w14:textId="77777777" w:rsidR="00FD7354" w:rsidRPr="00B925D8" w:rsidRDefault="00FD7354" w:rsidP="00FC7F0F">
      <w:pPr>
        <w:pStyle w:val="PL"/>
        <w:rPr>
          <w:lang w:eastAsia="ja-JP"/>
        </w:rPr>
      </w:pPr>
      <w:r w:rsidRPr="00B925D8">
        <w:rPr>
          <w:lang w:eastAsia="ja-JP"/>
        </w:rPr>
        <w:tab/>
        <w:t>maxChannelBW-PerCC</w:t>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ENUMERATED</w:t>
      </w:r>
      <w:r w:rsidRPr="00B925D8">
        <w:rPr>
          <w:lang w:eastAsia="ja-JP"/>
        </w:rPr>
        <w:t xml:space="preserve"> {mhz400}</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p>
    <w:p w14:paraId="35880AE6" w14:textId="77777777" w:rsidR="00FD7354" w:rsidRPr="00B925D8" w:rsidRDefault="00FD7354" w:rsidP="00FC7F0F">
      <w:pPr>
        <w:pStyle w:val="PL"/>
      </w:pPr>
      <w:r w:rsidRPr="00B925D8">
        <w:tab/>
      </w:r>
      <w:r w:rsidRPr="00B925D8">
        <w:rPr>
          <w:rFonts w:eastAsia="Yu Mincho"/>
          <w:lang w:eastAsia="ja-JP"/>
        </w:rPr>
        <w:t>mimo-ParametersPerBand</w:t>
      </w:r>
      <w:r w:rsidRPr="00B925D8">
        <w:rPr>
          <w:rFonts w:eastAsia="Yu Mincho"/>
          <w:lang w:eastAsia="ja-JP"/>
        </w:rPr>
        <w:tab/>
      </w:r>
      <w:r w:rsidRPr="00B925D8">
        <w:rPr>
          <w:rFonts w:eastAsia="Yu Mincho"/>
          <w:lang w:eastAsia="ja-JP"/>
        </w:rPr>
        <w:tab/>
      </w:r>
      <w:r w:rsidRPr="00B925D8">
        <w:rPr>
          <w:rFonts w:eastAsia="Yu Mincho"/>
          <w:lang w:eastAsia="ja-JP"/>
        </w:rPr>
        <w:tab/>
        <w:t>MIMO-ParametersPerBand</w:t>
      </w:r>
      <w:r w:rsidRPr="00B925D8">
        <w:tab/>
      </w:r>
      <w:r w:rsidRPr="00B925D8">
        <w:tab/>
      </w:r>
      <w:r w:rsidRPr="00B925D8">
        <w:tab/>
      </w:r>
      <w:r w:rsidRPr="00B925D8">
        <w:tab/>
      </w:r>
      <w:r w:rsidRPr="00B925D8">
        <w:tab/>
      </w:r>
      <w:r w:rsidRPr="00B925D8">
        <w:tab/>
      </w:r>
      <w:r w:rsidRPr="00B925D8">
        <w:rPr>
          <w:color w:val="993366"/>
        </w:rPr>
        <w:t>OPTIONAL</w:t>
      </w:r>
      <w:r w:rsidRPr="00B925D8">
        <w:rPr>
          <w:rFonts w:eastAsia="Yu Mincho"/>
          <w:lang w:eastAsia="ja-JP"/>
        </w:rPr>
        <w:t>,</w:t>
      </w:r>
    </w:p>
    <w:p w14:paraId="3F16D87F" w14:textId="77777777" w:rsidR="00FD7354" w:rsidRPr="00B925D8" w:rsidRDefault="00FD7354" w:rsidP="00FC7F0F">
      <w:pPr>
        <w:pStyle w:val="PL"/>
        <w:rPr>
          <w:rFonts w:eastAsia="Yu Mincho"/>
          <w:lang w:eastAsia="ja-JP"/>
        </w:rPr>
      </w:pPr>
      <w:r w:rsidRPr="00B925D8">
        <w:rPr>
          <w:rFonts w:eastAsia="Yu Mincho"/>
          <w:lang w:eastAsia="ja-JP"/>
        </w:rPr>
        <w:tab/>
        <w:t>extendedCP</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A7C49CA" w14:textId="1257CA55" w:rsidR="00FD7354" w:rsidRPr="00B925D8" w:rsidDel="00C3449B" w:rsidRDefault="00FD7354" w:rsidP="00FC7F0F">
      <w:pPr>
        <w:pStyle w:val="PL"/>
        <w:rPr>
          <w:del w:id="7348" w:author="ENDC 102-11 UE Capabilities" w:date="2018-06-01T13:43:00Z"/>
          <w:rFonts w:eastAsia="Yu Mincho"/>
          <w:lang w:eastAsia="ja-JP"/>
        </w:rPr>
      </w:pPr>
      <w:del w:id="7349" w:author="ENDC 102-11 UE Capabilities" w:date="2018-06-01T13:43:00Z">
        <w:r w:rsidRPr="00B925D8" w:rsidDel="00C3449B">
          <w:rPr>
            <w:rFonts w:eastAsia="Yu Mincho"/>
            <w:lang w:eastAsia="ja-JP"/>
          </w:rPr>
          <w:tab/>
          <w:delText>phaseCoherenceUL</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ENUMERATED</w:delText>
        </w:r>
        <w:r w:rsidRPr="00B925D8" w:rsidDel="00C3449B">
          <w:rPr>
            <w:rFonts w:eastAsia="Yu Mincho"/>
            <w:lang w:eastAsia="ja-JP"/>
          </w:rPr>
          <w:delText xml:space="preserve"> {supported}</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OPTIONAL</w:delText>
        </w:r>
        <w:r w:rsidRPr="00B925D8" w:rsidDel="00C3449B">
          <w:rPr>
            <w:rFonts w:eastAsia="Yu Mincho"/>
            <w:lang w:eastAsia="ja-JP"/>
          </w:rPr>
          <w:delText>,</w:delText>
        </w:r>
      </w:del>
    </w:p>
    <w:p w14:paraId="3D27B96D" w14:textId="02FBB3F6" w:rsidR="00FD7354" w:rsidRPr="00B925D8" w:rsidDel="00C3449B" w:rsidRDefault="00FD7354" w:rsidP="00FC7F0F">
      <w:pPr>
        <w:pStyle w:val="PL"/>
        <w:rPr>
          <w:del w:id="7350" w:author="ENDC 102-11 UE Capabilities" w:date="2018-06-01T13:43:00Z"/>
          <w:rFonts w:eastAsia="Yu Mincho"/>
          <w:lang w:eastAsia="ja-JP"/>
        </w:rPr>
      </w:pPr>
      <w:del w:id="7351" w:author="ENDC 102-11 UE Capabilities" w:date="2018-06-01T13:43:00Z">
        <w:r w:rsidRPr="00B925D8" w:rsidDel="00C3449B">
          <w:rPr>
            <w:rFonts w:eastAsia="Yu Mincho"/>
            <w:lang w:eastAsia="ja-JP"/>
          </w:rPr>
          <w:tab/>
          <w:delText>scellWithoutSSB</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ENUMERATED</w:delText>
        </w:r>
        <w:r w:rsidRPr="00B925D8" w:rsidDel="00C3449B">
          <w:rPr>
            <w:rFonts w:eastAsia="Yu Mincho"/>
            <w:lang w:eastAsia="ja-JP"/>
          </w:rPr>
          <w:delText xml:space="preserve"> {supported}</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OPTIONAL</w:delText>
        </w:r>
        <w:r w:rsidRPr="00B925D8" w:rsidDel="00C3449B">
          <w:rPr>
            <w:rFonts w:eastAsia="Yu Mincho"/>
            <w:lang w:eastAsia="ja-JP"/>
          </w:rPr>
          <w:delText>,</w:delText>
        </w:r>
      </w:del>
    </w:p>
    <w:p w14:paraId="38016BC8" w14:textId="0D101920" w:rsidR="00FD7354" w:rsidRPr="00B925D8" w:rsidDel="00C3449B" w:rsidRDefault="00FD7354" w:rsidP="00FC7F0F">
      <w:pPr>
        <w:pStyle w:val="PL"/>
        <w:rPr>
          <w:del w:id="7352" w:author="ENDC 102-11 UE Capabilities" w:date="2018-06-01T13:43:00Z"/>
          <w:rFonts w:eastAsia="Yu Mincho"/>
          <w:lang w:eastAsia="ja-JP"/>
        </w:rPr>
      </w:pPr>
      <w:del w:id="7353" w:author="ENDC 102-11 UE Capabilities" w:date="2018-06-01T13:43:00Z">
        <w:r w:rsidRPr="00B925D8" w:rsidDel="00C3449B">
          <w:rPr>
            <w:rFonts w:eastAsia="Yu Mincho"/>
            <w:lang w:eastAsia="ja-JP"/>
          </w:rPr>
          <w:tab/>
          <w:delText>csi-RS-MeasSCellWithoutSSB</w:delText>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ENUMERATED</w:delText>
        </w:r>
        <w:r w:rsidRPr="00B925D8" w:rsidDel="00C3449B">
          <w:rPr>
            <w:rFonts w:eastAsia="Yu Mincho"/>
            <w:lang w:eastAsia="ja-JP"/>
          </w:rPr>
          <w:delText xml:space="preserve"> {supported}</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OPTIONAL</w:delText>
        </w:r>
        <w:r w:rsidRPr="00B925D8" w:rsidDel="00C3449B">
          <w:rPr>
            <w:rFonts w:eastAsia="Yu Mincho"/>
            <w:lang w:eastAsia="ja-JP"/>
          </w:rPr>
          <w:delText>,</w:delText>
        </w:r>
      </w:del>
    </w:p>
    <w:p w14:paraId="2990A1B0" w14:textId="45DB3C42" w:rsidR="00FD7354" w:rsidRPr="00B925D8" w:rsidDel="00C3449B" w:rsidRDefault="00FD7354" w:rsidP="00FC7F0F">
      <w:pPr>
        <w:pStyle w:val="PL"/>
        <w:rPr>
          <w:del w:id="7354" w:author="ENDC 102-11 UE Capabilities" w:date="2018-06-01T13:43:00Z"/>
          <w:rFonts w:eastAsia="Yu Mincho"/>
          <w:lang w:eastAsia="ja-JP"/>
        </w:rPr>
      </w:pPr>
      <w:del w:id="7355" w:author="ENDC 102-11 UE Capabilities" w:date="2018-06-01T13:43:00Z">
        <w:r w:rsidRPr="00B925D8" w:rsidDel="00C3449B">
          <w:rPr>
            <w:rFonts w:eastAsia="Yu Mincho"/>
            <w:lang w:eastAsia="ja-JP"/>
          </w:rPr>
          <w:tab/>
          <w:delText>srs-AssocCSI-RS</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ENUMERATED</w:delText>
        </w:r>
        <w:r w:rsidRPr="00B925D8" w:rsidDel="00C3449B">
          <w:rPr>
            <w:rFonts w:eastAsia="Yu Mincho"/>
            <w:lang w:eastAsia="ja-JP"/>
          </w:rPr>
          <w:delText xml:space="preserve"> {supported}</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OPTIONAL</w:delText>
        </w:r>
        <w:r w:rsidRPr="00B925D8" w:rsidDel="00C3449B">
          <w:rPr>
            <w:rFonts w:eastAsia="Yu Mincho"/>
            <w:lang w:eastAsia="ja-JP"/>
          </w:rPr>
          <w:delText>,</w:delText>
        </w:r>
      </w:del>
    </w:p>
    <w:p w14:paraId="2C97A219" w14:textId="4168B11F" w:rsidR="00FD7354" w:rsidRPr="00B925D8" w:rsidRDefault="00FD7354" w:rsidP="00FC7F0F">
      <w:pPr>
        <w:pStyle w:val="PL"/>
        <w:rPr>
          <w:lang w:eastAsia="ja-JP"/>
        </w:rPr>
      </w:pPr>
      <w:del w:id="7356" w:author="ENDC 102-11 UE Capabilities" w:date="2018-06-01T13:43:00Z">
        <w:r w:rsidRPr="00B925D8" w:rsidDel="00C3449B">
          <w:rPr>
            <w:lang w:eastAsia="ja-JP"/>
          </w:rPr>
          <w:tab/>
          <w:delText>type1-3-CSS</w:delText>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color w:val="993366"/>
          </w:rPr>
          <w:delText>ENUMERATED</w:delText>
        </w:r>
        <w:r w:rsidRPr="00B925D8" w:rsidDel="00C3449B">
          <w:rPr>
            <w:rFonts w:eastAsia="Yu Mincho"/>
            <w:lang w:eastAsia="ja-JP"/>
          </w:rPr>
          <w:delText xml:space="preserve"> {supported}</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OPTIONAL</w:delText>
        </w:r>
        <w:r w:rsidRPr="00B925D8" w:rsidDel="00C3449B">
          <w:rPr>
            <w:rFonts w:eastAsia="Yu Mincho"/>
            <w:lang w:eastAsia="ja-JP"/>
          </w:rPr>
          <w:delText>,</w:delText>
        </w:r>
      </w:del>
    </w:p>
    <w:p w14:paraId="503265A8" w14:textId="77777777" w:rsidR="00FD7354" w:rsidRPr="00B925D8" w:rsidRDefault="00FD7354" w:rsidP="00FC7F0F">
      <w:pPr>
        <w:pStyle w:val="PL"/>
        <w:rPr>
          <w:lang w:eastAsia="ja-JP"/>
        </w:rPr>
      </w:pPr>
      <w:r w:rsidRPr="00B925D8">
        <w:rPr>
          <w:lang w:eastAsia="ja-JP"/>
        </w:rPr>
        <w:tab/>
        <w:t>multipleTCI</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p>
    <w:p w14:paraId="3872D04C" w14:textId="5CE291D8" w:rsidR="00FD7354" w:rsidRPr="00B925D8" w:rsidDel="00C3449B" w:rsidRDefault="00FD7354" w:rsidP="00FC7F0F">
      <w:pPr>
        <w:pStyle w:val="PL"/>
        <w:rPr>
          <w:del w:id="7357" w:author="ENDC 102-11 UE Capabilities" w:date="2018-06-01T13:43:00Z"/>
          <w:lang w:eastAsia="ja-JP"/>
        </w:rPr>
      </w:pPr>
      <w:del w:id="7358" w:author="ENDC 102-11 UE Capabilities" w:date="2018-06-01T13:43:00Z">
        <w:r w:rsidRPr="00B925D8" w:rsidDel="00C3449B">
          <w:rPr>
            <w:lang w:eastAsia="ja-JP"/>
          </w:rPr>
          <w:tab/>
          <w:delText>pdcchMonitoringAnyOccasions</w:delText>
        </w:r>
        <w:r w:rsidRPr="00B925D8" w:rsidDel="00C3449B">
          <w:rPr>
            <w:lang w:eastAsia="ja-JP"/>
          </w:rPr>
          <w:tab/>
        </w:r>
        <w:r w:rsidRPr="00B925D8" w:rsidDel="00C3449B">
          <w:rPr>
            <w:lang w:eastAsia="ja-JP"/>
          </w:rPr>
          <w:tab/>
        </w:r>
        <w:r w:rsidRPr="00B925D8" w:rsidDel="00C3449B">
          <w:rPr>
            <w:color w:val="993366"/>
          </w:rPr>
          <w:delText>ENUMERATED</w:delText>
        </w:r>
        <w:r w:rsidRPr="00B925D8" w:rsidDel="00C3449B">
          <w:rPr>
            <w:lang w:eastAsia="ja-JP"/>
          </w:rPr>
          <w:delText xml:space="preserve"> {withoutDCI-gap, withDCI-gap}</w:delText>
        </w:r>
        <w:r w:rsidRPr="00B925D8" w:rsidDel="00C3449B">
          <w:rPr>
            <w:lang w:eastAsia="ja-JP"/>
          </w:rPr>
          <w:tab/>
        </w:r>
        <w:r w:rsidRPr="00B925D8" w:rsidDel="00C3449B">
          <w:rPr>
            <w:color w:val="993366"/>
          </w:rPr>
          <w:delText>OPTIONAL</w:delText>
        </w:r>
        <w:r w:rsidRPr="00B925D8" w:rsidDel="00C3449B">
          <w:rPr>
            <w:lang w:eastAsia="ja-JP"/>
          </w:rPr>
          <w:delText>,</w:delText>
        </w:r>
      </w:del>
    </w:p>
    <w:p w14:paraId="27ADCD86" w14:textId="013961AD" w:rsidR="00FD7354" w:rsidRPr="00B925D8" w:rsidDel="00C3449B" w:rsidRDefault="00FD7354" w:rsidP="00FC7F0F">
      <w:pPr>
        <w:pStyle w:val="PL"/>
        <w:rPr>
          <w:del w:id="7359" w:author="ENDC 102-11 UE Capabilities" w:date="2018-06-01T13:44:00Z"/>
          <w:rFonts w:eastAsia="Malgun Gothic"/>
        </w:rPr>
      </w:pPr>
      <w:del w:id="7360" w:author="ENDC 102-11 UE Capabilities" w:date="2018-06-01T13:44:00Z">
        <w:r w:rsidRPr="00B925D8" w:rsidDel="00C3449B">
          <w:rPr>
            <w:rFonts w:eastAsia="Malgun Gothic"/>
          </w:rPr>
          <w:tab/>
          <w:delText>ue-SpecificUL-DL-Assignment</w:delText>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lang w:eastAsia="ja-JP"/>
          </w:rPr>
          <w:delText xml:space="preserve"> {supported}</w:delText>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color w:val="993366"/>
          </w:rPr>
          <w:delText>OPTIONAL</w:delText>
        </w:r>
        <w:r w:rsidRPr="00B925D8" w:rsidDel="00C3449B">
          <w:rPr>
            <w:lang w:eastAsia="ja-JP"/>
          </w:rPr>
          <w:delText>,</w:delText>
        </w:r>
      </w:del>
    </w:p>
    <w:p w14:paraId="125432E5" w14:textId="7856AF59" w:rsidR="00C3449B" w:rsidRPr="00B925D8" w:rsidRDefault="00C3449B" w:rsidP="00FC7F0F">
      <w:pPr>
        <w:pStyle w:val="PL"/>
        <w:rPr>
          <w:ins w:id="7361" w:author="ENDC 102-11 UE Capabilities" w:date="2018-06-01T13:44:00Z"/>
          <w:rFonts w:eastAsia="Malgun Gothic"/>
        </w:rPr>
      </w:pPr>
      <w:ins w:id="7362" w:author="ENDC 102-11 UE Capabilities" w:date="2018-06-01T13:44:00Z">
        <w:r w:rsidRPr="00B925D8">
          <w:rPr>
            <w:rFonts w:eastAsia="Malgun Gothic"/>
          </w:rPr>
          <w:tab/>
          <w:t>bwp-WithoutRestriction</w:t>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51B26652" w14:textId="6E5A410F" w:rsidR="00FD7354" w:rsidRPr="00B925D8" w:rsidDel="00C3449B" w:rsidRDefault="00FD7354" w:rsidP="00FC7F0F">
      <w:pPr>
        <w:pStyle w:val="PL"/>
        <w:rPr>
          <w:del w:id="7363" w:author="ENDC 102-11 UE Capabilities" w:date="2018-06-01T13:44:00Z"/>
          <w:rFonts w:eastAsia="Malgun Gothic"/>
        </w:rPr>
      </w:pPr>
      <w:del w:id="7364" w:author="ENDC 102-11 UE Capabilities" w:date="2018-06-01T13:44:00Z">
        <w:r w:rsidRPr="00B925D8" w:rsidDel="00C3449B">
          <w:rPr>
            <w:rFonts w:eastAsia="Malgun Gothic"/>
          </w:rPr>
          <w:tab/>
        </w:r>
        <w:bookmarkStart w:id="7365" w:name="_Hlk508825140"/>
        <w:r w:rsidRPr="00B925D8" w:rsidDel="00C3449B">
          <w:rPr>
            <w:rFonts w:eastAsia="Malgun Gothic"/>
          </w:rPr>
          <w:delText>pdsch-DifferentTB-PerSlot</w:delText>
        </w:r>
        <w:r w:rsidRPr="00B925D8" w:rsidDel="00C3449B">
          <w:rPr>
            <w:rFonts w:eastAsia="Malgun Gothic"/>
          </w:rPr>
          <w:tab/>
        </w:r>
        <w:r w:rsidRPr="00B925D8" w:rsidDel="00C3449B">
          <w:rPr>
            <w:rFonts w:eastAsia="Malgun Gothic"/>
          </w:rPr>
          <w:tab/>
        </w:r>
        <w:r w:rsidRPr="00B925D8" w:rsidDel="00C3449B">
          <w:rPr>
            <w:color w:val="993366"/>
          </w:rPr>
          <w:delText>SEQUENCE</w:delText>
        </w:r>
        <w:r w:rsidRPr="00B925D8" w:rsidDel="00C3449B">
          <w:rPr>
            <w:rFonts w:eastAsia="Malgun Gothic"/>
          </w:rPr>
          <w:delText xml:space="preserve"> {</w:delText>
        </w:r>
      </w:del>
    </w:p>
    <w:p w14:paraId="440C2D0F" w14:textId="4EA63889" w:rsidR="00FD7354" w:rsidRPr="00B925D8" w:rsidDel="00C3449B" w:rsidRDefault="00FD7354" w:rsidP="00FC7F0F">
      <w:pPr>
        <w:pStyle w:val="PL"/>
        <w:rPr>
          <w:del w:id="7366" w:author="ENDC 102-11 UE Capabilities" w:date="2018-06-01T13:44:00Z"/>
          <w:rFonts w:eastAsia="Malgun Gothic"/>
        </w:rPr>
      </w:pPr>
      <w:del w:id="7367" w:author="ENDC 102-11 UE Capabilities" w:date="2018-06-01T13:44:00Z">
        <w:r w:rsidRPr="00B925D8" w:rsidDel="00C3449B">
          <w:rPr>
            <w:rFonts w:eastAsia="Malgun Gothic"/>
          </w:rPr>
          <w:tab/>
        </w:r>
        <w:r w:rsidRPr="00B925D8" w:rsidDel="00C3449B">
          <w:rPr>
            <w:rFonts w:eastAsia="Malgun Gothic"/>
          </w:rPr>
          <w:tab/>
          <w:delText>scs-15kHz</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{upto2, upto7}</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p w14:paraId="2229670D" w14:textId="25D83163" w:rsidR="00FD7354" w:rsidRPr="00B925D8" w:rsidDel="00C3449B" w:rsidRDefault="00FD7354" w:rsidP="00FC7F0F">
      <w:pPr>
        <w:pStyle w:val="PL"/>
        <w:rPr>
          <w:del w:id="7368" w:author="ENDC 102-11 UE Capabilities" w:date="2018-06-01T13:44:00Z"/>
          <w:rFonts w:eastAsia="Malgun Gothic"/>
        </w:rPr>
      </w:pPr>
      <w:del w:id="7369" w:author="ENDC 102-11 UE Capabilities" w:date="2018-06-01T13:44:00Z">
        <w:r w:rsidRPr="00B925D8" w:rsidDel="00C3449B">
          <w:rPr>
            <w:rFonts w:eastAsia="Malgun Gothic"/>
          </w:rPr>
          <w:tab/>
        </w:r>
        <w:r w:rsidRPr="00B925D8" w:rsidDel="00C3449B">
          <w:rPr>
            <w:rFonts w:eastAsia="Malgun Gothic"/>
          </w:rPr>
          <w:tab/>
          <w:delText>scs-30kHz</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{upto2, upto7}</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p w14:paraId="296325F5" w14:textId="54843A32" w:rsidR="00FD7354" w:rsidRPr="00B925D8" w:rsidDel="00C3449B" w:rsidRDefault="00FD7354" w:rsidP="00FC7F0F">
      <w:pPr>
        <w:pStyle w:val="PL"/>
        <w:rPr>
          <w:del w:id="7370" w:author="ENDC 102-11 UE Capabilities" w:date="2018-06-01T13:44:00Z"/>
          <w:rFonts w:eastAsia="Malgun Gothic"/>
        </w:rPr>
      </w:pPr>
      <w:del w:id="7371" w:author="ENDC 102-11 UE Capabilities" w:date="2018-06-01T13:44:00Z">
        <w:r w:rsidRPr="00B925D8" w:rsidDel="00C3449B">
          <w:rPr>
            <w:rFonts w:eastAsia="Malgun Gothic"/>
          </w:rPr>
          <w:tab/>
        </w:r>
        <w:r w:rsidRPr="00B925D8" w:rsidDel="00C3449B">
          <w:rPr>
            <w:rFonts w:eastAsia="Malgun Gothic"/>
          </w:rPr>
          <w:tab/>
          <w:delText>scs-60kHz</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{upto2, upto7}</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p w14:paraId="5BB3DF60" w14:textId="1AB851F4" w:rsidR="00FD7354" w:rsidRPr="00B925D8" w:rsidDel="00C3449B" w:rsidRDefault="00FD7354" w:rsidP="00FC7F0F">
      <w:pPr>
        <w:pStyle w:val="PL"/>
        <w:rPr>
          <w:del w:id="7372" w:author="ENDC 102-11 UE Capabilities" w:date="2018-06-01T13:44:00Z"/>
          <w:rFonts w:eastAsia="Malgun Gothic"/>
        </w:rPr>
      </w:pPr>
      <w:bookmarkStart w:id="7373" w:name="_Hlk508860144"/>
      <w:del w:id="7374" w:author="ENDC 102-11 UE Capabilities" w:date="2018-06-01T13:44:00Z">
        <w:r w:rsidRPr="00B925D8" w:rsidDel="00C3449B">
          <w:rPr>
            <w:rFonts w:eastAsia="Malgun Gothic"/>
          </w:rPr>
          <w:tab/>
        </w:r>
        <w:r w:rsidRPr="00B925D8" w:rsidDel="00C3449B">
          <w:rPr>
            <w:rFonts w:eastAsia="Malgun Gothic"/>
          </w:rPr>
          <w:tab/>
          <w:delText>scs-120kHz</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{upto2, upto7}</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del>
    </w:p>
    <w:bookmarkEnd w:id="7373"/>
    <w:p w14:paraId="1E8D48A2" w14:textId="71DA2D43" w:rsidR="00FD7354" w:rsidRPr="00B925D8" w:rsidDel="00C3449B" w:rsidRDefault="00FD7354" w:rsidP="00FC7F0F">
      <w:pPr>
        <w:pStyle w:val="PL"/>
        <w:rPr>
          <w:del w:id="7375" w:author="ENDC 102-11 UE Capabilities" w:date="2018-06-01T13:44:00Z"/>
          <w:rFonts w:eastAsia="Malgun Gothic"/>
        </w:rPr>
      </w:pPr>
      <w:del w:id="7376" w:author="ENDC 102-11 UE Capabilities" w:date="2018-06-01T13:44:00Z">
        <w:r w:rsidRPr="00B925D8" w:rsidDel="00C3449B">
          <w:rPr>
            <w:rFonts w:eastAsia="Malgun Gothic"/>
          </w:rPr>
          <w:tab/>
          <w:delText>}</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bookmarkEnd w:id="7365"/>
    <w:p w14:paraId="2D2831C4" w14:textId="71178F13" w:rsidR="00FD7354" w:rsidRPr="00B925D8" w:rsidDel="00C3449B" w:rsidRDefault="00FD7354" w:rsidP="00FC7F0F">
      <w:pPr>
        <w:pStyle w:val="PL"/>
        <w:rPr>
          <w:del w:id="7377" w:author="ENDC 102-11 UE Capabilities" w:date="2018-06-01T13:44:00Z"/>
          <w:rFonts w:eastAsia="Malgun Gothic"/>
        </w:rPr>
      </w:pPr>
      <w:del w:id="7378" w:author="ENDC 102-11 UE Capabilities" w:date="2018-06-01T13:44:00Z">
        <w:r w:rsidRPr="00B925D8" w:rsidDel="00C3449B">
          <w:rPr>
            <w:rFonts w:eastAsia="Malgun Gothic"/>
          </w:rPr>
          <w:tab/>
          <w:delText>pusch-DifferentTB-PerSlot</w:delText>
        </w:r>
        <w:r w:rsidRPr="00B925D8" w:rsidDel="00C3449B">
          <w:rPr>
            <w:rFonts w:eastAsia="Malgun Gothic"/>
          </w:rPr>
          <w:tab/>
        </w:r>
        <w:r w:rsidRPr="00B925D8" w:rsidDel="00C3449B">
          <w:rPr>
            <w:rFonts w:eastAsia="Malgun Gothic"/>
          </w:rPr>
          <w:tab/>
        </w:r>
        <w:r w:rsidRPr="00B925D8" w:rsidDel="00C3449B">
          <w:rPr>
            <w:color w:val="993366"/>
          </w:rPr>
          <w:delText>SEQUENCE</w:delText>
        </w:r>
        <w:r w:rsidRPr="00B925D8" w:rsidDel="00C3449B">
          <w:rPr>
            <w:rFonts w:eastAsia="Malgun Gothic"/>
          </w:rPr>
          <w:delText xml:space="preserve"> {</w:delText>
        </w:r>
      </w:del>
    </w:p>
    <w:p w14:paraId="7A09E78B" w14:textId="1A54F93E" w:rsidR="00FD7354" w:rsidRPr="00B925D8" w:rsidDel="00C3449B" w:rsidRDefault="00FD7354" w:rsidP="00FC7F0F">
      <w:pPr>
        <w:pStyle w:val="PL"/>
        <w:rPr>
          <w:del w:id="7379" w:author="ENDC 102-11 UE Capabilities" w:date="2018-06-01T13:44:00Z"/>
          <w:rFonts w:eastAsia="Malgun Gothic"/>
        </w:rPr>
      </w:pPr>
      <w:del w:id="7380" w:author="ENDC 102-11 UE Capabilities" w:date="2018-06-01T13:44:00Z">
        <w:r w:rsidRPr="00B925D8" w:rsidDel="00C3449B">
          <w:rPr>
            <w:rFonts w:eastAsia="Malgun Gothic"/>
          </w:rPr>
          <w:tab/>
        </w:r>
        <w:r w:rsidRPr="00B925D8" w:rsidDel="00C3449B">
          <w:rPr>
            <w:rFonts w:eastAsia="Malgun Gothic"/>
          </w:rPr>
          <w:tab/>
          <w:delText>scs-15kHz</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{upto2, upto7}</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p w14:paraId="6904BA4D" w14:textId="78949329" w:rsidR="00FD7354" w:rsidRPr="00B925D8" w:rsidDel="00C3449B" w:rsidRDefault="00FD7354" w:rsidP="00FC7F0F">
      <w:pPr>
        <w:pStyle w:val="PL"/>
        <w:rPr>
          <w:del w:id="7381" w:author="ENDC 102-11 UE Capabilities" w:date="2018-06-01T13:44:00Z"/>
          <w:rFonts w:eastAsia="Malgun Gothic"/>
        </w:rPr>
      </w:pPr>
      <w:del w:id="7382" w:author="ENDC 102-11 UE Capabilities" w:date="2018-06-01T13:44:00Z">
        <w:r w:rsidRPr="00B925D8" w:rsidDel="00C3449B">
          <w:rPr>
            <w:rFonts w:eastAsia="Malgun Gothic"/>
          </w:rPr>
          <w:tab/>
        </w:r>
        <w:r w:rsidRPr="00B925D8" w:rsidDel="00C3449B">
          <w:rPr>
            <w:rFonts w:eastAsia="Malgun Gothic"/>
          </w:rPr>
          <w:tab/>
          <w:delText>scs-30kHz</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{upto2, upto7}</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p w14:paraId="756C1115" w14:textId="05923AA4" w:rsidR="00FD7354" w:rsidRPr="00B925D8" w:rsidDel="00C3449B" w:rsidRDefault="00FD7354" w:rsidP="00FC7F0F">
      <w:pPr>
        <w:pStyle w:val="PL"/>
        <w:rPr>
          <w:del w:id="7383" w:author="ENDC 102-11 UE Capabilities" w:date="2018-06-01T13:44:00Z"/>
          <w:rFonts w:eastAsia="Malgun Gothic"/>
        </w:rPr>
      </w:pPr>
      <w:del w:id="7384" w:author="ENDC 102-11 UE Capabilities" w:date="2018-06-01T13:44:00Z">
        <w:r w:rsidRPr="00B925D8" w:rsidDel="00C3449B">
          <w:rPr>
            <w:rFonts w:eastAsia="Malgun Gothic"/>
          </w:rPr>
          <w:tab/>
        </w:r>
        <w:r w:rsidRPr="00B925D8" w:rsidDel="00C3449B">
          <w:rPr>
            <w:rFonts w:eastAsia="Malgun Gothic"/>
          </w:rPr>
          <w:tab/>
          <w:delText>scs-60kHz</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{upto2, upto7}</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p w14:paraId="4DD84F29" w14:textId="0E468D71" w:rsidR="00FD7354" w:rsidRPr="00B925D8" w:rsidDel="00C3449B" w:rsidRDefault="00FD7354" w:rsidP="00FC7F0F">
      <w:pPr>
        <w:pStyle w:val="PL"/>
        <w:rPr>
          <w:del w:id="7385" w:author="ENDC 102-11 UE Capabilities" w:date="2018-06-01T13:44:00Z"/>
          <w:rFonts w:eastAsia="Malgun Gothic"/>
        </w:rPr>
      </w:pPr>
      <w:bookmarkStart w:id="7386" w:name="_Hlk508861770"/>
      <w:del w:id="7387" w:author="ENDC 102-11 UE Capabilities" w:date="2018-06-01T13:44:00Z">
        <w:r w:rsidRPr="00B925D8" w:rsidDel="00C3449B">
          <w:rPr>
            <w:rFonts w:eastAsia="Malgun Gothic"/>
          </w:rPr>
          <w:tab/>
        </w:r>
        <w:r w:rsidRPr="00B925D8" w:rsidDel="00C3449B">
          <w:rPr>
            <w:rFonts w:eastAsia="Malgun Gothic"/>
          </w:rPr>
          <w:tab/>
          <w:delText>scs-120kHz</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{upto2, upto7}</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del>
    </w:p>
    <w:p w14:paraId="7E61AD89" w14:textId="4BA95CF1" w:rsidR="00FD7354" w:rsidRPr="00B925D8" w:rsidDel="00C3449B" w:rsidRDefault="00FD7354" w:rsidP="00FC7F0F">
      <w:pPr>
        <w:pStyle w:val="PL"/>
        <w:rPr>
          <w:del w:id="7388" w:author="ENDC 102-11 UE Capabilities" w:date="2018-06-01T13:44:00Z"/>
          <w:rFonts w:eastAsia="Malgun Gothic"/>
        </w:rPr>
      </w:pPr>
      <w:del w:id="7389" w:author="ENDC 102-11 UE Capabilities" w:date="2018-06-01T13:44:00Z">
        <w:r w:rsidRPr="00B925D8" w:rsidDel="00C3449B">
          <w:rPr>
            <w:rFonts w:eastAsia="Malgun Gothic"/>
          </w:rPr>
          <w:tab/>
          <w:delText>}</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p w14:paraId="044B5237" w14:textId="77777777" w:rsidR="00FD7354" w:rsidRPr="00B925D8" w:rsidRDefault="00FD7354" w:rsidP="00FC7F0F">
      <w:pPr>
        <w:pStyle w:val="PL"/>
        <w:rPr>
          <w:rFonts w:eastAsia="Yu Mincho"/>
          <w:lang w:eastAsia="ja-JP"/>
        </w:rPr>
      </w:pPr>
      <w:r w:rsidRPr="00B925D8">
        <w:rPr>
          <w:rFonts w:eastAsia="Yu Mincho"/>
          <w:lang w:eastAsia="ja-JP"/>
        </w:rPr>
        <w:tab/>
        <w:t>bwp-SameNumerology</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{upto2, upto4}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bookmarkEnd w:id="7386"/>
    <w:p w14:paraId="589DBBC1" w14:textId="77777777" w:rsidR="00FD7354" w:rsidRPr="00B925D8" w:rsidRDefault="00FD7354" w:rsidP="00FC7F0F">
      <w:pPr>
        <w:pStyle w:val="PL"/>
        <w:rPr>
          <w:rFonts w:eastAsia="Yu Mincho"/>
          <w:lang w:eastAsia="ja-JP"/>
        </w:rPr>
      </w:pPr>
      <w:r w:rsidRPr="00B925D8">
        <w:rPr>
          <w:rFonts w:eastAsia="Yu Mincho"/>
          <w:lang w:eastAsia="ja-JP"/>
        </w:rPr>
        <w:tab/>
        <w:t>bwp-DiffNumerology</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{upto4}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638C8A9" w14:textId="6CD855E0" w:rsidR="00FD7354" w:rsidRPr="00B925D8" w:rsidDel="00C3449B" w:rsidRDefault="00FD7354" w:rsidP="00FC7F0F">
      <w:pPr>
        <w:pStyle w:val="PL"/>
        <w:rPr>
          <w:del w:id="7390" w:author="ENDC 102-11 UE Capabilities" w:date="2018-06-01T13:44:00Z"/>
          <w:rFonts w:eastAsia="Malgun Gothic"/>
        </w:rPr>
      </w:pPr>
      <w:del w:id="7391" w:author="ENDC 102-11 UE Capabilities" w:date="2018-06-01T13:44:00Z">
        <w:r w:rsidRPr="00B925D8" w:rsidDel="00C3449B">
          <w:rPr>
            <w:rFonts w:eastAsia="Malgun Gothic"/>
          </w:rPr>
          <w:tab/>
          <w:delText>twoPUCCH-Group</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lang w:eastAsia="ja-JP"/>
          </w:rPr>
          <w:delText xml:space="preserve"> {supported}</w:delText>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color w:val="993366"/>
          </w:rPr>
          <w:delText>OPTIONAL</w:delText>
        </w:r>
        <w:r w:rsidRPr="00B925D8" w:rsidDel="00C3449B">
          <w:rPr>
            <w:lang w:eastAsia="ja-JP"/>
          </w:rPr>
          <w:delText>,</w:delText>
        </w:r>
      </w:del>
    </w:p>
    <w:p w14:paraId="3B76C44D" w14:textId="0CFE4C28" w:rsidR="00FD7354" w:rsidRPr="00B925D8" w:rsidDel="00C3449B" w:rsidRDefault="00FD7354" w:rsidP="00FC7F0F">
      <w:pPr>
        <w:pStyle w:val="PL"/>
        <w:rPr>
          <w:del w:id="7392" w:author="ENDC 102-11 UE Capabilities" w:date="2018-06-01T13:44:00Z"/>
          <w:rFonts w:eastAsia="Malgun Gothic"/>
        </w:rPr>
      </w:pPr>
      <w:del w:id="7393" w:author="ENDC 102-11 UE Capabilities" w:date="2018-06-01T13:44:00Z">
        <w:r w:rsidRPr="00B925D8" w:rsidDel="00C3449B">
          <w:rPr>
            <w:rFonts w:eastAsia="Malgun Gothic"/>
          </w:rPr>
          <w:tab/>
          <w:delText>diffNumerologyAcrossPUCCH-Group</w:delText>
        </w:r>
        <w:r w:rsidRPr="00B925D8" w:rsidDel="00C3449B">
          <w:rPr>
            <w:rFonts w:eastAsia="Malgun Gothic"/>
          </w:rPr>
          <w:tab/>
        </w:r>
        <w:r w:rsidRPr="00B925D8" w:rsidDel="00C3449B">
          <w:rPr>
            <w:color w:val="993366"/>
          </w:rPr>
          <w:delText>ENUMERATED</w:delText>
        </w:r>
        <w:r w:rsidRPr="00B925D8" w:rsidDel="00C3449B">
          <w:rPr>
            <w:lang w:eastAsia="ja-JP"/>
          </w:rPr>
          <w:delText xml:space="preserve"> {supported}</w:delText>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color w:val="993366"/>
          </w:rPr>
          <w:delText>OPTIONAL</w:delText>
        </w:r>
        <w:r w:rsidRPr="00B925D8" w:rsidDel="00C3449B">
          <w:rPr>
            <w:lang w:eastAsia="ja-JP"/>
          </w:rPr>
          <w:delText>,</w:delText>
        </w:r>
      </w:del>
    </w:p>
    <w:p w14:paraId="56558DB2" w14:textId="54BE04BE" w:rsidR="00FD7354" w:rsidRPr="00B925D8" w:rsidDel="00C3449B" w:rsidRDefault="00FD7354" w:rsidP="00FC7F0F">
      <w:pPr>
        <w:pStyle w:val="PL"/>
        <w:rPr>
          <w:del w:id="7394" w:author="ENDC 102-11 UE Capabilities" w:date="2018-06-01T13:44:00Z"/>
          <w:rFonts w:eastAsia="Malgun Gothic"/>
        </w:rPr>
      </w:pPr>
      <w:del w:id="7395" w:author="ENDC 102-11 UE Capabilities" w:date="2018-06-01T13:44:00Z">
        <w:r w:rsidRPr="00B925D8" w:rsidDel="00C3449B">
          <w:rPr>
            <w:rFonts w:eastAsia="Malgun Gothic"/>
          </w:rPr>
          <w:tab/>
          <w:delText>diffNumerologyWithinPUCCH-Group</w:delText>
        </w:r>
        <w:r w:rsidRPr="00B925D8" w:rsidDel="00C3449B">
          <w:rPr>
            <w:rFonts w:eastAsia="Malgun Gothic"/>
          </w:rPr>
          <w:tab/>
        </w:r>
        <w:r w:rsidRPr="00B925D8" w:rsidDel="00C3449B">
          <w:rPr>
            <w:color w:val="993366"/>
          </w:rPr>
          <w:delText>ENUMERATED</w:delText>
        </w:r>
        <w:r w:rsidRPr="00B925D8" w:rsidDel="00C3449B">
          <w:rPr>
            <w:lang w:eastAsia="ja-JP"/>
          </w:rPr>
          <w:delText xml:space="preserve"> {supported}</w:delText>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color w:val="993366"/>
          </w:rPr>
          <w:delText>OPTIONAL</w:delText>
        </w:r>
        <w:r w:rsidRPr="00B925D8" w:rsidDel="00C3449B">
          <w:rPr>
            <w:lang w:eastAsia="ja-JP"/>
          </w:rPr>
          <w:delText>,</w:delText>
        </w:r>
      </w:del>
    </w:p>
    <w:p w14:paraId="2B29C9B2" w14:textId="6C0358E4" w:rsidR="00FD7354" w:rsidRPr="00B925D8" w:rsidRDefault="00FD7354" w:rsidP="00FC7F0F">
      <w:pPr>
        <w:pStyle w:val="PL"/>
        <w:rPr>
          <w:rFonts w:eastAsia="Malgun Gothic"/>
        </w:rPr>
      </w:pPr>
      <w:r w:rsidRPr="00B925D8">
        <w:rPr>
          <w:rFonts w:eastAsia="Malgun Gothic"/>
        </w:rPr>
        <w:tab/>
        <w:t>crossCarrierScheduling</w:t>
      </w:r>
      <w:ins w:id="7396" w:author="R1-1807960 LS on Type 3 UE capabilities" w:date="2018-06-05T15:27:00Z">
        <w:r w:rsidR="004711EC" w:rsidRPr="00B925D8">
          <w:rPr>
            <w:rFonts w:eastAsia="Malgun Gothic"/>
          </w:rPr>
          <w:t>DL-SameSCS</w:t>
        </w:r>
      </w:ins>
      <w:r w:rsidRPr="00B925D8">
        <w:rPr>
          <w:rFonts w:eastAsia="Malgun Gothic"/>
        </w:rPr>
        <w:tab/>
      </w:r>
      <w:r w:rsidRPr="00B925D8">
        <w:rPr>
          <w:rFonts w:eastAsia="Malgun Gothic"/>
        </w:rPr>
        <w:tab/>
      </w:r>
      <w:del w:id="7397" w:author="R1-1807960 LS on Type 3 UE capabilities" w:date="2018-06-05T15:27:00Z">
        <w:r w:rsidRPr="00B925D8" w:rsidDel="004711EC">
          <w:rPr>
            <w:rFonts w:eastAsia="Malgun Gothic"/>
          </w:rPr>
          <w:tab/>
        </w:r>
      </w:del>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p>
    <w:p w14:paraId="702B9A2C" w14:textId="77777777" w:rsidR="004711EC" w:rsidRPr="00B925D8" w:rsidRDefault="004711EC" w:rsidP="004711EC">
      <w:pPr>
        <w:pStyle w:val="PL"/>
        <w:rPr>
          <w:ins w:id="7398" w:author="R1-1807960 LS on Type 3 UE capabilities" w:date="2018-06-05T15:27:00Z"/>
          <w:rFonts w:eastAsia="Malgun Gothic"/>
        </w:rPr>
      </w:pPr>
      <w:ins w:id="7399" w:author="R1-1807960 LS on Type 3 UE capabilities" w:date="2018-06-05T15:27:00Z">
        <w:r w:rsidRPr="00B925D8">
          <w:rPr>
            <w:rFonts w:eastAsia="Malgun Gothic"/>
          </w:rPr>
          <w:tab/>
          <w:t>crossCarrierSchedulingUL-SameSCS</w:t>
        </w:r>
        <w:r w:rsidRPr="00B925D8">
          <w:rPr>
            <w:rFonts w:eastAsia="Malgun Gothic"/>
          </w:rPr>
          <w:tab/>
        </w:r>
        <w:r w:rsidRPr="00B925D8">
          <w:rPr>
            <w:rFonts w:eastAsia="Malgun Gothic"/>
          </w:rPr>
          <w:tab/>
        </w:r>
        <w:r w:rsidRPr="00B925D8">
          <w:rPr>
            <w:color w:val="993366"/>
          </w:rPr>
          <w:t>ENUMERATED</w:t>
        </w:r>
        <w:r w:rsidRPr="00B925D8">
          <w:rPr>
            <w:lang w:eastAsia="ja-JP"/>
          </w:rPr>
          <w:t xml:space="preserve"> {supported}</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OPTIONAL</w:t>
        </w:r>
        <w:r w:rsidRPr="00B925D8">
          <w:rPr>
            <w:lang w:eastAsia="ja-JP"/>
          </w:rPr>
          <w:t>,</w:t>
        </w:r>
      </w:ins>
    </w:p>
    <w:p w14:paraId="7D2B77F2" w14:textId="1EBEA433" w:rsidR="00FD7354" w:rsidRPr="00B925D8" w:rsidDel="00C3449B" w:rsidRDefault="00FD7354" w:rsidP="00FC7F0F">
      <w:pPr>
        <w:pStyle w:val="PL"/>
        <w:rPr>
          <w:del w:id="7400" w:author="ENDC 102-11 UE Capabilities" w:date="2018-06-01T13:44:00Z"/>
          <w:rFonts w:eastAsia="Malgun Gothic"/>
        </w:rPr>
      </w:pPr>
      <w:del w:id="7401" w:author="ENDC 102-11 UE Capabilities" w:date="2018-06-01T13:44:00Z">
        <w:r w:rsidRPr="00B925D8" w:rsidDel="00C3449B">
          <w:rPr>
            <w:rFonts w:eastAsia="Malgun Gothic"/>
          </w:rPr>
          <w:tab/>
          <w:delText>supportedNumberTAG</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rFonts w:eastAsia="Malgun Gothic"/>
          </w:rPr>
          <w:delText xml:space="preserve"> {n2, n3, n4}</w:delText>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rFonts w:eastAsia="Malgun Gothic"/>
          </w:rPr>
          <w:tab/>
        </w:r>
        <w:r w:rsidRPr="00B925D8" w:rsidDel="00C3449B">
          <w:rPr>
            <w:color w:val="993366"/>
          </w:rPr>
          <w:delText>OPTIONAL</w:delText>
        </w:r>
        <w:r w:rsidRPr="00B925D8" w:rsidDel="00C3449B">
          <w:rPr>
            <w:rFonts w:eastAsia="Malgun Gothic"/>
          </w:rPr>
          <w:delText>,</w:delText>
        </w:r>
      </w:del>
    </w:p>
    <w:p w14:paraId="07A5674B" w14:textId="74BCFE42" w:rsidR="00FD7354" w:rsidRPr="00B925D8" w:rsidDel="00C3449B" w:rsidRDefault="00FD7354" w:rsidP="00FC7F0F">
      <w:pPr>
        <w:pStyle w:val="PL"/>
        <w:rPr>
          <w:del w:id="7402" w:author="ENDC 102-11 UE Capabilities" w:date="2018-06-01T13:44:00Z"/>
          <w:lang w:eastAsia="ja-JP"/>
        </w:rPr>
      </w:pPr>
      <w:del w:id="7403" w:author="ENDC 102-11 UE Capabilities" w:date="2018-06-01T13:44:00Z">
        <w:r w:rsidRPr="00B925D8" w:rsidDel="00C3449B">
          <w:rPr>
            <w:lang w:eastAsia="ja-JP"/>
          </w:rPr>
          <w:tab/>
        </w:r>
        <w:r w:rsidRPr="00B925D8" w:rsidDel="00C3449B">
          <w:rPr>
            <w:rFonts w:eastAsia="Malgun Gothic"/>
          </w:rPr>
          <w:delText>simultaneousTxSUL-NonSUL</w:delText>
        </w:r>
        <w:r w:rsidRPr="00B925D8" w:rsidDel="00C3449B">
          <w:rPr>
            <w:rFonts w:eastAsia="Malgun Gothic"/>
          </w:rPr>
          <w:tab/>
        </w:r>
        <w:r w:rsidRPr="00B925D8" w:rsidDel="00C3449B">
          <w:rPr>
            <w:rFonts w:eastAsia="Malgun Gothic"/>
          </w:rPr>
          <w:tab/>
        </w:r>
        <w:r w:rsidRPr="00B925D8" w:rsidDel="00C3449B">
          <w:rPr>
            <w:color w:val="993366"/>
          </w:rPr>
          <w:delText>ENUMERATED</w:delText>
        </w:r>
        <w:r w:rsidRPr="00B925D8" w:rsidDel="00C3449B">
          <w:rPr>
            <w:lang w:eastAsia="ja-JP"/>
          </w:rPr>
          <w:delText xml:space="preserve"> {supported}</w:delText>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lang w:eastAsia="ja-JP"/>
          </w:rPr>
          <w:tab/>
        </w:r>
        <w:r w:rsidRPr="00B925D8" w:rsidDel="00C3449B">
          <w:rPr>
            <w:color w:val="993366"/>
          </w:rPr>
          <w:delText>OPTIONAL</w:delText>
        </w:r>
        <w:r w:rsidRPr="00B925D8" w:rsidDel="00C3449B">
          <w:rPr>
            <w:lang w:eastAsia="ja-JP"/>
          </w:rPr>
          <w:delText>,</w:delText>
        </w:r>
      </w:del>
    </w:p>
    <w:p w14:paraId="6F785CC5" w14:textId="5710A182" w:rsidR="00FD7354" w:rsidRPr="00B925D8" w:rsidDel="00C3449B" w:rsidRDefault="00FD7354" w:rsidP="00FC7F0F">
      <w:pPr>
        <w:pStyle w:val="PL"/>
        <w:rPr>
          <w:del w:id="7404" w:author="ENDC 102-11 UE Capabilities" w:date="2018-06-01T13:44:00Z"/>
          <w:lang w:eastAsia="ja-JP"/>
        </w:rPr>
      </w:pPr>
      <w:del w:id="7405" w:author="ENDC 102-11 UE Capabilities" w:date="2018-06-01T13:44:00Z">
        <w:r w:rsidRPr="00B925D8" w:rsidDel="00C3449B">
          <w:rPr>
            <w:lang w:eastAsia="ja-JP"/>
          </w:rPr>
          <w:tab/>
          <w:delText>searchSpaceSharingCA-DL</w:delText>
        </w:r>
        <w:r w:rsidRPr="00B925D8" w:rsidDel="00C3449B">
          <w:rPr>
            <w:lang w:eastAsia="ja-JP"/>
          </w:rPr>
          <w:tab/>
        </w:r>
        <w:r w:rsidRPr="00B925D8" w:rsidDel="00C3449B">
          <w:rPr>
            <w:lang w:eastAsia="ja-JP"/>
          </w:rPr>
          <w:tab/>
        </w:r>
        <w:r w:rsidRPr="00B925D8" w:rsidDel="00C3449B">
          <w:rPr>
            <w:lang w:eastAsia="ja-JP"/>
          </w:rPr>
          <w:tab/>
        </w:r>
        <w:r w:rsidRPr="00B925D8" w:rsidDel="00C3449B">
          <w:rPr>
            <w:color w:val="993366"/>
          </w:rPr>
          <w:delText>ENUMERATED</w:delText>
        </w:r>
        <w:r w:rsidRPr="00B925D8" w:rsidDel="00C3449B">
          <w:rPr>
            <w:lang w:eastAsia="ja-JP"/>
          </w:rPr>
          <w:delText xml:space="preserve"> {supported}</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OPTIONAL</w:delText>
        </w:r>
        <w:r w:rsidR="00A77C70" w:rsidRPr="00B925D8" w:rsidDel="00C3449B">
          <w:delText>,</w:delText>
        </w:r>
      </w:del>
    </w:p>
    <w:p w14:paraId="778BD811" w14:textId="12A51471" w:rsidR="00FD7354" w:rsidRPr="00B925D8" w:rsidDel="00C3449B" w:rsidRDefault="00FD7354" w:rsidP="00FC7F0F">
      <w:pPr>
        <w:pStyle w:val="PL"/>
        <w:rPr>
          <w:del w:id="7406" w:author="ENDC 102-11 UE Capabilities" w:date="2018-06-01T13:44:00Z"/>
          <w:lang w:eastAsia="ja-JP"/>
        </w:rPr>
      </w:pPr>
      <w:del w:id="7407" w:author="ENDC 102-11 UE Capabilities" w:date="2018-06-01T13:44:00Z">
        <w:r w:rsidRPr="00B925D8" w:rsidDel="00C3449B">
          <w:rPr>
            <w:lang w:eastAsia="ja-JP"/>
          </w:rPr>
          <w:tab/>
          <w:delText>searchSpaceSharingCA-UL</w:delText>
        </w:r>
        <w:r w:rsidRPr="00B925D8" w:rsidDel="00C3449B">
          <w:rPr>
            <w:lang w:eastAsia="ja-JP"/>
          </w:rPr>
          <w:tab/>
        </w:r>
        <w:r w:rsidRPr="00B925D8" w:rsidDel="00C3449B">
          <w:rPr>
            <w:lang w:eastAsia="ja-JP"/>
          </w:rPr>
          <w:tab/>
        </w:r>
        <w:r w:rsidRPr="00B925D8" w:rsidDel="00C3449B">
          <w:rPr>
            <w:lang w:eastAsia="ja-JP"/>
          </w:rPr>
          <w:tab/>
        </w:r>
        <w:r w:rsidRPr="00B925D8" w:rsidDel="00C3449B">
          <w:rPr>
            <w:color w:val="993366"/>
          </w:rPr>
          <w:delText>ENUMERATED</w:delText>
        </w:r>
        <w:r w:rsidRPr="00B925D8" w:rsidDel="00C3449B">
          <w:rPr>
            <w:lang w:eastAsia="ja-JP"/>
          </w:rPr>
          <w:delText xml:space="preserve"> {supported}</w:delText>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rFonts w:eastAsia="Yu Mincho"/>
            <w:lang w:eastAsia="ja-JP"/>
          </w:rPr>
          <w:tab/>
        </w:r>
        <w:r w:rsidRPr="00B925D8" w:rsidDel="00C3449B">
          <w:rPr>
            <w:color w:val="993366"/>
          </w:rPr>
          <w:delText>OPTIONAL</w:delText>
        </w:r>
        <w:r w:rsidR="00A77C70" w:rsidRPr="00B925D8" w:rsidDel="00C3449B">
          <w:delText>,</w:delText>
        </w:r>
      </w:del>
    </w:p>
    <w:p w14:paraId="4AECF099" w14:textId="77777777" w:rsidR="00FD7354" w:rsidRPr="00B925D8" w:rsidRDefault="00FD7354" w:rsidP="00FC7F0F">
      <w:pPr>
        <w:pStyle w:val="PL"/>
        <w:rPr>
          <w:lang w:eastAsia="ja-JP"/>
        </w:rPr>
      </w:pPr>
      <w:r w:rsidRPr="00B925D8">
        <w:rPr>
          <w:lang w:eastAsia="ja-JP"/>
        </w:rPr>
        <w:tab/>
      </w:r>
      <w:r w:rsidRPr="00B925D8">
        <w:rPr>
          <w:rFonts w:eastAsia="Yu Mincho"/>
          <w:lang w:eastAsia="ja-JP"/>
        </w:rPr>
        <w:t>pdsch-256QAM-FR2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ED6F120" w14:textId="1706B89C" w:rsidR="00FD7354" w:rsidRPr="00B925D8" w:rsidRDefault="00FD7354" w:rsidP="00FC7F0F">
      <w:pPr>
        <w:pStyle w:val="PL"/>
        <w:rPr>
          <w:lang w:eastAsia="ja-JP"/>
        </w:rPr>
      </w:pPr>
      <w:r w:rsidRPr="00B925D8">
        <w:rPr>
          <w:lang w:eastAsia="ja-JP"/>
        </w:rPr>
        <w:tab/>
        <w:t>pusch-256QAM</w:t>
      </w:r>
      <w:r w:rsidRPr="00B925D8">
        <w:rPr>
          <w:lang w:eastAsia="ja-JP"/>
        </w:rPr>
        <w:tab/>
      </w:r>
      <w:r w:rsidRPr="00B925D8">
        <w:rPr>
          <w:lang w:eastAsia="ja-JP"/>
        </w:rPr>
        <w:tab/>
      </w:r>
      <w:r w:rsidRPr="00B925D8">
        <w:rPr>
          <w:lang w:eastAsia="ja-JP"/>
        </w:rPr>
        <w:tab/>
      </w:r>
      <w:r w:rsidRPr="00B925D8">
        <w:rPr>
          <w:lang w:eastAsia="ja-JP"/>
        </w:rPr>
        <w:tab/>
      </w:r>
      <w:r w:rsidRPr="00B925D8">
        <w:rPr>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id="7408" w:author="ENDC 102-11 UE Capabilities" w:date="2018-06-01T13:45:00Z">
        <w:r w:rsidR="00C3449B" w:rsidRPr="00B925D8">
          <w:rPr>
            <w:color w:val="993366"/>
          </w:rPr>
          <w:t>,</w:t>
        </w:r>
      </w:ins>
    </w:p>
    <w:p w14:paraId="4992C90A" w14:textId="77777777" w:rsidR="00C3449B" w:rsidRPr="00B925D8" w:rsidRDefault="00C3449B" w:rsidP="00C3449B">
      <w:pPr>
        <w:pStyle w:val="PL"/>
        <w:rPr>
          <w:ins w:id="7409" w:author="ENDC 102-11 UE Capabilities" w:date="2018-06-01T13:45:00Z"/>
          <w:lang w:eastAsia="ja-JP"/>
        </w:rPr>
      </w:pPr>
      <w:ins w:id="7410" w:author="ENDC 102-11 UE Capabilities" w:date="2018-06-01T13:45:00Z">
        <w:r w:rsidRPr="00B925D8">
          <w:tab/>
        </w:r>
        <w:r w:rsidRPr="00B925D8">
          <w:rPr>
            <w:rFonts w:eastAsia="Malgun Gothic"/>
          </w:rPr>
          <w:t>ue-PowerClass</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Yu Mincho"/>
            <w:lang w:eastAsia="ja-JP"/>
          </w:rPr>
          <w:t xml:space="preserve"> {pc2, pc3}</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1F3756D5" w14:textId="77777777" w:rsidR="00C3449B" w:rsidRPr="00B925D8" w:rsidRDefault="00C3449B" w:rsidP="00C3449B">
      <w:pPr>
        <w:pStyle w:val="PL"/>
        <w:rPr>
          <w:ins w:id="7411" w:author="ENDC 102-11 UE Capabilities" w:date="2018-06-01T13:45:00Z"/>
          <w:rFonts w:eastAsia="Malgun Gothic"/>
        </w:rPr>
      </w:pPr>
      <w:ins w:id="7412" w:author="ENDC 102-11 UE Capabilities" w:date="2018-06-01T13:45:00Z">
        <w:r w:rsidRPr="00B925D8">
          <w:rPr>
            <w:rFonts w:eastAsia="Malgun Gothic"/>
          </w:rPr>
          <w:tab/>
          <w:t>...</w:t>
        </w:r>
      </w:ins>
    </w:p>
    <w:p w14:paraId="16ED46C6" w14:textId="77777777" w:rsidR="00FD7354" w:rsidRPr="00B925D8" w:rsidRDefault="00FD7354" w:rsidP="00FC7F0F">
      <w:pPr>
        <w:pStyle w:val="PL"/>
        <w:rPr>
          <w:rFonts w:eastAsia="Malgun Gothic"/>
        </w:rPr>
      </w:pPr>
      <w:r w:rsidRPr="00B925D8">
        <w:rPr>
          <w:rFonts w:eastAsia="Malgun Gothic"/>
        </w:rPr>
        <w:t>}</w:t>
      </w:r>
    </w:p>
    <w:p w14:paraId="021C1CE4" w14:textId="77777777" w:rsidR="00D6186E" w:rsidRPr="00B925D8" w:rsidRDefault="00D6186E" w:rsidP="00D6186E">
      <w:pPr>
        <w:pStyle w:val="PL"/>
        <w:rPr>
          <w:ins w:id="7413" w:author="ENDC 102-11 UE Capabilities" w:date="2018-06-01T13:59:00Z"/>
          <w:rFonts w:eastAsia="Times New Roman"/>
          <w:lang w:eastAsia="ja-JP"/>
        </w:rPr>
      </w:pPr>
    </w:p>
    <w:p w14:paraId="0B8CFBEC" w14:textId="77777777" w:rsidR="00D6186E" w:rsidRPr="00B925D8" w:rsidRDefault="00D6186E" w:rsidP="00D6186E">
      <w:pPr>
        <w:pStyle w:val="PL"/>
        <w:rPr>
          <w:ins w:id="7414" w:author="ENDC 102-11 UE Capabilities" w:date="2018-06-01T13:59:00Z"/>
          <w:color w:val="808080"/>
        </w:rPr>
      </w:pPr>
      <w:ins w:id="7415" w:author="ENDC 102-11 UE Capabilities" w:date="2018-06-01T13:59:00Z">
        <w:r w:rsidRPr="00B925D8">
          <w:rPr>
            <w:color w:val="808080"/>
          </w:rPr>
          <w:t>-- TAG-RF-PARAMETERS-STOP</w:t>
        </w:r>
      </w:ins>
    </w:p>
    <w:p w14:paraId="3AA93CD7" w14:textId="77777777" w:rsidR="00D6186E" w:rsidRPr="00B925D8" w:rsidRDefault="00D6186E" w:rsidP="00D6186E">
      <w:pPr>
        <w:pStyle w:val="PL"/>
        <w:rPr>
          <w:ins w:id="7416" w:author="ENDC 102-11 UE Capabilities" w:date="2018-06-01T13:59:00Z"/>
          <w:color w:val="808080"/>
        </w:rPr>
      </w:pPr>
      <w:ins w:id="7417" w:author="ENDC 102-11 UE Capabilities" w:date="2018-06-01T13:59:00Z">
        <w:r w:rsidRPr="00B925D8">
          <w:rPr>
            <w:color w:val="808080"/>
          </w:rPr>
          <w:t>-- ASN1STOP</w:t>
        </w:r>
      </w:ins>
    </w:p>
    <w:p w14:paraId="098FE61B" w14:textId="162D2DC7" w:rsidR="00D6186E" w:rsidRPr="00B925D8" w:rsidRDefault="00D6186E" w:rsidP="0053465F">
      <w:pPr>
        <w:rPr>
          <w:ins w:id="7418" w:author="ENDC 102-11 UE Capabilities" w:date="2018-06-01T14:27:00Z"/>
        </w:rPr>
      </w:pPr>
    </w:p>
    <w:tbl>
      <w:tblPr>
        <w:tblStyle w:val="TableGrid"/>
        <w:tblW w:w="14173" w:type="dxa"/>
        <w:tblLook w:val="04A0" w:firstRow="1" w:lastRow="0" w:firstColumn="1" w:lastColumn="0" w:noHBand="0" w:noVBand="1"/>
      </w:tblPr>
      <w:tblGrid>
        <w:gridCol w:w="14173"/>
      </w:tblGrid>
      <w:tr w:rsidR="0053465F" w:rsidRPr="00B925D8" w14:paraId="48FB21ED" w14:textId="77777777" w:rsidTr="0053465F">
        <w:trPr>
          <w:ins w:id="7419" w:author="ENDC 102-11 UE Capabilities" w:date="2018-06-01T14:27:00Z"/>
        </w:trPr>
        <w:tc>
          <w:tcPr>
            <w:tcW w:w="14281" w:type="dxa"/>
          </w:tcPr>
          <w:p w14:paraId="08C6AD83" w14:textId="7F2E42EE" w:rsidR="0053465F" w:rsidRPr="00B925D8" w:rsidRDefault="0053465F" w:rsidP="0053465F">
            <w:pPr>
              <w:pStyle w:val="TAH"/>
              <w:rPr>
                <w:ins w:id="7420" w:author="ENDC 102-11 UE Capabilities" w:date="2018-06-01T14:27:00Z"/>
              </w:rPr>
            </w:pPr>
            <w:ins w:id="7421" w:author="ENDC 102-11 UE Capabilities" w:date="2018-06-01T14:27:00Z">
              <w:r w:rsidRPr="00B925D8">
                <w:rPr>
                  <w:i/>
                </w:rPr>
                <w:t>RF-Parameters field descriptions</w:t>
              </w:r>
            </w:ins>
          </w:p>
        </w:tc>
      </w:tr>
      <w:tr w:rsidR="0053465F" w:rsidRPr="00B925D8" w14:paraId="33977FA4" w14:textId="77777777" w:rsidTr="0053465F">
        <w:trPr>
          <w:ins w:id="7422" w:author="ENDC 102-11 UE Capabilities" w:date="2018-06-01T14:27:00Z"/>
        </w:trPr>
        <w:tc>
          <w:tcPr>
            <w:tcW w:w="14281" w:type="dxa"/>
          </w:tcPr>
          <w:p w14:paraId="5322E162" w14:textId="77777777" w:rsidR="0053465F" w:rsidRPr="00CC485E" w:rsidRDefault="0053465F" w:rsidP="0053465F">
            <w:pPr>
              <w:pStyle w:val="TAL"/>
              <w:rPr>
                <w:ins w:id="7423" w:author="ENDC 102-11 UE Capabilities" w:date="2018-06-01T14:27:00Z"/>
              </w:rPr>
            </w:pPr>
            <w:ins w:id="7424" w:author="ENDC 102-11 UE Capabilities" w:date="2018-06-01T14:27:00Z">
              <w:r w:rsidRPr="00CC485E">
                <w:rPr>
                  <w:b/>
                  <w:i/>
                </w:rPr>
                <w:t>supportedBandCombinationList</w:t>
              </w:r>
            </w:ins>
          </w:p>
          <w:p w14:paraId="75C577F2" w14:textId="7C2D5952" w:rsidR="0053465F" w:rsidRPr="00B925D8" w:rsidRDefault="0053465F" w:rsidP="0053465F">
            <w:pPr>
              <w:pStyle w:val="TAL"/>
              <w:rPr>
                <w:ins w:id="7425" w:author="ENDC 102-11 UE Capabilities" w:date="2018-06-01T14:27:00Z"/>
              </w:rPr>
            </w:pPr>
            <w:ins w:id="7426" w:author="ENDC 102-11 UE Capabilities" w:date="2018-06-01T14:27:00Z">
              <w:r w:rsidRPr="00CC485E">
                <w:t xml:space="preserve">A list of band combinations that the UE supports for NR (without MR-DC). The </w:t>
              </w:r>
              <w:r w:rsidRPr="00B925D8">
                <w:rPr>
                  <w:i/>
                  <w:rPrChange w:id="7427" w:author="ENDC 102-11 UE Capabilities" w:date="2018-06-01T14:28:00Z">
                    <w:rPr/>
                  </w:rPrChange>
                </w:rPr>
                <w:t>FeatureSetCombinationId</w:t>
              </w:r>
              <w:r w:rsidRPr="00CC485E">
                <w:t xml:space="preserve">:s in this list refer to the </w:t>
              </w:r>
              <w:r w:rsidRPr="00B925D8">
                <w:rPr>
                  <w:i/>
                  <w:rPrChange w:id="7428" w:author="ENDC 102-11 UE Capabilities" w:date="2018-06-01T14:28:00Z">
                    <w:rPr/>
                  </w:rPrChange>
                </w:rPr>
                <w:t>FeatureSetCombination</w:t>
              </w:r>
              <w:r w:rsidRPr="00CC485E">
                <w:t xml:space="preserve"> entries in the </w:t>
              </w:r>
              <w:r w:rsidRPr="00B925D8">
                <w:rPr>
                  <w:i/>
                  <w:rPrChange w:id="7429" w:author="ENDC 102-11 UE Capabilities" w:date="2018-06-01T14:28:00Z">
                    <w:rPr/>
                  </w:rPrChange>
                </w:rPr>
                <w:t>featureSetCombinations</w:t>
              </w:r>
              <w:r w:rsidRPr="00CC485E">
                <w:t xml:space="preserve"> list in the </w:t>
              </w:r>
              <w:r w:rsidRPr="00B925D8">
                <w:rPr>
                  <w:i/>
                  <w:rPrChange w:id="7430" w:author="ENDC 102-11 UE Capabilities" w:date="2018-06-01T14:28:00Z">
                    <w:rPr/>
                  </w:rPrChange>
                </w:rPr>
                <w:t>UE-NR-Capability</w:t>
              </w:r>
              <w:r w:rsidRPr="00CC485E">
                <w:t xml:space="preserve"> IE.</w:t>
              </w:r>
            </w:ins>
          </w:p>
        </w:tc>
      </w:tr>
    </w:tbl>
    <w:p w14:paraId="707B547A" w14:textId="77777777" w:rsidR="00D6186E" w:rsidRPr="00B925D8" w:rsidRDefault="00D6186E" w:rsidP="00D6186E">
      <w:pPr>
        <w:pStyle w:val="Heading4"/>
        <w:rPr>
          <w:ins w:id="7431" w:author="ENDC 102-11 UE Capabilities" w:date="2018-06-01T13:59:00Z"/>
        </w:rPr>
      </w:pPr>
      <w:ins w:id="7432" w:author="ENDC 102-11 UE Capabilities" w:date="2018-06-01T13:59:00Z">
        <w:r w:rsidRPr="00B925D8">
          <w:t>–</w:t>
        </w:r>
        <w:r w:rsidRPr="00B925D8">
          <w:tab/>
        </w:r>
        <w:r w:rsidRPr="00B925D8">
          <w:rPr>
            <w:i/>
          </w:rPr>
          <w:t>MIMO-ParametersPerBand</w:t>
        </w:r>
      </w:ins>
    </w:p>
    <w:p w14:paraId="4664AEC7" w14:textId="25602535" w:rsidR="00D6186E" w:rsidRPr="00B925D8" w:rsidRDefault="00D6186E" w:rsidP="00D6186E">
      <w:pPr>
        <w:rPr>
          <w:ins w:id="7433" w:author="ENDC 102-11 UE Capabilities" w:date="2018-06-01T13:59:00Z"/>
        </w:rPr>
      </w:pPr>
      <w:ins w:id="7434" w:author="ENDC 102-11 UE Capabilities" w:date="2018-06-01T13:59:00Z">
        <w:r w:rsidRPr="00B925D8">
          <w:t xml:space="preserve">The IE </w:t>
        </w:r>
        <w:r w:rsidRPr="00B925D8">
          <w:rPr>
            <w:i/>
          </w:rPr>
          <w:t>MIMO-ParametersPerBand</w:t>
        </w:r>
        <w:r w:rsidRPr="00B925D8">
          <w:t xml:space="preserve"> is used to </w:t>
        </w:r>
      </w:ins>
      <w:ins w:id="7435" w:author="ENDC 102-11 UE Capabilities" w:date="2018-06-01T16:03:00Z">
        <w:r w:rsidR="006F0132" w:rsidRPr="00B925D8">
          <w:t xml:space="preserve">convey MIMO related parameters specific for a certain band (not per </w:t>
        </w:r>
      </w:ins>
      <w:ins w:id="7436" w:author="ENDC 102-11 UE Capabilities" w:date="2018-06-01T16:04:00Z">
        <w:r w:rsidR="006F0132" w:rsidRPr="00B925D8">
          <w:t>feature set or band combination)</w:t>
        </w:r>
      </w:ins>
      <w:ins w:id="7437" w:author="ENDC 102-11 UE Capabilities" w:date="2018-06-01T16:03:00Z">
        <w:r w:rsidR="006F0132" w:rsidRPr="00B925D8">
          <w:t>.</w:t>
        </w:r>
      </w:ins>
    </w:p>
    <w:p w14:paraId="1F91D5D9" w14:textId="77777777" w:rsidR="00D6186E" w:rsidRPr="00B925D8" w:rsidRDefault="00D6186E" w:rsidP="00D6186E">
      <w:pPr>
        <w:pStyle w:val="TH"/>
        <w:rPr>
          <w:ins w:id="7438" w:author="ENDC 102-11 UE Capabilities" w:date="2018-06-01T13:59:00Z"/>
        </w:rPr>
      </w:pPr>
      <w:ins w:id="7439" w:author="ENDC 102-11 UE Capabilities" w:date="2018-06-01T13:59:00Z">
        <w:r w:rsidRPr="00B925D8">
          <w:rPr>
            <w:i/>
          </w:rPr>
          <w:t>MIMO-ParametersPerBand</w:t>
        </w:r>
        <w:r w:rsidRPr="00B925D8">
          <w:t xml:space="preserve"> information element</w:t>
        </w:r>
      </w:ins>
    </w:p>
    <w:p w14:paraId="38C5993C" w14:textId="77777777" w:rsidR="00D6186E" w:rsidRPr="00B925D8" w:rsidRDefault="00D6186E" w:rsidP="00D6186E">
      <w:pPr>
        <w:pStyle w:val="PL"/>
        <w:rPr>
          <w:ins w:id="7440" w:author="ENDC 102-11 UE Capabilities" w:date="2018-06-01T13:59:00Z"/>
          <w:color w:val="808080"/>
        </w:rPr>
      </w:pPr>
      <w:ins w:id="7441" w:author="ENDC 102-11 UE Capabilities" w:date="2018-06-01T13:59:00Z">
        <w:r w:rsidRPr="00B925D8">
          <w:rPr>
            <w:color w:val="808080"/>
          </w:rPr>
          <w:t>-- ASN1START</w:t>
        </w:r>
      </w:ins>
    </w:p>
    <w:p w14:paraId="0F945D81" w14:textId="77777777" w:rsidR="00D6186E" w:rsidRPr="00B925D8" w:rsidRDefault="00D6186E" w:rsidP="00D6186E">
      <w:pPr>
        <w:pStyle w:val="PL"/>
        <w:rPr>
          <w:ins w:id="7442" w:author="ENDC 102-11 UE Capabilities" w:date="2018-06-01T13:59:00Z"/>
          <w:color w:val="808080"/>
        </w:rPr>
      </w:pPr>
      <w:ins w:id="7443" w:author="ENDC 102-11 UE Capabilities" w:date="2018-06-01T13:59:00Z">
        <w:r w:rsidRPr="00B925D8">
          <w:rPr>
            <w:color w:val="808080"/>
          </w:rPr>
          <w:t>-- TAG-MIMO-PARAMETERSPERBAND-START</w:t>
        </w:r>
      </w:ins>
    </w:p>
    <w:p w14:paraId="27C0CE02" w14:textId="77777777" w:rsidR="00FD7354" w:rsidRPr="00B925D8" w:rsidRDefault="00FD7354" w:rsidP="00FC7F0F">
      <w:pPr>
        <w:pStyle w:val="PL"/>
        <w:rPr>
          <w:rFonts w:eastAsia="Times New Roman"/>
          <w:lang w:eastAsia="ja-JP"/>
        </w:rPr>
      </w:pPr>
    </w:p>
    <w:p w14:paraId="2AABDF6C" w14:textId="77777777" w:rsidR="00FD7354" w:rsidRPr="00B925D8" w:rsidRDefault="00FD7354" w:rsidP="00FC7F0F">
      <w:pPr>
        <w:pStyle w:val="PL"/>
        <w:rPr>
          <w:rFonts w:eastAsia="Times New Roman"/>
          <w:lang w:eastAsia="ja-JP"/>
        </w:rPr>
      </w:pPr>
      <w:r w:rsidRPr="00B925D8">
        <w:rPr>
          <w:rFonts w:eastAsia="Times New Roman"/>
          <w:lang w:eastAsia="ja-JP"/>
        </w:rPr>
        <w:t>MIMO-</w:t>
      </w:r>
      <w:r w:rsidRPr="00B925D8">
        <w:rPr>
          <w:rFonts w:eastAsia="Yu Mincho"/>
          <w:lang w:eastAsia="ja-JP"/>
        </w:rPr>
        <w:t>ParametersPerBand</w:t>
      </w:r>
      <w:r w:rsidRPr="00B925D8">
        <w:rPr>
          <w:rFonts w:eastAsia="Times New Roman"/>
          <w:lang w:eastAsia="ja-JP"/>
        </w:rPr>
        <w:t xml:space="preserve"> ::= </w:t>
      </w:r>
      <w:r w:rsidRPr="00B925D8">
        <w:rPr>
          <w:color w:val="993366"/>
        </w:rPr>
        <w:t>SEQUENCE</w:t>
      </w:r>
      <w:r w:rsidRPr="00B925D8">
        <w:rPr>
          <w:rFonts w:eastAsia="Times New Roman"/>
          <w:lang w:eastAsia="ja-JP"/>
        </w:rPr>
        <w:t xml:space="preserve"> {</w:t>
      </w:r>
    </w:p>
    <w:p w14:paraId="1EA6EAA8" w14:textId="0662E2FB" w:rsidR="00FD7354" w:rsidRPr="00B925D8" w:rsidDel="00D6186E" w:rsidRDefault="00FD7354" w:rsidP="00FC7F0F">
      <w:pPr>
        <w:pStyle w:val="PL"/>
        <w:rPr>
          <w:del w:id="7444" w:author="ENDC 102-11 UE Capabilities" w:date="2018-06-01T14:00:00Z"/>
          <w:rFonts w:eastAsia="Yu Mincho"/>
          <w:lang w:eastAsia="ja-JP"/>
        </w:rPr>
      </w:pPr>
      <w:del w:id="7445" w:author="ENDC 102-11 UE Capabilities" w:date="2018-06-01T14:00:00Z">
        <w:r w:rsidRPr="00B925D8" w:rsidDel="00D6186E">
          <w:rPr>
            <w:rFonts w:eastAsia="Yu Mincho"/>
            <w:lang w:eastAsia="ja-JP"/>
          </w:rPr>
          <w:tab/>
          <w:delText>timeDurationForQCL</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SEQUENCE</w:delText>
        </w:r>
        <w:r w:rsidRPr="00B925D8" w:rsidDel="00D6186E">
          <w:rPr>
            <w:rFonts w:eastAsia="Yu Mincho"/>
            <w:lang w:eastAsia="ja-JP"/>
          </w:rPr>
          <w:delText xml:space="preserve"> {</w:delText>
        </w:r>
      </w:del>
    </w:p>
    <w:p w14:paraId="04850042" w14:textId="4135791D" w:rsidR="00FD7354" w:rsidRPr="00B925D8" w:rsidDel="00D6186E" w:rsidRDefault="00FD7354" w:rsidP="00FC7F0F">
      <w:pPr>
        <w:pStyle w:val="PL"/>
        <w:rPr>
          <w:del w:id="7446" w:author="ENDC 102-11 UE Capabilities" w:date="2018-06-01T14:00:00Z"/>
          <w:rFonts w:eastAsia="Yu Mincho"/>
          <w:lang w:eastAsia="ja-JP"/>
        </w:rPr>
      </w:pPr>
      <w:del w:id="7447" w:author="ENDC 102-11 UE Capabilities" w:date="2018-06-01T14:00:00Z">
        <w:r w:rsidRPr="00B925D8" w:rsidDel="00D6186E">
          <w:rPr>
            <w:rFonts w:eastAsia="Yu Mincho"/>
            <w:lang w:eastAsia="ja-JP"/>
          </w:rPr>
          <w:tab/>
        </w:r>
        <w:r w:rsidRPr="00B925D8" w:rsidDel="00D6186E">
          <w:rPr>
            <w:rFonts w:eastAsia="Yu Mincho"/>
            <w:lang w:eastAsia="ja-JP"/>
          </w:rPr>
          <w:tab/>
          <w:delText>scs-60kHz</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ENUMERATED</w:delText>
        </w:r>
        <w:r w:rsidRPr="00B925D8" w:rsidDel="00D6186E">
          <w:rPr>
            <w:rFonts w:eastAsia="Yu Mincho"/>
            <w:lang w:eastAsia="ja-JP"/>
          </w:rPr>
          <w:delText xml:space="preserve"> {s7, s14, s28}</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OPTIONAL</w:delText>
        </w:r>
        <w:r w:rsidRPr="00B925D8" w:rsidDel="00D6186E">
          <w:rPr>
            <w:rFonts w:eastAsia="Yu Mincho"/>
            <w:lang w:eastAsia="ja-JP"/>
          </w:rPr>
          <w:delText>,</w:delText>
        </w:r>
      </w:del>
    </w:p>
    <w:p w14:paraId="7D67938D" w14:textId="799C0F18" w:rsidR="00FD7354" w:rsidRPr="00B925D8" w:rsidDel="00D6186E" w:rsidRDefault="00FD7354" w:rsidP="00FC7F0F">
      <w:pPr>
        <w:pStyle w:val="PL"/>
        <w:rPr>
          <w:del w:id="7448" w:author="ENDC 102-11 UE Capabilities" w:date="2018-06-01T14:00:00Z"/>
          <w:rFonts w:eastAsia="Yu Mincho"/>
          <w:lang w:eastAsia="ja-JP"/>
        </w:rPr>
      </w:pPr>
      <w:del w:id="7449" w:author="ENDC 102-11 UE Capabilities" w:date="2018-06-01T14:00:00Z">
        <w:r w:rsidRPr="00B925D8" w:rsidDel="00D6186E">
          <w:rPr>
            <w:rFonts w:eastAsia="Yu Mincho"/>
            <w:lang w:eastAsia="ja-JP"/>
          </w:rPr>
          <w:tab/>
        </w:r>
        <w:r w:rsidRPr="00B925D8" w:rsidDel="00D6186E">
          <w:rPr>
            <w:rFonts w:eastAsia="Yu Mincho"/>
            <w:lang w:eastAsia="ja-JP"/>
          </w:rPr>
          <w:tab/>
          <w:delText>sch-120kHz</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ENUMERATED</w:delText>
        </w:r>
        <w:r w:rsidRPr="00B925D8" w:rsidDel="00D6186E">
          <w:rPr>
            <w:rFonts w:eastAsia="Yu Mincho"/>
            <w:lang w:eastAsia="ja-JP"/>
          </w:rPr>
          <w:delText xml:space="preserve"> {s14, s28}</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OPTIONAL</w:delText>
        </w:r>
      </w:del>
    </w:p>
    <w:p w14:paraId="0994958B" w14:textId="515C8525" w:rsidR="00FD7354" w:rsidRPr="00B925D8" w:rsidDel="00D6186E" w:rsidRDefault="00FD7354" w:rsidP="00FC7F0F">
      <w:pPr>
        <w:pStyle w:val="PL"/>
        <w:rPr>
          <w:del w:id="7450" w:author="ENDC 102-11 UE Capabilities" w:date="2018-06-01T14:00:00Z"/>
          <w:rFonts w:eastAsia="Yu Mincho"/>
          <w:lang w:eastAsia="ja-JP"/>
        </w:rPr>
      </w:pPr>
      <w:del w:id="7451" w:author="ENDC 102-11 UE Capabilities" w:date="2018-06-01T14:00:00Z">
        <w:r w:rsidRPr="00B925D8" w:rsidDel="00D6186E">
          <w:rPr>
            <w:rFonts w:eastAsia="Yu Mincho"/>
            <w:lang w:eastAsia="ja-JP"/>
          </w:rPr>
          <w:tab/>
          <w:delText>}</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OPTIONAL</w:delText>
        </w:r>
        <w:r w:rsidRPr="00B925D8" w:rsidDel="00D6186E">
          <w:rPr>
            <w:rFonts w:eastAsia="Yu Mincho"/>
            <w:lang w:eastAsia="ja-JP"/>
          </w:rPr>
          <w:delText>,</w:delText>
        </w:r>
      </w:del>
    </w:p>
    <w:p w14:paraId="243998CA" w14:textId="5DD8B65A" w:rsidR="00FD7354" w:rsidRPr="00B925D8" w:rsidDel="00D6186E" w:rsidRDefault="00FD7354" w:rsidP="00FC7F0F">
      <w:pPr>
        <w:pStyle w:val="PL"/>
        <w:rPr>
          <w:del w:id="7452" w:author="ENDC 102-11 UE Capabilities" w:date="2018-06-01T14:00:00Z"/>
          <w:rFonts w:eastAsia="Yu Mincho"/>
          <w:lang w:eastAsia="ja-JP"/>
        </w:rPr>
      </w:pPr>
      <w:del w:id="7453" w:author="ENDC 102-11 UE Capabilities" w:date="2018-06-01T14:00:00Z">
        <w:r w:rsidRPr="00B925D8" w:rsidDel="00D6186E">
          <w:rPr>
            <w:rFonts w:eastAsia="Yu Mincho"/>
            <w:lang w:eastAsia="ja-JP"/>
          </w:rPr>
          <w:tab/>
          <w:delText>maxNumberMIMO-LayersPDSCH</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delText>MIMO-LayersDL</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OPTIONAL</w:delText>
        </w:r>
        <w:r w:rsidRPr="00B925D8" w:rsidDel="00D6186E">
          <w:rPr>
            <w:rFonts w:eastAsia="Yu Mincho"/>
            <w:lang w:eastAsia="ja-JP"/>
          </w:rPr>
          <w:delText>,</w:delText>
        </w:r>
      </w:del>
    </w:p>
    <w:p w14:paraId="50A74610" w14:textId="7562FD55" w:rsidR="00FD7354" w:rsidRPr="00B925D8" w:rsidDel="00D6186E" w:rsidRDefault="00FD7354" w:rsidP="00FC7F0F">
      <w:pPr>
        <w:pStyle w:val="PL"/>
        <w:rPr>
          <w:del w:id="7454" w:author="ENDC 102-11 UE Capabilities" w:date="2018-06-01T14:00:00Z"/>
          <w:rFonts w:eastAsia="Yu Mincho"/>
          <w:lang w:eastAsia="ja-JP"/>
        </w:rPr>
      </w:pPr>
      <w:del w:id="7455" w:author="ENDC 102-11 UE Capabilities" w:date="2018-06-01T14:00:00Z">
        <w:r w:rsidRPr="00B925D8" w:rsidDel="00D6186E">
          <w:rPr>
            <w:rFonts w:eastAsia="Yu Mincho"/>
            <w:lang w:eastAsia="ja-JP"/>
          </w:rPr>
          <w:tab/>
          <w:delText>maxNumberMIMO-LayersCB-PUSCH</w:delText>
        </w:r>
        <w:r w:rsidRPr="00B925D8" w:rsidDel="00D6186E">
          <w:rPr>
            <w:rFonts w:eastAsia="Yu Mincho"/>
            <w:lang w:eastAsia="ja-JP"/>
          </w:rPr>
          <w:tab/>
        </w:r>
        <w:r w:rsidRPr="00B925D8" w:rsidDel="00D6186E">
          <w:rPr>
            <w:rFonts w:eastAsia="Yu Mincho"/>
            <w:lang w:eastAsia="ja-JP"/>
          </w:rPr>
          <w:tab/>
          <w:delText>MIMO-LayersUL</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OPTIONAL</w:delText>
        </w:r>
        <w:r w:rsidRPr="00B925D8" w:rsidDel="00D6186E">
          <w:rPr>
            <w:rFonts w:eastAsia="Yu Mincho"/>
            <w:lang w:eastAsia="ja-JP"/>
          </w:rPr>
          <w:delText>,</w:delText>
        </w:r>
      </w:del>
    </w:p>
    <w:p w14:paraId="3C37B4FF" w14:textId="7A00FBDE" w:rsidR="00FD7354" w:rsidRPr="00B925D8" w:rsidDel="00D6186E" w:rsidRDefault="00FD7354" w:rsidP="00FC7F0F">
      <w:pPr>
        <w:pStyle w:val="PL"/>
        <w:rPr>
          <w:del w:id="7456" w:author="ENDC 102-11 UE Capabilities" w:date="2018-06-01T14:00:00Z"/>
          <w:rFonts w:eastAsia="Yu Mincho"/>
          <w:lang w:eastAsia="ja-JP"/>
        </w:rPr>
      </w:pPr>
      <w:del w:id="7457" w:author="ENDC 102-11 UE Capabilities" w:date="2018-06-01T14:00:00Z">
        <w:r w:rsidRPr="00B925D8" w:rsidDel="00D6186E">
          <w:rPr>
            <w:rFonts w:eastAsia="Yu Mincho"/>
            <w:lang w:eastAsia="ja-JP"/>
          </w:rPr>
          <w:tab/>
          <w:delText>maxNumberMIMO-LayersNonCB-PUSCH</w:delText>
        </w:r>
        <w:r w:rsidRPr="00B925D8" w:rsidDel="00D6186E">
          <w:rPr>
            <w:rFonts w:eastAsia="Yu Mincho"/>
            <w:lang w:eastAsia="ja-JP"/>
          </w:rPr>
          <w:tab/>
        </w:r>
        <w:r w:rsidRPr="00B925D8" w:rsidDel="00D6186E">
          <w:rPr>
            <w:rFonts w:eastAsia="Yu Mincho"/>
            <w:lang w:eastAsia="ja-JP"/>
          </w:rPr>
          <w:tab/>
          <w:delText>MIMO-LayersUL</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OPTIONAL</w:delText>
        </w:r>
        <w:r w:rsidRPr="00B925D8" w:rsidDel="00D6186E">
          <w:rPr>
            <w:rFonts w:eastAsia="Yu Mincho"/>
            <w:lang w:eastAsia="ja-JP"/>
          </w:rPr>
          <w:delText>,</w:delText>
        </w:r>
      </w:del>
    </w:p>
    <w:p w14:paraId="402764AB" w14:textId="2FF19F4A" w:rsidR="00FD7354" w:rsidRPr="00B925D8" w:rsidDel="00D6186E" w:rsidRDefault="00FD7354" w:rsidP="00FC7F0F">
      <w:pPr>
        <w:pStyle w:val="PL"/>
        <w:rPr>
          <w:del w:id="7458" w:author="ENDC 102-11 UE Capabilities" w:date="2018-06-01T14:00:00Z"/>
          <w:rFonts w:eastAsia="Yu Mincho"/>
          <w:lang w:eastAsia="ja-JP"/>
        </w:rPr>
      </w:pPr>
      <w:del w:id="7459" w:author="ENDC 102-11 UE Capabilities" w:date="2018-06-01T14:00:00Z">
        <w:r w:rsidRPr="00B925D8" w:rsidDel="00D6186E">
          <w:rPr>
            <w:rFonts w:eastAsia="Yu Mincho"/>
            <w:lang w:eastAsia="ja-JP"/>
          </w:rPr>
          <w:tab/>
          <w:delText>maxNumberConfiguredTCIstates</w:delText>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ENUMERATED</w:delText>
        </w:r>
        <w:r w:rsidRPr="00B925D8" w:rsidDel="00D6186E">
          <w:rPr>
            <w:rFonts w:eastAsia="Yu Mincho"/>
            <w:lang w:eastAsia="ja-JP"/>
          </w:rPr>
          <w:delText xml:space="preserve"> {n4, n8, n16, n32, n64}</w:delText>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rFonts w:eastAsia="Yu Mincho"/>
            <w:lang w:eastAsia="ja-JP"/>
          </w:rPr>
          <w:tab/>
        </w:r>
        <w:r w:rsidRPr="00B925D8" w:rsidDel="00D6186E">
          <w:rPr>
            <w:color w:val="993366"/>
          </w:rPr>
          <w:delText>OPTIONAL</w:delText>
        </w:r>
        <w:r w:rsidRPr="00B925D8" w:rsidDel="00D6186E">
          <w:rPr>
            <w:rFonts w:eastAsia="Yu Mincho"/>
            <w:lang w:eastAsia="ja-JP"/>
          </w:rPr>
          <w:delText>,</w:delText>
        </w:r>
      </w:del>
    </w:p>
    <w:p w14:paraId="424DB948" w14:textId="0E422E70" w:rsidR="00FD7354" w:rsidRPr="00B925D8" w:rsidDel="00927015" w:rsidRDefault="00FD7354" w:rsidP="00FC7F0F">
      <w:pPr>
        <w:pStyle w:val="PL"/>
        <w:rPr>
          <w:del w:id="7460" w:author="ENDC 102-11 UE Capabilities" w:date="2018-06-01T14:01:00Z"/>
          <w:rFonts w:eastAsia="Yu Mincho"/>
          <w:lang w:eastAsia="ja-JP"/>
        </w:rPr>
      </w:pPr>
      <w:del w:id="7461" w:author="ENDC 102-11 UE Capabilities" w:date="2018-06-01T14:01:00Z">
        <w:r w:rsidRPr="00B925D8" w:rsidDel="00927015">
          <w:rPr>
            <w:rFonts w:eastAsia="Yu Mincho"/>
            <w:lang w:eastAsia="ja-JP"/>
          </w:rPr>
          <w:tab/>
          <w:delText>maxNumberActiveTCI-PerCC</w:delText>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color w:val="993366"/>
          </w:rPr>
          <w:delText>ENUMERATED</w:delText>
        </w:r>
        <w:r w:rsidRPr="00B925D8" w:rsidDel="00927015">
          <w:rPr>
            <w:rFonts w:eastAsia="Yu Mincho"/>
            <w:lang w:eastAsia="ja-JP"/>
          </w:rPr>
          <w:delText xml:space="preserve"> {n1, n2, n4, n8}</w:delText>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rFonts w:eastAsia="Yu Mincho"/>
            <w:lang w:eastAsia="ja-JP"/>
          </w:rPr>
          <w:tab/>
        </w:r>
        <w:r w:rsidRPr="00B925D8" w:rsidDel="00927015">
          <w:rPr>
            <w:color w:val="993366"/>
          </w:rPr>
          <w:delText>OPTIONAL</w:delText>
        </w:r>
        <w:r w:rsidRPr="00B925D8" w:rsidDel="00927015">
          <w:rPr>
            <w:rFonts w:eastAsia="Yu Mincho"/>
            <w:lang w:eastAsia="ja-JP"/>
          </w:rPr>
          <w:delText>,</w:delText>
        </w:r>
      </w:del>
    </w:p>
    <w:p w14:paraId="04A4FAC3" w14:textId="77777777" w:rsidR="00927015" w:rsidRPr="00B925D8" w:rsidRDefault="00927015" w:rsidP="00927015">
      <w:pPr>
        <w:pStyle w:val="PL"/>
        <w:rPr>
          <w:ins w:id="7462" w:author="ENDC 102-11 UE Capabilities" w:date="2018-06-01T14:01:00Z"/>
          <w:rFonts w:eastAsia="Yu Mincho"/>
          <w:lang w:eastAsia="ja-JP"/>
        </w:rPr>
      </w:pPr>
      <w:ins w:id="7463" w:author="ENDC 102-11 UE Capabilities" w:date="2018-06-01T14:01:00Z">
        <w:r w:rsidRPr="00B925D8">
          <w:rPr>
            <w:rFonts w:eastAsia="Yu Mincho"/>
            <w:lang w:eastAsia="ja-JP"/>
          </w:rPr>
          <w:tab/>
          <w:t>tci-StatePDSCH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SEQUENCE</w:t>
        </w:r>
        <w:r w:rsidRPr="00B925D8">
          <w:rPr>
            <w:rFonts w:eastAsia="Yu Mincho"/>
            <w:lang w:eastAsia="ja-JP"/>
          </w:rPr>
          <w:t xml:space="preserve"> {</w:t>
        </w:r>
      </w:ins>
    </w:p>
    <w:p w14:paraId="4834BBEB" w14:textId="77777777" w:rsidR="00927015" w:rsidRPr="00B925D8" w:rsidRDefault="00927015" w:rsidP="00927015">
      <w:pPr>
        <w:pStyle w:val="PL"/>
        <w:rPr>
          <w:ins w:id="7464" w:author="ENDC 102-11 UE Capabilities" w:date="2018-06-01T14:01:00Z"/>
          <w:rFonts w:eastAsia="Yu Mincho"/>
          <w:lang w:eastAsia="ja-JP"/>
        </w:rPr>
      </w:pPr>
      <w:ins w:id="7465" w:author="ENDC 102-11 UE Capabilities" w:date="2018-06-01T14:01:00Z">
        <w:r w:rsidRPr="00B925D8">
          <w:rPr>
            <w:rFonts w:eastAsia="Yu Mincho"/>
            <w:lang w:eastAsia="ja-JP"/>
          </w:rPr>
          <w:tab/>
        </w:r>
        <w:r w:rsidRPr="00B925D8">
          <w:rPr>
            <w:rFonts w:eastAsia="Yu Mincho"/>
            <w:lang w:eastAsia="ja-JP"/>
          </w:rPr>
          <w:tab/>
          <w:t>maxNumberConfiguredTCIstatesPerCC</w:t>
        </w:r>
        <w:r w:rsidRPr="00B925D8">
          <w:rPr>
            <w:rFonts w:eastAsia="Yu Mincho"/>
            <w:lang w:eastAsia="ja-JP"/>
          </w:rPr>
          <w:tab/>
        </w:r>
        <w:r w:rsidRPr="00B925D8">
          <w:rPr>
            <w:color w:val="993366"/>
          </w:rPr>
          <w:t>ENUMERATED</w:t>
        </w:r>
        <w:r w:rsidRPr="00B925D8">
          <w:rPr>
            <w:rFonts w:eastAsia="Yu Mincho"/>
            <w:lang w:eastAsia="ja-JP"/>
          </w:rPr>
          <w:t xml:space="preserve"> {n4, n8, n16, n32, n64}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2A19FF3D" w14:textId="77777777" w:rsidR="00927015" w:rsidRPr="00B925D8" w:rsidRDefault="00927015" w:rsidP="00927015">
      <w:pPr>
        <w:pStyle w:val="PL"/>
        <w:rPr>
          <w:ins w:id="7466" w:author="ENDC 102-11 UE Capabilities" w:date="2018-06-01T14:01:00Z"/>
          <w:rFonts w:eastAsia="Yu Mincho"/>
          <w:lang w:eastAsia="ja-JP"/>
        </w:rPr>
      </w:pPr>
      <w:ins w:id="7467" w:author="ENDC 102-11 UE Capabilities" w:date="2018-06-01T14:01:00Z">
        <w:r w:rsidRPr="00B925D8">
          <w:rPr>
            <w:rFonts w:eastAsia="Yu Mincho"/>
            <w:lang w:eastAsia="ja-JP"/>
          </w:rPr>
          <w:tab/>
        </w:r>
        <w:r w:rsidRPr="00B925D8">
          <w:rPr>
            <w:rFonts w:eastAsia="Yu Mincho"/>
            <w:lang w:eastAsia="ja-JP"/>
          </w:rPr>
          <w:tab/>
          <w:t>maxNumberActiveTCI-PerBWP</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{n1, n2, n4, n8}</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ins>
    </w:p>
    <w:p w14:paraId="42618AF8" w14:textId="77777777" w:rsidR="00927015" w:rsidRPr="00B925D8" w:rsidRDefault="00927015" w:rsidP="00927015">
      <w:pPr>
        <w:pStyle w:val="PL"/>
        <w:rPr>
          <w:ins w:id="7468" w:author="ENDC 102-11 UE Capabilities" w:date="2018-06-01T14:01:00Z"/>
          <w:rFonts w:eastAsia="Yu Mincho"/>
          <w:lang w:eastAsia="ja-JP"/>
        </w:rPr>
      </w:pPr>
      <w:ins w:id="7469" w:author="ENDC 102-11 UE Capabilities" w:date="2018-06-01T14:01:00Z">
        <w:r w:rsidRPr="00B925D8">
          <w:rPr>
            <w:rFonts w:eastAsia="Yu Mincho"/>
            <w:lang w:eastAsia="ja-JP"/>
          </w:rPr>
          <w:tab/>
          <w: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331D34B2" w14:textId="77777777" w:rsidR="00927015" w:rsidRPr="00B925D8" w:rsidRDefault="00927015" w:rsidP="00927015">
      <w:pPr>
        <w:pStyle w:val="PL"/>
        <w:rPr>
          <w:ins w:id="7470" w:author="ENDC 102-11 UE Capabilities" w:date="2018-06-01T14:01:00Z"/>
          <w:rFonts w:eastAsia="Yu Mincho"/>
          <w:lang w:eastAsia="ja-JP"/>
        </w:rPr>
      </w:pPr>
      <w:ins w:id="7471" w:author="ENDC 102-11 UE Capabilities" w:date="2018-06-01T14:01:00Z">
        <w:r w:rsidRPr="00B925D8">
          <w:rPr>
            <w:rFonts w:eastAsia="Yu Mincho"/>
            <w:lang w:eastAsia="ja-JP"/>
          </w:rPr>
          <w:tab/>
          <w:t>additionalActiveTCI-StatePDCCH</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3AC9CBBC" w14:textId="77777777" w:rsidR="00FD7354" w:rsidRPr="00B925D8" w:rsidRDefault="00FD7354" w:rsidP="00FC7F0F">
      <w:pPr>
        <w:pStyle w:val="PL"/>
        <w:rPr>
          <w:rFonts w:eastAsia="Yu Mincho"/>
          <w:lang w:eastAsia="ja-JP"/>
        </w:rPr>
      </w:pPr>
      <w:r w:rsidRPr="00B925D8">
        <w:rPr>
          <w:rFonts w:eastAsia="Yu Mincho"/>
          <w:lang w:eastAsia="ja-JP"/>
        </w:rPr>
        <w:tab/>
        <w:t>pusch-TransCoherence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{nonCoherent, partialNonCoherent, fullCoherent}</w:t>
      </w:r>
      <w:r w:rsidRPr="00B925D8">
        <w:rPr>
          <w:rFonts w:eastAsia="Yu Mincho"/>
          <w:lang w:eastAsia="ja-JP"/>
        </w:rPr>
        <w:tab/>
      </w:r>
      <w:r w:rsidRPr="00B925D8">
        <w:rPr>
          <w:color w:val="993366"/>
        </w:rPr>
        <w:t>OPTIONAL</w:t>
      </w:r>
      <w:r w:rsidRPr="00B925D8">
        <w:rPr>
          <w:rFonts w:eastAsia="Yu Mincho"/>
          <w:lang w:eastAsia="ja-JP"/>
        </w:rPr>
        <w:t>,</w:t>
      </w:r>
    </w:p>
    <w:p w14:paraId="6A99B732" w14:textId="77777777" w:rsidR="00FD7354" w:rsidRPr="00B925D8" w:rsidRDefault="00FD7354" w:rsidP="00FC7F0F">
      <w:pPr>
        <w:pStyle w:val="PL"/>
        <w:rPr>
          <w:rFonts w:eastAsia="Yu Mincho"/>
          <w:lang w:eastAsia="ja-JP"/>
        </w:rPr>
      </w:pPr>
      <w:r w:rsidRPr="00B925D8">
        <w:rPr>
          <w:rFonts w:eastAsia="Yu Mincho"/>
          <w:lang w:eastAsia="ja-JP"/>
        </w:rPr>
        <w:tab/>
        <w:t>beamCorrespondence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615F971" w14:textId="77777777" w:rsidR="00FD7354" w:rsidRPr="00B925D8" w:rsidRDefault="00FD7354" w:rsidP="00FC7F0F">
      <w:pPr>
        <w:pStyle w:val="PL"/>
        <w:rPr>
          <w:rFonts w:eastAsia="Yu Mincho"/>
          <w:lang w:eastAsia="ja-JP"/>
        </w:rPr>
      </w:pPr>
      <w:r w:rsidRPr="00B925D8">
        <w:rPr>
          <w:rFonts w:eastAsia="Yu Mincho"/>
          <w:lang w:eastAsia="ja-JP"/>
        </w:rPr>
        <w:tab/>
        <w:t>periodicBeamReport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40F3CB1" w14:textId="77777777" w:rsidR="00FD7354" w:rsidRPr="00B925D8" w:rsidRDefault="00FD7354" w:rsidP="00FC7F0F">
      <w:pPr>
        <w:pStyle w:val="PL"/>
        <w:rPr>
          <w:rFonts w:eastAsia="Yu Mincho"/>
          <w:lang w:eastAsia="ja-JP"/>
        </w:rPr>
      </w:pPr>
      <w:r w:rsidRPr="00B925D8">
        <w:rPr>
          <w:rFonts w:eastAsia="Yu Mincho"/>
          <w:lang w:eastAsia="ja-JP"/>
        </w:rPr>
        <w:tab/>
        <w:t>ape</w:t>
      </w:r>
      <w:r w:rsidR="00E04A44" w:rsidRPr="00B925D8">
        <w:rPr>
          <w:rFonts w:eastAsia="Yu Mincho"/>
          <w:lang w:eastAsia="ja-JP"/>
        </w:rPr>
        <w:t>r</w:t>
      </w:r>
      <w:r w:rsidRPr="00B925D8">
        <w:rPr>
          <w:rFonts w:eastAsia="Yu Mincho"/>
          <w:lang w:eastAsia="ja-JP"/>
        </w:rPr>
        <w:t>io</w:t>
      </w:r>
      <w:r w:rsidR="00E04A44" w:rsidRPr="00B925D8">
        <w:rPr>
          <w:rFonts w:eastAsia="Yu Mincho"/>
          <w:lang w:eastAsia="ja-JP"/>
        </w:rPr>
        <w:t>d</w:t>
      </w:r>
      <w:r w:rsidRPr="00B925D8">
        <w:rPr>
          <w:rFonts w:eastAsia="Yu Mincho"/>
          <w:lang w:eastAsia="ja-JP"/>
        </w:rPr>
        <w:t>icBeamReport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7982792" w14:textId="77777777" w:rsidR="00FD7354" w:rsidRPr="00B925D8" w:rsidRDefault="00FD7354" w:rsidP="00FC7F0F">
      <w:pPr>
        <w:pStyle w:val="PL"/>
        <w:rPr>
          <w:rFonts w:eastAsia="Yu Mincho"/>
          <w:lang w:eastAsia="ja-JP"/>
        </w:rPr>
      </w:pPr>
      <w:r w:rsidRPr="00B925D8">
        <w:rPr>
          <w:rFonts w:eastAsia="Yu Mincho"/>
          <w:lang w:eastAsia="ja-JP"/>
        </w:rPr>
        <w:tab/>
        <w:t>sp-BeamReportPUCCH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332DAA4" w14:textId="77777777" w:rsidR="00FD7354" w:rsidRPr="00B925D8" w:rsidRDefault="00FD7354" w:rsidP="00FC7F0F">
      <w:pPr>
        <w:pStyle w:val="PL"/>
        <w:rPr>
          <w:rFonts w:eastAsia="Yu Mincho"/>
          <w:lang w:eastAsia="ja-JP"/>
        </w:rPr>
      </w:pPr>
      <w:r w:rsidRPr="00B925D8">
        <w:rPr>
          <w:rFonts w:eastAsia="Yu Mincho"/>
          <w:lang w:eastAsia="ja-JP"/>
        </w:rPr>
        <w:tab/>
        <w:t>sp-BeamReportPUSCH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0FA8DCF" w14:textId="77777777" w:rsidR="00FD7354" w:rsidRPr="00B925D8" w:rsidRDefault="00FD7354" w:rsidP="00FC7F0F">
      <w:pPr>
        <w:pStyle w:val="PL"/>
        <w:rPr>
          <w:rFonts w:eastAsia="Yu Mincho"/>
          <w:lang w:eastAsia="ja-JP"/>
        </w:rPr>
      </w:pPr>
      <w:r w:rsidRPr="00B925D8">
        <w:rPr>
          <w:rFonts w:eastAsia="Yu Mincho"/>
          <w:lang w:eastAsia="ja-JP"/>
        </w:rPr>
        <w:tab/>
        <w:t>beamManagementSSB-CSI-RS</w:t>
      </w:r>
      <w:r w:rsidRPr="00B925D8">
        <w:rPr>
          <w:rFonts w:eastAsia="Yu Mincho"/>
          <w:lang w:eastAsia="ja-JP"/>
        </w:rPr>
        <w:tab/>
      </w:r>
      <w:r w:rsidRPr="00B925D8">
        <w:rPr>
          <w:rFonts w:eastAsia="Yu Mincho"/>
          <w:lang w:eastAsia="ja-JP"/>
        </w:rPr>
        <w:tab/>
      </w:r>
      <w:r w:rsidRPr="00B925D8">
        <w:rPr>
          <w:rFonts w:eastAsia="Yu Mincho"/>
          <w:lang w:eastAsia="ja-JP"/>
        </w:rPr>
        <w:tab/>
        <w:t>BeamManagementSSB-CSI-RS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71F1BEF" w14:textId="77777777" w:rsidR="00FD7354" w:rsidRPr="00B925D8" w:rsidRDefault="00FD7354" w:rsidP="00FC7F0F">
      <w:pPr>
        <w:pStyle w:val="PL"/>
        <w:rPr>
          <w:rFonts w:eastAsia="Yu Mincho"/>
          <w:lang w:eastAsia="ja-JP"/>
        </w:rPr>
      </w:pPr>
      <w:r w:rsidRPr="00B925D8">
        <w:rPr>
          <w:rFonts w:eastAsia="Yu Mincho"/>
          <w:lang w:eastAsia="ja-JP"/>
        </w:rPr>
        <w:tab/>
        <w:t>maxNumberRxBeam</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(2..8)</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F7F8295" w14:textId="77777777" w:rsidR="00FD7354" w:rsidRPr="00B925D8" w:rsidRDefault="00FD7354" w:rsidP="00FC7F0F">
      <w:pPr>
        <w:pStyle w:val="PL"/>
        <w:rPr>
          <w:rFonts w:eastAsia="Yu Mincho"/>
          <w:lang w:eastAsia="ja-JP"/>
        </w:rPr>
      </w:pPr>
      <w:r w:rsidRPr="00B925D8">
        <w:rPr>
          <w:rFonts w:eastAsia="Yu Mincho"/>
          <w:lang w:eastAsia="ja-JP"/>
        </w:rPr>
        <w:tab/>
        <w:t>maxNumberRxTxBeamSwitchDL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SEQUENCE</w:t>
      </w:r>
      <w:r w:rsidRPr="00B925D8">
        <w:rPr>
          <w:rFonts w:eastAsia="Yu Mincho"/>
          <w:lang w:eastAsia="ja-JP"/>
        </w:rPr>
        <w:t xml:space="preserve"> {</w:t>
      </w:r>
    </w:p>
    <w:p w14:paraId="49C1510A" w14:textId="77777777" w:rsidR="00FD7354" w:rsidRPr="00B925D8" w:rsidRDefault="00FD7354" w:rsidP="00FC7F0F">
      <w:pPr>
        <w:pStyle w:val="PL"/>
        <w:rPr>
          <w:rFonts w:eastAsia="Malgun Gothic"/>
        </w:rPr>
      </w:pPr>
      <w:r w:rsidRPr="00B925D8">
        <w:rPr>
          <w:rFonts w:eastAsia="Yu Mincho"/>
          <w:lang w:eastAsia="ja-JP"/>
        </w:rPr>
        <w:tab/>
      </w:r>
      <w:r w:rsidRPr="00B925D8">
        <w:rPr>
          <w:rFonts w:eastAsia="Yu Mincho"/>
          <w:lang w:eastAsia="ja-JP"/>
        </w:rPr>
        <w:tab/>
      </w:r>
      <w:r w:rsidRPr="00B925D8">
        <w:rPr>
          <w:rFonts w:eastAsia="Malgun Gothic"/>
        </w:rPr>
        <w:t>scs-15kHz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{n4, n7, n14}</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p>
    <w:p w14:paraId="184ECE58"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scs-30kHz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{n4, n7, n14}</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p>
    <w:p w14:paraId="224EB40D"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scs-60kHz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{n4, n7, n14}</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p>
    <w:p w14:paraId="405E2566"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scs-120kHz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{n4, n7, n14}</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p>
    <w:p w14:paraId="76CD8940" w14:textId="77777777" w:rsidR="00FD7354" w:rsidRPr="00B925D8" w:rsidRDefault="00FD7354" w:rsidP="00FC7F0F">
      <w:pPr>
        <w:pStyle w:val="PL"/>
        <w:rPr>
          <w:rFonts w:eastAsia="Yu Mincho"/>
          <w:lang w:eastAsia="ja-JP"/>
        </w:rPr>
      </w:pPr>
      <w:r w:rsidRPr="00B925D8">
        <w:rPr>
          <w:rFonts w:eastAsia="Malgun Gothic"/>
        </w:rPr>
        <w:tab/>
      </w:r>
      <w:r w:rsidRPr="00B925D8">
        <w:rPr>
          <w:rFonts w:eastAsia="Malgun Gothic"/>
        </w:rPr>
        <w:tab/>
        <w:t>scs-240kHz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{n4, n7, n14}</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p>
    <w:p w14:paraId="46175C3A" w14:textId="77777777" w:rsidR="00FD7354" w:rsidRPr="00B925D8" w:rsidRDefault="00FD7354" w:rsidP="00FC7F0F">
      <w:pPr>
        <w:pStyle w:val="PL"/>
        <w:rPr>
          <w:rFonts w:eastAsia="Yu Mincho"/>
          <w:lang w:eastAsia="ja-JP"/>
        </w:rPr>
      </w:pPr>
      <w:r w:rsidRPr="00B925D8">
        <w:rPr>
          <w:rFonts w:eastAsia="Yu Mincho"/>
          <w:lang w:eastAsia="ja-JP"/>
        </w:rPr>
        <w:tab/>
        <w: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93A0034" w14:textId="77777777" w:rsidR="00FD7354" w:rsidRPr="00B925D8" w:rsidRDefault="00FD7354" w:rsidP="00FC7F0F">
      <w:pPr>
        <w:pStyle w:val="PL"/>
        <w:rPr>
          <w:rFonts w:eastAsia="Yu Mincho"/>
          <w:lang w:eastAsia="ja-JP"/>
        </w:rPr>
      </w:pPr>
      <w:r w:rsidRPr="00B925D8">
        <w:rPr>
          <w:rFonts w:eastAsia="Yu Mincho"/>
          <w:lang w:eastAsia="ja-JP"/>
        </w:rPr>
        <w:tab/>
        <w:t>maxNumberNonGroupBeamReporting</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{n1, n2, n4}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1268A48" w14:textId="77777777" w:rsidR="00FD7354" w:rsidRPr="00B925D8" w:rsidRDefault="00FD7354" w:rsidP="00FC7F0F">
      <w:pPr>
        <w:pStyle w:val="PL"/>
        <w:rPr>
          <w:rFonts w:eastAsia="Yu Mincho"/>
          <w:lang w:eastAsia="ja-JP"/>
        </w:rPr>
      </w:pPr>
      <w:r w:rsidRPr="00B925D8">
        <w:rPr>
          <w:rFonts w:eastAsia="Yu Mincho"/>
          <w:lang w:eastAsia="ja-JP"/>
        </w:rPr>
        <w:tab/>
        <w:t>groupBeamReporting</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E93B943" w14:textId="77777777" w:rsidR="00FD7354" w:rsidRPr="00B925D8" w:rsidRDefault="00FD7354" w:rsidP="00FC7F0F">
      <w:pPr>
        <w:pStyle w:val="PL"/>
        <w:rPr>
          <w:rFonts w:eastAsia="Yu Mincho"/>
          <w:lang w:eastAsia="ja-JP"/>
        </w:rPr>
      </w:pPr>
      <w:r w:rsidRPr="00B925D8">
        <w:rPr>
          <w:rFonts w:eastAsia="Yu Mincho"/>
          <w:lang w:eastAsia="ja-JP"/>
        </w:rPr>
        <w:tab/>
        <w:t>uplinkBeamManagement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SEQUENCE</w:t>
      </w:r>
      <w:r w:rsidRPr="00B925D8">
        <w:rPr>
          <w:rFonts w:eastAsia="Yu Mincho"/>
          <w:lang w:eastAsia="ja-JP"/>
        </w:rPr>
        <w:t xml:space="preserve"> {</w:t>
      </w:r>
    </w:p>
    <w:p w14:paraId="5436EF4B" w14:textId="0DD1FC5A" w:rsidR="00FD7354" w:rsidRPr="00B925D8" w:rsidRDefault="00FD7354" w:rsidP="00FC7F0F">
      <w:pPr>
        <w:pStyle w:val="PL"/>
        <w:rPr>
          <w:rFonts w:eastAsia="Yu Mincho"/>
          <w:lang w:eastAsia="ja-JP"/>
        </w:rPr>
      </w:pPr>
      <w:r w:rsidRPr="00B925D8">
        <w:rPr>
          <w:rFonts w:eastAsia="Yu Mincho"/>
          <w:lang w:eastAsia="ja-JP"/>
        </w:rPr>
        <w:tab/>
      </w:r>
      <w:r w:rsidRPr="00B925D8">
        <w:rPr>
          <w:rFonts w:eastAsia="Yu Mincho"/>
          <w:lang w:eastAsia="ja-JP"/>
        </w:rPr>
        <w:tab/>
        <w:t>maxNumberSRS-ResourcePerSet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w:t>
      </w:r>
      <w:ins w:id="7472" w:author="ENDC 102-11 UE Capabilities" w:date="2018-06-01T14:02:00Z">
        <w:r w:rsidR="00927015" w:rsidRPr="00B925D8">
          <w:rPr>
            <w:rFonts w:eastAsia="Yu Mincho"/>
            <w:lang w:eastAsia="ja-JP"/>
          </w:rPr>
          <w:t xml:space="preserve">n2, n4, </w:t>
        </w:r>
      </w:ins>
      <w:r w:rsidRPr="00B925D8">
        <w:rPr>
          <w:rFonts w:eastAsia="Yu Mincho"/>
          <w:lang w:eastAsia="ja-JP"/>
        </w:rPr>
        <w:t>n8, n16, n32},</w:t>
      </w:r>
    </w:p>
    <w:p w14:paraId="5A86F3AD" w14:textId="77777777" w:rsidR="00FD7354" w:rsidRPr="00B925D8" w:rsidRDefault="00FD7354" w:rsidP="00FC7F0F">
      <w:pPr>
        <w:pStyle w:val="PL"/>
        <w:rPr>
          <w:rFonts w:eastAsia="Yu Mincho"/>
          <w:lang w:eastAsia="ja-JP"/>
        </w:rPr>
      </w:pPr>
      <w:r w:rsidRPr="00B925D8">
        <w:rPr>
          <w:rFonts w:eastAsia="Yu Mincho"/>
          <w:lang w:eastAsia="ja-JP"/>
        </w:rPr>
        <w:tab/>
      </w:r>
      <w:r w:rsidRPr="00B925D8">
        <w:rPr>
          <w:rFonts w:eastAsia="Yu Mincho"/>
          <w:lang w:eastAsia="ja-JP"/>
        </w:rPr>
        <w:tab/>
        <w:t>maxNumberSRS-ResourceSet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(1..8)</w:t>
      </w:r>
    </w:p>
    <w:p w14:paraId="063F0F1D" w14:textId="77777777" w:rsidR="00FD7354" w:rsidRPr="00B925D8" w:rsidRDefault="00FD7354" w:rsidP="00FC7F0F">
      <w:pPr>
        <w:pStyle w:val="PL"/>
        <w:rPr>
          <w:rFonts w:eastAsia="Yu Mincho"/>
          <w:lang w:eastAsia="ja-JP"/>
        </w:rPr>
      </w:pPr>
      <w:r w:rsidRPr="00B925D8">
        <w:rPr>
          <w:rFonts w:eastAsia="Yu Mincho"/>
          <w:lang w:eastAsia="ja-JP"/>
        </w:rPr>
        <w:tab/>
        <w: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C338827" w14:textId="77777777" w:rsidR="00FD7354" w:rsidRPr="00B925D8" w:rsidRDefault="00FD7354" w:rsidP="00FC7F0F">
      <w:pPr>
        <w:pStyle w:val="PL"/>
        <w:rPr>
          <w:rFonts w:eastAsia="Yu Mincho"/>
          <w:lang w:eastAsia="ja-JP"/>
        </w:rPr>
      </w:pPr>
      <w:r w:rsidRPr="00B925D8">
        <w:rPr>
          <w:rFonts w:eastAsia="Yu Mincho"/>
          <w:lang w:eastAsia="ja-JP"/>
        </w:rPr>
        <w:tab/>
        <w:t>maxNumberCSI-RS-BFR</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(1..64)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1FFB17FC" w14:textId="77777777" w:rsidR="00FD7354" w:rsidRPr="00B925D8" w:rsidRDefault="00FD7354" w:rsidP="00FC7F0F">
      <w:pPr>
        <w:pStyle w:val="PL"/>
        <w:rPr>
          <w:rFonts w:eastAsia="Yu Mincho"/>
          <w:lang w:eastAsia="ja-JP"/>
        </w:rPr>
      </w:pPr>
      <w:r w:rsidRPr="00B925D8">
        <w:rPr>
          <w:rFonts w:eastAsia="Yu Mincho"/>
          <w:lang w:eastAsia="ja-JP"/>
        </w:rPr>
        <w:tab/>
        <w:t>maxNumberSSB-BFR</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(1..64)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ED3F3E3" w14:textId="77777777" w:rsidR="00FD7354" w:rsidRPr="00B925D8" w:rsidRDefault="00FD7354" w:rsidP="00FC7F0F">
      <w:pPr>
        <w:pStyle w:val="PL"/>
        <w:rPr>
          <w:rFonts w:eastAsia="Yu Mincho"/>
          <w:lang w:eastAsia="ja-JP"/>
        </w:rPr>
      </w:pPr>
      <w:r w:rsidRPr="00B925D8">
        <w:rPr>
          <w:rFonts w:eastAsia="Yu Mincho"/>
          <w:lang w:eastAsia="ja-JP"/>
        </w:rPr>
        <w:tab/>
        <w:t>maxNumberCSI-RS-SSB-BFR</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(1..256)</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24404766" w14:textId="6CF928B0" w:rsidR="00FD7354" w:rsidRPr="00B925D8" w:rsidRDefault="00FD7354" w:rsidP="00FC7F0F">
      <w:pPr>
        <w:pStyle w:val="PL"/>
        <w:rPr>
          <w:rFonts w:eastAsia="Yu Mincho"/>
          <w:lang w:eastAsia="ja-JP"/>
        </w:rPr>
      </w:pPr>
      <w:r w:rsidRPr="00B925D8">
        <w:rPr>
          <w:rFonts w:eastAsia="Yu Mincho"/>
          <w:lang w:eastAsia="ja-JP"/>
        </w:rPr>
        <w:tab/>
        <w:t>twoPortsPTRS</w:t>
      </w:r>
      <w:ins w:id="7473" w:author="ENDC 102-11 UE Capabilities" w:date="2018-06-01T14:02:00Z">
        <w:r w:rsidR="00E70E98" w:rsidRPr="00B925D8">
          <w:rPr>
            <w:rFonts w:eastAsia="Yu Mincho"/>
            <w:lang w:eastAsia="ja-JP"/>
          </w:rPr>
          <w:t>-DL</w:t>
        </w:r>
      </w:ins>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d="7474" w:author="ENDC 102-11 UE Capabilities" w:date="2018-06-01T14:03:00Z">
        <w:r w:rsidR="00E70E98" w:rsidRPr="00B925D8">
          <w:rPr>
            <w:color w:val="993366"/>
          </w:rPr>
          <w:t>ENUMERATED</w:t>
        </w:r>
        <w:r w:rsidR="00E70E98" w:rsidRPr="00B925D8">
          <w:rPr>
            <w:rFonts w:eastAsia="Yu Mincho"/>
            <w:lang w:eastAsia="ja-JP"/>
          </w:rPr>
          <w:t xml:space="preserve"> {supported}</w:t>
        </w:r>
      </w:ins>
      <w:del w:id="7475" w:author="ENDC 102-11 UE Capabilities" w:date="2018-06-01T14:03:00Z">
        <w:r w:rsidRPr="00B925D8" w:rsidDel="00E70E98">
          <w:rPr>
            <w:color w:val="993366"/>
          </w:rPr>
          <w:delText>BIT</w:delText>
        </w:r>
        <w:r w:rsidRPr="00B925D8" w:rsidDel="00E70E98">
          <w:delText xml:space="preserve"> </w:delText>
        </w:r>
        <w:r w:rsidRPr="00B925D8" w:rsidDel="00E70E98">
          <w:rPr>
            <w:color w:val="993366"/>
          </w:rPr>
          <w:delText>STRING</w:delText>
        </w:r>
        <w:r w:rsidRPr="00B925D8" w:rsidDel="00E70E98">
          <w:rPr>
            <w:rFonts w:eastAsia="Yu Mincho"/>
            <w:lang w:eastAsia="ja-JP"/>
          </w:rPr>
          <w:delText xml:space="preserve"> (</w:delText>
        </w:r>
        <w:r w:rsidRPr="00B925D8" w:rsidDel="00E70E98">
          <w:rPr>
            <w:color w:val="993366"/>
          </w:rPr>
          <w:delText>SIZE</w:delText>
        </w:r>
        <w:r w:rsidRPr="00B925D8" w:rsidDel="00E70E98">
          <w:rPr>
            <w:rFonts w:eastAsia="Yu Mincho"/>
            <w:lang w:eastAsia="ja-JP"/>
          </w:rPr>
          <w:delText xml:space="preserve"> (2))</w:delText>
        </w:r>
      </w:del>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6CD31F27" w14:textId="6BED00F1" w:rsidR="00E70E98" w:rsidRPr="00B925D8" w:rsidRDefault="00E70E98" w:rsidP="00E70E98">
      <w:pPr>
        <w:pStyle w:val="PL"/>
        <w:rPr>
          <w:ins w:id="7476" w:author="ENDC 102-11 UE Capabilities" w:date="2018-06-01T14:03:00Z"/>
          <w:rFonts w:eastAsia="Yu Mincho"/>
          <w:lang w:eastAsia="ja-JP"/>
        </w:rPr>
      </w:pPr>
      <w:ins w:id="7477" w:author="ENDC 102-11 UE Capabilities" w:date="2018-06-01T14:03:00Z">
        <w:r w:rsidRPr="00B925D8">
          <w:rPr>
            <w:rFonts w:eastAsia="Yu Mincho"/>
            <w:lang w:eastAsia="ja-JP"/>
          </w:rPr>
          <w:tab/>
          <w:t>twoPortsPTRS-UL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50FFD850" w14:textId="77777777" w:rsidR="00FD7354" w:rsidRPr="00B925D8" w:rsidRDefault="00FD7354" w:rsidP="00FC7F0F">
      <w:pPr>
        <w:pStyle w:val="PL"/>
        <w:rPr>
          <w:rFonts w:eastAsia="Yu Mincho"/>
          <w:lang w:eastAsia="ja-JP"/>
        </w:rPr>
      </w:pPr>
      <w:r w:rsidRPr="00B925D8">
        <w:rPr>
          <w:rFonts w:eastAsia="Yu Mincho"/>
          <w:lang w:eastAsia="ja-JP"/>
        </w:rPr>
        <w:tab/>
        <w:t>supportedSRS-Resources</w:t>
      </w:r>
      <w:r w:rsidRPr="00B925D8">
        <w:rPr>
          <w:rFonts w:eastAsia="Yu Mincho"/>
          <w:lang w:eastAsia="ja-JP"/>
        </w:rPr>
        <w:tab/>
      </w:r>
      <w:r w:rsidRPr="00B925D8">
        <w:rPr>
          <w:rFonts w:eastAsia="Yu Mincho"/>
          <w:lang w:eastAsia="ja-JP"/>
        </w:rPr>
        <w:tab/>
      </w:r>
      <w:r w:rsidRPr="00B925D8">
        <w:rPr>
          <w:rFonts w:eastAsia="Yu Mincho"/>
          <w:lang w:eastAsia="ja-JP"/>
        </w:rPr>
        <w:tab/>
        <w:t>SRS-Resources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21A611D" w14:textId="77777777" w:rsidR="00FD7354" w:rsidRPr="00B925D8" w:rsidRDefault="00FD7354" w:rsidP="00FC7F0F">
      <w:pPr>
        <w:pStyle w:val="PL"/>
        <w:rPr>
          <w:rFonts w:eastAsia="Times New Roman"/>
          <w:lang w:eastAsia="ja-JP"/>
        </w:rPr>
      </w:pPr>
      <w:r w:rsidRPr="00B925D8">
        <w:rPr>
          <w:rFonts w:eastAsia="Yu Mincho"/>
          <w:lang w:eastAsia="ja-JP"/>
        </w:rPr>
        <w:tab/>
        <w:t>srs-TxSwitch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SRS-TxSwitch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490C462A" w14:textId="77777777" w:rsidR="00FD7354" w:rsidRPr="00B925D8" w:rsidRDefault="00FD7354" w:rsidP="00FC7F0F">
      <w:pPr>
        <w:pStyle w:val="PL"/>
        <w:rPr>
          <w:rFonts w:eastAsia="Yu Mincho"/>
          <w:lang w:eastAsia="ja-JP"/>
        </w:rPr>
      </w:pPr>
      <w:r w:rsidRPr="00B925D8">
        <w:rPr>
          <w:rFonts w:eastAsia="Yu Mincho"/>
          <w:lang w:eastAsia="ja-JP"/>
        </w:rPr>
        <w:tab/>
        <w:t>maxNumberSimultaneousSRS-PerCC</w:t>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(1..4)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6EC8EAD" w14:textId="4F09952A" w:rsidR="00FD7354" w:rsidRPr="00B925D8" w:rsidDel="00E70E98" w:rsidRDefault="00FD7354" w:rsidP="00FC7F0F">
      <w:pPr>
        <w:pStyle w:val="PL"/>
        <w:rPr>
          <w:del w:id="7478" w:author="ENDC 102-11 UE Capabilities" w:date="2018-06-01T14:04:00Z"/>
          <w:rFonts w:eastAsia="Yu Mincho"/>
          <w:lang w:eastAsia="ja-JP"/>
        </w:rPr>
      </w:pPr>
      <w:del w:id="7479" w:author="ENDC 102-11 UE Capabilities" w:date="2018-06-01T14:04:00Z">
        <w:r w:rsidRPr="00B925D8" w:rsidDel="00E70E98">
          <w:rPr>
            <w:rFonts w:eastAsia="Yu Mincho"/>
            <w:lang w:eastAsia="ja-JP"/>
          </w:rPr>
          <w:tab/>
          <w:delText>lowLatencyCSI-Feedback</w:delText>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color w:val="993366"/>
          </w:rPr>
          <w:delText>ENUMERATED</w:delText>
        </w:r>
        <w:r w:rsidRPr="00B925D8" w:rsidDel="00E70E98">
          <w:rPr>
            <w:rFonts w:eastAsia="Yu Mincho"/>
            <w:lang w:eastAsia="ja-JP"/>
          </w:rPr>
          <w:delText xml:space="preserve"> {supported}</w:delText>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rFonts w:eastAsia="Yu Mincho"/>
            <w:lang w:eastAsia="ja-JP"/>
          </w:rPr>
          <w:tab/>
        </w:r>
        <w:r w:rsidRPr="00B925D8" w:rsidDel="00E70E98">
          <w:rPr>
            <w:color w:val="993366"/>
          </w:rPr>
          <w:delText>OPTIONAL</w:delText>
        </w:r>
      </w:del>
    </w:p>
    <w:p w14:paraId="3A40E076" w14:textId="77777777" w:rsidR="00E70E98" w:rsidRPr="00B925D8" w:rsidRDefault="00E70E98" w:rsidP="00E70E98">
      <w:pPr>
        <w:pStyle w:val="PL"/>
        <w:rPr>
          <w:ins w:id="7480" w:author="ENDC 102-11 UE Capabilities" w:date="2018-06-01T14:05:00Z"/>
          <w:rFonts w:eastAsia="Yu Mincho"/>
          <w:lang w:eastAsia="ja-JP"/>
        </w:rPr>
      </w:pPr>
      <w:ins w:id="7481" w:author="ENDC 102-11 UE Capabilities" w:date="2018-06-01T14:05:00Z">
        <w:r w:rsidRPr="00B925D8">
          <w:tab/>
          <w:t>beamReportTiming</w:t>
        </w:r>
        <w:r w:rsidRPr="00B925D8">
          <w:tab/>
        </w:r>
        <w:r w:rsidRPr="00B925D8">
          <w:tab/>
        </w:r>
        <w:r w:rsidRPr="00B925D8">
          <w:tab/>
        </w:r>
        <w:r w:rsidRPr="00B925D8">
          <w:tab/>
        </w:r>
        <w:r w:rsidRPr="00B925D8">
          <w:tab/>
        </w:r>
        <w:r w:rsidRPr="00B925D8">
          <w:rPr>
            <w:color w:val="993366"/>
          </w:rPr>
          <w:t>SEQUENCE</w:t>
        </w:r>
        <w:r w:rsidRPr="00B925D8">
          <w:rPr>
            <w:rFonts w:eastAsia="Yu Mincho"/>
            <w:lang w:eastAsia="ja-JP"/>
          </w:rPr>
          <w:t xml:space="preserve"> {</w:t>
        </w:r>
      </w:ins>
    </w:p>
    <w:p w14:paraId="65EFE721" w14:textId="77777777" w:rsidR="00E70E98" w:rsidRPr="00B925D8" w:rsidRDefault="00E70E98" w:rsidP="00E70E98">
      <w:pPr>
        <w:pStyle w:val="PL"/>
        <w:rPr>
          <w:ins w:id="7482" w:author="ENDC 102-11 UE Capabilities" w:date="2018-06-01T14:05:00Z"/>
          <w:rFonts w:eastAsia="Malgun Gothic"/>
        </w:rPr>
      </w:pPr>
      <w:ins w:id="7483" w:author="ENDC 102-11 UE Capabilities" w:date="2018-06-01T14:05:00Z">
        <w:r w:rsidRPr="00B925D8">
          <w:rPr>
            <w:rFonts w:eastAsia="Yu Mincho"/>
            <w:lang w:eastAsia="ja-JP"/>
          </w:rPr>
          <w:tab/>
        </w:r>
        <w:r w:rsidRPr="00B925D8">
          <w:rPr>
            <w:rFonts w:eastAsia="Yu Mincho"/>
            <w:lang w:eastAsia="ja-JP"/>
          </w:rPr>
          <w:tab/>
        </w:r>
        <w:r w:rsidRPr="00B925D8">
          <w:rPr>
            <w:rFonts w:eastAsia="Malgun Gothic"/>
          </w:rPr>
          <w:t>scs-15kHz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{sym2, sym4, sym8}</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ins>
    </w:p>
    <w:p w14:paraId="3F82DC24" w14:textId="77777777" w:rsidR="00E70E98" w:rsidRPr="00B925D8" w:rsidRDefault="00E70E98" w:rsidP="00E70E98">
      <w:pPr>
        <w:pStyle w:val="PL"/>
        <w:rPr>
          <w:ins w:id="7484" w:author="ENDC 102-11 UE Capabilities" w:date="2018-06-01T14:05:00Z"/>
          <w:rFonts w:eastAsia="Malgun Gothic"/>
        </w:rPr>
      </w:pPr>
      <w:ins w:id="7485" w:author="ENDC 102-11 UE Capabilities" w:date="2018-06-01T14:05:00Z">
        <w:r w:rsidRPr="00B925D8">
          <w:rPr>
            <w:rFonts w:eastAsia="Malgun Gothic"/>
          </w:rPr>
          <w:tab/>
        </w:r>
        <w:r w:rsidRPr="00B925D8">
          <w:rPr>
            <w:rFonts w:eastAsia="Malgun Gothic"/>
          </w:rPr>
          <w:tab/>
          <w:t>scs-30kHz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{sym4, sym8, sym14}</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ins>
    </w:p>
    <w:p w14:paraId="1A443449" w14:textId="77777777" w:rsidR="00E70E98" w:rsidRPr="00B925D8" w:rsidRDefault="00E70E98" w:rsidP="00E70E98">
      <w:pPr>
        <w:pStyle w:val="PL"/>
        <w:rPr>
          <w:ins w:id="7486" w:author="ENDC 102-11 UE Capabilities" w:date="2018-06-01T14:05:00Z"/>
          <w:rFonts w:eastAsia="Malgun Gothic"/>
        </w:rPr>
      </w:pPr>
      <w:ins w:id="7487" w:author="ENDC 102-11 UE Capabilities" w:date="2018-06-01T14:05:00Z">
        <w:r w:rsidRPr="00B925D8">
          <w:rPr>
            <w:rFonts w:eastAsia="Malgun Gothic"/>
          </w:rPr>
          <w:tab/>
        </w:r>
        <w:r w:rsidRPr="00B925D8">
          <w:rPr>
            <w:rFonts w:eastAsia="Malgun Gothic"/>
          </w:rPr>
          <w:tab/>
          <w:t>scs-60kHz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{sym8, sym14, sym28}</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r w:rsidRPr="00B925D8">
          <w:rPr>
            <w:rFonts w:eastAsia="Malgun Gothic"/>
          </w:rPr>
          <w:t>,</w:t>
        </w:r>
      </w:ins>
    </w:p>
    <w:p w14:paraId="45969AE1" w14:textId="77777777" w:rsidR="00E70E98" w:rsidRPr="00B925D8" w:rsidRDefault="00E70E98" w:rsidP="00E70E98">
      <w:pPr>
        <w:pStyle w:val="PL"/>
        <w:rPr>
          <w:ins w:id="7488" w:author="ENDC 102-11 UE Capabilities" w:date="2018-06-01T14:05:00Z"/>
          <w:rFonts w:eastAsia="Malgun Gothic"/>
        </w:rPr>
      </w:pPr>
      <w:ins w:id="7489" w:author="ENDC 102-11 UE Capabilities" w:date="2018-06-01T14:05:00Z">
        <w:r w:rsidRPr="00B925D8">
          <w:rPr>
            <w:rFonts w:eastAsia="Malgun Gothic"/>
          </w:rPr>
          <w:tab/>
        </w:r>
        <w:r w:rsidRPr="00B925D8">
          <w:rPr>
            <w:rFonts w:eastAsia="Malgun Gothic"/>
          </w:rPr>
          <w:tab/>
          <w:t>scs-120kHz</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{sym14, sym28, sym56}</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OPTIONAL</w:t>
        </w:r>
      </w:ins>
    </w:p>
    <w:p w14:paraId="3DC072B8" w14:textId="77777777" w:rsidR="00E70E98" w:rsidRPr="00B925D8" w:rsidRDefault="00E70E98" w:rsidP="00E70E98">
      <w:pPr>
        <w:pStyle w:val="PL"/>
        <w:rPr>
          <w:ins w:id="7490" w:author="ENDC 102-11 UE Capabilities" w:date="2018-06-01T14:05:00Z"/>
        </w:rPr>
      </w:pPr>
      <w:ins w:id="7491" w:author="ENDC 102-11 UE Capabilities" w:date="2018-06-01T14:05:00Z">
        <w:r w:rsidRPr="00B925D8">
          <w:rPr>
            <w:rFonts w:eastAsia="Yu Mincho"/>
            <w:lang w:eastAsia="ja-JP"/>
          </w:rPr>
          <w:tab/>
          <w: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1AFDD38A" w14:textId="77777777" w:rsidR="00E70E98" w:rsidRPr="00B925D8" w:rsidRDefault="00E70E98" w:rsidP="00E70E98">
      <w:pPr>
        <w:pStyle w:val="PL"/>
        <w:rPr>
          <w:ins w:id="7492" w:author="ENDC 102-11 UE Capabilities" w:date="2018-06-01T14:05:00Z"/>
          <w:rFonts w:eastAsia="Yu Mincho"/>
          <w:lang w:eastAsia="ja-JP"/>
        </w:rPr>
      </w:pPr>
      <w:ins w:id="7493" w:author="ENDC 102-11 UE Capabilities" w:date="2018-06-01T14:05:00Z">
        <w:r w:rsidRPr="00B925D8">
          <w:rPr>
            <w:rFonts w:eastAsia="Yu Mincho"/>
            <w:lang w:eastAsia="ja-JP"/>
          </w:rPr>
          <w:tab/>
          <w:t>ptrs-DensityRecommendationSetDL</w:t>
        </w:r>
        <w:r w:rsidRPr="00B925D8">
          <w:rPr>
            <w:rFonts w:eastAsia="Yu Mincho"/>
            <w:lang w:eastAsia="ja-JP"/>
          </w:rPr>
          <w:tab/>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16A90EAE" w14:textId="77777777" w:rsidR="00E70E98" w:rsidRPr="00B925D8" w:rsidRDefault="00E70E98" w:rsidP="00E70E98">
      <w:pPr>
        <w:pStyle w:val="PL"/>
        <w:rPr>
          <w:ins w:id="7494" w:author="ENDC 102-11 UE Capabilities" w:date="2018-06-01T14:05:00Z"/>
          <w:rFonts w:eastAsia="Yu Mincho"/>
          <w:lang w:eastAsia="ja-JP"/>
        </w:rPr>
      </w:pPr>
      <w:ins w:id="7495" w:author="ENDC 102-11 UE Capabilities" w:date="2018-06-01T14:05:00Z">
        <w:r w:rsidRPr="00B925D8">
          <w:rPr>
            <w:rFonts w:eastAsia="Yu Mincho"/>
            <w:lang w:eastAsia="ja-JP"/>
          </w:rPr>
          <w:tab/>
        </w:r>
        <w:r w:rsidRPr="00B925D8">
          <w:rPr>
            <w:rFonts w:eastAsia="Yu Mincho"/>
            <w:lang w:eastAsia="ja-JP"/>
          </w:rPr>
          <w:tab/>
          <w:t>scs-15kHz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PTRS-DensityRecommendationDL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p>
    <w:p w14:paraId="6EA4EFDE" w14:textId="77777777" w:rsidR="00E70E98" w:rsidRPr="00B925D8" w:rsidRDefault="00E70E98" w:rsidP="00E70E98">
      <w:pPr>
        <w:pStyle w:val="PL"/>
        <w:rPr>
          <w:ins w:id="7496" w:author="ENDC 102-11 UE Capabilities" w:date="2018-06-01T14:05:00Z"/>
          <w:rFonts w:eastAsia="Yu Mincho"/>
          <w:lang w:eastAsia="ja-JP"/>
        </w:rPr>
      </w:pPr>
      <w:ins w:id="7497" w:author="ENDC 102-11 UE Capabilities" w:date="2018-06-01T14:05:00Z">
        <w:r w:rsidRPr="00B925D8">
          <w:rPr>
            <w:rFonts w:eastAsia="Yu Mincho"/>
            <w:lang w:eastAsia="ja-JP"/>
          </w:rPr>
          <w:tab/>
        </w:r>
        <w:r w:rsidRPr="00B925D8">
          <w:rPr>
            <w:rFonts w:eastAsia="Yu Mincho"/>
            <w:lang w:eastAsia="ja-JP"/>
          </w:rPr>
          <w:tab/>
          <w:t>scs-30kHz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PTRS-DensityRecommendationDL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p>
    <w:p w14:paraId="4892FC80" w14:textId="77777777" w:rsidR="00E70E98" w:rsidRPr="00B925D8" w:rsidRDefault="00E70E98" w:rsidP="00E70E98">
      <w:pPr>
        <w:pStyle w:val="PL"/>
        <w:rPr>
          <w:ins w:id="7498" w:author="ENDC 102-11 UE Capabilities" w:date="2018-06-01T14:05:00Z"/>
          <w:rFonts w:eastAsia="Yu Mincho"/>
          <w:lang w:eastAsia="ja-JP"/>
        </w:rPr>
      </w:pPr>
      <w:ins w:id="7499" w:author="ENDC 102-11 UE Capabilities" w:date="2018-06-01T14:05:00Z">
        <w:r w:rsidRPr="00B925D8">
          <w:rPr>
            <w:rFonts w:eastAsia="Yu Mincho"/>
            <w:lang w:eastAsia="ja-JP"/>
          </w:rPr>
          <w:tab/>
        </w:r>
        <w:r w:rsidRPr="00B925D8">
          <w:rPr>
            <w:rFonts w:eastAsia="Yu Mincho"/>
            <w:lang w:eastAsia="ja-JP"/>
          </w:rPr>
          <w:tab/>
          <w:t>scs-60kHz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PTRS-DensityRecommendationDL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p>
    <w:p w14:paraId="49EDA738" w14:textId="77777777" w:rsidR="00E70E98" w:rsidRPr="00B925D8" w:rsidRDefault="00E70E98" w:rsidP="00E70E98">
      <w:pPr>
        <w:pStyle w:val="PL"/>
        <w:rPr>
          <w:ins w:id="7500" w:author="ENDC 102-11 UE Capabilities" w:date="2018-06-01T14:05:00Z"/>
          <w:rFonts w:eastAsia="Yu Mincho"/>
          <w:lang w:eastAsia="ja-JP"/>
        </w:rPr>
      </w:pPr>
      <w:ins w:id="7501" w:author="ENDC 102-11 UE Capabilities" w:date="2018-06-01T14:05:00Z">
        <w:r w:rsidRPr="00B925D8">
          <w:rPr>
            <w:rFonts w:eastAsia="Yu Mincho"/>
            <w:lang w:eastAsia="ja-JP"/>
          </w:rPr>
          <w:tab/>
        </w:r>
        <w:r w:rsidRPr="00B925D8">
          <w:rPr>
            <w:rFonts w:eastAsia="Yu Mincho"/>
            <w:lang w:eastAsia="ja-JP"/>
          </w:rPr>
          <w:tab/>
          <w:t>scs-120kHz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PTRS-DensityRecommendationDL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ins>
    </w:p>
    <w:p w14:paraId="3D34FEB0" w14:textId="77777777" w:rsidR="00E70E98" w:rsidRPr="00B925D8" w:rsidRDefault="00E70E98" w:rsidP="00E70E98">
      <w:pPr>
        <w:pStyle w:val="PL"/>
        <w:rPr>
          <w:ins w:id="7502" w:author="ENDC 102-11 UE Capabilities" w:date="2018-06-01T14:05:00Z"/>
          <w:rFonts w:eastAsia="Yu Mincho"/>
          <w:lang w:eastAsia="ja-JP"/>
        </w:rPr>
      </w:pPr>
      <w:ins w:id="7503" w:author="ENDC 102-11 UE Capabilities" w:date="2018-06-01T14:05:00Z">
        <w:r w:rsidRPr="00B925D8">
          <w:rPr>
            <w:rFonts w:eastAsia="Yu Mincho"/>
            <w:lang w:eastAsia="ja-JP"/>
          </w:rPr>
          <w:tab/>
          <w: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351B7CA1" w14:textId="77777777" w:rsidR="00E70E98" w:rsidRPr="00B925D8" w:rsidRDefault="00E70E98" w:rsidP="00E70E98">
      <w:pPr>
        <w:pStyle w:val="PL"/>
        <w:rPr>
          <w:ins w:id="7504" w:author="ENDC 102-11 UE Capabilities" w:date="2018-06-01T14:05:00Z"/>
          <w:rFonts w:eastAsia="Yu Mincho"/>
          <w:lang w:eastAsia="ja-JP"/>
        </w:rPr>
      </w:pPr>
      <w:ins w:id="7505" w:author="ENDC 102-11 UE Capabilities" w:date="2018-06-01T14:05:00Z">
        <w:r w:rsidRPr="00B925D8">
          <w:rPr>
            <w:rFonts w:eastAsia="Yu Mincho"/>
            <w:lang w:eastAsia="ja-JP"/>
          </w:rPr>
          <w:tab/>
          <w:t>ptrs-DensityRecommendationSetUL</w:t>
        </w:r>
        <w:r w:rsidRPr="00B925D8">
          <w:rPr>
            <w:rFonts w:eastAsia="Yu Mincho"/>
            <w:lang w:eastAsia="ja-JP"/>
          </w:rPr>
          <w:tab/>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7A890C65" w14:textId="77777777" w:rsidR="00E70E98" w:rsidRPr="00B925D8" w:rsidRDefault="00E70E98" w:rsidP="00E70E98">
      <w:pPr>
        <w:pStyle w:val="PL"/>
        <w:rPr>
          <w:ins w:id="7506" w:author="ENDC 102-11 UE Capabilities" w:date="2018-06-01T14:05:00Z"/>
          <w:rFonts w:eastAsia="Yu Mincho"/>
          <w:lang w:eastAsia="ja-JP"/>
        </w:rPr>
      </w:pPr>
      <w:ins w:id="7507" w:author="ENDC 102-11 UE Capabilities" w:date="2018-06-01T14:05:00Z">
        <w:r w:rsidRPr="00B925D8">
          <w:rPr>
            <w:rFonts w:eastAsia="Yu Mincho"/>
            <w:lang w:eastAsia="ja-JP"/>
          </w:rPr>
          <w:tab/>
        </w:r>
        <w:r w:rsidRPr="00B925D8">
          <w:rPr>
            <w:rFonts w:eastAsia="Yu Mincho"/>
            <w:lang w:eastAsia="ja-JP"/>
          </w:rPr>
          <w:tab/>
          <w:t>scs-15kHz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PTRS-DensityRecommendationUL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p>
    <w:p w14:paraId="76AD6BB6" w14:textId="77777777" w:rsidR="00E70E98" w:rsidRPr="00B925D8" w:rsidRDefault="00E70E98" w:rsidP="00E70E98">
      <w:pPr>
        <w:pStyle w:val="PL"/>
        <w:rPr>
          <w:ins w:id="7508" w:author="ENDC 102-11 UE Capabilities" w:date="2018-06-01T14:05:00Z"/>
          <w:rFonts w:eastAsia="Yu Mincho"/>
          <w:lang w:eastAsia="ja-JP"/>
        </w:rPr>
      </w:pPr>
      <w:ins w:id="7509" w:author="ENDC 102-11 UE Capabilities" w:date="2018-06-01T14:05:00Z">
        <w:r w:rsidRPr="00B925D8">
          <w:rPr>
            <w:rFonts w:eastAsia="Yu Mincho"/>
            <w:lang w:eastAsia="ja-JP"/>
          </w:rPr>
          <w:tab/>
        </w:r>
        <w:r w:rsidRPr="00B925D8">
          <w:rPr>
            <w:rFonts w:eastAsia="Yu Mincho"/>
            <w:lang w:eastAsia="ja-JP"/>
          </w:rPr>
          <w:tab/>
          <w:t>scs-30kHz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PTRS-DensityRecommendationUL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p>
    <w:p w14:paraId="760A0A0B" w14:textId="77777777" w:rsidR="00E70E98" w:rsidRPr="00B925D8" w:rsidRDefault="00E70E98" w:rsidP="00E70E98">
      <w:pPr>
        <w:pStyle w:val="PL"/>
        <w:rPr>
          <w:ins w:id="7510" w:author="ENDC 102-11 UE Capabilities" w:date="2018-06-01T14:05:00Z"/>
          <w:rFonts w:eastAsia="Yu Mincho"/>
          <w:lang w:eastAsia="ja-JP"/>
        </w:rPr>
      </w:pPr>
      <w:ins w:id="7511" w:author="ENDC 102-11 UE Capabilities" w:date="2018-06-01T14:05:00Z">
        <w:r w:rsidRPr="00B925D8">
          <w:rPr>
            <w:rFonts w:eastAsia="Yu Mincho"/>
            <w:lang w:eastAsia="ja-JP"/>
          </w:rPr>
          <w:tab/>
        </w:r>
        <w:r w:rsidRPr="00B925D8">
          <w:rPr>
            <w:rFonts w:eastAsia="Yu Mincho"/>
            <w:lang w:eastAsia="ja-JP"/>
          </w:rPr>
          <w:tab/>
          <w:t>scs-60kHz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PTRS-DensityRecommendationUL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r w:rsidRPr="00B925D8">
          <w:rPr>
            <w:rFonts w:eastAsia="Yu Mincho"/>
            <w:lang w:eastAsia="ja-JP"/>
          </w:rPr>
          <w:t>,</w:t>
        </w:r>
      </w:ins>
    </w:p>
    <w:p w14:paraId="7A303B9B" w14:textId="77777777" w:rsidR="00E70E98" w:rsidRPr="00B925D8" w:rsidRDefault="00E70E98" w:rsidP="00E70E98">
      <w:pPr>
        <w:pStyle w:val="PL"/>
        <w:rPr>
          <w:ins w:id="7512" w:author="ENDC 102-11 UE Capabilities" w:date="2018-06-01T14:05:00Z"/>
          <w:rFonts w:eastAsia="Yu Mincho"/>
          <w:lang w:eastAsia="ja-JP"/>
        </w:rPr>
      </w:pPr>
      <w:ins w:id="7513" w:author="ENDC 102-11 UE Capabilities" w:date="2018-06-01T14:05:00Z">
        <w:r w:rsidRPr="00B925D8">
          <w:rPr>
            <w:rFonts w:eastAsia="Yu Mincho"/>
            <w:lang w:eastAsia="ja-JP"/>
          </w:rPr>
          <w:tab/>
        </w:r>
        <w:r w:rsidRPr="00B925D8">
          <w:rPr>
            <w:rFonts w:eastAsia="Yu Mincho"/>
            <w:lang w:eastAsia="ja-JP"/>
          </w:rPr>
          <w:tab/>
          <w:t>scs-120kHz</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PTRS-DensityRecommendationUL</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OPTIONAL</w:t>
        </w:r>
      </w:ins>
    </w:p>
    <w:p w14:paraId="276BB401" w14:textId="77777777" w:rsidR="00E70E98" w:rsidRPr="00B925D8" w:rsidRDefault="00E70E98" w:rsidP="00E70E98">
      <w:pPr>
        <w:pStyle w:val="PL"/>
        <w:rPr>
          <w:ins w:id="7514" w:author="ENDC 102-11 UE Capabilities" w:date="2018-06-01T14:05:00Z"/>
          <w:rFonts w:eastAsia="Yu Mincho"/>
          <w:lang w:eastAsia="ja-JP"/>
        </w:rPr>
      </w:pPr>
      <w:ins w:id="7515" w:author="ENDC 102-11 UE Capabilities" w:date="2018-06-01T14:05:00Z">
        <w:r w:rsidRPr="00B925D8">
          <w:rPr>
            <w:rFonts w:eastAsia="Yu Mincho"/>
            <w:lang w:eastAsia="ja-JP"/>
          </w:rPr>
          <w:tab/>
          <w: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69E5463B" w14:textId="77777777" w:rsidR="00E70E98" w:rsidRPr="00B925D8" w:rsidRDefault="00E70E98" w:rsidP="00E70E98">
      <w:pPr>
        <w:pStyle w:val="PL"/>
        <w:rPr>
          <w:ins w:id="7516" w:author="ENDC 102-11 UE Capabilities" w:date="2018-06-01T14:05:00Z"/>
          <w:rFonts w:eastAsia="Yu Mincho"/>
          <w:lang w:eastAsia="ja-JP"/>
        </w:rPr>
      </w:pPr>
      <w:ins w:id="7517" w:author="ENDC 102-11 UE Capabilities" w:date="2018-06-01T14:05:00Z">
        <w:r w:rsidRPr="00B925D8">
          <w:rPr>
            <w:rFonts w:eastAsia="Yu Mincho"/>
            <w:lang w:eastAsia="ja-JP"/>
          </w:rPr>
          <w:tab/>
          <w:t>csi-RS-ForTracking</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t>CSI-RS-ForTracking</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ins>
    </w:p>
    <w:p w14:paraId="7D8F7F81" w14:textId="6EEB50FE" w:rsidR="00E70E98" w:rsidRPr="00B925D8" w:rsidRDefault="00E70E98" w:rsidP="00E70E98">
      <w:pPr>
        <w:pStyle w:val="PL"/>
        <w:rPr>
          <w:ins w:id="7518" w:author="ENDC 102-11 UE Capabilities" w:date="2018-06-01T14:05:00Z"/>
          <w:color w:val="993366"/>
        </w:rPr>
      </w:pPr>
      <w:ins w:id="7519" w:author="ENDC 102-11 UE Capabilities" w:date="2018-06-01T14:05:00Z">
        <w:r w:rsidRPr="00B925D8">
          <w:rPr>
            <w:rFonts w:eastAsia="Yu Mincho"/>
          </w:rPr>
          <w:tab/>
          <w:t>aperiodicTRS</w:t>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color w:val="993366"/>
          </w:rPr>
          <w:t>ENUMERATED</w:t>
        </w:r>
        <w:r w:rsidRPr="00B925D8">
          <w:rPr>
            <w:rFonts w:eastAsia="Yu Mincho"/>
          </w:rPr>
          <w:t xml:space="preserve"> {supported}</w:t>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rFonts w:eastAsia="Yu Mincho"/>
          </w:rPr>
          <w:tab/>
        </w:r>
        <w:r w:rsidRPr="00B925D8">
          <w:rPr>
            <w:color w:val="993366"/>
          </w:rPr>
          <w:t>OPTIONAL,</w:t>
        </w:r>
      </w:ins>
    </w:p>
    <w:p w14:paraId="251BF19B" w14:textId="403252ED" w:rsidR="00E70E98" w:rsidRPr="00B925D8" w:rsidRDefault="00E70E98" w:rsidP="00E70E98">
      <w:pPr>
        <w:pStyle w:val="PL"/>
        <w:rPr>
          <w:ins w:id="7520" w:author="ENDC 102-11 UE Capabilities" w:date="2018-06-01T14:05:00Z"/>
          <w:rFonts w:eastAsia="Times New Roman"/>
          <w:lang w:eastAsia="ja-JP"/>
        </w:rPr>
      </w:pPr>
      <w:ins w:id="7521" w:author="ENDC 102-11 UE Capabilities" w:date="2018-06-01T14:05:00Z">
        <w:r w:rsidRPr="00B925D8">
          <w:rPr>
            <w:rFonts w:eastAsia="Times New Roman"/>
            <w:lang w:eastAsia="ja-JP"/>
          </w:rPr>
          <w:tab/>
          <w:t>...</w:t>
        </w:r>
      </w:ins>
    </w:p>
    <w:p w14:paraId="6C2A7662" w14:textId="6D31A88C" w:rsidR="00FD7354" w:rsidRPr="00B925D8" w:rsidRDefault="00FD7354" w:rsidP="00E70E98">
      <w:pPr>
        <w:pStyle w:val="PL"/>
        <w:rPr>
          <w:rFonts w:eastAsia="Times New Roman"/>
          <w:lang w:eastAsia="ja-JP"/>
        </w:rPr>
      </w:pPr>
      <w:r w:rsidRPr="00B925D8">
        <w:rPr>
          <w:rFonts w:eastAsia="Times New Roman"/>
          <w:lang w:eastAsia="ja-JP"/>
        </w:rPr>
        <w:t>}</w:t>
      </w:r>
    </w:p>
    <w:p w14:paraId="340C9167" w14:textId="77777777" w:rsidR="00FD7354" w:rsidRPr="00B925D8" w:rsidRDefault="00FD7354" w:rsidP="00FC7F0F">
      <w:pPr>
        <w:pStyle w:val="PL"/>
        <w:rPr>
          <w:rFonts w:eastAsia="Yu Mincho"/>
          <w:lang w:eastAsia="ja-JP"/>
        </w:rPr>
      </w:pPr>
    </w:p>
    <w:p w14:paraId="6132E360" w14:textId="0F9BEABD" w:rsidR="00FD7354" w:rsidRPr="00B925D8" w:rsidDel="00E70E98" w:rsidRDefault="00FD7354" w:rsidP="00FC7F0F">
      <w:pPr>
        <w:pStyle w:val="PL"/>
        <w:rPr>
          <w:del w:id="7522" w:author="ENDC 102-11 UE Capabilities" w:date="2018-06-01T14:06:00Z"/>
          <w:rFonts w:eastAsia="Yu Mincho"/>
          <w:color w:val="808080"/>
          <w:lang w:eastAsia="ja-JP"/>
        </w:rPr>
      </w:pPr>
      <w:del w:id="7523" w:author="ENDC 102-11 UE Capabilities" w:date="2018-06-01T14:06:00Z">
        <w:r w:rsidRPr="00B925D8" w:rsidDel="00E70E98">
          <w:rPr>
            <w:rFonts w:eastAsia="Yu Mincho"/>
            <w:color w:val="808080"/>
            <w:lang w:eastAsia="ja-JP"/>
          </w:rPr>
          <w:delText>-- R1 2-24: SSB/CSI-RS for beam management</w:delText>
        </w:r>
      </w:del>
    </w:p>
    <w:p w14:paraId="7849B43C" w14:textId="77777777" w:rsidR="00FD7354" w:rsidRPr="00B925D8" w:rsidRDefault="00FD7354" w:rsidP="00FC7F0F">
      <w:pPr>
        <w:pStyle w:val="PL"/>
        <w:rPr>
          <w:rFonts w:eastAsia="Yu Mincho"/>
          <w:lang w:eastAsia="ja-JP"/>
        </w:rPr>
      </w:pPr>
      <w:r w:rsidRPr="00B925D8">
        <w:rPr>
          <w:rFonts w:eastAsia="Yu Mincho"/>
          <w:lang w:eastAsia="ja-JP"/>
        </w:rPr>
        <w:t>BeamManagementSSB-CSI-RS ::=</w:t>
      </w:r>
      <w:r w:rsidRPr="00B925D8">
        <w:rPr>
          <w:rFonts w:eastAsia="Yu Mincho"/>
          <w:lang w:eastAsia="ja-JP"/>
        </w:rPr>
        <w:tab/>
      </w:r>
      <w:r w:rsidRPr="00B925D8">
        <w:rPr>
          <w:color w:val="993366"/>
        </w:rPr>
        <w:t>SEQUENCE</w:t>
      </w:r>
      <w:r w:rsidRPr="00B925D8">
        <w:rPr>
          <w:rFonts w:eastAsia="Yu Mincho"/>
          <w:lang w:eastAsia="ja-JP"/>
        </w:rPr>
        <w:t xml:space="preserve"> {</w:t>
      </w:r>
    </w:p>
    <w:p w14:paraId="3E94643F" w14:textId="77777777" w:rsidR="00FD7354" w:rsidRPr="00B925D8" w:rsidRDefault="00FD7354" w:rsidP="00FC7F0F">
      <w:pPr>
        <w:pStyle w:val="PL"/>
        <w:rPr>
          <w:rFonts w:eastAsia="Yu Mincho"/>
          <w:lang w:eastAsia="ja-JP"/>
        </w:rPr>
      </w:pPr>
      <w:r w:rsidRPr="00B925D8">
        <w:rPr>
          <w:rFonts w:eastAsia="Yu Mincho"/>
          <w:lang w:eastAsia="ja-JP"/>
        </w:rPr>
        <w:tab/>
        <w:t>maxNumberSSB-CSI-RS-ResourceOneTx</w:t>
      </w:r>
      <w:r w:rsidRPr="00B925D8">
        <w:rPr>
          <w:rFonts w:eastAsia="Yu Mincho"/>
          <w:lang w:eastAsia="ja-JP"/>
        </w:rPr>
        <w:tab/>
      </w:r>
      <w:r w:rsidRPr="00B925D8">
        <w:rPr>
          <w:color w:val="993366"/>
        </w:rPr>
        <w:t>ENUMERATED</w:t>
      </w:r>
      <w:r w:rsidRPr="00B925D8">
        <w:rPr>
          <w:rFonts w:eastAsia="Yu Mincho"/>
          <w:lang w:eastAsia="ja-JP"/>
        </w:rPr>
        <w:t xml:space="preserve"> {n8, n16, n32, n64},</w:t>
      </w:r>
    </w:p>
    <w:p w14:paraId="5DD6A7DE" w14:textId="77777777" w:rsidR="00FD7354" w:rsidRPr="00B925D8" w:rsidRDefault="00FD7354" w:rsidP="00FC7F0F">
      <w:pPr>
        <w:pStyle w:val="PL"/>
        <w:rPr>
          <w:rFonts w:eastAsia="Yu Mincho"/>
          <w:lang w:eastAsia="ja-JP"/>
        </w:rPr>
      </w:pPr>
      <w:r w:rsidRPr="00B925D8">
        <w:rPr>
          <w:rFonts w:eastAsia="Yu Mincho"/>
          <w:lang w:eastAsia="ja-JP"/>
        </w:rPr>
        <w:tab/>
        <w:t>maxNumberSSB-CSI-RS-ResourceTwoTx</w:t>
      </w:r>
      <w:r w:rsidRPr="00B925D8">
        <w:rPr>
          <w:rFonts w:eastAsia="Yu Mincho"/>
          <w:lang w:eastAsia="ja-JP"/>
        </w:rPr>
        <w:tab/>
      </w:r>
      <w:r w:rsidRPr="00B925D8">
        <w:rPr>
          <w:color w:val="993366"/>
        </w:rPr>
        <w:t>ENUMERATED</w:t>
      </w:r>
      <w:r w:rsidRPr="00B925D8">
        <w:rPr>
          <w:rFonts w:eastAsia="Yu Mincho"/>
          <w:lang w:eastAsia="ja-JP"/>
        </w:rPr>
        <w:t xml:space="preserve"> {n0, n4, n8, n16, n32, n64},</w:t>
      </w:r>
    </w:p>
    <w:p w14:paraId="0EF2C778" w14:textId="77777777" w:rsidR="00FD7354" w:rsidRPr="00B925D8" w:rsidRDefault="00FD7354" w:rsidP="00FC7F0F">
      <w:pPr>
        <w:pStyle w:val="PL"/>
        <w:rPr>
          <w:rFonts w:eastAsia="Yu Mincho"/>
          <w:lang w:eastAsia="ja-JP"/>
        </w:rPr>
      </w:pPr>
      <w:r w:rsidRPr="00B925D8">
        <w:rPr>
          <w:rFonts w:eastAsia="Yu Mincho"/>
          <w:lang w:eastAsia="ja-JP"/>
        </w:rPr>
        <w:tab/>
        <w:t>supportedCSI-RS-Density</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{one, three, oneAndThree}</w:t>
      </w:r>
    </w:p>
    <w:p w14:paraId="12DAF594" w14:textId="77777777" w:rsidR="00FD7354" w:rsidRPr="00B925D8" w:rsidRDefault="00FD7354" w:rsidP="00FC7F0F">
      <w:pPr>
        <w:pStyle w:val="PL"/>
        <w:rPr>
          <w:rFonts w:eastAsia="Yu Mincho"/>
          <w:lang w:eastAsia="ja-JP"/>
        </w:rPr>
      </w:pPr>
      <w:r w:rsidRPr="00B925D8">
        <w:rPr>
          <w:rFonts w:eastAsia="Yu Mincho"/>
          <w:lang w:eastAsia="ja-JP"/>
        </w:rPr>
        <w:t>}</w:t>
      </w:r>
    </w:p>
    <w:p w14:paraId="750BDDF8" w14:textId="77777777" w:rsidR="00FD7354" w:rsidRPr="00B925D8" w:rsidRDefault="00FD7354" w:rsidP="00FC7F0F">
      <w:pPr>
        <w:pStyle w:val="PL"/>
        <w:rPr>
          <w:rFonts w:eastAsia="Yu Mincho"/>
          <w:lang w:eastAsia="ja-JP"/>
        </w:rPr>
      </w:pPr>
    </w:p>
    <w:p w14:paraId="4E2F7E2F" w14:textId="77777777" w:rsidR="00E70E98" w:rsidRPr="00B925D8" w:rsidRDefault="00E70E98" w:rsidP="00E70E98">
      <w:pPr>
        <w:pStyle w:val="PL"/>
        <w:rPr>
          <w:ins w:id="7524" w:author="ENDC 102-11 UE Capabilities" w:date="2018-06-01T14:06:00Z"/>
          <w:rFonts w:eastAsia="Yu Mincho"/>
          <w:lang w:eastAsia="ja-JP"/>
        </w:rPr>
      </w:pPr>
      <w:ins w:id="7525" w:author="ENDC 102-11 UE Capabilities" w:date="2018-06-01T14:06:00Z">
        <w:r w:rsidRPr="00B925D8">
          <w:rPr>
            <w:rFonts w:eastAsia="Yu Mincho"/>
            <w:lang w:eastAsia="ja-JP"/>
          </w:rPr>
          <w:t>CSI-RS-ForTracking ::=</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0F08B329" w14:textId="7639E835" w:rsidR="00E70E98" w:rsidRPr="00B925D8" w:rsidRDefault="00E70E98" w:rsidP="00E70E98">
      <w:pPr>
        <w:pStyle w:val="PL"/>
        <w:rPr>
          <w:ins w:id="7526" w:author="ENDC 102-11 UE Capabilities" w:date="2018-06-01T14:06:00Z"/>
          <w:rFonts w:eastAsia="Yu Mincho"/>
          <w:lang w:eastAsia="ja-JP"/>
        </w:rPr>
      </w:pPr>
      <w:ins w:id="7527" w:author="ENDC 102-11 UE Capabilities" w:date="2018-06-01T14:06:00Z">
        <w:r w:rsidRPr="00B925D8">
          <w:rPr>
            <w:rFonts w:eastAsia="Yu Mincho"/>
            <w:lang w:eastAsia="ja-JP"/>
          </w:rPr>
          <w:tab/>
          <w:t>bu</w:t>
        </w:r>
      </w:ins>
      <w:ins w:id="7528" w:author="ENDC 102-11 UE Capabilities" w:date="2018-06-06T14:03:00Z">
        <w:r w:rsidR="00D24D81" w:rsidRPr="00B925D8">
          <w:rPr>
            <w:rFonts w:eastAsia="Yu Mincho"/>
            <w:lang w:eastAsia="ja-JP"/>
          </w:rPr>
          <w:t>r</w:t>
        </w:r>
      </w:ins>
      <w:ins w:id="7529" w:author="ENDC 102-11 UE Capabilities" w:date="2018-06-01T14:06:00Z">
        <w:r w:rsidRPr="00B925D8">
          <w:rPr>
            <w:rFonts w:eastAsia="Yu Mincho"/>
            <w:lang w:eastAsia="ja-JP"/>
          </w:rPr>
          <w:t>stLength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w:t>
        </w:r>
      </w:ins>
    </w:p>
    <w:p w14:paraId="5BCDD674" w14:textId="77777777" w:rsidR="00E70E98" w:rsidRPr="00B925D8" w:rsidRDefault="00E70E98" w:rsidP="00E70E98">
      <w:pPr>
        <w:pStyle w:val="PL"/>
        <w:rPr>
          <w:ins w:id="7530" w:author="ENDC 102-11 UE Capabilities" w:date="2018-06-01T14:06:00Z"/>
          <w:rFonts w:eastAsia="Yu Mincho"/>
          <w:lang w:eastAsia="ja-JP"/>
        </w:rPr>
      </w:pPr>
      <w:ins w:id="7531" w:author="ENDC 102-11 UE Capabilities" w:date="2018-06-01T14:06:00Z">
        <w:r w:rsidRPr="00B925D8">
          <w:rPr>
            <w:rFonts w:eastAsia="Yu Mincho"/>
            <w:lang w:eastAsia="ja-JP"/>
          </w:rPr>
          <w:tab/>
          <w:t>maxSimultaneousResourceSetsPerCC</w:t>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(1..8),</w:t>
        </w:r>
      </w:ins>
    </w:p>
    <w:p w14:paraId="02A90094" w14:textId="77777777" w:rsidR="00E70E98" w:rsidRPr="00B925D8" w:rsidRDefault="00E70E98" w:rsidP="00E70E98">
      <w:pPr>
        <w:pStyle w:val="PL"/>
        <w:rPr>
          <w:ins w:id="7532" w:author="ENDC 102-11 UE Capabilities" w:date="2018-06-01T14:06:00Z"/>
          <w:rFonts w:eastAsia="Yu Mincho"/>
          <w:lang w:eastAsia="ja-JP"/>
        </w:rPr>
      </w:pPr>
      <w:ins w:id="7533" w:author="ENDC 102-11 UE Capabilities" w:date="2018-06-01T14:06:00Z">
        <w:r w:rsidRPr="00B925D8">
          <w:rPr>
            <w:rFonts w:eastAsia="Yu Mincho"/>
            <w:lang w:eastAsia="ja-JP"/>
          </w:rPr>
          <w:tab/>
          <w:t>maxConfiguredResourceSetsPerCC</w:t>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(1..64),</w:t>
        </w:r>
      </w:ins>
    </w:p>
    <w:p w14:paraId="2887D87A" w14:textId="77777777" w:rsidR="00E70E98" w:rsidRPr="00B925D8" w:rsidRDefault="00E70E98" w:rsidP="00E70E98">
      <w:pPr>
        <w:pStyle w:val="PL"/>
        <w:rPr>
          <w:ins w:id="7534" w:author="ENDC 102-11 UE Capabilities" w:date="2018-06-01T14:06:00Z"/>
          <w:rFonts w:eastAsia="Yu Mincho"/>
          <w:lang w:eastAsia="ja-JP"/>
        </w:rPr>
      </w:pPr>
      <w:ins w:id="7535" w:author="ENDC 102-11 UE Capabilities" w:date="2018-06-01T14:06:00Z">
        <w:r w:rsidRPr="00B925D8">
          <w:rPr>
            <w:rFonts w:eastAsia="Yu Mincho"/>
            <w:lang w:eastAsia="ja-JP"/>
          </w:rPr>
          <w:tab/>
          <w:t>maxConfiguredResourceSetsAllCC</w:t>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(1..128)</w:t>
        </w:r>
      </w:ins>
    </w:p>
    <w:p w14:paraId="7E888853" w14:textId="77777777" w:rsidR="00E70E98" w:rsidRPr="00B925D8" w:rsidRDefault="00E70E98" w:rsidP="00E70E98">
      <w:pPr>
        <w:pStyle w:val="PL"/>
        <w:rPr>
          <w:ins w:id="7536" w:author="ENDC 102-11 UE Capabilities" w:date="2018-06-01T14:06:00Z"/>
          <w:rFonts w:eastAsia="Yu Mincho"/>
          <w:lang w:eastAsia="ja-JP"/>
        </w:rPr>
      </w:pPr>
      <w:ins w:id="7537" w:author="ENDC 102-11 UE Capabilities" w:date="2018-06-01T14:06:00Z">
        <w:r w:rsidRPr="00B925D8">
          <w:rPr>
            <w:rFonts w:eastAsia="Yu Mincho"/>
            <w:lang w:eastAsia="ja-JP"/>
          </w:rPr>
          <w:t>}</w:t>
        </w:r>
      </w:ins>
    </w:p>
    <w:p w14:paraId="56E2DE59" w14:textId="77777777" w:rsidR="00E70E98" w:rsidRPr="00B925D8" w:rsidRDefault="00E70E98" w:rsidP="00E70E98">
      <w:pPr>
        <w:pStyle w:val="PL"/>
        <w:rPr>
          <w:ins w:id="7538" w:author="ENDC 102-11 UE Capabilities" w:date="2018-06-01T14:06:00Z"/>
          <w:rFonts w:eastAsia="Yu Mincho"/>
          <w:lang w:eastAsia="ja-JP"/>
        </w:rPr>
      </w:pPr>
    </w:p>
    <w:p w14:paraId="5878E275" w14:textId="77777777" w:rsidR="00E70E98" w:rsidRPr="00B925D8" w:rsidRDefault="00E70E98" w:rsidP="00E70E98">
      <w:pPr>
        <w:pStyle w:val="PL"/>
        <w:rPr>
          <w:ins w:id="7539" w:author="ENDC 102-11 UE Capabilities" w:date="2018-06-01T14:06:00Z"/>
          <w:rFonts w:eastAsia="Yu Mincho"/>
          <w:lang w:eastAsia="ja-JP"/>
        </w:rPr>
      </w:pPr>
      <w:ins w:id="7540" w:author="ENDC 102-11 UE Capabilities" w:date="2018-06-01T14:06:00Z">
        <w:r w:rsidRPr="00B925D8">
          <w:rPr>
            <w:rFonts w:eastAsia="Yu Mincho"/>
            <w:lang w:eastAsia="ja-JP"/>
          </w:rPr>
          <w:t>PTRS-DensityRecommendationDL ::=</w:t>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30949273" w14:textId="77777777" w:rsidR="00E70E98" w:rsidRPr="00B925D8" w:rsidRDefault="00E70E98" w:rsidP="00E70E98">
      <w:pPr>
        <w:pStyle w:val="PL"/>
        <w:rPr>
          <w:ins w:id="7541" w:author="ENDC 102-11 UE Capabilities" w:date="2018-06-01T14:06:00Z"/>
          <w:rFonts w:eastAsia="Yu Mincho"/>
          <w:lang w:eastAsia="ja-JP"/>
        </w:rPr>
      </w:pPr>
      <w:ins w:id="7542" w:author="ENDC 102-11 UE Capabilities" w:date="2018-06-01T14:06:00Z">
        <w:r w:rsidRPr="00B925D8">
          <w:rPr>
            <w:rFonts w:eastAsia="Yu Mincho"/>
            <w:lang w:eastAsia="ja-JP"/>
          </w:rPr>
          <w:tab/>
          <w:t>frequencyDensity1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4EC3077D" w14:textId="77777777" w:rsidR="00E70E98" w:rsidRPr="00B925D8" w:rsidRDefault="00E70E98" w:rsidP="00E70E98">
      <w:pPr>
        <w:pStyle w:val="PL"/>
        <w:rPr>
          <w:ins w:id="7543" w:author="ENDC 102-11 UE Capabilities" w:date="2018-06-01T14:06:00Z"/>
          <w:rFonts w:eastAsia="Yu Mincho"/>
          <w:lang w:eastAsia="ja-JP"/>
        </w:rPr>
      </w:pPr>
      <w:ins w:id="7544" w:author="ENDC 102-11 UE Capabilities" w:date="2018-06-01T14:06:00Z">
        <w:r w:rsidRPr="00B925D8">
          <w:rPr>
            <w:rFonts w:eastAsia="Yu Mincho"/>
            <w:lang w:eastAsia="ja-JP"/>
          </w:rPr>
          <w:tab/>
          <w:t>frequencyDensity2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2B032BB7" w14:textId="77777777" w:rsidR="00E70E98" w:rsidRPr="00B925D8" w:rsidRDefault="00E70E98" w:rsidP="00E70E98">
      <w:pPr>
        <w:pStyle w:val="PL"/>
        <w:rPr>
          <w:ins w:id="7545" w:author="ENDC 102-11 UE Capabilities" w:date="2018-06-01T14:06:00Z"/>
          <w:rFonts w:eastAsia="Yu Mincho"/>
          <w:lang w:eastAsia="ja-JP"/>
        </w:rPr>
      </w:pPr>
      <w:ins w:id="7546" w:author="ENDC 102-11 UE Capabilities" w:date="2018-06-01T14:06:00Z">
        <w:r w:rsidRPr="00B925D8">
          <w:rPr>
            <w:rFonts w:eastAsia="Yu Mincho"/>
            <w:lang w:eastAsia="ja-JP"/>
          </w:rPr>
          <w:tab/>
          <w:t>timeDensity1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(0..29),</w:t>
        </w:r>
      </w:ins>
    </w:p>
    <w:p w14:paraId="33B0D523" w14:textId="77777777" w:rsidR="00E70E98" w:rsidRPr="00B925D8" w:rsidRDefault="00E70E98" w:rsidP="00E70E98">
      <w:pPr>
        <w:pStyle w:val="PL"/>
        <w:rPr>
          <w:ins w:id="7547" w:author="ENDC 102-11 UE Capabilities" w:date="2018-06-01T14:06:00Z"/>
          <w:rFonts w:eastAsia="Yu Mincho"/>
          <w:lang w:eastAsia="ja-JP"/>
        </w:rPr>
      </w:pPr>
      <w:ins w:id="7548" w:author="ENDC 102-11 UE Capabilities" w:date="2018-06-01T14:06:00Z">
        <w:r w:rsidRPr="00B925D8">
          <w:rPr>
            <w:rFonts w:eastAsia="Yu Mincho"/>
            <w:lang w:eastAsia="ja-JP"/>
          </w:rPr>
          <w:tab/>
          <w:t>timeDensity2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(0..29),</w:t>
        </w:r>
      </w:ins>
    </w:p>
    <w:p w14:paraId="21ED6866" w14:textId="77777777" w:rsidR="00E70E98" w:rsidRPr="00B925D8" w:rsidRDefault="00E70E98" w:rsidP="00E70E98">
      <w:pPr>
        <w:pStyle w:val="PL"/>
        <w:rPr>
          <w:ins w:id="7549" w:author="ENDC 102-11 UE Capabilities" w:date="2018-06-01T14:06:00Z"/>
          <w:rFonts w:eastAsia="Yu Mincho"/>
          <w:lang w:eastAsia="ja-JP"/>
        </w:rPr>
      </w:pPr>
      <w:ins w:id="7550" w:author="ENDC 102-11 UE Capabilities" w:date="2018-06-01T14:06:00Z">
        <w:r w:rsidRPr="00B925D8">
          <w:rPr>
            <w:rFonts w:eastAsia="Yu Mincho"/>
            <w:lang w:eastAsia="ja-JP"/>
          </w:rPr>
          <w:tab/>
          <w:t>timeDensity3</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(0..29)</w:t>
        </w:r>
      </w:ins>
    </w:p>
    <w:p w14:paraId="2BCACBE0" w14:textId="77777777" w:rsidR="00E70E98" w:rsidRPr="00B925D8" w:rsidRDefault="00E70E98" w:rsidP="00E70E98">
      <w:pPr>
        <w:pStyle w:val="PL"/>
        <w:rPr>
          <w:ins w:id="7551" w:author="ENDC 102-11 UE Capabilities" w:date="2018-06-01T14:06:00Z"/>
          <w:rFonts w:eastAsia="Yu Mincho"/>
          <w:lang w:eastAsia="ja-JP"/>
        </w:rPr>
      </w:pPr>
      <w:ins w:id="7552" w:author="ENDC 102-11 UE Capabilities" w:date="2018-06-01T14:06:00Z">
        <w:r w:rsidRPr="00B925D8">
          <w:rPr>
            <w:rFonts w:eastAsia="Yu Mincho"/>
            <w:lang w:eastAsia="ja-JP"/>
          </w:rPr>
          <w:t>}</w:t>
        </w:r>
      </w:ins>
    </w:p>
    <w:p w14:paraId="1DFC1A68" w14:textId="77777777" w:rsidR="00E70E98" w:rsidRPr="00B925D8" w:rsidRDefault="00E70E98" w:rsidP="00E70E98">
      <w:pPr>
        <w:pStyle w:val="PL"/>
        <w:rPr>
          <w:ins w:id="7553" w:author="ENDC 102-11 UE Capabilities" w:date="2018-06-01T14:06:00Z"/>
          <w:rFonts w:eastAsia="Yu Mincho"/>
          <w:lang w:eastAsia="ja-JP"/>
        </w:rPr>
      </w:pPr>
    </w:p>
    <w:p w14:paraId="6B8DCCF0" w14:textId="77777777" w:rsidR="00E70E98" w:rsidRPr="00B925D8" w:rsidRDefault="00E70E98" w:rsidP="00E70E98">
      <w:pPr>
        <w:pStyle w:val="PL"/>
        <w:rPr>
          <w:ins w:id="7554" w:author="ENDC 102-11 UE Capabilities" w:date="2018-06-01T14:06:00Z"/>
          <w:rFonts w:eastAsia="Yu Mincho"/>
          <w:lang w:eastAsia="ja-JP"/>
        </w:rPr>
      </w:pPr>
      <w:ins w:id="7555" w:author="ENDC 102-11 UE Capabilities" w:date="2018-06-01T14:06:00Z">
        <w:r w:rsidRPr="00B925D8">
          <w:rPr>
            <w:rFonts w:eastAsia="Yu Mincho"/>
            <w:lang w:eastAsia="ja-JP"/>
          </w:rPr>
          <w:t>PTRS-DensityRecommendationUL ::=</w:t>
        </w:r>
        <w:r w:rsidRPr="00B925D8">
          <w:rPr>
            <w:rFonts w:eastAsia="Yu Mincho"/>
            <w:lang w:eastAsia="ja-JP"/>
          </w:rPr>
          <w:tab/>
        </w:r>
        <w:r w:rsidRPr="00B925D8">
          <w:rPr>
            <w:rFonts w:eastAsia="Yu Mincho"/>
            <w:color w:val="993366"/>
            <w:lang w:eastAsia="ja-JP"/>
          </w:rPr>
          <w:t>SEQUENCE</w:t>
        </w:r>
        <w:r w:rsidRPr="00B925D8">
          <w:rPr>
            <w:rFonts w:eastAsia="Yu Mincho"/>
            <w:lang w:eastAsia="ja-JP"/>
          </w:rPr>
          <w:t xml:space="preserve"> {</w:t>
        </w:r>
      </w:ins>
    </w:p>
    <w:p w14:paraId="39FC0621" w14:textId="77777777" w:rsidR="00E70E98" w:rsidRPr="00B925D8" w:rsidRDefault="00E70E98" w:rsidP="00E70E98">
      <w:pPr>
        <w:pStyle w:val="PL"/>
        <w:rPr>
          <w:ins w:id="7556" w:author="ENDC 102-11 UE Capabilities" w:date="2018-06-01T14:06:00Z"/>
          <w:rFonts w:eastAsia="Yu Mincho"/>
          <w:lang w:eastAsia="ja-JP"/>
        </w:rPr>
      </w:pPr>
      <w:ins w:id="7557" w:author="ENDC 102-11 UE Capabilities" w:date="2018-06-01T14:06:00Z">
        <w:r w:rsidRPr="00B925D8">
          <w:rPr>
            <w:rFonts w:eastAsia="Yu Mincho"/>
            <w:lang w:eastAsia="ja-JP"/>
          </w:rPr>
          <w:tab/>
          <w:t>frequencyDensity1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1483EC0B" w14:textId="77777777" w:rsidR="00E70E98" w:rsidRPr="00B925D8" w:rsidRDefault="00E70E98" w:rsidP="00E70E98">
      <w:pPr>
        <w:pStyle w:val="PL"/>
        <w:rPr>
          <w:ins w:id="7558" w:author="ENDC 102-11 UE Capabilities" w:date="2018-06-01T14:06:00Z"/>
          <w:rFonts w:eastAsia="Yu Mincho"/>
          <w:lang w:eastAsia="ja-JP"/>
        </w:rPr>
      </w:pPr>
      <w:ins w:id="7559" w:author="ENDC 102-11 UE Capabilities" w:date="2018-06-01T14:06:00Z">
        <w:r w:rsidRPr="00B925D8">
          <w:rPr>
            <w:rFonts w:eastAsia="Yu Mincho"/>
            <w:lang w:eastAsia="ja-JP"/>
          </w:rPr>
          <w:tab/>
          <w:t>frequencyDensity2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2403237C" w14:textId="77777777" w:rsidR="00E70E98" w:rsidRPr="00B925D8" w:rsidRDefault="00E70E98" w:rsidP="00E70E98">
      <w:pPr>
        <w:pStyle w:val="PL"/>
        <w:rPr>
          <w:ins w:id="7560" w:author="ENDC 102-11 UE Capabilities" w:date="2018-06-01T14:06:00Z"/>
          <w:rFonts w:eastAsia="Yu Mincho"/>
          <w:lang w:eastAsia="ja-JP"/>
        </w:rPr>
      </w:pPr>
      <w:ins w:id="7561" w:author="ENDC 102-11 UE Capabilities" w:date="2018-06-01T14:06:00Z">
        <w:r w:rsidRPr="00B925D8">
          <w:rPr>
            <w:rFonts w:eastAsia="Yu Mincho"/>
            <w:lang w:eastAsia="ja-JP"/>
          </w:rPr>
          <w:tab/>
          <w:t>timeDensity1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(0..29),</w:t>
        </w:r>
      </w:ins>
    </w:p>
    <w:p w14:paraId="27751C72" w14:textId="77777777" w:rsidR="00E70E98" w:rsidRPr="00B925D8" w:rsidRDefault="00E70E98" w:rsidP="00E70E98">
      <w:pPr>
        <w:pStyle w:val="PL"/>
        <w:rPr>
          <w:ins w:id="7562" w:author="ENDC 102-11 UE Capabilities" w:date="2018-06-01T14:06:00Z"/>
          <w:rFonts w:eastAsia="Yu Mincho"/>
          <w:lang w:eastAsia="ja-JP"/>
        </w:rPr>
      </w:pPr>
      <w:ins w:id="7563" w:author="ENDC 102-11 UE Capabilities" w:date="2018-06-01T14:06:00Z">
        <w:r w:rsidRPr="00B925D8">
          <w:rPr>
            <w:rFonts w:eastAsia="Yu Mincho"/>
            <w:lang w:eastAsia="ja-JP"/>
          </w:rPr>
          <w:tab/>
          <w:t>timeDensity2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(0..29),</w:t>
        </w:r>
      </w:ins>
    </w:p>
    <w:p w14:paraId="52D1176E" w14:textId="77777777" w:rsidR="00E70E98" w:rsidRPr="00B925D8" w:rsidRDefault="00E70E98" w:rsidP="00E70E98">
      <w:pPr>
        <w:pStyle w:val="PL"/>
        <w:rPr>
          <w:ins w:id="7564" w:author="ENDC 102-11 UE Capabilities" w:date="2018-06-01T14:06:00Z"/>
          <w:rFonts w:eastAsia="Yu Mincho"/>
          <w:lang w:eastAsia="ja-JP"/>
        </w:rPr>
      </w:pPr>
      <w:ins w:id="7565" w:author="ENDC 102-11 UE Capabilities" w:date="2018-06-01T14:06:00Z">
        <w:r w:rsidRPr="00B925D8">
          <w:rPr>
            <w:rFonts w:eastAsia="Yu Mincho"/>
            <w:lang w:eastAsia="ja-JP"/>
          </w:rPr>
          <w:tab/>
          <w:t>timeDensity3</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(0..29),</w:t>
        </w:r>
      </w:ins>
    </w:p>
    <w:p w14:paraId="3A7CC4E2" w14:textId="77777777" w:rsidR="00E70E98" w:rsidRPr="00B925D8" w:rsidRDefault="00E70E98" w:rsidP="00E70E98">
      <w:pPr>
        <w:pStyle w:val="PL"/>
        <w:rPr>
          <w:ins w:id="7566" w:author="ENDC 102-11 UE Capabilities" w:date="2018-06-01T14:06:00Z"/>
          <w:rFonts w:eastAsia="Yu Mincho"/>
          <w:lang w:eastAsia="ja-JP"/>
        </w:rPr>
      </w:pPr>
      <w:ins w:id="7567" w:author="ENDC 102-11 UE Capabilities" w:date="2018-06-01T14:06:00Z">
        <w:r w:rsidRPr="00B925D8">
          <w:rPr>
            <w:rFonts w:eastAsia="Yu Mincho"/>
            <w:lang w:eastAsia="ja-JP"/>
          </w:rPr>
          <w:tab/>
          <w:t>sampleDensity1</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5F99D77C" w14:textId="77777777" w:rsidR="00E70E98" w:rsidRPr="00B925D8" w:rsidRDefault="00E70E98" w:rsidP="00E70E98">
      <w:pPr>
        <w:pStyle w:val="PL"/>
        <w:rPr>
          <w:ins w:id="7568" w:author="ENDC 102-11 UE Capabilities" w:date="2018-06-01T14:06:00Z"/>
          <w:rFonts w:eastAsia="Yu Mincho"/>
          <w:lang w:eastAsia="ja-JP"/>
        </w:rPr>
      </w:pPr>
      <w:ins w:id="7569" w:author="ENDC 102-11 UE Capabilities" w:date="2018-06-01T14:06:00Z">
        <w:r w:rsidRPr="00B925D8">
          <w:rPr>
            <w:rFonts w:eastAsia="Yu Mincho"/>
            <w:lang w:eastAsia="ja-JP"/>
          </w:rPr>
          <w:tab/>
          <w:t>sampleDensity2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2BEC9188" w14:textId="77777777" w:rsidR="00E70E98" w:rsidRPr="00B925D8" w:rsidRDefault="00E70E98" w:rsidP="00E70E98">
      <w:pPr>
        <w:pStyle w:val="PL"/>
        <w:rPr>
          <w:ins w:id="7570" w:author="ENDC 102-11 UE Capabilities" w:date="2018-06-01T14:06:00Z"/>
          <w:rFonts w:eastAsia="Yu Mincho"/>
          <w:lang w:eastAsia="ja-JP"/>
        </w:rPr>
      </w:pPr>
      <w:ins w:id="7571" w:author="ENDC 102-11 UE Capabilities" w:date="2018-06-01T14:06:00Z">
        <w:r w:rsidRPr="00B925D8">
          <w:rPr>
            <w:rFonts w:eastAsia="Yu Mincho"/>
            <w:lang w:eastAsia="ja-JP"/>
          </w:rPr>
          <w:tab/>
          <w:t>sampleDensity3</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2D97CDF2" w14:textId="77777777" w:rsidR="00E70E98" w:rsidRPr="00B925D8" w:rsidRDefault="00E70E98" w:rsidP="00E70E98">
      <w:pPr>
        <w:pStyle w:val="PL"/>
        <w:rPr>
          <w:ins w:id="7572" w:author="ENDC 102-11 UE Capabilities" w:date="2018-06-01T14:06:00Z"/>
          <w:rFonts w:eastAsia="Yu Mincho"/>
          <w:lang w:eastAsia="ja-JP"/>
        </w:rPr>
      </w:pPr>
      <w:ins w:id="7573" w:author="ENDC 102-11 UE Capabilities" w:date="2018-06-01T14:06:00Z">
        <w:r w:rsidRPr="00B925D8">
          <w:rPr>
            <w:rFonts w:eastAsia="Yu Mincho"/>
            <w:lang w:eastAsia="ja-JP"/>
          </w:rPr>
          <w:tab/>
          <w:t>sampleDensity4</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33C497F4" w14:textId="77777777" w:rsidR="00E70E98" w:rsidRPr="00B925D8" w:rsidRDefault="00E70E98" w:rsidP="00E70E98">
      <w:pPr>
        <w:pStyle w:val="PL"/>
        <w:rPr>
          <w:ins w:id="7574" w:author="ENDC 102-11 UE Capabilities" w:date="2018-06-01T14:06:00Z"/>
          <w:rFonts w:eastAsia="Yu Mincho"/>
          <w:lang w:eastAsia="ja-JP"/>
        </w:rPr>
      </w:pPr>
      <w:ins w:id="7575" w:author="ENDC 102-11 UE Capabilities" w:date="2018-06-01T14:06:00Z">
        <w:r w:rsidRPr="00B925D8">
          <w:rPr>
            <w:rFonts w:eastAsia="Yu Mincho"/>
            <w:lang w:eastAsia="ja-JP"/>
          </w:rPr>
          <w:tab/>
          <w:t>sampleDensity5</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color w:val="993366"/>
            <w:lang w:eastAsia="ja-JP"/>
          </w:rPr>
          <w:t>INTEGER</w:t>
        </w:r>
        <w:r w:rsidRPr="00B925D8">
          <w:rPr>
            <w:rFonts w:eastAsia="Yu Mincho"/>
            <w:lang w:eastAsia="ja-JP"/>
          </w:rPr>
          <w:t xml:space="preserve"> (1..276)</w:t>
        </w:r>
      </w:ins>
    </w:p>
    <w:p w14:paraId="180639B8" w14:textId="77777777" w:rsidR="00E70E98" w:rsidRPr="00B925D8" w:rsidRDefault="00E70E98" w:rsidP="00E70E98">
      <w:pPr>
        <w:pStyle w:val="PL"/>
        <w:rPr>
          <w:ins w:id="7576" w:author="ENDC 102-11 UE Capabilities" w:date="2018-06-01T14:06:00Z"/>
          <w:rFonts w:eastAsia="Yu Mincho"/>
          <w:lang w:eastAsia="ja-JP"/>
        </w:rPr>
      </w:pPr>
      <w:ins w:id="7577" w:author="ENDC 102-11 UE Capabilities" w:date="2018-06-01T14:06:00Z">
        <w:r w:rsidRPr="00B925D8">
          <w:rPr>
            <w:rFonts w:eastAsia="Yu Mincho"/>
            <w:lang w:eastAsia="ja-JP"/>
          </w:rPr>
          <w:t>}</w:t>
        </w:r>
      </w:ins>
    </w:p>
    <w:p w14:paraId="70A2F89C" w14:textId="77777777" w:rsidR="00E70E98" w:rsidRPr="00B925D8" w:rsidRDefault="00E70E98" w:rsidP="00FC7F0F">
      <w:pPr>
        <w:pStyle w:val="PL"/>
        <w:rPr>
          <w:ins w:id="7578" w:author="ENDC 102-11 UE Capabilities" w:date="2018-06-01T14:06:00Z"/>
          <w:rFonts w:eastAsia="Yu Mincho"/>
          <w:color w:val="808080"/>
          <w:lang w:eastAsia="ja-JP"/>
        </w:rPr>
      </w:pPr>
    </w:p>
    <w:p w14:paraId="634F5D91" w14:textId="106B1CCD" w:rsidR="00FD7354" w:rsidRPr="00B925D8" w:rsidDel="00E70E98" w:rsidRDefault="00FD7354" w:rsidP="00FC7F0F">
      <w:pPr>
        <w:pStyle w:val="PL"/>
        <w:rPr>
          <w:del w:id="7579" w:author="ENDC 102-11 UE Capabilities" w:date="2018-06-01T14:06:00Z"/>
          <w:rFonts w:eastAsia="Yu Mincho"/>
          <w:color w:val="808080"/>
          <w:lang w:eastAsia="ja-JP"/>
        </w:rPr>
      </w:pPr>
      <w:del w:id="7580" w:author="ENDC 102-11 UE Capabilities" w:date="2018-06-01T14:06:00Z">
        <w:r w:rsidRPr="00B925D8" w:rsidDel="00E70E98">
          <w:rPr>
            <w:rFonts w:eastAsia="Yu Mincho"/>
            <w:color w:val="808080"/>
            <w:lang w:eastAsia="ja-JP"/>
          </w:rPr>
          <w:delText>-- R1 2-53: SRS resources</w:delText>
        </w:r>
      </w:del>
    </w:p>
    <w:p w14:paraId="76C561DC" w14:textId="77777777" w:rsidR="00FD7354" w:rsidRPr="00B925D8" w:rsidRDefault="00FD7354" w:rsidP="00FC7F0F">
      <w:pPr>
        <w:pStyle w:val="PL"/>
        <w:rPr>
          <w:rFonts w:eastAsia="Yu Mincho"/>
          <w:lang w:eastAsia="ja-JP"/>
        </w:rPr>
      </w:pPr>
      <w:r w:rsidRPr="00B925D8">
        <w:rPr>
          <w:rFonts w:eastAsia="Yu Mincho"/>
          <w:lang w:eastAsia="ja-JP"/>
        </w:rPr>
        <w:t>SRS-Resources ::=</w:t>
      </w:r>
      <w:r w:rsidRPr="00B925D8">
        <w:rPr>
          <w:rFonts w:eastAsia="Yu Mincho"/>
          <w:lang w:eastAsia="ja-JP"/>
        </w:rPr>
        <w:tab/>
      </w:r>
      <w:r w:rsidRPr="00B925D8">
        <w:rPr>
          <w:color w:val="993366"/>
        </w:rPr>
        <w:t>SEQUENCE</w:t>
      </w:r>
      <w:r w:rsidRPr="00B925D8">
        <w:rPr>
          <w:rFonts w:eastAsia="Yu Mincho"/>
          <w:lang w:eastAsia="ja-JP"/>
        </w:rPr>
        <w:t xml:space="preserve"> {</w:t>
      </w:r>
    </w:p>
    <w:p w14:paraId="0D481B21" w14:textId="77777777" w:rsidR="00FD7354" w:rsidRPr="00B925D8" w:rsidRDefault="00FD7354" w:rsidP="00FC7F0F">
      <w:pPr>
        <w:pStyle w:val="PL"/>
        <w:rPr>
          <w:rFonts w:eastAsia="Yu Mincho"/>
          <w:lang w:eastAsia="ja-JP"/>
        </w:rPr>
      </w:pPr>
      <w:r w:rsidRPr="00B925D8">
        <w:rPr>
          <w:rFonts w:eastAsia="Yu Mincho"/>
          <w:lang w:eastAsia="ja-JP"/>
        </w:rPr>
        <w:tab/>
        <w:t>maxNumberAperiodicSRS-PerBWP</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{n1, n2, n4, n8, n16},</w:t>
      </w:r>
    </w:p>
    <w:p w14:paraId="22456B2D" w14:textId="77777777" w:rsidR="00FD7354" w:rsidRPr="00B925D8" w:rsidRDefault="00FD7354" w:rsidP="00FC7F0F">
      <w:pPr>
        <w:pStyle w:val="PL"/>
        <w:rPr>
          <w:rFonts w:eastAsia="Yu Mincho"/>
          <w:lang w:eastAsia="ja-JP"/>
        </w:rPr>
      </w:pPr>
      <w:r w:rsidRPr="00B925D8">
        <w:rPr>
          <w:rFonts w:eastAsia="Yu Mincho"/>
          <w:lang w:eastAsia="ja-JP"/>
        </w:rPr>
        <w:tab/>
        <w:t>maxNumberAperiodicSRS-PerBWP-PerSlot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(1..6),</w:t>
      </w:r>
    </w:p>
    <w:p w14:paraId="5C2D5AF0" w14:textId="77777777" w:rsidR="00FD7354" w:rsidRPr="00B925D8" w:rsidRDefault="00FD7354" w:rsidP="00FC7F0F">
      <w:pPr>
        <w:pStyle w:val="PL"/>
        <w:rPr>
          <w:rFonts w:eastAsia="Yu Mincho"/>
          <w:lang w:eastAsia="ja-JP"/>
        </w:rPr>
      </w:pPr>
      <w:r w:rsidRPr="00B925D8">
        <w:rPr>
          <w:rFonts w:eastAsia="Yu Mincho"/>
          <w:lang w:eastAsia="ja-JP"/>
        </w:rPr>
        <w:tab/>
        <w:t>maxNumberPeriodicSRS-PerBWP</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{n1, n2, n4, n8, n16},</w:t>
      </w:r>
    </w:p>
    <w:p w14:paraId="53068EDD" w14:textId="77777777" w:rsidR="00FD7354" w:rsidRPr="00B925D8" w:rsidRDefault="00FD7354" w:rsidP="00FC7F0F">
      <w:pPr>
        <w:pStyle w:val="PL"/>
        <w:rPr>
          <w:rFonts w:eastAsia="Yu Mincho"/>
          <w:lang w:eastAsia="ja-JP"/>
        </w:rPr>
      </w:pPr>
      <w:r w:rsidRPr="00B925D8">
        <w:rPr>
          <w:rFonts w:eastAsia="Yu Mincho"/>
          <w:lang w:eastAsia="ja-JP"/>
        </w:rPr>
        <w:tab/>
        <w:t>maxNumberPeriodicSRS-PerBWP-PerSlot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(1..6),</w:t>
      </w:r>
    </w:p>
    <w:p w14:paraId="3DA3A0C8" w14:textId="4AF9F83D" w:rsidR="00FD7354" w:rsidRPr="00B925D8" w:rsidRDefault="00FD7354" w:rsidP="00FC7F0F">
      <w:pPr>
        <w:pStyle w:val="PL"/>
        <w:rPr>
          <w:rFonts w:eastAsia="Yu Mincho"/>
          <w:lang w:eastAsia="ja-JP"/>
        </w:rPr>
      </w:pPr>
      <w:r w:rsidRPr="00B925D8">
        <w:rPr>
          <w:rFonts w:eastAsia="Yu Mincho"/>
          <w:lang w:eastAsia="ja-JP"/>
        </w:rPr>
        <w:tab/>
        <w:t>maxNumberSemiPersitentSRS-PerBWP</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w:t>
      </w:r>
      <w:del w:id="7581" w:author="ENDC 102-11 UE Capabilities" w:date="2018-06-01T14:07:00Z">
        <w:r w:rsidRPr="00B925D8" w:rsidDel="00E70E98">
          <w:rPr>
            <w:rFonts w:eastAsia="Yu Mincho"/>
            <w:lang w:eastAsia="ja-JP"/>
          </w:rPr>
          <w:delText xml:space="preserve">n0, </w:delText>
        </w:r>
      </w:del>
      <w:r w:rsidRPr="00B925D8">
        <w:rPr>
          <w:rFonts w:eastAsia="Yu Mincho"/>
          <w:lang w:eastAsia="ja-JP"/>
        </w:rPr>
        <w:t>n1, n2, n4, n8, n16},</w:t>
      </w:r>
    </w:p>
    <w:p w14:paraId="495BF318" w14:textId="05282C44" w:rsidR="00FD7354" w:rsidRPr="00B925D8" w:rsidRDefault="00FD7354" w:rsidP="00FC7F0F">
      <w:pPr>
        <w:pStyle w:val="PL"/>
        <w:rPr>
          <w:rFonts w:eastAsia="Yu Mincho"/>
          <w:lang w:eastAsia="ja-JP"/>
        </w:rPr>
      </w:pPr>
      <w:r w:rsidRPr="00B925D8">
        <w:rPr>
          <w:rFonts w:eastAsia="Yu Mincho"/>
          <w:lang w:eastAsia="ja-JP"/>
        </w:rPr>
        <w:tab/>
        <w:t>maxNumberSP-SRS-PerBWP-PerSlot</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INTEGER</w:t>
      </w:r>
      <w:r w:rsidRPr="00B925D8">
        <w:rPr>
          <w:rFonts w:eastAsia="Yu Mincho"/>
          <w:lang w:eastAsia="ja-JP"/>
        </w:rPr>
        <w:t xml:space="preserve"> (</w:t>
      </w:r>
      <w:del w:id="7582" w:author="ENDC 102-11 UE Capabilities" w:date="2018-06-01T14:07:00Z">
        <w:r w:rsidRPr="00B925D8" w:rsidDel="00E70E98">
          <w:rPr>
            <w:rFonts w:eastAsia="Yu Mincho"/>
            <w:lang w:eastAsia="ja-JP"/>
          </w:rPr>
          <w:delText>0</w:delText>
        </w:r>
      </w:del>
      <w:ins w:id="7583" w:author="ENDC 102-11 UE Capabilities" w:date="2018-06-01T14:07:00Z">
        <w:r w:rsidR="00E70E98" w:rsidRPr="00B925D8">
          <w:rPr>
            <w:rFonts w:eastAsia="Yu Mincho"/>
            <w:lang w:eastAsia="ja-JP"/>
          </w:rPr>
          <w:t>1</w:t>
        </w:r>
      </w:ins>
      <w:r w:rsidRPr="00B925D8">
        <w:rPr>
          <w:rFonts w:eastAsia="Yu Mincho"/>
          <w:lang w:eastAsia="ja-JP"/>
        </w:rPr>
        <w:t>..6),</w:t>
      </w:r>
    </w:p>
    <w:p w14:paraId="6789C2C6" w14:textId="77777777" w:rsidR="00FD7354" w:rsidRPr="00B925D8" w:rsidRDefault="00FD7354" w:rsidP="00FC7F0F">
      <w:pPr>
        <w:pStyle w:val="PL"/>
        <w:rPr>
          <w:rFonts w:eastAsia="Yu Mincho"/>
          <w:lang w:eastAsia="ja-JP"/>
        </w:rPr>
      </w:pPr>
      <w:r w:rsidRPr="00B925D8">
        <w:rPr>
          <w:rFonts w:eastAsia="Yu Mincho"/>
          <w:lang w:eastAsia="ja-JP"/>
        </w:rPr>
        <w:tab/>
        <w:t>maxNumberSRS-Ports-PerResource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{n1, n2, n4}</w:t>
      </w:r>
    </w:p>
    <w:p w14:paraId="2B0204B7" w14:textId="77777777" w:rsidR="00FD7354" w:rsidRPr="00B925D8" w:rsidRDefault="00FD7354" w:rsidP="00FC7F0F">
      <w:pPr>
        <w:pStyle w:val="PL"/>
        <w:rPr>
          <w:rFonts w:eastAsia="Yu Mincho"/>
          <w:lang w:eastAsia="ja-JP"/>
        </w:rPr>
      </w:pPr>
      <w:r w:rsidRPr="00B925D8">
        <w:rPr>
          <w:rFonts w:eastAsia="Yu Mincho"/>
          <w:lang w:eastAsia="ja-JP"/>
        </w:rPr>
        <w:t>}</w:t>
      </w:r>
    </w:p>
    <w:p w14:paraId="077BB1B5" w14:textId="51A17A80" w:rsidR="00FD7354" w:rsidRPr="00B925D8" w:rsidRDefault="00FD7354" w:rsidP="00FC7F0F">
      <w:pPr>
        <w:pStyle w:val="PL"/>
        <w:rPr>
          <w:rFonts w:eastAsia="Yu Mincho"/>
          <w:color w:val="808080"/>
          <w:lang w:eastAsia="ja-JP"/>
        </w:rPr>
      </w:pPr>
      <w:del w:id="7584" w:author="ENDC 102-11 UE Capabilities" w:date="2018-06-01T14:06:00Z">
        <w:r w:rsidRPr="00B925D8" w:rsidDel="00E70E98">
          <w:rPr>
            <w:rFonts w:eastAsia="Yu Mincho"/>
            <w:color w:val="808080"/>
            <w:lang w:eastAsia="ja-JP"/>
          </w:rPr>
          <w:delText>-- R1 2-55: SRS Tx switch</w:delText>
        </w:r>
      </w:del>
    </w:p>
    <w:p w14:paraId="2F5D1C56" w14:textId="77777777" w:rsidR="00FD7354" w:rsidRPr="00B925D8" w:rsidRDefault="00FD7354" w:rsidP="00FC7F0F">
      <w:pPr>
        <w:pStyle w:val="PL"/>
        <w:rPr>
          <w:rFonts w:eastAsia="Yu Mincho"/>
          <w:lang w:eastAsia="ja-JP"/>
        </w:rPr>
      </w:pPr>
      <w:r w:rsidRPr="00B925D8">
        <w:rPr>
          <w:rFonts w:eastAsia="Yu Mincho"/>
          <w:lang w:eastAsia="ja-JP"/>
        </w:rPr>
        <w:t>SRS-TxSwitch ::=</w:t>
      </w:r>
      <w:r w:rsidRPr="00B925D8">
        <w:rPr>
          <w:rFonts w:eastAsia="Yu Mincho"/>
          <w:lang w:eastAsia="ja-JP"/>
        </w:rPr>
        <w:tab/>
      </w:r>
      <w:r w:rsidRPr="00B925D8">
        <w:rPr>
          <w:color w:val="993366"/>
        </w:rPr>
        <w:t>SEQUENCE</w:t>
      </w:r>
      <w:r w:rsidRPr="00B925D8">
        <w:rPr>
          <w:rFonts w:eastAsia="Yu Mincho"/>
          <w:lang w:eastAsia="ja-JP"/>
        </w:rPr>
        <w:t xml:space="preserve"> {</w:t>
      </w:r>
    </w:p>
    <w:p w14:paraId="2214CFD5" w14:textId="707B56F5" w:rsidR="00FD7354" w:rsidRPr="00B925D8" w:rsidRDefault="00FD7354" w:rsidP="00FC7F0F">
      <w:pPr>
        <w:pStyle w:val="PL"/>
        <w:rPr>
          <w:rFonts w:eastAsia="Yu Mincho"/>
          <w:lang w:eastAsia="ja-JP"/>
        </w:rPr>
      </w:pPr>
      <w:r w:rsidRPr="00B925D8">
        <w:rPr>
          <w:rFonts w:eastAsia="Yu Mincho"/>
          <w:lang w:eastAsia="ja-JP"/>
        </w:rPr>
        <w:tab/>
        <w:t>supportedSRS-TxPortSwitch</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{t1r2, t1r4, t2r4, t1r4-t2r4</w:t>
      </w:r>
      <w:ins w:id="7585" w:author="ENDC 102-11 UE Capabilities" w:date="2018-06-01T14:07:00Z">
        <w:r w:rsidR="00E70E98" w:rsidRPr="00B925D8">
          <w:rPr>
            <w:rFonts w:eastAsia="Yu Mincho"/>
          </w:rPr>
          <w:t>, tr-equal</w:t>
        </w:r>
      </w:ins>
      <w:r w:rsidRPr="00B925D8">
        <w:rPr>
          <w:rFonts w:eastAsia="Yu Mincho"/>
          <w:lang w:eastAsia="ja-JP"/>
        </w:rPr>
        <w:t>},</w:t>
      </w:r>
    </w:p>
    <w:p w14:paraId="1375E7E3" w14:textId="6D967557" w:rsidR="00FD7354" w:rsidRPr="00B925D8" w:rsidRDefault="00FD7354" w:rsidP="00FC7F0F">
      <w:pPr>
        <w:pStyle w:val="PL"/>
        <w:rPr>
          <w:rFonts w:eastAsia="Yu Mincho"/>
          <w:lang w:eastAsia="ja-JP"/>
        </w:rPr>
      </w:pPr>
      <w:r w:rsidRPr="00B925D8">
        <w:rPr>
          <w:rFonts w:eastAsia="Yu Mincho"/>
          <w:lang w:eastAsia="ja-JP"/>
        </w:rPr>
        <w:tab/>
        <w:t>txSwitchImpactToRx</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{true}</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ins w:id="7586" w:author="ENDC 102-11 UE Capabilities" w:date="2018-06-01T14:07:00Z">
        <w:r w:rsidR="00E70E98" w:rsidRPr="00B925D8">
          <w:rPr>
            <w:rFonts w:eastAsia="Yu Mincho"/>
            <w:lang w:eastAsia="ja-JP"/>
          </w:rPr>
          <w:tab/>
        </w:r>
        <w:r w:rsidR="00E70E98" w:rsidRPr="00B925D8">
          <w:rPr>
            <w:rFonts w:eastAsia="Yu Mincho"/>
            <w:lang w:eastAsia="ja-JP"/>
          </w:rPr>
          <w:tab/>
        </w:r>
      </w:ins>
      <w:r w:rsidRPr="00B925D8">
        <w:rPr>
          <w:color w:val="993366"/>
        </w:rPr>
        <w:t>OPTIONAL</w:t>
      </w:r>
    </w:p>
    <w:p w14:paraId="2D4DAA36" w14:textId="77777777" w:rsidR="00FD7354" w:rsidRPr="00B925D8" w:rsidRDefault="00FD7354" w:rsidP="00FC7F0F">
      <w:pPr>
        <w:pStyle w:val="PL"/>
        <w:rPr>
          <w:rFonts w:eastAsia="Yu Mincho"/>
          <w:lang w:eastAsia="ja-JP"/>
        </w:rPr>
      </w:pPr>
      <w:r w:rsidRPr="00B925D8">
        <w:rPr>
          <w:rFonts w:eastAsia="Yu Mincho"/>
          <w:lang w:eastAsia="ja-JP"/>
        </w:rPr>
        <w:t>}</w:t>
      </w:r>
    </w:p>
    <w:p w14:paraId="17879CAE" w14:textId="77777777" w:rsidR="00FD7354" w:rsidRPr="00B925D8" w:rsidRDefault="00FD7354" w:rsidP="00FC7F0F">
      <w:pPr>
        <w:pStyle w:val="PL"/>
        <w:rPr>
          <w:rFonts w:eastAsia="Malgun Gothic"/>
        </w:rPr>
      </w:pPr>
    </w:p>
    <w:p w14:paraId="08551EFB" w14:textId="77777777" w:rsidR="001D4FF2" w:rsidRPr="00B925D8" w:rsidRDefault="001D4FF2" w:rsidP="001D4FF2">
      <w:pPr>
        <w:pStyle w:val="PL"/>
        <w:rPr>
          <w:ins w:id="7587" w:author="ENDC 102-11 UE Capabilities" w:date="2018-06-01T14:08:00Z"/>
          <w:rFonts w:eastAsia="Malgun Gothic"/>
        </w:rPr>
      </w:pPr>
    </w:p>
    <w:p w14:paraId="449233AA" w14:textId="77777777" w:rsidR="001D4FF2" w:rsidRPr="00B925D8" w:rsidRDefault="001D4FF2" w:rsidP="001D4FF2">
      <w:pPr>
        <w:pStyle w:val="PL"/>
        <w:rPr>
          <w:ins w:id="7588" w:author="ENDC 102-11 UE Capabilities" w:date="2018-06-01T14:08:00Z"/>
          <w:color w:val="808080"/>
        </w:rPr>
      </w:pPr>
      <w:ins w:id="7589" w:author="ENDC 102-11 UE Capabilities" w:date="2018-06-01T14:08:00Z">
        <w:r w:rsidRPr="00B925D8">
          <w:rPr>
            <w:color w:val="808080"/>
          </w:rPr>
          <w:t>-- ASN1STOP</w:t>
        </w:r>
      </w:ins>
    </w:p>
    <w:p w14:paraId="37D4C83D" w14:textId="77777777" w:rsidR="001D4FF2" w:rsidRPr="00B925D8" w:rsidRDefault="001D4FF2" w:rsidP="001D4FF2">
      <w:pPr>
        <w:pStyle w:val="PL"/>
        <w:rPr>
          <w:ins w:id="7590" w:author="ENDC 102-11 UE Capabilities" w:date="2018-06-01T14:08:00Z"/>
          <w:rFonts w:eastAsia="Yu Mincho"/>
          <w:color w:val="808080"/>
          <w:lang w:eastAsia="ja-JP"/>
        </w:rPr>
      </w:pPr>
      <w:ins w:id="7591" w:author="ENDC 102-11 UE Capabilities" w:date="2018-06-01T14:08:00Z">
        <w:r w:rsidRPr="00B925D8">
          <w:rPr>
            <w:color w:val="808080"/>
          </w:rPr>
          <w:t>-- TAG-MIMO-PARAMETERSPERBAND-STOP</w:t>
        </w:r>
      </w:ins>
    </w:p>
    <w:p w14:paraId="7912B0F0" w14:textId="77777777" w:rsidR="001D4FF2" w:rsidRPr="00B925D8" w:rsidRDefault="001D4FF2" w:rsidP="001D4FF2">
      <w:pPr>
        <w:pStyle w:val="Heading4"/>
        <w:rPr>
          <w:ins w:id="7592" w:author="ENDC 102-11 UE Capabilities" w:date="2018-06-01T14:08:00Z"/>
          <w:rFonts w:eastAsia="Malgun Gothic"/>
        </w:rPr>
      </w:pPr>
      <w:ins w:id="7593" w:author="ENDC 102-11 UE Capabilities" w:date="2018-06-01T14:08:00Z">
        <w:r w:rsidRPr="00B925D8">
          <w:rPr>
            <w:rFonts w:eastAsia="Malgun Gothic"/>
          </w:rPr>
          <w:t>–</w:t>
        </w:r>
        <w:r w:rsidRPr="00B925D8">
          <w:rPr>
            <w:rFonts w:eastAsia="Malgun Gothic"/>
          </w:rPr>
          <w:tab/>
        </w:r>
        <w:r w:rsidRPr="00B925D8">
          <w:rPr>
            <w:rFonts w:eastAsia="Malgun Gothic"/>
            <w:i/>
          </w:rPr>
          <w:t>PDCP-Parameters</w:t>
        </w:r>
      </w:ins>
    </w:p>
    <w:p w14:paraId="5D1ACCCA" w14:textId="653DBE9F" w:rsidR="001D4FF2" w:rsidRPr="00B925D8" w:rsidRDefault="001D4FF2" w:rsidP="001D4FF2">
      <w:pPr>
        <w:rPr>
          <w:ins w:id="7594" w:author="ENDC 102-11 UE Capabilities" w:date="2018-06-01T14:08:00Z"/>
          <w:rFonts w:eastAsia="Malgun Gothic"/>
        </w:rPr>
      </w:pPr>
      <w:ins w:id="7595" w:author="ENDC 102-11 UE Capabilities" w:date="2018-06-01T14:08:00Z">
        <w:r w:rsidRPr="00B925D8">
          <w:rPr>
            <w:rFonts w:eastAsia="Malgun Gothic"/>
          </w:rPr>
          <w:t xml:space="preserve">The IE </w:t>
        </w:r>
        <w:r w:rsidRPr="00B925D8">
          <w:rPr>
            <w:rFonts w:eastAsia="Malgun Gothic"/>
            <w:i/>
          </w:rPr>
          <w:t>PDCP-Parameters</w:t>
        </w:r>
        <w:r w:rsidRPr="00B925D8">
          <w:rPr>
            <w:rFonts w:eastAsia="Malgun Gothic"/>
          </w:rPr>
          <w:t xml:space="preserve"> is used to convey capabilities related to PDCP.</w:t>
        </w:r>
      </w:ins>
    </w:p>
    <w:p w14:paraId="682F46E9" w14:textId="77777777" w:rsidR="001D4FF2" w:rsidRPr="00B925D8" w:rsidRDefault="001D4FF2" w:rsidP="001D4FF2">
      <w:pPr>
        <w:pStyle w:val="TH"/>
        <w:rPr>
          <w:ins w:id="7596" w:author="ENDC 102-11 UE Capabilities" w:date="2018-06-01T14:08:00Z"/>
          <w:rFonts w:eastAsia="Malgun Gothic"/>
        </w:rPr>
      </w:pPr>
      <w:ins w:id="7597" w:author="ENDC 102-11 UE Capabilities" w:date="2018-06-01T14:08:00Z">
        <w:r w:rsidRPr="00B925D8">
          <w:rPr>
            <w:rFonts w:eastAsia="Malgun Gothic"/>
            <w:i/>
          </w:rPr>
          <w:t>PDCP-Parameters</w:t>
        </w:r>
        <w:r w:rsidRPr="00B925D8">
          <w:rPr>
            <w:rFonts w:eastAsia="Malgun Gothic"/>
          </w:rPr>
          <w:t xml:space="preserve"> information element</w:t>
        </w:r>
      </w:ins>
    </w:p>
    <w:p w14:paraId="78C03733" w14:textId="77777777" w:rsidR="001D4FF2" w:rsidRPr="00B925D8" w:rsidRDefault="001D4FF2" w:rsidP="001D4FF2">
      <w:pPr>
        <w:pStyle w:val="PL"/>
        <w:rPr>
          <w:ins w:id="7598" w:author="ENDC 102-11 UE Capabilities" w:date="2018-06-01T14:08:00Z"/>
          <w:color w:val="808080"/>
        </w:rPr>
      </w:pPr>
      <w:ins w:id="7599" w:author="ENDC 102-11 UE Capabilities" w:date="2018-06-01T14:08:00Z">
        <w:r w:rsidRPr="00B925D8">
          <w:rPr>
            <w:color w:val="808080"/>
          </w:rPr>
          <w:t>-- ASN1START</w:t>
        </w:r>
      </w:ins>
    </w:p>
    <w:p w14:paraId="0112A893" w14:textId="77777777" w:rsidR="001D4FF2" w:rsidRPr="00B925D8" w:rsidRDefault="001D4FF2" w:rsidP="001D4FF2">
      <w:pPr>
        <w:pStyle w:val="PL"/>
        <w:rPr>
          <w:ins w:id="7600" w:author="ENDC 102-11 UE Capabilities" w:date="2018-06-01T14:08:00Z"/>
          <w:color w:val="808080"/>
        </w:rPr>
      </w:pPr>
      <w:ins w:id="7601" w:author="ENDC 102-11 UE Capabilities" w:date="2018-06-01T14:08:00Z">
        <w:r w:rsidRPr="00B925D8">
          <w:rPr>
            <w:color w:val="808080"/>
          </w:rPr>
          <w:t>-- TAG-PDCP-PARAMETERS-START</w:t>
        </w:r>
      </w:ins>
    </w:p>
    <w:p w14:paraId="415A44C9" w14:textId="77777777" w:rsidR="001D4FF2" w:rsidRPr="00B925D8" w:rsidRDefault="001D4FF2" w:rsidP="00FC7F0F">
      <w:pPr>
        <w:pStyle w:val="PL"/>
        <w:rPr>
          <w:ins w:id="7602" w:author="ENDC 102-11 UE Capabilities" w:date="2018-06-01T14:08:00Z"/>
          <w:rFonts w:eastAsia="Malgun Gothic"/>
        </w:rPr>
      </w:pPr>
    </w:p>
    <w:p w14:paraId="4892887E" w14:textId="0CC6CAAF" w:rsidR="00FD7354" w:rsidRPr="00B925D8" w:rsidRDefault="00FD7354" w:rsidP="00FC7F0F">
      <w:pPr>
        <w:pStyle w:val="PL"/>
        <w:rPr>
          <w:rFonts w:eastAsia="Malgun Gothic"/>
        </w:rPr>
      </w:pPr>
      <w:r w:rsidRPr="00B925D8">
        <w:rPr>
          <w:rFonts w:eastAsia="Malgun Gothic"/>
        </w:rPr>
        <w:t xml:space="preserve">PDCP-Parameters ::= </w:t>
      </w:r>
      <w:r w:rsidRPr="00B925D8">
        <w:rPr>
          <w:color w:val="993366"/>
        </w:rPr>
        <w:t>SEQUENCE</w:t>
      </w:r>
      <w:r w:rsidRPr="00B925D8">
        <w:rPr>
          <w:rFonts w:eastAsia="Malgun Gothic"/>
        </w:rPr>
        <w:t xml:space="preserve"> {</w:t>
      </w:r>
    </w:p>
    <w:p w14:paraId="388B15FA" w14:textId="77777777" w:rsidR="00FD7354" w:rsidRPr="00B925D8" w:rsidRDefault="00FD7354" w:rsidP="00FC7F0F">
      <w:pPr>
        <w:pStyle w:val="PL"/>
        <w:rPr>
          <w:rFonts w:eastAsia="Malgun Gothic"/>
        </w:rPr>
      </w:pPr>
      <w:r w:rsidRPr="00B925D8">
        <w:rPr>
          <w:rFonts w:eastAsia="Malgun Gothic"/>
        </w:rPr>
        <w:tab/>
        <w:t>supportedROHC-Profiles</w:t>
      </w:r>
      <w:r w:rsidRPr="00B925D8">
        <w:rPr>
          <w:rFonts w:eastAsia="Malgun Gothic"/>
        </w:rPr>
        <w:tab/>
      </w:r>
      <w:r w:rsidRPr="00B925D8">
        <w:rPr>
          <w:color w:val="993366"/>
        </w:rPr>
        <w:t>SEQUENCE</w:t>
      </w:r>
      <w:r w:rsidRPr="00B925D8">
        <w:rPr>
          <w:rFonts w:eastAsia="Malgun Gothic"/>
        </w:rPr>
        <w:t xml:space="preserve"> {</w:t>
      </w:r>
    </w:p>
    <w:p w14:paraId="4AD6E73E"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profile0x0000</w:t>
      </w:r>
      <w:r w:rsidRPr="00B925D8">
        <w:rPr>
          <w:rFonts w:eastAsia="Malgun Gothic"/>
        </w:rPr>
        <w:tab/>
      </w:r>
      <w:r w:rsidRPr="00B925D8">
        <w:rPr>
          <w:rFonts w:eastAsia="Malgun Gothic"/>
        </w:rPr>
        <w:tab/>
      </w:r>
      <w:r w:rsidRPr="00B925D8">
        <w:rPr>
          <w:color w:val="993366"/>
        </w:rPr>
        <w:t>BOOLEAN</w:t>
      </w:r>
      <w:r w:rsidRPr="00B925D8">
        <w:rPr>
          <w:rFonts w:eastAsia="Malgun Gothic"/>
        </w:rPr>
        <w:t xml:space="preserve">, </w:t>
      </w:r>
    </w:p>
    <w:p w14:paraId="3172240B"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profile0x0001</w:t>
      </w:r>
      <w:r w:rsidRPr="00B925D8">
        <w:rPr>
          <w:rFonts w:eastAsia="Malgun Gothic"/>
        </w:rPr>
        <w:tab/>
      </w:r>
      <w:r w:rsidRPr="00B925D8">
        <w:rPr>
          <w:rFonts w:eastAsia="Malgun Gothic"/>
        </w:rPr>
        <w:tab/>
      </w:r>
      <w:r w:rsidRPr="00B925D8">
        <w:rPr>
          <w:color w:val="993366"/>
        </w:rPr>
        <w:t>BOOLEAN</w:t>
      </w:r>
      <w:r w:rsidRPr="00B925D8">
        <w:rPr>
          <w:rFonts w:eastAsia="Malgun Gothic"/>
        </w:rPr>
        <w:t xml:space="preserve">, </w:t>
      </w:r>
    </w:p>
    <w:p w14:paraId="02DD90C4"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profile0x0002</w:t>
      </w:r>
      <w:r w:rsidRPr="00B925D8">
        <w:rPr>
          <w:rFonts w:eastAsia="Malgun Gothic"/>
        </w:rPr>
        <w:tab/>
      </w:r>
      <w:r w:rsidRPr="00B925D8">
        <w:rPr>
          <w:rFonts w:eastAsia="Malgun Gothic"/>
        </w:rPr>
        <w:tab/>
      </w:r>
      <w:r w:rsidRPr="00B925D8">
        <w:rPr>
          <w:color w:val="993366"/>
        </w:rPr>
        <w:t>BOOLEAN</w:t>
      </w:r>
      <w:r w:rsidRPr="00B925D8">
        <w:rPr>
          <w:rFonts w:eastAsia="Malgun Gothic"/>
        </w:rPr>
        <w:t>,</w:t>
      </w:r>
    </w:p>
    <w:p w14:paraId="09076FB8"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profile0x0003</w:t>
      </w:r>
      <w:r w:rsidRPr="00B925D8">
        <w:rPr>
          <w:rFonts w:eastAsia="Malgun Gothic"/>
        </w:rPr>
        <w:tab/>
      </w:r>
      <w:r w:rsidRPr="00B925D8">
        <w:rPr>
          <w:rFonts w:eastAsia="Malgun Gothic"/>
        </w:rPr>
        <w:tab/>
      </w:r>
      <w:r w:rsidRPr="00B925D8">
        <w:rPr>
          <w:color w:val="993366"/>
        </w:rPr>
        <w:t>BOOLEAN</w:t>
      </w:r>
      <w:r w:rsidRPr="00B925D8">
        <w:rPr>
          <w:rFonts w:eastAsia="Malgun Gothic"/>
        </w:rPr>
        <w:t xml:space="preserve">, </w:t>
      </w:r>
    </w:p>
    <w:p w14:paraId="7D55A861"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profile0x0004</w:t>
      </w:r>
      <w:r w:rsidRPr="00B925D8">
        <w:rPr>
          <w:rFonts w:eastAsia="Malgun Gothic"/>
        </w:rPr>
        <w:tab/>
      </w:r>
      <w:r w:rsidRPr="00B925D8">
        <w:rPr>
          <w:rFonts w:eastAsia="Malgun Gothic"/>
        </w:rPr>
        <w:tab/>
      </w:r>
      <w:r w:rsidRPr="00B925D8">
        <w:rPr>
          <w:color w:val="993366"/>
        </w:rPr>
        <w:t>BOOLEAN</w:t>
      </w:r>
      <w:r w:rsidRPr="00B925D8">
        <w:rPr>
          <w:rFonts w:eastAsia="Malgun Gothic"/>
        </w:rPr>
        <w:t xml:space="preserve">, </w:t>
      </w:r>
    </w:p>
    <w:p w14:paraId="5A298D75"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profile0x0006</w:t>
      </w:r>
      <w:r w:rsidRPr="00B925D8">
        <w:rPr>
          <w:rFonts w:eastAsia="Malgun Gothic"/>
        </w:rPr>
        <w:tab/>
      </w:r>
      <w:r w:rsidRPr="00B925D8">
        <w:rPr>
          <w:rFonts w:eastAsia="Malgun Gothic"/>
        </w:rPr>
        <w:tab/>
      </w:r>
      <w:r w:rsidRPr="00B925D8">
        <w:rPr>
          <w:color w:val="993366"/>
        </w:rPr>
        <w:t>BOOLEAN</w:t>
      </w:r>
      <w:r w:rsidRPr="00B925D8">
        <w:rPr>
          <w:rFonts w:eastAsia="Malgun Gothic"/>
        </w:rPr>
        <w:t xml:space="preserve">, </w:t>
      </w:r>
    </w:p>
    <w:p w14:paraId="0724B8B8"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profile0x0101</w:t>
      </w:r>
      <w:r w:rsidRPr="00B925D8">
        <w:rPr>
          <w:rFonts w:eastAsia="Malgun Gothic"/>
        </w:rPr>
        <w:tab/>
      </w:r>
      <w:r w:rsidRPr="00B925D8">
        <w:rPr>
          <w:rFonts w:eastAsia="Malgun Gothic"/>
        </w:rPr>
        <w:tab/>
      </w:r>
      <w:r w:rsidRPr="00B925D8">
        <w:rPr>
          <w:color w:val="993366"/>
        </w:rPr>
        <w:t>BOOLEAN</w:t>
      </w:r>
      <w:r w:rsidRPr="00B925D8">
        <w:rPr>
          <w:rFonts w:eastAsia="Malgun Gothic"/>
        </w:rPr>
        <w:t xml:space="preserve">, </w:t>
      </w:r>
    </w:p>
    <w:p w14:paraId="26CF1DF2"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profile0x0102</w:t>
      </w:r>
      <w:r w:rsidRPr="00B925D8">
        <w:rPr>
          <w:rFonts w:eastAsia="Malgun Gothic"/>
        </w:rPr>
        <w:tab/>
      </w:r>
      <w:r w:rsidRPr="00B925D8">
        <w:rPr>
          <w:rFonts w:eastAsia="Malgun Gothic"/>
        </w:rPr>
        <w:tab/>
      </w:r>
      <w:r w:rsidRPr="00B925D8">
        <w:rPr>
          <w:color w:val="993366"/>
        </w:rPr>
        <w:t>BOOLEAN</w:t>
      </w:r>
      <w:r w:rsidRPr="00B925D8">
        <w:rPr>
          <w:rFonts w:eastAsia="Malgun Gothic"/>
        </w:rPr>
        <w:t xml:space="preserve">, </w:t>
      </w:r>
    </w:p>
    <w:p w14:paraId="72BCA21B"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profile0x0103</w:t>
      </w:r>
      <w:r w:rsidRPr="00B925D8">
        <w:rPr>
          <w:rFonts w:eastAsia="Malgun Gothic"/>
        </w:rPr>
        <w:tab/>
      </w:r>
      <w:r w:rsidRPr="00B925D8">
        <w:rPr>
          <w:rFonts w:eastAsia="Malgun Gothic"/>
        </w:rPr>
        <w:tab/>
      </w:r>
      <w:r w:rsidRPr="00B925D8">
        <w:rPr>
          <w:color w:val="993366"/>
        </w:rPr>
        <w:t>BOOLEAN</w:t>
      </w:r>
      <w:r w:rsidRPr="00B925D8">
        <w:rPr>
          <w:rFonts w:eastAsia="Malgun Gothic"/>
        </w:rPr>
        <w:t xml:space="preserve">, </w:t>
      </w:r>
    </w:p>
    <w:p w14:paraId="49A3D3CE" w14:textId="77777777" w:rsidR="00FD7354" w:rsidRPr="00B925D8" w:rsidRDefault="00FD7354" w:rsidP="00FC7F0F">
      <w:pPr>
        <w:pStyle w:val="PL"/>
        <w:rPr>
          <w:rFonts w:eastAsia="Malgun Gothic"/>
        </w:rPr>
      </w:pPr>
      <w:r w:rsidRPr="00B925D8">
        <w:rPr>
          <w:rFonts w:eastAsia="Malgun Gothic"/>
        </w:rPr>
        <w:tab/>
      </w:r>
      <w:r w:rsidRPr="00B925D8">
        <w:rPr>
          <w:rFonts w:eastAsia="Malgun Gothic"/>
        </w:rPr>
        <w:tab/>
        <w:t>profile0x0104</w:t>
      </w:r>
      <w:r w:rsidRPr="00B925D8">
        <w:rPr>
          <w:rFonts w:eastAsia="Malgun Gothic"/>
        </w:rPr>
        <w:tab/>
      </w:r>
      <w:r w:rsidRPr="00B925D8">
        <w:rPr>
          <w:rFonts w:eastAsia="Malgun Gothic"/>
        </w:rPr>
        <w:tab/>
      </w:r>
      <w:r w:rsidRPr="00B925D8">
        <w:rPr>
          <w:color w:val="993366"/>
        </w:rPr>
        <w:t>BOOLEAN</w:t>
      </w:r>
    </w:p>
    <w:p w14:paraId="2D015230" w14:textId="77777777" w:rsidR="00FD7354" w:rsidRPr="00B925D8" w:rsidRDefault="00FD7354" w:rsidP="00FC7F0F">
      <w:pPr>
        <w:pStyle w:val="PL"/>
        <w:rPr>
          <w:rFonts w:eastAsia="Malgun Gothic"/>
        </w:rPr>
      </w:pPr>
      <w:r w:rsidRPr="00B925D8">
        <w:rPr>
          <w:rFonts w:eastAsia="Malgun Gothic"/>
        </w:rPr>
        <w:tab/>
        <w:t xml:space="preserve">}, </w:t>
      </w:r>
    </w:p>
    <w:p w14:paraId="04830D68" w14:textId="405F08E7" w:rsidR="001D4FF2" w:rsidRPr="00B925D8" w:rsidRDefault="00FD7354" w:rsidP="00FC7F0F">
      <w:pPr>
        <w:pStyle w:val="PL"/>
        <w:rPr>
          <w:ins w:id="7603" w:author="ENDC 102-11 UE Capabilities" w:date="2018-06-01T14:10:00Z"/>
          <w:rFonts w:eastAsia="Malgun Gothic"/>
        </w:rPr>
      </w:pPr>
      <w:r w:rsidRPr="00B925D8">
        <w:rPr>
          <w:rFonts w:eastAsia="Malgun Gothic"/>
        </w:rPr>
        <w:tab/>
        <w:t>maxNumberROHC-ContextSessions</w:t>
      </w:r>
      <w:r w:rsidRPr="00B925D8">
        <w:rPr>
          <w:rFonts w:eastAsia="Malgun Gothic"/>
        </w:rPr>
        <w:tab/>
      </w:r>
      <w:r w:rsidRPr="00B925D8">
        <w:rPr>
          <w:color w:val="993366"/>
        </w:rPr>
        <w:t>ENUMERATED</w:t>
      </w:r>
      <w:r w:rsidRPr="00B925D8">
        <w:rPr>
          <w:rFonts w:eastAsia="Malgun Gothic"/>
        </w:rPr>
        <w:t xml:space="preserve"> {cs2, cs4, cs8, cs12, cs16, cs24, cs32, cs48, cs64, </w:t>
      </w:r>
    </w:p>
    <w:p w14:paraId="26BAD8CD" w14:textId="4E9C8DAB" w:rsidR="00FD7354" w:rsidRPr="00B925D8" w:rsidRDefault="001D4FF2" w:rsidP="00FC7F0F">
      <w:pPr>
        <w:pStyle w:val="PL"/>
        <w:rPr>
          <w:rFonts w:eastAsia="Malgun Gothic"/>
        </w:rPr>
      </w:pPr>
      <w:ins w:id="7604" w:author="ENDC 102-11 UE Capabilities" w:date="2018-06-01T14:10:00Z">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ins>
      <w:r w:rsidR="00FD7354" w:rsidRPr="00B925D8">
        <w:rPr>
          <w:rFonts w:eastAsia="Malgun Gothic"/>
        </w:rPr>
        <w:t>cs128, cs256, cs512, cs1024,</w:t>
      </w:r>
      <w:r w:rsidR="00FD7354" w:rsidRPr="00B925D8">
        <w:t xml:space="preserve"> </w:t>
      </w:r>
      <w:r w:rsidR="00FD7354" w:rsidRPr="00B925D8">
        <w:rPr>
          <w:rFonts w:eastAsia="Malgun Gothic"/>
        </w:rPr>
        <w:t>cs16384, spare2, spare1},</w:t>
      </w:r>
      <w:r w:rsidR="00FD7354" w:rsidRPr="00B925D8">
        <w:rPr>
          <w:rFonts w:eastAsia="Malgun Gothic"/>
        </w:rPr>
        <w:tab/>
      </w:r>
    </w:p>
    <w:p w14:paraId="691BF062" w14:textId="77777777" w:rsidR="00FD7354" w:rsidRPr="00B925D8" w:rsidRDefault="00FD7354" w:rsidP="00FC7F0F">
      <w:pPr>
        <w:pStyle w:val="PL"/>
        <w:rPr>
          <w:rFonts w:eastAsia="Malgun Gothic"/>
        </w:rPr>
      </w:pPr>
      <w:r w:rsidRPr="00B925D8">
        <w:rPr>
          <w:rFonts w:eastAsia="Malgun Gothic"/>
        </w:rPr>
        <w:tab/>
        <w:t>uplinkOnlyROHC-Profiles</w:t>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 xml:space="preserve">, </w:t>
      </w:r>
    </w:p>
    <w:p w14:paraId="6FE1DD7A" w14:textId="28CCBFE1" w:rsidR="00FD7354" w:rsidRPr="00B925D8" w:rsidRDefault="00FD7354" w:rsidP="00FC7F0F">
      <w:pPr>
        <w:pStyle w:val="PL"/>
        <w:rPr>
          <w:rFonts w:eastAsia="Malgun Gothic"/>
        </w:rPr>
      </w:pPr>
      <w:r w:rsidRPr="00B925D8">
        <w:rPr>
          <w:rFonts w:eastAsia="Malgun Gothic"/>
        </w:rPr>
        <w:tab/>
        <w:t>continueROHC-Context</w:t>
      </w:r>
      <w:r w:rsidRPr="00B925D8">
        <w:rPr>
          <w:rFonts w:eastAsia="Malgun Gothic"/>
        </w:rPr>
        <w:tab/>
      </w:r>
      <w:r w:rsidRPr="00B925D8">
        <w:rPr>
          <w:rFonts w:eastAsia="Malgun Gothic"/>
        </w:rPr>
        <w:tab/>
      </w:r>
      <w:r w:rsidRPr="00B925D8">
        <w:rPr>
          <w:rFonts w:eastAsia="Malgun Gothic"/>
        </w:rPr>
        <w:tab/>
      </w:r>
      <w:ins w:id="7605" w:author="ENDC 102-11 UE Capabilities" w:date="2018-06-01T14:09:00Z">
        <w:r w:rsidR="001D4FF2" w:rsidRPr="00B925D8">
          <w:rPr>
            <w:rFonts w:eastAsia="Malgun Gothic"/>
          </w:rPr>
          <w:tab/>
        </w:r>
      </w:ins>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w:t>
      </w:r>
    </w:p>
    <w:p w14:paraId="46FA9784" w14:textId="77777777" w:rsidR="00FD7354" w:rsidRPr="00B925D8" w:rsidRDefault="00FD7354" w:rsidP="00FC7F0F">
      <w:pPr>
        <w:pStyle w:val="PL"/>
        <w:rPr>
          <w:rFonts w:eastAsia="Malgun Gothic"/>
        </w:rPr>
      </w:pPr>
      <w:r w:rsidRPr="00B925D8">
        <w:rPr>
          <w:rFonts w:eastAsia="Malgun Gothic"/>
        </w:rPr>
        <w:tab/>
        <w:t>outOfOrderDelivery</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 xml:space="preserve">, </w:t>
      </w:r>
    </w:p>
    <w:p w14:paraId="16938915" w14:textId="108F2082" w:rsidR="00FD7354" w:rsidRPr="00B925D8" w:rsidRDefault="00FD7354" w:rsidP="00FC7F0F">
      <w:pPr>
        <w:pStyle w:val="PL"/>
        <w:rPr>
          <w:rFonts w:eastAsia="Malgun Gothic"/>
        </w:rPr>
      </w:pPr>
      <w:r w:rsidRPr="00B925D8">
        <w:rPr>
          <w:rFonts w:eastAsia="Malgun Gothic"/>
        </w:rPr>
        <w:tab/>
        <w:t>shortSN</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 </w:t>
      </w:r>
      <w:r w:rsidRPr="00B925D8">
        <w:rPr>
          <w:rFonts w:eastAsia="Malgun Gothic"/>
        </w:rPr>
        <w:tab/>
      </w:r>
      <w:r w:rsidRPr="00B925D8">
        <w:rPr>
          <w:color w:val="993366"/>
        </w:rPr>
        <w:t>OPTIONAL</w:t>
      </w:r>
      <w:ins w:id="7606" w:author="ENDC 102-11 UE Capabilities" w:date="2018-06-01T14:09:00Z">
        <w:r w:rsidR="001D4FF2" w:rsidRPr="00B925D8">
          <w:rPr>
            <w:color w:val="993366"/>
          </w:rPr>
          <w:t>,</w:t>
        </w:r>
      </w:ins>
    </w:p>
    <w:p w14:paraId="04BE0AFF" w14:textId="3B1043E1" w:rsidR="001D4FF2" w:rsidRPr="00B925D8" w:rsidRDefault="001D4FF2" w:rsidP="00FC7F0F">
      <w:pPr>
        <w:pStyle w:val="PL"/>
        <w:rPr>
          <w:ins w:id="7607" w:author="ENDC 102-11 UE Capabilities" w:date="2018-06-01T14:09:00Z"/>
          <w:rFonts w:eastAsia="Malgun Gothic"/>
        </w:rPr>
      </w:pPr>
      <w:ins w:id="7608" w:author="ENDC 102-11 UE Capabilities" w:date="2018-06-01T14:09:00Z">
        <w:r w:rsidRPr="00B925D8">
          <w:rPr>
            <w:rFonts w:eastAsia="Malgun Gothic"/>
          </w:rPr>
          <w:tab/>
          <w:t>...</w:t>
        </w:r>
      </w:ins>
    </w:p>
    <w:p w14:paraId="34FEB436" w14:textId="2A150DC5" w:rsidR="00FD7354" w:rsidRPr="00B925D8" w:rsidRDefault="00FD7354" w:rsidP="00FC7F0F">
      <w:pPr>
        <w:pStyle w:val="PL"/>
        <w:rPr>
          <w:rFonts w:eastAsia="Malgun Gothic"/>
        </w:rPr>
      </w:pPr>
      <w:r w:rsidRPr="00B925D8">
        <w:rPr>
          <w:rFonts w:eastAsia="Malgun Gothic"/>
        </w:rPr>
        <w:t>}</w:t>
      </w:r>
    </w:p>
    <w:p w14:paraId="2A543D55" w14:textId="77777777" w:rsidR="00FD7354" w:rsidRPr="00B925D8" w:rsidRDefault="00FD7354" w:rsidP="00FC7F0F">
      <w:pPr>
        <w:pStyle w:val="PL"/>
        <w:rPr>
          <w:rFonts w:eastAsia="Malgun Gothic"/>
        </w:rPr>
      </w:pPr>
    </w:p>
    <w:p w14:paraId="3F42B047" w14:textId="77777777" w:rsidR="001D4FF2" w:rsidRPr="00B925D8" w:rsidRDefault="001D4FF2" w:rsidP="001D4FF2">
      <w:pPr>
        <w:pStyle w:val="PL"/>
        <w:rPr>
          <w:ins w:id="7609" w:author="ENDC 102-11 UE Capabilities" w:date="2018-06-01T14:09:00Z"/>
          <w:color w:val="808080"/>
        </w:rPr>
      </w:pPr>
      <w:ins w:id="7610" w:author="ENDC 102-11 UE Capabilities" w:date="2018-06-01T14:09:00Z">
        <w:r w:rsidRPr="00B925D8">
          <w:rPr>
            <w:color w:val="808080"/>
          </w:rPr>
          <w:t>-- TAG-PDCP-PARAMETERS-STOP</w:t>
        </w:r>
      </w:ins>
    </w:p>
    <w:p w14:paraId="7C716071" w14:textId="77777777" w:rsidR="001D4FF2" w:rsidRPr="00B925D8" w:rsidRDefault="001D4FF2" w:rsidP="001D4FF2">
      <w:pPr>
        <w:pStyle w:val="PL"/>
        <w:rPr>
          <w:ins w:id="7611" w:author="ENDC 102-11 UE Capabilities" w:date="2018-06-01T14:09:00Z"/>
          <w:color w:val="808080"/>
        </w:rPr>
      </w:pPr>
      <w:ins w:id="7612" w:author="ENDC 102-11 UE Capabilities" w:date="2018-06-01T14:09:00Z">
        <w:r w:rsidRPr="00B925D8">
          <w:rPr>
            <w:color w:val="808080"/>
          </w:rPr>
          <w:t>-- ASN1STOP</w:t>
        </w:r>
      </w:ins>
    </w:p>
    <w:p w14:paraId="248DC849" w14:textId="77777777" w:rsidR="001D4FF2" w:rsidRPr="00B925D8" w:rsidRDefault="001D4FF2" w:rsidP="001D4FF2">
      <w:pPr>
        <w:pStyle w:val="Heading4"/>
        <w:rPr>
          <w:ins w:id="7613" w:author="ENDC 102-11 UE Capabilities" w:date="2018-06-01T14:09:00Z"/>
          <w:rFonts w:eastAsia="Malgun Gothic"/>
        </w:rPr>
      </w:pPr>
      <w:ins w:id="7614" w:author="ENDC 102-11 UE Capabilities" w:date="2018-06-01T14:09:00Z">
        <w:r w:rsidRPr="00B925D8">
          <w:rPr>
            <w:rFonts w:eastAsia="Malgun Gothic"/>
          </w:rPr>
          <w:t>–</w:t>
        </w:r>
        <w:r w:rsidRPr="00B925D8">
          <w:rPr>
            <w:rFonts w:eastAsia="Malgun Gothic"/>
          </w:rPr>
          <w:tab/>
        </w:r>
        <w:r w:rsidRPr="00B925D8">
          <w:rPr>
            <w:rFonts w:eastAsia="Malgun Gothic"/>
            <w:i/>
          </w:rPr>
          <w:t>RLC-Parameters</w:t>
        </w:r>
      </w:ins>
    </w:p>
    <w:p w14:paraId="6E496E76" w14:textId="4B4D72D0" w:rsidR="001D4FF2" w:rsidRPr="00B925D8" w:rsidRDefault="001D4FF2" w:rsidP="001D4FF2">
      <w:pPr>
        <w:rPr>
          <w:ins w:id="7615" w:author="ENDC 102-11 UE Capabilities" w:date="2018-06-01T14:09:00Z"/>
          <w:rFonts w:eastAsia="Malgun Gothic"/>
        </w:rPr>
      </w:pPr>
      <w:ins w:id="7616" w:author="ENDC 102-11 UE Capabilities" w:date="2018-06-01T14:09:00Z">
        <w:r w:rsidRPr="00B925D8">
          <w:rPr>
            <w:rFonts w:eastAsia="Malgun Gothic"/>
          </w:rPr>
          <w:t xml:space="preserve">The IE </w:t>
        </w:r>
        <w:r w:rsidRPr="00B925D8">
          <w:rPr>
            <w:rFonts w:eastAsia="Malgun Gothic"/>
            <w:i/>
          </w:rPr>
          <w:t>RLC-Parameters</w:t>
        </w:r>
        <w:r w:rsidRPr="00B925D8">
          <w:rPr>
            <w:rFonts w:eastAsia="Malgun Gothic"/>
          </w:rPr>
          <w:t xml:space="preserve"> is used to convey capabilities related to RLC</w:t>
        </w:r>
      </w:ins>
      <w:ins w:id="7617" w:author="ENDC 102-11 UE Capabilities" w:date="2018-06-01T14:11:00Z">
        <w:r w:rsidR="00A40326" w:rsidRPr="00B925D8">
          <w:rPr>
            <w:rFonts w:eastAsia="Malgun Gothic"/>
          </w:rPr>
          <w:t>.</w:t>
        </w:r>
      </w:ins>
    </w:p>
    <w:p w14:paraId="121F8BD2" w14:textId="77777777" w:rsidR="001D4FF2" w:rsidRPr="00B925D8" w:rsidRDefault="001D4FF2" w:rsidP="001D4FF2">
      <w:pPr>
        <w:pStyle w:val="TH"/>
        <w:rPr>
          <w:ins w:id="7618" w:author="ENDC 102-11 UE Capabilities" w:date="2018-06-01T14:09:00Z"/>
          <w:rFonts w:eastAsia="Malgun Gothic"/>
        </w:rPr>
      </w:pPr>
      <w:ins w:id="7619" w:author="ENDC 102-11 UE Capabilities" w:date="2018-06-01T14:09:00Z">
        <w:r w:rsidRPr="00B925D8">
          <w:rPr>
            <w:rFonts w:eastAsia="Malgun Gothic"/>
            <w:i/>
          </w:rPr>
          <w:t>RLC-Parameters</w:t>
        </w:r>
        <w:r w:rsidRPr="00B925D8">
          <w:rPr>
            <w:rFonts w:eastAsia="Malgun Gothic"/>
          </w:rPr>
          <w:t xml:space="preserve"> information element</w:t>
        </w:r>
      </w:ins>
    </w:p>
    <w:p w14:paraId="5F43C0F1" w14:textId="77777777" w:rsidR="001D4FF2" w:rsidRPr="00B925D8" w:rsidRDefault="001D4FF2" w:rsidP="001D4FF2">
      <w:pPr>
        <w:pStyle w:val="PL"/>
        <w:rPr>
          <w:ins w:id="7620" w:author="ENDC 102-11 UE Capabilities" w:date="2018-06-01T14:09:00Z"/>
          <w:color w:val="808080"/>
        </w:rPr>
      </w:pPr>
      <w:ins w:id="7621" w:author="ENDC 102-11 UE Capabilities" w:date="2018-06-01T14:09:00Z">
        <w:r w:rsidRPr="00B925D8">
          <w:rPr>
            <w:color w:val="808080"/>
          </w:rPr>
          <w:t>-- ASN1START</w:t>
        </w:r>
      </w:ins>
    </w:p>
    <w:p w14:paraId="454DCC98" w14:textId="77777777" w:rsidR="001D4FF2" w:rsidRPr="00B925D8" w:rsidRDefault="001D4FF2" w:rsidP="001D4FF2">
      <w:pPr>
        <w:pStyle w:val="PL"/>
        <w:rPr>
          <w:ins w:id="7622" w:author="ENDC 102-11 UE Capabilities" w:date="2018-06-01T14:09:00Z"/>
          <w:color w:val="808080"/>
        </w:rPr>
      </w:pPr>
      <w:ins w:id="7623" w:author="ENDC 102-11 UE Capabilities" w:date="2018-06-01T14:09:00Z">
        <w:r w:rsidRPr="00B925D8">
          <w:rPr>
            <w:color w:val="808080"/>
          </w:rPr>
          <w:t>-- TAG-RLC-PARAMETERS-START</w:t>
        </w:r>
      </w:ins>
    </w:p>
    <w:p w14:paraId="54AEC466" w14:textId="77777777" w:rsidR="001D4FF2" w:rsidRPr="00B925D8" w:rsidRDefault="001D4FF2" w:rsidP="001D4FF2">
      <w:pPr>
        <w:pStyle w:val="PL"/>
        <w:rPr>
          <w:ins w:id="7624" w:author="ENDC 102-11 UE Capabilities" w:date="2018-06-01T14:09:00Z"/>
          <w:rFonts w:eastAsia="Malgun Gothic"/>
        </w:rPr>
      </w:pPr>
    </w:p>
    <w:p w14:paraId="7CC1A4D1" w14:textId="77777777" w:rsidR="00FD7354" w:rsidRPr="00B925D8" w:rsidRDefault="00FD7354" w:rsidP="00FC7F0F">
      <w:pPr>
        <w:pStyle w:val="PL"/>
        <w:rPr>
          <w:rFonts w:eastAsia="Malgun Gothic"/>
        </w:rPr>
      </w:pPr>
      <w:r w:rsidRPr="00B925D8">
        <w:rPr>
          <w:rFonts w:eastAsia="Malgun Gothic"/>
        </w:rPr>
        <w:t xml:space="preserve">RLC-Parameters ::= </w:t>
      </w:r>
      <w:r w:rsidRPr="00B925D8">
        <w:rPr>
          <w:color w:val="993366"/>
        </w:rPr>
        <w:t>SEQUENCE</w:t>
      </w:r>
      <w:r w:rsidRPr="00B925D8">
        <w:rPr>
          <w:rFonts w:eastAsia="Malgun Gothic"/>
        </w:rPr>
        <w:t xml:space="preserve"> {</w:t>
      </w:r>
    </w:p>
    <w:p w14:paraId="2BDCD5F2" w14:textId="4D42E3B2" w:rsidR="00FD7354" w:rsidRPr="00B925D8" w:rsidRDefault="00FD7354" w:rsidP="00FC7F0F">
      <w:pPr>
        <w:pStyle w:val="PL"/>
        <w:rPr>
          <w:rFonts w:eastAsia="Malgun Gothic"/>
        </w:rPr>
      </w:pPr>
      <w:r w:rsidRPr="00B925D8">
        <w:rPr>
          <w:rFonts w:eastAsia="Malgun Gothic"/>
        </w:rPr>
        <w:tab/>
        <w:t>am-WithShortSN</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w:t>
      </w:r>
    </w:p>
    <w:p w14:paraId="52086DAB" w14:textId="0C246DD6" w:rsidR="00FD7354" w:rsidRPr="00B925D8" w:rsidRDefault="00FD7354" w:rsidP="00FC7F0F">
      <w:pPr>
        <w:pStyle w:val="PL"/>
        <w:rPr>
          <w:rFonts w:eastAsia="Malgun Gothic"/>
        </w:rPr>
      </w:pPr>
      <w:r w:rsidRPr="00B925D8">
        <w:rPr>
          <w:rFonts w:eastAsia="Malgun Gothic"/>
        </w:rPr>
        <w:tab/>
      </w:r>
      <w:del w:id="7625" w:author="ENDC 102-11 UE Capabilities" w:date="2018-06-01T14:10:00Z">
        <w:r w:rsidRPr="00B925D8" w:rsidDel="00A40326">
          <w:rPr>
            <w:rFonts w:eastAsia="Malgun Gothic"/>
          </w:rPr>
          <w:tab/>
        </w:r>
      </w:del>
      <w:r w:rsidRPr="00B925D8">
        <w:rPr>
          <w:rFonts w:eastAsia="Malgun Gothic"/>
        </w:rPr>
        <w:t>um-WithShortSN</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 xml:space="preserve">, </w:t>
      </w:r>
    </w:p>
    <w:p w14:paraId="28642146" w14:textId="14CEDCF4" w:rsidR="00FD7354" w:rsidRPr="00B925D8" w:rsidRDefault="00FD7354" w:rsidP="00FC7F0F">
      <w:pPr>
        <w:pStyle w:val="PL"/>
        <w:rPr>
          <w:rFonts w:eastAsia="Malgun Gothic"/>
        </w:rPr>
      </w:pPr>
      <w:r w:rsidRPr="00B925D8">
        <w:rPr>
          <w:rFonts w:eastAsia="Malgun Gothic"/>
        </w:rPr>
        <w:tab/>
      </w:r>
      <w:del w:id="7626" w:author="ENDC 102-11 UE Capabilities" w:date="2018-06-01T14:10:00Z">
        <w:r w:rsidRPr="00B925D8" w:rsidDel="00A40326">
          <w:rPr>
            <w:rFonts w:eastAsia="Malgun Gothic"/>
          </w:rPr>
          <w:tab/>
        </w:r>
      </w:del>
      <w:r w:rsidRPr="00B925D8">
        <w:rPr>
          <w:rFonts w:eastAsia="Malgun Gothic"/>
        </w:rPr>
        <w:t>um-WIthLongSN</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ins w:id="7627" w:author="ENDC 102-11 UE Capabilities" w:date="2018-06-01T14:10:00Z">
        <w:r w:rsidR="00A40326" w:rsidRPr="00B925D8">
          <w:rPr>
            <w:color w:val="993366"/>
          </w:rPr>
          <w:t>,</w:t>
        </w:r>
      </w:ins>
    </w:p>
    <w:p w14:paraId="3D159DE4" w14:textId="345BBA35" w:rsidR="00A40326" w:rsidRPr="00B925D8" w:rsidRDefault="00A40326" w:rsidP="00FC7F0F">
      <w:pPr>
        <w:pStyle w:val="PL"/>
        <w:rPr>
          <w:ins w:id="7628" w:author="ENDC 102-11 UE Capabilities" w:date="2018-06-01T14:10:00Z"/>
          <w:rFonts w:eastAsia="Malgun Gothic"/>
        </w:rPr>
      </w:pPr>
      <w:ins w:id="7629" w:author="ENDC 102-11 UE Capabilities" w:date="2018-06-01T14:10:00Z">
        <w:r w:rsidRPr="00B925D8">
          <w:rPr>
            <w:rFonts w:eastAsia="Malgun Gothic"/>
          </w:rPr>
          <w:tab/>
          <w:t>...</w:t>
        </w:r>
      </w:ins>
    </w:p>
    <w:p w14:paraId="245D4057" w14:textId="3ADFF70E" w:rsidR="00FD7354" w:rsidRPr="00B925D8" w:rsidRDefault="00FD7354" w:rsidP="00FC7F0F">
      <w:pPr>
        <w:pStyle w:val="PL"/>
        <w:rPr>
          <w:rFonts w:eastAsia="Malgun Gothic"/>
        </w:rPr>
      </w:pPr>
      <w:r w:rsidRPr="00B925D8">
        <w:rPr>
          <w:rFonts w:eastAsia="Malgun Gothic"/>
        </w:rPr>
        <w:t>}</w:t>
      </w:r>
    </w:p>
    <w:p w14:paraId="371F0EC6" w14:textId="77777777" w:rsidR="00A40326" w:rsidRPr="00B925D8" w:rsidRDefault="00A40326" w:rsidP="00A40326">
      <w:pPr>
        <w:pStyle w:val="PL"/>
        <w:rPr>
          <w:ins w:id="7630" w:author="ENDC 102-11 UE Capabilities" w:date="2018-06-01T14:11:00Z"/>
          <w:color w:val="808080"/>
        </w:rPr>
      </w:pPr>
    </w:p>
    <w:p w14:paraId="7BB577DC" w14:textId="6F695642" w:rsidR="00A40326" w:rsidRPr="00B925D8" w:rsidRDefault="00A40326" w:rsidP="00A40326">
      <w:pPr>
        <w:pStyle w:val="PL"/>
        <w:rPr>
          <w:ins w:id="7631" w:author="ENDC 102-11 UE Capabilities" w:date="2018-06-01T14:11:00Z"/>
          <w:color w:val="808080"/>
        </w:rPr>
      </w:pPr>
      <w:ins w:id="7632" w:author="ENDC 102-11 UE Capabilities" w:date="2018-06-01T14:11:00Z">
        <w:r w:rsidRPr="00B925D8">
          <w:rPr>
            <w:color w:val="808080"/>
          </w:rPr>
          <w:t>-- TAG-RLC-PARAMETERS-STOP</w:t>
        </w:r>
      </w:ins>
    </w:p>
    <w:p w14:paraId="7BC4403C" w14:textId="77777777" w:rsidR="00A40326" w:rsidRPr="00B925D8" w:rsidRDefault="00A40326" w:rsidP="00A40326">
      <w:pPr>
        <w:pStyle w:val="PL"/>
        <w:rPr>
          <w:ins w:id="7633" w:author="ENDC 102-11 UE Capabilities" w:date="2018-06-01T14:11:00Z"/>
          <w:color w:val="808080"/>
        </w:rPr>
      </w:pPr>
      <w:ins w:id="7634" w:author="ENDC 102-11 UE Capabilities" w:date="2018-06-01T14:11:00Z">
        <w:r w:rsidRPr="00B925D8">
          <w:rPr>
            <w:color w:val="808080"/>
          </w:rPr>
          <w:t>-- ASN1STOP</w:t>
        </w:r>
      </w:ins>
    </w:p>
    <w:p w14:paraId="32E12DD1" w14:textId="77777777" w:rsidR="00A40326" w:rsidRPr="00B925D8" w:rsidRDefault="00A40326" w:rsidP="00A40326">
      <w:pPr>
        <w:pStyle w:val="Heading4"/>
        <w:rPr>
          <w:ins w:id="7635" w:author="ENDC 102-11 UE Capabilities" w:date="2018-06-01T14:11:00Z"/>
          <w:rFonts w:eastAsia="Malgun Gothic"/>
        </w:rPr>
      </w:pPr>
      <w:ins w:id="7636" w:author="ENDC 102-11 UE Capabilities" w:date="2018-06-01T14:11:00Z">
        <w:r w:rsidRPr="00B925D8">
          <w:rPr>
            <w:rFonts w:eastAsia="Malgun Gothic"/>
          </w:rPr>
          <w:t>–</w:t>
        </w:r>
        <w:r w:rsidRPr="00B925D8">
          <w:rPr>
            <w:rFonts w:eastAsia="Malgun Gothic"/>
          </w:rPr>
          <w:tab/>
        </w:r>
        <w:r w:rsidRPr="00B925D8">
          <w:rPr>
            <w:rFonts w:eastAsia="Malgun Gothic"/>
            <w:i/>
          </w:rPr>
          <w:t>MAC-Parameters</w:t>
        </w:r>
      </w:ins>
    </w:p>
    <w:p w14:paraId="03A773AF" w14:textId="34598664" w:rsidR="00A40326" w:rsidRPr="00B925D8" w:rsidRDefault="00A40326" w:rsidP="00A40326">
      <w:pPr>
        <w:rPr>
          <w:ins w:id="7637" w:author="ENDC 102-11 UE Capabilities" w:date="2018-06-01T14:11:00Z"/>
          <w:rFonts w:eastAsia="Malgun Gothic"/>
        </w:rPr>
      </w:pPr>
      <w:ins w:id="7638" w:author="ENDC 102-11 UE Capabilities" w:date="2018-06-01T14:11:00Z">
        <w:r w:rsidRPr="00B925D8">
          <w:rPr>
            <w:rFonts w:eastAsia="Malgun Gothic"/>
          </w:rPr>
          <w:t xml:space="preserve">The IE </w:t>
        </w:r>
        <w:r w:rsidRPr="00B925D8">
          <w:rPr>
            <w:rFonts w:eastAsia="Malgun Gothic"/>
            <w:i/>
          </w:rPr>
          <w:t>MAC-Parameters</w:t>
        </w:r>
        <w:r w:rsidRPr="00B925D8">
          <w:rPr>
            <w:rFonts w:eastAsia="Malgun Gothic"/>
          </w:rPr>
          <w:t xml:space="preserve"> is used to convey capabilities related to MAC.</w:t>
        </w:r>
      </w:ins>
    </w:p>
    <w:p w14:paraId="4A0DC25C" w14:textId="77777777" w:rsidR="00A40326" w:rsidRPr="00B925D8" w:rsidRDefault="00A40326" w:rsidP="00A40326">
      <w:pPr>
        <w:pStyle w:val="TH"/>
        <w:rPr>
          <w:ins w:id="7639" w:author="ENDC 102-11 UE Capabilities" w:date="2018-06-01T14:11:00Z"/>
          <w:rFonts w:eastAsia="Malgun Gothic"/>
        </w:rPr>
      </w:pPr>
      <w:ins w:id="7640" w:author="ENDC 102-11 UE Capabilities" w:date="2018-06-01T14:11:00Z">
        <w:r w:rsidRPr="00B925D8">
          <w:rPr>
            <w:rFonts w:eastAsia="Malgun Gothic"/>
            <w:i/>
          </w:rPr>
          <w:t>MAC-Parameters</w:t>
        </w:r>
        <w:r w:rsidRPr="00B925D8">
          <w:rPr>
            <w:rFonts w:eastAsia="Malgun Gothic"/>
          </w:rPr>
          <w:t xml:space="preserve"> information element</w:t>
        </w:r>
      </w:ins>
    </w:p>
    <w:p w14:paraId="0CE62FB2" w14:textId="77777777" w:rsidR="00A40326" w:rsidRPr="00B925D8" w:rsidRDefault="00A40326" w:rsidP="00A40326">
      <w:pPr>
        <w:pStyle w:val="PL"/>
        <w:rPr>
          <w:ins w:id="7641" w:author="ENDC 102-11 UE Capabilities" w:date="2018-06-01T14:11:00Z"/>
          <w:color w:val="808080"/>
        </w:rPr>
      </w:pPr>
      <w:ins w:id="7642" w:author="ENDC 102-11 UE Capabilities" w:date="2018-06-01T14:11:00Z">
        <w:r w:rsidRPr="00B925D8">
          <w:rPr>
            <w:color w:val="808080"/>
          </w:rPr>
          <w:t>-- ASN1START</w:t>
        </w:r>
      </w:ins>
    </w:p>
    <w:p w14:paraId="75C08532" w14:textId="77777777" w:rsidR="00A40326" w:rsidRPr="00B925D8" w:rsidRDefault="00A40326" w:rsidP="00A40326">
      <w:pPr>
        <w:pStyle w:val="PL"/>
        <w:rPr>
          <w:ins w:id="7643" w:author="ENDC 102-11 UE Capabilities" w:date="2018-06-01T14:11:00Z"/>
          <w:color w:val="808080"/>
        </w:rPr>
      </w:pPr>
      <w:ins w:id="7644" w:author="ENDC 102-11 UE Capabilities" w:date="2018-06-01T14:11:00Z">
        <w:r w:rsidRPr="00B925D8">
          <w:rPr>
            <w:color w:val="808080"/>
          </w:rPr>
          <w:t>-- TAG-MAC-PARAMETERS-START</w:t>
        </w:r>
      </w:ins>
    </w:p>
    <w:p w14:paraId="287A0F24" w14:textId="77777777" w:rsidR="00FD7354" w:rsidRPr="00B925D8" w:rsidRDefault="00FD7354" w:rsidP="00FC7F0F">
      <w:pPr>
        <w:pStyle w:val="PL"/>
        <w:rPr>
          <w:rFonts w:eastAsia="Malgun Gothic"/>
        </w:rPr>
      </w:pPr>
    </w:p>
    <w:p w14:paraId="6DA3A121" w14:textId="77777777" w:rsidR="00FD7354" w:rsidRPr="00B925D8" w:rsidRDefault="00FD7354" w:rsidP="00FC7F0F">
      <w:pPr>
        <w:pStyle w:val="PL"/>
        <w:rPr>
          <w:rFonts w:eastAsia="Malgun Gothic"/>
        </w:rPr>
      </w:pPr>
      <w:r w:rsidRPr="00B925D8">
        <w:rPr>
          <w:rFonts w:eastAsia="Malgun Gothic"/>
        </w:rPr>
        <w:t xml:space="preserve">MAC-Parameters ::= </w:t>
      </w:r>
      <w:r w:rsidRPr="00B925D8">
        <w:rPr>
          <w:color w:val="993366"/>
        </w:rPr>
        <w:t>SEQUENCE</w:t>
      </w:r>
      <w:r w:rsidRPr="00B925D8">
        <w:rPr>
          <w:rFonts w:eastAsia="Malgun Gothic"/>
        </w:rPr>
        <w:t xml:space="preserve"> {</w:t>
      </w:r>
    </w:p>
    <w:p w14:paraId="39697303" w14:textId="77777777" w:rsidR="00FD7354" w:rsidRPr="00B925D8" w:rsidRDefault="00FD7354" w:rsidP="00FC7F0F">
      <w:pPr>
        <w:pStyle w:val="PL"/>
        <w:rPr>
          <w:rFonts w:eastAsia="Malgun Gothic"/>
        </w:rPr>
      </w:pPr>
      <w:bookmarkStart w:id="7645" w:name="_Hlk508825237"/>
      <w:r w:rsidRPr="00B925D8">
        <w:rPr>
          <w:rFonts w:eastAsia="Malgun Gothic"/>
        </w:rPr>
        <w:tab/>
        <w:t>mac-ParametersCommon</w:t>
      </w:r>
      <w:r w:rsidRPr="00B925D8">
        <w:rPr>
          <w:rFonts w:eastAsia="Malgun Gothic"/>
        </w:rPr>
        <w:tab/>
      </w:r>
      <w:r w:rsidRPr="00B925D8">
        <w:rPr>
          <w:rFonts w:eastAsia="Malgun Gothic"/>
        </w:rPr>
        <w:tab/>
      </w:r>
      <w:r w:rsidRPr="00B925D8">
        <w:rPr>
          <w:rFonts w:eastAsia="Malgun Gothic"/>
        </w:rPr>
        <w:tab/>
        <w:t>MAC-ParametersCommon</w:t>
      </w:r>
      <w:r w:rsidRPr="00B925D8">
        <w:rPr>
          <w:rFonts w:eastAsia="Malgun Gothic"/>
        </w:rPr>
        <w:tab/>
      </w:r>
      <w:r w:rsidRPr="00B925D8">
        <w:rPr>
          <w:color w:val="993366"/>
        </w:rPr>
        <w:t>OPTIONAL</w:t>
      </w:r>
      <w:r w:rsidRPr="00B925D8">
        <w:rPr>
          <w:rFonts w:eastAsia="Malgun Gothic"/>
        </w:rPr>
        <w:t>,</w:t>
      </w:r>
    </w:p>
    <w:bookmarkEnd w:id="7645"/>
    <w:p w14:paraId="1D6E1607" w14:textId="77777777" w:rsidR="00FD7354" w:rsidRPr="00B925D8" w:rsidRDefault="00FD7354" w:rsidP="00FC7F0F">
      <w:pPr>
        <w:pStyle w:val="PL"/>
        <w:rPr>
          <w:rFonts w:eastAsia="Malgun Gothic"/>
        </w:rPr>
      </w:pPr>
      <w:r w:rsidRPr="00B925D8">
        <w:rPr>
          <w:rFonts w:eastAsia="Malgun Gothic"/>
        </w:rPr>
        <w:tab/>
        <w:t>mac-ParametersXDD-Diff</w:t>
      </w:r>
      <w:r w:rsidRPr="00B925D8">
        <w:rPr>
          <w:rFonts w:eastAsia="Malgun Gothic"/>
        </w:rPr>
        <w:tab/>
      </w:r>
      <w:r w:rsidRPr="00B925D8">
        <w:rPr>
          <w:rFonts w:eastAsia="Malgun Gothic"/>
        </w:rPr>
        <w:tab/>
      </w:r>
      <w:r w:rsidRPr="00B925D8">
        <w:rPr>
          <w:rFonts w:eastAsia="Malgun Gothic"/>
        </w:rPr>
        <w:tab/>
        <w:t>MAC-ParametersXDD-Diff</w:t>
      </w:r>
      <w:r w:rsidRPr="00B925D8">
        <w:rPr>
          <w:rFonts w:eastAsia="Malgun Gothic"/>
        </w:rPr>
        <w:tab/>
      </w:r>
      <w:r w:rsidRPr="00B925D8">
        <w:rPr>
          <w:color w:val="993366"/>
        </w:rPr>
        <w:t>OPTIONAL</w:t>
      </w:r>
    </w:p>
    <w:p w14:paraId="234FDF84" w14:textId="77777777" w:rsidR="00FD7354" w:rsidRPr="00B925D8" w:rsidRDefault="00FD7354" w:rsidP="00FC7F0F">
      <w:pPr>
        <w:pStyle w:val="PL"/>
        <w:rPr>
          <w:rFonts w:eastAsia="Malgun Gothic"/>
        </w:rPr>
      </w:pPr>
      <w:r w:rsidRPr="00B925D8">
        <w:rPr>
          <w:rFonts w:eastAsia="Malgun Gothic"/>
        </w:rPr>
        <w:t>}</w:t>
      </w:r>
    </w:p>
    <w:p w14:paraId="4A3E7DAE" w14:textId="77777777" w:rsidR="00FD7354" w:rsidRPr="00B925D8" w:rsidRDefault="00FD7354" w:rsidP="00FC7F0F">
      <w:pPr>
        <w:pStyle w:val="PL"/>
        <w:rPr>
          <w:rFonts w:eastAsia="Malgun Gothic"/>
        </w:rPr>
      </w:pPr>
    </w:p>
    <w:p w14:paraId="5A6854ED" w14:textId="77777777" w:rsidR="00FD7354" w:rsidRPr="00B925D8" w:rsidRDefault="00FD7354" w:rsidP="00FC7F0F">
      <w:pPr>
        <w:pStyle w:val="PL"/>
        <w:rPr>
          <w:lang w:eastAsia="ja-JP"/>
        </w:rPr>
      </w:pPr>
      <w:r w:rsidRPr="00B925D8">
        <w:rPr>
          <w:lang w:eastAsia="ja-JP"/>
        </w:rPr>
        <w:t>MAC-ParametersCommon ::=</w:t>
      </w:r>
      <w:r w:rsidRPr="00B925D8">
        <w:rPr>
          <w:lang w:eastAsia="ja-JP"/>
        </w:rPr>
        <w:tab/>
      </w:r>
      <w:r w:rsidRPr="00B925D8">
        <w:rPr>
          <w:color w:val="993366"/>
        </w:rPr>
        <w:t>SEQUENCE</w:t>
      </w:r>
      <w:r w:rsidRPr="00B925D8">
        <w:rPr>
          <w:lang w:eastAsia="ja-JP"/>
        </w:rPr>
        <w:t xml:space="preserve"> {</w:t>
      </w:r>
    </w:p>
    <w:p w14:paraId="6F8EE455" w14:textId="77777777" w:rsidR="00FD7354" w:rsidRPr="00B925D8" w:rsidRDefault="00FD7354" w:rsidP="00FC7F0F">
      <w:pPr>
        <w:pStyle w:val="PL"/>
        <w:rPr>
          <w:rFonts w:eastAsia="Malgun Gothic"/>
        </w:rPr>
      </w:pPr>
      <w:r w:rsidRPr="00B925D8">
        <w:rPr>
          <w:rFonts w:eastAsia="Malgun Gothic"/>
        </w:rPr>
        <w:tab/>
        <w:t>lcp-Restriction</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w:t>
      </w:r>
    </w:p>
    <w:p w14:paraId="57DA81B8" w14:textId="25FD2AA8" w:rsidR="00FD7354" w:rsidRPr="00B925D8" w:rsidRDefault="00FD7354" w:rsidP="00FC7F0F">
      <w:pPr>
        <w:pStyle w:val="PL"/>
        <w:rPr>
          <w:rFonts w:eastAsia="Yu Mincho"/>
          <w:lang w:eastAsia="ja-JP"/>
        </w:rPr>
      </w:pPr>
      <w:r w:rsidRPr="00B925D8">
        <w:rPr>
          <w:rFonts w:eastAsia="Yu Mincho"/>
          <w:lang w:eastAsia="ja-JP"/>
        </w:rPr>
        <w:tab/>
        <w:t>pucch-SpatialRelInfoMAC-CE</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color w:val="993366"/>
        </w:rPr>
        <w:t>OPTIONAL</w:t>
      </w:r>
      <w:ins w:id="7646" w:author="ENDC 102-11 UE Capabilities" w:date="2018-06-01T14:11:00Z">
        <w:r w:rsidR="00A40326" w:rsidRPr="00B925D8">
          <w:rPr>
            <w:color w:val="993366"/>
          </w:rPr>
          <w:t>,</w:t>
        </w:r>
      </w:ins>
    </w:p>
    <w:p w14:paraId="234B3847" w14:textId="3A8190AE" w:rsidR="00A40326" w:rsidRPr="00B925D8" w:rsidRDefault="00A40326" w:rsidP="00FC7F0F">
      <w:pPr>
        <w:pStyle w:val="PL"/>
        <w:rPr>
          <w:ins w:id="7647" w:author="ENDC 102-11 UE Capabilities" w:date="2018-06-01T14:11:00Z"/>
          <w:lang w:eastAsia="ja-JP"/>
        </w:rPr>
      </w:pPr>
      <w:ins w:id="7648" w:author="ENDC 102-11 UE Capabilities" w:date="2018-06-01T14:11:00Z">
        <w:r w:rsidRPr="00B925D8">
          <w:rPr>
            <w:lang w:eastAsia="ja-JP"/>
          </w:rPr>
          <w:tab/>
          <w:t>...</w:t>
        </w:r>
      </w:ins>
    </w:p>
    <w:p w14:paraId="74AF5EF6" w14:textId="54382B7A" w:rsidR="00FD7354" w:rsidRPr="00B925D8" w:rsidRDefault="00FD7354" w:rsidP="00FC7F0F">
      <w:pPr>
        <w:pStyle w:val="PL"/>
        <w:rPr>
          <w:lang w:eastAsia="ja-JP"/>
        </w:rPr>
      </w:pPr>
      <w:r w:rsidRPr="00B925D8">
        <w:rPr>
          <w:lang w:eastAsia="ja-JP"/>
        </w:rPr>
        <w:t>}</w:t>
      </w:r>
    </w:p>
    <w:p w14:paraId="06DAEB85" w14:textId="77777777" w:rsidR="00FD7354" w:rsidRPr="00B925D8" w:rsidRDefault="00FD7354" w:rsidP="00FC7F0F">
      <w:pPr>
        <w:pStyle w:val="PL"/>
        <w:rPr>
          <w:lang w:eastAsia="ja-JP"/>
        </w:rPr>
      </w:pPr>
    </w:p>
    <w:p w14:paraId="178A1361" w14:textId="77777777" w:rsidR="00FD7354" w:rsidRPr="00B925D8" w:rsidRDefault="00FD7354" w:rsidP="00FC7F0F">
      <w:pPr>
        <w:pStyle w:val="PL"/>
        <w:rPr>
          <w:rFonts w:eastAsia="Malgun Gothic"/>
        </w:rPr>
      </w:pPr>
      <w:r w:rsidRPr="00B925D8">
        <w:rPr>
          <w:rFonts w:eastAsia="Malgun Gothic"/>
        </w:rPr>
        <w:t>MAC-ParametersXDD-Diff ::=</w:t>
      </w:r>
      <w:r w:rsidRPr="00B925D8">
        <w:rPr>
          <w:rFonts w:eastAsia="Malgun Gothic"/>
        </w:rPr>
        <w:tab/>
      </w:r>
      <w:r w:rsidRPr="00B925D8">
        <w:rPr>
          <w:color w:val="993366"/>
        </w:rPr>
        <w:t>SEQUENCE</w:t>
      </w:r>
      <w:r w:rsidRPr="00B925D8">
        <w:rPr>
          <w:rFonts w:eastAsia="Malgun Gothic"/>
        </w:rPr>
        <w:t xml:space="preserve"> {</w:t>
      </w:r>
    </w:p>
    <w:p w14:paraId="27161D59" w14:textId="77777777" w:rsidR="00FD7354" w:rsidRPr="00B925D8" w:rsidRDefault="00FD7354" w:rsidP="00FC7F0F">
      <w:pPr>
        <w:pStyle w:val="PL"/>
        <w:rPr>
          <w:rFonts w:eastAsia="Malgun Gothic"/>
        </w:rPr>
      </w:pPr>
      <w:r w:rsidRPr="00B925D8">
        <w:rPr>
          <w:rFonts w:eastAsia="Malgun Gothic"/>
        </w:rPr>
        <w:tab/>
        <w:t>skipUplinkTxDynamic</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w:t>
      </w:r>
    </w:p>
    <w:p w14:paraId="1670A026" w14:textId="77777777" w:rsidR="00FD7354" w:rsidRPr="00B925D8" w:rsidRDefault="00FD7354" w:rsidP="00FC7F0F">
      <w:pPr>
        <w:pStyle w:val="PL"/>
        <w:rPr>
          <w:rFonts w:eastAsia="Malgun Gothic"/>
        </w:rPr>
      </w:pPr>
      <w:r w:rsidRPr="00B925D8">
        <w:rPr>
          <w:rFonts w:eastAsia="Malgun Gothic"/>
        </w:rPr>
        <w:tab/>
        <w:t>logicalChannelSR-DelayTimer</w:t>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 xml:space="preserve">, </w:t>
      </w:r>
    </w:p>
    <w:p w14:paraId="79BC89D9" w14:textId="77777777" w:rsidR="00FD7354" w:rsidRPr="00B925D8" w:rsidRDefault="00FD7354" w:rsidP="00FC7F0F">
      <w:pPr>
        <w:pStyle w:val="PL"/>
        <w:rPr>
          <w:rFonts w:eastAsia="Malgun Gothic"/>
        </w:rPr>
      </w:pPr>
      <w:r w:rsidRPr="00B925D8">
        <w:rPr>
          <w:rFonts w:eastAsia="Malgun Gothic"/>
        </w:rPr>
        <w:tab/>
        <w:t>longDRX-Cycle</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 xml:space="preserve">, </w:t>
      </w:r>
    </w:p>
    <w:p w14:paraId="510144F0" w14:textId="77777777" w:rsidR="00FD7354" w:rsidRPr="00B925D8" w:rsidRDefault="00FD7354" w:rsidP="00FC7F0F">
      <w:pPr>
        <w:pStyle w:val="PL"/>
        <w:rPr>
          <w:rFonts w:eastAsia="Malgun Gothic"/>
        </w:rPr>
      </w:pPr>
      <w:r w:rsidRPr="00B925D8">
        <w:rPr>
          <w:rFonts w:eastAsia="Malgun Gothic"/>
        </w:rPr>
        <w:tab/>
        <w:t>shortDRX-Cycle</w:t>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 xml:space="preserve">, </w:t>
      </w:r>
    </w:p>
    <w:p w14:paraId="38BE95D0" w14:textId="77777777" w:rsidR="00FD7354" w:rsidRPr="00B925D8" w:rsidRDefault="00FD7354" w:rsidP="00FC7F0F">
      <w:pPr>
        <w:pStyle w:val="PL"/>
        <w:rPr>
          <w:rFonts w:eastAsia="Malgun Gothic"/>
        </w:rPr>
      </w:pPr>
      <w:r w:rsidRPr="00B925D8">
        <w:rPr>
          <w:rFonts w:eastAsia="Malgun Gothic"/>
        </w:rPr>
        <w:tab/>
        <w:t>multipleSR-Configurations</w:t>
      </w:r>
      <w:r w:rsidRPr="00B925D8">
        <w:rPr>
          <w:rFonts w:eastAsia="Malgun Gothic"/>
        </w:rPr>
        <w:tab/>
      </w:r>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r w:rsidRPr="00B925D8">
        <w:rPr>
          <w:rFonts w:eastAsia="Malgun Gothic"/>
        </w:rPr>
        <w:t xml:space="preserve">, </w:t>
      </w:r>
    </w:p>
    <w:p w14:paraId="02861240" w14:textId="671BC974" w:rsidR="00FD7354" w:rsidRPr="00B925D8" w:rsidRDefault="00FD7354" w:rsidP="00FC7F0F">
      <w:pPr>
        <w:pStyle w:val="PL"/>
        <w:rPr>
          <w:rFonts w:eastAsia="Malgun Gothic"/>
        </w:rPr>
      </w:pPr>
      <w:r w:rsidRPr="00B925D8">
        <w:rPr>
          <w:rFonts w:eastAsia="Malgun Gothic"/>
        </w:rPr>
        <w:tab/>
        <w:t>multipleConfiguredGrant</w:t>
      </w:r>
      <w:ins w:id="7649" w:author="ENDC 102-11 UE Capabilities" w:date="2018-06-01T14:12:00Z">
        <w:r w:rsidR="00A40326" w:rsidRPr="00B925D8">
          <w:rPr>
            <w:rFonts w:eastAsia="Malgun Gothic"/>
          </w:rPr>
          <w:t>s</w:t>
        </w:r>
      </w:ins>
      <w:del w:id="7650" w:author="ENDC 102-11 UE Capabilities" w:date="2018-06-01T14:12:00Z">
        <w:r w:rsidRPr="00B925D8" w:rsidDel="00A40326">
          <w:rPr>
            <w:rFonts w:eastAsia="Malgun Gothic"/>
          </w:rPr>
          <w:delText>Configurations</w:delText>
        </w:r>
      </w:del>
      <w:r w:rsidRPr="00B925D8">
        <w:rPr>
          <w:rFonts w:eastAsia="Malgun Gothic"/>
        </w:rPr>
        <w:tab/>
      </w:r>
      <w:r w:rsidRPr="00B925D8">
        <w:rPr>
          <w:color w:val="993366"/>
        </w:rPr>
        <w:t>ENUMERATED</w:t>
      </w:r>
      <w:r w:rsidRPr="00B925D8">
        <w:rPr>
          <w:rFonts w:eastAsia="Malgun Gothic"/>
        </w:rPr>
        <w:t xml:space="preserve"> {supported}</w:t>
      </w:r>
      <w:r w:rsidRPr="00B925D8">
        <w:rPr>
          <w:rFonts w:eastAsia="Malgun Gothic"/>
        </w:rPr>
        <w:tab/>
      </w:r>
      <w:r w:rsidRPr="00B925D8">
        <w:rPr>
          <w:color w:val="993366"/>
        </w:rPr>
        <w:t>OPTIONAL</w:t>
      </w:r>
      <w:ins w:id="7651" w:author="ENDC 102-11 UE Capabilities" w:date="2018-06-01T14:12:00Z">
        <w:r w:rsidR="00A40326" w:rsidRPr="00B925D8">
          <w:rPr>
            <w:color w:val="993366"/>
          </w:rPr>
          <w:t>,</w:t>
        </w:r>
      </w:ins>
      <w:r w:rsidRPr="00B925D8">
        <w:rPr>
          <w:rFonts w:eastAsia="Malgun Gothic"/>
        </w:rPr>
        <w:t xml:space="preserve"> </w:t>
      </w:r>
    </w:p>
    <w:p w14:paraId="6C76D1E0" w14:textId="34BC33D2" w:rsidR="00FD7354" w:rsidRPr="00B925D8" w:rsidDel="00A40326" w:rsidRDefault="00FD7354" w:rsidP="00FC7F0F">
      <w:pPr>
        <w:pStyle w:val="PL"/>
        <w:rPr>
          <w:del w:id="7652" w:author="ENDC 102-11 UE Capabilities" w:date="2018-06-01T14:12:00Z"/>
          <w:rFonts w:eastAsia="Malgun Gothic"/>
          <w:color w:val="808080"/>
        </w:rPr>
      </w:pPr>
      <w:del w:id="7653" w:author="ENDC 102-11 UE Capabilities" w:date="2018-06-01T14:12:00Z">
        <w:r w:rsidRPr="00B925D8" w:rsidDel="00A40326">
          <w:rPr>
            <w:rFonts w:eastAsia="Malgun Gothic"/>
          </w:rPr>
          <w:tab/>
        </w:r>
        <w:r w:rsidRPr="00B925D8" w:rsidDel="00A40326">
          <w:rPr>
            <w:rFonts w:eastAsia="Malgun Gothic"/>
            <w:color w:val="808080"/>
          </w:rPr>
          <w:delText>-- If supported UE supports 16 configured grant configurations, otherwise 1 ConfiguredGrant config is supported.</w:delText>
        </w:r>
      </w:del>
    </w:p>
    <w:p w14:paraId="255E7A29" w14:textId="62556145" w:rsidR="00FD7354" w:rsidRPr="00B925D8" w:rsidDel="00A40326" w:rsidRDefault="00FD7354" w:rsidP="00FC7F0F">
      <w:pPr>
        <w:pStyle w:val="PL"/>
        <w:rPr>
          <w:del w:id="7654" w:author="ENDC 102-11 UE Capabilities" w:date="2018-06-01T14:12:00Z"/>
          <w:rFonts w:eastAsia="Malgun Gothic"/>
          <w:color w:val="808080"/>
        </w:rPr>
      </w:pPr>
      <w:del w:id="7655" w:author="ENDC 102-11 UE Capabilities" w:date="2018-06-01T14:12:00Z">
        <w:r w:rsidRPr="00B925D8" w:rsidDel="00A40326">
          <w:rPr>
            <w:rFonts w:eastAsia="Malgun Gothic"/>
          </w:rPr>
          <w:tab/>
        </w:r>
        <w:r w:rsidRPr="00B925D8" w:rsidDel="00A40326">
          <w:rPr>
            <w:rFonts w:eastAsia="Malgun Gothic"/>
            <w:color w:val="808080"/>
          </w:rPr>
          <w:delText>-- Confirmation is needed whether to align the number to what the configuration signalling can support, and to consider whether the 16 refers</w:delText>
        </w:r>
      </w:del>
    </w:p>
    <w:p w14:paraId="34814426" w14:textId="03870ABF" w:rsidR="00FD7354" w:rsidRPr="00B925D8" w:rsidDel="00A40326" w:rsidRDefault="00FD7354" w:rsidP="00FC7F0F">
      <w:pPr>
        <w:pStyle w:val="PL"/>
        <w:rPr>
          <w:del w:id="7656" w:author="ENDC 102-11 UE Capabilities" w:date="2018-06-01T14:12:00Z"/>
          <w:rFonts w:eastAsia="Malgun Gothic"/>
          <w:color w:val="808080"/>
        </w:rPr>
      </w:pPr>
      <w:del w:id="7657" w:author="ENDC 102-11 UE Capabilities" w:date="2018-06-01T14:12:00Z">
        <w:r w:rsidRPr="00B925D8" w:rsidDel="00A40326">
          <w:rPr>
            <w:rFonts w:eastAsia="Malgun Gothic"/>
          </w:rPr>
          <w:tab/>
        </w:r>
        <w:r w:rsidRPr="00B925D8" w:rsidDel="00A40326">
          <w:rPr>
            <w:rFonts w:eastAsia="Malgun Gothic"/>
            <w:color w:val="808080"/>
          </w:rPr>
          <w:delText>-- to the configurations or the active ones only (as they are within the BWP).</w:delText>
        </w:r>
      </w:del>
    </w:p>
    <w:p w14:paraId="4699452E" w14:textId="7E949168" w:rsidR="00A40326" w:rsidRPr="00B925D8" w:rsidRDefault="00A40326" w:rsidP="00FC7F0F">
      <w:pPr>
        <w:pStyle w:val="PL"/>
        <w:rPr>
          <w:ins w:id="7658" w:author="ENDC 102-11 UE Capabilities" w:date="2018-06-01T14:12:00Z"/>
          <w:rFonts w:eastAsia="Malgun Gothic"/>
        </w:rPr>
      </w:pPr>
      <w:ins w:id="7659" w:author="ENDC 102-11 UE Capabilities" w:date="2018-06-01T14:12:00Z">
        <w:r w:rsidRPr="00B925D8">
          <w:rPr>
            <w:rFonts w:eastAsia="Malgun Gothic"/>
          </w:rPr>
          <w:tab/>
          <w:t>...</w:t>
        </w:r>
      </w:ins>
    </w:p>
    <w:p w14:paraId="5E2023B2" w14:textId="333D0298" w:rsidR="00FD7354" w:rsidRPr="00B925D8" w:rsidRDefault="00FD7354" w:rsidP="00FC7F0F">
      <w:pPr>
        <w:pStyle w:val="PL"/>
        <w:rPr>
          <w:rFonts w:eastAsia="Malgun Gothic"/>
        </w:rPr>
      </w:pPr>
      <w:r w:rsidRPr="00B925D8">
        <w:rPr>
          <w:rFonts w:eastAsia="Malgun Gothic"/>
        </w:rPr>
        <w:t>}</w:t>
      </w:r>
    </w:p>
    <w:p w14:paraId="12063EDB" w14:textId="77777777" w:rsidR="00FD7354" w:rsidRPr="00B925D8" w:rsidRDefault="00FD7354" w:rsidP="00FC7F0F">
      <w:pPr>
        <w:pStyle w:val="PL"/>
        <w:rPr>
          <w:rFonts w:eastAsia="Malgun Gothic"/>
        </w:rPr>
      </w:pPr>
    </w:p>
    <w:p w14:paraId="67DE41C0" w14:textId="77777777" w:rsidR="00A40326" w:rsidRPr="00B925D8" w:rsidRDefault="00A40326" w:rsidP="00A40326">
      <w:pPr>
        <w:pStyle w:val="PL"/>
        <w:rPr>
          <w:ins w:id="7660" w:author="ENDC 102-11 UE Capabilities" w:date="2018-06-01T14:12:00Z"/>
          <w:color w:val="808080"/>
        </w:rPr>
      </w:pPr>
      <w:bookmarkStart w:id="7661" w:name="_Hlk508870130"/>
      <w:ins w:id="7662" w:author="ENDC 102-11 UE Capabilities" w:date="2018-06-01T14:12:00Z">
        <w:r w:rsidRPr="00B925D8">
          <w:rPr>
            <w:color w:val="808080"/>
          </w:rPr>
          <w:t>-- TAG-MAC-PARAMETERS-STOP</w:t>
        </w:r>
      </w:ins>
    </w:p>
    <w:p w14:paraId="548D5CE2" w14:textId="77777777" w:rsidR="00A40326" w:rsidRPr="00B925D8" w:rsidRDefault="00A40326" w:rsidP="00A40326">
      <w:pPr>
        <w:pStyle w:val="PL"/>
        <w:rPr>
          <w:ins w:id="7663" w:author="ENDC 102-11 UE Capabilities" w:date="2018-06-01T14:12:00Z"/>
          <w:color w:val="808080"/>
        </w:rPr>
      </w:pPr>
      <w:ins w:id="7664" w:author="ENDC 102-11 UE Capabilities" w:date="2018-06-01T14:12:00Z">
        <w:r w:rsidRPr="00B925D8">
          <w:rPr>
            <w:color w:val="808080"/>
          </w:rPr>
          <w:t>-- ASN1STOP</w:t>
        </w:r>
      </w:ins>
    </w:p>
    <w:p w14:paraId="4E3126CA" w14:textId="77777777" w:rsidR="00A40326" w:rsidRPr="00B925D8" w:rsidRDefault="00A40326" w:rsidP="00A40326">
      <w:pPr>
        <w:pStyle w:val="Heading4"/>
        <w:rPr>
          <w:ins w:id="7665" w:author="ENDC 102-11 UE Capabilities" w:date="2018-06-01T14:12:00Z"/>
          <w:rFonts w:eastAsia="Malgun Gothic"/>
        </w:rPr>
      </w:pPr>
      <w:ins w:id="7666" w:author="ENDC 102-11 UE Capabilities" w:date="2018-06-01T14:12:00Z">
        <w:r w:rsidRPr="00B925D8">
          <w:rPr>
            <w:rFonts w:eastAsia="Malgun Gothic"/>
          </w:rPr>
          <w:t>–</w:t>
        </w:r>
        <w:r w:rsidRPr="00B925D8">
          <w:rPr>
            <w:rFonts w:eastAsia="Malgun Gothic"/>
          </w:rPr>
          <w:tab/>
        </w:r>
        <w:r w:rsidRPr="00B925D8">
          <w:rPr>
            <w:rFonts w:eastAsia="Malgun Gothic"/>
            <w:i/>
          </w:rPr>
          <w:t>MeasParameters</w:t>
        </w:r>
      </w:ins>
    </w:p>
    <w:p w14:paraId="4EA9E14F" w14:textId="362C6A33" w:rsidR="00A40326" w:rsidRPr="00B925D8" w:rsidRDefault="00A40326" w:rsidP="00A40326">
      <w:pPr>
        <w:rPr>
          <w:ins w:id="7667" w:author="ENDC 102-11 UE Capabilities" w:date="2018-06-01T14:12:00Z"/>
          <w:rFonts w:eastAsia="Malgun Gothic"/>
        </w:rPr>
      </w:pPr>
      <w:ins w:id="7668" w:author="ENDC 102-11 UE Capabilities" w:date="2018-06-01T14:12:00Z">
        <w:r w:rsidRPr="00B925D8">
          <w:rPr>
            <w:rFonts w:eastAsia="Malgun Gothic"/>
          </w:rPr>
          <w:t xml:space="preserve">The IE </w:t>
        </w:r>
        <w:r w:rsidRPr="00B925D8">
          <w:rPr>
            <w:rFonts w:eastAsia="Malgun Gothic"/>
            <w:i/>
          </w:rPr>
          <w:t>MeasParameters</w:t>
        </w:r>
        <w:r w:rsidRPr="00B925D8">
          <w:rPr>
            <w:rFonts w:eastAsia="Malgun Gothic"/>
          </w:rPr>
          <w:t xml:space="preserve"> is used to </w:t>
        </w:r>
      </w:ins>
      <w:ins w:id="7669" w:author="ENDC 102-11 UE Capabilities" w:date="2018-06-01T16:04:00Z">
        <w:r w:rsidR="002973FE" w:rsidRPr="00B925D8">
          <w:rPr>
            <w:rFonts w:eastAsia="Malgun Gothic"/>
          </w:rPr>
          <w:t>convey UE capabilities related to measurements</w:t>
        </w:r>
      </w:ins>
      <w:ins w:id="7670" w:author="ENDC 102-11 UE Capabilities" w:date="2018-06-01T16:05:00Z">
        <w:r w:rsidR="002973FE" w:rsidRPr="00B925D8">
          <w:rPr>
            <w:rFonts w:eastAsia="Malgun Gothic"/>
          </w:rPr>
          <w:t xml:space="preserve"> for radio resource management (RRM) and radio link monitoring (RLM).</w:t>
        </w:r>
      </w:ins>
    </w:p>
    <w:p w14:paraId="663569F1" w14:textId="77777777" w:rsidR="00A40326" w:rsidRPr="00B925D8" w:rsidRDefault="00A40326" w:rsidP="00A40326">
      <w:pPr>
        <w:pStyle w:val="TH"/>
        <w:rPr>
          <w:ins w:id="7671" w:author="ENDC 102-11 UE Capabilities" w:date="2018-06-01T14:12:00Z"/>
          <w:rFonts w:eastAsia="Malgun Gothic"/>
        </w:rPr>
      </w:pPr>
      <w:ins w:id="7672" w:author="ENDC 102-11 UE Capabilities" w:date="2018-06-01T14:12:00Z">
        <w:r w:rsidRPr="00B925D8">
          <w:rPr>
            <w:rFonts w:eastAsia="Malgun Gothic"/>
            <w:i/>
          </w:rPr>
          <w:t>MeasParameters</w:t>
        </w:r>
        <w:r w:rsidRPr="00B925D8">
          <w:rPr>
            <w:rFonts w:eastAsia="Malgun Gothic"/>
          </w:rPr>
          <w:t xml:space="preserve"> information element</w:t>
        </w:r>
      </w:ins>
    </w:p>
    <w:p w14:paraId="2A2E1F04" w14:textId="77777777" w:rsidR="00A40326" w:rsidRPr="00B925D8" w:rsidRDefault="00A40326" w:rsidP="00A40326">
      <w:pPr>
        <w:pStyle w:val="PL"/>
        <w:rPr>
          <w:ins w:id="7673" w:author="ENDC 102-11 UE Capabilities" w:date="2018-06-01T14:12:00Z"/>
          <w:color w:val="808080"/>
        </w:rPr>
      </w:pPr>
      <w:ins w:id="7674" w:author="ENDC 102-11 UE Capabilities" w:date="2018-06-01T14:12:00Z">
        <w:r w:rsidRPr="00B925D8">
          <w:rPr>
            <w:color w:val="808080"/>
          </w:rPr>
          <w:t>-- ASN1START</w:t>
        </w:r>
      </w:ins>
    </w:p>
    <w:p w14:paraId="46689579" w14:textId="77777777" w:rsidR="00A40326" w:rsidRPr="00B925D8" w:rsidRDefault="00A40326" w:rsidP="00A40326">
      <w:pPr>
        <w:pStyle w:val="PL"/>
        <w:rPr>
          <w:ins w:id="7675" w:author="ENDC 102-11 UE Capabilities" w:date="2018-06-01T14:12:00Z"/>
          <w:color w:val="808080"/>
        </w:rPr>
      </w:pPr>
      <w:ins w:id="7676" w:author="ENDC 102-11 UE Capabilities" w:date="2018-06-01T14:12:00Z">
        <w:r w:rsidRPr="00B925D8">
          <w:rPr>
            <w:color w:val="808080"/>
          </w:rPr>
          <w:t>-- TAG-MEASPARAMETERS-START</w:t>
        </w:r>
      </w:ins>
    </w:p>
    <w:p w14:paraId="3EBF14F9" w14:textId="77777777" w:rsidR="00A40326" w:rsidRPr="00B925D8" w:rsidRDefault="00A40326" w:rsidP="00FC7F0F">
      <w:pPr>
        <w:pStyle w:val="PL"/>
        <w:rPr>
          <w:ins w:id="7677" w:author="ENDC 102-11 UE Capabilities" w:date="2018-06-01T14:12:00Z"/>
          <w:rFonts w:eastAsia="Malgun Gothic"/>
          <w:lang w:eastAsia="ko-KR"/>
        </w:rPr>
      </w:pPr>
    </w:p>
    <w:p w14:paraId="14A60D36" w14:textId="2B60E1B1" w:rsidR="00FD7354" w:rsidRPr="00B925D8" w:rsidRDefault="00FD7354" w:rsidP="00FC7F0F">
      <w:pPr>
        <w:pStyle w:val="PL"/>
        <w:rPr>
          <w:rFonts w:eastAsia="Malgun Gothic"/>
          <w:lang w:eastAsia="ko-KR"/>
        </w:rPr>
      </w:pPr>
      <w:r w:rsidRPr="00B925D8">
        <w:rPr>
          <w:rFonts w:eastAsia="Malgun Gothic"/>
          <w:lang w:eastAsia="ko-KR"/>
        </w:rPr>
        <w:t xml:space="preserve">MeasParameters ::= </w:t>
      </w:r>
      <w:r w:rsidRPr="00B925D8">
        <w:rPr>
          <w:rFonts w:eastAsia="Malgun Gothic"/>
          <w:color w:val="993366"/>
          <w:lang w:eastAsia="ko-KR"/>
        </w:rPr>
        <w:t>SEQUENCE</w:t>
      </w:r>
      <w:r w:rsidRPr="00B925D8">
        <w:rPr>
          <w:rFonts w:eastAsia="Malgun Gothic"/>
          <w:lang w:eastAsia="ko-KR"/>
        </w:rPr>
        <w:t xml:space="preserve"> {</w:t>
      </w:r>
    </w:p>
    <w:p w14:paraId="5135AD7C" w14:textId="77F43F65" w:rsidR="00CD090E" w:rsidRPr="00B925D8" w:rsidRDefault="00CD090E" w:rsidP="00CD090E">
      <w:pPr>
        <w:pStyle w:val="PL"/>
        <w:rPr>
          <w:ins w:id="7678" w:author="ENDC 102-11 UE Capabilities" w:date="2018-06-01T14:13:00Z"/>
          <w:rFonts w:eastAsia="Malgun Gothic"/>
          <w:lang w:eastAsia="ko-KR"/>
        </w:rPr>
      </w:pPr>
      <w:ins w:id="7679" w:author="ENDC 102-11 UE Capabilities" w:date="2018-06-01T14:13:00Z">
        <w:r w:rsidRPr="00B925D8">
          <w:rPr>
            <w:rFonts w:eastAsia="Malgun Gothic"/>
            <w:lang w:eastAsia="ko-KR"/>
          </w:rPr>
          <w:tab/>
          <w:t>measParametersCommon</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lang w:eastAsia="ko-KR"/>
          </w:rPr>
          <w:tab/>
          <w:t>MeasParametersCommon</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color w:val="993366"/>
          </w:rPr>
          <w:t>OPTIONAL</w:t>
        </w:r>
        <w:r w:rsidRPr="00B925D8">
          <w:rPr>
            <w:lang w:eastAsia="ja-JP"/>
          </w:rPr>
          <w:t>,</w:t>
        </w:r>
      </w:ins>
    </w:p>
    <w:p w14:paraId="41558631" w14:textId="77777777" w:rsidR="00FD7354" w:rsidRPr="00B925D8" w:rsidRDefault="00FD7354" w:rsidP="00FC7F0F">
      <w:pPr>
        <w:pStyle w:val="PL"/>
        <w:rPr>
          <w:rFonts w:eastAsia="MS Mincho"/>
          <w:lang w:eastAsia="ja-JP"/>
        </w:rPr>
      </w:pPr>
      <w:r w:rsidRPr="00B925D8">
        <w:rPr>
          <w:rFonts w:eastAsia="Malgun Gothic"/>
          <w:lang w:eastAsia="ko-KR"/>
        </w:rPr>
        <w:tab/>
        <w:t>measParametersXDD-Diff</w:t>
      </w:r>
      <w:r w:rsidRPr="00B925D8">
        <w:rPr>
          <w:rFonts w:eastAsia="Malgun Gothic"/>
          <w:lang w:eastAsia="ko-KR"/>
        </w:rPr>
        <w:tab/>
      </w:r>
      <w:r w:rsidRPr="00B925D8">
        <w:rPr>
          <w:rFonts w:eastAsia="Malgun Gothic"/>
          <w:lang w:eastAsia="ko-KR"/>
        </w:rPr>
        <w:tab/>
      </w:r>
      <w:r w:rsidRPr="00B925D8">
        <w:rPr>
          <w:rFonts w:eastAsia="Malgun Gothic"/>
          <w:lang w:eastAsia="ko-KR"/>
        </w:rPr>
        <w:tab/>
        <w:t>MeasParametersXDD-Diff</w:t>
      </w:r>
      <w:r w:rsidRPr="00B925D8">
        <w:rPr>
          <w:rFonts w:eastAsia="Malgun Gothic"/>
          <w:lang w:eastAsia="ko-KR"/>
        </w:rPr>
        <w:tab/>
      </w:r>
      <w:r w:rsidRPr="00B925D8">
        <w:rPr>
          <w:rFonts w:eastAsia="Malgun Gothic"/>
          <w:lang w:eastAsia="ko-KR"/>
        </w:rPr>
        <w:tab/>
      </w:r>
      <w:r w:rsidRPr="00B925D8">
        <w:rPr>
          <w:color w:val="993366"/>
        </w:rPr>
        <w:t>OPTIONAL</w:t>
      </w:r>
      <w:r w:rsidRPr="00B925D8">
        <w:rPr>
          <w:lang w:eastAsia="ja-JP"/>
        </w:rPr>
        <w:t>,</w:t>
      </w:r>
    </w:p>
    <w:p w14:paraId="0909DAC6" w14:textId="77777777" w:rsidR="00FD7354" w:rsidRPr="00B925D8" w:rsidRDefault="00FD7354" w:rsidP="00FC7F0F">
      <w:pPr>
        <w:pStyle w:val="PL"/>
        <w:rPr>
          <w:rFonts w:eastAsia="Malgun Gothic"/>
          <w:lang w:eastAsia="ko-KR"/>
        </w:rPr>
      </w:pPr>
      <w:r w:rsidRPr="00B925D8">
        <w:rPr>
          <w:rFonts w:eastAsia="Malgun Gothic"/>
          <w:lang w:eastAsia="ko-KR"/>
        </w:rPr>
        <w:tab/>
        <w:t>measParametersFRX-Diff</w:t>
      </w:r>
      <w:r w:rsidRPr="00B925D8">
        <w:rPr>
          <w:rFonts w:eastAsia="Malgun Gothic"/>
          <w:lang w:eastAsia="ko-KR"/>
        </w:rPr>
        <w:tab/>
      </w:r>
      <w:r w:rsidRPr="00B925D8">
        <w:rPr>
          <w:rFonts w:eastAsia="Malgun Gothic"/>
          <w:lang w:eastAsia="ko-KR"/>
        </w:rPr>
        <w:tab/>
      </w:r>
      <w:r w:rsidRPr="00B925D8">
        <w:rPr>
          <w:rFonts w:eastAsia="Malgun Gothic"/>
          <w:lang w:eastAsia="ko-KR"/>
        </w:rPr>
        <w:tab/>
        <w:t>MeasParametersFRX-Diff</w:t>
      </w:r>
      <w:r w:rsidRPr="00B925D8">
        <w:rPr>
          <w:rFonts w:eastAsia="Malgun Gothic"/>
          <w:lang w:eastAsia="ko-KR"/>
        </w:rPr>
        <w:tab/>
      </w:r>
      <w:r w:rsidRPr="00B925D8">
        <w:rPr>
          <w:rFonts w:eastAsia="Malgun Gothic"/>
          <w:lang w:eastAsia="ko-KR"/>
        </w:rPr>
        <w:tab/>
      </w:r>
      <w:r w:rsidRPr="00B925D8">
        <w:rPr>
          <w:color w:val="993366"/>
        </w:rPr>
        <w:t>OPTIONAL</w:t>
      </w:r>
    </w:p>
    <w:p w14:paraId="5A1A90A8" w14:textId="77777777" w:rsidR="00FD7354" w:rsidRPr="00B925D8" w:rsidRDefault="00FD7354" w:rsidP="00FC7F0F">
      <w:pPr>
        <w:pStyle w:val="PL"/>
        <w:rPr>
          <w:rFonts w:eastAsia="Malgun Gothic"/>
          <w:lang w:eastAsia="ko-KR"/>
        </w:rPr>
      </w:pPr>
      <w:r w:rsidRPr="00B925D8">
        <w:rPr>
          <w:rFonts w:eastAsia="Malgun Gothic"/>
          <w:lang w:eastAsia="ko-KR"/>
        </w:rPr>
        <w:t>}</w:t>
      </w:r>
    </w:p>
    <w:bookmarkEnd w:id="7661"/>
    <w:p w14:paraId="482C55BF" w14:textId="58DA86E3" w:rsidR="00FD7354" w:rsidRPr="00B925D8" w:rsidRDefault="00FD7354" w:rsidP="00FC7F0F">
      <w:pPr>
        <w:pStyle w:val="PL"/>
        <w:rPr>
          <w:ins w:id="7680" w:author="ENDC 102-11 UE Capabilities" w:date="2018-06-01T14:13:00Z"/>
          <w:rFonts w:eastAsia="Malgun Gothic"/>
          <w:lang w:eastAsia="ko-KR"/>
        </w:rPr>
      </w:pPr>
    </w:p>
    <w:p w14:paraId="63D9DFBF" w14:textId="77777777" w:rsidR="00CD090E" w:rsidRPr="00B925D8" w:rsidRDefault="00CD090E" w:rsidP="00CD090E">
      <w:pPr>
        <w:pStyle w:val="PL"/>
        <w:rPr>
          <w:ins w:id="7681" w:author="ENDC 102-11 UE Capabilities" w:date="2018-06-01T14:13:00Z"/>
          <w:rFonts w:eastAsia="Malgun Gothic"/>
          <w:lang w:eastAsia="ko-KR"/>
        </w:rPr>
      </w:pPr>
      <w:ins w:id="7682" w:author="ENDC 102-11 UE Capabilities" w:date="2018-06-01T14:13:00Z">
        <w:r w:rsidRPr="00B925D8">
          <w:rPr>
            <w:rFonts w:eastAsia="Malgun Gothic"/>
            <w:lang w:eastAsia="ko-KR"/>
          </w:rPr>
          <w:t xml:space="preserve">MeasParametersCommon ::= </w:t>
        </w:r>
        <w:r w:rsidRPr="00B925D8">
          <w:rPr>
            <w:rFonts w:eastAsia="Malgun Gothic"/>
            <w:color w:val="993366"/>
            <w:lang w:eastAsia="ko-KR"/>
          </w:rPr>
          <w:t>SEQUENCE</w:t>
        </w:r>
        <w:r w:rsidRPr="00B925D8">
          <w:rPr>
            <w:rFonts w:eastAsia="Malgun Gothic"/>
            <w:lang w:eastAsia="ko-KR"/>
          </w:rPr>
          <w:t xml:space="preserve"> {</w:t>
        </w:r>
      </w:ins>
    </w:p>
    <w:p w14:paraId="38697FD3" w14:textId="77777777" w:rsidR="00CD090E" w:rsidRPr="00B925D8" w:rsidRDefault="00CD090E" w:rsidP="00CD090E">
      <w:pPr>
        <w:pStyle w:val="PL"/>
        <w:rPr>
          <w:ins w:id="7683" w:author="ENDC 102-11 UE Capabilities" w:date="2018-06-01T14:13:00Z"/>
          <w:rFonts w:eastAsia="Yu Mincho"/>
          <w:lang w:eastAsia="ja-JP"/>
        </w:rPr>
      </w:pPr>
      <w:ins w:id="7684" w:author="ENDC 102-11 UE Capabilities" w:date="2018-06-01T14:13:00Z">
        <w:r w:rsidRPr="00B925D8">
          <w:rPr>
            <w:rFonts w:eastAsia="Yu Mincho"/>
            <w:lang w:eastAsia="ja-JP"/>
          </w:rPr>
          <w:tab/>
          <w:t>supportedGapPattern</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BIT</w:t>
        </w:r>
        <w:r w:rsidRPr="00B925D8">
          <w:t xml:space="preserve"> </w:t>
        </w:r>
        <w:r w:rsidRPr="00B925D8">
          <w:rPr>
            <w:color w:val="993366"/>
          </w:rPr>
          <w:t>STRING</w:t>
        </w:r>
        <w:r w:rsidRPr="00B925D8">
          <w:rPr>
            <w:rFonts w:eastAsia="Yu Mincho"/>
            <w:lang w:eastAsia="ja-JP"/>
          </w:rPr>
          <w:t xml:space="preserve"> (</w:t>
        </w:r>
        <w:r w:rsidRPr="00B925D8">
          <w:rPr>
            <w:color w:val="993366"/>
          </w:rPr>
          <w:t>SIZE</w:t>
        </w:r>
        <w:r w:rsidRPr="00B925D8">
          <w:rPr>
            <w:rFonts w:eastAsia="Yu Mincho"/>
            <w:lang w:eastAsia="ja-JP"/>
          </w:rPr>
          <w:t xml:space="preserve"> (22))</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OPTIONAL</w:t>
        </w:r>
        <w:r w:rsidRPr="00B925D8">
          <w:t>,</w:t>
        </w:r>
      </w:ins>
    </w:p>
    <w:p w14:paraId="42598889" w14:textId="77777777" w:rsidR="00CD090E" w:rsidRPr="00B925D8" w:rsidRDefault="00CD090E" w:rsidP="00CD090E">
      <w:pPr>
        <w:pStyle w:val="PL"/>
        <w:rPr>
          <w:ins w:id="7685" w:author="ENDC 102-11 UE Capabilities" w:date="2018-06-01T14:13:00Z"/>
          <w:rFonts w:eastAsia="Malgun Gothic"/>
          <w:lang w:eastAsia="ko-KR"/>
        </w:rPr>
      </w:pPr>
      <w:ins w:id="7686" w:author="ENDC 102-11 UE Capabilities" w:date="2018-06-01T14:13:00Z">
        <w:r w:rsidRPr="00B925D8">
          <w:rPr>
            <w:rFonts w:eastAsia="Malgun Gothic"/>
            <w:lang w:eastAsia="ko-KR"/>
          </w:rPr>
          <w:tab/>
          <w:t>...</w:t>
        </w:r>
      </w:ins>
    </w:p>
    <w:p w14:paraId="7FD7C329" w14:textId="77777777" w:rsidR="00CD090E" w:rsidRPr="00B925D8" w:rsidRDefault="00CD090E" w:rsidP="00CD090E">
      <w:pPr>
        <w:pStyle w:val="PL"/>
        <w:rPr>
          <w:ins w:id="7687" w:author="ENDC 102-11 UE Capabilities" w:date="2018-06-01T14:13:00Z"/>
          <w:rFonts w:eastAsia="Malgun Gothic"/>
          <w:lang w:eastAsia="ko-KR"/>
        </w:rPr>
      </w:pPr>
      <w:ins w:id="7688" w:author="ENDC 102-11 UE Capabilities" w:date="2018-06-01T14:13:00Z">
        <w:r w:rsidRPr="00B925D8">
          <w:rPr>
            <w:rFonts w:eastAsia="Malgun Gothic"/>
            <w:lang w:eastAsia="ko-KR"/>
          </w:rPr>
          <w:t>}</w:t>
        </w:r>
      </w:ins>
    </w:p>
    <w:p w14:paraId="5275A81A" w14:textId="77777777" w:rsidR="00CD090E" w:rsidRPr="00B925D8" w:rsidRDefault="00CD090E" w:rsidP="00FC7F0F">
      <w:pPr>
        <w:pStyle w:val="PL"/>
        <w:rPr>
          <w:rFonts w:eastAsia="Malgun Gothic"/>
          <w:lang w:eastAsia="ko-KR"/>
        </w:rPr>
      </w:pPr>
    </w:p>
    <w:p w14:paraId="67E25C9F" w14:textId="77777777" w:rsidR="00FD7354" w:rsidRPr="00B925D8" w:rsidRDefault="00FD7354" w:rsidP="00FC7F0F">
      <w:pPr>
        <w:pStyle w:val="PL"/>
        <w:rPr>
          <w:lang w:eastAsia="ja-JP"/>
        </w:rPr>
      </w:pPr>
      <w:r w:rsidRPr="00B925D8">
        <w:rPr>
          <w:lang w:eastAsia="ja-JP"/>
        </w:rPr>
        <w:t>MeasParametersXDD-Diff ::=</w:t>
      </w:r>
      <w:r w:rsidRPr="00B925D8">
        <w:rPr>
          <w:lang w:eastAsia="ja-JP"/>
        </w:rPr>
        <w:tab/>
      </w:r>
      <w:r w:rsidRPr="00B925D8">
        <w:rPr>
          <w:color w:val="993366"/>
        </w:rPr>
        <w:t>SEQUENCE</w:t>
      </w:r>
      <w:r w:rsidRPr="00B925D8">
        <w:rPr>
          <w:lang w:eastAsia="ja-JP"/>
        </w:rPr>
        <w:t xml:space="preserve"> {</w:t>
      </w:r>
    </w:p>
    <w:p w14:paraId="7208309A" w14:textId="77777777" w:rsidR="00FD7354" w:rsidRPr="00B925D8" w:rsidRDefault="00FD7354" w:rsidP="00FC7F0F">
      <w:pPr>
        <w:pStyle w:val="PL"/>
        <w:rPr>
          <w:rFonts w:eastAsia="Malgun Gothic"/>
          <w:lang w:eastAsia="ko-KR"/>
        </w:rPr>
      </w:pPr>
      <w:r w:rsidRPr="00B925D8">
        <w:rPr>
          <w:rFonts w:eastAsia="Malgun Gothic"/>
          <w:lang w:eastAsia="ko-KR"/>
        </w:rPr>
        <w:tab/>
        <w:t>intraAndInterF-MeasAndReport</w:t>
      </w:r>
      <w:r w:rsidRPr="00B925D8">
        <w:rPr>
          <w:rFonts w:eastAsia="Malgun Gothic"/>
          <w:lang w:eastAsia="ko-KR"/>
        </w:rPr>
        <w:tab/>
      </w:r>
      <w:r w:rsidRPr="00B925D8">
        <w:rPr>
          <w:rFonts w:eastAsia="Malgun Gothic"/>
          <w:color w:val="993366"/>
          <w:lang w:eastAsia="ko-KR"/>
        </w:rPr>
        <w:t>ENUMERATED</w:t>
      </w:r>
      <w:r w:rsidRPr="00B925D8">
        <w:rPr>
          <w:rFonts w:eastAsia="Malgun Gothic"/>
          <w:lang w:eastAsia="ko-KR"/>
        </w:rPr>
        <w:t xml:space="preserve"> {supported}</w:t>
      </w:r>
      <w:r w:rsidRPr="00B925D8">
        <w:rPr>
          <w:rFonts w:eastAsia="Malgun Gothic"/>
          <w:lang w:eastAsia="ko-KR"/>
        </w:rPr>
        <w:tab/>
      </w:r>
      <w:r w:rsidRPr="00B925D8">
        <w:rPr>
          <w:rFonts w:eastAsia="Malgun Gothic"/>
          <w:color w:val="993366"/>
          <w:lang w:eastAsia="ko-KR"/>
        </w:rPr>
        <w:t>OPTIONAL</w:t>
      </w:r>
      <w:r w:rsidRPr="00B925D8">
        <w:rPr>
          <w:rFonts w:eastAsia="Malgun Gothic"/>
          <w:lang w:eastAsia="ko-KR"/>
        </w:rPr>
        <w:t>,</w:t>
      </w:r>
    </w:p>
    <w:p w14:paraId="3F3D72EA" w14:textId="731A57B7" w:rsidR="00FD7354" w:rsidRPr="00B925D8" w:rsidRDefault="00FD7354" w:rsidP="00FC7F0F">
      <w:pPr>
        <w:pStyle w:val="PL"/>
        <w:rPr>
          <w:rFonts w:eastAsia="Malgun Gothic"/>
          <w:lang w:eastAsia="ko-KR"/>
        </w:rPr>
      </w:pPr>
      <w:r w:rsidRPr="00B925D8">
        <w:rPr>
          <w:rFonts w:eastAsia="Malgun Gothic"/>
          <w:lang w:eastAsia="ko-KR"/>
        </w:rPr>
        <w:tab/>
        <w:t>eventA-MeasAndReport</w:t>
      </w:r>
      <w:r w:rsidRPr="00B925D8">
        <w:rPr>
          <w:rFonts w:eastAsia="Malgun Gothic"/>
          <w:lang w:eastAsia="ko-KR"/>
        </w:rPr>
        <w:tab/>
      </w:r>
      <w:r w:rsidRPr="00B925D8">
        <w:rPr>
          <w:rFonts w:eastAsia="Malgun Gothic"/>
          <w:lang w:eastAsia="ko-KR"/>
        </w:rPr>
        <w:tab/>
      </w:r>
      <w:r w:rsidRPr="00B925D8">
        <w:rPr>
          <w:rFonts w:eastAsia="Malgun Gothic"/>
          <w:lang w:eastAsia="ko-KR"/>
        </w:rPr>
        <w:tab/>
      </w:r>
      <w:r w:rsidRPr="00B925D8">
        <w:rPr>
          <w:rFonts w:eastAsia="Malgun Gothic"/>
          <w:color w:val="993366"/>
          <w:lang w:eastAsia="ko-KR"/>
        </w:rPr>
        <w:t>ENUMERATED</w:t>
      </w:r>
      <w:r w:rsidRPr="00B925D8">
        <w:rPr>
          <w:rFonts w:eastAsia="Malgun Gothic"/>
          <w:lang w:eastAsia="ko-KR"/>
        </w:rPr>
        <w:t xml:space="preserve"> {supported}</w:t>
      </w:r>
      <w:r w:rsidRPr="00B925D8">
        <w:rPr>
          <w:rFonts w:eastAsia="Malgun Gothic"/>
          <w:lang w:eastAsia="ko-KR"/>
        </w:rPr>
        <w:tab/>
      </w:r>
      <w:r w:rsidRPr="00B925D8">
        <w:rPr>
          <w:rFonts w:eastAsia="Malgun Gothic"/>
          <w:color w:val="993366"/>
          <w:lang w:eastAsia="ko-KR"/>
        </w:rPr>
        <w:t>OPTIONAL</w:t>
      </w:r>
      <w:ins w:id="7689" w:author="ENDC 102-11 UE Capabilities" w:date="2018-06-01T14:13:00Z">
        <w:r w:rsidR="00CD090E" w:rsidRPr="00B925D8">
          <w:rPr>
            <w:rFonts w:eastAsia="Malgun Gothic"/>
            <w:color w:val="993366"/>
            <w:lang w:eastAsia="ko-KR"/>
          </w:rPr>
          <w:t>,</w:t>
        </w:r>
      </w:ins>
      <w:del w:id="7690" w:author="ENDC 102-11 UE Capabilities" w:date="2018-06-01T14:13:00Z">
        <w:r w:rsidRPr="00B925D8" w:rsidDel="00CD090E">
          <w:rPr>
            <w:rFonts w:eastAsia="Malgun Gothic"/>
            <w:lang w:eastAsia="ko-KR"/>
          </w:rPr>
          <w:delText xml:space="preserve"> </w:delText>
        </w:r>
      </w:del>
    </w:p>
    <w:p w14:paraId="336E554C" w14:textId="5BADACC9" w:rsidR="00FD7354" w:rsidRPr="00B925D8" w:rsidDel="00CD090E" w:rsidRDefault="00FD7354" w:rsidP="00FC7F0F">
      <w:pPr>
        <w:pStyle w:val="PL"/>
        <w:rPr>
          <w:del w:id="7691" w:author="ENDC 102-11 UE Capabilities" w:date="2018-06-01T14:13:00Z"/>
          <w:rFonts w:eastAsia="Malgun Gothic"/>
          <w:color w:val="808080"/>
          <w:lang w:eastAsia="ko-KR"/>
        </w:rPr>
      </w:pPr>
      <w:del w:id="7692" w:author="ENDC 102-11 UE Capabilities" w:date="2018-06-01T14:13:00Z">
        <w:r w:rsidRPr="00B925D8" w:rsidDel="00CD090E">
          <w:rPr>
            <w:rFonts w:eastAsia="Malgun Gothic"/>
            <w:lang w:eastAsia="ko-KR"/>
          </w:rPr>
          <w:tab/>
        </w:r>
        <w:r w:rsidRPr="00B925D8" w:rsidDel="00CD090E">
          <w:rPr>
            <w:rFonts w:eastAsia="Malgun Gothic"/>
            <w:color w:val="808080"/>
            <w:lang w:eastAsia="ko-KR"/>
          </w:rPr>
          <w:delText>-- Confirmation is needed on the need of capability/IOT signaling in LTE for support of the additional measurement gap configurations.</w:delText>
        </w:r>
      </w:del>
    </w:p>
    <w:p w14:paraId="7130036F" w14:textId="61766212" w:rsidR="00CD090E" w:rsidRPr="00B925D8" w:rsidRDefault="00CD090E" w:rsidP="00FC7F0F">
      <w:pPr>
        <w:pStyle w:val="PL"/>
        <w:rPr>
          <w:ins w:id="7693" w:author="ENDC 102-11 UE Capabilities" w:date="2018-06-01T14:13:00Z"/>
          <w:lang w:eastAsia="ja-JP"/>
        </w:rPr>
      </w:pPr>
      <w:ins w:id="7694" w:author="ENDC 102-11 UE Capabilities" w:date="2018-06-01T14:13:00Z">
        <w:r w:rsidRPr="00B925D8">
          <w:rPr>
            <w:lang w:eastAsia="ja-JP"/>
          </w:rPr>
          <w:tab/>
          <w:t>...</w:t>
        </w:r>
      </w:ins>
    </w:p>
    <w:p w14:paraId="2ACB19BB" w14:textId="58D4A7A3" w:rsidR="00FD7354" w:rsidRPr="00B925D8" w:rsidRDefault="00FD7354" w:rsidP="00FC7F0F">
      <w:pPr>
        <w:pStyle w:val="PL"/>
        <w:rPr>
          <w:lang w:eastAsia="ja-JP"/>
        </w:rPr>
      </w:pPr>
      <w:r w:rsidRPr="00B925D8">
        <w:rPr>
          <w:lang w:eastAsia="ja-JP"/>
        </w:rPr>
        <w:t>}</w:t>
      </w:r>
    </w:p>
    <w:p w14:paraId="4CA6DB99" w14:textId="77777777" w:rsidR="00FD7354" w:rsidRPr="00B925D8" w:rsidRDefault="00FD7354" w:rsidP="00FC7F0F">
      <w:pPr>
        <w:pStyle w:val="PL"/>
        <w:rPr>
          <w:rFonts w:eastAsia="Malgun Gothic"/>
          <w:lang w:eastAsia="ko-KR"/>
        </w:rPr>
      </w:pPr>
    </w:p>
    <w:p w14:paraId="38434D0E" w14:textId="77777777" w:rsidR="00FD7354" w:rsidRPr="00B925D8" w:rsidRDefault="00FD7354" w:rsidP="00FC7F0F">
      <w:pPr>
        <w:pStyle w:val="PL"/>
        <w:rPr>
          <w:lang w:eastAsia="ja-JP"/>
        </w:rPr>
      </w:pPr>
      <w:r w:rsidRPr="00B925D8">
        <w:rPr>
          <w:lang w:eastAsia="ja-JP"/>
        </w:rPr>
        <w:t>MeasParametersFRX-Diff ::=</w:t>
      </w:r>
      <w:r w:rsidRPr="00B925D8">
        <w:rPr>
          <w:lang w:eastAsia="ja-JP"/>
        </w:rPr>
        <w:tab/>
      </w:r>
      <w:r w:rsidRPr="00B925D8">
        <w:rPr>
          <w:color w:val="993366"/>
        </w:rPr>
        <w:t>SEQUENCE</w:t>
      </w:r>
      <w:r w:rsidRPr="00B925D8">
        <w:rPr>
          <w:lang w:eastAsia="ja-JP"/>
        </w:rPr>
        <w:t xml:space="preserve"> {</w:t>
      </w:r>
    </w:p>
    <w:p w14:paraId="08EFEF13" w14:textId="77777777" w:rsidR="00FD7354" w:rsidRPr="00B925D8" w:rsidRDefault="00FD7354" w:rsidP="00FC7F0F">
      <w:pPr>
        <w:pStyle w:val="PL"/>
        <w:rPr>
          <w:rFonts w:eastAsia="Yu Mincho"/>
          <w:lang w:eastAsia="ja-JP"/>
        </w:rPr>
      </w:pPr>
      <w:r w:rsidRPr="00B925D8">
        <w:rPr>
          <w:rFonts w:eastAsia="Yu Mincho"/>
          <w:lang w:eastAsia="ja-JP"/>
        </w:rPr>
        <w:tab/>
        <w:t>ss-SINR-Meas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77B36F56" w14:textId="77777777" w:rsidR="00FD7354" w:rsidRPr="00B925D8" w:rsidRDefault="00FD7354" w:rsidP="00FC7F0F">
      <w:pPr>
        <w:pStyle w:val="PL"/>
        <w:rPr>
          <w:rFonts w:eastAsia="Yu Mincho"/>
          <w:lang w:eastAsia="ja-JP"/>
        </w:rPr>
      </w:pPr>
      <w:r w:rsidRPr="00B925D8">
        <w:rPr>
          <w:rFonts w:eastAsia="Yu Mincho"/>
          <w:lang w:eastAsia="ja-JP"/>
        </w:rPr>
        <w:tab/>
        <w:t>csi-RSRP-AndRSRQ-MeasWithSSB</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9C3225D" w14:textId="77777777" w:rsidR="00FD7354" w:rsidRPr="00B925D8" w:rsidRDefault="00FD7354" w:rsidP="00FC7F0F">
      <w:pPr>
        <w:pStyle w:val="PL"/>
        <w:rPr>
          <w:rFonts w:eastAsia="Yu Mincho"/>
          <w:lang w:eastAsia="ja-JP"/>
        </w:rPr>
      </w:pPr>
      <w:r w:rsidRPr="00B925D8">
        <w:rPr>
          <w:rFonts w:eastAsia="Yu Mincho"/>
          <w:lang w:eastAsia="ja-JP"/>
        </w:rPr>
        <w:tab/>
        <w:t>csi-RSRP-AndRSRQ-MeasWithoutSSB</w:t>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0E0A27D3" w14:textId="77777777" w:rsidR="00FD7354" w:rsidRPr="00B925D8" w:rsidRDefault="00FD7354" w:rsidP="00FC7F0F">
      <w:pPr>
        <w:pStyle w:val="PL"/>
        <w:rPr>
          <w:rFonts w:eastAsia="Yu Mincho"/>
          <w:lang w:eastAsia="ja-JP"/>
        </w:rPr>
      </w:pPr>
      <w:r w:rsidRPr="00B925D8">
        <w:rPr>
          <w:rFonts w:eastAsia="Yu Mincho"/>
          <w:lang w:eastAsia="ja-JP"/>
        </w:rPr>
        <w:tab/>
        <w:t>csi-SINR-Meas</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color w:val="993366"/>
        </w:rPr>
        <w:t>OPTIONAL</w:t>
      </w:r>
      <w:r w:rsidRPr="00B925D8">
        <w:rPr>
          <w:rFonts w:eastAsia="Yu Mincho"/>
          <w:lang w:eastAsia="ja-JP"/>
        </w:rPr>
        <w:t>,</w:t>
      </w:r>
    </w:p>
    <w:p w14:paraId="36A67B8E" w14:textId="0D62B52C" w:rsidR="00FD7354" w:rsidRPr="00B925D8" w:rsidRDefault="00FD7354" w:rsidP="00FC7F0F">
      <w:pPr>
        <w:pStyle w:val="PL"/>
        <w:rPr>
          <w:rFonts w:eastAsia="Yu Mincho"/>
          <w:lang w:eastAsia="ja-JP"/>
        </w:rPr>
      </w:pPr>
      <w:r w:rsidRPr="00B925D8">
        <w:rPr>
          <w:rFonts w:eastAsia="Yu Mincho"/>
          <w:lang w:eastAsia="ja-JP"/>
        </w:rPr>
        <w:tab/>
        <w:t>csi-RS-RLM</w:t>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rFonts w:eastAsia="Yu Mincho"/>
          <w:lang w:eastAsia="ja-JP"/>
        </w:rPr>
        <w:tab/>
      </w:r>
      <w:r w:rsidRPr="00B925D8">
        <w:rPr>
          <w:color w:val="993366"/>
        </w:rPr>
        <w:t>ENUMERATED</w:t>
      </w:r>
      <w:r w:rsidRPr="00B925D8">
        <w:rPr>
          <w:rFonts w:eastAsia="Yu Mincho"/>
          <w:lang w:eastAsia="ja-JP"/>
        </w:rPr>
        <w:t xml:space="preserve"> {supported}</w:t>
      </w:r>
      <w:r w:rsidRPr="00B925D8">
        <w:rPr>
          <w:rFonts w:eastAsia="Yu Mincho"/>
          <w:lang w:eastAsia="ja-JP"/>
        </w:rPr>
        <w:tab/>
      </w:r>
      <w:r w:rsidRPr="00B925D8">
        <w:rPr>
          <w:rFonts w:eastAsia="Yu Mincho"/>
          <w:lang w:eastAsia="ja-JP"/>
        </w:rPr>
        <w:tab/>
      </w:r>
      <w:r w:rsidRPr="00B925D8">
        <w:rPr>
          <w:color w:val="993366"/>
        </w:rPr>
        <w:t>OPTIONAL</w:t>
      </w:r>
      <w:ins w:id="7695" w:author="ENDC 102-11 UE Capabilities" w:date="2018-06-01T14:13:00Z">
        <w:r w:rsidR="00C1485E" w:rsidRPr="00B925D8">
          <w:rPr>
            <w:color w:val="993366"/>
          </w:rPr>
          <w:t>,</w:t>
        </w:r>
      </w:ins>
    </w:p>
    <w:p w14:paraId="4A131A7A" w14:textId="288F8569" w:rsidR="00C1485E" w:rsidRPr="00B925D8" w:rsidRDefault="00C1485E" w:rsidP="00FC7F0F">
      <w:pPr>
        <w:pStyle w:val="PL"/>
        <w:rPr>
          <w:ins w:id="7696" w:author="ENDC 102-11 UE Capabilities" w:date="2018-06-01T14:13:00Z"/>
          <w:lang w:eastAsia="ja-JP"/>
        </w:rPr>
      </w:pPr>
      <w:ins w:id="7697" w:author="ENDC 102-11 UE Capabilities" w:date="2018-06-01T14:13:00Z">
        <w:r w:rsidRPr="00B925D8">
          <w:rPr>
            <w:lang w:eastAsia="ja-JP"/>
          </w:rPr>
          <w:tab/>
          <w:t>...</w:t>
        </w:r>
      </w:ins>
    </w:p>
    <w:p w14:paraId="2BDECF61" w14:textId="0A9D27F8" w:rsidR="00FD7354" w:rsidRPr="00B925D8" w:rsidRDefault="00FD7354" w:rsidP="00FC7F0F">
      <w:pPr>
        <w:pStyle w:val="PL"/>
        <w:rPr>
          <w:lang w:eastAsia="ja-JP"/>
        </w:rPr>
      </w:pPr>
      <w:r w:rsidRPr="00B925D8">
        <w:rPr>
          <w:lang w:eastAsia="ja-JP"/>
        </w:rPr>
        <w:t>}</w:t>
      </w:r>
    </w:p>
    <w:p w14:paraId="1DC67915" w14:textId="77777777" w:rsidR="00FD7354" w:rsidRPr="00B925D8" w:rsidRDefault="00FD7354" w:rsidP="00FC7F0F">
      <w:pPr>
        <w:pStyle w:val="PL"/>
        <w:rPr>
          <w:rFonts w:eastAsia="Malgun Gothic"/>
        </w:rPr>
      </w:pPr>
    </w:p>
    <w:p w14:paraId="621FE0FC" w14:textId="77777777" w:rsidR="00FD7354" w:rsidRPr="00B925D8" w:rsidRDefault="00FD7354" w:rsidP="00FC7F0F">
      <w:pPr>
        <w:pStyle w:val="PL"/>
        <w:rPr>
          <w:rFonts w:eastAsia="Malgun Gothic"/>
          <w:color w:val="808080"/>
        </w:rPr>
      </w:pPr>
      <w:r w:rsidRPr="00B925D8">
        <w:rPr>
          <w:rFonts w:eastAsia="Malgun Gothic"/>
          <w:color w:val="808080"/>
        </w:rPr>
        <w:t>-- TAG-UE-NR-CAPABILITY-STOP</w:t>
      </w:r>
    </w:p>
    <w:p w14:paraId="7C0712E3" w14:textId="77777777" w:rsidR="00FD7354" w:rsidRPr="00B925D8" w:rsidRDefault="00FD7354" w:rsidP="00FC7F0F">
      <w:pPr>
        <w:pStyle w:val="PL"/>
        <w:rPr>
          <w:rFonts w:eastAsia="Malgun Gothic"/>
          <w:color w:val="808080"/>
        </w:rPr>
      </w:pPr>
      <w:r w:rsidRPr="00B925D8">
        <w:rPr>
          <w:color w:val="808080"/>
        </w:rPr>
        <w:t>-- ASN1STOP</w:t>
      </w:r>
    </w:p>
    <w:p w14:paraId="366C8B85" w14:textId="39021603" w:rsidR="00FD7354" w:rsidRPr="00B925D8" w:rsidDel="00EF294D" w:rsidRDefault="00FD7354" w:rsidP="006635CE">
      <w:pPr>
        <w:rPr>
          <w:del w:id="7698"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EF294D" w14:paraId="7D696FDB" w14:textId="139950BC" w:rsidTr="0040018C">
        <w:trPr>
          <w:del w:id="7699" w:author="ENDC 102-11 UE Capabilities" w:date="2018-06-01T14:14:00Z"/>
        </w:trPr>
        <w:tc>
          <w:tcPr>
            <w:tcW w:w="14507" w:type="dxa"/>
            <w:shd w:val="clear" w:color="auto" w:fill="auto"/>
          </w:tcPr>
          <w:p w14:paraId="2E1F2F61" w14:textId="20846EBF" w:rsidR="00E15CED" w:rsidRPr="00B925D8" w:rsidDel="00EF294D" w:rsidRDefault="00E15CED" w:rsidP="00075C2C">
            <w:pPr>
              <w:pStyle w:val="TAH"/>
              <w:rPr>
                <w:del w:id="7700" w:author="ENDC 102-11 UE Capabilities" w:date="2018-06-01T14:14:00Z"/>
                <w:noProof/>
                <w:szCs w:val="22"/>
              </w:rPr>
            </w:pPr>
            <w:del w:id="7701" w:author="ENDC 102-11 UE Capabilities" w:date="2018-06-01T14:14:00Z">
              <w:r w:rsidRPr="00B925D8" w:rsidDel="00EF294D">
                <w:rPr>
                  <w:i/>
                  <w:noProof/>
                  <w:szCs w:val="22"/>
                </w:rPr>
                <w:delText>BandNR field descriptions</w:delText>
              </w:r>
            </w:del>
          </w:p>
        </w:tc>
      </w:tr>
      <w:tr w:rsidR="00E15CED" w:rsidRPr="00B925D8" w:rsidDel="00EF294D" w14:paraId="5E3D0908" w14:textId="457AFA8F" w:rsidTr="0040018C">
        <w:trPr>
          <w:del w:id="7702" w:author="ENDC 102-11 UE Capabilities" w:date="2018-06-01T14:14:00Z"/>
        </w:trPr>
        <w:tc>
          <w:tcPr>
            <w:tcW w:w="14507" w:type="dxa"/>
            <w:shd w:val="clear" w:color="auto" w:fill="auto"/>
          </w:tcPr>
          <w:p w14:paraId="50F519AC" w14:textId="4CBE59EA" w:rsidR="00E15CED" w:rsidRPr="00B925D8" w:rsidDel="00EF294D" w:rsidRDefault="00E15CED" w:rsidP="00075C2C">
            <w:pPr>
              <w:pStyle w:val="TAL"/>
              <w:rPr>
                <w:del w:id="7703" w:author="ENDC 102-11 UE Capabilities" w:date="2018-06-01T14:14:00Z"/>
                <w:noProof/>
                <w:szCs w:val="22"/>
              </w:rPr>
            </w:pPr>
            <w:del w:id="7704" w:author="ENDC 102-11 UE Capabilities" w:date="2018-06-01T14:14:00Z">
              <w:r w:rsidRPr="00B925D8" w:rsidDel="00EF294D">
                <w:rPr>
                  <w:b/>
                  <w:i/>
                  <w:noProof/>
                  <w:szCs w:val="22"/>
                </w:rPr>
                <w:delText>bwp-DiffNumerology</w:delText>
              </w:r>
            </w:del>
          </w:p>
          <w:p w14:paraId="65E6B1BA" w14:textId="46E7CB9C" w:rsidR="00E15CED" w:rsidRPr="00B925D8" w:rsidDel="00EF294D" w:rsidRDefault="00E15CED" w:rsidP="00075C2C">
            <w:pPr>
              <w:pStyle w:val="TAL"/>
              <w:rPr>
                <w:del w:id="7705" w:author="ENDC 102-11 UE Capabilities" w:date="2018-06-01T14:14:00Z"/>
                <w:noProof/>
                <w:szCs w:val="22"/>
              </w:rPr>
            </w:pPr>
            <w:del w:id="7706" w:author="ENDC 102-11 UE Capabilities" w:date="2018-06-01T14:14:00Z">
              <w:r w:rsidRPr="00B925D8" w:rsidDel="00EF294D">
                <w:rPr>
                  <w:noProof/>
                  <w:szCs w:val="22"/>
                </w:rPr>
                <w:delText>R1 6-4: BWP adaptation (up to 4 BWPs) with different numerologies</w:delText>
              </w:r>
            </w:del>
          </w:p>
        </w:tc>
      </w:tr>
      <w:tr w:rsidR="00E15CED" w:rsidRPr="00B925D8" w:rsidDel="00EF294D" w14:paraId="025A5AC0" w14:textId="6AC97EF6" w:rsidTr="0040018C">
        <w:trPr>
          <w:del w:id="7707" w:author="ENDC 102-11 UE Capabilities" w:date="2018-06-01T14:14:00Z"/>
        </w:trPr>
        <w:tc>
          <w:tcPr>
            <w:tcW w:w="14507" w:type="dxa"/>
            <w:shd w:val="clear" w:color="auto" w:fill="auto"/>
          </w:tcPr>
          <w:p w14:paraId="6690574A" w14:textId="6D2EF632" w:rsidR="00E15CED" w:rsidRPr="00B925D8" w:rsidDel="00EF294D" w:rsidRDefault="00E15CED" w:rsidP="00075C2C">
            <w:pPr>
              <w:pStyle w:val="TAL"/>
              <w:rPr>
                <w:del w:id="7708" w:author="ENDC 102-11 UE Capabilities" w:date="2018-06-01T14:14:00Z"/>
                <w:noProof/>
                <w:szCs w:val="22"/>
              </w:rPr>
            </w:pPr>
            <w:del w:id="7709" w:author="ENDC 102-11 UE Capabilities" w:date="2018-06-01T14:14:00Z">
              <w:r w:rsidRPr="00B925D8" w:rsidDel="00EF294D">
                <w:rPr>
                  <w:b/>
                  <w:i/>
                  <w:noProof/>
                  <w:szCs w:val="22"/>
                </w:rPr>
                <w:delText>bwp-SameNumerology</w:delText>
              </w:r>
            </w:del>
          </w:p>
          <w:p w14:paraId="4A71947D" w14:textId="3DA7D5FF" w:rsidR="00E15CED" w:rsidRPr="00B925D8" w:rsidDel="00EF294D" w:rsidRDefault="00E15CED" w:rsidP="00075C2C">
            <w:pPr>
              <w:pStyle w:val="TAL"/>
              <w:rPr>
                <w:del w:id="7710" w:author="ENDC 102-11 UE Capabilities" w:date="2018-06-01T14:14:00Z"/>
                <w:noProof/>
                <w:szCs w:val="22"/>
              </w:rPr>
            </w:pPr>
            <w:del w:id="7711" w:author="ENDC 102-11 UE Capabilities" w:date="2018-06-01T14:14:00Z">
              <w:r w:rsidRPr="00B925D8" w:rsidDel="00EF294D">
                <w:rPr>
                  <w:noProof/>
                  <w:szCs w:val="22"/>
                </w:rPr>
                <w:delText>R1 6-2 &amp; 6-3: Type A/B BWP adaptation (up to 2/4 BWPs) with same numerology</w:delText>
              </w:r>
            </w:del>
          </w:p>
        </w:tc>
      </w:tr>
      <w:tr w:rsidR="00E15CED" w:rsidRPr="00B925D8" w:rsidDel="00EF294D" w14:paraId="496154E8" w14:textId="3D564BA6" w:rsidTr="0040018C">
        <w:trPr>
          <w:del w:id="7712" w:author="ENDC 102-11 UE Capabilities" w:date="2018-06-01T14:14:00Z"/>
        </w:trPr>
        <w:tc>
          <w:tcPr>
            <w:tcW w:w="14507" w:type="dxa"/>
            <w:shd w:val="clear" w:color="auto" w:fill="auto"/>
          </w:tcPr>
          <w:p w14:paraId="5F583B55" w14:textId="7C4E2C21" w:rsidR="00E15CED" w:rsidRPr="00B925D8" w:rsidDel="00EF294D" w:rsidRDefault="00E15CED" w:rsidP="00075C2C">
            <w:pPr>
              <w:pStyle w:val="TAL"/>
              <w:rPr>
                <w:del w:id="7713" w:author="ENDC 102-11 UE Capabilities" w:date="2018-06-01T14:14:00Z"/>
                <w:noProof/>
                <w:szCs w:val="22"/>
              </w:rPr>
            </w:pPr>
            <w:del w:id="7714" w:author="ENDC 102-11 UE Capabilities" w:date="2018-06-01T14:14:00Z">
              <w:r w:rsidRPr="00B925D8" w:rsidDel="00EF294D">
                <w:rPr>
                  <w:b/>
                  <w:i/>
                  <w:noProof/>
                  <w:szCs w:val="22"/>
                </w:rPr>
                <w:delText>crossCarrierScheduling</w:delText>
              </w:r>
            </w:del>
          </w:p>
          <w:p w14:paraId="56E925F0" w14:textId="5DFFE739" w:rsidR="00E15CED" w:rsidRPr="00B925D8" w:rsidDel="00EF294D" w:rsidRDefault="00E15CED" w:rsidP="00075C2C">
            <w:pPr>
              <w:pStyle w:val="TAL"/>
              <w:rPr>
                <w:del w:id="7715" w:author="ENDC 102-11 UE Capabilities" w:date="2018-06-01T14:14:00Z"/>
                <w:noProof/>
                <w:szCs w:val="22"/>
              </w:rPr>
            </w:pPr>
            <w:del w:id="7716" w:author="ENDC 102-11 UE Capabilities" w:date="2018-06-01T14:14:00Z">
              <w:r w:rsidRPr="00B925D8" w:rsidDel="00EF294D">
                <w:rPr>
                  <w:noProof/>
                  <w:szCs w:val="22"/>
                </w:rPr>
                <w:delText>R1 6-10: Cross carrier scheduling</w:delText>
              </w:r>
            </w:del>
          </w:p>
        </w:tc>
      </w:tr>
      <w:tr w:rsidR="00E15CED" w:rsidRPr="00B925D8" w:rsidDel="00EF294D" w14:paraId="3F8CF0D6" w14:textId="7110D28D" w:rsidTr="0040018C">
        <w:trPr>
          <w:del w:id="7717" w:author="ENDC 102-11 UE Capabilities" w:date="2018-06-01T14:14:00Z"/>
        </w:trPr>
        <w:tc>
          <w:tcPr>
            <w:tcW w:w="14507" w:type="dxa"/>
            <w:shd w:val="clear" w:color="auto" w:fill="auto"/>
          </w:tcPr>
          <w:p w14:paraId="360337A0" w14:textId="6679DB7B" w:rsidR="00E15CED" w:rsidRPr="00B925D8" w:rsidDel="00EF294D" w:rsidRDefault="00E15CED" w:rsidP="00075C2C">
            <w:pPr>
              <w:pStyle w:val="TAL"/>
              <w:rPr>
                <w:del w:id="7718" w:author="ENDC 102-11 UE Capabilities" w:date="2018-06-01T14:14:00Z"/>
                <w:noProof/>
                <w:szCs w:val="22"/>
              </w:rPr>
            </w:pPr>
            <w:del w:id="7719" w:author="ENDC 102-11 UE Capabilities" w:date="2018-06-01T14:14:00Z">
              <w:r w:rsidRPr="00B925D8" w:rsidDel="00EF294D">
                <w:rPr>
                  <w:b/>
                  <w:i/>
                  <w:noProof/>
                  <w:szCs w:val="22"/>
                </w:rPr>
                <w:delText>csi-RS-MeasSCellWithoutSSB</w:delText>
              </w:r>
            </w:del>
          </w:p>
          <w:p w14:paraId="3479CBD1" w14:textId="6CA0D4CE" w:rsidR="00E15CED" w:rsidRPr="00B925D8" w:rsidDel="00EF294D" w:rsidRDefault="00E15CED" w:rsidP="00075C2C">
            <w:pPr>
              <w:pStyle w:val="TAL"/>
              <w:rPr>
                <w:del w:id="7720" w:author="ENDC 102-11 UE Capabilities" w:date="2018-06-01T14:14:00Z"/>
                <w:noProof/>
                <w:szCs w:val="22"/>
              </w:rPr>
            </w:pPr>
            <w:del w:id="7721" w:author="ENDC 102-11 UE Capabilities" w:date="2018-06-01T14:14:00Z">
              <w:r w:rsidRPr="00B925D8" w:rsidDel="00EF294D">
                <w:rPr>
                  <w:noProof/>
                  <w:szCs w:val="22"/>
                </w:rPr>
                <w:delText>R1 1-11: Support of CSI-RS RRM measurement for SCell without SS/PBCH block</w:delText>
              </w:r>
            </w:del>
          </w:p>
        </w:tc>
      </w:tr>
      <w:tr w:rsidR="00E15CED" w:rsidRPr="00B925D8" w:rsidDel="00EF294D" w14:paraId="660851DA" w14:textId="501054C7" w:rsidTr="0040018C">
        <w:trPr>
          <w:del w:id="7722" w:author="ENDC 102-11 UE Capabilities" w:date="2018-06-01T14:14:00Z"/>
        </w:trPr>
        <w:tc>
          <w:tcPr>
            <w:tcW w:w="14507" w:type="dxa"/>
            <w:shd w:val="clear" w:color="auto" w:fill="auto"/>
          </w:tcPr>
          <w:p w14:paraId="1D000867" w14:textId="65AB11B9" w:rsidR="00E15CED" w:rsidRPr="00B925D8" w:rsidDel="00EF294D" w:rsidRDefault="00E15CED" w:rsidP="00075C2C">
            <w:pPr>
              <w:pStyle w:val="TAL"/>
              <w:rPr>
                <w:del w:id="7723" w:author="ENDC 102-11 UE Capabilities" w:date="2018-06-01T14:14:00Z"/>
                <w:noProof/>
                <w:szCs w:val="22"/>
              </w:rPr>
            </w:pPr>
            <w:del w:id="7724" w:author="ENDC 102-11 UE Capabilities" w:date="2018-06-01T14:14:00Z">
              <w:r w:rsidRPr="00B925D8" w:rsidDel="00EF294D">
                <w:rPr>
                  <w:b/>
                  <w:i/>
                  <w:noProof/>
                  <w:szCs w:val="22"/>
                </w:rPr>
                <w:delText>diffNumerologyAcrossPUCCH-Group</w:delText>
              </w:r>
            </w:del>
          </w:p>
          <w:p w14:paraId="254F15E9" w14:textId="6ED3D7F2" w:rsidR="00E15CED" w:rsidRPr="00B925D8" w:rsidDel="00EF294D" w:rsidRDefault="00E15CED" w:rsidP="00075C2C">
            <w:pPr>
              <w:pStyle w:val="TAL"/>
              <w:rPr>
                <w:del w:id="7725" w:author="ENDC 102-11 UE Capabilities" w:date="2018-06-01T14:14:00Z"/>
                <w:noProof/>
                <w:szCs w:val="22"/>
              </w:rPr>
            </w:pPr>
            <w:del w:id="7726" w:author="ENDC 102-11 UE Capabilities" w:date="2018-06-01T14:14:00Z">
              <w:r w:rsidRPr="00B925D8" w:rsidDel="00EF294D">
                <w:rPr>
                  <w:noProof/>
                  <w:szCs w:val="22"/>
                </w:rPr>
                <w:delText>R1 6-8: Different numerology across PUCCH groups</w:delText>
              </w:r>
            </w:del>
          </w:p>
        </w:tc>
      </w:tr>
      <w:tr w:rsidR="00E15CED" w:rsidRPr="00B925D8" w:rsidDel="00EF294D" w14:paraId="78BA01E5" w14:textId="474F3F79" w:rsidTr="0040018C">
        <w:trPr>
          <w:del w:id="7727" w:author="ENDC 102-11 UE Capabilities" w:date="2018-06-01T14:14:00Z"/>
        </w:trPr>
        <w:tc>
          <w:tcPr>
            <w:tcW w:w="14507" w:type="dxa"/>
            <w:shd w:val="clear" w:color="auto" w:fill="auto"/>
          </w:tcPr>
          <w:p w14:paraId="6838F99A" w14:textId="64582C63" w:rsidR="00E15CED" w:rsidRPr="00B925D8" w:rsidDel="00EF294D" w:rsidRDefault="00E15CED" w:rsidP="00075C2C">
            <w:pPr>
              <w:pStyle w:val="TAL"/>
              <w:rPr>
                <w:del w:id="7728" w:author="ENDC 102-11 UE Capabilities" w:date="2018-06-01T14:14:00Z"/>
                <w:noProof/>
                <w:szCs w:val="22"/>
              </w:rPr>
            </w:pPr>
            <w:del w:id="7729" w:author="ENDC 102-11 UE Capabilities" w:date="2018-06-01T14:14:00Z">
              <w:r w:rsidRPr="00B925D8" w:rsidDel="00EF294D">
                <w:rPr>
                  <w:b/>
                  <w:i/>
                  <w:noProof/>
                  <w:szCs w:val="22"/>
                </w:rPr>
                <w:delText>diffNumerologyWithinPUCCH-Group</w:delText>
              </w:r>
            </w:del>
          </w:p>
          <w:p w14:paraId="6CCC67E1" w14:textId="25ABB519" w:rsidR="00E15CED" w:rsidRPr="00B925D8" w:rsidDel="00EF294D" w:rsidRDefault="00E15CED" w:rsidP="00075C2C">
            <w:pPr>
              <w:pStyle w:val="TAL"/>
              <w:rPr>
                <w:del w:id="7730" w:author="ENDC 102-11 UE Capabilities" w:date="2018-06-01T14:14:00Z"/>
                <w:noProof/>
                <w:szCs w:val="22"/>
              </w:rPr>
            </w:pPr>
            <w:del w:id="7731" w:author="ENDC 102-11 UE Capabilities" w:date="2018-06-01T14:14:00Z">
              <w:r w:rsidRPr="00B925D8" w:rsidDel="00EF294D">
                <w:rPr>
                  <w:noProof/>
                  <w:szCs w:val="22"/>
                </w:rPr>
                <w:delText>R1 6-9: Different numerologies across carriers within the same PUCCH group</w:delText>
              </w:r>
            </w:del>
          </w:p>
        </w:tc>
      </w:tr>
      <w:tr w:rsidR="00E15CED" w:rsidRPr="00B925D8" w:rsidDel="00EF294D" w14:paraId="63D8BC8A" w14:textId="7501B31C" w:rsidTr="0040018C">
        <w:trPr>
          <w:del w:id="7732" w:author="ENDC 102-11 UE Capabilities" w:date="2018-06-01T14:14:00Z"/>
        </w:trPr>
        <w:tc>
          <w:tcPr>
            <w:tcW w:w="14507" w:type="dxa"/>
            <w:shd w:val="clear" w:color="auto" w:fill="auto"/>
          </w:tcPr>
          <w:p w14:paraId="12E7A269" w14:textId="0C815FC5" w:rsidR="00E15CED" w:rsidRPr="00B925D8" w:rsidDel="00EF294D" w:rsidRDefault="00E15CED" w:rsidP="00075C2C">
            <w:pPr>
              <w:pStyle w:val="TAL"/>
              <w:rPr>
                <w:del w:id="7733" w:author="ENDC 102-11 UE Capabilities" w:date="2018-06-01T14:14:00Z"/>
                <w:noProof/>
                <w:szCs w:val="22"/>
              </w:rPr>
            </w:pPr>
            <w:del w:id="7734" w:author="ENDC 102-11 UE Capabilities" w:date="2018-06-01T14:14:00Z">
              <w:r w:rsidRPr="00B925D8" w:rsidDel="00EF294D">
                <w:rPr>
                  <w:b/>
                  <w:i/>
                  <w:noProof/>
                  <w:szCs w:val="22"/>
                </w:rPr>
                <w:delText>extendedCP</w:delText>
              </w:r>
            </w:del>
          </w:p>
          <w:p w14:paraId="5B4E3F21" w14:textId="5A43C5A2" w:rsidR="00E15CED" w:rsidRPr="00B925D8" w:rsidDel="00EF294D" w:rsidRDefault="00E15CED" w:rsidP="00075C2C">
            <w:pPr>
              <w:pStyle w:val="TAL"/>
              <w:rPr>
                <w:del w:id="7735" w:author="ENDC 102-11 UE Capabilities" w:date="2018-06-01T14:14:00Z"/>
                <w:noProof/>
                <w:szCs w:val="22"/>
              </w:rPr>
            </w:pPr>
            <w:del w:id="7736" w:author="ENDC 102-11 UE Capabilities" w:date="2018-06-01T14:14:00Z">
              <w:r w:rsidRPr="00B925D8" w:rsidDel="00EF294D">
                <w:rPr>
                  <w:noProof/>
                  <w:szCs w:val="22"/>
                </w:rPr>
                <w:delText>R1 0-10: Extended CP</w:delText>
              </w:r>
            </w:del>
          </w:p>
        </w:tc>
      </w:tr>
      <w:tr w:rsidR="00E15CED" w:rsidRPr="00B925D8" w:rsidDel="00EF294D" w14:paraId="76479AD8" w14:textId="7F802CB4" w:rsidTr="0040018C">
        <w:trPr>
          <w:del w:id="7737" w:author="ENDC 102-11 UE Capabilities" w:date="2018-06-01T14:14:00Z"/>
        </w:trPr>
        <w:tc>
          <w:tcPr>
            <w:tcW w:w="14507" w:type="dxa"/>
            <w:shd w:val="clear" w:color="auto" w:fill="auto"/>
          </w:tcPr>
          <w:p w14:paraId="0CC5D506" w14:textId="7197CFC7" w:rsidR="00E15CED" w:rsidRPr="00B925D8" w:rsidDel="00EF294D" w:rsidRDefault="00E15CED" w:rsidP="00075C2C">
            <w:pPr>
              <w:pStyle w:val="TAL"/>
              <w:rPr>
                <w:del w:id="7738" w:author="ENDC 102-11 UE Capabilities" w:date="2018-06-01T14:14:00Z"/>
                <w:noProof/>
                <w:szCs w:val="22"/>
              </w:rPr>
            </w:pPr>
            <w:del w:id="7739" w:author="ENDC 102-11 UE Capabilities" w:date="2018-06-01T14:14:00Z">
              <w:r w:rsidRPr="00B925D8" w:rsidDel="00EF294D">
                <w:rPr>
                  <w:b/>
                  <w:i/>
                  <w:noProof/>
                  <w:szCs w:val="22"/>
                </w:rPr>
                <w:delText>maxChannelBW-PerCC</w:delText>
              </w:r>
            </w:del>
          </w:p>
          <w:p w14:paraId="1C8A0752" w14:textId="089CB95F" w:rsidR="00E15CED" w:rsidRPr="00B925D8" w:rsidDel="00EF294D" w:rsidRDefault="00E15CED" w:rsidP="00075C2C">
            <w:pPr>
              <w:pStyle w:val="TAL"/>
              <w:rPr>
                <w:del w:id="7740" w:author="ENDC 102-11 UE Capabilities" w:date="2018-06-01T14:14:00Z"/>
                <w:noProof/>
                <w:szCs w:val="22"/>
              </w:rPr>
            </w:pPr>
            <w:del w:id="7741" w:author="ENDC 102-11 UE Capabilities" w:date="2018-06-01T14:14:00Z">
              <w:r w:rsidRPr="00B925D8" w:rsidDel="00EF294D">
                <w:rPr>
                  <w:noProof/>
                  <w:szCs w:val="22"/>
                </w:rPr>
                <w:delText>R4 2-1: Maximum channel bandwidth supported in each band for DL and UL separately and for each SCS that UE supports within a single CC RAN4 agreed that 400 MHz is optional for FR2. The other values defined for FR1/fR2 in TS 38.101 are mandatory w/o capability bit.</w:delText>
              </w:r>
            </w:del>
          </w:p>
        </w:tc>
      </w:tr>
      <w:tr w:rsidR="00E15CED" w:rsidRPr="00B925D8" w:rsidDel="00EF294D" w14:paraId="3A0776F5" w14:textId="35F43D18" w:rsidTr="0040018C">
        <w:trPr>
          <w:del w:id="7742" w:author="ENDC 102-11 UE Capabilities" w:date="2018-06-01T14:14:00Z"/>
        </w:trPr>
        <w:tc>
          <w:tcPr>
            <w:tcW w:w="14507" w:type="dxa"/>
            <w:shd w:val="clear" w:color="auto" w:fill="auto"/>
          </w:tcPr>
          <w:p w14:paraId="340C4A4E" w14:textId="74D7FB54" w:rsidR="00E15CED" w:rsidRPr="00B925D8" w:rsidDel="00EF294D" w:rsidRDefault="00E15CED" w:rsidP="00075C2C">
            <w:pPr>
              <w:pStyle w:val="TAL"/>
              <w:rPr>
                <w:del w:id="7743" w:author="ENDC 102-11 UE Capabilities" w:date="2018-06-01T14:14:00Z"/>
                <w:noProof/>
                <w:szCs w:val="22"/>
              </w:rPr>
            </w:pPr>
            <w:del w:id="7744" w:author="ENDC 102-11 UE Capabilities" w:date="2018-06-01T14:14:00Z">
              <w:r w:rsidRPr="00B925D8" w:rsidDel="00EF294D">
                <w:rPr>
                  <w:b/>
                  <w:i/>
                  <w:noProof/>
                  <w:szCs w:val="22"/>
                </w:rPr>
                <w:delText>modifiedMPR-Behaviour</w:delText>
              </w:r>
            </w:del>
          </w:p>
          <w:p w14:paraId="568B534C" w14:textId="1CD1C160" w:rsidR="00E15CED" w:rsidRPr="00B925D8" w:rsidDel="00EF294D" w:rsidRDefault="00E15CED" w:rsidP="00075C2C">
            <w:pPr>
              <w:pStyle w:val="TAL"/>
              <w:rPr>
                <w:del w:id="7745" w:author="ENDC 102-11 UE Capabilities" w:date="2018-06-01T14:14:00Z"/>
                <w:noProof/>
                <w:szCs w:val="22"/>
              </w:rPr>
            </w:pPr>
            <w:del w:id="7746" w:author="ENDC 102-11 UE Capabilities" w:date="2018-06-01T14:14:00Z">
              <w:r w:rsidRPr="00B925D8" w:rsidDel="00EF294D">
                <w:rPr>
                  <w:noProof/>
                  <w:szCs w:val="22"/>
                </w:rPr>
                <w:delText>Modified MPR behaviour as in RAN4 LS R2-1804077, which is needed for NSA as well as SA</w:delText>
              </w:r>
            </w:del>
          </w:p>
        </w:tc>
      </w:tr>
      <w:tr w:rsidR="00E15CED" w:rsidRPr="00B925D8" w:rsidDel="00EF294D" w14:paraId="1C366BEF" w14:textId="534BAF03" w:rsidTr="0040018C">
        <w:trPr>
          <w:del w:id="7747" w:author="ENDC 102-11 UE Capabilities" w:date="2018-06-01T14:14:00Z"/>
        </w:trPr>
        <w:tc>
          <w:tcPr>
            <w:tcW w:w="14507" w:type="dxa"/>
            <w:shd w:val="clear" w:color="auto" w:fill="auto"/>
          </w:tcPr>
          <w:p w14:paraId="4B6B6181" w14:textId="0E621654" w:rsidR="00E15CED" w:rsidRPr="00B925D8" w:rsidDel="00EF294D" w:rsidRDefault="00E15CED" w:rsidP="00075C2C">
            <w:pPr>
              <w:pStyle w:val="TAL"/>
              <w:rPr>
                <w:del w:id="7748" w:author="ENDC 102-11 UE Capabilities" w:date="2018-06-01T14:14:00Z"/>
                <w:noProof/>
                <w:szCs w:val="22"/>
              </w:rPr>
            </w:pPr>
            <w:del w:id="7749" w:author="ENDC 102-11 UE Capabilities" w:date="2018-06-01T14:14:00Z">
              <w:r w:rsidRPr="00B925D8" w:rsidDel="00EF294D">
                <w:rPr>
                  <w:b/>
                  <w:i/>
                  <w:noProof/>
                  <w:szCs w:val="22"/>
                </w:rPr>
                <w:delText>multipleTCI</w:delText>
              </w:r>
            </w:del>
          </w:p>
          <w:p w14:paraId="71887D28" w14:textId="63FF46CA" w:rsidR="00E15CED" w:rsidRPr="00B925D8" w:rsidDel="00EF294D" w:rsidRDefault="00E15CED" w:rsidP="00075C2C">
            <w:pPr>
              <w:pStyle w:val="TAL"/>
              <w:rPr>
                <w:del w:id="7750" w:author="ENDC 102-11 UE Capabilities" w:date="2018-06-01T14:14:00Z"/>
                <w:noProof/>
                <w:szCs w:val="22"/>
              </w:rPr>
            </w:pPr>
            <w:del w:id="7751" w:author="ENDC 102-11 UE Capabilities" w:date="2018-06-01T14:14:00Z">
              <w:r w:rsidRPr="00B925D8" w:rsidDel="00EF294D">
                <w:rPr>
                  <w:noProof/>
                  <w:szCs w:val="22"/>
                </w:rPr>
                <w:delText>R1 3-4: More than one TCI state configurations per CORESET</w:delText>
              </w:r>
            </w:del>
          </w:p>
        </w:tc>
      </w:tr>
      <w:tr w:rsidR="00E15CED" w:rsidRPr="00B925D8" w:rsidDel="00EF294D" w14:paraId="5B3417AB" w14:textId="77E96D93" w:rsidTr="0040018C">
        <w:trPr>
          <w:del w:id="7752" w:author="ENDC 102-11 UE Capabilities" w:date="2018-06-01T14:14:00Z"/>
        </w:trPr>
        <w:tc>
          <w:tcPr>
            <w:tcW w:w="14507" w:type="dxa"/>
            <w:shd w:val="clear" w:color="auto" w:fill="auto"/>
          </w:tcPr>
          <w:p w14:paraId="6ED761CD" w14:textId="43FD1051" w:rsidR="00E15CED" w:rsidRPr="00B925D8" w:rsidDel="00EF294D" w:rsidRDefault="00E15CED" w:rsidP="00075C2C">
            <w:pPr>
              <w:pStyle w:val="TAL"/>
              <w:rPr>
                <w:del w:id="7753" w:author="ENDC 102-11 UE Capabilities" w:date="2018-06-01T14:14:00Z"/>
                <w:noProof/>
                <w:szCs w:val="22"/>
              </w:rPr>
            </w:pPr>
            <w:del w:id="7754" w:author="ENDC 102-11 UE Capabilities" w:date="2018-06-01T14:14:00Z">
              <w:r w:rsidRPr="00B925D8" w:rsidDel="00EF294D">
                <w:rPr>
                  <w:b/>
                  <w:i/>
                  <w:noProof/>
                  <w:szCs w:val="22"/>
                </w:rPr>
                <w:delText>pdcchMonitoringAnyOccasions</w:delText>
              </w:r>
            </w:del>
          </w:p>
          <w:p w14:paraId="57CFD53B" w14:textId="4FCFF4A6" w:rsidR="00E15CED" w:rsidRPr="00B925D8" w:rsidDel="00EF294D" w:rsidRDefault="00E15CED" w:rsidP="00075C2C">
            <w:pPr>
              <w:pStyle w:val="TAL"/>
              <w:rPr>
                <w:del w:id="7755" w:author="ENDC 102-11 UE Capabilities" w:date="2018-06-01T14:14:00Z"/>
                <w:noProof/>
                <w:szCs w:val="22"/>
              </w:rPr>
            </w:pPr>
            <w:del w:id="7756" w:author="ENDC 102-11 UE Capabilities" w:date="2018-06-01T14:14:00Z">
              <w:r w:rsidRPr="00B925D8" w:rsidDel="00EF294D">
                <w:rPr>
                  <w:noProof/>
                  <w:szCs w:val="22"/>
                </w:rPr>
                <w:delText>R1 3-5 &amp; 3-5a: For type 1 with dedicated RRC configuration, type 3, and UE-SS,, monitoring occasion can be any OFDM symbol(s) of a slot for Case 2 (with a DCI gap)</w:delText>
              </w:r>
            </w:del>
          </w:p>
        </w:tc>
      </w:tr>
      <w:tr w:rsidR="00E15CED" w:rsidRPr="00B925D8" w:rsidDel="00EF294D" w14:paraId="11A0D5A5" w14:textId="0F485C12" w:rsidTr="0040018C">
        <w:trPr>
          <w:del w:id="7757" w:author="ENDC 102-11 UE Capabilities" w:date="2018-06-01T14:14:00Z"/>
        </w:trPr>
        <w:tc>
          <w:tcPr>
            <w:tcW w:w="14507" w:type="dxa"/>
            <w:shd w:val="clear" w:color="auto" w:fill="auto"/>
          </w:tcPr>
          <w:p w14:paraId="787CCFC9" w14:textId="79D4FE66" w:rsidR="00E15CED" w:rsidRPr="00B925D8" w:rsidDel="00EF294D" w:rsidRDefault="00E15CED" w:rsidP="00075C2C">
            <w:pPr>
              <w:pStyle w:val="TAL"/>
              <w:rPr>
                <w:del w:id="7758" w:author="ENDC 102-11 UE Capabilities" w:date="2018-06-01T14:14:00Z"/>
                <w:noProof/>
                <w:szCs w:val="22"/>
              </w:rPr>
            </w:pPr>
            <w:del w:id="7759" w:author="ENDC 102-11 UE Capabilities" w:date="2018-06-01T14:14:00Z">
              <w:r w:rsidRPr="00B925D8" w:rsidDel="00EF294D">
                <w:rPr>
                  <w:b/>
                  <w:i/>
                  <w:noProof/>
                  <w:szCs w:val="22"/>
                </w:rPr>
                <w:delText>pdsch-256QAM-FR2</w:delText>
              </w:r>
            </w:del>
          </w:p>
          <w:p w14:paraId="673C5BF6" w14:textId="7B308417" w:rsidR="00E15CED" w:rsidRPr="00B925D8" w:rsidDel="00EF294D" w:rsidRDefault="00E15CED" w:rsidP="00075C2C">
            <w:pPr>
              <w:pStyle w:val="TAL"/>
              <w:rPr>
                <w:del w:id="7760" w:author="ENDC 102-11 UE Capabilities" w:date="2018-06-01T14:14:00Z"/>
                <w:noProof/>
                <w:szCs w:val="22"/>
              </w:rPr>
            </w:pPr>
            <w:del w:id="7761" w:author="ENDC 102-11 UE Capabilities" w:date="2018-06-01T14:14:00Z">
              <w:r w:rsidRPr="00B925D8" w:rsidDel="00EF294D">
                <w:rPr>
                  <w:noProof/>
                  <w:szCs w:val="22"/>
                </w:rPr>
                <w:delText>R4 1-4: 256QAM for PDSCH in FR2</w:delText>
              </w:r>
            </w:del>
          </w:p>
        </w:tc>
      </w:tr>
      <w:tr w:rsidR="00E15CED" w:rsidRPr="00B925D8" w:rsidDel="00EF294D" w14:paraId="4A420C68" w14:textId="219A2BDC" w:rsidTr="0040018C">
        <w:trPr>
          <w:del w:id="7762" w:author="ENDC 102-11 UE Capabilities" w:date="2018-06-01T14:14:00Z"/>
        </w:trPr>
        <w:tc>
          <w:tcPr>
            <w:tcW w:w="14507" w:type="dxa"/>
            <w:shd w:val="clear" w:color="auto" w:fill="auto"/>
          </w:tcPr>
          <w:p w14:paraId="6230D648" w14:textId="4A969D54" w:rsidR="00E15CED" w:rsidRPr="00B925D8" w:rsidDel="00EF294D" w:rsidRDefault="00E15CED" w:rsidP="00075C2C">
            <w:pPr>
              <w:pStyle w:val="TAL"/>
              <w:rPr>
                <w:del w:id="7763" w:author="ENDC 102-11 UE Capabilities" w:date="2018-06-01T14:14:00Z"/>
                <w:noProof/>
                <w:szCs w:val="22"/>
              </w:rPr>
            </w:pPr>
            <w:del w:id="7764" w:author="ENDC 102-11 UE Capabilities" w:date="2018-06-01T14:14:00Z">
              <w:r w:rsidRPr="00B925D8" w:rsidDel="00EF294D">
                <w:rPr>
                  <w:b/>
                  <w:i/>
                  <w:noProof/>
                  <w:szCs w:val="22"/>
                </w:rPr>
                <w:delText>pdsch-DifferentTB-PerSlot</w:delText>
              </w:r>
            </w:del>
          </w:p>
          <w:p w14:paraId="069982F8" w14:textId="206A1AFD" w:rsidR="00E15CED" w:rsidRPr="00B925D8" w:rsidDel="00EF294D" w:rsidRDefault="00E15CED" w:rsidP="00075C2C">
            <w:pPr>
              <w:pStyle w:val="TAL"/>
              <w:rPr>
                <w:del w:id="7765" w:author="ENDC 102-11 UE Capabilities" w:date="2018-06-01T14:14:00Z"/>
                <w:noProof/>
                <w:szCs w:val="22"/>
              </w:rPr>
            </w:pPr>
            <w:del w:id="7766" w:author="ENDC 102-11 UE Capabilities" w:date="2018-06-01T14:14:00Z">
              <w:r w:rsidRPr="00B925D8" w:rsidDel="00EF294D">
                <w:rPr>
                  <w:noProof/>
                  <w:szCs w:val="22"/>
                </w:rPr>
                <w:delText>R1 5-11 &amp; 5-11a: Up to 2/7 unicast PDSCHs per slot for different TBs</w:delText>
              </w:r>
            </w:del>
          </w:p>
        </w:tc>
      </w:tr>
      <w:tr w:rsidR="00E15CED" w:rsidRPr="00B925D8" w:rsidDel="00EF294D" w14:paraId="45CD133D" w14:textId="47EB63BD" w:rsidTr="0040018C">
        <w:trPr>
          <w:del w:id="7767" w:author="ENDC 102-11 UE Capabilities" w:date="2018-06-01T14:14:00Z"/>
        </w:trPr>
        <w:tc>
          <w:tcPr>
            <w:tcW w:w="14507" w:type="dxa"/>
            <w:shd w:val="clear" w:color="auto" w:fill="auto"/>
          </w:tcPr>
          <w:p w14:paraId="62E2C0FB" w14:textId="0F88E70F" w:rsidR="00E15CED" w:rsidRPr="00B925D8" w:rsidDel="00EF294D" w:rsidRDefault="00E15CED" w:rsidP="00075C2C">
            <w:pPr>
              <w:pStyle w:val="TAL"/>
              <w:rPr>
                <w:del w:id="7768" w:author="ENDC 102-11 UE Capabilities" w:date="2018-06-01T14:14:00Z"/>
                <w:noProof/>
                <w:szCs w:val="22"/>
              </w:rPr>
            </w:pPr>
            <w:del w:id="7769" w:author="ENDC 102-11 UE Capabilities" w:date="2018-06-01T14:14:00Z">
              <w:r w:rsidRPr="00B925D8" w:rsidDel="00EF294D">
                <w:rPr>
                  <w:b/>
                  <w:i/>
                  <w:noProof/>
                  <w:szCs w:val="22"/>
                </w:rPr>
                <w:delText>phaseCoherenceUL</w:delText>
              </w:r>
            </w:del>
          </w:p>
          <w:p w14:paraId="301236CD" w14:textId="1214ED97" w:rsidR="00E15CED" w:rsidRPr="00B925D8" w:rsidDel="00EF294D" w:rsidRDefault="00E15CED" w:rsidP="00075C2C">
            <w:pPr>
              <w:pStyle w:val="TAL"/>
              <w:rPr>
                <w:del w:id="7770" w:author="ENDC 102-11 UE Capabilities" w:date="2018-06-01T14:14:00Z"/>
                <w:noProof/>
                <w:szCs w:val="22"/>
              </w:rPr>
            </w:pPr>
            <w:del w:id="7771" w:author="ENDC 102-11 UE Capabilities" w:date="2018-06-01T14:14:00Z">
              <w:r w:rsidRPr="00B925D8" w:rsidDel="00EF294D">
                <w:rPr>
                  <w:noProof/>
                  <w:szCs w:val="22"/>
                </w:rPr>
                <w:delText>R1 0-13: Phase coherence across non-contiguous UL symbols in slot in the transmission of one channel</w:delText>
              </w:r>
            </w:del>
          </w:p>
        </w:tc>
      </w:tr>
      <w:tr w:rsidR="00E15CED" w:rsidRPr="00B925D8" w:rsidDel="00EF294D" w14:paraId="13341E7E" w14:textId="0D3A14DD" w:rsidTr="0040018C">
        <w:trPr>
          <w:del w:id="7772" w:author="ENDC 102-11 UE Capabilities" w:date="2018-06-01T14:14:00Z"/>
        </w:trPr>
        <w:tc>
          <w:tcPr>
            <w:tcW w:w="14507" w:type="dxa"/>
            <w:shd w:val="clear" w:color="auto" w:fill="auto"/>
          </w:tcPr>
          <w:p w14:paraId="6767F0E9" w14:textId="359B339C" w:rsidR="00E15CED" w:rsidRPr="00B925D8" w:rsidDel="00EF294D" w:rsidRDefault="00E15CED" w:rsidP="00075C2C">
            <w:pPr>
              <w:pStyle w:val="TAL"/>
              <w:rPr>
                <w:del w:id="7773" w:author="ENDC 102-11 UE Capabilities" w:date="2018-06-01T14:14:00Z"/>
                <w:noProof/>
                <w:szCs w:val="22"/>
              </w:rPr>
            </w:pPr>
            <w:del w:id="7774" w:author="ENDC 102-11 UE Capabilities" w:date="2018-06-01T14:14:00Z">
              <w:r w:rsidRPr="00B925D8" w:rsidDel="00EF294D">
                <w:rPr>
                  <w:b/>
                  <w:i/>
                  <w:noProof/>
                  <w:szCs w:val="22"/>
                </w:rPr>
                <w:delText>pusch-256QAM</w:delText>
              </w:r>
            </w:del>
          </w:p>
          <w:p w14:paraId="19920E1D" w14:textId="1E17AC4F" w:rsidR="00E15CED" w:rsidRPr="00B925D8" w:rsidDel="00EF294D" w:rsidRDefault="00E15CED" w:rsidP="00075C2C">
            <w:pPr>
              <w:pStyle w:val="TAL"/>
              <w:rPr>
                <w:del w:id="7775" w:author="ENDC 102-11 UE Capabilities" w:date="2018-06-01T14:14:00Z"/>
                <w:noProof/>
                <w:szCs w:val="22"/>
              </w:rPr>
            </w:pPr>
            <w:del w:id="7776" w:author="ENDC 102-11 UE Capabilities" w:date="2018-06-01T14:14:00Z">
              <w:r w:rsidRPr="00B925D8" w:rsidDel="00EF294D">
                <w:rPr>
                  <w:noProof/>
                  <w:szCs w:val="22"/>
                </w:rPr>
                <w:delText>R4 1-5: 256QAM for PUSCH</w:delText>
              </w:r>
            </w:del>
          </w:p>
        </w:tc>
      </w:tr>
      <w:tr w:rsidR="00E15CED" w:rsidRPr="00B925D8" w:rsidDel="00EF294D" w14:paraId="023A8422" w14:textId="467DF254" w:rsidTr="0040018C">
        <w:trPr>
          <w:del w:id="7777" w:author="ENDC 102-11 UE Capabilities" w:date="2018-06-01T14:14:00Z"/>
        </w:trPr>
        <w:tc>
          <w:tcPr>
            <w:tcW w:w="14507" w:type="dxa"/>
            <w:shd w:val="clear" w:color="auto" w:fill="auto"/>
          </w:tcPr>
          <w:p w14:paraId="518284D7" w14:textId="796EB1C6" w:rsidR="00E15CED" w:rsidRPr="00B925D8" w:rsidDel="00EF294D" w:rsidRDefault="00E15CED" w:rsidP="00075C2C">
            <w:pPr>
              <w:pStyle w:val="TAL"/>
              <w:rPr>
                <w:del w:id="7778" w:author="ENDC 102-11 UE Capabilities" w:date="2018-06-01T14:14:00Z"/>
                <w:noProof/>
                <w:szCs w:val="22"/>
              </w:rPr>
            </w:pPr>
            <w:del w:id="7779" w:author="ENDC 102-11 UE Capabilities" w:date="2018-06-01T14:14:00Z">
              <w:r w:rsidRPr="00B925D8" w:rsidDel="00EF294D">
                <w:rPr>
                  <w:b/>
                  <w:i/>
                  <w:noProof/>
                  <w:szCs w:val="22"/>
                </w:rPr>
                <w:delText>pusch-DifferentTB-PerSlot</w:delText>
              </w:r>
            </w:del>
          </w:p>
          <w:p w14:paraId="172F075F" w14:textId="6C7458C2" w:rsidR="00E15CED" w:rsidRPr="00B925D8" w:rsidDel="00EF294D" w:rsidRDefault="00E15CED" w:rsidP="00075C2C">
            <w:pPr>
              <w:pStyle w:val="TAL"/>
              <w:rPr>
                <w:del w:id="7780" w:author="ENDC 102-11 UE Capabilities" w:date="2018-06-01T14:14:00Z"/>
                <w:noProof/>
                <w:szCs w:val="22"/>
              </w:rPr>
            </w:pPr>
            <w:del w:id="7781" w:author="ENDC 102-11 UE Capabilities" w:date="2018-06-01T14:14:00Z">
              <w:r w:rsidRPr="00B925D8" w:rsidDel="00EF294D">
                <w:rPr>
                  <w:noProof/>
                  <w:szCs w:val="22"/>
                </w:rPr>
                <w:delText>R1 5-12 &amp; 5-12a: Up to 2/7 PUSCHs per slot for different TBs</w:delText>
              </w:r>
            </w:del>
          </w:p>
        </w:tc>
      </w:tr>
      <w:tr w:rsidR="00E15CED" w:rsidRPr="00B925D8" w:rsidDel="00EF294D" w14:paraId="5E4C9A48" w14:textId="7CAE3E3B" w:rsidTr="0040018C">
        <w:trPr>
          <w:del w:id="7782" w:author="ENDC 102-11 UE Capabilities" w:date="2018-06-01T14:14:00Z"/>
        </w:trPr>
        <w:tc>
          <w:tcPr>
            <w:tcW w:w="14507" w:type="dxa"/>
            <w:shd w:val="clear" w:color="auto" w:fill="auto"/>
          </w:tcPr>
          <w:p w14:paraId="19EBBDCF" w14:textId="1B20B6C5" w:rsidR="00E15CED" w:rsidRPr="00B925D8" w:rsidDel="00EF294D" w:rsidRDefault="00E15CED" w:rsidP="00075C2C">
            <w:pPr>
              <w:pStyle w:val="TAL"/>
              <w:rPr>
                <w:del w:id="7783" w:author="ENDC 102-11 UE Capabilities" w:date="2018-06-01T14:14:00Z"/>
                <w:noProof/>
                <w:szCs w:val="22"/>
              </w:rPr>
            </w:pPr>
            <w:del w:id="7784" w:author="ENDC 102-11 UE Capabilities" w:date="2018-06-01T14:14:00Z">
              <w:r w:rsidRPr="00B925D8" w:rsidDel="00EF294D">
                <w:rPr>
                  <w:b/>
                  <w:i/>
                  <w:noProof/>
                  <w:szCs w:val="22"/>
                </w:rPr>
                <w:delText>scellWithoutSSB</w:delText>
              </w:r>
            </w:del>
          </w:p>
          <w:p w14:paraId="03DD5D30" w14:textId="511062E1" w:rsidR="00E15CED" w:rsidRPr="00B925D8" w:rsidDel="00EF294D" w:rsidRDefault="00E15CED" w:rsidP="00075C2C">
            <w:pPr>
              <w:pStyle w:val="TAL"/>
              <w:rPr>
                <w:del w:id="7785" w:author="ENDC 102-11 UE Capabilities" w:date="2018-06-01T14:14:00Z"/>
                <w:noProof/>
                <w:szCs w:val="22"/>
              </w:rPr>
            </w:pPr>
            <w:del w:id="7786" w:author="ENDC 102-11 UE Capabilities" w:date="2018-06-01T14:14:00Z">
              <w:r w:rsidRPr="00B925D8" w:rsidDel="00EF294D">
                <w:rPr>
                  <w:noProof/>
                  <w:szCs w:val="22"/>
                </w:rPr>
                <w:delText>R1 1-10: Support of SCell without SS/PBCH block</w:delText>
              </w:r>
            </w:del>
          </w:p>
        </w:tc>
      </w:tr>
      <w:tr w:rsidR="00E15CED" w:rsidRPr="00B925D8" w:rsidDel="00EF294D" w14:paraId="054F5C0D" w14:textId="7B465371" w:rsidTr="0040018C">
        <w:trPr>
          <w:del w:id="7787" w:author="ENDC 102-11 UE Capabilities" w:date="2018-06-01T14:14:00Z"/>
        </w:trPr>
        <w:tc>
          <w:tcPr>
            <w:tcW w:w="14507" w:type="dxa"/>
            <w:shd w:val="clear" w:color="auto" w:fill="auto"/>
          </w:tcPr>
          <w:p w14:paraId="3BC79D90" w14:textId="7AAA06EC" w:rsidR="00E15CED" w:rsidRPr="00B925D8" w:rsidDel="00EF294D" w:rsidRDefault="00E15CED" w:rsidP="00075C2C">
            <w:pPr>
              <w:pStyle w:val="TAL"/>
              <w:rPr>
                <w:del w:id="7788" w:author="ENDC 102-11 UE Capabilities" w:date="2018-06-01T14:14:00Z"/>
                <w:noProof/>
                <w:szCs w:val="22"/>
              </w:rPr>
            </w:pPr>
            <w:del w:id="7789" w:author="ENDC 102-11 UE Capabilities" w:date="2018-06-01T14:14:00Z">
              <w:r w:rsidRPr="00B925D8" w:rsidDel="00EF294D">
                <w:rPr>
                  <w:b/>
                  <w:i/>
                  <w:noProof/>
                  <w:szCs w:val="22"/>
                </w:rPr>
                <w:delText>searchSpaceSharingCA-DL</w:delText>
              </w:r>
            </w:del>
          </w:p>
          <w:p w14:paraId="73F47C3E" w14:textId="67D897D9" w:rsidR="00E15CED" w:rsidRPr="00B925D8" w:rsidDel="00EF294D" w:rsidRDefault="00E15CED" w:rsidP="00075C2C">
            <w:pPr>
              <w:pStyle w:val="TAL"/>
              <w:rPr>
                <w:del w:id="7790" w:author="ENDC 102-11 UE Capabilities" w:date="2018-06-01T14:14:00Z"/>
                <w:noProof/>
                <w:szCs w:val="22"/>
              </w:rPr>
            </w:pPr>
            <w:del w:id="7791" w:author="ENDC 102-11 UE Capabilities" w:date="2018-06-01T14:14:00Z">
              <w:r w:rsidRPr="00B925D8" w:rsidDel="00EF294D">
                <w:rPr>
                  <w:noProof/>
                  <w:szCs w:val="22"/>
                </w:rPr>
                <w:delText>R1 6-21: DL search space sharing for CA</w:delText>
              </w:r>
            </w:del>
          </w:p>
        </w:tc>
      </w:tr>
      <w:tr w:rsidR="00E15CED" w:rsidRPr="00B925D8" w:rsidDel="00EF294D" w14:paraId="66804F69" w14:textId="760BD2D5" w:rsidTr="0040018C">
        <w:trPr>
          <w:del w:id="7792" w:author="ENDC 102-11 UE Capabilities" w:date="2018-06-01T14:14:00Z"/>
        </w:trPr>
        <w:tc>
          <w:tcPr>
            <w:tcW w:w="14507" w:type="dxa"/>
            <w:shd w:val="clear" w:color="auto" w:fill="auto"/>
          </w:tcPr>
          <w:p w14:paraId="508B0636" w14:textId="0A7E1B76" w:rsidR="00E15CED" w:rsidRPr="00B925D8" w:rsidDel="00EF294D" w:rsidRDefault="00E15CED" w:rsidP="00075C2C">
            <w:pPr>
              <w:pStyle w:val="TAL"/>
              <w:rPr>
                <w:del w:id="7793" w:author="ENDC 102-11 UE Capabilities" w:date="2018-06-01T14:14:00Z"/>
                <w:noProof/>
                <w:szCs w:val="22"/>
              </w:rPr>
            </w:pPr>
            <w:del w:id="7794" w:author="ENDC 102-11 UE Capabilities" w:date="2018-06-01T14:14:00Z">
              <w:r w:rsidRPr="00B925D8" w:rsidDel="00EF294D">
                <w:rPr>
                  <w:b/>
                  <w:i/>
                  <w:noProof/>
                  <w:szCs w:val="22"/>
                </w:rPr>
                <w:delText>searchSpaceSharingCA-UL</w:delText>
              </w:r>
            </w:del>
          </w:p>
          <w:p w14:paraId="007A14E5" w14:textId="22F04174" w:rsidR="00E15CED" w:rsidRPr="00B925D8" w:rsidDel="00EF294D" w:rsidRDefault="00E15CED" w:rsidP="00075C2C">
            <w:pPr>
              <w:pStyle w:val="TAL"/>
              <w:rPr>
                <w:del w:id="7795" w:author="ENDC 102-11 UE Capabilities" w:date="2018-06-01T14:14:00Z"/>
                <w:noProof/>
                <w:szCs w:val="22"/>
              </w:rPr>
            </w:pPr>
            <w:del w:id="7796" w:author="ENDC 102-11 UE Capabilities" w:date="2018-06-01T14:14:00Z">
              <w:r w:rsidRPr="00B925D8" w:rsidDel="00EF294D">
                <w:rPr>
                  <w:noProof/>
                  <w:szCs w:val="22"/>
                </w:rPr>
                <w:delText>R1 6-22: UL search space sharing for CA</w:delText>
              </w:r>
            </w:del>
          </w:p>
        </w:tc>
      </w:tr>
      <w:tr w:rsidR="00E15CED" w:rsidRPr="00B925D8" w:rsidDel="00EF294D" w14:paraId="22F13D67" w14:textId="5E84BB1F" w:rsidTr="0040018C">
        <w:trPr>
          <w:del w:id="7797" w:author="ENDC 102-11 UE Capabilities" w:date="2018-06-01T14:14:00Z"/>
        </w:trPr>
        <w:tc>
          <w:tcPr>
            <w:tcW w:w="14507" w:type="dxa"/>
            <w:shd w:val="clear" w:color="auto" w:fill="auto"/>
          </w:tcPr>
          <w:p w14:paraId="63734E27" w14:textId="3C0A4DEA" w:rsidR="00E15CED" w:rsidRPr="00B925D8" w:rsidDel="00EF294D" w:rsidRDefault="00E15CED" w:rsidP="00075C2C">
            <w:pPr>
              <w:pStyle w:val="TAL"/>
              <w:rPr>
                <w:del w:id="7798" w:author="ENDC 102-11 UE Capabilities" w:date="2018-06-01T14:14:00Z"/>
                <w:noProof/>
                <w:szCs w:val="22"/>
              </w:rPr>
            </w:pPr>
            <w:del w:id="7799" w:author="ENDC 102-11 UE Capabilities" w:date="2018-06-01T14:14:00Z">
              <w:r w:rsidRPr="00B925D8" w:rsidDel="00EF294D">
                <w:rPr>
                  <w:b/>
                  <w:i/>
                  <w:noProof/>
                  <w:szCs w:val="22"/>
                </w:rPr>
                <w:delText>simultaneousTxSUL-NonSUL</w:delText>
              </w:r>
            </w:del>
          </w:p>
          <w:p w14:paraId="598A1FC2" w14:textId="49A8745C" w:rsidR="00E15CED" w:rsidRPr="00B925D8" w:rsidDel="00EF294D" w:rsidRDefault="00E15CED" w:rsidP="00075C2C">
            <w:pPr>
              <w:pStyle w:val="TAL"/>
              <w:rPr>
                <w:del w:id="7800" w:author="ENDC 102-11 UE Capabilities" w:date="2018-06-01T14:14:00Z"/>
                <w:noProof/>
                <w:szCs w:val="22"/>
              </w:rPr>
            </w:pPr>
            <w:del w:id="7801" w:author="ENDC 102-11 UE Capabilities" w:date="2018-06-01T14:14:00Z">
              <w:r w:rsidRPr="00B925D8" w:rsidDel="00EF294D">
                <w:rPr>
                  <w:noProof/>
                  <w:szCs w:val="22"/>
                </w:rPr>
                <w:delText>R1 6-19: Simultaneous transmission of SRS on an SUL/non-SUL carrier and PUSCH/PUCCH/SRS/PRACH on the other UL carrier in the same cell Details on the channel/signal combination are to be described in TS 38.306</w:delText>
              </w:r>
            </w:del>
          </w:p>
        </w:tc>
      </w:tr>
      <w:tr w:rsidR="00E15CED" w:rsidRPr="00B925D8" w:rsidDel="00EF294D" w14:paraId="29A8564E" w14:textId="56FEA79E" w:rsidTr="0040018C">
        <w:trPr>
          <w:del w:id="7802" w:author="ENDC 102-11 UE Capabilities" w:date="2018-06-01T14:14:00Z"/>
        </w:trPr>
        <w:tc>
          <w:tcPr>
            <w:tcW w:w="14507" w:type="dxa"/>
            <w:shd w:val="clear" w:color="auto" w:fill="auto"/>
          </w:tcPr>
          <w:p w14:paraId="1BCD6FC9" w14:textId="449F7531" w:rsidR="00E15CED" w:rsidRPr="00B925D8" w:rsidDel="00EF294D" w:rsidRDefault="00E15CED" w:rsidP="00075C2C">
            <w:pPr>
              <w:pStyle w:val="TAL"/>
              <w:rPr>
                <w:del w:id="7803" w:author="ENDC 102-11 UE Capabilities" w:date="2018-06-01T14:14:00Z"/>
                <w:noProof/>
                <w:szCs w:val="22"/>
              </w:rPr>
            </w:pPr>
            <w:del w:id="7804" w:author="ENDC 102-11 UE Capabilities" w:date="2018-06-01T14:14:00Z">
              <w:r w:rsidRPr="00B925D8" w:rsidDel="00EF294D">
                <w:rPr>
                  <w:b/>
                  <w:i/>
                  <w:noProof/>
                  <w:szCs w:val="22"/>
                </w:rPr>
                <w:delText>srs-AssocCSI-RS</w:delText>
              </w:r>
            </w:del>
          </w:p>
          <w:p w14:paraId="334643EB" w14:textId="345FB710" w:rsidR="00E15CED" w:rsidRPr="00B925D8" w:rsidDel="00EF294D" w:rsidRDefault="00E15CED" w:rsidP="00075C2C">
            <w:pPr>
              <w:pStyle w:val="TAL"/>
              <w:rPr>
                <w:del w:id="7805" w:author="ENDC 102-11 UE Capabilities" w:date="2018-06-01T14:14:00Z"/>
                <w:noProof/>
                <w:szCs w:val="22"/>
              </w:rPr>
            </w:pPr>
            <w:del w:id="7806" w:author="ENDC 102-11 UE Capabilities" w:date="2018-06-01T14:14:00Z">
              <w:r w:rsidRPr="00B925D8" w:rsidDel="00EF294D">
                <w:rPr>
                  <w:noProof/>
                  <w:szCs w:val="22"/>
                </w:rPr>
                <w:delText>R1 2-15a: Association between CSI-RS and SRS</w:delText>
              </w:r>
            </w:del>
          </w:p>
        </w:tc>
      </w:tr>
      <w:tr w:rsidR="00E15CED" w:rsidRPr="00B925D8" w:rsidDel="00EF294D" w14:paraId="10249432" w14:textId="6ABF7BAB" w:rsidTr="0040018C">
        <w:trPr>
          <w:del w:id="7807" w:author="ENDC 102-11 UE Capabilities" w:date="2018-06-01T14:14:00Z"/>
        </w:trPr>
        <w:tc>
          <w:tcPr>
            <w:tcW w:w="14507" w:type="dxa"/>
            <w:shd w:val="clear" w:color="auto" w:fill="auto"/>
          </w:tcPr>
          <w:p w14:paraId="3A03B033" w14:textId="70E6C55C" w:rsidR="00E15CED" w:rsidRPr="00B925D8" w:rsidDel="00EF294D" w:rsidRDefault="00E15CED" w:rsidP="00075C2C">
            <w:pPr>
              <w:pStyle w:val="TAL"/>
              <w:rPr>
                <w:del w:id="7808" w:author="ENDC 102-11 UE Capabilities" w:date="2018-06-01T14:14:00Z"/>
                <w:noProof/>
                <w:szCs w:val="22"/>
              </w:rPr>
            </w:pPr>
            <w:del w:id="7809" w:author="ENDC 102-11 UE Capabilities" w:date="2018-06-01T14:14:00Z">
              <w:r w:rsidRPr="00B925D8" w:rsidDel="00EF294D">
                <w:rPr>
                  <w:b/>
                  <w:i/>
                  <w:noProof/>
                  <w:szCs w:val="22"/>
                </w:rPr>
                <w:delText>supportedNumberTAG</w:delText>
              </w:r>
            </w:del>
          </w:p>
          <w:p w14:paraId="3A8B6168" w14:textId="602E4950" w:rsidR="00E15CED" w:rsidRPr="00B925D8" w:rsidDel="00EF294D" w:rsidRDefault="00E15CED" w:rsidP="00075C2C">
            <w:pPr>
              <w:pStyle w:val="TAL"/>
              <w:rPr>
                <w:del w:id="7810" w:author="ENDC 102-11 UE Capabilities" w:date="2018-06-01T14:14:00Z"/>
                <w:noProof/>
                <w:szCs w:val="22"/>
              </w:rPr>
            </w:pPr>
            <w:del w:id="7811" w:author="ENDC 102-11 UE Capabilities" w:date="2018-06-01T14:14:00Z">
              <w:r w:rsidRPr="00B925D8" w:rsidDel="00EF294D">
                <w:rPr>
                  <w:noProof/>
                  <w:szCs w:val="22"/>
                </w:rPr>
                <w:delText>R1 6-11: Number of supported TAGs</w:delText>
              </w:r>
            </w:del>
          </w:p>
        </w:tc>
      </w:tr>
      <w:tr w:rsidR="00E15CED" w:rsidRPr="00B925D8" w:rsidDel="00EF294D" w14:paraId="559FB09A" w14:textId="574CFBBE" w:rsidTr="0040018C">
        <w:trPr>
          <w:del w:id="7812" w:author="ENDC 102-11 UE Capabilities" w:date="2018-06-01T14:14:00Z"/>
        </w:trPr>
        <w:tc>
          <w:tcPr>
            <w:tcW w:w="14507" w:type="dxa"/>
            <w:shd w:val="clear" w:color="auto" w:fill="auto"/>
          </w:tcPr>
          <w:p w14:paraId="66560B97" w14:textId="25E5A1E3" w:rsidR="00E15CED" w:rsidRPr="00B925D8" w:rsidDel="00EF294D" w:rsidRDefault="00E15CED" w:rsidP="00075C2C">
            <w:pPr>
              <w:pStyle w:val="TAL"/>
              <w:rPr>
                <w:del w:id="7813" w:author="ENDC 102-11 UE Capabilities" w:date="2018-06-01T14:14:00Z"/>
                <w:noProof/>
                <w:szCs w:val="22"/>
              </w:rPr>
            </w:pPr>
            <w:del w:id="7814" w:author="ENDC 102-11 UE Capabilities" w:date="2018-06-01T14:14:00Z">
              <w:r w:rsidRPr="00B925D8" w:rsidDel="00EF294D">
                <w:rPr>
                  <w:b/>
                  <w:i/>
                  <w:noProof/>
                  <w:szCs w:val="22"/>
                </w:rPr>
                <w:delText>twoPUCCH-Group</w:delText>
              </w:r>
            </w:del>
          </w:p>
          <w:p w14:paraId="0E07A05C" w14:textId="75805515" w:rsidR="00E15CED" w:rsidRPr="00B925D8" w:rsidDel="00EF294D" w:rsidRDefault="00E15CED" w:rsidP="00075C2C">
            <w:pPr>
              <w:pStyle w:val="TAL"/>
              <w:rPr>
                <w:del w:id="7815" w:author="ENDC 102-11 UE Capabilities" w:date="2018-06-01T14:14:00Z"/>
                <w:noProof/>
                <w:szCs w:val="22"/>
              </w:rPr>
            </w:pPr>
            <w:del w:id="7816" w:author="ENDC 102-11 UE Capabilities" w:date="2018-06-01T14:14:00Z">
              <w:r w:rsidRPr="00B925D8" w:rsidDel="00EF294D">
                <w:rPr>
                  <w:noProof/>
                  <w:szCs w:val="22"/>
                </w:rPr>
                <w:delText>R1 6-7: Two PUCCH group</w:delText>
              </w:r>
            </w:del>
          </w:p>
        </w:tc>
      </w:tr>
      <w:tr w:rsidR="00E15CED" w:rsidRPr="00B925D8" w:rsidDel="00EF294D" w14:paraId="31D7616C" w14:textId="25F7DD6A" w:rsidTr="0040018C">
        <w:trPr>
          <w:del w:id="7817" w:author="ENDC 102-11 UE Capabilities" w:date="2018-06-01T14:14:00Z"/>
        </w:trPr>
        <w:tc>
          <w:tcPr>
            <w:tcW w:w="14507" w:type="dxa"/>
            <w:shd w:val="clear" w:color="auto" w:fill="auto"/>
          </w:tcPr>
          <w:p w14:paraId="6A46F336" w14:textId="4092D32A" w:rsidR="00E15CED" w:rsidRPr="00B925D8" w:rsidDel="00EF294D" w:rsidRDefault="00E15CED" w:rsidP="00075C2C">
            <w:pPr>
              <w:pStyle w:val="TAL"/>
              <w:rPr>
                <w:del w:id="7818" w:author="ENDC 102-11 UE Capabilities" w:date="2018-06-01T14:14:00Z"/>
                <w:noProof/>
                <w:szCs w:val="22"/>
              </w:rPr>
            </w:pPr>
            <w:del w:id="7819" w:author="ENDC 102-11 UE Capabilities" w:date="2018-06-01T14:14:00Z">
              <w:r w:rsidRPr="00B925D8" w:rsidDel="00EF294D">
                <w:rPr>
                  <w:b/>
                  <w:i/>
                  <w:noProof/>
                  <w:szCs w:val="22"/>
                </w:rPr>
                <w:delText>type1-3-CSS</w:delText>
              </w:r>
            </w:del>
          </w:p>
          <w:p w14:paraId="3EED54B4" w14:textId="4F66632F" w:rsidR="00E15CED" w:rsidRPr="00B925D8" w:rsidDel="00EF294D" w:rsidRDefault="00E15CED" w:rsidP="00075C2C">
            <w:pPr>
              <w:pStyle w:val="TAL"/>
              <w:rPr>
                <w:del w:id="7820" w:author="ENDC 102-11 UE Capabilities" w:date="2018-06-01T14:14:00Z"/>
                <w:noProof/>
                <w:szCs w:val="22"/>
              </w:rPr>
            </w:pPr>
            <w:del w:id="7821" w:author="ENDC 102-11 UE Capabilities" w:date="2018-06-01T14:14:00Z">
              <w:r w:rsidRPr="00B925D8" w:rsidDel="00EF294D">
                <w:rPr>
                  <w:noProof/>
                  <w:szCs w:val="22"/>
                </w:rPr>
                <w:delText>R1 3-1a: For type 1 CSS with dedicated RRC configuration and for type 3 CSS, UE specific SS, CORESET resource allocation of 6RB bit-map and duration 3 OFDM symbols for FR2</w:delText>
              </w:r>
            </w:del>
          </w:p>
        </w:tc>
      </w:tr>
      <w:tr w:rsidR="00E15CED" w:rsidRPr="00B925D8" w:rsidDel="00EF294D" w14:paraId="75B3A353" w14:textId="3FFAD21E" w:rsidTr="0040018C">
        <w:trPr>
          <w:del w:id="7822" w:author="ENDC 102-11 UE Capabilities" w:date="2018-06-01T14:14:00Z"/>
        </w:trPr>
        <w:tc>
          <w:tcPr>
            <w:tcW w:w="14507" w:type="dxa"/>
            <w:shd w:val="clear" w:color="auto" w:fill="auto"/>
          </w:tcPr>
          <w:p w14:paraId="2EC13285" w14:textId="65E23F69" w:rsidR="00E15CED" w:rsidRPr="00B925D8" w:rsidDel="00EF294D" w:rsidRDefault="00E15CED" w:rsidP="00075C2C">
            <w:pPr>
              <w:pStyle w:val="TAL"/>
              <w:rPr>
                <w:del w:id="7823" w:author="ENDC 102-11 UE Capabilities" w:date="2018-06-01T14:14:00Z"/>
                <w:noProof/>
                <w:szCs w:val="22"/>
              </w:rPr>
            </w:pPr>
            <w:del w:id="7824" w:author="ENDC 102-11 UE Capabilities" w:date="2018-06-01T14:14:00Z">
              <w:r w:rsidRPr="00B925D8" w:rsidDel="00EF294D">
                <w:rPr>
                  <w:b/>
                  <w:i/>
                  <w:noProof/>
                  <w:szCs w:val="22"/>
                </w:rPr>
                <w:delText>ue-SpecificUL-DL-Assignment</w:delText>
              </w:r>
            </w:del>
          </w:p>
          <w:p w14:paraId="44BBDA54" w14:textId="33A79B3A" w:rsidR="00E15CED" w:rsidRPr="00B925D8" w:rsidDel="00EF294D" w:rsidRDefault="00E15CED" w:rsidP="00075C2C">
            <w:pPr>
              <w:pStyle w:val="TAL"/>
              <w:rPr>
                <w:del w:id="7825" w:author="ENDC 102-11 UE Capabilities" w:date="2018-06-01T14:14:00Z"/>
                <w:noProof/>
                <w:szCs w:val="22"/>
              </w:rPr>
            </w:pPr>
            <w:del w:id="7826" w:author="ENDC 102-11 UE Capabilities" w:date="2018-06-01T14:14:00Z">
              <w:r w:rsidRPr="00B925D8" w:rsidDel="00EF294D">
                <w:rPr>
                  <w:noProof/>
                  <w:szCs w:val="22"/>
                </w:rPr>
                <w:delText>R1 5-1a: UE specific RRC configure UL/DL assignment</w:delText>
              </w:r>
            </w:del>
          </w:p>
        </w:tc>
      </w:tr>
    </w:tbl>
    <w:p w14:paraId="5DAC3115" w14:textId="145B9EC5" w:rsidR="00E15CED" w:rsidRPr="00B925D8" w:rsidDel="00EF294D" w:rsidRDefault="00E15CED" w:rsidP="006635CE">
      <w:pPr>
        <w:rPr>
          <w:del w:id="7827"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EF294D" w14:paraId="1B262364" w14:textId="2215768C" w:rsidTr="0040018C">
        <w:trPr>
          <w:del w:id="7828" w:author="ENDC 102-11 UE Capabilities" w:date="2018-06-01T14:14:00Z"/>
        </w:trPr>
        <w:tc>
          <w:tcPr>
            <w:tcW w:w="14173" w:type="dxa"/>
            <w:shd w:val="clear" w:color="auto" w:fill="auto"/>
          </w:tcPr>
          <w:p w14:paraId="3291B6FF" w14:textId="405BF010" w:rsidR="00E15CED" w:rsidRPr="00B925D8" w:rsidDel="00EF294D" w:rsidRDefault="00E15CED" w:rsidP="00075C2C">
            <w:pPr>
              <w:pStyle w:val="TAH"/>
              <w:rPr>
                <w:del w:id="7829" w:author="ENDC 102-11 UE Capabilities" w:date="2018-06-01T14:14:00Z"/>
                <w:noProof/>
                <w:szCs w:val="22"/>
              </w:rPr>
            </w:pPr>
            <w:del w:id="7830" w:author="ENDC 102-11 UE Capabilities" w:date="2018-06-01T14:14:00Z">
              <w:r w:rsidRPr="00B925D8" w:rsidDel="00EF294D">
                <w:rPr>
                  <w:i/>
                  <w:noProof/>
                  <w:szCs w:val="22"/>
                </w:rPr>
                <w:delText>MAC-ParametersCommon field descriptions</w:delText>
              </w:r>
            </w:del>
          </w:p>
        </w:tc>
      </w:tr>
      <w:tr w:rsidR="00E15CED" w:rsidRPr="00B925D8" w:rsidDel="00EF294D" w14:paraId="50AB15F9" w14:textId="65EE0CFC" w:rsidTr="0040018C">
        <w:trPr>
          <w:del w:id="7831" w:author="ENDC 102-11 UE Capabilities" w:date="2018-06-01T14:14:00Z"/>
        </w:trPr>
        <w:tc>
          <w:tcPr>
            <w:tcW w:w="14173" w:type="dxa"/>
            <w:shd w:val="clear" w:color="auto" w:fill="auto"/>
          </w:tcPr>
          <w:p w14:paraId="21286322" w14:textId="1DFE8FF0" w:rsidR="00E15CED" w:rsidRPr="00B925D8" w:rsidDel="00EF294D" w:rsidRDefault="00E15CED" w:rsidP="00075C2C">
            <w:pPr>
              <w:pStyle w:val="TAL"/>
              <w:rPr>
                <w:del w:id="7832" w:author="ENDC 102-11 UE Capabilities" w:date="2018-06-01T14:14:00Z"/>
                <w:noProof/>
                <w:szCs w:val="22"/>
              </w:rPr>
            </w:pPr>
            <w:del w:id="7833" w:author="ENDC 102-11 UE Capabilities" w:date="2018-06-01T14:14:00Z">
              <w:r w:rsidRPr="00B925D8" w:rsidDel="00EF294D">
                <w:rPr>
                  <w:b/>
                  <w:i/>
                  <w:noProof/>
                  <w:szCs w:val="22"/>
                </w:rPr>
                <w:delText>pucch-SpatialRelInfoMAC-CE</w:delText>
              </w:r>
            </w:del>
          </w:p>
          <w:p w14:paraId="256FE4D9" w14:textId="49E4B484" w:rsidR="00E15CED" w:rsidRPr="00B925D8" w:rsidDel="00EF294D" w:rsidRDefault="00E15CED" w:rsidP="00075C2C">
            <w:pPr>
              <w:pStyle w:val="TAL"/>
              <w:rPr>
                <w:del w:id="7834" w:author="ENDC 102-11 UE Capabilities" w:date="2018-06-01T14:14:00Z"/>
                <w:noProof/>
                <w:szCs w:val="22"/>
              </w:rPr>
            </w:pPr>
            <w:del w:id="7835" w:author="ENDC 102-11 UE Capabilities" w:date="2018-06-01T14:14:00Z">
              <w:r w:rsidRPr="00B925D8" w:rsidDel="00EF294D">
                <w:rPr>
                  <w:noProof/>
                  <w:szCs w:val="22"/>
                </w:rPr>
                <w:delText>R1 4-24: PUCCH-spatialrelationinfo indication by a MAC CE per PUCCH resource</w:delText>
              </w:r>
            </w:del>
          </w:p>
        </w:tc>
      </w:tr>
    </w:tbl>
    <w:p w14:paraId="62F8D924" w14:textId="78750200" w:rsidR="00E15CED" w:rsidRPr="00B925D8" w:rsidDel="00EF294D" w:rsidRDefault="00E15CED" w:rsidP="006635CE">
      <w:pPr>
        <w:rPr>
          <w:del w:id="7836"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EF294D" w14:paraId="1D2BDB74" w14:textId="1691E6DA" w:rsidTr="0040018C">
        <w:trPr>
          <w:del w:id="7837" w:author="ENDC 102-11 UE Capabilities" w:date="2018-06-01T14:14:00Z"/>
        </w:trPr>
        <w:tc>
          <w:tcPr>
            <w:tcW w:w="14507" w:type="dxa"/>
            <w:shd w:val="clear" w:color="auto" w:fill="auto"/>
          </w:tcPr>
          <w:p w14:paraId="56A543EE" w14:textId="3F2F59B9" w:rsidR="00E15CED" w:rsidRPr="00B925D8" w:rsidDel="00EF294D" w:rsidRDefault="00E15CED" w:rsidP="00075C2C">
            <w:pPr>
              <w:pStyle w:val="TAH"/>
              <w:rPr>
                <w:del w:id="7838" w:author="ENDC 102-11 UE Capabilities" w:date="2018-06-01T14:14:00Z"/>
                <w:noProof/>
                <w:szCs w:val="22"/>
              </w:rPr>
            </w:pPr>
            <w:del w:id="7839" w:author="ENDC 102-11 UE Capabilities" w:date="2018-06-01T14:14:00Z">
              <w:r w:rsidRPr="00B925D8" w:rsidDel="00EF294D">
                <w:rPr>
                  <w:i/>
                  <w:noProof/>
                  <w:szCs w:val="22"/>
                </w:rPr>
                <w:delText>MAC-ParametersXDD-Diff field descriptions</w:delText>
              </w:r>
            </w:del>
          </w:p>
        </w:tc>
      </w:tr>
      <w:tr w:rsidR="00E15CED" w:rsidRPr="00B925D8" w:rsidDel="00EF294D" w14:paraId="0E6C4C83" w14:textId="7F44FE75" w:rsidTr="0040018C">
        <w:trPr>
          <w:del w:id="7840" w:author="ENDC 102-11 UE Capabilities" w:date="2018-06-01T14:14:00Z"/>
        </w:trPr>
        <w:tc>
          <w:tcPr>
            <w:tcW w:w="14507" w:type="dxa"/>
            <w:shd w:val="clear" w:color="auto" w:fill="auto"/>
          </w:tcPr>
          <w:p w14:paraId="368EAA63" w14:textId="3F41FC0C" w:rsidR="00E15CED" w:rsidRPr="00B925D8" w:rsidDel="00EF294D" w:rsidRDefault="00E15CED" w:rsidP="00075C2C">
            <w:pPr>
              <w:pStyle w:val="TAL"/>
              <w:rPr>
                <w:del w:id="7841" w:author="ENDC 102-11 UE Capabilities" w:date="2018-06-01T14:14:00Z"/>
                <w:noProof/>
                <w:szCs w:val="22"/>
              </w:rPr>
            </w:pPr>
            <w:del w:id="7842" w:author="ENDC 102-11 UE Capabilities" w:date="2018-06-01T14:14:00Z">
              <w:r w:rsidRPr="00B925D8" w:rsidDel="00EF294D">
                <w:rPr>
                  <w:b/>
                  <w:i/>
                  <w:noProof/>
                  <w:szCs w:val="22"/>
                </w:rPr>
                <w:delText>multipleConfiguredGrantConfigurations</w:delText>
              </w:r>
            </w:del>
          </w:p>
          <w:p w14:paraId="1A2B691D" w14:textId="616F20AA" w:rsidR="00E15CED" w:rsidRPr="00B925D8" w:rsidDel="00EF294D" w:rsidRDefault="00E15CED" w:rsidP="00075C2C">
            <w:pPr>
              <w:pStyle w:val="TAL"/>
              <w:rPr>
                <w:del w:id="7843" w:author="ENDC 102-11 UE Capabilities" w:date="2018-06-01T14:14:00Z"/>
                <w:noProof/>
                <w:szCs w:val="22"/>
              </w:rPr>
            </w:pPr>
            <w:del w:id="7844" w:author="ENDC 102-11 UE Capabilities" w:date="2018-06-01T14:14:00Z">
              <w:r w:rsidRPr="00B925D8" w:rsidDel="00EF294D">
                <w:rPr>
                  <w:noProof/>
                  <w:szCs w:val="22"/>
                </w:rPr>
                <w:delText>If supported UE supports 8 SR configurations, otherwise 1 SR config is supported. Confirmation is needed whether to align the number to what the configuration signalling can support.</w:delText>
              </w:r>
            </w:del>
          </w:p>
        </w:tc>
      </w:tr>
    </w:tbl>
    <w:p w14:paraId="11DA7065" w14:textId="14E2D381" w:rsidR="00E15CED" w:rsidRPr="00B925D8" w:rsidDel="00EF294D" w:rsidRDefault="00E15CED" w:rsidP="006635CE">
      <w:pPr>
        <w:rPr>
          <w:del w:id="7845"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EF294D" w14:paraId="676F5099" w14:textId="434C0B4A" w:rsidTr="0040018C">
        <w:trPr>
          <w:del w:id="7846" w:author="ENDC 102-11 UE Capabilities" w:date="2018-06-01T14:14:00Z"/>
        </w:trPr>
        <w:tc>
          <w:tcPr>
            <w:tcW w:w="14173" w:type="dxa"/>
            <w:shd w:val="clear" w:color="auto" w:fill="auto"/>
          </w:tcPr>
          <w:p w14:paraId="7D314D4C" w14:textId="0CA22402" w:rsidR="006635CE" w:rsidRPr="00B925D8" w:rsidDel="00EF294D" w:rsidRDefault="006635CE" w:rsidP="006635CE">
            <w:pPr>
              <w:pStyle w:val="TAH"/>
              <w:rPr>
                <w:del w:id="7847" w:author="ENDC 102-11 UE Capabilities" w:date="2018-06-01T14:14:00Z"/>
                <w:noProof/>
                <w:szCs w:val="22"/>
              </w:rPr>
            </w:pPr>
            <w:del w:id="7848" w:author="ENDC 102-11 UE Capabilities" w:date="2018-06-01T14:14:00Z">
              <w:r w:rsidRPr="00B925D8" w:rsidDel="00EF294D">
                <w:rPr>
                  <w:i/>
                  <w:noProof/>
                  <w:szCs w:val="22"/>
                </w:rPr>
                <w:delText>MeasParametersFRX-Diff field descriptions</w:delText>
              </w:r>
            </w:del>
          </w:p>
        </w:tc>
      </w:tr>
      <w:tr w:rsidR="006635CE" w:rsidRPr="00B925D8" w:rsidDel="00EF294D" w14:paraId="01B57A9E" w14:textId="140DD8C2" w:rsidTr="0040018C">
        <w:trPr>
          <w:del w:id="7849" w:author="ENDC 102-11 UE Capabilities" w:date="2018-06-01T14:14:00Z"/>
        </w:trPr>
        <w:tc>
          <w:tcPr>
            <w:tcW w:w="14173" w:type="dxa"/>
            <w:shd w:val="clear" w:color="auto" w:fill="auto"/>
          </w:tcPr>
          <w:p w14:paraId="3473DE51" w14:textId="2EFDB100" w:rsidR="006635CE" w:rsidRPr="00B925D8" w:rsidDel="00EF294D" w:rsidRDefault="006635CE" w:rsidP="006635CE">
            <w:pPr>
              <w:pStyle w:val="TAL"/>
              <w:rPr>
                <w:del w:id="7850" w:author="ENDC 102-11 UE Capabilities" w:date="2018-06-01T14:14:00Z"/>
                <w:noProof/>
                <w:szCs w:val="22"/>
              </w:rPr>
            </w:pPr>
            <w:del w:id="7851" w:author="ENDC 102-11 UE Capabilities" w:date="2018-06-01T14:14:00Z">
              <w:r w:rsidRPr="00B925D8" w:rsidDel="00EF294D">
                <w:rPr>
                  <w:b/>
                  <w:i/>
                  <w:noProof/>
                  <w:szCs w:val="22"/>
                </w:rPr>
                <w:delText>csi-RS-RLM</w:delText>
              </w:r>
            </w:del>
          </w:p>
          <w:p w14:paraId="5C249002" w14:textId="557C13BB" w:rsidR="006635CE" w:rsidRPr="00B925D8" w:rsidDel="00EF294D" w:rsidRDefault="006635CE" w:rsidP="006635CE">
            <w:pPr>
              <w:pStyle w:val="TAL"/>
              <w:rPr>
                <w:del w:id="7852" w:author="ENDC 102-11 UE Capabilities" w:date="2018-06-01T14:14:00Z"/>
                <w:noProof/>
                <w:szCs w:val="22"/>
              </w:rPr>
            </w:pPr>
            <w:del w:id="7853" w:author="ENDC 102-11 UE Capabilities" w:date="2018-06-01T14:14:00Z">
              <w:r w:rsidRPr="00B925D8" w:rsidDel="00EF294D">
                <w:rPr>
                  <w:noProof/>
                  <w:szCs w:val="22"/>
                </w:rPr>
                <w:delText>R1 1-7: CSI-RS based RLM</w:delText>
              </w:r>
            </w:del>
          </w:p>
        </w:tc>
      </w:tr>
      <w:tr w:rsidR="006635CE" w:rsidRPr="00B925D8" w:rsidDel="00EF294D" w14:paraId="5AF5D662" w14:textId="0D1A08C8" w:rsidTr="0040018C">
        <w:trPr>
          <w:del w:id="7854" w:author="ENDC 102-11 UE Capabilities" w:date="2018-06-01T14:14:00Z"/>
        </w:trPr>
        <w:tc>
          <w:tcPr>
            <w:tcW w:w="14173" w:type="dxa"/>
            <w:shd w:val="clear" w:color="auto" w:fill="auto"/>
          </w:tcPr>
          <w:p w14:paraId="2A2DA35E" w14:textId="4E231218" w:rsidR="006635CE" w:rsidRPr="00B925D8" w:rsidDel="00EF294D" w:rsidRDefault="006635CE" w:rsidP="006635CE">
            <w:pPr>
              <w:pStyle w:val="TAL"/>
              <w:rPr>
                <w:del w:id="7855" w:author="ENDC 102-11 UE Capabilities" w:date="2018-06-01T14:14:00Z"/>
                <w:noProof/>
                <w:szCs w:val="22"/>
              </w:rPr>
            </w:pPr>
            <w:del w:id="7856" w:author="ENDC 102-11 UE Capabilities" w:date="2018-06-01T14:14:00Z">
              <w:r w:rsidRPr="00B925D8" w:rsidDel="00EF294D">
                <w:rPr>
                  <w:b/>
                  <w:i/>
                  <w:noProof/>
                  <w:szCs w:val="22"/>
                </w:rPr>
                <w:delText>csi-RSRP-AndRSRQ-MeasWithoutSSB</w:delText>
              </w:r>
            </w:del>
          </w:p>
          <w:p w14:paraId="33E107D2" w14:textId="3279FE35" w:rsidR="006635CE" w:rsidRPr="00B925D8" w:rsidDel="00EF294D" w:rsidRDefault="006635CE" w:rsidP="006635CE">
            <w:pPr>
              <w:pStyle w:val="TAL"/>
              <w:rPr>
                <w:del w:id="7857" w:author="ENDC 102-11 UE Capabilities" w:date="2018-06-01T14:14:00Z"/>
                <w:noProof/>
                <w:szCs w:val="22"/>
              </w:rPr>
            </w:pPr>
            <w:del w:id="7858" w:author="ENDC 102-11 UE Capabilities" w:date="2018-06-01T14:14:00Z">
              <w:r w:rsidRPr="00B925D8" w:rsidDel="00EF294D">
                <w:rPr>
                  <w:noProof/>
                  <w:szCs w:val="22"/>
                </w:rPr>
                <w:delText>R1 1-5a: CSI-RS based RRM measurement without associated SS-block</w:delText>
              </w:r>
            </w:del>
          </w:p>
        </w:tc>
      </w:tr>
      <w:tr w:rsidR="006635CE" w:rsidRPr="00B925D8" w:rsidDel="00EF294D" w14:paraId="571B22FF" w14:textId="7504659B" w:rsidTr="0040018C">
        <w:trPr>
          <w:del w:id="7859" w:author="ENDC 102-11 UE Capabilities" w:date="2018-06-01T14:14:00Z"/>
        </w:trPr>
        <w:tc>
          <w:tcPr>
            <w:tcW w:w="14173" w:type="dxa"/>
            <w:shd w:val="clear" w:color="auto" w:fill="auto"/>
          </w:tcPr>
          <w:p w14:paraId="242E584D" w14:textId="464AC6DB" w:rsidR="006635CE" w:rsidRPr="00B925D8" w:rsidDel="00EF294D" w:rsidRDefault="006635CE" w:rsidP="006635CE">
            <w:pPr>
              <w:pStyle w:val="TAL"/>
              <w:rPr>
                <w:del w:id="7860" w:author="ENDC 102-11 UE Capabilities" w:date="2018-06-01T14:14:00Z"/>
                <w:noProof/>
                <w:szCs w:val="22"/>
              </w:rPr>
            </w:pPr>
            <w:del w:id="7861" w:author="ENDC 102-11 UE Capabilities" w:date="2018-06-01T14:14:00Z">
              <w:r w:rsidRPr="00B925D8" w:rsidDel="00EF294D">
                <w:rPr>
                  <w:b/>
                  <w:i/>
                  <w:noProof/>
                  <w:szCs w:val="22"/>
                </w:rPr>
                <w:delText>csi-RSRP-AndRSRQ-MeasWithSSB</w:delText>
              </w:r>
            </w:del>
          </w:p>
          <w:p w14:paraId="20FE4EA0" w14:textId="5EBF8955" w:rsidR="006635CE" w:rsidRPr="00B925D8" w:rsidDel="00EF294D" w:rsidRDefault="006635CE" w:rsidP="006635CE">
            <w:pPr>
              <w:pStyle w:val="TAL"/>
              <w:rPr>
                <w:del w:id="7862" w:author="ENDC 102-11 UE Capabilities" w:date="2018-06-01T14:14:00Z"/>
                <w:noProof/>
                <w:szCs w:val="22"/>
              </w:rPr>
            </w:pPr>
            <w:del w:id="7863" w:author="ENDC 102-11 UE Capabilities" w:date="2018-06-01T14:14:00Z">
              <w:r w:rsidRPr="00B925D8" w:rsidDel="00EF294D">
                <w:rPr>
                  <w:noProof/>
                  <w:szCs w:val="22"/>
                </w:rPr>
                <w:delText>R1 1-5: CSI-RS based RRM measurement with associated SS-block</w:delText>
              </w:r>
            </w:del>
          </w:p>
        </w:tc>
      </w:tr>
      <w:tr w:rsidR="006635CE" w:rsidRPr="00B925D8" w:rsidDel="00EF294D" w14:paraId="3A59E291" w14:textId="44461868" w:rsidTr="0040018C">
        <w:trPr>
          <w:del w:id="7864" w:author="ENDC 102-11 UE Capabilities" w:date="2018-06-01T14:14:00Z"/>
        </w:trPr>
        <w:tc>
          <w:tcPr>
            <w:tcW w:w="14173" w:type="dxa"/>
            <w:shd w:val="clear" w:color="auto" w:fill="auto"/>
          </w:tcPr>
          <w:p w14:paraId="471A666E" w14:textId="508E020F" w:rsidR="006635CE" w:rsidRPr="00B925D8" w:rsidDel="00EF294D" w:rsidRDefault="006635CE" w:rsidP="006635CE">
            <w:pPr>
              <w:pStyle w:val="TAL"/>
              <w:rPr>
                <w:del w:id="7865" w:author="ENDC 102-11 UE Capabilities" w:date="2018-06-01T14:14:00Z"/>
                <w:noProof/>
                <w:szCs w:val="22"/>
              </w:rPr>
            </w:pPr>
            <w:del w:id="7866" w:author="ENDC 102-11 UE Capabilities" w:date="2018-06-01T14:14:00Z">
              <w:r w:rsidRPr="00B925D8" w:rsidDel="00EF294D">
                <w:rPr>
                  <w:b/>
                  <w:i/>
                  <w:noProof/>
                  <w:szCs w:val="22"/>
                </w:rPr>
                <w:delText>csi-SINR-Meas</w:delText>
              </w:r>
            </w:del>
          </w:p>
          <w:p w14:paraId="5AD862F9" w14:textId="72F1E0B3" w:rsidR="006635CE" w:rsidRPr="00B925D8" w:rsidDel="00EF294D" w:rsidRDefault="006635CE" w:rsidP="006635CE">
            <w:pPr>
              <w:pStyle w:val="TAL"/>
              <w:rPr>
                <w:del w:id="7867" w:author="ENDC 102-11 UE Capabilities" w:date="2018-06-01T14:14:00Z"/>
                <w:noProof/>
                <w:szCs w:val="22"/>
              </w:rPr>
            </w:pPr>
            <w:del w:id="7868" w:author="ENDC 102-11 UE Capabilities" w:date="2018-06-01T14:14:00Z">
              <w:r w:rsidRPr="00B925D8" w:rsidDel="00EF294D">
                <w:rPr>
                  <w:noProof/>
                  <w:szCs w:val="22"/>
                </w:rPr>
                <w:delText>R1 1-6: CSI-RS based SINR measurement</w:delText>
              </w:r>
            </w:del>
          </w:p>
        </w:tc>
      </w:tr>
      <w:tr w:rsidR="006635CE" w:rsidRPr="00B925D8" w:rsidDel="00EF294D" w14:paraId="2A5C0301" w14:textId="6780010A" w:rsidTr="0040018C">
        <w:trPr>
          <w:del w:id="7869" w:author="ENDC 102-11 UE Capabilities" w:date="2018-06-01T14:14:00Z"/>
        </w:trPr>
        <w:tc>
          <w:tcPr>
            <w:tcW w:w="14173" w:type="dxa"/>
            <w:shd w:val="clear" w:color="auto" w:fill="auto"/>
          </w:tcPr>
          <w:p w14:paraId="2555B509" w14:textId="6E552035" w:rsidR="006635CE" w:rsidRPr="00B925D8" w:rsidDel="00EF294D" w:rsidRDefault="006635CE" w:rsidP="006635CE">
            <w:pPr>
              <w:pStyle w:val="TAL"/>
              <w:rPr>
                <w:del w:id="7870" w:author="ENDC 102-11 UE Capabilities" w:date="2018-06-01T14:14:00Z"/>
                <w:noProof/>
                <w:szCs w:val="22"/>
              </w:rPr>
            </w:pPr>
            <w:del w:id="7871" w:author="ENDC 102-11 UE Capabilities" w:date="2018-06-01T14:14:00Z">
              <w:r w:rsidRPr="00B925D8" w:rsidDel="00EF294D">
                <w:rPr>
                  <w:b/>
                  <w:i/>
                  <w:noProof/>
                  <w:szCs w:val="22"/>
                </w:rPr>
                <w:delText>ss-SINR-Meas</w:delText>
              </w:r>
            </w:del>
          </w:p>
          <w:p w14:paraId="640EE45F" w14:textId="52C1950D" w:rsidR="006635CE" w:rsidRPr="00B925D8" w:rsidDel="00EF294D" w:rsidRDefault="006635CE" w:rsidP="006635CE">
            <w:pPr>
              <w:pStyle w:val="TAL"/>
              <w:rPr>
                <w:del w:id="7872" w:author="ENDC 102-11 UE Capabilities" w:date="2018-06-01T14:14:00Z"/>
                <w:noProof/>
                <w:szCs w:val="22"/>
              </w:rPr>
            </w:pPr>
            <w:del w:id="7873" w:author="ENDC 102-11 UE Capabilities" w:date="2018-06-01T14:14:00Z">
              <w:r w:rsidRPr="00B925D8" w:rsidDel="00EF294D">
                <w:rPr>
                  <w:noProof/>
                  <w:szCs w:val="22"/>
                </w:rPr>
                <w:delText>R1 1-3: SSB based SINR measurement</w:delText>
              </w:r>
            </w:del>
          </w:p>
        </w:tc>
      </w:tr>
    </w:tbl>
    <w:p w14:paraId="3D7B8BB2" w14:textId="34B4DD5C" w:rsidR="006635CE" w:rsidRPr="00B925D8" w:rsidDel="00EF294D" w:rsidRDefault="006635CE" w:rsidP="006635CE">
      <w:pPr>
        <w:rPr>
          <w:del w:id="7874"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EF294D" w14:paraId="05FF230D" w14:textId="4DB4ED33" w:rsidTr="0040018C">
        <w:trPr>
          <w:del w:id="7875" w:author="ENDC 102-11 UE Capabilities" w:date="2018-06-01T14:14:00Z"/>
        </w:trPr>
        <w:tc>
          <w:tcPr>
            <w:tcW w:w="14507" w:type="dxa"/>
            <w:shd w:val="clear" w:color="auto" w:fill="auto"/>
          </w:tcPr>
          <w:p w14:paraId="47AAFED6" w14:textId="3476D422" w:rsidR="006635CE" w:rsidRPr="00B925D8" w:rsidDel="00EF294D" w:rsidRDefault="006635CE" w:rsidP="006635CE">
            <w:pPr>
              <w:pStyle w:val="TAH"/>
              <w:rPr>
                <w:del w:id="7876" w:author="ENDC 102-11 UE Capabilities" w:date="2018-06-01T14:14:00Z"/>
                <w:noProof/>
                <w:szCs w:val="22"/>
              </w:rPr>
            </w:pPr>
            <w:del w:id="7877" w:author="ENDC 102-11 UE Capabilities" w:date="2018-06-01T14:14:00Z">
              <w:r w:rsidRPr="00B925D8" w:rsidDel="00EF294D">
                <w:rPr>
                  <w:i/>
                  <w:noProof/>
                  <w:szCs w:val="22"/>
                </w:rPr>
                <w:delText>MIMO-ParametersPerBand field descriptions</w:delText>
              </w:r>
            </w:del>
          </w:p>
        </w:tc>
      </w:tr>
      <w:tr w:rsidR="006635CE" w:rsidRPr="00B925D8" w:rsidDel="00EF294D" w14:paraId="2CDFD42D" w14:textId="3B5A0F6C" w:rsidTr="0040018C">
        <w:trPr>
          <w:del w:id="7878" w:author="ENDC 102-11 UE Capabilities" w:date="2018-06-01T14:14:00Z"/>
        </w:trPr>
        <w:tc>
          <w:tcPr>
            <w:tcW w:w="14507" w:type="dxa"/>
            <w:shd w:val="clear" w:color="auto" w:fill="auto"/>
          </w:tcPr>
          <w:p w14:paraId="27F04BE4" w14:textId="65396377" w:rsidR="006635CE" w:rsidRPr="00B925D8" w:rsidDel="00EF294D" w:rsidRDefault="006635CE" w:rsidP="006635CE">
            <w:pPr>
              <w:pStyle w:val="TAL"/>
              <w:rPr>
                <w:del w:id="7879" w:author="ENDC 102-11 UE Capabilities" w:date="2018-06-01T14:14:00Z"/>
                <w:noProof/>
                <w:szCs w:val="22"/>
              </w:rPr>
            </w:pPr>
            <w:del w:id="7880" w:author="ENDC 102-11 UE Capabilities" w:date="2018-06-01T14:14:00Z">
              <w:r w:rsidRPr="00B925D8" w:rsidDel="00EF294D">
                <w:rPr>
                  <w:b/>
                  <w:i/>
                  <w:noProof/>
                  <w:szCs w:val="22"/>
                </w:rPr>
                <w:delText>aperiodicBeamReport</w:delText>
              </w:r>
            </w:del>
          </w:p>
          <w:p w14:paraId="489C3D13" w14:textId="65A9BA39" w:rsidR="006635CE" w:rsidRPr="00B925D8" w:rsidDel="00EF294D" w:rsidRDefault="006635CE" w:rsidP="006635CE">
            <w:pPr>
              <w:pStyle w:val="TAL"/>
              <w:rPr>
                <w:del w:id="7881" w:author="ENDC 102-11 UE Capabilities" w:date="2018-06-01T14:14:00Z"/>
                <w:noProof/>
                <w:szCs w:val="22"/>
              </w:rPr>
            </w:pPr>
            <w:del w:id="7882" w:author="ENDC 102-11 UE Capabilities" w:date="2018-06-01T14:14:00Z">
              <w:r w:rsidRPr="00B925D8" w:rsidDel="00EF294D">
                <w:rPr>
                  <w:noProof/>
                  <w:szCs w:val="22"/>
                </w:rPr>
                <w:delText>R1 2-22: Aperiodic beam report on PUSCH</w:delText>
              </w:r>
            </w:del>
          </w:p>
        </w:tc>
      </w:tr>
      <w:tr w:rsidR="006635CE" w:rsidRPr="00B925D8" w:rsidDel="00EF294D" w14:paraId="52B751D5" w14:textId="647AC98D" w:rsidTr="0040018C">
        <w:trPr>
          <w:del w:id="7883" w:author="ENDC 102-11 UE Capabilities" w:date="2018-06-01T14:14:00Z"/>
        </w:trPr>
        <w:tc>
          <w:tcPr>
            <w:tcW w:w="14507" w:type="dxa"/>
            <w:shd w:val="clear" w:color="auto" w:fill="auto"/>
          </w:tcPr>
          <w:p w14:paraId="21DB86C2" w14:textId="0C41D080" w:rsidR="006635CE" w:rsidRPr="00B925D8" w:rsidDel="00EF294D" w:rsidRDefault="006635CE" w:rsidP="006635CE">
            <w:pPr>
              <w:pStyle w:val="TAL"/>
              <w:rPr>
                <w:del w:id="7884" w:author="ENDC 102-11 UE Capabilities" w:date="2018-06-01T14:14:00Z"/>
                <w:noProof/>
                <w:szCs w:val="22"/>
              </w:rPr>
            </w:pPr>
            <w:del w:id="7885" w:author="ENDC 102-11 UE Capabilities" w:date="2018-06-01T14:14:00Z">
              <w:r w:rsidRPr="00B925D8" w:rsidDel="00EF294D">
                <w:rPr>
                  <w:b/>
                  <w:i/>
                  <w:noProof/>
                  <w:szCs w:val="22"/>
                </w:rPr>
                <w:delText>beamCorrespondence</w:delText>
              </w:r>
            </w:del>
          </w:p>
          <w:p w14:paraId="7DCD9418" w14:textId="17103981" w:rsidR="006635CE" w:rsidRPr="00B925D8" w:rsidDel="00EF294D" w:rsidRDefault="006635CE" w:rsidP="006635CE">
            <w:pPr>
              <w:pStyle w:val="TAL"/>
              <w:rPr>
                <w:del w:id="7886" w:author="ENDC 102-11 UE Capabilities" w:date="2018-06-01T14:14:00Z"/>
                <w:noProof/>
                <w:szCs w:val="22"/>
              </w:rPr>
            </w:pPr>
            <w:del w:id="7887" w:author="ENDC 102-11 UE Capabilities" w:date="2018-06-01T14:14:00Z">
              <w:r w:rsidRPr="00B925D8" w:rsidDel="00EF294D">
                <w:rPr>
                  <w:noProof/>
                  <w:szCs w:val="22"/>
                </w:rPr>
                <w:delText>R1 2-20: Beam correspondence</w:delText>
              </w:r>
            </w:del>
          </w:p>
        </w:tc>
      </w:tr>
      <w:tr w:rsidR="006635CE" w:rsidRPr="00B925D8" w:rsidDel="00EF294D" w14:paraId="61067817" w14:textId="418004DF" w:rsidTr="0040018C">
        <w:trPr>
          <w:del w:id="7888" w:author="ENDC 102-11 UE Capabilities" w:date="2018-06-01T14:14:00Z"/>
        </w:trPr>
        <w:tc>
          <w:tcPr>
            <w:tcW w:w="14507" w:type="dxa"/>
            <w:shd w:val="clear" w:color="auto" w:fill="auto"/>
          </w:tcPr>
          <w:p w14:paraId="5DCB2E9F" w14:textId="05BADD5D" w:rsidR="006635CE" w:rsidRPr="00B925D8" w:rsidDel="00EF294D" w:rsidRDefault="006635CE" w:rsidP="006635CE">
            <w:pPr>
              <w:pStyle w:val="TAL"/>
              <w:rPr>
                <w:del w:id="7889" w:author="ENDC 102-11 UE Capabilities" w:date="2018-06-01T14:14:00Z"/>
                <w:noProof/>
                <w:szCs w:val="22"/>
              </w:rPr>
            </w:pPr>
            <w:del w:id="7890" w:author="ENDC 102-11 UE Capabilities" w:date="2018-06-01T14:14:00Z">
              <w:r w:rsidRPr="00B925D8" w:rsidDel="00EF294D">
                <w:rPr>
                  <w:b/>
                  <w:i/>
                  <w:noProof/>
                  <w:szCs w:val="22"/>
                </w:rPr>
                <w:delText>beamManagementSSB-CSI-RS</w:delText>
              </w:r>
            </w:del>
          </w:p>
          <w:p w14:paraId="56C86639" w14:textId="6CCAF759" w:rsidR="006635CE" w:rsidRPr="00B925D8" w:rsidDel="00EF294D" w:rsidRDefault="006635CE" w:rsidP="006635CE">
            <w:pPr>
              <w:pStyle w:val="TAL"/>
              <w:rPr>
                <w:del w:id="7891" w:author="ENDC 102-11 UE Capabilities" w:date="2018-06-01T14:14:00Z"/>
                <w:noProof/>
                <w:szCs w:val="22"/>
              </w:rPr>
            </w:pPr>
            <w:del w:id="7892" w:author="ENDC 102-11 UE Capabilities" w:date="2018-06-01T14:14:00Z">
              <w:r w:rsidRPr="00B925D8" w:rsidDel="00EF294D">
                <w:rPr>
                  <w:noProof/>
                  <w:szCs w:val="22"/>
                </w:rPr>
                <w:delText>R1 2-24: SSB/CSI-RS for beam management</w:delText>
              </w:r>
            </w:del>
          </w:p>
        </w:tc>
      </w:tr>
      <w:tr w:rsidR="006635CE" w:rsidRPr="00B925D8" w:rsidDel="00EF294D" w14:paraId="323E0757" w14:textId="14FB3198" w:rsidTr="0040018C">
        <w:trPr>
          <w:del w:id="7893" w:author="ENDC 102-11 UE Capabilities" w:date="2018-06-01T14:14:00Z"/>
        </w:trPr>
        <w:tc>
          <w:tcPr>
            <w:tcW w:w="14507" w:type="dxa"/>
            <w:shd w:val="clear" w:color="auto" w:fill="auto"/>
          </w:tcPr>
          <w:p w14:paraId="5039ECF6" w14:textId="46154EA9" w:rsidR="006635CE" w:rsidRPr="00B925D8" w:rsidDel="00EF294D" w:rsidRDefault="006635CE" w:rsidP="006635CE">
            <w:pPr>
              <w:pStyle w:val="TAL"/>
              <w:rPr>
                <w:del w:id="7894" w:author="ENDC 102-11 UE Capabilities" w:date="2018-06-01T14:14:00Z"/>
                <w:noProof/>
                <w:szCs w:val="22"/>
              </w:rPr>
            </w:pPr>
            <w:del w:id="7895" w:author="ENDC 102-11 UE Capabilities" w:date="2018-06-01T14:14:00Z">
              <w:r w:rsidRPr="00B925D8" w:rsidDel="00EF294D">
                <w:rPr>
                  <w:b/>
                  <w:i/>
                  <w:noProof/>
                  <w:szCs w:val="22"/>
                </w:rPr>
                <w:delText>groupBeamReporting</w:delText>
              </w:r>
            </w:del>
          </w:p>
          <w:p w14:paraId="594474B4" w14:textId="3A777CCA" w:rsidR="006635CE" w:rsidRPr="00B925D8" w:rsidDel="00EF294D" w:rsidRDefault="006635CE" w:rsidP="006635CE">
            <w:pPr>
              <w:pStyle w:val="TAL"/>
              <w:rPr>
                <w:del w:id="7896" w:author="ENDC 102-11 UE Capabilities" w:date="2018-06-01T14:14:00Z"/>
                <w:noProof/>
                <w:szCs w:val="22"/>
              </w:rPr>
            </w:pPr>
            <w:del w:id="7897" w:author="ENDC 102-11 UE Capabilities" w:date="2018-06-01T14:14:00Z">
              <w:r w:rsidRPr="00B925D8" w:rsidDel="00EF294D">
                <w:rPr>
                  <w:noProof/>
                  <w:szCs w:val="22"/>
                </w:rPr>
                <w:delText>R1 2-29a: Group based beam reporting</w:delText>
              </w:r>
            </w:del>
          </w:p>
        </w:tc>
      </w:tr>
      <w:tr w:rsidR="006635CE" w:rsidRPr="00B925D8" w:rsidDel="00EF294D" w14:paraId="0941835A" w14:textId="5ECE0999" w:rsidTr="0040018C">
        <w:trPr>
          <w:del w:id="7898" w:author="ENDC 102-11 UE Capabilities" w:date="2018-06-01T14:14:00Z"/>
        </w:trPr>
        <w:tc>
          <w:tcPr>
            <w:tcW w:w="14507" w:type="dxa"/>
            <w:shd w:val="clear" w:color="auto" w:fill="auto"/>
          </w:tcPr>
          <w:p w14:paraId="10AC684E" w14:textId="37DABA56" w:rsidR="006635CE" w:rsidRPr="00B925D8" w:rsidDel="00EF294D" w:rsidRDefault="006635CE" w:rsidP="006635CE">
            <w:pPr>
              <w:pStyle w:val="TAL"/>
              <w:rPr>
                <w:del w:id="7899" w:author="ENDC 102-11 UE Capabilities" w:date="2018-06-01T14:14:00Z"/>
                <w:noProof/>
                <w:szCs w:val="22"/>
              </w:rPr>
            </w:pPr>
            <w:del w:id="7900" w:author="ENDC 102-11 UE Capabilities" w:date="2018-06-01T14:14:00Z">
              <w:r w:rsidRPr="00B925D8" w:rsidDel="00EF294D">
                <w:rPr>
                  <w:b/>
                  <w:i/>
                  <w:noProof/>
                  <w:szCs w:val="22"/>
                </w:rPr>
                <w:delText>lowLatencyCSI-Feedback</w:delText>
              </w:r>
            </w:del>
          </w:p>
          <w:p w14:paraId="412A27B1" w14:textId="5D2B3CF2" w:rsidR="006635CE" w:rsidRPr="00B925D8" w:rsidDel="00EF294D" w:rsidRDefault="006635CE" w:rsidP="006635CE">
            <w:pPr>
              <w:pStyle w:val="TAL"/>
              <w:rPr>
                <w:del w:id="7901" w:author="ENDC 102-11 UE Capabilities" w:date="2018-06-01T14:14:00Z"/>
                <w:noProof/>
                <w:szCs w:val="22"/>
              </w:rPr>
            </w:pPr>
            <w:del w:id="7902" w:author="ENDC 102-11 UE Capabilities" w:date="2018-06-01T14:14:00Z">
              <w:r w:rsidRPr="00B925D8" w:rsidDel="00EF294D">
                <w:rPr>
                  <w:noProof/>
                  <w:szCs w:val="22"/>
                </w:rPr>
                <w:delText>R1 2-57: Support low latency CSI feedback</w:delText>
              </w:r>
            </w:del>
          </w:p>
        </w:tc>
      </w:tr>
      <w:tr w:rsidR="006635CE" w:rsidRPr="00B925D8" w:rsidDel="00EF294D" w14:paraId="40D47E37" w14:textId="6D9A2BEA" w:rsidTr="0040018C">
        <w:trPr>
          <w:del w:id="7903" w:author="ENDC 102-11 UE Capabilities" w:date="2018-06-01T14:14:00Z"/>
        </w:trPr>
        <w:tc>
          <w:tcPr>
            <w:tcW w:w="14507" w:type="dxa"/>
            <w:shd w:val="clear" w:color="auto" w:fill="auto"/>
          </w:tcPr>
          <w:p w14:paraId="3158C333" w14:textId="09F95DF2" w:rsidR="006635CE" w:rsidRPr="00B925D8" w:rsidDel="00EF294D" w:rsidRDefault="006635CE" w:rsidP="006635CE">
            <w:pPr>
              <w:pStyle w:val="TAL"/>
              <w:rPr>
                <w:del w:id="7904" w:author="ENDC 102-11 UE Capabilities" w:date="2018-06-01T14:14:00Z"/>
                <w:noProof/>
                <w:szCs w:val="22"/>
              </w:rPr>
            </w:pPr>
            <w:del w:id="7905" w:author="ENDC 102-11 UE Capabilities" w:date="2018-06-01T14:14:00Z">
              <w:r w:rsidRPr="00B925D8" w:rsidDel="00EF294D">
                <w:rPr>
                  <w:b/>
                  <w:i/>
                  <w:noProof/>
                  <w:szCs w:val="22"/>
                </w:rPr>
                <w:delText>maxNumberConfiguredTCIstates</w:delText>
              </w:r>
            </w:del>
          </w:p>
          <w:p w14:paraId="35455B83" w14:textId="11225817" w:rsidR="006635CE" w:rsidRPr="00B925D8" w:rsidDel="00EF294D" w:rsidRDefault="006635CE" w:rsidP="006635CE">
            <w:pPr>
              <w:pStyle w:val="TAL"/>
              <w:rPr>
                <w:del w:id="7906" w:author="ENDC 102-11 UE Capabilities" w:date="2018-06-01T14:14:00Z"/>
                <w:noProof/>
                <w:szCs w:val="22"/>
              </w:rPr>
            </w:pPr>
            <w:del w:id="7907" w:author="ENDC 102-11 UE Capabilities" w:date="2018-06-01T14:14:00Z">
              <w:r w:rsidRPr="00B925D8" w:rsidDel="00EF294D">
                <w:rPr>
                  <w:noProof/>
                  <w:szCs w:val="22"/>
                </w:rPr>
                <w:delText>R1 2-4: TCI states for PDSCH</w:delText>
              </w:r>
            </w:del>
          </w:p>
        </w:tc>
      </w:tr>
      <w:tr w:rsidR="006635CE" w:rsidRPr="00B925D8" w:rsidDel="00EF294D" w14:paraId="4D8CCEB2" w14:textId="74F259BE" w:rsidTr="0040018C">
        <w:trPr>
          <w:del w:id="7908" w:author="ENDC 102-11 UE Capabilities" w:date="2018-06-01T14:14:00Z"/>
        </w:trPr>
        <w:tc>
          <w:tcPr>
            <w:tcW w:w="14507" w:type="dxa"/>
            <w:shd w:val="clear" w:color="auto" w:fill="auto"/>
          </w:tcPr>
          <w:p w14:paraId="32FAE4B7" w14:textId="127CFDB6" w:rsidR="006635CE" w:rsidRPr="00B925D8" w:rsidDel="00EF294D" w:rsidRDefault="006635CE" w:rsidP="006635CE">
            <w:pPr>
              <w:pStyle w:val="TAL"/>
              <w:rPr>
                <w:del w:id="7909" w:author="ENDC 102-11 UE Capabilities" w:date="2018-06-01T14:14:00Z"/>
                <w:noProof/>
                <w:szCs w:val="22"/>
              </w:rPr>
            </w:pPr>
            <w:del w:id="7910" w:author="ENDC 102-11 UE Capabilities" w:date="2018-06-01T14:14:00Z">
              <w:r w:rsidRPr="00B925D8" w:rsidDel="00EF294D">
                <w:rPr>
                  <w:b/>
                  <w:i/>
                  <w:noProof/>
                  <w:szCs w:val="22"/>
                </w:rPr>
                <w:delText>maxNumberCSI-RS-BFR</w:delText>
              </w:r>
            </w:del>
          </w:p>
          <w:p w14:paraId="5E250710" w14:textId="601DDE9F" w:rsidR="006635CE" w:rsidRPr="00B925D8" w:rsidDel="00EF294D" w:rsidRDefault="006635CE" w:rsidP="006635CE">
            <w:pPr>
              <w:pStyle w:val="TAL"/>
              <w:rPr>
                <w:del w:id="7911" w:author="ENDC 102-11 UE Capabilities" w:date="2018-06-01T14:14:00Z"/>
                <w:noProof/>
                <w:szCs w:val="22"/>
              </w:rPr>
            </w:pPr>
            <w:del w:id="7912" w:author="ENDC 102-11 UE Capabilities" w:date="2018-06-01T14:14:00Z">
              <w:r w:rsidRPr="00B925D8" w:rsidDel="00EF294D">
                <w:rPr>
                  <w:noProof/>
                  <w:szCs w:val="22"/>
                </w:rPr>
                <w:delText>R1 2-31: Beam failure recovery</w:delText>
              </w:r>
            </w:del>
          </w:p>
        </w:tc>
      </w:tr>
      <w:tr w:rsidR="006635CE" w:rsidRPr="00B925D8" w:rsidDel="00EF294D" w14:paraId="65FD93CF" w14:textId="699281AE" w:rsidTr="0040018C">
        <w:trPr>
          <w:del w:id="7913" w:author="ENDC 102-11 UE Capabilities" w:date="2018-06-01T14:14:00Z"/>
        </w:trPr>
        <w:tc>
          <w:tcPr>
            <w:tcW w:w="14507" w:type="dxa"/>
            <w:shd w:val="clear" w:color="auto" w:fill="auto"/>
          </w:tcPr>
          <w:p w14:paraId="2DE2735C" w14:textId="4444CDD3" w:rsidR="006635CE" w:rsidRPr="00B925D8" w:rsidDel="00EF294D" w:rsidRDefault="006635CE" w:rsidP="006635CE">
            <w:pPr>
              <w:pStyle w:val="TAL"/>
              <w:rPr>
                <w:del w:id="7914" w:author="ENDC 102-11 UE Capabilities" w:date="2018-06-01T14:14:00Z"/>
                <w:noProof/>
                <w:szCs w:val="22"/>
              </w:rPr>
            </w:pPr>
            <w:del w:id="7915" w:author="ENDC 102-11 UE Capabilities" w:date="2018-06-01T14:14:00Z">
              <w:r w:rsidRPr="00B925D8" w:rsidDel="00EF294D">
                <w:rPr>
                  <w:b/>
                  <w:i/>
                  <w:noProof/>
                  <w:szCs w:val="22"/>
                </w:rPr>
                <w:delText>maxNumberMIMO-LayersCB-PUSCH</w:delText>
              </w:r>
            </w:del>
          </w:p>
          <w:p w14:paraId="63704B17" w14:textId="1E98DE3D" w:rsidR="006635CE" w:rsidRPr="00B925D8" w:rsidDel="00EF294D" w:rsidRDefault="006635CE" w:rsidP="006635CE">
            <w:pPr>
              <w:pStyle w:val="TAL"/>
              <w:rPr>
                <w:del w:id="7916" w:author="ENDC 102-11 UE Capabilities" w:date="2018-06-01T14:14:00Z"/>
                <w:noProof/>
                <w:szCs w:val="22"/>
              </w:rPr>
            </w:pPr>
            <w:del w:id="7917" w:author="ENDC 102-11 UE Capabilities" w:date="2018-06-01T14:14:00Z">
              <w:r w:rsidRPr="00B925D8" w:rsidDel="00EF294D">
                <w:rPr>
                  <w:noProof/>
                  <w:szCs w:val="22"/>
                </w:rPr>
                <w:delText>R1 2-14: Codebook based PUSCH MIMO transmission. Absence of this field implies that CB-based PUSCH is not supported.</w:delText>
              </w:r>
            </w:del>
          </w:p>
        </w:tc>
      </w:tr>
      <w:tr w:rsidR="006635CE" w:rsidRPr="00B925D8" w:rsidDel="00EF294D" w14:paraId="765E0AE4" w14:textId="3B9A15DB" w:rsidTr="0040018C">
        <w:trPr>
          <w:del w:id="7918" w:author="ENDC 102-11 UE Capabilities" w:date="2018-06-01T14:14:00Z"/>
        </w:trPr>
        <w:tc>
          <w:tcPr>
            <w:tcW w:w="14507" w:type="dxa"/>
            <w:shd w:val="clear" w:color="auto" w:fill="auto"/>
          </w:tcPr>
          <w:p w14:paraId="4C1C5FF7" w14:textId="0F11DEF4" w:rsidR="006635CE" w:rsidRPr="00B925D8" w:rsidDel="00EF294D" w:rsidRDefault="006635CE" w:rsidP="006635CE">
            <w:pPr>
              <w:pStyle w:val="TAL"/>
              <w:rPr>
                <w:del w:id="7919" w:author="ENDC 102-11 UE Capabilities" w:date="2018-06-01T14:14:00Z"/>
                <w:noProof/>
                <w:szCs w:val="22"/>
              </w:rPr>
            </w:pPr>
            <w:del w:id="7920" w:author="ENDC 102-11 UE Capabilities" w:date="2018-06-01T14:14:00Z">
              <w:r w:rsidRPr="00B925D8" w:rsidDel="00EF294D">
                <w:rPr>
                  <w:b/>
                  <w:i/>
                  <w:noProof/>
                  <w:szCs w:val="22"/>
                </w:rPr>
                <w:delText>maxNumberMIMO-LayersNonCB-PUSCH</w:delText>
              </w:r>
            </w:del>
          </w:p>
          <w:p w14:paraId="779A528E" w14:textId="7546E3B2" w:rsidR="006635CE" w:rsidRPr="00B925D8" w:rsidDel="00EF294D" w:rsidRDefault="006635CE" w:rsidP="006635CE">
            <w:pPr>
              <w:pStyle w:val="TAL"/>
              <w:rPr>
                <w:del w:id="7921" w:author="ENDC 102-11 UE Capabilities" w:date="2018-06-01T14:14:00Z"/>
                <w:noProof/>
                <w:szCs w:val="22"/>
              </w:rPr>
            </w:pPr>
            <w:del w:id="7922" w:author="ENDC 102-11 UE Capabilities" w:date="2018-06-01T14:14:00Z">
              <w:r w:rsidRPr="00B925D8" w:rsidDel="00EF294D">
                <w:rPr>
                  <w:noProof/>
                  <w:szCs w:val="22"/>
                </w:rPr>
                <w:delText>R1 2-15: Non-codebook based PUSCH MIMO transmission. Absence of this field implies that Non-CB-based PUSCH is not supported.</w:delText>
              </w:r>
            </w:del>
          </w:p>
        </w:tc>
      </w:tr>
      <w:tr w:rsidR="006635CE" w:rsidRPr="00B925D8" w:rsidDel="00EF294D" w14:paraId="0443DBA8" w14:textId="30DC9704" w:rsidTr="0040018C">
        <w:trPr>
          <w:del w:id="7923" w:author="ENDC 102-11 UE Capabilities" w:date="2018-06-01T14:14:00Z"/>
        </w:trPr>
        <w:tc>
          <w:tcPr>
            <w:tcW w:w="14507" w:type="dxa"/>
            <w:shd w:val="clear" w:color="auto" w:fill="auto"/>
          </w:tcPr>
          <w:p w14:paraId="10D4D008" w14:textId="7988429F" w:rsidR="006635CE" w:rsidRPr="00B925D8" w:rsidDel="00EF294D" w:rsidRDefault="006635CE" w:rsidP="006635CE">
            <w:pPr>
              <w:pStyle w:val="TAL"/>
              <w:rPr>
                <w:del w:id="7924" w:author="ENDC 102-11 UE Capabilities" w:date="2018-06-01T14:14:00Z"/>
                <w:noProof/>
                <w:szCs w:val="22"/>
              </w:rPr>
            </w:pPr>
            <w:del w:id="7925" w:author="ENDC 102-11 UE Capabilities" w:date="2018-06-01T14:14:00Z">
              <w:r w:rsidRPr="00B925D8" w:rsidDel="00EF294D">
                <w:rPr>
                  <w:b/>
                  <w:i/>
                  <w:noProof/>
                  <w:szCs w:val="22"/>
                </w:rPr>
                <w:delText>maxNumberMIMO-LayersPDSCH</w:delText>
              </w:r>
            </w:del>
          </w:p>
          <w:p w14:paraId="4F3D787B" w14:textId="7B70C904" w:rsidR="006635CE" w:rsidRPr="00B925D8" w:rsidDel="00EF294D" w:rsidRDefault="006635CE" w:rsidP="006635CE">
            <w:pPr>
              <w:pStyle w:val="TAL"/>
              <w:rPr>
                <w:del w:id="7926" w:author="ENDC 102-11 UE Capabilities" w:date="2018-06-01T14:14:00Z"/>
                <w:noProof/>
                <w:szCs w:val="22"/>
              </w:rPr>
            </w:pPr>
            <w:del w:id="7927" w:author="ENDC 102-11 UE Capabilities" w:date="2018-06-01T14:14:00Z">
              <w:r w:rsidRPr="00B925D8" w:rsidDel="00EF294D">
                <w:rPr>
                  <w:noProof/>
                  <w:szCs w:val="22"/>
                </w:rPr>
                <w:delText>R1 2-3: PDSCH MIMO layers. Absence of this field implies support of one layer.</w:delText>
              </w:r>
            </w:del>
          </w:p>
        </w:tc>
      </w:tr>
      <w:tr w:rsidR="006635CE" w:rsidRPr="00B925D8" w:rsidDel="00EF294D" w14:paraId="72FAF109" w14:textId="4A306573" w:rsidTr="0040018C">
        <w:trPr>
          <w:del w:id="7928" w:author="ENDC 102-11 UE Capabilities" w:date="2018-06-01T14:14:00Z"/>
        </w:trPr>
        <w:tc>
          <w:tcPr>
            <w:tcW w:w="14507" w:type="dxa"/>
            <w:shd w:val="clear" w:color="auto" w:fill="auto"/>
          </w:tcPr>
          <w:p w14:paraId="3A4E6EC2" w14:textId="4B7BD5CE" w:rsidR="006635CE" w:rsidRPr="00B925D8" w:rsidDel="00EF294D" w:rsidRDefault="006635CE" w:rsidP="006635CE">
            <w:pPr>
              <w:pStyle w:val="TAL"/>
              <w:rPr>
                <w:del w:id="7929" w:author="ENDC 102-11 UE Capabilities" w:date="2018-06-01T14:14:00Z"/>
                <w:noProof/>
                <w:szCs w:val="22"/>
              </w:rPr>
            </w:pPr>
            <w:del w:id="7930" w:author="ENDC 102-11 UE Capabilities" w:date="2018-06-01T14:14:00Z">
              <w:r w:rsidRPr="00B925D8" w:rsidDel="00EF294D">
                <w:rPr>
                  <w:b/>
                  <w:i/>
                  <w:noProof/>
                  <w:szCs w:val="22"/>
                </w:rPr>
                <w:delText>maxNumberNonGroupBeamReporting</w:delText>
              </w:r>
            </w:del>
          </w:p>
          <w:p w14:paraId="6DFBE130" w14:textId="107DEE6C" w:rsidR="006635CE" w:rsidRPr="00B925D8" w:rsidDel="00EF294D" w:rsidRDefault="006635CE" w:rsidP="006635CE">
            <w:pPr>
              <w:pStyle w:val="TAL"/>
              <w:rPr>
                <w:del w:id="7931" w:author="ENDC 102-11 UE Capabilities" w:date="2018-06-01T14:14:00Z"/>
                <w:noProof/>
                <w:szCs w:val="22"/>
              </w:rPr>
            </w:pPr>
            <w:del w:id="7932" w:author="ENDC 102-11 UE Capabilities" w:date="2018-06-01T14:14:00Z">
              <w:r w:rsidRPr="00B925D8" w:rsidDel="00EF294D">
                <w:rPr>
                  <w:noProof/>
                  <w:szCs w:val="22"/>
                </w:rPr>
                <w:delText>R1 2-29: Non-group based beam reporting</w:delText>
              </w:r>
            </w:del>
          </w:p>
        </w:tc>
      </w:tr>
      <w:tr w:rsidR="006635CE" w:rsidRPr="00B925D8" w:rsidDel="00EF294D" w14:paraId="5883550D" w14:textId="0E0CFA04" w:rsidTr="0040018C">
        <w:trPr>
          <w:del w:id="7933" w:author="ENDC 102-11 UE Capabilities" w:date="2018-06-01T14:14:00Z"/>
        </w:trPr>
        <w:tc>
          <w:tcPr>
            <w:tcW w:w="14507" w:type="dxa"/>
            <w:shd w:val="clear" w:color="auto" w:fill="auto"/>
          </w:tcPr>
          <w:p w14:paraId="1FFDD730" w14:textId="3FD4E32F" w:rsidR="006635CE" w:rsidRPr="00B925D8" w:rsidDel="00EF294D" w:rsidRDefault="006635CE" w:rsidP="006635CE">
            <w:pPr>
              <w:pStyle w:val="TAL"/>
              <w:rPr>
                <w:del w:id="7934" w:author="ENDC 102-11 UE Capabilities" w:date="2018-06-01T14:14:00Z"/>
                <w:noProof/>
                <w:szCs w:val="22"/>
              </w:rPr>
            </w:pPr>
            <w:del w:id="7935" w:author="ENDC 102-11 UE Capabilities" w:date="2018-06-01T14:14:00Z">
              <w:r w:rsidRPr="00B925D8" w:rsidDel="00EF294D">
                <w:rPr>
                  <w:b/>
                  <w:i/>
                  <w:noProof/>
                  <w:szCs w:val="22"/>
                </w:rPr>
                <w:delText>maxNumberRxBeam</w:delText>
              </w:r>
            </w:del>
          </w:p>
          <w:p w14:paraId="68351C16" w14:textId="651C69A0" w:rsidR="006635CE" w:rsidRPr="00B925D8" w:rsidDel="00EF294D" w:rsidRDefault="006635CE" w:rsidP="006635CE">
            <w:pPr>
              <w:pStyle w:val="TAL"/>
              <w:rPr>
                <w:del w:id="7936" w:author="ENDC 102-11 UE Capabilities" w:date="2018-06-01T14:14:00Z"/>
                <w:noProof/>
                <w:szCs w:val="22"/>
              </w:rPr>
            </w:pPr>
            <w:del w:id="7937" w:author="ENDC 102-11 UE Capabilities" w:date="2018-06-01T14:14:00Z">
              <w:r w:rsidRPr="00B925D8" w:rsidDel="00EF294D">
                <w:rPr>
                  <w:noProof/>
                  <w:szCs w:val="22"/>
                </w:rPr>
                <w:delText>R1 2-26: Receiving beam selection using CSI-RS resource repetition "ON"</w:delText>
              </w:r>
            </w:del>
          </w:p>
        </w:tc>
      </w:tr>
      <w:tr w:rsidR="006635CE" w:rsidRPr="00B925D8" w:rsidDel="00EF294D" w14:paraId="250CB57B" w14:textId="7042B883" w:rsidTr="0040018C">
        <w:trPr>
          <w:del w:id="7938" w:author="ENDC 102-11 UE Capabilities" w:date="2018-06-01T14:14:00Z"/>
        </w:trPr>
        <w:tc>
          <w:tcPr>
            <w:tcW w:w="14507" w:type="dxa"/>
            <w:shd w:val="clear" w:color="auto" w:fill="auto"/>
          </w:tcPr>
          <w:p w14:paraId="4162C47D" w14:textId="0CF52C48" w:rsidR="006635CE" w:rsidRPr="00B925D8" w:rsidDel="00EF294D" w:rsidRDefault="006635CE" w:rsidP="006635CE">
            <w:pPr>
              <w:pStyle w:val="TAL"/>
              <w:rPr>
                <w:del w:id="7939" w:author="ENDC 102-11 UE Capabilities" w:date="2018-06-01T14:14:00Z"/>
                <w:noProof/>
                <w:szCs w:val="22"/>
              </w:rPr>
            </w:pPr>
            <w:del w:id="7940" w:author="ENDC 102-11 UE Capabilities" w:date="2018-06-01T14:14:00Z">
              <w:r w:rsidRPr="00B925D8" w:rsidDel="00EF294D">
                <w:rPr>
                  <w:b/>
                  <w:i/>
                  <w:noProof/>
                  <w:szCs w:val="22"/>
                </w:rPr>
                <w:delText>maxNumberRxTxBeamSwitchDL</w:delText>
              </w:r>
            </w:del>
          </w:p>
          <w:p w14:paraId="0518D76A" w14:textId="34B07344" w:rsidR="006635CE" w:rsidRPr="00B925D8" w:rsidDel="00EF294D" w:rsidRDefault="006635CE" w:rsidP="006635CE">
            <w:pPr>
              <w:pStyle w:val="TAL"/>
              <w:rPr>
                <w:del w:id="7941" w:author="ENDC 102-11 UE Capabilities" w:date="2018-06-01T14:14:00Z"/>
                <w:noProof/>
                <w:szCs w:val="22"/>
              </w:rPr>
            </w:pPr>
            <w:del w:id="7942" w:author="ENDC 102-11 UE Capabilities" w:date="2018-06-01T14:14:00Z">
              <w:r w:rsidRPr="00B925D8" w:rsidDel="00EF294D">
                <w:rPr>
                  <w:noProof/>
                  <w:szCs w:val="22"/>
                </w:rPr>
                <w:delText>R1 2-27: Beam switching (including SSB and CSI-RS)</w:delText>
              </w:r>
            </w:del>
          </w:p>
        </w:tc>
      </w:tr>
      <w:tr w:rsidR="006635CE" w:rsidRPr="00B925D8" w:rsidDel="00EF294D" w14:paraId="6F485CC3" w14:textId="02375116" w:rsidTr="0040018C">
        <w:trPr>
          <w:del w:id="7943" w:author="ENDC 102-11 UE Capabilities" w:date="2018-06-01T14:14:00Z"/>
        </w:trPr>
        <w:tc>
          <w:tcPr>
            <w:tcW w:w="14507" w:type="dxa"/>
            <w:shd w:val="clear" w:color="auto" w:fill="auto"/>
          </w:tcPr>
          <w:p w14:paraId="739AFD75" w14:textId="7CD58A87" w:rsidR="006635CE" w:rsidRPr="00B925D8" w:rsidDel="00EF294D" w:rsidRDefault="006635CE" w:rsidP="006635CE">
            <w:pPr>
              <w:pStyle w:val="TAL"/>
              <w:rPr>
                <w:del w:id="7944" w:author="ENDC 102-11 UE Capabilities" w:date="2018-06-01T14:14:00Z"/>
                <w:noProof/>
                <w:szCs w:val="22"/>
              </w:rPr>
            </w:pPr>
            <w:del w:id="7945" w:author="ENDC 102-11 UE Capabilities" w:date="2018-06-01T14:14:00Z">
              <w:r w:rsidRPr="00B925D8" w:rsidDel="00EF294D">
                <w:rPr>
                  <w:b/>
                  <w:i/>
                  <w:noProof/>
                  <w:szCs w:val="22"/>
                </w:rPr>
                <w:delText>maxNumberSimultaneousSRS-PerCC</w:delText>
              </w:r>
            </w:del>
          </w:p>
          <w:p w14:paraId="1BFA602D" w14:textId="27304798" w:rsidR="006635CE" w:rsidRPr="00B925D8" w:rsidDel="00EF294D" w:rsidRDefault="006635CE" w:rsidP="006635CE">
            <w:pPr>
              <w:pStyle w:val="TAL"/>
              <w:rPr>
                <w:del w:id="7946" w:author="ENDC 102-11 UE Capabilities" w:date="2018-06-01T14:14:00Z"/>
                <w:noProof/>
                <w:szCs w:val="22"/>
              </w:rPr>
            </w:pPr>
            <w:del w:id="7947" w:author="ENDC 102-11 UE Capabilities" w:date="2018-06-01T14:14:00Z">
              <w:r w:rsidRPr="00B925D8" w:rsidDel="00EF294D">
                <w:rPr>
                  <w:noProof/>
                  <w:szCs w:val="22"/>
                </w:rPr>
                <w:delText>R1 2-54a: Simultaneous SRS Tx</w:delText>
              </w:r>
            </w:del>
          </w:p>
        </w:tc>
      </w:tr>
      <w:tr w:rsidR="006635CE" w:rsidRPr="00B925D8" w:rsidDel="00EF294D" w14:paraId="38F26A53" w14:textId="5EB12B67" w:rsidTr="0040018C">
        <w:trPr>
          <w:del w:id="7948" w:author="ENDC 102-11 UE Capabilities" w:date="2018-06-01T14:14:00Z"/>
        </w:trPr>
        <w:tc>
          <w:tcPr>
            <w:tcW w:w="14507" w:type="dxa"/>
            <w:shd w:val="clear" w:color="auto" w:fill="auto"/>
          </w:tcPr>
          <w:p w14:paraId="461B8A71" w14:textId="554B8F04" w:rsidR="006635CE" w:rsidRPr="00B925D8" w:rsidDel="00EF294D" w:rsidRDefault="006635CE" w:rsidP="006635CE">
            <w:pPr>
              <w:pStyle w:val="TAL"/>
              <w:rPr>
                <w:del w:id="7949" w:author="ENDC 102-11 UE Capabilities" w:date="2018-06-01T14:14:00Z"/>
                <w:noProof/>
                <w:szCs w:val="22"/>
              </w:rPr>
            </w:pPr>
            <w:del w:id="7950" w:author="ENDC 102-11 UE Capabilities" w:date="2018-06-01T14:14:00Z">
              <w:r w:rsidRPr="00B925D8" w:rsidDel="00EF294D">
                <w:rPr>
                  <w:b/>
                  <w:i/>
                  <w:noProof/>
                  <w:szCs w:val="22"/>
                </w:rPr>
                <w:delText>periodicBeamReport</w:delText>
              </w:r>
            </w:del>
          </w:p>
          <w:p w14:paraId="299AF695" w14:textId="4EBA5DE6" w:rsidR="006635CE" w:rsidRPr="00B925D8" w:rsidDel="00EF294D" w:rsidRDefault="006635CE" w:rsidP="006635CE">
            <w:pPr>
              <w:pStyle w:val="TAL"/>
              <w:rPr>
                <w:del w:id="7951" w:author="ENDC 102-11 UE Capabilities" w:date="2018-06-01T14:14:00Z"/>
                <w:noProof/>
                <w:szCs w:val="22"/>
              </w:rPr>
            </w:pPr>
            <w:del w:id="7952" w:author="ENDC 102-11 UE Capabilities" w:date="2018-06-01T14:14:00Z">
              <w:r w:rsidRPr="00B925D8" w:rsidDel="00EF294D">
                <w:rPr>
                  <w:noProof/>
                  <w:szCs w:val="22"/>
                </w:rPr>
                <w:delText>R1 2-21: Periodic beam report on PUCCH</w:delText>
              </w:r>
            </w:del>
          </w:p>
        </w:tc>
      </w:tr>
      <w:tr w:rsidR="006635CE" w:rsidRPr="00B925D8" w:rsidDel="00EF294D" w14:paraId="24D30C67" w14:textId="084876EC" w:rsidTr="0040018C">
        <w:trPr>
          <w:del w:id="7953" w:author="ENDC 102-11 UE Capabilities" w:date="2018-06-01T14:14:00Z"/>
        </w:trPr>
        <w:tc>
          <w:tcPr>
            <w:tcW w:w="14507" w:type="dxa"/>
            <w:shd w:val="clear" w:color="auto" w:fill="auto"/>
          </w:tcPr>
          <w:p w14:paraId="46E5D4D5" w14:textId="6229BC5A" w:rsidR="006635CE" w:rsidRPr="00B925D8" w:rsidDel="00EF294D" w:rsidRDefault="006635CE" w:rsidP="006635CE">
            <w:pPr>
              <w:pStyle w:val="TAL"/>
              <w:rPr>
                <w:del w:id="7954" w:author="ENDC 102-11 UE Capabilities" w:date="2018-06-01T14:14:00Z"/>
                <w:noProof/>
                <w:szCs w:val="22"/>
              </w:rPr>
            </w:pPr>
            <w:del w:id="7955" w:author="ENDC 102-11 UE Capabilities" w:date="2018-06-01T14:14:00Z">
              <w:r w:rsidRPr="00B925D8" w:rsidDel="00EF294D">
                <w:rPr>
                  <w:b/>
                  <w:i/>
                  <w:noProof/>
                  <w:szCs w:val="22"/>
                </w:rPr>
                <w:delText>pusch-TransCoherence</w:delText>
              </w:r>
            </w:del>
          </w:p>
          <w:p w14:paraId="7A22D1AE" w14:textId="762BC599" w:rsidR="006635CE" w:rsidRPr="00B925D8" w:rsidDel="00EF294D" w:rsidRDefault="006635CE" w:rsidP="006635CE">
            <w:pPr>
              <w:pStyle w:val="TAL"/>
              <w:rPr>
                <w:del w:id="7956" w:author="ENDC 102-11 UE Capabilities" w:date="2018-06-01T14:14:00Z"/>
                <w:noProof/>
                <w:szCs w:val="22"/>
              </w:rPr>
            </w:pPr>
            <w:del w:id="7957" w:author="ENDC 102-11 UE Capabilities" w:date="2018-06-01T14:14:00Z">
              <w:r w:rsidRPr="00B925D8" w:rsidDel="00EF294D">
                <w:rPr>
                  <w:noProof/>
                  <w:szCs w:val="22"/>
                </w:rPr>
                <w:delText>R1 2-13: PUSCH transmission coherence</w:delText>
              </w:r>
            </w:del>
          </w:p>
        </w:tc>
      </w:tr>
      <w:tr w:rsidR="006635CE" w:rsidRPr="00B925D8" w:rsidDel="00EF294D" w14:paraId="33F59801" w14:textId="72C6FA74" w:rsidTr="0040018C">
        <w:trPr>
          <w:del w:id="7958" w:author="ENDC 102-11 UE Capabilities" w:date="2018-06-01T14:14:00Z"/>
        </w:trPr>
        <w:tc>
          <w:tcPr>
            <w:tcW w:w="14507" w:type="dxa"/>
            <w:shd w:val="clear" w:color="auto" w:fill="auto"/>
          </w:tcPr>
          <w:p w14:paraId="4F8F9F90" w14:textId="2675CEEA" w:rsidR="006635CE" w:rsidRPr="00B925D8" w:rsidDel="00EF294D" w:rsidRDefault="006635CE" w:rsidP="006635CE">
            <w:pPr>
              <w:pStyle w:val="TAL"/>
              <w:rPr>
                <w:del w:id="7959" w:author="ENDC 102-11 UE Capabilities" w:date="2018-06-01T14:14:00Z"/>
                <w:noProof/>
                <w:szCs w:val="22"/>
              </w:rPr>
            </w:pPr>
            <w:del w:id="7960" w:author="ENDC 102-11 UE Capabilities" w:date="2018-06-01T14:14:00Z">
              <w:r w:rsidRPr="00B925D8" w:rsidDel="00EF294D">
                <w:rPr>
                  <w:b/>
                  <w:i/>
                  <w:noProof/>
                  <w:szCs w:val="22"/>
                </w:rPr>
                <w:delText>sp-BeamReportPUCCH</w:delText>
              </w:r>
            </w:del>
          </w:p>
          <w:p w14:paraId="53E9307A" w14:textId="108FAC05" w:rsidR="006635CE" w:rsidRPr="00B925D8" w:rsidDel="00EF294D" w:rsidRDefault="006635CE" w:rsidP="006635CE">
            <w:pPr>
              <w:pStyle w:val="TAL"/>
              <w:rPr>
                <w:del w:id="7961" w:author="ENDC 102-11 UE Capabilities" w:date="2018-06-01T14:14:00Z"/>
                <w:noProof/>
                <w:szCs w:val="22"/>
              </w:rPr>
            </w:pPr>
            <w:del w:id="7962" w:author="ENDC 102-11 UE Capabilities" w:date="2018-06-01T14:14:00Z">
              <w:r w:rsidRPr="00B925D8" w:rsidDel="00EF294D">
                <w:rPr>
                  <w:noProof/>
                  <w:szCs w:val="22"/>
                </w:rPr>
                <w:delText>R1 2-23: Semi-persistent beam report on PUCCH</w:delText>
              </w:r>
            </w:del>
          </w:p>
        </w:tc>
      </w:tr>
      <w:tr w:rsidR="006635CE" w:rsidRPr="00B925D8" w:rsidDel="00EF294D" w14:paraId="19348E4B" w14:textId="3FC89BCD" w:rsidTr="0040018C">
        <w:trPr>
          <w:del w:id="7963" w:author="ENDC 102-11 UE Capabilities" w:date="2018-06-01T14:14:00Z"/>
        </w:trPr>
        <w:tc>
          <w:tcPr>
            <w:tcW w:w="14507" w:type="dxa"/>
            <w:shd w:val="clear" w:color="auto" w:fill="auto"/>
          </w:tcPr>
          <w:p w14:paraId="6FD5367A" w14:textId="01A16F8C" w:rsidR="006635CE" w:rsidRPr="00B925D8" w:rsidDel="00EF294D" w:rsidRDefault="006635CE" w:rsidP="006635CE">
            <w:pPr>
              <w:pStyle w:val="TAL"/>
              <w:rPr>
                <w:del w:id="7964" w:author="ENDC 102-11 UE Capabilities" w:date="2018-06-01T14:14:00Z"/>
                <w:noProof/>
                <w:szCs w:val="22"/>
              </w:rPr>
            </w:pPr>
            <w:del w:id="7965" w:author="ENDC 102-11 UE Capabilities" w:date="2018-06-01T14:14:00Z">
              <w:r w:rsidRPr="00B925D8" w:rsidDel="00EF294D">
                <w:rPr>
                  <w:b/>
                  <w:i/>
                  <w:noProof/>
                  <w:szCs w:val="22"/>
                </w:rPr>
                <w:delText>sp-BeamReportPUSCH</w:delText>
              </w:r>
            </w:del>
          </w:p>
          <w:p w14:paraId="6197D789" w14:textId="29410E26" w:rsidR="006635CE" w:rsidRPr="00B925D8" w:rsidDel="00EF294D" w:rsidRDefault="006635CE" w:rsidP="006635CE">
            <w:pPr>
              <w:pStyle w:val="TAL"/>
              <w:rPr>
                <w:del w:id="7966" w:author="ENDC 102-11 UE Capabilities" w:date="2018-06-01T14:14:00Z"/>
                <w:noProof/>
                <w:szCs w:val="22"/>
              </w:rPr>
            </w:pPr>
            <w:del w:id="7967" w:author="ENDC 102-11 UE Capabilities" w:date="2018-06-01T14:14:00Z">
              <w:r w:rsidRPr="00B925D8" w:rsidDel="00EF294D">
                <w:rPr>
                  <w:noProof/>
                  <w:szCs w:val="22"/>
                </w:rPr>
                <w:delText>R1 2-23a: Semi-persistent beam report on PUSCH</w:delText>
              </w:r>
            </w:del>
          </w:p>
        </w:tc>
      </w:tr>
      <w:tr w:rsidR="006635CE" w:rsidRPr="00B925D8" w:rsidDel="00EF294D" w14:paraId="647B7A7F" w14:textId="2C975F19" w:rsidTr="0040018C">
        <w:trPr>
          <w:del w:id="7968" w:author="ENDC 102-11 UE Capabilities" w:date="2018-06-01T14:14:00Z"/>
        </w:trPr>
        <w:tc>
          <w:tcPr>
            <w:tcW w:w="14507" w:type="dxa"/>
            <w:shd w:val="clear" w:color="auto" w:fill="auto"/>
          </w:tcPr>
          <w:p w14:paraId="10439FD3" w14:textId="6856EA49" w:rsidR="006635CE" w:rsidRPr="00B925D8" w:rsidDel="00EF294D" w:rsidRDefault="006635CE" w:rsidP="006635CE">
            <w:pPr>
              <w:pStyle w:val="TAL"/>
              <w:rPr>
                <w:del w:id="7969" w:author="ENDC 102-11 UE Capabilities" w:date="2018-06-01T14:14:00Z"/>
                <w:noProof/>
                <w:szCs w:val="22"/>
              </w:rPr>
            </w:pPr>
            <w:del w:id="7970" w:author="ENDC 102-11 UE Capabilities" w:date="2018-06-01T14:14:00Z">
              <w:r w:rsidRPr="00B925D8" w:rsidDel="00EF294D">
                <w:rPr>
                  <w:b/>
                  <w:i/>
                  <w:noProof/>
                  <w:szCs w:val="22"/>
                </w:rPr>
                <w:delText>srs-TxSwitch</w:delText>
              </w:r>
            </w:del>
          </w:p>
          <w:p w14:paraId="0D572D8F" w14:textId="6966ECCD" w:rsidR="006635CE" w:rsidRPr="00B925D8" w:rsidDel="00EF294D" w:rsidRDefault="006635CE" w:rsidP="006635CE">
            <w:pPr>
              <w:pStyle w:val="TAL"/>
              <w:rPr>
                <w:del w:id="7971" w:author="ENDC 102-11 UE Capabilities" w:date="2018-06-01T14:14:00Z"/>
                <w:noProof/>
                <w:szCs w:val="22"/>
              </w:rPr>
            </w:pPr>
            <w:del w:id="7972" w:author="ENDC 102-11 UE Capabilities" w:date="2018-06-01T14:14:00Z">
              <w:r w:rsidRPr="00B925D8" w:rsidDel="00EF294D">
                <w:rPr>
                  <w:noProof/>
                  <w:szCs w:val="22"/>
                </w:rPr>
                <w:delText>R1 2-55: SRS Tx switch</w:delText>
              </w:r>
            </w:del>
          </w:p>
        </w:tc>
      </w:tr>
      <w:tr w:rsidR="006635CE" w:rsidRPr="00B925D8" w:rsidDel="00EF294D" w14:paraId="4B5F1815" w14:textId="2719E0AB" w:rsidTr="0040018C">
        <w:trPr>
          <w:del w:id="7973" w:author="ENDC 102-11 UE Capabilities" w:date="2018-06-01T14:14:00Z"/>
        </w:trPr>
        <w:tc>
          <w:tcPr>
            <w:tcW w:w="14507" w:type="dxa"/>
            <w:shd w:val="clear" w:color="auto" w:fill="auto"/>
          </w:tcPr>
          <w:p w14:paraId="70175923" w14:textId="08BEC133" w:rsidR="006635CE" w:rsidRPr="00B925D8" w:rsidDel="00EF294D" w:rsidRDefault="006635CE" w:rsidP="006635CE">
            <w:pPr>
              <w:pStyle w:val="TAL"/>
              <w:rPr>
                <w:del w:id="7974" w:author="ENDC 102-11 UE Capabilities" w:date="2018-06-01T14:14:00Z"/>
                <w:noProof/>
                <w:szCs w:val="22"/>
              </w:rPr>
            </w:pPr>
            <w:del w:id="7975" w:author="ENDC 102-11 UE Capabilities" w:date="2018-06-01T14:14:00Z">
              <w:r w:rsidRPr="00B925D8" w:rsidDel="00EF294D">
                <w:rPr>
                  <w:b/>
                  <w:i/>
                  <w:noProof/>
                  <w:szCs w:val="22"/>
                </w:rPr>
                <w:delText>supportedSRS-Resources</w:delText>
              </w:r>
            </w:del>
          </w:p>
          <w:p w14:paraId="4AC38F59" w14:textId="19067096" w:rsidR="006635CE" w:rsidRPr="00B925D8" w:rsidDel="00EF294D" w:rsidRDefault="006635CE" w:rsidP="006635CE">
            <w:pPr>
              <w:pStyle w:val="TAL"/>
              <w:rPr>
                <w:del w:id="7976" w:author="ENDC 102-11 UE Capabilities" w:date="2018-06-01T14:14:00Z"/>
                <w:noProof/>
                <w:szCs w:val="22"/>
              </w:rPr>
            </w:pPr>
            <w:del w:id="7977" w:author="ENDC 102-11 UE Capabilities" w:date="2018-06-01T14:14:00Z">
              <w:r w:rsidRPr="00B925D8" w:rsidDel="00EF294D">
                <w:rPr>
                  <w:noProof/>
                  <w:szCs w:val="22"/>
                </w:rPr>
                <w:delText>R1 2-53: SRS resources</w:delText>
              </w:r>
            </w:del>
          </w:p>
        </w:tc>
      </w:tr>
      <w:tr w:rsidR="006635CE" w:rsidRPr="00B925D8" w:rsidDel="00EF294D" w14:paraId="47A8ED73" w14:textId="5E5F9773" w:rsidTr="0040018C">
        <w:trPr>
          <w:del w:id="7978" w:author="ENDC 102-11 UE Capabilities" w:date="2018-06-01T14:14:00Z"/>
        </w:trPr>
        <w:tc>
          <w:tcPr>
            <w:tcW w:w="14507" w:type="dxa"/>
            <w:shd w:val="clear" w:color="auto" w:fill="auto"/>
          </w:tcPr>
          <w:p w14:paraId="1A2BB3CD" w14:textId="17F2D0A9" w:rsidR="006635CE" w:rsidRPr="00B925D8" w:rsidDel="00EF294D" w:rsidRDefault="006635CE" w:rsidP="006635CE">
            <w:pPr>
              <w:pStyle w:val="TAL"/>
              <w:rPr>
                <w:del w:id="7979" w:author="ENDC 102-11 UE Capabilities" w:date="2018-06-01T14:14:00Z"/>
                <w:noProof/>
                <w:szCs w:val="22"/>
              </w:rPr>
            </w:pPr>
            <w:del w:id="7980" w:author="ENDC 102-11 UE Capabilities" w:date="2018-06-01T14:14:00Z">
              <w:r w:rsidRPr="00B925D8" w:rsidDel="00EF294D">
                <w:rPr>
                  <w:b/>
                  <w:i/>
                  <w:noProof/>
                  <w:szCs w:val="22"/>
                </w:rPr>
                <w:delText>timeDurationForQCL</w:delText>
              </w:r>
            </w:del>
          </w:p>
          <w:p w14:paraId="199D6E9B" w14:textId="593B98BE" w:rsidR="006635CE" w:rsidRPr="00B925D8" w:rsidDel="00EF294D" w:rsidRDefault="006635CE" w:rsidP="006635CE">
            <w:pPr>
              <w:pStyle w:val="TAL"/>
              <w:rPr>
                <w:del w:id="7981" w:author="ENDC 102-11 UE Capabilities" w:date="2018-06-01T14:14:00Z"/>
                <w:noProof/>
                <w:szCs w:val="22"/>
              </w:rPr>
            </w:pPr>
            <w:del w:id="7982" w:author="ENDC 102-11 UE Capabilities" w:date="2018-06-01T14:14:00Z">
              <w:r w:rsidRPr="00B925D8" w:rsidDel="00EF294D">
                <w:rPr>
                  <w:noProof/>
                  <w:szCs w:val="22"/>
                </w:rPr>
                <w:delText>R1 2-2: PDSCH beam switching</w:delText>
              </w:r>
            </w:del>
          </w:p>
        </w:tc>
      </w:tr>
      <w:tr w:rsidR="006635CE" w:rsidRPr="00B925D8" w:rsidDel="00EF294D" w14:paraId="028E20B0" w14:textId="78E0EE1D" w:rsidTr="0040018C">
        <w:trPr>
          <w:del w:id="7983" w:author="ENDC 102-11 UE Capabilities" w:date="2018-06-01T14:14:00Z"/>
        </w:trPr>
        <w:tc>
          <w:tcPr>
            <w:tcW w:w="14507" w:type="dxa"/>
            <w:shd w:val="clear" w:color="auto" w:fill="auto"/>
          </w:tcPr>
          <w:p w14:paraId="36AA3702" w14:textId="42763B06" w:rsidR="006635CE" w:rsidRPr="00B925D8" w:rsidDel="00EF294D" w:rsidRDefault="006635CE" w:rsidP="006635CE">
            <w:pPr>
              <w:pStyle w:val="TAL"/>
              <w:rPr>
                <w:del w:id="7984" w:author="ENDC 102-11 UE Capabilities" w:date="2018-06-01T14:14:00Z"/>
                <w:noProof/>
                <w:szCs w:val="22"/>
              </w:rPr>
            </w:pPr>
            <w:del w:id="7985" w:author="ENDC 102-11 UE Capabilities" w:date="2018-06-01T14:14:00Z">
              <w:r w:rsidRPr="00B925D8" w:rsidDel="00EF294D">
                <w:rPr>
                  <w:b/>
                  <w:i/>
                  <w:noProof/>
                  <w:szCs w:val="22"/>
                </w:rPr>
                <w:delText>twoPortsPTRS</w:delText>
              </w:r>
            </w:del>
          </w:p>
          <w:p w14:paraId="3B0D2696" w14:textId="4CC33BFB" w:rsidR="006635CE" w:rsidRPr="00B925D8" w:rsidDel="00EF294D" w:rsidRDefault="006635CE" w:rsidP="006635CE">
            <w:pPr>
              <w:pStyle w:val="TAL"/>
              <w:rPr>
                <w:del w:id="7986" w:author="ENDC 102-11 UE Capabilities" w:date="2018-06-01T14:14:00Z"/>
                <w:noProof/>
                <w:szCs w:val="22"/>
              </w:rPr>
            </w:pPr>
            <w:del w:id="7987" w:author="ENDC 102-11 UE Capabilities" w:date="2018-06-01T14:14:00Z">
              <w:r w:rsidRPr="00B925D8" w:rsidDel="00EF294D">
                <w:rPr>
                  <w:noProof/>
                  <w:szCs w:val="22"/>
                </w:rPr>
                <w:delText>R1 2-45 &amp; 2-48: 2 ports of DL/UL PTRS</w:delText>
              </w:r>
            </w:del>
          </w:p>
        </w:tc>
      </w:tr>
      <w:tr w:rsidR="006635CE" w:rsidRPr="00B925D8" w:rsidDel="00EF294D" w14:paraId="6D4681CD" w14:textId="48A4333B" w:rsidTr="0040018C">
        <w:trPr>
          <w:del w:id="7988" w:author="ENDC 102-11 UE Capabilities" w:date="2018-06-01T14:14:00Z"/>
        </w:trPr>
        <w:tc>
          <w:tcPr>
            <w:tcW w:w="14507" w:type="dxa"/>
            <w:shd w:val="clear" w:color="auto" w:fill="auto"/>
          </w:tcPr>
          <w:p w14:paraId="2188AB66" w14:textId="0A6A41EE" w:rsidR="006635CE" w:rsidRPr="00B925D8" w:rsidDel="00EF294D" w:rsidRDefault="006635CE" w:rsidP="006635CE">
            <w:pPr>
              <w:pStyle w:val="TAL"/>
              <w:rPr>
                <w:del w:id="7989" w:author="ENDC 102-11 UE Capabilities" w:date="2018-06-01T14:14:00Z"/>
                <w:noProof/>
                <w:szCs w:val="22"/>
              </w:rPr>
            </w:pPr>
            <w:del w:id="7990" w:author="ENDC 102-11 UE Capabilities" w:date="2018-06-01T14:14:00Z">
              <w:r w:rsidRPr="00B925D8" w:rsidDel="00EF294D">
                <w:rPr>
                  <w:b/>
                  <w:i/>
                  <w:noProof/>
                  <w:szCs w:val="22"/>
                </w:rPr>
                <w:delText>uplinkBeamManagement</w:delText>
              </w:r>
            </w:del>
          </w:p>
          <w:p w14:paraId="13242906" w14:textId="296FFF5C" w:rsidR="006635CE" w:rsidRPr="00B925D8" w:rsidDel="00EF294D" w:rsidRDefault="006635CE" w:rsidP="006635CE">
            <w:pPr>
              <w:pStyle w:val="TAL"/>
              <w:rPr>
                <w:del w:id="7991" w:author="ENDC 102-11 UE Capabilities" w:date="2018-06-01T14:14:00Z"/>
                <w:noProof/>
                <w:szCs w:val="22"/>
              </w:rPr>
            </w:pPr>
            <w:del w:id="7992" w:author="ENDC 102-11 UE Capabilities" w:date="2018-06-01T14:14:00Z">
              <w:r w:rsidRPr="00B925D8" w:rsidDel="00EF294D">
                <w:rPr>
                  <w:noProof/>
                  <w:szCs w:val="22"/>
                </w:rPr>
                <w:delText>R1 2-30: UL beam management</w:delText>
              </w:r>
            </w:del>
          </w:p>
        </w:tc>
      </w:tr>
    </w:tbl>
    <w:p w14:paraId="44EE7F45" w14:textId="5E4E2ADC" w:rsidR="006635CE" w:rsidRPr="00B925D8" w:rsidDel="00EF294D" w:rsidRDefault="006635CE" w:rsidP="006635CE">
      <w:pPr>
        <w:rPr>
          <w:del w:id="7993"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5813" w:rsidRPr="00B925D8" w:rsidDel="00EF294D" w14:paraId="7A493432" w14:textId="3023928A" w:rsidTr="0040018C">
        <w:trPr>
          <w:del w:id="7994" w:author="ENDC 102-11 UE Capabilities" w:date="2018-06-01T14:14:00Z"/>
        </w:trPr>
        <w:tc>
          <w:tcPr>
            <w:tcW w:w="14173" w:type="dxa"/>
            <w:shd w:val="clear" w:color="auto" w:fill="auto"/>
          </w:tcPr>
          <w:p w14:paraId="47ED6BB1" w14:textId="2500F0D3" w:rsidR="007D5813" w:rsidRPr="00B925D8" w:rsidDel="00EF294D" w:rsidRDefault="007D5813" w:rsidP="00075C2C">
            <w:pPr>
              <w:pStyle w:val="TAH"/>
              <w:rPr>
                <w:del w:id="7995" w:author="ENDC 102-11 UE Capabilities" w:date="2018-06-01T14:14:00Z"/>
                <w:noProof/>
                <w:szCs w:val="22"/>
              </w:rPr>
            </w:pPr>
            <w:del w:id="7996" w:author="ENDC 102-11 UE Capabilities" w:date="2018-06-01T14:14:00Z">
              <w:r w:rsidRPr="00B925D8" w:rsidDel="00EF294D">
                <w:rPr>
                  <w:i/>
                  <w:noProof/>
                  <w:szCs w:val="22"/>
                </w:rPr>
                <w:delText>Phy-ParametersCommon field descriptions</w:delText>
              </w:r>
            </w:del>
          </w:p>
        </w:tc>
      </w:tr>
      <w:tr w:rsidR="007D5813" w:rsidRPr="00B925D8" w:rsidDel="00EF294D" w14:paraId="4C15D9B3" w14:textId="4EE51073" w:rsidTr="0040018C">
        <w:trPr>
          <w:del w:id="7997" w:author="ENDC 102-11 UE Capabilities" w:date="2018-06-01T14:14:00Z"/>
        </w:trPr>
        <w:tc>
          <w:tcPr>
            <w:tcW w:w="14173" w:type="dxa"/>
            <w:shd w:val="clear" w:color="auto" w:fill="auto"/>
          </w:tcPr>
          <w:p w14:paraId="65646CA1" w14:textId="6AA3ABD6" w:rsidR="007D5813" w:rsidRPr="00B925D8" w:rsidDel="00EF294D" w:rsidRDefault="007D5813" w:rsidP="00075C2C">
            <w:pPr>
              <w:pStyle w:val="TAL"/>
              <w:rPr>
                <w:del w:id="7998" w:author="ENDC 102-11 UE Capabilities" w:date="2018-06-01T14:14:00Z"/>
                <w:noProof/>
                <w:szCs w:val="22"/>
              </w:rPr>
            </w:pPr>
            <w:del w:id="7999" w:author="ENDC 102-11 UE Capabilities" w:date="2018-06-01T14:14:00Z">
              <w:r w:rsidRPr="00B925D8" w:rsidDel="00EF294D">
                <w:rPr>
                  <w:b/>
                  <w:i/>
                  <w:noProof/>
                  <w:szCs w:val="22"/>
                </w:rPr>
                <w:delText>bwp-SwitchingDelay</w:delText>
              </w:r>
            </w:del>
          </w:p>
          <w:p w14:paraId="58A8501A" w14:textId="24042AA7" w:rsidR="007D5813" w:rsidRPr="00B925D8" w:rsidDel="00EF294D" w:rsidRDefault="007D5813" w:rsidP="00075C2C">
            <w:pPr>
              <w:pStyle w:val="TAL"/>
              <w:rPr>
                <w:del w:id="8000" w:author="ENDC 102-11 UE Capabilities" w:date="2018-06-01T14:14:00Z"/>
                <w:noProof/>
                <w:szCs w:val="22"/>
              </w:rPr>
            </w:pPr>
            <w:del w:id="8001" w:author="ENDC 102-11 UE Capabilities" w:date="2018-06-01T14:14:00Z">
              <w:r w:rsidRPr="00B925D8" w:rsidDel="00EF294D">
                <w:rPr>
                  <w:noProof/>
                  <w:szCs w:val="22"/>
                </w:rPr>
                <w:delText>R4 1-8: BWP switching delay</w:delText>
              </w:r>
            </w:del>
          </w:p>
        </w:tc>
      </w:tr>
      <w:tr w:rsidR="007D5813" w:rsidRPr="00B925D8" w:rsidDel="00EF294D" w14:paraId="6C25DC35" w14:textId="7AEE42C5" w:rsidTr="0040018C">
        <w:trPr>
          <w:del w:id="8002" w:author="ENDC 102-11 UE Capabilities" w:date="2018-06-01T14:14:00Z"/>
        </w:trPr>
        <w:tc>
          <w:tcPr>
            <w:tcW w:w="14173" w:type="dxa"/>
            <w:shd w:val="clear" w:color="auto" w:fill="auto"/>
          </w:tcPr>
          <w:p w14:paraId="7D4D8336" w14:textId="6AEAEF4B" w:rsidR="007D5813" w:rsidRPr="00B925D8" w:rsidDel="00EF294D" w:rsidRDefault="007D5813" w:rsidP="00075C2C">
            <w:pPr>
              <w:pStyle w:val="TAL"/>
              <w:rPr>
                <w:del w:id="8003" w:author="ENDC 102-11 UE Capabilities" w:date="2018-06-01T14:14:00Z"/>
                <w:noProof/>
                <w:szCs w:val="22"/>
              </w:rPr>
            </w:pPr>
            <w:del w:id="8004" w:author="ENDC 102-11 UE Capabilities" w:date="2018-06-01T14:14:00Z">
              <w:r w:rsidRPr="00B925D8" w:rsidDel="00EF294D">
                <w:rPr>
                  <w:b/>
                  <w:i/>
                  <w:noProof/>
                  <w:szCs w:val="22"/>
                </w:rPr>
                <w:delText>csi-RS-CFRA-ForHO</w:delText>
              </w:r>
            </w:del>
          </w:p>
          <w:p w14:paraId="21AFB0FF" w14:textId="3E1D08FA" w:rsidR="007D5813" w:rsidRPr="00B925D8" w:rsidDel="00EF294D" w:rsidRDefault="007D5813" w:rsidP="00075C2C">
            <w:pPr>
              <w:pStyle w:val="TAL"/>
              <w:rPr>
                <w:del w:id="8005" w:author="ENDC 102-11 UE Capabilities" w:date="2018-06-01T14:14:00Z"/>
                <w:b/>
                <w:i/>
                <w:noProof/>
                <w:szCs w:val="22"/>
              </w:rPr>
            </w:pPr>
            <w:del w:id="8006" w:author="ENDC 102-11 UE Capabilities" w:date="2018-06-01T14:14:00Z">
              <w:r w:rsidRPr="00B925D8" w:rsidDel="00EF294D">
                <w:rPr>
                  <w:noProof/>
                  <w:szCs w:val="22"/>
                </w:rPr>
                <w:delText>R1 1-9: CSI-RS based CFRA for HO</w:delText>
              </w:r>
            </w:del>
          </w:p>
        </w:tc>
      </w:tr>
      <w:tr w:rsidR="007D5813" w:rsidRPr="00B925D8" w:rsidDel="00EF294D" w14:paraId="0396AB97" w14:textId="04548C61" w:rsidTr="0040018C">
        <w:trPr>
          <w:del w:id="8007" w:author="ENDC 102-11 UE Capabilities" w:date="2018-06-01T14:14:00Z"/>
        </w:trPr>
        <w:tc>
          <w:tcPr>
            <w:tcW w:w="14173" w:type="dxa"/>
            <w:shd w:val="clear" w:color="auto" w:fill="auto"/>
          </w:tcPr>
          <w:p w14:paraId="037DD897" w14:textId="74ECA5E0" w:rsidR="007D5813" w:rsidRPr="00B925D8" w:rsidDel="00EF294D" w:rsidRDefault="007D5813" w:rsidP="00075C2C">
            <w:pPr>
              <w:pStyle w:val="TAL"/>
              <w:rPr>
                <w:del w:id="8008" w:author="ENDC 102-11 UE Capabilities" w:date="2018-06-01T14:14:00Z"/>
                <w:noProof/>
                <w:szCs w:val="22"/>
              </w:rPr>
            </w:pPr>
            <w:del w:id="8009" w:author="ENDC 102-11 UE Capabilities" w:date="2018-06-01T14:14:00Z">
              <w:r w:rsidRPr="00B925D8" w:rsidDel="00EF294D">
                <w:rPr>
                  <w:b/>
                  <w:i/>
                  <w:noProof/>
                  <w:szCs w:val="22"/>
                </w:rPr>
                <w:delText>cbg-FlushIndication-DL</w:delText>
              </w:r>
            </w:del>
          </w:p>
          <w:p w14:paraId="0DEACBBC" w14:textId="35A48A25" w:rsidR="007D5813" w:rsidRPr="00B925D8" w:rsidDel="00EF294D" w:rsidRDefault="007D5813" w:rsidP="00075C2C">
            <w:pPr>
              <w:pStyle w:val="TAL"/>
              <w:rPr>
                <w:del w:id="8010" w:author="ENDC 102-11 UE Capabilities" w:date="2018-06-01T14:14:00Z"/>
                <w:noProof/>
                <w:szCs w:val="22"/>
              </w:rPr>
            </w:pPr>
            <w:del w:id="8011" w:author="ENDC 102-11 UE Capabilities" w:date="2018-06-01T14:14:00Z">
              <w:r w:rsidRPr="00B925D8" w:rsidDel="00EF294D">
                <w:rPr>
                  <w:noProof/>
                  <w:szCs w:val="22"/>
                </w:rPr>
                <w:delText>R1 5-23: CBGFI for CBG-based re-transmission for DL</w:delText>
              </w:r>
            </w:del>
          </w:p>
        </w:tc>
      </w:tr>
      <w:tr w:rsidR="007D5813" w:rsidRPr="00B925D8" w:rsidDel="00EF294D" w14:paraId="6D549823" w14:textId="690FD84C" w:rsidTr="0040018C">
        <w:trPr>
          <w:del w:id="8012" w:author="ENDC 102-11 UE Capabilities" w:date="2018-06-01T14:14:00Z"/>
        </w:trPr>
        <w:tc>
          <w:tcPr>
            <w:tcW w:w="14173" w:type="dxa"/>
            <w:shd w:val="clear" w:color="auto" w:fill="auto"/>
          </w:tcPr>
          <w:p w14:paraId="46416D7D" w14:textId="457F0CF8" w:rsidR="007D5813" w:rsidRPr="00B925D8" w:rsidDel="00EF294D" w:rsidRDefault="007D5813" w:rsidP="00075C2C">
            <w:pPr>
              <w:pStyle w:val="TAL"/>
              <w:rPr>
                <w:del w:id="8013" w:author="ENDC 102-11 UE Capabilities" w:date="2018-06-01T14:14:00Z"/>
                <w:noProof/>
                <w:szCs w:val="22"/>
              </w:rPr>
            </w:pPr>
            <w:del w:id="8014" w:author="ENDC 102-11 UE Capabilities" w:date="2018-06-01T14:14:00Z">
              <w:r w:rsidRPr="00B925D8" w:rsidDel="00EF294D">
                <w:rPr>
                  <w:b/>
                  <w:i/>
                  <w:noProof/>
                  <w:szCs w:val="22"/>
                </w:rPr>
                <w:delText>cbg-TransIndication</w:delText>
              </w:r>
            </w:del>
          </w:p>
          <w:p w14:paraId="57121FA3" w14:textId="3B7DED92" w:rsidR="007D5813" w:rsidRPr="00B925D8" w:rsidDel="00EF294D" w:rsidRDefault="007D5813" w:rsidP="00075C2C">
            <w:pPr>
              <w:pStyle w:val="TAL"/>
              <w:rPr>
                <w:del w:id="8015" w:author="ENDC 102-11 UE Capabilities" w:date="2018-06-01T14:14:00Z"/>
                <w:noProof/>
                <w:szCs w:val="22"/>
              </w:rPr>
            </w:pPr>
            <w:del w:id="8016" w:author="ENDC 102-11 UE Capabilities" w:date="2018-06-01T14:14:00Z">
              <w:r w:rsidRPr="00B925D8" w:rsidDel="00EF294D">
                <w:rPr>
                  <w:noProof/>
                  <w:szCs w:val="22"/>
                </w:rPr>
                <w:delText>R1 5-22 &amp; 5-25: CBG-based re-transmission for DL/UL using CBGTI</w:delText>
              </w:r>
            </w:del>
          </w:p>
        </w:tc>
      </w:tr>
      <w:tr w:rsidR="007D5813" w:rsidRPr="00B925D8" w:rsidDel="00EF294D" w14:paraId="624983BC" w14:textId="50317329" w:rsidTr="0040018C">
        <w:trPr>
          <w:del w:id="8017" w:author="ENDC 102-11 UE Capabilities" w:date="2018-06-01T14:14:00Z"/>
        </w:trPr>
        <w:tc>
          <w:tcPr>
            <w:tcW w:w="14173" w:type="dxa"/>
            <w:shd w:val="clear" w:color="auto" w:fill="auto"/>
          </w:tcPr>
          <w:p w14:paraId="615D7471" w14:textId="66C86D15" w:rsidR="007D5813" w:rsidRPr="00B925D8" w:rsidDel="00EF294D" w:rsidRDefault="007D5813" w:rsidP="00075C2C">
            <w:pPr>
              <w:pStyle w:val="TAL"/>
              <w:rPr>
                <w:del w:id="8018" w:author="ENDC 102-11 UE Capabilities" w:date="2018-06-01T14:14:00Z"/>
                <w:noProof/>
                <w:szCs w:val="22"/>
              </w:rPr>
            </w:pPr>
            <w:del w:id="8019" w:author="ENDC 102-11 UE Capabilities" w:date="2018-06-01T14:14:00Z">
              <w:r w:rsidRPr="00B925D8" w:rsidDel="00EF294D">
                <w:rPr>
                  <w:b/>
                  <w:i/>
                  <w:noProof/>
                  <w:szCs w:val="22"/>
                </w:rPr>
                <w:delText>configuredUL-GrantType1</w:delText>
              </w:r>
            </w:del>
          </w:p>
          <w:p w14:paraId="59490B76" w14:textId="320DA2F6" w:rsidR="007D5813" w:rsidRPr="00B925D8" w:rsidDel="00EF294D" w:rsidRDefault="007D5813" w:rsidP="00075C2C">
            <w:pPr>
              <w:pStyle w:val="TAL"/>
              <w:rPr>
                <w:del w:id="8020" w:author="ENDC 102-11 UE Capabilities" w:date="2018-06-01T14:14:00Z"/>
                <w:noProof/>
                <w:szCs w:val="22"/>
              </w:rPr>
            </w:pPr>
            <w:del w:id="8021" w:author="ENDC 102-11 UE Capabilities" w:date="2018-06-01T14:14:00Z">
              <w:r w:rsidRPr="00B925D8" w:rsidDel="00EF294D">
                <w:rPr>
                  <w:noProof/>
                  <w:szCs w:val="22"/>
                </w:rPr>
                <w:delText>R1 5-19: Type 1 Configured UL grant</w:delText>
              </w:r>
            </w:del>
          </w:p>
        </w:tc>
      </w:tr>
      <w:tr w:rsidR="007D5813" w:rsidRPr="00B925D8" w:rsidDel="00EF294D" w14:paraId="5B04AF63" w14:textId="6166D300" w:rsidTr="0040018C">
        <w:trPr>
          <w:del w:id="8022" w:author="ENDC 102-11 UE Capabilities" w:date="2018-06-01T14:14:00Z"/>
        </w:trPr>
        <w:tc>
          <w:tcPr>
            <w:tcW w:w="14173" w:type="dxa"/>
            <w:shd w:val="clear" w:color="auto" w:fill="auto"/>
          </w:tcPr>
          <w:p w14:paraId="394FA348" w14:textId="0832D256" w:rsidR="007D5813" w:rsidRPr="00B925D8" w:rsidDel="00EF294D" w:rsidRDefault="007D5813" w:rsidP="00075C2C">
            <w:pPr>
              <w:pStyle w:val="TAL"/>
              <w:rPr>
                <w:del w:id="8023" w:author="ENDC 102-11 UE Capabilities" w:date="2018-06-01T14:14:00Z"/>
                <w:noProof/>
                <w:szCs w:val="22"/>
              </w:rPr>
            </w:pPr>
            <w:del w:id="8024" w:author="ENDC 102-11 UE Capabilities" w:date="2018-06-01T14:14:00Z">
              <w:r w:rsidRPr="00B925D8" w:rsidDel="00EF294D">
                <w:rPr>
                  <w:b/>
                  <w:i/>
                  <w:noProof/>
                  <w:szCs w:val="22"/>
                </w:rPr>
                <w:delText>configuredUL-GrantType2</w:delText>
              </w:r>
            </w:del>
          </w:p>
          <w:p w14:paraId="3F37CEC8" w14:textId="20BBD854" w:rsidR="007D5813" w:rsidRPr="00B925D8" w:rsidDel="00EF294D" w:rsidRDefault="007D5813" w:rsidP="00075C2C">
            <w:pPr>
              <w:pStyle w:val="TAL"/>
              <w:rPr>
                <w:del w:id="8025" w:author="ENDC 102-11 UE Capabilities" w:date="2018-06-01T14:14:00Z"/>
                <w:noProof/>
                <w:szCs w:val="22"/>
              </w:rPr>
            </w:pPr>
            <w:del w:id="8026" w:author="ENDC 102-11 UE Capabilities" w:date="2018-06-01T14:14:00Z">
              <w:r w:rsidRPr="00B925D8" w:rsidDel="00EF294D">
                <w:rPr>
                  <w:noProof/>
                  <w:szCs w:val="22"/>
                </w:rPr>
                <w:delText>R1 5-20: Type 2 Configured UL grant</w:delText>
              </w:r>
            </w:del>
          </w:p>
        </w:tc>
      </w:tr>
      <w:tr w:rsidR="007D5813" w:rsidRPr="00B925D8" w:rsidDel="00EF294D" w14:paraId="450190BC" w14:textId="6CA4D9D3" w:rsidTr="0040018C">
        <w:trPr>
          <w:del w:id="8027" w:author="ENDC 102-11 UE Capabilities" w:date="2018-06-01T14:14:00Z"/>
        </w:trPr>
        <w:tc>
          <w:tcPr>
            <w:tcW w:w="14173" w:type="dxa"/>
            <w:shd w:val="clear" w:color="auto" w:fill="auto"/>
          </w:tcPr>
          <w:p w14:paraId="5DC955E9" w14:textId="27AD487C" w:rsidR="007D5813" w:rsidRPr="00B925D8" w:rsidDel="00EF294D" w:rsidRDefault="007D5813" w:rsidP="00075C2C">
            <w:pPr>
              <w:pStyle w:val="TAL"/>
              <w:rPr>
                <w:del w:id="8028" w:author="ENDC 102-11 UE Capabilities" w:date="2018-06-01T14:14:00Z"/>
                <w:noProof/>
                <w:szCs w:val="22"/>
              </w:rPr>
            </w:pPr>
            <w:del w:id="8029" w:author="ENDC 102-11 UE Capabilities" w:date="2018-06-01T14:14:00Z">
              <w:r w:rsidRPr="00B925D8" w:rsidDel="00EF294D">
                <w:rPr>
                  <w:b/>
                  <w:i/>
                  <w:noProof/>
                  <w:szCs w:val="22"/>
                </w:rPr>
                <w:delText>downlinkSPS</w:delText>
              </w:r>
            </w:del>
          </w:p>
          <w:p w14:paraId="0FF1A988" w14:textId="3DC29397" w:rsidR="007D5813" w:rsidRPr="00B925D8" w:rsidDel="00EF294D" w:rsidRDefault="007D5813" w:rsidP="00075C2C">
            <w:pPr>
              <w:pStyle w:val="TAL"/>
              <w:rPr>
                <w:del w:id="8030" w:author="ENDC 102-11 UE Capabilities" w:date="2018-06-01T14:14:00Z"/>
                <w:noProof/>
                <w:szCs w:val="22"/>
              </w:rPr>
            </w:pPr>
            <w:del w:id="8031" w:author="ENDC 102-11 UE Capabilities" w:date="2018-06-01T14:14:00Z">
              <w:r w:rsidRPr="00B925D8" w:rsidDel="00EF294D">
                <w:rPr>
                  <w:noProof/>
                  <w:szCs w:val="22"/>
                </w:rPr>
                <w:delText>R1 5-18: DL SPS</w:delText>
              </w:r>
            </w:del>
          </w:p>
        </w:tc>
      </w:tr>
      <w:tr w:rsidR="007D5813" w:rsidRPr="00B925D8" w:rsidDel="00EF294D" w14:paraId="519EBADB" w14:textId="72168948" w:rsidTr="0040018C">
        <w:trPr>
          <w:del w:id="8032" w:author="ENDC 102-11 UE Capabilities" w:date="2018-06-01T14:14:00Z"/>
        </w:trPr>
        <w:tc>
          <w:tcPr>
            <w:tcW w:w="14173" w:type="dxa"/>
            <w:shd w:val="clear" w:color="auto" w:fill="auto"/>
          </w:tcPr>
          <w:p w14:paraId="681A5D54" w14:textId="00D6BD31" w:rsidR="007D5813" w:rsidRPr="00B925D8" w:rsidDel="00EF294D" w:rsidRDefault="007D5813" w:rsidP="00075C2C">
            <w:pPr>
              <w:pStyle w:val="TAL"/>
              <w:rPr>
                <w:del w:id="8033" w:author="ENDC 102-11 UE Capabilities" w:date="2018-06-01T14:14:00Z"/>
                <w:noProof/>
                <w:szCs w:val="22"/>
              </w:rPr>
            </w:pPr>
            <w:del w:id="8034" w:author="ENDC 102-11 UE Capabilities" w:date="2018-06-01T14:14:00Z">
              <w:r w:rsidRPr="00B925D8" w:rsidDel="00EF294D">
                <w:rPr>
                  <w:b/>
                  <w:i/>
                  <w:noProof/>
                  <w:szCs w:val="22"/>
                </w:rPr>
                <w:delText>dynamicBetaOffsetInd-HARQ-ACK-CSI</w:delText>
              </w:r>
            </w:del>
          </w:p>
          <w:p w14:paraId="567B41F8" w14:textId="1F4D432B" w:rsidR="007D5813" w:rsidRPr="00B925D8" w:rsidDel="00EF294D" w:rsidRDefault="007D5813" w:rsidP="00075C2C">
            <w:pPr>
              <w:pStyle w:val="TAL"/>
              <w:rPr>
                <w:del w:id="8035" w:author="ENDC 102-11 UE Capabilities" w:date="2018-06-01T14:14:00Z"/>
                <w:noProof/>
                <w:szCs w:val="22"/>
              </w:rPr>
            </w:pPr>
            <w:del w:id="8036" w:author="ENDC 102-11 UE Capabilities" w:date="2018-06-01T14:14:00Z">
              <w:r w:rsidRPr="00B925D8" w:rsidDel="00EF294D">
                <w:rPr>
                  <w:noProof/>
                  <w:szCs w:val="22"/>
                </w:rPr>
                <w:delText>R1 4-21: Dynamic beta-offset configuration and indication for HARQ-ACK and/or CSI</w:delText>
              </w:r>
            </w:del>
          </w:p>
        </w:tc>
      </w:tr>
      <w:tr w:rsidR="007D5813" w:rsidRPr="00B925D8" w:rsidDel="00EF294D" w14:paraId="2A227E6D" w14:textId="235E92D6" w:rsidTr="0040018C">
        <w:trPr>
          <w:del w:id="8037" w:author="ENDC 102-11 UE Capabilities" w:date="2018-06-01T14:14:00Z"/>
        </w:trPr>
        <w:tc>
          <w:tcPr>
            <w:tcW w:w="14173" w:type="dxa"/>
            <w:shd w:val="clear" w:color="auto" w:fill="auto"/>
          </w:tcPr>
          <w:p w14:paraId="517355C0" w14:textId="672A3E68" w:rsidR="007D5813" w:rsidRPr="00B925D8" w:rsidDel="00EF294D" w:rsidRDefault="007D5813" w:rsidP="00075C2C">
            <w:pPr>
              <w:pStyle w:val="TAL"/>
              <w:rPr>
                <w:del w:id="8038" w:author="ENDC 102-11 UE Capabilities" w:date="2018-06-01T14:14:00Z"/>
                <w:noProof/>
                <w:szCs w:val="22"/>
              </w:rPr>
            </w:pPr>
            <w:del w:id="8039" w:author="ENDC 102-11 UE Capabilities" w:date="2018-06-01T14:14:00Z">
              <w:r w:rsidRPr="00B925D8" w:rsidDel="00EF294D">
                <w:rPr>
                  <w:b/>
                  <w:i/>
                  <w:noProof/>
                  <w:szCs w:val="22"/>
                </w:rPr>
                <w:delText>dynamicHARQ-ACK-CodeB-CBG-Retx-DL</w:delText>
              </w:r>
            </w:del>
          </w:p>
          <w:p w14:paraId="50AD79B2" w14:textId="5AA91384" w:rsidR="007D5813" w:rsidRPr="00B925D8" w:rsidDel="00EF294D" w:rsidRDefault="007D5813" w:rsidP="00075C2C">
            <w:pPr>
              <w:pStyle w:val="TAL"/>
              <w:rPr>
                <w:del w:id="8040" w:author="ENDC 102-11 UE Capabilities" w:date="2018-06-01T14:14:00Z"/>
                <w:noProof/>
                <w:szCs w:val="22"/>
              </w:rPr>
            </w:pPr>
            <w:del w:id="8041" w:author="ENDC 102-11 UE Capabilities" w:date="2018-06-01T14:14:00Z">
              <w:r w:rsidRPr="00B925D8" w:rsidDel="00EF294D">
                <w:rPr>
                  <w:noProof/>
                  <w:szCs w:val="22"/>
                </w:rPr>
                <w:delText>R1 5-24: Dynamic HARQ-ACK codebook using sub-codebooks for CBG-based re-transmission for DL</w:delText>
              </w:r>
            </w:del>
          </w:p>
        </w:tc>
      </w:tr>
      <w:tr w:rsidR="007D5813" w:rsidRPr="00B925D8" w:rsidDel="00EF294D" w14:paraId="7149A506" w14:textId="089F44C0" w:rsidTr="0040018C">
        <w:trPr>
          <w:del w:id="8042" w:author="ENDC 102-11 UE Capabilities" w:date="2018-06-01T14:14:00Z"/>
        </w:trPr>
        <w:tc>
          <w:tcPr>
            <w:tcW w:w="14173" w:type="dxa"/>
            <w:shd w:val="clear" w:color="auto" w:fill="auto"/>
          </w:tcPr>
          <w:p w14:paraId="0858F07F" w14:textId="255C409D" w:rsidR="007D5813" w:rsidRPr="00B925D8" w:rsidDel="00EF294D" w:rsidRDefault="007D5813" w:rsidP="00075C2C">
            <w:pPr>
              <w:pStyle w:val="TAL"/>
              <w:rPr>
                <w:del w:id="8043" w:author="ENDC 102-11 UE Capabilities" w:date="2018-06-01T14:14:00Z"/>
                <w:noProof/>
                <w:szCs w:val="22"/>
              </w:rPr>
            </w:pPr>
            <w:del w:id="8044" w:author="ENDC 102-11 UE Capabilities" w:date="2018-06-01T14:14:00Z">
              <w:r w:rsidRPr="00B925D8" w:rsidDel="00EF294D">
                <w:rPr>
                  <w:b/>
                  <w:i/>
                  <w:noProof/>
                  <w:szCs w:val="22"/>
                </w:rPr>
                <w:delText>dynamicHARQ-ACK-Codebook</w:delText>
              </w:r>
            </w:del>
          </w:p>
          <w:p w14:paraId="570EE3E5" w14:textId="5F277ACF" w:rsidR="007D5813" w:rsidRPr="00B925D8" w:rsidDel="00EF294D" w:rsidRDefault="007D5813" w:rsidP="00075C2C">
            <w:pPr>
              <w:pStyle w:val="TAL"/>
              <w:rPr>
                <w:del w:id="8045" w:author="ENDC 102-11 UE Capabilities" w:date="2018-06-01T14:14:00Z"/>
                <w:noProof/>
                <w:szCs w:val="22"/>
              </w:rPr>
            </w:pPr>
            <w:del w:id="8046" w:author="ENDC 102-11 UE Capabilities" w:date="2018-06-01T14:14:00Z">
              <w:r w:rsidRPr="00B925D8" w:rsidDel="00EF294D">
                <w:rPr>
                  <w:noProof/>
                  <w:szCs w:val="22"/>
                </w:rPr>
                <w:delText>R1 4-10: Dynamic HARQ-ACK codebook</w:delText>
              </w:r>
            </w:del>
          </w:p>
        </w:tc>
      </w:tr>
      <w:tr w:rsidR="007D5813" w:rsidRPr="00B925D8" w:rsidDel="00EF294D" w14:paraId="03BDED9D" w14:textId="3FBA5AD8" w:rsidTr="0040018C">
        <w:trPr>
          <w:del w:id="8047" w:author="ENDC 102-11 UE Capabilities" w:date="2018-06-01T14:14:00Z"/>
        </w:trPr>
        <w:tc>
          <w:tcPr>
            <w:tcW w:w="14173" w:type="dxa"/>
            <w:shd w:val="clear" w:color="auto" w:fill="auto"/>
          </w:tcPr>
          <w:p w14:paraId="314CD968" w14:textId="34D338F9" w:rsidR="007D5813" w:rsidRPr="00B925D8" w:rsidDel="00EF294D" w:rsidRDefault="007D5813" w:rsidP="00075C2C">
            <w:pPr>
              <w:pStyle w:val="TAL"/>
              <w:rPr>
                <w:del w:id="8048" w:author="ENDC 102-11 UE Capabilities" w:date="2018-06-01T14:14:00Z"/>
                <w:noProof/>
                <w:szCs w:val="22"/>
              </w:rPr>
            </w:pPr>
            <w:del w:id="8049" w:author="ENDC 102-11 UE Capabilities" w:date="2018-06-01T14:14:00Z">
              <w:r w:rsidRPr="00B925D8" w:rsidDel="00EF294D">
                <w:rPr>
                  <w:b/>
                  <w:i/>
                  <w:noProof/>
                  <w:szCs w:val="22"/>
                </w:rPr>
                <w:delText>dynamicPRB-BundlingDL</w:delText>
              </w:r>
            </w:del>
          </w:p>
          <w:p w14:paraId="6C3D38EE" w14:textId="009A6FA9" w:rsidR="007D5813" w:rsidRPr="00B925D8" w:rsidDel="00EF294D" w:rsidRDefault="007D5813" w:rsidP="00075C2C">
            <w:pPr>
              <w:pStyle w:val="TAL"/>
              <w:rPr>
                <w:del w:id="8050" w:author="ENDC 102-11 UE Capabilities" w:date="2018-06-01T14:14:00Z"/>
                <w:b/>
                <w:i/>
                <w:noProof/>
                <w:szCs w:val="22"/>
              </w:rPr>
            </w:pPr>
            <w:del w:id="8051" w:author="ENDC 102-11 UE Capabilities" w:date="2018-06-01T14:14:00Z">
              <w:r w:rsidRPr="00B925D8" w:rsidDel="00EF294D">
                <w:rPr>
                  <w:noProof/>
                  <w:szCs w:val="22"/>
                </w:rPr>
                <w:delText>R1 2-11: Downlink dynamic PRB bundling (DL)</w:delText>
              </w:r>
            </w:del>
          </w:p>
        </w:tc>
      </w:tr>
      <w:tr w:rsidR="007D5813" w:rsidRPr="00B925D8" w:rsidDel="00EF294D" w14:paraId="42DEE3B9" w14:textId="7F898B05" w:rsidTr="0040018C">
        <w:trPr>
          <w:del w:id="8052" w:author="ENDC 102-11 UE Capabilities" w:date="2018-06-01T14:14:00Z"/>
        </w:trPr>
        <w:tc>
          <w:tcPr>
            <w:tcW w:w="14173" w:type="dxa"/>
            <w:shd w:val="clear" w:color="auto" w:fill="auto"/>
          </w:tcPr>
          <w:p w14:paraId="285149EC" w14:textId="75732C01" w:rsidR="007D5813" w:rsidRPr="00B925D8" w:rsidDel="00EF294D" w:rsidRDefault="007D5813" w:rsidP="00075C2C">
            <w:pPr>
              <w:pStyle w:val="TAL"/>
              <w:rPr>
                <w:del w:id="8053" w:author="ENDC 102-11 UE Capabilities" w:date="2018-06-01T14:14:00Z"/>
                <w:noProof/>
                <w:szCs w:val="22"/>
              </w:rPr>
            </w:pPr>
            <w:del w:id="8054" w:author="ENDC 102-11 UE Capabilities" w:date="2018-06-01T14:14:00Z">
              <w:r w:rsidRPr="00B925D8" w:rsidDel="00EF294D">
                <w:rPr>
                  <w:b/>
                  <w:i/>
                  <w:noProof/>
                  <w:szCs w:val="22"/>
                </w:rPr>
                <w:delText>dynamicSFI</w:delText>
              </w:r>
            </w:del>
          </w:p>
          <w:p w14:paraId="518DAAD1" w14:textId="73437FC5" w:rsidR="007D5813" w:rsidRPr="00B925D8" w:rsidDel="00EF294D" w:rsidRDefault="007D5813" w:rsidP="00075C2C">
            <w:pPr>
              <w:pStyle w:val="TAL"/>
              <w:rPr>
                <w:del w:id="8055" w:author="ENDC 102-11 UE Capabilities" w:date="2018-06-01T14:14:00Z"/>
                <w:b/>
                <w:i/>
                <w:noProof/>
                <w:szCs w:val="22"/>
              </w:rPr>
            </w:pPr>
            <w:del w:id="8056" w:author="ENDC 102-11 UE Capabilities" w:date="2018-06-01T14:14:00Z">
              <w:r w:rsidRPr="00B925D8" w:rsidDel="00EF294D">
                <w:rPr>
                  <w:noProof/>
                  <w:szCs w:val="22"/>
                </w:rPr>
                <w:delText>R1 3-6: Dynamic SFI monitoring and dynamic UL/DL determination</w:delText>
              </w:r>
            </w:del>
          </w:p>
        </w:tc>
      </w:tr>
      <w:tr w:rsidR="007D5813" w:rsidRPr="00B925D8" w:rsidDel="00EF294D" w14:paraId="3CE30555" w14:textId="432F6756" w:rsidTr="0040018C">
        <w:trPr>
          <w:del w:id="8057" w:author="ENDC 102-11 UE Capabilities" w:date="2018-06-01T14:14:00Z"/>
        </w:trPr>
        <w:tc>
          <w:tcPr>
            <w:tcW w:w="14173" w:type="dxa"/>
            <w:shd w:val="clear" w:color="auto" w:fill="auto"/>
          </w:tcPr>
          <w:p w14:paraId="7BD31B34" w14:textId="5B5209C5" w:rsidR="007D5813" w:rsidRPr="00B925D8" w:rsidDel="00EF294D" w:rsidRDefault="007D5813" w:rsidP="00075C2C">
            <w:pPr>
              <w:pStyle w:val="TAL"/>
              <w:rPr>
                <w:del w:id="8058" w:author="ENDC 102-11 UE Capabilities" w:date="2018-06-01T14:14:00Z"/>
                <w:noProof/>
                <w:szCs w:val="22"/>
              </w:rPr>
            </w:pPr>
            <w:del w:id="8059" w:author="ENDC 102-11 UE Capabilities" w:date="2018-06-01T14:14:00Z">
              <w:r w:rsidRPr="00B925D8" w:rsidDel="00EF294D">
                <w:rPr>
                  <w:b/>
                  <w:i/>
                  <w:noProof/>
                  <w:szCs w:val="22"/>
                </w:rPr>
                <w:delText>dynamicSwitchRA-Type0-1-PDSCH</w:delText>
              </w:r>
            </w:del>
          </w:p>
          <w:p w14:paraId="6CC7826A" w14:textId="754DC299" w:rsidR="007D5813" w:rsidRPr="00B925D8" w:rsidDel="00EF294D" w:rsidRDefault="007D5813" w:rsidP="00075C2C">
            <w:pPr>
              <w:pStyle w:val="TAL"/>
              <w:rPr>
                <w:del w:id="8060" w:author="ENDC 102-11 UE Capabilities" w:date="2018-06-01T14:14:00Z"/>
                <w:noProof/>
                <w:szCs w:val="22"/>
              </w:rPr>
            </w:pPr>
            <w:del w:id="8061" w:author="ENDC 102-11 UE Capabilities" w:date="2018-06-01T14:14:00Z">
              <w:r w:rsidRPr="00B925D8" w:rsidDel="00EF294D">
                <w:rPr>
                  <w:noProof/>
                  <w:szCs w:val="22"/>
                </w:rPr>
                <w:delText>R1 5-3: Dynamic switching between RA type 0 and RA type 1 for PDSCH</w:delText>
              </w:r>
            </w:del>
          </w:p>
        </w:tc>
      </w:tr>
      <w:tr w:rsidR="007D5813" w:rsidRPr="00B925D8" w:rsidDel="00EF294D" w14:paraId="1051A5EF" w14:textId="484FEC05" w:rsidTr="0040018C">
        <w:trPr>
          <w:del w:id="8062" w:author="ENDC 102-11 UE Capabilities" w:date="2018-06-01T14:14:00Z"/>
        </w:trPr>
        <w:tc>
          <w:tcPr>
            <w:tcW w:w="14173" w:type="dxa"/>
            <w:shd w:val="clear" w:color="auto" w:fill="auto"/>
          </w:tcPr>
          <w:p w14:paraId="6C506C36" w14:textId="5BFFD337" w:rsidR="007D5813" w:rsidRPr="00B925D8" w:rsidDel="00EF294D" w:rsidRDefault="007D5813" w:rsidP="00075C2C">
            <w:pPr>
              <w:pStyle w:val="TAL"/>
              <w:rPr>
                <w:del w:id="8063" w:author="ENDC 102-11 UE Capabilities" w:date="2018-06-01T14:14:00Z"/>
                <w:noProof/>
                <w:szCs w:val="22"/>
              </w:rPr>
            </w:pPr>
            <w:del w:id="8064" w:author="ENDC 102-11 UE Capabilities" w:date="2018-06-01T14:14:00Z">
              <w:r w:rsidRPr="00B925D8" w:rsidDel="00EF294D">
                <w:rPr>
                  <w:b/>
                  <w:i/>
                  <w:noProof/>
                  <w:szCs w:val="22"/>
                </w:rPr>
                <w:delText>dynamicSwitchRA-Type0-1-PUSCH</w:delText>
              </w:r>
            </w:del>
          </w:p>
          <w:p w14:paraId="645447C1" w14:textId="1DF12CC9" w:rsidR="007D5813" w:rsidRPr="00B925D8" w:rsidDel="00EF294D" w:rsidRDefault="007D5813" w:rsidP="00075C2C">
            <w:pPr>
              <w:pStyle w:val="TAL"/>
              <w:rPr>
                <w:del w:id="8065" w:author="ENDC 102-11 UE Capabilities" w:date="2018-06-01T14:14:00Z"/>
                <w:noProof/>
                <w:szCs w:val="22"/>
              </w:rPr>
            </w:pPr>
            <w:del w:id="8066" w:author="ENDC 102-11 UE Capabilities" w:date="2018-06-01T14:14:00Z">
              <w:r w:rsidRPr="00B925D8" w:rsidDel="00EF294D">
                <w:rPr>
                  <w:noProof/>
                  <w:szCs w:val="22"/>
                </w:rPr>
                <w:delText>R1 5-4: Dynamic switching between RA type 0 andRA type 1 for PUSCH</w:delText>
              </w:r>
            </w:del>
          </w:p>
        </w:tc>
      </w:tr>
      <w:tr w:rsidR="007D5813" w:rsidRPr="00B925D8" w:rsidDel="00EF294D" w14:paraId="65976923" w14:textId="69B89BB2" w:rsidTr="0040018C">
        <w:trPr>
          <w:del w:id="8067" w:author="ENDC 102-11 UE Capabilities" w:date="2018-06-01T14:14:00Z"/>
        </w:trPr>
        <w:tc>
          <w:tcPr>
            <w:tcW w:w="14173" w:type="dxa"/>
            <w:shd w:val="clear" w:color="auto" w:fill="auto"/>
          </w:tcPr>
          <w:p w14:paraId="27578E1A" w14:textId="4E3951AE" w:rsidR="007D5813" w:rsidRPr="00B925D8" w:rsidDel="00EF294D" w:rsidRDefault="007D5813" w:rsidP="00075C2C">
            <w:pPr>
              <w:pStyle w:val="TAL"/>
              <w:rPr>
                <w:del w:id="8068" w:author="ENDC 102-11 UE Capabilities" w:date="2018-06-01T14:14:00Z"/>
                <w:noProof/>
                <w:szCs w:val="22"/>
              </w:rPr>
            </w:pPr>
            <w:del w:id="8069" w:author="ENDC 102-11 UE Capabilities" w:date="2018-06-01T14:14:00Z">
              <w:r w:rsidRPr="00B925D8" w:rsidDel="00EF294D">
                <w:rPr>
                  <w:b/>
                  <w:i/>
                  <w:noProof/>
                  <w:szCs w:val="22"/>
                </w:rPr>
                <w:delText>interleavingVRB-ToPRB-PDSCH</w:delText>
              </w:r>
            </w:del>
          </w:p>
          <w:p w14:paraId="64F351D6" w14:textId="07FF56FB" w:rsidR="007D5813" w:rsidRPr="00B925D8" w:rsidDel="00EF294D" w:rsidRDefault="007D5813" w:rsidP="00075C2C">
            <w:pPr>
              <w:pStyle w:val="TAL"/>
              <w:rPr>
                <w:del w:id="8070" w:author="ENDC 102-11 UE Capabilities" w:date="2018-06-01T14:14:00Z"/>
                <w:noProof/>
                <w:szCs w:val="22"/>
              </w:rPr>
            </w:pPr>
            <w:del w:id="8071" w:author="ENDC 102-11 UE Capabilities" w:date="2018-06-01T14:14:00Z">
              <w:r w:rsidRPr="00B925D8" w:rsidDel="00EF294D">
                <w:rPr>
                  <w:noProof/>
                  <w:szCs w:val="22"/>
                </w:rPr>
                <w:delText>R1 5-7: Interleaving for VRB-to-PRB mapping for PDSCH</w:delText>
              </w:r>
            </w:del>
          </w:p>
        </w:tc>
      </w:tr>
      <w:tr w:rsidR="007D5813" w:rsidRPr="00B925D8" w:rsidDel="00EF294D" w14:paraId="67069B78" w14:textId="345927E0" w:rsidTr="0040018C">
        <w:trPr>
          <w:del w:id="8072" w:author="ENDC 102-11 UE Capabilities" w:date="2018-06-01T14:14:00Z"/>
        </w:trPr>
        <w:tc>
          <w:tcPr>
            <w:tcW w:w="14173" w:type="dxa"/>
            <w:shd w:val="clear" w:color="auto" w:fill="auto"/>
          </w:tcPr>
          <w:p w14:paraId="7CA96137" w14:textId="4A024D8A" w:rsidR="007D5813" w:rsidRPr="00B925D8" w:rsidDel="00EF294D" w:rsidRDefault="007D5813" w:rsidP="00075C2C">
            <w:pPr>
              <w:pStyle w:val="TAL"/>
              <w:rPr>
                <w:del w:id="8073" w:author="ENDC 102-11 UE Capabilities" w:date="2018-06-01T14:14:00Z"/>
                <w:noProof/>
                <w:szCs w:val="22"/>
              </w:rPr>
            </w:pPr>
            <w:del w:id="8074" w:author="ENDC 102-11 UE Capabilities" w:date="2018-06-01T14:14:00Z">
              <w:r w:rsidRPr="00B925D8" w:rsidDel="00EF294D">
                <w:rPr>
                  <w:b/>
                  <w:i/>
                  <w:noProof/>
                  <w:szCs w:val="22"/>
                </w:rPr>
                <w:delText>interleavingVRB-ToPRB-PUSCH</w:delText>
              </w:r>
            </w:del>
          </w:p>
          <w:p w14:paraId="090384B4" w14:textId="5565902E" w:rsidR="007D5813" w:rsidRPr="00B925D8" w:rsidDel="00EF294D" w:rsidRDefault="007D5813" w:rsidP="00075C2C">
            <w:pPr>
              <w:pStyle w:val="TAL"/>
              <w:rPr>
                <w:del w:id="8075" w:author="ENDC 102-11 UE Capabilities" w:date="2018-06-01T14:14:00Z"/>
                <w:noProof/>
                <w:szCs w:val="22"/>
              </w:rPr>
            </w:pPr>
            <w:del w:id="8076" w:author="ENDC 102-11 UE Capabilities" w:date="2018-06-01T14:14:00Z">
              <w:r w:rsidRPr="00B925D8" w:rsidDel="00EF294D">
                <w:rPr>
                  <w:noProof/>
                  <w:szCs w:val="22"/>
                </w:rPr>
                <w:delText>R1 5-8: Interleaving for VRB-to-PRB mapping for PUSCH</w:delText>
              </w:r>
            </w:del>
          </w:p>
        </w:tc>
      </w:tr>
      <w:tr w:rsidR="007D5813" w:rsidRPr="00B925D8" w:rsidDel="00EF294D" w14:paraId="187F4157" w14:textId="02584FEC" w:rsidTr="0040018C">
        <w:trPr>
          <w:del w:id="8077" w:author="ENDC 102-11 UE Capabilities" w:date="2018-06-01T14:14:00Z"/>
        </w:trPr>
        <w:tc>
          <w:tcPr>
            <w:tcW w:w="14173" w:type="dxa"/>
            <w:shd w:val="clear" w:color="auto" w:fill="auto"/>
          </w:tcPr>
          <w:p w14:paraId="03873FA3" w14:textId="64A9E1A0" w:rsidR="007D5813" w:rsidRPr="00B925D8" w:rsidDel="00EF294D" w:rsidRDefault="007D5813" w:rsidP="00075C2C">
            <w:pPr>
              <w:pStyle w:val="TAL"/>
              <w:rPr>
                <w:del w:id="8078" w:author="ENDC 102-11 UE Capabilities" w:date="2018-06-01T14:14:00Z"/>
                <w:noProof/>
                <w:szCs w:val="22"/>
              </w:rPr>
            </w:pPr>
            <w:del w:id="8079" w:author="ENDC 102-11 UE Capabilities" w:date="2018-06-01T14:14:00Z">
              <w:r w:rsidRPr="00B925D8" w:rsidDel="00EF294D">
                <w:rPr>
                  <w:b/>
                  <w:i/>
                  <w:noProof/>
                  <w:szCs w:val="22"/>
                </w:rPr>
                <w:delText>interSlotFreqHopping-PUSCH</w:delText>
              </w:r>
            </w:del>
          </w:p>
          <w:p w14:paraId="76A0F90C" w14:textId="42604588" w:rsidR="007D5813" w:rsidRPr="00B925D8" w:rsidDel="00EF294D" w:rsidRDefault="007D5813" w:rsidP="00075C2C">
            <w:pPr>
              <w:pStyle w:val="TAL"/>
              <w:rPr>
                <w:del w:id="8080" w:author="ENDC 102-11 UE Capabilities" w:date="2018-06-01T14:14:00Z"/>
                <w:noProof/>
                <w:szCs w:val="22"/>
              </w:rPr>
            </w:pPr>
            <w:del w:id="8081" w:author="ENDC 102-11 UE Capabilities" w:date="2018-06-01T14:14:00Z">
              <w:r w:rsidRPr="00B925D8" w:rsidDel="00EF294D">
                <w:rPr>
                  <w:noProof/>
                  <w:szCs w:val="22"/>
                </w:rPr>
                <w:delText>R1 5-10: Inter-slot frequency hopping for PUSCH</w:delText>
              </w:r>
            </w:del>
          </w:p>
        </w:tc>
      </w:tr>
      <w:tr w:rsidR="007D5813" w:rsidRPr="00B925D8" w:rsidDel="00EF294D" w14:paraId="7BAD12CD" w14:textId="4CEE9A2D" w:rsidTr="0040018C">
        <w:trPr>
          <w:del w:id="8082" w:author="ENDC 102-11 UE Capabilities" w:date="2018-06-01T14:14:00Z"/>
        </w:trPr>
        <w:tc>
          <w:tcPr>
            <w:tcW w:w="14173" w:type="dxa"/>
            <w:shd w:val="clear" w:color="auto" w:fill="auto"/>
          </w:tcPr>
          <w:p w14:paraId="64FA635F" w14:textId="16EE31FD" w:rsidR="007D5813" w:rsidRPr="00B925D8" w:rsidDel="00EF294D" w:rsidRDefault="007D5813" w:rsidP="00075C2C">
            <w:pPr>
              <w:pStyle w:val="TAL"/>
              <w:rPr>
                <w:del w:id="8083" w:author="ENDC 102-11 UE Capabilities" w:date="2018-06-01T14:14:00Z"/>
                <w:noProof/>
                <w:szCs w:val="22"/>
              </w:rPr>
            </w:pPr>
            <w:del w:id="8084" w:author="ENDC 102-11 UE Capabilities" w:date="2018-06-01T14:14:00Z">
              <w:r w:rsidRPr="00B925D8" w:rsidDel="00EF294D">
                <w:rPr>
                  <w:b/>
                  <w:i/>
                  <w:noProof/>
                  <w:szCs w:val="22"/>
                </w:rPr>
                <w:delText>multipleCORESET</w:delText>
              </w:r>
            </w:del>
          </w:p>
          <w:p w14:paraId="74C31943" w14:textId="68B39882" w:rsidR="007D5813" w:rsidRPr="00B925D8" w:rsidDel="00EF294D" w:rsidRDefault="007D5813" w:rsidP="00075C2C">
            <w:pPr>
              <w:pStyle w:val="TAL"/>
              <w:rPr>
                <w:del w:id="8085" w:author="ENDC 102-11 UE Capabilities" w:date="2018-06-01T14:14:00Z"/>
                <w:b/>
                <w:i/>
                <w:noProof/>
                <w:szCs w:val="22"/>
              </w:rPr>
            </w:pPr>
            <w:del w:id="8086" w:author="ENDC 102-11 UE Capabilities" w:date="2018-06-01T14:14:00Z">
              <w:r w:rsidRPr="00B925D8" w:rsidDel="00EF294D">
                <w:rPr>
                  <w:noProof/>
                  <w:szCs w:val="22"/>
                </w:rPr>
                <w:delText>R1 3-3: More than one CORESET per BWP (in addition to CORESET #0)</w:delText>
              </w:r>
            </w:del>
          </w:p>
        </w:tc>
      </w:tr>
      <w:tr w:rsidR="007D5813" w:rsidRPr="00B925D8" w:rsidDel="00EF294D" w14:paraId="4260789B" w14:textId="7642C65E" w:rsidTr="0040018C">
        <w:trPr>
          <w:del w:id="8087" w:author="ENDC 102-11 UE Capabilities" w:date="2018-06-01T14:14:00Z"/>
        </w:trPr>
        <w:tc>
          <w:tcPr>
            <w:tcW w:w="14173" w:type="dxa"/>
            <w:shd w:val="clear" w:color="auto" w:fill="auto"/>
          </w:tcPr>
          <w:p w14:paraId="39B73F3B" w14:textId="52183F16" w:rsidR="007D5813" w:rsidRPr="00B925D8" w:rsidDel="00EF294D" w:rsidRDefault="007D5813" w:rsidP="00075C2C">
            <w:pPr>
              <w:pStyle w:val="TAL"/>
              <w:rPr>
                <w:del w:id="8088" w:author="ENDC 102-11 UE Capabilities" w:date="2018-06-01T14:14:00Z"/>
                <w:noProof/>
                <w:szCs w:val="22"/>
              </w:rPr>
            </w:pPr>
            <w:del w:id="8089" w:author="ENDC 102-11 UE Capabilities" w:date="2018-06-01T14:14:00Z">
              <w:r w:rsidRPr="00B925D8" w:rsidDel="00EF294D">
                <w:rPr>
                  <w:b/>
                  <w:i/>
                  <w:noProof/>
                  <w:szCs w:val="22"/>
                </w:rPr>
                <w:delText>nzp-CSI-RS-IntefMgmt</w:delText>
              </w:r>
            </w:del>
          </w:p>
          <w:p w14:paraId="46017E8B" w14:textId="346A8A27" w:rsidR="007D5813" w:rsidRPr="00B925D8" w:rsidDel="00EF294D" w:rsidRDefault="007D5813" w:rsidP="00075C2C">
            <w:pPr>
              <w:pStyle w:val="TAL"/>
              <w:rPr>
                <w:del w:id="8090" w:author="ENDC 102-11 UE Capabilities" w:date="2018-06-01T14:14:00Z"/>
                <w:b/>
                <w:i/>
                <w:noProof/>
                <w:szCs w:val="22"/>
              </w:rPr>
            </w:pPr>
            <w:del w:id="8091" w:author="ENDC 102-11 UE Capabilities" w:date="2018-06-01T14:14:00Z">
              <w:r w:rsidRPr="00B925D8" w:rsidDel="00EF294D">
                <w:rPr>
                  <w:noProof/>
                  <w:szCs w:val="22"/>
                </w:rPr>
                <w:delText>R1 2-34: NZP-CSI-RS  based interference measurement</w:delText>
              </w:r>
            </w:del>
          </w:p>
        </w:tc>
      </w:tr>
      <w:tr w:rsidR="007D5813" w:rsidRPr="00B925D8" w:rsidDel="00EF294D" w14:paraId="23D28CD7" w14:textId="7DDA8BC5" w:rsidTr="0040018C">
        <w:trPr>
          <w:del w:id="8092" w:author="ENDC 102-11 UE Capabilities" w:date="2018-06-01T14:14:00Z"/>
        </w:trPr>
        <w:tc>
          <w:tcPr>
            <w:tcW w:w="14173" w:type="dxa"/>
            <w:shd w:val="clear" w:color="auto" w:fill="auto"/>
          </w:tcPr>
          <w:p w14:paraId="09FFB18C" w14:textId="58413458" w:rsidR="007D5813" w:rsidRPr="00B925D8" w:rsidDel="00EF294D" w:rsidRDefault="007D5813" w:rsidP="00075C2C">
            <w:pPr>
              <w:pStyle w:val="TAL"/>
              <w:rPr>
                <w:del w:id="8093" w:author="ENDC 102-11 UE Capabilities" w:date="2018-06-01T14:14:00Z"/>
                <w:noProof/>
                <w:szCs w:val="22"/>
              </w:rPr>
            </w:pPr>
            <w:del w:id="8094" w:author="ENDC 102-11 UE Capabilities" w:date="2018-06-01T14:14:00Z">
              <w:r w:rsidRPr="00B925D8" w:rsidDel="00EF294D">
                <w:rPr>
                  <w:b/>
                  <w:i/>
                  <w:noProof/>
                  <w:szCs w:val="22"/>
                </w:rPr>
                <w:delText>pdsch-MappingTypeA</w:delText>
              </w:r>
            </w:del>
          </w:p>
          <w:p w14:paraId="314AF62B" w14:textId="0B19F50C" w:rsidR="007D5813" w:rsidRPr="00B925D8" w:rsidDel="00EF294D" w:rsidRDefault="007D5813" w:rsidP="00075C2C">
            <w:pPr>
              <w:pStyle w:val="TAL"/>
              <w:rPr>
                <w:del w:id="8095" w:author="ENDC 102-11 UE Capabilities" w:date="2018-06-01T14:14:00Z"/>
                <w:noProof/>
                <w:szCs w:val="22"/>
              </w:rPr>
            </w:pPr>
            <w:del w:id="8096" w:author="ENDC 102-11 UE Capabilities" w:date="2018-06-01T14:14:00Z">
              <w:r w:rsidRPr="00B925D8" w:rsidDel="00EF294D">
                <w:rPr>
                  <w:noProof/>
                  <w:szCs w:val="22"/>
                </w:rPr>
                <w:delText>R1 5-6: PDSCH mapping type A with less than 7 OFDM symbols</w:delText>
              </w:r>
            </w:del>
          </w:p>
        </w:tc>
      </w:tr>
      <w:tr w:rsidR="007D5813" w:rsidRPr="00B925D8" w:rsidDel="00EF294D" w14:paraId="66110D72" w14:textId="27086B49" w:rsidTr="0040018C">
        <w:trPr>
          <w:del w:id="8097" w:author="ENDC 102-11 UE Capabilities" w:date="2018-06-01T14:14:00Z"/>
        </w:trPr>
        <w:tc>
          <w:tcPr>
            <w:tcW w:w="14173" w:type="dxa"/>
            <w:shd w:val="clear" w:color="auto" w:fill="auto"/>
          </w:tcPr>
          <w:p w14:paraId="5F71D6F1" w14:textId="295416F0" w:rsidR="007D5813" w:rsidRPr="00B925D8" w:rsidDel="00EF294D" w:rsidRDefault="007D5813" w:rsidP="00075C2C">
            <w:pPr>
              <w:pStyle w:val="TAL"/>
              <w:rPr>
                <w:del w:id="8098" w:author="ENDC 102-11 UE Capabilities" w:date="2018-06-01T14:14:00Z"/>
                <w:noProof/>
                <w:szCs w:val="22"/>
              </w:rPr>
            </w:pPr>
            <w:del w:id="8099" w:author="ENDC 102-11 UE Capabilities" w:date="2018-06-01T14:14:00Z">
              <w:r w:rsidRPr="00B925D8" w:rsidDel="00EF294D">
                <w:rPr>
                  <w:b/>
                  <w:i/>
                  <w:noProof/>
                  <w:szCs w:val="22"/>
                </w:rPr>
                <w:delText>pdsch-MappingTypeB</w:delText>
              </w:r>
            </w:del>
          </w:p>
          <w:p w14:paraId="2D4FB64A" w14:textId="1A00AD63" w:rsidR="007D5813" w:rsidRPr="00B925D8" w:rsidDel="00EF294D" w:rsidRDefault="007D5813" w:rsidP="00075C2C">
            <w:pPr>
              <w:pStyle w:val="TAL"/>
              <w:rPr>
                <w:del w:id="8100" w:author="ENDC 102-11 UE Capabilities" w:date="2018-06-01T14:14:00Z"/>
                <w:noProof/>
                <w:szCs w:val="22"/>
              </w:rPr>
            </w:pPr>
            <w:del w:id="8101" w:author="ENDC 102-11 UE Capabilities" w:date="2018-06-01T14:14:00Z">
              <w:r w:rsidRPr="00B925D8" w:rsidDel="00EF294D">
                <w:rPr>
                  <w:noProof/>
                  <w:szCs w:val="22"/>
                </w:rPr>
                <w:delText>R1 5-6a: PDSCH mapping type B</w:delText>
              </w:r>
            </w:del>
          </w:p>
        </w:tc>
      </w:tr>
      <w:tr w:rsidR="007D5813" w:rsidRPr="00B925D8" w:rsidDel="00EF294D" w14:paraId="3E6CB9C4" w14:textId="0A8B697F" w:rsidTr="0040018C">
        <w:trPr>
          <w:del w:id="8102" w:author="ENDC 102-11 UE Capabilities" w:date="2018-06-01T14:14:00Z"/>
        </w:trPr>
        <w:tc>
          <w:tcPr>
            <w:tcW w:w="14173" w:type="dxa"/>
            <w:shd w:val="clear" w:color="auto" w:fill="auto"/>
          </w:tcPr>
          <w:p w14:paraId="373DC314" w14:textId="27DB13B2" w:rsidR="007D5813" w:rsidRPr="00B925D8" w:rsidDel="00EF294D" w:rsidRDefault="007D5813" w:rsidP="00075C2C">
            <w:pPr>
              <w:pStyle w:val="TAL"/>
              <w:rPr>
                <w:del w:id="8103" w:author="ENDC 102-11 UE Capabilities" w:date="2018-06-01T14:14:00Z"/>
                <w:noProof/>
                <w:szCs w:val="22"/>
              </w:rPr>
            </w:pPr>
            <w:del w:id="8104" w:author="ENDC 102-11 UE Capabilities" w:date="2018-06-01T14:14:00Z">
              <w:r w:rsidRPr="00B925D8" w:rsidDel="00EF294D">
                <w:rPr>
                  <w:b/>
                  <w:i/>
                  <w:noProof/>
                  <w:szCs w:val="22"/>
                </w:rPr>
                <w:delText>pdsch-RepetitionMultiSlots</w:delText>
              </w:r>
            </w:del>
          </w:p>
          <w:p w14:paraId="5771A8FC" w14:textId="1A8F67BC" w:rsidR="007D5813" w:rsidRPr="00B925D8" w:rsidDel="00EF294D" w:rsidRDefault="007D5813" w:rsidP="00075C2C">
            <w:pPr>
              <w:pStyle w:val="TAL"/>
              <w:rPr>
                <w:del w:id="8105" w:author="ENDC 102-11 UE Capabilities" w:date="2018-06-01T14:14:00Z"/>
                <w:noProof/>
                <w:szCs w:val="22"/>
              </w:rPr>
            </w:pPr>
            <w:del w:id="8106" w:author="ENDC 102-11 UE Capabilities" w:date="2018-06-01T14:14:00Z">
              <w:r w:rsidRPr="00B925D8" w:rsidDel="00EF294D">
                <w:rPr>
                  <w:noProof/>
                  <w:szCs w:val="22"/>
                </w:rPr>
                <w:delText>R1 5-17a: PDSCH repetitions over multiple slots</w:delText>
              </w:r>
            </w:del>
          </w:p>
        </w:tc>
      </w:tr>
      <w:tr w:rsidR="007D5813" w:rsidRPr="00B925D8" w:rsidDel="00EF294D" w14:paraId="653005C2" w14:textId="307AF1A3" w:rsidTr="0040018C">
        <w:trPr>
          <w:del w:id="8107" w:author="ENDC 102-11 UE Capabilities" w:date="2018-06-01T14:14:00Z"/>
        </w:trPr>
        <w:tc>
          <w:tcPr>
            <w:tcW w:w="14173" w:type="dxa"/>
            <w:shd w:val="clear" w:color="auto" w:fill="auto"/>
          </w:tcPr>
          <w:p w14:paraId="6C1F7575" w14:textId="37E60782" w:rsidR="007D5813" w:rsidRPr="00B925D8" w:rsidDel="00EF294D" w:rsidRDefault="007D5813" w:rsidP="00075C2C">
            <w:pPr>
              <w:pStyle w:val="TAL"/>
              <w:rPr>
                <w:del w:id="8108" w:author="ENDC 102-11 UE Capabilities" w:date="2018-06-01T14:14:00Z"/>
                <w:noProof/>
                <w:szCs w:val="22"/>
              </w:rPr>
            </w:pPr>
            <w:del w:id="8109" w:author="ENDC 102-11 UE Capabilities" w:date="2018-06-01T14:14:00Z">
              <w:r w:rsidRPr="00B925D8" w:rsidDel="00EF294D">
                <w:rPr>
                  <w:b/>
                  <w:i/>
                  <w:noProof/>
                  <w:szCs w:val="22"/>
                </w:rPr>
                <w:delText>pre-EmptIndication-DL</w:delText>
              </w:r>
            </w:del>
          </w:p>
          <w:p w14:paraId="0DEA00DE" w14:textId="0EBAD49B" w:rsidR="007D5813" w:rsidRPr="00B925D8" w:rsidDel="00EF294D" w:rsidRDefault="007D5813" w:rsidP="00075C2C">
            <w:pPr>
              <w:pStyle w:val="TAL"/>
              <w:rPr>
                <w:del w:id="8110" w:author="ENDC 102-11 UE Capabilities" w:date="2018-06-01T14:14:00Z"/>
                <w:noProof/>
                <w:szCs w:val="22"/>
              </w:rPr>
            </w:pPr>
            <w:del w:id="8111" w:author="ENDC 102-11 UE Capabilities" w:date="2018-06-01T14:14:00Z">
              <w:r w:rsidRPr="00B925D8" w:rsidDel="00EF294D">
                <w:rPr>
                  <w:noProof/>
                  <w:szCs w:val="22"/>
                </w:rPr>
                <w:delText>R1 5-21: Pre-emption indication for DL</w:delText>
              </w:r>
            </w:del>
          </w:p>
        </w:tc>
      </w:tr>
      <w:tr w:rsidR="007D5813" w:rsidRPr="00B925D8" w:rsidDel="00EF294D" w14:paraId="24971935" w14:textId="45D54C2A" w:rsidTr="0040018C">
        <w:trPr>
          <w:del w:id="8112" w:author="ENDC 102-11 UE Capabilities" w:date="2018-06-01T14:14:00Z"/>
        </w:trPr>
        <w:tc>
          <w:tcPr>
            <w:tcW w:w="14173" w:type="dxa"/>
            <w:shd w:val="clear" w:color="auto" w:fill="auto"/>
          </w:tcPr>
          <w:p w14:paraId="7E59DDC2" w14:textId="2047F4E9" w:rsidR="007D5813" w:rsidRPr="00B925D8" w:rsidDel="00EF294D" w:rsidRDefault="007D5813" w:rsidP="00075C2C">
            <w:pPr>
              <w:pStyle w:val="TAL"/>
              <w:rPr>
                <w:del w:id="8113" w:author="ENDC 102-11 UE Capabilities" w:date="2018-06-01T14:14:00Z"/>
                <w:noProof/>
                <w:szCs w:val="22"/>
              </w:rPr>
            </w:pPr>
            <w:del w:id="8114" w:author="ENDC 102-11 UE Capabilities" w:date="2018-06-01T14:14:00Z">
              <w:r w:rsidRPr="00B925D8" w:rsidDel="00EF294D">
                <w:rPr>
                  <w:b/>
                  <w:i/>
                  <w:noProof/>
                  <w:szCs w:val="22"/>
                </w:rPr>
                <w:delText>precoderGranularityCORESET</w:delText>
              </w:r>
            </w:del>
          </w:p>
          <w:p w14:paraId="589D4619" w14:textId="145CC3EE" w:rsidR="007D5813" w:rsidRPr="00B925D8" w:rsidDel="00EF294D" w:rsidRDefault="007D5813" w:rsidP="00075C2C">
            <w:pPr>
              <w:pStyle w:val="TAL"/>
              <w:rPr>
                <w:del w:id="8115" w:author="ENDC 102-11 UE Capabilities" w:date="2018-06-01T14:14:00Z"/>
                <w:noProof/>
                <w:szCs w:val="22"/>
              </w:rPr>
            </w:pPr>
            <w:del w:id="8116" w:author="ENDC 102-11 UE Capabilities" w:date="2018-06-01T14:14:00Z">
              <w:r w:rsidRPr="00B925D8" w:rsidDel="00EF294D">
                <w:rPr>
                  <w:noProof/>
                  <w:szCs w:val="22"/>
                </w:rPr>
                <w:delText>R1 3-7: Precoder-granularity of CORESET size</w:delText>
              </w:r>
            </w:del>
          </w:p>
        </w:tc>
      </w:tr>
      <w:tr w:rsidR="007D5813" w:rsidRPr="00B925D8" w:rsidDel="00EF294D" w14:paraId="73C92FAF" w14:textId="0875E307" w:rsidTr="0040018C">
        <w:trPr>
          <w:del w:id="8117" w:author="ENDC 102-11 UE Capabilities" w:date="2018-06-01T14:14:00Z"/>
        </w:trPr>
        <w:tc>
          <w:tcPr>
            <w:tcW w:w="14173" w:type="dxa"/>
            <w:shd w:val="clear" w:color="auto" w:fill="auto"/>
          </w:tcPr>
          <w:p w14:paraId="53AEBDDA" w14:textId="4AA4876B" w:rsidR="007D5813" w:rsidRPr="00B925D8" w:rsidDel="00EF294D" w:rsidRDefault="007D5813" w:rsidP="00075C2C">
            <w:pPr>
              <w:pStyle w:val="TAL"/>
              <w:rPr>
                <w:del w:id="8118" w:author="ENDC 102-11 UE Capabilities" w:date="2018-06-01T14:14:00Z"/>
                <w:noProof/>
                <w:szCs w:val="22"/>
              </w:rPr>
            </w:pPr>
            <w:del w:id="8119" w:author="ENDC 102-11 UE Capabilities" w:date="2018-06-01T14:14:00Z">
              <w:r w:rsidRPr="00B925D8" w:rsidDel="00EF294D">
                <w:rPr>
                  <w:b/>
                  <w:i/>
                  <w:noProof/>
                  <w:szCs w:val="22"/>
                </w:rPr>
                <w:delText>pucch-Repetition-F1-3-4</w:delText>
              </w:r>
            </w:del>
          </w:p>
          <w:p w14:paraId="71B6257D" w14:textId="24EBE326" w:rsidR="007D5813" w:rsidRPr="00B925D8" w:rsidDel="00EF294D" w:rsidRDefault="007D5813" w:rsidP="00075C2C">
            <w:pPr>
              <w:pStyle w:val="TAL"/>
              <w:rPr>
                <w:del w:id="8120" w:author="ENDC 102-11 UE Capabilities" w:date="2018-06-01T14:14:00Z"/>
                <w:noProof/>
                <w:szCs w:val="22"/>
              </w:rPr>
            </w:pPr>
            <w:del w:id="8121" w:author="ENDC 102-11 UE Capabilities" w:date="2018-06-01T14:14:00Z">
              <w:r w:rsidRPr="00B925D8" w:rsidDel="00EF294D">
                <w:rPr>
                  <w:noProof/>
                  <w:szCs w:val="22"/>
                </w:rPr>
                <w:delText>R1 4-23: Repetitions for PUCCH format 1, 3,and 4 over multiple slots with K = 1, 2, 4, 8</w:delText>
              </w:r>
            </w:del>
          </w:p>
        </w:tc>
      </w:tr>
      <w:tr w:rsidR="007D5813" w:rsidRPr="00B925D8" w:rsidDel="00EF294D" w14:paraId="6C987AD9" w14:textId="35B9D4B1" w:rsidTr="0040018C">
        <w:trPr>
          <w:del w:id="8122" w:author="ENDC 102-11 UE Capabilities" w:date="2018-06-01T14:14:00Z"/>
        </w:trPr>
        <w:tc>
          <w:tcPr>
            <w:tcW w:w="14173" w:type="dxa"/>
            <w:shd w:val="clear" w:color="auto" w:fill="auto"/>
          </w:tcPr>
          <w:p w14:paraId="08372F69" w14:textId="0478E392" w:rsidR="007D5813" w:rsidRPr="00B925D8" w:rsidDel="00EF294D" w:rsidRDefault="007D5813" w:rsidP="00075C2C">
            <w:pPr>
              <w:pStyle w:val="TAL"/>
              <w:rPr>
                <w:del w:id="8123" w:author="ENDC 102-11 UE Capabilities" w:date="2018-06-01T14:14:00Z"/>
                <w:noProof/>
                <w:szCs w:val="22"/>
              </w:rPr>
            </w:pPr>
            <w:del w:id="8124" w:author="ENDC 102-11 UE Capabilities" w:date="2018-06-01T14:14:00Z">
              <w:r w:rsidRPr="00B925D8" w:rsidDel="00EF294D">
                <w:rPr>
                  <w:b/>
                  <w:i/>
                  <w:noProof/>
                  <w:szCs w:val="22"/>
                </w:rPr>
                <w:delText>pusch-RepetitionMultiSlots</w:delText>
              </w:r>
            </w:del>
          </w:p>
          <w:p w14:paraId="482272BC" w14:textId="2CBEFB42" w:rsidR="007D5813" w:rsidRPr="00B925D8" w:rsidDel="00EF294D" w:rsidRDefault="007D5813" w:rsidP="00075C2C">
            <w:pPr>
              <w:pStyle w:val="TAL"/>
              <w:rPr>
                <w:del w:id="8125" w:author="ENDC 102-11 UE Capabilities" w:date="2018-06-01T14:14:00Z"/>
                <w:noProof/>
                <w:szCs w:val="22"/>
              </w:rPr>
            </w:pPr>
            <w:del w:id="8126" w:author="ENDC 102-11 UE Capabilities" w:date="2018-06-01T14:14:00Z">
              <w:r w:rsidRPr="00B925D8" w:rsidDel="00EF294D">
                <w:rPr>
                  <w:noProof/>
                  <w:szCs w:val="22"/>
                </w:rPr>
                <w:delText>R1 5-17: PUSCH repetitions over multiple slots</w:delText>
              </w:r>
            </w:del>
          </w:p>
        </w:tc>
      </w:tr>
      <w:tr w:rsidR="007D5813" w:rsidRPr="00B925D8" w:rsidDel="00EF294D" w14:paraId="753F7126" w14:textId="0FB7D783" w:rsidTr="0040018C">
        <w:trPr>
          <w:del w:id="8127" w:author="ENDC 102-11 UE Capabilities" w:date="2018-06-01T14:14:00Z"/>
        </w:trPr>
        <w:tc>
          <w:tcPr>
            <w:tcW w:w="14173" w:type="dxa"/>
            <w:shd w:val="clear" w:color="auto" w:fill="auto"/>
          </w:tcPr>
          <w:p w14:paraId="30ADCDE5" w14:textId="5903992D" w:rsidR="007D5813" w:rsidRPr="00B925D8" w:rsidDel="00EF294D" w:rsidRDefault="007D5813" w:rsidP="00075C2C">
            <w:pPr>
              <w:pStyle w:val="TAL"/>
              <w:rPr>
                <w:del w:id="8128" w:author="ENDC 102-11 UE Capabilities" w:date="2018-06-01T14:14:00Z"/>
                <w:noProof/>
                <w:szCs w:val="22"/>
              </w:rPr>
            </w:pPr>
            <w:del w:id="8129" w:author="ENDC 102-11 UE Capabilities" w:date="2018-06-01T14:14:00Z">
              <w:r w:rsidRPr="00B925D8" w:rsidDel="00EF294D">
                <w:rPr>
                  <w:b/>
                  <w:i/>
                  <w:noProof/>
                  <w:szCs w:val="22"/>
                </w:rPr>
                <w:delText>ra-Type0-PUSCH</w:delText>
              </w:r>
            </w:del>
          </w:p>
          <w:p w14:paraId="16C095CC" w14:textId="7A184263" w:rsidR="007D5813" w:rsidRPr="00B925D8" w:rsidDel="00EF294D" w:rsidRDefault="007D5813" w:rsidP="00075C2C">
            <w:pPr>
              <w:pStyle w:val="TAL"/>
              <w:rPr>
                <w:del w:id="8130" w:author="ENDC 102-11 UE Capabilities" w:date="2018-06-01T14:14:00Z"/>
                <w:noProof/>
                <w:szCs w:val="22"/>
              </w:rPr>
            </w:pPr>
            <w:del w:id="8131" w:author="ENDC 102-11 UE Capabilities" w:date="2018-06-01T14:14:00Z">
              <w:r w:rsidRPr="00B925D8" w:rsidDel="00EF294D">
                <w:rPr>
                  <w:noProof/>
                  <w:szCs w:val="22"/>
                </w:rPr>
                <w:delText>R1 5-2: RA type 0 for PUSCH</w:delText>
              </w:r>
            </w:del>
          </w:p>
        </w:tc>
      </w:tr>
      <w:tr w:rsidR="007D5813" w:rsidRPr="00B925D8" w:rsidDel="00EF294D" w14:paraId="0F3C78FE" w14:textId="0D67B504" w:rsidTr="0040018C">
        <w:trPr>
          <w:del w:id="8132" w:author="ENDC 102-11 UE Capabilities" w:date="2018-06-01T14:14:00Z"/>
        </w:trPr>
        <w:tc>
          <w:tcPr>
            <w:tcW w:w="14173" w:type="dxa"/>
            <w:shd w:val="clear" w:color="auto" w:fill="auto"/>
          </w:tcPr>
          <w:p w14:paraId="1DE4A7EE" w14:textId="08540235" w:rsidR="007D5813" w:rsidRPr="00B925D8" w:rsidDel="00EF294D" w:rsidRDefault="007D5813" w:rsidP="00075C2C">
            <w:pPr>
              <w:pStyle w:val="TAL"/>
              <w:rPr>
                <w:del w:id="8133" w:author="ENDC 102-11 UE Capabilities" w:date="2018-06-01T14:14:00Z"/>
                <w:noProof/>
                <w:szCs w:val="22"/>
              </w:rPr>
            </w:pPr>
            <w:del w:id="8134" w:author="ENDC 102-11 UE Capabilities" w:date="2018-06-01T14:14:00Z">
              <w:r w:rsidRPr="00B925D8" w:rsidDel="00EF294D">
                <w:rPr>
                  <w:b/>
                  <w:i/>
                  <w:noProof/>
                  <w:szCs w:val="22"/>
                </w:rPr>
                <w:delText>rateMatchingLTE-CRS</w:delText>
              </w:r>
            </w:del>
          </w:p>
          <w:p w14:paraId="680B294E" w14:textId="19E5512C" w:rsidR="007D5813" w:rsidRPr="00B925D8" w:rsidDel="00EF294D" w:rsidRDefault="007D5813" w:rsidP="00075C2C">
            <w:pPr>
              <w:pStyle w:val="TAL"/>
              <w:rPr>
                <w:del w:id="8135" w:author="ENDC 102-11 UE Capabilities" w:date="2018-06-01T14:14:00Z"/>
                <w:noProof/>
                <w:szCs w:val="22"/>
              </w:rPr>
            </w:pPr>
            <w:del w:id="8136" w:author="ENDC 102-11 UE Capabilities" w:date="2018-06-01T14:14:00Z">
              <w:r w:rsidRPr="00B925D8" w:rsidDel="00EF294D">
                <w:rPr>
                  <w:noProof/>
                  <w:szCs w:val="22"/>
                </w:rPr>
                <w:delText>R1 5-28: Rate-matching around LTE CRS</w:delText>
              </w:r>
            </w:del>
          </w:p>
        </w:tc>
      </w:tr>
      <w:tr w:rsidR="007D5813" w:rsidRPr="00B925D8" w:rsidDel="00EF294D" w14:paraId="475A9A0B" w14:textId="7612AE0F" w:rsidTr="0040018C">
        <w:trPr>
          <w:del w:id="8137" w:author="ENDC 102-11 UE Capabilities" w:date="2018-06-01T14:14:00Z"/>
        </w:trPr>
        <w:tc>
          <w:tcPr>
            <w:tcW w:w="14173" w:type="dxa"/>
            <w:shd w:val="clear" w:color="auto" w:fill="auto"/>
          </w:tcPr>
          <w:p w14:paraId="1DFA7215" w14:textId="0CD6788E" w:rsidR="007D5813" w:rsidRPr="00B925D8" w:rsidDel="00EF294D" w:rsidRDefault="007D5813" w:rsidP="00075C2C">
            <w:pPr>
              <w:pStyle w:val="TAL"/>
              <w:rPr>
                <w:del w:id="8138" w:author="ENDC 102-11 UE Capabilities" w:date="2018-06-01T14:14:00Z"/>
                <w:noProof/>
                <w:szCs w:val="22"/>
              </w:rPr>
            </w:pPr>
            <w:del w:id="8139" w:author="ENDC 102-11 UE Capabilities" w:date="2018-06-01T14:14:00Z">
              <w:r w:rsidRPr="00B925D8" w:rsidDel="00EF294D">
                <w:rPr>
                  <w:b/>
                  <w:i/>
                  <w:noProof/>
                  <w:szCs w:val="22"/>
                </w:rPr>
                <w:delText>rateMatchingResrcSetDynamic</w:delText>
              </w:r>
            </w:del>
          </w:p>
          <w:p w14:paraId="2BF73FE2" w14:textId="1ADB9C95" w:rsidR="007D5813" w:rsidRPr="00B925D8" w:rsidDel="00EF294D" w:rsidRDefault="007D5813" w:rsidP="00075C2C">
            <w:pPr>
              <w:pStyle w:val="TAL"/>
              <w:rPr>
                <w:del w:id="8140" w:author="ENDC 102-11 UE Capabilities" w:date="2018-06-01T14:14:00Z"/>
                <w:noProof/>
                <w:szCs w:val="22"/>
              </w:rPr>
            </w:pPr>
            <w:del w:id="8141" w:author="ENDC 102-11 UE Capabilities" w:date="2018-06-01T14:14:00Z">
              <w:r w:rsidRPr="00B925D8" w:rsidDel="00EF294D">
                <w:rPr>
                  <w:noProof/>
                  <w:szCs w:val="22"/>
                </w:rPr>
                <w:delText>R1 5-27: Dynamic rate-matching resource set configuration for DL</w:delText>
              </w:r>
            </w:del>
          </w:p>
        </w:tc>
      </w:tr>
      <w:tr w:rsidR="007D5813" w:rsidRPr="00B925D8" w:rsidDel="00EF294D" w14:paraId="5D0DC7F3" w14:textId="6A3E0BEF" w:rsidTr="0040018C">
        <w:trPr>
          <w:del w:id="8142" w:author="ENDC 102-11 UE Capabilities" w:date="2018-06-01T14:14:00Z"/>
        </w:trPr>
        <w:tc>
          <w:tcPr>
            <w:tcW w:w="14173" w:type="dxa"/>
            <w:shd w:val="clear" w:color="auto" w:fill="auto"/>
          </w:tcPr>
          <w:p w14:paraId="79D462C5" w14:textId="006764AB" w:rsidR="007D5813" w:rsidRPr="00B925D8" w:rsidDel="00EF294D" w:rsidRDefault="007D5813" w:rsidP="00075C2C">
            <w:pPr>
              <w:pStyle w:val="TAL"/>
              <w:rPr>
                <w:del w:id="8143" w:author="ENDC 102-11 UE Capabilities" w:date="2018-06-01T14:14:00Z"/>
                <w:noProof/>
                <w:szCs w:val="22"/>
              </w:rPr>
            </w:pPr>
            <w:del w:id="8144" w:author="ENDC 102-11 UE Capabilities" w:date="2018-06-01T14:14:00Z">
              <w:r w:rsidRPr="00B925D8" w:rsidDel="00EF294D">
                <w:rPr>
                  <w:b/>
                  <w:i/>
                  <w:noProof/>
                  <w:szCs w:val="22"/>
                </w:rPr>
                <w:delText>rateMatchingResrcSetSemi-Static</w:delText>
              </w:r>
            </w:del>
          </w:p>
          <w:p w14:paraId="63DE2A68" w14:textId="198DA6A0" w:rsidR="007D5813" w:rsidRPr="00B925D8" w:rsidDel="00EF294D" w:rsidRDefault="007D5813" w:rsidP="00075C2C">
            <w:pPr>
              <w:pStyle w:val="TAL"/>
              <w:rPr>
                <w:del w:id="8145" w:author="ENDC 102-11 UE Capabilities" w:date="2018-06-01T14:14:00Z"/>
                <w:noProof/>
                <w:szCs w:val="22"/>
              </w:rPr>
            </w:pPr>
            <w:del w:id="8146" w:author="ENDC 102-11 UE Capabilities" w:date="2018-06-01T14:14:00Z">
              <w:r w:rsidRPr="00B925D8" w:rsidDel="00EF294D">
                <w:rPr>
                  <w:noProof/>
                  <w:szCs w:val="22"/>
                </w:rPr>
                <w:delText>R1 5-26: Semi-static rate-matching resource set configuration for DL</w:delText>
              </w:r>
            </w:del>
          </w:p>
        </w:tc>
      </w:tr>
      <w:tr w:rsidR="007D5813" w:rsidRPr="00B925D8" w:rsidDel="00EF294D" w14:paraId="0B184835" w14:textId="5910593C" w:rsidTr="0040018C">
        <w:trPr>
          <w:del w:id="8147" w:author="ENDC 102-11 UE Capabilities" w:date="2018-06-01T14:14:00Z"/>
        </w:trPr>
        <w:tc>
          <w:tcPr>
            <w:tcW w:w="14173" w:type="dxa"/>
            <w:shd w:val="clear" w:color="auto" w:fill="auto"/>
          </w:tcPr>
          <w:p w14:paraId="74BC8BE4" w14:textId="561C4A50" w:rsidR="007D5813" w:rsidRPr="00B925D8" w:rsidDel="00EF294D" w:rsidRDefault="007D5813" w:rsidP="00075C2C">
            <w:pPr>
              <w:pStyle w:val="TAL"/>
              <w:rPr>
                <w:del w:id="8148" w:author="ENDC 102-11 UE Capabilities" w:date="2018-06-01T14:14:00Z"/>
                <w:noProof/>
                <w:szCs w:val="22"/>
              </w:rPr>
            </w:pPr>
            <w:del w:id="8149" w:author="ENDC 102-11 UE Capabilities" w:date="2018-06-01T14:14:00Z">
              <w:r w:rsidRPr="00B925D8" w:rsidDel="00EF294D">
                <w:rPr>
                  <w:b/>
                  <w:i/>
                  <w:noProof/>
                  <w:szCs w:val="22"/>
                </w:rPr>
                <w:delText>semiStaticHARQ-ACK-Codebook</w:delText>
              </w:r>
            </w:del>
          </w:p>
          <w:p w14:paraId="004FA923" w14:textId="165BC139" w:rsidR="007D5813" w:rsidRPr="00B925D8" w:rsidDel="00EF294D" w:rsidRDefault="007D5813" w:rsidP="00075C2C">
            <w:pPr>
              <w:pStyle w:val="TAL"/>
              <w:rPr>
                <w:del w:id="8150" w:author="ENDC 102-11 UE Capabilities" w:date="2018-06-01T14:14:00Z"/>
                <w:noProof/>
                <w:szCs w:val="22"/>
              </w:rPr>
            </w:pPr>
            <w:del w:id="8151" w:author="ENDC 102-11 UE Capabilities" w:date="2018-06-01T14:14:00Z">
              <w:r w:rsidRPr="00B925D8" w:rsidDel="00EF294D">
                <w:rPr>
                  <w:noProof/>
                  <w:szCs w:val="22"/>
                </w:rPr>
                <w:delText>R1 4-11: Semi-static HARQ-ACK codebook</w:delText>
              </w:r>
            </w:del>
          </w:p>
        </w:tc>
      </w:tr>
      <w:tr w:rsidR="007D5813" w:rsidRPr="00B925D8" w:rsidDel="00EF294D" w14:paraId="29B11A2A" w14:textId="2468C97A" w:rsidTr="0040018C">
        <w:trPr>
          <w:del w:id="8152" w:author="ENDC 102-11 UE Capabilities" w:date="2018-06-01T14:14:00Z"/>
        </w:trPr>
        <w:tc>
          <w:tcPr>
            <w:tcW w:w="14173" w:type="dxa"/>
            <w:shd w:val="clear" w:color="auto" w:fill="auto"/>
          </w:tcPr>
          <w:p w14:paraId="3D96DE57" w14:textId="16E8169F" w:rsidR="007D5813" w:rsidRPr="00B925D8" w:rsidDel="00EF294D" w:rsidRDefault="007D5813" w:rsidP="00075C2C">
            <w:pPr>
              <w:pStyle w:val="TAL"/>
              <w:rPr>
                <w:del w:id="8153" w:author="ENDC 102-11 UE Capabilities" w:date="2018-06-01T14:14:00Z"/>
                <w:noProof/>
                <w:szCs w:val="22"/>
              </w:rPr>
            </w:pPr>
            <w:del w:id="8154" w:author="ENDC 102-11 UE Capabilities" w:date="2018-06-01T14:14:00Z">
              <w:r w:rsidRPr="00B925D8" w:rsidDel="00EF294D">
                <w:rPr>
                  <w:b/>
                  <w:i/>
                  <w:noProof/>
                  <w:szCs w:val="22"/>
                </w:rPr>
                <w:delText>spatialBundlingHARQ-ACK</w:delText>
              </w:r>
            </w:del>
          </w:p>
          <w:p w14:paraId="5FDC8397" w14:textId="60B8963F" w:rsidR="007D5813" w:rsidRPr="00B925D8" w:rsidDel="00EF294D" w:rsidRDefault="007D5813" w:rsidP="00075C2C">
            <w:pPr>
              <w:pStyle w:val="TAL"/>
              <w:rPr>
                <w:del w:id="8155" w:author="ENDC 102-11 UE Capabilities" w:date="2018-06-01T14:14:00Z"/>
                <w:noProof/>
                <w:szCs w:val="22"/>
              </w:rPr>
            </w:pPr>
            <w:del w:id="8156" w:author="ENDC 102-11 UE Capabilities" w:date="2018-06-01T14:14:00Z">
              <w:r w:rsidRPr="00B925D8" w:rsidDel="00EF294D">
                <w:rPr>
                  <w:noProof/>
                  <w:szCs w:val="22"/>
                </w:rPr>
                <w:delText>R1 4-12: HARQ-ACK spatial bundling for PUCCH or PUSCH per PUCCH group</w:delText>
              </w:r>
            </w:del>
          </w:p>
        </w:tc>
      </w:tr>
      <w:tr w:rsidR="007D5813" w:rsidRPr="00B925D8" w:rsidDel="00EF294D" w14:paraId="5EDB0AFD" w14:textId="0236BE03" w:rsidTr="0040018C">
        <w:trPr>
          <w:del w:id="8157" w:author="ENDC 102-11 UE Capabilities" w:date="2018-06-01T14:14:00Z"/>
        </w:trPr>
        <w:tc>
          <w:tcPr>
            <w:tcW w:w="14173" w:type="dxa"/>
            <w:shd w:val="clear" w:color="auto" w:fill="auto"/>
          </w:tcPr>
          <w:p w14:paraId="0A457CBA" w14:textId="7BD19BD1" w:rsidR="007D5813" w:rsidRPr="00B925D8" w:rsidDel="00EF294D" w:rsidRDefault="007D5813" w:rsidP="00075C2C">
            <w:pPr>
              <w:pStyle w:val="TAL"/>
              <w:rPr>
                <w:del w:id="8158" w:author="ENDC 102-11 UE Capabilities" w:date="2018-06-01T14:14:00Z"/>
                <w:noProof/>
                <w:szCs w:val="22"/>
              </w:rPr>
            </w:pPr>
            <w:del w:id="8159" w:author="ENDC 102-11 UE Capabilities" w:date="2018-06-01T14:14:00Z">
              <w:r w:rsidRPr="00B925D8" w:rsidDel="00EF294D">
                <w:rPr>
                  <w:b/>
                  <w:i/>
                  <w:noProof/>
                  <w:szCs w:val="22"/>
                </w:rPr>
                <w:delText>sp-CSI-ReportPUCCH</w:delText>
              </w:r>
            </w:del>
          </w:p>
          <w:p w14:paraId="26CE9947" w14:textId="292B6E64" w:rsidR="007D5813" w:rsidRPr="00B925D8" w:rsidDel="00EF294D" w:rsidRDefault="007D5813" w:rsidP="00075C2C">
            <w:pPr>
              <w:pStyle w:val="TAL"/>
              <w:rPr>
                <w:del w:id="8160" w:author="ENDC 102-11 UE Capabilities" w:date="2018-06-01T14:14:00Z"/>
                <w:b/>
                <w:i/>
                <w:noProof/>
                <w:szCs w:val="22"/>
              </w:rPr>
            </w:pPr>
            <w:del w:id="8161" w:author="ENDC 102-11 UE Capabilities" w:date="2018-06-01T14:14:00Z">
              <w:r w:rsidRPr="00B925D8" w:rsidDel="00EF294D">
                <w:rPr>
                  <w:noProof/>
                  <w:szCs w:val="22"/>
                </w:rPr>
                <w:delText>R1 2-32a: Semi-persistent CSI report on PUCCH</w:delText>
              </w:r>
            </w:del>
          </w:p>
        </w:tc>
      </w:tr>
      <w:tr w:rsidR="007D5813" w:rsidRPr="00B925D8" w:rsidDel="00EF294D" w14:paraId="7A213414" w14:textId="5BD547C4" w:rsidTr="0040018C">
        <w:trPr>
          <w:del w:id="8162" w:author="ENDC 102-11 UE Capabilities" w:date="2018-06-01T14:14:00Z"/>
        </w:trPr>
        <w:tc>
          <w:tcPr>
            <w:tcW w:w="14173" w:type="dxa"/>
            <w:shd w:val="clear" w:color="auto" w:fill="auto"/>
          </w:tcPr>
          <w:p w14:paraId="14416FB8" w14:textId="48AF6C4D" w:rsidR="007D5813" w:rsidRPr="00B925D8" w:rsidDel="00EF294D" w:rsidRDefault="007D5813" w:rsidP="00075C2C">
            <w:pPr>
              <w:pStyle w:val="TAL"/>
              <w:rPr>
                <w:del w:id="8163" w:author="ENDC 102-11 UE Capabilities" w:date="2018-06-01T14:14:00Z"/>
                <w:noProof/>
                <w:szCs w:val="22"/>
              </w:rPr>
            </w:pPr>
            <w:del w:id="8164" w:author="ENDC 102-11 UE Capabilities" w:date="2018-06-01T14:14:00Z">
              <w:r w:rsidRPr="00B925D8" w:rsidDel="00EF294D">
                <w:rPr>
                  <w:b/>
                  <w:i/>
                  <w:noProof/>
                  <w:szCs w:val="22"/>
                </w:rPr>
                <w:delText>sp-CSI-ReportPUSCH</w:delText>
              </w:r>
            </w:del>
          </w:p>
          <w:p w14:paraId="2D679739" w14:textId="156842BF" w:rsidR="007D5813" w:rsidRPr="00B925D8" w:rsidDel="00EF294D" w:rsidRDefault="007D5813" w:rsidP="00075C2C">
            <w:pPr>
              <w:pStyle w:val="TAL"/>
              <w:rPr>
                <w:del w:id="8165" w:author="ENDC 102-11 UE Capabilities" w:date="2018-06-01T14:14:00Z"/>
                <w:b/>
                <w:i/>
                <w:noProof/>
                <w:szCs w:val="22"/>
              </w:rPr>
            </w:pPr>
            <w:del w:id="8166" w:author="ENDC 102-11 UE Capabilities" w:date="2018-06-01T14:14:00Z">
              <w:r w:rsidRPr="00B925D8" w:rsidDel="00EF294D">
                <w:rPr>
                  <w:noProof/>
                  <w:szCs w:val="22"/>
                </w:rPr>
                <w:delText>R1 2-32b: Semi-persistent CSI report on PUSCH</w:delText>
              </w:r>
            </w:del>
          </w:p>
        </w:tc>
      </w:tr>
      <w:tr w:rsidR="007D5813" w:rsidRPr="00B925D8" w:rsidDel="00EF294D" w14:paraId="2A43CA2F" w14:textId="6ACBC508" w:rsidTr="0040018C">
        <w:trPr>
          <w:del w:id="8167" w:author="ENDC 102-11 UE Capabilities" w:date="2018-06-01T14:14:00Z"/>
        </w:trPr>
        <w:tc>
          <w:tcPr>
            <w:tcW w:w="14173" w:type="dxa"/>
            <w:shd w:val="clear" w:color="auto" w:fill="auto"/>
          </w:tcPr>
          <w:p w14:paraId="66D7E351" w14:textId="493BEED4" w:rsidR="007D5813" w:rsidRPr="00B925D8" w:rsidDel="00EF294D" w:rsidRDefault="007D5813" w:rsidP="00075C2C">
            <w:pPr>
              <w:pStyle w:val="TAL"/>
              <w:rPr>
                <w:del w:id="8168" w:author="ENDC 102-11 UE Capabilities" w:date="2018-06-01T14:14:00Z"/>
                <w:noProof/>
                <w:szCs w:val="22"/>
              </w:rPr>
            </w:pPr>
            <w:del w:id="8169" w:author="ENDC 102-11 UE Capabilities" w:date="2018-06-01T14:14:00Z">
              <w:r w:rsidRPr="00B925D8" w:rsidDel="00EF294D">
                <w:rPr>
                  <w:b/>
                  <w:i/>
                  <w:noProof/>
                  <w:szCs w:val="22"/>
                </w:rPr>
                <w:delText>type1-PUSCH-RepetitionMultiSlots</w:delText>
              </w:r>
            </w:del>
          </w:p>
          <w:p w14:paraId="0338849A" w14:textId="1B461622" w:rsidR="007D5813" w:rsidRPr="00B925D8" w:rsidDel="00EF294D" w:rsidRDefault="007D5813" w:rsidP="00075C2C">
            <w:pPr>
              <w:pStyle w:val="TAL"/>
              <w:rPr>
                <w:del w:id="8170" w:author="ENDC 102-11 UE Capabilities" w:date="2018-06-01T14:14:00Z"/>
                <w:noProof/>
                <w:szCs w:val="22"/>
              </w:rPr>
            </w:pPr>
            <w:del w:id="8171" w:author="ENDC 102-11 UE Capabilities" w:date="2018-06-01T14:14:00Z">
              <w:r w:rsidRPr="00B925D8" w:rsidDel="00EF294D">
                <w:rPr>
                  <w:noProof/>
                  <w:szCs w:val="22"/>
                </w:rPr>
                <w:delText>R1 5-14: Type 1 configured PUSCH repetitions over multiple slots</w:delText>
              </w:r>
            </w:del>
          </w:p>
        </w:tc>
      </w:tr>
      <w:tr w:rsidR="007D5813" w:rsidRPr="00B925D8" w:rsidDel="00EF294D" w14:paraId="2B1C74F4" w14:textId="07BF5CF2" w:rsidTr="0040018C">
        <w:trPr>
          <w:del w:id="8172" w:author="ENDC 102-11 UE Capabilities" w:date="2018-06-01T14:14:00Z"/>
        </w:trPr>
        <w:tc>
          <w:tcPr>
            <w:tcW w:w="14173" w:type="dxa"/>
            <w:shd w:val="clear" w:color="auto" w:fill="auto"/>
          </w:tcPr>
          <w:p w14:paraId="05B0366F" w14:textId="4B690F79" w:rsidR="007D5813" w:rsidRPr="00B925D8" w:rsidDel="00EF294D" w:rsidRDefault="007D5813" w:rsidP="00075C2C">
            <w:pPr>
              <w:pStyle w:val="TAL"/>
              <w:rPr>
                <w:del w:id="8173" w:author="ENDC 102-11 UE Capabilities" w:date="2018-06-01T14:14:00Z"/>
                <w:noProof/>
                <w:szCs w:val="22"/>
              </w:rPr>
            </w:pPr>
            <w:del w:id="8174" w:author="ENDC 102-11 UE Capabilities" w:date="2018-06-01T14:14:00Z">
              <w:r w:rsidRPr="00B925D8" w:rsidDel="00EF294D">
                <w:rPr>
                  <w:b/>
                  <w:i/>
                  <w:noProof/>
                  <w:szCs w:val="22"/>
                </w:rPr>
                <w:delText>type1-PUSCH-RepetitionOneSlot</w:delText>
              </w:r>
            </w:del>
          </w:p>
          <w:p w14:paraId="54250422" w14:textId="18837F82" w:rsidR="007D5813" w:rsidRPr="00B925D8" w:rsidDel="00EF294D" w:rsidRDefault="007D5813" w:rsidP="00075C2C">
            <w:pPr>
              <w:pStyle w:val="TAL"/>
              <w:rPr>
                <w:del w:id="8175" w:author="ENDC 102-11 UE Capabilities" w:date="2018-06-01T14:14:00Z"/>
                <w:noProof/>
                <w:szCs w:val="22"/>
              </w:rPr>
            </w:pPr>
            <w:del w:id="8176" w:author="ENDC 102-11 UE Capabilities" w:date="2018-06-01T14:14:00Z">
              <w:r w:rsidRPr="00B925D8" w:rsidDel="00EF294D">
                <w:rPr>
                  <w:noProof/>
                  <w:szCs w:val="22"/>
                </w:rPr>
                <w:delText>R1 5-13: Type 1 configured PUSCH repetitions within a slot</w:delText>
              </w:r>
            </w:del>
          </w:p>
        </w:tc>
      </w:tr>
      <w:tr w:rsidR="007D5813" w:rsidRPr="00B925D8" w:rsidDel="00EF294D" w14:paraId="6DAE3AA6" w14:textId="31BDFC9D" w:rsidTr="0040018C">
        <w:trPr>
          <w:del w:id="8177" w:author="ENDC 102-11 UE Capabilities" w:date="2018-06-01T14:14:00Z"/>
        </w:trPr>
        <w:tc>
          <w:tcPr>
            <w:tcW w:w="14173" w:type="dxa"/>
            <w:shd w:val="clear" w:color="auto" w:fill="auto"/>
          </w:tcPr>
          <w:p w14:paraId="7DBF7DFE" w14:textId="2AD17288" w:rsidR="007D5813" w:rsidRPr="00B925D8" w:rsidDel="00EF294D" w:rsidRDefault="007D5813" w:rsidP="00075C2C">
            <w:pPr>
              <w:pStyle w:val="TAL"/>
              <w:rPr>
                <w:del w:id="8178" w:author="ENDC 102-11 UE Capabilities" w:date="2018-06-01T14:14:00Z"/>
                <w:noProof/>
                <w:szCs w:val="22"/>
              </w:rPr>
            </w:pPr>
            <w:del w:id="8179" w:author="ENDC 102-11 UE Capabilities" w:date="2018-06-01T14:14:00Z">
              <w:r w:rsidRPr="00B925D8" w:rsidDel="00EF294D">
                <w:rPr>
                  <w:b/>
                  <w:i/>
                  <w:noProof/>
                  <w:szCs w:val="22"/>
                </w:rPr>
                <w:delText>type2-PUSCH-RepetitionMultiSlots</w:delText>
              </w:r>
            </w:del>
          </w:p>
          <w:p w14:paraId="365172CF" w14:textId="4023A000" w:rsidR="007D5813" w:rsidRPr="00B925D8" w:rsidDel="00EF294D" w:rsidRDefault="007D5813" w:rsidP="00075C2C">
            <w:pPr>
              <w:pStyle w:val="TAL"/>
              <w:rPr>
                <w:del w:id="8180" w:author="ENDC 102-11 UE Capabilities" w:date="2018-06-01T14:14:00Z"/>
                <w:noProof/>
                <w:szCs w:val="22"/>
              </w:rPr>
            </w:pPr>
            <w:del w:id="8181" w:author="ENDC 102-11 UE Capabilities" w:date="2018-06-01T14:14:00Z">
              <w:r w:rsidRPr="00B925D8" w:rsidDel="00EF294D">
                <w:rPr>
                  <w:noProof/>
                  <w:szCs w:val="22"/>
                </w:rPr>
                <w:delText>R1 5-16: Type 2 configured PUSCH repetitions over multiple slots</w:delText>
              </w:r>
            </w:del>
          </w:p>
        </w:tc>
      </w:tr>
      <w:tr w:rsidR="007D5813" w:rsidRPr="00B925D8" w:rsidDel="00EF294D" w14:paraId="55AC119B" w14:textId="6F91E8E0" w:rsidTr="0040018C">
        <w:trPr>
          <w:del w:id="8182" w:author="ENDC 102-11 UE Capabilities" w:date="2018-06-01T14:14:00Z"/>
        </w:trPr>
        <w:tc>
          <w:tcPr>
            <w:tcW w:w="14173" w:type="dxa"/>
            <w:shd w:val="clear" w:color="auto" w:fill="auto"/>
          </w:tcPr>
          <w:p w14:paraId="500CEF22" w14:textId="3007BFA3" w:rsidR="007D5813" w:rsidRPr="00B925D8" w:rsidDel="00EF294D" w:rsidRDefault="007D5813" w:rsidP="00075C2C">
            <w:pPr>
              <w:pStyle w:val="TAL"/>
              <w:rPr>
                <w:del w:id="8183" w:author="ENDC 102-11 UE Capabilities" w:date="2018-06-01T14:14:00Z"/>
                <w:noProof/>
                <w:szCs w:val="22"/>
              </w:rPr>
            </w:pPr>
            <w:del w:id="8184" w:author="ENDC 102-11 UE Capabilities" w:date="2018-06-01T14:14:00Z">
              <w:r w:rsidRPr="00B925D8" w:rsidDel="00EF294D">
                <w:rPr>
                  <w:b/>
                  <w:i/>
                  <w:noProof/>
                  <w:szCs w:val="22"/>
                </w:rPr>
                <w:delText>type2-PUSCH-RepetitionOneSlot</w:delText>
              </w:r>
            </w:del>
          </w:p>
          <w:p w14:paraId="1B3EDCDF" w14:textId="344FAC4E" w:rsidR="007D5813" w:rsidRPr="00B925D8" w:rsidDel="00EF294D" w:rsidRDefault="007D5813" w:rsidP="00075C2C">
            <w:pPr>
              <w:pStyle w:val="TAL"/>
              <w:rPr>
                <w:del w:id="8185" w:author="ENDC 102-11 UE Capabilities" w:date="2018-06-01T14:14:00Z"/>
                <w:noProof/>
                <w:szCs w:val="22"/>
              </w:rPr>
            </w:pPr>
            <w:del w:id="8186" w:author="ENDC 102-11 UE Capabilities" w:date="2018-06-01T14:14:00Z">
              <w:r w:rsidRPr="00B925D8" w:rsidDel="00EF294D">
                <w:rPr>
                  <w:noProof/>
                  <w:szCs w:val="22"/>
                </w:rPr>
                <w:delText>R1 5-15: Type 2 configured PUSCH repetitions within a slot</w:delText>
              </w:r>
            </w:del>
          </w:p>
        </w:tc>
      </w:tr>
      <w:tr w:rsidR="007D5813" w:rsidRPr="00B925D8" w:rsidDel="00EF294D" w14:paraId="2513DB4E" w14:textId="72C6D872" w:rsidTr="0040018C">
        <w:trPr>
          <w:del w:id="8187" w:author="ENDC 102-11 UE Capabilities" w:date="2018-06-01T14:14:00Z"/>
        </w:trPr>
        <w:tc>
          <w:tcPr>
            <w:tcW w:w="14173" w:type="dxa"/>
            <w:shd w:val="clear" w:color="auto" w:fill="auto"/>
          </w:tcPr>
          <w:p w14:paraId="452C42CC" w14:textId="4D11E408" w:rsidR="007D5813" w:rsidRPr="00B925D8" w:rsidDel="00EF294D" w:rsidRDefault="007D5813" w:rsidP="00075C2C">
            <w:pPr>
              <w:pStyle w:val="TAL"/>
              <w:rPr>
                <w:del w:id="8188" w:author="ENDC 102-11 UE Capabilities" w:date="2018-06-01T14:14:00Z"/>
                <w:noProof/>
                <w:szCs w:val="22"/>
              </w:rPr>
            </w:pPr>
            <w:del w:id="8189" w:author="ENDC 102-11 UE Capabilities" w:date="2018-06-01T14:14:00Z">
              <w:r w:rsidRPr="00B925D8" w:rsidDel="00EF294D">
                <w:rPr>
                  <w:b/>
                  <w:i/>
                  <w:noProof/>
                  <w:szCs w:val="22"/>
                </w:rPr>
                <w:delText>type2-SP-CSI-Feedback-LongPUCCH</w:delText>
              </w:r>
            </w:del>
          </w:p>
          <w:p w14:paraId="4E0B5DA1" w14:textId="59C4ED0C" w:rsidR="007D5813" w:rsidRPr="00B925D8" w:rsidDel="00EF294D" w:rsidRDefault="007D5813" w:rsidP="00075C2C">
            <w:pPr>
              <w:pStyle w:val="TAL"/>
              <w:rPr>
                <w:del w:id="8190" w:author="ENDC 102-11 UE Capabilities" w:date="2018-06-01T14:14:00Z"/>
                <w:b/>
                <w:i/>
                <w:noProof/>
                <w:szCs w:val="22"/>
              </w:rPr>
            </w:pPr>
            <w:del w:id="8191" w:author="ENDC 102-11 UE Capabilities" w:date="2018-06-01T14:14:00Z">
              <w:r w:rsidRPr="00B925D8" w:rsidDel="00EF294D">
                <w:rPr>
                  <w:noProof/>
                  <w:szCs w:val="22"/>
                </w:rPr>
                <w:delText>R1 2-42: Support Type II SP-CSI feedback on long PUCCH</w:delText>
              </w:r>
            </w:del>
          </w:p>
        </w:tc>
      </w:tr>
    </w:tbl>
    <w:p w14:paraId="0BA8B472" w14:textId="516A8D9E" w:rsidR="007D5813" w:rsidRPr="00B925D8" w:rsidDel="00EF294D" w:rsidRDefault="007D5813" w:rsidP="006635CE">
      <w:pPr>
        <w:rPr>
          <w:del w:id="8192"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EF294D" w14:paraId="3E51AA09" w14:textId="4D5E8EA2" w:rsidTr="0040018C">
        <w:trPr>
          <w:del w:id="8193" w:author="ENDC 102-11 UE Capabilities" w:date="2018-06-01T14:14:00Z"/>
        </w:trPr>
        <w:tc>
          <w:tcPr>
            <w:tcW w:w="14173" w:type="dxa"/>
            <w:shd w:val="clear" w:color="auto" w:fill="auto"/>
          </w:tcPr>
          <w:p w14:paraId="11211C91" w14:textId="3B65D9BA" w:rsidR="006635CE" w:rsidRPr="00B925D8" w:rsidDel="00EF294D" w:rsidRDefault="006635CE" w:rsidP="006635CE">
            <w:pPr>
              <w:pStyle w:val="TAH"/>
              <w:rPr>
                <w:del w:id="8194" w:author="ENDC 102-11 UE Capabilities" w:date="2018-06-01T14:14:00Z"/>
                <w:noProof/>
                <w:szCs w:val="22"/>
              </w:rPr>
            </w:pPr>
            <w:del w:id="8195" w:author="ENDC 102-11 UE Capabilities" w:date="2018-06-01T14:14:00Z">
              <w:r w:rsidRPr="00B925D8" w:rsidDel="00EF294D">
                <w:rPr>
                  <w:i/>
                  <w:noProof/>
                  <w:szCs w:val="22"/>
                </w:rPr>
                <w:delText>Phy-ParametersFR1 field descriptions</w:delText>
              </w:r>
            </w:del>
          </w:p>
        </w:tc>
      </w:tr>
      <w:tr w:rsidR="006635CE" w:rsidRPr="00B925D8" w:rsidDel="00EF294D" w14:paraId="6B8B2159" w14:textId="4355579A" w:rsidTr="0040018C">
        <w:trPr>
          <w:del w:id="8196" w:author="ENDC 102-11 UE Capabilities" w:date="2018-06-01T14:14:00Z"/>
        </w:trPr>
        <w:tc>
          <w:tcPr>
            <w:tcW w:w="14173" w:type="dxa"/>
            <w:shd w:val="clear" w:color="auto" w:fill="auto"/>
          </w:tcPr>
          <w:p w14:paraId="5DF5006C" w14:textId="7C601FFC" w:rsidR="006635CE" w:rsidRPr="00B925D8" w:rsidDel="00EF294D" w:rsidRDefault="006635CE" w:rsidP="006635CE">
            <w:pPr>
              <w:pStyle w:val="TAL"/>
              <w:rPr>
                <w:del w:id="8197" w:author="ENDC 102-11 UE Capabilities" w:date="2018-06-01T14:14:00Z"/>
                <w:noProof/>
                <w:szCs w:val="22"/>
              </w:rPr>
            </w:pPr>
            <w:del w:id="8198" w:author="ENDC 102-11 UE Capabilities" w:date="2018-06-01T14:14:00Z">
              <w:r w:rsidRPr="00B925D8" w:rsidDel="00EF294D">
                <w:rPr>
                  <w:b/>
                  <w:i/>
                  <w:noProof/>
                  <w:szCs w:val="22"/>
                </w:rPr>
                <w:delText>pdcchMonitoringSingleOccasion</w:delText>
              </w:r>
            </w:del>
          </w:p>
          <w:p w14:paraId="1B1E1151" w14:textId="0EB7FC43" w:rsidR="006635CE" w:rsidRPr="00B925D8" w:rsidDel="00EF294D" w:rsidRDefault="006635CE" w:rsidP="006635CE">
            <w:pPr>
              <w:pStyle w:val="TAL"/>
              <w:rPr>
                <w:del w:id="8199" w:author="ENDC 102-11 UE Capabilities" w:date="2018-06-01T14:14:00Z"/>
                <w:noProof/>
                <w:szCs w:val="22"/>
              </w:rPr>
            </w:pPr>
            <w:del w:id="8200" w:author="ENDC 102-11 UE Capabilities" w:date="2018-06-01T14:14:00Z">
              <w:r w:rsidRPr="00B925D8" w:rsidDel="00EF294D">
                <w:rPr>
                  <w:noProof/>
                  <w:szCs w:val="22"/>
                </w:rPr>
                <w:delText>R1 3-2: Unicast PDCCH monitoring following Case 1-2</w:delText>
              </w:r>
            </w:del>
          </w:p>
        </w:tc>
      </w:tr>
      <w:tr w:rsidR="006635CE" w:rsidRPr="00B925D8" w:rsidDel="00EF294D" w14:paraId="267FC6AC" w14:textId="67E37538" w:rsidTr="0040018C">
        <w:trPr>
          <w:del w:id="8201" w:author="ENDC 102-11 UE Capabilities" w:date="2018-06-01T14:14:00Z"/>
        </w:trPr>
        <w:tc>
          <w:tcPr>
            <w:tcW w:w="14173" w:type="dxa"/>
            <w:shd w:val="clear" w:color="auto" w:fill="auto"/>
          </w:tcPr>
          <w:p w14:paraId="538B33C4" w14:textId="15D5EADB" w:rsidR="006635CE" w:rsidRPr="00B925D8" w:rsidDel="00EF294D" w:rsidRDefault="006635CE" w:rsidP="006635CE">
            <w:pPr>
              <w:pStyle w:val="TAL"/>
              <w:rPr>
                <w:del w:id="8202" w:author="ENDC 102-11 UE Capabilities" w:date="2018-06-01T14:14:00Z"/>
                <w:noProof/>
                <w:szCs w:val="22"/>
              </w:rPr>
            </w:pPr>
            <w:del w:id="8203" w:author="ENDC 102-11 UE Capabilities" w:date="2018-06-01T14:14:00Z">
              <w:r w:rsidRPr="00B925D8" w:rsidDel="00EF294D">
                <w:rPr>
                  <w:b/>
                  <w:i/>
                  <w:noProof/>
                  <w:szCs w:val="22"/>
                </w:rPr>
                <w:delText>pdsch-256QAM-FR1</w:delText>
              </w:r>
            </w:del>
          </w:p>
          <w:p w14:paraId="1E4DB75A" w14:textId="4A9F99FE" w:rsidR="006635CE" w:rsidRPr="00B925D8" w:rsidDel="00EF294D" w:rsidRDefault="006635CE" w:rsidP="006635CE">
            <w:pPr>
              <w:pStyle w:val="TAL"/>
              <w:rPr>
                <w:del w:id="8204" w:author="ENDC 102-11 UE Capabilities" w:date="2018-06-01T14:14:00Z"/>
                <w:noProof/>
                <w:szCs w:val="22"/>
              </w:rPr>
            </w:pPr>
            <w:del w:id="8205" w:author="ENDC 102-11 UE Capabilities" w:date="2018-06-01T14:14:00Z">
              <w:r w:rsidRPr="00B925D8" w:rsidDel="00EF294D">
                <w:rPr>
                  <w:noProof/>
                  <w:szCs w:val="22"/>
                </w:rPr>
                <w:delText>R4 1-4: 256QAM for PDSCH in FR1</w:delText>
              </w:r>
            </w:del>
          </w:p>
        </w:tc>
      </w:tr>
      <w:tr w:rsidR="006635CE" w:rsidRPr="00B925D8" w:rsidDel="00EF294D" w14:paraId="3410EDE0" w14:textId="3864B3AB" w:rsidTr="0040018C">
        <w:trPr>
          <w:del w:id="8206" w:author="ENDC 102-11 UE Capabilities" w:date="2018-06-01T14:14:00Z"/>
        </w:trPr>
        <w:tc>
          <w:tcPr>
            <w:tcW w:w="14173" w:type="dxa"/>
            <w:shd w:val="clear" w:color="auto" w:fill="auto"/>
          </w:tcPr>
          <w:p w14:paraId="0EF57932" w14:textId="67A02A13" w:rsidR="006635CE" w:rsidRPr="00B925D8" w:rsidDel="00EF294D" w:rsidRDefault="006635CE" w:rsidP="006635CE">
            <w:pPr>
              <w:pStyle w:val="TAL"/>
              <w:rPr>
                <w:del w:id="8207" w:author="ENDC 102-11 UE Capabilities" w:date="2018-06-01T14:14:00Z"/>
                <w:noProof/>
                <w:szCs w:val="22"/>
              </w:rPr>
            </w:pPr>
            <w:del w:id="8208" w:author="ENDC 102-11 UE Capabilities" w:date="2018-06-01T14:14:00Z">
              <w:r w:rsidRPr="00B925D8" w:rsidDel="00EF294D">
                <w:rPr>
                  <w:b/>
                  <w:i/>
                  <w:noProof/>
                  <w:szCs w:val="22"/>
                </w:rPr>
                <w:delText>scs-60kHz</w:delText>
              </w:r>
            </w:del>
          </w:p>
          <w:p w14:paraId="7A373C4A" w14:textId="067B0468" w:rsidR="006635CE" w:rsidRPr="00B925D8" w:rsidDel="00EF294D" w:rsidRDefault="006635CE" w:rsidP="006635CE">
            <w:pPr>
              <w:pStyle w:val="TAL"/>
              <w:rPr>
                <w:del w:id="8209" w:author="ENDC 102-11 UE Capabilities" w:date="2018-06-01T14:14:00Z"/>
                <w:noProof/>
                <w:szCs w:val="22"/>
              </w:rPr>
            </w:pPr>
            <w:del w:id="8210" w:author="ENDC 102-11 UE Capabilities" w:date="2018-06-01T14:14:00Z">
              <w:r w:rsidRPr="00B925D8" w:rsidDel="00EF294D">
                <w:rPr>
                  <w:noProof/>
                  <w:szCs w:val="22"/>
                </w:rPr>
                <w:delText>R4 1-1: 60kHz of subcarrier spacing for FR1</w:delText>
              </w:r>
            </w:del>
          </w:p>
        </w:tc>
      </w:tr>
    </w:tbl>
    <w:p w14:paraId="07532B37" w14:textId="0A4D6F35" w:rsidR="00E15CED" w:rsidRPr="00B925D8" w:rsidDel="00EF294D" w:rsidRDefault="00E15CED" w:rsidP="00E15CED">
      <w:pPr>
        <w:rPr>
          <w:del w:id="8211"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RPr="00B925D8" w:rsidDel="00EF294D" w14:paraId="4C3D8B23" w14:textId="5B8CB059" w:rsidTr="0040018C">
        <w:trPr>
          <w:del w:id="8212" w:author="ENDC 102-11 UE Capabilities" w:date="2018-06-01T14:14:00Z"/>
        </w:trPr>
        <w:tc>
          <w:tcPr>
            <w:tcW w:w="14507" w:type="dxa"/>
            <w:shd w:val="clear" w:color="auto" w:fill="auto"/>
          </w:tcPr>
          <w:p w14:paraId="1CADA271" w14:textId="133E63F0" w:rsidR="00E15CED" w:rsidRPr="00B925D8" w:rsidDel="00EF294D" w:rsidRDefault="00E15CED" w:rsidP="00075C2C">
            <w:pPr>
              <w:pStyle w:val="TAH"/>
              <w:rPr>
                <w:del w:id="8213" w:author="ENDC 102-11 UE Capabilities" w:date="2018-06-01T14:14:00Z"/>
                <w:noProof/>
                <w:szCs w:val="22"/>
              </w:rPr>
            </w:pPr>
            <w:del w:id="8214" w:author="ENDC 102-11 UE Capabilities" w:date="2018-06-01T14:14:00Z">
              <w:r w:rsidRPr="00B925D8" w:rsidDel="00EF294D">
                <w:rPr>
                  <w:i/>
                  <w:noProof/>
                  <w:szCs w:val="22"/>
                </w:rPr>
                <w:delText>Phy-ParametersFR2 field descriptions</w:delText>
              </w:r>
            </w:del>
          </w:p>
        </w:tc>
      </w:tr>
      <w:tr w:rsidR="00E15CED" w:rsidRPr="00B925D8" w:rsidDel="00EF294D" w14:paraId="571039C6" w14:textId="009494D0" w:rsidTr="0040018C">
        <w:trPr>
          <w:del w:id="8215" w:author="ENDC 102-11 UE Capabilities" w:date="2018-06-01T14:14:00Z"/>
        </w:trPr>
        <w:tc>
          <w:tcPr>
            <w:tcW w:w="14507" w:type="dxa"/>
            <w:shd w:val="clear" w:color="auto" w:fill="auto"/>
          </w:tcPr>
          <w:p w14:paraId="700F9F7E" w14:textId="68590FEB" w:rsidR="00E15CED" w:rsidRPr="00B925D8" w:rsidDel="00EF294D" w:rsidRDefault="00E15CED" w:rsidP="00075C2C">
            <w:pPr>
              <w:pStyle w:val="TAL"/>
              <w:rPr>
                <w:del w:id="8216" w:author="ENDC 102-11 UE Capabilities" w:date="2018-06-01T14:14:00Z"/>
                <w:noProof/>
                <w:szCs w:val="22"/>
              </w:rPr>
            </w:pPr>
            <w:del w:id="8217" w:author="ENDC 102-11 UE Capabilities" w:date="2018-06-01T14:14:00Z">
              <w:r w:rsidRPr="00B925D8" w:rsidDel="00EF294D">
                <w:rPr>
                  <w:b/>
                  <w:i/>
                  <w:noProof/>
                  <w:szCs w:val="22"/>
                </w:rPr>
                <w:delText>calibrationGapPA</w:delText>
              </w:r>
            </w:del>
          </w:p>
          <w:p w14:paraId="2266A68D" w14:textId="3BC49BAA" w:rsidR="00E15CED" w:rsidRPr="00B925D8" w:rsidDel="00EF294D" w:rsidRDefault="00E15CED" w:rsidP="00075C2C">
            <w:pPr>
              <w:pStyle w:val="TAL"/>
              <w:rPr>
                <w:del w:id="8218" w:author="ENDC 102-11 UE Capabilities" w:date="2018-06-01T14:14:00Z"/>
                <w:noProof/>
                <w:szCs w:val="22"/>
              </w:rPr>
            </w:pPr>
            <w:del w:id="8219" w:author="ENDC 102-11 UE Capabilities" w:date="2018-06-01T14:14:00Z">
              <w:r w:rsidRPr="00B925D8" w:rsidDel="00EF294D">
                <w:rPr>
                  <w:noProof/>
                  <w:szCs w:val="22"/>
                </w:rPr>
                <w:delText>R4 2-8: PA calibration gap</w:delText>
              </w:r>
            </w:del>
          </w:p>
        </w:tc>
      </w:tr>
    </w:tbl>
    <w:p w14:paraId="248556DE" w14:textId="5F1DB10C" w:rsidR="00E15CED" w:rsidRPr="00B925D8" w:rsidDel="00EF294D" w:rsidRDefault="00E15CED" w:rsidP="00E15CED">
      <w:pPr>
        <w:rPr>
          <w:del w:id="8220"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EF294D" w14:paraId="0840621F" w14:textId="1CD59CEE" w:rsidTr="0040018C">
        <w:trPr>
          <w:del w:id="8221" w:author="ENDC 102-11 UE Capabilities" w:date="2018-06-01T14:14:00Z"/>
        </w:trPr>
        <w:tc>
          <w:tcPr>
            <w:tcW w:w="14173" w:type="dxa"/>
            <w:shd w:val="clear" w:color="auto" w:fill="auto"/>
          </w:tcPr>
          <w:p w14:paraId="11C68747" w14:textId="495D56BE" w:rsidR="006635CE" w:rsidRPr="00B925D8" w:rsidDel="00EF294D" w:rsidRDefault="006635CE" w:rsidP="006635CE">
            <w:pPr>
              <w:pStyle w:val="TAH"/>
              <w:rPr>
                <w:del w:id="8222" w:author="ENDC 102-11 UE Capabilities" w:date="2018-06-01T14:14:00Z"/>
                <w:noProof/>
                <w:szCs w:val="22"/>
              </w:rPr>
            </w:pPr>
            <w:del w:id="8223" w:author="ENDC 102-11 UE Capabilities" w:date="2018-06-01T14:14:00Z">
              <w:r w:rsidRPr="00B925D8" w:rsidDel="00EF294D">
                <w:rPr>
                  <w:i/>
                  <w:noProof/>
                  <w:szCs w:val="22"/>
                </w:rPr>
                <w:delText>Phy-ParametersFRX-Diff field descriptions</w:delText>
              </w:r>
            </w:del>
          </w:p>
        </w:tc>
      </w:tr>
      <w:tr w:rsidR="006635CE" w:rsidRPr="00B925D8" w:rsidDel="00EF294D" w14:paraId="007B6E8C" w14:textId="053FF089" w:rsidTr="0040018C">
        <w:trPr>
          <w:del w:id="8224" w:author="ENDC 102-11 UE Capabilities" w:date="2018-06-01T14:14:00Z"/>
        </w:trPr>
        <w:tc>
          <w:tcPr>
            <w:tcW w:w="14173" w:type="dxa"/>
            <w:shd w:val="clear" w:color="auto" w:fill="auto"/>
          </w:tcPr>
          <w:p w14:paraId="29010300" w14:textId="65A20BCA" w:rsidR="006635CE" w:rsidRPr="00B925D8" w:rsidDel="00EF294D" w:rsidRDefault="006635CE" w:rsidP="006635CE">
            <w:pPr>
              <w:pStyle w:val="TAL"/>
              <w:rPr>
                <w:del w:id="8225" w:author="ENDC 102-11 UE Capabilities" w:date="2018-06-01T14:14:00Z"/>
                <w:noProof/>
                <w:szCs w:val="22"/>
              </w:rPr>
            </w:pPr>
            <w:del w:id="8226" w:author="ENDC 102-11 UE Capabilities" w:date="2018-06-01T14:14:00Z">
              <w:r w:rsidRPr="00B925D8" w:rsidDel="00EF294D">
                <w:rPr>
                  <w:b/>
                  <w:i/>
                  <w:noProof/>
                  <w:szCs w:val="22"/>
                </w:rPr>
                <w:delText>absoluteTPC-Command</w:delText>
              </w:r>
            </w:del>
          </w:p>
          <w:p w14:paraId="26DCD245" w14:textId="14AB2891" w:rsidR="006635CE" w:rsidRPr="00B925D8" w:rsidDel="00EF294D" w:rsidRDefault="006635CE" w:rsidP="006635CE">
            <w:pPr>
              <w:pStyle w:val="TAL"/>
              <w:rPr>
                <w:del w:id="8227" w:author="ENDC 102-11 UE Capabilities" w:date="2018-06-01T14:14:00Z"/>
                <w:noProof/>
                <w:szCs w:val="22"/>
              </w:rPr>
            </w:pPr>
            <w:del w:id="8228" w:author="ENDC 102-11 UE Capabilities" w:date="2018-06-01T14:14:00Z">
              <w:r w:rsidRPr="00B925D8" w:rsidDel="00EF294D">
                <w:rPr>
                  <w:noProof/>
                  <w:szCs w:val="22"/>
                </w:rPr>
                <w:delText>R1 8-6: Absolute TPC command mode</w:delText>
              </w:r>
            </w:del>
          </w:p>
        </w:tc>
      </w:tr>
      <w:tr w:rsidR="006635CE" w:rsidRPr="00B925D8" w:rsidDel="00EF294D" w14:paraId="5DA43C2D" w14:textId="34D6E854" w:rsidTr="0040018C">
        <w:trPr>
          <w:del w:id="8229" w:author="ENDC 102-11 UE Capabilities" w:date="2018-06-01T14:14:00Z"/>
        </w:trPr>
        <w:tc>
          <w:tcPr>
            <w:tcW w:w="14173" w:type="dxa"/>
            <w:shd w:val="clear" w:color="auto" w:fill="auto"/>
          </w:tcPr>
          <w:p w14:paraId="1A4C9D4B" w14:textId="493F96B2" w:rsidR="006635CE" w:rsidRPr="00B925D8" w:rsidDel="00EF294D" w:rsidRDefault="006635CE" w:rsidP="006635CE">
            <w:pPr>
              <w:pStyle w:val="TAL"/>
              <w:rPr>
                <w:del w:id="8230" w:author="ENDC 102-11 UE Capabilities" w:date="2018-06-01T14:14:00Z"/>
                <w:noProof/>
                <w:szCs w:val="22"/>
              </w:rPr>
            </w:pPr>
            <w:del w:id="8231" w:author="ENDC 102-11 UE Capabilities" w:date="2018-06-01T14:14:00Z">
              <w:r w:rsidRPr="00B925D8" w:rsidDel="00EF294D">
                <w:rPr>
                  <w:b/>
                  <w:i/>
                  <w:noProof/>
                  <w:szCs w:val="22"/>
                </w:rPr>
                <w:delText>almostContiguousCP-OFDM-UL</w:delText>
              </w:r>
            </w:del>
          </w:p>
          <w:p w14:paraId="083B1513" w14:textId="27850328" w:rsidR="006635CE" w:rsidRPr="00B925D8" w:rsidDel="00EF294D" w:rsidRDefault="006635CE" w:rsidP="006635CE">
            <w:pPr>
              <w:pStyle w:val="TAL"/>
              <w:rPr>
                <w:del w:id="8232" w:author="ENDC 102-11 UE Capabilities" w:date="2018-06-01T14:14:00Z"/>
                <w:noProof/>
                <w:szCs w:val="22"/>
              </w:rPr>
            </w:pPr>
            <w:del w:id="8233" w:author="ENDC 102-11 UE Capabilities" w:date="2018-06-01T14:14:00Z">
              <w:r w:rsidRPr="00B925D8" w:rsidDel="00EF294D">
                <w:rPr>
                  <w:noProof/>
                  <w:szCs w:val="22"/>
                </w:rPr>
                <w:delText>R4 2-7: Almost contiguous UL CP-OFDM</w:delText>
              </w:r>
            </w:del>
          </w:p>
        </w:tc>
      </w:tr>
      <w:tr w:rsidR="006635CE" w:rsidRPr="00B925D8" w:rsidDel="00EF294D" w14:paraId="2C27569C" w14:textId="526DDFB8" w:rsidTr="0040018C">
        <w:trPr>
          <w:del w:id="8234" w:author="ENDC 102-11 UE Capabilities" w:date="2018-06-01T14:14:00Z"/>
        </w:trPr>
        <w:tc>
          <w:tcPr>
            <w:tcW w:w="14173" w:type="dxa"/>
            <w:shd w:val="clear" w:color="auto" w:fill="auto"/>
          </w:tcPr>
          <w:p w14:paraId="00A56A5F" w14:textId="7655BFBD" w:rsidR="006635CE" w:rsidRPr="00B925D8" w:rsidDel="00EF294D" w:rsidRDefault="006635CE" w:rsidP="006635CE">
            <w:pPr>
              <w:pStyle w:val="TAL"/>
              <w:rPr>
                <w:del w:id="8235" w:author="ENDC 102-11 UE Capabilities" w:date="2018-06-01T14:14:00Z"/>
                <w:noProof/>
                <w:szCs w:val="22"/>
              </w:rPr>
            </w:pPr>
            <w:del w:id="8236" w:author="ENDC 102-11 UE Capabilities" w:date="2018-06-01T14:14:00Z">
              <w:r w:rsidRPr="00B925D8" w:rsidDel="00EF294D">
                <w:rPr>
                  <w:b/>
                  <w:i/>
                  <w:noProof/>
                  <w:szCs w:val="22"/>
                </w:rPr>
                <w:delText>csi-ReportWithCRI</w:delText>
              </w:r>
            </w:del>
          </w:p>
          <w:p w14:paraId="64EE7C67" w14:textId="52A9AD65" w:rsidR="006635CE" w:rsidRPr="00B925D8" w:rsidDel="00EF294D" w:rsidRDefault="006635CE" w:rsidP="006635CE">
            <w:pPr>
              <w:pStyle w:val="TAL"/>
              <w:rPr>
                <w:del w:id="8237" w:author="ENDC 102-11 UE Capabilities" w:date="2018-06-01T14:14:00Z"/>
                <w:noProof/>
                <w:szCs w:val="22"/>
              </w:rPr>
            </w:pPr>
            <w:del w:id="8238" w:author="ENDC 102-11 UE Capabilities" w:date="2018-06-01T14:14:00Z">
              <w:r w:rsidRPr="00B925D8" w:rsidDel="00EF294D">
                <w:rPr>
                  <w:noProof/>
                  <w:szCs w:val="22"/>
                </w:rPr>
                <w:delText>R1 2-39: CSI report with CRI</w:delText>
              </w:r>
            </w:del>
          </w:p>
        </w:tc>
      </w:tr>
      <w:tr w:rsidR="006635CE" w:rsidRPr="00B925D8" w:rsidDel="00EF294D" w14:paraId="6E6662CF" w14:textId="575BC4E9" w:rsidTr="0040018C">
        <w:trPr>
          <w:del w:id="8239" w:author="ENDC 102-11 UE Capabilities" w:date="2018-06-01T14:14:00Z"/>
        </w:trPr>
        <w:tc>
          <w:tcPr>
            <w:tcW w:w="14173" w:type="dxa"/>
            <w:shd w:val="clear" w:color="auto" w:fill="auto"/>
          </w:tcPr>
          <w:p w14:paraId="7C325FC8" w14:textId="3296DDC9" w:rsidR="006635CE" w:rsidRPr="00B925D8" w:rsidDel="00EF294D" w:rsidRDefault="006635CE" w:rsidP="006635CE">
            <w:pPr>
              <w:pStyle w:val="TAL"/>
              <w:rPr>
                <w:del w:id="8240" w:author="ENDC 102-11 UE Capabilities" w:date="2018-06-01T14:14:00Z"/>
                <w:noProof/>
                <w:szCs w:val="22"/>
              </w:rPr>
            </w:pPr>
            <w:del w:id="8241" w:author="ENDC 102-11 UE Capabilities" w:date="2018-06-01T14:14:00Z">
              <w:r w:rsidRPr="00B925D8" w:rsidDel="00EF294D">
                <w:rPr>
                  <w:b/>
                  <w:i/>
                  <w:noProof/>
                  <w:szCs w:val="22"/>
                </w:rPr>
                <w:delText>csi-ReportWithoutCQI</w:delText>
              </w:r>
            </w:del>
          </w:p>
          <w:p w14:paraId="339175F1" w14:textId="60C742D5" w:rsidR="006635CE" w:rsidRPr="00B925D8" w:rsidDel="00EF294D" w:rsidRDefault="006635CE" w:rsidP="006635CE">
            <w:pPr>
              <w:pStyle w:val="TAL"/>
              <w:rPr>
                <w:del w:id="8242" w:author="ENDC 102-11 UE Capabilities" w:date="2018-06-01T14:14:00Z"/>
                <w:noProof/>
                <w:szCs w:val="22"/>
              </w:rPr>
            </w:pPr>
            <w:del w:id="8243" w:author="ENDC 102-11 UE Capabilities" w:date="2018-06-01T14:14:00Z">
              <w:r w:rsidRPr="00B925D8" w:rsidDel="00EF294D">
                <w:rPr>
                  <w:noProof/>
                  <w:szCs w:val="22"/>
                </w:rPr>
                <w:delText>R1 2-39a: CSI report without CQI</w:delText>
              </w:r>
            </w:del>
          </w:p>
        </w:tc>
      </w:tr>
      <w:tr w:rsidR="006635CE" w:rsidRPr="00B925D8" w:rsidDel="00EF294D" w14:paraId="40D33AE6" w14:textId="16EDC355" w:rsidTr="0040018C">
        <w:trPr>
          <w:del w:id="8244" w:author="ENDC 102-11 UE Capabilities" w:date="2018-06-01T14:14:00Z"/>
        </w:trPr>
        <w:tc>
          <w:tcPr>
            <w:tcW w:w="14173" w:type="dxa"/>
            <w:shd w:val="clear" w:color="auto" w:fill="auto"/>
          </w:tcPr>
          <w:p w14:paraId="68E98B3E" w14:textId="28B97789" w:rsidR="006635CE" w:rsidRPr="00B925D8" w:rsidDel="00EF294D" w:rsidRDefault="006635CE" w:rsidP="006635CE">
            <w:pPr>
              <w:pStyle w:val="TAL"/>
              <w:rPr>
                <w:del w:id="8245" w:author="ENDC 102-11 UE Capabilities" w:date="2018-06-01T14:14:00Z"/>
                <w:noProof/>
                <w:szCs w:val="22"/>
              </w:rPr>
            </w:pPr>
            <w:del w:id="8246" w:author="ENDC 102-11 UE Capabilities" w:date="2018-06-01T14:14:00Z">
              <w:r w:rsidRPr="00B925D8" w:rsidDel="00EF294D">
                <w:rPr>
                  <w:b/>
                  <w:i/>
                  <w:noProof/>
                  <w:szCs w:val="22"/>
                </w:rPr>
                <w:delText>csi-ReportWithoutPMI</w:delText>
              </w:r>
            </w:del>
          </w:p>
          <w:p w14:paraId="628FC707" w14:textId="6E2B872D" w:rsidR="006635CE" w:rsidRPr="00B925D8" w:rsidDel="00EF294D" w:rsidRDefault="006635CE" w:rsidP="006635CE">
            <w:pPr>
              <w:pStyle w:val="TAL"/>
              <w:rPr>
                <w:del w:id="8247" w:author="ENDC 102-11 UE Capabilities" w:date="2018-06-01T14:14:00Z"/>
                <w:noProof/>
                <w:szCs w:val="22"/>
              </w:rPr>
            </w:pPr>
            <w:del w:id="8248" w:author="ENDC 102-11 UE Capabilities" w:date="2018-06-01T14:14:00Z">
              <w:r w:rsidRPr="00B925D8" w:rsidDel="00EF294D">
                <w:rPr>
                  <w:noProof/>
                  <w:szCs w:val="22"/>
                </w:rPr>
                <w:delText>R1 2-38: CSI report without PMI</w:delText>
              </w:r>
            </w:del>
          </w:p>
        </w:tc>
      </w:tr>
      <w:tr w:rsidR="006635CE" w:rsidRPr="00B925D8" w:rsidDel="00EF294D" w14:paraId="07838C46" w14:textId="0E87C230" w:rsidTr="0040018C">
        <w:trPr>
          <w:del w:id="8249" w:author="ENDC 102-11 UE Capabilities" w:date="2018-06-01T14:14:00Z"/>
        </w:trPr>
        <w:tc>
          <w:tcPr>
            <w:tcW w:w="14173" w:type="dxa"/>
            <w:shd w:val="clear" w:color="auto" w:fill="auto"/>
          </w:tcPr>
          <w:p w14:paraId="02875DDA" w14:textId="44B390A8" w:rsidR="006635CE" w:rsidRPr="00B925D8" w:rsidDel="00EF294D" w:rsidRDefault="006635CE" w:rsidP="006635CE">
            <w:pPr>
              <w:pStyle w:val="TAL"/>
              <w:rPr>
                <w:del w:id="8250" w:author="ENDC 102-11 UE Capabilities" w:date="2018-06-01T14:14:00Z"/>
                <w:noProof/>
                <w:szCs w:val="22"/>
              </w:rPr>
            </w:pPr>
            <w:del w:id="8251" w:author="ENDC 102-11 UE Capabilities" w:date="2018-06-01T14:14:00Z">
              <w:r w:rsidRPr="00B925D8" w:rsidDel="00EF294D">
                <w:rPr>
                  <w:b/>
                  <w:i/>
                  <w:noProof/>
                  <w:szCs w:val="22"/>
                </w:rPr>
                <w:delText>freqHoppingPUCCH-F0-2</w:delText>
              </w:r>
            </w:del>
          </w:p>
          <w:p w14:paraId="1E2834F0" w14:textId="37C15286" w:rsidR="006635CE" w:rsidRPr="00B925D8" w:rsidDel="00EF294D" w:rsidRDefault="006635CE" w:rsidP="006635CE">
            <w:pPr>
              <w:pStyle w:val="TAL"/>
              <w:rPr>
                <w:del w:id="8252" w:author="ENDC 102-11 UE Capabilities" w:date="2018-06-01T14:14:00Z"/>
                <w:noProof/>
                <w:szCs w:val="22"/>
              </w:rPr>
            </w:pPr>
            <w:del w:id="8253" w:author="ENDC 102-11 UE Capabilities" w:date="2018-06-01T14:14:00Z">
              <w:r w:rsidRPr="00B925D8" w:rsidDel="00EF294D">
                <w:rPr>
                  <w:noProof/>
                  <w:szCs w:val="22"/>
                </w:rPr>
                <w:delText>R1 4-6: Non-frequency hopping for PUCCH formats 0 and 2</w:delText>
              </w:r>
            </w:del>
          </w:p>
        </w:tc>
      </w:tr>
      <w:tr w:rsidR="006635CE" w:rsidRPr="00B925D8" w:rsidDel="00EF294D" w14:paraId="2638CADE" w14:textId="27712B11" w:rsidTr="0040018C">
        <w:trPr>
          <w:del w:id="8254" w:author="ENDC 102-11 UE Capabilities" w:date="2018-06-01T14:14:00Z"/>
        </w:trPr>
        <w:tc>
          <w:tcPr>
            <w:tcW w:w="14173" w:type="dxa"/>
            <w:shd w:val="clear" w:color="auto" w:fill="auto"/>
          </w:tcPr>
          <w:p w14:paraId="5CA8FC92" w14:textId="4754FA32" w:rsidR="006635CE" w:rsidRPr="00B925D8" w:rsidDel="00EF294D" w:rsidRDefault="006635CE" w:rsidP="006635CE">
            <w:pPr>
              <w:pStyle w:val="TAL"/>
              <w:rPr>
                <w:del w:id="8255" w:author="ENDC 102-11 UE Capabilities" w:date="2018-06-01T14:14:00Z"/>
                <w:noProof/>
                <w:szCs w:val="22"/>
              </w:rPr>
            </w:pPr>
            <w:del w:id="8256" w:author="ENDC 102-11 UE Capabilities" w:date="2018-06-01T14:14:00Z">
              <w:r w:rsidRPr="00B925D8" w:rsidDel="00EF294D">
                <w:rPr>
                  <w:b/>
                  <w:i/>
                  <w:noProof/>
                  <w:szCs w:val="22"/>
                </w:rPr>
                <w:delText>freqHoppingPUCCH-F1-3-4</w:delText>
              </w:r>
            </w:del>
          </w:p>
          <w:p w14:paraId="59EE4E25" w14:textId="3A8BFCE2" w:rsidR="006635CE" w:rsidRPr="00B925D8" w:rsidDel="00EF294D" w:rsidRDefault="006635CE" w:rsidP="006635CE">
            <w:pPr>
              <w:pStyle w:val="TAL"/>
              <w:rPr>
                <w:del w:id="8257" w:author="ENDC 102-11 UE Capabilities" w:date="2018-06-01T14:14:00Z"/>
                <w:noProof/>
                <w:szCs w:val="22"/>
              </w:rPr>
            </w:pPr>
            <w:del w:id="8258" w:author="ENDC 102-11 UE Capabilities" w:date="2018-06-01T14:14:00Z">
              <w:r w:rsidRPr="00B925D8" w:rsidDel="00EF294D">
                <w:rPr>
                  <w:noProof/>
                  <w:szCs w:val="22"/>
                </w:rPr>
                <w:delText>R1 4-7: Non-frequency hopping for PUCCH format 1, 3, and 4</w:delText>
              </w:r>
            </w:del>
          </w:p>
        </w:tc>
      </w:tr>
      <w:tr w:rsidR="006635CE" w:rsidRPr="00B925D8" w:rsidDel="00EF294D" w14:paraId="51F24E42" w14:textId="5C2B6EF2" w:rsidTr="0040018C">
        <w:trPr>
          <w:del w:id="8259" w:author="ENDC 102-11 UE Capabilities" w:date="2018-06-01T14:14:00Z"/>
        </w:trPr>
        <w:tc>
          <w:tcPr>
            <w:tcW w:w="14173" w:type="dxa"/>
            <w:shd w:val="clear" w:color="auto" w:fill="auto"/>
          </w:tcPr>
          <w:p w14:paraId="6BCB6FED" w14:textId="4F697E65" w:rsidR="006635CE" w:rsidRPr="00B925D8" w:rsidDel="00EF294D" w:rsidRDefault="006635CE" w:rsidP="006635CE">
            <w:pPr>
              <w:pStyle w:val="TAL"/>
              <w:rPr>
                <w:del w:id="8260" w:author="ENDC 102-11 UE Capabilities" w:date="2018-06-01T14:14:00Z"/>
                <w:noProof/>
                <w:szCs w:val="22"/>
              </w:rPr>
            </w:pPr>
            <w:del w:id="8261" w:author="ENDC 102-11 UE Capabilities" w:date="2018-06-01T14:14:00Z">
              <w:r w:rsidRPr="00B925D8" w:rsidDel="00EF294D">
                <w:rPr>
                  <w:b/>
                  <w:i/>
                  <w:noProof/>
                  <w:szCs w:val="22"/>
                </w:rPr>
                <w:delText>intraSlotFreqHopping-PUSCH</w:delText>
              </w:r>
            </w:del>
          </w:p>
          <w:p w14:paraId="7691C9A9" w14:textId="1D22D3FE" w:rsidR="006635CE" w:rsidRPr="00B925D8" w:rsidDel="00EF294D" w:rsidRDefault="006635CE" w:rsidP="006635CE">
            <w:pPr>
              <w:pStyle w:val="TAL"/>
              <w:rPr>
                <w:del w:id="8262" w:author="ENDC 102-11 UE Capabilities" w:date="2018-06-01T14:14:00Z"/>
                <w:noProof/>
                <w:szCs w:val="22"/>
              </w:rPr>
            </w:pPr>
            <w:del w:id="8263" w:author="ENDC 102-11 UE Capabilities" w:date="2018-06-01T14:14:00Z">
              <w:r w:rsidRPr="00B925D8" w:rsidDel="00EF294D">
                <w:rPr>
                  <w:noProof/>
                  <w:szCs w:val="22"/>
                </w:rPr>
                <w:delText>R1 5-9: Intra-slot frequency-hopping for PUSCH except for PUSCH scheduled by Type 1 before RRC connection</w:delText>
              </w:r>
            </w:del>
          </w:p>
        </w:tc>
      </w:tr>
      <w:tr w:rsidR="006635CE" w:rsidRPr="00B925D8" w:rsidDel="00EF294D" w14:paraId="1E5EAC80" w14:textId="38D16B84" w:rsidTr="0040018C">
        <w:trPr>
          <w:del w:id="8264" w:author="ENDC 102-11 UE Capabilities" w:date="2018-06-01T14:14:00Z"/>
        </w:trPr>
        <w:tc>
          <w:tcPr>
            <w:tcW w:w="14173" w:type="dxa"/>
            <w:shd w:val="clear" w:color="auto" w:fill="auto"/>
          </w:tcPr>
          <w:p w14:paraId="57B1092D" w14:textId="46624780" w:rsidR="006635CE" w:rsidRPr="00B925D8" w:rsidDel="00EF294D" w:rsidRDefault="006635CE" w:rsidP="006635CE">
            <w:pPr>
              <w:pStyle w:val="TAL"/>
              <w:rPr>
                <w:del w:id="8265" w:author="ENDC 102-11 UE Capabilities" w:date="2018-06-01T14:14:00Z"/>
                <w:noProof/>
                <w:szCs w:val="22"/>
              </w:rPr>
            </w:pPr>
            <w:del w:id="8266" w:author="ENDC 102-11 UE Capabilities" w:date="2018-06-01T14:14:00Z">
              <w:r w:rsidRPr="00B925D8" w:rsidDel="00EF294D">
                <w:rPr>
                  <w:b/>
                  <w:i/>
                  <w:noProof/>
                  <w:szCs w:val="22"/>
                </w:rPr>
                <w:delText>mux-SR-HARQ-ACK-CSI-PUCCH</w:delText>
              </w:r>
            </w:del>
          </w:p>
          <w:p w14:paraId="3DB9DCF6" w14:textId="02E8D21E" w:rsidR="006635CE" w:rsidRPr="00B925D8" w:rsidDel="00EF294D" w:rsidRDefault="006635CE" w:rsidP="006635CE">
            <w:pPr>
              <w:pStyle w:val="TAL"/>
              <w:rPr>
                <w:del w:id="8267" w:author="ENDC 102-11 UE Capabilities" w:date="2018-06-01T14:14:00Z"/>
                <w:noProof/>
                <w:szCs w:val="22"/>
              </w:rPr>
            </w:pPr>
            <w:del w:id="8268" w:author="ENDC 102-11 UE Capabilities" w:date="2018-06-01T14:14:00Z">
              <w:r w:rsidRPr="00B925D8" w:rsidDel="00EF294D">
                <w:rPr>
                  <w:noProof/>
                  <w:szCs w:val="22"/>
                </w:rPr>
                <w:delText>R1 4-19: SR/HARQ-ACK/CSI multiplexing once per slot using a PUCCH (or piggybacked on a PUSCH)</w:delText>
              </w:r>
            </w:del>
          </w:p>
        </w:tc>
      </w:tr>
      <w:tr w:rsidR="006635CE" w:rsidRPr="00B925D8" w:rsidDel="00EF294D" w14:paraId="772DACC6" w14:textId="73792B7B" w:rsidTr="0040018C">
        <w:trPr>
          <w:del w:id="8269" w:author="ENDC 102-11 UE Capabilities" w:date="2018-06-01T14:14:00Z"/>
        </w:trPr>
        <w:tc>
          <w:tcPr>
            <w:tcW w:w="14173" w:type="dxa"/>
            <w:shd w:val="clear" w:color="auto" w:fill="auto"/>
          </w:tcPr>
          <w:p w14:paraId="310C69E4" w14:textId="5ADF19DA" w:rsidR="006635CE" w:rsidRPr="00B925D8" w:rsidDel="00EF294D" w:rsidRDefault="006635CE" w:rsidP="006635CE">
            <w:pPr>
              <w:pStyle w:val="TAL"/>
              <w:rPr>
                <w:del w:id="8270" w:author="ENDC 102-11 UE Capabilities" w:date="2018-06-01T14:14:00Z"/>
                <w:noProof/>
                <w:szCs w:val="22"/>
              </w:rPr>
            </w:pPr>
            <w:del w:id="8271" w:author="ENDC 102-11 UE Capabilities" w:date="2018-06-01T14:14:00Z">
              <w:r w:rsidRPr="00B925D8" w:rsidDel="00EF294D">
                <w:rPr>
                  <w:b/>
                  <w:i/>
                  <w:noProof/>
                  <w:szCs w:val="22"/>
                </w:rPr>
                <w:delText>oneFL-DMRS-ThreeAdditionalDMRS</w:delText>
              </w:r>
            </w:del>
          </w:p>
          <w:p w14:paraId="44471CEE" w14:textId="3BEFA426" w:rsidR="006635CE" w:rsidRPr="00B925D8" w:rsidDel="00EF294D" w:rsidRDefault="006635CE" w:rsidP="006635CE">
            <w:pPr>
              <w:pStyle w:val="TAL"/>
              <w:rPr>
                <w:del w:id="8272" w:author="ENDC 102-11 UE Capabilities" w:date="2018-06-01T14:14:00Z"/>
                <w:noProof/>
                <w:szCs w:val="22"/>
              </w:rPr>
            </w:pPr>
            <w:del w:id="8273" w:author="ENDC 102-11 UE Capabilities" w:date="2018-06-01T14:14:00Z">
              <w:r w:rsidRPr="00B925D8" w:rsidDel="00EF294D">
                <w:rPr>
                  <w:noProof/>
                  <w:szCs w:val="22"/>
                </w:rPr>
                <w:delText>R1 2-9 &amp; 2-19: Support 1+3 DMRS (DL/UL)</w:delText>
              </w:r>
            </w:del>
          </w:p>
        </w:tc>
      </w:tr>
      <w:tr w:rsidR="006635CE" w:rsidRPr="00B925D8" w:rsidDel="00EF294D" w14:paraId="2C44FB72" w14:textId="785773B4" w:rsidTr="0040018C">
        <w:trPr>
          <w:del w:id="8274" w:author="ENDC 102-11 UE Capabilities" w:date="2018-06-01T14:14:00Z"/>
        </w:trPr>
        <w:tc>
          <w:tcPr>
            <w:tcW w:w="14173" w:type="dxa"/>
            <w:shd w:val="clear" w:color="auto" w:fill="auto"/>
          </w:tcPr>
          <w:p w14:paraId="2E4A31B9" w14:textId="50DB9126" w:rsidR="006635CE" w:rsidRPr="00B925D8" w:rsidDel="00EF294D" w:rsidRDefault="006635CE" w:rsidP="006635CE">
            <w:pPr>
              <w:pStyle w:val="TAL"/>
              <w:rPr>
                <w:del w:id="8275" w:author="ENDC 102-11 UE Capabilities" w:date="2018-06-01T14:14:00Z"/>
                <w:noProof/>
                <w:szCs w:val="22"/>
              </w:rPr>
            </w:pPr>
            <w:del w:id="8276" w:author="ENDC 102-11 UE Capabilities" w:date="2018-06-01T14:14:00Z">
              <w:r w:rsidRPr="00B925D8" w:rsidDel="00EF294D">
                <w:rPr>
                  <w:b/>
                  <w:i/>
                  <w:noProof/>
                  <w:szCs w:val="22"/>
                </w:rPr>
                <w:delText>oneFL-DMRS-TwoAdditionalDMRS</w:delText>
              </w:r>
            </w:del>
          </w:p>
          <w:p w14:paraId="6F62618B" w14:textId="125C41DD" w:rsidR="006635CE" w:rsidRPr="00B925D8" w:rsidDel="00EF294D" w:rsidRDefault="006635CE" w:rsidP="006635CE">
            <w:pPr>
              <w:pStyle w:val="TAL"/>
              <w:rPr>
                <w:del w:id="8277" w:author="ENDC 102-11 UE Capabilities" w:date="2018-06-01T14:14:00Z"/>
                <w:noProof/>
                <w:szCs w:val="22"/>
              </w:rPr>
            </w:pPr>
            <w:del w:id="8278" w:author="ENDC 102-11 UE Capabilities" w:date="2018-06-01T14:14:00Z">
              <w:r w:rsidRPr="00B925D8" w:rsidDel="00EF294D">
                <w:rPr>
                  <w:noProof/>
                  <w:szCs w:val="22"/>
                </w:rPr>
                <w:delText>R1 2-6 &amp; 2-16b: Support 1+2 DMRS (DL/UL)</w:delText>
              </w:r>
            </w:del>
          </w:p>
        </w:tc>
      </w:tr>
      <w:tr w:rsidR="006635CE" w:rsidRPr="00B925D8" w:rsidDel="00EF294D" w14:paraId="2CE733CF" w14:textId="449DB740" w:rsidTr="0040018C">
        <w:trPr>
          <w:del w:id="8279" w:author="ENDC 102-11 UE Capabilities" w:date="2018-06-01T14:14:00Z"/>
        </w:trPr>
        <w:tc>
          <w:tcPr>
            <w:tcW w:w="14173" w:type="dxa"/>
            <w:shd w:val="clear" w:color="auto" w:fill="auto"/>
          </w:tcPr>
          <w:p w14:paraId="6D6F1842" w14:textId="3FE4C7C3" w:rsidR="006635CE" w:rsidRPr="00B925D8" w:rsidDel="00EF294D" w:rsidRDefault="006635CE" w:rsidP="006635CE">
            <w:pPr>
              <w:pStyle w:val="TAL"/>
              <w:rPr>
                <w:del w:id="8280" w:author="ENDC 102-11 UE Capabilities" w:date="2018-06-01T14:14:00Z"/>
                <w:noProof/>
                <w:szCs w:val="22"/>
              </w:rPr>
            </w:pPr>
            <w:del w:id="8281" w:author="ENDC 102-11 UE Capabilities" w:date="2018-06-01T14:14:00Z">
              <w:r w:rsidRPr="00B925D8" w:rsidDel="00EF294D">
                <w:rPr>
                  <w:b/>
                  <w:i/>
                  <w:noProof/>
                  <w:szCs w:val="22"/>
                </w:rPr>
                <w:delText>onePortsPTRS</w:delText>
              </w:r>
            </w:del>
          </w:p>
          <w:p w14:paraId="5A027FA1" w14:textId="46D06ACB" w:rsidR="006635CE" w:rsidRPr="00B925D8" w:rsidDel="00EF294D" w:rsidRDefault="006635CE" w:rsidP="006635CE">
            <w:pPr>
              <w:pStyle w:val="TAL"/>
              <w:rPr>
                <w:del w:id="8282" w:author="ENDC 102-11 UE Capabilities" w:date="2018-06-01T14:14:00Z"/>
                <w:noProof/>
                <w:szCs w:val="22"/>
              </w:rPr>
            </w:pPr>
            <w:del w:id="8283" w:author="ENDC 102-11 UE Capabilities" w:date="2018-06-01T14:14:00Z">
              <w:r w:rsidRPr="00B925D8" w:rsidDel="00EF294D">
                <w:rPr>
                  <w:noProof/>
                  <w:szCs w:val="22"/>
                </w:rPr>
                <w:delText>R1 2-44 &amp; 2-47: 1 port of DL/UL PTRS</w:delText>
              </w:r>
            </w:del>
          </w:p>
        </w:tc>
      </w:tr>
      <w:tr w:rsidR="006635CE" w:rsidRPr="00B925D8" w:rsidDel="00EF294D" w14:paraId="3F446B12" w14:textId="47255329" w:rsidTr="0040018C">
        <w:trPr>
          <w:del w:id="8284" w:author="ENDC 102-11 UE Capabilities" w:date="2018-06-01T14:14:00Z"/>
        </w:trPr>
        <w:tc>
          <w:tcPr>
            <w:tcW w:w="14173" w:type="dxa"/>
            <w:shd w:val="clear" w:color="auto" w:fill="auto"/>
          </w:tcPr>
          <w:p w14:paraId="3CBB4A64" w14:textId="2103D37C" w:rsidR="006635CE" w:rsidRPr="00B925D8" w:rsidDel="00EF294D" w:rsidRDefault="006635CE" w:rsidP="006635CE">
            <w:pPr>
              <w:pStyle w:val="TAL"/>
              <w:rPr>
                <w:del w:id="8285" w:author="ENDC 102-11 UE Capabilities" w:date="2018-06-01T14:14:00Z"/>
                <w:noProof/>
                <w:szCs w:val="22"/>
              </w:rPr>
            </w:pPr>
            <w:del w:id="8286" w:author="ENDC 102-11 UE Capabilities" w:date="2018-06-01T14:14:00Z">
              <w:r w:rsidRPr="00B925D8" w:rsidDel="00EF294D">
                <w:rPr>
                  <w:b/>
                  <w:i/>
                  <w:noProof/>
                  <w:szCs w:val="22"/>
                </w:rPr>
                <w:delText>onePUCCH-LongAndShortFormat</w:delText>
              </w:r>
            </w:del>
          </w:p>
          <w:p w14:paraId="7821AF06" w14:textId="493D1397" w:rsidR="006635CE" w:rsidRPr="00B925D8" w:rsidDel="00EF294D" w:rsidRDefault="006635CE" w:rsidP="006635CE">
            <w:pPr>
              <w:pStyle w:val="TAL"/>
              <w:rPr>
                <w:del w:id="8287" w:author="ENDC 102-11 UE Capabilities" w:date="2018-06-01T14:14:00Z"/>
                <w:noProof/>
                <w:szCs w:val="22"/>
              </w:rPr>
            </w:pPr>
            <w:del w:id="8288" w:author="ENDC 102-11 UE Capabilities" w:date="2018-06-01T14:14:00Z">
              <w:r w:rsidRPr="00B925D8" w:rsidDel="00EF294D">
                <w:rPr>
                  <w:noProof/>
                  <w:szCs w:val="22"/>
                </w:rPr>
                <w:delText>R1 4-22: 1 long PUCCH format and 1 short PUCCH format in the same slot</w:delText>
              </w:r>
            </w:del>
          </w:p>
        </w:tc>
      </w:tr>
      <w:tr w:rsidR="006635CE" w:rsidRPr="00B925D8" w:rsidDel="00EF294D" w14:paraId="3F2E53C9" w14:textId="7987594D" w:rsidTr="0040018C">
        <w:trPr>
          <w:del w:id="8289" w:author="ENDC 102-11 UE Capabilities" w:date="2018-06-01T14:14:00Z"/>
        </w:trPr>
        <w:tc>
          <w:tcPr>
            <w:tcW w:w="14173" w:type="dxa"/>
            <w:shd w:val="clear" w:color="auto" w:fill="auto"/>
          </w:tcPr>
          <w:p w14:paraId="3ECC6EFA" w14:textId="17C06CD9" w:rsidR="006635CE" w:rsidRPr="00B925D8" w:rsidDel="00EF294D" w:rsidRDefault="006635CE" w:rsidP="006635CE">
            <w:pPr>
              <w:pStyle w:val="TAL"/>
              <w:rPr>
                <w:del w:id="8290" w:author="ENDC 102-11 UE Capabilities" w:date="2018-06-01T14:14:00Z"/>
                <w:noProof/>
                <w:szCs w:val="22"/>
              </w:rPr>
            </w:pPr>
            <w:del w:id="8291" w:author="ENDC 102-11 UE Capabilities" w:date="2018-06-01T14:14:00Z">
              <w:r w:rsidRPr="00B925D8" w:rsidDel="00EF294D">
                <w:rPr>
                  <w:b/>
                  <w:i/>
                  <w:noProof/>
                  <w:szCs w:val="22"/>
                </w:rPr>
                <w:delText>oneSymbolGP-TDD</w:delText>
              </w:r>
            </w:del>
          </w:p>
          <w:p w14:paraId="43CA33B4" w14:textId="4C1C6CD1" w:rsidR="006635CE" w:rsidRPr="00B925D8" w:rsidDel="00EF294D" w:rsidRDefault="006635CE" w:rsidP="006635CE">
            <w:pPr>
              <w:pStyle w:val="TAL"/>
              <w:rPr>
                <w:del w:id="8292" w:author="ENDC 102-11 UE Capabilities" w:date="2018-06-01T14:14:00Z"/>
                <w:noProof/>
                <w:szCs w:val="22"/>
              </w:rPr>
            </w:pPr>
            <w:del w:id="8293" w:author="ENDC 102-11 UE Capabilities" w:date="2018-06-01T14:14:00Z">
              <w:r w:rsidRPr="00B925D8" w:rsidDel="00EF294D">
                <w:rPr>
                  <w:noProof/>
                  <w:szCs w:val="22"/>
                </w:rPr>
                <w:delText>R4 1-9: 1-symbol GP in unpaired spectrum</w:delText>
              </w:r>
            </w:del>
          </w:p>
        </w:tc>
      </w:tr>
      <w:tr w:rsidR="006635CE" w:rsidRPr="00B925D8" w:rsidDel="00EF294D" w14:paraId="4F912564" w14:textId="7C23ED62" w:rsidTr="0040018C">
        <w:trPr>
          <w:del w:id="8294" w:author="ENDC 102-11 UE Capabilities" w:date="2018-06-01T14:14:00Z"/>
        </w:trPr>
        <w:tc>
          <w:tcPr>
            <w:tcW w:w="14173" w:type="dxa"/>
            <w:shd w:val="clear" w:color="auto" w:fill="auto"/>
          </w:tcPr>
          <w:p w14:paraId="6F51263A" w14:textId="54E6E4F1" w:rsidR="006635CE" w:rsidRPr="00B925D8" w:rsidDel="00EF294D" w:rsidRDefault="006635CE" w:rsidP="006635CE">
            <w:pPr>
              <w:pStyle w:val="TAL"/>
              <w:rPr>
                <w:del w:id="8295" w:author="ENDC 102-11 UE Capabilities" w:date="2018-06-01T14:14:00Z"/>
                <w:noProof/>
                <w:szCs w:val="22"/>
              </w:rPr>
            </w:pPr>
            <w:del w:id="8296" w:author="ENDC 102-11 UE Capabilities" w:date="2018-06-01T14:14:00Z">
              <w:r w:rsidRPr="00B925D8" w:rsidDel="00EF294D">
                <w:rPr>
                  <w:b/>
                  <w:i/>
                  <w:noProof/>
                  <w:szCs w:val="22"/>
                </w:rPr>
                <w:delText>pdcch-BlindDetectionCA</w:delText>
              </w:r>
            </w:del>
          </w:p>
          <w:p w14:paraId="1734619B" w14:textId="38E9CB2A" w:rsidR="006635CE" w:rsidRPr="00B925D8" w:rsidDel="00EF294D" w:rsidRDefault="006635CE" w:rsidP="006635CE">
            <w:pPr>
              <w:pStyle w:val="TAL"/>
              <w:rPr>
                <w:del w:id="8297" w:author="ENDC 102-11 UE Capabilities" w:date="2018-06-01T14:14:00Z"/>
                <w:noProof/>
                <w:szCs w:val="22"/>
              </w:rPr>
            </w:pPr>
            <w:del w:id="8298" w:author="ENDC 102-11 UE Capabilities" w:date="2018-06-01T14:14:00Z">
              <w:r w:rsidRPr="00B925D8" w:rsidDel="00EF294D">
                <w:rPr>
                  <w:noProof/>
                  <w:szCs w:val="22"/>
                </w:rPr>
                <w:delText>R1 6-5a: PDCCH blind detection capability for CA</w:delText>
              </w:r>
            </w:del>
          </w:p>
        </w:tc>
      </w:tr>
      <w:tr w:rsidR="006635CE" w:rsidRPr="00B925D8" w:rsidDel="00EF294D" w14:paraId="0FA48AEE" w14:textId="203784F5" w:rsidTr="0040018C">
        <w:trPr>
          <w:del w:id="8299" w:author="ENDC 102-11 UE Capabilities" w:date="2018-06-01T14:14:00Z"/>
        </w:trPr>
        <w:tc>
          <w:tcPr>
            <w:tcW w:w="14173" w:type="dxa"/>
            <w:shd w:val="clear" w:color="auto" w:fill="auto"/>
          </w:tcPr>
          <w:p w14:paraId="0E543C02" w14:textId="632B6418" w:rsidR="006635CE" w:rsidRPr="00B925D8" w:rsidDel="00EF294D" w:rsidRDefault="006635CE" w:rsidP="006635CE">
            <w:pPr>
              <w:pStyle w:val="TAL"/>
              <w:rPr>
                <w:del w:id="8300" w:author="ENDC 102-11 UE Capabilities" w:date="2018-06-01T14:14:00Z"/>
                <w:noProof/>
                <w:szCs w:val="22"/>
              </w:rPr>
            </w:pPr>
            <w:del w:id="8301" w:author="ENDC 102-11 UE Capabilities" w:date="2018-06-01T14:14:00Z">
              <w:r w:rsidRPr="00B925D8" w:rsidDel="00EF294D">
                <w:rPr>
                  <w:b/>
                  <w:i/>
                  <w:noProof/>
                  <w:szCs w:val="22"/>
                </w:rPr>
                <w:delText>pucch-F2-WithFH</w:delText>
              </w:r>
            </w:del>
          </w:p>
          <w:p w14:paraId="508EC190" w14:textId="647CBBA5" w:rsidR="006635CE" w:rsidRPr="00B925D8" w:rsidDel="00EF294D" w:rsidRDefault="006635CE" w:rsidP="006635CE">
            <w:pPr>
              <w:pStyle w:val="TAL"/>
              <w:rPr>
                <w:del w:id="8302" w:author="ENDC 102-11 UE Capabilities" w:date="2018-06-01T14:14:00Z"/>
                <w:noProof/>
                <w:szCs w:val="22"/>
              </w:rPr>
            </w:pPr>
            <w:del w:id="8303" w:author="ENDC 102-11 UE Capabilities" w:date="2018-06-01T14:14:00Z">
              <w:r w:rsidRPr="00B925D8" w:rsidDel="00EF294D">
                <w:rPr>
                  <w:noProof/>
                  <w:szCs w:val="22"/>
                </w:rPr>
                <w:delText>R1 4-3: PUCCH format 2 over 1 – 2 OFDM symbols once per slot with FH</w:delText>
              </w:r>
            </w:del>
          </w:p>
        </w:tc>
      </w:tr>
      <w:tr w:rsidR="006635CE" w:rsidRPr="00B925D8" w:rsidDel="00EF294D" w14:paraId="2C5A7AC1" w14:textId="007CF1AF" w:rsidTr="0040018C">
        <w:trPr>
          <w:del w:id="8304" w:author="ENDC 102-11 UE Capabilities" w:date="2018-06-01T14:14:00Z"/>
        </w:trPr>
        <w:tc>
          <w:tcPr>
            <w:tcW w:w="14173" w:type="dxa"/>
            <w:shd w:val="clear" w:color="auto" w:fill="auto"/>
          </w:tcPr>
          <w:p w14:paraId="3672893B" w14:textId="1629E2BD" w:rsidR="006635CE" w:rsidRPr="00B925D8" w:rsidDel="00EF294D" w:rsidRDefault="006635CE" w:rsidP="006635CE">
            <w:pPr>
              <w:pStyle w:val="TAL"/>
              <w:rPr>
                <w:del w:id="8305" w:author="ENDC 102-11 UE Capabilities" w:date="2018-06-01T14:14:00Z"/>
                <w:noProof/>
                <w:szCs w:val="22"/>
              </w:rPr>
            </w:pPr>
            <w:del w:id="8306" w:author="ENDC 102-11 UE Capabilities" w:date="2018-06-01T14:14:00Z">
              <w:r w:rsidRPr="00B925D8" w:rsidDel="00EF294D">
                <w:rPr>
                  <w:b/>
                  <w:i/>
                  <w:noProof/>
                  <w:szCs w:val="22"/>
                </w:rPr>
                <w:delText>pucch-F3-4-HalfPi-BPSK</w:delText>
              </w:r>
            </w:del>
          </w:p>
          <w:p w14:paraId="63075BD2" w14:textId="5FEC1F63" w:rsidR="006635CE" w:rsidRPr="00B925D8" w:rsidDel="00EF294D" w:rsidRDefault="006635CE" w:rsidP="006635CE">
            <w:pPr>
              <w:pStyle w:val="TAL"/>
              <w:rPr>
                <w:del w:id="8307" w:author="ENDC 102-11 UE Capabilities" w:date="2018-06-01T14:14:00Z"/>
                <w:noProof/>
                <w:szCs w:val="22"/>
              </w:rPr>
            </w:pPr>
            <w:del w:id="8308" w:author="ENDC 102-11 UE Capabilities" w:date="2018-06-01T14:14:00Z">
              <w:r w:rsidRPr="00B925D8" w:rsidDel="00EF294D">
                <w:rPr>
                  <w:noProof/>
                  <w:szCs w:val="22"/>
                </w:rPr>
                <w:delText>R4 1-7: pi/2-BPSK for PUCCH format 3/4</w:delText>
              </w:r>
            </w:del>
          </w:p>
        </w:tc>
      </w:tr>
      <w:tr w:rsidR="006635CE" w:rsidRPr="00B925D8" w:rsidDel="00EF294D" w14:paraId="51F90E97" w14:textId="7B12988D" w:rsidTr="0040018C">
        <w:trPr>
          <w:del w:id="8309" w:author="ENDC 102-11 UE Capabilities" w:date="2018-06-01T14:14:00Z"/>
        </w:trPr>
        <w:tc>
          <w:tcPr>
            <w:tcW w:w="14173" w:type="dxa"/>
            <w:shd w:val="clear" w:color="auto" w:fill="auto"/>
          </w:tcPr>
          <w:p w14:paraId="2624146F" w14:textId="2EC31242" w:rsidR="006635CE" w:rsidRPr="00B925D8" w:rsidDel="00EF294D" w:rsidRDefault="006635CE" w:rsidP="006635CE">
            <w:pPr>
              <w:pStyle w:val="TAL"/>
              <w:rPr>
                <w:del w:id="8310" w:author="ENDC 102-11 UE Capabilities" w:date="2018-06-01T14:14:00Z"/>
                <w:noProof/>
                <w:szCs w:val="22"/>
              </w:rPr>
            </w:pPr>
            <w:del w:id="8311" w:author="ENDC 102-11 UE Capabilities" w:date="2018-06-01T14:14:00Z">
              <w:r w:rsidRPr="00B925D8" w:rsidDel="00EF294D">
                <w:rPr>
                  <w:b/>
                  <w:i/>
                  <w:noProof/>
                  <w:szCs w:val="22"/>
                </w:rPr>
                <w:delText>pucch-F3-WithFH</w:delText>
              </w:r>
            </w:del>
          </w:p>
          <w:p w14:paraId="5130A364" w14:textId="0CA0420D" w:rsidR="006635CE" w:rsidRPr="00B925D8" w:rsidDel="00EF294D" w:rsidRDefault="006635CE" w:rsidP="006635CE">
            <w:pPr>
              <w:pStyle w:val="TAL"/>
              <w:rPr>
                <w:del w:id="8312" w:author="ENDC 102-11 UE Capabilities" w:date="2018-06-01T14:14:00Z"/>
                <w:noProof/>
                <w:szCs w:val="22"/>
              </w:rPr>
            </w:pPr>
            <w:del w:id="8313" w:author="ENDC 102-11 UE Capabilities" w:date="2018-06-01T14:14:00Z">
              <w:r w:rsidRPr="00B925D8" w:rsidDel="00EF294D">
                <w:rPr>
                  <w:noProof/>
                  <w:szCs w:val="22"/>
                </w:rPr>
                <w:delText>R1 4-4: PUCCH format 3 over 4 – 14 OFDM symbols once per slot with FH</w:delText>
              </w:r>
            </w:del>
          </w:p>
        </w:tc>
      </w:tr>
      <w:tr w:rsidR="006635CE" w:rsidRPr="00B925D8" w:rsidDel="00EF294D" w14:paraId="1F6F094B" w14:textId="5CC7CDB2" w:rsidTr="0040018C">
        <w:trPr>
          <w:del w:id="8314" w:author="ENDC 102-11 UE Capabilities" w:date="2018-06-01T14:14:00Z"/>
        </w:trPr>
        <w:tc>
          <w:tcPr>
            <w:tcW w:w="14173" w:type="dxa"/>
            <w:shd w:val="clear" w:color="auto" w:fill="auto"/>
          </w:tcPr>
          <w:p w14:paraId="5AB199D6" w14:textId="4CB8CB12" w:rsidR="006635CE" w:rsidRPr="00B925D8" w:rsidDel="00EF294D" w:rsidRDefault="006635CE" w:rsidP="006635CE">
            <w:pPr>
              <w:pStyle w:val="TAL"/>
              <w:rPr>
                <w:del w:id="8315" w:author="ENDC 102-11 UE Capabilities" w:date="2018-06-01T14:14:00Z"/>
                <w:noProof/>
                <w:szCs w:val="22"/>
              </w:rPr>
            </w:pPr>
            <w:del w:id="8316" w:author="ENDC 102-11 UE Capabilities" w:date="2018-06-01T14:14:00Z">
              <w:r w:rsidRPr="00B925D8" w:rsidDel="00EF294D">
                <w:rPr>
                  <w:b/>
                  <w:i/>
                  <w:noProof/>
                  <w:szCs w:val="22"/>
                </w:rPr>
                <w:delText>pucch-F4-WithFH</w:delText>
              </w:r>
            </w:del>
          </w:p>
          <w:p w14:paraId="6A677E8E" w14:textId="68533FE9" w:rsidR="006635CE" w:rsidRPr="00B925D8" w:rsidDel="00EF294D" w:rsidRDefault="006635CE" w:rsidP="006635CE">
            <w:pPr>
              <w:pStyle w:val="TAL"/>
              <w:rPr>
                <w:del w:id="8317" w:author="ENDC 102-11 UE Capabilities" w:date="2018-06-01T14:14:00Z"/>
                <w:noProof/>
                <w:szCs w:val="22"/>
              </w:rPr>
            </w:pPr>
            <w:del w:id="8318" w:author="ENDC 102-11 UE Capabilities" w:date="2018-06-01T14:14:00Z">
              <w:r w:rsidRPr="00B925D8" w:rsidDel="00EF294D">
                <w:rPr>
                  <w:noProof/>
                  <w:szCs w:val="22"/>
                </w:rPr>
                <w:delText>R1 4-5: PUCCH format 4 over 4 – 14 OFDM symbols once per slot with FH</w:delText>
              </w:r>
            </w:del>
          </w:p>
        </w:tc>
      </w:tr>
      <w:tr w:rsidR="006635CE" w:rsidRPr="00B925D8" w:rsidDel="00EF294D" w14:paraId="45B98462" w14:textId="5D78C6FA" w:rsidTr="0040018C">
        <w:trPr>
          <w:del w:id="8319" w:author="ENDC 102-11 UE Capabilities" w:date="2018-06-01T14:14:00Z"/>
        </w:trPr>
        <w:tc>
          <w:tcPr>
            <w:tcW w:w="14173" w:type="dxa"/>
            <w:shd w:val="clear" w:color="auto" w:fill="auto"/>
          </w:tcPr>
          <w:p w14:paraId="01C457D1" w14:textId="0E282883" w:rsidR="006635CE" w:rsidRPr="00B925D8" w:rsidDel="00EF294D" w:rsidRDefault="006635CE" w:rsidP="006635CE">
            <w:pPr>
              <w:pStyle w:val="TAL"/>
              <w:rPr>
                <w:del w:id="8320" w:author="ENDC 102-11 UE Capabilities" w:date="2018-06-01T14:14:00Z"/>
                <w:noProof/>
                <w:szCs w:val="22"/>
              </w:rPr>
            </w:pPr>
            <w:del w:id="8321" w:author="ENDC 102-11 UE Capabilities" w:date="2018-06-01T14:14:00Z">
              <w:r w:rsidRPr="00B925D8" w:rsidDel="00EF294D">
                <w:rPr>
                  <w:b/>
                  <w:i/>
                  <w:noProof/>
                  <w:szCs w:val="22"/>
                </w:rPr>
                <w:delText>pusch-HalfPi-BPSK</w:delText>
              </w:r>
            </w:del>
          </w:p>
          <w:p w14:paraId="6469B109" w14:textId="35A6DCFE" w:rsidR="006635CE" w:rsidRPr="00B925D8" w:rsidDel="00EF294D" w:rsidRDefault="006635CE" w:rsidP="006635CE">
            <w:pPr>
              <w:pStyle w:val="TAL"/>
              <w:rPr>
                <w:del w:id="8322" w:author="ENDC 102-11 UE Capabilities" w:date="2018-06-01T14:14:00Z"/>
                <w:noProof/>
                <w:szCs w:val="22"/>
              </w:rPr>
            </w:pPr>
            <w:del w:id="8323" w:author="ENDC 102-11 UE Capabilities" w:date="2018-06-01T14:14:00Z">
              <w:r w:rsidRPr="00B925D8" w:rsidDel="00EF294D">
                <w:rPr>
                  <w:noProof/>
                  <w:szCs w:val="22"/>
                </w:rPr>
                <w:delText>R4 1-6: pi/2-BPSK for PUSCH</w:delText>
              </w:r>
            </w:del>
          </w:p>
        </w:tc>
      </w:tr>
      <w:tr w:rsidR="006635CE" w:rsidRPr="00B925D8" w:rsidDel="00EF294D" w14:paraId="00657438" w14:textId="5D59B6B5" w:rsidTr="0040018C">
        <w:trPr>
          <w:del w:id="8324" w:author="ENDC 102-11 UE Capabilities" w:date="2018-06-01T14:14:00Z"/>
        </w:trPr>
        <w:tc>
          <w:tcPr>
            <w:tcW w:w="14173" w:type="dxa"/>
            <w:shd w:val="clear" w:color="auto" w:fill="auto"/>
          </w:tcPr>
          <w:p w14:paraId="79187379" w14:textId="3CDB84BB" w:rsidR="006635CE" w:rsidRPr="00B925D8" w:rsidDel="00EF294D" w:rsidRDefault="006635CE" w:rsidP="006635CE">
            <w:pPr>
              <w:pStyle w:val="TAL"/>
              <w:rPr>
                <w:del w:id="8325" w:author="ENDC 102-11 UE Capabilities" w:date="2018-06-01T14:14:00Z"/>
                <w:noProof/>
                <w:szCs w:val="22"/>
              </w:rPr>
            </w:pPr>
            <w:del w:id="8326" w:author="ENDC 102-11 UE Capabilities" w:date="2018-06-01T14:14:00Z">
              <w:r w:rsidRPr="00B925D8" w:rsidDel="00EF294D">
                <w:rPr>
                  <w:b/>
                  <w:i/>
                  <w:noProof/>
                  <w:szCs w:val="22"/>
                </w:rPr>
                <w:delText>pusch-LBRM</w:delText>
              </w:r>
            </w:del>
          </w:p>
          <w:p w14:paraId="3A12DAEC" w14:textId="4C7FC948" w:rsidR="006635CE" w:rsidRPr="00B925D8" w:rsidDel="00EF294D" w:rsidRDefault="006635CE" w:rsidP="006635CE">
            <w:pPr>
              <w:pStyle w:val="TAL"/>
              <w:rPr>
                <w:del w:id="8327" w:author="ENDC 102-11 UE Capabilities" w:date="2018-06-01T14:14:00Z"/>
                <w:noProof/>
                <w:szCs w:val="22"/>
              </w:rPr>
            </w:pPr>
            <w:del w:id="8328" w:author="ENDC 102-11 UE Capabilities" w:date="2018-06-01T14:14:00Z">
              <w:r w:rsidRPr="00B925D8" w:rsidDel="00EF294D">
                <w:rPr>
                  <w:noProof/>
                  <w:szCs w:val="22"/>
                </w:rPr>
                <w:delText>R1 5-29: LBRM for PUSCH</w:delText>
              </w:r>
            </w:del>
          </w:p>
        </w:tc>
      </w:tr>
      <w:tr w:rsidR="006635CE" w:rsidRPr="00B925D8" w:rsidDel="00EF294D" w14:paraId="4F20AEA6" w14:textId="2DDFD469" w:rsidTr="0040018C">
        <w:trPr>
          <w:del w:id="8329" w:author="ENDC 102-11 UE Capabilities" w:date="2018-06-01T14:14:00Z"/>
        </w:trPr>
        <w:tc>
          <w:tcPr>
            <w:tcW w:w="14173" w:type="dxa"/>
            <w:shd w:val="clear" w:color="auto" w:fill="auto"/>
          </w:tcPr>
          <w:p w14:paraId="4F282BB6" w14:textId="38953215" w:rsidR="006635CE" w:rsidRPr="00B925D8" w:rsidDel="00EF294D" w:rsidRDefault="006635CE" w:rsidP="006635CE">
            <w:pPr>
              <w:pStyle w:val="TAL"/>
              <w:rPr>
                <w:del w:id="8330" w:author="ENDC 102-11 UE Capabilities" w:date="2018-06-01T14:14:00Z"/>
                <w:noProof/>
                <w:szCs w:val="22"/>
              </w:rPr>
            </w:pPr>
            <w:del w:id="8331" w:author="ENDC 102-11 UE Capabilities" w:date="2018-06-01T14:14:00Z">
              <w:r w:rsidRPr="00B925D8" w:rsidDel="00EF294D">
                <w:rPr>
                  <w:b/>
                  <w:i/>
                  <w:noProof/>
                  <w:szCs w:val="22"/>
                </w:rPr>
                <w:delText>semiOpenLoopCSI</w:delText>
              </w:r>
            </w:del>
          </w:p>
          <w:p w14:paraId="5321B4C4" w14:textId="4EAF15B0" w:rsidR="006635CE" w:rsidRPr="00B925D8" w:rsidDel="00EF294D" w:rsidRDefault="006635CE" w:rsidP="006635CE">
            <w:pPr>
              <w:pStyle w:val="TAL"/>
              <w:rPr>
                <w:del w:id="8332" w:author="ENDC 102-11 UE Capabilities" w:date="2018-06-01T14:14:00Z"/>
                <w:noProof/>
                <w:szCs w:val="22"/>
              </w:rPr>
            </w:pPr>
            <w:del w:id="8333" w:author="ENDC 102-11 UE Capabilities" w:date="2018-06-01T14:14:00Z">
              <w:r w:rsidRPr="00B925D8" w:rsidDel="00EF294D">
                <w:rPr>
                  <w:noProof/>
                  <w:szCs w:val="22"/>
                </w:rPr>
                <w:delText>R1 2-37: Support Semi-open loop CSI</w:delText>
              </w:r>
            </w:del>
          </w:p>
        </w:tc>
      </w:tr>
      <w:tr w:rsidR="006635CE" w:rsidRPr="00B925D8" w:rsidDel="00EF294D" w14:paraId="579F8477" w14:textId="561479CC" w:rsidTr="0040018C">
        <w:trPr>
          <w:del w:id="8334" w:author="ENDC 102-11 UE Capabilities" w:date="2018-06-01T14:14:00Z"/>
        </w:trPr>
        <w:tc>
          <w:tcPr>
            <w:tcW w:w="14173" w:type="dxa"/>
            <w:shd w:val="clear" w:color="auto" w:fill="auto"/>
          </w:tcPr>
          <w:p w14:paraId="33D90247" w14:textId="1F34156A" w:rsidR="006635CE" w:rsidRPr="00B925D8" w:rsidDel="00EF294D" w:rsidRDefault="006635CE" w:rsidP="006635CE">
            <w:pPr>
              <w:pStyle w:val="TAL"/>
              <w:rPr>
                <w:del w:id="8335" w:author="ENDC 102-11 UE Capabilities" w:date="2018-06-01T14:14:00Z"/>
                <w:noProof/>
                <w:szCs w:val="22"/>
              </w:rPr>
            </w:pPr>
            <w:del w:id="8336" w:author="ENDC 102-11 UE Capabilities" w:date="2018-06-01T14:14:00Z">
              <w:r w:rsidRPr="00B925D8" w:rsidDel="00EF294D">
                <w:rPr>
                  <w:b/>
                  <w:i/>
                  <w:noProof/>
                  <w:szCs w:val="22"/>
                </w:rPr>
                <w:delText>supportedDMRS-TypeDL</w:delText>
              </w:r>
            </w:del>
          </w:p>
          <w:p w14:paraId="27392DD1" w14:textId="2C265841" w:rsidR="006635CE" w:rsidRPr="00B925D8" w:rsidDel="00EF294D" w:rsidRDefault="006635CE" w:rsidP="006635CE">
            <w:pPr>
              <w:pStyle w:val="TAL"/>
              <w:rPr>
                <w:del w:id="8337" w:author="ENDC 102-11 UE Capabilities" w:date="2018-06-01T14:14:00Z"/>
                <w:noProof/>
                <w:szCs w:val="22"/>
              </w:rPr>
            </w:pPr>
            <w:del w:id="8338" w:author="ENDC 102-11 UE Capabilities" w:date="2018-06-01T14:14:00Z">
              <w:r w:rsidRPr="00B925D8" w:rsidDel="00EF294D">
                <w:rPr>
                  <w:noProof/>
                  <w:szCs w:val="22"/>
                </w:rPr>
                <w:delText>R1 2-10: Support DMRS type (DL)</w:delText>
              </w:r>
            </w:del>
          </w:p>
        </w:tc>
      </w:tr>
      <w:tr w:rsidR="006635CE" w:rsidRPr="00B925D8" w:rsidDel="00EF294D" w14:paraId="3C5EB29E" w14:textId="39C1F6C3" w:rsidTr="0040018C">
        <w:trPr>
          <w:del w:id="8339" w:author="ENDC 102-11 UE Capabilities" w:date="2018-06-01T14:14:00Z"/>
        </w:trPr>
        <w:tc>
          <w:tcPr>
            <w:tcW w:w="14173" w:type="dxa"/>
            <w:shd w:val="clear" w:color="auto" w:fill="auto"/>
          </w:tcPr>
          <w:p w14:paraId="1DA9A565" w14:textId="67F0488C" w:rsidR="006635CE" w:rsidRPr="00B925D8" w:rsidDel="00EF294D" w:rsidRDefault="006635CE" w:rsidP="006635CE">
            <w:pPr>
              <w:pStyle w:val="TAL"/>
              <w:rPr>
                <w:del w:id="8340" w:author="ENDC 102-11 UE Capabilities" w:date="2018-06-01T14:14:00Z"/>
                <w:noProof/>
                <w:szCs w:val="22"/>
              </w:rPr>
            </w:pPr>
            <w:del w:id="8341" w:author="ENDC 102-11 UE Capabilities" w:date="2018-06-01T14:14:00Z">
              <w:r w:rsidRPr="00B925D8" w:rsidDel="00EF294D">
                <w:rPr>
                  <w:b/>
                  <w:i/>
                  <w:noProof/>
                  <w:szCs w:val="22"/>
                </w:rPr>
                <w:delText>supportedDMRS-TypeUL</w:delText>
              </w:r>
            </w:del>
          </w:p>
          <w:p w14:paraId="103AD734" w14:textId="081C1E45" w:rsidR="006635CE" w:rsidRPr="00B925D8" w:rsidDel="00EF294D" w:rsidRDefault="006635CE" w:rsidP="006635CE">
            <w:pPr>
              <w:pStyle w:val="TAL"/>
              <w:rPr>
                <w:del w:id="8342" w:author="ENDC 102-11 UE Capabilities" w:date="2018-06-01T14:14:00Z"/>
                <w:noProof/>
                <w:szCs w:val="22"/>
              </w:rPr>
            </w:pPr>
            <w:del w:id="8343" w:author="ENDC 102-11 UE Capabilities" w:date="2018-06-01T14:14:00Z">
              <w:r w:rsidRPr="00B925D8" w:rsidDel="00EF294D">
                <w:rPr>
                  <w:noProof/>
                  <w:szCs w:val="22"/>
                </w:rPr>
                <w:delText>R1 2-17: Support DMRS type (UL)</w:delText>
              </w:r>
            </w:del>
          </w:p>
        </w:tc>
      </w:tr>
      <w:tr w:rsidR="006635CE" w:rsidRPr="00B925D8" w:rsidDel="00EF294D" w14:paraId="13C73EC5" w14:textId="052F6AED" w:rsidTr="0040018C">
        <w:trPr>
          <w:del w:id="8344" w:author="ENDC 102-11 UE Capabilities" w:date="2018-06-01T14:14:00Z"/>
        </w:trPr>
        <w:tc>
          <w:tcPr>
            <w:tcW w:w="14173" w:type="dxa"/>
            <w:shd w:val="clear" w:color="auto" w:fill="auto"/>
          </w:tcPr>
          <w:p w14:paraId="17F7313D" w14:textId="4D3A5DEF" w:rsidR="006635CE" w:rsidRPr="00B925D8" w:rsidDel="00EF294D" w:rsidRDefault="006635CE" w:rsidP="006635CE">
            <w:pPr>
              <w:pStyle w:val="TAL"/>
              <w:rPr>
                <w:del w:id="8345" w:author="ENDC 102-11 UE Capabilities" w:date="2018-06-01T14:14:00Z"/>
                <w:noProof/>
                <w:szCs w:val="22"/>
              </w:rPr>
            </w:pPr>
            <w:del w:id="8346" w:author="ENDC 102-11 UE Capabilities" w:date="2018-06-01T14:14:00Z">
              <w:r w:rsidRPr="00B925D8" w:rsidDel="00EF294D">
                <w:rPr>
                  <w:b/>
                  <w:i/>
                  <w:noProof/>
                  <w:szCs w:val="22"/>
                </w:rPr>
                <w:delText>tpc-PUCCH-RNTI</w:delText>
              </w:r>
            </w:del>
          </w:p>
          <w:p w14:paraId="0128C2D6" w14:textId="547770CE" w:rsidR="006635CE" w:rsidRPr="00B925D8" w:rsidDel="00EF294D" w:rsidRDefault="006635CE" w:rsidP="006635CE">
            <w:pPr>
              <w:pStyle w:val="TAL"/>
              <w:rPr>
                <w:del w:id="8347" w:author="ENDC 102-11 UE Capabilities" w:date="2018-06-01T14:14:00Z"/>
                <w:noProof/>
                <w:szCs w:val="22"/>
              </w:rPr>
            </w:pPr>
            <w:del w:id="8348" w:author="ENDC 102-11 UE Capabilities" w:date="2018-06-01T14:14:00Z">
              <w:r w:rsidRPr="00B925D8" w:rsidDel="00EF294D">
                <w:rPr>
                  <w:noProof/>
                  <w:szCs w:val="22"/>
                </w:rPr>
                <w:delText>R1 8-4: TPC-PUCCH-RNTI</w:delText>
              </w:r>
            </w:del>
          </w:p>
        </w:tc>
      </w:tr>
      <w:tr w:rsidR="006635CE" w:rsidRPr="00B925D8" w:rsidDel="00EF294D" w14:paraId="0B8C92AB" w14:textId="5A1F9C01" w:rsidTr="0040018C">
        <w:trPr>
          <w:del w:id="8349" w:author="ENDC 102-11 UE Capabilities" w:date="2018-06-01T14:14:00Z"/>
        </w:trPr>
        <w:tc>
          <w:tcPr>
            <w:tcW w:w="14173" w:type="dxa"/>
            <w:shd w:val="clear" w:color="auto" w:fill="auto"/>
          </w:tcPr>
          <w:p w14:paraId="5DBFD9CB" w14:textId="4EA8DE6D" w:rsidR="006635CE" w:rsidRPr="00B925D8" w:rsidDel="00EF294D" w:rsidRDefault="006635CE" w:rsidP="006635CE">
            <w:pPr>
              <w:pStyle w:val="TAL"/>
              <w:rPr>
                <w:del w:id="8350" w:author="ENDC 102-11 UE Capabilities" w:date="2018-06-01T14:14:00Z"/>
                <w:noProof/>
                <w:szCs w:val="22"/>
              </w:rPr>
            </w:pPr>
            <w:del w:id="8351" w:author="ENDC 102-11 UE Capabilities" w:date="2018-06-01T14:14:00Z">
              <w:r w:rsidRPr="00B925D8" w:rsidDel="00EF294D">
                <w:rPr>
                  <w:b/>
                  <w:i/>
                  <w:noProof/>
                  <w:szCs w:val="22"/>
                </w:rPr>
                <w:delText>tpc-PUSCH-RNTI</w:delText>
              </w:r>
            </w:del>
          </w:p>
          <w:p w14:paraId="24131801" w14:textId="3F69D510" w:rsidR="006635CE" w:rsidRPr="00B925D8" w:rsidDel="00EF294D" w:rsidRDefault="006635CE" w:rsidP="006635CE">
            <w:pPr>
              <w:pStyle w:val="TAL"/>
              <w:rPr>
                <w:del w:id="8352" w:author="ENDC 102-11 UE Capabilities" w:date="2018-06-01T14:14:00Z"/>
                <w:noProof/>
                <w:szCs w:val="22"/>
              </w:rPr>
            </w:pPr>
            <w:del w:id="8353" w:author="ENDC 102-11 UE Capabilities" w:date="2018-06-01T14:14:00Z">
              <w:r w:rsidRPr="00B925D8" w:rsidDel="00EF294D">
                <w:rPr>
                  <w:noProof/>
                  <w:szCs w:val="22"/>
                </w:rPr>
                <w:delText>R1 8-3: TPC-PUSCH-RNTI</w:delText>
              </w:r>
            </w:del>
          </w:p>
        </w:tc>
      </w:tr>
      <w:tr w:rsidR="006635CE" w:rsidRPr="00B925D8" w:rsidDel="00EF294D" w14:paraId="4E587F07" w14:textId="63357F28" w:rsidTr="0040018C">
        <w:trPr>
          <w:del w:id="8354" w:author="ENDC 102-11 UE Capabilities" w:date="2018-06-01T14:14:00Z"/>
        </w:trPr>
        <w:tc>
          <w:tcPr>
            <w:tcW w:w="14173" w:type="dxa"/>
            <w:shd w:val="clear" w:color="auto" w:fill="auto"/>
          </w:tcPr>
          <w:p w14:paraId="2AE3555B" w14:textId="5CD055C6" w:rsidR="006635CE" w:rsidRPr="00B925D8" w:rsidDel="00EF294D" w:rsidRDefault="006635CE" w:rsidP="006635CE">
            <w:pPr>
              <w:pStyle w:val="TAL"/>
              <w:rPr>
                <w:del w:id="8355" w:author="ENDC 102-11 UE Capabilities" w:date="2018-06-01T14:14:00Z"/>
                <w:noProof/>
                <w:szCs w:val="22"/>
              </w:rPr>
            </w:pPr>
            <w:del w:id="8356" w:author="ENDC 102-11 UE Capabilities" w:date="2018-06-01T14:14:00Z">
              <w:r w:rsidRPr="00B925D8" w:rsidDel="00EF294D">
                <w:rPr>
                  <w:b/>
                  <w:i/>
                  <w:noProof/>
                  <w:szCs w:val="22"/>
                </w:rPr>
                <w:delText>tpc-SRS-RNTI</w:delText>
              </w:r>
            </w:del>
          </w:p>
          <w:p w14:paraId="6E4E567A" w14:textId="3F776A4A" w:rsidR="006635CE" w:rsidRPr="00B925D8" w:rsidDel="00EF294D" w:rsidRDefault="006635CE" w:rsidP="006635CE">
            <w:pPr>
              <w:pStyle w:val="TAL"/>
              <w:rPr>
                <w:del w:id="8357" w:author="ENDC 102-11 UE Capabilities" w:date="2018-06-01T14:14:00Z"/>
                <w:noProof/>
                <w:szCs w:val="22"/>
              </w:rPr>
            </w:pPr>
            <w:del w:id="8358" w:author="ENDC 102-11 UE Capabilities" w:date="2018-06-01T14:14:00Z">
              <w:r w:rsidRPr="00B925D8" w:rsidDel="00EF294D">
                <w:rPr>
                  <w:noProof/>
                  <w:szCs w:val="22"/>
                </w:rPr>
                <w:delText>R1 8-5: TPC-SRS-RNTI</w:delText>
              </w:r>
            </w:del>
          </w:p>
        </w:tc>
      </w:tr>
      <w:tr w:rsidR="006635CE" w:rsidRPr="00B925D8" w:rsidDel="00EF294D" w14:paraId="53E9A1D5" w14:textId="780B0DFC" w:rsidTr="0040018C">
        <w:trPr>
          <w:del w:id="8359" w:author="ENDC 102-11 UE Capabilities" w:date="2018-06-01T14:14:00Z"/>
        </w:trPr>
        <w:tc>
          <w:tcPr>
            <w:tcW w:w="14173" w:type="dxa"/>
            <w:shd w:val="clear" w:color="auto" w:fill="auto"/>
          </w:tcPr>
          <w:p w14:paraId="340E215C" w14:textId="672DDEFA" w:rsidR="006635CE" w:rsidRPr="00B925D8" w:rsidDel="00EF294D" w:rsidRDefault="006635CE" w:rsidP="006635CE">
            <w:pPr>
              <w:pStyle w:val="TAL"/>
              <w:rPr>
                <w:del w:id="8360" w:author="ENDC 102-11 UE Capabilities" w:date="2018-06-01T14:14:00Z"/>
                <w:noProof/>
                <w:szCs w:val="22"/>
              </w:rPr>
            </w:pPr>
            <w:del w:id="8361" w:author="ENDC 102-11 UE Capabilities" w:date="2018-06-01T14:14:00Z">
              <w:r w:rsidRPr="00B925D8" w:rsidDel="00EF294D">
                <w:rPr>
                  <w:b/>
                  <w:i/>
                  <w:noProof/>
                  <w:szCs w:val="22"/>
                </w:rPr>
                <w:delText>twoDifferentTPC-Loop-PUCCH</w:delText>
              </w:r>
            </w:del>
          </w:p>
          <w:p w14:paraId="1D229CE4" w14:textId="65D002DF" w:rsidR="006635CE" w:rsidRPr="00B925D8" w:rsidDel="00EF294D" w:rsidRDefault="006635CE" w:rsidP="006635CE">
            <w:pPr>
              <w:pStyle w:val="TAL"/>
              <w:rPr>
                <w:del w:id="8362" w:author="ENDC 102-11 UE Capabilities" w:date="2018-06-01T14:14:00Z"/>
                <w:noProof/>
                <w:szCs w:val="22"/>
              </w:rPr>
            </w:pPr>
            <w:del w:id="8363" w:author="ENDC 102-11 UE Capabilities" w:date="2018-06-01T14:14:00Z">
              <w:r w:rsidRPr="00B925D8" w:rsidDel="00EF294D">
                <w:rPr>
                  <w:noProof/>
                  <w:szCs w:val="22"/>
                </w:rPr>
                <w:delText>R1 8-8: UL power control with 2 PUCCH closed loops</w:delText>
              </w:r>
            </w:del>
          </w:p>
        </w:tc>
      </w:tr>
      <w:tr w:rsidR="006635CE" w:rsidRPr="00B925D8" w:rsidDel="00EF294D" w14:paraId="1FAE3ECB" w14:textId="01020537" w:rsidTr="0040018C">
        <w:trPr>
          <w:del w:id="8364" w:author="ENDC 102-11 UE Capabilities" w:date="2018-06-01T14:14:00Z"/>
        </w:trPr>
        <w:tc>
          <w:tcPr>
            <w:tcW w:w="14173" w:type="dxa"/>
            <w:shd w:val="clear" w:color="auto" w:fill="auto"/>
          </w:tcPr>
          <w:p w14:paraId="44F23B66" w14:textId="1ED325F4" w:rsidR="006635CE" w:rsidRPr="00B925D8" w:rsidDel="00EF294D" w:rsidRDefault="006635CE" w:rsidP="006635CE">
            <w:pPr>
              <w:pStyle w:val="TAL"/>
              <w:rPr>
                <w:del w:id="8365" w:author="ENDC 102-11 UE Capabilities" w:date="2018-06-01T14:14:00Z"/>
                <w:noProof/>
                <w:szCs w:val="22"/>
              </w:rPr>
            </w:pPr>
            <w:del w:id="8366" w:author="ENDC 102-11 UE Capabilities" w:date="2018-06-01T14:14:00Z">
              <w:r w:rsidRPr="00B925D8" w:rsidDel="00EF294D">
                <w:rPr>
                  <w:b/>
                  <w:i/>
                  <w:noProof/>
                  <w:szCs w:val="22"/>
                </w:rPr>
                <w:delText>twoDifferentTPC-Loop-PUSCH</w:delText>
              </w:r>
            </w:del>
          </w:p>
          <w:p w14:paraId="1BDD9BC9" w14:textId="2563CED2" w:rsidR="006635CE" w:rsidRPr="00B925D8" w:rsidDel="00EF294D" w:rsidRDefault="006635CE" w:rsidP="006635CE">
            <w:pPr>
              <w:pStyle w:val="TAL"/>
              <w:rPr>
                <w:del w:id="8367" w:author="ENDC 102-11 UE Capabilities" w:date="2018-06-01T14:14:00Z"/>
                <w:noProof/>
                <w:szCs w:val="22"/>
              </w:rPr>
            </w:pPr>
            <w:del w:id="8368" w:author="ENDC 102-11 UE Capabilities" w:date="2018-06-01T14:14:00Z">
              <w:r w:rsidRPr="00B925D8" w:rsidDel="00EF294D">
                <w:rPr>
                  <w:noProof/>
                  <w:szCs w:val="22"/>
                </w:rPr>
                <w:delText>R1 8-7: UL power control with 2 PUSCH closed loops</w:delText>
              </w:r>
            </w:del>
          </w:p>
        </w:tc>
      </w:tr>
      <w:tr w:rsidR="006635CE" w:rsidRPr="00B925D8" w:rsidDel="00EF294D" w14:paraId="17FA9A5D" w14:textId="2730D66D" w:rsidTr="0040018C">
        <w:trPr>
          <w:del w:id="8369" w:author="ENDC 102-11 UE Capabilities" w:date="2018-06-01T14:14:00Z"/>
        </w:trPr>
        <w:tc>
          <w:tcPr>
            <w:tcW w:w="14173" w:type="dxa"/>
            <w:shd w:val="clear" w:color="auto" w:fill="auto"/>
          </w:tcPr>
          <w:p w14:paraId="7AABC43D" w14:textId="28DAD939" w:rsidR="006635CE" w:rsidRPr="00B925D8" w:rsidDel="00EF294D" w:rsidRDefault="006635CE" w:rsidP="006635CE">
            <w:pPr>
              <w:pStyle w:val="TAL"/>
              <w:rPr>
                <w:del w:id="8370" w:author="ENDC 102-11 UE Capabilities" w:date="2018-06-01T14:14:00Z"/>
                <w:noProof/>
                <w:szCs w:val="22"/>
              </w:rPr>
            </w:pPr>
            <w:del w:id="8371" w:author="ENDC 102-11 UE Capabilities" w:date="2018-06-01T14:14:00Z">
              <w:r w:rsidRPr="00B925D8" w:rsidDel="00EF294D">
                <w:rPr>
                  <w:b/>
                  <w:i/>
                  <w:noProof/>
                  <w:szCs w:val="22"/>
                </w:rPr>
                <w:delText>twoFL-DMRS-TwoAdditionalDMRS</w:delText>
              </w:r>
            </w:del>
          </w:p>
          <w:p w14:paraId="2A9457D7" w14:textId="6ECC1AE6" w:rsidR="006635CE" w:rsidRPr="00B925D8" w:rsidDel="00EF294D" w:rsidRDefault="006635CE" w:rsidP="006635CE">
            <w:pPr>
              <w:pStyle w:val="TAL"/>
              <w:rPr>
                <w:del w:id="8372" w:author="ENDC 102-11 UE Capabilities" w:date="2018-06-01T14:14:00Z"/>
                <w:noProof/>
                <w:szCs w:val="22"/>
              </w:rPr>
            </w:pPr>
            <w:del w:id="8373" w:author="ENDC 102-11 UE Capabilities" w:date="2018-06-01T14:14:00Z">
              <w:r w:rsidRPr="00B925D8" w:rsidDel="00EF294D">
                <w:rPr>
                  <w:noProof/>
                  <w:szCs w:val="22"/>
                </w:rPr>
                <w:delText>R1 2-8 &amp; 2-18a: Supported 2 symbols front-loaded +2 symbols additional DMRS(DL/UL)</w:delText>
              </w:r>
            </w:del>
          </w:p>
        </w:tc>
      </w:tr>
      <w:tr w:rsidR="006635CE" w:rsidRPr="00B925D8" w:rsidDel="00EF294D" w14:paraId="56B7FA0A" w14:textId="6BC37715" w:rsidTr="0040018C">
        <w:trPr>
          <w:del w:id="8374" w:author="ENDC 102-11 UE Capabilities" w:date="2018-06-01T14:14:00Z"/>
        </w:trPr>
        <w:tc>
          <w:tcPr>
            <w:tcW w:w="14173" w:type="dxa"/>
            <w:shd w:val="clear" w:color="auto" w:fill="auto"/>
          </w:tcPr>
          <w:p w14:paraId="0400B1AA" w14:textId="469A7846" w:rsidR="006635CE" w:rsidRPr="00B925D8" w:rsidDel="00EF294D" w:rsidRDefault="006635CE" w:rsidP="006635CE">
            <w:pPr>
              <w:pStyle w:val="TAL"/>
              <w:rPr>
                <w:del w:id="8375" w:author="ENDC 102-11 UE Capabilities" w:date="2018-06-01T14:14:00Z"/>
                <w:noProof/>
                <w:szCs w:val="22"/>
              </w:rPr>
            </w:pPr>
            <w:del w:id="8376" w:author="ENDC 102-11 UE Capabilities" w:date="2018-06-01T14:14:00Z">
              <w:r w:rsidRPr="00B925D8" w:rsidDel="00EF294D">
                <w:rPr>
                  <w:b/>
                  <w:i/>
                  <w:noProof/>
                  <w:szCs w:val="22"/>
                </w:rPr>
                <w:delText>twoFL-DMRS</w:delText>
              </w:r>
            </w:del>
          </w:p>
          <w:p w14:paraId="29AC6C00" w14:textId="2F04F1F8" w:rsidR="006635CE" w:rsidRPr="00B925D8" w:rsidDel="00EF294D" w:rsidRDefault="006635CE" w:rsidP="006635CE">
            <w:pPr>
              <w:pStyle w:val="TAL"/>
              <w:rPr>
                <w:del w:id="8377" w:author="ENDC 102-11 UE Capabilities" w:date="2018-06-01T14:14:00Z"/>
                <w:noProof/>
                <w:szCs w:val="22"/>
              </w:rPr>
            </w:pPr>
            <w:del w:id="8378" w:author="ENDC 102-11 UE Capabilities" w:date="2018-06-01T14:14:00Z">
              <w:r w:rsidRPr="00B925D8" w:rsidDel="00EF294D">
                <w:rPr>
                  <w:noProof/>
                  <w:szCs w:val="22"/>
                </w:rPr>
                <w:delText>R1 2-7 &amp; 2-18: Supported 2 symbols front-loaded DMRS(DL/UL)</w:delText>
              </w:r>
            </w:del>
          </w:p>
        </w:tc>
      </w:tr>
      <w:tr w:rsidR="006635CE" w:rsidRPr="00B925D8" w:rsidDel="00EF294D" w14:paraId="257265BA" w14:textId="62C6CBD2" w:rsidTr="0040018C">
        <w:trPr>
          <w:del w:id="8379" w:author="ENDC 102-11 UE Capabilities" w:date="2018-06-01T14:14:00Z"/>
        </w:trPr>
        <w:tc>
          <w:tcPr>
            <w:tcW w:w="14173" w:type="dxa"/>
            <w:shd w:val="clear" w:color="auto" w:fill="auto"/>
          </w:tcPr>
          <w:p w14:paraId="6B003AC1" w14:textId="04CE1754" w:rsidR="006635CE" w:rsidRPr="00B925D8" w:rsidDel="00EF294D" w:rsidRDefault="006635CE" w:rsidP="006635CE">
            <w:pPr>
              <w:pStyle w:val="TAL"/>
              <w:rPr>
                <w:del w:id="8380" w:author="ENDC 102-11 UE Capabilities" w:date="2018-06-01T14:14:00Z"/>
                <w:noProof/>
                <w:szCs w:val="22"/>
              </w:rPr>
            </w:pPr>
            <w:del w:id="8381" w:author="ENDC 102-11 UE Capabilities" w:date="2018-06-01T14:14:00Z">
              <w:r w:rsidRPr="00B925D8" w:rsidDel="00EF294D">
                <w:rPr>
                  <w:b/>
                  <w:i/>
                  <w:noProof/>
                  <w:szCs w:val="22"/>
                </w:rPr>
                <w:delText>twoPUCCH-AnyOthersInSlot</w:delText>
              </w:r>
            </w:del>
          </w:p>
          <w:p w14:paraId="02DAF840" w14:textId="4731F668" w:rsidR="006635CE" w:rsidRPr="00B925D8" w:rsidDel="00EF294D" w:rsidRDefault="006635CE" w:rsidP="006635CE">
            <w:pPr>
              <w:pStyle w:val="TAL"/>
              <w:rPr>
                <w:del w:id="8382" w:author="ENDC 102-11 UE Capabilities" w:date="2018-06-01T14:14:00Z"/>
                <w:noProof/>
                <w:szCs w:val="22"/>
              </w:rPr>
            </w:pPr>
            <w:del w:id="8383" w:author="ENDC 102-11 UE Capabilities" w:date="2018-06-01T14:14:00Z">
              <w:r w:rsidRPr="00B925D8" w:rsidDel="00EF294D">
                <w:rPr>
                  <w:noProof/>
                  <w:szCs w:val="22"/>
                </w:rPr>
                <w:delText>R1 4-22a: 2 PUCCH transmissions in the same slot which are not covered by 4-22 and 4-2</w:delText>
              </w:r>
            </w:del>
          </w:p>
        </w:tc>
      </w:tr>
      <w:tr w:rsidR="006635CE" w:rsidRPr="00B925D8" w:rsidDel="00EF294D" w14:paraId="0D3779A5" w14:textId="0DABD586" w:rsidTr="0040018C">
        <w:trPr>
          <w:del w:id="8384" w:author="ENDC 102-11 UE Capabilities" w:date="2018-06-01T14:14:00Z"/>
        </w:trPr>
        <w:tc>
          <w:tcPr>
            <w:tcW w:w="14173" w:type="dxa"/>
            <w:shd w:val="clear" w:color="auto" w:fill="auto"/>
          </w:tcPr>
          <w:p w14:paraId="30B54613" w14:textId="57C17456" w:rsidR="006635CE" w:rsidRPr="00B925D8" w:rsidDel="00EF294D" w:rsidRDefault="006635CE" w:rsidP="006635CE">
            <w:pPr>
              <w:pStyle w:val="TAL"/>
              <w:rPr>
                <w:del w:id="8385" w:author="ENDC 102-11 UE Capabilities" w:date="2018-06-01T14:14:00Z"/>
                <w:noProof/>
                <w:szCs w:val="22"/>
              </w:rPr>
            </w:pPr>
            <w:del w:id="8386" w:author="ENDC 102-11 UE Capabilities" w:date="2018-06-01T14:14:00Z">
              <w:r w:rsidRPr="00B925D8" w:rsidDel="00EF294D">
                <w:rPr>
                  <w:b/>
                  <w:i/>
                  <w:noProof/>
                  <w:szCs w:val="22"/>
                </w:rPr>
                <w:delText>twoPUCCH-F0-2-ConsecSymbols</w:delText>
              </w:r>
            </w:del>
          </w:p>
          <w:p w14:paraId="354E058B" w14:textId="3398F2EA" w:rsidR="006635CE" w:rsidRPr="00B925D8" w:rsidDel="00EF294D" w:rsidRDefault="006635CE" w:rsidP="006635CE">
            <w:pPr>
              <w:pStyle w:val="TAL"/>
              <w:rPr>
                <w:del w:id="8387" w:author="ENDC 102-11 UE Capabilities" w:date="2018-06-01T14:14:00Z"/>
                <w:noProof/>
                <w:szCs w:val="22"/>
              </w:rPr>
            </w:pPr>
            <w:del w:id="8388" w:author="ENDC 102-11 UE Capabilities" w:date="2018-06-01T14:14:00Z">
              <w:r w:rsidRPr="00B925D8" w:rsidDel="00EF294D">
                <w:rPr>
                  <w:noProof/>
                  <w:szCs w:val="22"/>
                </w:rPr>
                <w:delText>R1 4-2: 2 PUCCH of format 0 or 2 in consecutive symbols</w:delText>
              </w:r>
            </w:del>
          </w:p>
        </w:tc>
      </w:tr>
      <w:tr w:rsidR="006635CE" w:rsidRPr="00B925D8" w:rsidDel="00EF294D" w14:paraId="74F818DE" w14:textId="0787F52F" w:rsidTr="0040018C">
        <w:trPr>
          <w:del w:id="8389" w:author="ENDC 102-11 UE Capabilities" w:date="2018-06-01T14:14:00Z"/>
        </w:trPr>
        <w:tc>
          <w:tcPr>
            <w:tcW w:w="14173" w:type="dxa"/>
            <w:shd w:val="clear" w:color="auto" w:fill="auto"/>
          </w:tcPr>
          <w:p w14:paraId="244261BF" w14:textId="59439944" w:rsidR="006635CE" w:rsidRPr="00B925D8" w:rsidDel="00EF294D" w:rsidRDefault="006635CE" w:rsidP="006635CE">
            <w:pPr>
              <w:pStyle w:val="TAL"/>
              <w:rPr>
                <w:del w:id="8390" w:author="ENDC 102-11 UE Capabilities" w:date="2018-06-01T14:14:00Z"/>
                <w:noProof/>
                <w:szCs w:val="22"/>
              </w:rPr>
            </w:pPr>
            <w:del w:id="8391" w:author="ENDC 102-11 UE Capabilities" w:date="2018-06-01T14:14:00Z">
              <w:r w:rsidRPr="00B925D8" w:rsidDel="00EF294D">
                <w:rPr>
                  <w:b/>
                  <w:i/>
                  <w:noProof/>
                  <w:szCs w:val="22"/>
                </w:rPr>
                <w:delText>uci-CodeBlockSegmentation</w:delText>
              </w:r>
            </w:del>
          </w:p>
          <w:p w14:paraId="21AC95B6" w14:textId="115BBDAB" w:rsidR="006635CE" w:rsidRPr="00B925D8" w:rsidDel="00EF294D" w:rsidRDefault="006635CE" w:rsidP="006635CE">
            <w:pPr>
              <w:pStyle w:val="TAL"/>
              <w:rPr>
                <w:del w:id="8392" w:author="ENDC 102-11 UE Capabilities" w:date="2018-06-01T14:14:00Z"/>
                <w:noProof/>
                <w:szCs w:val="22"/>
              </w:rPr>
            </w:pPr>
            <w:del w:id="8393" w:author="ENDC 102-11 UE Capabilities" w:date="2018-06-01T14:14:00Z">
              <w:r w:rsidRPr="00B925D8" w:rsidDel="00EF294D">
                <w:rPr>
                  <w:noProof/>
                  <w:szCs w:val="22"/>
                </w:rPr>
                <w:delText>R1 4-20: UCI code-block segmentation</w:delText>
              </w:r>
            </w:del>
          </w:p>
        </w:tc>
      </w:tr>
    </w:tbl>
    <w:p w14:paraId="6CDEEDDD" w14:textId="05D5B810" w:rsidR="006635CE" w:rsidRPr="00B925D8" w:rsidDel="00EF294D" w:rsidRDefault="006635CE" w:rsidP="006635CE">
      <w:pPr>
        <w:rPr>
          <w:del w:id="8394" w:author="ENDC 102-11 UE Capabilities" w:date="2018-06-01T14:14:00Z"/>
          <w:noProof/>
        </w:rPr>
      </w:pPr>
      <w:bookmarkStart w:id="8395" w:name="_Hlk51414410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RPr="00B925D8" w:rsidDel="00EF294D" w14:paraId="333C2BDA" w14:textId="2467CD28" w:rsidTr="0040018C">
        <w:trPr>
          <w:del w:id="8396" w:author="ENDC 102-11 UE Capabilities" w:date="2018-06-01T14:14:00Z"/>
        </w:trPr>
        <w:tc>
          <w:tcPr>
            <w:tcW w:w="14507" w:type="dxa"/>
            <w:shd w:val="clear" w:color="auto" w:fill="auto"/>
          </w:tcPr>
          <w:p w14:paraId="3F5822CF" w14:textId="50C4AE84" w:rsidR="006635CE" w:rsidRPr="00B925D8" w:rsidDel="00EF294D" w:rsidRDefault="006635CE" w:rsidP="006635CE">
            <w:pPr>
              <w:pStyle w:val="TAH"/>
              <w:rPr>
                <w:del w:id="8397" w:author="ENDC 102-11 UE Capabilities" w:date="2018-06-01T14:14:00Z"/>
                <w:noProof/>
                <w:szCs w:val="22"/>
              </w:rPr>
            </w:pPr>
            <w:del w:id="8398" w:author="ENDC 102-11 UE Capabilities" w:date="2018-06-01T14:14:00Z">
              <w:r w:rsidRPr="00B925D8" w:rsidDel="00EF294D">
                <w:rPr>
                  <w:i/>
                  <w:noProof/>
                  <w:szCs w:val="22"/>
                </w:rPr>
                <w:delText>Phy-ParametersXDD-Diff field descriptions</w:delText>
              </w:r>
            </w:del>
          </w:p>
        </w:tc>
      </w:tr>
      <w:tr w:rsidR="006635CE" w:rsidRPr="00B925D8" w:rsidDel="00EF294D" w14:paraId="19B1051C" w14:textId="6238B339" w:rsidTr="0040018C">
        <w:trPr>
          <w:del w:id="8399" w:author="ENDC 102-11 UE Capabilities" w:date="2018-06-01T14:14:00Z"/>
        </w:trPr>
        <w:tc>
          <w:tcPr>
            <w:tcW w:w="14507" w:type="dxa"/>
            <w:shd w:val="clear" w:color="auto" w:fill="auto"/>
          </w:tcPr>
          <w:p w14:paraId="266B1D11" w14:textId="38C78DC6" w:rsidR="006635CE" w:rsidRPr="00B925D8" w:rsidDel="00EF294D" w:rsidRDefault="006635CE" w:rsidP="006635CE">
            <w:pPr>
              <w:pStyle w:val="TAL"/>
              <w:rPr>
                <w:del w:id="8400" w:author="ENDC 102-11 UE Capabilities" w:date="2018-06-01T14:14:00Z"/>
                <w:noProof/>
                <w:szCs w:val="22"/>
              </w:rPr>
            </w:pPr>
            <w:del w:id="8401" w:author="ENDC 102-11 UE Capabilities" w:date="2018-06-01T14:14:00Z">
              <w:r w:rsidRPr="00B925D8" w:rsidDel="00EF294D">
                <w:rPr>
                  <w:b/>
                  <w:i/>
                  <w:noProof/>
                  <w:szCs w:val="22"/>
                </w:rPr>
                <w:delText>twoDifferentTPC-Loop-PUCCH</w:delText>
              </w:r>
            </w:del>
          </w:p>
          <w:p w14:paraId="7646EAF7" w14:textId="5A96B208" w:rsidR="006635CE" w:rsidRPr="00B925D8" w:rsidDel="00EF294D" w:rsidRDefault="006635CE" w:rsidP="006635CE">
            <w:pPr>
              <w:pStyle w:val="TAL"/>
              <w:rPr>
                <w:del w:id="8402" w:author="ENDC 102-11 UE Capabilities" w:date="2018-06-01T14:14:00Z"/>
                <w:noProof/>
                <w:szCs w:val="22"/>
              </w:rPr>
            </w:pPr>
            <w:del w:id="8403" w:author="ENDC 102-11 UE Capabilities" w:date="2018-06-01T14:14:00Z">
              <w:r w:rsidRPr="00B925D8" w:rsidDel="00EF294D">
                <w:rPr>
                  <w:noProof/>
                  <w:szCs w:val="22"/>
                </w:rPr>
                <w:delText>R1 8-8: UL power control with 2 PUCCH closed loops</w:delText>
              </w:r>
            </w:del>
          </w:p>
        </w:tc>
      </w:tr>
      <w:tr w:rsidR="006635CE" w:rsidRPr="00B925D8" w:rsidDel="00EF294D" w14:paraId="16FA9F0A" w14:textId="0A00CF4B" w:rsidTr="0040018C">
        <w:trPr>
          <w:del w:id="8404" w:author="ENDC 102-11 UE Capabilities" w:date="2018-06-01T14:14:00Z"/>
        </w:trPr>
        <w:tc>
          <w:tcPr>
            <w:tcW w:w="14507" w:type="dxa"/>
            <w:shd w:val="clear" w:color="auto" w:fill="auto"/>
          </w:tcPr>
          <w:p w14:paraId="371DD4EB" w14:textId="27DA9AFB" w:rsidR="006635CE" w:rsidRPr="00B925D8" w:rsidDel="00EF294D" w:rsidRDefault="006635CE" w:rsidP="006635CE">
            <w:pPr>
              <w:pStyle w:val="TAL"/>
              <w:rPr>
                <w:del w:id="8405" w:author="ENDC 102-11 UE Capabilities" w:date="2018-06-01T14:14:00Z"/>
                <w:noProof/>
                <w:szCs w:val="22"/>
              </w:rPr>
            </w:pPr>
            <w:del w:id="8406" w:author="ENDC 102-11 UE Capabilities" w:date="2018-06-01T14:14:00Z">
              <w:r w:rsidRPr="00B925D8" w:rsidDel="00EF294D">
                <w:rPr>
                  <w:b/>
                  <w:i/>
                  <w:noProof/>
                  <w:szCs w:val="22"/>
                </w:rPr>
                <w:delText>twoDifferentTPC-Loop-PUSCH</w:delText>
              </w:r>
            </w:del>
          </w:p>
          <w:p w14:paraId="0E7E1BBB" w14:textId="08784BCE" w:rsidR="006635CE" w:rsidRPr="00B925D8" w:rsidDel="00EF294D" w:rsidRDefault="006635CE" w:rsidP="006635CE">
            <w:pPr>
              <w:pStyle w:val="TAL"/>
              <w:rPr>
                <w:del w:id="8407" w:author="ENDC 102-11 UE Capabilities" w:date="2018-06-01T14:14:00Z"/>
                <w:noProof/>
                <w:szCs w:val="22"/>
              </w:rPr>
            </w:pPr>
            <w:del w:id="8408" w:author="ENDC 102-11 UE Capabilities" w:date="2018-06-01T14:14:00Z">
              <w:r w:rsidRPr="00B925D8" w:rsidDel="00EF294D">
                <w:rPr>
                  <w:noProof/>
                  <w:szCs w:val="22"/>
                </w:rPr>
                <w:delText>R1 8-7: UL power control with 2 PUSCH closed loops</w:delText>
              </w:r>
            </w:del>
          </w:p>
        </w:tc>
      </w:tr>
      <w:tr w:rsidR="006635CE" w:rsidRPr="00B925D8" w:rsidDel="00EF294D" w14:paraId="42358AE3" w14:textId="3E3FAA0C" w:rsidTr="0040018C">
        <w:trPr>
          <w:del w:id="8409" w:author="ENDC 102-11 UE Capabilities" w:date="2018-06-01T14:14:00Z"/>
        </w:trPr>
        <w:tc>
          <w:tcPr>
            <w:tcW w:w="14507" w:type="dxa"/>
            <w:shd w:val="clear" w:color="auto" w:fill="auto"/>
          </w:tcPr>
          <w:p w14:paraId="27B40EC3" w14:textId="6443C9A3" w:rsidR="006635CE" w:rsidRPr="00B925D8" w:rsidDel="00EF294D" w:rsidRDefault="006635CE" w:rsidP="006635CE">
            <w:pPr>
              <w:pStyle w:val="TAL"/>
              <w:rPr>
                <w:del w:id="8410" w:author="ENDC 102-11 UE Capabilities" w:date="2018-06-01T14:14:00Z"/>
                <w:noProof/>
                <w:szCs w:val="22"/>
              </w:rPr>
            </w:pPr>
            <w:del w:id="8411" w:author="ENDC 102-11 UE Capabilities" w:date="2018-06-01T14:14:00Z">
              <w:r w:rsidRPr="00B925D8" w:rsidDel="00EF294D">
                <w:rPr>
                  <w:b/>
                  <w:i/>
                  <w:noProof/>
                  <w:szCs w:val="22"/>
                </w:rPr>
                <w:delText>twoPUCCH-F0-2-ConsecSymbols</w:delText>
              </w:r>
            </w:del>
          </w:p>
          <w:p w14:paraId="41A7174C" w14:textId="179B5CB1" w:rsidR="006635CE" w:rsidRPr="00B925D8" w:rsidDel="00EF294D" w:rsidRDefault="006635CE" w:rsidP="006635CE">
            <w:pPr>
              <w:pStyle w:val="TAL"/>
              <w:rPr>
                <w:del w:id="8412" w:author="ENDC 102-11 UE Capabilities" w:date="2018-06-01T14:14:00Z"/>
                <w:noProof/>
                <w:szCs w:val="22"/>
              </w:rPr>
            </w:pPr>
            <w:del w:id="8413" w:author="ENDC 102-11 UE Capabilities" w:date="2018-06-01T14:14:00Z">
              <w:r w:rsidRPr="00B925D8" w:rsidDel="00EF294D">
                <w:rPr>
                  <w:noProof/>
                  <w:szCs w:val="22"/>
                </w:rPr>
                <w:delText>R1 4-2: 2 PUCCH of format 0 or 2 in consecutive symbols</w:delText>
              </w:r>
            </w:del>
          </w:p>
        </w:tc>
      </w:tr>
    </w:tbl>
    <w:p w14:paraId="02070FBF" w14:textId="2B6B6D98" w:rsidR="006635CE" w:rsidRPr="00B925D8" w:rsidDel="00EF294D" w:rsidRDefault="006635CE" w:rsidP="006635CE">
      <w:pPr>
        <w:rPr>
          <w:del w:id="8414" w:author="ENDC 102-11 UE Capabilities" w:date="2018-06-01T14:14:00Z"/>
          <w:noProof/>
        </w:rPr>
      </w:pPr>
    </w:p>
    <w:p w14:paraId="63F3C4BD" w14:textId="77777777" w:rsidR="00695679" w:rsidRPr="00F35584" w:rsidRDefault="00695679" w:rsidP="00695679">
      <w:pPr>
        <w:pStyle w:val="Heading3"/>
      </w:pPr>
      <w:bookmarkStart w:id="8415" w:name="_Toc510018726"/>
      <w:bookmarkEnd w:id="8395"/>
      <w:r w:rsidRPr="00B925D8">
        <w:t>6.3.</w:t>
      </w:r>
      <w:r w:rsidR="00447E60" w:rsidRPr="00B925D8">
        <w:t>4</w:t>
      </w:r>
      <w:r w:rsidRPr="00B925D8">
        <w:tab/>
        <w:t>Other information elements</w:t>
      </w:r>
      <w:bookmarkEnd w:id="8415"/>
    </w:p>
    <w:p w14:paraId="19CF62E7" w14:textId="77777777" w:rsidR="00E7095A" w:rsidRPr="00F35584" w:rsidRDefault="00E7095A" w:rsidP="00E7095A">
      <w:pPr>
        <w:pStyle w:val="Heading4"/>
      </w:pPr>
      <w:bookmarkStart w:id="8416" w:name="_Toc510018727"/>
      <w:r w:rsidRPr="00F35584">
        <w:t>–</w:t>
      </w:r>
      <w:r w:rsidRPr="00F35584">
        <w:tab/>
      </w:r>
      <w:r w:rsidRPr="00F35584">
        <w:rPr>
          <w:i/>
        </w:rPr>
        <w:t>RRC-TransactionIdentifier</w:t>
      </w:r>
      <w:bookmarkEnd w:id="8416"/>
    </w:p>
    <w:p w14:paraId="4411F309" w14:textId="77777777" w:rsidR="00E7095A" w:rsidRPr="00F35584" w:rsidRDefault="00E7095A" w:rsidP="00E7095A">
      <w:r w:rsidRPr="00F35584">
        <w:t xml:space="preserve">The IE </w:t>
      </w:r>
      <w:r w:rsidRPr="00F35584">
        <w:rPr>
          <w:i/>
        </w:rPr>
        <w:t>RRC-TransactionIdentifier</w:t>
      </w:r>
      <w:r w:rsidRPr="00F35584">
        <w:t xml:space="preserve"> is used, together with the message type, for the identification of an RRC procedure (transaction).</w:t>
      </w:r>
    </w:p>
    <w:p w14:paraId="7FA5862B" w14:textId="77777777" w:rsidR="00E7095A" w:rsidRPr="00F35584" w:rsidRDefault="00E7095A" w:rsidP="00E7095A">
      <w:pPr>
        <w:pStyle w:val="TH"/>
        <w:rPr>
          <w:lang w:val="en-GB"/>
        </w:rPr>
      </w:pPr>
      <w:r w:rsidRPr="00F35584">
        <w:rPr>
          <w:i/>
          <w:lang w:val="en-GB"/>
        </w:rPr>
        <w:t>RRC-TransactionIdentifier</w:t>
      </w:r>
      <w:r w:rsidRPr="00F35584">
        <w:rPr>
          <w:lang w:val="en-GB"/>
        </w:rPr>
        <w:t xml:space="preserve"> information element</w:t>
      </w:r>
    </w:p>
    <w:p w14:paraId="0C192107" w14:textId="77777777" w:rsidR="00E7095A" w:rsidRPr="00F35584" w:rsidRDefault="00E7095A" w:rsidP="00E7095A">
      <w:pPr>
        <w:pStyle w:val="PL"/>
        <w:rPr>
          <w:color w:val="808080"/>
        </w:rPr>
      </w:pPr>
      <w:r w:rsidRPr="00F35584">
        <w:rPr>
          <w:color w:val="808080"/>
        </w:rPr>
        <w:t>-- ASN1START</w:t>
      </w:r>
    </w:p>
    <w:p w14:paraId="3B14B155" w14:textId="77777777" w:rsidR="00E7095A" w:rsidRPr="00F35584" w:rsidRDefault="00E7095A" w:rsidP="00E7095A">
      <w:pPr>
        <w:pStyle w:val="PL"/>
        <w:rPr>
          <w:color w:val="808080"/>
        </w:rPr>
      </w:pPr>
      <w:r w:rsidRPr="00F35584">
        <w:rPr>
          <w:color w:val="808080"/>
        </w:rPr>
        <w:t>-- TAG-RRC-TRANSACTIONIDENTIFIER-START</w:t>
      </w:r>
    </w:p>
    <w:p w14:paraId="23E3CEAA" w14:textId="77777777" w:rsidR="00E7095A" w:rsidRPr="00F35584" w:rsidRDefault="00E7095A" w:rsidP="00E7095A">
      <w:pPr>
        <w:pStyle w:val="PL"/>
      </w:pPr>
    </w:p>
    <w:p w14:paraId="757C1FDA" w14:textId="77777777" w:rsidR="00E7095A" w:rsidRPr="00F35584" w:rsidRDefault="00E7095A" w:rsidP="00E7095A">
      <w:pPr>
        <w:pStyle w:val="PL"/>
      </w:pPr>
      <w:r w:rsidRPr="00F35584">
        <w:t>RRC-TransactionIdentifier ::=</w:t>
      </w:r>
      <w:r w:rsidRPr="00F35584">
        <w:tab/>
      </w:r>
      <w:r w:rsidRPr="00F35584">
        <w:tab/>
      </w:r>
      <w:r w:rsidRPr="00F35584">
        <w:rPr>
          <w:color w:val="993366"/>
        </w:rPr>
        <w:t>INTEGER</w:t>
      </w:r>
      <w:r w:rsidRPr="00F35584">
        <w:t xml:space="preserve"> (0..3)</w:t>
      </w:r>
    </w:p>
    <w:p w14:paraId="35DEF511" w14:textId="77777777" w:rsidR="00E7095A" w:rsidRPr="00F35584" w:rsidRDefault="00E7095A" w:rsidP="00E7095A">
      <w:pPr>
        <w:pStyle w:val="PL"/>
      </w:pPr>
    </w:p>
    <w:p w14:paraId="456C6537" w14:textId="77777777" w:rsidR="00E7095A" w:rsidRPr="00F35584" w:rsidRDefault="00E7095A" w:rsidP="00E7095A">
      <w:pPr>
        <w:pStyle w:val="PL"/>
        <w:rPr>
          <w:color w:val="808080"/>
        </w:rPr>
      </w:pPr>
      <w:r w:rsidRPr="00F35584">
        <w:rPr>
          <w:color w:val="808080"/>
        </w:rPr>
        <w:t>-- TAG-RRC-TRANSACTIONIDENTIFIER-STOP</w:t>
      </w:r>
    </w:p>
    <w:p w14:paraId="6A73D93A" w14:textId="77777777" w:rsidR="00E7095A" w:rsidRPr="00F35584" w:rsidRDefault="00E7095A" w:rsidP="00E7095A">
      <w:pPr>
        <w:pStyle w:val="PL"/>
        <w:rPr>
          <w:color w:val="808080"/>
        </w:rPr>
      </w:pPr>
      <w:r w:rsidRPr="00F35584">
        <w:rPr>
          <w:color w:val="808080"/>
        </w:rPr>
        <w:t>-- ASN1STOP</w:t>
      </w:r>
    </w:p>
    <w:p w14:paraId="796175A3" w14:textId="77777777" w:rsidR="00C60ED6" w:rsidRPr="00F35584" w:rsidRDefault="00C60ED6" w:rsidP="00C60ED6"/>
    <w:p w14:paraId="2AEAD9D0" w14:textId="77777777" w:rsidR="00E44C45" w:rsidRPr="00F35584" w:rsidRDefault="00E44C45" w:rsidP="007C2563">
      <w:pPr>
        <w:pStyle w:val="Heading2"/>
      </w:pPr>
      <w:bookmarkStart w:id="8417" w:name="_Toc510018728"/>
      <w:r w:rsidRPr="00F35584">
        <w:t>6.4</w:t>
      </w:r>
      <w:r w:rsidRPr="00F35584">
        <w:tab/>
        <w:t>RRC multiplicity and type constraint values</w:t>
      </w:r>
      <w:bookmarkEnd w:id="8417"/>
    </w:p>
    <w:p w14:paraId="0EB2D41C" w14:textId="77777777" w:rsidR="009C0E19" w:rsidRPr="00F35584" w:rsidRDefault="009C0E19" w:rsidP="009C0E19">
      <w:pPr>
        <w:pStyle w:val="Heading3"/>
      </w:pPr>
      <w:bookmarkStart w:id="8418" w:name="_Toc510018729"/>
      <w:r w:rsidRPr="00F35584">
        <w:t>–</w:t>
      </w:r>
      <w:r w:rsidRPr="00F35584">
        <w:tab/>
        <w:t>Multiplicity and type constraint definitions</w:t>
      </w:r>
      <w:bookmarkEnd w:id="8418"/>
    </w:p>
    <w:p w14:paraId="7D7FFDF3" w14:textId="77777777" w:rsidR="009C0E19" w:rsidRPr="00F35584" w:rsidRDefault="009C0E19" w:rsidP="003D18AD">
      <w:pPr>
        <w:pStyle w:val="PL"/>
        <w:rPr>
          <w:color w:val="808080"/>
        </w:rPr>
      </w:pPr>
      <w:r w:rsidRPr="00F35584">
        <w:rPr>
          <w:color w:val="808080"/>
        </w:rPr>
        <w:t>-- ASN1START</w:t>
      </w:r>
    </w:p>
    <w:p w14:paraId="323E53EE" w14:textId="77777777" w:rsidR="009C0E19" w:rsidRPr="00F35584" w:rsidRDefault="009C0E19" w:rsidP="003D18AD">
      <w:pPr>
        <w:pStyle w:val="PL"/>
        <w:rPr>
          <w:color w:val="808080"/>
        </w:rPr>
      </w:pPr>
      <w:r w:rsidRPr="00F35584">
        <w:rPr>
          <w:color w:val="808080"/>
        </w:rPr>
        <w:t>-- TAG-MULTIPLICITY-AND-TYPE-CONSTRAINT-DEFINITIONS-START</w:t>
      </w:r>
    </w:p>
    <w:p w14:paraId="1C26A6A8" w14:textId="77777777" w:rsidR="009C0E19" w:rsidRPr="00F35584" w:rsidRDefault="009C0E19" w:rsidP="003D18AD">
      <w:pPr>
        <w:pStyle w:val="PL"/>
      </w:pPr>
    </w:p>
    <w:p w14:paraId="11D442AA" w14:textId="77777777" w:rsidR="009C0E19" w:rsidRPr="00F35584" w:rsidRDefault="009C0E19" w:rsidP="003D18AD">
      <w:pPr>
        <w:pStyle w:val="PL"/>
        <w:rPr>
          <w:color w:val="808080"/>
        </w:rPr>
      </w:pPr>
      <w:r w:rsidRPr="00F35584">
        <w:t>maxBandComb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65536</w:t>
      </w:r>
      <w:r w:rsidRPr="00F35584">
        <w:tab/>
      </w:r>
      <w:r w:rsidRPr="00F35584">
        <w:rPr>
          <w:color w:val="808080"/>
        </w:rPr>
        <w:t>-- Maximum number of DL band combinations</w:t>
      </w:r>
    </w:p>
    <w:p w14:paraId="170E401D" w14:textId="3681661F" w:rsidR="009C0E19" w:rsidRPr="00F35584" w:rsidDel="00EF294D" w:rsidRDefault="009C0E19" w:rsidP="003D18AD">
      <w:pPr>
        <w:pStyle w:val="PL"/>
        <w:rPr>
          <w:del w:id="8419" w:author="ENDC 102-11 UE Capabilities" w:date="2018-06-01T14:14:00Z"/>
          <w:color w:val="808080"/>
        </w:rPr>
      </w:pPr>
      <w:del w:id="8420" w:author="ENDC 102-11 UE Capabilities" w:date="2018-06-01T14:14:00Z">
        <w:r w:rsidRPr="00F35584" w:rsidDel="00EF294D">
          <w:delText>maxBasebandProcComb</w:delText>
        </w:r>
        <w:r w:rsidRPr="00F35584" w:rsidDel="00EF294D">
          <w:tab/>
        </w:r>
        <w:r w:rsidRPr="00F35584" w:rsidDel="00EF294D">
          <w:tab/>
        </w:r>
        <w:r w:rsidRPr="00F35584" w:rsidDel="00EF294D">
          <w:tab/>
        </w:r>
        <w:r w:rsidRPr="00F35584" w:rsidDel="00EF294D">
          <w:tab/>
        </w:r>
        <w:r w:rsidRPr="00F35584" w:rsidDel="00EF294D">
          <w:tab/>
        </w:r>
        <w:r w:rsidRPr="00F35584" w:rsidDel="00EF294D">
          <w:tab/>
        </w:r>
        <w:r w:rsidRPr="00F35584" w:rsidDel="00EF294D">
          <w:rPr>
            <w:color w:val="993366"/>
          </w:rPr>
          <w:delText>INTEGER</w:delText>
        </w:r>
        <w:r w:rsidRPr="00F35584" w:rsidDel="00EF294D">
          <w:delText xml:space="preserve"> ::=</w:delText>
        </w:r>
        <w:r w:rsidRPr="00F35584" w:rsidDel="00EF294D">
          <w:tab/>
          <w:delText>65536</w:delText>
        </w:r>
        <w:r w:rsidRPr="00F35584" w:rsidDel="00EF294D">
          <w:tab/>
        </w:r>
        <w:r w:rsidRPr="00F35584" w:rsidDel="00EF294D">
          <w:rPr>
            <w:color w:val="808080"/>
          </w:rPr>
          <w:delText>-- Maximum number of baseband processing combinations</w:delText>
        </w:r>
      </w:del>
    </w:p>
    <w:p w14:paraId="10717922" w14:textId="7DBBC643" w:rsidR="00D335E2" w:rsidRDefault="00734F85" w:rsidP="00734F85">
      <w:pPr>
        <w:pStyle w:val="PL"/>
      </w:pPr>
      <w:r>
        <w:tab/>
      </w:r>
    </w:p>
    <w:p w14:paraId="18BE4F89" w14:textId="77777777" w:rsidR="009C0E19" w:rsidRPr="00F35584" w:rsidRDefault="009C0E19" w:rsidP="003D18AD">
      <w:pPr>
        <w:pStyle w:val="PL"/>
        <w:rPr>
          <w:color w:val="808080"/>
        </w:rPr>
      </w:pPr>
      <w:r w:rsidRPr="00F35584">
        <w:t>maxNrofServingCells</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 number of serving cells (SpCell + SCells) per cell group</w:t>
      </w:r>
    </w:p>
    <w:p w14:paraId="57FDFAAF" w14:textId="77777777" w:rsidR="009C0E19" w:rsidRPr="00F35584" w:rsidRDefault="009C0E19" w:rsidP="003D18AD">
      <w:pPr>
        <w:pStyle w:val="PL"/>
        <w:rPr>
          <w:color w:val="808080"/>
          <w:lang w:eastAsia="ja-JP"/>
        </w:rPr>
      </w:pPr>
      <w:r w:rsidRPr="00F35584">
        <w:rPr>
          <w:lang w:eastAsia="ja-JP"/>
        </w:rPr>
        <w:t>maxNrofServingCells-1</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 xml:space="preserve"> ::= 31</w:t>
      </w:r>
      <w:r w:rsidRPr="00F35584">
        <w:rPr>
          <w:lang w:eastAsia="ja-JP"/>
        </w:rPr>
        <w:tab/>
      </w:r>
      <w:r w:rsidRPr="00F35584">
        <w:rPr>
          <w:lang w:eastAsia="ja-JP"/>
        </w:rPr>
        <w:tab/>
      </w:r>
      <w:r w:rsidRPr="00F35584">
        <w:rPr>
          <w:color w:val="808080"/>
          <w:lang w:eastAsia="ja-JP"/>
        </w:rPr>
        <w:t>-- Max number of serving cells (SpCell + SCells) per cell group minus 1</w:t>
      </w:r>
    </w:p>
    <w:p w14:paraId="4586E317" w14:textId="77777777" w:rsidR="00CE7F57" w:rsidRPr="00F35584" w:rsidRDefault="00CE7F57" w:rsidP="003D18AD">
      <w:pPr>
        <w:pStyle w:val="PL"/>
        <w:rPr>
          <w:color w:val="808080"/>
          <w:lang w:eastAsia="ja-JP"/>
        </w:rPr>
      </w:pPr>
      <w:bookmarkStart w:id="8421" w:name="_Hlk508970012"/>
      <w:r w:rsidRPr="00F35584">
        <w:rPr>
          <w:color w:val="808080"/>
          <w:lang w:eastAsia="ja-JP"/>
        </w:rPr>
        <w:t>maxNrofAggregatedCellsPerCellGroup</w:t>
      </w:r>
      <w:r w:rsidRPr="00F35584">
        <w:rPr>
          <w:color w:val="808080"/>
          <w:lang w:eastAsia="ja-JP"/>
        </w:rPr>
        <w:tab/>
      </w:r>
      <w:r w:rsidRPr="00F35584">
        <w:rPr>
          <w:color w:val="808080"/>
          <w:lang w:eastAsia="ja-JP"/>
        </w:rPr>
        <w:tab/>
      </w:r>
      <w:r w:rsidRPr="00F35584">
        <w:rPr>
          <w:color w:val="993366"/>
          <w:lang w:eastAsia="ja-JP"/>
        </w:rPr>
        <w:t>INTEGER</w:t>
      </w:r>
      <w:r w:rsidRPr="00F35584">
        <w:rPr>
          <w:lang w:eastAsia="ja-JP"/>
        </w:rPr>
        <w:t xml:space="preserve"> ::= 16</w:t>
      </w:r>
    </w:p>
    <w:bookmarkEnd w:id="8421"/>
    <w:p w14:paraId="62C2C930" w14:textId="77777777" w:rsidR="009C0E19" w:rsidRPr="00F35584" w:rsidRDefault="009C0E19" w:rsidP="003D18AD">
      <w:pPr>
        <w:pStyle w:val="PL"/>
        <w:rPr>
          <w:color w:val="808080"/>
        </w:rPr>
      </w:pPr>
      <w:r w:rsidRPr="00F35584">
        <w:t>maxNrofSCells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31</w:t>
      </w:r>
      <w:r w:rsidRPr="00F35584">
        <w:tab/>
      </w:r>
      <w:r w:rsidRPr="00F35584">
        <w:tab/>
      </w:r>
      <w:r w:rsidRPr="00F35584">
        <w:rPr>
          <w:color w:val="808080"/>
        </w:rPr>
        <w:t>-- Max number of secondary serving cells per cell group</w:t>
      </w:r>
    </w:p>
    <w:p w14:paraId="65AD1C7D" w14:textId="77777777" w:rsidR="009C0E19" w:rsidRPr="00F35584" w:rsidRDefault="009C0E19" w:rsidP="003D18AD">
      <w:pPr>
        <w:pStyle w:val="PL"/>
        <w:rPr>
          <w:color w:val="808080"/>
        </w:rPr>
      </w:pPr>
      <w:r w:rsidRPr="00F35584">
        <w:t>maxNrofCellMeas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Maximum number of entries in each of the cell lists in a measurement object</w:t>
      </w:r>
    </w:p>
    <w:p w14:paraId="3D2AD063" w14:textId="77777777" w:rsidR="009C0E19" w:rsidRPr="00F35584" w:rsidRDefault="009C0E19" w:rsidP="003D18AD">
      <w:pPr>
        <w:pStyle w:val="PL"/>
        <w:rPr>
          <w:color w:val="808080"/>
        </w:rPr>
      </w:pPr>
      <w:r w:rsidRPr="00F35584">
        <w:t>maxNrofSS-BlocksToAverage</w:t>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 number for the (max) number of SS blocks to average to determine cell</w:t>
      </w:r>
    </w:p>
    <w:p w14:paraId="2E892BCD" w14:textId="77777777" w:rsidR="009C0E19" w:rsidRPr="00F35584" w:rsidRDefault="009C0E19" w:rsidP="003D18A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5F621609" w14:textId="77777777" w:rsidR="009C0E19" w:rsidRPr="00F35584" w:rsidRDefault="009C0E19" w:rsidP="003D18AD">
      <w:pPr>
        <w:pStyle w:val="PL"/>
        <w:rPr>
          <w:color w:val="808080"/>
        </w:rPr>
      </w:pPr>
      <w:r w:rsidRPr="00F35584">
        <w:t>maxNrofCSI-RS-ResourcesToAverage</w:t>
      </w:r>
      <w:r w:rsidRPr="00F35584">
        <w:tab/>
      </w:r>
      <w:r w:rsidRPr="00F35584">
        <w:tab/>
      </w:r>
      <w:r w:rsidR="00E63816" w:rsidRPr="00F35584">
        <w:tab/>
      </w:r>
      <w:r w:rsidRPr="00F35584">
        <w:rPr>
          <w:color w:val="993366"/>
        </w:rPr>
        <w:t>INTEGER</w:t>
      </w:r>
      <w:r w:rsidRPr="00F35584">
        <w:t xml:space="preserve"> ::= 16</w:t>
      </w:r>
      <w:r w:rsidRPr="00F35584">
        <w:tab/>
      </w:r>
      <w:r w:rsidRPr="00F35584">
        <w:tab/>
      </w:r>
      <w:r w:rsidRPr="00F35584">
        <w:rPr>
          <w:color w:val="808080"/>
        </w:rPr>
        <w:t>-- Max number for the (max) number of CSI-RS to average to determine cell</w:t>
      </w:r>
    </w:p>
    <w:p w14:paraId="50F44ACF" w14:textId="77777777" w:rsidR="009C0E19" w:rsidRPr="00F35584" w:rsidRDefault="009C0E19" w:rsidP="003D18A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46E6C47C" w14:textId="77777777" w:rsidR="009C0E19" w:rsidRPr="00F35584" w:rsidRDefault="009C0E19" w:rsidP="003D18AD">
      <w:pPr>
        <w:pStyle w:val="PL"/>
        <w:rPr>
          <w:color w:val="808080"/>
        </w:rPr>
      </w:pPr>
      <w:r w:rsidRPr="00F35584">
        <w:t xml:space="preserve">maxNrofDL-Allocations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Maximum number of PDSCH time domain resource allocations</w:t>
      </w:r>
    </w:p>
    <w:p w14:paraId="1E0CA85C" w14:textId="77777777" w:rsidR="009C0E19" w:rsidRPr="00F35584" w:rsidRDefault="009C0E19" w:rsidP="003D18AD">
      <w:pPr>
        <w:pStyle w:val="PL"/>
      </w:pPr>
    </w:p>
    <w:p w14:paraId="66A386B2" w14:textId="77777777" w:rsidR="009C0E19" w:rsidRPr="00F35584" w:rsidRDefault="009C0E19" w:rsidP="003D18AD">
      <w:pPr>
        <w:pStyle w:val="PL"/>
        <w:rPr>
          <w:color w:val="808080"/>
        </w:rPr>
      </w:pPr>
      <w:r w:rsidRPr="00F35584">
        <w:t>maxNrofSR-ConfigPerCellGroup</w:t>
      </w:r>
      <w:r w:rsidRPr="00F35584">
        <w:rPr>
          <w:lang w:eastAsia="zh-CN"/>
        </w:rPr>
        <w:tab/>
      </w:r>
      <w:r w:rsidRPr="00F35584">
        <w:rPr>
          <w:lang w:eastAsia="zh-CN"/>
        </w:rPr>
        <w:tab/>
      </w:r>
      <w:r w:rsidRPr="00F35584">
        <w:rPr>
          <w:lang w:eastAsia="zh-CN"/>
        </w:rPr>
        <w:tab/>
      </w:r>
      <w:r w:rsidR="00E63816" w:rsidRPr="00F35584">
        <w:rPr>
          <w:lang w:eastAsia="zh-CN"/>
        </w:rPr>
        <w:tab/>
      </w:r>
      <w:r w:rsidRPr="00F35584">
        <w:rPr>
          <w:color w:val="993366"/>
        </w:rPr>
        <w:t>INTEGER</w:t>
      </w:r>
      <w:r w:rsidRPr="00F35584">
        <w:t xml:space="preserve"> ::= </w:t>
      </w:r>
      <w:r w:rsidRPr="00F35584">
        <w:rPr>
          <w:lang w:eastAsia="zh-CN"/>
        </w:rPr>
        <w:t>8</w:t>
      </w:r>
      <w:r w:rsidRPr="00F35584">
        <w:rPr>
          <w:lang w:eastAsia="zh-CN"/>
        </w:rPr>
        <w:tab/>
      </w:r>
      <w:r w:rsidRPr="00F35584">
        <w:tab/>
      </w:r>
      <w:r w:rsidRPr="00F35584">
        <w:rPr>
          <w:color w:val="808080"/>
        </w:rPr>
        <w:t>-- Maximum number of SR configurations per cell group</w:t>
      </w:r>
    </w:p>
    <w:p w14:paraId="2A733A20" w14:textId="77777777" w:rsidR="009C0E19" w:rsidRPr="00F35584" w:rsidRDefault="009C0E19" w:rsidP="003D18AD">
      <w:pPr>
        <w:pStyle w:val="PL"/>
      </w:pPr>
    </w:p>
    <w:p w14:paraId="2189A0D6" w14:textId="77777777" w:rsidR="009C0E19" w:rsidRPr="00F35584" w:rsidRDefault="009C0E19" w:rsidP="003D18AD">
      <w:pPr>
        <w:pStyle w:val="PL"/>
        <w:rPr>
          <w:color w:val="808080"/>
        </w:rPr>
      </w:pPr>
      <w:r w:rsidRPr="00F35584">
        <w:t>maxLCG-ID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7</w:t>
      </w:r>
      <w:r w:rsidRPr="00F35584">
        <w:tab/>
      </w:r>
      <w:r w:rsidRPr="00F35584">
        <w:tab/>
      </w:r>
      <w:r w:rsidRPr="00F35584">
        <w:rPr>
          <w:color w:val="808080"/>
        </w:rPr>
        <w:t>-- Maximum value of LCG ID</w:t>
      </w:r>
    </w:p>
    <w:p w14:paraId="37EC08F6" w14:textId="77777777" w:rsidR="009C0E19" w:rsidRPr="00F35584" w:rsidRDefault="009C0E19" w:rsidP="003D18AD">
      <w:pPr>
        <w:pStyle w:val="PL"/>
        <w:rPr>
          <w:color w:val="808080"/>
        </w:rPr>
      </w:pPr>
      <w:r w:rsidRPr="00F35584">
        <w:t>ma</w:t>
      </w:r>
      <w:r w:rsidRPr="00F35584">
        <w:rPr>
          <w:lang w:eastAsia="ja-JP"/>
        </w:rPr>
        <w:t>x</w:t>
      </w:r>
      <w:r w:rsidRPr="00F35584">
        <w:t>LC-ID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value of Logical Channel ID</w:t>
      </w:r>
    </w:p>
    <w:p w14:paraId="75208953" w14:textId="77777777" w:rsidR="009C0E19" w:rsidRPr="00F35584" w:rsidRDefault="009C0E19" w:rsidP="003D18AD">
      <w:pPr>
        <w:pStyle w:val="PL"/>
        <w:rPr>
          <w:color w:val="808080"/>
        </w:rPr>
      </w:pPr>
      <w:r w:rsidRPr="00F35584">
        <w:t>maxNrofTAGs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4</w:t>
      </w:r>
      <w:r w:rsidRPr="00F35584">
        <w:tab/>
      </w:r>
      <w:r w:rsidRPr="00F35584">
        <w:tab/>
      </w:r>
      <w:r w:rsidRPr="00F35584">
        <w:rPr>
          <w:color w:val="808080"/>
        </w:rPr>
        <w:t>-- Maximum number of Timing Advance Groups</w:t>
      </w:r>
    </w:p>
    <w:p w14:paraId="7C412BB0" w14:textId="77777777" w:rsidR="009C0E19" w:rsidRPr="00F35584" w:rsidRDefault="009C0E19" w:rsidP="003D18AD">
      <w:pPr>
        <w:pStyle w:val="PL"/>
        <w:rPr>
          <w:color w:val="808080"/>
        </w:rPr>
      </w:pPr>
      <w:r w:rsidRPr="00F35584">
        <w:t>maxNrofTAGs-1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w:t>
      </w:r>
      <w:r w:rsidRPr="00F35584">
        <w:tab/>
      </w:r>
      <w:r w:rsidRPr="00F35584">
        <w:tab/>
      </w:r>
      <w:r w:rsidRPr="00F35584">
        <w:rPr>
          <w:color w:val="808080"/>
        </w:rPr>
        <w:t>-- Maximum number of Timing Advance Groups minus 1</w:t>
      </w:r>
    </w:p>
    <w:p w14:paraId="6B35E690" w14:textId="77777777" w:rsidR="009C0E19" w:rsidRPr="00F35584" w:rsidRDefault="009C0E19" w:rsidP="003D18AD">
      <w:pPr>
        <w:pStyle w:val="PL"/>
      </w:pPr>
    </w:p>
    <w:p w14:paraId="0DDB043F" w14:textId="77777777" w:rsidR="009C0E19" w:rsidRPr="00F35584" w:rsidRDefault="009C0E19" w:rsidP="003D18AD">
      <w:pPr>
        <w:pStyle w:val="PL"/>
        <w:rPr>
          <w:color w:val="808080"/>
        </w:rPr>
      </w:pPr>
      <w:r w:rsidRPr="00F35584">
        <w:t>maxNrofBWPs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4</w:t>
      </w:r>
      <w:r w:rsidRPr="00F35584">
        <w:rPr>
          <w:lang w:eastAsia="zh-CN"/>
        </w:rPr>
        <w:tab/>
      </w:r>
      <w:r w:rsidRPr="00F35584">
        <w:tab/>
      </w:r>
      <w:r w:rsidRPr="00F35584">
        <w:rPr>
          <w:color w:val="808080"/>
        </w:rPr>
        <w:t>-- Maximum number of BWPs per serving cell</w:t>
      </w:r>
    </w:p>
    <w:p w14:paraId="263EA7F3" w14:textId="77777777" w:rsidR="009C0E19" w:rsidRPr="00F35584" w:rsidRDefault="009C0E19" w:rsidP="003D18AD">
      <w:pPr>
        <w:pStyle w:val="PL"/>
        <w:rPr>
          <w:color w:val="808080"/>
        </w:rPr>
      </w:pPr>
      <w:r w:rsidRPr="00F35584">
        <w:t>maxNrofSymbols-1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13</w:t>
      </w:r>
      <w:r w:rsidRPr="00F35584">
        <w:tab/>
      </w:r>
      <w:r w:rsidRPr="00F35584">
        <w:tab/>
      </w:r>
      <w:r w:rsidRPr="00F35584">
        <w:rPr>
          <w:color w:val="808080"/>
        </w:rPr>
        <w:t>-- Maximum index identifying a symbol within a slot (14 symbols, indexed from 0..13)</w:t>
      </w:r>
    </w:p>
    <w:p w14:paraId="4CBDDE8F" w14:textId="5796DCA1" w:rsidR="009C0E19" w:rsidRPr="00F35584" w:rsidRDefault="009C0E19" w:rsidP="003D18AD">
      <w:pPr>
        <w:pStyle w:val="PL"/>
        <w:rPr>
          <w:color w:val="808080"/>
        </w:rPr>
      </w:pPr>
      <w:r w:rsidRPr="00F35584">
        <w:t>maxNrofSlots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320</w:t>
      </w:r>
      <w:r w:rsidRPr="00F35584">
        <w:tab/>
      </w:r>
      <w:r w:rsidRPr="00F35584">
        <w:tab/>
      </w:r>
      <w:r w:rsidRPr="00F35584">
        <w:rPr>
          <w:color w:val="808080"/>
        </w:rPr>
        <w:t>-- Maximum number of slots in a 10 ms period</w:t>
      </w:r>
    </w:p>
    <w:p w14:paraId="2B0FE027" w14:textId="1AB55F05" w:rsidR="009C0E19" w:rsidRPr="00F35584" w:rsidRDefault="009C0E19" w:rsidP="003D18AD">
      <w:pPr>
        <w:pStyle w:val="PL"/>
        <w:rPr>
          <w:color w:val="808080"/>
        </w:rPr>
      </w:pPr>
      <w:r w:rsidRPr="00F35584">
        <w:t>maxNrofSlots-1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319</w:t>
      </w:r>
      <w:r w:rsidRPr="00F35584">
        <w:tab/>
      </w:r>
      <w:r w:rsidRPr="00F35584">
        <w:tab/>
      </w:r>
      <w:r w:rsidRPr="00F35584">
        <w:rPr>
          <w:color w:val="808080"/>
        </w:rPr>
        <w:t>-- Maximum number of slots in a 10 ms period minus 1</w:t>
      </w:r>
    </w:p>
    <w:p w14:paraId="1B170798" w14:textId="77777777" w:rsidR="009C0E19" w:rsidRPr="00F35584" w:rsidRDefault="009C0E19" w:rsidP="003D18AD">
      <w:pPr>
        <w:pStyle w:val="PL"/>
      </w:pPr>
    </w:p>
    <w:p w14:paraId="5D8B1A60" w14:textId="77777777" w:rsidR="009C0E19" w:rsidRPr="00F35584" w:rsidRDefault="009C0E19" w:rsidP="003D18AD">
      <w:pPr>
        <w:pStyle w:val="PL"/>
        <w:rPr>
          <w:color w:val="808080"/>
        </w:rPr>
      </w:pPr>
      <w:r w:rsidRPr="00F35584">
        <w:t>maxNrofPhysicalResourceBlocks</w:t>
      </w:r>
      <w:r w:rsidRPr="00F35584">
        <w:tab/>
      </w:r>
      <w:r w:rsidRPr="00F35584">
        <w:tab/>
      </w:r>
      <w:r w:rsidRPr="00F35584">
        <w:tab/>
      </w:r>
      <w:r w:rsidRPr="00F35584">
        <w:rPr>
          <w:color w:val="993366"/>
        </w:rPr>
        <w:t>INTEGER</w:t>
      </w:r>
      <w:r w:rsidRPr="00F35584">
        <w:t xml:space="preserve"> ::= 275</w:t>
      </w:r>
      <w:r w:rsidRPr="00F35584">
        <w:tab/>
      </w:r>
      <w:r w:rsidRPr="00F35584">
        <w:tab/>
      </w:r>
      <w:r w:rsidRPr="00F35584">
        <w:rPr>
          <w:color w:val="808080"/>
        </w:rPr>
        <w:t>-- Maximum number of PRBs</w:t>
      </w:r>
    </w:p>
    <w:p w14:paraId="355E2F03" w14:textId="77777777" w:rsidR="00D654AC" w:rsidRDefault="009C0E19" w:rsidP="00D654AC">
      <w:pPr>
        <w:pStyle w:val="PL"/>
        <w:rPr>
          <w:ins w:id="8422" w:author="Rapporteur  Rev3" w:date="2018-05-24T07:54:00Z"/>
          <w:color w:val="808080"/>
        </w:rPr>
      </w:pPr>
      <w:bookmarkStart w:id="8423" w:name="_Hlk514758591"/>
      <w:r w:rsidRPr="00F35584">
        <w:t>maxNrofPhysicalResourceBlocks-1</w:t>
      </w:r>
      <w:r w:rsidRPr="00F35584">
        <w:tab/>
      </w:r>
      <w:r w:rsidRPr="00F35584">
        <w:tab/>
      </w:r>
      <w:r w:rsidRPr="00F35584">
        <w:tab/>
      </w:r>
      <w:r w:rsidRPr="00F35584">
        <w:rPr>
          <w:color w:val="993366"/>
        </w:rPr>
        <w:t>INTEGER</w:t>
      </w:r>
      <w:r w:rsidRPr="00F35584">
        <w:t xml:space="preserve"> ::= 274</w:t>
      </w:r>
      <w:r w:rsidRPr="00F35584">
        <w:tab/>
      </w:r>
      <w:r w:rsidRPr="00F35584">
        <w:tab/>
      </w:r>
      <w:r w:rsidRPr="00F35584">
        <w:rPr>
          <w:color w:val="808080"/>
        </w:rPr>
        <w:t>-- Maximum number of PRBs</w:t>
      </w:r>
      <w:ins w:id="8424" w:author="Rapporteur  Rev3" w:date="2018-05-24T07:54:00Z">
        <w:r w:rsidR="00D654AC">
          <w:rPr>
            <w:color w:val="808080"/>
          </w:rPr>
          <w:t xml:space="preserve"> minus 1</w:t>
        </w:r>
      </w:ins>
    </w:p>
    <w:p w14:paraId="60AFC7B7" w14:textId="65061CC6" w:rsidR="00902A91" w:rsidRPr="00F35584" w:rsidRDefault="00D654AC" w:rsidP="003D18AD">
      <w:pPr>
        <w:pStyle w:val="PL"/>
        <w:rPr>
          <w:color w:val="808080"/>
        </w:rPr>
      </w:pPr>
      <w:ins w:id="8425" w:author="Rapporteur  Rev3" w:date="2018-05-24T07:54:00Z">
        <w:r w:rsidRPr="00902A91">
          <w:rPr>
            <w:color w:val="808080"/>
          </w:rPr>
          <w:t>maxNrofPhysicalResourceBlocksPlus1</w:t>
        </w:r>
        <w:r>
          <w:rPr>
            <w:color w:val="808080"/>
          </w:rPr>
          <w:tab/>
        </w:r>
        <w:r>
          <w:rPr>
            <w:color w:val="808080"/>
          </w:rPr>
          <w:tab/>
          <w:t>INTEGER ::= 276</w:t>
        </w:r>
        <w:r>
          <w:rPr>
            <w:color w:val="808080"/>
          </w:rPr>
          <w:tab/>
        </w:r>
        <w:r>
          <w:rPr>
            <w:color w:val="808080"/>
          </w:rPr>
          <w:tab/>
          <w:t xml:space="preserve">-- </w:t>
        </w:r>
        <w:r w:rsidRPr="00F35584">
          <w:rPr>
            <w:color w:val="808080"/>
          </w:rPr>
          <w:t>Maximum number of PRBs</w:t>
        </w:r>
        <w:r>
          <w:rPr>
            <w:color w:val="808080"/>
          </w:rPr>
          <w:t xml:space="preserve"> plus 1</w:t>
        </w:r>
      </w:ins>
    </w:p>
    <w:bookmarkEnd w:id="8423"/>
    <w:p w14:paraId="08E89975" w14:textId="77777777" w:rsidR="009C0E19" w:rsidRPr="00F35584" w:rsidRDefault="009C0E19" w:rsidP="003D18AD">
      <w:pPr>
        <w:pStyle w:val="PL"/>
        <w:rPr>
          <w:color w:val="808080"/>
        </w:rPr>
      </w:pPr>
      <w:r w:rsidRPr="00F35584">
        <w:t xml:space="preserve">maxNrofControlResourceSets </w:t>
      </w:r>
      <w:r w:rsidRPr="00F35584">
        <w:tab/>
      </w:r>
      <w:r w:rsidRPr="00F35584">
        <w:tab/>
      </w:r>
      <w:r w:rsidRPr="00F35584">
        <w:tab/>
      </w:r>
      <w:r w:rsidRPr="00F35584">
        <w:tab/>
      </w:r>
      <w:r w:rsidRPr="00F35584">
        <w:rPr>
          <w:color w:val="993366"/>
        </w:rPr>
        <w:t>INTEGER</w:t>
      </w:r>
      <w:r w:rsidRPr="00F35584">
        <w:t xml:space="preserve"> ::= 12 </w:t>
      </w:r>
      <w:r w:rsidRPr="00F35584">
        <w:tab/>
      </w:r>
      <w:r w:rsidRPr="00F35584">
        <w:tab/>
      </w:r>
      <w:r w:rsidRPr="00F35584">
        <w:rPr>
          <w:color w:val="808080"/>
        </w:rPr>
        <w:t>-- Max number of CoReSets configurable on a serving cell</w:t>
      </w:r>
    </w:p>
    <w:p w14:paraId="5E53E00A" w14:textId="77777777" w:rsidR="009C0E19" w:rsidRPr="00F35584" w:rsidRDefault="009C0E19" w:rsidP="003D18AD">
      <w:pPr>
        <w:pStyle w:val="PL"/>
        <w:rPr>
          <w:color w:val="808080"/>
        </w:rPr>
      </w:pPr>
      <w:r w:rsidRPr="00F35584">
        <w:t>maxNrofControlResourceSets-1</w:t>
      </w:r>
      <w:r w:rsidRPr="00F35584">
        <w:tab/>
      </w:r>
      <w:r w:rsidRPr="00F35584">
        <w:tab/>
      </w:r>
      <w:r w:rsidR="00E63816" w:rsidRPr="00F35584">
        <w:tab/>
      </w:r>
      <w:r w:rsidRPr="00F35584">
        <w:rPr>
          <w:color w:val="993366"/>
        </w:rPr>
        <w:t>INTEGER</w:t>
      </w:r>
      <w:r w:rsidRPr="00F35584">
        <w:t xml:space="preserve"> ::= 11  </w:t>
      </w:r>
      <w:r w:rsidRPr="00F35584">
        <w:tab/>
      </w:r>
      <w:r w:rsidRPr="00F35584">
        <w:rPr>
          <w:color w:val="808080"/>
        </w:rPr>
        <w:t>-- Max number of CoReSets configurable on a serving cell minus 1</w:t>
      </w:r>
    </w:p>
    <w:p w14:paraId="52C6C4DC" w14:textId="77777777" w:rsidR="009C0E19" w:rsidRPr="00F35584" w:rsidRDefault="009C0E19" w:rsidP="003D18AD">
      <w:pPr>
        <w:pStyle w:val="PL"/>
        <w:rPr>
          <w:color w:val="808080"/>
        </w:rPr>
      </w:pPr>
      <w:r w:rsidRPr="00F35584">
        <w:t>maxCoReSetDuration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OFDM symbols in a control resource set</w:t>
      </w:r>
    </w:p>
    <w:p w14:paraId="2E7B14F9" w14:textId="77777777" w:rsidR="009C0E19" w:rsidRPr="00F35584" w:rsidRDefault="009C0E19" w:rsidP="003D18AD">
      <w:pPr>
        <w:pStyle w:val="PL"/>
        <w:rPr>
          <w:color w:val="808080"/>
        </w:rPr>
      </w:pPr>
      <w:r w:rsidRPr="00F35584">
        <w:t>maxNrofSearchSpaces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40</w:t>
      </w:r>
      <w:r w:rsidRPr="00F35584">
        <w:tab/>
      </w:r>
      <w:r w:rsidRPr="00F35584">
        <w:tab/>
      </w:r>
      <w:r w:rsidRPr="00F35584">
        <w:rPr>
          <w:color w:val="808080"/>
        </w:rPr>
        <w:t>-- Max number of Search Spaces</w:t>
      </w:r>
    </w:p>
    <w:p w14:paraId="42E06142" w14:textId="77777777" w:rsidR="009C0E19" w:rsidRPr="00F35584" w:rsidRDefault="009C0E19" w:rsidP="003D18AD">
      <w:pPr>
        <w:pStyle w:val="PL"/>
        <w:rPr>
          <w:color w:val="808080"/>
        </w:rPr>
      </w:pPr>
      <w:r w:rsidRPr="00F35584">
        <w:t>maxNrofSearchSpaces-1</w:t>
      </w:r>
      <w:r w:rsidRPr="00F35584">
        <w:tab/>
      </w:r>
      <w:r w:rsidRPr="00F35584">
        <w:tab/>
      </w:r>
      <w:r w:rsidRPr="00F35584">
        <w:tab/>
      </w:r>
      <w:r w:rsidRPr="00F35584">
        <w:tab/>
      </w:r>
      <w:r w:rsidRPr="00F35584">
        <w:tab/>
      </w:r>
      <w:r w:rsidRPr="00F35584">
        <w:rPr>
          <w:color w:val="993366"/>
        </w:rPr>
        <w:t>INTEGER</w:t>
      </w:r>
      <w:r w:rsidRPr="00F35584">
        <w:t xml:space="preserve"> ::= 39</w:t>
      </w:r>
      <w:r w:rsidRPr="00F35584">
        <w:tab/>
      </w:r>
      <w:r w:rsidRPr="00F35584">
        <w:tab/>
      </w:r>
      <w:r w:rsidRPr="00F35584">
        <w:rPr>
          <w:color w:val="808080"/>
        </w:rPr>
        <w:t>-- Max number of Search Spaces minus 1</w:t>
      </w:r>
    </w:p>
    <w:p w14:paraId="350001C9" w14:textId="77777777" w:rsidR="009C0E19" w:rsidRPr="00F35584" w:rsidRDefault="009C0E19" w:rsidP="003D18AD">
      <w:pPr>
        <w:pStyle w:val="PL"/>
        <w:rPr>
          <w:color w:val="808080"/>
        </w:rPr>
      </w:pPr>
      <w:r w:rsidRPr="00F35584">
        <w:t>maxSFI-DCI-PayloadSize</w:t>
      </w:r>
      <w:r w:rsidRPr="00F35584">
        <w:tab/>
      </w:r>
      <w:r w:rsidRPr="00F35584">
        <w:tab/>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 number payload of a DCI scrambled with SFI-RNTI</w:t>
      </w:r>
    </w:p>
    <w:p w14:paraId="5C514992" w14:textId="77777777" w:rsidR="009C0E19" w:rsidRPr="00F35584" w:rsidRDefault="009C0E19" w:rsidP="003D18AD">
      <w:pPr>
        <w:pStyle w:val="PL"/>
        <w:rPr>
          <w:color w:val="808080"/>
        </w:rPr>
      </w:pPr>
      <w:r w:rsidRPr="00F35584">
        <w:t>maxSFI-DCI-PayloadSize-1</w:t>
      </w:r>
      <w:r w:rsidRPr="00F35584">
        <w:tab/>
      </w:r>
      <w:r w:rsidRPr="00F35584">
        <w:tab/>
      </w:r>
      <w:r w:rsidRPr="00F35584">
        <w:tab/>
      </w:r>
      <w:r w:rsidR="00E63816" w:rsidRPr="00F35584">
        <w:tab/>
      </w:r>
      <w:r w:rsidRPr="00F35584">
        <w:rPr>
          <w:color w:val="993366"/>
        </w:rPr>
        <w:t>INTEGER</w:t>
      </w:r>
      <w:r w:rsidRPr="00F35584">
        <w:t xml:space="preserve"> ::= 127</w:t>
      </w:r>
      <w:r w:rsidRPr="00F35584">
        <w:tab/>
      </w:r>
      <w:r w:rsidRPr="00F35584">
        <w:tab/>
      </w:r>
      <w:r w:rsidRPr="00F35584">
        <w:rPr>
          <w:color w:val="808080"/>
        </w:rPr>
        <w:t>-- Max number payload of a DCI scrambled with SFI-RNTI minus 1</w:t>
      </w:r>
    </w:p>
    <w:p w14:paraId="35803FCE" w14:textId="77777777" w:rsidR="009C0E19" w:rsidRPr="00F35584" w:rsidRDefault="009C0E19" w:rsidP="003D18AD">
      <w:pPr>
        <w:pStyle w:val="PL"/>
        <w:rPr>
          <w:color w:val="808080"/>
        </w:rPr>
      </w:pPr>
      <w:r w:rsidRPr="00F35584">
        <w:t>maxINT-DCI-PayloadSize</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126</w:t>
      </w:r>
      <w:r w:rsidRPr="00F35584">
        <w:tab/>
      </w:r>
      <w:r w:rsidR="002D4C1D" w:rsidRPr="00F35584">
        <w:tab/>
      </w:r>
      <w:r w:rsidRPr="00F35584">
        <w:rPr>
          <w:color w:val="808080"/>
        </w:rPr>
        <w:t>-- Max number payload of a DCI scrambled with INT-RNTI</w:t>
      </w:r>
    </w:p>
    <w:p w14:paraId="141C8C8B" w14:textId="77777777" w:rsidR="009C0E19" w:rsidRPr="00F35584" w:rsidRDefault="009C0E19" w:rsidP="003D18AD">
      <w:pPr>
        <w:pStyle w:val="PL"/>
        <w:rPr>
          <w:color w:val="808080"/>
        </w:rPr>
      </w:pPr>
      <w:r w:rsidRPr="00F35584">
        <w:t>maxINT-DCI-PayloadSize-1</w:t>
      </w:r>
      <w:r w:rsidRPr="00F35584">
        <w:tab/>
      </w:r>
      <w:r w:rsidRPr="00F35584">
        <w:tab/>
      </w:r>
      <w:r w:rsidRPr="00F35584">
        <w:tab/>
      </w:r>
      <w:r w:rsidR="00E63816" w:rsidRPr="00F35584">
        <w:tab/>
      </w:r>
      <w:r w:rsidRPr="00F35584">
        <w:rPr>
          <w:color w:val="993366"/>
        </w:rPr>
        <w:t>INTEGER</w:t>
      </w:r>
      <w:r w:rsidRPr="00F35584">
        <w:t xml:space="preserve"> ::= </w:t>
      </w:r>
      <w:r w:rsidRPr="00F35584">
        <w:rPr>
          <w:lang w:eastAsia="ja-JP"/>
        </w:rPr>
        <w:t>125</w:t>
      </w:r>
      <w:r w:rsidRPr="00F35584">
        <w:tab/>
      </w:r>
      <w:r w:rsidR="002D4C1D" w:rsidRPr="00F35584">
        <w:tab/>
      </w:r>
      <w:r w:rsidRPr="00F35584">
        <w:rPr>
          <w:color w:val="808080"/>
        </w:rPr>
        <w:t>-- Max number payload of a DCI scrambled with INT-RNTI minus 1</w:t>
      </w:r>
    </w:p>
    <w:p w14:paraId="264867A5" w14:textId="77777777" w:rsidR="009C0E19" w:rsidRPr="00F35584" w:rsidRDefault="009C0E19" w:rsidP="003D18AD">
      <w:pPr>
        <w:pStyle w:val="PL"/>
        <w:rPr>
          <w:color w:val="808080"/>
        </w:rPr>
      </w:pPr>
      <w:r w:rsidRPr="00F35584">
        <w:t>maxNrofRateMatchPatterns</w:t>
      </w:r>
      <w:r w:rsidRPr="00F35584">
        <w:tab/>
      </w:r>
      <w:r w:rsidRPr="00F35584">
        <w:tab/>
      </w:r>
      <w:r w:rsidRPr="00F35584">
        <w:tab/>
      </w:r>
      <w:r w:rsidR="00E63816" w:rsidRPr="00F35584">
        <w:tab/>
      </w:r>
      <w:r w:rsidRPr="00F35584">
        <w:rPr>
          <w:color w:val="993366"/>
        </w:rPr>
        <w:t>INTEGER</w:t>
      </w:r>
      <w:r w:rsidRPr="00F35584">
        <w:t xml:space="preserve"> ::= 4</w:t>
      </w:r>
      <w:r w:rsidRPr="00F35584">
        <w:tab/>
      </w:r>
      <w:r w:rsidRPr="00F35584">
        <w:tab/>
      </w:r>
      <w:r w:rsidRPr="00F35584">
        <w:rPr>
          <w:color w:val="808080"/>
        </w:rPr>
        <w:t>-- Max number of rate matching patterns that may be configured</w:t>
      </w:r>
    </w:p>
    <w:p w14:paraId="42BCF2CB" w14:textId="77777777" w:rsidR="009C0E19" w:rsidRPr="00F35584" w:rsidRDefault="009C0E19" w:rsidP="003D18AD">
      <w:pPr>
        <w:pStyle w:val="PL"/>
        <w:rPr>
          <w:color w:val="808080"/>
        </w:rPr>
      </w:pPr>
      <w:r w:rsidRPr="00F35584">
        <w:t>maxNrofRateMatchPatterns-1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rate matching patterns that may be configured minus 1</w:t>
      </w:r>
    </w:p>
    <w:p w14:paraId="38293A4A" w14:textId="07F26B84" w:rsidR="005019E0" w:rsidRPr="00F35584" w:rsidRDefault="005019E0" w:rsidP="005019E0">
      <w:pPr>
        <w:pStyle w:val="PL"/>
        <w:rPr>
          <w:ins w:id="8426" w:author="Rapporteur Rev 3" w:date="2018-05-28T17:41:00Z"/>
          <w:color w:val="808080"/>
        </w:rPr>
      </w:pPr>
      <w:ins w:id="8427" w:author="Rapporteur Rev 3" w:date="2018-05-28T17:41:00Z">
        <w:r w:rsidRPr="00F35584">
          <w:t>maxNrofRateMatchPatterns</w:t>
        </w:r>
        <w:r>
          <w:t>PerGroup</w:t>
        </w:r>
        <w:r w:rsidRPr="00F35584">
          <w:tab/>
        </w:r>
        <w:r w:rsidRPr="00F35584">
          <w:tab/>
        </w:r>
        <w:r w:rsidRPr="00F35584">
          <w:tab/>
        </w:r>
        <w:r w:rsidRPr="00F35584">
          <w:rPr>
            <w:color w:val="993366"/>
          </w:rPr>
          <w:t>INTEGER</w:t>
        </w:r>
        <w:r w:rsidRPr="00F35584">
          <w:t xml:space="preserve"> ::= </w:t>
        </w:r>
        <w:r>
          <w:t>8</w:t>
        </w:r>
        <w:r w:rsidRPr="00F35584">
          <w:tab/>
        </w:r>
        <w:r w:rsidRPr="00F35584">
          <w:tab/>
        </w:r>
        <w:r w:rsidRPr="00F35584">
          <w:rPr>
            <w:color w:val="808080"/>
          </w:rPr>
          <w:t>-- Max number of rate matching patterns that may be configured</w:t>
        </w:r>
        <w:r>
          <w:rPr>
            <w:color w:val="808080"/>
          </w:rPr>
          <w:t xml:space="preserve"> in one group</w:t>
        </w:r>
      </w:ins>
    </w:p>
    <w:p w14:paraId="65BB2505" w14:textId="77777777" w:rsidR="00E171AE" w:rsidRPr="00F35584" w:rsidRDefault="00E171AE" w:rsidP="003D18AD">
      <w:pPr>
        <w:pStyle w:val="PL"/>
      </w:pPr>
    </w:p>
    <w:p w14:paraId="57881166" w14:textId="77777777" w:rsidR="009C0E19" w:rsidRPr="00F35584" w:rsidRDefault="009C0E19" w:rsidP="003D18AD">
      <w:pPr>
        <w:pStyle w:val="PL"/>
        <w:rPr>
          <w:color w:val="808080"/>
        </w:rPr>
      </w:pPr>
      <w:r w:rsidRPr="00F35584">
        <w:t>maxNrofCSI-ReportConfigurations</w:t>
      </w:r>
      <w:r w:rsidRPr="00F35584">
        <w:tab/>
      </w:r>
      <w:r w:rsidRPr="00F35584">
        <w:tab/>
      </w:r>
      <w:r w:rsidRPr="00F35584">
        <w:tab/>
      </w:r>
      <w:r w:rsidRPr="00F35584">
        <w:rPr>
          <w:color w:val="993366"/>
        </w:rPr>
        <w:t>INTEGER</w:t>
      </w:r>
      <w:r w:rsidRPr="00F35584">
        <w:t xml:space="preserve"> ::= 48 </w:t>
      </w:r>
      <w:r w:rsidRPr="00F35584">
        <w:tab/>
      </w:r>
      <w:r w:rsidRPr="00F35584">
        <w:tab/>
      </w:r>
      <w:r w:rsidRPr="00F35584">
        <w:rPr>
          <w:color w:val="808080"/>
        </w:rPr>
        <w:t>-- Maximum number of report configurations</w:t>
      </w:r>
    </w:p>
    <w:p w14:paraId="1A105511" w14:textId="77777777" w:rsidR="009C0E19" w:rsidRPr="00F35584" w:rsidRDefault="009C0E19" w:rsidP="003D18AD">
      <w:pPr>
        <w:pStyle w:val="PL"/>
        <w:rPr>
          <w:color w:val="808080"/>
        </w:rPr>
      </w:pPr>
      <w:r w:rsidRPr="00F35584">
        <w:t>maxNrofCSI-Report</w:t>
      </w:r>
      <w:r w:rsidR="00E171AE" w:rsidRPr="00F35584">
        <w:t>Configuration</w:t>
      </w:r>
      <w:r w:rsidRPr="00F35584">
        <w:t>s-1</w:t>
      </w:r>
      <w:r w:rsidRPr="00F35584">
        <w:tab/>
      </w:r>
      <w:r w:rsidRPr="00F35584">
        <w:tab/>
      </w:r>
      <w:r w:rsidRPr="00F35584">
        <w:rPr>
          <w:color w:val="993366"/>
        </w:rPr>
        <w:t>INTEGER</w:t>
      </w:r>
      <w:r w:rsidRPr="00F35584">
        <w:t xml:space="preserve"> ::= </w:t>
      </w:r>
      <w:r w:rsidR="00E171AE" w:rsidRPr="00F35584">
        <w:t>47</w:t>
      </w:r>
      <w:r w:rsidRPr="00F35584">
        <w:tab/>
      </w:r>
      <w:r w:rsidR="002D4C1D" w:rsidRPr="00F35584">
        <w:tab/>
      </w:r>
      <w:r w:rsidRPr="00F35584">
        <w:rPr>
          <w:color w:val="808080"/>
        </w:rPr>
        <w:t>-- Maximum number of report configurations minus 1</w:t>
      </w:r>
    </w:p>
    <w:p w14:paraId="7F9C2CF0" w14:textId="77777777" w:rsidR="00E171AE" w:rsidRPr="00F35584" w:rsidRDefault="00E171AE" w:rsidP="003D18AD">
      <w:pPr>
        <w:pStyle w:val="PL"/>
      </w:pPr>
    </w:p>
    <w:p w14:paraId="2574E322" w14:textId="77777777" w:rsidR="009C0E19" w:rsidRPr="00F35584" w:rsidRDefault="009C0E19" w:rsidP="003D18AD">
      <w:pPr>
        <w:pStyle w:val="PL"/>
        <w:rPr>
          <w:color w:val="808080"/>
        </w:rPr>
      </w:pPr>
      <w:r w:rsidRPr="00F35584">
        <w:t>maxNrofCSI-ResourceConfigurations</w:t>
      </w:r>
      <w:r w:rsidRPr="00F35584">
        <w:tab/>
      </w:r>
      <w:r w:rsidRPr="00F35584">
        <w:tab/>
      </w:r>
      <w:r w:rsidRPr="00F35584">
        <w:rPr>
          <w:color w:val="993366"/>
        </w:rPr>
        <w:t>INTEGER</w:t>
      </w:r>
      <w:r w:rsidRPr="00F35584">
        <w:t xml:space="preserve"> ::= 112</w:t>
      </w:r>
      <w:r w:rsidRPr="00F35584">
        <w:tab/>
      </w:r>
      <w:r w:rsidRPr="00F35584">
        <w:tab/>
      </w:r>
      <w:r w:rsidRPr="00F35584">
        <w:rPr>
          <w:color w:val="808080"/>
        </w:rPr>
        <w:t>-- Maximum number of resource configurations</w:t>
      </w:r>
    </w:p>
    <w:p w14:paraId="103A5137" w14:textId="77777777" w:rsidR="009C0E19" w:rsidRPr="00F35584" w:rsidRDefault="009C0E19" w:rsidP="003D18AD">
      <w:pPr>
        <w:pStyle w:val="PL"/>
        <w:rPr>
          <w:color w:val="808080"/>
        </w:rPr>
      </w:pPr>
      <w:r w:rsidRPr="00F35584">
        <w:t>maxNrofCSI-ResourceConfigurations-1</w:t>
      </w:r>
      <w:r w:rsidRPr="00F35584">
        <w:tab/>
      </w:r>
      <w:r w:rsidRPr="00F35584">
        <w:tab/>
      </w:r>
      <w:r w:rsidRPr="00F35584">
        <w:rPr>
          <w:color w:val="993366"/>
        </w:rPr>
        <w:t>INTEGER</w:t>
      </w:r>
      <w:r w:rsidRPr="00F35584">
        <w:t xml:space="preserve"> ::= 111</w:t>
      </w:r>
      <w:r w:rsidRPr="00F35584">
        <w:tab/>
      </w:r>
      <w:r w:rsidRPr="00F35584">
        <w:tab/>
      </w:r>
      <w:r w:rsidRPr="00F35584">
        <w:rPr>
          <w:color w:val="808080"/>
        </w:rPr>
        <w:t>-- Maximum number of resource configurations minus 1</w:t>
      </w:r>
    </w:p>
    <w:p w14:paraId="284A77DC" w14:textId="77777777" w:rsidR="00E171AE" w:rsidRPr="00F35584" w:rsidRDefault="00E171AE" w:rsidP="003D18AD">
      <w:pPr>
        <w:pStyle w:val="PL"/>
      </w:pPr>
    </w:p>
    <w:p w14:paraId="4BE4F455" w14:textId="77777777" w:rsidR="002D4C1D" w:rsidRPr="00F35584" w:rsidRDefault="002D4C1D" w:rsidP="002D4C1D">
      <w:pPr>
        <w:pStyle w:val="PL"/>
        <w:rPr>
          <w:rFonts w:eastAsia="DengXian"/>
        </w:rPr>
      </w:pPr>
      <w:r w:rsidRPr="00F35584">
        <w:t>maxNrofAP-CSI-RS-ResourcesPerSet</w:t>
      </w:r>
      <w:r w:rsidRPr="00F35584">
        <w:tab/>
      </w:r>
      <w:r w:rsidR="00E63816" w:rsidRPr="00F35584">
        <w:tab/>
      </w:r>
      <w:r w:rsidRPr="00F35584">
        <w:rPr>
          <w:color w:val="993366"/>
        </w:rPr>
        <w:t>INTEGER</w:t>
      </w:r>
      <w:r w:rsidRPr="00F35584">
        <w:t xml:space="preserve"> ::= 16</w:t>
      </w:r>
    </w:p>
    <w:p w14:paraId="297E50AC" w14:textId="77777777" w:rsidR="002D4C1D" w:rsidRPr="00F35584" w:rsidRDefault="002D4C1D" w:rsidP="002D4C1D">
      <w:pPr>
        <w:pStyle w:val="PL"/>
        <w:rPr>
          <w:color w:val="808080"/>
        </w:rPr>
      </w:pPr>
      <w:r w:rsidRPr="00F35584">
        <w:rPr>
          <w:rFonts w:eastAsia="DengXian"/>
        </w:rPr>
        <w:t>maxNrOfCSI-AperiodicTriggers</w:t>
      </w:r>
      <w:r w:rsidRPr="00F35584">
        <w:tab/>
      </w:r>
      <w:r w:rsidRPr="00F35584">
        <w:tab/>
      </w:r>
      <w:r w:rsidR="00E63816" w:rsidRPr="00F35584">
        <w:tab/>
      </w:r>
      <w:r w:rsidRPr="00F35584">
        <w:rPr>
          <w:color w:val="993366"/>
        </w:rPr>
        <w:t>INTEGER</w:t>
      </w:r>
      <w:r w:rsidRPr="00F35584">
        <w:t xml:space="preserve"> ::= 128</w:t>
      </w:r>
      <w:r w:rsidRPr="00F35584">
        <w:tab/>
      </w:r>
      <w:r w:rsidRPr="00F35584">
        <w:tab/>
      </w:r>
      <w:r w:rsidRPr="00F35584">
        <w:rPr>
          <w:color w:val="808080"/>
        </w:rPr>
        <w:t>-- Maximum number of triggers for aperiodic CSI reporting</w:t>
      </w:r>
    </w:p>
    <w:p w14:paraId="6DE9B09F" w14:textId="77777777" w:rsidR="002D4C1D" w:rsidRPr="00F35584" w:rsidRDefault="002D4C1D" w:rsidP="002D4C1D">
      <w:pPr>
        <w:pStyle w:val="PL"/>
        <w:rPr>
          <w:color w:val="808080"/>
        </w:rPr>
      </w:pPr>
      <w:r w:rsidRPr="00F35584">
        <w:t>maxNrofReportConfigPerAperiodicTrigger</w:t>
      </w:r>
      <w:r w:rsidRPr="00F35584">
        <w:tab/>
      </w:r>
      <w:r w:rsidRPr="00F35584">
        <w:rPr>
          <w:color w:val="993366"/>
        </w:rPr>
        <w:t>INTEGER</w:t>
      </w:r>
      <w:r w:rsidRPr="00F35584">
        <w:t xml:space="preserve"> ::= 16</w:t>
      </w:r>
      <w:r w:rsidRPr="00F35584">
        <w:tab/>
      </w:r>
      <w:r w:rsidRPr="00F35584">
        <w:tab/>
      </w:r>
      <w:r w:rsidRPr="00F35584">
        <w:rPr>
          <w:color w:val="808080"/>
        </w:rPr>
        <w:t>-- Maximum number of report configurations per trigger state for aperiodic reporting</w:t>
      </w:r>
    </w:p>
    <w:p w14:paraId="3929B14F" w14:textId="77777777" w:rsidR="002D4C1D" w:rsidRPr="00F35584" w:rsidRDefault="002D4C1D" w:rsidP="003D18AD">
      <w:pPr>
        <w:pStyle w:val="PL"/>
      </w:pPr>
    </w:p>
    <w:p w14:paraId="0F83ECC2" w14:textId="77777777" w:rsidR="009C0E19" w:rsidRPr="00F35584" w:rsidRDefault="009C0E19" w:rsidP="003D18AD">
      <w:pPr>
        <w:pStyle w:val="PL"/>
        <w:rPr>
          <w:color w:val="808080"/>
        </w:rPr>
      </w:pPr>
      <w:bookmarkStart w:id="8428" w:name="_Hlk508967832"/>
      <w:r w:rsidRPr="00F35584">
        <w:t>maxNrofNZP-CSI-RS-Resources</w:t>
      </w:r>
      <w:r w:rsidRPr="00F35584">
        <w:tab/>
      </w:r>
      <w:r w:rsidRPr="00F35584">
        <w:tab/>
      </w:r>
      <w:r w:rsidRPr="00F35584">
        <w:tab/>
      </w:r>
      <w:r w:rsidRPr="00F35584">
        <w:tab/>
      </w:r>
      <w:r w:rsidRPr="00F35584">
        <w:rPr>
          <w:color w:val="993366"/>
        </w:rPr>
        <w:t>INTEGER</w:t>
      </w:r>
      <w:r w:rsidRPr="00F35584">
        <w:t xml:space="preserve"> ::= </w:t>
      </w:r>
      <w:r w:rsidR="00530474" w:rsidRPr="00F35584">
        <w:t>192</w:t>
      </w:r>
      <w:r w:rsidRPr="00F35584">
        <w:tab/>
      </w:r>
      <w:r w:rsidRPr="00F35584">
        <w:tab/>
      </w:r>
      <w:r w:rsidRPr="00F35584">
        <w:rPr>
          <w:color w:val="808080"/>
        </w:rPr>
        <w:t>-- Maximum number of Non-Zero-Power (NZP) CSI-RS resources</w:t>
      </w:r>
    </w:p>
    <w:p w14:paraId="531E85C6" w14:textId="77777777" w:rsidR="009C0E19" w:rsidRPr="00F35584" w:rsidRDefault="009C0E19" w:rsidP="003D18AD">
      <w:pPr>
        <w:pStyle w:val="PL"/>
        <w:rPr>
          <w:color w:val="808080"/>
        </w:rPr>
      </w:pPr>
      <w:r w:rsidRPr="00F35584">
        <w:t>maxNrofNZP-CSI-RS-Resources-1</w:t>
      </w:r>
      <w:r w:rsidRPr="00F35584">
        <w:tab/>
      </w:r>
      <w:r w:rsidRPr="00F35584">
        <w:tab/>
      </w:r>
      <w:r w:rsidRPr="00F35584">
        <w:tab/>
      </w:r>
      <w:r w:rsidRPr="00F35584">
        <w:rPr>
          <w:color w:val="993366"/>
        </w:rPr>
        <w:t>INTEGER</w:t>
      </w:r>
      <w:r w:rsidRPr="00F35584">
        <w:t xml:space="preserve"> ::= </w:t>
      </w:r>
      <w:r w:rsidR="00530474" w:rsidRPr="00F35584">
        <w:t>191</w:t>
      </w:r>
      <w:r w:rsidRPr="00F35584">
        <w:tab/>
      </w:r>
      <w:r w:rsidR="002D4C1D" w:rsidRPr="00F35584">
        <w:tab/>
      </w:r>
      <w:r w:rsidRPr="00F35584">
        <w:rPr>
          <w:color w:val="808080"/>
        </w:rPr>
        <w:t>-- Maximum number of Non-Zero-Power (NZP) CSI-RS resources minus 1</w:t>
      </w:r>
    </w:p>
    <w:bookmarkEnd w:id="8428"/>
    <w:p w14:paraId="54FED8B7" w14:textId="77777777" w:rsidR="00E171AE" w:rsidRPr="00F35584" w:rsidRDefault="00E171AE" w:rsidP="003D18AD">
      <w:pPr>
        <w:pStyle w:val="PL"/>
        <w:rPr>
          <w:color w:val="808080"/>
        </w:rPr>
      </w:pPr>
      <w:r w:rsidRPr="00F35584">
        <w:t>maxNrofNZP-CSI-RS-ResourcesPerSet</w:t>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NZP CSI-RS resources per resource set</w:t>
      </w:r>
    </w:p>
    <w:p w14:paraId="38CAEC6A" w14:textId="77777777" w:rsidR="00F869CC" w:rsidRDefault="00F869CC" w:rsidP="00F869CC">
      <w:pPr>
        <w:pStyle w:val="PL"/>
        <w:rPr>
          <w:ins w:id="8429" w:author="R2-1806228" w:date="2018-05-02T21:12:00Z"/>
        </w:rPr>
      </w:pPr>
      <w:ins w:id="8430" w:author="R2-1806228" w:date="2018-05-02T21:12:00Z">
        <w:r>
          <w:t>maxNrofNZP-CSI-RS-ResourceSets</w:t>
        </w:r>
        <w:r>
          <w:tab/>
        </w:r>
        <w:r>
          <w:tab/>
        </w:r>
        <w:r>
          <w:tab/>
          <w:t>INTEGER ::= 64</w:t>
        </w:r>
        <w:r>
          <w:tab/>
        </w:r>
        <w:r>
          <w:tab/>
          <w:t>-- Maximum number of NZP CSI-RS resources per cell</w:t>
        </w:r>
      </w:ins>
    </w:p>
    <w:p w14:paraId="649DEF42" w14:textId="77777777" w:rsidR="00F869CC" w:rsidRDefault="00F869CC" w:rsidP="00F869CC">
      <w:pPr>
        <w:pStyle w:val="PL"/>
        <w:rPr>
          <w:ins w:id="8431" w:author="R2-1806228" w:date="2018-05-02T21:12:00Z"/>
        </w:rPr>
      </w:pPr>
      <w:ins w:id="8432" w:author="R2-1806228" w:date="2018-05-02T21:12:00Z">
        <w:r>
          <w:t>maxNrofNZP-CSI-RS-ResourceSets-1</w:t>
        </w:r>
        <w:r>
          <w:tab/>
        </w:r>
        <w:r>
          <w:tab/>
          <w:t>INTEGER ::= 63</w:t>
        </w:r>
        <w:r>
          <w:tab/>
        </w:r>
        <w:r>
          <w:tab/>
          <w:t>-- Maximum number of NZP CSI-RS resources per cell minus 1</w:t>
        </w:r>
      </w:ins>
    </w:p>
    <w:p w14:paraId="4FCCD1E0" w14:textId="53C917AB" w:rsidR="00E171AE" w:rsidRPr="00F35584" w:rsidRDefault="00E171AE" w:rsidP="00F869CC">
      <w:pPr>
        <w:pStyle w:val="PL"/>
        <w:rPr>
          <w:color w:val="808080"/>
        </w:rPr>
      </w:pPr>
      <w:r w:rsidRPr="00F35584">
        <w:t>maxNrofNZP-CSI-RS-ResourceSetsPerConfig</w:t>
      </w:r>
      <w:r w:rsidRPr="00F35584">
        <w:tab/>
      </w:r>
      <w:r w:rsidRPr="00F35584">
        <w:rPr>
          <w:color w:val="993366"/>
        </w:rPr>
        <w:t>INTEGER</w:t>
      </w:r>
      <w:r w:rsidRPr="00F35584">
        <w:t xml:space="preserve"> ::= 16</w:t>
      </w:r>
      <w:r w:rsidRPr="00F35584">
        <w:tab/>
      </w:r>
      <w:r w:rsidRPr="00F35584">
        <w:tab/>
      </w:r>
      <w:r w:rsidRPr="00F35584">
        <w:rPr>
          <w:color w:val="808080"/>
        </w:rPr>
        <w:t>-- Maximum number of resource sets per resource configuration</w:t>
      </w:r>
    </w:p>
    <w:p w14:paraId="1CEE4588" w14:textId="61791A27" w:rsidR="00E77F1E" w:rsidRPr="00E77F1E" w:rsidRDefault="00E77F1E" w:rsidP="00E77F1E">
      <w:pPr>
        <w:pStyle w:val="PL"/>
        <w:rPr>
          <w:ins w:id="8433" w:author="Rapporteur Rev 3" w:date="2018-05-23T11:14:00Z"/>
        </w:rPr>
      </w:pPr>
      <w:ins w:id="8434" w:author="Rapporteur Rev 3" w:date="2018-05-23T11:14:00Z">
        <w:r w:rsidRPr="00E77F1E">
          <w:t>maxNrofNZP-CSI-RS-ResourcesPerConfig</w:t>
        </w:r>
        <w:r w:rsidRPr="00E77F1E">
          <w:tab/>
        </w:r>
      </w:ins>
      <w:ins w:id="8435" w:author="Rapporteur Rev 3" w:date="2018-05-23T11:15:00Z">
        <w:r>
          <w:tab/>
        </w:r>
      </w:ins>
      <w:ins w:id="8436" w:author="Rapporteur Rev 3" w:date="2018-05-23T11:14:00Z">
        <w:r w:rsidRPr="00E77F1E">
          <w:t>INTEGER ::=</w:t>
        </w:r>
        <w:r w:rsidRPr="00E77F1E">
          <w:tab/>
          <w:t>128</w:t>
        </w:r>
      </w:ins>
      <w:ins w:id="8437" w:author="Rapporteur Rev 3" w:date="2018-05-23T11:15:00Z">
        <w:r>
          <w:tab/>
        </w:r>
        <w:r>
          <w:tab/>
          <w:t>--</w:t>
        </w:r>
      </w:ins>
      <w:ins w:id="8438" w:author="Rapporteur Rev 3" w:date="2018-05-23T11:18:00Z">
        <w:r w:rsidR="002952D4">
          <w:t xml:space="preserve"> </w:t>
        </w:r>
        <w:r w:rsidR="002952D4" w:rsidRPr="00F35584">
          <w:rPr>
            <w:color w:val="808080"/>
          </w:rPr>
          <w:t>Maximum number of resource</w:t>
        </w:r>
        <w:r w:rsidR="002952D4">
          <w:rPr>
            <w:color w:val="808080"/>
          </w:rPr>
          <w:t>s</w:t>
        </w:r>
        <w:r w:rsidR="002952D4" w:rsidRPr="00F35584">
          <w:rPr>
            <w:color w:val="808080"/>
          </w:rPr>
          <w:t xml:space="preserve"> per resource configuration</w:t>
        </w:r>
      </w:ins>
    </w:p>
    <w:p w14:paraId="7F9C5FB4" w14:textId="77777777" w:rsidR="00E171AE" w:rsidRPr="00F35584" w:rsidRDefault="00E171AE" w:rsidP="003D18AD">
      <w:pPr>
        <w:pStyle w:val="PL"/>
      </w:pPr>
    </w:p>
    <w:p w14:paraId="2D107AB9" w14:textId="77777777" w:rsidR="009C0E19" w:rsidRPr="00F35584" w:rsidRDefault="009C0E19" w:rsidP="003D18AD">
      <w:pPr>
        <w:pStyle w:val="PL"/>
        <w:rPr>
          <w:color w:val="808080"/>
        </w:rPr>
      </w:pPr>
      <w:bookmarkStart w:id="8439" w:name="_Hlk508967852"/>
      <w:r w:rsidRPr="00F35584">
        <w:t>maxNrofZP-CSI-RS-Resources</w:t>
      </w:r>
      <w:r w:rsidRPr="00F35584">
        <w:tab/>
      </w:r>
      <w:r w:rsidRPr="00F35584">
        <w:tab/>
      </w:r>
      <w:r w:rsidRPr="00F35584">
        <w:tab/>
      </w:r>
      <w:r w:rsidRPr="00F35584">
        <w:tab/>
      </w:r>
      <w:r w:rsidRPr="00F35584">
        <w:rPr>
          <w:color w:val="993366"/>
        </w:rPr>
        <w:t>INTEGER</w:t>
      </w:r>
      <w:r w:rsidRPr="00F35584">
        <w:t xml:space="preserve"> ::= 3</w:t>
      </w:r>
      <w:r w:rsidR="00282C94" w:rsidRPr="00F35584">
        <w:t>2</w:t>
      </w:r>
      <w:r w:rsidRPr="00F35584">
        <w:tab/>
      </w:r>
      <w:r w:rsidRPr="00F35584">
        <w:tab/>
      </w:r>
      <w:r w:rsidRPr="00F35584">
        <w:rPr>
          <w:color w:val="808080"/>
        </w:rPr>
        <w:t>-- Maximum number of Zero-Power (NZP) CSI-RS resources</w:t>
      </w:r>
    </w:p>
    <w:p w14:paraId="6C40C845" w14:textId="77777777" w:rsidR="009C0E19" w:rsidRPr="00F35584" w:rsidRDefault="009C0E19" w:rsidP="003D18AD">
      <w:pPr>
        <w:pStyle w:val="PL"/>
        <w:rPr>
          <w:color w:val="808080"/>
        </w:rPr>
      </w:pPr>
      <w:r w:rsidRPr="00F35584">
        <w:t>maxNrofZP-CSI-RS-Resources-1</w:t>
      </w:r>
      <w:r w:rsidRPr="00F35584">
        <w:tab/>
      </w:r>
      <w:r w:rsidRPr="00F35584">
        <w:tab/>
      </w:r>
      <w:r w:rsidR="00282C94" w:rsidRPr="00F35584">
        <w:tab/>
      </w:r>
      <w:r w:rsidRPr="00F35584">
        <w:rPr>
          <w:color w:val="993366"/>
        </w:rPr>
        <w:t>INTEGER</w:t>
      </w:r>
      <w:r w:rsidRPr="00F35584">
        <w:t xml:space="preserve"> ::= </w:t>
      </w:r>
      <w:r w:rsidR="00282C94" w:rsidRPr="00F35584">
        <w:t>31</w:t>
      </w:r>
      <w:r w:rsidRPr="00F35584">
        <w:tab/>
      </w:r>
      <w:r w:rsidRPr="00F35584">
        <w:tab/>
      </w:r>
      <w:r w:rsidRPr="00F35584">
        <w:rPr>
          <w:color w:val="808080"/>
        </w:rPr>
        <w:t>-- Maximum number of Zero-Power (NZP) CSI-RS resources minus 1</w:t>
      </w:r>
    </w:p>
    <w:bookmarkEnd w:id="8439"/>
    <w:p w14:paraId="0C5000B2" w14:textId="1C6A17DD" w:rsidR="00E171AE" w:rsidRPr="00F35584" w:rsidRDefault="00E171AE" w:rsidP="003D18AD">
      <w:pPr>
        <w:pStyle w:val="PL"/>
      </w:pPr>
      <w:r w:rsidRPr="00F35584">
        <w:t>maxNrofZP-CSI-RS-ResourceSets-1</w:t>
      </w:r>
      <w:r w:rsidRPr="00F35584">
        <w:tab/>
      </w:r>
      <w:r w:rsidRPr="00F35584">
        <w:tab/>
      </w:r>
      <w:r w:rsidRPr="00F35584">
        <w:tab/>
      </w:r>
      <w:r w:rsidRPr="00F35584">
        <w:rPr>
          <w:color w:val="993366"/>
        </w:rPr>
        <w:t>INTEGER</w:t>
      </w:r>
      <w:r w:rsidRPr="00F35584">
        <w:t xml:space="preserve"> ::= 1</w:t>
      </w:r>
      <w:ins w:id="8440" w:author="R2-1806200" w:date="2018-04-26T15:05:00Z">
        <w:r w:rsidR="009047CF">
          <w:t>5</w:t>
        </w:r>
      </w:ins>
      <w:del w:id="8441" w:author="R2-1806200" w:date="2018-04-26T15:05:00Z">
        <w:r w:rsidRPr="00F35584" w:rsidDel="009047CF">
          <w:delText>6</w:delText>
        </w:r>
      </w:del>
    </w:p>
    <w:p w14:paraId="7437696E" w14:textId="77777777" w:rsidR="00E171AE" w:rsidRPr="00F35584" w:rsidRDefault="00E171AE" w:rsidP="003D18AD">
      <w:pPr>
        <w:pStyle w:val="PL"/>
        <w:rPr>
          <w:rFonts w:cs="Courier New"/>
          <w:szCs w:val="16"/>
        </w:rPr>
      </w:pPr>
      <w:r w:rsidRPr="00F35584">
        <w:rPr>
          <w:rFonts w:cs="Courier New"/>
          <w:szCs w:val="16"/>
        </w:rPr>
        <w:t>maxNrofZP-CSI-RS-ResourcesPerSet</w:t>
      </w:r>
      <w:r w:rsidRPr="00F35584">
        <w:rPr>
          <w:rFonts w:cs="Courier New"/>
          <w:szCs w:val="16"/>
        </w:rPr>
        <w:tab/>
      </w:r>
      <w:r w:rsidR="00E63816" w:rsidRPr="00F35584">
        <w:rPr>
          <w:rFonts w:cs="Courier New"/>
          <w:szCs w:val="16"/>
        </w:rPr>
        <w:tab/>
      </w:r>
      <w:r w:rsidRPr="00F35584">
        <w:rPr>
          <w:rFonts w:cs="Courier New"/>
          <w:color w:val="993366"/>
          <w:szCs w:val="16"/>
        </w:rPr>
        <w:t>INTEGER</w:t>
      </w:r>
      <w:r w:rsidRPr="00F35584">
        <w:rPr>
          <w:rFonts w:cs="Courier New"/>
          <w:szCs w:val="16"/>
        </w:rPr>
        <w:t xml:space="preserve"> ::= 16</w:t>
      </w:r>
    </w:p>
    <w:p w14:paraId="0CD486B8" w14:textId="48ECA735" w:rsidR="00B23ABF" w:rsidRPr="00F35584" w:rsidRDefault="00B23ABF" w:rsidP="003D18AD">
      <w:pPr>
        <w:pStyle w:val="PL"/>
      </w:pPr>
      <w:bookmarkStart w:id="8442" w:name="_Hlk508970130"/>
      <w:r w:rsidRPr="00F35584">
        <w:t>maxNrofZP-CSI-RS-</w:t>
      </w:r>
      <w:ins w:id="8443" w:author="R2-1806200" w:date="2018-04-26T15:06:00Z">
        <w:r w:rsidR="009047CF" w:rsidRPr="009047CF">
          <w:t>Resource</w:t>
        </w:r>
      </w:ins>
      <w:r w:rsidRPr="00F35584">
        <w:t>Sets</w:t>
      </w:r>
      <w:r w:rsidRPr="00F35584">
        <w:tab/>
      </w:r>
      <w:r w:rsidRPr="00F35584">
        <w:tab/>
      </w:r>
      <w:r w:rsidRPr="00F35584">
        <w:tab/>
      </w:r>
      <w:del w:id="8444" w:author="R2-1806200" w:date="2018-04-26T15:06:00Z">
        <w:r w:rsidRPr="00F35584" w:rsidDel="009047CF">
          <w:tab/>
        </w:r>
        <w:r w:rsidRPr="00F35584" w:rsidDel="009047CF">
          <w:tab/>
        </w:r>
      </w:del>
      <w:r w:rsidRPr="00F35584">
        <w:rPr>
          <w:rFonts w:cs="Courier New"/>
          <w:color w:val="993366"/>
          <w:szCs w:val="16"/>
        </w:rPr>
        <w:t>INTEGER</w:t>
      </w:r>
      <w:r w:rsidRPr="00F35584">
        <w:rPr>
          <w:rFonts w:cs="Courier New"/>
          <w:szCs w:val="16"/>
        </w:rPr>
        <w:t xml:space="preserve"> ::= 16</w:t>
      </w:r>
    </w:p>
    <w:bookmarkEnd w:id="8442"/>
    <w:p w14:paraId="5040E7BB" w14:textId="77777777" w:rsidR="00E171AE" w:rsidRPr="00F35584" w:rsidRDefault="00E171AE" w:rsidP="003D18AD">
      <w:pPr>
        <w:pStyle w:val="PL"/>
      </w:pPr>
    </w:p>
    <w:p w14:paraId="6506D530" w14:textId="77777777" w:rsidR="009C0E19" w:rsidRPr="00F35584" w:rsidRDefault="009C0E19" w:rsidP="003D18AD">
      <w:pPr>
        <w:pStyle w:val="PL"/>
        <w:rPr>
          <w:color w:val="808080"/>
        </w:rPr>
      </w:pPr>
      <w:r w:rsidRPr="00F35584">
        <w:t>maxNrofCSI-IM-Resources</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CSI-IM resources. See CSI-IM-ResourceMax in 38.214.</w:t>
      </w:r>
    </w:p>
    <w:p w14:paraId="522D6DA0" w14:textId="77777777" w:rsidR="009C0E19" w:rsidRPr="00F35584" w:rsidRDefault="009C0E19" w:rsidP="003D18AD">
      <w:pPr>
        <w:pStyle w:val="PL"/>
        <w:rPr>
          <w:color w:val="808080"/>
        </w:rPr>
      </w:pPr>
      <w:r w:rsidRPr="00F35584">
        <w:t>maxNrofCSI-IM-Resources-1</w:t>
      </w:r>
      <w:r w:rsidRPr="00F35584">
        <w:tab/>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CSI-IM resources minus 1. See CSI-IM-ResourceMax in 38.214.</w:t>
      </w:r>
    </w:p>
    <w:p w14:paraId="33D36F23" w14:textId="77777777" w:rsidR="009C0E19" w:rsidRPr="00F35584" w:rsidRDefault="009C0E19" w:rsidP="003D18AD">
      <w:pPr>
        <w:pStyle w:val="PL"/>
        <w:rPr>
          <w:color w:val="808080"/>
        </w:rPr>
      </w:pPr>
      <w:r w:rsidRPr="00F35584">
        <w:t>maxNrofCSI-IM-ResourcesPerSet</w:t>
      </w:r>
      <w:r w:rsidRPr="00F35584">
        <w:tab/>
      </w:r>
      <w:r w:rsidRPr="00F35584">
        <w:tab/>
      </w:r>
      <w:r w:rsidRPr="00F35584">
        <w:tab/>
      </w:r>
      <w:r w:rsidRPr="00F35584">
        <w:rPr>
          <w:color w:val="993366"/>
        </w:rPr>
        <w:t>INTEGER</w:t>
      </w:r>
      <w:r w:rsidRPr="00F35584">
        <w:t xml:space="preserve"> ::= </w:t>
      </w:r>
      <w:r w:rsidR="00530474" w:rsidRPr="00F35584">
        <w:t>8</w:t>
      </w:r>
      <w:r w:rsidRPr="00F35584">
        <w:tab/>
      </w:r>
      <w:r w:rsidRPr="00F35584">
        <w:tab/>
      </w:r>
      <w:r w:rsidRPr="00F35584">
        <w:rPr>
          <w:color w:val="808080"/>
        </w:rPr>
        <w:t>-- Maximum number of CSI-IM resources per set. See CSI-IM-ResourcePerSetMax in 38.214</w:t>
      </w:r>
    </w:p>
    <w:p w14:paraId="3BACA4E1" w14:textId="77777777" w:rsidR="00F869CC" w:rsidRDefault="00F869CC" w:rsidP="00F869CC">
      <w:pPr>
        <w:pStyle w:val="PL"/>
        <w:rPr>
          <w:ins w:id="8445" w:author="R2-1806228" w:date="2018-05-02T21:13:00Z"/>
        </w:rPr>
      </w:pPr>
      <w:ins w:id="8446" w:author="R2-1806228" w:date="2018-05-02T21:13:00Z">
        <w:r>
          <w:t xml:space="preserve">maxNrofCSI-IM-ResourceSets </w:t>
        </w:r>
        <w:r>
          <w:tab/>
        </w:r>
        <w:r>
          <w:tab/>
        </w:r>
        <w:r>
          <w:tab/>
        </w:r>
        <w:r>
          <w:tab/>
          <w:t>INTEGER ::=</w:t>
        </w:r>
        <w:r>
          <w:tab/>
          <w:t>64</w:t>
        </w:r>
        <w:r>
          <w:tab/>
        </w:r>
        <w:r>
          <w:tab/>
          <w:t>-- Maximum number of NZP CSI-IM resources per cell</w:t>
        </w:r>
      </w:ins>
    </w:p>
    <w:p w14:paraId="6E69C445" w14:textId="77777777" w:rsidR="00F869CC" w:rsidRDefault="00F869CC" w:rsidP="00F869CC">
      <w:pPr>
        <w:pStyle w:val="PL"/>
        <w:rPr>
          <w:ins w:id="8447" w:author="R2-1806228" w:date="2018-05-02T21:13:00Z"/>
        </w:rPr>
      </w:pPr>
      <w:ins w:id="8448" w:author="R2-1806228" w:date="2018-05-02T21:13:00Z">
        <w:r>
          <w:t>maxNrofCSI-IM-ResourceSets-1</w:t>
        </w:r>
        <w:r>
          <w:tab/>
        </w:r>
        <w:r>
          <w:tab/>
        </w:r>
        <w:r>
          <w:tab/>
          <w:t>INTEGER ::=</w:t>
        </w:r>
        <w:r>
          <w:tab/>
          <w:t>63</w:t>
        </w:r>
        <w:r>
          <w:tab/>
        </w:r>
        <w:r>
          <w:tab/>
          <w:t>-- Maximum number of NZP CSI-IM resources per cell minus 1</w:t>
        </w:r>
      </w:ins>
    </w:p>
    <w:p w14:paraId="515B6DA7" w14:textId="629E4FD7" w:rsidR="00E171AE" w:rsidRPr="00F35584" w:rsidRDefault="00E171AE" w:rsidP="00F869CC">
      <w:pPr>
        <w:pStyle w:val="PL"/>
        <w:rPr>
          <w:color w:val="808080"/>
        </w:rPr>
      </w:pPr>
      <w:r w:rsidRPr="00F35584">
        <w:t xml:space="preserve">maxNrofCSI-IM-ResourceSetsPerConfig </w:t>
      </w:r>
      <w:r w:rsidR="00E63816" w:rsidRPr="00F35584">
        <w:tab/>
      </w:r>
      <w:r w:rsidRPr="00F35584">
        <w:rPr>
          <w:color w:val="993366"/>
        </w:rPr>
        <w:t>INTEGER</w:t>
      </w:r>
      <w:r w:rsidRPr="00F35584">
        <w:t xml:space="preserve"> ::= 16</w:t>
      </w:r>
      <w:r w:rsidRPr="00F35584">
        <w:tab/>
      </w:r>
      <w:r w:rsidRPr="00F35584">
        <w:tab/>
      </w:r>
      <w:r w:rsidRPr="00F35584">
        <w:rPr>
          <w:color w:val="808080"/>
        </w:rPr>
        <w:t>-- Maximum number of CSI IM resource sets per resource configuration</w:t>
      </w:r>
    </w:p>
    <w:p w14:paraId="3B8A74A3" w14:textId="77777777" w:rsidR="00E171AE" w:rsidRPr="00F35584" w:rsidRDefault="00E171AE" w:rsidP="003D18AD">
      <w:pPr>
        <w:pStyle w:val="PL"/>
      </w:pPr>
    </w:p>
    <w:p w14:paraId="49A96A4E" w14:textId="702E5E92" w:rsidR="009C0E19" w:rsidRPr="00F35584" w:rsidDel="00F869CC" w:rsidRDefault="009C0E19" w:rsidP="003D18AD">
      <w:pPr>
        <w:pStyle w:val="PL"/>
        <w:rPr>
          <w:del w:id="8449" w:author="R2-1806228" w:date="2018-05-02T21:13:00Z"/>
          <w:color w:val="808080"/>
        </w:rPr>
      </w:pPr>
      <w:del w:id="8450" w:author="R2-1806228" w:date="2018-05-02T21:13:00Z">
        <w:r w:rsidRPr="00F35584" w:rsidDel="00F869CC">
          <w:delText>maxNrofSSB-Resources-1</w:delText>
        </w:r>
        <w:r w:rsidRPr="00F35584" w:rsidDel="00F869CC">
          <w:tab/>
        </w:r>
        <w:r w:rsidRPr="00F35584" w:rsidDel="00F869CC">
          <w:tab/>
        </w:r>
        <w:r w:rsidRPr="00F35584" w:rsidDel="00F869CC">
          <w:tab/>
        </w:r>
        <w:r w:rsidRPr="00F35584" w:rsidDel="00F869CC">
          <w:tab/>
        </w:r>
        <w:r w:rsidRPr="00F35584" w:rsidDel="00F869CC">
          <w:tab/>
        </w:r>
        <w:r w:rsidRPr="00F35584" w:rsidDel="00F869CC">
          <w:rPr>
            <w:color w:val="993366"/>
          </w:rPr>
          <w:delText>INTEGER</w:delText>
        </w:r>
        <w:r w:rsidRPr="00F35584" w:rsidDel="00F869CC">
          <w:delText xml:space="preserve"> ::= 63</w:delText>
        </w:r>
        <w:r w:rsidRPr="00F35584" w:rsidDel="00F869CC">
          <w:tab/>
        </w:r>
        <w:r w:rsidRPr="00F35584" w:rsidDel="00F869CC">
          <w:tab/>
        </w:r>
        <w:r w:rsidRPr="00F35584" w:rsidDel="00F869CC">
          <w:rPr>
            <w:color w:val="808080"/>
          </w:rPr>
          <w:delText>-- Maximum number of SSB resources in a resource set minus 1</w:delText>
        </w:r>
      </w:del>
    </w:p>
    <w:p w14:paraId="03600B0E" w14:textId="365D2580" w:rsidR="00F54DA7" w:rsidRPr="00F35584" w:rsidRDefault="00F54DA7" w:rsidP="00F54DA7">
      <w:pPr>
        <w:pStyle w:val="PL"/>
      </w:pPr>
      <w:r w:rsidRPr="00F35584">
        <w:t xml:space="preserve">maxNrofCSI-SSB-ResourcePerSet </w:t>
      </w:r>
      <w:r w:rsidRPr="00F35584">
        <w:tab/>
      </w:r>
      <w:r w:rsidRPr="00F35584">
        <w:tab/>
      </w:r>
      <w:r w:rsidRPr="00F35584">
        <w:tab/>
        <w:t>INTEGER ::= 64</w:t>
      </w:r>
      <w:ins w:id="8451" w:author="R2-1806228" w:date="2018-05-02T21:13:00Z">
        <w:r w:rsidR="00F869CC" w:rsidRPr="00F35584">
          <w:tab/>
        </w:r>
        <w:r w:rsidR="00F869CC" w:rsidRPr="00F35584">
          <w:tab/>
        </w:r>
        <w:r w:rsidR="00F869CC" w:rsidRPr="00F35584">
          <w:rPr>
            <w:color w:val="808080"/>
          </w:rPr>
          <w:t>-- Maximum number of SSB res</w:t>
        </w:r>
        <w:r w:rsidR="00F869CC">
          <w:rPr>
            <w:color w:val="808080"/>
          </w:rPr>
          <w:t>ources in a resource set</w:t>
        </w:r>
      </w:ins>
    </w:p>
    <w:p w14:paraId="227F747C" w14:textId="77777777" w:rsidR="00F869CC" w:rsidRDefault="00F869CC" w:rsidP="00F869CC">
      <w:pPr>
        <w:pStyle w:val="PL"/>
        <w:rPr>
          <w:ins w:id="8452" w:author="R2-1806228" w:date="2018-05-02T21:14:00Z"/>
        </w:rPr>
      </w:pPr>
      <w:ins w:id="8453" w:author="R2-1806228" w:date="2018-05-02T21:14:00Z">
        <w:r>
          <w:t xml:space="preserve">maxNrofCSI-SSB-ResourceSets </w:t>
        </w:r>
        <w:r>
          <w:tab/>
        </w:r>
        <w:r>
          <w:tab/>
        </w:r>
        <w:r>
          <w:tab/>
          <w:t>INTEGER ::=</w:t>
        </w:r>
        <w:r>
          <w:tab/>
          <w:t>64</w:t>
        </w:r>
        <w:r>
          <w:tab/>
        </w:r>
        <w:r>
          <w:tab/>
          <w:t>-- Maximum number of CSI SSB resource sets per cell</w:t>
        </w:r>
      </w:ins>
    </w:p>
    <w:p w14:paraId="65FD775B" w14:textId="77777777" w:rsidR="00F869CC" w:rsidRDefault="00F869CC" w:rsidP="00F869CC">
      <w:pPr>
        <w:pStyle w:val="PL"/>
        <w:rPr>
          <w:ins w:id="8454" w:author="R2-1806228" w:date="2018-05-02T21:14:00Z"/>
        </w:rPr>
      </w:pPr>
      <w:ins w:id="8455" w:author="R2-1806228" w:date="2018-05-02T21:14:00Z">
        <w:r>
          <w:t xml:space="preserve">maxNrofCSI-SSB-ResourceSets-1 </w:t>
        </w:r>
        <w:r>
          <w:tab/>
        </w:r>
        <w:r>
          <w:tab/>
        </w:r>
        <w:r>
          <w:tab/>
          <w:t>INTEGER ::=</w:t>
        </w:r>
        <w:r>
          <w:tab/>
          <w:t>63</w:t>
        </w:r>
        <w:r>
          <w:tab/>
        </w:r>
        <w:r>
          <w:tab/>
          <w:t>-- Maximum number of CSI SSB resource sets per cell minus 1</w:t>
        </w:r>
      </w:ins>
    </w:p>
    <w:p w14:paraId="1694CDF6" w14:textId="5F6FFB02" w:rsidR="00E171AE" w:rsidRPr="00F35584" w:rsidRDefault="00E171AE" w:rsidP="00F869CC">
      <w:pPr>
        <w:pStyle w:val="PL"/>
        <w:rPr>
          <w:color w:val="808080"/>
        </w:rPr>
      </w:pPr>
      <w:r w:rsidRPr="00F35584">
        <w:t xml:space="preserve">maxNrofCSI-SSB-ResourceSetsPerConfig </w:t>
      </w:r>
      <w:r w:rsidRPr="00F35584">
        <w:tab/>
      </w:r>
      <w:r w:rsidRPr="00F35584">
        <w:rPr>
          <w:color w:val="993366"/>
        </w:rPr>
        <w:t>INTEGER</w:t>
      </w:r>
      <w:r w:rsidRPr="00F35584">
        <w:t xml:space="preserve"> ::= 1</w:t>
      </w:r>
      <w:r w:rsidRPr="00F35584">
        <w:tab/>
      </w:r>
      <w:r w:rsidRPr="00F35584">
        <w:tab/>
      </w:r>
      <w:r w:rsidRPr="00F35584">
        <w:rPr>
          <w:color w:val="808080"/>
        </w:rPr>
        <w:t>-- Maximum number of CSI SSB resource sets per resource configuration</w:t>
      </w:r>
    </w:p>
    <w:p w14:paraId="65AE20D8" w14:textId="77777777" w:rsidR="009C0E19" w:rsidRPr="00F35584" w:rsidRDefault="009C0E19" w:rsidP="003D18AD">
      <w:pPr>
        <w:pStyle w:val="PL"/>
      </w:pPr>
    </w:p>
    <w:p w14:paraId="642EED70" w14:textId="13AB7915" w:rsidR="00E171AE" w:rsidRDefault="00E171AE" w:rsidP="003D18AD">
      <w:pPr>
        <w:pStyle w:val="PL"/>
        <w:rPr>
          <w:ins w:id="8456" w:author="R2-1806355" w:date="2018-04-30T16:10:00Z"/>
          <w:color w:val="808080"/>
        </w:rPr>
      </w:pPr>
      <w:r w:rsidRPr="00F35584">
        <w:t>maxNrofFailureDetectionResources</w:t>
      </w:r>
      <w:r w:rsidRPr="00F35584">
        <w:tab/>
      </w:r>
      <w:r w:rsidR="00E63816" w:rsidRPr="00F35584">
        <w:tab/>
      </w:r>
      <w:r w:rsidRPr="00F35584">
        <w:rPr>
          <w:color w:val="993366"/>
        </w:rPr>
        <w:t>INTEGER</w:t>
      </w:r>
      <w:r w:rsidRPr="00F35584">
        <w:t xml:space="preserve"> ::= 10</w:t>
      </w:r>
      <w:r w:rsidRPr="00F35584">
        <w:tab/>
      </w:r>
      <w:r w:rsidRPr="00F35584">
        <w:tab/>
      </w:r>
      <w:r w:rsidRPr="00F35584">
        <w:rPr>
          <w:color w:val="808080"/>
        </w:rPr>
        <w:t>-- Maximum number of failure detection resources</w:t>
      </w:r>
      <w:r w:rsidRPr="00F35584">
        <w:rPr>
          <w:color w:val="808080"/>
        </w:rPr>
        <w:tab/>
      </w:r>
    </w:p>
    <w:p w14:paraId="3450CB1C" w14:textId="6F70B37A" w:rsidR="00F25442" w:rsidRPr="00F35584" w:rsidRDefault="00F25442" w:rsidP="003D18AD">
      <w:pPr>
        <w:pStyle w:val="PL"/>
        <w:rPr>
          <w:color w:val="808080"/>
        </w:rPr>
      </w:pPr>
      <w:ins w:id="8457" w:author="R2-1806355" w:date="2018-04-30T16:10:00Z">
        <w:r w:rsidRPr="00F35584">
          <w:t>maxNrofFailureDetectionResources</w:t>
        </w:r>
      </w:ins>
      <w:ins w:id="8458" w:author="R2-1806355" w:date="2018-04-30T16:11:00Z">
        <w:r>
          <w:t>-1</w:t>
        </w:r>
      </w:ins>
      <w:ins w:id="8459" w:author="R2-1806355" w:date="2018-04-30T16:10:00Z">
        <w:r w:rsidRPr="00F35584">
          <w:tab/>
        </w:r>
        <w:r w:rsidRPr="00F35584">
          <w:tab/>
        </w:r>
        <w:r w:rsidRPr="00F35584">
          <w:rPr>
            <w:color w:val="993366"/>
          </w:rPr>
          <w:t>INTEGER</w:t>
        </w:r>
        <w:r w:rsidRPr="00F35584">
          <w:t xml:space="preserve"> ::= </w:t>
        </w:r>
        <w:r>
          <w:t>9</w:t>
        </w:r>
        <w:r w:rsidRPr="00F35584">
          <w:tab/>
        </w:r>
        <w:r w:rsidRPr="00F35584">
          <w:tab/>
        </w:r>
        <w:r w:rsidRPr="00F35584">
          <w:rPr>
            <w:color w:val="808080"/>
          </w:rPr>
          <w:t>-- Maximum number of failure detection resources</w:t>
        </w:r>
        <w:r>
          <w:rPr>
            <w:color w:val="808080"/>
          </w:rPr>
          <w:t xml:space="preserve"> minus 1</w:t>
        </w:r>
      </w:ins>
    </w:p>
    <w:p w14:paraId="7757BBE6" w14:textId="77777777" w:rsidR="00E171AE" w:rsidRPr="00F35584" w:rsidRDefault="00E171AE" w:rsidP="003D18AD">
      <w:pPr>
        <w:pStyle w:val="PL"/>
      </w:pPr>
    </w:p>
    <w:p w14:paraId="7BD05B11" w14:textId="77777777" w:rsidR="009C0E19" w:rsidRPr="00F35584" w:rsidRDefault="009C0E19" w:rsidP="003D18AD">
      <w:pPr>
        <w:pStyle w:val="PL"/>
        <w:rPr>
          <w:color w:val="808080"/>
          <w:lang w:eastAsia="zh-CN"/>
        </w:rPr>
      </w:pPr>
      <w:r w:rsidRPr="00F35584">
        <w:t>maxNrofObjectId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64</w:t>
      </w:r>
      <w:r w:rsidRPr="00F35584">
        <w:rPr>
          <w:lang w:eastAsia="zh-CN"/>
        </w:rPr>
        <w:tab/>
      </w:r>
      <w:r w:rsidRPr="00F35584">
        <w:rPr>
          <w:lang w:eastAsia="zh-CN"/>
        </w:rPr>
        <w:tab/>
      </w:r>
      <w:r w:rsidRPr="00F35584">
        <w:rPr>
          <w:color w:val="808080"/>
        </w:rPr>
        <w:t>-- Maximum number of measurement objects</w:t>
      </w:r>
    </w:p>
    <w:p w14:paraId="03428667" w14:textId="77777777" w:rsidR="009C0E19" w:rsidRPr="00F35584" w:rsidRDefault="009C0E19" w:rsidP="003D18AD">
      <w:pPr>
        <w:pStyle w:val="PL"/>
        <w:rPr>
          <w:color w:val="808080"/>
        </w:rPr>
      </w:pPr>
      <w:r w:rsidRPr="00F35584">
        <w:t>maxNrofPCI-Ranges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8</w:t>
      </w:r>
      <w:r w:rsidRPr="00F35584">
        <w:rPr>
          <w:lang w:eastAsia="zh-CN"/>
        </w:rPr>
        <w:tab/>
      </w:r>
      <w:r w:rsidRPr="00F35584">
        <w:rPr>
          <w:lang w:eastAsia="zh-CN"/>
        </w:rPr>
        <w:tab/>
      </w:r>
      <w:r w:rsidRPr="00F35584">
        <w:rPr>
          <w:color w:val="808080"/>
        </w:rPr>
        <w:t>-- Maximum number of PCI ranges</w:t>
      </w:r>
    </w:p>
    <w:p w14:paraId="54D5A7EA" w14:textId="6FA7C930" w:rsidR="00D335E2" w:rsidRDefault="00D335E2" w:rsidP="00D335E2">
      <w:pPr>
        <w:pStyle w:val="PL"/>
      </w:pPr>
    </w:p>
    <w:p w14:paraId="2A2ACE33" w14:textId="77777777" w:rsidR="00E171AE" w:rsidRPr="00F35584" w:rsidRDefault="00E171AE" w:rsidP="003D18AD">
      <w:pPr>
        <w:pStyle w:val="PL"/>
        <w:rPr>
          <w:color w:val="808080"/>
        </w:rPr>
      </w:pPr>
      <w:r w:rsidRPr="00F35584">
        <w:t>maxNrofCSI-RS-ResourcesRRM</w:t>
      </w:r>
      <w:r w:rsidRPr="00F35584">
        <w:tab/>
      </w:r>
      <w:r w:rsidRPr="00F35584">
        <w:tab/>
      </w:r>
      <w:r w:rsidRPr="00F35584">
        <w:tab/>
      </w:r>
      <w:r w:rsidRPr="00F35584">
        <w:tab/>
      </w:r>
      <w:r w:rsidRPr="00F35584">
        <w:rPr>
          <w:color w:val="993366"/>
        </w:rPr>
        <w:t>INTEGER</w:t>
      </w:r>
      <w:r w:rsidRPr="00F35584">
        <w:t xml:space="preserve"> ::= 96</w:t>
      </w:r>
      <w:r w:rsidRPr="00F35584">
        <w:tab/>
      </w:r>
      <w:r w:rsidRPr="00F35584">
        <w:tab/>
      </w:r>
      <w:r w:rsidRPr="00F35584">
        <w:rPr>
          <w:color w:val="808080"/>
        </w:rPr>
        <w:t>-- Maximum number of CSI-RS resources for an RRM measurement object</w:t>
      </w:r>
    </w:p>
    <w:p w14:paraId="47353785" w14:textId="77777777" w:rsidR="00E171AE" w:rsidRPr="00F35584" w:rsidRDefault="00E171AE" w:rsidP="003D18AD">
      <w:pPr>
        <w:pStyle w:val="PL"/>
        <w:rPr>
          <w:color w:val="808080"/>
        </w:rPr>
      </w:pPr>
      <w:r w:rsidRPr="00F35584">
        <w:t>maxNrofCSI-RS-ResourcesRRM-1</w:t>
      </w:r>
      <w:r w:rsidRPr="00F35584">
        <w:tab/>
      </w:r>
      <w:r w:rsidRPr="00F35584">
        <w:tab/>
      </w:r>
      <w:r w:rsidR="00E63816" w:rsidRPr="00F35584">
        <w:tab/>
      </w:r>
      <w:r w:rsidRPr="00F35584">
        <w:rPr>
          <w:color w:val="993366"/>
        </w:rPr>
        <w:t>INTEGER</w:t>
      </w:r>
      <w:r w:rsidRPr="00F35584">
        <w:t xml:space="preserve"> ::= 95</w:t>
      </w:r>
      <w:r w:rsidRPr="00F35584">
        <w:tab/>
      </w:r>
      <w:r w:rsidRPr="00F35584">
        <w:tab/>
      </w:r>
      <w:r w:rsidRPr="00F35584">
        <w:rPr>
          <w:color w:val="808080"/>
        </w:rPr>
        <w:t>-- Maximum number of CSI-RS resources for an RRM measurement object minus 1</w:t>
      </w:r>
    </w:p>
    <w:p w14:paraId="5F9FD49D" w14:textId="77777777" w:rsidR="009C0E19" w:rsidRPr="00F35584" w:rsidRDefault="009C0E19" w:rsidP="003D18AD">
      <w:pPr>
        <w:pStyle w:val="PL"/>
        <w:rPr>
          <w:color w:val="808080"/>
        </w:rPr>
      </w:pPr>
      <w:r w:rsidRPr="00F35584">
        <w:t>maxNrofMeasId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configured measurements</w:t>
      </w:r>
    </w:p>
    <w:p w14:paraId="11AC6913" w14:textId="77777777" w:rsidR="009C0E19" w:rsidRPr="00F35584" w:rsidRDefault="009C0E19" w:rsidP="003D18AD">
      <w:pPr>
        <w:pStyle w:val="PL"/>
        <w:rPr>
          <w:color w:val="808080"/>
        </w:rPr>
      </w:pPr>
      <w:r w:rsidRPr="00F35584">
        <w:t>maxNro</w:t>
      </w:r>
      <w:r w:rsidRPr="00F35584">
        <w:rPr>
          <w:lang w:eastAsia="ja-JP"/>
        </w:rPr>
        <w:t>f</w:t>
      </w:r>
      <w:r w:rsidRPr="00F35584">
        <w:t>QuantityConfig</w:t>
      </w:r>
      <w:r w:rsidRPr="00F35584">
        <w:tab/>
      </w:r>
      <w:r w:rsidRPr="00F35584">
        <w:tab/>
      </w:r>
      <w:r w:rsidRPr="00F35584">
        <w:tab/>
      </w:r>
      <w:r w:rsidRPr="00F35584">
        <w:tab/>
      </w:r>
      <w:r w:rsidRPr="00F35584">
        <w:tab/>
      </w:r>
      <w:r w:rsidRPr="00F35584">
        <w:rPr>
          <w:color w:val="993366"/>
        </w:rPr>
        <w:t>INTEGER</w:t>
      </w:r>
      <w:r w:rsidRPr="00F35584">
        <w:tab/>
        <w:t>::= 2</w:t>
      </w:r>
      <w:r w:rsidRPr="00F35584">
        <w:tab/>
      </w:r>
      <w:r w:rsidRPr="00F35584">
        <w:tab/>
      </w:r>
      <w:r w:rsidRPr="00F35584">
        <w:rPr>
          <w:color w:val="808080"/>
        </w:rPr>
        <w:t>-- Maximum number of quantity configurations</w:t>
      </w:r>
    </w:p>
    <w:p w14:paraId="1E47AFCF" w14:textId="77777777" w:rsidR="00E171AE" w:rsidRPr="00F35584" w:rsidRDefault="00E171AE" w:rsidP="003D18AD">
      <w:pPr>
        <w:pStyle w:val="PL"/>
        <w:rPr>
          <w:color w:val="808080"/>
        </w:rPr>
      </w:pPr>
      <w:r w:rsidRPr="00F35584">
        <w:t>maxNrofCSI-RS-</w:t>
      </w:r>
      <w:r w:rsidRPr="00F35584">
        <w:rPr>
          <w:lang w:eastAsia="ko-KR"/>
        </w:rPr>
        <w:t>Cell</w:t>
      </w:r>
      <w:r w:rsidRPr="00F35584">
        <w:t xml:space="preserve">sRRM </w:t>
      </w:r>
      <w:r w:rsidRPr="00F35584">
        <w:tab/>
      </w:r>
      <w:r w:rsidRPr="00F35584">
        <w:tab/>
      </w:r>
      <w:r w:rsidRPr="00F35584">
        <w:tab/>
      </w:r>
      <w:r w:rsidRPr="00F35584">
        <w:tab/>
      </w:r>
      <w:r w:rsidRPr="00F35584">
        <w:tab/>
      </w:r>
      <w:r w:rsidRPr="00F35584">
        <w:rPr>
          <w:color w:val="993366"/>
        </w:rPr>
        <w:t>INTEGER</w:t>
      </w:r>
      <w:r w:rsidRPr="00F35584">
        <w:t xml:space="preserve"> ::= 96 </w:t>
      </w:r>
      <w:r w:rsidRPr="00F35584">
        <w:tab/>
      </w:r>
      <w:r w:rsidRPr="00F35584">
        <w:tab/>
      </w:r>
      <w:r w:rsidRPr="00F35584">
        <w:rPr>
          <w:color w:val="808080"/>
        </w:rPr>
        <w:t>-- Maximum number of FFS</w:t>
      </w:r>
    </w:p>
    <w:p w14:paraId="3F304AA0" w14:textId="77777777" w:rsidR="009C0E19" w:rsidRPr="00F35584" w:rsidRDefault="009C0E19" w:rsidP="003D18AD">
      <w:pPr>
        <w:pStyle w:val="PL"/>
      </w:pPr>
    </w:p>
    <w:p w14:paraId="3AABBF55" w14:textId="77777777" w:rsidR="009C0E19" w:rsidRPr="00F35584" w:rsidRDefault="009C0E19" w:rsidP="003D18AD">
      <w:pPr>
        <w:pStyle w:val="PL"/>
        <w:rPr>
          <w:color w:val="808080"/>
        </w:rPr>
      </w:pPr>
      <w:bookmarkStart w:id="8460" w:name="_Hlk508084801"/>
      <w:r w:rsidRPr="00F35584">
        <w:t>maxNrofSRS-ResourceSets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r w:rsidRPr="00F35584">
        <w:tab/>
      </w:r>
      <w:r w:rsidRPr="00F35584">
        <w:tab/>
      </w:r>
      <w:r w:rsidRPr="00F35584">
        <w:rPr>
          <w:color w:val="808080"/>
        </w:rPr>
        <w:t>-- Maximum number of SRS resource sets in a BWP.</w:t>
      </w:r>
    </w:p>
    <w:p w14:paraId="69D7E63C" w14:textId="77777777" w:rsidR="009C0E19" w:rsidRPr="00F35584" w:rsidRDefault="009C0E19" w:rsidP="003D18AD">
      <w:pPr>
        <w:pStyle w:val="PL"/>
        <w:rPr>
          <w:color w:val="808080"/>
        </w:rPr>
      </w:pPr>
      <w:r w:rsidRPr="00F35584">
        <w:t>maxNrofSRS-ResourceSets-1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15</w:t>
      </w:r>
      <w:r w:rsidRPr="00F35584">
        <w:tab/>
      </w:r>
      <w:r w:rsidRPr="00F35584">
        <w:tab/>
      </w:r>
      <w:r w:rsidRPr="00F35584">
        <w:rPr>
          <w:color w:val="808080"/>
        </w:rPr>
        <w:t>-- Maximum number of SRS resource sets in a BWP minus 1.</w:t>
      </w:r>
    </w:p>
    <w:bookmarkEnd w:id="8460"/>
    <w:p w14:paraId="1AA87B25" w14:textId="77777777" w:rsidR="009C0E19" w:rsidRPr="00F35584" w:rsidRDefault="009C0E19" w:rsidP="003D18AD">
      <w:pPr>
        <w:pStyle w:val="PL"/>
        <w:rPr>
          <w:color w:val="808080"/>
        </w:rPr>
      </w:pPr>
      <w:r w:rsidRPr="00F35584">
        <w:t>maxNrofSRS-Resources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r w:rsidRPr="00F35584">
        <w:tab/>
      </w:r>
      <w:r w:rsidRPr="00F35584">
        <w:tab/>
      </w:r>
      <w:r w:rsidRPr="00F35584">
        <w:rPr>
          <w:color w:val="808080"/>
        </w:rPr>
        <w:t>-- Maximum number of SRS resources in an SRS resource set.</w:t>
      </w:r>
    </w:p>
    <w:p w14:paraId="4C88EAC5" w14:textId="77777777" w:rsidR="009C0E19" w:rsidRPr="00F35584" w:rsidRDefault="009C0E19" w:rsidP="003D18AD">
      <w:pPr>
        <w:pStyle w:val="PL"/>
        <w:rPr>
          <w:color w:val="808080"/>
        </w:rPr>
      </w:pPr>
      <w:r w:rsidRPr="00F35584">
        <w:t>maxNrofSRS-Resources-1</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63</w:t>
      </w:r>
      <w:r w:rsidRPr="00F35584">
        <w:tab/>
      </w:r>
      <w:r w:rsidRPr="00F35584">
        <w:tab/>
      </w:r>
      <w:r w:rsidRPr="00F35584">
        <w:rPr>
          <w:color w:val="808080"/>
        </w:rPr>
        <w:t>-- Maximum number of SRS resources in an SRS resource set minus 1.</w:t>
      </w:r>
    </w:p>
    <w:p w14:paraId="3BA3677A" w14:textId="77777777" w:rsidR="009C0E19" w:rsidRPr="00F35584" w:rsidRDefault="009C0E19" w:rsidP="003D18AD">
      <w:pPr>
        <w:pStyle w:val="PL"/>
        <w:rPr>
          <w:color w:val="808080"/>
        </w:rPr>
      </w:pPr>
      <w:r w:rsidRPr="00F35584">
        <w:t xml:space="preserve">maxNrofSRS-TriggerStates-1 </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SRS trigger states minus 1, i.e., the largest code point.</w:t>
      </w:r>
    </w:p>
    <w:p w14:paraId="06C579FB" w14:textId="77777777" w:rsidR="009C0E19" w:rsidRPr="00F35584" w:rsidRDefault="009C0E19" w:rsidP="003D18AD">
      <w:pPr>
        <w:pStyle w:val="PL"/>
        <w:rPr>
          <w:color w:val="808080"/>
        </w:rPr>
      </w:pPr>
      <w:r w:rsidRPr="00F35584">
        <w:t>maxRAT-CapabilityContainers</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interworking RAT containers (incl NR and MRDC)</w:t>
      </w:r>
    </w:p>
    <w:p w14:paraId="60E550AC" w14:textId="77777777" w:rsidR="009C0E19" w:rsidRPr="00F35584" w:rsidRDefault="009C0E19" w:rsidP="003D18AD">
      <w:pPr>
        <w:pStyle w:val="PL"/>
        <w:rPr>
          <w:color w:val="808080"/>
        </w:rPr>
      </w:pPr>
      <w:bookmarkStart w:id="8461" w:name="_Hlk500855383"/>
      <w:r w:rsidRPr="00F35584">
        <w:t>maxSimultaneousBands</w:t>
      </w:r>
      <w:bookmarkEnd w:id="8461"/>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simultaneously aggregated bands</w:t>
      </w:r>
    </w:p>
    <w:p w14:paraId="5854C30E" w14:textId="77777777" w:rsidR="009C0E19" w:rsidRPr="00F35584" w:rsidRDefault="009C0E19" w:rsidP="003D18AD">
      <w:pPr>
        <w:pStyle w:val="PL"/>
        <w:rPr>
          <w:rFonts w:eastAsia="Malgun Gothic"/>
          <w:lang w:eastAsia="ko-KR"/>
        </w:rPr>
      </w:pPr>
    </w:p>
    <w:p w14:paraId="46CBD17E" w14:textId="77777777" w:rsidR="009C0E19" w:rsidRPr="00F35584" w:rsidRDefault="009C0E19" w:rsidP="003D18AD">
      <w:pPr>
        <w:pStyle w:val="PL"/>
      </w:pPr>
    </w:p>
    <w:p w14:paraId="1430ADB6" w14:textId="77777777" w:rsidR="009C0E19" w:rsidRPr="00F35584" w:rsidRDefault="009C0E19" w:rsidP="003D18AD">
      <w:pPr>
        <w:pStyle w:val="PL"/>
        <w:rPr>
          <w:color w:val="808080"/>
        </w:rPr>
      </w:pPr>
      <w:r w:rsidRPr="00F35584">
        <w:t>maxNrofSlotFormatCombinationsPerCell</w:t>
      </w:r>
      <w:r w:rsidR="00E63816" w:rsidRPr="00F35584">
        <w:tab/>
      </w:r>
      <w:r w:rsidRPr="00F35584">
        <w:rPr>
          <w:rFonts w:eastAsia="Malgun Gothic"/>
          <w:color w:val="993366"/>
          <w:lang w:eastAsia="ko-KR"/>
        </w:rPr>
        <w:t>INTEGER</w:t>
      </w:r>
      <w:r w:rsidRPr="00F35584">
        <w:rPr>
          <w:rFonts w:eastAsia="Malgun Gothic"/>
          <w:lang w:eastAsia="ko-KR"/>
        </w:rPr>
        <w:t xml:space="preserve"> ::= 16</w:t>
      </w:r>
      <w:r w:rsidRPr="00F35584">
        <w:rPr>
          <w:rFonts w:eastAsia="Malgun Gothic"/>
          <w:lang w:eastAsia="ko-KR"/>
        </w:rPr>
        <w:tab/>
      </w:r>
      <w:r w:rsidRPr="00F35584">
        <w:rPr>
          <w:rFonts w:eastAsia="Malgun Gothic"/>
          <w:lang w:eastAsia="ko-KR"/>
        </w:rPr>
        <w:tab/>
      </w:r>
      <w:r w:rsidRPr="00F35584">
        <w:rPr>
          <w:rFonts w:eastAsia="Malgun Gothic"/>
          <w:color w:val="808080"/>
          <w:lang w:eastAsia="ko-KR"/>
        </w:rPr>
        <w:t>-- Maximum number of</w:t>
      </w:r>
    </w:p>
    <w:p w14:paraId="2A84D7EA" w14:textId="1A12D519" w:rsidR="009C0E19" w:rsidRPr="00F35584" w:rsidRDefault="009C0E19" w:rsidP="003D18AD">
      <w:pPr>
        <w:pStyle w:val="PL"/>
        <w:rPr>
          <w:color w:val="808080"/>
        </w:rPr>
      </w:pPr>
      <w:r w:rsidRPr="00F35584">
        <w:t>maxNrofSlotFormatCombinationsPerSet</w:t>
      </w:r>
      <w:r w:rsidRPr="00F35584">
        <w:tab/>
      </w:r>
      <w:r w:rsidRPr="00F35584">
        <w:tab/>
      </w:r>
      <w:r w:rsidRPr="00F35584">
        <w:rPr>
          <w:color w:val="993366"/>
        </w:rPr>
        <w:t>INTEGER</w:t>
      </w:r>
      <w:r w:rsidRPr="00F35584">
        <w:t xml:space="preserve"> ::= </w:t>
      </w:r>
      <w:del w:id="8462" w:author="Rapporteur Rev 3" w:date="2018-05-22T19:55:00Z">
        <w:r w:rsidRPr="00F35584" w:rsidDel="004F62F0">
          <w:delText>4096</w:delText>
        </w:r>
      </w:del>
      <w:ins w:id="8463" w:author="Rapporteur Rev 3" w:date="2018-05-22T19:55:00Z">
        <w:r w:rsidR="004F62F0">
          <w:t>512</w:t>
        </w:r>
      </w:ins>
      <w:r w:rsidRPr="00F35584">
        <w:tab/>
      </w:r>
      <w:r w:rsidRPr="00F35584">
        <w:rPr>
          <w:color w:val="808080"/>
        </w:rPr>
        <w:t>-- Maximum number of Slot Format Combinations in a SF-Set.</w:t>
      </w:r>
    </w:p>
    <w:p w14:paraId="455BF9B5" w14:textId="20CDFEDC" w:rsidR="009C0E19" w:rsidRPr="00F35584" w:rsidRDefault="009C0E19" w:rsidP="003D18AD">
      <w:pPr>
        <w:pStyle w:val="PL"/>
        <w:rPr>
          <w:color w:val="808080"/>
        </w:rPr>
      </w:pPr>
      <w:r w:rsidRPr="00F35584">
        <w:t>maxNrofSlotFormatCombinationsPerSet-1</w:t>
      </w:r>
      <w:r w:rsidRPr="00F35584">
        <w:tab/>
      </w:r>
      <w:r w:rsidRPr="00F35584">
        <w:rPr>
          <w:color w:val="993366"/>
        </w:rPr>
        <w:t>INTEGER</w:t>
      </w:r>
      <w:r w:rsidRPr="00F35584">
        <w:t xml:space="preserve"> ::= </w:t>
      </w:r>
      <w:del w:id="8464" w:author="Rapporteur Rev 3" w:date="2018-05-22T19:55:00Z">
        <w:r w:rsidRPr="00F35584" w:rsidDel="004F62F0">
          <w:delText>4095</w:delText>
        </w:r>
      </w:del>
      <w:ins w:id="8465" w:author="Rapporteur Rev 3" w:date="2018-05-22T19:55:00Z">
        <w:r w:rsidR="004F62F0">
          <w:t>511</w:t>
        </w:r>
      </w:ins>
      <w:r w:rsidRPr="00F35584">
        <w:tab/>
      </w:r>
      <w:r w:rsidRPr="00F35584">
        <w:rPr>
          <w:color w:val="808080"/>
        </w:rPr>
        <w:t>-- Maximum number of Slot Format Combinations in a SF-Set minus 1.</w:t>
      </w:r>
    </w:p>
    <w:p w14:paraId="74877C74" w14:textId="77777777" w:rsidR="00B23ABF" w:rsidRPr="00F35584" w:rsidRDefault="00B23ABF" w:rsidP="00B23ABF">
      <w:pPr>
        <w:pStyle w:val="PL"/>
      </w:pPr>
      <w:bookmarkStart w:id="8466" w:name="_Hlk508970152"/>
      <w:r w:rsidRPr="00F35584">
        <w:t>maxNrofPUCCH-Resources</w:t>
      </w:r>
      <w:r w:rsidRPr="00F35584">
        <w:tab/>
      </w:r>
      <w:r w:rsidRPr="00F35584">
        <w:tab/>
      </w:r>
      <w:r w:rsidRPr="00F35584">
        <w:tab/>
      </w:r>
      <w:r w:rsidRPr="00F35584">
        <w:tab/>
      </w:r>
      <w:r w:rsidRPr="00F35584">
        <w:tab/>
      </w:r>
      <w:r w:rsidRPr="00F35584">
        <w:rPr>
          <w:color w:val="993366"/>
        </w:rPr>
        <w:t>INTEGER</w:t>
      </w:r>
      <w:r w:rsidRPr="00F35584">
        <w:t xml:space="preserve"> ::= 128</w:t>
      </w:r>
    </w:p>
    <w:p w14:paraId="0CBE56F8" w14:textId="77777777" w:rsidR="00B23ABF" w:rsidRPr="00F35584" w:rsidRDefault="00B23ABF" w:rsidP="003D18AD">
      <w:pPr>
        <w:pStyle w:val="PL"/>
      </w:pPr>
      <w:r w:rsidRPr="00F35584">
        <w:t>maxNrofPUCCH-Resources-1</w:t>
      </w:r>
      <w:r w:rsidRPr="00F35584">
        <w:tab/>
      </w:r>
      <w:r w:rsidRPr="00F35584">
        <w:tab/>
      </w:r>
      <w:r w:rsidRPr="00F35584">
        <w:tab/>
      </w:r>
      <w:r w:rsidRPr="00F35584">
        <w:tab/>
      </w:r>
      <w:r w:rsidRPr="00F35584">
        <w:rPr>
          <w:color w:val="993366"/>
        </w:rPr>
        <w:t>INTEGER</w:t>
      </w:r>
      <w:r w:rsidRPr="00F35584">
        <w:t xml:space="preserve"> ::= 127</w:t>
      </w:r>
    </w:p>
    <w:bookmarkEnd w:id="8466"/>
    <w:p w14:paraId="7D1B2010" w14:textId="77777777" w:rsidR="009C0E19" w:rsidRPr="00F35584" w:rsidRDefault="009C0E19" w:rsidP="003D18AD">
      <w:pPr>
        <w:pStyle w:val="PL"/>
        <w:rPr>
          <w:color w:val="808080"/>
        </w:rPr>
      </w:pPr>
      <w:r w:rsidRPr="00F35584">
        <w:t>maxNrofPUCCH-ResourceSets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Maximum number of PUCCH Resource Sets</w:t>
      </w:r>
    </w:p>
    <w:p w14:paraId="14A9F9F4" w14:textId="77777777" w:rsidR="009C0E19" w:rsidRPr="00F35584" w:rsidRDefault="009C0E19" w:rsidP="003D18AD">
      <w:pPr>
        <w:pStyle w:val="PL"/>
        <w:rPr>
          <w:color w:val="808080"/>
        </w:rPr>
      </w:pPr>
      <w:r w:rsidRPr="00F35584">
        <w:t>maxNrofPUCCH-ResourceSets-1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PUCCH Resource Sets minus 1.</w:t>
      </w:r>
    </w:p>
    <w:p w14:paraId="57E6CE18" w14:textId="77777777" w:rsidR="009C0E19" w:rsidRPr="00F35584" w:rsidRDefault="009C0E19" w:rsidP="003D18AD">
      <w:pPr>
        <w:pStyle w:val="PL"/>
        <w:rPr>
          <w:color w:val="808080"/>
        </w:rPr>
      </w:pPr>
      <w:r w:rsidRPr="00F35584">
        <w:t>maxNrofPUCCH-ResourcesPerSet</w:t>
      </w:r>
      <w:r w:rsidRPr="00F35584">
        <w:tab/>
      </w:r>
      <w:r w:rsidRPr="00F35584">
        <w:tab/>
      </w:r>
      <w:r w:rsidR="00E63816" w:rsidRPr="00F35584">
        <w:tab/>
      </w:r>
      <w:r w:rsidRPr="00F35584">
        <w:rPr>
          <w:color w:val="993366"/>
        </w:rPr>
        <w:t>INTEGER</w:t>
      </w:r>
      <w:r w:rsidRPr="00F35584">
        <w:t xml:space="preserve"> ::= 32</w:t>
      </w:r>
      <w:r w:rsidRPr="00F35584">
        <w:tab/>
      </w:r>
      <w:r w:rsidRPr="00F35584">
        <w:tab/>
      </w:r>
      <w:r w:rsidRPr="00F35584">
        <w:rPr>
          <w:color w:val="808080"/>
        </w:rPr>
        <w:t>-- Maximum number of PUCCH Resources per PUCCH-ResourceSet</w:t>
      </w:r>
    </w:p>
    <w:p w14:paraId="4C7D615C" w14:textId="77777777" w:rsidR="009C0E19" w:rsidRPr="00F35584" w:rsidRDefault="009C0E19" w:rsidP="003D18AD">
      <w:pPr>
        <w:pStyle w:val="PL"/>
        <w:rPr>
          <w:color w:val="808080"/>
        </w:rPr>
      </w:pPr>
      <w:r w:rsidRPr="00F35584">
        <w:t>maxNrofPUCCH-ResourcesPerSet-1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PUCCH Resources per PUCCH-ResourceSet minus 1.</w:t>
      </w:r>
    </w:p>
    <w:p w14:paraId="010CDCD2" w14:textId="77777777" w:rsidR="009C0E19" w:rsidRPr="00F35584" w:rsidRDefault="009C0E19" w:rsidP="003D18AD">
      <w:pPr>
        <w:pStyle w:val="PL"/>
        <w:rPr>
          <w:color w:val="808080"/>
        </w:rPr>
      </w:pPr>
      <w:r w:rsidRPr="00F35584">
        <w:t>maxNrofPUCCH-P0-PerSet</w:t>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P0-pucch present in a p0-pucch set</w:t>
      </w:r>
    </w:p>
    <w:p w14:paraId="658001F5" w14:textId="77777777" w:rsidR="009C0E19" w:rsidRPr="00F35584" w:rsidRDefault="009C0E19" w:rsidP="003D18AD">
      <w:pPr>
        <w:pStyle w:val="PL"/>
        <w:rPr>
          <w:color w:val="808080"/>
        </w:rPr>
      </w:pPr>
      <w:r w:rsidRPr="00F35584">
        <w:t>maxNrofPUCCH-PathlossReferenceRSs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PUCCH power control. </w:t>
      </w:r>
    </w:p>
    <w:p w14:paraId="7AD81182" w14:textId="77777777" w:rsidR="009C0E19" w:rsidRPr="00F35584" w:rsidRDefault="009C0E19" w:rsidP="003D18AD">
      <w:pPr>
        <w:pStyle w:val="PL"/>
        <w:rPr>
          <w:color w:val="808080"/>
        </w:rPr>
      </w:pPr>
      <w:r w:rsidRPr="00F35584">
        <w:t>maxNrofPUCCH-PathlossReferenceRSs-1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PUCCH power control minus 1.</w:t>
      </w:r>
    </w:p>
    <w:p w14:paraId="4E24970C" w14:textId="77777777" w:rsidR="009C0E19" w:rsidRPr="00F35584" w:rsidRDefault="009C0E19" w:rsidP="003D18AD">
      <w:pPr>
        <w:pStyle w:val="PL"/>
      </w:pPr>
    </w:p>
    <w:p w14:paraId="6CC373B5" w14:textId="77777777" w:rsidR="009C0E19" w:rsidRPr="00F35584" w:rsidRDefault="009C0E19" w:rsidP="003D18AD">
      <w:pPr>
        <w:pStyle w:val="PL"/>
        <w:rPr>
          <w:color w:val="808080"/>
        </w:rPr>
      </w:pPr>
      <w:r w:rsidRPr="00F35584">
        <w:t>maxNrofP0-PUSCH-AlphaSets</w:t>
      </w:r>
      <w:r w:rsidRPr="00F35584">
        <w:tab/>
      </w:r>
      <w:r w:rsidRPr="00F35584">
        <w:tab/>
      </w:r>
      <w:r w:rsidRPr="00F35584">
        <w:tab/>
      </w:r>
      <w:r w:rsidRPr="00F35584">
        <w:tab/>
      </w:r>
      <w:r w:rsidRPr="00F35584">
        <w:rPr>
          <w:color w:val="993366"/>
        </w:rPr>
        <w:t>INTEGER</w:t>
      </w:r>
      <w:r w:rsidRPr="00F35584">
        <w:t xml:space="preserve"> ::= 30</w:t>
      </w:r>
      <w:r w:rsidRPr="00F35584">
        <w:tab/>
      </w:r>
      <w:r w:rsidRPr="00F35584">
        <w:tab/>
      </w:r>
      <w:r w:rsidRPr="00F35584">
        <w:rPr>
          <w:color w:val="808080"/>
        </w:rPr>
        <w:t>-- Maximum number of P0-pusch-alpha-sets (see 38,213, section 7.1)</w:t>
      </w:r>
    </w:p>
    <w:p w14:paraId="213AEA7B" w14:textId="77777777" w:rsidR="009C0E19" w:rsidRPr="00F35584" w:rsidRDefault="009C0E19" w:rsidP="003D18AD">
      <w:pPr>
        <w:pStyle w:val="PL"/>
        <w:rPr>
          <w:color w:val="808080"/>
        </w:rPr>
      </w:pPr>
      <w:r w:rsidRPr="00F35584">
        <w:t>maxNrofP0-PUSCH-AlphaSets-1</w:t>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rPr>
          <w:color w:val="808080"/>
        </w:rPr>
        <w:t>-- Maximum number of P0-pusch-alpha-sets minus 1 (see 38,213, section 7.1)</w:t>
      </w:r>
    </w:p>
    <w:p w14:paraId="6C4230BF" w14:textId="77777777" w:rsidR="009C0E19" w:rsidRPr="00F35584" w:rsidRDefault="009C0E19" w:rsidP="003D18AD">
      <w:pPr>
        <w:pStyle w:val="PL"/>
        <w:rPr>
          <w:color w:val="808080"/>
        </w:rPr>
      </w:pPr>
      <w:r w:rsidRPr="00F35584">
        <w:t>maxNrofPUSCH-PathlossReferenceRSs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PUSCH power control. </w:t>
      </w:r>
    </w:p>
    <w:p w14:paraId="4254F4D7" w14:textId="77777777" w:rsidR="009C0E19" w:rsidRPr="00F35584" w:rsidRDefault="009C0E19" w:rsidP="003D18AD">
      <w:pPr>
        <w:pStyle w:val="PL"/>
        <w:rPr>
          <w:color w:val="808080"/>
        </w:rPr>
      </w:pPr>
      <w:r w:rsidRPr="00F35584">
        <w:t>maxNrofPUSCH-PathlossReferenceRSs-1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PUSCH power control minus 1.</w:t>
      </w:r>
    </w:p>
    <w:p w14:paraId="5041B3D9" w14:textId="77777777" w:rsidR="009C0E19" w:rsidRPr="00F35584" w:rsidRDefault="009C0E19" w:rsidP="003D18AD">
      <w:pPr>
        <w:pStyle w:val="PL"/>
      </w:pPr>
    </w:p>
    <w:p w14:paraId="039D5A36" w14:textId="77777777" w:rsidR="009C0E19" w:rsidRPr="00F35584" w:rsidRDefault="009C0E19" w:rsidP="003D18AD">
      <w:pPr>
        <w:pStyle w:val="PL"/>
        <w:rPr>
          <w:color w:val="808080"/>
        </w:rPr>
      </w:pPr>
      <w:r w:rsidRPr="00F35584">
        <w:t xml:space="preserve">maxBands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1024</w:t>
      </w:r>
      <w:r w:rsidRPr="00F35584">
        <w:tab/>
      </w:r>
      <w:r w:rsidRPr="00F35584">
        <w:tab/>
      </w:r>
      <w:r w:rsidRPr="00F35584">
        <w:rPr>
          <w:color w:val="808080"/>
        </w:rPr>
        <w:t>-- Maximum number of supported bands in UE capability.</w:t>
      </w:r>
    </w:p>
    <w:p w14:paraId="469A7CF1" w14:textId="77777777" w:rsidR="009C0E19" w:rsidRPr="002E5899" w:rsidRDefault="009C0E19" w:rsidP="003D18AD">
      <w:pPr>
        <w:pStyle w:val="PL"/>
        <w:rPr>
          <w:lang w:eastAsia="ja-JP"/>
        </w:rPr>
      </w:pPr>
      <w:r w:rsidRPr="002E5899">
        <w:rPr>
          <w:lang w:eastAsia="ja-JP"/>
        </w:rPr>
        <w:t>maxBandsMRDC</w:t>
      </w:r>
      <w:r w:rsidRPr="002E5899">
        <w:rPr>
          <w:lang w:eastAsia="ja-JP"/>
        </w:rPr>
        <w:tab/>
      </w:r>
      <w:r w:rsidRPr="002E5899">
        <w:rPr>
          <w:lang w:eastAsia="ja-JP"/>
        </w:rPr>
        <w:tab/>
      </w:r>
      <w:r w:rsidRPr="002E5899">
        <w:rPr>
          <w:lang w:eastAsia="ja-JP"/>
        </w:rPr>
        <w:tab/>
      </w:r>
      <w:r w:rsidRPr="002E5899">
        <w:rPr>
          <w:lang w:eastAsia="ja-JP"/>
        </w:rPr>
        <w:tab/>
      </w:r>
      <w:r w:rsidRPr="002E5899">
        <w:rPr>
          <w:lang w:eastAsia="ja-JP"/>
        </w:rPr>
        <w:tab/>
      </w:r>
      <w:r w:rsidRPr="002E5899">
        <w:rPr>
          <w:lang w:eastAsia="ja-JP"/>
        </w:rPr>
        <w:tab/>
      </w:r>
      <w:r w:rsidRPr="002E5899">
        <w:rPr>
          <w:lang w:eastAsia="ja-JP"/>
        </w:rPr>
        <w:tab/>
      </w:r>
      <w:r w:rsidRPr="002E5899">
        <w:rPr>
          <w:color w:val="993366"/>
          <w:lang w:eastAsia="ja-JP"/>
        </w:rPr>
        <w:t>INTEGER</w:t>
      </w:r>
      <w:r w:rsidRPr="002E5899">
        <w:rPr>
          <w:lang w:eastAsia="ja-JP"/>
        </w:rPr>
        <w:tab/>
        <w:t>::= 1280</w:t>
      </w:r>
    </w:p>
    <w:p w14:paraId="2FB813A7" w14:textId="77777777" w:rsidR="009C0E19" w:rsidRPr="002E5899" w:rsidRDefault="009C0E19" w:rsidP="003D18AD">
      <w:pPr>
        <w:pStyle w:val="PL"/>
      </w:pPr>
      <w:r w:rsidRPr="002E5899">
        <w:t>maxBandsEUTRA</w:t>
      </w:r>
      <w:r w:rsidRPr="002E5899">
        <w:tab/>
      </w:r>
      <w:r w:rsidRPr="002E5899">
        <w:tab/>
      </w:r>
      <w:r w:rsidRPr="002E5899">
        <w:tab/>
      </w:r>
      <w:r w:rsidRPr="002E5899">
        <w:tab/>
      </w:r>
      <w:r w:rsidRPr="002E5899">
        <w:tab/>
      </w:r>
      <w:r w:rsidRPr="002E5899">
        <w:tab/>
      </w:r>
      <w:r w:rsidRPr="002E5899">
        <w:tab/>
      </w:r>
      <w:r w:rsidRPr="002E5899">
        <w:rPr>
          <w:color w:val="993366"/>
        </w:rPr>
        <w:t>INTEGER</w:t>
      </w:r>
      <w:r w:rsidRPr="002E5899">
        <w:t xml:space="preserve"> ::=</w:t>
      </w:r>
      <w:r w:rsidRPr="002E5899">
        <w:tab/>
        <w:t>256</w:t>
      </w:r>
    </w:p>
    <w:p w14:paraId="43D6A8F0" w14:textId="51087619" w:rsidR="009C0E19" w:rsidRPr="002E5899" w:rsidDel="00D560E4" w:rsidRDefault="009C0E19" w:rsidP="003D18AD">
      <w:pPr>
        <w:pStyle w:val="PL"/>
        <w:rPr>
          <w:del w:id="8467" w:author="Rapporteur" w:date="2018-04-30T16:06:00Z"/>
        </w:rPr>
      </w:pPr>
      <w:del w:id="8468" w:author="Rapporteur" w:date="2018-04-30T16:06:00Z">
        <w:r w:rsidRPr="002E5899" w:rsidDel="00D560E4">
          <w:delText>maxCellPrep</w:delText>
        </w:r>
        <w:r w:rsidRPr="002E5899" w:rsidDel="00D560E4">
          <w:tab/>
        </w:r>
        <w:r w:rsidRPr="002E5899" w:rsidDel="00D560E4">
          <w:tab/>
          <w:delText xml:space="preserve"> </w:delText>
        </w:r>
        <w:r w:rsidRPr="002E5899" w:rsidDel="00D560E4">
          <w:tab/>
        </w:r>
        <w:r w:rsidRPr="002E5899" w:rsidDel="00D560E4">
          <w:tab/>
        </w:r>
        <w:r w:rsidRPr="002E5899" w:rsidDel="00D560E4">
          <w:tab/>
        </w:r>
        <w:r w:rsidRPr="002E5899" w:rsidDel="00D560E4">
          <w:tab/>
        </w:r>
        <w:r w:rsidRPr="002E5899" w:rsidDel="00D560E4">
          <w:tab/>
        </w:r>
        <w:r w:rsidRPr="002E5899" w:rsidDel="00D560E4">
          <w:tab/>
        </w:r>
        <w:r w:rsidRPr="002E5899" w:rsidDel="00D560E4">
          <w:rPr>
            <w:color w:val="993366"/>
          </w:rPr>
          <w:delText>INTEGER</w:delText>
        </w:r>
        <w:r w:rsidRPr="002E5899" w:rsidDel="00D560E4">
          <w:delText xml:space="preserve"> ::= 32</w:delText>
        </w:r>
      </w:del>
    </w:p>
    <w:p w14:paraId="1D1BCCAA" w14:textId="77777777" w:rsidR="009C0E19" w:rsidRPr="00F35584" w:rsidRDefault="009C0E19" w:rsidP="003D18AD">
      <w:pPr>
        <w:pStyle w:val="PL"/>
      </w:pPr>
      <w:r w:rsidRPr="00F35584">
        <w:t>maxCellReport</w:t>
      </w:r>
      <w:r w:rsidRPr="00F35584">
        <w:tab/>
      </w:r>
      <w:r w:rsidRPr="00F35584">
        <w:tab/>
        <w:t xml:space="preserve"> </w:t>
      </w:r>
      <w:r w:rsidRPr="00F35584">
        <w:tab/>
      </w:r>
      <w:r w:rsidRPr="00F35584">
        <w:tab/>
      </w:r>
      <w:r w:rsidRPr="00F35584">
        <w:tab/>
      </w:r>
      <w:r w:rsidRPr="00F35584">
        <w:tab/>
      </w:r>
      <w:r w:rsidRPr="00F35584">
        <w:tab/>
      </w:r>
      <w:r w:rsidRPr="00F35584">
        <w:rPr>
          <w:color w:val="993366"/>
        </w:rPr>
        <w:t>INTEGER</w:t>
      </w:r>
      <w:r w:rsidRPr="00F35584">
        <w:t xml:space="preserve"> ::= 8</w:t>
      </w:r>
    </w:p>
    <w:p w14:paraId="4E87688E" w14:textId="77777777" w:rsidR="009C0E19" w:rsidRPr="00F35584" w:rsidRDefault="009C0E19" w:rsidP="003D18AD">
      <w:pPr>
        <w:pStyle w:val="PL"/>
        <w:rPr>
          <w:color w:val="808080"/>
        </w:rPr>
      </w:pPr>
      <w:r w:rsidRPr="00F35584">
        <w:t>maxDRB</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tab/>
      </w:r>
      <w:r w:rsidRPr="00F35584">
        <w:rPr>
          <w:color w:val="808080"/>
        </w:rPr>
        <w:t>-- Maximum number of DRBs (that can be added in DRB-ToAddModLIst).</w:t>
      </w:r>
    </w:p>
    <w:p w14:paraId="3BC2DE69" w14:textId="77777777" w:rsidR="009C0E19" w:rsidRPr="00F35584" w:rsidRDefault="009C0E19" w:rsidP="003D18AD">
      <w:pPr>
        <w:pStyle w:val="PL"/>
        <w:rPr>
          <w:color w:val="808080"/>
        </w:rPr>
      </w:pPr>
      <w:r w:rsidRPr="00F35584">
        <w:t>maxFreq</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xml:space="preserve">-- </w:t>
      </w:r>
      <w:r w:rsidRPr="00F35584">
        <w:rPr>
          <w:rFonts w:cs="Courier New"/>
          <w:color w:val="808080"/>
          <w:szCs w:val="16"/>
        </w:rPr>
        <w:t xml:space="preserve">Max number of non-serving frequencies in </w:t>
      </w:r>
      <w:r w:rsidRPr="00F35584">
        <w:rPr>
          <w:color w:val="808080"/>
        </w:rPr>
        <w:t>MeasResultSCG-Failure.</w:t>
      </w:r>
    </w:p>
    <w:p w14:paraId="3DDB3F48" w14:textId="77777777" w:rsidR="009C0E19" w:rsidRPr="00F35584" w:rsidRDefault="009C0E19" w:rsidP="003D18AD">
      <w:pPr>
        <w:pStyle w:val="PL"/>
      </w:pPr>
      <w:bookmarkStart w:id="8469" w:name="_Hlk508974106"/>
      <w:bookmarkStart w:id="8470" w:name="_Hlk508729692"/>
      <w:r w:rsidRPr="00F35584">
        <w:t>maxNrofCSI-RS</w:t>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00F54DA7" w:rsidRPr="00F35584">
        <w:t>64</w:t>
      </w:r>
    </w:p>
    <w:bookmarkEnd w:id="8469"/>
    <w:p w14:paraId="1F177E88" w14:textId="77777777" w:rsidR="009C0E19" w:rsidRPr="00F35584" w:rsidRDefault="009C0E19" w:rsidP="003D18AD">
      <w:pPr>
        <w:pStyle w:val="PL"/>
        <w:rPr>
          <w:color w:val="808080"/>
        </w:rPr>
      </w:pPr>
      <w:r w:rsidRPr="00F35584">
        <w:t xml:space="preserve">maxNrofCandidateBeams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 number of PRACH-ResourceDedicatedBFR that in BFR config.</w:t>
      </w:r>
    </w:p>
    <w:bookmarkEnd w:id="8470"/>
    <w:p w14:paraId="635DE4EC" w14:textId="77777777" w:rsidR="009C0E19" w:rsidRPr="00F35584" w:rsidRDefault="009C0E19" w:rsidP="003D18AD">
      <w:pPr>
        <w:pStyle w:val="PL"/>
        <w:rPr>
          <w:color w:val="808080"/>
        </w:rPr>
      </w:pPr>
      <w:r w:rsidRPr="00F35584">
        <w:t xml:space="preserve">maxNrofPCIsPerSMTC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Maximun number of PCIs per SMTC.</w:t>
      </w:r>
    </w:p>
    <w:p w14:paraId="24241072" w14:textId="77777777" w:rsidR="009C0E19" w:rsidRPr="00F35584" w:rsidRDefault="009C0E19" w:rsidP="003D18AD">
      <w:pPr>
        <w:pStyle w:val="PL"/>
      </w:pPr>
      <w:r w:rsidRPr="00F35584">
        <w:t xml:space="preserve">maxNrofQFIs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p w14:paraId="1E5DD229" w14:textId="7D2A6F72" w:rsidR="00A37D7A" w:rsidRPr="00F35584" w:rsidRDefault="00A37D7A" w:rsidP="00A37D7A">
      <w:pPr>
        <w:pStyle w:val="PL"/>
        <w:rPr>
          <w:ins w:id="8471" w:author="Rapporteur Rev 3" w:date="2018-05-23T12:23:00Z"/>
          <w:color w:val="808080"/>
        </w:rPr>
      </w:pPr>
      <w:bookmarkStart w:id="8472" w:name="_Hlk514841633"/>
      <w:ins w:id="8473" w:author="Rapporteur Rev 3" w:date="2018-05-23T12:23:00Z">
        <w:r w:rsidRPr="00F35584">
          <w:t>maxNrOfSemiPersistentPUSCH-Triggers</w:t>
        </w:r>
        <w:bookmarkEnd w:id="8472"/>
        <w:r w:rsidRPr="00F35584">
          <w:tab/>
        </w:r>
        <w:r w:rsidRPr="00F35584">
          <w:tab/>
        </w:r>
        <w:r w:rsidRPr="00F35584">
          <w:rPr>
            <w:color w:val="993366"/>
          </w:rPr>
          <w:t>INTEGER</w:t>
        </w:r>
        <w:r w:rsidRPr="00F35584">
          <w:t xml:space="preserve"> ::= 64</w:t>
        </w:r>
        <w:r w:rsidRPr="00F35584">
          <w:tab/>
        </w:r>
        <w:r w:rsidRPr="00F35584">
          <w:tab/>
        </w:r>
      </w:ins>
      <w:ins w:id="8474" w:author="Rapporteur Rev 3" w:date="2018-05-23T12:24:00Z">
        <w:r>
          <w:tab/>
        </w:r>
      </w:ins>
      <w:ins w:id="8475" w:author="Rapporteur Rev 3" w:date="2018-05-23T12:23:00Z">
        <w:r w:rsidRPr="00F35584">
          <w:rPr>
            <w:color w:val="808080"/>
          </w:rPr>
          <w:t>-- Maximum number of triggers for semi persistent reporting on PUSCH</w:t>
        </w:r>
      </w:ins>
    </w:p>
    <w:p w14:paraId="1697AFAC" w14:textId="3B734360" w:rsidR="009C0E19" w:rsidRPr="00F35584" w:rsidRDefault="009C0E19" w:rsidP="003D18AD">
      <w:pPr>
        <w:pStyle w:val="PL"/>
        <w:rPr>
          <w:color w:val="808080"/>
        </w:rPr>
      </w:pPr>
      <w:r w:rsidRPr="00F35584">
        <w:t>maxNrofSR-Resources</w:t>
      </w:r>
      <w:r w:rsidRPr="00F35584">
        <w:tab/>
      </w:r>
      <w:r w:rsidRPr="00F35584">
        <w:tab/>
        <w:t xml:space="preserve"> </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Maximum number of SR resources per BWP in a cell.</w:t>
      </w:r>
    </w:p>
    <w:p w14:paraId="543B0D2F" w14:textId="77777777" w:rsidR="009C0E19" w:rsidRPr="00F35584" w:rsidRDefault="009C0E19" w:rsidP="003D18AD">
      <w:pPr>
        <w:pStyle w:val="PL"/>
      </w:pPr>
      <w:r w:rsidRPr="00F35584">
        <w:t xml:space="preserve">maxNrofSlotFormatsPerCombination </w:t>
      </w:r>
      <w:r w:rsidRPr="00F35584">
        <w:tab/>
      </w:r>
      <w:r w:rsidRPr="00F35584">
        <w:tab/>
      </w:r>
      <w:r w:rsidRPr="00F35584">
        <w:rPr>
          <w:color w:val="993366"/>
        </w:rPr>
        <w:t>INTEGER</w:t>
      </w:r>
      <w:r w:rsidRPr="00F35584">
        <w:t xml:space="preserve"> ::= 256</w:t>
      </w:r>
    </w:p>
    <w:p w14:paraId="7875AAA6" w14:textId="77777777" w:rsidR="009C0E19" w:rsidRPr="00F35584" w:rsidRDefault="009C0E19" w:rsidP="003D18AD">
      <w:pPr>
        <w:pStyle w:val="PL"/>
        <w:rPr>
          <w:lang w:eastAsia="ja-JP"/>
        </w:rPr>
      </w:pPr>
      <w:r w:rsidRPr="00F35584">
        <w:t xml:space="preserve">maxNrofSpatialRelationInfos </w:t>
      </w:r>
      <w:r w:rsidRPr="00F35584">
        <w:tab/>
      </w:r>
      <w:r w:rsidRPr="00F35584">
        <w:tab/>
      </w:r>
      <w:r w:rsidR="00B23ABF" w:rsidRPr="00F35584">
        <w:tab/>
      </w:r>
      <w:r w:rsidRPr="00F35584">
        <w:rPr>
          <w:color w:val="993366"/>
        </w:rPr>
        <w:t>INTEGER</w:t>
      </w:r>
      <w:r w:rsidRPr="00F35584">
        <w:t xml:space="preserve"> ::= </w:t>
      </w:r>
      <w:r w:rsidRPr="00F35584">
        <w:rPr>
          <w:lang w:eastAsia="ja-JP"/>
        </w:rPr>
        <w:t>8</w:t>
      </w:r>
    </w:p>
    <w:p w14:paraId="552095B1" w14:textId="77777777" w:rsidR="009C0E19" w:rsidRPr="00F35584" w:rsidRDefault="009C0E19" w:rsidP="003D18AD">
      <w:pPr>
        <w:pStyle w:val="PL"/>
        <w:rPr>
          <w:lang w:eastAsia="ja-JP"/>
        </w:rPr>
      </w:pPr>
      <w:r w:rsidRPr="00F35584">
        <w:t xml:space="preserve">maxNrofSRS-ResourcesPerSet </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p>
    <w:p w14:paraId="5E1B9D03" w14:textId="77777777" w:rsidR="009C0E19" w:rsidRPr="00F35584" w:rsidRDefault="009C0E19" w:rsidP="003D18AD">
      <w:pPr>
        <w:pStyle w:val="PL"/>
      </w:pPr>
      <w:r w:rsidRPr="00F35584">
        <w:t xml:space="preserve">maxNrofIndexesToReport </w:t>
      </w:r>
      <w:r w:rsidRPr="00F35584">
        <w:tab/>
      </w:r>
      <w:r w:rsidRPr="00F35584">
        <w:tab/>
      </w:r>
      <w:r w:rsidRPr="00F35584">
        <w:tab/>
      </w:r>
      <w:r w:rsidRPr="00F35584">
        <w:tab/>
      </w:r>
      <w:r w:rsidRPr="00F35584">
        <w:tab/>
      </w:r>
      <w:r w:rsidRPr="00F35584">
        <w:rPr>
          <w:color w:val="993366"/>
        </w:rPr>
        <w:t>INTEGER</w:t>
      </w:r>
      <w:r w:rsidRPr="00F35584">
        <w:t xml:space="preserve"> ::= 32</w:t>
      </w:r>
    </w:p>
    <w:p w14:paraId="646363A4" w14:textId="77777777" w:rsidR="009C0E19" w:rsidRPr="00F35584" w:rsidRDefault="009C0E19" w:rsidP="003D18AD">
      <w:pPr>
        <w:pStyle w:val="PL"/>
        <w:rPr>
          <w:color w:val="808080"/>
        </w:rPr>
      </w:pPr>
      <w:r w:rsidRPr="00F35584">
        <w:t xml:space="preserve">maxNrofSSBs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 </w:t>
      </w:r>
      <w:r w:rsidRPr="00F35584">
        <w:tab/>
      </w:r>
      <w:r w:rsidRPr="00F35584">
        <w:tab/>
      </w:r>
      <w:r w:rsidRPr="00F35584">
        <w:tab/>
      </w:r>
      <w:r w:rsidRPr="00F35584">
        <w:rPr>
          <w:color w:val="808080"/>
        </w:rPr>
        <w:t>-- Maximum number of SSB resources in a resource set.</w:t>
      </w:r>
    </w:p>
    <w:p w14:paraId="53F26577" w14:textId="77777777" w:rsidR="009C0E19" w:rsidRPr="00F35584" w:rsidRDefault="009C0E19" w:rsidP="003D18AD">
      <w:pPr>
        <w:pStyle w:val="PL"/>
        <w:rPr>
          <w:color w:val="808080"/>
        </w:rPr>
      </w:pPr>
      <w:r w:rsidRPr="00F35584">
        <w:t>maxNrofSSBs-1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SSB resources in a resource set minus 1.</w:t>
      </w:r>
    </w:p>
    <w:p w14:paraId="152B6CBC" w14:textId="27F41CC7" w:rsidR="009C0E19" w:rsidRPr="00F35584" w:rsidRDefault="009C0E19" w:rsidP="003D18AD">
      <w:pPr>
        <w:pStyle w:val="PL"/>
      </w:pPr>
    </w:p>
    <w:p w14:paraId="3DF72E5B" w14:textId="77777777" w:rsidR="009C0E19" w:rsidRPr="00F35584" w:rsidRDefault="009C0E19" w:rsidP="003D18AD">
      <w:pPr>
        <w:pStyle w:val="PL"/>
        <w:rPr>
          <w:lang w:eastAsia="ja-JP"/>
        </w:rPr>
      </w:pPr>
      <w:r w:rsidRPr="00F35584">
        <w:t xml:space="preserve">maxNrofTCI-StatesPDCCH </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p>
    <w:p w14:paraId="4EBA2C87" w14:textId="77777777" w:rsidR="009C0E19" w:rsidRPr="00F35584" w:rsidRDefault="009C0E19" w:rsidP="003D18AD">
      <w:pPr>
        <w:pStyle w:val="PL"/>
        <w:rPr>
          <w:color w:val="808080"/>
        </w:rPr>
      </w:pPr>
      <w:r w:rsidRPr="00F35584">
        <w:t>maxNrofTCI-States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TCI states.</w:t>
      </w:r>
    </w:p>
    <w:p w14:paraId="574B1E38" w14:textId="77777777" w:rsidR="009C0E19" w:rsidRPr="00F35584" w:rsidRDefault="009C0E19" w:rsidP="003D18AD">
      <w:pPr>
        <w:pStyle w:val="PL"/>
        <w:rPr>
          <w:color w:val="808080"/>
        </w:rPr>
      </w:pPr>
      <w:r w:rsidRPr="00F35584">
        <w:t>maxNrofTCI-States-1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TCI states minus 1.</w:t>
      </w:r>
    </w:p>
    <w:p w14:paraId="77D328C0" w14:textId="77777777" w:rsidR="009C0E19" w:rsidRPr="00F35584" w:rsidRDefault="009C0E19" w:rsidP="003D18AD">
      <w:pPr>
        <w:pStyle w:val="PL"/>
        <w:rPr>
          <w:color w:val="808080"/>
        </w:rPr>
      </w:pPr>
      <w:r w:rsidRPr="00F35584">
        <w:t xml:space="preserve">maxNrofUL-Allocations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Maximum number of PUSCH time domain resource allocations.</w:t>
      </w:r>
    </w:p>
    <w:p w14:paraId="7ACF48DB" w14:textId="77777777" w:rsidR="009C0E19" w:rsidRPr="00F35584" w:rsidRDefault="009C0E19" w:rsidP="003D18AD">
      <w:pPr>
        <w:pStyle w:val="PL"/>
      </w:pPr>
      <w:r w:rsidRPr="00F35584">
        <w:t xml:space="preserve">maxQFI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p>
    <w:p w14:paraId="7D2AE42E" w14:textId="77777777" w:rsidR="009C0E19" w:rsidRPr="00F35584" w:rsidRDefault="009C0E19" w:rsidP="003D18AD">
      <w:pPr>
        <w:pStyle w:val="PL"/>
      </w:pPr>
      <w:r w:rsidRPr="00F35584">
        <w:t xml:space="preserve">maxRA-CSIRS-Resources </w:t>
      </w:r>
      <w:r w:rsidRPr="00F35584">
        <w:tab/>
      </w:r>
      <w:r w:rsidRPr="00F35584">
        <w:tab/>
      </w:r>
      <w:r w:rsidRPr="00F35584">
        <w:tab/>
      </w:r>
      <w:r w:rsidRPr="00F35584">
        <w:tab/>
      </w:r>
      <w:r w:rsidRPr="00F35584">
        <w:tab/>
      </w:r>
      <w:r w:rsidRPr="00F35584">
        <w:rPr>
          <w:color w:val="993366"/>
        </w:rPr>
        <w:t>INTEGER</w:t>
      </w:r>
      <w:r w:rsidRPr="00F35584">
        <w:t xml:space="preserve"> ::= 96</w:t>
      </w:r>
    </w:p>
    <w:p w14:paraId="7180A4D4" w14:textId="77777777" w:rsidR="00467DF0" w:rsidRPr="00F35584" w:rsidRDefault="00467DF0" w:rsidP="00467DF0">
      <w:pPr>
        <w:pStyle w:val="PL"/>
        <w:rPr>
          <w:color w:val="808080"/>
        </w:rPr>
      </w:pPr>
      <w:r w:rsidRPr="00F35584">
        <w:t>maxRA-OccasionsPerCSIRS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RA occasions for one CSI-RS</w:t>
      </w:r>
    </w:p>
    <w:p w14:paraId="6F405D69" w14:textId="77777777" w:rsidR="00467DF0" w:rsidRPr="00F35584" w:rsidRDefault="00467DF0" w:rsidP="00467DF0">
      <w:pPr>
        <w:pStyle w:val="PL"/>
        <w:rPr>
          <w:color w:val="808080"/>
        </w:rPr>
      </w:pPr>
      <w:r w:rsidRPr="00F35584">
        <w:t>maxRA-Occasions-1</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511</w:t>
      </w:r>
      <w:r w:rsidRPr="00F35584">
        <w:tab/>
      </w:r>
      <w:r w:rsidRPr="00F35584">
        <w:tab/>
      </w:r>
      <w:r w:rsidRPr="00F35584">
        <w:tab/>
      </w:r>
      <w:r w:rsidRPr="00F35584">
        <w:rPr>
          <w:color w:val="808080"/>
        </w:rPr>
        <w:t>-- Maximum number of RA occasions in the system</w:t>
      </w:r>
    </w:p>
    <w:p w14:paraId="134C83DA" w14:textId="77777777" w:rsidR="009C0E19" w:rsidRPr="00F35584" w:rsidRDefault="009C0E19" w:rsidP="003D18AD">
      <w:pPr>
        <w:pStyle w:val="PL"/>
      </w:pPr>
      <w:r w:rsidRPr="00F35584">
        <w:t xml:space="preserve">maxRA-SSB-Resources </w:t>
      </w:r>
      <w:r w:rsidRPr="00F35584">
        <w:tab/>
      </w:r>
      <w:r w:rsidRPr="00F35584">
        <w:tab/>
      </w:r>
      <w:r w:rsidRPr="00F35584">
        <w:tab/>
      </w:r>
      <w:r w:rsidRPr="00F35584">
        <w:tab/>
      </w:r>
      <w:r w:rsidRPr="00F35584">
        <w:tab/>
      </w:r>
      <w:r w:rsidRPr="00F35584">
        <w:rPr>
          <w:color w:val="993366"/>
        </w:rPr>
        <w:t>INTEGER</w:t>
      </w:r>
      <w:r w:rsidRPr="00F35584">
        <w:t xml:space="preserve"> ::= 64</w:t>
      </w:r>
    </w:p>
    <w:p w14:paraId="796AFBAA" w14:textId="77777777" w:rsidR="009C0E19" w:rsidRPr="00F35584" w:rsidRDefault="009C0E19" w:rsidP="003D18AD">
      <w:pPr>
        <w:pStyle w:val="PL"/>
      </w:pPr>
      <w:r w:rsidRPr="00F35584">
        <w:t>maxSCSs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5</w:t>
      </w:r>
    </w:p>
    <w:p w14:paraId="18458ED0" w14:textId="77777777" w:rsidR="009C0E19" w:rsidRPr="00F35584" w:rsidRDefault="009C0E19" w:rsidP="003D18AD">
      <w:pPr>
        <w:pStyle w:val="PL"/>
      </w:pPr>
      <w:r w:rsidRPr="00F35584">
        <w:t xml:space="preserve">maxSecondaryCellGroups </w:t>
      </w:r>
      <w:r w:rsidRPr="00F35584">
        <w:tab/>
      </w:r>
      <w:r w:rsidRPr="00F35584">
        <w:tab/>
      </w:r>
      <w:r w:rsidRPr="00F35584">
        <w:tab/>
      </w:r>
      <w:r w:rsidRPr="00F35584">
        <w:tab/>
      </w:r>
      <w:r w:rsidRPr="00F35584">
        <w:tab/>
      </w:r>
      <w:r w:rsidRPr="00F35584">
        <w:rPr>
          <w:color w:val="993366"/>
        </w:rPr>
        <w:t>INTEGER</w:t>
      </w:r>
      <w:r w:rsidRPr="00F35584">
        <w:t xml:space="preserve"> ::= 3</w:t>
      </w:r>
    </w:p>
    <w:p w14:paraId="3F848453" w14:textId="77777777" w:rsidR="00546243" w:rsidRPr="00F35584" w:rsidRDefault="00546243" w:rsidP="00546243">
      <w:pPr>
        <w:pStyle w:val="PL"/>
      </w:pPr>
      <w:bookmarkStart w:id="8476" w:name="_Hlk508970174"/>
      <w:r w:rsidRPr="00F35584">
        <w:rPr>
          <w:lang w:eastAsia="ja-JP"/>
        </w:rPr>
        <w:t>maxNrofServingCellsEUTRA</w:t>
      </w:r>
      <w:r w:rsidRPr="00F35584">
        <w:rPr>
          <w:lang w:eastAsia="ja-JP"/>
        </w:rPr>
        <w:tab/>
      </w:r>
      <w:r w:rsidRPr="00F35584">
        <w:rPr>
          <w:lang w:eastAsia="ja-JP"/>
        </w:rPr>
        <w:tab/>
      </w:r>
      <w:r w:rsidRPr="00F35584">
        <w:rPr>
          <w:lang w:eastAsia="ja-JP"/>
        </w:rPr>
        <w:tab/>
      </w:r>
      <w:r w:rsidR="00B23ABF" w:rsidRPr="00F35584">
        <w:rPr>
          <w:lang w:eastAsia="ja-JP"/>
        </w:rPr>
        <w:tab/>
      </w:r>
      <w:r w:rsidRPr="00F35584">
        <w:t>INTEGER ::= 32</w:t>
      </w:r>
    </w:p>
    <w:p w14:paraId="59D537EC" w14:textId="77777777" w:rsidR="000F2A63" w:rsidRPr="00F35584" w:rsidRDefault="000F2A63" w:rsidP="00546243">
      <w:pPr>
        <w:pStyle w:val="PL"/>
      </w:pPr>
      <w:r w:rsidRPr="00F35584">
        <w:t>maxMBSFN-Allocations</w:t>
      </w:r>
      <w:r w:rsidRPr="00F35584">
        <w:tab/>
      </w:r>
      <w:r w:rsidRPr="00F35584">
        <w:tab/>
      </w:r>
      <w:r w:rsidRPr="00F35584">
        <w:tab/>
      </w:r>
      <w:r w:rsidRPr="00F35584">
        <w:tab/>
      </w:r>
      <w:r w:rsidRPr="00F35584">
        <w:tab/>
        <w:t>INTEGER ::= 8</w:t>
      </w:r>
    </w:p>
    <w:p w14:paraId="63CF356B" w14:textId="77777777" w:rsidR="002A63C1" w:rsidRPr="00F35584" w:rsidRDefault="002A63C1" w:rsidP="00546243">
      <w:pPr>
        <w:pStyle w:val="PL"/>
      </w:pPr>
      <w:r w:rsidRPr="00F35584">
        <w:t>maxNrofMultiBands</w:t>
      </w:r>
      <w:r w:rsidRPr="00F35584">
        <w:tab/>
      </w:r>
      <w:r w:rsidRPr="00F35584">
        <w:tab/>
      </w:r>
      <w:r w:rsidRPr="00F35584">
        <w:tab/>
      </w:r>
      <w:r w:rsidRPr="00F35584">
        <w:tab/>
      </w:r>
      <w:r w:rsidRPr="00F35584">
        <w:tab/>
      </w:r>
      <w:r w:rsidRPr="00F35584">
        <w:tab/>
        <w:t>INTEGER ::= 8</w:t>
      </w:r>
    </w:p>
    <w:p w14:paraId="1F413E2A" w14:textId="77777777" w:rsidR="00B23ABF" w:rsidRPr="00F35584" w:rsidRDefault="00B23ABF" w:rsidP="00546243">
      <w:pPr>
        <w:pStyle w:val="PL"/>
      </w:pPr>
      <w:r w:rsidRPr="00F35584">
        <w:t xml:space="preserve">maxCellSFTD    </w:t>
      </w:r>
      <w:r w:rsidRPr="00F35584">
        <w:tab/>
        <w:t xml:space="preserve">                    </w:t>
      </w:r>
      <w:r w:rsidRPr="00F35584">
        <w:tab/>
        <w:t xml:space="preserve">INTEGER ::= 3  </w:t>
      </w:r>
      <w:r w:rsidRPr="00F35584">
        <w:tab/>
      </w:r>
      <w:r w:rsidRPr="00F35584">
        <w:tab/>
      </w:r>
      <w:r w:rsidRPr="00F35584">
        <w:tab/>
        <w:t>-- Maximum number of cells for SFTD reporting</w:t>
      </w:r>
    </w:p>
    <w:p w14:paraId="24FA8124" w14:textId="77777777" w:rsidR="00B23ABF" w:rsidRPr="002E5899" w:rsidRDefault="00B23ABF" w:rsidP="00546243">
      <w:pPr>
        <w:pStyle w:val="PL"/>
      </w:pPr>
      <w:r w:rsidRPr="002E5899">
        <w:t xml:space="preserve">maxReportConfigId                 </w:t>
      </w:r>
      <w:r w:rsidRPr="002E5899">
        <w:tab/>
        <w:t xml:space="preserve"> </w:t>
      </w:r>
      <w:r w:rsidRPr="002E5899">
        <w:tab/>
        <w:t>INTEGER ::= 64</w:t>
      </w:r>
    </w:p>
    <w:bookmarkEnd w:id="8476"/>
    <w:p w14:paraId="29833092" w14:textId="77777777" w:rsidR="00EF294D" w:rsidRDefault="00EF294D" w:rsidP="00EF294D">
      <w:pPr>
        <w:pStyle w:val="PL"/>
        <w:rPr>
          <w:ins w:id="8477" w:author="ENDC 102-11 UE Capabilities" w:date="2018-06-01T14:15:00Z"/>
          <w:rFonts w:eastAsia="Yu Mincho"/>
          <w:lang w:eastAsia="ja-JP"/>
        </w:rPr>
      </w:pPr>
      <w:ins w:id="8478" w:author="ENDC 102-11 UE Capabilities" w:date="2018-06-01T14:15:00Z">
        <w:r>
          <w:rPr>
            <w:rFonts w:eastAsia="Yu Mincho"/>
            <w:lang w:eastAsia="ja-JP"/>
          </w:rPr>
          <w:t>maxNrofCodebooks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INTEGER</w:t>
        </w:r>
        <w:r>
          <w:t xml:space="preserve"> ::= 16</w:t>
        </w:r>
        <w:r>
          <w:tab/>
        </w:r>
        <w:r>
          <w:tab/>
        </w:r>
        <w:r>
          <w:tab/>
        </w:r>
        <w:r>
          <w:rPr>
            <w:color w:val="808080"/>
          </w:rPr>
          <w:t>-- Maximum number of codebooks suppoted by the UE</w:t>
        </w:r>
      </w:ins>
    </w:p>
    <w:p w14:paraId="3938F82D" w14:textId="77777777" w:rsidR="009C0E19" w:rsidRPr="002E5899" w:rsidRDefault="009C0E19" w:rsidP="003D18AD">
      <w:pPr>
        <w:pStyle w:val="PL"/>
      </w:pPr>
    </w:p>
    <w:p w14:paraId="5995B5BB" w14:textId="77777777" w:rsidR="007D7039" w:rsidRPr="002E5899" w:rsidRDefault="007D7039" w:rsidP="007D7039">
      <w:pPr>
        <w:pStyle w:val="PL"/>
      </w:pPr>
      <w:r w:rsidRPr="002E5899">
        <w:t>maxNrofSRI-PUSCH-Mappings</w:t>
      </w:r>
      <w:r w:rsidRPr="002E5899">
        <w:tab/>
      </w:r>
      <w:r w:rsidRPr="002E5899">
        <w:tab/>
      </w:r>
      <w:r w:rsidRPr="002E5899">
        <w:tab/>
      </w:r>
      <w:r w:rsidRPr="002E5899">
        <w:tab/>
        <w:t xml:space="preserve">INTEGER ::= </w:t>
      </w:r>
      <w:r w:rsidR="00F54DA7" w:rsidRPr="002E5899">
        <w:t>16</w:t>
      </w:r>
    </w:p>
    <w:p w14:paraId="5F69A98A" w14:textId="77777777" w:rsidR="007D7039" w:rsidRPr="00F35584" w:rsidRDefault="007D7039" w:rsidP="007D7039">
      <w:pPr>
        <w:pStyle w:val="PL"/>
      </w:pPr>
      <w:r w:rsidRPr="00F35584">
        <w:t>maxNrofSRI-PUSCH-Mappings-1</w:t>
      </w:r>
      <w:r w:rsidRPr="00F35584">
        <w:tab/>
      </w:r>
      <w:r w:rsidRPr="00F35584">
        <w:tab/>
      </w:r>
      <w:r w:rsidRPr="00F35584">
        <w:tab/>
      </w:r>
      <w:r w:rsidRPr="00F35584">
        <w:tab/>
        <w:t xml:space="preserve">INTEGER ::= </w:t>
      </w:r>
      <w:r w:rsidR="00F54DA7" w:rsidRPr="00F35584">
        <w:t>15</w:t>
      </w:r>
    </w:p>
    <w:p w14:paraId="5D52BB9F" w14:textId="44CDBA72" w:rsidR="00A4423C" w:rsidRDefault="00A4423C" w:rsidP="003D18AD">
      <w:pPr>
        <w:pStyle w:val="PL"/>
        <w:rPr>
          <w:ins w:id="8479" w:author="ENDC 102-11 UE Capabilities" w:date="2018-06-01T14:15:00Z"/>
        </w:rPr>
      </w:pPr>
    </w:p>
    <w:p w14:paraId="7AB697E7" w14:textId="77777777" w:rsidR="00EF294D" w:rsidRDefault="00EF294D" w:rsidP="00EF294D">
      <w:pPr>
        <w:pStyle w:val="PL"/>
        <w:rPr>
          <w:ins w:id="8480" w:author="ENDC 102-11 UE Capabilities" w:date="2018-06-01T14:16:00Z"/>
          <w:color w:val="808080"/>
        </w:rPr>
      </w:pPr>
      <w:ins w:id="8481" w:author="ENDC 102-11 UE Capabilities" w:date="2018-06-01T14:16:00Z">
        <w:r>
          <w:rPr>
            <w:rFonts w:eastAsia="Yu Mincho"/>
            <w:lang w:val="en-US"/>
          </w:rPr>
          <w:t>maxDownlinkFeatureSets</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INTEGER</w:t>
        </w:r>
        <w:r>
          <w:rPr>
            <w:rFonts w:eastAsia="Yu Mincho"/>
            <w:lang w:val="en-US"/>
          </w:rPr>
          <w:t xml:space="preserve"> ::= 1024</w:t>
        </w:r>
        <w:r>
          <w:rPr>
            <w:rFonts w:eastAsia="Yu Mincho"/>
            <w:lang w:val="en-US"/>
          </w:rPr>
          <w:tab/>
        </w:r>
        <w:r>
          <w:rPr>
            <w:rFonts w:eastAsia="Yu Mincho"/>
            <w:lang w:val="en-US"/>
          </w:rPr>
          <w:tab/>
        </w:r>
        <w:r>
          <w:rPr>
            <w:color w:val="808080"/>
          </w:rPr>
          <w:t>-- (for NR DL) Total number of FeatureSets (size of the pool)</w:t>
        </w:r>
      </w:ins>
    </w:p>
    <w:p w14:paraId="49EE74B3" w14:textId="77777777" w:rsidR="00EF294D" w:rsidRDefault="00EF294D" w:rsidP="00EF294D">
      <w:pPr>
        <w:pStyle w:val="PL"/>
        <w:rPr>
          <w:ins w:id="8482" w:author="ENDC 102-11 UE Capabilities" w:date="2018-06-01T14:16:00Z"/>
          <w:color w:val="808080"/>
        </w:rPr>
      </w:pPr>
      <w:ins w:id="8483" w:author="ENDC 102-11 UE Capabilities" w:date="2018-06-01T14:16:00Z">
        <w:r>
          <w:rPr>
            <w:rFonts w:eastAsia="Yu Mincho"/>
            <w:lang w:val="en-US"/>
          </w:rPr>
          <w:t>maxUplinkFeatureSets</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INTEGER</w:t>
        </w:r>
        <w:r>
          <w:rPr>
            <w:rFonts w:eastAsia="Yu Mincho"/>
            <w:lang w:val="en-US"/>
          </w:rPr>
          <w:t xml:space="preserve"> ::= 1024</w:t>
        </w:r>
        <w:r>
          <w:rPr>
            <w:rFonts w:eastAsia="Yu Mincho"/>
            <w:lang w:val="en-US"/>
          </w:rPr>
          <w:tab/>
        </w:r>
        <w:r>
          <w:rPr>
            <w:rFonts w:eastAsia="Yu Mincho"/>
            <w:lang w:val="en-US"/>
          </w:rPr>
          <w:tab/>
        </w:r>
        <w:r>
          <w:rPr>
            <w:color w:val="808080"/>
          </w:rPr>
          <w:t>-- (for NR UL) Total number of FeatureSets (size of the pool)</w:t>
        </w:r>
      </w:ins>
    </w:p>
    <w:p w14:paraId="5BFFD390" w14:textId="79C75240" w:rsidR="00EF294D" w:rsidRDefault="00EF294D" w:rsidP="00EF294D">
      <w:pPr>
        <w:pStyle w:val="PL"/>
        <w:rPr>
          <w:ins w:id="8484" w:author="ENDC 102-11 UE Capabilities" w:date="2018-06-01T14:16:00Z"/>
          <w:color w:val="808080"/>
        </w:rPr>
      </w:pPr>
      <w:ins w:id="8485" w:author="ENDC 102-11 UE Capabilities" w:date="2018-06-01T14:16:00Z">
        <w:r>
          <w:rPr>
            <w:rFonts w:eastAsia="Yu Mincho"/>
            <w:lang w:val="en-US"/>
          </w:rPr>
          <w:t>maxEUTRA-DL-FeatureSets</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INTEGER</w:t>
        </w:r>
        <w:r>
          <w:rPr>
            <w:rFonts w:eastAsia="Yu Mincho"/>
            <w:lang w:val="en-US"/>
          </w:rPr>
          <w:t xml:space="preserve"> ::= </w:t>
        </w:r>
      </w:ins>
      <w:ins w:id="8486" w:author="ENDC 102-11 UE Capabilities" w:date="2018-06-05T11:19:00Z">
        <w:r w:rsidR="00D41C0F">
          <w:rPr>
            <w:rFonts w:eastAsia="Yu Mincho"/>
            <w:lang w:val="en-US"/>
          </w:rPr>
          <w:t>256</w:t>
        </w:r>
      </w:ins>
      <w:ins w:id="8487" w:author="ENDC 102-11 UE Capabilities" w:date="2018-06-01T14:16:00Z">
        <w:r>
          <w:rPr>
            <w:rFonts w:eastAsia="Yu Mincho"/>
            <w:lang w:val="en-US"/>
          </w:rPr>
          <w:tab/>
        </w:r>
        <w:r>
          <w:rPr>
            <w:rFonts w:eastAsia="Yu Mincho"/>
            <w:lang w:val="en-US"/>
          </w:rPr>
          <w:tab/>
        </w:r>
        <w:r>
          <w:rPr>
            <w:color w:val="808080"/>
          </w:rPr>
          <w:t>-- (for EUTRA) Total number of FeatureSets (size of the pool)</w:t>
        </w:r>
      </w:ins>
    </w:p>
    <w:p w14:paraId="006421AB" w14:textId="6191A455" w:rsidR="00EF294D" w:rsidRDefault="00EF294D" w:rsidP="00EF294D">
      <w:pPr>
        <w:pStyle w:val="PL"/>
        <w:rPr>
          <w:ins w:id="8488" w:author="ENDC 102-11 UE Capabilities" w:date="2018-06-01T14:16:00Z"/>
          <w:color w:val="808080"/>
        </w:rPr>
      </w:pPr>
      <w:ins w:id="8489" w:author="ENDC 102-11 UE Capabilities" w:date="2018-06-01T14:16:00Z">
        <w:r>
          <w:rPr>
            <w:rFonts w:eastAsia="Yu Mincho"/>
            <w:lang w:val="en-US"/>
          </w:rPr>
          <w:t>maxEUTRA-UL-FeatureSets</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INTEGER</w:t>
        </w:r>
        <w:r>
          <w:rPr>
            <w:rFonts w:eastAsia="Yu Mincho"/>
            <w:lang w:val="en-US"/>
          </w:rPr>
          <w:t xml:space="preserve"> ::= </w:t>
        </w:r>
      </w:ins>
      <w:ins w:id="8490" w:author="ENDC 102-11 UE Capabilities" w:date="2018-06-05T11:19:00Z">
        <w:r w:rsidR="00D41C0F">
          <w:rPr>
            <w:rFonts w:eastAsia="Yu Mincho"/>
            <w:lang w:val="en-US"/>
          </w:rPr>
          <w:t>256</w:t>
        </w:r>
      </w:ins>
      <w:ins w:id="8491" w:author="ENDC 102-11 UE Capabilities" w:date="2018-06-01T14:16:00Z">
        <w:r>
          <w:rPr>
            <w:rFonts w:eastAsia="Yu Mincho"/>
            <w:lang w:val="en-US"/>
          </w:rPr>
          <w:tab/>
        </w:r>
        <w:r>
          <w:rPr>
            <w:rFonts w:eastAsia="Yu Mincho"/>
            <w:lang w:val="en-US"/>
          </w:rPr>
          <w:tab/>
        </w:r>
        <w:r>
          <w:rPr>
            <w:color w:val="808080"/>
          </w:rPr>
          <w:t>-- (for EUTRA) Total number of FeatureSets (size of the pool)</w:t>
        </w:r>
      </w:ins>
    </w:p>
    <w:p w14:paraId="1C6C553F" w14:textId="5C760FE4" w:rsidR="00EF294D" w:rsidRDefault="00EF294D" w:rsidP="00EF294D">
      <w:pPr>
        <w:pStyle w:val="PL"/>
        <w:rPr>
          <w:ins w:id="8492" w:author="ENDC 102-11 UE Capabilities" w:date="2018-06-01T14:16:00Z"/>
          <w:color w:val="808080"/>
        </w:rPr>
      </w:pPr>
      <w:ins w:id="8493" w:author="ENDC 102-11 UE Capabilities" w:date="2018-06-01T14:16:00Z">
        <w:r>
          <w:t>maxFeatureSetsPerB</w:t>
        </w:r>
      </w:ins>
      <w:ins w:id="8494" w:author="ENDC 102-11 UE Capabilities" w:date="2018-06-01T14:18:00Z">
        <w:r w:rsidR="002E4262" w:rsidRPr="002E4262">
          <w:rPr>
            <w:highlight w:val="cyan"/>
            <w:rPrChange w:id="8495" w:author="ENDC 102-11 UE Capabilities" w:date="2018-06-01T14:18:00Z">
              <w:rPr/>
            </w:rPrChange>
          </w:rPr>
          <w:t>and</w:t>
        </w:r>
      </w:ins>
      <w:ins w:id="8496" w:author="ENDC 102-11 UE Capabilities" w:date="2018-06-01T14:16:00Z">
        <w:r>
          <w:tab/>
        </w:r>
        <w:r>
          <w:tab/>
        </w:r>
        <w:r>
          <w:tab/>
        </w:r>
        <w:r>
          <w:tab/>
        </w:r>
        <w:r>
          <w:rPr>
            <w:color w:val="993366"/>
          </w:rPr>
          <w:t>INTEGER</w:t>
        </w:r>
        <w:r>
          <w:t xml:space="preserve"> ::=</w:t>
        </w:r>
      </w:ins>
      <w:ins w:id="8497" w:author="ENDC 102-11 UE Capabilities" w:date="2018-06-05T11:20:00Z">
        <w:r w:rsidR="00D41C0F">
          <w:t xml:space="preserve"> 128</w:t>
        </w:r>
        <w:r w:rsidR="00D41C0F">
          <w:tab/>
        </w:r>
        <w:r w:rsidR="00D41C0F">
          <w:tab/>
        </w:r>
        <w:r w:rsidR="00D41C0F">
          <w:tab/>
        </w:r>
      </w:ins>
      <w:ins w:id="8498" w:author="ENDC 102-11 UE Capabilities" w:date="2018-06-01T14:16:00Z">
        <w:r>
          <w:rPr>
            <w:color w:val="808080"/>
          </w:rPr>
          <w:t>-- (for NR) The number of feature sets associat</w:t>
        </w:r>
      </w:ins>
      <w:ins w:id="8499" w:author="ENDC 102-11 UE Capabilities" w:date="2018-06-05T16:13:00Z">
        <w:r w:rsidR="00352F79">
          <w:rPr>
            <w:color w:val="808080"/>
          </w:rPr>
          <w:t>e</w:t>
        </w:r>
      </w:ins>
      <w:ins w:id="8500" w:author="ENDC 102-11 UE Capabilities" w:date="2018-06-01T14:16:00Z">
        <w:r>
          <w:rPr>
            <w:color w:val="808080"/>
          </w:rPr>
          <w:t xml:space="preserve">d with one band. </w:t>
        </w:r>
      </w:ins>
    </w:p>
    <w:p w14:paraId="72957D9B" w14:textId="77777777" w:rsidR="00EF294D" w:rsidRDefault="00EF294D" w:rsidP="00EF294D">
      <w:pPr>
        <w:pStyle w:val="PL"/>
        <w:rPr>
          <w:ins w:id="8501" w:author="ENDC 102-11 UE Capabilities" w:date="2018-06-01T14:16:00Z"/>
          <w:color w:val="808080"/>
        </w:rPr>
      </w:pPr>
      <w:ins w:id="8502" w:author="ENDC 102-11 UE Capabilities" w:date="2018-06-01T14:16:00Z">
        <w:r>
          <w:t>maxPerCC-FeatureSets</w:t>
        </w:r>
        <w:r>
          <w:tab/>
        </w:r>
        <w:r>
          <w:tab/>
        </w:r>
        <w:r>
          <w:tab/>
        </w:r>
        <w:r>
          <w:tab/>
        </w:r>
        <w:r>
          <w:rPr>
            <w:color w:val="993366"/>
          </w:rPr>
          <w:t>INTEGER</w:t>
        </w:r>
        <w:r>
          <w:t xml:space="preserve"> ::= 1024</w:t>
        </w:r>
        <w:r>
          <w:tab/>
        </w:r>
        <w:r>
          <w:tab/>
        </w:r>
        <w:r>
          <w:rPr>
            <w:color w:val="808080"/>
          </w:rPr>
          <w:t>-- (for NR) Total number of CC-specific FeatureSets (size of the pool)</w:t>
        </w:r>
      </w:ins>
    </w:p>
    <w:p w14:paraId="6C00AA54" w14:textId="60F03E62" w:rsidR="00EF294D" w:rsidRDefault="00EF294D" w:rsidP="00787C3D">
      <w:pPr>
        <w:pStyle w:val="PL"/>
        <w:rPr>
          <w:ins w:id="8503" w:author="ENDC 102-11 UE Capabilities" w:date="2018-06-01T14:16:00Z"/>
        </w:rPr>
      </w:pPr>
      <w:ins w:id="8504" w:author="ENDC 102-11 UE Capabilities" w:date="2018-06-01T14:16:00Z">
        <w:r>
          <w:t>maxFeatureSetCombinations</w:t>
        </w:r>
        <w:r>
          <w:rPr>
            <w:color w:val="993366"/>
          </w:rPr>
          <w:t xml:space="preserve"> </w:t>
        </w:r>
        <w:r>
          <w:rPr>
            <w:color w:val="993366"/>
          </w:rPr>
          <w:tab/>
        </w:r>
        <w:r>
          <w:rPr>
            <w:color w:val="993366"/>
          </w:rPr>
          <w:tab/>
        </w:r>
        <w:r>
          <w:rPr>
            <w:color w:val="993366"/>
          </w:rPr>
          <w:tab/>
          <w:t>INTEGER</w:t>
        </w:r>
        <w:r>
          <w:t xml:space="preserve"> ::= 1024</w:t>
        </w:r>
        <w:r>
          <w:tab/>
        </w:r>
        <w:r>
          <w:tab/>
        </w:r>
        <w:r>
          <w:rPr>
            <w:color w:val="808080"/>
          </w:rPr>
          <w:t>-- (for MR-DC/NR)Total number of Feature set combinations (size of the pool)</w:t>
        </w:r>
      </w:ins>
    </w:p>
    <w:p w14:paraId="237682FA" w14:textId="77777777" w:rsidR="00EF294D" w:rsidRDefault="00EF294D" w:rsidP="003D18AD">
      <w:pPr>
        <w:pStyle w:val="PL"/>
      </w:pPr>
    </w:p>
    <w:p w14:paraId="26605C38" w14:textId="77777777" w:rsidR="00734F85" w:rsidRPr="00F35584" w:rsidRDefault="00734F85" w:rsidP="003D18AD">
      <w:pPr>
        <w:pStyle w:val="PL"/>
      </w:pPr>
    </w:p>
    <w:p w14:paraId="735E5B8A" w14:textId="2F94C6AA" w:rsidR="008C449E" w:rsidRPr="00F35584" w:rsidRDefault="008C449E" w:rsidP="008C449E">
      <w:pPr>
        <w:pStyle w:val="PL"/>
        <w:rPr>
          <w:color w:val="808080"/>
        </w:rPr>
      </w:pPr>
      <w:r w:rsidRPr="00F35584">
        <w:rPr>
          <w:color w:val="808080"/>
        </w:rPr>
        <w:t>--</w:t>
      </w:r>
      <w:r w:rsidR="0018131E" w:rsidRPr="00F35584">
        <w:rPr>
          <w:color w:val="808080"/>
        </w:rPr>
        <w:t xml:space="preserve"> </w:t>
      </w:r>
      <w:r w:rsidR="00E63816" w:rsidRPr="00F35584">
        <w:rPr>
          <w:color w:val="808080"/>
        </w:rPr>
        <w:t xml:space="preserve">Editor’s Note: </w:t>
      </w:r>
      <w:r w:rsidRPr="00F35584">
        <w:rPr>
          <w:color w:val="808080"/>
        </w:rPr>
        <w:t xml:space="preserve">Targeted for completion in </w:t>
      </w:r>
      <w:del w:id="8505" w:author="Rapporteur" w:date="2018-04-30T16:00:00Z">
        <w:r w:rsidRPr="00F35584" w:rsidDel="00FF0E3A">
          <w:rPr>
            <w:color w:val="808080"/>
          </w:rPr>
          <w:delText>June</w:delText>
        </w:r>
      </w:del>
      <w:ins w:id="8506" w:author="Rapporteur" w:date="2018-04-30T16:00:00Z">
        <w:r w:rsidR="00FF0E3A">
          <w:rPr>
            <w:color w:val="808080"/>
          </w:rPr>
          <w:t>Sept</w:t>
        </w:r>
      </w:ins>
      <w:r w:rsidRPr="00F35584">
        <w:rPr>
          <w:color w:val="808080"/>
        </w:rPr>
        <w:t xml:space="preserve"> 2018.</w:t>
      </w:r>
      <w:r w:rsidR="00013FCA" w:rsidRPr="00F35584">
        <w:rPr>
          <w:color w:val="808080"/>
        </w:rPr>
        <w:t xml:space="preserve"> </w:t>
      </w:r>
      <w:r w:rsidRPr="00F35584">
        <w:rPr>
          <w:color w:val="808080"/>
        </w:rPr>
        <w:t>Not used in EN-DC</w:t>
      </w:r>
      <w:r w:rsidR="00E63816" w:rsidRPr="00F35584">
        <w:rPr>
          <w:color w:val="808080"/>
        </w:rPr>
        <w:t xml:space="preserve"> drop</w:t>
      </w:r>
      <w:r w:rsidRPr="00F35584">
        <w:rPr>
          <w:color w:val="808080"/>
        </w:rPr>
        <w:t>.</w:t>
      </w:r>
    </w:p>
    <w:p w14:paraId="05EAB758" w14:textId="54AD859B" w:rsidR="008C449E" w:rsidRPr="00F35584" w:rsidRDefault="008C449E" w:rsidP="008C449E">
      <w:pPr>
        <w:pStyle w:val="PL"/>
      </w:pPr>
      <w:bookmarkStart w:id="8507" w:name="_Hlk508970197"/>
      <w:r w:rsidRPr="00F35584">
        <w:t>CellIdentity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4A222526" w14:textId="51EDD604" w:rsidR="002851F3" w:rsidRPr="00F35584" w:rsidRDefault="008C449E" w:rsidP="008C449E">
      <w:pPr>
        <w:pStyle w:val="PL"/>
      </w:pPr>
      <w:r w:rsidRPr="00F35584">
        <w:t>ShortMAC-I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bookmarkEnd w:id="8507"/>
    <w:p w14:paraId="44177C04" w14:textId="77777777" w:rsidR="009C0E19" w:rsidRPr="00F35584" w:rsidRDefault="009C0E19" w:rsidP="003D18AD">
      <w:pPr>
        <w:pStyle w:val="PL"/>
      </w:pPr>
    </w:p>
    <w:p w14:paraId="53FD77F3" w14:textId="77777777" w:rsidR="009C0E19" w:rsidRPr="00F35584" w:rsidRDefault="009C0E19" w:rsidP="003D18AD">
      <w:pPr>
        <w:pStyle w:val="PL"/>
        <w:rPr>
          <w:color w:val="808080"/>
        </w:rPr>
      </w:pPr>
      <w:r w:rsidRPr="00F35584">
        <w:rPr>
          <w:color w:val="808080"/>
        </w:rPr>
        <w:t>-- TAG-MULTIPLICITY-AND-TYPE-CONSTRAINT-DEFINITIONS-STOP</w:t>
      </w:r>
    </w:p>
    <w:p w14:paraId="3DEF7E98" w14:textId="77777777" w:rsidR="009C0E19" w:rsidRPr="00F35584" w:rsidRDefault="009C0E19" w:rsidP="003D18AD">
      <w:pPr>
        <w:pStyle w:val="PL"/>
        <w:rPr>
          <w:color w:val="808080"/>
        </w:rPr>
      </w:pPr>
      <w:r w:rsidRPr="00F35584">
        <w:rPr>
          <w:color w:val="808080"/>
        </w:rPr>
        <w:t>-- ASN1STOP</w:t>
      </w:r>
    </w:p>
    <w:p w14:paraId="27D8547A" w14:textId="77777777" w:rsidR="00C60ED6" w:rsidRPr="00F35584" w:rsidRDefault="00C60ED6" w:rsidP="00C60ED6"/>
    <w:p w14:paraId="312D9C32" w14:textId="77777777" w:rsidR="009C0E19" w:rsidRPr="00F35584" w:rsidRDefault="009C0E19" w:rsidP="009C0E19">
      <w:pPr>
        <w:pStyle w:val="Heading3"/>
      </w:pPr>
      <w:bookmarkStart w:id="8508" w:name="_Toc510018730"/>
      <w:r w:rsidRPr="00F35584">
        <w:t>–</w:t>
      </w:r>
      <w:r w:rsidRPr="00F35584">
        <w:tab/>
        <w:t>End of NR-RRC-Definitions</w:t>
      </w:r>
      <w:bookmarkEnd w:id="8508"/>
    </w:p>
    <w:p w14:paraId="3DCDF5C4" w14:textId="77777777" w:rsidR="009C0E19" w:rsidRPr="00F35584" w:rsidRDefault="009C0E19" w:rsidP="009C0E19">
      <w:pPr>
        <w:pStyle w:val="PL"/>
        <w:rPr>
          <w:color w:val="808080"/>
        </w:rPr>
      </w:pPr>
      <w:r w:rsidRPr="00F35584">
        <w:rPr>
          <w:color w:val="808080"/>
        </w:rPr>
        <w:t>-- ASN1START</w:t>
      </w:r>
    </w:p>
    <w:p w14:paraId="215A449C" w14:textId="77777777" w:rsidR="009C0E19" w:rsidRPr="00F35584" w:rsidRDefault="009C0E19" w:rsidP="009C0E19">
      <w:pPr>
        <w:pStyle w:val="PL"/>
      </w:pPr>
    </w:p>
    <w:p w14:paraId="1F06D76F" w14:textId="77777777" w:rsidR="009C0E19" w:rsidRPr="00F35584" w:rsidRDefault="009C0E19" w:rsidP="009C0E19">
      <w:pPr>
        <w:pStyle w:val="PL"/>
      </w:pPr>
      <w:r w:rsidRPr="00F35584">
        <w:t>END</w:t>
      </w:r>
    </w:p>
    <w:p w14:paraId="64839118" w14:textId="77777777" w:rsidR="009C0E19" w:rsidRPr="00F35584" w:rsidRDefault="009C0E19" w:rsidP="009C0E19">
      <w:pPr>
        <w:pStyle w:val="PL"/>
      </w:pPr>
    </w:p>
    <w:p w14:paraId="26622268" w14:textId="77777777" w:rsidR="009C0E19" w:rsidRPr="00F35584" w:rsidRDefault="009C0E19" w:rsidP="009C0E19">
      <w:pPr>
        <w:pStyle w:val="PL"/>
        <w:rPr>
          <w:color w:val="808080"/>
        </w:rPr>
      </w:pPr>
      <w:r w:rsidRPr="00F35584">
        <w:rPr>
          <w:color w:val="808080"/>
        </w:rPr>
        <w:t>-- ASN1STOP</w:t>
      </w:r>
    </w:p>
    <w:p w14:paraId="1DCEBDB6" w14:textId="77777777" w:rsidR="009C0E19" w:rsidRPr="00F35584" w:rsidRDefault="009C0E19" w:rsidP="009C0E19"/>
    <w:p w14:paraId="1F509F00" w14:textId="77777777" w:rsidR="009A2DD1" w:rsidRPr="00F35584" w:rsidRDefault="009A2DD1" w:rsidP="00273C57">
      <w:pPr>
        <w:sectPr w:rsidR="009A2DD1" w:rsidRPr="00F35584" w:rsidSect="00D14A57">
          <w:headerReference w:type="default" r:id="rId111"/>
          <w:footerReference w:type="default" r:id="rId112"/>
          <w:footnotePr>
            <w:numRestart w:val="eachSect"/>
          </w:footnotePr>
          <w:pgSz w:w="16840" w:h="11907" w:orient="landscape" w:code="9"/>
          <w:pgMar w:top="1133" w:right="1416" w:bottom="1133" w:left="1133" w:header="850" w:footer="340" w:gutter="0"/>
          <w:cols w:space="720"/>
          <w:formProt w:val="0"/>
          <w:docGrid w:linePitch="272"/>
        </w:sectPr>
      </w:pPr>
    </w:p>
    <w:p w14:paraId="72F07918" w14:textId="77777777" w:rsidR="003E1DA6" w:rsidRPr="00F35584" w:rsidRDefault="003E1DA6" w:rsidP="003E1DA6"/>
    <w:p w14:paraId="0E629378" w14:textId="77777777" w:rsidR="009C0E19" w:rsidRPr="00F35584" w:rsidRDefault="009C0E19" w:rsidP="009C0E19">
      <w:pPr>
        <w:pStyle w:val="Heading1"/>
      </w:pPr>
      <w:bookmarkStart w:id="8509" w:name="_Toc510018731"/>
      <w:r w:rsidRPr="00F35584">
        <w:t>7</w:t>
      </w:r>
      <w:r w:rsidRPr="00F35584">
        <w:tab/>
        <w:t>Variables and constants</w:t>
      </w:r>
      <w:bookmarkEnd w:id="8509"/>
    </w:p>
    <w:p w14:paraId="76C01EE8" w14:textId="77777777" w:rsidR="009C0E19" w:rsidRPr="00F35584" w:rsidRDefault="009C0E19" w:rsidP="009C0E19">
      <w:pPr>
        <w:pStyle w:val="Heading2"/>
      </w:pPr>
      <w:bookmarkStart w:id="8510" w:name="_Toc510018732"/>
      <w:bookmarkStart w:id="8511" w:name="_Hlk507397225"/>
      <w:r w:rsidRPr="00F35584">
        <w:t>7.1</w:t>
      </w:r>
      <w:r w:rsidRPr="00F35584">
        <w:tab/>
        <w:t>Timers</w:t>
      </w:r>
      <w:bookmarkEnd w:id="8510"/>
    </w:p>
    <w:p w14:paraId="436EB2F3" w14:textId="77777777" w:rsidR="009C0E19" w:rsidRPr="00F35584" w:rsidRDefault="009C0E19" w:rsidP="009C0E19">
      <w:pPr>
        <w:pStyle w:val="Heading3"/>
      </w:pPr>
      <w:bookmarkStart w:id="8512" w:name="_Toc510018733"/>
      <w:r w:rsidRPr="00F35584">
        <w:t>7.1.1</w:t>
      </w:r>
      <w:r w:rsidRPr="00F35584">
        <w:tab/>
        <w:t>Timers (Informative)</w:t>
      </w:r>
      <w:bookmarkEnd w:id="8512"/>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616E623A" w14:textId="77777777" w:rsidTr="002851F3">
        <w:trPr>
          <w:cantSplit/>
          <w:tblHeader/>
        </w:trPr>
        <w:tc>
          <w:tcPr>
            <w:tcW w:w="1134" w:type="dxa"/>
          </w:tcPr>
          <w:p w14:paraId="08D3FA1C" w14:textId="77777777" w:rsidR="009C0E19" w:rsidRPr="00F35584" w:rsidRDefault="009C0E19" w:rsidP="009C0E19">
            <w:pPr>
              <w:pStyle w:val="TAH"/>
              <w:rPr>
                <w:lang w:val="en-GB" w:eastAsia="en-GB"/>
              </w:rPr>
            </w:pPr>
            <w:r w:rsidRPr="00F35584">
              <w:rPr>
                <w:lang w:val="en-GB" w:eastAsia="en-GB"/>
              </w:rPr>
              <w:t>Timer</w:t>
            </w:r>
          </w:p>
        </w:tc>
        <w:tc>
          <w:tcPr>
            <w:tcW w:w="2268" w:type="dxa"/>
          </w:tcPr>
          <w:p w14:paraId="472EB1E1" w14:textId="77777777" w:rsidR="009C0E19" w:rsidRPr="00F35584" w:rsidRDefault="009C0E19" w:rsidP="009C0E19">
            <w:pPr>
              <w:pStyle w:val="TAH"/>
              <w:rPr>
                <w:lang w:val="en-GB" w:eastAsia="en-GB"/>
              </w:rPr>
            </w:pPr>
            <w:r w:rsidRPr="00F35584">
              <w:rPr>
                <w:lang w:val="en-GB" w:eastAsia="en-GB"/>
              </w:rPr>
              <w:t>Start</w:t>
            </w:r>
          </w:p>
        </w:tc>
        <w:tc>
          <w:tcPr>
            <w:tcW w:w="2835" w:type="dxa"/>
          </w:tcPr>
          <w:p w14:paraId="656AD6EF" w14:textId="77777777" w:rsidR="009C0E19" w:rsidRPr="00F35584" w:rsidRDefault="009C0E19" w:rsidP="009C0E19">
            <w:pPr>
              <w:pStyle w:val="TAH"/>
              <w:rPr>
                <w:lang w:val="en-GB" w:eastAsia="en-GB"/>
              </w:rPr>
            </w:pPr>
            <w:r w:rsidRPr="00F35584">
              <w:rPr>
                <w:lang w:val="en-GB" w:eastAsia="en-GB"/>
              </w:rPr>
              <w:t>Stop</w:t>
            </w:r>
          </w:p>
        </w:tc>
        <w:tc>
          <w:tcPr>
            <w:tcW w:w="2835" w:type="dxa"/>
          </w:tcPr>
          <w:p w14:paraId="4EC472A1" w14:textId="77777777" w:rsidR="009C0E19" w:rsidRPr="00F35584" w:rsidRDefault="009C0E19" w:rsidP="009C0E19">
            <w:pPr>
              <w:pStyle w:val="TAH"/>
              <w:rPr>
                <w:lang w:val="en-GB" w:eastAsia="en-GB"/>
              </w:rPr>
            </w:pPr>
            <w:r w:rsidRPr="00F35584">
              <w:rPr>
                <w:lang w:val="en-GB" w:eastAsia="en-GB"/>
              </w:rPr>
              <w:t>At expiry</w:t>
            </w:r>
          </w:p>
        </w:tc>
      </w:tr>
      <w:tr w:rsidR="009C0E19" w:rsidRPr="00F35584" w14:paraId="51432A31" w14:textId="77777777" w:rsidTr="002851F3">
        <w:trPr>
          <w:cantSplit/>
        </w:trPr>
        <w:tc>
          <w:tcPr>
            <w:tcW w:w="1134" w:type="dxa"/>
          </w:tcPr>
          <w:p w14:paraId="62BB3FCF" w14:textId="77777777" w:rsidR="009C0E19" w:rsidRPr="00F35584" w:rsidRDefault="009C0E19" w:rsidP="009C0E19">
            <w:pPr>
              <w:pStyle w:val="TAL"/>
              <w:rPr>
                <w:lang w:val="en-GB" w:eastAsia="en-GB"/>
              </w:rPr>
            </w:pPr>
            <w:r w:rsidRPr="00F35584">
              <w:rPr>
                <w:lang w:val="en-GB" w:eastAsia="en-GB"/>
              </w:rPr>
              <w:t>T304</w:t>
            </w:r>
          </w:p>
        </w:tc>
        <w:tc>
          <w:tcPr>
            <w:tcW w:w="2268" w:type="dxa"/>
          </w:tcPr>
          <w:p w14:paraId="448BC1E3" w14:textId="77777777" w:rsidR="009C0E19" w:rsidRPr="00F35584" w:rsidRDefault="009C0E19" w:rsidP="009C0E19">
            <w:pPr>
              <w:pStyle w:val="TAL"/>
              <w:rPr>
                <w:lang w:val="en-GB" w:eastAsia="ja-JP"/>
              </w:rPr>
            </w:pPr>
            <w:r w:rsidRPr="00F35584">
              <w:rPr>
                <w:lang w:val="en-GB" w:eastAsia="en-GB"/>
              </w:rPr>
              <w:t xml:space="preserve">Reception of </w:t>
            </w:r>
            <w:r w:rsidRPr="00F35584">
              <w:rPr>
                <w:i/>
                <w:lang w:val="en-GB" w:eastAsia="en-GB"/>
              </w:rPr>
              <w:t>RRCReconfiguration</w:t>
            </w:r>
            <w:r w:rsidRPr="00F35584">
              <w:rPr>
                <w:lang w:val="en-GB" w:eastAsia="en-GB"/>
              </w:rPr>
              <w:t xml:space="preserve"> message including </w:t>
            </w:r>
            <w:r w:rsidRPr="00F35584">
              <w:rPr>
                <w:i/>
                <w:lang w:val="en-GB" w:eastAsia="ja-JP"/>
              </w:rPr>
              <w:t>reconfigurationWithSync</w:t>
            </w:r>
          </w:p>
        </w:tc>
        <w:tc>
          <w:tcPr>
            <w:tcW w:w="2835" w:type="dxa"/>
          </w:tcPr>
          <w:p w14:paraId="409A0B90" w14:textId="77777777" w:rsidR="009C0E19" w:rsidRPr="00F35584" w:rsidRDefault="009C0E19" w:rsidP="009C0E19">
            <w:pPr>
              <w:pStyle w:val="TAL"/>
              <w:rPr>
                <w:lang w:val="en-GB" w:eastAsia="en-GB"/>
              </w:rPr>
            </w:pPr>
            <w:r w:rsidRPr="00F35584">
              <w:rPr>
                <w:lang w:val="en-GB" w:eastAsia="en-GB"/>
              </w:rPr>
              <w:t>Successful completion of random access on the corresponding  SpCell</w:t>
            </w:r>
          </w:p>
          <w:p w14:paraId="70BA74F1" w14:textId="77777777" w:rsidR="009C0E19" w:rsidRPr="00F35584" w:rsidRDefault="009C0E19" w:rsidP="009C0E19">
            <w:pPr>
              <w:pStyle w:val="TAL"/>
              <w:rPr>
                <w:lang w:val="en-GB" w:eastAsia="en-GB"/>
              </w:rPr>
            </w:pPr>
            <w:r w:rsidRPr="00F35584">
              <w:rPr>
                <w:lang w:val="en-GB" w:eastAsia="en-GB"/>
              </w:rPr>
              <w:t xml:space="preserve">For T304 of SCG, </w:t>
            </w:r>
            <w:r w:rsidRPr="00F35584">
              <w:rPr>
                <w:rFonts w:eastAsia="SimSun"/>
                <w:lang w:val="en-GB" w:eastAsia="zh-CN"/>
              </w:rPr>
              <w:t>upon SCG release</w:t>
            </w:r>
          </w:p>
        </w:tc>
        <w:tc>
          <w:tcPr>
            <w:tcW w:w="2835" w:type="dxa"/>
          </w:tcPr>
          <w:p w14:paraId="3C253564" w14:textId="77777777" w:rsidR="009C0E19" w:rsidRPr="00F35584" w:rsidRDefault="009C0E19" w:rsidP="009C0E19">
            <w:pPr>
              <w:pStyle w:val="TAL"/>
              <w:rPr>
                <w:lang w:val="en-GB" w:eastAsia="zh-CN"/>
              </w:rPr>
            </w:pPr>
            <w:r w:rsidRPr="00F35584">
              <w:rPr>
                <w:lang w:val="en-GB" w:eastAsia="en-GB"/>
              </w:rPr>
              <w:t>For T304 of SCG, inform network about the reconfiguration with sync failure by initiating the SCG failure information procedure as specified in 5.7.3</w:t>
            </w:r>
            <w:r w:rsidRPr="00F35584">
              <w:rPr>
                <w:lang w:val="en-GB" w:eastAsia="zh-CN"/>
              </w:rPr>
              <w:t>.</w:t>
            </w:r>
          </w:p>
          <w:p w14:paraId="7A7E1045" w14:textId="77777777" w:rsidR="009C0E19" w:rsidRPr="00F35584" w:rsidRDefault="009C0E19" w:rsidP="009C0E19">
            <w:pPr>
              <w:pStyle w:val="TAL"/>
              <w:rPr>
                <w:lang w:val="en-GB" w:eastAsia="en-GB"/>
              </w:rPr>
            </w:pPr>
          </w:p>
        </w:tc>
      </w:tr>
      <w:tr w:rsidR="009C0E19" w:rsidRPr="00F35584" w14:paraId="63266B81" w14:textId="77777777" w:rsidTr="002851F3">
        <w:trPr>
          <w:cantSplit/>
        </w:trPr>
        <w:tc>
          <w:tcPr>
            <w:tcW w:w="1134" w:type="dxa"/>
          </w:tcPr>
          <w:p w14:paraId="18B66ED9" w14:textId="77777777" w:rsidR="009C0E19" w:rsidRPr="00F35584" w:rsidRDefault="009C0E19" w:rsidP="009C0E19">
            <w:pPr>
              <w:pStyle w:val="TAL"/>
              <w:rPr>
                <w:lang w:val="en-GB" w:eastAsia="en-GB"/>
              </w:rPr>
            </w:pPr>
            <w:r w:rsidRPr="00F35584">
              <w:rPr>
                <w:lang w:val="en-GB" w:eastAsia="en-GB"/>
              </w:rPr>
              <w:t>T310</w:t>
            </w:r>
          </w:p>
          <w:p w14:paraId="29C73487" w14:textId="77777777" w:rsidR="009C0E19" w:rsidRPr="00F35584" w:rsidRDefault="009C0E19" w:rsidP="009C0E19">
            <w:pPr>
              <w:pStyle w:val="TAL"/>
              <w:rPr>
                <w:lang w:val="en-GB" w:eastAsia="en-GB"/>
              </w:rPr>
            </w:pPr>
          </w:p>
        </w:tc>
        <w:tc>
          <w:tcPr>
            <w:tcW w:w="2268" w:type="dxa"/>
          </w:tcPr>
          <w:p w14:paraId="5A36F3A3" w14:textId="77777777" w:rsidR="009C0E19" w:rsidRPr="00F35584" w:rsidRDefault="009C0E19" w:rsidP="009C0E19">
            <w:pPr>
              <w:pStyle w:val="TAL"/>
              <w:rPr>
                <w:lang w:val="en-GB" w:eastAsia="en-GB"/>
              </w:rPr>
            </w:pPr>
            <w:r w:rsidRPr="00F35584">
              <w:rPr>
                <w:lang w:val="en-GB" w:eastAsia="en-GB"/>
              </w:rPr>
              <w:t>Upon detecting physical layer problems for the SpCell i.e. upon receiving N310 consecutive out-of-sync indications from lower layers.</w:t>
            </w:r>
          </w:p>
        </w:tc>
        <w:tc>
          <w:tcPr>
            <w:tcW w:w="2835" w:type="dxa"/>
          </w:tcPr>
          <w:p w14:paraId="092D90D4" w14:textId="77777777" w:rsidR="009C0E19" w:rsidRPr="00F35584" w:rsidRDefault="009C0E19" w:rsidP="009C0E19">
            <w:pPr>
              <w:pStyle w:val="TAL"/>
              <w:rPr>
                <w:lang w:val="en-GB" w:eastAsia="en-GB"/>
              </w:rPr>
            </w:pPr>
            <w:r w:rsidRPr="00F35584">
              <w:rPr>
                <w:lang w:val="en-GB" w:eastAsia="en-GB"/>
              </w:rPr>
              <w:t xml:space="preserve">Upon receiving N311 consecutive in-sync indications from lower layers for the SpCell, upon receiving RRCReconfiguration with </w:t>
            </w:r>
            <w:r w:rsidRPr="00F35584">
              <w:rPr>
                <w:i/>
                <w:lang w:val="en-GB" w:eastAsia="en-GB"/>
              </w:rPr>
              <w:t>reconfigurationWithSync</w:t>
            </w:r>
            <w:r w:rsidRPr="00F35584">
              <w:rPr>
                <w:lang w:val="en-GB" w:eastAsia="en-GB"/>
              </w:rPr>
              <w:t xml:space="preserve"> for that cell group, and upon initiating the connection re-establishment procedure.</w:t>
            </w:r>
          </w:p>
          <w:p w14:paraId="3419DBF9" w14:textId="77777777" w:rsidR="009C0E19" w:rsidRPr="00F35584" w:rsidRDefault="009C0E19" w:rsidP="009C0E19">
            <w:pPr>
              <w:pStyle w:val="TAL"/>
              <w:rPr>
                <w:lang w:val="en-GB" w:eastAsia="en-GB"/>
              </w:rPr>
            </w:pPr>
            <w:r w:rsidRPr="00F35584">
              <w:rPr>
                <w:lang w:val="en-GB" w:eastAsia="en-GB"/>
              </w:rPr>
              <w:t>Upon SCG release, if the T310 is kept in SCG.</w:t>
            </w:r>
          </w:p>
          <w:p w14:paraId="5F18B9D2" w14:textId="77777777" w:rsidR="009C0E19" w:rsidRPr="00F35584" w:rsidRDefault="009C0E19" w:rsidP="009C0E19">
            <w:pPr>
              <w:pStyle w:val="TAL"/>
              <w:rPr>
                <w:lang w:val="en-GB" w:eastAsia="en-GB"/>
              </w:rPr>
            </w:pPr>
          </w:p>
        </w:tc>
        <w:tc>
          <w:tcPr>
            <w:tcW w:w="2835" w:type="dxa"/>
          </w:tcPr>
          <w:p w14:paraId="529D8960" w14:textId="77777777" w:rsidR="009C0E19" w:rsidRPr="00F35584" w:rsidRDefault="009C0E19" w:rsidP="009C0E19">
            <w:pPr>
              <w:pStyle w:val="TAL"/>
              <w:rPr>
                <w:lang w:val="en-GB" w:eastAsia="en-GB"/>
              </w:rPr>
            </w:pPr>
            <w:r w:rsidRPr="00F35584">
              <w:rPr>
                <w:lang w:val="en-GB" w:eastAsia="en-GB"/>
              </w:rPr>
              <w:t xml:space="preserve">If the T310 is kept in MCG: If security is not activated: go to RRC_IDLE else: initiate the connection re-establishment procedure. </w:t>
            </w:r>
          </w:p>
          <w:p w14:paraId="00AC0AC9" w14:textId="77777777" w:rsidR="009C0E19" w:rsidRPr="00F35584" w:rsidRDefault="009C0E19" w:rsidP="009C0E19">
            <w:pPr>
              <w:pStyle w:val="TAL"/>
              <w:rPr>
                <w:lang w:val="en-GB" w:eastAsia="en-GB"/>
              </w:rPr>
            </w:pPr>
            <w:r w:rsidRPr="00F35584">
              <w:rPr>
                <w:lang w:val="en-GB" w:eastAsia="en-GB"/>
              </w:rPr>
              <w:t>If the T310 is kept in SCG, Inform E-UTRAN/NR about the SCG radio link failure by initiating the SCG failure information procedure as specified in 5.7.3.</w:t>
            </w:r>
          </w:p>
        </w:tc>
      </w:tr>
      <w:tr w:rsidR="009C0E19" w:rsidRPr="00F35584" w14:paraId="179D3D92" w14:textId="77777777" w:rsidTr="002851F3">
        <w:trPr>
          <w:cantSplit/>
        </w:trPr>
        <w:tc>
          <w:tcPr>
            <w:tcW w:w="1134" w:type="dxa"/>
          </w:tcPr>
          <w:p w14:paraId="53F70D54" w14:textId="77777777" w:rsidR="009C0E19" w:rsidRPr="00F35584" w:rsidRDefault="009C0E19" w:rsidP="009C0E19">
            <w:pPr>
              <w:pStyle w:val="TAL"/>
              <w:rPr>
                <w:lang w:val="en-GB" w:eastAsia="en-GB"/>
              </w:rPr>
            </w:pPr>
            <w:r w:rsidRPr="00F35584">
              <w:rPr>
                <w:lang w:val="en-GB" w:eastAsia="en-GB"/>
              </w:rPr>
              <w:t>T311</w:t>
            </w:r>
          </w:p>
          <w:p w14:paraId="47C7302C" w14:textId="77777777" w:rsidR="009C0E19" w:rsidRPr="00F35584" w:rsidRDefault="009C0E19" w:rsidP="009C0E19">
            <w:pPr>
              <w:pStyle w:val="TAL"/>
              <w:rPr>
                <w:lang w:val="en-GB" w:eastAsia="en-GB"/>
              </w:rPr>
            </w:pPr>
          </w:p>
        </w:tc>
        <w:tc>
          <w:tcPr>
            <w:tcW w:w="2268" w:type="dxa"/>
          </w:tcPr>
          <w:p w14:paraId="3F8FEDF6" w14:textId="77777777" w:rsidR="009C0E19" w:rsidRPr="00F35584" w:rsidRDefault="009C0E19" w:rsidP="009C0E19">
            <w:pPr>
              <w:pStyle w:val="TAL"/>
              <w:rPr>
                <w:lang w:val="en-GB" w:eastAsia="en-GB"/>
              </w:rPr>
            </w:pPr>
            <w:r w:rsidRPr="00F35584">
              <w:rPr>
                <w:lang w:val="en-GB" w:eastAsia="en-GB"/>
              </w:rPr>
              <w:t xml:space="preserve">Upon </w:t>
            </w:r>
            <w:bookmarkStart w:id="8513" w:name="OLE_LINK35"/>
            <w:bookmarkStart w:id="8514" w:name="OLE_LINK37"/>
            <w:r w:rsidRPr="00F35584">
              <w:rPr>
                <w:lang w:val="en-GB" w:eastAsia="en-GB"/>
              </w:rPr>
              <w:t>initiating the RRC connection re-establishment procedure</w:t>
            </w:r>
            <w:bookmarkEnd w:id="8513"/>
            <w:bookmarkEnd w:id="8514"/>
          </w:p>
        </w:tc>
        <w:tc>
          <w:tcPr>
            <w:tcW w:w="2835" w:type="dxa"/>
          </w:tcPr>
          <w:p w14:paraId="0FA8D860" w14:textId="77777777" w:rsidR="009C0E19" w:rsidRPr="00F35584" w:rsidRDefault="009C0E19" w:rsidP="009C0E19">
            <w:pPr>
              <w:pStyle w:val="TAL"/>
              <w:rPr>
                <w:lang w:val="en-GB" w:eastAsia="en-GB"/>
              </w:rPr>
            </w:pPr>
            <w:r w:rsidRPr="00F35584">
              <w:rPr>
                <w:lang w:val="en-GB" w:eastAsia="en-GB"/>
              </w:rPr>
              <w:t>Selection of a suitable NR cell or a cell using another RAT.</w:t>
            </w:r>
          </w:p>
        </w:tc>
        <w:tc>
          <w:tcPr>
            <w:tcW w:w="2835" w:type="dxa"/>
          </w:tcPr>
          <w:p w14:paraId="5B81A4D4" w14:textId="77777777" w:rsidR="009C0E19" w:rsidRPr="00F35584" w:rsidRDefault="009C0E19" w:rsidP="009C0E19">
            <w:pPr>
              <w:pStyle w:val="TAL"/>
              <w:rPr>
                <w:lang w:val="en-GB" w:eastAsia="en-GB"/>
              </w:rPr>
            </w:pPr>
            <w:r w:rsidRPr="00F35584">
              <w:rPr>
                <w:lang w:val="en-GB" w:eastAsia="en-GB"/>
              </w:rPr>
              <w:t>Enter RRC_IDLE</w:t>
            </w:r>
          </w:p>
        </w:tc>
      </w:tr>
    </w:tbl>
    <w:p w14:paraId="064FDABE" w14:textId="77777777" w:rsidR="009C0E19" w:rsidRPr="00F35584" w:rsidRDefault="009C0E19" w:rsidP="009C0E19"/>
    <w:p w14:paraId="40875030" w14:textId="77777777" w:rsidR="009C0E19" w:rsidRPr="00F35584" w:rsidRDefault="009C0E19" w:rsidP="009C0E19">
      <w:pPr>
        <w:pStyle w:val="Heading3"/>
      </w:pPr>
      <w:bookmarkStart w:id="8515" w:name="_Toc510018734"/>
      <w:r w:rsidRPr="00F35584">
        <w:t>7.1.2</w:t>
      </w:r>
      <w:r w:rsidRPr="00F35584">
        <w:tab/>
        <w:t>Timer handling</w:t>
      </w:r>
      <w:bookmarkEnd w:id="8515"/>
    </w:p>
    <w:p w14:paraId="221C1EE0" w14:textId="77777777" w:rsidR="009C0E19" w:rsidRPr="00F35584" w:rsidRDefault="009C0E19" w:rsidP="009C0E19">
      <w:r w:rsidRPr="00F35584">
        <w:t>When the UE applies zero value for a timer, the timer shall be started and immediately expire unless explicitly stated otherwise.</w:t>
      </w:r>
    </w:p>
    <w:p w14:paraId="2BD93E42" w14:textId="77777777" w:rsidR="009C0E19" w:rsidRPr="00F35584" w:rsidRDefault="009C0E19" w:rsidP="009C0E19">
      <w:pPr>
        <w:pStyle w:val="Heading2"/>
      </w:pPr>
      <w:bookmarkStart w:id="8516" w:name="_Toc510018735"/>
      <w:r w:rsidRPr="00F35584">
        <w:t>7.2</w:t>
      </w:r>
      <w:r w:rsidRPr="00F35584">
        <w:tab/>
        <w:t>Counters</w:t>
      </w:r>
      <w:bookmarkEnd w:id="851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2A826998" w14:textId="77777777" w:rsidTr="00C60ED6">
        <w:trPr>
          <w:cantSplit/>
          <w:tblHeader/>
        </w:trPr>
        <w:tc>
          <w:tcPr>
            <w:tcW w:w="1134" w:type="dxa"/>
          </w:tcPr>
          <w:p w14:paraId="48363D5F" w14:textId="77777777" w:rsidR="009C0E19" w:rsidRPr="00F35584" w:rsidRDefault="009C0E19" w:rsidP="009C0E19">
            <w:pPr>
              <w:pStyle w:val="TAH"/>
              <w:rPr>
                <w:lang w:val="en-GB" w:eastAsia="en-GB"/>
              </w:rPr>
            </w:pPr>
            <w:r w:rsidRPr="00F35584">
              <w:rPr>
                <w:lang w:val="en-GB" w:eastAsia="en-GB"/>
              </w:rPr>
              <w:t>Counter</w:t>
            </w:r>
          </w:p>
        </w:tc>
        <w:tc>
          <w:tcPr>
            <w:tcW w:w="2268" w:type="dxa"/>
          </w:tcPr>
          <w:p w14:paraId="63DD45B8" w14:textId="77777777" w:rsidR="009C0E19" w:rsidRPr="00F35584" w:rsidRDefault="009C0E19" w:rsidP="009C0E19">
            <w:pPr>
              <w:pStyle w:val="TAH"/>
              <w:rPr>
                <w:lang w:val="en-GB" w:eastAsia="en-GB"/>
              </w:rPr>
            </w:pPr>
            <w:r w:rsidRPr="00F35584">
              <w:rPr>
                <w:lang w:val="en-GB" w:eastAsia="en-GB"/>
              </w:rPr>
              <w:t>Reset</w:t>
            </w:r>
          </w:p>
        </w:tc>
        <w:tc>
          <w:tcPr>
            <w:tcW w:w="2835" w:type="dxa"/>
          </w:tcPr>
          <w:p w14:paraId="3AC88660" w14:textId="77777777" w:rsidR="009C0E19" w:rsidRPr="00F35584" w:rsidRDefault="009C0E19" w:rsidP="009C0E19">
            <w:pPr>
              <w:pStyle w:val="TAH"/>
              <w:rPr>
                <w:lang w:val="en-GB" w:eastAsia="en-GB"/>
              </w:rPr>
            </w:pPr>
            <w:r w:rsidRPr="00F35584">
              <w:rPr>
                <w:lang w:val="en-GB" w:eastAsia="en-GB"/>
              </w:rPr>
              <w:t>Incremented</w:t>
            </w:r>
          </w:p>
        </w:tc>
        <w:tc>
          <w:tcPr>
            <w:tcW w:w="2835" w:type="dxa"/>
          </w:tcPr>
          <w:p w14:paraId="39D7E53F" w14:textId="77777777" w:rsidR="009C0E19" w:rsidRPr="00F35584" w:rsidRDefault="009C0E19" w:rsidP="009C0E19">
            <w:pPr>
              <w:pStyle w:val="TAH"/>
              <w:rPr>
                <w:lang w:val="en-GB" w:eastAsia="en-GB"/>
              </w:rPr>
            </w:pPr>
            <w:r w:rsidRPr="00F35584">
              <w:rPr>
                <w:lang w:val="en-GB" w:eastAsia="en-GB"/>
              </w:rPr>
              <w:t>When reaching max value</w:t>
            </w:r>
          </w:p>
        </w:tc>
      </w:tr>
      <w:tr w:rsidR="009C0E19" w:rsidRPr="00F35584" w14:paraId="6CC5D8D7" w14:textId="77777777" w:rsidTr="00C60ED6">
        <w:trPr>
          <w:cantSplit/>
        </w:trPr>
        <w:tc>
          <w:tcPr>
            <w:tcW w:w="1134" w:type="dxa"/>
          </w:tcPr>
          <w:p w14:paraId="6819BF89" w14:textId="77777777" w:rsidR="009C0E19" w:rsidRPr="00F35584" w:rsidRDefault="009C0E19" w:rsidP="009C0E19">
            <w:pPr>
              <w:rPr>
                <w:lang w:eastAsia="en-GB"/>
              </w:rPr>
            </w:pPr>
          </w:p>
        </w:tc>
        <w:tc>
          <w:tcPr>
            <w:tcW w:w="2268" w:type="dxa"/>
          </w:tcPr>
          <w:p w14:paraId="3ED5EA5F" w14:textId="77777777" w:rsidR="009C0E19" w:rsidRPr="00F35584" w:rsidRDefault="009C0E19" w:rsidP="009C0E19">
            <w:pPr>
              <w:rPr>
                <w:lang w:eastAsia="en-GB"/>
              </w:rPr>
            </w:pPr>
          </w:p>
        </w:tc>
        <w:tc>
          <w:tcPr>
            <w:tcW w:w="2835" w:type="dxa"/>
          </w:tcPr>
          <w:p w14:paraId="2F8D252A" w14:textId="77777777" w:rsidR="009C0E19" w:rsidRPr="00F35584" w:rsidRDefault="009C0E19" w:rsidP="009C0E19">
            <w:pPr>
              <w:rPr>
                <w:lang w:eastAsia="en-GB"/>
              </w:rPr>
            </w:pPr>
          </w:p>
        </w:tc>
        <w:tc>
          <w:tcPr>
            <w:tcW w:w="2835" w:type="dxa"/>
          </w:tcPr>
          <w:p w14:paraId="54D79040" w14:textId="77777777" w:rsidR="009C0E19" w:rsidRPr="00F35584" w:rsidRDefault="009C0E19" w:rsidP="009C0E19">
            <w:pPr>
              <w:rPr>
                <w:lang w:eastAsia="en-GB"/>
              </w:rPr>
            </w:pPr>
          </w:p>
        </w:tc>
      </w:tr>
    </w:tbl>
    <w:p w14:paraId="7D1C9807" w14:textId="77777777" w:rsidR="009C0E19" w:rsidRPr="00F35584" w:rsidRDefault="009C0E19" w:rsidP="009C0E19"/>
    <w:p w14:paraId="4D014259" w14:textId="77777777" w:rsidR="009C0E19" w:rsidRPr="00F35584" w:rsidRDefault="009C0E19" w:rsidP="009C0E19">
      <w:pPr>
        <w:pStyle w:val="Heading2"/>
      </w:pPr>
      <w:bookmarkStart w:id="8517" w:name="_Toc510018736"/>
      <w:r w:rsidRPr="00F35584">
        <w:t>7.3</w:t>
      </w:r>
      <w:r w:rsidRPr="00F35584">
        <w:tab/>
        <w:t>Constants</w:t>
      </w:r>
      <w:bookmarkEnd w:id="851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C0E19" w:rsidRPr="00F35584" w14:paraId="77122EBB" w14:textId="77777777" w:rsidTr="00C60ED6">
        <w:trPr>
          <w:cantSplit/>
          <w:tblHeader/>
        </w:trPr>
        <w:tc>
          <w:tcPr>
            <w:tcW w:w="1701" w:type="dxa"/>
          </w:tcPr>
          <w:p w14:paraId="445B2946" w14:textId="77777777" w:rsidR="009C0E19" w:rsidRPr="00F35584" w:rsidRDefault="009C0E19" w:rsidP="009C0E19">
            <w:pPr>
              <w:pStyle w:val="TAH"/>
              <w:rPr>
                <w:lang w:val="en-GB" w:eastAsia="en-GB"/>
              </w:rPr>
            </w:pPr>
            <w:r w:rsidRPr="00F35584">
              <w:rPr>
                <w:lang w:val="en-GB" w:eastAsia="en-GB"/>
              </w:rPr>
              <w:t>Constant</w:t>
            </w:r>
          </w:p>
        </w:tc>
        <w:tc>
          <w:tcPr>
            <w:tcW w:w="7371" w:type="dxa"/>
          </w:tcPr>
          <w:p w14:paraId="784B2D34" w14:textId="77777777" w:rsidR="009C0E19" w:rsidRPr="00F35584" w:rsidRDefault="009C0E19" w:rsidP="009C0E19">
            <w:pPr>
              <w:pStyle w:val="TAH"/>
              <w:rPr>
                <w:lang w:val="en-GB" w:eastAsia="en-GB"/>
              </w:rPr>
            </w:pPr>
            <w:r w:rsidRPr="00F35584">
              <w:rPr>
                <w:lang w:val="en-GB" w:eastAsia="en-GB"/>
              </w:rPr>
              <w:t>Usage</w:t>
            </w:r>
          </w:p>
        </w:tc>
      </w:tr>
      <w:tr w:rsidR="009C0E19" w:rsidRPr="00F35584" w14:paraId="7820769F" w14:textId="77777777" w:rsidTr="00C60ED6">
        <w:trPr>
          <w:cantSplit/>
        </w:trPr>
        <w:tc>
          <w:tcPr>
            <w:tcW w:w="1701" w:type="dxa"/>
          </w:tcPr>
          <w:p w14:paraId="0F97AC1B" w14:textId="77777777" w:rsidR="009C0E19" w:rsidRPr="00F35584" w:rsidRDefault="009C0E19" w:rsidP="009C0E19">
            <w:pPr>
              <w:pStyle w:val="TAL"/>
              <w:rPr>
                <w:lang w:val="en-GB" w:eastAsia="en-GB"/>
              </w:rPr>
            </w:pPr>
            <w:r w:rsidRPr="00F35584">
              <w:rPr>
                <w:lang w:val="en-GB" w:eastAsia="en-GB"/>
              </w:rPr>
              <w:t>N310</w:t>
            </w:r>
          </w:p>
        </w:tc>
        <w:tc>
          <w:tcPr>
            <w:tcW w:w="7371" w:type="dxa"/>
          </w:tcPr>
          <w:p w14:paraId="48B23823" w14:textId="77777777" w:rsidR="009C0E19" w:rsidRPr="00F35584" w:rsidRDefault="009C0E19" w:rsidP="009C0E19">
            <w:pPr>
              <w:pStyle w:val="TAL"/>
              <w:rPr>
                <w:lang w:val="en-GB" w:eastAsia="en-GB"/>
              </w:rPr>
            </w:pPr>
            <w:r w:rsidRPr="00F35584">
              <w:rPr>
                <w:lang w:val="en-GB" w:eastAsia="en-GB"/>
              </w:rPr>
              <w:t>Maximum number of consecutive "out-of-sync" indications for the PCell received from lower layers</w:t>
            </w:r>
          </w:p>
        </w:tc>
      </w:tr>
      <w:tr w:rsidR="009C0E19" w:rsidRPr="00F35584" w14:paraId="7EF09EAA" w14:textId="77777777" w:rsidTr="00C60ED6">
        <w:trPr>
          <w:cantSplit/>
        </w:trPr>
        <w:tc>
          <w:tcPr>
            <w:tcW w:w="1701" w:type="dxa"/>
          </w:tcPr>
          <w:p w14:paraId="10739EC9" w14:textId="77777777" w:rsidR="009C0E19" w:rsidRPr="00F35584" w:rsidRDefault="009C0E19" w:rsidP="009C0E19">
            <w:pPr>
              <w:pStyle w:val="TAL"/>
              <w:rPr>
                <w:lang w:val="en-GB" w:eastAsia="en-GB"/>
              </w:rPr>
            </w:pPr>
            <w:r w:rsidRPr="00F35584">
              <w:rPr>
                <w:lang w:val="en-GB" w:eastAsia="en-GB"/>
              </w:rPr>
              <w:t>N311</w:t>
            </w:r>
          </w:p>
        </w:tc>
        <w:tc>
          <w:tcPr>
            <w:tcW w:w="7371" w:type="dxa"/>
          </w:tcPr>
          <w:p w14:paraId="3E9F4396" w14:textId="77777777" w:rsidR="009C0E19" w:rsidRPr="00F35584" w:rsidRDefault="009C0E19" w:rsidP="009C0E19">
            <w:pPr>
              <w:pStyle w:val="TAL"/>
              <w:rPr>
                <w:lang w:val="en-GB" w:eastAsia="en-GB"/>
              </w:rPr>
            </w:pPr>
            <w:r w:rsidRPr="00F35584">
              <w:rPr>
                <w:lang w:val="en-GB" w:eastAsia="en-GB"/>
              </w:rPr>
              <w:t>Maximum number of consecutive "in-sync" indications for the PCell received from lower layers</w:t>
            </w:r>
          </w:p>
        </w:tc>
      </w:tr>
      <w:bookmarkEnd w:id="8511"/>
    </w:tbl>
    <w:p w14:paraId="7003E367" w14:textId="77777777" w:rsidR="00C30DEF" w:rsidRPr="00F35584" w:rsidRDefault="00C30DEF" w:rsidP="00C30DEF">
      <w:pPr>
        <w:rPr>
          <w:rFonts w:eastAsia="MS Mincho"/>
        </w:rPr>
      </w:pPr>
    </w:p>
    <w:p w14:paraId="6037EC2A" w14:textId="77777777" w:rsidR="00CF2D6D" w:rsidRPr="00F35584" w:rsidRDefault="00CF2D6D" w:rsidP="00CF2D6D">
      <w:pPr>
        <w:pStyle w:val="Heading2"/>
        <w:rPr>
          <w:rFonts w:eastAsia="MS Mincho"/>
        </w:rPr>
      </w:pPr>
      <w:bookmarkStart w:id="8518" w:name="_Toc510018737"/>
      <w:r w:rsidRPr="00F35584">
        <w:rPr>
          <w:rFonts w:eastAsia="MS Mincho"/>
        </w:rPr>
        <w:t>7.4</w:t>
      </w:r>
      <w:r w:rsidRPr="00F35584">
        <w:rPr>
          <w:rFonts w:eastAsia="MS Mincho"/>
        </w:rPr>
        <w:tab/>
        <w:t>UE variables</w:t>
      </w:r>
      <w:bookmarkEnd w:id="8518"/>
    </w:p>
    <w:p w14:paraId="5C6BE9F0" w14:textId="77777777" w:rsidR="00CF2D6D" w:rsidRPr="00F35584" w:rsidRDefault="00CF2D6D" w:rsidP="00CF2D6D">
      <w:pPr>
        <w:pStyle w:val="NO"/>
        <w:rPr>
          <w:rFonts w:eastAsia="MS Mincho"/>
          <w:lang w:val="en-GB"/>
        </w:rPr>
      </w:pPr>
      <w:r w:rsidRPr="00F35584">
        <w:rPr>
          <w:lang w:val="en-GB"/>
        </w:rPr>
        <w:t xml:space="preserve">NOTE: </w:t>
      </w:r>
      <w:r w:rsidRPr="00F35584">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FA7E7F" w14:textId="77777777" w:rsidR="00CF2D6D" w:rsidRPr="00F35584" w:rsidRDefault="00CF2D6D" w:rsidP="00CF2D6D">
      <w:pPr>
        <w:pStyle w:val="Heading4"/>
        <w:rPr>
          <w:rFonts w:eastAsia="MS Mincho"/>
        </w:rPr>
      </w:pPr>
      <w:bookmarkStart w:id="8519" w:name="_Toc510018738"/>
      <w:r w:rsidRPr="00F35584">
        <w:rPr>
          <w:rFonts w:eastAsia="MS Mincho"/>
        </w:rPr>
        <w:t>–</w:t>
      </w:r>
      <w:r w:rsidRPr="00F35584">
        <w:rPr>
          <w:rFonts w:eastAsia="MS Mincho"/>
        </w:rPr>
        <w:tab/>
      </w:r>
      <w:r w:rsidRPr="00F35584">
        <w:rPr>
          <w:rFonts w:eastAsia="MS Mincho"/>
          <w:i/>
        </w:rPr>
        <w:t>NR-UE-Variables</w:t>
      </w:r>
      <w:bookmarkEnd w:id="8519"/>
    </w:p>
    <w:p w14:paraId="4ED38D9A" w14:textId="77777777" w:rsidR="00CF2D6D" w:rsidRPr="00F35584" w:rsidRDefault="00CF2D6D" w:rsidP="00CF2D6D">
      <w:pPr>
        <w:rPr>
          <w:rFonts w:eastAsia="MS Mincho"/>
        </w:rPr>
      </w:pPr>
      <w:r w:rsidRPr="00F35584">
        <w:t>This ASN.1 segment is the start of the NR UE variable definitions.</w:t>
      </w:r>
    </w:p>
    <w:p w14:paraId="24EC2104" w14:textId="77777777" w:rsidR="00CF2D6D" w:rsidRPr="00F35584" w:rsidRDefault="00CF2D6D" w:rsidP="00CF2D6D">
      <w:pPr>
        <w:pStyle w:val="PL"/>
        <w:rPr>
          <w:color w:val="808080"/>
        </w:rPr>
      </w:pPr>
      <w:r w:rsidRPr="00F35584">
        <w:rPr>
          <w:color w:val="808080"/>
        </w:rPr>
        <w:t>-- ASN1START</w:t>
      </w:r>
    </w:p>
    <w:p w14:paraId="11BB68A7" w14:textId="77777777" w:rsidR="00CF2D6D" w:rsidRPr="00F35584" w:rsidRDefault="00CF2D6D" w:rsidP="00CF2D6D">
      <w:pPr>
        <w:pStyle w:val="PL"/>
      </w:pPr>
    </w:p>
    <w:p w14:paraId="5DAA8C1C" w14:textId="77777777" w:rsidR="00CF2D6D" w:rsidRPr="00F35584" w:rsidRDefault="00CF2D6D" w:rsidP="00CF2D6D">
      <w:pPr>
        <w:pStyle w:val="PL"/>
      </w:pPr>
      <w:r w:rsidRPr="00F35584">
        <w:t>NR-UE-Variables DEFINITIONS AUTOMATIC TAGS ::=</w:t>
      </w:r>
    </w:p>
    <w:p w14:paraId="72CDE5E9" w14:textId="77777777" w:rsidR="00CF2D6D" w:rsidRPr="00F35584" w:rsidRDefault="00CF2D6D" w:rsidP="00CF2D6D">
      <w:pPr>
        <w:pStyle w:val="PL"/>
      </w:pPr>
    </w:p>
    <w:p w14:paraId="5FFA1062" w14:textId="77777777" w:rsidR="00CF2D6D" w:rsidRPr="00F35584" w:rsidRDefault="00CF2D6D" w:rsidP="00CF2D6D">
      <w:pPr>
        <w:pStyle w:val="PL"/>
      </w:pPr>
      <w:r w:rsidRPr="00F35584">
        <w:t>BEGIN</w:t>
      </w:r>
    </w:p>
    <w:p w14:paraId="17535972" w14:textId="77777777" w:rsidR="00CF2D6D" w:rsidRPr="00F35584" w:rsidRDefault="00CF2D6D" w:rsidP="00CF2D6D">
      <w:pPr>
        <w:pStyle w:val="PL"/>
      </w:pPr>
    </w:p>
    <w:p w14:paraId="739B15B8" w14:textId="77777777" w:rsidR="00CF2D6D" w:rsidRPr="00F35584" w:rsidRDefault="00CF2D6D" w:rsidP="00CF2D6D">
      <w:pPr>
        <w:pStyle w:val="PL"/>
      </w:pPr>
      <w:r w:rsidRPr="00F35584">
        <w:t>IMPORTS</w:t>
      </w:r>
    </w:p>
    <w:p w14:paraId="1F9D3399" w14:textId="3CF1B188" w:rsidR="00CF2D6D" w:rsidRPr="00F35584" w:rsidRDefault="00CF2D6D" w:rsidP="00CF2D6D">
      <w:pPr>
        <w:pStyle w:val="PL"/>
      </w:pPr>
      <w:r w:rsidRPr="00F35584">
        <w:tab/>
        <w:t>MeasId,</w:t>
      </w:r>
    </w:p>
    <w:p w14:paraId="6CD142E1" w14:textId="77777777" w:rsidR="00CF2D6D" w:rsidRPr="00F35584" w:rsidRDefault="00CF2D6D" w:rsidP="00CF2D6D">
      <w:pPr>
        <w:pStyle w:val="PL"/>
      </w:pPr>
      <w:r w:rsidRPr="00F35584">
        <w:tab/>
        <w:t>MeasIdToAddModList,</w:t>
      </w:r>
    </w:p>
    <w:p w14:paraId="32FFAAD3" w14:textId="77777777" w:rsidR="00CF2D6D" w:rsidRPr="00F35584" w:rsidRDefault="00CF2D6D" w:rsidP="00CF2D6D">
      <w:pPr>
        <w:pStyle w:val="PL"/>
      </w:pPr>
      <w:r w:rsidRPr="00F35584">
        <w:tab/>
        <w:t>MeasObjectToAddModList,</w:t>
      </w:r>
    </w:p>
    <w:p w14:paraId="174A552B" w14:textId="0B07D8C1" w:rsidR="002851F3" w:rsidRPr="00211647" w:rsidRDefault="00CF2D6D" w:rsidP="00CF2D6D">
      <w:pPr>
        <w:pStyle w:val="PL"/>
      </w:pPr>
      <w:r w:rsidRPr="00F35584">
        <w:tab/>
        <w:t>Phy</w:t>
      </w:r>
      <w:r w:rsidR="00971658" w:rsidRPr="00F35584">
        <w:t>s</w:t>
      </w:r>
      <w:r w:rsidRPr="00F35584">
        <w:t>Cell</w:t>
      </w:r>
      <w:r w:rsidR="00971658" w:rsidRPr="00F35584">
        <w:t>Id</w:t>
      </w:r>
      <w:r w:rsidRPr="00F35584">
        <w:t>,</w:t>
      </w:r>
    </w:p>
    <w:p w14:paraId="32A3E47C" w14:textId="77777777" w:rsidR="00CF2D6D" w:rsidRPr="00F35584" w:rsidRDefault="00CF2D6D" w:rsidP="00CF2D6D">
      <w:pPr>
        <w:pStyle w:val="PL"/>
      </w:pPr>
      <w:r w:rsidRPr="00F35584">
        <w:tab/>
        <w:t>ReportConfigToAddModList,</w:t>
      </w:r>
    </w:p>
    <w:p w14:paraId="54813A0B" w14:textId="77777777" w:rsidR="00CF2D6D" w:rsidRPr="00F35584" w:rsidRDefault="00CF2D6D" w:rsidP="00CF2D6D">
      <w:pPr>
        <w:pStyle w:val="PL"/>
      </w:pPr>
      <w:r w:rsidRPr="00F35584">
        <w:tab/>
        <w:t>RSRP-Range,</w:t>
      </w:r>
    </w:p>
    <w:p w14:paraId="7C9C9F65" w14:textId="77777777" w:rsidR="00CF2D6D" w:rsidRPr="00F35584" w:rsidRDefault="00CF2D6D" w:rsidP="00CF2D6D">
      <w:pPr>
        <w:pStyle w:val="PL"/>
      </w:pPr>
      <w:r w:rsidRPr="00F35584">
        <w:tab/>
        <w:t>QuantityConfig,</w:t>
      </w:r>
    </w:p>
    <w:p w14:paraId="1F9BD902" w14:textId="77777777" w:rsidR="00CF2D6D" w:rsidRPr="00F35584" w:rsidRDefault="00CF2D6D" w:rsidP="00CF2D6D">
      <w:pPr>
        <w:pStyle w:val="PL"/>
      </w:pPr>
      <w:r w:rsidRPr="00F35584">
        <w:tab/>
        <w:t>maxNrofCellMeas,</w:t>
      </w:r>
    </w:p>
    <w:p w14:paraId="38E0EA2F" w14:textId="77777777" w:rsidR="00CF2D6D" w:rsidRPr="00F35584" w:rsidRDefault="00CF2D6D" w:rsidP="00CF2D6D">
      <w:pPr>
        <w:pStyle w:val="PL"/>
      </w:pPr>
      <w:r w:rsidRPr="00F35584">
        <w:tab/>
        <w:t>maxNrofMeasId</w:t>
      </w:r>
    </w:p>
    <w:p w14:paraId="2784D95A" w14:textId="77777777" w:rsidR="00CF2D6D" w:rsidRPr="00F35584" w:rsidRDefault="00CF2D6D" w:rsidP="00CF2D6D">
      <w:pPr>
        <w:pStyle w:val="PL"/>
      </w:pPr>
      <w:r w:rsidRPr="00F35584">
        <w:t>FROM NR-RRC-Definitions;</w:t>
      </w:r>
    </w:p>
    <w:p w14:paraId="2E932817" w14:textId="77777777" w:rsidR="00CF2D6D" w:rsidRPr="00F35584" w:rsidRDefault="00CF2D6D" w:rsidP="00CF2D6D">
      <w:pPr>
        <w:pStyle w:val="PL"/>
      </w:pPr>
    </w:p>
    <w:p w14:paraId="5E75BE64" w14:textId="77777777" w:rsidR="00CF2D6D" w:rsidRPr="00F35584" w:rsidRDefault="00CF2D6D" w:rsidP="00CF2D6D">
      <w:pPr>
        <w:pStyle w:val="PL"/>
        <w:rPr>
          <w:color w:val="808080"/>
        </w:rPr>
      </w:pPr>
      <w:r w:rsidRPr="00F35584">
        <w:rPr>
          <w:color w:val="808080"/>
        </w:rPr>
        <w:t>-- ASN1STOP</w:t>
      </w:r>
    </w:p>
    <w:p w14:paraId="6615D978" w14:textId="77777777" w:rsidR="00CF2D6D" w:rsidRPr="00F35584" w:rsidRDefault="00CF2D6D" w:rsidP="00C60ED6"/>
    <w:p w14:paraId="6F44B3F2" w14:textId="77777777" w:rsidR="00CF2D6D" w:rsidRPr="00F35584" w:rsidRDefault="00CF2D6D" w:rsidP="00CF2D6D">
      <w:pPr>
        <w:pStyle w:val="Heading4"/>
        <w:rPr>
          <w:rFonts w:eastAsia="MS Mincho"/>
        </w:rPr>
      </w:pPr>
      <w:bookmarkStart w:id="8520" w:name="_Toc510018739"/>
      <w:r w:rsidRPr="00F35584">
        <w:rPr>
          <w:rFonts w:eastAsia="MS Mincho"/>
        </w:rPr>
        <w:t>–</w:t>
      </w:r>
      <w:r w:rsidRPr="00F35584">
        <w:rPr>
          <w:rFonts w:eastAsia="MS Mincho"/>
        </w:rPr>
        <w:tab/>
      </w:r>
      <w:r w:rsidRPr="00F35584">
        <w:rPr>
          <w:rFonts w:eastAsia="MS Mincho"/>
          <w:i/>
        </w:rPr>
        <w:t>VarMeasConfig</w:t>
      </w:r>
      <w:bookmarkEnd w:id="8520"/>
    </w:p>
    <w:p w14:paraId="39B84593" w14:textId="77777777" w:rsidR="00CF2D6D" w:rsidRPr="00F35584" w:rsidRDefault="00CF2D6D" w:rsidP="00CF2D6D">
      <w:pPr>
        <w:rPr>
          <w:rFonts w:eastAsia="MS Mincho"/>
        </w:rPr>
      </w:pPr>
      <w:r w:rsidRPr="00F35584">
        <w:t xml:space="preserve">The UE variable </w:t>
      </w:r>
      <w:r w:rsidRPr="00F35584">
        <w:rPr>
          <w:i/>
        </w:rPr>
        <w:t>VarMeasConfig</w:t>
      </w:r>
      <w:r w:rsidRPr="00F35584">
        <w:rPr>
          <w:iCs/>
        </w:rPr>
        <w:t xml:space="preserve"> includes the accumulated configuration of the measurements to be performed by the UE, covering i</w:t>
      </w:r>
      <w:r w:rsidRPr="00F35584">
        <w:t>ntra-frequency, inter-frequency and inter-RAT mobility related measurements.</w:t>
      </w:r>
    </w:p>
    <w:p w14:paraId="6D51D936" w14:textId="77777777" w:rsidR="00CF2D6D" w:rsidRPr="00F35584" w:rsidRDefault="00CF2D6D" w:rsidP="00CF2D6D">
      <w:pPr>
        <w:pStyle w:val="TH"/>
        <w:rPr>
          <w:bCs/>
          <w:i/>
          <w:iCs/>
          <w:lang w:val="en-GB"/>
        </w:rPr>
      </w:pPr>
      <w:r w:rsidRPr="00F35584">
        <w:rPr>
          <w:bCs/>
          <w:i/>
          <w:iCs/>
          <w:lang w:val="en-GB"/>
        </w:rPr>
        <w:t>VarMeasConfig UE variable</w:t>
      </w:r>
    </w:p>
    <w:p w14:paraId="7806F163" w14:textId="77777777" w:rsidR="00CF2D6D" w:rsidRPr="00F35584" w:rsidRDefault="00CF2D6D" w:rsidP="00C06796">
      <w:pPr>
        <w:pStyle w:val="PL"/>
        <w:rPr>
          <w:color w:val="808080"/>
        </w:rPr>
      </w:pPr>
      <w:r w:rsidRPr="00F35584">
        <w:rPr>
          <w:color w:val="808080"/>
        </w:rPr>
        <w:t>-- ASN1START</w:t>
      </w:r>
    </w:p>
    <w:p w14:paraId="3D675E13" w14:textId="77777777" w:rsidR="00CF2D6D" w:rsidRPr="00F35584" w:rsidRDefault="00CF2D6D" w:rsidP="00C06796">
      <w:pPr>
        <w:pStyle w:val="PL"/>
        <w:rPr>
          <w:color w:val="808080"/>
        </w:rPr>
      </w:pPr>
      <w:r w:rsidRPr="00F35584">
        <w:rPr>
          <w:color w:val="808080"/>
        </w:rPr>
        <w:t>-- TAG-VAR-MEAS-CONFIG-START</w:t>
      </w:r>
    </w:p>
    <w:p w14:paraId="4190C32A" w14:textId="77777777" w:rsidR="00CF2D6D" w:rsidRPr="00F35584" w:rsidRDefault="00CF2D6D" w:rsidP="00CF2D6D">
      <w:pPr>
        <w:pStyle w:val="PL"/>
      </w:pPr>
    </w:p>
    <w:p w14:paraId="699BE7F0" w14:textId="77777777" w:rsidR="00CF2D6D" w:rsidRPr="00F35584" w:rsidRDefault="00CF2D6D" w:rsidP="00CF2D6D">
      <w:pPr>
        <w:pStyle w:val="PL"/>
      </w:pPr>
      <w:r w:rsidRPr="00F35584">
        <w:t>VarMeasConfig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1D1DDF8C" w14:textId="77777777" w:rsidR="00CF2D6D" w:rsidRPr="00F35584" w:rsidRDefault="00CF2D6D" w:rsidP="00C06796">
      <w:pPr>
        <w:pStyle w:val="PL"/>
        <w:rPr>
          <w:color w:val="808080"/>
        </w:rPr>
      </w:pPr>
      <w:r w:rsidRPr="00F35584">
        <w:tab/>
      </w:r>
      <w:r w:rsidRPr="00F35584">
        <w:rPr>
          <w:color w:val="808080"/>
        </w:rPr>
        <w:t>-- Measurement identities</w:t>
      </w:r>
    </w:p>
    <w:p w14:paraId="1E15ACEB" w14:textId="77777777" w:rsidR="00CF2D6D" w:rsidRPr="00F35584" w:rsidRDefault="00CF2D6D" w:rsidP="00CF2D6D">
      <w:pPr>
        <w:pStyle w:val="PL"/>
      </w:pPr>
      <w:r w:rsidRPr="00F35584">
        <w:tab/>
        <w:t>measIdList</w:t>
      </w:r>
      <w:r w:rsidRPr="00F35584">
        <w:tab/>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rPr>
          <w:color w:val="993366"/>
        </w:rPr>
        <w:t>OPTIONAL</w:t>
      </w:r>
      <w:r w:rsidRPr="00F35584">
        <w:t>,</w:t>
      </w:r>
    </w:p>
    <w:p w14:paraId="4097698B" w14:textId="77777777" w:rsidR="00CF2D6D" w:rsidRPr="00F35584" w:rsidRDefault="00CF2D6D" w:rsidP="00C06796">
      <w:pPr>
        <w:pStyle w:val="PL"/>
        <w:rPr>
          <w:color w:val="808080"/>
        </w:rPr>
      </w:pPr>
      <w:r w:rsidRPr="00F35584">
        <w:tab/>
      </w:r>
      <w:r w:rsidRPr="00F35584">
        <w:rPr>
          <w:color w:val="808080"/>
        </w:rPr>
        <w:t>-- Measurement objects</w:t>
      </w:r>
    </w:p>
    <w:p w14:paraId="0BB8DFDA" w14:textId="77777777" w:rsidR="00CF2D6D" w:rsidRPr="00F35584" w:rsidRDefault="00CF2D6D" w:rsidP="00CF2D6D">
      <w:pPr>
        <w:pStyle w:val="PL"/>
        <w:rPr>
          <w:lang w:eastAsia="zh-CN"/>
        </w:rPr>
      </w:pPr>
      <w:r w:rsidRPr="00F35584">
        <w:tab/>
        <w:t>measObjectList</w:t>
      </w:r>
      <w:r w:rsidRPr="00F35584">
        <w:tab/>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rPr>
          <w:color w:val="993366"/>
        </w:rPr>
        <w:t>OPTIONAL</w:t>
      </w:r>
      <w:r w:rsidRPr="00F35584">
        <w:t>,</w:t>
      </w:r>
    </w:p>
    <w:p w14:paraId="4E706651" w14:textId="77777777" w:rsidR="00CF2D6D" w:rsidRPr="00F35584" w:rsidRDefault="00CF2D6D" w:rsidP="00C06796">
      <w:pPr>
        <w:pStyle w:val="PL"/>
        <w:rPr>
          <w:color w:val="808080"/>
        </w:rPr>
      </w:pPr>
      <w:r w:rsidRPr="00F35584">
        <w:tab/>
      </w:r>
      <w:r w:rsidRPr="00F35584">
        <w:rPr>
          <w:color w:val="808080"/>
        </w:rPr>
        <w:t>-- Reporting configurations</w:t>
      </w:r>
    </w:p>
    <w:p w14:paraId="49120D23" w14:textId="77777777" w:rsidR="00CF2D6D" w:rsidRPr="00F35584" w:rsidRDefault="00CF2D6D" w:rsidP="00CF2D6D">
      <w:pPr>
        <w:pStyle w:val="PL"/>
      </w:pPr>
      <w:r w:rsidRPr="00F35584">
        <w:tab/>
      </w:r>
      <w:bookmarkStart w:id="8521" w:name="OLE_LINK86"/>
      <w:r w:rsidRPr="00F35584">
        <w:t>reportConfigList</w:t>
      </w:r>
      <w:bookmarkEnd w:id="8521"/>
      <w:r w:rsidRPr="00F35584">
        <w:tab/>
      </w:r>
      <w:r w:rsidRPr="00F35584">
        <w:tab/>
      </w:r>
      <w:r w:rsidRPr="00F35584">
        <w:tab/>
      </w:r>
      <w:r w:rsidRPr="00F35584">
        <w:tab/>
      </w:r>
      <w:r w:rsidRPr="00F35584">
        <w:tab/>
        <w:t>ReportConfigToAddModList</w:t>
      </w:r>
      <w:r w:rsidRPr="00F35584">
        <w:tab/>
      </w:r>
      <w:r w:rsidRPr="00F35584">
        <w:tab/>
      </w:r>
      <w:r w:rsidRPr="00F35584">
        <w:tab/>
      </w:r>
      <w:r w:rsidRPr="00F35584">
        <w:rPr>
          <w:color w:val="993366"/>
        </w:rPr>
        <w:t>OPTIONAL</w:t>
      </w:r>
      <w:r w:rsidRPr="00F35584">
        <w:t>,</w:t>
      </w:r>
    </w:p>
    <w:p w14:paraId="548EDE24" w14:textId="77777777" w:rsidR="00CF2D6D" w:rsidRPr="00F35584" w:rsidRDefault="00CF2D6D" w:rsidP="00C06796">
      <w:pPr>
        <w:pStyle w:val="PL"/>
        <w:rPr>
          <w:color w:val="808080"/>
        </w:rPr>
      </w:pPr>
      <w:r w:rsidRPr="00F35584">
        <w:tab/>
      </w:r>
      <w:r w:rsidRPr="00F35584">
        <w:rPr>
          <w:color w:val="808080"/>
        </w:rPr>
        <w:t>-- Other parameters</w:t>
      </w:r>
    </w:p>
    <w:p w14:paraId="07ECF089" w14:textId="77777777" w:rsidR="00CF2D6D" w:rsidRPr="00F35584" w:rsidRDefault="00CF2D6D" w:rsidP="00CF2D6D">
      <w:pPr>
        <w:pStyle w:val="PL"/>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7D46900" w14:textId="77777777" w:rsidR="00CF2D6D" w:rsidRPr="00F35584" w:rsidRDefault="00CF2D6D" w:rsidP="00CF2D6D">
      <w:pPr>
        <w:pStyle w:val="PL"/>
      </w:pPr>
      <w:r w:rsidRPr="00F35584">
        <w:tab/>
      </w:r>
    </w:p>
    <w:p w14:paraId="1ACCE571" w14:textId="77777777" w:rsidR="00CF2D6D" w:rsidRPr="00F35584" w:rsidRDefault="00CF2D6D" w:rsidP="00CF2D6D">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18ADB9E" w14:textId="77777777" w:rsidR="00CF2D6D" w:rsidRPr="00F35584" w:rsidRDefault="00CF2D6D" w:rsidP="00CF2D6D">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071825C0" w14:textId="77777777" w:rsidR="00CF2D6D" w:rsidRPr="00F35584" w:rsidRDefault="00CF2D6D" w:rsidP="00CF2D6D">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446CF910" w14:textId="77777777" w:rsidR="00CF2D6D" w:rsidRPr="00F35584" w:rsidRDefault="00CF2D6D" w:rsidP="00CF2D6D">
      <w:pPr>
        <w:pStyle w:val="PL"/>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39BAB23" w14:textId="77777777" w:rsidR="00CF2D6D" w:rsidRPr="00F35584" w:rsidRDefault="00CF2D6D" w:rsidP="00CF2D6D">
      <w:pPr>
        <w:pStyle w:val="PL"/>
      </w:pPr>
    </w:p>
    <w:p w14:paraId="26012CC4" w14:textId="77777777" w:rsidR="00CF2D6D" w:rsidRPr="00F35584" w:rsidRDefault="00CF2D6D" w:rsidP="00CF2D6D">
      <w:pPr>
        <w:pStyle w:val="PL"/>
      </w:pPr>
      <w:r w:rsidRPr="00F35584">
        <w:t>}</w:t>
      </w:r>
    </w:p>
    <w:p w14:paraId="161F26E2" w14:textId="77777777" w:rsidR="00CF2D6D" w:rsidRPr="00F35584" w:rsidRDefault="00CF2D6D" w:rsidP="00CF2D6D">
      <w:pPr>
        <w:pStyle w:val="PL"/>
      </w:pPr>
    </w:p>
    <w:p w14:paraId="4423711C" w14:textId="77777777" w:rsidR="00CF2D6D" w:rsidRPr="00F35584" w:rsidRDefault="00CF2D6D" w:rsidP="00C06796">
      <w:pPr>
        <w:pStyle w:val="PL"/>
        <w:rPr>
          <w:color w:val="808080"/>
        </w:rPr>
      </w:pPr>
      <w:r w:rsidRPr="00F35584">
        <w:rPr>
          <w:color w:val="808080"/>
        </w:rPr>
        <w:t>-- TAG-VAR-MEAS-CONFIG-STOP</w:t>
      </w:r>
    </w:p>
    <w:p w14:paraId="1EB7242D" w14:textId="77777777" w:rsidR="00CF2D6D" w:rsidRPr="00F35584" w:rsidRDefault="00CF2D6D" w:rsidP="00C06796">
      <w:pPr>
        <w:pStyle w:val="PL"/>
        <w:rPr>
          <w:color w:val="808080"/>
        </w:rPr>
      </w:pPr>
      <w:r w:rsidRPr="00F35584">
        <w:rPr>
          <w:color w:val="808080"/>
        </w:rPr>
        <w:t>-- ASN1STOP</w:t>
      </w:r>
    </w:p>
    <w:p w14:paraId="72F3A67D" w14:textId="77777777" w:rsidR="00CF2D6D" w:rsidRPr="00F35584" w:rsidRDefault="00CF2D6D" w:rsidP="00CF2D6D">
      <w:pPr>
        <w:pStyle w:val="EditorsNote"/>
        <w:rPr>
          <w:lang w:val="en-GB"/>
        </w:rPr>
      </w:pPr>
      <w:r w:rsidRPr="00F35584">
        <w:rPr>
          <w:lang w:val="en-GB"/>
        </w:rPr>
        <w:t xml:space="preserve">Editor’s Note: FFS Revisit whether we really need </w:t>
      </w:r>
      <w:r w:rsidRPr="00F35584">
        <w:rPr>
          <w:i/>
          <w:lang w:val="en-GB"/>
        </w:rPr>
        <w:t>VarMeasConfig</w:t>
      </w:r>
      <w:r w:rsidRPr="00F35584">
        <w:rPr>
          <w:lang w:val="en-GB"/>
        </w:rPr>
        <w:t>.</w:t>
      </w:r>
    </w:p>
    <w:p w14:paraId="084708F1" w14:textId="77777777" w:rsidR="00C60ED6" w:rsidRPr="00F35584" w:rsidRDefault="00C60ED6" w:rsidP="00C60ED6"/>
    <w:p w14:paraId="282EBF06" w14:textId="77777777" w:rsidR="00CF2D6D" w:rsidRPr="00F35584" w:rsidRDefault="00CF2D6D" w:rsidP="00CF2D6D">
      <w:pPr>
        <w:pStyle w:val="Heading4"/>
        <w:rPr>
          <w:rFonts w:eastAsia="MS Mincho"/>
        </w:rPr>
      </w:pPr>
      <w:bookmarkStart w:id="8522" w:name="_Toc510018740"/>
      <w:r w:rsidRPr="00F35584">
        <w:rPr>
          <w:rFonts w:eastAsia="MS Mincho"/>
        </w:rPr>
        <w:t>–</w:t>
      </w:r>
      <w:r w:rsidRPr="00F35584">
        <w:rPr>
          <w:rFonts w:eastAsia="MS Mincho"/>
        </w:rPr>
        <w:tab/>
      </w:r>
      <w:r w:rsidRPr="00F35584">
        <w:rPr>
          <w:rFonts w:eastAsia="MS Mincho"/>
          <w:i/>
        </w:rPr>
        <w:t>VarMeasReportList</w:t>
      </w:r>
      <w:bookmarkEnd w:id="8522"/>
    </w:p>
    <w:p w14:paraId="246308DF" w14:textId="77777777" w:rsidR="00CF2D6D" w:rsidRPr="00F35584" w:rsidRDefault="00CF2D6D" w:rsidP="00CF2D6D">
      <w:pPr>
        <w:rPr>
          <w:rFonts w:eastAsia="MS Mincho"/>
        </w:rPr>
      </w:pPr>
      <w:r w:rsidRPr="00F35584">
        <w:t xml:space="preserve">The UE variable </w:t>
      </w:r>
      <w:r w:rsidRPr="00F35584">
        <w:rPr>
          <w:i/>
        </w:rPr>
        <w:t>VarMeasReportList</w:t>
      </w:r>
      <w:r w:rsidRPr="00F35584">
        <w:t xml:space="preserve"> includes information about the measurements for which the triggering conditions have been met.</w:t>
      </w:r>
    </w:p>
    <w:p w14:paraId="065815A0" w14:textId="77777777" w:rsidR="00CF2D6D" w:rsidRPr="00F35584" w:rsidRDefault="00CF2D6D" w:rsidP="00CF2D6D">
      <w:pPr>
        <w:pStyle w:val="TH"/>
        <w:rPr>
          <w:bCs/>
          <w:i/>
          <w:iCs/>
          <w:lang w:val="en-GB"/>
        </w:rPr>
      </w:pPr>
      <w:r w:rsidRPr="00F35584">
        <w:rPr>
          <w:bCs/>
          <w:i/>
          <w:iCs/>
          <w:lang w:val="en-GB"/>
        </w:rPr>
        <w:t>VarMeasReportList UE variable</w:t>
      </w:r>
    </w:p>
    <w:p w14:paraId="7C4260F4" w14:textId="77777777" w:rsidR="00CF2D6D" w:rsidRPr="00F35584" w:rsidRDefault="00CF2D6D" w:rsidP="00C06796">
      <w:pPr>
        <w:pStyle w:val="PL"/>
        <w:rPr>
          <w:color w:val="808080"/>
        </w:rPr>
      </w:pPr>
      <w:r w:rsidRPr="00F35584">
        <w:rPr>
          <w:color w:val="808080"/>
        </w:rPr>
        <w:t>-- ASN1START</w:t>
      </w:r>
    </w:p>
    <w:p w14:paraId="198E7BEF" w14:textId="77777777" w:rsidR="00CF2D6D" w:rsidRPr="00F35584" w:rsidRDefault="00CF2D6D" w:rsidP="00C06796">
      <w:pPr>
        <w:pStyle w:val="PL"/>
        <w:rPr>
          <w:color w:val="808080"/>
        </w:rPr>
      </w:pPr>
      <w:r w:rsidRPr="00F35584">
        <w:rPr>
          <w:color w:val="808080"/>
        </w:rPr>
        <w:t>-- TAG-VAR-MEAS-REPORT-START</w:t>
      </w:r>
    </w:p>
    <w:p w14:paraId="0A354D14" w14:textId="77777777" w:rsidR="00CF2D6D" w:rsidRPr="00F35584" w:rsidRDefault="00CF2D6D" w:rsidP="00CF2D6D">
      <w:pPr>
        <w:pStyle w:val="PL"/>
      </w:pPr>
    </w:p>
    <w:p w14:paraId="39DAB628" w14:textId="77777777" w:rsidR="00CF2D6D" w:rsidRPr="00F35584" w:rsidRDefault="00CF2D6D" w:rsidP="00CF2D6D">
      <w:pPr>
        <w:pStyle w:val="PL"/>
      </w:pPr>
      <w:r w:rsidRPr="00F35584">
        <w:t>VarMeasReportList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VarMeasReport</w:t>
      </w:r>
    </w:p>
    <w:p w14:paraId="168AF7B9" w14:textId="77777777" w:rsidR="00CF2D6D" w:rsidRPr="00F35584" w:rsidRDefault="00CF2D6D" w:rsidP="00CF2D6D">
      <w:pPr>
        <w:pStyle w:val="PL"/>
      </w:pPr>
    </w:p>
    <w:p w14:paraId="6C4E29DA" w14:textId="77777777" w:rsidR="00CF2D6D" w:rsidRPr="00F35584" w:rsidRDefault="00CF2D6D" w:rsidP="00CF2D6D">
      <w:pPr>
        <w:pStyle w:val="PL"/>
      </w:pPr>
      <w:r w:rsidRPr="00F35584">
        <w:t>VarMeasReport ::=</w:t>
      </w:r>
      <w:r w:rsidRPr="00F35584">
        <w:tab/>
      </w:r>
      <w:r w:rsidRPr="00F35584">
        <w:tab/>
      </w:r>
      <w:r w:rsidRPr="00F35584">
        <w:tab/>
      </w:r>
      <w:r w:rsidRPr="00F35584">
        <w:tab/>
      </w:r>
      <w:r w:rsidRPr="00F35584">
        <w:tab/>
      </w:r>
      <w:r w:rsidRPr="00F35584">
        <w:rPr>
          <w:color w:val="993366"/>
        </w:rPr>
        <w:t>SEQUENCE</w:t>
      </w:r>
      <w:r w:rsidRPr="00F35584">
        <w:t xml:space="preserve"> {</w:t>
      </w:r>
    </w:p>
    <w:p w14:paraId="0DA89280" w14:textId="77777777" w:rsidR="00CF2D6D" w:rsidRPr="00F35584" w:rsidRDefault="00CF2D6D" w:rsidP="00C06796">
      <w:pPr>
        <w:pStyle w:val="PL"/>
        <w:rPr>
          <w:color w:val="808080"/>
        </w:rPr>
      </w:pPr>
      <w:r w:rsidRPr="00F35584">
        <w:tab/>
      </w:r>
      <w:r w:rsidRPr="00F35584">
        <w:rPr>
          <w:color w:val="808080"/>
        </w:rPr>
        <w:t>-- List of measurement that have been triggered</w:t>
      </w:r>
    </w:p>
    <w:p w14:paraId="1708E72F" w14:textId="77777777" w:rsidR="00CF2D6D" w:rsidRPr="00F35584" w:rsidRDefault="00CF2D6D" w:rsidP="00CF2D6D">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14:paraId="4B99AFC5" w14:textId="77777777" w:rsidR="00CF2D6D" w:rsidRPr="00F35584" w:rsidRDefault="00CF2D6D" w:rsidP="00CF2D6D">
      <w:pPr>
        <w:pStyle w:val="PL"/>
        <w:rPr>
          <w:lang w:eastAsia="zh-CN"/>
        </w:rPr>
      </w:pPr>
      <w:r w:rsidRPr="00F35584">
        <w:tab/>
        <w:t>cellsTriggeredList</w:t>
      </w:r>
      <w:r w:rsidRPr="00F35584">
        <w:tab/>
      </w:r>
      <w:r w:rsidRPr="00F35584">
        <w:tab/>
      </w:r>
      <w:r w:rsidRPr="00F35584">
        <w:tab/>
      </w:r>
      <w:r w:rsidRPr="00F35584">
        <w:tab/>
      </w:r>
      <w:r w:rsidRPr="00F35584">
        <w:tab/>
        <w:t>CellsTriggeredList</w:t>
      </w:r>
      <w:r w:rsidRPr="00F35584">
        <w:tab/>
      </w:r>
      <w:r w:rsidRPr="00F35584">
        <w:tab/>
      </w:r>
      <w:r w:rsidRPr="00F35584">
        <w:tab/>
      </w:r>
      <w:r w:rsidRPr="00F35584">
        <w:tab/>
      </w:r>
      <w:r w:rsidRPr="00F35584">
        <w:rPr>
          <w:color w:val="993366"/>
        </w:rPr>
        <w:t>OPTIONAL</w:t>
      </w:r>
      <w:r w:rsidRPr="00F35584">
        <w:t>,</w:t>
      </w:r>
    </w:p>
    <w:p w14:paraId="61F8ED29" w14:textId="77777777" w:rsidR="00CF2D6D" w:rsidRPr="00F35584" w:rsidRDefault="00CF2D6D" w:rsidP="00CF2D6D">
      <w:pPr>
        <w:pStyle w:val="PL"/>
      </w:pPr>
      <w:r w:rsidRPr="00F35584">
        <w:tab/>
        <w:t>numberOfReportsSent</w:t>
      </w:r>
      <w:r w:rsidRPr="00F35584">
        <w:tab/>
      </w:r>
      <w:r w:rsidRPr="00F35584">
        <w:tab/>
      </w:r>
      <w:r w:rsidRPr="00F35584">
        <w:tab/>
      </w:r>
      <w:r w:rsidRPr="00F35584">
        <w:tab/>
      </w:r>
      <w:r w:rsidRPr="00F35584">
        <w:tab/>
      </w:r>
      <w:r w:rsidRPr="00F35584">
        <w:rPr>
          <w:color w:val="993366"/>
        </w:rPr>
        <w:t>INTEGER</w:t>
      </w:r>
    </w:p>
    <w:p w14:paraId="25AF1A82" w14:textId="77777777" w:rsidR="00CF2D6D" w:rsidRPr="00F35584" w:rsidRDefault="00CF2D6D" w:rsidP="00CF2D6D">
      <w:pPr>
        <w:pStyle w:val="PL"/>
      </w:pPr>
      <w:r w:rsidRPr="00F35584">
        <w:t>}</w:t>
      </w:r>
    </w:p>
    <w:p w14:paraId="4998B42F" w14:textId="77777777" w:rsidR="00CF2D6D" w:rsidRPr="00F35584" w:rsidRDefault="00CF2D6D" w:rsidP="00CF2D6D">
      <w:pPr>
        <w:pStyle w:val="PL"/>
      </w:pPr>
    </w:p>
    <w:p w14:paraId="02454971" w14:textId="77777777" w:rsidR="00CF2D6D" w:rsidRPr="00F35584" w:rsidRDefault="00CF2D6D" w:rsidP="00CF2D6D">
      <w:pPr>
        <w:pStyle w:val="PL"/>
      </w:pPr>
      <w:r w:rsidRPr="00F35584">
        <w:t>CellsTriggeredList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w:t>
      </w:r>
      <w:r w:rsidRPr="00F35584">
        <w:rPr>
          <w:color w:val="993366"/>
        </w:rPr>
        <w:t>CHOICE</w:t>
      </w:r>
      <w:r w:rsidRPr="00F35584">
        <w:t xml:space="preserve"> {</w:t>
      </w:r>
    </w:p>
    <w:p w14:paraId="371F29C6" w14:textId="77777777" w:rsidR="00CF2D6D" w:rsidRPr="00F35584" w:rsidRDefault="00CF2D6D" w:rsidP="00CF2D6D">
      <w:pPr>
        <w:pStyle w:val="PL"/>
      </w:pPr>
      <w:r w:rsidRPr="00F35584">
        <w:tab/>
        <w:t>phy</w:t>
      </w:r>
      <w:r w:rsidR="00785F3C" w:rsidRPr="00F35584">
        <w:t>s</w:t>
      </w:r>
      <w:r w:rsidRPr="00F35584">
        <w:t>Cell</w:t>
      </w:r>
      <w:r w:rsidR="00785F3C" w:rsidRPr="00F35584">
        <w:t>I</w:t>
      </w:r>
      <w:r w:rsidR="00916E6B" w:rsidRPr="00F35584">
        <w:t>d</w:t>
      </w:r>
      <w:r w:rsidRPr="00F35584">
        <w:tab/>
      </w:r>
      <w:r w:rsidRPr="00F35584">
        <w:tab/>
      </w:r>
      <w:r w:rsidRPr="00F35584">
        <w:tab/>
      </w:r>
      <w:r w:rsidRPr="00F35584">
        <w:tab/>
      </w:r>
      <w:r w:rsidRPr="00F35584">
        <w:tab/>
      </w:r>
      <w:r w:rsidRPr="00F35584">
        <w:tab/>
      </w:r>
      <w:r w:rsidRPr="00F35584">
        <w:tab/>
        <w:t>Phy</w:t>
      </w:r>
      <w:r w:rsidR="00785F3C" w:rsidRPr="00F35584">
        <w:t>s</w:t>
      </w:r>
      <w:r w:rsidRPr="00F35584">
        <w:t>Cell</w:t>
      </w:r>
      <w:r w:rsidR="00785F3C" w:rsidRPr="00F35584">
        <w:t>Id</w:t>
      </w:r>
      <w:r w:rsidR="005D2377" w:rsidRPr="00F35584">
        <w:t>,</w:t>
      </w:r>
    </w:p>
    <w:p w14:paraId="419273D6" w14:textId="77777777" w:rsidR="005D2377" w:rsidRPr="00F35584" w:rsidRDefault="005D2377" w:rsidP="00CF2D6D">
      <w:pPr>
        <w:pStyle w:val="PL"/>
      </w:pPr>
      <w:r w:rsidRPr="00F35584">
        <w:t>--</w:t>
      </w:r>
      <w:r w:rsidRPr="00F35584">
        <w:tab/>
        <w:t>Not needed for EN-DC.</w:t>
      </w:r>
    </w:p>
    <w:p w14:paraId="2A72C098" w14:textId="77777777" w:rsidR="005D2377" w:rsidRPr="00F35584" w:rsidRDefault="005D2377" w:rsidP="005D2377">
      <w:pPr>
        <w:pStyle w:val="PL"/>
      </w:pPr>
      <w:r w:rsidRPr="00F35584">
        <w:tab/>
        <w:t>physCellIdEUTRA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0F53579F" w14:textId="77777777" w:rsidR="00CF2D6D" w:rsidRPr="00F35584" w:rsidRDefault="00CF2D6D" w:rsidP="00CF2D6D">
      <w:pPr>
        <w:pStyle w:val="PL"/>
      </w:pPr>
      <w:r w:rsidRPr="00F35584">
        <w:tab/>
        <w:t>}</w:t>
      </w:r>
    </w:p>
    <w:p w14:paraId="0B551E6B" w14:textId="77777777" w:rsidR="00CF2D6D" w:rsidRPr="00F35584" w:rsidRDefault="00CF2D6D" w:rsidP="00CF2D6D">
      <w:pPr>
        <w:pStyle w:val="PL"/>
        <w:rPr>
          <w:lang w:eastAsia="zh-CN"/>
        </w:rPr>
      </w:pPr>
    </w:p>
    <w:p w14:paraId="5B7CB66D" w14:textId="77777777" w:rsidR="00CF2D6D" w:rsidRPr="00F35584" w:rsidRDefault="00CF2D6D" w:rsidP="00CF2D6D">
      <w:pPr>
        <w:pStyle w:val="PL"/>
      </w:pPr>
    </w:p>
    <w:p w14:paraId="5A6F5F58" w14:textId="77777777" w:rsidR="00CF2D6D" w:rsidRPr="00F35584" w:rsidRDefault="00CF2D6D" w:rsidP="00C06796">
      <w:pPr>
        <w:pStyle w:val="PL"/>
        <w:rPr>
          <w:color w:val="808080"/>
        </w:rPr>
      </w:pPr>
      <w:r w:rsidRPr="00F35584">
        <w:rPr>
          <w:color w:val="808080"/>
        </w:rPr>
        <w:t>-- TAG-VAR-MEAS-REPORT-STOP</w:t>
      </w:r>
    </w:p>
    <w:p w14:paraId="7DA99472" w14:textId="77777777" w:rsidR="00CF2D6D" w:rsidRPr="00F35584" w:rsidRDefault="00CF2D6D" w:rsidP="00C06796">
      <w:pPr>
        <w:pStyle w:val="PL"/>
        <w:rPr>
          <w:color w:val="808080"/>
        </w:rPr>
      </w:pPr>
      <w:r w:rsidRPr="00F35584">
        <w:rPr>
          <w:color w:val="808080"/>
        </w:rPr>
        <w:t>-- ASN1STOP</w:t>
      </w:r>
    </w:p>
    <w:p w14:paraId="6DB0E5AD" w14:textId="77777777" w:rsidR="00CF2D6D" w:rsidRPr="00F35584" w:rsidRDefault="00CF2D6D" w:rsidP="00CF2D6D"/>
    <w:p w14:paraId="36681F40" w14:textId="2235AF3E" w:rsidR="00CF2D6D" w:rsidRPr="00F35584" w:rsidRDefault="00CF2D6D" w:rsidP="00CF2D6D">
      <w:pPr>
        <w:pStyle w:val="Heading4"/>
        <w:rPr>
          <w:rFonts w:eastAsia="MS Mincho"/>
        </w:rPr>
      </w:pPr>
      <w:bookmarkStart w:id="8523" w:name="_Toc510018741"/>
      <w:r w:rsidRPr="00F35584">
        <w:rPr>
          <w:rFonts w:eastAsia="MS Mincho"/>
        </w:rPr>
        <w:t>–</w:t>
      </w:r>
      <w:r w:rsidRPr="00F35584">
        <w:rPr>
          <w:rFonts w:eastAsia="MS Mincho"/>
        </w:rPr>
        <w:tab/>
        <w:t xml:space="preserve">End of </w:t>
      </w:r>
      <w:r w:rsidRPr="00F35584">
        <w:rPr>
          <w:rFonts w:eastAsia="MS Mincho"/>
          <w:i/>
        </w:rPr>
        <w:t>NR-UE-Variables</w:t>
      </w:r>
      <w:bookmarkEnd w:id="8523"/>
    </w:p>
    <w:p w14:paraId="5383A866" w14:textId="77777777" w:rsidR="00CF2D6D" w:rsidRPr="00F35584" w:rsidRDefault="00CF2D6D" w:rsidP="00CF2D6D">
      <w:pPr>
        <w:pStyle w:val="PL"/>
        <w:rPr>
          <w:rFonts w:eastAsia="MS Mincho"/>
          <w:color w:val="808080"/>
        </w:rPr>
      </w:pPr>
      <w:r w:rsidRPr="00F35584">
        <w:rPr>
          <w:color w:val="808080"/>
        </w:rPr>
        <w:t>-- ASN1START</w:t>
      </w:r>
    </w:p>
    <w:p w14:paraId="7CE03C33" w14:textId="77777777" w:rsidR="00CF2D6D" w:rsidRPr="00F35584" w:rsidRDefault="00CF2D6D" w:rsidP="00CF2D6D">
      <w:pPr>
        <w:pStyle w:val="PL"/>
      </w:pPr>
    </w:p>
    <w:p w14:paraId="417266FD" w14:textId="77777777" w:rsidR="00CF2D6D" w:rsidRPr="00F35584" w:rsidRDefault="00CF2D6D" w:rsidP="00CF2D6D">
      <w:pPr>
        <w:pStyle w:val="PL"/>
      </w:pPr>
      <w:r w:rsidRPr="00F35584">
        <w:t>END</w:t>
      </w:r>
    </w:p>
    <w:p w14:paraId="5CE5D87E" w14:textId="77777777" w:rsidR="00CF2D6D" w:rsidRPr="00F35584" w:rsidRDefault="00CF2D6D" w:rsidP="00CF2D6D">
      <w:pPr>
        <w:pStyle w:val="PL"/>
      </w:pPr>
    </w:p>
    <w:p w14:paraId="78AF38C8" w14:textId="77777777" w:rsidR="00CF2D6D" w:rsidRPr="00F35584" w:rsidRDefault="00CF2D6D" w:rsidP="00CF2D6D">
      <w:pPr>
        <w:pStyle w:val="PL"/>
        <w:rPr>
          <w:color w:val="808080"/>
        </w:rPr>
      </w:pPr>
      <w:r w:rsidRPr="00F35584">
        <w:rPr>
          <w:color w:val="808080"/>
        </w:rPr>
        <w:t>-- ASN1STOP</w:t>
      </w:r>
    </w:p>
    <w:p w14:paraId="752236C8" w14:textId="77777777" w:rsidR="00CF2D6D" w:rsidRPr="00F35584" w:rsidRDefault="00CF2D6D" w:rsidP="00CF2D6D"/>
    <w:p w14:paraId="3C9C86AD" w14:textId="77777777" w:rsidR="00216305" w:rsidRPr="00F35584" w:rsidRDefault="00216305" w:rsidP="002E7A83">
      <w:pPr>
        <w:pStyle w:val="Heading1"/>
        <w:sectPr w:rsidR="00216305" w:rsidRPr="00F35584" w:rsidSect="00216305">
          <w:footnotePr>
            <w:numRestart w:val="eachSect"/>
          </w:footnotePr>
          <w:pgSz w:w="16840" w:h="11907" w:orient="landscape" w:code="9"/>
          <w:pgMar w:top="1133" w:right="1416" w:bottom="1133" w:left="1133" w:header="850" w:footer="340" w:gutter="0"/>
          <w:cols w:space="720"/>
          <w:formProt w:val="0"/>
          <w:docGrid w:linePitch="272"/>
        </w:sectPr>
      </w:pPr>
    </w:p>
    <w:p w14:paraId="5BE7639A" w14:textId="77777777" w:rsidR="00F31188" w:rsidRPr="00F35584" w:rsidRDefault="00F31188" w:rsidP="00F31188">
      <w:pPr>
        <w:pStyle w:val="Heading1"/>
      </w:pPr>
      <w:bookmarkStart w:id="8524" w:name="_Toc510018742"/>
      <w:r w:rsidRPr="00F35584">
        <w:t>8</w:t>
      </w:r>
      <w:r w:rsidRPr="00F35584">
        <w:tab/>
        <w:t>Protocol data unit abstract syntax</w:t>
      </w:r>
      <w:bookmarkEnd w:id="8524"/>
    </w:p>
    <w:p w14:paraId="56E4F318" w14:textId="77777777" w:rsidR="00F31188" w:rsidRPr="00F35584" w:rsidRDefault="00F31188" w:rsidP="00F31188">
      <w:pPr>
        <w:pStyle w:val="Heading2"/>
      </w:pPr>
      <w:bookmarkStart w:id="8525" w:name="_Toc510018743"/>
      <w:r w:rsidRPr="00F35584">
        <w:t>8.1</w:t>
      </w:r>
      <w:r w:rsidRPr="00F35584">
        <w:tab/>
        <w:t>General</w:t>
      </w:r>
      <w:bookmarkEnd w:id="8525"/>
    </w:p>
    <w:p w14:paraId="284ECBFE" w14:textId="77777777" w:rsidR="00F31188" w:rsidRPr="00F35584" w:rsidRDefault="00F31188" w:rsidP="00F31188">
      <w:r w:rsidRPr="00F3558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71F494CE" w14:textId="77777777" w:rsidR="00F31188" w:rsidRPr="00F35584" w:rsidRDefault="00F31188" w:rsidP="00F31188">
      <w:r w:rsidRPr="00F35584">
        <w:t>The following encoding rules apply in addition to what has been specified in X.691:</w:t>
      </w:r>
    </w:p>
    <w:p w14:paraId="4EFD9241" w14:textId="77777777" w:rsidR="00F31188" w:rsidRPr="00F35584" w:rsidRDefault="00F31188" w:rsidP="00F31188">
      <w:pPr>
        <w:pStyle w:val="B1"/>
        <w:rPr>
          <w:lang w:val="en-GB"/>
        </w:rPr>
      </w:pPr>
      <w:r w:rsidRPr="00F35584">
        <w:rPr>
          <w:lang w:val="en-GB"/>
        </w:rPr>
        <w:t>-</w:t>
      </w:r>
      <w:r w:rsidRPr="00F35584">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F35584">
        <w:rPr>
          <w:lang w:val="en-GB"/>
        </w:rPr>
        <w:t>;</w:t>
      </w:r>
    </w:p>
    <w:p w14:paraId="70E0A559" w14:textId="77777777" w:rsidR="00F31188" w:rsidRPr="00F35584" w:rsidRDefault="00F31188" w:rsidP="00F31188">
      <w:pPr>
        <w:pStyle w:val="NO"/>
        <w:rPr>
          <w:lang w:val="en-GB"/>
        </w:rPr>
      </w:pPr>
      <w:r w:rsidRPr="00F35584">
        <w:rPr>
          <w:lang w:val="en-GB"/>
        </w:rPr>
        <w:t>NOTE:</w:t>
      </w:r>
      <w:r w:rsidRPr="00F35584">
        <w:rPr>
          <w:lang w:val="en-GB"/>
        </w:rPr>
        <w:tab/>
        <w:t>The terms 'leading bit' and 'trailing bit' are defined in ITU-T Rec. X.680. When using the 'bstring' notation, the leading bit of the bit string value is on the left, and the trailing bit of the bit string value is on the right.</w:t>
      </w:r>
    </w:p>
    <w:p w14:paraId="75342A16" w14:textId="77777777" w:rsidR="00F31188" w:rsidRPr="00F35584" w:rsidRDefault="00F31188" w:rsidP="00F31188">
      <w:pPr>
        <w:pStyle w:val="B1"/>
        <w:rPr>
          <w:lang w:val="en-GB"/>
        </w:rPr>
      </w:pPr>
      <w:r w:rsidRPr="00F35584">
        <w:rPr>
          <w:lang w:val="en-GB"/>
        </w:rPr>
        <w:t>-</w:t>
      </w:r>
      <w:r w:rsidRPr="00F35584">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F35584">
        <w:rPr>
          <w:lang w:val="en-GB"/>
        </w:rPr>
        <w:t>;</w:t>
      </w:r>
    </w:p>
    <w:p w14:paraId="6D3F776A" w14:textId="77777777" w:rsidR="00F31188" w:rsidRPr="00F35584" w:rsidRDefault="00F31188" w:rsidP="00F31188">
      <w:pPr>
        <w:pStyle w:val="B1"/>
        <w:rPr>
          <w:lang w:val="en-GB"/>
        </w:rPr>
      </w:pPr>
      <w:r w:rsidRPr="00F35584">
        <w:rPr>
          <w:lang w:val="en-GB"/>
        </w:rPr>
        <w:t>-</w:t>
      </w:r>
      <w:r w:rsidRPr="00F35584">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6D50D3A" w14:textId="77777777" w:rsidR="00F31188" w:rsidRPr="00F35584" w:rsidRDefault="00F31188" w:rsidP="00F31188"/>
    <w:p w14:paraId="26693D51" w14:textId="77777777" w:rsidR="00F31188" w:rsidRPr="00F35584" w:rsidRDefault="00F31188" w:rsidP="00F31188">
      <w:pPr>
        <w:pStyle w:val="Heading2"/>
      </w:pPr>
      <w:bookmarkStart w:id="8526" w:name="_Toc510018744"/>
      <w:r w:rsidRPr="00F35584">
        <w:t>8.2</w:t>
      </w:r>
      <w:r w:rsidRPr="00F35584">
        <w:tab/>
        <w:t>Structure of encoded RRC messages</w:t>
      </w:r>
      <w:bookmarkEnd w:id="8526"/>
    </w:p>
    <w:p w14:paraId="2E621EB3" w14:textId="77777777" w:rsidR="00F31188" w:rsidRPr="00F35584" w:rsidRDefault="00F31188" w:rsidP="00F31188">
      <w:r w:rsidRPr="00F35584">
        <w:t>An RRC PDU, which is the bit string that is exchanged between peer entities/across the radio interface contains the basic production as defined in X.691.</w:t>
      </w:r>
    </w:p>
    <w:p w14:paraId="05407D71" w14:textId="77777777" w:rsidR="00F31188" w:rsidRPr="00F35584" w:rsidRDefault="00F31188" w:rsidP="00F31188">
      <w:r w:rsidRPr="00F35584">
        <w:t>RRC PDUs shall be mapped to and from PDCP SDUs (in case of DCCH) or RLC SDUs (in case of PCCH, BCCH or CCCH) upon transmission and reception as follows:</w:t>
      </w:r>
    </w:p>
    <w:p w14:paraId="1619054F" w14:textId="77777777" w:rsidR="00F31188" w:rsidRPr="00F35584" w:rsidRDefault="00F31188" w:rsidP="00F31188">
      <w:pPr>
        <w:pStyle w:val="B1"/>
        <w:rPr>
          <w:lang w:val="en-GB"/>
        </w:rPr>
      </w:pPr>
      <w:r w:rsidRPr="00F35584">
        <w:rPr>
          <w:lang w:val="en-GB"/>
        </w:rPr>
        <w:t>-</w:t>
      </w:r>
      <w:r w:rsidRPr="00F35584">
        <w:rPr>
          <w:lang w:val="en-GB"/>
        </w:rPr>
        <w:tab/>
        <w:t>when delivering an RRC PDU as an PDCP SDU to the PDCP layer for transmission, the first bit of the RRC PDU shall be represented as the first bit in the PDCP SDU and onwards; and</w:t>
      </w:r>
    </w:p>
    <w:p w14:paraId="58ED7673" w14:textId="77777777" w:rsidR="00F31188" w:rsidRPr="00F35584" w:rsidRDefault="00F31188" w:rsidP="00F31188">
      <w:pPr>
        <w:pStyle w:val="B1"/>
        <w:rPr>
          <w:lang w:val="en-GB"/>
        </w:rPr>
      </w:pPr>
      <w:r w:rsidRPr="00F35584">
        <w:rPr>
          <w:lang w:val="en-GB"/>
        </w:rPr>
        <w:t>-</w:t>
      </w:r>
      <w:r w:rsidRPr="00F35584">
        <w:rPr>
          <w:lang w:val="en-GB"/>
        </w:rPr>
        <w:tab/>
        <w:t>when delivering an RRC PDU as an RLC SDU to the RLC layer for transmission, the first bit of the RRC PDU shall be represented as the first bit in the RLC SDU and onwards; and</w:t>
      </w:r>
    </w:p>
    <w:p w14:paraId="28E5EFF2" w14:textId="77777777" w:rsidR="00F31188" w:rsidRPr="00F35584" w:rsidRDefault="00F31188" w:rsidP="00F31188">
      <w:pPr>
        <w:pStyle w:val="B1"/>
        <w:rPr>
          <w:lang w:val="en-GB"/>
        </w:rPr>
      </w:pPr>
      <w:r w:rsidRPr="00F35584">
        <w:rPr>
          <w:lang w:val="en-GB"/>
        </w:rPr>
        <w:t>-</w:t>
      </w:r>
      <w:r w:rsidRPr="00F35584">
        <w:rPr>
          <w:lang w:val="en-GB"/>
        </w:rPr>
        <w:tab/>
        <w:t>upon reception of an PDCP SDU from the PDCP layer, the first bit of the PDCP SDU shall represent the first bit of the RRC PDU and onwards; and</w:t>
      </w:r>
    </w:p>
    <w:p w14:paraId="1832EC69" w14:textId="77777777" w:rsidR="00F31188" w:rsidRPr="00F35584" w:rsidRDefault="00F31188" w:rsidP="00F31188">
      <w:pPr>
        <w:pStyle w:val="B1"/>
        <w:rPr>
          <w:lang w:val="en-GB"/>
        </w:rPr>
      </w:pPr>
      <w:r w:rsidRPr="00F35584">
        <w:rPr>
          <w:lang w:val="en-GB"/>
        </w:rPr>
        <w:t>-</w:t>
      </w:r>
      <w:r w:rsidRPr="00F35584">
        <w:rPr>
          <w:lang w:val="en-GB"/>
        </w:rPr>
        <w:tab/>
        <w:t>upon reception of an RLC SDU from the RLC layer, the first bit of the RLC SDU shall represent the first bit of the RRC PDU and onwards.</w:t>
      </w:r>
    </w:p>
    <w:p w14:paraId="74A43548" w14:textId="77777777" w:rsidR="00F31188" w:rsidRPr="00F35584" w:rsidRDefault="00F31188" w:rsidP="00F31188">
      <w:pPr>
        <w:pStyle w:val="Heading2"/>
      </w:pPr>
      <w:bookmarkStart w:id="8527" w:name="_Toc510018745"/>
      <w:r w:rsidRPr="00F35584">
        <w:t>8.3</w:t>
      </w:r>
      <w:r w:rsidRPr="00F35584">
        <w:tab/>
        <w:t>Basic production</w:t>
      </w:r>
      <w:bookmarkEnd w:id="8527"/>
    </w:p>
    <w:p w14:paraId="5A9D13C0" w14:textId="77777777" w:rsidR="00F31188" w:rsidRPr="00F35584" w:rsidRDefault="00F31188" w:rsidP="00F31188">
      <w:r w:rsidRPr="00F35584">
        <w:t>The 'basic production' is obtained by applying UNALIGNED PER to the abstract syntax value (the ASN.1 description) as specified in X.691. It always contains a multiple of 8 bits.</w:t>
      </w:r>
    </w:p>
    <w:p w14:paraId="570B8BAF" w14:textId="77777777" w:rsidR="00F31188" w:rsidRPr="00F35584" w:rsidRDefault="00F31188" w:rsidP="00F31188">
      <w:pPr>
        <w:pStyle w:val="Heading2"/>
      </w:pPr>
      <w:bookmarkStart w:id="8528" w:name="_Toc510018746"/>
      <w:r w:rsidRPr="00F35584">
        <w:t>8.4</w:t>
      </w:r>
      <w:r w:rsidRPr="00F35584">
        <w:tab/>
        <w:t>Extension</w:t>
      </w:r>
      <w:bookmarkEnd w:id="8528"/>
    </w:p>
    <w:p w14:paraId="70FA97BB" w14:textId="77777777" w:rsidR="00F31188" w:rsidRPr="00F35584" w:rsidRDefault="00F31188" w:rsidP="00F31188">
      <w:r w:rsidRPr="00F35584">
        <w:t>The following rules apply with respect to the use of protocol extensions:</w:t>
      </w:r>
    </w:p>
    <w:p w14:paraId="589BD4FF" w14:textId="77777777"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6D472269" w14:textId="77777777"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set spare bits to zero</w:t>
      </w:r>
      <w:r w:rsidR="00C60ED6" w:rsidRPr="00F35584">
        <w:rPr>
          <w:lang w:val="en-GB"/>
        </w:rPr>
        <w:t>.</w:t>
      </w:r>
    </w:p>
    <w:p w14:paraId="5D0005F0" w14:textId="77777777" w:rsidR="00F31188" w:rsidRPr="00F35584" w:rsidRDefault="00F31188" w:rsidP="00F31188">
      <w:pPr>
        <w:pStyle w:val="Heading2"/>
      </w:pPr>
      <w:bookmarkStart w:id="8529" w:name="_Toc510018747"/>
      <w:r w:rsidRPr="00F35584">
        <w:t>8.5</w:t>
      </w:r>
      <w:r w:rsidRPr="00F35584">
        <w:tab/>
        <w:t>Padding</w:t>
      </w:r>
      <w:bookmarkEnd w:id="8529"/>
    </w:p>
    <w:p w14:paraId="64F0A253" w14:textId="77777777" w:rsidR="00F31188" w:rsidRPr="00F35584" w:rsidRDefault="00F31188" w:rsidP="00F31188">
      <w:r w:rsidRPr="00F35584">
        <w:t>If the encoded RRC message does not fill a transport block, the RRC layer shall add padding bits. This applies to PCCH and BCCH.</w:t>
      </w:r>
    </w:p>
    <w:p w14:paraId="7E9037B2" w14:textId="77777777" w:rsidR="00F31188" w:rsidRPr="00F35584" w:rsidRDefault="00F31188" w:rsidP="00F31188">
      <w:r w:rsidRPr="00F35584">
        <w:t>Padding bits shall be set to 0 and the number of padding bits is a multiple of 8.</w:t>
      </w:r>
    </w:p>
    <w:bookmarkStart w:id="8530" w:name="_1290512447"/>
    <w:bookmarkStart w:id="8531" w:name="_1290584514"/>
    <w:bookmarkStart w:id="8532" w:name="_1290511162"/>
    <w:bookmarkStart w:id="8533" w:name="_1290511242"/>
    <w:bookmarkStart w:id="8534" w:name="_1290584814"/>
    <w:bookmarkStart w:id="8535" w:name="_1290584033"/>
    <w:bookmarkStart w:id="8536" w:name="_1290585950"/>
    <w:bookmarkStart w:id="8537" w:name="_1290511257"/>
    <w:bookmarkEnd w:id="8530"/>
    <w:bookmarkEnd w:id="8531"/>
    <w:bookmarkEnd w:id="8532"/>
    <w:bookmarkEnd w:id="8533"/>
    <w:bookmarkEnd w:id="8534"/>
    <w:bookmarkEnd w:id="8535"/>
    <w:bookmarkEnd w:id="8536"/>
    <w:bookmarkEnd w:id="8537"/>
    <w:bookmarkStart w:id="8538" w:name="_MON_1290584807"/>
    <w:bookmarkEnd w:id="8538"/>
    <w:p w14:paraId="7DB596EE" w14:textId="77777777" w:rsidR="00F31188" w:rsidRPr="00F35584" w:rsidRDefault="00F31188" w:rsidP="00F31188">
      <w:pPr>
        <w:pStyle w:val="TH"/>
        <w:rPr>
          <w:lang w:val="en-GB"/>
        </w:rPr>
      </w:pPr>
      <w:r w:rsidRPr="00F35584">
        <w:rPr>
          <w:lang w:val="en-GB"/>
        </w:rPr>
        <w:object w:dxaOrig="8400" w:dyaOrig="5070" w14:anchorId="702844D7">
          <v:shape id="_x0000_i1061" type="#_x0000_t75" style="width:417.85pt;height:251.8pt" o:ole="">
            <v:imagedata r:id="rId113" o:title=""/>
          </v:shape>
          <o:OLEObject Type="Embed" ProgID="Word.Picture.8" ShapeID="_x0000_i1061" DrawAspect="Content" ObjectID="_1589805589" r:id="rId114"/>
        </w:object>
      </w:r>
    </w:p>
    <w:p w14:paraId="3A6C1EA0" w14:textId="77777777" w:rsidR="00F31188" w:rsidRPr="00F35584" w:rsidRDefault="00F31188" w:rsidP="00F31188">
      <w:pPr>
        <w:pStyle w:val="TF"/>
        <w:rPr>
          <w:lang w:val="en-GB"/>
        </w:rPr>
      </w:pPr>
      <w:r w:rsidRPr="00F35584">
        <w:rPr>
          <w:lang w:val="en-GB"/>
        </w:rPr>
        <w:t>Figure 8.5-1: RRC level padding</w:t>
      </w:r>
    </w:p>
    <w:p w14:paraId="60DFA4D5" w14:textId="77777777" w:rsidR="003F4601" w:rsidRPr="00F35584" w:rsidRDefault="003F4601" w:rsidP="003F4601">
      <w:pPr>
        <w:pStyle w:val="Heading1"/>
      </w:pPr>
      <w:bookmarkStart w:id="8539" w:name="_Toc510018748"/>
      <w:r w:rsidRPr="00F35584">
        <w:t>9</w:t>
      </w:r>
      <w:r w:rsidRPr="00F35584">
        <w:tab/>
        <w:t>Specified and default radio configurations</w:t>
      </w:r>
      <w:bookmarkEnd w:id="8539"/>
    </w:p>
    <w:p w14:paraId="7EC36EDE" w14:textId="77777777" w:rsidR="003F4601" w:rsidRPr="00F35584" w:rsidRDefault="003F4601" w:rsidP="003F4601">
      <w:r w:rsidRPr="00F35584">
        <w:t>Specified and default configurations are configurations of which the details are specified in the standard. Specified configurations are fixed while default configurations can be modified using dedicated signalling.</w:t>
      </w:r>
    </w:p>
    <w:p w14:paraId="2A8145A4" w14:textId="77777777" w:rsidR="003F4601" w:rsidRPr="00F35584" w:rsidRDefault="003F4601" w:rsidP="003F4601">
      <w:pPr>
        <w:pStyle w:val="EditorsNote"/>
        <w:rPr>
          <w:lang w:val="en-GB"/>
        </w:rPr>
      </w:pPr>
      <w:r w:rsidRPr="00F35584">
        <w:rPr>
          <w:lang w:val="en-GB"/>
        </w:rPr>
        <w:t xml:space="preserve">Editor’s Note: </w:t>
      </w:r>
      <w:bookmarkStart w:id="8540" w:name="_Hlk499062450"/>
      <w:r w:rsidRPr="00F35584">
        <w:rPr>
          <w:lang w:val="en-GB"/>
        </w:rPr>
        <w:t>FFS / FIXME</w:t>
      </w:r>
      <w:bookmarkEnd w:id="8540"/>
      <w:r w:rsidRPr="00F35584">
        <w:rPr>
          <w:lang w:val="en-GB"/>
        </w:rPr>
        <w:t>: Default configurations</w:t>
      </w:r>
    </w:p>
    <w:p w14:paraId="3C597C52" w14:textId="77777777" w:rsidR="003F4601" w:rsidRPr="00F35584" w:rsidRDefault="003F4601" w:rsidP="003F4601">
      <w:pPr>
        <w:pStyle w:val="Heading2"/>
      </w:pPr>
      <w:bookmarkStart w:id="8541" w:name="_Toc510018749"/>
      <w:r w:rsidRPr="00F35584">
        <w:t>9.1</w:t>
      </w:r>
      <w:r w:rsidRPr="00F35584">
        <w:tab/>
        <w:t>Specified configurations</w:t>
      </w:r>
      <w:bookmarkEnd w:id="8541"/>
    </w:p>
    <w:p w14:paraId="5003242A" w14:textId="77777777" w:rsidR="003F4601" w:rsidRPr="00F35584" w:rsidRDefault="003F4601" w:rsidP="003F4601">
      <w:pPr>
        <w:pStyle w:val="EditorsNote"/>
        <w:rPr>
          <w:lang w:val="en-GB"/>
        </w:rPr>
      </w:pPr>
      <w:r w:rsidRPr="00F35584">
        <w:rPr>
          <w:lang w:val="en-GB"/>
        </w:rPr>
        <w:t>Editor’s Note: FFS</w:t>
      </w:r>
    </w:p>
    <w:p w14:paraId="238F38F3" w14:textId="77777777" w:rsidR="003F4601" w:rsidRPr="00F35584" w:rsidRDefault="003F4601" w:rsidP="003F4601">
      <w:pPr>
        <w:pStyle w:val="Heading3"/>
      </w:pPr>
      <w:bookmarkStart w:id="8542" w:name="_Toc510018750"/>
      <w:r w:rsidRPr="00F35584">
        <w:t>9.1.1</w:t>
      </w:r>
      <w:r w:rsidRPr="00F35584">
        <w:tab/>
        <w:t>Logical channel configurations</w:t>
      </w:r>
      <w:bookmarkEnd w:id="8542"/>
    </w:p>
    <w:p w14:paraId="48888603" w14:textId="77777777" w:rsidR="003F4601" w:rsidRPr="00F35584" w:rsidRDefault="003F4601" w:rsidP="003F4601">
      <w:pPr>
        <w:pStyle w:val="Heading3"/>
      </w:pPr>
      <w:bookmarkStart w:id="8543" w:name="_Toc510018751"/>
      <w:r w:rsidRPr="00F35584">
        <w:t>9.1.2</w:t>
      </w:r>
      <w:r w:rsidRPr="00F35584">
        <w:tab/>
        <w:t>SRB configurations</w:t>
      </w:r>
      <w:bookmarkEnd w:id="8543"/>
    </w:p>
    <w:p w14:paraId="388A02B9" w14:textId="77777777" w:rsidR="003F4601" w:rsidRPr="00F35584" w:rsidRDefault="003F4601" w:rsidP="003F4601">
      <w:pPr>
        <w:pStyle w:val="Heading4"/>
      </w:pPr>
      <w:bookmarkStart w:id="8544" w:name="_Toc510018752"/>
      <w:r w:rsidRPr="00F35584">
        <w:t>9.1.2.1</w:t>
      </w:r>
      <w:r w:rsidRPr="00F35584">
        <w:tab/>
        <w:t>SRB1/SRB1S</w:t>
      </w:r>
      <w:bookmarkEnd w:id="8544"/>
    </w:p>
    <w:p w14:paraId="219740AF" w14:textId="77777777" w:rsidR="003F4601" w:rsidRPr="00F35584" w:rsidRDefault="003F4601" w:rsidP="003F4601">
      <w:pPr>
        <w:rPr>
          <w:rStyle w:val="PageNumbe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5341F98D"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42994C5F"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0E13A75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23076B61"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6EAF399C"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577CC21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250F7502"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D089EF3"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2EC6A639"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15E3994C" w14:textId="77777777" w:rsidR="003F4601" w:rsidRPr="00F35584" w:rsidRDefault="003F4601" w:rsidP="00C60ED6">
            <w:pPr>
              <w:pStyle w:val="TAL"/>
              <w:rPr>
                <w:lang w:val="en-GB"/>
              </w:rPr>
            </w:pPr>
          </w:p>
        </w:tc>
      </w:tr>
      <w:tr w:rsidR="003F4601" w:rsidRPr="00F35584" w14:paraId="1C8C43DE"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682FB3A4"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90B8402" w14:textId="77777777" w:rsidR="003F4601" w:rsidRPr="00F35584" w:rsidRDefault="003F4601" w:rsidP="00C60ED6">
            <w:pPr>
              <w:pStyle w:val="TAL"/>
              <w:rPr>
                <w:lang w:val="en-GB"/>
              </w:rPr>
            </w:pPr>
            <w:r w:rsidRPr="00F35584">
              <w:rPr>
                <w:lang w:val="en-GB"/>
              </w:rPr>
              <w:t>1</w:t>
            </w:r>
          </w:p>
        </w:tc>
        <w:tc>
          <w:tcPr>
            <w:tcW w:w="3402" w:type="dxa"/>
            <w:tcBorders>
              <w:top w:val="single" w:sz="4" w:space="0" w:color="auto"/>
              <w:left w:val="single" w:sz="4" w:space="0" w:color="auto"/>
              <w:bottom w:val="single" w:sz="4" w:space="0" w:color="auto"/>
              <w:right w:val="single" w:sz="4" w:space="0" w:color="auto"/>
            </w:tcBorders>
          </w:tcPr>
          <w:p w14:paraId="19D3E3A5"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70D0FD24" w14:textId="77777777" w:rsidR="003F4601" w:rsidRPr="00F35584" w:rsidRDefault="003F4601" w:rsidP="00C60ED6">
            <w:pPr>
              <w:pStyle w:val="TAL"/>
              <w:rPr>
                <w:lang w:val="en-GB"/>
              </w:rPr>
            </w:pPr>
          </w:p>
        </w:tc>
      </w:tr>
    </w:tbl>
    <w:p w14:paraId="4C1463CE" w14:textId="77777777" w:rsidR="003F4601" w:rsidRPr="00F35584" w:rsidRDefault="003F4601" w:rsidP="007C2563">
      <w:pPr>
        <w:rPr>
          <w:lang w:eastAsia="ko-KR"/>
        </w:rPr>
      </w:pPr>
    </w:p>
    <w:p w14:paraId="4545AC9A" w14:textId="77777777" w:rsidR="003F4601" w:rsidRPr="00F35584" w:rsidRDefault="003F4601" w:rsidP="003F4601">
      <w:pPr>
        <w:pStyle w:val="Heading4"/>
      </w:pPr>
      <w:bookmarkStart w:id="8545" w:name="_Toc510018753"/>
      <w:r w:rsidRPr="00F35584">
        <w:t>9.1.2.2</w:t>
      </w:r>
      <w:r w:rsidRPr="00F35584">
        <w:tab/>
        <w:t>SRB2/SRB2S</w:t>
      </w:r>
      <w:bookmarkEnd w:id="8545"/>
    </w:p>
    <w:p w14:paraId="1CFB76D3"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67327AB3"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760A3F30"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0226F9AB"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2C44D7E2"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681ACCDF"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261BE18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169A1041"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2F6E3E51"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335985D0"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0C6F54FB" w14:textId="77777777" w:rsidR="003F4601" w:rsidRPr="00F35584" w:rsidRDefault="003F4601" w:rsidP="00C60ED6">
            <w:pPr>
              <w:pStyle w:val="TAL"/>
              <w:rPr>
                <w:lang w:val="en-GB"/>
              </w:rPr>
            </w:pPr>
          </w:p>
        </w:tc>
      </w:tr>
      <w:tr w:rsidR="003F4601" w:rsidRPr="00F35584" w14:paraId="2DDEE55F"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16A892D3"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C156FC2" w14:textId="77777777" w:rsidR="003F4601" w:rsidRPr="00F35584" w:rsidRDefault="003F4601" w:rsidP="00C60ED6">
            <w:pPr>
              <w:pStyle w:val="TAL"/>
              <w:rPr>
                <w:lang w:val="en-GB"/>
              </w:rPr>
            </w:pPr>
            <w:r w:rsidRPr="00F35584">
              <w:rPr>
                <w:lang w:val="en-GB"/>
              </w:rPr>
              <w:t>2</w:t>
            </w:r>
          </w:p>
        </w:tc>
        <w:tc>
          <w:tcPr>
            <w:tcW w:w="3402" w:type="dxa"/>
            <w:tcBorders>
              <w:top w:val="single" w:sz="4" w:space="0" w:color="auto"/>
              <w:left w:val="single" w:sz="4" w:space="0" w:color="auto"/>
              <w:bottom w:val="single" w:sz="4" w:space="0" w:color="auto"/>
              <w:right w:val="single" w:sz="4" w:space="0" w:color="auto"/>
            </w:tcBorders>
          </w:tcPr>
          <w:p w14:paraId="3D6D4DC7"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254D9F24" w14:textId="77777777" w:rsidR="003F4601" w:rsidRPr="00F35584" w:rsidRDefault="003F4601" w:rsidP="00C60ED6">
            <w:pPr>
              <w:pStyle w:val="TAL"/>
              <w:rPr>
                <w:lang w:val="en-GB"/>
              </w:rPr>
            </w:pPr>
          </w:p>
        </w:tc>
      </w:tr>
    </w:tbl>
    <w:p w14:paraId="5B123751" w14:textId="77777777" w:rsidR="003F4601" w:rsidRPr="00F35584" w:rsidRDefault="003F4601" w:rsidP="003F4601"/>
    <w:p w14:paraId="64E0F50A" w14:textId="77777777" w:rsidR="003F4601" w:rsidRPr="00F35584" w:rsidRDefault="003F4601" w:rsidP="003F4601">
      <w:pPr>
        <w:pStyle w:val="Heading4"/>
      </w:pPr>
      <w:bookmarkStart w:id="8546" w:name="_Toc510018754"/>
      <w:r w:rsidRPr="00F35584">
        <w:t>9.1.2.3</w:t>
      </w:r>
      <w:r w:rsidRPr="00F35584">
        <w:tab/>
        <w:t>SRB3</w:t>
      </w:r>
      <w:bookmarkEnd w:id="8546"/>
    </w:p>
    <w:p w14:paraId="25257FF0"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4E5A4052"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2AA9E4F8"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2C1BC35"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6D5E2D58"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50FE7EFB"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0BA4C557"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77625B28"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135017C7"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02ACE5B8"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3DF56EB4" w14:textId="77777777" w:rsidR="003F4601" w:rsidRPr="00F35584" w:rsidRDefault="003F4601" w:rsidP="00C60ED6">
            <w:pPr>
              <w:pStyle w:val="TAL"/>
              <w:rPr>
                <w:lang w:val="en-GB"/>
              </w:rPr>
            </w:pPr>
          </w:p>
        </w:tc>
      </w:tr>
      <w:tr w:rsidR="003F4601" w:rsidRPr="00F35584" w14:paraId="27E843C7"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4B334BD5"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9F1112F" w14:textId="77777777" w:rsidR="003F4601" w:rsidRPr="00F35584" w:rsidRDefault="003F4601" w:rsidP="00C60ED6">
            <w:pPr>
              <w:pStyle w:val="TAL"/>
              <w:rPr>
                <w:lang w:val="en-GB"/>
              </w:rPr>
            </w:pPr>
            <w:r w:rsidRPr="00F35584">
              <w:rPr>
                <w:lang w:val="en-GB"/>
              </w:rPr>
              <w:t>3</w:t>
            </w:r>
          </w:p>
        </w:tc>
        <w:tc>
          <w:tcPr>
            <w:tcW w:w="3402" w:type="dxa"/>
            <w:tcBorders>
              <w:top w:val="single" w:sz="4" w:space="0" w:color="auto"/>
              <w:left w:val="single" w:sz="4" w:space="0" w:color="auto"/>
              <w:bottom w:val="single" w:sz="4" w:space="0" w:color="auto"/>
              <w:right w:val="single" w:sz="4" w:space="0" w:color="auto"/>
            </w:tcBorders>
          </w:tcPr>
          <w:p w14:paraId="002CF3A5"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578BC3ED" w14:textId="77777777" w:rsidR="003F4601" w:rsidRPr="00F35584" w:rsidRDefault="003F4601" w:rsidP="00C60ED6">
            <w:pPr>
              <w:pStyle w:val="TAL"/>
              <w:rPr>
                <w:lang w:val="en-GB"/>
              </w:rPr>
            </w:pPr>
          </w:p>
        </w:tc>
      </w:tr>
    </w:tbl>
    <w:p w14:paraId="147CE1A4" w14:textId="77777777" w:rsidR="003F4601" w:rsidRPr="00F35584" w:rsidRDefault="003F4601" w:rsidP="00C60ED6"/>
    <w:p w14:paraId="15E91AD6" w14:textId="77777777" w:rsidR="003F4601" w:rsidRPr="00F35584" w:rsidRDefault="003F4601" w:rsidP="003F4601">
      <w:pPr>
        <w:pStyle w:val="Heading2"/>
      </w:pPr>
      <w:bookmarkStart w:id="8547" w:name="_Toc510018755"/>
      <w:r w:rsidRPr="00F35584">
        <w:t>9.2</w:t>
      </w:r>
      <w:r w:rsidRPr="00F35584">
        <w:tab/>
        <w:t>Default radio configurations</w:t>
      </w:r>
      <w:bookmarkEnd w:id="8547"/>
    </w:p>
    <w:p w14:paraId="2AB73772" w14:textId="77777777" w:rsidR="003F4601" w:rsidRPr="00F35584" w:rsidRDefault="003F4601" w:rsidP="003F4601">
      <w:pPr>
        <w:pStyle w:val="Heading3"/>
      </w:pPr>
      <w:bookmarkStart w:id="8548" w:name="_Toc510018756"/>
      <w:bookmarkStart w:id="8549" w:name="OLE_LINK70"/>
      <w:bookmarkStart w:id="8550" w:name="OLE_LINK71"/>
      <w:r w:rsidRPr="00F35584">
        <w:t>9.2.1</w:t>
      </w:r>
      <w:r w:rsidRPr="00F35584">
        <w:tab/>
        <w:t>SRB configurations</w:t>
      </w:r>
      <w:bookmarkEnd w:id="8548"/>
    </w:p>
    <w:p w14:paraId="51D6D0A0" w14:textId="77777777" w:rsidR="003F4601" w:rsidRPr="00F35584" w:rsidRDefault="003F4601" w:rsidP="003F4601">
      <w:pPr>
        <w:pStyle w:val="Heading4"/>
      </w:pPr>
      <w:bookmarkStart w:id="8551" w:name="_Toc510018757"/>
      <w:r w:rsidRPr="00F35584">
        <w:t>9.2.1.1</w:t>
      </w:r>
      <w:bookmarkEnd w:id="8549"/>
      <w:bookmarkEnd w:id="8550"/>
      <w:r w:rsidRPr="00F35584">
        <w:tab/>
        <w:t>SRB1/SRB1S</w:t>
      </w:r>
      <w:bookmarkEnd w:id="8551"/>
    </w:p>
    <w:p w14:paraId="390E7D84"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36BDD78D" w14:textId="77777777" w:rsidTr="00487E13">
        <w:trPr>
          <w:tblHeader/>
        </w:trPr>
        <w:tc>
          <w:tcPr>
            <w:tcW w:w="3260" w:type="dxa"/>
          </w:tcPr>
          <w:p w14:paraId="7BF2004D"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0E02718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0EC9FCB9"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75F0ECEB"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1C5DA461" w14:textId="77777777" w:rsidTr="00487E13">
        <w:trPr>
          <w:tblHeader/>
        </w:trPr>
        <w:tc>
          <w:tcPr>
            <w:tcW w:w="3260" w:type="dxa"/>
          </w:tcPr>
          <w:p w14:paraId="2C031085" w14:textId="77777777" w:rsidR="003F4601" w:rsidRPr="00F35584" w:rsidRDefault="003F4601" w:rsidP="00C60ED6">
            <w:pPr>
              <w:pStyle w:val="TAL"/>
              <w:rPr>
                <w:i/>
                <w:lang w:val="en-GB"/>
              </w:rPr>
            </w:pPr>
            <w:r w:rsidRPr="00F35584">
              <w:rPr>
                <w:i/>
                <w:lang w:val="en-GB"/>
              </w:rPr>
              <w:t>PDCP-Config</w:t>
            </w:r>
          </w:p>
          <w:p w14:paraId="0C9D7F0F" w14:textId="77777777" w:rsidR="003F4601" w:rsidRPr="00F35584" w:rsidRDefault="003F4601" w:rsidP="00C60ED6">
            <w:pPr>
              <w:pStyle w:val="TAL"/>
              <w:rPr>
                <w:i/>
                <w:lang w:val="en-GB"/>
              </w:rPr>
            </w:pPr>
            <w:r w:rsidRPr="00F35584">
              <w:rPr>
                <w:i/>
                <w:lang w:val="en-GB"/>
              </w:rPr>
              <w:t>&gt;t-Reordering</w:t>
            </w:r>
          </w:p>
        </w:tc>
        <w:tc>
          <w:tcPr>
            <w:tcW w:w="1418" w:type="dxa"/>
          </w:tcPr>
          <w:p w14:paraId="11201388" w14:textId="77777777" w:rsidR="003F4601" w:rsidRPr="00F35584" w:rsidRDefault="003F4601" w:rsidP="00C60ED6">
            <w:pPr>
              <w:pStyle w:val="TAL"/>
              <w:rPr>
                <w:i/>
                <w:lang w:val="en-GB"/>
              </w:rPr>
            </w:pPr>
          </w:p>
          <w:p w14:paraId="1699FAE9" w14:textId="77777777" w:rsidR="003F4601" w:rsidRPr="00F35584" w:rsidRDefault="003F4601" w:rsidP="00C60ED6">
            <w:pPr>
              <w:pStyle w:val="TAL"/>
              <w:rPr>
                <w:i/>
                <w:lang w:val="en-GB"/>
              </w:rPr>
            </w:pPr>
            <w:r w:rsidRPr="00F35584">
              <w:rPr>
                <w:i/>
                <w:lang w:val="en-GB"/>
              </w:rPr>
              <w:t>infinity</w:t>
            </w:r>
          </w:p>
        </w:tc>
        <w:tc>
          <w:tcPr>
            <w:tcW w:w="2503" w:type="dxa"/>
          </w:tcPr>
          <w:p w14:paraId="2C3B8075" w14:textId="77777777" w:rsidR="003F4601" w:rsidRPr="00F35584" w:rsidRDefault="003F4601" w:rsidP="00C60ED6">
            <w:pPr>
              <w:pStyle w:val="TAL"/>
              <w:rPr>
                <w:i/>
                <w:lang w:val="en-GB"/>
              </w:rPr>
            </w:pPr>
          </w:p>
        </w:tc>
        <w:tc>
          <w:tcPr>
            <w:tcW w:w="757" w:type="dxa"/>
          </w:tcPr>
          <w:p w14:paraId="01BBCABF" w14:textId="77777777" w:rsidR="003F4601" w:rsidRPr="00F35584" w:rsidRDefault="003F4601" w:rsidP="00C60ED6">
            <w:pPr>
              <w:pStyle w:val="TAL"/>
              <w:rPr>
                <w:i/>
                <w:lang w:val="en-GB"/>
              </w:rPr>
            </w:pPr>
          </w:p>
        </w:tc>
      </w:tr>
      <w:tr w:rsidR="003F4601" w:rsidRPr="00F35584" w14:paraId="38C7606F" w14:textId="77777777" w:rsidTr="00487E13">
        <w:tc>
          <w:tcPr>
            <w:tcW w:w="3260" w:type="dxa"/>
          </w:tcPr>
          <w:p w14:paraId="4F77F069"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474ECE73" w14:textId="77777777" w:rsidR="003F4601" w:rsidRPr="00F35584" w:rsidRDefault="003F4601" w:rsidP="00487E13">
            <w:pPr>
              <w:pStyle w:val="TAL"/>
              <w:rPr>
                <w:lang w:val="en-GB" w:eastAsia="en-GB"/>
              </w:rPr>
            </w:pPr>
            <w:r w:rsidRPr="00F35584">
              <w:rPr>
                <w:lang w:val="en-GB" w:eastAsia="en-GB"/>
              </w:rPr>
              <w:t>am</w:t>
            </w:r>
          </w:p>
        </w:tc>
        <w:tc>
          <w:tcPr>
            <w:tcW w:w="2503" w:type="dxa"/>
          </w:tcPr>
          <w:p w14:paraId="3552F79B" w14:textId="77777777" w:rsidR="003F4601" w:rsidRPr="00F35584" w:rsidRDefault="003F4601" w:rsidP="00487E13">
            <w:pPr>
              <w:pStyle w:val="TAL"/>
              <w:rPr>
                <w:lang w:val="en-GB" w:eastAsia="en-GB"/>
              </w:rPr>
            </w:pPr>
          </w:p>
        </w:tc>
        <w:tc>
          <w:tcPr>
            <w:tcW w:w="757" w:type="dxa"/>
          </w:tcPr>
          <w:p w14:paraId="4AF1C961" w14:textId="77777777" w:rsidR="003F4601" w:rsidRPr="00F35584" w:rsidRDefault="003F4601" w:rsidP="00487E13">
            <w:pPr>
              <w:pStyle w:val="TAL"/>
              <w:rPr>
                <w:lang w:val="en-GB" w:eastAsia="en-GB"/>
              </w:rPr>
            </w:pPr>
          </w:p>
        </w:tc>
      </w:tr>
      <w:tr w:rsidR="003F4601" w:rsidRPr="00F35584" w14:paraId="43442908" w14:textId="77777777" w:rsidTr="00487E13">
        <w:tc>
          <w:tcPr>
            <w:tcW w:w="3260" w:type="dxa"/>
          </w:tcPr>
          <w:p w14:paraId="53CB6621" w14:textId="77777777" w:rsidR="003F4601" w:rsidRPr="00F35584" w:rsidRDefault="003F4601" w:rsidP="00487E13">
            <w:pPr>
              <w:pStyle w:val="TAL"/>
              <w:rPr>
                <w:i/>
                <w:lang w:val="en-GB" w:eastAsia="en-GB"/>
              </w:rPr>
            </w:pPr>
            <w:r w:rsidRPr="00F35584">
              <w:rPr>
                <w:i/>
                <w:lang w:val="en-GB" w:eastAsia="en-GB"/>
              </w:rPr>
              <w:t>ul-RLC-Config</w:t>
            </w:r>
          </w:p>
          <w:p w14:paraId="3D19D7BB" w14:textId="77777777" w:rsidR="003F4601" w:rsidRPr="00F35584" w:rsidRDefault="003F4601" w:rsidP="00487E13">
            <w:pPr>
              <w:pStyle w:val="TAL"/>
              <w:rPr>
                <w:i/>
                <w:lang w:val="en-GB" w:eastAsia="en-GB"/>
              </w:rPr>
            </w:pPr>
            <w:r w:rsidRPr="00F35584">
              <w:rPr>
                <w:i/>
                <w:lang w:val="en-GB" w:eastAsia="en-GB"/>
              </w:rPr>
              <w:t xml:space="preserve">&gt;sn-FieldLength </w:t>
            </w:r>
          </w:p>
          <w:p w14:paraId="2375EF50" w14:textId="77777777" w:rsidR="003F4601" w:rsidRPr="00F35584" w:rsidRDefault="003F4601" w:rsidP="00487E13">
            <w:pPr>
              <w:pStyle w:val="TAL"/>
              <w:rPr>
                <w:i/>
                <w:lang w:val="en-GB" w:eastAsia="en-GB"/>
              </w:rPr>
            </w:pPr>
            <w:r w:rsidRPr="00F35584">
              <w:rPr>
                <w:i/>
                <w:lang w:val="en-GB" w:eastAsia="en-GB"/>
              </w:rPr>
              <w:t>&gt;t-PollRetransmit</w:t>
            </w:r>
          </w:p>
          <w:p w14:paraId="7E6A8363" w14:textId="77777777" w:rsidR="003F4601" w:rsidRPr="00F35584" w:rsidRDefault="003F4601" w:rsidP="00487E13">
            <w:pPr>
              <w:pStyle w:val="TAL"/>
              <w:rPr>
                <w:i/>
                <w:lang w:val="en-GB" w:eastAsia="en-GB"/>
              </w:rPr>
            </w:pPr>
            <w:r w:rsidRPr="00F35584">
              <w:rPr>
                <w:i/>
                <w:lang w:val="en-GB" w:eastAsia="en-GB"/>
              </w:rPr>
              <w:t>&gt;pollPDU</w:t>
            </w:r>
          </w:p>
          <w:p w14:paraId="573F5710" w14:textId="77777777" w:rsidR="003F4601" w:rsidRPr="00F35584" w:rsidRDefault="003F4601" w:rsidP="00487E13">
            <w:pPr>
              <w:pStyle w:val="TAL"/>
              <w:rPr>
                <w:i/>
                <w:lang w:val="en-GB" w:eastAsia="en-GB"/>
              </w:rPr>
            </w:pPr>
            <w:r w:rsidRPr="00F35584">
              <w:rPr>
                <w:i/>
                <w:lang w:val="en-GB" w:eastAsia="en-GB"/>
              </w:rPr>
              <w:t>&gt;pollByte</w:t>
            </w:r>
          </w:p>
          <w:p w14:paraId="33FBE272"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612AFCE3" w14:textId="77777777" w:rsidR="003F4601" w:rsidRPr="00F35584" w:rsidRDefault="003F4601" w:rsidP="00487E13">
            <w:pPr>
              <w:pStyle w:val="TAL"/>
              <w:rPr>
                <w:lang w:val="en-GB" w:eastAsia="en-GB"/>
              </w:rPr>
            </w:pPr>
          </w:p>
          <w:p w14:paraId="493489A0" w14:textId="77777777" w:rsidR="003F4601" w:rsidRPr="00F35584" w:rsidRDefault="003F4601" w:rsidP="00487E13">
            <w:pPr>
              <w:pStyle w:val="TAL"/>
              <w:rPr>
                <w:lang w:val="en-GB" w:eastAsia="en-GB"/>
              </w:rPr>
            </w:pPr>
            <w:r w:rsidRPr="00F35584">
              <w:rPr>
                <w:lang w:val="en-GB" w:eastAsia="en-GB"/>
              </w:rPr>
              <w:t>size12</w:t>
            </w:r>
          </w:p>
          <w:p w14:paraId="7F908DF2" w14:textId="77777777" w:rsidR="003F4601" w:rsidRPr="00F35584" w:rsidRDefault="003F4601" w:rsidP="00487E13">
            <w:pPr>
              <w:pStyle w:val="TAL"/>
              <w:rPr>
                <w:lang w:val="en-GB" w:eastAsia="en-GB"/>
              </w:rPr>
            </w:pPr>
            <w:r w:rsidRPr="00F35584">
              <w:rPr>
                <w:lang w:val="en-GB" w:eastAsia="en-GB"/>
              </w:rPr>
              <w:t>ms45</w:t>
            </w:r>
          </w:p>
          <w:p w14:paraId="67A28069" w14:textId="77777777" w:rsidR="003F4601" w:rsidRPr="00F35584" w:rsidRDefault="003F4601" w:rsidP="00487E13">
            <w:pPr>
              <w:pStyle w:val="TAL"/>
              <w:rPr>
                <w:lang w:val="en-GB" w:eastAsia="en-GB"/>
              </w:rPr>
            </w:pPr>
            <w:r w:rsidRPr="00F35584">
              <w:rPr>
                <w:lang w:val="en-GB" w:eastAsia="en-GB"/>
              </w:rPr>
              <w:t>infinity</w:t>
            </w:r>
          </w:p>
          <w:p w14:paraId="602533F4" w14:textId="77777777" w:rsidR="003F4601" w:rsidRPr="00F35584" w:rsidRDefault="003F4601" w:rsidP="00487E13">
            <w:pPr>
              <w:pStyle w:val="TAL"/>
              <w:rPr>
                <w:lang w:val="en-GB" w:eastAsia="en-GB"/>
              </w:rPr>
            </w:pPr>
            <w:r w:rsidRPr="00F35584">
              <w:rPr>
                <w:lang w:val="en-GB" w:eastAsia="en-GB"/>
              </w:rPr>
              <w:t>infinity</w:t>
            </w:r>
          </w:p>
          <w:p w14:paraId="0E47027E" w14:textId="77777777" w:rsidR="003F4601" w:rsidRPr="00F35584" w:rsidRDefault="003F4601" w:rsidP="00487E13">
            <w:pPr>
              <w:pStyle w:val="TAL"/>
              <w:rPr>
                <w:lang w:val="en-GB" w:eastAsia="en-GB"/>
              </w:rPr>
            </w:pPr>
            <w:r w:rsidRPr="00F35584">
              <w:rPr>
                <w:lang w:val="en-GB" w:eastAsia="en-GB"/>
              </w:rPr>
              <w:t>t4</w:t>
            </w:r>
          </w:p>
        </w:tc>
        <w:tc>
          <w:tcPr>
            <w:tcW w:w="2503" w:type="dxa"/>
          </w:tcPr>
          <w:p w14:paraId="55374FFF" w14:textId="77777777" w:rsidR="003F4601" w:rsidRPr="00F35584" w:rsidRDefault="003F4601" w:rsidP="00487E13">
            <w:pPr>
              <w:pStyle w:val="TAL"/>
              <w:rPr>
                <w:lang w:val="en-GB" w:eastAsia="en-GB"/>
              </w:rPr>
            </w:pPr>
          </w:p>
        </w:tc>
        <w:tc>
          <w:tcPr>
            <w:tcW w:w="757" w:type="dxa"/>
          </w:tcPr>
          <w:p w14:paraId="4604DAA1" w14:textId="77777777" w:rsidR="003F4601" w:rsidRPr="00F35584" w:rsidRDefault="003F4601" w:rsidP="00487E13">
            <w:pPr>
              <w:pStyle w:val="TAL"/>
              <w:rPr>
                <w:lang w:val="en-GB" w:eastAsia="en-GB"/>
              </w:rPr>
            </w:pPr>
          </w:p>
        </w:tc>
      </w:tr>
      <w:tr w:rsidR="003F4601" w:rsidRPr="00F35584" w14:paraId="592D3D88" w14:textId="77777777" w:rsidTr="00487E13">
        <w:tc>
          <w:tcPr>
            <w:tcW w:w="3260" w:type="dxa"/>
          </w:tcPr>
          <w:p w14:paraId="28E6E9E1" w14:textId="77777777" w:rsidR="003F4601" w:rsidRPr="00F35584" w:rsidRDefault="003F4601" w:rsidP="00487E13">
            <w:pPr>
              <w:pStyle w:val="TAL"/>
              <w:rPr>
                <w:i/>
                <w:lang w:val="en-GB" w:eastAsia="en-GB"/>
              </w:rPr>
            </w:pPr>
            <w:r w:rsidRPr="00F35584">
              <w:rPr>
                <w:i/>
                <w:lang w:val="en-GB" w:eastAsia="en-GB"/>
              </w:rPr>
              <w:t>dl-RLC-Config</w:t>
            </w:r>
          </w:p>
          <w:p w14:paraId="3DA72BA3" w14:textId="77777777" w:rsidR="003F4601" w:rsidRPr="00F35584" w:rsidRDefault="003F4601" w:rsidP="00487E13">
            <w:pPr>
              <w:pStyle w:val="TAL"/>
              <w:rPr>
                <w:i/>
                <w:lang w:val="en-GB" w:eastAsia="en-GB"/>
              </w:rPr>
            </w:pPr>
            <w:r w:rsidRPr="00F35584">
              <w:rPr>
                <w:i/>
                <w:lang w:val="en-GB" w:eastAsia="en-GB"/>
              </w:rPr>
              <w:t xml:space="preserve">&gt;sn-FieldLength </w:t>
            </w:r>
          </w:p>
          <w:p w14:paraId="5141F051" w14:textId="77777777" w:rsidR="003F4601" w:rsidRPr="00F35584" w:rsidRDefault="003F4601" w:rsidP="00487E13">
            <w:pPr>
              <w:pStyle w:val="TAL"/>
              <w:rPr>
                <w:i/>
                <w:lang w:val="en-GB" w:eastAsia="en-GB"/>
              </w:rPr>
            </w:pPr>
            <w:r w:rsidRPr="00F35584">
              <w:rPr>
                <w:i/>
                <w:lang w:val="en-GB" w:eastAsia="en-GB"/>
              </w:rPr>
              <w:t>&gt;t-Reassembly</w:t>
            </w:r>
          </w:p>
          <w:p w14:paraId="69AD470A"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378B2EE3" w14:textId="77777777" w:rsidR="003F4601" w:rsidRPr="00F35584" w:rsidRDefault="003F4601" w:rsidP="00487E13">
            <w:pPr>
              <w:pStyle w:val="TAL"/>
              <w:rPr>
                <w:lang w:val="en-GB" w:eastAsia="en-GB"/>
              </w:rPr>
            </w:pPr>
          </w:p>
          <w:p w14:paraId="719295A6" w14:textId="77777777" w:rsidR="003F4601" w:rsidRPr="00F35584" w:rsidRDefault="003F4601" w:rsidP="00487E13">
            <w:pPr>
              <w:pStyle w:val="TAL"/>
              <w:rPr>
                <w:lang w:val="en-GB" w:eastAsia="en-GB"/>
              </w:rPr>
            </w:pPr>
            <w:r w:rsidRPr="00F35584">
              <w:rPr>
                <w:lang w:val="en-GB" w:eastAsia="en-GB"/>
              </w:rPr>
              <w:t>size12</w:t>
            </w:r>
          </w:p>
          <w:p w14:paraId="1F8403AF" w14:textId="77777777" w:rsidR="003F4601" w:rsidRPr="00F35584" w:rsidRDefault="003F4601" w:rsidP="00487E13">
            <w:pPr>
              <w:pStyle w:val="TAL"/>
              <w:rPr>
                <w:lang w:val="en-GB" w:eastAsia="en-GB"/>
              </w:rPr>
            </w:pPr>
            <w:r w:rsidRPr="00F35584">
              <w:rPr>
                <w:lang w:val="en-GB" w:eastAsia="en-GB"/>
              </w:rPr>
              <w:t>ms</w:t>
            </w:r>
            <w:r w:rsidRPr="00F35584">
              <w:rPr>
                <w:rFonts w:eastAsia="Yu Mincho"/>
                <w:lang w:val="en-GB" w:eastAsia="ja-JP"/>
              </w:rPr>
              <w:t>35</w:t>
            </w:r>
          </w:p>
          <w:p w14:paraId="268E0626" w14:textId="77777777" w:rsidR="003F4601" w:rsidRPr="00F35584" w:rsidRDefault="003F4601" w:rsidP="00487E13">
            <w:pPr>
              <w:pStyle w:val="TAL"/>
              <w:rPr>
                <w:lang w:val="en-GB" w:eastAsia="en-GB"/>
              </w:rPr>
            </w:pPr>
            <w:r w:rsidRPr="00F35584">
              <w:rPr>
                <w:lang w:val="en-GB" w:eastAsia="en-GB"/>
              </w:rPr>
              <w:t>ms0</w:t>
            </w:r>
          </w:p>
        </w:tc>
        <w:tc>
          <w:tcPr>
            <w:tcW w:w="2503" w:type="dxa"/>
          </w:tcPr>
          <w:p w14:paraId="318EB4C6" w14:textId="77777777" w:rsidR="003F4601" w:rsidRPr="00F35584" w:rsidRDefault="003F4601" w:rsidP="00487E13">
            <w:pPr>
              <w:pStyle w:val="TAL"/>
              <w:rPr>
                <w:lang w:val="en-GB" w:eastAsia="en-GB"/>
              </w:rPr>
            </w:pPr>
          </w:p>
        </w:tc>
        <w:tc>
          <w:tcPr>
            <w:tcW w:w="757" w:type="dxa"/>
          </w:tcPr>
          <w:p w14:paraId="4AB9E905" w14:textId="77777777" w:rsidR="003F4601" w:rsidRPr="00F35584" w:rsidRDefault="003F4601" w:rsidP="00487E13">
            <w:pPr>
              <w:pStyle w:val="TAL"/>
              <w:rPr>
                <w:lang w:val="en-GB" w:eastAsia="en-GB"/>
              </w:rPr>
            </w:pPr>
          </w:p>
        </w:tc>
      </w:tr>
      <w:tr w:rsidR="003F4601" w:rsidRPr="00F35584" w14:paraId="26746AF1" w14:textId="77777777" w:rsidTr="00487E13">
        <w:tc>
          <w:tcPr>
            <w:tcW w:w="3260" w:type="dxa"/>
          </w:tcPr>
          <w:p w14:paraId="379E66A5"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52D4926B" w14:textId="77777777" w:rsidR="003F4601" w:rsidRPr="00F35584" w:rsidRDefault="003F4601" w:rsidP="00487E13">
            <w:pPr>
              <w:pStyle w:val="TAL"/>
              <w:rPr>
                <w:lang w:val="en-GB" w:eastAsia="en-GB"/>
              </w:rPr>
            </w:pPr>
          </w:p>
        </w:tc>
        <w:tc>
          <w:tcPr>
            <w:tcW w:w="2503" w:type="dxa"/>
          </w:tcPr>
          <w:p w14:paraId="400201D7" w14:textId="77777777" w:rsidR="003F4601" w:rsidRPr="00F35584" w:rsidRDefault="003F4601" w:rsidP="00487E13">
            <w:pPr>
              <w:pStyle w:val="TAL"/>
              <w:rPr>
                <w:lang w:val="en-GB" w:eastAsia="en-GB"/>
              </w:rPr>
            </w:pPr>
          </w:p>
        </w:tc>
        <w:tc>
          <w:tcPr>
            <w:tcW w:w="757" w:type="dxa"/>
          </w:tcPr>
          <w:p w14:paraId="280D6F52" w14:textId="77777777" w:rsidR="003F4601" w:rsidRPr="00F35584" w:rsidRDefault="003F4601" w:rsidP="00487E13">
            <w:pPr>
              <w:pStyle w:val="TAL"/>
              <w:rPr>
                <w:lang w:val="en-GB" w:eastAsia="en-GB"/>
              </w:rPr>
            </w:pPr>
          </w:p>
        </w:tc>
      </w:tr>
      <w:tr w:rsidR="003F4601" w:rsidRPr="00F35584" w14:paraId="62693EA6" w14:textId="77777777" w:rsidTr="00487E13">
        <w:tc>
          <w:tcPr>
            <w:tcW w:w="3260" w:type="dxa"/>
          </w:tcPr>
          <w:p w14:paraId="5B376455"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77110756" w14:textId="77777777" w:rsidR="003F4601" w:rsidRPr="00F35584" w:rsidRDefault="003F4601" w:rsidP="00487E13">
            <w:pPr>
              <w:pStyle w:val="TAL"/>
              <w:rPr>
                <w:lang w:val="en-GB" w:eastAsia="en-GB"/>
              </w:rPr>
            </w:pPr>
            <w:r w:rsidRPr="00F35584">
              <w:rPr>
                <w:lang w:val="en-GB" w:eastAsia="en-GB"/>
              </w:rPr>
              <w:t>1</w:t>
            </w:r>
          </w:p>
        </w:tc>
        <w:tc>
          <w:tcPr>
            <w:tcW w:w="2503" w:type="dxa"/>
          </w:tcPr>
          <w:p w14:paraId="6353751C"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13C0B194" w14:textId="77777777" w:rsidR="003F4601" w:rsidRPr="00F35584" w:rsidRDefault="003F4601" w:rsidP="00487E13">
            <w:pPr>
              <w:pStyle w:val="TAL"/>
              <w:rPr>
                <w:lang w:val="en-GB" w:eastAsia="en-GB"/>
              </w:rPr>
            </w:pPr>
          </w:p>
        </w:tc>
      </w:tr>
      <w:tr w:rsidR="003F4601" w:rsidRPr="00F35584" w14:paraId="525088EA" w14:textId="77777777" w:rsidTr="00487E13">
        <w:tc>
          <w:tcPr>
            <w:tcW w:w="3260" w:type="dxa"/>
          </w:tcPr>
          <w:p w14:paraId="7A9555DF"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4E0C379C"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45BE2F38" w14:textId="77777777" w:rsidR="003F4601" w:rsidRPr="00F35584" w:rsidRDefault="003F4601" w:rsidP="00487E13">
            <w:pPr>
              <w:pStyle w:val="TAL"/>
              <w:rPr>
                <w:lang w:val="en-GB" w:eastAsia="en-GB"/>
              </w:rPr>
            </w:pPr>
          </w:p>
        </w:tc>
        <w:tc>
          <w:tcPr>
            <w:tcW w:w="757" w:type="dxa"/>
          </w:tcPr>
          <w:p w14:paraId="2C263F20" w14:textId="77777777" w:rsidR="003F4601" w:rsidRPr="00F35584" w:rsidRDefault="003F4601" w:rsidP="00487E13">
            <w:pPr>
              <w:pStyle w:val="TAL"/>
              <w:rPr>
                <w:lang w:val="en-GB" w:eastAsia="en-GB"/>
              </w:rPr>
            </w:pPr>
          </w:p>
        </w:tc>
      </w:tr>
      <w:tr w:rsidR="003F4601" w:rsidRPr="00F35584" w14:paraId="4EAFAAA7" w14:textId="77777777" w:rsidTr="00487E13">
        <w:tc>
          <w:tcPr>
            <w:tcW w:w="3260" w:type="dxa"/>
          </w:tcPr>
          <w:p w14:paraId="76A14E20"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253F08A7" w14:textId="77777777" w:rsidR="003F4601" w:rsidRPr="00F35584" w:rsidRDefault="003F4601" w:rsidP="00487E13">
            <w:pPr>
              <w:pStyle w:val="TAL"/>
              <w:rPr>
                <w:lang w:val="en-GB" w:eastAsia="en-GB"/>
              </w:rPr>
            </w:pPr>
            <w:r w:rsidRPr="00F35584">
              <w:rPr>
                <w:lang w:val="en-GB" w:eastAsia="en-GB"/>
              </w:rPr>
              <w:t>N/A</w:t>
            </w:r>
          </w:p>
        </w:tc>
        <w:tc>
          <w:tcPr>
            <w:tcW w:w="2503" w:type="dxa"/>
          </w:tcPr>
          <w:p w14:paraId="7E3BBF36" w14:textId="77777777" w:rsidR="003F4601" w:rsidRPr="00F35584" w:rsidRDefault="003F4601" w:rsidP="00487E13">
            <w:pPr>
              <w:pStyle w:val="TAL"/>
              <w:rPr>
                <w:lang w:val="en-GB" w:eastAsia="en-GB"/>
              </w:rPr>
            </w:pPr>
          </w:p>
        </w:tc>
        <w:tc>
          <w:tcPr>
            <w:tcW w:w="757" w:type="dxa"/>
          </w:tcPr>
          <w:p w14:paraId="552384EF" w14:textId="77777777" w:rsidR="003F4601" w:rsidRPr="00F35584" w:rsidRDefault="003F4601" w:rsidP="00487E13">
            <w:pPr>
              <w:pStyle w:val="TAL"/>
              <w:rPr>
                <w:lang w:val="en-GB" w:eastAsia="en-GB"/>
              </w:rPr>
            </w:pPr>
          </w:p>
        </w:tc>
      </w:tr>
      <w:tr w:rsidR="003F4601" w:rsidRPr="00F35584" w14:paraId="6FEC816A" w14:textId="77777777" w:rsidTr="00487E13">
        <w:tc>
          <w:tcPr>
            <w:tcW w:w="3260" w:type="dxa"/>
          </w:tcPr>
          <w:p w14:paraId="44329CBD"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64B3D0DB" w14:textId="77777777" w:rsidR="003F4601" w:rsidRPr="00F35584" w:rsidRDefault="003F4601" w:rsidP="00487E13">
            <w:pPr>
              <w:pStyle w:val="TAL"/>
              <w:rPr>
                <w:lang w:val="en-GB" w:eastAsia="en-GB"/>
              </w:rPr>
            </w:pPr>
            <w:r w:rsidRPr="00F35584">
              <w:rPr>
                <w:lang w:val="en-GB" w:eastAsia="en-GB"/>
              </w:rPr>
              <w:t>FFS</w:t>
            </w:r>
          </w:p>
        </w:tc>
        <w:tc>
          <w:tcPr>
            <w:tcW w:w="2503" w:type="dxa"/>
          </w:tcPr>
          <w:p w14:paraId="6160455D" w14:textId="77777777" w:rsidR="003F4601" w:rsidRPr="00F35584" w:rsidRDefault="003F4601" w:rsidP="00487E13">
            <w:pPr>
              <w:pStyle w:val="TAL"/>
              <w:rPr>
                <w:lang w:val="en-GB" w:eastAsia="en-GB"/>
              </w:rPr>
            </w:pPr>
          </w:p>
        </w:tc>
        <w:tc>
          <w:tcPr>
            <w:tcW w:w="757" w:type="dxa"/>
          </w:tcPr>
          <w:p w14:paraId="4551D887" w14:textId="77777777" w:rsidR="003F4601" w:rsidRPr="00F35584" w:rsidRDefault="003F4601" w:rsidP="00487E13">
            <w:pPr>
              <w:pStyle w:val="TAL"/>
              <w:rPr>
                <w:lang w:val="en-GB" w:eastAsia="en-GB"/>
              </w:rPr>
            </w:pPr>
          </w:p>
        </w:tc>
      </w:tr>
      <w:tr w:rsidR="003F4601" w:rsidRPr="00F35584" w14:paraId="149AADC0" w14:textId="77777777" w:rsidTr="00487E13">
        <w:tc>
          <w:tcPr>
            <w:tcW w:w="3260" w:type="dxa"/>
          </w:tcPr>
          <w:p w14:paraId="5F2DBF8F"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791ABB1F" w14:textId="77777777" w:rsidR="003F4601" w:rsidRPr="00F35584" w:rsidRDefault="003F4601" w:rsidP="00487E13">
            <w:pPr>
              <w:pStyle w:val="TAL"/>
              <w:rPr>
                <w:lang w:val="en-GB" w:eastAsia="en-GB"/>
              </w:rPr>
            </w:pPr>
            <w:r w:rsidRPr="00F35584">
              <w:rPr>
                <w:lang w:val="en-GB" w:eastAsia="en-GB"/>
              </w:rPr>
              <w:t>FFS</w:t>
            </w:r>
          </w:p>
        </w:tc>
        <w:tc>
          <w:tcPr>
            <w:tcW w:w="2503" w:type="dxa"/>
          </w:tcPr>
          <w:p w14:paraId="11897CDD" w14:textId="77777777" w:rsidR="003F4601" w:rsidRPr="00F35584" w:rsidRDefault="003F4601" w:rsidP="006E184C">
            <w:pPr>
              <w:pStyle w:val="TAL"/>
              <w:tabs>
                <w:tab w:val="left" w:pos="585"/>
              </w:tabs>
              <w:rPr>
                <w:lang w:val="en-GB" w:eastAsia="en-GB"/>
              </w:rPr>
            </w:pPr>
            <w:r w:rsidRPr="00F35584">
              <w:rPr>
                <w:lang w:val="en-GB" w:eastAsia="en-GB"/>
              </w:rPr>
              <w:tab/>
            </w:r>
          </w:p>
        </w:tc>
        <w:tc>
          <w:tcPr>
            <w:tcW w:w="757" w:type="dxa"/>
          </w:tcPr>
          <w:p w14:paraId="6287F3A3" w14:textId="77777777" w:rsidR="003F4601" w:rsidRPr="00F35584" w:rsidRDefault="003F4601" w:rsidP="00487E13">
            <w:pPr>
              <w:pStyle w:val="TAL"/>
              <w:rPr>
                <w:lang w:val="en-GB" w:eastAsia="en-GB"/>
              </w:rPr>
            </w:pPr>
          </w:p>
        </w:tc>
      </w:tr>
      <w:tr w:rsidR="003F4601" w:rsidRPr="00F35584" w14:paraId="2D404D64" w14:textId="77777777" w:rsidTr="00487E13">
        <w:tc>
          <w:tcPr>
            <w:tcW w:w="3260" w:type="dxa"/>
          </w:tcPr>
          <w:p w14:paraId="0D086A0E"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16D9639F" w14:textId="77777777" w:rsidR="003F4601" w:rsidRPr="00F35584" w:rsidRDefault="003F4601" w:rsidP="00487E13">
            <w:pPr>
              <w:pStyle w:val="TAL"/>
              <w:rPr>
                <w:lang w:val="en-GB" w:eastAsia="en-GB"/>
              </w:rPr>
            </w:pPr>
            <w:r w:rsidRPr="00F35584">
              <w:rPr>
                <w:lang w:val="en-GB" w:eastAsia="en-GB"/>
              </w:rPr>
              <w:t>0</w:t>
            </w:r>
          </w:p>
        </w:tc>
        <w:tc>
          <w:tcPr>
            <w:tcW w:w="2503" w:type="dxa"/>
          </w:tcPr>
          <w:p w14:paraId="2CCF77A5" w14:textId="77777777" w:rsidR="003F4601" w:rsidRPr="00F35584" w:rsidRDefault="003F4601" w:rsidP="00487E13">
            <w:pPr>
              <w:pStyle w:val="TAL"/>
              <w:rPr>
                <w:lang w:val="en-GB" w:eastAsia="en-GB"/>
              </w:rPr>
            </w:pPr>
          </w:p>
        </w:tc>
        <w:tc>
          <w:tcPr>
            <w:tcW w:w="757" w:type="dxa"/>
          </w:tcPr>
          <w:p w14:paraId="2E2DC737" w14:textId="77777777" w:rsidR="003F4601" w:rsidRPr="00F35584" w:rsidRDefault="003F4601" w:rsidP="00487E13">
            <w:pPr>
              <w:pStyle w:val="TAL"/>
              <w:rPr>
                <w:lang w:val="en-GB" w:eastAsia="en-GB"/>
              </w:rPr>
            </w:pPr>
          </w:p>
        </w:tc>
      </w:tr>
      <w:tr w:rsidR="003F4601" w:rsidRPr="00F35584" w14:paraId="2506EA2E" w14:textId="77777777" w:rsidTr="00487E13">
        <w:tc>
          <w:tcPr>
            <w:tcW w:w="3260" w:type="dxa"/>
          </w:tcPr>
          <w:p w14:paraId="16E5C8F3"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418" w:type="dxa"/>
          </w:tcPr>
          <w:p w14:paraId="085AE108"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21779FB6" w14:textId="77777777" w:rsidR="003F4601" w:rsidRPr="00F35584" w:rsidRDefault="003F4601" w:rsidP="00487E13">
            <w:pPr>
              <w:pStyle w:val="TAL"/>
              <w:rPr>
                <w:lang w:val="en-GB" w:eastAsia="en-GB"/>
              </w:rPr>
            </w:pPr>
          </w:p>
        </w:tc>
        <w:tc>
          <w:tcPr>
            <w:tcW w:w="757" w:type="dxa"/>
          </w:tcPr>
          <w:p w14:paraId="0536DE9D" w14:textId="77777777" w:rsidR="003F4601" w:rsidRPr="00F35584" w:rsidRDefault="003F4601" w:rsidP="00487E13">
            <w:pPr>
              <w:pStyle w:val="TAL"/>
              <w:rPr>
                <w:lang w:val="en-GB" w:eastAsia="en-GB"/>
              </w:rPr>
            </w:pPr>
          </w:p>
        </w:tc>
      </w:tr>
    </w:tbl>
    <w:p w14:paraId="1552A295" w14:textId="77777777" w:rsidR="003F4601" w:rsidRPr="00F35584" w:rsidRDefault="003F4601" w:rsidP="007C2563">
      <w:pPr>
        <w:rPr>
          <w:lang w:eastAsia="ko-KR"/>
        </w:rPr>
      </w:pPr>
    </w:p>
    <w:p w14:paraId="1E33E6A1" w14:textId="77777777" w:rsidR="003F4601" w:rsidRPr="00F35584" w:rsidRDefault="003F4601" w:rsidP="003F4601">
      <w:pPr>
        <w:pStyle w:val="Heading4"/>
      </w:pPr>
      <w:bookmarkStart w:id="8552" w:name="_Toc510018758"/>
      <w:r w:rsidRPr="00F35584">
        <w:t>9.2.1.2</w:t>
      </w:r>
      <w:r w:rsidRPr="00F35584">
        <w:tab/>
        <w:t>SRB2/SRB2S</w:t>
      </w:r>
      <w:bookmarkEnd w:id="8552"/>
    </w:p>
    <w:p w14:paraId="48236051"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3F4601" w:rsidRPr="00F35584" w14:paraId="36274ACF" w14:textId="77777777" w:rsidTr="00487E13">
        <w:trPr>
          <w:tblHeader/>
        </w:trPr>
        <w:tc>
          <w:tcPr>
            <w:tcW w:w="3260" w:type="dxa"/>
          </w:tcPr>
          <w:p w14:paraId="1032D540"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276" w:type="dxa"/>
          </w:tcPr>
          <w:p w14:paraId="092BB93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268" w:type="dxa"/>
          </w:tcPr>
          <w:p w14:paraId="6D6D38F6"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1134" w:type="dxa"/>
          </w:tcPr>
          <w:p w14:paraId="122F283C"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5B288A27" w14:textId="77777777" w:rsidTr="00487E13">
        <w:trPr>
          <w:tblHeader/>
        </w:trPr>
        <w:tc>
          <w:tcPr>
            <w:tcW w:w="3260" w:type="dxa"/>
          </w:tcPr>
          <w:p w14:paraId="1C6DA5D7" w14:textId="77777777" w:rsidR="003F4601" w:rsidRPr="00F35584" w:rsidRDefault="003F4601" w:rsidP="00C60ED6">
            <w:pPr>
              <w:pStyle w:val="TAL"/>
              <w:rPr>
                <w:i/>
                <w:lang w:val="en-GB" w:eastAsia="ja-JP"/>
              </w:rPr>
            </w:pPr>
            <w:r w:rsidRPr="00F35584">
              <w:rPr>
                <w:i/>
                <w:lang w:val="en-GB"/>
              </w:rPr>
              <w:t>PDCP-Config</w:t>
            </w:r>
          </w:p>
          <w:p w14:paraId="357FFD40" w14:textId="77777777" w:rsidR="003F4601" w:rsidRPr="00F35584" w:rsidRDefault="003F4601" w:rsidP="00C60ED6">
            <w:pPr>
              <w:pStyle w:val="TAL"/>
              <w:rPr>
                <w:i/>
                <w:lang w:val="en-GB"/>
              </w:rPr>
            </w:pPr>
            <w:r w:rsidRPr="00F35584">
              <w:rPr>
                <w:i/>
                <w:lang w:val="en-GB"/>
              </w:rPr>
              <w:t>&gt;t-Reordering</w:t>
            </w:r>
          </w:p>
        </w:tc>
        <w:tc>
          <w:tcPr>
            <w:tcW w:w="1276" w:type="dxa"/>
          </w:tcPr>
          <w:p w14:paraId="0A23596B" w14:textId="77777777" w:rsidR="003F4601" w:rsidRPr="00F35584" w:rsidRDefault="003F4601" w:rsidP="00C60ED6">
            <w:pPr>
              <w:pStyle w:val="TAL"/>
              <w:rPr>
                <w:i/>
                <w:lang w:val="en-GB" w:eastAsia="ja-JP"/>
              </w:rPr>
            </w:pPr>
          </w:p>
          <w:p w14:paraId="092A1732" w14:textId="77777777" w:rsidR="003F4601" w:rsidRPr="00F35584" w:rsidRDefault="003F4601" w:rsidP="00C60ED6">
            <w:pPr>
              <w:pStyle w:val="TAL"/>
              <w:rPr>
                <w:i/>
                <w:lang w:val="en-GB"/>
              </w:rPr>
            </w:pPr>
            <w:r w:rsidRPr="00F35584">
              <w:rPr>
                <w:i/>
                <w:lang w:val="en-GB"/>
              </w:rPr>
              <w:t>infinity</w:t>
            </w:r>
          </w:p>
        </w:tc>
        <w:tc>
          <w:tcPr>
            <w:tcW w:w="2268" w:type="dxa"/>
          </w:tcPr>
          <w:p w14:paraId="2EC88AEB" w14:textId="77777777" w:rsidR="003F4601" w:rsidRPr="00F35584" w:rsidRDefault="003F4601" w:rsidP="00C60ED6">
            <w:pPr>
              <w:pStyle w:val="TAL"/>
              <w:rPr>
                <w:i/>
                <w:lang w:val="en-GB"/>
              </w:rPr>
            </w:pPr>
          </w:p>
        </w:tc>
        <w:tc>
          <w:tcPr>
            <w:tcW w:w="1134" w:type="dxa"/>
          </w:tcPr>
          <w:p w14:paraId="5E862439" w14:textId="77777777" w:rsidR="003F4601" w:rsidRPr="00F35584" w:rsidRDefault="003F4601" w:rsidP="00C60ED6">
            <w:pPr>
              <w:pStyle w:val="TAL"/>
              <w:rPr>
                <w:i/>
                <w:lang w:val="en-GB"/>
              </w:rPr>
            </w:pPr>
          </w:p>
        </w:tc>
      </w:tr>
      <w:tr w:rsidR="003F4601" w:rsidRPr="00F35584" w14:paraId="6B61C9A0" w14:textId="77777777" w:rsidTr="00487E13">
        <w:tc>
          <w:tcPr>
            <w:tcW w:w="3260" w:type="dxa"/>
          </w:tcPr>
          <w:p w14:paraId="3D48E624"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276" w:type="dxa"/>
          </w:tcPr>
          <w:p w14:paraId="30B1C31A" w14:textId="77777777" w:rsidR="003F4601" w:rsidRPr="00F35584" w:rsidRDefault="003F4601" w:rsidP="00487E13">
            <w:pPr>
              <w:pStyle w:val="TAL"/>
              <w:rPr>
                <w:lang w:val="en-GB" w:eastAsia="en-GB"/>
              </w:rPr>
            </w:pPr>
            <w:r w:rsidRPr="00F35584">
              <w:rPr>
                <w:lang w:val="en-GB" w:eastAsia="en-GB"/>
              </w:rPr>
              <w:t>am</w:t>
            </w:r>
          </w:p>
        </w:tc>
        <w:tc>
          <w:tcPr>
            <w:tcW w:w="2268" w:type="dxa"/>
          </w:tcPr>
          <w:p w14:paraId="2E9695FC" w14:textId="77777777" w:rsidR="003F4601" w:rsidRPr="00F35584" w:rsidRDefault="003F4601" w:rsidP="00487E13">
            <w:pPr>
              <w:pStyle w:val="TAL"/>
              <w:rPr>
                <w:lang w:val="en-GB" w:eastAsia="en-GB"/>
              </w:rPr>
            </w:pPr>
          </w:p>
        </w:tc>
        <w:tc>
          <w:tcPr>
            <w:tcW w:w="1134" w:type="dxa"/>
          </w:tcPr>
          <w:p w14:paraId="6204C0B5" w14:textId="77777777" w:rsidR="003F4601" w:rsidRPr="00F35584" w:rsidRDefault="003F4601" w:rsidP="00487E13">
            <w:pPr>
              <w:pStyle w:val="TAL"/>
              <w:rPr>
                <w:lang w:val="en-GB" w:eastAsia="en-GB"/>
              </w:rPr>
            </w:pPr>
          </w:p>
        </w:tc>
      </w:tr>
      <w:tr w:rsidR="003F4601" w:rsidRPr="00F35584" w14:paraId="350657A2" w14:textId="77777777" w:rsidTr="00487E13">
        <w:tc>
          <w:tcPr>
            <w:tcW w:w="3260" w:type="dxa"/>
          </w:tcPr>
          <w:p w14:paraId="2180F238" w14:textId="77777777" w:rsidR="003F4601" w:rsidRPr="00F35584" w:rsidRDefault="003F4601" w:rsidP="00487E13">
            <w:pPr>
              <w:pStyle w:val="TAL"/>
              <w:rPr>
                <w:i/>
                <w:lang w:val="en-GB" w:eastAsia="en-GB"/>
              </w:rPr>
            </w:pPr>
            <w:r w:rsidRPr="00F35584">
              <w:rPr>
                <w:i/>
                <w:lang w:val="en-GB" w:eastAsia="en-GB"/>
              </w:rPr>
              <w:t>ul-RLC-Config</w:t>
            </w:r>
          </w:p>
          <w:p w14:paraId="6AD901D1" w14:textId="77777777" w:rsidR="003F4601" w:rsidRPr="00F35584" w:rsidRDefault="003F4601" w:rsidP="00487E13">
            <w:pPr>
              <w:pStyle w:val="TAL"/>
              <w:rPr>
                <w:i/>
                <w:lang w:val="en-GB" w:eastAsia="en-GB"/>
              </w:rPr>
            </w:pPr>
            <w:r w:rsidRPr="00F35584">
              <w:rPr>
                <w:i/>
                <w:lang w:val="en-GB" w:eastAsia="en-GB"/>
              </w:rPr>
              <w:t xml:space="preserve">&gt;sn-FieldLength </w:t>
            </w:r>
          </w:p>
          <w:p w14:paraId="2227A6F7" w14:textId="77777777" w:rsidR="003F4601" w:rsidRPr="00F35584" w:rsidRDefault="003F4601" w:rsidP="00487E13">
            <w:pPr>
              <w:pStyle w:val="TAL"/>
              <w:rPr>
                <w:i/>
                <w:lang w:val="en-GB" w:eastAsia="en-GB"/>
              </w:rPr>
            </w:pPr>
            <w:r w:rsidRPr="00F35584">
              <w:rPr>
                <w:i/>
                <w:lang w:val="en-GB" w:eastAsia="en-GB"/>
              </w:rPr>
              <w:t>&gt;t-PollRetransmit</w:t>
            </w:r>
          </w:p>
          <w:p w14:paraId="663D04E8" w14:textId="77777777" w:rsidR="003F4601" w:rsidRPr="00F35584" w:rsidRDefault="003F4601" w:rsidP="00487E13">
            <w:pPr>
              <w:pStyle w:val="TAL"/>
              <w:rPr>
                <w:i/>
                <w:lang w:val="en-GB" w:eastAsia="en-GB"/>
              </w:rPr>
            </w:pPr>
            <w:r w:rsidRPr="00F35584">
              <w:rPr>
                <w:i/>
                <w:lang w:val="en-GB" w:eastAsia="en-GB"/>
              </w:rPr>
              <w:t>&gt;pollPDU</w:t>
            </w:r>
          </w:p>
          <w:p w14:paraId="4DF21471" w14:textId="77777777" w:rsidR="003F4601" w:rsidRPr="00F35584" w:rsidRDefault="003F4601" w:rsidP="00487E13">
            <w:pPr>
              <w:pStyle w:val="TAL"/>
              <w:rPr>
                <w:i/>
                <w:lang w:val="en-GB" w:eastAsia="en-GB"/>
              </w:rPr>
            </w:pPr>
            <w:r w:rsidRPr="00F35584">
              <w:rPr>
                <w:i/>
                <w:lang w:val="en-GB" w:eastAsia="en-GB"/>
              </w:rPr>
              <w:t>&gt;pollByte</w:t>
            </w:r>
          </w:p>
          <w:p w14:paraId="5B071CEC" w14:textId="77777777" w:rsidR="003F4601" w:rsidRPr="00F35584" w:rsidRDefault="003F4601" w:rsidP="00487E13">
            <w:pPr>
              <w:pStyle w:val="TAL"/>
              <w:rPr>
                <w:i/>
                <w:lang w:val="en-GB" w:eastAsia="en-GB"/>
              </w:rPr>
            </w:pPr>
            <w:r w:rsidRPr="00F35584">
              <w:rPr>
                <w:i/>
                <w:lang w:val="en-GB" w:eastAsia="en-GB"/>
              </w:rPr>
              <w:t>&gt;maxRetxThreshold</w:t>
            </w:r>
          </w:p>
        </w:tc>
        <w:tc>
          <w:tcPr>
            <w:tcW w:w="1276" w:type="dxa"/>
          </w:tcPr>
          <w:p w14:paraId="3AED7CD3" w14:textId="77777777" w:rsidR="003F4601" w:rsidRPr="00F35584" w:rsidRDefault="003F4601" w:rsidP="00487E13">
            <w:pPr>
              <w:pStyle w:val="TAL"/>
              <w:rPr>
                <w:lang w:val="en-GB" w:eastAsia="en-GB"/>
              </w:rPr>
            </w:pPr>
          </w:p>
          <w:p w14:paraId="43DA847E" w14:textId="77777777" w:rsidR="003F4601" w:rsidRPr="00F35584" w:rsidRDefault="003F4601" w:rsidP="00487E13">
            <w:pPr>
              <w:pStyle w:val="TAL"/>
              <w:rPr>
                <w:lang w:val="en-GB" w:eastAsia="en-GB"/>
              </w:rPr>
            </w:pPr>
            <w:r w:rsidRPr="00F35584">
              <w:rPr>
                <w:lang w:val="en-GB" w:eastAsia="en-GB"/>
              </w:rPr>
              <w:t>size12</w:t>
            </w:r>
          </w:p>
          <w:p w14:paraId="3119A772" w14:textId="77777777" w:rsidR="003F4601" w:rsidRPr="00F35584" w:rsidRDefault="003F4601" w:rsidP="00487E13">
            <w:pPr>
              <w:pStyle w:val="TAL"/>
              <w:rPr>
                <w:lang w:val="en-GB" w:eastAsia="en-GB"/>
              </w:rPr>
            </w:pPr>
            <w:r w:rsidRPr="00F35584">
              <w:rPr>
                <w:lang w:val="en-GB" w:eastAsia="en-GB"/>
              </w:rPr>
              <w:t>ms45</w:t>
            </w:r>
          </w:p>
          <w:p w14:paraId="403999CE" w14:textId="77777777" w:rsidR="003F4601" w:rsidRPr="00F35584" w:rsidRDefault="003F4601" w:rsidP="00487E13">
            <w:pPr>
              <w:pStyle w:val="TAL"/>
              <w:rPr>
                <w:lang w:val="en-GB" w:eastAsia="en-GB"/>
              </w:rPr>
            </w:pPr>
            <w:r w:rsidRPr="00F35584">
              <w:rPr>
                <w:lang w:val="en-GB" w:eastAsia="en-GB"/>
              </w:rPr>
              <w:t>infinity</w:t>
            </w:r>
          </w:p>
          <w:p w14:paraId="7CCE420F" w14:textId="77777777" w:rsidR="003F4601" w:rsidRPr="00F35584" w:rsidRDefault="003F4601" w:rsidP="00487E13">
            <w:pPr>
              <w:pStyle w:val="TAL"/>
              <w:rPr>
                <w:lang w:val="en-GB" w:eastAsia="en-GB"/>
              </w:rPr>
            </w:pPr>
            <w:r w:rsidRPr="00F35584">
              <w:rPr>
                <w:lang w:val="en-GB" w:eastAsia="en-GB"/>
              </w:rPr>
              <w:t>infinity</w:t>
            </w:r>
          </w:p>
          <w:p w14:paraId="0FC92B91" w14:textId="77777777" w:rsidR="003F4601" w:rsidRPr="00F35584" w:rsidRDefault="003F4601" w:rsidP="00487E13">
            <w:pPr>
              <w:pStyle w:val="TAL"/>
              <w:rPr>
                <w:lang w:val="en-GB" w:eastAsia="en-GB"/>
              </w:rPr>
            </w:pPr>
            <w:r w:rsidRPr="00F35584">
              <w:rPr>
                <w:lang w:val="en-GB" w:eastAsia="en-GB"/>
              </w:rPr>
              <w:t>t4</w:t>
            </w:r>
          </w:p>
        </w:tc>
        <w:tc>
          <w:tcPr>
            <w:tcW w:w="2268" w:type="dxa"/>
          </w:tcPr>
          <w:p w14:paraId="339925BB" w14:textId="77777777" w:rsidR="003F4601" w:rsidRPr="00F35584" w:rsidRDefault="003F4601" w:rsidP="00487E13">
            <w:pPr>
              <w:pStyle w:val="TAL"/>
              <w:rPr>
                <w:lang w:val="en-GB" w:eastAsia="en-GB"/>
              </w:rPr>
            </w:pPr>
          </w:p>
        </w:tc>
        <w:tc>
          <w:tcPr>
            <w:tcW w:w="1134" w:type="dxa"/>
          </w:tcPr>
          <w:p w14:paraId="1549386D" w14:textId="77777777" w:rsidR="003F4601" w:rsidRPr="00F35584" w:rsidRDefault="003F4601" w:rsidP="00487E13">
            <w:pPr>
              <w:pStyle w:val="TAL"/>
              <w:rPr>
                <w:lang w:val="en-GB" w:eastAsia="en-GB"/>
              </w:rPr>
            </w:pPr>
          </w:p>
        </w:tc>
      </w:tr>
      <w:tr w:rsidR="003F4601" w:rsidRPr="00F35584" w14:paraId="18B28E20" w14:textId="77777777" w:rsidTr="00487E13">
        <w:tc>
          <w:tcPr>
            <w:tcW w:w="3260" w:type="dxa"/>
          </w:tcPr>
          <w:p w14:paraId="4F5CB7DE" w14:textId="77777777" w:rsidR="003F4601" w:rsidRPr="00F35584" w:rsidRDefault="003F4601" w:rsidP="00487E13">
            <w:pPr>
              <w:pStyle w:val="TAL"/>
              <w:rPr>
                <w:i/>
                <w:lang w:val="en-GB" w:eastAsia="en-GB"/>
              </w:rPr>
            </w:pPr>
            <w:r w:rsidRPr="00F35584">
              <w:rPr>
                <w:i/>
                <w:lang w:val="en-GB" w:eastAsia="en-GB"/>
              </w:rPr>
              <w:t>dl-RLC-Config</w:t>
            </w:r>
          </w:p>
          <w:p w14:paraId="3306AD92" w14:textId="77777777" w:rsidR="003F4601" w:rsidRPr="00F35584" w:rsidRDefault="003F4601" w:rsidP="00487E13">
            <w:pPr>
              <w:pStyle w:val="TAL"/>
              <w:rPr>
                <w:i/>
                <w:lang w:val="en-GB" w:eastAsia="en-GB"/>
              </w:rPr>
            </w:pPr>
            <w:r w:rsidRPr="00F35584">
              <w:rPr>
                <w:i/>
                <w:lang w:val="en-GB" w:eastAsia="en-GB"/>
              </w:rPr>
              <w:t xml:space="preserve">&gt;sn-FieldLength </w:t>
            </w:r>
          </w:p>
          <w:p w14:paraId="223D7F6D" w14:textId="77777777" w:rsidR="003F4601" w:rsidRPr="00F35584" w:rsidRDefault="003F4601" w:rsidP="00487E13">
            <w:pPr>
              <w:pStyle w:val="TAL"/>
              <w:rPr>
                <w:i/>
                <w:lang w:val="en-GB" w:eastAsia="en-GB"/>
              </w:rPr>
            </w:pPr>
            <w:r w:rsidRPr="00F35584">
              <w:rPr>
                <w:i/>
                <w:lang w:val="en-GB" w:eastAsia="en-GB"/>
              </w:rPr>
              <w:t>&gt;t-Reassembly</w:t>
            </w:r>
          </w:p>
          <w:p w14:paraId="2C4E33B8" w14:textId="77777777" w:rsidR="003F4601" w:rsidRPr="00F35584" w:rsidRDefault="003F4601" w:rsidP="00487E13">
            <w:pPr>
              <w:pStyle w:val="TAL"/>
              <w:rPr>
                <w:i/>
                <w:lang w:val="en-GB" w:eastAsia="en-GB"/>
              </w:rPr>
            </w:pPr>
            <w:r w:rsidRPr="00F35584">
              <w:rPr>
                <w:i/>
                <w:lang w:val="en-GB" w:eastAsia="en-GB"/>
              </w:rPr>
              <w:t>&gt;t-StatusProhibit</w:t>
            </w:r>
          </w:p>
        </w:tc>
        <w:tc>
          <w:tcPr>
            <w:tcW w:w="1276" w:type="dxa"/>
          </w:tcPr>
          <w:p w14:paraId="4F22D962" w14:textId="77777777" w:rsidR="003F4601" w:rsidRPr="00F35584" w:rsidRDefault="003F4601" w:rsidP="00487E13">
            <w:pPr>
              <w:pStyle w:val="TAL"/>
              <w:rPr>
                <w:lang w:val="en-GB" w:eastAsia="en-GB"/>
              </w:rPr>
            </w:pPr>
          </w:p>
          <w:p w14:paraId="06FA5FA5" w14:textId="77777777" w:rsidR="003F4601" w:rsidRPr="00F35584" w:rsidRDefault="003F4601" w:rsidP="00487E13">
            <w:pPr>
              <w:pStyle w:val="TAL"/>
              <w:rPr>
                <w:lang w:val="en-GB" w:eastAsia="en-GB"/>
              </w:rPr>
            </w:pPr>
            <w:r w:rsidRPr="00F35584">
              <w:rPr>
                <w:lang w:val="en-GB" w:eastAsia="en-GB"/>
              </w:rPr>
              <w:t>size12</w:t>
            </w:r>
          </w:p>
          <w:p w14:paraId="4E33E4A7" w14:textId="77777777" w:rsidR="003F4601" w:rsidRPr="00F35584" w:rsidRDefault="003F4601" w:rsidP="00487E13">
            <w:pPr>
              <w:pStyle w:val="TAL"/>
              <w:rPr>
                <w:lang w:val="en-GB" w:eastAsia="en-GB"/>
              </w:rPr>
            </w:pPr>
            <w:r w:rsidRPr="00F35584">
              <w:rPr>
                <w:lang w:val="en-GB" w:eastAsia="en-GB"/>
              </w:rPr>
              <w:t>ms</w:t>
            </w:r>
            <w:r w:rsidRPr="00F35584">
              <w:rPr>
                <w:rFonts w:eastAsia="Yu Mincho"/>
                <w:lang w:val="en-GB" w:eastAsia="ja-JP"/>
              </w:rPr>
              <w:t>35</w:t>
            </w:r>
          </w:p>
          <w:p w14:paraId="37D7BED9" w14:textId="77777777" w:rsidR="003F4601" w:rsidRPr="00F35584" w:rsidRDefault="003F4601" w:rsidP="00487E13">
            <w:pPr>
              <w:pStyle w:val="TAL"/>
              <w:rPr>
                <w:lang w:val="en-GB" w:eastAsia="en-GB"/>
              </w:rPr>
            </w:pPr>
            <w:r w:rsidRPr="00F35584">
              <w:rPr>
                <w:lang w:val="en-GB" w:eastAsia="en-GB"/>
              </w:rPr>
              <w:t>ms0</w:t>
            </w:r>
          </w:p>
        </w:tc>
        <w:tc>
          <w:tcPr>
            <w:tcW w:w="2268" w:type="dxa"/>
          </w:tcPr>
          <w:p w14:paraId="6AC15F0D" w14:textId="77777777" w:rsidR="003F4601" w:rsidRPr="00F35584" w:rsidRDefault="003F4601" w:rsidP="00487E13">
            <w:pPr>
              <w:pStyle w:val="TAL"/>
              <w:rPr>
                <w:lang w:val="en-GB" w:eastAsia="en-GB"/>
              </w:rPr>
            </w:pPr>
          </w:p>
        </w:tc>
        <w:tc>
          <w:tcPr>
            <w:tcW w:w="1134" w:type="dxa"/>
          </w:tcPr>
          <w:p w14:paraId="176855DC" w14:textId="77777777" w:rsidR="003F4601" w:rsidRPr="00F35584" w:rsidRDefault="003F4601" w:rsidP="00487E13">
            <w:pPr>
              <w:pStyle w:val="TAL"/>
              <w:rPr>
                <w:lang w:val="en-GB" w:eastAsia="en-GB"/>
              </w:rPr>
            </w:pPr>
          </w:p>
        </w:tc>
      </w:tr>
      <w:tr w:rsidR="003F4601" w:rsidRPr="00F35584" w14:paraId="2E46DA49" w14:textId="77777777" w:rsidTr="00487E13">
        <w:tc>
          <w:tcPr>
            <w:tcW w:w="3260" w:type="dxa"/>
          </w:tcPr>
          <w:p w14:paraId="150313C1" w14:textId="77777777" w:rsidR="003F4601" w:rsidRPr="00F35584" w:rsidRDefault="003F4601" w:rsidP="00487E13">
            <w:pPr>
              <w:pStyle w:val="TAL"/>
              <w:rPr>
                <w:i/>
                <w:lang w:val="en-GB" w:eastAsia="en-GB"/>
              </w:rPr>
            </w:pPr>
            <w:r w:rsidRPr="00F35584">
              <w:rPr>
                <w:i/>
                <w:lang w:val="en-GB" w:eastAsia="en-GB"/>
              </w:rPr>
              <w:t>LogicalChannelConfig</w:t>
            </w:r>
          </w:p>
        </w:tc>
        <w:tc>
          <w:tcPr>
            <w:tcW w:w="1276" w:type="dxa"/>
          </w:tcPr>
          <w:p w14:paraId="32199A72" w14:textId="77777777" w:rsidR="003F4601" w:rsidRPr="00F35584" w:rsidRDefault="003F4601" w:rsidP="00487E13">
            <w:pPr>
              <w:pStyle w:val="TAL"/>
              <w:rPr>
                <w:lang w:val="en-GB" w:eastAsia="en-GB"/>
              </w:rPr>
            </w:pPr>
          </w:p>
        </w:tc>
        <w:tc>
          <w:tcPr>
            <w:tcW w:w="2268" w:type="dxa"/>
          </w:tcPr>
          <w:p w14:paraId="1B46DE42" w14:textId="77777777" w:rsidR="003F4601" w:rsidRPr="00F35584" w:rsidRDefault="003F4601" w:rsidP="00487E13">
            <w:pPr>
              <w:pStyle w:val="TAL"/>
              <w:rPr>
                <w:lang w:val="en-GB" w:eastAsia="en-GB"/>
              </w:rPr>
            </w:pPr>
          </w:p>
        </w:tc>
        <w:tc>
          <w:tcPr>
            <w:tcW w:w="1134" w:type="dxa"/>
          </w:tcPr>
          <w:p w14:paraId="08C95176" w14:textId="77777777" w:rsidR="003F4601" w:rsidRPr="00F35584" w:rsidRDefault="003F4601" w:rsidP="00487E13">
            <w:pPr>
              <w:pStyle w:val="TAL"/>
              <w:rPr>
                <w:lang w:val="en-GB" w:eastAsia="en-GB"/>
              </w:rPr>
            </w:pPr>
          </w:p>
        </w:tc>
      </w:tr>
      <w:tr w:rsidR="003F4601" w:rsidRPr="00F35584" w14:paraId="33971BDB" w14:textId="77777777" w:rsidTr="00487E13">
        <w:tc>
          <w:tcPr>
            <w:tcW w:w="3260" w:type="dxa"/>
          </w:tcPr>
          <w:p w14:paraId="6F30E1C2" w14:textId="77777777" w:rsidR="003F4601" w:rsidRPr="00F35584" w:rsidRDefault="003F4601" w:rsidP="00487E13">
            <w:pPr>
              <w:pStyle w:val="TAL"/>
              <w:rPr>
                <w:i/>
                <w:lang w:val="en-GB" w:eastAsia="en-GB"/>
              </w:rPr>
            </w:pPr>
            <w:r w:rsidRPr="00F35584">
              <w:rPr>
                <w:i/>
                <w:lang w:val="en-GB" w:eastAsia="en-GB"/>
              </w:rPr>
              <w:t>&gt;priority</w:t>
            </w:r>
          </w:p>
        </w:tc>
        <w:tc>
          <w:tcPr>
            <w:tcW w:w="1276" w:type="dxa"/>
          </w:tcPr>
          <w:p w14:paraId="4151B501" w14:textId="77777777" w:rsidR="003F4601" w:rsidRPr="00F35584" w:rsidRDefault="003F4601" w:rsidP="00487E13">
            <w:pPr>
              <w:pStyle w:val="TAL"/>
              <w:rPr>
                <w:lang w:val="en-GB" w:eastAsia="en-GB"/>
              </w:rPr>
            </w:pPr>
            <w:r w:rsidRPr="00F35584">
              <w:rPr>
                <w:lang w:val="en-GB" w:eastAsia="en-GB"/>
              </w:rPr>
              <w:t>3</w:t>
            </w:r>
          </w:p>
        </w:tc>
        <w:tc>
          <w:tcPr>
            <w:tcW w:w="2268" w:type="dxa"/>
          </w:tcPr>
          <w:p w14:paraId="7699C5FF" w14:textId="77777777" w:rsidR="003F4601" w:rsidRPr="00F35584" w:rsidRDefault="003F4601" w:rsidP="00487E13">
            <w:pPr>
              <w:pStyle w:val="TAL"/>
              <w:rPr>
                <w:lang w:val="en-GB" w:eastAsia="en-GB"/>
              </w:rPr>
            </w:pPr>
          </w:p>
        </w:tc>
        <w:tc>
          <w:tcPr>
            <w:tcW w:w="1134" w:type="dxa"/>
          </w:tcPr>
          <w:p w14:paraId="044DB14A" w14:textId="77777777" w:rsidR="003F4601" w:rsidRPr="00F35584" w:rsidRDefault="003F4601" w:rsidP="00487E13">
            <w:pPr>
              <w:pStyle w:val="TAL"/>
              <w:rPr>
                <w:lang w:val="en-GB" w:eastAsia="en-GB"/>
              </w:rPr>
            </w:pPr>
          </w:p>
        </w:tc>
      </w:tr>
      <w:tr w:rsidR="003F4601" w:rsidRPr="00F35584" w14:paraId="49E3D390" w14:textId="77777777" w:rsidTr="00487E13">
        <w:tc>
          <w:tcPr>
            <w:tcW w:w="3260" w:type="dxa"/>
          </w:tcPr>
          <w:p w14:paraId="47146E56" w14:textId="77777777" w:rsidR="003F4601" w:rsidRPr="00F35584" w:rsidRDefault="003F4601" w:rsidP="00487E13">
            <w:pPr>
              <w:pStyle w:val="TAL"/>
              <w:rPr>
                <w:i/>
                <w:lang w:val="en-GB" w:eastAsia="en-GB"/>
              </w:rPr>
            </w:pPr>
            <w:r w:rsidRPr="00F35584">
              <w:rPr>
                <w:i/>
                <w:lang w:val="en-GB" w:eastAsia="en-GB"/>
              </w:rPr>
              <w:t>&gt;prioritisedBitRate</w:t>
            </w:r>
          </w:p>
        </w:tc>
        <w:tc>
          <w:tcPr>
            <w:tcW w:w="1276" w:type="dxa"/>
          </w:tcPr>
          <w:p w14:paraId="75D9A18C" w14:textId="77777777" w:rsidR="003F4601" w:rsidRPr="00F35584" w:rsidRDefault="003F4601" w:rsidP="00487E13">
            <w:pPr>
              <w:pStyle w:val="TAL"/>
              <w:rPr>
                <w:lang w:val="en-GB" w:eastAsia="en-GB"/>
              </w:rPr>
            </w:pPr>
            <w:r w:rsidRPr="00F35584">
              <w:rPr>
                <w:lang w:val="en-GB" w:eastAsia="en-GB"/>
              </w:rPr>
              <w:t>infinity</w:t>
            </w:r>
          </w:p>
        </w:tc>
        <w:tc>
          <w:tcPr>
            <w:tcW w:w="2268" w:type="dxa"/>
          </w:tcPr>
          <w:p w14:paraId="39175C90" w14:textId="77777777" w:rsidR="003F4601" w:rsidRPr="00F35584" w:rsidRDefault="003F4601" w:rsidP="00487E13">
            <w:pPr>
              <w:pStyle w:val="TAL"/>
              <w:rPr>
                <w:lang w:val="en-GB" w:eastAsia="en-GB"/>
              </w:rPr>
            </w:pPr>
          </w:p>
        </w:tc>
        <w:tc>
          <w:tcPr>
            <w:tcW w:w="1134" w:type="dxa"/>
          </w:tcPr>
          <w:p w14:paraId="5046DEF2" w14:textId="77777777" w:rsidR="003F4601" w:rsidRPr="00F35584" w:rsidRDefault="003F4601" w:rsidP="00487E13">
            <w:pPr>
              <w:pStyle w:val="TAL"/>
              <w:rPr>
                <w:lang w:val="en-GB" w:eastAsia="en-GB"/>
              </w:rPr>
            </w:pPr>
          </w:p>
        </w:tc>
      </w:tr>
      <w:tr w:rsidR="003F4601" w:rsidRPr="00F35584" w14:paraId="43710FF1" w14:textId="77777777" w:rsidTr="00487E13">
        <w:tc>
          <w:tcPr>
            <w:tcW w:w="3260" w:type="dxa"/>
          </w:tcPr>
          <w:p w14:paraId="4438197F" w14:textId="77777777" w:rsidR="003F4601" w:rsidRPr="00F35584" w:rsidRDefault="003F4601" w:rsidP="00487E13">
            <w:pPr>
              <w:pStyle w:val="TAL"/>
              <w:rPr>
                <w:i/>
                <w:lang w:val="en-GB" w:eastAsia="en-GB"/>
              </w:rPr>
            </w:pPr>
            <w:r w:rsidRPr="00F35584">
              <w:rPr>
                <w:i/>
                <w:lang w:val="en-GB" w:eastAsia="en-GB"/>
              </w:rPr>
              <w:t>&gt;bucketSizeDuration</w:t>
            </w:r>
          </w:p>
        </w:tc>
        <w:tc>
          <w:tcPr>
            <w:tcW w:w="1276" w:type="dxa"/>
          </w:tcPr>
          <w:p w14:paraId="37370357" w14:textId="77777777" w:rsidR="003F4601" w:rsidRPr="00F35584" w:rsidRDefault="003F4601" w:rsidP="00487E13">
            <w:pPr>
              <w:pStyle w:val="TAL"/>
              <w:rPr>
                <w:lang w:val="en-GB" w:eastAsia="en-GB"/>
              </w:rPr>
            </w:pPr>
            <w:r w:rsidRPr="00F35584">
              <w:rPr>
                <w:lang w:val="en-GB" w:eastAsia="en-GB"/>
              </w:rPr>
              <w:t>N/A</w:t>
            </w:r>
          </w:p>
        </w:tc>
        <w:tc>
          <w:tcPr>
            <w:tcW w:w="2268" w:type="dxa"/>
          </w:tcPr>
          <w:p w14:paraId="5487F127" w14:textId="77777777" w:rsidR="003F4601" w:rsidRPr="00F35584" w:rsidRDefault="003F4601" w:rsidP="00487E13">
            <w:pPr>
              <w:pStyle w:val="TAL"/>
              <w:rPr>
                <w:lang w:val="en-GB" w:eastAsia="en-GB"/>
              </w:rPr>
            </w:pPr>
          </w:p>
        </w:tc>
        <w:tc>
          <w:tcPr>
            <w:tcW w:w="1134" w:type="dxa"/>
          </w:tcPr>
          <w:p w14:paraId="7E3B491E" w14:textId="77777777" w:rsidR="003F4601" w:rsidRPr="00F35584" w:rsidRDefault="003F4601" w:rsidP="00487E13">
            <w:pPr>
              <w:pStyle w:val="TAL"/>
              <w:rPr>
                <w:lang w:val="en-GB" w:eastAsia="en-GB"/>
              </w:rPr>
            </w:pPr>
          </w:p>
        </w:tc>
      </w:tr>
      <w:tr w:rsidR="003F4601" w:rsidRPr="00F35584" w14:paraId="6569FBA9" w14:textId="77777777" w:rsidTr="00487E13">
        <w:tc>
          <w:tcPr>
            <w:tcW w:w="3260" w:type="dxa"/>
          </w:tcPr>
          <w:p w14:paraId="637D56C2" w14:textId="77777777" w:rsidR="003F4601" w:rsidRPr="00F35584" w:rsidRDefault="003F4601" w:rsidP="00487E13">
            <w:pPr>
              <w:pStyle w:val="TAL"/>
              <w:rPr>
                <w:i/>
                <w:lang w:val="en-GB" w:eastAsia="en-GB"/>
              </w:rPr>
            </w:pPr>
            <w:r w:rsidRPr="00F35584">
              <w:rPr>
                <w:i/>
                <w:lang w:val="en-GB" w:eastAsia="en-GB"/>
              </w:rPr>
              <w:t>&gt;allowedSubCarrierSpacing</w:t>
            </w:r>
          </w:p>
        </w:tc>
        <w:tc>
          <w:tcPr>
            <w:tcW w:w="1276" w:type="dxa"/>
          </w:tcPr>
          <w:p w14:paraId="5A7631E2" w14:textId="77777777" w:rsidR="003F4601" w:rsidRPr="00F35584" w:rsidRDefault="003F4601" w:rsidP="00487E13">
            <w:pPr>
              <w:pStyle w:val="TAL"/>
              <w:rPr>
                <w:lang w:val="en-GB" w:eastAsia="en-GB"/>
              </w:rPr>
            </w:pPr>
            <w:r w:rsidRPr="00F35584">
              <w:rPr>
                <w:lang w:val="en-GB" w:eastAsia="en-GB"/>
              </w:rPr>
              <w:t>FFS</w:t>
            </w:r>
          </w:p>
        </w:tc>
        <w:tc>
          <w:tcPr>
            <w:tcW w:w="2268" w:type="dxa"/>
          </w:tcPr>
          <w:p w14:paraId="03648A0A" w14:textId="77777777" w:rsidR="003F4601" w:rsidRPr="00F35584" w:rsidRDefault="003F4601" w:rsidP="00487E13">
            <w:pPr>
              <w:pStyle w:val="TAL"/>
              <w:rPr>
                <w:lang w:val="en-GB" w:eastAsia="en-GB"/>
              </w:rPr>
            </w:pPr>
          </w:p>
        </w:tc>
        <w:tc>
          <w:tcPr>
            <w:tcW w:w="1134" w:type="dxa"/>
          </w:tcPr>
          <w:p w14:paraId="43105A6E" w14:textId="77777777" w:rsidR="003F4601" w:rsidRPr="00F35584" w:rsidRDefault="003F4601" w:rsidP="00487E13">
            <w:pPr>
              <w:pStyle w:val="TAL"/>
              <w:rPr>
                <w:lang w:val="en-GB" w:eastAsia="en-GB"/>
              </w:rPr>
            </w:pPr>
          </w:p>
        </w:tc>
      </w:tr>
      <w:tr w:rsidR="003F4601" w:rsidRPr="00F35584" w14:paraId="27DF62F3" w14:textId="77777777" w:rsidTr="00487E13">
        <w:tc>
          <w:tcPr>
            <w:tcW w:w="3260" w:type="dxa"/>
          </w:tcPr>
          <w:p w14:paraId="2DE86A19" w14:textId="77777777" w:rsidR="003F4601" w:rsidRPr="00F35584" w:rsidRDefault="003F4601" w:rsidP="00487E13">
            <w:pPr>
              <w:pStyle w:val="TAL"/>
              <w:rPr>
                <w:i/>
                <w:lang w:val="en-GB" w:eastAsia="en-GB"/>
              </w:rPr>
            </w:pPr>
            <w:r w:rsidRPr="00F35584">
              <w:rPr>
                <w:i/>
                <w:lang w:val="en-GB" w:eastAsia="en-GB"/>
              </w:rPr>
              <w:t>&gt;allowedTiming</w:t>
            </w:r>
          </w:p>
        </w:tc>
        <w:tc>
          <w:tcPr>
            <w:tcW w:w="1276" w:type="dxa"/>
          </w:tcPr>
          <w:p w14:paraId="483B038B" w14:textId="77777777" w:rsidR="003F4601" w:rsidRPr="00F35584" w:rsidRDefault="003F4601" w:rsidP="00487E13">
            <w:pPr>
              <w:pStyle w:val="TAL"/>
              <w:rPr>
                <w:lang w:val="en-GB" w:eastAsia="en-GB"/>
              </w:rPr>
            </w:pPr>
            <w:r w:rsidRPr="00F35584">
              <w:rPr>
                <w:lang w:val="en-GB" w:eastAsia="en-GB"/>
              </w:rPr>
              <w:t>FFS</w:t>
            </w:r>
          </w:p>
        </w:tc>
        <w:tc>
          <w:tcPr>
            <w:tcW w:w="2268" w:type="dxa"/>
          </w:tcPr>
          <w:p w14:paraId="1B03C9C2" w14:textId="77777777" w:rsidR="003F4601" w:rsidRPr="00F35584" w:rsidRDefault="003F4601" w:rsidP="00487E13">
            <w:pPr>
              <w:pStyle w:val="TAL"/>
              <w:rPr>
                <w:lang w:val="en-GB" w:eastAsia="en-GB"/>
              </w:rPr>
            </w:pPr>
          </w:p>
        </w:tc>
        <w:tc>
          <w:tcPr>
            <w:tcW w:w="1134" w:type="dxa"/>
          </w:tcPr>
          <w:p w14:paraId="7B5FDE48" w14:textId="77777777" w:rsidR="003F4601" w:rsidRPr="00F35584" w:rsidRDefault="003F4601" w:rsidP="00487E13">
            <w:pPr>
              <w:pStyle w:val="TAL"/>
              <w:rPr>
                <w:lang w:val="en-GB" w:eastAsia="en-GB"/>
              </w:rPr>
            </w:pPr>
          </w:p>
        </w:tc>
      </w:tr>
      <w:tr w:rsidR="003F4601" w:rsidRPr="00F35584" w14:paraId="78C1C1EC" w14:textId="77777777" w:rsidTr="00487E13">
        <w:tc>
          <w:tcPr>
            <w:tcW w:w="3260" w:type="dxa"/>
          </w:tcPr>
          <w:p w14:paraId="3FE3C23E" w14:textId="77777777" w:rsidR="003F4601" w:rsidRPr="00F35584" w:rsidRDefault="003F4601" w:rsidP="00487E13">
            <w:pPr>
              <w:pStyle w:val="TAL"/>
              <w:rPr>
                <w:i/>
                <w:lang w:val="en-GB" w:eastAsia="en-GB"/>
              </w:rPr>
            </w:pPr>
            <w:r w:rsidRPr="00F35584">
              <w:rPr>
                <w:i/>
                <w:lang w:val="en-GB" w:eastAsia="en-GB"/>
              </w:rPr>
              <w:t>&gt;logicalChannelGroup</w:t>
            </w:r>
          </w:p>
        </w:tc>
        <w:tc>
          <w:tcPr>
            <w:tcW w:w="1276" w:type="dxa"/>
          </w:tcPr>
          <w:p w14:paraId="1F9FA6AF" w14:textId="77777777" w:rsidR="003F4601" w:rsidRPr="00F35584" w:rsidRDefault="003F4601" w:rsidP="00487E13">
            <w:pPr>
              <w:pStyle w:val="TAL"/>
              <w:rPr>
                <w:lang w:val="en-GB" w:eastAsia="en-GB"/>
              </w:rPr>
            </w:pPr>
            <w:r w:rsidRPr="00F35584">
              <w:rPr>
                <w:lang w:val="en-GB" w:eastAsia="en-GB"/>
              </w:rPr>
              <w:t>0</w:t>
            </w:r>
          </w:p>
        </w:tc>
        <w:tc>
          <w:tcPr>
            <w:tcW w:w="2268" w:type="dxa"/>
          </w:tcPr>
          <w:p w14:paraId="4ACA391A" w14:textId="77777777" w:rsidR="003F4601" w:rsidRPr="00F35584" w:rsidRDefault="003F4601" w:rsidP="00487E13">
            <w:pPr>
              <w:pStyle w:val="TAL"/>
              <w:rPr>
                <w:lang w:val="en-GB" w:eastAsia="en-GB"/>
              </w:rPr>
            </w:pPr>
          </w:p>
        </w:tc>
        <w:tc>
          <w:tcPr>
            <w:tcW w:w="1134" w:type="dxa"/>
          </w:tcPr>
          <w:p w14:paraId="4AFD76C2" w14:textId="77777777" w:rsidR="003F4601" w:rsidRPr="00F35584" w:rsidRDefault="003F4601" w:rsidP="00487E13">
            <w:pPr>
              <w:pStyle w:val="TAL"/>
              <w:rPr>
                <w:lang w:val="en-GB" w:eastAsia="en-GB"/>
              </w:rPr>
            </w:pPr>
          </w:p>
        </w:tc>
      </w:tr>
      <w:tr w:rsidR="003F4601" w:rsidRPr="00F35584" w14:paraId="67412460" w14:textId="77777777" w:rsidTr="00487E13">
        <w:tc>
          <w:tcPr>
            <w:tcW w:w="3260" w:type="dxa"/>
          </w:tcPr>
          <w:p w14:paraId="3C396595"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276" w:type="dxa"/>
          </w:tcPr>
          <w:p w14:paraId="00FADFDF" w14:textId="77777777" w:rsidR="003F4601" w:rsidRPr="00F35584" w:rsidRDefault="003F4601" w:rsidP="00487E13">
            <w:pPr>
              <w:pStyle w:val="TAL"/>
              <w:rPr>
                <w:lang w:val="en-GB" w:eastAsia="ja-JP"/>
              </w:rPr>
            </w:pPr>
            <w:r w:rsidRPr="00F35584">
              <w:rPr>
                <w:lang w:val="en-GB" w:eastAsia="en-GB"/>
              </w:rPr>
              <w:t>false</w:t>
            </w:r>
          </w:p>
        </w:tc>
        <w:tc>
          <w:tcPr>
            <w:tcW w:w="2268" w:type="dxa"/>
          </w:tcPr>
          <w:p w14:paraId="336B2037" w14:textId="77777777" w:rsidR="003F4601" w:rsidRPr="00F35584" w:rsidRDefault="003F4601" w:rsidP="00487E13">
            <w:pPr>
              <w:pStyle w:val="TAL"/>
              <w:rPr>
                <w:lang w:val="en-GB" w:eastAsia="en-GB"/>
              </w:rPr>
            </w:pPr>
          </w:p>
        </w:tc>
        <w:tc>
          <w:tcPr>
            <w:tcW w:w="1134" w:type="dxa"/>
          </w:tcPr>
          <w:p w14:paraId="2FBFAC48" w14:textId="77777777" w:rsidR="003F4601" w:rsidRPr="00F35584" w:rsidRDefault="003F4601" w:rsidP="00487E13">
            <w:pPr>
              <w:pStyle w:val="TAL"/>
              <w:rPr>
                <w:lang w:val="en-GB" w:eastAsia="en-GB"/>
              </w:rPr>
            </w:pPr>
          </w:p>
        </w:tc>
      </w:tr>
    </w:tbl>
    <w:p w14:paraId="491D73BE" w14:textId="77777777" w:rsidR="003F4601" w:rsidRPr="00F35584" w:rsidRDefault="003F4601" w:rsidP="007C2563">
      <w:pPr>
        <w:rPr>
          <w:lang w:eastAsia="ko-KR"/>
        </w:rPr>
      </w:pPr>
    </w:p>
    <w:p w14:paraId="09EE21BC" w14:textId="77777777" w:rsidR="003F4601" w:rsidRPr="00F35584" w:rsidRDefault="003F4601" w:rsidP="003F4601">
      <w:pPr>
        <w:pStyle w:val="Heading4"/>
      </w:pPr>
      <w:bookmarkStart w:id="8553" w:name="_Toc510018759"/>
      <w:r w:rsidRPr="00F35584">
        <w:t>9.2.1.3</w:t>
      </w:r>
      <w:r w:rsidRPr="00F35584">
        <w:tab/>
        <w:t>SRB3</w:t>
      </w:r>
      <w:bookmarkEnd w:id="8553"/>
    </w:p>
    <w:p w14:paraId="0F90D762"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206AEF0C" w14:textId="77777777" w:rsidTr="00487E13">
        <w:trPr>
          <w:tblHeader/>
        </w:trPr>
        <w:tc>
          <w:tcPr>
            <w:tcW w:w="3260" w:type="dxa"/>
          </w:tcPr>
          <w:p w14:paraId="42A372EA"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137C4A36"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2237ACDF"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4CEFA3C7"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2088B3F8" w14:textId="77777777" w:rsidTr="00487E13">
        <w:trPr>
          <w:tblHeader/>
        </w:trPr>
        <w:tc>
          <w:tcPr>
            <w:tcW w:w="3260" w:type="dxa"/>
          </w:tcPr>
          <w:p w14:paraId="41616C76" w14:textId="77777777" w:rsidR="003F4601" w:rsidRPr="00F35584" w:rsidRDefault="003F4601" w:rsidP="00C60ED6">
            <w:pPr>
              <w:pStyle w:val="TAL"/>
              <w:rPr>
                <w:i/>
                <w:lang w:val="en-GB" w:eastAsia="ja-JP"/>
              </w:rPr>
            </w:pPr>
            <w:r w:rsidRPr="00F35584">
              <w:rPr>
                <w:i/>
                <w:lang w:val="en-GB"/>
              </w:rPr>
              <w:t>PDCP-Config</w:t>
            </w:r>
          </w:p>
          <w:p w14:paraId="518AC12F" w14:textId="77777777" w:rsidR="003F4601" w:rsidRPr="00F35584" w:rsidRDefault="003F4601" w:rsidP="00C60ED6">
            <w:pPr>
              <w:pStyle w:val="TAL"/>
              <w:rPr>
                <w:i/>
                <w:lang w:val="en-GB"/>
              </w:rPr>
            </w:pPr>
            <w:r w:rsidRPr="00F35584">
              <w:rPr>
                <w:i/>
                <w:lang w:val="en-GB"/>
              </w:rPr>
              <w:t>&gt;t-Reordering</w:t>
            </w:r>
          </w:p>
        </w:tc>
        <w:tc>
          <w:tcPr>
            <w:tcW w:w="1418" w:type="dxa"/>
          </w:tcPr>
          <w:p w14:paraId="53220B81" w14:textId="77777777" w:rsidR="003F4601" w:rsidRPr="00F35584" w:rsidRDefault="003F4601" w:rsidP="00C60ED6">
            <w:pPr>
              <w:pStyle w:val="TAL"/>
              <w:rPr>
                <w:i/>
                <w:lang w:val="en-GB" w:eastAsia="ja-JP"/>
              </w:rPr>
            </w:pPr>
          </w:p>
          <w:p w14:paraId="5C202F20" w14:textId="77777777" w:rsidR="003F4601" w:rsidRPr="00F35584" w:rsidRDefault="003F4601" w:rsidP="00C60ED6">
            <w:pPr>
              <w:pStyle w:val="TAL"/>
              <w:rPr>
                <w:i/>
                <w:lang w:val="en-GB"/>
              </w:rPr>
            </w:pPr>
            <w:r w:rsidRPr="00F35584">
              <w:rPr>
                <w:i/>
                <w:lang w:val="en-GB"/>
              </w:rPr>
              <w:t>infinity</w:t>
            </w:r>
          </w:p>
        </w:tc>
        <w:tc>
          <w:tcPr>
            <w:tcW w:w="2503" w:type="dxa"/>
          </w:tcPr>
          <w:p w14:paraId="59BCC19B" w14:textId="77777777" w:rsidR="003F4601" w:rsidRPr="00F35584" w:rsidRDefault="003F4601" w:rsidP="00C60ED6">
            <w:pPr>
              <w:pStyle w:val="TAL"/>
              <w:rPr>
                <w:i/>
                <w:lang w:val="en-GB"/>
              </w:rPr>
            </w:pPr>
          </w:p>
        </w:tc>
        <w:tc>
          <w:tcPr>
            <w:tcW w:w="757" w:type="dxa"/>
          </w:tcPr>
          <w:p w14:paraId="395C2F20" w14:textId="77777777" w:rsidR="003F4601" w:rsidRPr="00F35584" w:rsidRDefault="003F4601" w:rsidP="00C60ED6">
            <w:pPr>
              <w:pStyle w:val="TAL"/>
              <w:rPr>
                <w:i/>
                <w:lang w:val="en-GB"/>
              </w:rPr>
            </w:pPr>
          </w:p>
        </w:tc>
      </w:tr>
      <w:tr w:rsidR="003F4601" w:rsidRPr="00F35584" w14:paraId="035070CA" w14:textId="77777777" w:rsidTr="00487E13">
        <w:tc>
          <w:tcPr>
            <w:tcW w:w="3260" w:type="dxa"/>
          </w:tcPr>
          <w:p w14:paraId="376D06AA"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6CA56BDD" w14:textId="77777777" w:rsidR="003F4601" w:rsidRPr="00F35584" w:rsidRDefault="003F4601" w:rsidP="00487E13">
            <w:pPr>
              <w:pStyle w:val="TAL"/>
              <w:rPr>
                <w:lang w:val="en-GB" w:eastAsia="en-GB"/>
              </w:rPr>
            </w:pPr>
            <w:r w:rsidRPr="00F35584">
              <w:rPr>
                <w:lang w:val="en-GB" w:eastAsia="en-GB"/>
              </w:rPr>
              <w:t>am</w:t>
            </w:r>
          </w:p>
        </w:tc>
        <w:tc>
          <w:tcPr>
            <w:tcW w:w="2503" w:type="dxa"/>
          </w:tcPr>
          <w:p w14:paraId="212801C3" w14:textId="77777777" w:rsidR="003F4601" w:rsidRPr="00F35584" w:rsidRDefault="003F4601" w:rsidP="00487E13">
            <w:pPr>
              <w:pStyle w:val="TAL"/>
              <w:rPr>
                <w:lang w:val="en-GB" w:eastAsia="en-GB"/>
              </w:rPr>
            </w:pPr>
          </w:p>
        </w:tc>
        <w:tc>
          <w:tcPr>
            <w:tcW w:w="757" w:type="dxa"/>
          </w:tcPr>
          <w:p w14:paraId="16D84EB7" w14:textId="77777777" w:rsidR="003F4601" w:rsidRPr="00F35584" w:rsidRDefault="003F4601" w:rsidP="00487E13">
            <w:pPr>
              <w:pStyle w:val="TAL"/>
              <w:rPr>
                <w:lang w:val="en-GB" w:eastAsia="en-GB"/>
              </w:rPr>
            </w:pPr>
          </w:p>
        </w:tc>
      </w:tr>
      <w:tr w:rsidR="003F4601" w:rsidRPr="00F35584" w14:paraId="020501AB" w14:textId="77777777" w:rsidTr="00487E13">
        <w:tc>
          <w:tcPr>
            <w:tcW w:w="3260" w:type="dxa"/>
          </w:tcPr>
          <w:p w14:paraId="4003B299" w14:textId="77777777" w:rsidR="003F4601" w:rsidRPr="00F35584" w:rsidRDefault="003F4601" w:rsidP="00487E13">
            <w:pPr>
              <w:pStyle w:val="TAL"/>
              <w:rPr>
                <w:i/>
                <w:lang w:val="en-GB" w:eastAsia="en-GB"/>
              </w:rPr>
            </w:pPr>
            <w:r w:rsidRPr="00F35584">
              <w:rPr>
                <w:i/>
                <w:lang w:val="en-GB" w:eastAsia="en-GB"/>
              </w:rPr>
              <w:t>ul-RLC-Config</w:t>
            </w:r>
          </w:p>
          <w:p w14:paraId="68E780C8" w14:textId="77777777" w:rsidR="003F4601" w:rsidRPr="00F35584" w:rsidRDefault="003F4601" w:rsidP="00487E13">
            <w:pPr>
              <w:pStyle w:val="TAL"/>
              <w:rPr>
                <w:i/>
                <w:lang w:val="en-GB" w:eastAsia="en-GB"/>
              </w:rPr>
            </w:pPr>
            <w:r w:rsidRPr="00F35584">
              <w:rPr>
                <w:i/>
                <w:lang w:val="en-GB" w:eastAsia="en-GB"/>
              </w:rPr>
              <w:t>&gt;sn-FieldLength</w:t>
            </w:r>
          </w:p>
          <w:p w14:paraId="14446A66" w14:textId="77777777" w:rsidR="003F4601" w:rsidRPr="00F35584" w:rsidRDefault="003F4601" w:rsidP="00487E13">
            <w:pPr>
              <w:pStyle w:val="TAL"/>
              <w:rPr>
                <w:i/>
                <w:lang w:val="en-GB" w:eastAsia="en-GB"/>
              </w:rPr>
            </w:pPr>
            <w:r w:rsidRPr="00F35584">
              <w:rPr>
                <w:i/>
                <w:lang w:val="en-GB" w:eastAsia="en-GB"/>
              </w:rPr>
              <w:t>&gt;t-PollRetransmit</w:t>
            </w:r>
          </w:p>
          <w:p w14:paraId="1FB29A8E" w14:textId="77777777" w:rsidR="003F4601" w:rsidRPr="00F35584" w:rsidRDefault="003F4601" w:rsidP="00487E13">
            <w:pPr>
              <w:pStyle w:val="TAL"/>
              <w:rPr>
                <w:i/>
                <w:lang w:val="en-GB" w:eastAsia="en-GB"/>
              </w:rPr>
            </w:pPr>
            <w:r w:rsidRPr="00F35584">
              <w:rPr>
                <w:i/>
                <w:lang w:val="en-GB" w:eastAsia="en-GB"/>
              </w:rPr>
              <w:t>&gt;pollPDU</w:t>
            </w:r>
          </w:p>
          <w:p w14:paraId="21E008B6" w14:textId="77777777" w:rsidR="003F4601" w:rsidRPr="00F35584" w:rsidRDefault="003F4601" w:rsidP="00487E13">
            <w:pPr>
              <w:pStyle w:val="TAL"/>
              <w:rPr>
                <w:i/>
                <w:lang w:val="en-GB" w:eastAsia="en-GB"/>
              </w:rPr>
            </w:pPr>
            <w:r w:rsidRPr="00F35584">
              <w:rPr>
                <w:i/>
                <w:lang w:val="en-GB" w:eastAsia="en-GB"/>
              </w:rPr>
              <w:t>&gt;pollByte</w:t>
            </w:r>
          </w:p>
          <w:p w14:paraId="2ABB00C4"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63192017" w14:textId="77777777" w:rsidR="003F4601" w:rsidRPr="00F35584" w:rsidRDefault="003F4601" w:rsidP="00487E13">
            <w:pPr>
              <w:pStyle w:val="TAL"/>
              <w:rPr>
                <w:lang w:val="en-GB" w:eastAsia="en-GB"/>
              </w:rPr>
            </w:pPr>
          </w:p>
          <w:p w14:paraId="55F0F7BC" w14:textId="77777777" w:rsidR="003F4601" w:rsidRPr="00F35584" w:rsidRDefault="003F4601" w:rsidP="00487E13">
            <w:pPr>
              <w:pStyle w:val="TAL"/>
              <w:rPr>
                <w:lang w:val="en-GB" w:eastAsia="en-GB"/>
              </w:rPr>
            </w:pPr>
            <w:r w:rsidRPr="00F35584">
              <w:rPr>
                <w:lang w:val="en-GB" w:eastAsia="en-GB"/>
              </w:rPr>
              <w:t>size12</w:t>
            </w:r>
          </w:p>
          <w:p w14:paraId="185CB7EC" w14:textId="77777777" w:rsidR="003F4601" w:rsidRPr="00F35584" w:rsidRDefault="003F4601" w:rsidP="00487E13">
            <w:pPr>
              <w:pStyle w:val="TAL"/>
              <w:rPr>
                <w:lang w:val="en-GB" w:eastAsia="en-GB"/>
              </w:rPr>
            </w:pPr>
            <w:r w:rsidRPr="00F35584">
              <w:rPr>
                <w:lang w:val="en-GB" w:eastAsia="en-GB"/>
              </w:rPr>
              <w:t>ms45</w:t>
            </w:r>
          </w:p>
          <w:p w14:paraId="38089D4B" w14:textId="77777777" w:rsidR="003F4601" w:rsidRPr="00F35584" w:rsidRDefault="003F4601" w:rsidP="00487E13">
            <w:pPr>
              <w:pStyle w:val="TAL"/>
              <w:rPr>
                <w:lang w:val="en-GB" w:eastAsia="en-GB"/>
              </w:rPr>
            </w:pPr>
            <w:r w:rsidRPr="00F35584">
              <w:rPr>
                <w:lang w:val="en-GB" w:eastAsia="en-GB"/>
              </w:rPr>
              <w:t>infinity</w:t>
            </w:r>
          </w:p>
          <w:p w14:paraId="3D8727CE" w14:textId="77777777" w:rsidR="003F4601" w:rsidRPr="00F35584" w:rsidRDefault="003F4601" w:rsidP="00487E13">
            <w:pPr>
              <w:pStyle w:val="TAL"/>
              <w:rPr>
                <w:lang w:val="en-GB" w:eastAsia="en-GB"/>
              </w:rPr>
            </w:pPr>
            <w:r w:rsidRPr="00F35584">
              <w:rPr>
                <w:lang w:val="en-GB" w:eastAsia="en-GB"/>
              </w:rPr>
              <w:t>infinity</w:t>
            </w:r>
          </w:p>
          <w:p w14:paraId="050ED059" w14:textId="77777777" w:rsidR="003F4601" w:rsidRPr="00F35584" w:rsidRDefault="003F4601" w:rsidP="00487E13">
            <w:pPr>
              <w:pStyle w:val="TAL"/>
              <w:rPr>
                <w:lang w:val="en-GB" w:eastAsia="en-GB"/>
              </w:rPr>
            </w:pPr>
            <w:r w:rsidRPr="00F35584">
              <w:rPr>
                <w:lang w:val="en-GB" w:eastAsia="en-GB"/>
              </w:rPr>
              <w:t>t4</w:t>
            </w:r>
          </w:p>
        </w:tc>
        <w:tc>
          <w:tcPr>
            <w:tcW w:w="2503" w:type="dxa"/>
          </w:tcPr>
          <w:p w14:paraId="245B96E3" w14:textId="77777777" w:rsidR="003F4601" w:rsidRPr="00F35584" w:rsidRDefault="003F4601" w:rsidP="00487E13">
            <w:pPr>
              <w:pStyle w:val="TAL"/>
              <w:rPr>
                <w:lang w:val="en-GB" w:eastAsia="en-GB"/>
              </w:rPr>
            </w:pPr>
          </w:p>
        </w:tc>
        <w:tc>
          <w:tcPr>
            <w:tcW w:w="757" w:type="dxa"/>
          </w:tcPr>
          <w:p w14:paraId="68B850EA" w14:textId="77777777" w:rsidR="003F4601" w:rsidRPr="00F35584" w:rsidRDefault="003F4601" w:rsidP="00487E13">
            <w:pPr>
              <w:pStyle w:val="TAL"/>
              <w:rPr>
                <w:lang w:val="en-GB" w:eastAsia="en-GB"/>
              </w:rPr>
            </w:pPr>
          </w:p>
        </w:tc>
      </w:tr>
      <w:tr w:rsidR="003F4601" w:rsidRPr="00F35584" w14:paraId="7AD0B2E2" w14:textId="77777777" w:rsidTr="00487E13">
        <w:tc>
          <w:tcPr>
            <w:tcW w:w="3260" w:type="dxa"/>
          </w:tcPr>
          <w:p w14:paraId="151DBCBD" w14:textId="77777777" w:rsidR="003F4601" w:rsidRPr="00F35584" w:rsidRDefault="003F4601" w:rsidP="00487E13">
            <w:pPr>
              <w:pStyle w:val="TAL"/>
              <w:rPr>
                <w:i/>
                <w:lang w:val="en-GB" w:eastAsia="en-GB"/>
              </w:rPr>
            </w:pPr>
            <w:r w:rsidRPr="00F35584">
              <w:rPr>
                <w:i/>
                <w:lang w:val="en-GB" w:eastAsia="en-GB"/>
              </w:rPr>
              <w:t>dl-RLC-Config</w:t>
            </w:r>
          </w:p>
          <w:p w14:paraId="30DE5A4F" w14:textId="77777777" w:rsidR="003F4601" w:rsidRPr="00F35584" w:rsidRDefault="003F4601" w:rsidP="00487E13">
            <w:pPr>
              <w:pStyle w:val="TAL"/>
              <w:rPr>
                <w:i/>
                <w:lang w:val="en-GB" w:eastAsia="en-GB"/>
              </w:rPr>
            </w:pPr>
            <w:r w:rsidRPr="00F35584">
              <w:rPr>
                <w:i/>
                <w:lang w:val="en-GB" w:eastAsia="en-GB"/>
              </w:rPr>
              <w:t xml:space="preserve">&gt;sn-FieldLength </w:t>
            </w:r>
          </w:p>
          <w:p w14:paraId="5D3B434B" w14:textId="77777777" w:rsidR="003F4601" w:rsidRPr="00F35584" w:rsidRDefault="003F4601" w:rsidP="00487E13">
            <w:pPr>
              <w:pStyle w:val="TAL"/>
              <w:rPr>
                <w:i/>
                <w:lang w:val="en-GB" w:eastAsia="en-GB"/>
              </w:rPr>
            </w:pPr>
            <w:r w:rsidRPr="00F35584">
              <w:rPr>
                <w:i/>
                <w:lang w:val="en-GB" w:eastAsia="en-GB"/>
              </w:rPr>
              <w:t>&gt;t-Reassembly</w:t>
            </w:r>
          </w:p>
          <w:p w14:paraId="45916FBC"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777850D1" w14:textId="77777777" w:rsidR="003F4601" w:rsidRPr="00F35584" w:rsidRDefault="003F4601" w:rsidP="00487E13">
            <w:pPr>
              <w:pStyle w:val="TAL"/>
              <w:rPr>
                <w:lang w:val="en-GB" w:eastAsia="en-GB"/>
              </w:rPr>
            </w:pPr>
          </w:p>
          <w:p w14:paraId="5DC153BE" w14:textId="77777777" w:rsidR="003F4601" w:rsidRPr="00F35584" w:rsidRDefault="003F4601" w:rsidP="00487E13">
            <w:pPr>
              <w:pStyle w:val="TAL"/>
              <w:rPr>
                <w:lang w:val="en-GB" w:eastAsia="en-GB"/>
              </w:rPr>
            </w:pPr>
            <w:r w:rsidRPr="00F35584">
              <w:rPr>
                <w:lang w:val="en-GB" w:eastAsia="en-GB"/>
              </w:rPr>
              <w:t>size12</w:t>
            </w:r>
          </w:p>
          <w:p w14:paraId="5CB67690" w14:textId="77777777" w:rsidR="003F4601" w:rsidRPr="00F35584" w:rsidRDefault="003F4601" w:rsidP="00487E13">
            <w:pPr>
              <w:pStyle w:val="TAL"/>
              <w:rPr>
                <w:lang w:val="en-GB" w:eastAsia="en-GB"/>
              </w:rPr>
            </w:pPr>
            <w:r w:rsidRPr="00F35584">
              <w:rPr>
                <w:lang w:val="en-GB" w:eastAsia="en-GB"/>
              </w:rPr>
              <w:t>ms</w:t>
            </w:r>
            <w:r w:rsidRPr="00F35584">
              <w:rPr>
                <w:rFonts w:eastAsia="Yu Mincho"/>
                <w:lang w:val="en-GB" w:eastAsia="ja-JP"/>
              </w:rPr>
              <w:t>35</w:t>
            </w:r>
          </w:p>
          <w:p w14:paraId="5EEF6AA5" w14:textId="77777777" w:rsidR="003F4601" w:rsidRPr="00F35584" w:rsidRDefault="003F4601" w:rsidP="00487E13">
            <w:pPr>
              <w:pStyle w:val="TAL"/>
              <w:rPr>
                <w:lang w:val="en-GB" w:eastAsia="en-GB"/>
              </w:rPr>
            </w:pPr>
            <w:r w:rsidRPr="00F35584">
              <w:rPr>
                <w:lang w:val="en-GB" w:eastAsia="en-GB"/>
              </w:rPr>
              <w:t>ms0</w:t>
            </w:r>
          </w:p>
        </w:tc>
        <w:tc>
          <w:tcPr>
            <w:tcW w:w="2503" w:type="dxa"/>
          </w:tcPr>
          <w:p w14:paraId="21DB3135" w14:textId="77777777" w:rsidR="003F4601" w:rsidRPr="00F35584" w:rsidRDefault="003F4601" w:rsidP="00487E13">
            <w:pPr>
              <w:pStyle w:val="TAL"/>
              <w:rPr>
                <w:lang w:val="en-GB" w:eastAsia="en-GB"/>
              </w:rPr>
            </w:pPr>
          </w:p>
        </w:tc>
        <w:tc>
          <w:tcPr>
            <w:tcW w:w="757" w:type="dxa"/>
          </w:tcPr>
          <w:p w14:paraId="70FB7BFE" w14:textId="77777777" w:rsidR="003F4601" w:rsidRPr="00F35584" w:rsidRDefault="003F4601" w:rsidP="00487E13">
            <w:pPr>
              <w:pStyle w:val="TAL"/>
              <w:rPr>
                <w:lang w:val="en-GB" w:eastAsia="en-GB"/>
              </w:rPr>
            </w:pPr>
          </w:p>
        </w:tc>
      </w:tr>
      <w:tr w:rsidR="003F4601" w:rsidRPr="00F35584" w14:paraId="02F8103E" w14:textId="77777777" w:rsidTr="00487E13">
        <w:tc>
          <w:tcPr>
            <w:tcW w:w="3260" w:type="dxa"/>
          </w:tcPr>
          <w:p w14:paraId="336B92CC"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40EB57FA" w14:textId="77777777" w:rsidR="003F4601" w:rsidRPr="00F35584" w:rsidRDefault="003F4601" w:rsidP="00487E13">
            <w:pPr>
              <w:pStyle w:val="TAL"/>
              <w:rPr>
                <w:lang w:val="en-GB" w:eastAsia="en-GB"/>
              </w:rPr>
            </w:pPr>
          </w:p>
        </w:tc>
        <w:tc>
          <w:tcPr>
            <w:tcW w:w="2503" w:type="dxa"/>
          </w:tcPr>
          <w:p w14:paraId="1F9AF0AF" w14:textId="77777777" w:rsidR="003F4601" w:rsidRPr="00F35584" w:rsidRDefault="003F4601" w:rsidP="00487E13">
            <w:pPr>
              <w:pStyle w:val="TAL"/>
              <w:rPr>
                <w:lang w:val="en-GB" w:eastAsia="en-GB"/>
              </w:rPr>
            </w:pPr>
          </w:p>
        </w:tc>
        <w:tc>
          <w:tcPr>
            <w:tcW w:w="757" w:type="dxa"/>
          </w:tcPr>
          <w:p w14:paraId="16101B68" w14:textId="77777777" w:rsidR="003F4601" w:rsidRPr="00F35584" w:rsidRDefault="003F4601" w:rsidP="00487E13">
            <w:pPr>
              <w:pStyle w:val="TAL"/>
              <w:rPr>
                <w:lang w:val="en-GB" w:eastAsia="en-GB"/>
              </w:rPr>
            </w:pPr>
          </w:p>
        </w:tc>
      </w:tr>
      <w:tr w:rsidR="003F4601" w:rsidRPr="00F35584" w14:paraId="00CBBADA" w14:textId="77777777" w:rsidTr="00487E13">
        <w:tc>
          <w:tcPr>
            <w:tcW w:w="3260" w:type="dxa"/>
          </w:tcPr>
          <w:p w14:paraId="0193DB7E"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20581066" w14:textId="77777777" w:rsidR="003F4601" w:rsidRPr="00F35584" w:rsidRDefault="003F4601" w:rsidP="00487E13">
            <w:pPr>
              <w:pStyle w:val="TAL"/>
              <w:rPr>
                <w:lang w:val="en-GB" w:eastAsia="en-GB"/>
              </w:rPr>
            </w:pPr>
            <w:r w:rsidRPr="00F35584">
              <w:rPr>
                <w:lang w:val="en-GB" w:eastAsia="en-GB"/>
              </w:rPr>
              <w:t>1</w:t>
            </w:r>
          </w:p>
        </w:tc>
        <w:tc>
          <w:tcPr>
            <w:tcW w:w="2503" w:type="dxa"/>
          </w:tcPr>
          <w:p w14:paraId="6D79D630"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761AE4E2" w14:textId="77777777" w:rsidR="003F4601" w:rsidRPr="00F35584" w:rsidRDefault="003F4601" w:rsidP="00487E13">
            <w:pPr>
              <w:pStyle w:val="TAL"/>
              <w:rPr>
                <w:lang w:val="en-GB" w:eastAsia="en-GB"/>
              </w:rPr>
            </w:pPr>
          </w:p>
        </w:tc>
      </w:tr>
      <w:tr w:rsidR="003F4601" w:rsidRPr="00F35584" w14:paraId="13488723" w14:textId="77777777" w:rsidTr="00487E13">
        <w:tc>
          <w:tcPr>
            <w:tcW w:w="3260" w:type="dxa"/>
          </w:tcPr>
          <w:p w14:paraId="22CBDD57"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01F72987"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0200D3A3" w14:textId="77777777" w:rsidR="003F4601" w:rsidRPr="00F35584" w:rsidRDefault="003F4601" w:rsidP="00487E13">
            <w:pPr>
              <w:pStyle w:val="TAL"/>
              <w:rPr>
                <w:lang w:val="en-GB" w:eastAsia="en-GB"/>
              </w:rPr>
            </w:pPr>
          </w:p>
        </w:tc>
        <w:tc>
          <w:tcPr>
            <w:tcW w:w="757" w:type="dxa"/>
          </w:tcPr>
          <w:p w14:paraId="74C3B6CB" w14:textId="77777777" w:rsidR="003F4601" w:rsidRPr="00F35584" w:rsidRDefault="003F4601" w:rsidP="00487E13">
            <w:pPr>
              <w:pStyle w:val="TAL"/>
              <w:rPr>
                <w:lang w:val="en-GB" w:eastAsia="en-GB"/>
              </w:rPr>
            </w:pPr>
          </w:p>
        </w:tc>
      </w:tr>
      <w:tr w:rsidR="003F4601" w:rsidRPr="00F35584" w14:paraId="758D313F" w14:textId="77777777" w:rsidTr="00487E13">
        <w:tc>
          <w:tcPr>
            <w:tcW w:w="3260" w:type="dxa"/>
          </w:tcPr>
          <w:p w14:paraId="607507D4"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04BA401D" w14:textId="77777777" w:rsidR="003F4601" w:rsidRPr="00F35584" w:rsidRDefault="003F4601" w:rsidP="00487E13">
            <w:pPr>
              <w:pStyle w:val="TAL"/>
              <w:rPr>
                <w:lang w:val="en-GB" w:eastAsia="en-GB"/>
              </w:rPr>
            </w:pPr>
            <w:r w:rsidRPr="00F35584">
              <w:rPr>
                <w:lang w:val="en-GB" w:eastAsia="en-GB"/>
              </w:rPr>
              <w:t>N/A</w:t>
            </w:r>
          </w:p>
        </w:tc>
        <w:tc>
          <w:tcPr>
            <w:tcW w:w="2503" w:type="dxa"/>
          </w:tcPr>
          <w:p w14:paraId="783A41D1" w14:textId="77777777" w:rsidR="003F4601" w:rsidRPr="00F35584" w:rsidRDefault="003F4601" w:rsidP="00487E13">
            <w:pPr>
              <w:pStyle w:val="TAL"/>
              <w:rPr>
                <w:lang w:val="en-GB" w:eastAsia="en-GB"/>
              </w:rPr>
            </w:pPr>
          </w:p>
        </w:tc>
        <w:tc>
          <w:tcPr>
            <w:tcW w:w="757" w:type="dxa"/>
          </w:tcPr>
          <w:p w14:paraId="6DFBF259" w14:textId="77777777" w:rsidR="003F4601" w:rsidRPr="00F35584" w:rsidRDefault="003F4601" w:rsidP="00487E13">
            <w:pPr>
              <w:pStyle w:val="TAL"/>
              <w:rPr>
                <w:lang w:val="en-GB" w:eastAsia="en-GB"/>
              </w:rPr>
            </w:pPr>
          </w:p>
        </w:tc>
      </w:tr>
      <w:tr w:rsidR="003F4601" w:rsidRPr="00F35584" w14:paraId="6B13267E" w14:textId="77777777" w:rsidTr="00487E13">
        <w:tc>
          <w:tcPr>
            <w:tcW w:w="3260" w:type="dxa"/>
          </w:tcPr>
          <w:p w14:paraId="44A733E6"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5D7EDBB0" w14:textId="77777777" w:rsidR="003F4601" w:rsidRPr="00F35584" w:rsidRDefault="003F4601" w:rsidP="00487E13">
            <w:pPr>
              <w:pStyle w:val="TAL"/>
              <w:rPr>
                <w:lang w:val="en-GB" w:eastAsia="en-GB"/>
              </w:rPr>
            </w:pPr>
            <w:r w:rsidRPr="00F35584">
              <w:rPr>
                <w:lang w:val="en-GB" w:eastAsia="en-GB"/>
              </w:rPr>
              <w:t>FFS</w:t>
            </w:r>
          </w:p>
        </w:tc>
        <w:tc>
          <w:tcPr>
            <w:tcW w:w="2503" w:type="dxa"/>
          </w:tcPr>
          <w:p w14:paraId="66BEE6AC" w14:textId="77777777" w:rsidR="003F4601" w:rsidRPr="00F35584" w:rsidRDefault="003F4601" w:rsidP="00487E13">
            <w:pPr>
              <w:pStyle w:val="TAL"/>
              <w:rPr>
                <w:lang w:val="en-GB" w:eastAsia="en-GB"/>
              </w:rPr>
            </w:pPr>
          </w:p>
        </w:tc>
        <w:tc>
          <w:tcPr>
            <w:tcW w:w="757" w:type="dxa"/>
          </w:tcPr>
          <w:p w14:paraId="44A4385D" w14:textId="77777777" w:rsidR="003F4601" w:rsidRPr="00F35584" w:rsidRDefault="003F4601" w:rsidP="00487E13">
            <w:pPr>
              <w:pStyle w:val="TAL"/>
              <w:rPr>
                <w:lang w:val="en-GB" w:eastAsia="en-GB"/>
              </w:rPr>
            </w:pPr>
          </w:p>
        </w:tc>
      </w:tr>
      <w:tr w:rsidR="003F4601" w:rsidRPr="00F35584" w14:paraId="6AC6E353" w14:textId="77777777" w:rsidTr="00487E13">
        <w:tc>
          <w:tcPr>
            <w:tcW w:w="3260" w:type="dxa"/>
          </w:tcPr>
          <w:p w14:paraId="58B8A064"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3DEDF678" w14:textId="77777777" w:rsidR="003F4601" w:rsidRPr="00F35584" w:rsidRDefault="003F4601" w:rsidP="00487E13">
            <w:pPr>
              <w:pStyle w:val="TAL"/>
              <w:rPr>
                <w:lang w:val="en-GB" w:eastAsia="en-GB"/>
              </w:rPr>
            </w:pPr>
            <w:r w:rsidRPr="00F35584">
              <w:rPr>
                <w:lang w:val="en-GB" w:eastAsia="en-GB"/>
              </w:rPr>
              <w:t>FFS</w:t>
            </w:r>
          </w:p>
        </w:tc>
        <w:tc>
          <w:tcPr>
            <w:tcW w:w="2503" w:type="dxa"/>
          </w:tcPr>
          <w:p w14:paraId="6D1520C6" w14:textId="77777777" w:rsidR="003F4601" w:rsidRPr="00F35584" w:rsidRDefault="003F4601" w:rsidP="00487E13">
            <w:pPr>
              <w:pStyle w:val="TAL"/>
              <w:rPr>
                <w:lang w:val="en-GB" w:eastAsia="en-GB"/>
              </w:rPr>
            </w:pPr>
          </w:p>
        </w:tc>
        <w:tc>
          <w:tcPr>
            <w:tcW w:w="757" w:type="dxa"/>
          </w:tcPr>
          <w:p w14:paraId="5E973B32" w14:textId="77777777" w:rsidR="003F4601" w:rsidRPr="00F35584" w:rsidRDefault="003F4601" w:rsidP="00487E13">
            <w:pPr>
              <w:pStyle w:val="TAL"/>
              <w:rPr>
                <w:lang w:val="en-GB" w:eastAsia="en-GB"/>
              </w:rPr>
            </w:pPr>
          </w:p>
        </w:tc>
      </w:tr>
      <w:tr w:rsidR="003F4601" w:rsidRPr="00F35584" w14:paraId="0A7A2176" w14:textId="77777777" w:rsidTr="00487E13">
        <w:tc>
          <w:tcPr>
            <w:tcW w:w="3260" w:type="dxa"/>
          </w:tcPr>
          <w:p w14:paraId="6B0BD226"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3F89E454" w14:textId="77777777" w:rsidR="003F4601" w:rsidRPr="00F35584" w:rsidRDefault="003F4601" w:rsidP="00487E13">
            <w:pPr>
              <w:pStyle w:val="TAL"/>
              <w:rPr>
                <w:lang w:val="en-GB" w:eastAsia="en-GB"/>
              </w:rPr>
            </w:pPr>
            <w:r w:rsidRPr="00F35584">
              <w:rPr>
                <w:lang w:val="en-GB" w:eastAsia="en-GB"/>
              </w:rPr>
              <w:t>0</w:t>
            </w:r>
          </w:p>
        </w:tc>
        <w:tc>
          <w:tcPr>
            <w:tcW w:w="2503" w:type="dxa"/>
          </w:tcPr>
          <w:p w14:paraId="28095358" w14:textId="77777777" w:rsidR="003F4601" w:rsidRPr="00F35584" w:rsidRDefault="003F4601" w:rsidP="00487E13">
            <w:pPr>
              <w:pStyle w:val="TAL"/>
              <w:rPr>
                <w:lang w:val="en-GB" w:eastAsia="en-GB"/>
              </w:rPr>
            </w:pPr>
          </w:p>
        </w:tc>
        <w:tc>
          <w:tcPr>
            <w:tcW w:w="757" w:type="dxa"/>
          </w:tcPr>
          <w:p w14:paraId="08CF0EDE" w14:textId="77777777" w:rsidR="003F4601" w:rsidRPr="00F35584" w:rsidRDefault="003F4601" w:rsidP="00487E13">
            <w:pPr>
              <w:pStyle w:val="TAL"/>
              <w:rPr>
                <w:lang w:val="en-GB" w:eastAsia="en-GB"/>
              </w:rPr>
            </w:pPr>
          </w:p>
        </w:tc>
      </w:tr>
      <w:tr w:rsidR="003F4601" w:rsidRPr="00F35584" w14:paraId="638FB63B" w14:textId="77777777" w:rsidTr="00487E13">
        <w:tc>
          <w:tcPr>
            <w:tcW w:w="3260" w:type="dxa"/>
          </w:tcPr>
          <w:p w14:paraId="0A6251EF" w14:textId="77777777" w:rsidR="003F4601" w:rsidRPr="00F35584" w:rsidRDefault="003F4601" w:rsidP="00487E13">
            <w:pPr>
              <w:pStyle w:val="TAL"/>
              <w:rPr>
                <w:i/>
                <w:lang w:val="en-GB" w:eastAsia="en-GB"/>
              </w:rPr>
            </w:pPr>
            <w:bookmarkStart w:id="8554" w:name="_Hlk505071352"/>
            <w:r w:rsidRPr="00F35584">
              <w:rPr>
                <w:rFonts w:cs="Arial"/>
                <w:i/>
                <w:szCs w:val="16"/>
                <w:lang w:val="en-GB"/>
              </w:rPr>
              <w:t>&gt;logicalChannelSR-DelayTimerApplied</w:t>
            </w:r>
          </w:p>
        </w:tc>
        <w:tc>
          <w:tcPr>
            <w:tcW w:w="1418" w:type="dxa"/>
          </w:tcPr>
          <w:p w14:paraId="78EDFBC9"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5CE1568A" w14:textId="77777777" w:rsidR="003F4601" w:rsidRPr="00F35584" w:rsidRDefault="003F4601" w:rsidP="00487E13">
            <w:pPr>
              <w:pStyle w:val="TAL"/>
              <w:rPr>
                <w:lang w:val="en-GB" w:eastAsia="en-GB"/>
              </w:rPr>
            </w:pPr>
          </w:p>
        </w:tc>
        <w:tc>
          <w:tcPr>
            <w:tcW w:w="757" w:type="dxa"/>
          </w:tcPr>
          <w:p w14:paraId="4BC1C42C" w14:textId="77777777" w:rsidR="003F4601" w:rsidRPr="00F35584" w:rsidRDefault="003F4601" w:rsidP="00487E13">
            <w:pPr>
              <w:pStyle w:val="TAL"/>
              <w:rPr>
                <w:lang w:val="en-GB" w:eastAsia="en-GB"/>
              </w:rPr>
            </w:pPr>
          </w:p>
        </w:tc>
      </w:tr>
      <w:bookmarkEnd w:id="8554"/>
    </w:tbl>
    <w:p w14:paraId="646AB305" w14:textId="11A394B3" w:rsidR="00957E1A" w:rsidRPr="00F35584" w:rsidRDefault="00957E1A" w:rsidP="00211647"/>
    <w:p w14:paraId="3CB41C99" w14:textId="7E1B2F5B" w:rsidR="00F31188" w:rsidRPr="00F35584" w:rsidRDefault="00F31188" w:rsidP="00F31188">
      <w:pPr>
        <w:pStyle w:val="Heading1"/>
      </w:pPr>
      <w:bookmarkStart w:id="8555" w:name="_Toc510018760"/>
      <w:r w:rsidRPr="00F35584">
        <w:t>10</w:t>
      </w:r>
      <w:r w:rsidRPr="00F35584">
        <w:tab/>
        <w:t>Generic error handling</w:t>
      </w:r>
      <w:bookmarkEnd w:id="8555"/>
    </w:p>
    <w:p w14:paraId="64B9ED20" w14:textId="77777777" w:rsidR="00F31188" w:rsidRPr="00F35584" w:rsidRDefault="00F31188" w:rsidP="00F31188">
      <w:pPr>
        <w:pStyle w:val="Heading2"/>
      </w:pPr>
      <w:bookmarkStart w:id="8556" w:name="_Toc510018761"/>
      <w:r w:rsidRPr="00F35584">
        <w:t>10.1</w:t>
      </w:r>
      <w:r w:rsidRPr="00F35584">
        <w:tab/>
        <w:t>General</w:t>
      </w:r>
      <w:bookmarkEnd w:id="8556"/>
    </w:p>
    <w:p w14:paraId="4BCAD2C5" w14:textId="77777777" w:rsidR="00F31188" w:rsidRPr="00F35584" w:rsidRDefault="00F31188" w:rsidP="00F31188">
      <w:r w:rsidRPr="00F35584">
        <w:t>The generic error handling defined in the subsequent sub-clauses applies unless explicitly specified otherwise e.g. within the procedure specific error handling.</w:t>
      </w:r>
    </w:p>
    <w:p w14:paraId="3F04A9DB" w14:textId="77777777" w:rsidR="00F31188" w:rsidRPr="00F35584" w:rsidRDefault="00F31188" w:rsidP="00F31188">
      <w:r w:rsidRPr="00F35584">
        <w:t>The UE shall consider a value as not comprehended when it is set:</w:t>
      </w:r>
    </w:p>
    <w:p w14:paraId="30F50BAE" w14:textId="77777777" w:rsidR="00F31188" w:rsidRPr="00F35584" w:rsidRDefault="00F31188" w:rsidP="00F31188">
      <w:pPr>
        <w:pStyle w:val="B1"/>
        <w:rPr>
          <w:lang w:val="en-GB"/>
        </w:rPr>
      </w:pPr>
      <w:r w:rsidRPr="00F35584">
        <w:rPr>
          <w:lang w:val="en-GB"/>
        </w:rPr>
        <w:t>-</w:t>
      </w:r>
      <w:r w:rsidRPr="00F35584">
        <w:rPr>
          <w:lang w:val="en-GB"/>
        </w:rPr>
        <w:tab/>
        <w:t>to an extended value that is not defined in the version of the transfer syntax supported by the UE</w:t>
      </w:r>
      <w:r w:rsidR="00C60ED6" w:rsidRPr="00F35584">
        <w:rPr>
          <w:lang w:val="en-GB"/>
        </w:rPr>
        <w:t>;</w:t>
      </w:r>
    </w:p>
    <w:p w14:paraId="43CDD2E0" w14:textId="77777777" w:rsidR="00F31188" w:rsidRPr="00F35584" w:rsidRDefault="00F31188" w:rsidP="00F31188">
      <w:pPr>
        <w:pStyle w:val="B1"/>
        <w:rPr>
          <w:lang w:val="en-GB"/>
        </w:rPr>
      </w:pPr>
      <w:r w:rsidRPr="00F35584">
        <w:rPr>
          <w:lang w:val="en-GB"/>
        </w:rPr>
        <w:t>-</w:t>
      </w:r>
      <w:r w:rsidRPr="00F35584">
        <w:rPr>
          <w:lang w:val="en-GB"/>
        </w:rPr>
        <w:tab/>
        <w:t>to a spare or reserved value unless the specification defines specific behaviour that the UE shall apply upon receiving the concerned spare/reserved value.</w:t>
      </w:r>
    </w:p>
    <w:p w14:paraId="4A1FABD9" w14:textId="77777777" w:rsidR="00F31188" w:rsidRPr="00F35584" w:rsidRDefault="00F31188" w:rsidP="00F31188">
      <w:r w:rsidRPr="00F35584">
        <w:t>The UE shall consider a field as not comprehended when it is defined:</w:t>
      </w:r>
    </w:p>
    <w:p w14:paraId="3C1080D2" w14:textId="77777777" w:rsidR="00F31188" w:rsidRPr="00F35584" w:rsidRDefault="00F31188" w:rsidP="00F31188">
      <w:pPr>
        <w:pStyle w:val="B1"/>
        <w:rPr>
          <w:lang w:val="en-GB"/>
        </w:rPr>
      </w:pPr>
      <w:r w:rsidRPr="00F35584">
        <w:rPr>
          <w:lang w:val="en-GB"/>
        </w:rPr>
        <w:t>-</w:t>
      </w:r>
      <w:r w:rsidRPr="00F35584">
        <w:rPr>
          <w:lang w:val="en-GB"/>
        </w:rPr>
        <w:tab/>
        <w:t>as spare or reserved unless the specification defines specific behaviour that the UE shall apply upon receiving the concerned spare/reserved field.</w:t>
      </w:r>
    </w:p>
    <w:p w14:paraId="602ABBB9" w14:textId="77777777" w:rsidR="00F31188" w:rsidRPr="00F35584" w:rsidRDefault="00F31188" w:rsidP="00F31188">
      <w:pPr>
        <w:pStyle w:val="Heading2"/>
      </w:pPr>
      <w:bookmarkStart w:id="8557" w:name="_Toc510018762"/>
      <w:r w:rsidRPr="00F35584">
        <w:t>10.2</w:t>
      </w:r>
      <w:r w:rsidRPr="00F35584">
        <w:tab/>
        <w:t>ASN.1 violation or encoding error</w:t>
      </w:r>
      <w:bookmarkEnd w:id="8557"/>
    </w:p>
    <w:p w14:paraId="62709454" w14:textId="77777777" w:rsidR="00F31188" w:rsidRPr="00F35584" w:rsidRDefault="00F31188" w:rsidP="00F31188">
      <w:r w:rsidRPr="00F35584">
        <w:t>The UE shall:</w:t>
      </w:r>
    </w:p>
    <w:p w14:paraId="13F7387B" w14:textId="77777777" w:rsidR="00F31188" w:rsidRPr="00F35584" w:rsidRDefault="00F31188" w:rsidP="00F31188">
      <w:pPr>
        <w:pStyle w:val="B1"/>
        <w:rPr>
          <w:lang w:val="en-GB"/>
        </w:rPr>
      </w:pPr>
      <w:r w:rsidRPr="00F35584">
        <w:rPr>
          <w:lang w:val="en-GB"/>
        </w:rPr>
        <w:t>1&gt;</w:t>
      </w:r>
      <w:r w:rsidRPr="00F35584">
        <w:rPr>
          <w:lang w:val="en-GB"/>
        </w:rPr>
        <w:tab/>
        <w:t>when receiving an RRC message on the [BCCH] for which the abstract syntax is invalid [6]:</w:t>
      </w:r>
    </w:p>
    <w:p w14:paraId="0E3E719F" w14:textId="77777777" w:rsidR="00F31188" w:rsidRPr="00F35584" w:rsidRDefault="00F31188" w:rsidP="00F31188">
      <w:pPr>
        <w:pStyle w:val="B2"/>
        <w:rPr>
          <w:lang w:val="en-GB"/>
        </w:rPr>
      </w:pPr>
      <w:r w:rsidRPr="00F35584">
        <w:rPr>
          <w:lang w:val="en-GB"/>
        </w:rPr>
        <w:t>2&gt;</w:t>
      </w:r>
      <w:r w:rsidRPr="00F35584">
        <w:rPr>
          <w:lang w:val="en-GB"/>
        </w:rPr>
        <w:tab/>
        <w:t>ignore the message</w:t>
      </w:r>
      <w:r w:rsidR="00FC3D93" w:rsidRPr="00F35584">
        <w:rPr>
          <w:lang w:val="en-GB"/>
        </w:rPr>
        <w:t>.</w:t>
      </w:r>
    </w:p>
    <w:p w14:paraId="0C999750" w14:textId="77777777" w:rsidR="00F31188" w:rsidRPr="00F35584" w:rsidRDefault="00F31188" w:rsidP="00F31188">
      <w:pPr>
        <w:pStyle w:val="NO"/>
        <w:rPr>
          <w:lang w:val="en-GB"/>
        </w:rPr>
      </w:pPr>
      <w:r w:rsidRPr="00F35584">
        <w:rPr>
          <w:lang w:val="en-GB"/>
        </w:rPr>
        <w:t>NOTE:</w:t>
      </w:r>
      <w:r w:rsidRPr="00F35584">
        <w:rPr>
          <w:lang w:val="en-GB"/>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7B4E9487" w14:textId="77777777" w:rsidR="00F31188" w:rsidRPr="00F35584" w:rsidRDefault="00F31188" w:rsidP="00F31188">
      <w:pPr>
        <w:pStyle w:val="Heading2"/>
      </w:pPr>
      <w:bookmarkStart w:id="8558" w:name="_Toc510018763"/>
      <w:r w:rsidRPr="00F35584">
        <w:t>10.3</w:t>
      </w:r>
      <w:r w:rsidRPr="00F35584">
        <w:tab/>
        <w:t>Field set to a not comprehended value</w:t>
      </w:r>
      <w:bookmarkEnd w:id="8558"/>
    </w:p>
    <w:p w14:paraId="10A4EF4A" w14:textId="77777777" w:rsidR="00F31188" w:rsidRPr="00F35584" w:rsidRDefault="00F31188" w:rsidP="00F31188">
      <w:r w:rsidRPr="00F35584">
        <w:t>The UE shall, when receiving an RRC message on any logical channel:</w:t>
      </w:r>
    </w:p>
    <w:p w14:paraId="227CA142"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has a value that the UE does not comprehend:</w:t>
      </w:r>
    </w:p>
    <w:p w14:paraId="22431D5F" w14:textId="77777777" w:rsidR="00F31188" w:rsidRPr="00F35584" w:rsidRDefault="00F31188" w:rsidP="00F31188">
      <w:pPr>
        <w:pStyle w:val="B2"/>
        <w:rPr>
          <w:lang w:val="en-GB"/>
        </w:rPr>
      </w:pPr>
      <w:r w:rsidRPr="00F35584">
        <w:rPr>
          <w:lang w:val="en-GB"/>
        </w:rPr>
        <w:t>2&gt;</w:t>
      </w:r>
      <w:r w:rsidRPr="00F35584">
        <w:rPr>
          <w:lang w:val="en-GB"/>
        </w:rPr>
        <w:tab/>
        <w:t>if a default value is defined for this field:</w:t>
      </w:r>
    </w:p>
    <w:p w14:paraId="03CA886D" w14:textId="77777777" w:rsidR="00F31188" w:rsidRPr="00F35584" w:rsidRDefault="00F31188" w:rsidP="00F31188">
      <w:pPr>
        <w:pStyle w:val="B3"/>
        <w:rPr>
          <w:lang w:val="en-GB"/>
        </w:rPr>
      </w:pPr>
      <w:r w:rsidRPr="00F35584">
        <w:rPr>
          <w:lang w:val="en-GB"/>
        </w:rPr>
        <w:t>3&gt;</w:t>
      </w:r>
      <w:r w:rsidRPr="00F35584">
        <w:rPr>
          <w:lang w:val="en-GB"/>
        </w:rPr>
        <w:tab/>
        <w:t>treat the message while using the default value defined for this field</w:t>
      </w:r>
      <w:r w:rsidR="00FF2AA2" w:rsidRPr="00F35584">
        <w:rPr>
          <w:lang w:val="en-GB"/>
        </w:rPr>
        <w:t>;</w:t>
      </w:r>
    </w:p>
    <w:p w14:paraId="0BE078F2" w14:textId="77777777" w:rsidR="00F31188" w:rsidRPr="00F35584" w:rsidRDefault="00F31188" w:rsidP="00F31188">
      <w:pPr>
        <w:pStyle w:val="B2"/>
        <w:rPr>
          <w:lang w:val="en-GB"/>
        </w:rPr>
      </w:pPr>
      <w:r w:rsidRPr="00F35584">
        <w:rPr>
          <w:lang w:val="en-GB"/>
        </w:rPr>
        <w:t>2&gt;</w:t>
      </w:r>
      <w:r w:rsidRPr="00F35584">
        <w:rPr>
          <w:lang w:val="en-GB"/>
        </w:rPr>
        <w:tab/>
        <w:t>else if the concerned field is optional:</w:t>
      </w:r>
    </w:p>
    <w:p w14:paraId="3D8C89FF"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the need code for absence of the concerned field</w:t>
      </w:r>
      <w:r w:rsidR="00FF2AA2" w:rsidRPr="00F35584">
        <w:rPr>
          <w:lang w:val="en-GB"/>
        </w:rPr>
        <w:t>;</w:t>
      </w:r>
    </w:p>
    <w:p w14:paraId="5396CA50" w14:textId="77777777" w:rsidR="00F31188" w:rsidRPr="00F35584" w:rsidRDefault="00F31188" w:rsidP="00F31188">
      <w:pPr>
        <w:pStyle w:val="B2"/>
        <w:rPr>
          <w:lang w:val="en-GB"/>
        </w:rPr>
      </w:pPr>
      <w:r w:rsidRPr="00F35584">
        <w:rPr>
          <w:lang w:val="en-GB"/>
        </w:rPr>
        <w:t>2&gt;</w:t>
      </w:r>
      <w:r w:rsidRPr="00F35584">
        <w:rPr>
          <w:lang w:val="en-GB"/>
        </w:rPr>
        <w:tab/>
        <w:t>else:</w:t>
      </w:r>
    </w:p>
    <w:p w14:paraId="5ADC2E43"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sub-clause 10.4</w:t>
      </w:r>
      <w:r w:rsidR="00FC3D93" w:rsidRPr="00F35584">
        <w:rPr>
          <w:lang w:val="en-GB"/>
        </w:rPr>
        <w:t>.</w:t>
      </w:r>
    </w:p>
    <w:p w14:paraId="4BE799F4" w14:textId="77777777" w:rsidR="00F31188" w:rsidRPr="00F35584" w:rsidRDefault="00F31188" w:rsidP="00F31188">
      <w:pPr>
        <w:pStyle w:val="Heading2"/>
      </w:pPr>
      <w:bookmarkStart w:id="8559" w:name="_Toc510018764"/>
      <w:r w:rsidRPr="00F35584">
        <w:t>10.4</w:t>
      </w:r>
      <w:r w:rsidRPr="00F35584">
        <w:tab/>
        <w:t>Mandatory field missing</w:t>
      </w:r>
      <w:bookmarkEnd w:id="8559"/>
    </w:p>
    <w:p w14:paraId="0F0A08C6" w14:textId="77777777" w:rsidR="00F31188" w:rsidRPr="00F35584" w:rsidRDefault="00F31188" w:rsidP="00F31188">
      <w:r w:rsidRPr="00F35584">
        <w:t>The UE shall:</w:t>
      </w:r>
    </w:p>
    <w:p w14:paraId="0EFF5353"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is mandatory to include in the message (e.g. because conditions for mandatory presence are fulfilled) and that field is absent or treated as absent:</w:t>
      </w:r>
    </w:p>
    <w:p w14:paraId="742C3DE3" w14:textId="77777777" w:rsidR="00F31188" w:rsidRPr="00F35584" w:rsidRDefault="00F31188" w:rsidP="00F31188">
      <w:pPr>
        <w:pStyle w:val="B2"/>
        <w:rPr>
          <w:lang w:val="en-GB"/>
        </w:rPr>
      </w:pPr>
      <w:r w:rsidRPr="00F35584">
        <w:rPr>
          <w:lang w:val="en-GB"/>
        </w:rPr>
        <w:t>2&gt;</w:t>
      </w:r>
      <w:r w:rsidRPr="00F35584">
        <w:rPr>
          <w:lang w:val="en-GB"/>
        </w:rPr>
        <w:tab/>
        <w:t>if the RRC message was received on DCCH or CCCH:</w:t>
      </w:r>
    </w:p>
    <w:p w14:paraId="604F2A25" w14:textId="77777777" w:rsidR="00F31188" w:rsidRPr="00F35584" w:rsidRDefault="00F31188" w:rsidP="00F31188">
      <w:pPr>
        <w:pStyle w:val="B3"/>
        <w:rPr>
          <w:lang w:val="en-GB"/>
        </w:rPr>
      </w:pPr>
      <w:r w:rsidRPr="00F35584">
        <w:rPr>
          <w:lang w:val="en-GB"/>
        </w:rPr>
        <w:t>3&gt;</w:t>
      </w:r>
      <w:r w:rsidRPr="00F35584">
        <w:rPr>
          <w:lang w:val="en-GB"/>
        </w:rPr>
        <w:tab/>
        <w:t>ignore the message</w:t>
      </w:r>
      <w:r w:rsidR="00FF2AA2" w:rsidRPr="00F35584">
        <w:rPr>
          <w:lang w:val="en-GB"/>
        </w:rPr>
        <w:t>;</w:t>
      </w:r>
    </w:p>
    <w:p w14:paraId="5810B0DF" w14:textId="77777777" w:rsidR="00F31188" w:rsidRPr="00F35584" w:rsidRDefault="00F31188" w:rsidP="00F31188">
      <w:pPr>
        <w:pStyle w:val="B2"/>
        <w:rPr>
          <w:lang w:val="en-GB"/>
        </w:rPr>
      </w:pPr>
      <w:r w:rsidRPr="00F35584">
        <w:rPr>
          <w:lang w:val="en-GB"/>
        </w:rPr>
        <w:t>2&gt;</w:t>
      </w:r>
      <w:r w:rsidRPr="00F35584">
        <w:rPr>
          <w:lang w:val="en-GB"/>
        </w:rPr>
        <w:tab/>
        <w:t>else:</w:t>
      </w:r>
    </w:p>
    <w:p w14:paraId="135E3647" w14:textId="77777777" w:rsidR="00F31188" w:rsidRPr="00F35584" w:rsidRDefault="00F31188" w:rsidP="00F31188">
      <w:pPr>
        <w:pStyle w:val="B3"/>
        <w:rPr>
          <w:lang w:val="en-GB"/>
        </w:rPr>
      </w:pPr>
      <w:r w:rsidRPr="00F35584">
        <w:rPr>
          <w:lang w:val="en-GB"/>
        </w:rPr>
        <w:t>3&gt;</w:t>
      </w:r>
      <w:r w:rsidRPr="00F35584">
        <w:rPr>
          <w:lang w:val="en-GB"/>
        </w:rPr>
        <w:tab/>
        <w:t>if the field concerns a (sub-field of) an entry of a list (i.e. a SEQUENCE OF):</w:t>
      </w:r>
    </w:p>
    <w:p w14:paraId="2054FE6A" w14:textId="77777777" w:rsidR="00F31188" w:rsidRPr="00F35584" w:rsidRDefault="00F31188" w:rsidP="00F31188">
      <w:pPr>
        <w:pStyle w:val="B4"/>
        <w:rPr>
          <w:lang w:val="en-GB"/>
        </w:rPr>
      </w:pPr>
      <w:r w:rsidRPr="00F35584">
        <w:rPr>
          <w:lang w:val="en-GB"/>
        </w:rPr>
        <w:t>4&gt;</w:t>
      </w:r>
      <w:r w:rsidRPr="00F35584">
        <w:rPr>
          <w:lang w:val="en-GB"/>
        </w:rPr>
        <w:tab/>
        <w:t>treat the list as if the entry including the missing or not comprehended field was not present</w:t>
      </w:r>
      <w:r w:rsidR="00FF2AA2" w:rsidRPr="00F35584">
        <w:rPr>
          <w:lang w:val="en-GB"/>
        </w:rPr>
        <w:t>;</w:t>
      </w:r>
    </w:p>
    <w:p w14:paraId="77B0D9F5" w14:textId="77777777" w:rsidR="00F31188" w:rsidRPr="00F35584" w:rsidRDefault="00F31188" w:rsidP="00F31188">
      <w:pPr>
        <w:pStyle w:val="B3"/>
        <w:rPr>
          <w:lang w:val="en-GB"/>
        </w:rPr>
      </w:pPr>
      <w:r w:rsidRPr="00F35584">
        <w:rPr>
          <w:lang w:val="en-GB"/>
        </w:rPr>
        <w:t>3&gt;</w:t>
      </w:r>
      <w:r w:rsidRPr="00F35584">
        <w:rPr>
          <w:lang w:val="en-GB"/>
        </w:rPr>
        <w:tab/>
        <w:t>else if the field concerns a sub-field of another field, referred to as the 'parent' field i.e. the field that is one nesting level up compared to the erroneous field:</w:t>
      </w:r>
    </w:p>
    <w:p w14:paraId="56A687B6" w14:textId="77777777" w:rsidR="00F31188" w:rsidRPr="00F35584" w:rsidRDefault="00F31188" w:rsidP="00F31188">
      <w:pPr>
        <w:pStyle w:val="B4"/>
        <w:rPr>
          <w:lang w:val="en-GB"/>
        </w:rPr>
      </w:pPr>
      <w:r w:rsidRPr="00F35584">
        <w:rPr>
          <w:lang w:val="en-GB"/>
        </w:rPr>
        <w:t>4&gt;</w:t>
      </w:r>
      <w:r w:rsidRPr="00F35584">
        <w:rPr>
          <w:lang w:val="en-GB"/>
        </w:rPr>
        <w:tab/>
        <w:t>consider the 'parent' field to be set to a not comprehended value;</w:t>
      </w:r>
    </w:p>
    <w:p w14:paraId="4DB126C2" w14:textId="77777777" w:rsidR="00F31188" w:rsidRPr="00F35584" w:rsidRDefault="00F31188" w:rsidP="00F31188">
      <w:pPr>
        <w:pStyle w:val="B4"/>
        <w:rPr>
          <w:lang w:val="en-GB"/>
        </w:rPr>
      </w:pPr>
      <w:r w:rsidRPr="00F35584">
        <w:rPr>
          <w:lang w:val="en-GB"/>
        </w:rPr>
        <w:t>4&gt;</w:t>
      </w:r>
      <w:r w:rsidRPr="00F35584">
        <w:rPr>
          <w:lang w:val="en-GB"/>
        </w:rPr>
        <w:tab/>
        <w:t>apply the generic error handling to the subsequent 'parent' field(s), until reaching the top nesting level i.e. the message level</w:t>
      </w:r>
      <w:r w:rsidR="00FF2AA2" w:rsidRPr="00F35584">
        <w:rPr>
          <w:lang w:val="en-GB"/>
        </w:rPr>
        <w:t>;</w:t>
      </w:r>
    </w:p>
    <w:p w14:paraId="2028D1EC" w14:textId="77777777" w:rsidR="00F31188" w:rsidRPr="00F35584" w:rsidRDefault="00F31188" w:rsidP="00F31188">
      <w:pPr>
        <w:pStyle w:val="B3"/>
        <w:rPr>
          <w:lang w:val="en-GB"/>
        </w:rPr>
      </w:pPr>
      <w:r w:rsidRPr="00F35584">
        <w:rPr>
          <w:lang w:val="en-GB"/>
        </w:rPr>
        <w:t>3&gt;</w:t>
      </w:r>
      <w:r w:rsidRPr="00F35584">
        <w:rPr>
          <w:lang w:val="en-GB"/>
        </w:rPr>
        <w:tab/>
        <w:t>else (field at message level):</w:t>
      </w:r>
    </w:p>
    <w:p w14:paraId="5909FE5C" w14:textId="77777777" w:rsidR="00F31188" w:rsidRPr="00F35584" w:rsidRDefault="00F31188" w:rsidP="00F31188">
      <w:pPr>
        <w:pStyle w:val="B4"/>
        <w:rPr>
          <w:lang w:val="en-GB"/>
        </w:rPr>
      </w:pPr>
      <w:r w:rsidRPr="00F35584">
        <w:rPr>
          <w:lang w:val="en-GB"/>
        </w:rPr>
        <w:t>4&gt;</w:t>
      </w:r>
      <w:r w:rsidRPr="00F35584">
        <w:rPr>
          <w:lang w:val="en-GB"/>
        </w:rPr>
        <w:tab/>
        <w:t>ignore the message</w:t>
      </w:r>
      <w:r w:rsidR="00FC3D93" w:rsidRPr="00F35584">
        <w:rPr>
          <w:lang w:val="en-GB"/>
        </w:rPr>
        <w:t>.</w:t>
      </w:r>
    </w:p>
    <w:p w14:paraId="6F6FEF07" w14:textId="77777777" w:rsidR="00F31188" w:rsidRPr="00F35584" w:rsidRDefault="00F31188" w:rsidP="00F31188">
      <w:pPr>
        <w:pStyle w:val="NO"/>
        <w:rPr>
          <w:lang w:val="en-GB"/>
        </w:rPr>
      </w:pPr>
      <w:r w:rsidRPr="00F35584">
        <w:rPr>
          <w:lang w:val="en-GB"/>
        </w:rPr>
        <w:t>NOTE</w:t>
      </w:r>
      <w:r w:rsidR="00C60ED6" w:rsidRPr="00F35584">
        <w:rPr>
          <w:lang w:val="en-GB"/>
        </w:rPr>
        <w:t xml:space="preserve"> 1</w:t>
      </w:r>
      <w:r w:rsidRPr="00F35584">
        <w:rPr>
          <w:lang w:val="en-GB"/>
        </w:rPr>
        <w:t>:</w:t>
      </w:r>
      <w:r w:rsidRPr="00F35584">
        <w:rPr>
          <w:lang w:val="en-GB"/>
        </w:rPr>
        <w:tab/>
        <w:t>The error handling defined in these sub-clauses implies that the UE ignores a message with the message type or version set to a not comprehended value.</w:t>
      </w:r>
    </w:p>
    <w:p w14:paraId="3431D70E" w14:textId="77777777" w:rsidR="00F31188" w:rsidRPr="00F35584" w:rsidRDefault="00F31188" w:rsidP="00F31188">
      <w:pPr>
        <w:pStyle w:val="NO"/>
        <w:rPr>
          <w:lang w:val="en-GB"/>
        </w:rPr>
      </w:pPr>
      <w:r w:rsidRPr="00F35584">
        <w:rPr>
          <w:lang w:val="en-GB"/>
        </w:rPr>
        <w:t>NOTE</w:t>
      </w:r>
      <w:r w:rsidR="00C60ED6" w:rsidRPr="00F35584">
        <w:rPr>
          <w:lang w:val="en-GB"/>
        </w:rPr>
        <w:t xml:space="preserve"> 2</w:t>
      </w:r>
      <w:r w:rsidRPr="00F35584">
        <w:rPr>
          <w:lang w:val="en-GB"/>
        </w:rPr>
        <w:t>:</w:t>
      </w:r>
      <w:r w:rsidRPr="00F35584">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77140322" w14:textId="77777777" w:rsidR="00F31188" w:rsidRPr="00F35584" w:rsidRDefault="00F31188" w:rsidP="00F31188">
      <w:r w:rsidRPr="00F35584">
        <w:t>The following ASN.1 further clarifies the levels applicable in case of nested error handling for errors in extension fields.</w:t>
      </w:r>
    </w:p>
    <w:p w14:paraId="55C92164" w14:textId="77777777" w:rsidR="00F31188" w:rsidRPr="00F35584" w:rsidRDefault="00F31188" w:rsidP="00C06796">
      <w:pPr>
        <w:pStyle w:val="PL"/>
        <w:rPr>
          <w:color w:val="808080"/>
        </w:rPr>
      </w:pPr>
      <w:r w:rsidRPr="00F35584">
        <w:rPr>
          <w:color w:val="808080"/>
        </w:rPr>
        <w:t>-- /example/ ASN1START</w:t>
      </w:r>
    </w:p>
    <w:p w14:paraId="2012E4DA" w14:textId="77777777" w:rsidR="00F31188" w:rsidRPr="00F35584" w:rsidRDefault="00F31188" w:rsidP="00F31188">
      <w:pPr>
        <w:pStyle w:val="PL"/>
      </w:pPr>
    </w:p>
    <w:p w14:paraId="0FE24BC6" w14:textId="77777777" w:rsidR="00F31188" w:rsidRPr="00F35584" w:rsidRDefault="00F31188" w:rsidP="00C06796">
      <w:pPr>
        <w:pStyle w:val="PL"/>
        <w:rPr>
          <w:color w:val="808080"/>
        </w:rPr>
      </w:pPr>
      <w:r w:rsidRPr="00F35584">
        <w:rPr>
          <w:color w:val="808080"/>
        </w:rPr>
        <w:t>-- Example with extension addition group</w:t>
      </w:r>
    </w:p>
    <w:p w14:paraId="7781B6D4" w14:textId="77777777" w:rsidR="00F31188" w:rsidRPr="00F35584" w:rsidRDefault="00F31188" w:rsidP="00F31188">
      <w:pPr>
        <w:pStyle w:val="PL"/>
      </w:pPr>
    </w:p>
    <w:p w14:paraId="464FE34B" w14:textId="77777777" w:rsidR="00F31188" w:rsidRPr="00F35584" w:rsidRDefault="00F31188" w:rsidP="00F31188">
      <w:pPr>
        <w:pStyle w:val="PL"/>
        <w:rPr>
          <w:snapToGrid w:val="0"/>
        </w:rPr>
      </w:pPr>
      <w:r w:rsidRPr="00F35584">
        <w:rPr>
          <w:snapToGrid w:val="0"/>
        </w:rPr>
        <w:t>ItemInfoList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r w:rsidRPr="00F35584">
        <w:rPr>
          <w:color w:val="993366"/>
        </w:rPr>
        <w:t>SIZE</w:t>
      </w:r>
      <w:r w:rsidRPr="00F35584">
        <w:t xml:space="preserve"> (1..max))</w:t>
      </w:r>
      <w:r w:rsidRPr="00F35584">
        <w:rPr>
          <w:color w:val="993366"/>
        </w:rPr>
        <w:t xml:space="preserve"> OF</w:t>
      </w:r>
      <w:r w:rsidRPr="00F35584">
        <w:t xml:space="preserve"> </w:t>
      </w:r>
      <w:r w:rsidRPr="00F35584">
        <w:rPr>
          <w:snapToGrid w:val="0"/>
        </w:rPr>
        <w:t>ItemInfo</w:t>
      </w:r>
    </w:p>
    <w:p w14:paraId="01CF8CE4" w14:textId="77777777" w:rsidR="00F31188" w:rsidRPr="00F35584" w:rsidRDefault="00F31188" w:rsidP="00F31188">
      <w:pPr>
        <w:pStyle w:val="PL"/>
        <w:rPr>
          <w:snapToGrid w:val="0"/>
        </w:rPr>
      </w:pPr>
    </w:p>
    <w:p w14:paraId="125CB5BD" w14:textId="77777777" w:rsidR="00F31188" w:rsidRPr="00F35584" w:rsidRDefault="00F31188" w:rsidP="00F31188">
      <w:pPr>
        <w:pStyle w:val="PL"/>
      </w:pPr>
      <w:r w:rsidRPr="00F35584">
        <w:rPr>
          <w:snapToGrid w:val="0"/>
        </w:rPr>
        <w:t>ItemInfo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p>
    <w:p w14:paraId="09B4BBE7"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759945C9"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14172B0E"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57DB7573" w14:textId="77777777" w:rsidR="00F31188" w:rsidRPr="00F35584" w:rsidRDefault="00F31188" w:rsidP="00F31188">
      <w:pPr>
        <w:pStyle w:val="PL"/>
      </w:pPr>
      <w:r w:rsidRPr="00F35584">
        <w:tab/>
        <w:t>...</w:t>
      </w:r>
    </w:p>
    <w:p w14:paraId="1935B3EB" w14:textId="77777777" w:rsidR="00F31188" w:rsidRPr="00F35584" w:rsidRDefault="00F31188" w:rsidP="00F31188">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3C43EA81" w14:textId="77777777" w:rsidR="00F31188" w:rsidRPr="00F35584" w:rsidRDefault="00F31188" w:rsidP="00F31188">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N</w:t>
      </w:r>
    </w:p>
    <w:p w14:paraId="1488302E" w14:textId="77777777" w:rsidR="00F31188" w:rsidRPr="00F35584" w:rsidRDefault="00F31188" w:rsidP="00F31188">
      <w:pPr>
        <w:pStyle w:val="PL"/>
      </w:pPr>
      <w:r w:rsidRPr="00F35584">
        <w:tab/>
        <w:t>]]</w:t>
      </w:r>
    </w:p>
    <w:p w14:paraId="47AD1BF8" w14:textId="77777777" w:rsidR="00F31188" w:rsidRPr="00F35584" w:rsidRDefault="00F31188" w:rsidP="00F31188">
      <w:pPr>
        <w:pStyle w:val="PL"/>
      </w:pPr>
      <w:r w:rsidRPr="00F35584">
        <w:t>}</w:t>
      </w:r>
    </w:p>
    <w:p w14:paraId="5716C8F7" w14:textId="77777777" w:rsidR="00F31188" w:rsidRPr="00F35584" w:rsidRDefault="00F31188" w:rsidP="00F31188">
      <w:pPr>
        <w:pStyle w:val="PL"/>
      </w:pPr>
    </w:p>
    <w:p w14:paraId="20289DB3" w14:textId="77777777" w:rsidR="00F31188" w:rsidRPr="00F35584" w:rsidRDefault="00F31188" w:rsidP="00C06796">
      <w:pPr>
        <w:pStyle w:val="PL"/>
        <w:rPr>
          <w:color w:val="808080"/>
        </w:rPr>
      </w:pPr>
      <w:r w:rsidRPr="00F35584">
        <w:rPr>
          <w:color w:val="808080"/>
        </w:rPr>
        <w:t>-- Example with traditional non-critical extension (empty sequence)</w:t>
      </w:r>
    </w:p>
    <w:p w14:paraId="51369A11" w14:textId="77777777" w:rsidR="00F31188" w:rsidRPr="00F35584" w:rsidRDefault="00F31188" w:rsidP="00F31188">
      <w:pPr>
        <w:pStyle w:val="PL"/>
      </w:pPr>
    </w:p>
    <w:p w14:paraId="36C1674D" w14:textId="77777777" w:rsidR="00F31188" w:rsidRPr="00F35584" w:rsidRDefault="00F31188" w:rsidP="00F31188">
      <w:pPr>
        <w:pStyle w:val="PL"/>
      </w:pPr>
      <w:r w:rsidRPr="00F35584">
        <w:t>BroadcastInfoBlock1 ::=</w:t>
      </w:r>
      <w:r w:rsidRPr="00F35584">
        <w:tab/>
      </w:r>
      <w:r w:rsidRPr="00F35584">
        <w:tab/>
      </w:r>
      <w:r w:rsidRPr="00F35584">
        <w:tab/>
      </w:r>
      <w:r w:rsidRPr="00F35584">
        <w:tab/>
      </w:r>
      <w:r w:rsidRPr="00F35584">
        <w:rPr>
          <w:color w:val="993366"/>
        </w:rPr>
        <w:t>SEQUENCE</w:t>
      </w:r>
      <w:r w:rsidRPr="00F35584">
        <w:t xml:space="preserve"> {</w:t>
      </w:r>
    </w:p>
    <w:p w14:paraId="34A4C8BE"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30B5FDB6"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50D2FD0B"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4942653D" w14:textId="77777777" w:rsidR="00F31188" w:rsidRPr="00F35584" w:rsidRDefault="00F31188" w:rsidP="00F31188">
      <w:pPr>
        <w:pStyle w:val="PL"/>
      </w:pPr>
      <w:r w:rsidRPr="00F35584">
        <w:tab/>
        <w:t>nonCriticalExtension</w:t>
      </w:r>
      <w:r w:rsidRPr="00F35584">
        <w:tab/>
      </w:r>
      <w:r w:rsidRPr="00F35584">
        <w:tab/>
      </w:r>
      <w:r w:rsidRPr="00F35584">
        <w:tab/>
      </w:r>
      <w:r w:rsidRPr="00F35584">
        <w:tab/>
        <w:t>BroadcastInfoBlock1-v940-IEs</w:t>
      </w:r>
      <w:r w:rsidRPr="00F35584">
        <w:tab/>
      </w:r>
      <w:r w:rsidRPr="00F35584">
        <w:rPr>
          <w:color w:val="993366"/>
        </w:rPr>
        <w:t>OPTIONAL</w:t>
      </w:r>
    </w:p>
    <w:p w14:paraId="1332B1A0" w14:textId="77777777" w:rsidR="00F31188" w:rsidRPr="00F35584" w:rsidRDefault="00F31188" w:rsidP="00F31188">
      <w:pPr>
        <w:pStyle w:val="PL"/>
      </w:pPr>
      <w:r w:rsidRPr="00F35584">
        <w:t>}</w:t>
      </w:r>
    </w:p>
    <w:p w14:paraId="1AD50026" w14:textId="77777777" w:rsidR="00F31188" w:rsidRPr="00F35584" w:rsidRDefault="00F31188" w:rsidP="00F31188">
      <w:pPr>
        <w:pStyle w:val="PL"/>
      </w:pPr>
    </w:p>
    <w:p w14:paraId="78736E0B" w14:textId="77777777" w:rsidR="00F31188" w:rsidRPr="00F35584" w:rsidRDefault="00F31188" w:rsidP="00F31188">
      <w:pPr>
        <w:pStyle w:val="PL"/>
      </w:pPr>
      <w:r w:rsidRPr="00F35584">
        <w:t>BroadcastInfoBlock1-v940-IEs::=</w:t>
      </w:r>
      <w:r w:rsidRPr="00F35584">
        <w:tab/>
      </w:r>
      <w:r w:rsidRPr="00F35584">
        <w:rPr>
          <w:color w:val="993366"/>
        </w:rPr>
        <w:t>SEQUENCE</w:t>
      </w:r>
      <w:r w:rsidRPr="00F35584">
        <w:t xml:space="preserve"> {</w:t>
      </w:r>
    </w:p>
    <w:p w14:paraId="7F519DB2" w14:textId="77777777" w:rsidR="00F31188" w:rsidRPr="00F35584" w:rsidRDefault="00F31188" w:rsidP="00F31188">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791B9FAF" w14:textId="77777777" w:rsidR="00F31188" w:rsidRPr="00F35584" w:rsidRDefault="00F31188" w:rsidP="00F31188">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33C9FDAD" w14:textId="77777777" w:rsidR="00F31188" w:rsidRPr="00F35584" w:rsidRDefault="00F31188" w:rsidP="00F31188">
      <w:pPr>
        <w:pStyle w:val="PL"/>
        <w:rPr>
          <w:color w:val="808080"/>
        </w:rPr>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S</w:t>
      </w:r>
    </w:p>
    <w:p w14:paraId="6715AE7C" w14:textId="77777777" w:rsidR="00F31188" w:rsidRPr="00F35584" w:rsidRDefault="00F31188" w:rsidP="00F31188">
      <w:pPr>
        <w:pStyle w:val="PL"/>
      </w:pPr>
      <w:r w:rsidRPr="00F35584">
        <w:t>}</w:t>
      </w:r>
    </w:p>
    <w:p w14:paraId="45D3C6AE" w14:textId="77777777" w:rsidR="00F31188" w:rsidRPr="00F35584" w:rsidRDefault="00F31188" w:rsidP="00F31188">
      <w:pPr>
        <w:pStyle w:val="PL"/>
      </w:pPr>
    </w:p>
    <w:p w14:paraId="6879CFCF" w14:textId="77777777" w:rsidR="00F31188" w:rsidRPr="00F35584" w:rsidRDefault="00F31188" w:rsidP="00C06796">
      <w:pPr>
        <w:pStyle w:val="PL"/>
        <w:rPr>
          <w:color w:val="808080"/>
        </w:rPr>
      </w:pPr>
      <w:r w:rsidRPr="00F35584">
        <w:rPr>
          <w:color w:val="808080"/>
        </w:rPr>
        <w:t>-- ASN1STOP</w:t>
      </w:r>
    </w:p>
    <w:p w14:paraId="242626CC" w14:textId="77777777" w:rsidR="00F31188" w:rsidRPr="00F35584" w:rsidRDefault="00F31188" w:rsidP="00F31188"/>
    <w:p w14:paraId="66AB177B" w14:textId="77777777" w:rsidR="00F31188" w:rsidRPr="00F35584" w:rsidRDefault="00F31188" w:rsidP="00F31188">
      <w:r w:rsidRPr="00F35584">
        <w:t>The UE shall, apply the following principles regarding the levels applicable in case of nested error handling:</w:t>
      </w:r>
    </w:p>
    <w:p w14:paraId="4CB0AC70" w14:textId="77777777" w:rsidR="00F31188" w:rsidRPr="00F35584" w:rsidRDefault="00F31188" w:rsidP="00F31188">
      <w:pPr>
        <w:pStyle w:val="B1"/>
        <w:rPr>
          <w:lang w:val="en-GB"/>
        </w:rPr>
      </w:pPr>
      <w:r w:rsidRPr="00F35584">
        <w:rPr>
          <w:lang w:val="en-GB"/>
        </w:rPr>
        <w:t>-</w:t>
      </w:r>
      <w:r w:rsidRPr="00F35584">
        <w:rPr>
          <w:lang w:val="en-GB"/>
        </w:rPr>
        <w:tab/>
        <w:t xml:space="preserve">an extension additon group is not regarded as a level on its own. E.g. in the ASN.1 extract in the previous, a error regarding the conditionality of </w:t>
      </w:r>
      <w:r w:rsidRPr="00F35584">
        <w:rPr>
          <w:i/>
          <w:lang w:val="en-GB"/>
        </w:rPr>
        <w:t>field3</w:t>
      </w:r>
      <w:r w:rsidRPr="00F35584">
        <w:rPr>
          <w:lang w:val="en-GB"/>
        </w:rPr>
        <w:t xml:space="preserve"> would result in the entire itemInfo entry to be ignored (rather than just the extension addition group containing </w:t>
      </w:r>
      <w:r w:rsidRPr="00F35584">
        <w:rPr>
          <w:i/>
          <w:lang w:val="en-GB"/>
        </w:rPr>
        <w:t>field3</w:t>
      </w:r>
      <w:r w:rsidRPr="00F35584">
        <w:rPr>
          <w:lang w:val="en-GB"/>
        </w:rPr>
        <w:t xml:space="preserve"> and </w:t>
      </w:r>
      <w:r w:rsidRPr="00F35584">
        <w:rPr>
          <w:i/>
          <w:lang w:val="en-GB"/>
        </w:rPr>
        <w:t>field4</w:t>
      </w:r>
      <w:r w:rsidRPr="00F35584">
        <w:rPr>
          <w:lang w:val="en-GB"/>
        </w:rPr>
        <w:t>)</w:t>
      </w:r>
      <w:r w:rsidR="00C60ED6" w:rsidRPr="00F35584">
        <w:rPr>
          <w:lang w:val="en-GB"/>
        </w:rPr>
        <w:t>;</w:t>
      </w:r>
    </w:p>
    <w:p w14:paraId="30D42DF7" w14:textId="77777777" w:rsidR="00F31188" w:rsidRPr="00F35584" w:rsidRDefault="00F31188" w:rsidP="00F31188">
      <w:pPr>
        <w:pStyle w:val="B1"/>
        <w:rPr>
          <w:lang w:val="en-GB"/>
        </w:rPr>
      </w:pPr>
      <w:r w:rsidRPr="00F35584">
        <w:rPr>
          <w:lang w:val="en-GB"/>
        </w:rPr>
        <w:t>-</w:t>
      </w:r>
      <w:r w:rsidRPr="00F35584">
        <w:rPr>
          <w:lang w:val="en-GB"/>
        </w:rPr>
        <w:tab/>
        <w:t xml:space="preserve">a traditional </w:t>
      </w:r>
      <w:r w:rsidRPr="00F35584">
        <w:rPr>
          <w:i/>
          <w:lang w:val="en-GB"/>
        </w:rPr>
        <w:t>nonCriticalExtension</w:t>
      </w:r>
      <w:r w:rsidRPr="00F35584">
        <w:rPr>
          <w:lang w:val="en-GB"/>
        </w:rPr>
        <w:t xml:space="preserve"> is not regarded as a level on its own. E.g. in the ASN.1 extract in the previous, a error regarding the conditionality of </w:t>
      </w:r>
      <w:r w:rsidRPr="00F35584">
        <w:rPr>
          <w:i/>
          <w:lang w:val="en-GB"/>
        </w:rPr>
        <w:t>field3</w:t>
      </w:r>
      <w:r w:rsidRPr="00F35584">
        <w:rPr>
          <w:lang w:val="en-GB"/>
        </w:rPr>
        <w:t xml:space="preserve"> would result in the entire </w:t>
      </w:r>
      <w:r w:rsidRPr="00F35584">
        <w:rPr>
          <w:i/>
          <w:lang w:val="en-GB"/>
        </w:rPr>
        <w:t>BroadcastInfoBlock1</w:t>
      </w:r>
      <w:r w:rsidRPr="00F35584">
        <w:rPr>
          <w:lang w:val="en-GB"/>
        </w:rPr>
        <w:t xml:space="preserve"> to be ignored (rather than just the non critical extension containing </w:t>
      </w:r>
      <w:r w:rsidRPr="00F35584">
        <w:rPr>
          <w:i/>
          <w:lang w:val="en-GB"/>
        </w:rPr>
        <w:t>field3</w:t>
      </w:r>
      <w:r w:rsidRPr="00F35584">
        <w:rPr>
          <w:lang w:val="en-GB"/>
        </w:rPr>
        <w:t xml:space="preserve"> and </w:t>
      </w:r>
      <w:r w:rsidRPr="00F35584">
        <w:rPr>
          <w:i/>
          <w:lang w:val="en-GB"/>
        </w:rPr>
        <w:t>field4</w:t>
      </w:r>
      <w:r w:rsidRPr="00F35584">
        <w:rPr>
          <w:lang w:val="en-GB"/>
        </w:rPr>
        <w:t>).</w:t>
      </w:r>
    </w:p>
    <w:p w14:paraId="56F41813" w14:textId="77777777" w:rsidR="00F31188" w:rsidRPr="00F35584" w:rsidRDefault="00F31188" w:rsidP="00F31188">
      <w:pPr>
        <w:pStyle w:val="Heading2"/>
      </w:pPr>
      <w:bookmarkStart w:id="8560" w:name="_Toc510018765"/>
      <w:r w:rsidRPr="00F35584">
        <w:t>10.5</w:t>
      </w:r>
      <w:r w:rsidRPr="00F35584">
        <w:tab/>
        <w:t>Not comprehended field</w:t>
      </w:r>
      <w:bookmarkEnd w:id="8560"/>
    </w:p>
    <w:p w14:paraId="6D4C6558" w14:textId="77777777" w:rsidR="00F31188" w:rsidRPr="00F35584" w:rsidRDefault="00F31188" w:rsidP="00F31188">
      <w:r w:rsidRPr="00F35584">
        <w:t>The UE shall, when receiving an RRC message on any logical channel:</w:t>
      </w:r>
    </w:p>
    <w:p w14:paraId="26D8D602"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the UE does not comprehend:</w:t>
      </w:r>
    </w:p>
    <w:p w14:paraId="6796DA13" w14:textId="77777777" w:rsidR="00F31188" w:rsidRPr="00F35584" w:rsidRDefault="00F31188" w:rsidP="00F31188">
      <w:pPr>
        <w:pStyle w:val="B2"/>
        <w:rPr>
          <w:lang w:val="en-GB"/>
        </w:rPr>
      </w:pPr>
      <w:r w:rsidRPr="00F35584">
        <w:rPr>
          <w:lang w:val="en-GB"/>
        </w:rPr>
        <w:t>2&gt;</w:t>
      </w:r>
      <w:r w:rsidRPr="00F35584">
        <w:rPr>
          <w:lang w:val="en-GB"/>
        </w:rPr>
        <w:tab/>
        <w:t>treat the rest of the message as if the field was absent</w:t>
      </w:r>
      <w:r w:rsidR="00FC3D93" w:rsidRPr="00F35584">
        <w:rPr>
          <w:lang w:val="en-GB"/>
        </w:rPr>
        <w:t>.</w:t>
      </w:r>
    </w:p>
    <w:p w14:paraId="2138F275" w14:textId="77777777" w:rsidR="00146A25" w:rsidRPr="00F35584" w:rsidRDefault="00F31188" w:rsidP="00F31188">
      <w:pPr>
        <w:pStyle w:val="NO"/>
        <w:rPr>
          <w:lang w:val="en-GB"/>
        </w:rPr>
      </w:pPr>
      <w:r w:rsidRPr="00F35584">
        <w:rPr>
          <w:lang w:val="en-GB"/>
        </w:rPr>
        <w:t>NOTE:</w:t>
      </w:r>
      <w:r w:rsidRPr="00F35584">
        <w:rPr>
          <w:lang w:val="en-GB"/>
        </w:rPr>
        <w:tab/>
        <w:t>This section does not apply to the case of an extension to the value range of a field. Such cases are addressed instead by the requirements in section 10.3.</w:t>
      </w:r>
    </w:p>
    <w:p w14:paraId="20BA2708" w14:textId="77777777" w:rsidR="00146A25" w:rsidRPr="00F35584" w:rsidRDefault="00146A25" w:rsidP="000D43E8">
      <w:pPr>
        <w:sectPr w:rsidR="00146A25" w:rsidRPr="00F35584" w:rsidSect="00216305">
          <w:footnotePr>
            <w:numRestart w:val="eachSect"/>
          </w:footnotePr>
          <w:pgSz w:w="11907" w:h="16840" w:code="9"/>
          <w:pgMar w:top="1133" w:right="1133" w:bottom="1416" w:left="1133" w:header="850" w:footer="340" w:gutter="0"/>
          <w:cols w:space="720"/>
          <w:formProt w:val="0"/>
          <w:docGrid w:linePitch="272"/>
        </w:sectPr>
      </w:pPr>
    </w:p>
    <w:p w14:paraId="20781E0C" w14:textId="77777777" w:rsidR="005521FB" w:rsidRPr="00F35584" w:rsidRDefault="005521FB" w:rsidP="004F3DBD">
      <w:pPr>
        <w:pStyle w:val="Heading1"/>
      </w:pPr>
      <w:bookmarkStart w:id="8561" w:name="_Toc510018766"/>
      <w:r w:rsidRPr="00F35584">
        <w:t>11</w:t>
      </w:r>
      <w:r w:rsidRPr="00F35584">
        <w:tab/>
        <w:t>Radio information related interactions between network nodes</w:t>
      </w:r>
      <w:bookmarkEnd w:id="8561"/>
    </w:p>
    <w:p w14:paraId="3B25786B" w14:textId="77777777" w:rsidR="005521FB" w:rsidRPr="00F35584" w:rsidRDefault="005521FB" w:rsidP="004F3DBD">
      <w:pPr>
        <w:pStyle w:val="Heading2"/>
      </w:pPr>
      <w:bookmarkStart w:id="8562" w:name="_Toc510018767"/>
      <w:r w:rsidRPr="00F35584">
        <w:t>11.1</w:t>
      </w:r>
      <w:r w:rsidRPr="00F35584">
        <w:tab/>
        <w:t>General</w:t>
      </w:r>
      <w:bookmarkEnd w:id="8562"/>
    </w:p>
    <w:p w14:paraId="27897458" w14:textId="77777777" w:rsidR="005521FB" w:rsidRPr="00F35584" w:rsidRDefault="005521FB" w:rsidP="005521FB">
      <w:r w:rsidRPr="00F3558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F4114C8" w14:textId="77777777" w:rsidR="005521FB" w:rsidRPr="00F35584" w:rsidRDefault="005521FB" w:rsidP="004F3DBD">
      <w:pPr>
        <w:pStyle w:val="Heading2"/>
      </w:pPr>
      <w:bookmarkStart w:id="8563" w:name="_Toc510018768"/>
      <w:r w:rsidRPr="00F35584">
        <w:t>11.2</w:t>
      </w:r>
      <w:r w:rsidRPr="00F35584">
        <w:tab/>
        <w:t>Inter-node RRC messages</w:t>
      </w:r>
      <w:bookmarkEnd w:id="8563"/>
    </w:p>
    <w:p w14:paraId="5EC71B10" w14:textId="77777777" w:rsidR="005521FB" w:rsidRPr="00F35584" w:rsidRDefault="005521FB" w:rsidP="004F3DBD">
      <w:pPr>
        <w:pStyle w:val="Heading3"/>
      </w:pPr>
      <w:bookmarkStart w:id="8564" w:name="_Toc510018769"/>
      <w:r w:rsidRPr="00F35584">
        <w:t>11.2.1</w:t>
      </w:r>
      <w:r w:rsidRPr="00F35584">
        <w:tab/>
        <w:t>General</w:t>
      </w:r>
      <w:bookmarkEnd w:id="8564"/>
    </w:p>
    <w:p w14:paraId="17662FEC" w14:textId="77777777" w:rsidR="005521FB" w:rsidRPr="00F35584" w:rsidRDefault="005521FB" w:rsidP="005521FB">
      <w:r w:rsidRPr="00F3558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464934EB" w14:textId="77777777" w:rsidR="005521FB" w:rsidRPr="00F35584" w:rsidRDefault="005521FB" w:rsidP="004F3DBD">
      <w:pPr>
        <w:pStyle w:val="PL"/>
        <w:rPr>
          <w:color w:val="808080"/>
        </w:rPr>
      </w:pPr>
      <w:r w:rsidRPr="00F35584">
        <w:rPr>
          <w:color w:val="808080"/>
        </w:rPr>
        <w:t>-- ASN1START</w:t>
      </w:r>
    </w:p>
    <w:p w14:paraId="01800074" w14:textId="77777777" w:rsidR="005521FB" w:rsidRPr="00F35584" w:rsidRDefault="005521FB" w:rsidP="004F3DBD">
      <w:pPr>
        <w:pStyle w:val="PL"/>
        <w:rPr>
          <w:color w:val="808080"/>
        </w:rPr>
      </w:pPr>
      <w:r w:rsidRPr="00F35584">
        <w:rPr>
          <w:color w:val="808080"/>
        </w:rPr>
        <w:t>-- TAG_NR-INTER-NODE-DEFINITIONS-START</w:t>
      </w:r>
    </w:p>
    <w:p w14:paraId="269E16E4" w14:textId="77777777" w:rsidR="005521FB" w:rsidRPr="00F35584" w:rsidRDefault="005521FB" w:rsidP="004F3DBD">
      <w:pPr>
        <w:pStyle w:val="PL"/>
      </w:pPr>
    </w:p>
    <w:p w14:paraId="19E0FDE0" w14:textId="77777777" w:rsidR="005521FB" w:rsidRPr="00F35584" w:rsidRDefault="005521FB" w:rsidP="004F3DBD">
      <w:pPr>
        <w:pStyle w:val="PL"/>
      </w:pPr>
      <w:r w:rsidRPr="00F35584">
        <w:t>NR-InterNodeDefinitions DEFINITIONS AUTOMATIC TAGS ::=</w:t>
      </w:r>
    </w:p>
    <w:p w14:paraId="67783F92" w14:textId="77777777" w:rsidR="005521FB" w:rsidRPr="00F35584" w:rsidRDefault="005521FB" w:rsidP="004F3DBD">
      <w:pPr>
        <w:pStyle w:val="PL"/>
      </w:pPr>
    </w:p>
    <w:p w14:paraId="0B2BA749" w14:textId="77777777" w:rsidR="005521FB" w:rsidRPr="00F35584" w:rsidRDefault="005521FB" w:rsidP="004F3DBD">
      <w:pPr>
        <w:pStyle w:val="PL"/>
      </w:pPr>
      <w:r w:rsidRPr="00F35584">
        <w:t>BEGIN</w:t>
      </w:r>
    </w:p>
    <w:p w14:paraId="24BD5238" w14:textId="77777777" w:rsidR="005521FB" w:rsidRPr="00F35584" w:rsidRDefault="005521FB" w:rsidP="004F3DBD">
      <w:pPr>
        <w:pStyle w:val="PL"/>
      </w:pPr>
    </w:p>
    <w:p w14:paraId="0E07F8C0" w14:textId="77777777" w:rsidR="005521FB" w:rsidRPr="00F35584" w:rsidRDefault="005521FB" w:rsidP="004F3DBD">
      <w:pPr>
        <w:pStyle w:val="PL"/>
      </w:pPr>
      <w:r w:rsidRPr="00F35584">
        <w:t>IMPORTS</w:t>
      </w:r>
    </w:p>
    <w:p w14:paraId="62DE9F63" w14:textId="77777777" w:rsidR="005521FB" w:rsidRPr="00F35584" w:rsidRDefault="005521FB" w:rsidP="004F3DBD">
      <w:pPr>
        <w:pStyle w:val="PL"/>
      </w:pPr>
      <w:r w:rsidRPr="00F35584">
        <w:tab/>
        <w:t>ARFCN-ValueNR,</w:t>
      </w:r>
    </w:p>
    <w:p w14:paraId="1195774D" w14:textId="77777777" w:rsidR="005521FB" w:rsidRPr="00F35584" w:rsidRDefault="005521FB" w:rsidP="004F3DBD">
      <w:pPr>
        <w:pStyle w:val="PL"/>
      </w:pPr>
      <w:r w:rsidRPr="00F35584">
        <w:tab/>
        <w:t>CellIdentity,</w:t>
      </w:r>
    </w:p>
    <w:p w14:paraId="2E0E92C0" w14:textId="77777777" w:rsidR="005521FB" w:rsidRPr="00F35584" w:rsidRDefault="005521FB" w:rsidP="004F3DBD">
      <w:pPr>
        <w:pStyle w:val="PL"/>
      </w:pPr>
      <w:r w:rsidRPr="00F35584">
        <w:tab/>
        <w:t>CSI-RS-Index,</w:t>
      </w:r>
    </w:p>
    <w:p w14:paraId="0020980F" w14:textId="77777777" w:rsidR="00480CE4" w:rsidRPr="00F35584" w:rsidRDefault="00480CE4" w:rsidP="004F3DBD">
      <w:pPr>
        <w:pStyle w:val="PL"/>
      </w:pPr>
      <w:r w:rsidRPr="00F35584">
        <w:tab/>
        <w:t>GapConfig,</w:t>
      </w:r>
    </w:p>
    <w:p w14:paraId="7D7635C9" w14:textId="77777777" w:rsidR="005521FB" w:rsidRPr="00F35584" w:rsidRDefault="005521FB" w:rsidP="004F3DBD">
      <w:pPr>
        <w:pStyle w:val="PL"/>
      </w:pPr>
      <w:r w:rsidRPr="00F35584">
        <w:tab/>
        <w:t>maxBandComb,</w:t>
      </w:r>
    </w:p>
    <w:p w14:paraId="3AFA6505" w14:textId="0E88335F" w:rsidR="0091754C" w:rsidRPr="00F35584" w:rsidDel="00EB4410" w:rsidRDefault="00EF2507" w:rsidP="004F3DBD">
      <w:pPr>
        <w:pStyle w:val="PL"/>
        <w:rPr>
          <w:del w:id="8565" w:author="ENDC 102-11 UE Capabilities" w:date="2018-06-01T14:20:00Z"/>
        </w:rPr>
      </w:pPr>
      <w:del w:id="8566" w:author="ENDC 102-11 UE Capabilities" w:date="2018-06-01T14:20:00Z">
        <w:r w:rsidRPr="00F35584" w:rsidDel="00EB4410">
          <w:rPr>
            <w:rFonts w:eastAsia="PMingLiU"/>
            <w:lang w:eastAsia="zh-TW"/>
          </w:rPr>
          <w:tab/>
          <w:delText>maxBasebandProcComb,</w:delText>
        </w:r>
      </w:del>
    </w:p>
    <w:p w14:paraId="739C3F4C" w14:textId="110AC201" w:rsidR="00D46E23" w:rsidRDefault="005521FB" w:rsidP="004F3DBD">
      <w:pPr>
        <w:pStyle w:val="PL"/>
        <w:rPr>
          <w:ins w:id="8567" w:author="R2-1809131" w:date="2018-06-01T04:51:00Z"/>
        </w:rPr>
      </w:pPr>
      <w:r w:rsidRPr="00F35584">
        <w:tab/>
        <w:t>maxNrofSCells,</w:t>
      </w:r>
    </w:p>
    <w:p w14:paraId="64C16D50" w14:textId="1092B5CD" w:rsidR="00D46E23" w:rsidRPr="00F35584" w:rsidRDefault="00D46E23" w:rsidP="004F3DBD">
      <w:pPr>
        <w:pStyle w:val="PL"/>
      </w:pPr>
      <w:ins w:id="8568" w:author="R2-1809131" w:date="2018-06-01T04:51:00Z">
        <w:r>
          <w:tab/>
        </w:r>
        <w:r w:rsidRPr="00D46E23">
          <w:t>maxNrofServingCells-1</w:t>
        </w:r>
      </w:ins>
      <w:ins w:id="8569" w:author="R2-1809131" w:date="2018-06-01T07:55:00Z">
        <w:r w:rsidR="00D75FEC">
          <w:t>,</w:t>
        </w:r>
      </w:ins>
    </w:p>
    <w:p w14:paraId="78C06EAB" w14:textId="77777777" w:rsidR="005521FB" w:rsidRPr="00F35584" w:rsidRDefault="005521FB" w:rsidP="004F3DBD">
      <w:pPr>
        <w:pStyle w:val="PL"/>
      </w:pPr>
      <w:r w:rsidRPr="00F35584">
        <w:tab/>
        <w:t>maxNrofIndexesToReport,</w:t>
      </w:r>
    </w:p>
    <w:p w14:paraId="09628698" w14:textId="77777777" w:rsidR="005521FB" w:rsidRPr="00F35584" w:rsidRDefault="005521FB" w:rsidP="004F3DBD">
      <w:pPr>
        <w:pStyle w:val="PL"/>
      </w:pPr>
      <w:r w:rsidRPr="00F35584">
        <w:tab/>
        <w:t>MeasQuantityResults,</w:t>
      </w:r>
    </w:p>
    <w:p w14:paraId="23D21B0F" w14:textId="77777777" w:rsidR="005521FB" w:rsidRPr="00F35584" w:rsidRDefault="005521FB" w:rsidP="004F3DBD">
      <w:pPr>
        <w:pStyle w:val="PL"/>
      </w:pPr>
      <w:r w:rsidRPr="00F35584">
        <w:tab/>
        <w:t>MeasResultSCG-Failure,</w:t>
      </w:r>
    </w:p>
    <w:p w14:paraId="4E64DDDF" w14:textId="77777777" w:rsidR="005521FB" w:rsidRPr="00F35584" w:rsidRDefault="005521FB" w:rsidP="004F3DBD">
      <w:pPr>
        <w:pStyle w:val="PL"/>
      </w:pPr>
      <w:r w:rsidRPr="00F35584">
        <w:tab/>
      </w:r>
      <w:r w:rsidR="00CE4714" w:rsidRPr="00F35584">
        <w:t>MeasResultCellListS</w:t>
      </w:r>
      <w:r w:rsidR="00CE4714" w:rsidRPr="00F35584">
        <w:rPr>
          <w:lang w:eastAsia="zh-CN"/>
        </w:rPr>
        <w:t>F</w:t>
      </w:r>
      <w:r w:rsidR="00CE4714" w:rsidRPr="00F35584">
        <w:t>TD</w:t>
      </w:r>
      <w:r w:rsidRPr="00F35584">
        <w:t>,</w:t>
      </w:r>
    </w:p>
    <w:p w14:paraId="0EA0A289" w14:textId="77777777" w:rsidR="005521FB" w:rsidRPr="00F35584" w:rsidRDefault="005521FB" w:rsidP="004F3DBD">
      <w:pPr>
        <w:pStyle w:val="PL"/>
      </w:pPr>
      <w:r w:rsidRPr="00F35584">
        <w:tab/>
        <w:t>P-Max,</w:t>
      </w:r>
    </w:p>
    <w:p w14:paraId="4388122C" w14:textId="77777777" w:rsidR="005521FB" w:rsidRPr="00F35584" w:rsidRDefault="005521FB" w:rsidP="004F3DBD">
      <w:pPr>
        <w:pStyle w:val="PL"/>
      </w:pPr>
      <w:r w:rsidRPr="00F35584">
        <w:tab/>
        <w:t>PhysCellId,</w:t>
      </w:r>
    </w:p>
    <w:p w14:paraId="562E08DC" w14:textId="77777777" w:rsidR="005521FB" w:rsidRPr="00F35584" w:rsidRDefault="005521FB" w:rsidP="004F3DBD">
      <w:pPr>
        <w:pStyle w:val="PL"/>
      </w:pPr>
      <w:r w:rsidRPr="00F35584">
        <w:tab/>
        <w:t>RadioBearerConfig,</w:t>
      </w:r>
    </w:p>
    <w:p w14:paraId="3F16C8D2" w14:textId="77777777" w:rsidR="005521FB" w:rsidRPr="00F35584" w:rsidRDefault="005521FB" w:rsidP="004F3DBD">
      <w:pPr>
        <w:pStyle w:val="PL"/>
      </w:pPr>
      <w:r w:rsidRPr="00F35584">
        <w:tab/>
        <w:t>RRCReconfiguration,</w:t>
      </w:r>
    </w:p>
    <w:p w14:paraId="68230584" w14:textId="21A5A0DA" w:rsidR="005521FB" w:rsidRDefault="005521FB" w:rsidP="004F3DBD">
      <w:pPr>
        <w:pStyle w:val="PL"/>
        <w:rPr>
          <w:ins w:id="8570" w:author="Rapporteur" w:date="2018-04-30T16:13:00Z"/>
        </w:rPr>
      </w:pPr>
      <w:r w:rsidRPr="00F35584">
        <w:tab/>
        <w:t>ServCellIndex,</w:t>
      </w:r>
    </w:p>
    <w:p w14:paraId="6A189E5D" w14:textId="6E18A370" w:rsidR="00CD68BB" w:rsidRPr="00F35584" w:rsidRDefault="00CD68BB" w:rsidP="004F3DBD">
      <w:pPr>
        <w:pStyle w:val="PL"/>
      </w:pPr>
      <w:ins w:id="8571" w:author="Rapporteur" w:date="2018-04-30T16:13:00Z">
        <w:r>
          <w:tab/>
          <w:t>SetupRelease,</w:t>
        </w:r>
      </w:ins>
    </w:p>
    <w:p w14:paraId="22978201" w14:textId="41E813E1" w:rsidR="005521FB" w:rsidRDefault="005521FB" w:rsidP="004F3DBD">
      <w:pPr>
        <w:pStyle w:val="PL"/>
        <w:rPr>
          <w:ins w:id="8572" w:author="R2-1806431" w:date="2018-04-25T07:29:00Z"/>
        </w:rPr>
      </w:pPr>
      <w:r w:rsidRPr="00F35584">
        <w:tab/>
        <w:t>SSB-Index,</w:t>
      </w:r>
    </w:p>
    <w:p w14:paraId="7F4F7474" w14:textId="69FF6273" w:rsidR="006C4DA7" w:rsidRPr="00F35584" w:rsidRDefault="00AC32C0" w:rsidP="004F3DBD">
      <w:pPr>
        <w:pStyle w:val="PL"/>
      </w:pPr>
      <w:ins w:id="8573" w:author="R2-1806431" w:date="2018-04-25T07:30:00Z">
        <w:r w:rsidRPr="00AC32C0">
          <w:tab/>
          <w:t>SSB-MTC,</w:t>
        </w:r>
      </w:ins>
    </w:p>
    <w:p w14:paraId="29632D2B" w14:textId="77777777" w:rsidR="005521FB" w:rsidRPr="00F35584" w:rsidRDefault="005521FB" w:rsidP="004F3DBD">
      <w:pPr>
        <w:pStyle w:val="PL"/>
      </w:pPr>
      <w:r w:rsidRPr="00F35584">
        <w:tab/>
        <w:t>ShortMAC-I,</w:t>
      </w:r>
    </w:p>
    <w:p w14:paraId="5CC88510" w14:textId="77777777" w:rsidR="005521FB" w:rsidRPr="00F35584" w:rsidRDefault="005521FB" w:rsidP="004F3DBD">
      <w:pPr>
        <w:pStyle w:val="PL"/>
      </w:pPr>
      <w:r w:rsidRPr="00F35584">
        <w:tab/>
        <w:t>UE-CapabilityRAT-ContainerList</w:t>
      </w:r>
    </w:p>
    <w:p w14:paraId="13A5AABB" w14:textId="77777777" w:rsidR="005521FB" w:rsidRPr="00F35584" w:rsidRDefault="005521FB" w:rsidP="004F3DBD">
      <w:pPr>
        <w:pStyle w:val="PL"/>
      </w:pPr>
      <w:r w:rsidRPr="00F35584">
        <w:t>FROM NR-RRC-Definitions;</w:t>
      </w:r>
    </w:p>
    <w:p w14:paraId="55937B55" w14:textId="77777777" w:rsidR="005521FB" w:rsidRPr="00F35584" w:rsidRDefault="005521FB" w:rsidP="004F3DBD">
      <w:pPr>
        <w:pStyle w:val="PL"/>
      </w:pPr>
    </w:p>
    <w:p w14:paraId="15EF5CF3" w14:textId="77777777" w:rsidR="005521FB" w:rsidRPr="00F35584" w:rsidRDefault="005521FB" w:rsidP="004F3DBD">
      <w:pPr>
        <w:pStyle w:val="PL"/>
        <w:rPr>
          <w:color w:val="808080"/>
        </w:rPr>
      </w:pPr>
      <w:r w:rsidRPr="00F35584">
        <w:rPr>
          <w:color w:val="808080"/>
        </w:rPr>
        <w:t>-- TAG_NR-INTER-NODE-DEFINITIONS-STOP</w:t>
      </w:r>
    </w:p>
    <w:p w14:paraId="1ACD8D6D" w14:textId="77777777" w:rsidR="005521FB" w:rsidRPr="00F35584" w:rsidRDefault="005521FB" w:rsidP="004F3DBD">
      <w:pPr>
        <w:pStyle w:val="PL"/>
        <w:rPr>
          <w:color w:val="808080"/>
        </w:rPr>
      </w:pPr>
      <w:r w:rsidRPr="00F35584">
        <w:rPr>
          <w:color w:val="808080"/>
        </w:rPr>
        <w:t>-- ASN1STOP</w:t>
      </w:r>
    </w:p>
    <w:p w14:paraId="5AB75C72" w14:textId="77777777" w:rsidR="00C60ED6" w:rsidRPr="00F35584" w:rsidRDefault="00C60ED6" w:rsidP="00C60ED6"/>
    <w:p w14:paraId="4762770D" w14:textId="77777777" w:rsidR="005521FB" w:rsidRPr="00F35584" w:rsidRDefault="005521FB" w:rsidP="004F3DBD">
      <w:pPr>
        <w:pStyle w:val="Heading3"/>
      </w:pPr>
      <w:bookmarkStart w:id="8574" w:name="_Toc510018770"/>
      <w:r w:rsidRPr="00F35584">
        <w:t>11.2.2</w:t>
      </w:r>
      <w:r w:rsidRPr="00F35584">
        <w:tab/>
        <w:t>Message definitions</w:t>
      </w:r>
      <w:bookmarkEnd w:id="8574"/>
    </w:p>
    <w:p w14:paraId="277E0E4F" w14:textId="77777777" w:rsidR="005521FB" w:rsidRPr="00F35584" w:rsidRDefault="005521FB" w:rsidP="004F3DBD">
      <w:pPr>
        <w:pStyle w:val="Heading4"/>
      </w:pPr>
      <w:bookmarkStart w:id="8575" w:name="_Toc510018771"/>
      <w:bookmarkStart w:id="8576" w:name="_Hlk508962122"/>
      <w:r w:rsidRPr="00F35584">
        <w:t>–</w:t>
      </w:r>
      <w:r w:rsidRPr="00F35584">
        <w:tab/>
      </w:r>
      <w:bookmarkStart w:id="8577" w:name="_Hlk508971789"/>
      <w:r w:rsidRPr="00F35584">
        <w:rPr>
          <w:i/>
        </w:rPr>
        <w:t>HandoverCommand</w:t>
      </w:r>
      <w:bookmarkEnd w:id="8575"/>
    </w:p>
    <w:p w14:paraId="29F7A559" w14:textId="2AB4E2EC" w:rsidR="00CE4714" w:rsidRPr="00F35584" w:rsidRDefault="00CE4714" w:rsidP="00E222F3">
      <w:pPr>
        <w:pStyle w:val="EditorsNote"/>
        <w:rPr>
          <w:lang w:val="en-GB"/>
        </w:rPr>
      </w:pPr>
      <w:r w:rsidRPr="00F35584">
        <w:rPr>
          <w:lang w:val="en-GB"/>
        </w:rPr>
        <w:t xml:space="preserve">Editor’s Note: Targeted for completion in </w:t>
      </w:r>
      <w:del w:id="8578" w:author="Rapporteur" w:date="2018-04-30T16:00:00Z">
        <w:r w:rsidRPr="00F35584" w:rsidDel="00FF0E3A">
          <w:rPr>
            <w:lang w:val="en-GB"/>
          </w:rPr>
          <w:delText>June</w:delText>
        </w:r>
      </w:del>
      <w:ins w:id="8579" w:author="Rapporteur" w:date="2018-04-30T16:00:00Z">
        <w:r w:rsidR="00FF0E3A">
          <w:rPr>
            <w:lang w:val="en-GB"/>
          </w:rPr>
          <w:t>Sept</w:t>
        </w:r>
      </w:ins>
      <w:r w:rsidRPr="00F35584">
        <w:rPr>
          <w:lang w:val="en-GB"/>
        </w:rPr>
        <w:t xml:space="preserve"> 2018. </w:t>
      </w:r>
    </w:p>
    <w:bookmarkEnd w:id="8576"/>
    <w:bookmarkEnd w:id="8577"/>
    <w:p w14:paraId="1C8F0719" w14:textId="77777777" w:rsidR="005521FB" w:rsidRPr="00F35584" w:rsidRDefault="005521FB" w:rsidP="005521FB">
      <w:r w:rsidRPr="00F35584">
        <w:t>This message is used to transfer the handover command as generated by the target gNB.</w:t>
      </w:r>
    </w:p>
    <w:p w14:paraId="361013AA" w14:textId="77777777" w:rsidR="005521FB" w:rsidRPr="00F35584" w:rsidRDefault="005521FB" w:rsidP="004F3DBD">
      <w:pPr>
        <w:pStyle w:val="B1"/>
        <w:rPr>
          <w:lang w:val="en-GB"/>
        </w:rPr>
      </w:pPr>
      <w:r w:rsidRPr="00F35584">
        <w:rPr>
          <w:lang w:val="en-GB"/>
        </w:rPr>
        <w:t>Direction: target gNB to source gNB/source RAN</w:t>
      </w:r>
      <w:r w:rsidR="00C60ED6" w:rsidRPr="00F35584">
        <w:rPr>
          <w:lang w:val="en-GB"/>
        </w:rPr>
        <w:t>.</w:t>
      </w:r>
    </w:p>
    <w:p w14:paraId="21CF2279" w14:textId="77777777" w:rsidR="005521FB" w:rsidRPr="00F35584" w:rsidRDefault="005521FB" w:rsidP="004F3DBD">
      <w:pPr>
        <w:pStyle w:val="TH"/>
        <w:rPr>
          <w:lang w:val="en-GB"/>
        </w:rPr>
      </w:pPr>
      <w:r w:rsidRPr="00F35584">
        <w:rPr>
          <w:i/>
          <w:lang w:val="en-GB"/>
        </w:rPr>
        <w:t>HandoverCommand</w:t>
      </w:r>
      <w:r w:rsidRPr="00F35584">
        <w:rPr>
          <w:lang w:val="en-GB"/>
        </w:rPr>
        <w:t xml:space="preserve"> message</w:t>
      </w:r>
    </w:p>
    <w:p w14:paraId="226A3AE6" w14:textId="77777777" w:rsidR="005521FB" w:rsidRPr="00F35584" w:rsidRDefault="005521FB" w:rsidP="004F3DBD">
      <w:pPr>
        <w:pStyle w:val="PL"/>
        <w:rPr>
          <w:color w:val="808080"/>
        </w:rPr>
      </w:pPr>
      <w:r w:rsidRPr="00F35584">
        <w:rPr>
          <w:color w:val="808080"/>
        </w:rPr>
        <w:t>-- ASN1START</w:t>
      </w:r>
    </w:p>
    <w:p w14:paraId="60625335" w14:textId="77777777" w:rsidR="005521FB" w:rsidRPr="00F35584" w:rsidRDefault="005521FB" w:rsidP="004F3DBD">
      <w:pPr>
        <w:pStyle w:val="PL"/>
        <w:rPr>
          <w:color w:val="808080"/>
        </w:rPr>
      </w:pPr>
      <w:r w:rsidRPr="00F35584">
        <w:rPr>
          <w:color w:val="808080"/>
        </w:rPr>
        <w:t>-- TAG-HANDOVER-COMMAND-START</w:t>
      </w:r>
    </w:p>
    <w:p w14:paraId="371F074C" w14:textId="77777777" w:rsidR="005521FB" w:rsidRPr="00F35584" w:rsidRDefault="005521FB" w:rsidP="004F3DBD">
      <w:pPr>
        <w:pStyle w:val="PL"/>
      </w:pPr>
    </w:p>
    <w:p w14:paraId="3C67CFCB" w14:textId="77777777" w:rsidR="005521FB" w:rsidRPr="00F35584" w:rsidRDefault="005521FB" w:rsidP="004F3DBD">
      <w:pPr>
        <w:pStyle w:val="PL"/>
      </w:pPr>
      <w:r w:rsidRPr="00F35584">
        <w:t>HandoverCommand ::=</w:t>
      </w:r>
      <w:r w:rsidRPr="00F35584">
        <w:tab/>
      </w:r>
      <w:r w:rsidRPr="00F35584">
        <w:tab/>
      </w:r>
      <w:r w:rsidRPr="00F35584">
        <w:tab/>
      </w:r>
      <w:r w:rsidRPr="00F35584">
        <w:tab/>
      </w:r>
      <w:r w:rsidRPr="00F35584">
        <w:tab/>
      </w:r>
      <w:r w:rsidRPr="00F35584">
        <w:rPr>
          <w:color w:val="993366"/>
        </w:rPr>
        <w:t>SEQUENCE</w:t>
      </w:r>
      <w:r w:rsidRPr="00F35584">
        <w:t xml:space="preserve"> {</w:t>
      </w:r>
    </w:p>
    <w:p w14:paraId="759B68C6"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60F5F73"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76CDB1CA" w14:textId="77777777" w:rsidR="005521FB" w:rsidRPr="00F35584" w:rsidRDefault="005521FB" w:rsidP="004F3DBD">
      <w:pPr>
        <w:pStyle w:val="PL"/>
      </w:pPr>
      <w:r w:rsidRPr="00F35584">
        <w:tab/>
      </w:r>
      <w:r w:rsidRPr="00F35584">
        <w:tab/>
      </w:r>
      <w:r w:rsidRPr="00F35584">
        <w:tab/>
        <w:t>handoverCommand</w:t>
      </w:r>
      <w:r w:rsidRPr="00F35584">
        <w:tab/>
      </w:r>
      <w:r w:rsidRPr="00F35584">
        <w:tab/>
      </w:r>
      <w:r w:rsidRPr="00F35584">
        <w:tab/>
      </w:r>
      <w:r w:rsidRPr="00F35584">
        <w:tab/>
      </w:r>
      <w:r w:rsidRPr="00F35584">
        <w:tab/>
        <w:t>HandoverCommand-IEs,</w:t>
      </w:r>
    </w:p>
    <w:p w14:paraId="4C2A8B9E" w14:textId="77777777"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73B0258" w14:textId="77777777" w:rsidR="005521FB" w:rsidRPr="00F35584" w:rsidRDefault="005521FB" w:rsidP="004F3DBD">
      <w:pPr>
        <w:pStyle w:val="PL"/>
      </w:pPr>
      <w:r w:rsidRPr="00F35584">
        <w:tab/>
      </w:r>
      <w:r w:rsidRPr="00F35584">
        <w:tab/>
        <w:t>},</w:t>
      </w:r>
    </w:p>
    <w:p w14:paraId="4DD5AA8E"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18FCF975" w14:textId="77777777" w:rsidR="005521FB" w:rsidRPr="00F35584" w:rsidRDefault="005521FB" w:rsidP="004F3DBD">
      <w:pPr>
        <w:pStyle w:val="PL"/>
      </w:pPr>
      <w:r w:rsidRPr="00F35584">
        <w:tab/>
        <w:t>}</w:t>
      </w:r>
    </w:p>
    <w:p w14:paraId="3BFAB840" w14:textId="77777777" w:rsidR="005521FB" w:rsidRPr="00F35584" w:rsidRDefault="005521FB" w:rsidP="004F3DBD">
      <w:pPr>
        <w:pStyle w:val="PL"/>
      </w:pPr>
      <w:r w:rsidRPr="00F35584">
        <w:t>}</w:t>
      </w:r>
    </w:p>
    <w:p w14:paraId="1C7B3250" w14:textId="77777777" w:rsidR="005521FB" w:rsidRPr="00F35584" w:rsidRDefault="005521FB" w:rsidP="004F3DBD">
      <w:pPr>
        <w:pStyle w:val="PL"/>
      </w:pPr>
    </w:p>
    <w:p w14:paraId="3D45F058" w14:textId="77777777" w:rsidR="005521FB" w:rsidRPr="00F35584" w:rsidRDefault="005521FB" w:rsidP="004F3DBD">
      <w:pPr>
        <w:pStyle w:val="PL"/>
      </w:pPr>
      <w:r w:rsidRPr="00F35584">
        <w:t>HandoverCommand-IEs ::=</w:t>
      </w:r>
      <w:r w:rsidRPr="00F35584">
        <w:tab/>
      </w:r>
      <w:r w:rsidRPr="00F35584">
        <w:tab/>
      </w:r>
      <w:r w:rsidRPr="00F35584">
        <w:tab/>
      </w:r>
      <w:r w:rsidRPr="00F35584">
        <w:tab/>
      </w:r>
      <w:r w:rsidRPr="00F35584">
        <w:rPr>
          <w:color w:val="993366"/>
        </w:rPr>
        <w:t>SEQUENCE</w:t>
      </w:r>
      <w:r w:rsidRPr="00F35584">
        <w:t xml:space="preserve"> {</w:t>
      </w:r>
    </w:p>
    <w:p w14:paraId="3F222C2C" w14:textId="77777777" w:rsidR="005521FB" w:rsidRPr="00F35584" w:rsidRDefault="005521FB" w:rsidP="004F3DBD">
      <w:pPr>
        <w:pStyle w:val="PL"/>
      </w:pPr>
      <w:r w:rsidRPr="00F35584">
        <w:tab/>
        <w:t>handoverCommandMessage</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1D056369"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2C37B4C" w14:textId="77777777" w:rsidR="005521FB" w:rsidRPr="00F35584" w:rsidRDefault="005521FB" w:rsidP="004F3DBD">
      <w:pPr>
        <w:pStyle w:val="PL"/>
      </w:pPr>
      <w:r w:rsidRPr="00F35584">
        <w:t>}</w:t>
      </w:r>
    </w:p>
    <w:p w14:paraId="505E0FBD" w14:textId="77777777" w:rsidR="005521FB" w:rsidRPr="00F35584" w:rsidRDefault="005521FB" w:rsidP="004F3DBD">
      <w:pPr>
        <w:pStyle w:val="PL"/>
      </w:pPr>
    </w:p>
    <w:p w14:paraId="438EACB0" w14:textId="77777777" w:rsidR="005521FB" w:rsidRPr="00F35584" w:rsidRDefault="005521FB" w:rsidP="004F3DBD">
      <w:pPr>
        <w:pStyle w:val="PL"/>
        <w:rPr>
          <w:color w:val="808080"/>
        </w:rPr>
      </w:pPr>
      <w:r w:rsidRPr="00F35584">
        <w:rPr>
          <w:color w:val="808080"/>
        </w:rPr>
        <w:t>-- TAG-HANDOVER-COMMAND-STOP</w:t>
      </w:r>
    </w:p>
    <w:p w14:paraId="5383AC69" w14:textId="77777777" w:rsidR="005521FB" w:rsidRPr="00F35584" w:rsidRDefault="005521FB" w:rsidP="004F3DBD">
      <w:pPr>
        <w:pStyle w:val="PL"/>
        <w:rPr>
          <w:color w:val="808080"/>
        </w:rPr>
      </w:pPr>
      <w:r w:rsidRPr="00F35584">
        <w:rPr>
          <w:color w:val="808080"/>
        </w:rPr>
        <w:t>-- ASN1STOP</w:t>
      </w:r>
    </w:p>
    <w:p w14:paraId="7D7A1521"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68851724"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F897CC9" w14:textId="77777777" w:rsidR="005521FB" w:rsidRPr="00F35584" w:rsidRDefault="005521FB" w:rsidP="004F3DBD">
            <w:pPr>
              <w:pStyle w:val="TAH"/>
              <w:rPr>
                <w:lang w:val="en-GB"/>
              </w:rPr>
            </w:pPr>
            <w:r w:rsidRPr="00F35584">
              <w:rPr>
                <w:i/>
                <w:lang w:val="en-GB"/>
              </w:rPr>
              <w:t>HandoverCommand</w:t>
            </w:r>
            <w:r w:rsidRPr="00F35584">
              <w:rPr>
                <w:lang w:val="en-GB"/>
              </w:rPr>
              <w:t xml:space="preserve"> field descriptions</w:t>
            </w:r>
          </w:p>
        </w:tc>
      </w:tr>
      <w:tr w:rsidR="005521FB" w:rsidRPr="00F35584" w14:paraId="42A2A55F"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4D59E0A" w14:textId="77777777" w:rsidR="005521FB" w:rsidRPr="00F35584" w:rsidRDefault="005521FB" w:rsidP="004F3DBD">
            <w:pPr>
              <w:pStyle w:val="TAL"/>
              <w:rPr>
                <w:b/>
                <w:i/>
                <w:lang w:val="en-GB"/>
              </w:rPr>
            </w:pPr>
            <w:r w:rsidRPr="00F35584">
              <w:rPr>
                <w:b/>
                <w:i/>
                <w:lang w:val="en-GB"/>
              </w:rPr>
              <w:t>handoverCommandMessage</w:t>
            </w:r>
          </w:p>
          <w:p w14:paraId="221CB6EF" w14:textId="77777777" w:rsidR="005521FB" w:rsidRPr="00F35584" w:rsidRDefault="005521FB" w:rsidP="004F3DBD">
            <w:pPr>
              <w:pStyle w:val="TAL"/>
              <w:rPr>
                <w:lang w:val="en-GB"/>
              </w:rPr>
            </w:pPr>
            <w:r w:rsidRPr="00F35584">
              <w:rPr>
                <w:lang w:val="en-GB"/>
              </w:rPr>
              <w:t xml:space="preserve">Contains the </w:t>
            </w:r>
            <w:r w:rsidRPr="00F35584">
              <w:rPr>
                <w:i/>
                <w:lang w:val="en-GB"/>
              </w:rPr>
              <w:t>RRCReconfiguration</w:t>
            </w:r>
            <w:r w:rsidRPr="00F35584">
              <w:rPr>
                <w:lang w:val="en-GB"/>
              </w:rPr>
              <w:t xml:space="preserve"> message used to perform handover within NR or handover to NR, as generated (entirely) by the target gNB.</w:t>
            </w:r>
          </w:p>
        </w:tc>
      </w:tr>
    </w:tbl>
    <w:p w14:paraId="74AF1057" w14:textId="77777777" w:rsidR="005521FB" w:rsidRPr="00F35584" w:rsidRDefault="005521FB" w:rsidP="005521FB"/>
    <w:p w14:paraId="7B12C9D8" w14:textId="77777777" w:rsidR="005521FB" w:rsidRPr="00F35584" w:rsidRDefault="005521FB" w:rsidP="004F3DBD">
      <w:pPr>
        <w:pStyle w:val="Heading4"/>
      </w:pPr>
      <w:bookmarkStart w:id="8580" w:name="_Toc510018772"/>
      <w:bookmarkStart w:id="8581" w:name="_Hlk508962098"/>
      <w:r w:rsidRPr="00F35584">
        <w:t>–</w:t>
      </w:r>
      <w:r w:rsidRPr="00F35584">
        <w:tab/>
      </w:r>
      <w:bookmarkStart w:id="8582" w:name="_Hlk508971818"/>
      <w:r w:rsidRPr="00F35584">
        <w:rPr>
          <w:i/>
        </w:rPr>
        <w:t>HandoverPreparationInformation</w:t>
      </w:r>
      <w:bookmarkEnd w:id="8580"/>
    </w:p>
    <w:p w14:paraId="1AD66792" w14:textId="1F73BFE2" w:rsidR="00CE4714" w:rsidRPr="00F35584" w:rsidRDefault="00CE4714" w:rsidP="00CE4714">
      <w:pPr>
        <w:pStyle w:val="EditorsNote"/>
        <w:rPr>
          <w:lang w:val="en-GB"/>
        </w:rPr>
      </w:pPr>
      <w:r w:rsidRPr="00F35584">
        <w:rPr>
          <w:lang w:val="en-GB"/>
        </w:rPr>
        <w:t xml:space="preserve">Editor’s Note: Targeted for completion in </w:t>
      </w:r>
      <w:del w:id="8583" w:author="Rapporteur" w:date="2018-04-30T16:00:00Z">
        <w:r w:rsidRPr="00F35584" w:rsidDel="00FF0E3A">
          <w:rPr>
            <w:lang w:val="en-GB"/>
          </w:rPr>
          <w:delText>June</w:delText>
        </w:r>
      </w:del>
      <w:ins w:id="8584" w:author="Rapporteur" w:date="2018-04-30T16:00:00Z">
        <w:r w:rsidR="00FF0E3A">
          <w:rPr>
            <w:lang w:val="en-GB"/>
          </w:rPr>
          <w:t>Sept</w:t>
        </w:r>
      </w:ins>
      <w:r w:rsidRPr="00F35584">
        <w:rPr>
          <w:lang w:val="en-GB"/>
        </w:rPr>
        <w:t xml:space="preserve"> 2018. </w:t>
      </w:r>
    </w:p>
    <w:bookmarkEnd w:id="8581"/>
    <w:bookmarkEnd w:id="8582"/>
    <w:p w14:paraId="2E500882" w14:textId="77777777" w:rsidR="005521FB" w:rsidRPr="00F35584" w:rsidRDefault="005521FB" w:rsidP="005521FB">
      <w:r w:rsidRPr="00F35584">
        <w:t>This message is used to transfer the NR RRC information used by the target gNB during handover preparation, including UE capability information.</w:t>
      </w:r>
    </w:p>
    <w:p w14:paraId="4F632D1B" w14:textId="77777777" w:rsidR="005521FB" w:rsidRPr="00F35584" w:rsidRDefault="005521FB" w:rsidP="004F3DBD">
      <w:pPr>
        <w:pStyle w:val="B1"/>
        <w:rPr>
          <w:lang w:val="en-GB"/>
        </w:rPr>
      </w:pPr>
      <w:r w:rsidRPr="00F35584">
        <w:rPr>
          <w:lang w:val="en-GB"/>
        </w:rPr>
        <w:t>Direction: source gNB/source RAN to target gNB</w:t>
      </w:r>
      <w:r w:rsidR="00C60ED6" w:rsidRPr="00F35584">
        <w:rPr>
          <w:lang w:val="en-GB"/>
        </w:rPr>
        <w:t>.</w:t>
      </w:r>
    </w:p>
    <w:p w14:paraId="2AC64265" w14:textId="77777777" w:rsidR="005521FB" w:rsidRPr="00F35584" w:rsidRDefault="005521FB" w:rsidP="004F3DBD">
      <w:pPr>
        <w:pStyle w:val="TH"/>
        <w:rPr>
          <w:lang w:val="en-GB"/>
        </w:rPr>
      </w:pPr>
      <w:r w:rsidRPr="00F35584">
        <w:rPr>
          <w:i/>
          <w:lang w:val="en-GB"/>
        </w:rPr>
        <w:t>HandoverPreparationInformation</w:t>
      </w:r>
      <w:r w:rsidRPr="00F35584">
        <w:rPr>
          <w:lang w:val="en-GB"/>
        </w:rPr>
        <w:t xml:space="preserve"> message</w:t>
      </w:r>
    </w:p>
    <w:p w14:paraId="12EDF183" w14:textId="77777777" w:rsidR="005521FB" w:rsidRPr="00F35584" w:rsidRDefault="005521FB" w:rsidP="004F3DBD">
      <w:pPr>
        <w:pStyle w:val="PL"/>
        <w:rPr>
          <w:color w:val="808080"/>
        </w:rPr>
      </w:pPr>
      <w:r w:rsidRPr="00F35584">
        <w:rPr>
          <w:color w:val="808080"/>
        </w:rPr>
        <w:t>-- ASN1START</w:t>
      </w:r>
    </w:p>
    <w:p w14:paraId="4D56F9BE" w14:textId="77777777" w:rsidR="005521FB" w:rsidRPr="00F35584" w:rsidRDefault="005521FB" w:rsidP="004F3DBD">
      <w:pPr>
        <w:pStyle w:val="PL"/>
        <w:rPr>
          <w:color w:val="808080"/>
        </w:rPr>
      </w:pPr>
      <w:r w:rsidRPr="00F35584">
        <w:rPr>
          <w:color w:val="808080"/>
        </w:rPr>
        <w:t>-- TAG-HANDOVER-PREPARATION-INFORMATION-START</w:t>
      </w:r>
    </w:p>
    <w:p w14:paraId="1CB7CEFC" w14:textId="77777777" w:rsidR="005521FB" w:rsidRPr="00F35584" w:rsidRDefault="005521FB" w:rsidP="004F3DBD">
      <w:pPr>
        <w:pStyle w:val="PL"/>
      </w:pPr>
    </w:p>
    <w:p w14:paraId="528C4EAC" w14:textId="77777777" w:rsidR="005521FB" w:rsidRPr="00F35584" w:rsidRDefault="005521FB" w:rsidP="004F3DBD">
      <w:pPr>
        <w:pStyle w:val="PL"/>
      </w:pPr>
      <w:r w:rsidRPr="00F35584">
        <w:t>HandoverPreparationInformation ::=</w:t>
      </w:r>
      <w:r w:rsidRPr="00F35584">
        <w:tab/>
      </w:r>
      <w:r w:rsidRPr="00F35584">
        <w:rPr>
          <w:color w:val="993366"/>
        </w:rPr>
        <w:t>SEQUENCE</w:t>
      </w:r>
      <w:r w:rsidRPr="00F35584">
        <w:t xml:space="preserve"> {</w:t>
      </w:r>
    </w:p>
    <w:p w14:paraId="6BB2EE01"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4A618E2E"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B985141" w14:textId="77777777" w:rsidR="005521FB" w:rsidRPr="00F35584" w:rsidRDefault="005521FB" w:rsidP="004F3DBD">
      <w:pPr>
        <w:pStyle w:val="PL"/>
      </w:pPr>
      <w:r w:rsidRPr="00F35584">
        <w:tab/>
      </w:r>
      <w:r w:rsidRPr="00F35584">
        <w:tab/>
      </w:r>
      <w:r w:rsidRPr="00F35584">
        <w:tab/>
        <w:t>handoverPreparationInformation</w:t>
      </w:r>
      <w:r w:rsidRPr="00F35584">
        <w:tab/>
      </w:r>
      <w:r w:rsidRPr="00F35584">
        <w:tab/>
        <w:t>HandoverPreparationInformation-IEs,</w:t>
      </w:r>
    </w:p>
    <w:p w14:paraId="3D71FC96" w14:textId="77777777" w:rsidR="005521FB" w:rsidRPr="00DF6110" w:rsidRDefault="005521FB" w:rsidP="004F3DBD">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58F3D564" w14:textId="77777777" w:rsidR="005521FB" w:rsidRPr="00F35584" w:rsidRDefault="005521FB" w:rsidP="004F3DBD">
      <w:pPr>
        <w:pStyle w:val="PL"/>
      </w:pPr>
      <w:r w:rsidRPr="00DF6110">
        <w:tab/>
      </w:r>
      <w:r w:rsidRPr="00DF6110">
        <w:tab/>
      </w:r>
      <w:r w:rsidRPr="00F35584">
        <w:t>},</w:t>
      </w:r>
    </w:p>
    <w:p w14:paraId="1D4E416F"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E310C93" w14:textId="77777777" w:rsidR="005521FB" w:rsidRPr="00F35584" w:rsidRDefault="005521FB" w:rsidP="004F3DBD">
      <w:pPr>
        <w:pStyle w:val="PL"/>
      </w:pPr>
      <w:r w:rsidRPr="00F35584">
        <w:tab/>
        <w:t>}</w:t>
      </w:r>
    </w:p>
    <w:p w14:paraId="1ABC47A9" w14:textId="77777777" w:rsidR="005521FB" w:rsidRPr="00F35584" w:rsidRDefault="005521FB" w:rsidP="004F3DBD">
      <w:pPr>
        <w:pStyle w:val="PL"/>
      </w:pPr>
      <w:r w:rsidRPr="00F35584">
        <w:t>}</w:t>
      </w:r>
    </w:p>
    <w:p w14:paraId="4415D338" w14:textId="77777777" w:rsidR="005521FB" w:rsidRPr="00F35584" w:rsidRDefault="005521FB" w:rsidP="004F3DBD">
      <w:pPr>
        <w:pStyle w:val="PL"/>
      </w:pPr>
    </w:p>
    <w:p w14:paraId="1454E75C" w14:textId="77777777" w:rsidR="005521FB" w:rsidRPr="00F35584" w:rsidRDefault="005521FB" w:rsidP="004F3DBD">
      <w:pPr>
        <w:pStyle w:val="PL"/>
      </w:pPr>
      <w:r w:rsidRPr="00F35584">
        <w:t xml:space="preserve">HandoverPreparationInformation-IEs ::= </w:t>
      </w:r>
      <w:r w:rsidRPr="00F35584">
        <w:rPr>
          <w:color w:val="993366"/>
        </w:rPr>
        <w:t>SEQUENCE</w:t>
      </w:r>
      <w:r w:rsidRPr="00F35584">
        <w:t xml:space="preserve"> {</w:t>
      </w:r>
    </w:p>
    <w:p w14:paraId="183C6A00" w14:textId="77777777" w:rsidR="005521FB" w:rsidRPr="00F35584" w:rsidRDefault="005521FB" w:rsidP="004F3DBD">
      <w:pPr>
        <w:pStyle w:val="PL"/>
      </w:pPr>
      <w:r w:rsidRPr="00F35584">
        <w:tab/>
        <w:t>ue-CapabilityRAT-List</w:t>
      </w:r>
      <w:r w:rsidRPr="00F35584">
        <w:tab/>
      </w:r>
      <w:r w:rsidRPr="00F35584">
        <w:tab/>
      </w:r>
      <w:r w:rsidRPr="00F35584">
        <w:tab/>
      </w:r>
      <w:r w:rsidRPr="00F35584">
        <w:tab/>
        <w:t>UE-CapabilityRAT-ContainerList,</w:t>
      </w:r>
    </w:p>
    <w:p w14:paraId="60BB309B" w14:textId="77777777" w:rsidR="005521FB" w:rsidRPr="00F35584" w:rsidRDefault="005521FB" w:rsidP="004F3DBD">
      <w:pPr>
        <w:pStyle w:val="PL"/>
      </w:pPr>
      <w:r w:rsidRPr="00F35584">
        <w:tab/>
        <w:t>sourceConfig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08448367" w14:textId="77777777" w:rsidR="005521FB" w:rsidRPr="00F35584" w:rsidRDefault="005521FB" w:rsidP="004F3DBD">
      <w:pPr>
        <w:pStyle w:val="PL"/>
      </w:pPr>
      <w:r w:rsidRPr="00F35584">
        <w:tab/>
        <w:t>rrm-Config</w:t>
      </w:r>
      <w:r w:rsidRPr="00F35584">
        <w:tab/>
      </w:r>
      <w:r w:rsidRPr="00F35584">
        <w:tab/>
      </w:r>
      <w:r w:rsidRPr="00F35584">
        <w:tab/>
      </w:r>
      <w:r w:rsidRPr="00F35584">
        <w:tab/>
      </w:r>
      <w:r w:rsidRPr="00F35584">
        <w:tab/>
      </w:r>
      <w:r w:rsidRPr="00F35584">
        <w:tab/>
      </w:r>
      <w:r w:rsidRPr="00F35584">
        <w:tab/>
        <w:t>RRM-Config</w:t>
      </w:r>
      <w:r w:rsidRPr="00F35584">
        <w:tab/>
      </w:r>
      <w:r w:rsidRPr="00F35584">
        <w:tab/>
      </w:r>
      <w:r w:rsidRPr="00F35584">
        <w:tab/>
      </w:r>
      <w:r w:rsidRPr="00F35584">
        <w:tab/>
      </w:r>
      <w:r w:rsidRPr="00F35584">
        <w:rPr>
          <w:color w:val="993366"/>
        </w:rPr>
        <w:t>OPTIONAL</w:t>
      </w:r>
      <w:r w:rsidRPr="00F35584">
        <w:t>,</w:t>
      </w:r>
    </w:p>
    <w:p w14:paraId="4771B8C5" w14:textId="77777777" w:rsidR="005521FB" w:rsidRPr="00F35584" w:rsidRDefault="005521FB" w:rsidP="004F3DBD">
      <w:pPr>
        <w:pStyle w:val="PL"/>
      </w:pPr>
      <w:r w:rsidRPr="00F35584">
        <w:tab/>
        <w:t>as-Context</w:t>
      </w:r>
      <w:r w:rsidRPr="00F35584">
        <w:tab/>
      </w:r>
      <w:r w:rsidRPr="00F35584">
        <w:tab/>
      </w:r>
      <w:r w:rsidRPr="00F35584">
        <w:tab/>
      </w:r>
      <w:r w:rsidRPr="00F35584">
        <w:tab/>
      </w:r>
      <w:r w:rsidRPr="00F35584">
        <w:tab/>
      </w:r>
      <w:r w:rsidRPr="00F35584">
        <w:tab/>
      </w:r>
      <w:r w:rsidRPr="00F35584">
        <w:tab/>
        <w:t>AS-Context</w:t>
      </w:r>
      <w:r w:rsidRPr="00F35584">
        <w:tab/>
      </w:r>
      <w:r w:rsidRPr="00F35584">
        <w:tab/>
      </w:r>
      <w:r w:rsidRPr="00F35584">
        <w:tab/>
      </w:r>
      <w:r w:rsidRPr="00F35584">
        <w:tab/>
      </w:r>
      <w:r w:rsidRPr="00F35584">
        <w:rPr>
          <w:color w:val="993366"/>
        </w:rPr>
        <w:t>OPTIONAL</w:t>
      </w:r>
      <w:r w:rsidRPr="00F35584">
        <w:t>,</w:t>
      </w:r>
    </w:p>
    <w:p w14:paraId="70CA39CD"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19185E51" w14:textId="77777777" w:rsidR="005521FB" w:rsidRPr="00F35584" w:rsidRDefault="005521FB" w:rsidP="004F3DBD">
      <w:pPr>
        <w:pStyle w:val="PL"/>
      </w:pPr>
      <w:r w:rsidRPr="00F35584">
        <w:t>}</w:t>
      </w:r>
    </w:p>
    <w:p w14:paraId="56E7122E" w14:textId="77777777" w:rsidR="005521FB" w:rsidRPr="00F35584" w:rsidRDefault="005521FB" w:rsidP="004F3DBD">
      <w:pPr>
        <w:pStyle w:val="PL"/>
      </w:pPr>
    </w:p>
    <w:p w14:paraId="79B156DC" w14:textId="77777777" w:rsidR="005521FB" w:rsidRPr="00F35584" w:rsidRDefault="005521FB" w:rsidP="004F3DBD">
      <w:pPr>
        <w:pStyle w:val="PL"/>
      </w:pPr>
      <w:r w:rsidRPr="00F35584">
        <w:t>AS-Context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35E2232" w14:textId="77777777" w:rsidR="005521FB" w:rsidRPr="00F35584" w:rsidRDefault="005521FB" w:rsidP="004F3DBD">
      <w:pPr>
        <w:pStyle w:val="PL"/>
      </w:pPr>
      <w:r w:rsidRPr="00F35584">
        <w:tab/>
        <w:t>reestablishmentInfo</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D529DC5" w14:textId="77777777" w:rsidR="005521FB" w:rsidRPr="00F35584" w:rsidRDefault="005521FB" w:rsidP="004F3DBD">
      <w:pPr>
        <w:pStyle w:val="PL"/>
      </w:pPr>
      <w:r w:rsidRPr="00F35584">
        <w:tab/>
      </w:r>
      <w:r w:rsidRPr="00F35584">
        <w:tab/>
        <w:t>sourcePhysCellId</w:t>
      </w:r>
      <w:r w:rsidRPr="00F35584">
        <w:tab/>
      </w:r>
      <w:r w:rsidRPr="00F35584">
        <w:tab/>
      </w:r>
      <w:r w:rsidRPr="00F35584">
        <w:tab/>
      </w:r>
      <w:r w:rsidRPr="00F35584">
        <w:tab/>
      </w:r>
      <w:r w:rsidRPr="00F35584">
        <w:tab/>
        <w:t>PhysCellId,</w:t>
      </w:r>
    </w:p>
    <w:p w14:paraId="157B84F5" w14:textId="77777777" w:rsidR="005521FB" w:rsidRPr="00F35584" w:rsidRDefault="005521FB" w:rsidP="004F3DBD">
      <w:pPr>
        <w:pStyle w:val="PL"/>
      </w:pPr>
      <w:r w:rsidRPr="00F35584">
        <w:tab/>
      </w:r>
      <w:r w:rsidRPr="00F35584">
        <w:tab/>
        <w:t>targetCellShortMAC-I</w:t>
      </w:r>
      <w:r w:rsidRPr="00F35584">
        <w:tab/>
      </w:r>
      <w:r w:rsidRPr="00F35584">
        <w:tab/>
      </w:r>
      <w:r w:rsidRPr="00F35584">
        <w:tab/>
      </w:r>
      <w:r w:rsidRPr="00F35584">
        <w:tab/>
        <w:t>ShortMAC-I,</w:t>
      </w:r>
    </w:p>
    <w:p w14:paraId="3EA85E2E" w14:textId="77777777" w:rsidR="005521FB" w:rsidRPr="00F35584" w:rsidRDefault="005521FB" w:rsidP="004F3DBD">
      <w:pPr>
        <w:pStyle w:val="PL"/>
      </w:pPr>
      <w:r w:rsidRPr="00F35584">
        <w:tab/>
      </w:r>
      <w:r w:rsidRPr="00F35584">
        <w:tab/>
        <w:t>additionalReestabInfoList</w:t>
      </w:r>
      <w:r w:rsidRPr="00F35584">
        <w:tab/>
      </w:r>
      <w:r w:rsidRPr="00F35584">
        <w:tab/>
      </w:r>
      <w:r w:rsidRPr="00F35584">
        <w:tab/>
        <w:t>ReestabNCellInfoList</w:t>
      </w:r>
      <w:r w:rsidRPr="00F35584">
        <w:tab/>
      </w:r>
      <w:r w:rsidRPr="00F35584">
        <w:tab/>
      </w:r>
      <w:r w:rsidRPr="00F35584">
        <w:tab/>
      </w:r>
      <w:r w:rsidRPr="00F35584">
        <w:tab/>
      </w:r>
      <w:r w:rsidRPr="00F35584">
        <w:tab/>
      </w:r>
      <w:r w:rsidRPr="00F35584">
        <w:rPr>
          <w:color w:val="993366"/>
        </w:rPr>
        <w:t>OPTIONAL</w:t>
      </w:r>
    </w:p>
    <w:p w14:paraId="5C31E6DF" w14:textId="77777777" w:rsidR="005521FB" w:rsidRPr="00F35584" w:rsidRDefault="005521FB" w:rsidP="004F3DBD">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172E2E4" w14:textId="77777777" w:rsidR="005521FB" w:rsidRPr="00F35584" w:rsidRDefault="005521FB" w:rsidP="004F3DBD">
      <w:pPr>
        <w:pStyle w:val="PL"/>
        <w:rPr>
          <w:color w:val="808080"/>
        </w:rPr>
      </w:pPr>
      <w:r w:rsidRPr="00F35584">
        <w:tab/>
      </w:r>
      <w:r w:rsidRPr="00F35584">
        <w:rPr>
          <w:color w:val="808080"/>
        </w:rPr>
        <w:t>-- FFS Whether to change e.g. move all re-establishment info to Xx</w:t>
      </w:r>
    </w:p>
    <w:p w14:paraId="2F76EB31" w14:textId="77777777" w:rsidR="005521FB" w:rsidRPr="00F35584" w:rsidRDefault="005521FB" w:rsidP="004F3DBD">
      <w:pPr>
        <w:pStyle w:val="PL"/>
      </w:pPr>
      <w:r w:rsidRPr="00F35584">
        <w:tab/>
        <w:t>configRestrictInfo</w:t>
      </w:r>
      <w:r w:rsidRPr="00F35584">
        <w:tab/>
      </w:r>
      <w:r w:rsidRPr="00F35584">
        <w:tab/>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02990A5" w14:textId="77777777" w:rsidR="005521FB" w:rsidRPr="00F35584" w:rsidRDefault="005521FB" w:rsidP="004F3DBD">
      <w:pPr>
        <w:pStyle w:val="PL"/>
      </w:pPr>
      <w:r w:rsidRPr="00F35584">
        <w:tab/>
        <w:t>...</w:t>
      </w:r>
    </w:p>
    <w:p w14:paraId="559EC0C0" w14:textId="77777777" w:rsidR="005521FB" w:rsidRPr="00F35584" w:rsidRDefault="005521FB" w:rsidP="004F3DBD">
      <w:pPr>
        <w:pStyle w:val="PL"/>
      </w:pPr>
      <w:r w:rsidRPr="00F35584">
        <w:t>}</w:t>
      </w:r>
    </w:p>
    <w:p w14:paraId="46556DCA" w14:textId="77777777" w:rsidR="005521FB" w:rsidRPr="00F35584" w:rsidRDefault="005521FB" w:rsidP="004F3DBD">
      <w:pPr>
        <w:pStyle w:val="PL"/>
      </w:pPr>
    </w:p>
    <w:p w14:paraId="5661BB5E" w14:textId="77777777" w:rsidR="005521FB" w:rsidRPr="00F35584" w:rsidRDefault="005521FB" w:rsidP="004F3DBD">
      <w:pPr>
        <w:pStyle w:val="PL"/>
      </w:pPr>
      <w:r w:rsidRPr="00F35584">
        <w:t>ReestabNCellInfoList ::=</w:t>
      </w:r>
      <w:r w:rsidRPr="00F35584">
        <w:tab/>
      </w:r>
      <w:r w:rsidRPr="00F35584">
        <w:tab/>
      </w:r>
      <w:r w:rsidRPr="00F35584">
        <w:rPr>
          <w:color w:val="993366"/>
        </w:rPr>
        <w:t>SEQUENCE</w:t>
      </w:r>
      <w:r w:rsidRPr="00F35584">
        <w:t xml:space="preserve"> ( </w:t>
      </w:r>
      <w:r w:rsidRPr="00F35584">
        <w:rPr>
          <w:color w:val="993366"/>
        </w:rPr>
        <w:t>SIZE</w:t>
      </w:r>
      <w:r w:rsidRPr="00F35584">
        <w:t xml:space="preserve"> (1..maxCellPrep) )</w:t>
      </w:r>
      <w:r w:rsidRPr="00F35584">
        <w:rPr>
          <w:color w:val="993366"/>
        </w:rPr>
        <w:t xml:space="preserve"> OF</w:t>
      </w:r>
      <w:r w:rsidRPr="00F35584">
        <w:t xml:space="preserve"> ReestabNCellInfo</w:t>
      </w:r>
    </w:p>
    <w:p w14:paraId="7E5DEEF2" w14:textId="77777777" w:rsidR="005521FB" w:rsidRPr="00F35584" w:rsidRDefault="005521FB" w:rsidP="004F3DBD">
      <w:pPr>
        <w:pStyle w:val="PL"/>
      </w:pPr>
    </w:p>
    <w:p w14:paraId="74A4A608" w14:textId="77777777" w:rsidR="005521FB" w:rsidRPr="00F35584" w:rsidRDefault="005521FB" w:rsidP="004F3DBD">
      <w:pPr>
        <w:pStyle w:val="PL"/>
      </w:pPr>
      <w:r w:rsidRPr="00F35584">
        <w:t>ReestabNCellInfo::=</w:t>
      </w:r>
      <w:r w:rsidRPr="00F35584">
        <w:tab/>
      </w:r>
      <w:r w:rsidRPr="00F35584">
        <w:rPr>
          <w:color w:val="993366"/>
        </w:rPr>
        <w:t>SEQUENCE</w:t>
      </w:r>
      <w:r w:rsidRPr="00F35584">
        <w:t>{</w:t>
      </w:r>
    </w:p>
    <w:p w14:paraId="6B82854D" w14:textId="77777777" w:rsidR="005521FB" w:rsidRPr="00F35584" w:rsidRDefault="005521FB" w:rsidP="004F3DBD">
      <w:pPr>
        <w:pStyle w:val="PL"/>
      </w:pPr>
      <w:r w:rsidRPr="00F35584">
        <w:tab/>
        <w:t>cellIdentity</w:t>
      </w:r>
      <w:r w:rsidRPr="00F35584">
        <w:tab/>
      </w:r>
      <w:r w:rsidRPr="00F35584">
        <w:tab/>
      </w:r>
      <w:r w:rsidRPr="00F35584">
        <w:tab/>
      </w:r>
      <w:r w:rsidRPr="00F35584">
        <w:tab/>
      </w:r>
      <w:r w:rsidRPr="00F35584">
        <w:tab/>
      </w:r>
      <w:r w:rsidRPr="00F35584">
        <w:tab/>
      </w:r>
      <w:r w:rsidRPr="00F35584">
        <w:tab/>
        <w:t>CellIdentity,</w:t>
      </w:r>
    </w:p>
    <w:p w14:paraId="0940D9AE" w14:textId="77777777" w:rsidR="005521FB" w:rsidRPr="00F35584" w:rsidRDefault="005521FB" w:rsidP="004F3DBD">
      <w:pPr>
        <w:pStyle w:val="PL"/>
      </w:pPr>
      <w:r w:rsidRPr="00F35584">
        <w:tab/>
        <w:t>key-gNodeB-Star</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17EBA1AF" w14:textId="77777777" w:rsidR="005521FB" w:rsidRPr="00F35584" w:rsidRDefault="005521FB" w:rsidP="004F3DBD">
      <w:pPr>
        <w:pStyle w:val="PL"/>
      </w:pPr>
      <w:r w:rsidRPr="00F35584">
        <w:tab/>
        <w:t>shortMAC-I</w:t>
      </w:r>
      <w:r w:rsidRPr="00F35584">
        <w:tab/>
      </w:r>
      <w:r w:rsidRPr="00F35584">
        <w:tab/>
      </w:r>
      <w:r w:rsidRPr="00F35584">
        <w:tab/>
      </w:r>
      <w:r w:rsidRPr="00F35584">
        <w:tab/>
      </w:r>
      <w:r w:rsidRPr="00F35584">
        <w:tab/>
      </w:r>
      <w:r w:rsidRPr="00F35584">
        <w:tab/>
      </w:r>
      <w:r w:rsidRPr="00F35584">
        <w:tab/>
      </w:r>
      <w:r w:rsidRPr="00F35584">
        <w:tab/>
        <w:t>ShortMAC-I</w:t>
      </w:r>
    </w:p>
    <w:p w14:paraId="45A67643" w14:textId="77777777" w:rsidR="005521FB" w:rsidRPr="00F35584" w:rsidRDefault="005521FB" w:rsidP="004F3DBD">
      <w:pPr>
        <w:pStyle w:val="PL"/>
      </w:pPr>
      <w:r w:rsidRPr="00F35584">
        <w:t>}</w:t>
      </w:r>
    </w:p>
    <w:p w14:paraId="1E13D151" w14:textId="77777777" w:rsidR="005521FB" w:rsidRPr="00F35584" w:rsidRDefault="005521FB" w:rsidP="004F3DBD">
      <w:pPr>
        <w:pStyle w:val="PL"/>
      </w:pPr>
    </w:p>
    <w:p w14:paraId="7951D641" w14:textId="77777777" w:rsidR="005521FB" w:rsidRPr="00F35584" w:rsidRDefault="005521FB" w:rsidP="004F3DBD">
      <w:pPr>
        <w:pStyle w:val="PL"/>
      </w:pPr>
      <w:r w:rsidRPr="00F35584">
        <w:t>RRM-Config ::=</w:t>
      </w:r>
      <w:r w:rsidRPr="00F35584">
        <w:tab/>
      </w:r>
      <w:r w:rsidRPr="00F35584">
        <w:tab/>
      </w:r>
      <w:r w:rsidRPr="00F35584">
        <w:tab/>
      </w:r>
      <w:r w:rsidRPr="00F35584">
        <w:tab/>
      </w:r>
      <w:r w:rsidRPr="00F35584">
        <w:rPr>
          <w:color w:val="993366"/>
        </w:rPr>
        <w:t>SEQUENCE</w:t>
      </w:r>
      <w:r w:rsidRPr="00F35584">
        <w:t xml:space="preserve"> {</w:t>
      </w:r>
    </w:p>
    <w:p w14:paraId="539586E7" w14:textId="77777777" w:rsidR="005521FB" w:rsidRPr="00F35584" w:rsidRDefault="005521FB" w:rsidP="004F3DBD">
      <w:pPr>
        <w:pStyle w:val="PL"/>
      </w:pPr>
      <w:r w:rsidRPr="00F35584">
        <w:tab/>
        <w:t>ue-InactiveTime</w:t>
      </w:r>
      <w:r w:rsidRPr="00F35584">
        <w:tab/>
      </w:r>
      <w:r w:rsidRPr="00F35584">
        <w:tab/>
      </w:r>
      <w:r w:rsidRPr="00F35584">
        <w:tab/>
      </w:r>
      <w:r w:rsidRPr="00F35584">
        <w:tab/>
      </w:r>
      <w:r w:rsidRPr="00F35584">
        <w:rPr>
          <w:color w:val="993366"/>
        </w:rPr>
        <w:t>ENUMERATED</w:t>
      </w:r>
      <w:r w:rsidRPr="00F35584">
        <w:t xml:space="preserve"> {</w:t>
      </w:r>
    </w:p>
    <w:p w14:paraId="2A653F89"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s1, s2, s3, s5, s7, s10, s15, s20,</w:t>
      </w:r>
    </w:p>
    <w:p w14:paraId="094328AA"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s25, s30, s40, s50, min1, min1s20c, min1s40,</w:t>
      </w:r>
    </w:p>
    <w:p w14:paraId="707BB694" w14:textId="77777777" w:rsidR="005521FB" w:rsidRPr="00211647"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211647">
        <w:t>min2, min2s30, min3, min3s30, min4, min5, min6,</w:t>
      </w:r>
    </w:p>
    <w:p w14:paraId="55184E24" w14:textId="77777777" w:rsidR="005521FB" w:rsidRPr="00211647" w:rsidRDefault="005521FB" w:rsidP="004F3DBD">
      <w:pPr>
        <w:pStyle w:val="PL"/>
      </w:pPr>
      <w:r w:rsidRPr="00211647">
        <w:tab/>
      </w:r>
      <w:r w:rsidRPr="00211647">
        <w:tab/>
      </w:r>
      <w:r w:rsidRPr="00211647">
        <w:tab/>
      </w:r>
      <w:r w:rsidRPr="00211647">
        <w:tab/>
      </w:r>
      <w:r w:rsidRPr="00211647">
        <w:tab/>
      </w:r>
      <w:r w:rsidRPr="00211647">
        <w:tab/>
      </w:r>
      <w:r w:rsidRPr="00211647">
        <w:tab/>
      </w:r>
      <w:r w:rsidRPr="00211647">
        <w:tab/>
      </w:r>
      <w:r w:rsidRPr="00211647">
        <w:tab/>
        <w:t>min7, min8, min9, min10, min12, min14, min17, min20,</w:t>
      </w:r>
    </w:p>
    <w:p w14:paraId="207A9704" w14:textId="77777777" w:rsidR="005521FB" w:rsidRPr="00211647" w:rsidRDefault="005521FB" w:rsidP="004F3DBD">
      <w:pPr>
        <w:pStyle w:val="PL"/>
      </w:pPr>
      <w:r w:rsidRPr="00211647">
        <w:tab/>
      </w:r>
      <w:r w:rsidRPr="00211647">
        <w:tab/>
      </w:r>
      <w:r w:rsidRPr="00211647">
        <w:tab/>
      </w:r>
      <w:r w:rsidRPr="00211647">
        <w:tab/>
      </w:r>
      <w:r w:rsidRPr="00211647">
        <w:tab/>
      </w:r>
      <w:r w:rsidRPr="00211647">
        <w:tab/>
      </w:r>
      <w:r w:rsidRPr="00211647">
        <w:tab/>
      </w:r>
      <w:r w:rsidRPr="00211647">
        <w:tab/>
      </w:r>
      <w:r w:rsidRPr="00211647">
        <w:tab/>
        <w:t>min24, min28, min33, min38, min44, min50, hr1,</w:t>
      </w:r>
    </w:p>
    <w:p w14:paraId="1A00496D" w14:textId="77777777" w:rsidR="005521FB" w:rsidRPr="00DF6110" w:rsidRDefault="005521FB" w:rsidP="004F3DBD">
      <w:pPr>
        <w:pStyle w:val="PL"/>
      </w:pPr>
      <w:r w:rsidRPr="00211647">
        <w:tab/>
      </w:r>
      <w:r w:rsidRPr="00211647">
        <w:tab/>
      </w:r>
      <w:r w:rsidRPr="00211647">
        <w:tab/>
      </w:r>
      <w:r w:rsidRPr="00211647">
        <w:tab/>
      </w:r>
      <w:r w:rsidRPr="00211647">
        <w:tab/>
      </w:r>
      <w:r w:rsidRPr="00211647">
        <w:tab/>
      </w:r>
      <w:r w:rsidRPr="00211647">
        <w:tab/>
      </w:r>
      <w:r w:rsidRPr="00211647">
        <w:tab/>
      </w:r>
      <w:r w:rsidRPr="00211647">
        <w:tab/>
      </w:r>
      <w:r w:rsidRPr="00DF6110">
        <w:t>hr1min30, hr2, hr2min30, hr3, hr3min30, hr4, hr5, hr6,</w:t>
      </w:r>
    </w:p>
    <w:p w14:paraId="180D8D54" w14:textId="77777777" w:rsidR="005521FB" w:rsidRPr="00F35584" w:rsidRDefault="005521FB" w:rsidP="004F3DB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F35584">
        <w:t>hr8, hr10, hr13, hr16, hr20, day1, day1hr12, day2,</w:t>
      </w:r>
    </w:p>
    <w:p w14:paraId="5AF381DE"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day2hr12, day3, day4, day5, day7, day10, day14, day19,</w:t>
      </w:r>
    </w:p>
    <w:p w14:paraId="4AC9FDE3"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day24, day30, dayMoreThan30}</w:t>
      </w:r>
      <w:r w:rsidRPr="00F35584">
        <w:tab/>
      </w:r>
      <w:r w:rsidRPr="00F35584">
        <w:tab/>
      </w:r>
      <w:r w:rsidRPr="00F35584">
        <w:rPr>
          <w:color w:val="993366"/>
        </w:rPr>
        <w:t>OPTIONAL</w:t>
      </w:r>
      <w:r w:rsidRPr="00F35584">
        <w:rPr>
          <w:lang w:eastAsia="ja-JP"/>
        </w:rPr>
        <w:t xml:space="preserve"> </w:t>
      </w:r>
      <w:r w:rsidRPr="00F35584">
        <w:t>,</w:t>
      </w:r>
    </w:p>
    <w:p w14:paraId="421DB7F2" w14:textId="154BEB72" w:rsidR="005521FB" w:rsidRPr="00F35584" w:rsidRDefault="005521FB" w:rsidP="004F3DBD">
      <w:pPr>
        <w:pStyle w:val="PL"/>
      </w:pPr>
      <w:r w:rsidRPr="00F35584">
        <w:tab/>
        <w:t>candidateCellInfoList</w:t>
      </w:r>
      <w:r w:rsidRPr="00F35584">
        <w:tab/>
      </w:r>
      <w:r w:rsidRPr="00F35584">
        <w:tab/>
      </w:r>
      <w:del w:id="8585" w:author="R2-1809002" w:date="2018-06-06T13:57:00Z">
        <w:r w:rsidRPr="00F35584" w:rsidDel="00A03A0F">
          <w:delText>CandidateCellInfoList</w:delText>
        </w:r>
      </w:del>
      <w:ins w:id="8586" w:author="R2-1809002" w:date="2018-06-06T13:57:00Z">
        <w:r w:rsidR="00A03A0F" w:rsidRPr="00A03A0F">
          <w:t>MeasResultList2NR</w:t>
        </w:r>
      </w:ins>
      <w:r w:rsidRPr="00F35584">
        <w:tab/>
      </w:r>
      <w:r w:rsidRPr="00F35584">
        <w:tab/>
      </w:r>
      <w:r w:rsidRPr="00F35584">
        <w:rPr>
          <w:color w:val="993366"/>
        </w:rPr>
        <w:t>OPTIONAL</w:t>
      </w:r>
      <w:r w:rsidRPr="00F35584">
        <w:t>,</w:t>
      </w:r>
    </w:p>
    <w:p w14:paraId="09268786" w14:textId="77777777" w:rsidR="005521FB" w:rsidRPr="00F35584" w:rsidRDefault="005521FB" w:rsidP="004F3DBD">
      <w:pPr>
        <w:pStyle w:val="PL"/>
      </w:pPr>
      <w:r w:rsidRPr="00F35584">
        <w:tab/>
        <w:t>...</w:t>
      </w:r>
    </w:p>
    <w:p w14:paraId="2629D388" w14:textId="77777777" w:rsidR="005521FB" w:rsidRPr="00F35584" w:rsidRDefault="005521FB" w:rsidP="004F3DBD">
      <w:pPr>
        <w:pStyle w:val="PL"/>
      </w:pPr>
      <w:r w:rsidRPr="00F35584">
        <w:t>}</w:t>
      </w:r>
    </w:p>
    <w:p w14:paraId="2DA4D68F" w14:textId="77777777" w:rsidR="005521FB" w:rsidRPr="00F35584" w:rsidRDefault="005521FB" w:rsidP="004F3DBD">
      <w:pPr>
        <w:pStyle w:val="PL"/>
      </w:pPr>
    </w:p>
    <w:p w14:paraId="27C7F0BC" w14:textId="77777777" w:rsidR="005521FB" w:rsidRPr="00F35584" w:rsidRDefault="005521FB" w:rsidP="004F3DBD">
      <w:pPr>
        <w:pStyle w:val="PL"/>
        <w:rPr>
          <w:color w:val="808080"/>
        </w:rPr>
      </w:pPr>
      <w:r w:rsidRPr="00F35584">
        <w:rPr>
          <w:color w:val="808080"/>
        </w:rPr>
        <w:t>-- TAG-HANDOVER-PREPARATION-INFORMATION-STOP</w:t>
      </w:r>
    </w:p>
    <w:p w14:paraId="3C6B2C65" w14:textId="77777777" w:rsidR="005521FB" w:rsidRPr="00F35584" w:rsidRDefault="005521FB" w:rsidP="004F3DBD">
      <w:pPr>
        <w:pStyle w:val="PL"/>
        <w:rPr>
          <w:color w:val="808080"/>
        </w:rPr>
      </w:pPr>
      <w:r w:rsidRPr="00F35584">
        <w:rPr>
          <w:color w:val="808080"/>
        </w:rPr>
        <w:t>-- ASN1STOP</w:t>
      </w:r>
    </w:p>
    <w:p w14:paraId="7692FF32"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5CA8E7FF"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00551F93" w14:textId="77777777" w:rsidR="005521FB" w:rsidRPr="00F35584" w:rsidRDefault="005521FB" w:rsidP="004F3DBD">
            <w:pPr>
              <w:pStyle w:val="TAH"/>
              <w:rPr>
                <w:lang w:val="en-GB"/>
              </w:rPr>
            </w:pPr>
            <w:r w:rsidRPr="00F35584">
              <w:rPr>
                <w:i/>
                <w:lang w:val="en-GB"/>
              </w:rPr>
              <w:t>HandoverPreparationInformation</w:t>
            </w:r>
            <w:r w:rsidRPr="00F35584">
              <w:rPr>
                <w:lang w:val="en-GB"/>
              </w:rPr>
              <w:t xml:space="preserve"> field descriptions</w:t>
            </w:r>
          </w:p>
        </w:tc>
      </w:tr>
      <w:tr w:rsidR="005521FB" w:rsidRPr="00F35584" w14:paraId="376164F5"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56D9182C" w14:textId="77777777" w:rsidR="005521FB" w:rsidRPr="00F35584" w:rsidRDefault="005521FB" w:rsidP="004F3DBD">
            <w:pPr>
              <w:pStyle w:val="TAL"/>
              <w:rPr>
                <w:b/>
                <w:i/>
                <w:lang w:val="en-GB"/>
              </w:rPr>
            </w:pPr>
            <w:r w:rsidRPr="00F35584">
              <w:rPr>
                <w:b/>
                <w:i/>
                <w:lang w:val="en-GB"/>
              </w:rPr>
              <w:t>as-Context</w:t>
            </w:r>
          </w:p>
          <w:p w14:paraId="618145D8" w14:textId="77777777" w:rsidR="005521FB" w:rsidRPr="00F35584" w:rsidRDefault="005521FB" w:rsidP="004F3DBD">
            <w:pPr>
              <w:pStyle w:val="TAL"/>
              <w:rPr>
                <w:lang w:val="en-GB"/>
              </w:rPr>
            </w:pPr>
            <w:r w:rsidRPr="00F35584">
              <w:rPr>
                <w:lang w:val="en-GB"/>
              </w:rPr>
              <w:t>Local RAN context required by the target gNB.</w:t>
            </w:r>
          </w:p>
        </w:tc>
      </w:tr>
      <w:tr w:rsidR="005521FB" w:rsidRPr="00F35584" w14:paraId="4D75FCF7"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E6ADDA7" w14:textId="77777777" w:rsidR="005521FB" w:rsidRPr="00F35584" w:rsidRDefault="005521FB" w:rsidP="004F3DBD">
            <w:pPr>
              <w:pStyle w:val="TAL"/>
              <w:rPr>
                <w:b/>
                <w:i/>
                <w:lang w:val="en-GB"/>
              </w:rPr>
            </w:pPr>
            <w:r w:rsidRPr="00F35584">
              <w:rPr>
                <w:b/>
                <w:i/>
                <w:lang w:val="en-GB"/>
              </w:rPr>
              <w:t>sourceConfig</w:t>
            </w:r>
          </w:p>
          <w:p w14:paraId="54C6108E" w14:textId="77777777" w:rsidR="005521FB" w:rsidRPr="00F35584" w:rsidRDefault="005521FB" w:rsidP="004F3DBD">
            <w:pPr>
              <w:pStyle w:val="TAL"/>
              <w:rPr>
                <w:lang w:val="en-GB"/>
              </w:rPr>
            </w:pPr>
            <w:r w:rsidRPr="00F35584">
              <w:rPr>
                <w:lang w:val="en-GB"/>
              </w:rPr>
              <w:t>The radio resource configuration as used in the source cell.</w:t>
            </w:r>
          </w:p>
        </w:tc>
      </w:tr>
      <w:tr w:rsidR="005521FB" w:rsidRPr="00F35584" w14:paraId="12D759F5"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4276605A" w14:textId="77777777" w:rsidR="005521FB" w:rsidRPr="00F35584" w:rsidRDefault="005521FB" w:rsidP="004F3DBD">
            <w:pPr>
              <w:pStyle w:val="TAL"/>
              <w:rPr>
                <w:b/>
                <w:i/>
                <w:lang w:val="en-GB"/>
              </w:rPr>
            </w:pPr>
            <w:r w:rsidRPr="00F35584">
              <w:rPr>
                <w:b/>
                <w:i/>
                <w:lang w:val="en-GB"/>
              </w:rPr>
              <w:t>rrm-Config</w:t>
            </w:r>
          </w:p>
          <w:p w14:paraId="525B479E" w14:textId="77777777" w:rsidR="005521FB" w:rsidRPr="00F35584" w:rsidRDefault="005521FB" w:rsidP="004F3DBD">
            <w:pPr>
              <w:pStyle w:val="TAL"/>
              <w:rPr>
                <w:lang w:val="en-GB"/>
              </w:rPr>
            </w:pPr>
            <w:r w:rsidRPr="00F35584">
              <w:rPr>
                <w:lang w:val="en-GB"/>
              </w:rPr>
              <w:t>Local RAN context used mainly for RRM purposes.</w:t>
            </w:r>
          </w:p>
        </w:tc>
      </w:tr>
      <w:tr w:rsidR="005521FB" w:rsidRPr="00F35584" w14:paraId="649CC3AD"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6AA2D282" w14:textId="77777777" w:rsidR="005521FB" w:rsidRPr="00F35584" w:rsidRDefault="005521FB" w:rsidP="00CA6F0C">
            <w:pPr>
              <w:pStyle w:val="TAL"/>
              <w:rPr>
                <w:b/>
                <w:bCs/>
                <w:i/>
                <w:iCs/>
                <w:lang w:val="en-GB"/>
              </w:rPr>
            </w:pPr>
            <w:r w:rsidRPr="00F35584">
              <w:rPr>
                <w:b/>
                <w:bCs/>
                <w:i/>
                <w:iCs/>
                <w:lang w:val="en-GB"/>
              </w:rPr>
              <w:t xml:space="preserve">ue-CapabilityRAT-List </w:t>
            </w:r>
          </w:p>
          <w:p w14:paraId="0372C283" w14:textId="77777777" w:rsidR="005521FB" w:rsidRPr="00F35584" w:rsidRDefault="005521FB" w:rsidP="004F3DBD">
            <w:pPr>
              <w:pStyle w:val="TAL"/>
              <w:rPr>
                <w:lang w:val="en-GB"/>
              </w:rPr>
            </w:pPr>
            <w:r w:rsidRPr="00F35584">
              <w:rPr>
                <w:lang w:val="en-GB"/>
              </w:rPr>
              <w:t>The UE radio access related capabilities concerning RATs supported by the UE. FFS whether certain capabilities are mandatory to provide by source e.g. of target and/or source RAT.</w:t>
            </w:r>
          </w:p>
        </w:tc>
      </w:tr>
    </w:tbl>
    <w:p w14:paraId="6D0BA481" w14:textId="77777777" w:rsidR="00C60ED6" w:rsidRPr="00F35584" w:rsidRDefault="00C60ED6" w:rsidP="00C60ED6"/>
    <w:p w14:paraId="72B2CED7" w14:textId="77777777" w:rsidR="005521FB" w:rsidRPr="00F35584" w:rsidRDefault="005521FB" w:rsidP="00582DF5">
      <w:pPr>
        <w:pStyle w:val="Heading4"/>
      </w:pPr>
      <w:bookmarkStart w:id="8587" w:name="_Toc510018773"/>
      <w:r w:rsidRPr="00F35584">
        <w:t>–</w:t>
      </w:r>
      <w:r w:rsidRPr="00F35584">
        <w:tab/>
      </w:r>
      <w:r w:rsidRPr="00F35584">
        <w:rPr>
          <w:i/>
        </w:rPr>
        <w:t>CG-Config</w:t>
      </w:r>
      <w:bookmarkEnd w:id="8587"/>
    </w:p>
    <w:p w14:paraId="50B5F030" w14:textId="77777777" w:rsidR="005521FB" w:rsidRPr="00F35584" w:rsidRDefault="005521FB" w:rsidP="005521FB">
      <w:r w:rsidRPr="00F35584">
        <w:t>This message is used to transfer the SCG radio configuration as generated by the SgNB.</w:t>
      </w:r>
    </w:p>
    <w:p w14:paraId="6ECC326F" w14:textId="77777777" w:rsidR="005521FB" w:rsidRPr="00F35584" w:rsidRDefault="005521FB" w:rsidP="00582DF5">
      <w:pPr>
        <w:pStyle w:val="B1"/>
        <w:rPr>
          <w:lang w:val="en-GB"/>
        </w:rPr>
      </w:pPr>
      <w:r w:rsidRPr="00F35584">
        <w:rPr>
          <w:lang w:val="en-GB"/>
        </w:rPr>
        <w:t>Direction: Secondary gNB to master gNB or eNB</w:t>
      </w:r>
      <w:r w:rsidR="00C60ED6" w:rsidRPr="00F35584">
        <w:rPr>
          <w:lang w:val="en-GB"/>
        </w:rPr>
        <w:t>.</w:t>
      </w:r>
    </w:p>
    <w:p w14:paraId="2AB7B3BA" w14:textId="77777777" w:rsidR="005521FB" w:rsidRPr="00F35584" w:rsidRDefault="005521FB" w:rsidP="00582DF5">
      <w:pPr>
        <w:pStyle w:val="TH"/>
        <w:rPr>
          <w:lang w:val="en-GB"/>
        </w:rPr>
      </w:pPr>
      <w:r w:rsidRPr="00F35584">
        <w:rPr>
          <w:i/>
          <w:lang w:val="en-GB"/>
        </w:rPr>
        <w:t>CG-Config</w:t>
      </w:r>
      <w:r w:rsidRPr="00F35584">
        <w:rPr>
          <w:lang w:val="en-GB"/>
        </w:rPr>
        <w:t xml:space="preserve"> message</w:t>
      </w:r>
    </w:p>
    <w:p w14:paraId="6476B385" w14:textId="77777777" w:rsidR="005521FB" w:rsidRPr="00F35584" w:rsidRDefault="005521FB" w:rsidP="00582DF5">
      <w:pPr>
        <w:pStyle w:val="PL"/>
        <w:rPr>
          <w:color w:val="808080"/>
        </w:rPr>
      </w:pPr>
      <w:r w:rsidRPr="00F35584">
        <w:rPr>
          <w:color w:val="808080"/>
        </w:rPr>
        <w:t>-- ASN1START</w:t>
      </w:r>
    </w:p>
    <w:p w14:paraId="38D1E410" w14:textId="77777777" w:rsidR="005521FB" w:rsidRPr="00F35584" w:rsidRDefault="005521FB" w:rsidP="00582DF5">
      <w:pPr>
        <w:pStyle w:val="PL"/>
        <w:rPr>
          <w:color w:val="808080"/>
        </w:rPr>
      </w:pPr>
      <w:r w:rsidRPr="00F35584">
        <w:rPr>
          <w:color w:val="808080"/>
        </w:rPr>
        <w:t>-- TAG-CG-CONFIG-START</w:t>
      </w:r>
    </w:p>
    <w:p w14:paraId="6726FF1E" w14:textId="77777777" w:rsidR="005521FB" w:rsidRPr="00F35584" w:rsidRDefault="005521FB" w:rsidP="00582DF5">
      <w:pPr>
        <w:pStyle w:val="PL"/>
      </w:pPr>
    </w:p>
    <w:p w14:paraId="5E1622C6" w14:textId="77777777" w:rsidR="005521FB" w:rsidRPr="00F35584" w:rsidRDefault="005521FB" w:rsidP="00582DF5">
      <w:pPr>
        <w:pStyle w:val="PL"/>
      </w:pPr>
      <w:r w:rsidRPr="00F35584">
        <w:t>CG-Config ::=</w:t>
      </w:r>
      <w:r w:rsidRPr="00F35584">
        <w:tab/>
      </w:r>
      <w:r w:rsidRPr="00F35584">
        <w:tab/>
      </w:r>
      <w:r w:rsidRPr="00F35584">
        <w:tab/>
      </w:r>
      <w:r w:rsidRPr="00F35584">
        <w:tab/>
      </w:r>
      <w:r w:rsidRPr="00F35584">
        <w:tab/>
      </w:r>
      <w:r w:rsidRPr="00F35584">
        <w:rPr>
          <w:color w:val="993366"/>
        </w:rPr>
        <w:t>SEQUENCE</w:t>
      </w:r>
      <w:r w:rsidRPr="00F35584">
        <w:t xml:space="preserve"> {</w:t>
      </w:r>
    </w:p>
    <w:p w14:paraId="1240EFF5" w14:textId="77777777" w:rsidR="005521FB" w:rsidRPr="00F35584" w:rsidRDefault="005521FB" w:rsidP="00582DF5">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0423E4D" w14:textId="77777777" w:rsidR="005521FB" w:rsidRPr="00F35584" w:rsidRDefault="005521FB" w:rsidP="00582DF5">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85D07EE" w14:textId="77777777" w:rsidR="005521FB" w:rsidRPr="00F35584" w:rsidRDefault="005521FB" w:rsidP="00582DF5">
      <w:pPr>
        <w:pStyle w:val="PL"/>
      </w:pPr>
      <w:r w:rsidRPr="00F35584">
        <w:tab/>
      </w:r>
      <w:r w:rsidRPr="00F35584">
        <w:tab/>
      </w:r>
      <w:r w:rsidRPr="00F35584">
        <w:tab/>
        <w:t>cg-Config</w:t>
      </w:r>
      <w:r w:rsidRPr="00F35584">
        <w:tab/>
      </w:r>
      <w:r w:rsidRPr="00F35584">
        <w:tab/>
      </w:r>
      <w:r w:rsidRPr="00F35584">
        <w:tab/>
      </w:r>
      <w:r w:rsidRPr="00F35584">
        <w:tab/>
      </w:r>
      <w:r w:rsidRPr="00F35584">
        <w:tab/>
        <w:t>CG-Config-IEs,</w:t>
      </w:r>
    </w:p>
    <w:p w14:paraId="54062E3F" w14:textId="77777777" w:rsidR="005521FB" w:rsidRPr="00DF6110" w:rsidRDefault="005521FB" w:rsidP="00582DF5">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0C28F93D" w14:textId="77777777" w:rsidR="005521FB" w:rsidRPr="00F35584" w:rsidRDefault="005521FB" w:rsidP="00582DF5">
      <w:pPr>
        <w:pStyle w:val="PL"/>
      </w:pPr>
      <w:r w:rsidRPr="00DF6110">
        <w:tab/>
      </w:r>
      <w:r w:rsidRPr="00DF6110">
        <w:tab/>
      </w:r>
      <w:r w:rsidRPr="00F35584">
        <w:t>},</w:t>
      </w:r>
    </w:p>
    <w:p w14:paraId="1AEE3E2D" w14:textId="77777777" w:rsidR="005521FB" w:rsidRPr="00F35584" w:rsidRDefault="005521FB" w:rsidP="00582DF5">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0D413D9" w14:textId="77777777" w:rsidR="005521FB" w:rsidRPr="00F35584" w:rsidRDefault="005521FB" w:rsidP="00582DF5">
      <w:pPr>
        <w:pStyle w:val="PL"/>
      </w:pPr>
      <w:r w:rsidRPr="00F35584">
        <w:tab/>
        <w:t>}</w:t>
      </w:r>
    </w:p>
    <w:p w14:paraId="230A3AF5" w14:textId="77777777" w:rsidR="005521FB" w:rsidRPr="00F35584" w:rsidRDefault="005521FB" w:rsidP="00582DF5">
      <w:pPr>
        <w:pStyle w:val="PL"/>
      </w:pPr>
      <w:r w:rsidRPr="00F35584">
        <w:t>}</w:t>
      </w:r>
    </w:p>
    <w:p w14:paraId="5A849BA6" w14:textId="77777777" w:rsidR="005521FB" w:rsidRPr="00F35584" w:rsidRDefault="005521FB" w:rsidP="00582DF5">
      <w:pPr>
        <w:pStyle w:val="PL"/>
      </w:pPr>
    </w:p>
    <w:p w14:paraId="2C54168F" w14:textId="77777777" w:rsidR="005521FB" w:rsidRPr="00F35584" w:rsidRDefault="005521FB" w:rsidP="00582DF5">
      <w:pPr>
        <w:pStyle w:val="PL"/>
      </w:pPr>
      <w:bookmarkStart w:id="8588" w:name="_Hlk508896408"/>
      <w:r w:rsidRPr="00F35584">
        <w:t>CG-Config-IEs ::=</w:t>
      </w:r>
      <w:r w:rsidRPr="00F35584">
        <w:tab/>
      </w:r>
      <w:r w:rsidRPr="00F35584">
        <w:tab/>
      </w:r>
      <w:r w:rsidRPr="00F35584">
        <w:tab/>
      </w:r>
      <w:r w:rsidRPr="00F35584">
        <w:rPr>
          <w:color w:val="993366"/>
        </w:rPr>
        <w:t>SEQUENCE</w:t>
      </w:r>
      <w:r w:rsidRPr="00F35584">
        <w:t xml:space="preserve"> {</w:t>
      </w:r>
    </w:p>
    <w:p w14:paraId="30F22AF7" w14:textId="77777777" w:rsidR="005521FB" w:rsidRPr="00F35584" w:rsidRDefault="005521FB" w:rsidP="00582DF5">
      <w:pPr>
        <w:pStyle w:val="PL"/>
      </w:pPr>
      <w:r w:rsidRPr="00F35584">
        <w:tab/>
        <w:t>scg-CellGroupConfig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rPr>
          <w:color w:val="993366"/>
        </w:rPr>
        <w:t>OPTIONAL</w:t>
      </w:r>
      <w:r w:rsidRPr="00F35584">
        <w:t>,</w:t>
      </w:r>
    </w:p>
    <w:p w14:paraId="5567165A" w14:textId="77777777" w:rsidR="005521FB" w:rsidRPr="00F35584" w:rsidRDefault="005521FB" w:rsidP="00582DF5">
      <w:pPr>
        <w:pStyle w:val="PL"/>
      </w:pPr>
      <w:r w:rsidRPr="00F35584">
        <w:tab/>
        <w:t>scg-RB-Config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rPr>
          <w:color w:val="993366"/>
        </w:rPr>
        <w:t>OPTIONAL</w:t>
      </w:r>
      <w:r w:rsidRPr="00F35584">
        <w:t>,</w:t>
      </w:r>
    </w:p>
    <w:p w14:paraId="6ED1659E" w14:textId="77777777" w:rsidR="005521FB" w:rsidRPr="00F35584" w:rsidRDefault="005521FB" w:rsidP="00582DF5">
      <w:pPr>
        <w:pStyle w:val="PL"/>
      </w:pPr>
      <w:r w:rsidRPr="00F35584">
        <w:tab/>
        <w:t>configRestrictModReq</w:t>
      </w:r>
      <w:r w:rsidRPr="00F35584">
        <w:tab/>
      </w:r>
      <w:r w:rsidRPr="00F35584">
        <w:tab/>
      </w:r>
      <w:r w:rsidRPr="00F35584">
        <w:tab/>
      </w:r>
      <w:r w:rsidRPr="00F35584">
        <w:tab/>
        <w:t>ConfigRestrictModReqSCG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2343FF4" w14:textId="77777777" w:rsidR="005521FB" w:rsidRPr="00F35584" w:rsidRDefault="005521FB" w:rsidP="00582DF5">
      <w:pPr>
        <w:pStyle w:val="PL"/>
      </w:pPr>
      <w:r w:rsidRPr="00F35584">
        <w:tab/>
        <w:t>drx-InfoSCG</w:t>
      </w:r>
      <w:r w:rsidRPr="00F35584">
        <w:tab/>
      </w:r>
      <w:r w:rsidRPr="00F35584">
        <w:tab/>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98660A9" w14:textId="039D74C0" w:rsidR="005521FB" w:rsidRPr="00F35584" w:rsidRDefault="005521FB" w:rsidP="00582DF5">
      <w:pPr>
        <w:pStyle w:val="PL"/>
      </w:pPr>
      <w:r w:rsidRPr="00F35584">
        <w:tab/>
        <w:t>candidateCellInfoListSN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w:t>
      </w:r>
      <w:del w:id="8589" w:author="R2-1809002" w:date="2018-06-06T13:58:00Z">
        <w:r w:rsidRPr="00F35584" w:rsidDel="00A03A0F">
          <w:delText xml:space="preserve"> CandidateCellInfoList</w:delText>
        </w:r>
      </w:del>
      <w:ins w:id="8590" w:author="R2-1809002" w:date="2018-06-06T13:58:00Z">
        <w:r w:rsidR="00A03A0F" w:rsidRPr="00A03A0F">
          <w:t>MeasResultList2NR</w:t>
        </w:r>
      </w:ins>
      <w:r w:rsidRPr="00F35584">
        <w:t>)</w:t>
      </w:r>
      <w:r w:rsidRPr="00F35584">
        <w:tab/>
      </w:r>
      <w:r w:rsidRPr="00F35584">
        <w:rPr>
          <w:color w:val="993366"/>
        </w:rPr>
        <w:t>OPTIONAL</w:t>
      </w:r>
      <w:r w:rsidRPr="00F35584">
        <w:t>,</w:t>
      </w:r>
    </w:p>
    <w:p w14:paraId="13371853" w14:textId="77777777" w:rsidR="005521FB" w:rsidRPr="00F35584" w:rsidRDefault="005521FB" w:rsidP="00582DF5">
      <w:pPr>
        <w:pStyle w:val="PL"/>
      </w:pPr>
      <w:r w:rsidRPr="00F35584">
        <w:tab/>
        <w:t>measConfigSN</w:t>
      </w:r>
      <w:r w:rsidRPr="00F35584">
        <w:tab/>
      </w:r>
      <w:r w:rsidRPr="00F35584">
        <w:tab/>
      </w:r>
      <w:r w:rsidRPr="00F35584">
        <w:tab/>
      </w:r>
      <w:r w:rsidRPr="00F35584">
        <w:tab/>
      </w:r>
      <w:r w:rsidRPr="00F35584">
        <w:tab/>
      </w:r>
      <w:r w:rsidRPr="00F35584">
        <w:tab/>
        <w:t>MeasConfigSN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3ACF554" w14:textId="77777777" w:rsidR="005521FB" w:rsidRPr="00F35584" w:rsidRDefault="005521FB" w:rsidP="00582DF5">
      <w:pPr>
        <w:pStyle w:val="PL"/>
      </w:pPr>
      <w:r w:rsidRPr="00F35584">
        <w:tab/>
        <w:t>selectedBandCombinationNR</w:t>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5F8982C" w14:textId="6F81831F" w:rsidR="00303FF0" w:rsidRDefault="00303FF0" w:rsidP="008C4961">
      <w:pPr>
        <w:pStyle w:val="PL"/>
        <w:rPr>
          <w:ins w:id="8591" w:author="R2-1809131" w:date="2018-05-30T22:13:00Z"/>
        </w:rPr>
      </w:pPr>
      <w:ins w:id="8592" w:author="R2-1809131" w:date="2018-05-30T22:13:00Z">
        <w:r>
          <w:tab/>
          <w:t>fr</w:t>
        </w:r>
      </w:ins>
      <w:ins w:id="8593" w:author="R2-1809131" w:date="2018-05-31T06:54:00Z">
        <w:r w:rsidR="00033996">
          <w:t>-</w:t>
        </w:r>
      </w:ins>
      <w:ins w:id="8594" w:author="R2-1809131" w:date="2018-05-30T22:13:00Z">
        <w:r>
          <w:t>Info</w:t>
        </w:r>
      </w:ins>
      <w:ins w:id="8595" w:author="R2-1809131" w:date="2018-06-06T14:05:00Z">
        <w:r w:rsidR="00E65F0D">
          <w:t>List</w:t>
        </w:r>
      </w:ins>
      <w:ins w:id="8596" w:author="R2-1809131" w:date="2018-05-30T22:13:00Z">
        <w:r>
          <w:t>SCG</w:t>
        </w:r>
        <w:r>
          <w:tab/>
        </w:r>
        <w:r>
          <w:tab/>
        </w:r>
        <w:r>
          <w:tab/>
        </w:r>
        <w:r>
          <w:tab/>
        </w:r>
        <w:r>
          <w:tab/>
        </w:r>
        <w:r>
          <w:tab/>
          <w:t>FR-InfoList</w:t>
        </w:r>
        <w:r>
          <w:tab/>
        </w:r>
        <w:r>
          <w:tab/>
        </w:r>
        <w:r>
          <w:tab/>
        </w:r>
        <w:r>
          <w:tab/>
        </w:r>
        <w:r>
          <w:tab/>
        </w:r>
        <w:r>
          <w:tab/>
        </w:r>
        <w:r>
          <w:tab/>
        </w:r>
        <w:r>
          <w:tab/>
        </w:r>
        <w:r>
          <w:tab/>
        </w:r>
        <w:r>
          <w:tab/>
          <w:t>OPTIONAL,</w:t>
        </w:r>
      </w:ins>
    </w:p>
    <w:p w14:paraId="5D4C74CD" w14:textId="56DC4B5D" w:rsidR="005521FB" w:rsidRPr="00F35584" w:rsidRDefault="005521FB" w:rsidP="00582DF5">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929BBC8" w14:textId="77777777" w:rsidR="005521FB" w:rsidRPr="00F35584" w:rsidRDefault="005521FB" w:rsidP="00582DF5">
      <w:pPr>
        <w:pStyle w:val="PL"/>
      </w:pPr>
      <w:r w:rsidRPr="00F35584">
        <w:t>}</w:t>
      </w:r>
    </w:p>
    <w:p w14:paraId="3115C34B" w14:textId="77777777" w:rsidR="005521FB" w:rsidRPr="00F35584" w:rsidRDefault="005521FB" w:rsidP="00582DF5">
      <w:pPr>
        <w:pStyle w:val="PL"/>
      </w:pPr>
    </w:p>
    <w:p w14:paraId="2AF1F3B5" w14:textId="77777777" w:rsidR="005521FB" w:rsidRPr="00F35584" w:rsidRDefault="005521FB" w:rsidP="00582DF5">
      <w:pPr>
        <w:pStyle w:val="PL"/>
      </w:pPr>
      <w:r w:rsidRPr="00F35584">
        <w:t xml:space="preserve">MeasConfigSN ::= </w:t>
      </w:r>
      <w:r w:rsidRPr="00F35584">
        <w:rPr>
          <w:color w:val="993366"/>
        </w:rPr>
        <w:t>SEQUENCE</w:t>
      </w:r>
      <w:r w:rsidRPr="00F35584">
        <w:t xml:space="preserve"> {</w:t>
      </w:r>
    </w:p>
    <w:p w14:paraId="1F1F29F8" w14:textId="2AF84FB4" w:rsidR="005521FB" w:rsidRPr="00F35584" w:rsidRDefault="005521FB" w:rsidP="00582DF5">
      <w:pPr>
        <w:pStyle w:val="PL"/>
      </w:pPr>
      <w:r w:rsidRPr="00F35584">
        <w:tab/>
        <w:t>measuredFrequencies</w:t>
      </w:r>
      <w:ins w:id="8597" w:author="R2-1808569" w:date="2018-05-30T17:59:00Z">
        <w:r w:rsidR="009779F4">
          <w:t>SN</w:t>
        </w:r>
      </w:ins>
      <w:del w:id="8598" w:author="R2-1805216" w:date="2018-04-27T08:20:00Z">
        <w:r w:rsidRPr="00F35584" w:rsidDel="00A21FA6">
          <w:delText>FR1</w:delText>
        </w:r>
      </w:del>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ins w:id="8599" w:author="R2-1808569" w:date="2018-05-30T17:59:00Z">
        <w:r w:rsidR="009779F4" w:rsidRPr="009779F4">
          <w:t xml:space="preserve"> </w:t>
        </w:r>
        <w:r w:rsidR="009779F4" w:rsidRPr="00F35584">
          <w:t>maxMeasFreqs</w:t>
        </w:r>
        <w:r w:rsidR="009779F4">
          <w:t>S</w:t>
        </w:r>
        <w:r w:rsidR="009779F4" w:rsidRPr="00F35584">
          <w:t>N</w:t>
        </w:r>
      </w:ins>
      <w:del w:id="8600" w:author="R2-1808569" w:date="2018-05-30T17:59:00Z">
        <w:r w:rsidRPr="00F35584" w:rsidDel="009779F4">
          <w:delText>maxMeasFreqsMN</w:delText>
        </w:r>
      </w:del>
      <w:r w:rsidRPr="00F35584">
        <w:t>))</w:t>
      </w:r>
      <w:r w:rsidRPr="00F35584">
        <w:tab/>
        <w:t>OF NR-FreqInfo</w:t>
      </w:r>
      <w:r w:rsidRPr="00F35584">
        <w:tab/>
      </w:r>
      <w:r w:rsidRPr="00F35584">
        <w:rPr>
          <w:color w:val="993366"/>
        </w:rPr>
        <w:t>OPTIONAL</w:t>
      </w:r>
      <w:r w:rsidRPr="00F35584">
        <w:t>,</w:t>
      </w:r>
    </w:p>
    <w:p w14:paraId="0999BFF3" w14:textId="77777777" w:rsidR="005521FB" w:rsidRPr="00F35584" w:rsidRDefault="005521FB" w:rsidP="00582DF5">
      <w:pPr>
        <w:pStyle w:val="PL"/>
      </w:pPr>
      <w:r w:rsidRPr="00F35584">
        <w:tab/>
        <w:t>...</w:t>
      </w:r>
    </w:p>
    <w:p w14:paraId="6A65913C" w14:textId="77777777" w:rsidR="005521FB" w:rsidRPr="00F35584" w:rsidRDefault="005521FB" w:rsidP="00582DF5">
      <w:pPr>
        <w:pStyle w:val="PL"/>
      </w:pPr>
      <w:r w:rsidRPr="00F35584">
        <w:t>}</w:t>
      </w:r>
    </w:p>
    <w:p w14:paraId="5581A155" w14:textId="77777777" w:rsidR="005521FB" w:rsidRPr="00F35584" w:rsidRDefault="005521FB" w:rsidP="00582DF5">
      <w:pPr>
        <w:pStyle w:val="PL"/>
      </w:pPr>
    </w:p>
    <w:bookmarkEnd w:id="8588"/>
    <w:p w14:paraId="6917215A" w14:textId="77777777" w:rsidR="005521FB" w:rsidRPr="00F35584" w:rsidRDefault="005521FB" w:rsidP="00582DF5">
      <w:pPr>
        <w:pStyle w:val="PL"/>
      </w:pPr>
      <w:r w:rsidRPr="00F35584">
        <w:t xml:space="preserve">NR-FreqInfo ::= </w:t>
      </w:r>
      <w:r w:rsidRPr="00F35584">
        <w:rPr>
          <w:color w:val="993366"/>
        </w:rPr>
        <w:t>SEQUENCE</w:t>
      </w:r>
      <w:r w:rsidRPr="00F35584">
        <w:t xml:space="preserve"> {</w:t>
      </w:r>
    </w:p>
    <w:p w14:paraId="376773FB" w14:textId="77777777" w:rsidR="005521FB" w:rsidRPr="00F35584" w:rsidRDefault="005521FB" w:rsidP="00582DF5">
      <w:pPr>
        <w:pStyle w:val="PL"/>
      </w:pPr>
      <w:r w:rsidRPr="00F35584">
        <w:tab/>
        <w:t xml:space="preserve">measuredFrequency </w:t>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6D92872" w14:textId="77777777" w:rsidR="005521FB" w:rsidRPr="00F35584" w:rsidRDefault="005521FB" w:rsidP="00582DF5">
      <w:pPr>
        <w:pStyle w:val="PL"/>
      </w:pPr>
      <w:r w:rsidRPr="00F35584">
        <w:tab/>
        <w:t>...</w:t>
      </w:r>
    </w:p>
    <w:p w14:paraId="23F16319" w14:textId="77777777" w:rsidR="005521FB" w:rsidRPr="00F35584" w:rsidRDefault="005521FB" w:rsidP="00582DF5">
      <w:pPr>
        <w:pStyle w:val="PL"/>
      </w:pPr>
      <w:r w:rsidRPr="00F35584">
        <w:t>}</w:t>
      </w:r>
    </w:p>
    <w:p w14:paraId="7E738D12" w14:textId="77777777" w:rsidR="005521FB" w:rsidRPr="00F35584" w:rsidRDefault="005521FB" w:rsidP="00582DF5">
      <w:pPr>
        <w:pStyle w:val="PL"/>
        <w:rPr>
          <w:lang w:eastAsia="en-US"/>
        </w:rPr>
      </w:pPr>
    </w:p>
    <w:p w14:paraId="31F7E752" w14:textId="77777777" w:rsidR="005521FB" w:rsidRPr="00F35584" w:rsidRDefault="005521FB" w:rsidP="00582DF5">
      <w:pPr>
        <w:pStyle w:val="PL"/>
      </w:pPr>
      <w:r w:rsidRPr="00F35584">
        <w:t>ConfigRestrictModReqSCG ::=</w:t>
      </w:r>
      <w:r w:rsidRPr="00F35584">
        <w:tab/>
      </w:r>
      <w:r w:rsidRPr="00F35584">
        <w:tab/>
      </w:r>
      <w:r w:rsidRPr="00F35584">
        <w:tab/>
      </w:r>
      <w:r w:rsidRPr="00F35584">
        <w:rPr>
          <w:color w:val="993366"/>
        </w:rPr>
        <w:t>SEQUENCE</w:t>
      </w:r>
      <w:r w:rsidRPr="00F35584">
        <w:t xml:space="preserve"> {</w:t>
      </w:r>
    </w:p>
    <w:p w14:paraId="0E721154" w14:textId="77777777" w:rsidR="005521FB" w:rsidRPr="00F35584" w:rsidRDefault="005521FB" w:rsidP="00582DF5">
      <w:pPr>
        <w:pStyle w:val="PL"/>
      </w:pPr>
      <w:r w:rsidRPr="00F35584">
        <w:tab/>
        <w:t>requestedBC-MRDC</w:t>
      </w:r>
      <w:r w:rsidRPr="00F35584">
        <w:tab/>
      </w:r>
      <w:r w:rsidRPr="00F35584">
        <w:tab/>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90F8381" w14:textId="7BF3ED1C" w:rsidR="005521FB" w:rsidRPr="00F35584" w:rsidDel="00EB4410" w:rsidRDefault="005521FB" w:rsidP="00582DF5">
      <w:pPr>
        <w:pStyle w:val="PL"/>
        <w:rPr>
          <w:del w:id="8601" w:author="ENDC 102-11 UE Capabilities" w:date="2018-06-01T14:21:00Z"/>
        </w:rPr>
      </w:pPr>
      <w:del w:id="8602" w:author="ENDC 102-11 UE Capabilities" w:date="2018-06-01T14:21:00Z">
        <w:r w:rsidRPr="00F35584" w:rsidDel="00EB4410">
          <w:tab/>
          <w:delText>requestedBPC-ListMRDC</w:delText>
        </w:r>
        <w:r w:rsidRPr="00F35584" w:rsidDel="00EB4410">
          <w:tab/>
        </w:r>
        <w:r w:rsidRPr="00F35584" w:rsidDel="00EB4410">
          <w:tab/>
        </w:r>
        <w:r w:rsidRPr="00F35584" w:rsidDel="00EB4410">
          <w:tab/>
        </w:r>
        <w:r w:rsidRPr="00F35584" w:rsidDel="00EB4410">
          <w:tab/>
          <w:delText>BPC-IndexList</w:delText>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rPr>
            <w:color w:val="993366"/>
          </w:rPr>
          <w:delText>OPTIONAL</w:delText>
        </w:r>
        <w:r w:rsidRPr="00F35584" w:rsidDel="00EB4410">
          <w:delText>,</w:delText>
        </w:r>
      </w:del>
    </w:p>
    <w:p w14:paraId="7334CA58" w14:textId="77777777" w:rsidR="005521FB" w:rsidRPr="00F35584" w:rsidRDefault="005521FB" w:rsidP="00582DF5">
      <w:pPr>
        <w:pStyle w:val="PL"/>
      </w:pPr>
      <w:r w:rsidRPr="00F35584">
        <w:tab/>
        <w:t>requestedP-MaxFR1</w:t>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B43940B" w14:textId="77777777" w:rsidR="005521FB" w:rsidRPr="00F35584" w:rsidRDefault="005521FB" w:rsidP="00582DF5">
      <w:pPr>
        <w:pStyle w:val="PL"/>
      </w:pPr>
      <w:r w:rsidRPr="00F35584">
        <w:tab/>
        <w:t>...</w:t>
      </w:r>
    </w:p>
    <w:p w14:paraId="7A93506B" w14:textId="77777777" w:rsidR="005521FB" w:rsidRPr="00F35584" w:rsidRDefault="005521FB" w:rsidP="00582DF5">
      <w:pPr>
        <w:pStyle w:val="PL"/>
      </w:pPr>
      <w:r w:rsidRPr="00F35584">
        <w:t>}</w:t>
      </w:r>
    </w:p>
    <w:p w14:paraId="008124B1" w14:textId="77777777" w:rsidR="005521FB" w:rsidRPr="00F35584" w:rsidRDefault="005521FB" w:rsidP="00582DF5">
      <w:pPr>
        <w:pStyle w:val="PL"/>
      </w:pPr>
    </w:p>
    <w:p w14:paraId="75694BAD" w14:textId="462092DD" w:rsidR="005521FB" w:rsidRDefault="005521FB" w:rsidP="00582DF5">
      <w:pPr>
        <w:pStyle w:val="PL"/>
        <w:rPr>
          <w:ins w:id="8603" w:author="R2-1809131" w:date="2018-05-31T06:49:00Z"/>
        </w:rPr>
      </w:pPr>
      <w:r w:rsidRPr="00F35584">
        <w:t xml:space="preserve">BandCombinationIndex ::= </w:t>
      </w:r>
      <w:r w:rsidRPr="00F35584">
        <w:rPr>
          <w:color w:val="993366"/>
        </w:rPr>
        <w:t>INTEGER</w:t>
      </w:r>
      <w:r w:rsidRPr="00F35584">
        <w:t xml:space="preserve"> (1..maxBandComb)</w:t>
      </w:r>
    </w:p>
    <w:p w14:paraId="6AAEF010" w14:textId="77777777" w:rsidR="00E1070B" w:rsidRPr="00F35584" w:rsidRDefault="00E1070B" w:rsidP="00582DF5">
      <w:pPr>
        <w:pStyle w:val="PL"/>
        <w:rPr>
          <w:rFonts w:eastAsia="PMingLiU"/>
          <w:lang w:eastAsia="zh-TW"/>
        </w:rPr>
      </w:pPr>
    </w:p>
    <w:p w14:paraId="063E379E" w14:textId="77777777" w:rsidR="00303FF0" w:rsidRDefault="00303FF0" w:rsidP="008C4961">
      <w:pPr>
        <w:pStyle w:val="PL"/>
        <w:rPr>
          <w:ins w:id="8604" w:author="R2-1809131" w:date="2018-05-30T22:13:00Z"/>
        </w:rPr>
      </w:pPr>
      <w:ins w:id="8605" w:author="R2-1809131" w:date="2018-05-30T22:13:00Z">
        <w:r>
          <w:t>FR-InfoList ::=</w:t>
        </w:r>
        <w:r>
          <w:tab/>
          <w:t>SEQUENCE (SIZE (1..maxNrofServingCells-1)) OF FR-Info</w:t>
        </w:r>
      </w:ins>
    </w:p>
    <w:p w14:paraId="1BE85B21" w14:textId="77777777" w:rsidR="00303FF0" w:rsidRDefault="00303FF0" w:rsidP="008C4961">
      <w:pPr>
        <w:pStyle w:val="PL"/>
        <w:rPr>
          <w:ins w:id="8606" w:author="R2-1809131" w:date="2018-05-30T22:13:00Z"/>
        </w:rPr>
      </w:pPr>
    </w:p>
    <w:p w14:paraId="3BFCB357" w14:textId="77777777" w:rsidR="00303FF0" w:rsidRDefault="00303FF0" w:rsidP="008C4961">
      <w:pPr>
        <w:pStyle w:val="PL"/>
        <w:rPr>
          <w:ins w:id="8607" w:author="R2-1809131" w:date="2018-05-30T22:13:00Z"/>
        </w:rPr>
      </w:pPr>
      <w:ins w:id="8608" w:author="R2-1809131" w:date="2018-05-30T22:13:00Z">
        <w:r>
          <w:t>FR-Info ::=</w:t>
        </w:r>
        <w:r>
          <w:tab/>
          <w:t>SEQUENCE {</w:t>
        </w:r>
      </w:ins>
    </w:p>
    <w:p w14:paraId="6878ECD7" w14:textId="77777777" w:rsidR="00303FF0" w:rsidRDefault="00303FF0" w:rsidP="008C4961">
      <w:pPr>
        <w:pStyle w:val="PL"/>
        <w:rPr>
          <w:ins w:id="8609" w:author="R2-1809131" w:date="2018-05-30T22:13:00Z"/>
        </w:rPr>
      </w:pPr>
      <w:ins w:id="8610" w:author="R2-1809131" w:date="2018-05-30T22:13:00Z">
        <w:r>
          <w:tab/>
          <w:t>servCellIndex</w:t>
        </w:r>
        <w:r>
          <w:tab/>
        </w:r>
        <w:r>
          <w:tab/>
          <w:t>ServCellIndex,</w:t>
        </w:r>
      </w:ins>
    </w:p>
    <w:p w14:paraId="0222E4F4" w14:textId="77777777" w:rsidR="00303FF0" w:rsidRDefault="00303FF0" w:rsidP="008C4961">
      <w:pPr>
        <w:pStyle w:val="PL"/>
        <w:rPr>
          <w:ins w:id="8611" w:author="R2-1809131" w:date="2018-05-30T22:13:00Z"/>
        </w:rPr>
      </w:pPr>
      <w:ins w:id="8612" w:author="R2-1809131" w:date="2018-05-30T22:13:00Z">
        <w:r>
          <w:tab/>
          <w:t>fr-Type</w:t>
        </w:r>
        <w:r>
          <w:tab/>
        </w:r>
        <w:r>
          <w:tab/>
        </w:r>
        <w:r>
          <w:tab/>
        </w:r>
        <w:r>
          <w:tab/>
          <w:t>ENUMERATED {fr1, fr2}</w:t>
        </w:r>
      </w:ins>
    </w:p>
    <w:p w14:paraId="1CBA9695" w14:textId="524A1BCD" w:rsidR="00303FF0" w:rsidRDefault="00303FF0" w:rsidP="008C4961">
      <w:pPr>
        <w:pStyle w:val="PL"/>
        <w:rPr>
          <w:ins w:id="8613" w:author="R2-1809131" w:date="2018-05-30T22:13:00Z"/>
        </w:rPr>
      </w:pPr>
      <w:ins w:id="8614" w:author="R2-1809131" w:date="2018-05-30T22:13:00Z">
        <w:r>
          <w:t>}</w:t>
        </w:r>
      </w:ins>
    </w:p>
    <w:p w14:paraId="483EBB1F" w14:textId="77777777" w:rsidR="00593F25" w:rsidRPr="00F35584" w:rsidRDefault="00593F25" w:rsidP="00582DF5">
      <w:pPr>
        <w:pStyle w:val="PL"/>
        <w:rPr>
          <w:rFonts w:eastAsia="MS Mincho"/>
        </w:rPr>
      </w:pPr>
    </w:p>
    <w:p w14:paraId="1EB3FFB9" w14:textId="77777777" w:rsidR="005521FB" w:rsidRPr="00F35584" w:rsidRDefault="005521FB" w:rsidP="00582DF5">
      <w:pPr>
        <w:pStyle w:val="PL"/>
        <w:rPr>
          <w:color w:val="808080"/>
        </w:rPr>
      </w:pPr>
      <w:r w:rsidRPr="00F35584">
        <w:rPr>
          <w:color w:val="808080"/>
        </w:rPr>
        <w:t>-- TAG-CG-CONFIG-STOP</w:t>
      </w:r>
    </w:p>
    <w:p w14:paraId="7A661EE4" w14:textId="77777777" w:rsidR="005521FB" w:rsidRPr="00F35584" w:rsidRDefault="005521FB" w:rsidP="00582DF5">
      <w:pPr>
        <w:pStyle w:val="PL"/>
        <w:rPr>
          <w:color w:val="808080"/>
        </w:rPr>
      </w:pPr>
      <w:r w:rsidRPr="00F35584">
        <w:rPr>
          <w:color w:val="808080"/>
        </w:rPr>
        <w:t>-- ASN1STOP</w:t>
      </w:r>
    </w:p>
    <w:p w14:paraId="3ABC03FE"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615">
          <w:tblGrid>
            <w:gridCol w:w="14173"/>
          </w:tblGrid>
        </w:tblGridChange>
      </w:tblGrid>
      <w:tr w:rsidR="005521FB" w:rsidRPr="00F35584" w14:paraId="352FBB0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9F20828" w14:textId="77777777" w:rsidR="005521FB" w:rsidRPr="00F35584" w:rsidRDefault="005521FB" w:rsidP="00582DF5">
            <w:pPr>
              <w:pStyle w:val="TAH"/>
              <w:rPr>
                <w:lang w:val="en-GB"/>
              </w:rPr>
            </w:pPr>
            <w:r w:rsidRPr="00F35584">
              <w:rPr>
                <w:i/>
                <w:lang w:val="en-GB"/>
              </w:rPr>
              <w:t xml:space="preserve">CG-Config </w:t>
            </w:r>
            <w:r w:rsidRPr="00F35584">
              <w:rPr>
                <w:lang w:val="en-GB"/>
              </w:rPr>
              <w:t>field descriptions</w:t>
            </w:r>
          </w:p>
        </w:tc>
      </w:tr>
      <w:tr w:rsidR="005521FB" w:rsidRPr="00F35584" w14:paraId="4688F710"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327B75F" w14:textId="77777777" w:rsidR="005521FB" w:rsidRPr="00F35584" w:rsidRDefault="005521FB" w:rsidP="00582DF5">
            <w:pPr>
              <w:pStyle w:val="TAL"/>
              <w:rPr>
                <w:b/>
                <w:i/>
                <w:lang w:val="en-GB"/>
              </w:rPr>
            </w:pPr>
            <w:r w:rsidRPr="00F35584">
              <w:rPr>
                <w:b/>
                <w:i/>
                <w:lang w:val="en-GB"/>
              </w:rPr>
              <w:t>candidateCellInfoListSN</w:t>
            </w:r>
          </w:p>
          <w:p w14:paraId="25B25C3B" w14:textId="77777777" w:rsidR="005521FB" w:rsidRPr="00F35584" w:rsidRDefault="005521FB" w:rsidP="00582DF5">
            <w:pPr>
              <w:pStyle w:val="TAL"/>
              <w:rPr>
                <w:lang w:val="en-GB"/>
              </w:rPr>
            </w:pPr>
            <w:r w:rsidRPr="00F35584">
              <w:rPr>
                <w:lang w:val="en-GB"/>
              </w:rPr>
              <w:t>Contains information regarding cells that the source secondary node suggests the target secondary gNB to consider configuring.</w:t>
            </w:r>
          </w:p>
        </w:tc>
      </w:tr>
      <w:tr w:rsidR="00E1070B" w:rsidRPr="00F35584" w14:paraId="1F388509" w14:textId="77777777" w:rsidTr="005521FB">
        <w:tc>
          <w:tcPr>
            <w:tcW w:w="14173" w:type="dxa"/>
            <w:tcBorders>
              <w:top w:val="single" w:sz="4" w:space="0" w:color="auto"/>
              <w:left w:val="single" w:sz="4" w:space="0" w:color="auto"/>
              <w:bottom w:val="single" w:sz="4" w:space="0" w:color="auto"/>
              <w:right w:val="single" w:sz="4" w:space="0" w:color="auto"/>
            </w:tcBorders>
          </w:tcPr>
          <w:p w14:paraId="3F783887" w14:textId="59825AC7" w:rsidR="00E1070B" w:rsidRPr="000026D3" w:rsidRDefault="00E1070B" w:rsidP="000026D3">
            <w:pPr>
              <w:pStyle w:val="TAL"/>
              <w:rPr>
                <w:ins w:id="8616" w:author="R2-1809131" w:date="2018-05-31T06:49:00Z"/>
                <w:b/>
                <w:i/>
              </w:rPr>
            </w:pPr>
            <w:ins w:id="8617" w:author="R2-1809131" w:date="2018-05-31T06:52:00Z">
              <w:r w:rsidRPr="000026D3">
                <w:rPr>
                  <w:b/>
                  <w:i/>
                </w:rPr>
                <w:t>fr</w:t>
              </w:r>
            </w:ins>
            <w:ins w:id="8618" w:author="R2-1809131" w:date="2018-05-31T06:49:00Z">
              <w:r w:rsidRPr="000026D3">
                <w:rPr>
                  <w:b/>
                  <w:i/>
                </w:rPr>
                <w:t>-Info</w:t>
              </w:r>
            </w:ins>
            <w:ins w:id="8619" w:author="R2-1809131" w:date="2018-06-06T14:05:00Z">
              <w:r w:rsidR="00E65F0D">
                <w:rPr>
                  <w:b/>
                  <w:i/>
                  <w:lang w:val="en-GB"/>
                </w:rPr>
                <w:t>List</w:t>
              </w:r>
            </w:ins>
            <w:ins w:id="8620" w:author="R2-1809131" w:date="2018-05-31T06:53:00Z">
              <w:r w:rsidRPr="000026D3">
                <w:rPr>
                  <w:b/>
                  <w:i/>
                </w:rPr>
                <w:t>SCG</w:t>
              </w:r>
            </w:ins>
          </w:p>
          <w:p w14:paraId="45D88A25" w14:textId="021D646B" w:rsidR="00E1070B" w:rsidRPr="00F35584" w:rsidRDefault="00E1070B" w:rsidP="000026D3">
            <w:pPr>
              <w:pStyle w:val="TAL"/>
              <w:rPr>
                <w:lang w:val="en-GB"/>
              </w:rPr>
            </w:pPr>
            <w:ins w:id="8621" w:author="R2-1809131" w:date="2018-05-31T06:49:00Z">
              <w:r>
                <w:rPr>
                  <w:lang w:eastAsia="ja-JP"/>
                </w:rPr>
                <w:t>Contains information of FR information of serving cells.</w:t>
              </w:r>
            </w:ins>
          </w:p>
        </w:tc>
      </w:tr>
      <w:tr w:rsidR="00593F25" w:rsidRPr="00F35584" w14:paraId="373F63F1" w14:textId="77777777" w:rsidTr="005521FB">
        <w:trPr>
          <w:ins w:id="8622" w:author="R2-1805216" w:date="2018-04-27T08:22:00Z"/>
        </w:trPr>
        <w:tc>
          <w:tcPr>
            <w:tcW w:w="14173" w:type="dxa"/>
            <w:tcBorders>
              <w:top w:val="single" w:sz="4" w:space="0" w:color="auto"/>
              <w:left w:val="single" w:sz="4" w:space="0" w:color="auto"/>
              <w:bottom w:val="single" w:sz="4" w:space="0" w:color="auto"/>
              <w:right w:val="single" w:sz="4" w:space="0" w:color="auto"/>
            </w:tcBorders>
          </w:tcPr>
          <w:p w14:paraId="668926B8" w14:textId="1AD2EFDD" w:rsidR="00593F25" w:rsidRPr="000026D3" w:rsidRDefault="00303FF0" w:rsidP="000026D3">
            <w:pPr>
              <w:pStyle w:val="TAL"/>
              <w:rPr>
                <w:ins w:id="8623" w:author="R2-1805216" w:date="2018-04-27T08:22:00Z"/>
                <w:b/>
                <w:i/>
                <w:lang w:val="en-GB"/>
              </w:rPr>
            </w:pPr>
            <w:ins w:id="8624" w:author="R2-1809131" w:date="2018-05-30T22:13:00Z">
              <w:r w:rsidRPr="000026D3">
                <w:rPr>
                  <w:b/>
                  <w:i/>
                </w:rPr>
                <w:t>measuredFrequencies</w:t>
              </w:r>
            </w:ins>
            <w:ins w:id="8625" w:author="R2-1808569" w:date="2018-05-30T18:00:00Z">
              <w:r w:rsidR="009779F4" w:rsidRPr="000026D3">
                <w:rPr>
                  <w:b/>
                  <w:i/>
                  <w:lang w:val="en-GB"/>
                </w:rPr>
                <w:t>SN</w:t>
              </w:r>
            </w:ins>
          </w:p>
          <w:p w14:paraId="73950721" w14:textId="6FA5C4C3" w:rsidR="00593F25" w:rsidRPr="00F35584" w:rsidRDefault="00303FF0" w:rsidP="000026D3">
            <w:pPr>
              <w:pStyle w:val="TAL"/>
              <w:rPr>
                <w:ins w:id="8626" w:author="R2-1805216" w:date="2018-04-27T08:22:00Z"/>
                <w:lang w:val="en-GB"/>
              </w:rPr>
            </w:pPr>
            <w:ins w:id="8627" w:author="R2-1809131" w:date="2018-05-30T22:13:00Z">
              <w:r>
                <w:t>Used by SN to indicate a list of frequencies measured by the UE.</w:t>
              </w:r>
            </w:ins>
          </w:p>
        </w:tc>
      </w:tr>
      <w:tr w:rsidR="00593F25" w:rsidRPr="00F35584" w14:paraId="6AD4B2F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F7AF110" w14:textId="77777777" w:rsidR="00593F25" w:rsidRPr="00F35584" w:rsidRDefault="00593F25" w:rsidP="00593F25">
            <w:pPr>
              <w:pStyle w:val="TAL"/>
              <w:rPr>
                <w:b/>
                <w:i/>
                <w:lang w:val="en-GB"/>
              </w:rPr>
            </w:pPr>
            <w:r w:rsidRPr="00F35584">
              <w:rPr>
                <w:b/>
                <w:i/>
                <w:lang w:val="en-GB"/>
              </w:rPr>
              <w:t>requestedP-MaxFR1</w:t>
            </w:r>
          </w:p>
          <w:p w14:paraId="7A7EBAE4" w14:textId="77777777" w:rsidR="00593F25" w:rsidRPr="00F35584" w:rsidRDefault="00593F25" w:rsidP="00593F25">
            <w:pPr>
              <w:pStyle w:val="TAL"/>
              <w:rPr>
                <w:lang w:val="en-GB"/>
              </w:rPr>
            </w:pPr>
            <w:r w:rsidRPr="00F35584">
              <w:rPr>
                <w:lang w:val="en-GB"/>
              </w:rPr>
              <w:t>IRequested value for the maximum power for FR1 (see TS 38.104 [12]) the UE can use in NR SCG.</w:t>
            </w:r>
          </w:p>
        </w:tc>
      </w:tr>
      <w:tr w:rsidR="00593F25" w:rsidRPr="00F35584" w14:paraId="01F27B6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CE37EFB" w14:textId="77777777" w:rsidR="00593F25" w:rsidRPr="00F35584" w:rsidRDefault="00593F25" w:rsidP="00593F25">
            <w:pPr>
              <w:pStyle w:val="TAL"/>
              <w:rPr>
                <w:b/>
                <w:bCs/>
                <w:i/>
                <w:iCs/>
                <w:lang w:val="en-GB"/>
              </w:rPr>
            </w:pPr>
            <w:r w:rsidRPr="00F35584">
              <w:rPr>
                <w:b/>
                <w:bCs/>
                <w:i/>
                <w:iCs/>
                <w:lang w:val="en-GB"/>
              </w:rPr>
              <w:t>requestedBC-MRDC</w:t>
            </w:r>
          </w:p>
          <w:p w14:paraId="3E8B52C1" w14:textId="77777777" w:rsidR="00593F25" w:rsidRPr="00F35584" w:rsidRDefault="00593F25" w:rsidP="00593F25">
            <w:pPr>
              <w:pStyle w:val="TAL"/>
              <w:rPr>
                <w:lang w:val="en-GB"/>
              </w:rPr>
            </w:pPr>
            <w:r w:rsidRPr="00F35584">
              <w:rPr>
                <w:lang w:val="en-GB"/>
              </w:rPr>
              <w:t>Used to request configuring an NR band combination which is forbidden to use by MN. Each entry refers to a band combination numbered according to supportedBandCombination in the UE-MRDC-Capability.</w:t>
            </w:r>
          </w:p>
        </w:tc>
      </w:tr>
      <w:tr w:rsidR="00593F25" w:rsidRPr="00F35584" w14:paraId="6ECEEACF" w14:textId="77777777" w:rsidTr="00EB4410">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28" w:author="ENDC 102-11 UE Capabilities" w:date="2018-06-01T14:21: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73" w:type="dxa"/>
            <w:tcBorders>
              <w:top w:val="single" w:sz="4" w:space="0" w:color="auto"/>
              <w:left w:val="single" w:sz="4" w:space="0" w:color="auto"/>
              <w:bottom w:val="single" w:sz="4" w:space="0" w:color="auto"/>
              <w:right w:val="single" w:sz="4" w:space="0" w:color="auto"/>
            </w:tcBorders>
            <w:tcPrChange w:id="8629" w:author="ENDC 102-11 UE Capabilities" w:date="2018-06-01T14:21:00Z">
              <w:tcPr>
                <w:tcW w:w="14173" w:type="dxa"/>
                <w:tcBorders>
                  <w:top w:val="single" w:sz="4" w:space="0" w:color="auto"/>
                  <w:left w:val="single" w:sz="4" w:space="0" w:color="auto"/>
                  <w:bottom w:val="single" w:sz="4" w:space="0" w:color="auto"/>
                  <w:right w:val="single" w:sz="4" w:space="0" w:color="auto"/>
                </w:tcBorders>
              </w:tcPr>
            </w:tcPrChange>
          </w:tcPr>
          <w:p w14:paraId="4E75B8BF" w14:textId="53613896" w:rsidR="00593F25" w:rsidRPr="00F35584" w:rsidDel="00EB4410" w:rsidRDefault="00593F25" w:rsidP="00593F25">
            <w:pPr>
              <w:pStyle w:val="TAL"/>
              <w:rPr>
                <w:del w:id="8630" w:author="ENDC 102-11 UE Capabilities" w:date="2018-06-01T14:21:00Z"/>
                <w:b/>
                <w:bCs/>
                <w:i/>
                <w:iCs/>
                <w:lang w:val="en-GB"/>
              </w:rPr>
            </w:pPr>
            <w:del w:id="8631" w:author="ENDC 102-11 UE Capabilities" w:date="2018-06-01T14:21:00Z">
              <w:r w:rsidRPr="00F35584" w:rsidDel="00EB4410">
                <w:rPr>
                  <w:b/>
                  <w:bCs/>
                  <w:i/>
                  <w:iCs/>
                  <w:lang w:val="en-GB"/>
                </w:rPr>
                <w:delText>requestedBPC-ListMRDC</w:delText>
              </w:r>
            </w:del>
          </w:p>
          <w:p w14:paraId="153D616A" w14:textId="3E0528AB" w:rsidR="00593F25" w:rsidRPr="00F35584" w:rsidRDefault="00593F25" w:rsidP="00593F25">
            <w:pPr>
              <w:pStyle w:val="TAL"/>
              <w:rPr>
                <w:lang w:val="en-GB"/>
              </w:rPr>
            </w:pPr>
            <w:del w:id="8632" w:author="ENDC 102-11 UE Capabilities" w:date="2018-06-01T14:21:00Z">
              <w:r w:rsidRPr="00F35584" w:rsidDel="00EB4410">
                <w:rPr>
                  <w:lang w:val="en-GB"/>
                </w:rPr>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93F25" w:rsidRPr="00F35584" w14:paraId="638BDB00"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312F619" w14:textId="77777777" w:rsidR="00593F25" w:rsidRPr="00F35584" w:rsidRDefault="00593F25" w:rsidP="00593F25">
            <w:pPr>
              <w:pStyle w:val="TAL"/>
              <w:rPr>
                <w:b/>
                <w:i/>
                <w:lang w:val="en-GB"/>
              </w:rPr>
            </w:pPr>
            <w:r w:rsidRPr="00F35584">
              <w:rPr>
                <w:b/>
                <w:i/>
                <w:lang w:val="en-GB"/>
              </w:rPr>
              <w:t>scg-CellGroupConfig</w:t>
            </w:r>
          </w:p>
          <w:p w14:paraId="5977C9F6" w14:textId="77777777" w:rsidR="00593F25" w:rsidRPr="00F35584" w:rsidRDefault="00593F25" w:rsidP="00593F25">
            <w:pPr>
              <w:pStyle w:val="TAL"/>
              <w:rPr>
                <w:lang w:val="en-GB"/>
              </w:rPr>
            </w:pPr>
            <w:r w:rsidRPr="00F35584">
              <w:rPr>
                <w:lang w:val="en-GB"/>
              </w:rPr>
              <w:t>Contains the RRCReconfiguration message, used to (re-)configure the SCG configuration upon SCG establishment or modification, as generated (entirely) by the (target) SgNB</w:t>
            </w:r>
          </w:p>
        </w:tc>
      </w:tr>
      <w:tr w:rsidR="00593F25" w:rsidRPr="00F35584" w14:paraId="5A2513F9"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75D79C7" w14:textId="77777777" w:rsidR="00593F25" w:rsidRPr="00F35584" w:rsidRDefault="00593F25" w:rsidP="00593F25">
            <w:pPr>
              <w:pStyle w:val="TAL"/>
              <w:rPr>
                <w:b/>
                <w:i/>
                <w:lang w:val="en-GB"/>
              </w:rPr>
            </w:pPr>
            <w:r w:rsidRPr="00F35584">
              <w:rPr>
                <w:b/>
                <w:i/>
                <w:lang w:val="en-GB"/>
              </w:rPr>
              <w:t>scg-RB-Config</w:t>
            </w:r>
          </w:p>
          <w:p w14:paraId="2815748D" w14:textId="77777777" w:rsidR="00593F25" w:rsidRPr="00F35584" w:rsidRDefault="00593F25" w:rsidP="00593F25">
            <w:pPr>
              <w:pStyle w:val="TAL"/>
              <w:rPr>
                <w:lang w:val="en-GB"/>
              </w:rPr>
            </w:pPr>
            <w:r w:rsidRPr="00F35584">
              <w:rPr>
                <w:lang w:val="en-GB"/>
              </w:rPr>
              <w:t>Contains the IE RadioBearerConfig, used to establish or reconfigure the SCG configuration, used to (re-)configure the SCG RB configuration upon SCG establishment or modification, as generated (entirely) by the (target) SgNB</w:t>
            </w:r>
          </w:p>
        </w:tc>
      </w:tr>
      <w:tr w:rsidR="00593F25" w:rsidRPr="00F35584" w14:paraId="0B3CF8E8"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B7C0DA0" w14:textId="77777777" w:rsidR="00593F25" w:rsidRPr="00F35584" w:rsidRDefault="00593F25" w:rsidP="00593F25">
            <w:pPr>
              <w:pStyle w:val="TAL"/>
              <w:rPr>
                <w:b/>
                <w:i/>
                <w:lang w:val="en-GB"/>
              </w:rPr>
            </w:pPr>
            <w:r w:rsidRPr="00F35584">
              <w:rPr>
                <w:b/>
                <w:i/>
                <w:lang w:val="en-GB"/>
              </w:rPr>
              <w:t>selectedBandCombinationNR</w:t>
            </w:r>
          </w:p>
          <w:p w14:paraId="4123889E" w14:textId="77777777" w:rsidR="00593F25" w:rsidRPr="00F35584" w:rsidRDefault="00593F25" w:rsidP="00593F25">
            <w:pPr>
              <w:pStyle w:val="TAL"/>
              <w:rPr>
                <w:lang w:val="en-GB"/>
              </w:rPr>
            </w:pPr>
            <w:r w:rsidRPr="00F35584">
              <w:rPr>
                <w:lang w:val="en-GB"/>
              </w:rPr>
              <w:t>Indicates the band combination selected by SN for the EN-DC.</w:t>
            </w:r>
          </w:p>
        </w:tc>
      </w:tr>
      <w:tr w:rsidR="00593F25" w:rsidRPr="00F35584" w14:paraId="5E00F9F2"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D259826" w14:textId="77777777" w:rsidR="00593F25" w:rsidRPr="00F35584" w:rsidRDefault="00593F25" w:rsidP="00593F25">
            <w:pPr>
              <w:pStyle w:val="TAL"/>
              <w:rPr>
                <w:b/>
                <w:i/>
                <w:lang w:val="en-GB"/>
              </w:rPr>
            </w:pPr>
            <w:r w:rsidRPr="00F35584">
              <w:rPr>
                <w:b/>
                <w:i/>
                <w:lang w:val="en-GB"/>
              </w:rPr>
              <w:t>configRestrictModReq</w:t>
            </w:r>
          </w:p>
          <w:p w14:paraId="664AC8A9" w14:textId="77777777" w:rsidR="00593F25" w:rsidRPr="00F35584" w:rsidRDefault="00593F25" w:rsidP="00593F25">
            <w:pPr>
              <w:pStyle w:val="TAL"/>
              <w:rPr>
                <w:lang w:val="en-GB"/>
              </w:rPr>
            </w:pPr>
            <w:r w:rsidRPr="00F35584">
              <w:rPr>
                <w:lang w:val="en-GB"/>
              </w:rPr>
              <w:t>Used by SN to request changes to SCG configuration restrictions previously set by MN to ensure UE capabilities are respected. E.g. can used to request configuring an NR band combination whose use MN has previously forbidden.</w:t>
            </w:r>
          </w:p>
        </w:tc>
      </w:tr>
    </w:tbl>
    <w:p w14:paraId="6681B119" w14:textId="77777777" w:rsidR="00C60ED6" w:rsidRPr="00F35584" w:rsidRDefault="00C60ED6" w:rsidP="00C60ED6"/>
    <w:p w14:paraId="1873F369" w14:textId="77777777" w:rsidR="005521FB" w:rsidRPr="00F35584" w:rsidRDefault="005521FB" w:rsidP="00E501D6">
      <w:pPr>
        <w:pStyle w:val="Heading4"/>
        <w:rPr>
          <w:i/>
        </w:rPr>
      </w:pPr>
      <w:bookmarkStart w:id="8633" w:name="_Toc510018774"/>
      <w:r w:rsidRPr="00F35584">
        <w:rPr>
          <w:i/>
        </w:rPr>
        <w:t>–</w:t>
      </w:r>
      <w:r w:rsidRPr="00F35584">
        <w:rPr>
          <w:i/>
        </w:rPr>
        <w:tab/>
        <w:t>CG-ConfigInfo</w:t>
      </w:r>
      <w:bookmarkEnd w:id="8633"/>
    </w:p>
    <w:p w14:paraId="334DC921" w14:textId="77777777" w:rsidR="005521FB" w:rsidRPr="00F35584" w:rsidRDefault="005521FB" w:rsidP="005521FB">
      <w:r w:rsidRPr="00F35584">
        <w:t>This message is used by master eNB or gNB to request the SgNB to perform certain actions e.g. to establish, modify or release an SCG. The message may include additional information e.g. to assist the SgNB to set the SCG configuration.It can also be used by a CU to request a DU to perform certain actions, e.g. to establish, modify or release an MCG or SCG.</w:t>
      </w:r>
    </w:p>
    <w:p w14:paraId="4A29C37D" w14:textId="77777777" w:rsidR="005521FB" w:rsidRPr="00F35584" w:rsidRDefault="005521FB" w:rsidP="00E501D6">
      <w:pPr>
        <w:pStyle w:val="B1"/>
        <w:rPr>
          <w:lang w:val="en-GB"/>
        </w:rPr>
      </w:pPr>
      <w:r w:rsidRPr="00F35584">
        <w:rPr>
          <w:lang w:val="en-GB"/>
        </w:rPr>
        <w:t>Direction: Master eNB or gNB to secondary gNB, alternatively CU to DU.</w:t>
      </w:r>
    </w:p>
    <w:p w14:paraId="3F3D7DB5" w14:textId="77777777" w:rsidR="005521FB" w:rsidRPr="00F35584" w:rsidRDefault="005521FB" w:rsidP="00E501D6">
      <w:pPr>
        <w:pStyle w:val="TH"/>
        <w:rPr>
          <w:lang w:val="en-GB"/>
        </w:rPr>
      </w:pPr>
      <w:r w:rsidRPr="00F35584">
        <w:rPr>
          <w:i/>
          <w:lang w:val="en-GB"/>
        </w:rPr>
        <w:t>CG-ConfigInfo</w:t>
      </w:r>
      <w:r w:rsidRPr="00F35584">
        <w:rPr>
          <w:lang w:val="en-GB"/>
        </w:rPr>
        <w:t xml:space="preserve"> message</w:t>
      </w:r>
    </w:p>
    <w:p w14:paraId="350C66CA" w14:textId="77777777" w:rsidR="005521FB" w:rsidRPr="00F35584" w:rsidRDefault="005521FB" w:rsidP="00E501D6">
      <w:pPr>
        <w:pStyle w:val="PL"/>
        <w:rPr>
          <w:color w:val="808080"/>
        </w:rPr>
      </w:pPr>
      <w:r w:rsidRPr="00F35584">
        <w:rPr>
          <w:color w:val="808080"/>
        </w:rPr>
        <w:t>-- ASN1START</w:t>
      </w:r>
    </w:p>
    <w:p w14:paraId="37D02BA6" w14:textId="77777777" w:rsidR="005521FB" w:rsidRPr="00F35584" w:rsidRDefault="005521FB" w:rsidP="00E501D6">
      <w:pPr>
        <w:pStyle w:val="PL"/>
        <w:rPr>
          <w:color w:val="808080"/>
        </w:rPr>
      </w:pPr>
      <w:r w:rsidRPr="00F35584">
        <w:rPr>
          <w:color w:val="808080"/>
        </w:rPr>
        <w:t>-- TAG-CG-CONFIG-INFO-START</w:t>
      </w:r>
    </w:p>
    <w:p w14:paraId="48275818" w14:textId="77777777" w:rsidR="005521FB" w:rsidRPr="00F35584" w:rsidRDefault="005521FB" w:rsidP="00E501D6">
      <w:pPr>
        <w:pStyle w:val="PL"/>
      </w:pPr>
    </w:p>
    <w:p w14:paraId="286B73ED" w14:textId="77777777" w:rsidR="005521FB" w:rsidRPr="00F35584" w:rsidRDefault="005521FB" w:rsidP="00E501D6">
      <w:pPr>
        <w:pStyle w:val="PL"/>
      </w:pPr>
      <w:r w:rsidRPr="00F35584">
        <w:t>CG-ConfigInfo ::=</w:t>
      </w:r>
      <w:r w:rsidRPr="00F35584">
        <w:tab/>
      </w:r>
      <w:r w:rsidRPr="00F35584">
        <w:tab/>
      </w:r>
      <w:r w:rsidRPr="00F35584">
        <w:tab/>
      </w:r>
      <w:r w:rsidRPr="00F35584">
        <w:tab/>
      </w:r>
      <w:r w:rsidRPr="00F35584">
        <w:rPr>
          <w:color w:val="993366"/>
        </w:rPr>
        <w:t>SEQUENCE</w:t>
      </w:r>
      <w:r w:rsidRPr="00F35584">
        <w:t xml:space="preserve"> {</w:t>
      </w:r>
    </w:p>
    <w:p w14:paraId="3D4B1175"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03E97E7D"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2FA631BD" w14:textId="77777777" w:rsidR="005521FB" w:rsidRPr="00F35584" w:rsidRDefault="005521FB" w:rsidP="00E501D6">
      <w:pPr>
        <w:pStyle w:val="PL"/>
      </w:pPr>
      <w:r w:rsidRPr="00F35584">
        <w:tab/>
      </w:r>
      <w:r w:rsidRPr="00F35584">
        <w:tab/>
      </w:r>
      <w:r w:rsidRPr="00F35584">
        <w:tab/>
        <w:t>cg-ConfigInfo</w:t>
      </w:r>
      <w:r w:rsidRPr="00F35584">
        <w:tab/>
      </w:r>
      <w:r w:rsidRPr="00F35584">
        <w:tab/>
      </w:r>
      <w:r w:rsidRPr="00F35584">
        <w:tab/>
      </w:r>
      <w:r w:rsidRPr="00F35584">
        <w:tab/>
        <w:t>CG-ConfigInfo-IEs,</w:t>
      </w:r>
    </w:p>
    <w:p w14:paraId="15CEFF92" w14:textId="77777777" w:rsidR="005521FB" w:rsidRPr="00DF6110" w:rsidRDefault="005521FB" w:rsidP="00E501D6">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412F4AB2" w14:textId="77777777" w:rsidR="005521FB" w:rsidRPr="00F35584" w:rsidRDefault="005521FB" w:rsidP="00E501D6">
      <w:pPr>
        <w:pStyle w:val="PL"/>
      </w:pPr>
      <w:r w:rsidRPr="00DF6110">
        <w:tab/>
      </w:r>
      <w:r w:rsidRPr="00DF6110">
        <w:tab/>
      </w:r>
      <w:r w:rsidRPr="00F35584">
        <w:t>},</w:t>
      </w:r>
    </w:p>
    <w:p w14:paraId="4E517384"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25C97B87" w14:textId="77777777" w:rsidR="005521FB" w:rsidRPr="00F35584" w:rsidRDefault="005521FB" w:rsidP="00E501D6">
      <w:pPr>
        <w:pStyle w:val="PL"/>
      </w:pPr>
      <w:r w:rsidRPr="00F35584">
        <w:tab/>
        <w:t>}</w:t>
      </w:r>
    </w:p>
    <w:p w14:paraId="3D94A516" w14:textId="77777777" w:rsidR="005521FB" w:rsidRPr="00F35584" w:rsidRDefault="005521FB" w:rsidP="00E501D6">
      <w:pPr>
        <w:pStyle w:val="PL"/>
      </w:pPr>
      <w:r w:rsidRPr="00F35584">
        <w:t>}</w:t>
      </w:r>
    </w:p>
    <w:p w14:paraId="0A8E1BEE" w14:textId="77777777" w:rsidR="005521FB" w:rsidRPr="00F35584" w:rsidRDefault="005521FB" w:rsidP="00E501D6">
      <w:pPr>
        <w:pStyle w:val="PL"/>
      </w:pPr>
    </w:p>
    <w:p w14:paraId="08D23243" w14:textId="77777777" w:rsidR="005521FB" w:rsidRPr="00F35584" w:rsidRDefault="005521FB" w:rsidP="00E501D6">
      <w:pPr>
        <w:pStyle w:val="PL"/>
      </w:pPr>
      <w:r w:rsidRPr="00F35584">
        <w:t>CG-ConfigInfo-IEs ::=</w:t>
      </w:r>
      <w:r w:rsidRPr="00F35584">
        <w:tab/>
      </w:r>
      <w:r w:rsidRPr="00F35584">
        <w:tab/>
      </w:r>
      <w:r w:rsidRPr="00F35584">
        <w:rPr>
          <w:color w:val="993366"/>
        </w:rPr>
        <w:t>SEQUENCE</w:t>
      </w:r>
      <w:r w:rsidRPr="00F35584">
        <w:t xml:space="preserve"> {</w:t>
      </w:r>
    </w:p>
    <w:p w14:paraId="02DEDBAE" w14:textId="77777777" w:rsidR="005521FB" w:rsidRPr="00F35584" w:rsidRDefault="005521FB" w:rsidP="00E501D6">
      <w:pPr>
        <w:pStyle w:val="PL"/>
        <w:rPr>
          <w:color w:val="808080"/>
        </w:rPr>
      </w:pPr>
      <w:bookmarkStart w:id="8634" w:name="_Hlk507692002"/>
      <w:r w:rsidRPr="00F35584">
        <w:tab/>
        <w:t>ue-CapabilityInfo</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UE-CapabilityRAT-ContainerList)</w:t>
      </w:r>
      <w:r w:rsidRPr="00F35584">
        <w:tab/>
      </w:r>
      <w:r w:rsidRPr="00F35584">
        <w:tab/>
      </w:r>
      <w:r w:rsidRPr="00F35584">
        <w:rPr>
          <w:color w:val="993366"/>
        </w:rPr>
        <w:t>OPTIONAL</w:t>
      </w:r>
      <w:r w:rsidRPr="00F35584">
        <w:t>,</w:t>
      </w:r>
      <w:r w:rsidRPr="00F35584">
        <w:rPr>
          <w:color w:val="808080"/>
        </w:rPr>
        <w:t>-- Cond SN-Addition</w:t>
      </w:r>
    </w:p>
    <w:bookmarkEnd w:id="8634"/>
    <w:p w14:paraId="3A9E638D" w14:textId="2850FE9E" w:rsidR="005521FB" w:rsidRPr="00F35584" w:rsidRDefault="005521FB" w:rsidP="00E501D6">
      <w:pPr>
        <w:pStyle w:val="PL"/>
      </w:pPr>
      <w:r w:rsidRPr="00F35584">
        <w:tab/>
        <w:t>candidateCellInfoListMN</w:t>
      </w:r>
      <w:r w:rsidRPr="00F35584">
        <w:tab/>
      </w:r>
      <w:r w:rsidRPr="00F35584">
        <w:tab/>
      </w:r>
      <w:r w:rsidRPr="00F35584">
        <w:tab/>
      </w:r>
      <w:del w:id="8635" w:author="R2-1809002" w:date="2018-06-06T13:58:00Z">
        <w:r w:rsidRPr="00F35584" w:rsidDel="00A03A0F">
          <w:delText>CandidateCellInfoList</w:delText>
        </w:r>
      </w:del>
      <w:ins w:id="8636" w:author="R2-1809002" w:date="2018-06-06T13:58:00Z">
        <w:r w:rsidR="00A03A0F" w:rsidRPr="00A03A0F">
          <w:t>MeasResultList2NR</w:t>
        </w:r>
      </w:ins>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95DDAAF" w14:textId="17AD7C4F" w:rsidR="005521FB" w:rsidRPr="00F35584" w:rsidRDefault="005521FB" w:rsidP="00E501D6">
      <w:pPr>
        <w:pStyle w:val="PL"/>
      </w:pPr>
      <w:r w:rsidRPr="00F35584">
        <w:tab/>
        <w:t>candidateCellInfoListSN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w:t>
      </w:r>
      <w:del w:id="8637" w:author="R2-1809002" w:date="2018-06-06T13:58:00Z">
        <w:r w:rsidRPr="00F35584" w:rsidDel="00A03A0F">
          <w:delText>CandidateCellInfoList</w:delText>
        </w:r>
      </w:del>
      <w:ins w:id="8638" w:author="R2-1809002" w:date="2018-06-06T13:58:00Z">
        <w:r w:rsidR="00A03A0F" w:rsidRPr="00A03A0F">
          <w:t>MeasResultList2NR</w:t>
        </w:r>
      </w:ins>
      <w:r w:rsidRPr="00F35584">
        <w:t>)</w:t>
      </w:r>
      <w:r w:rsidRPr="00F35584">
        <w:tab/>
      </w:r>
      <w:r w:rsidRPr="00F35584">
        <w:tab/>
      </w:r>
      <w:r w:rsidRPr="00F35584">
        <w:tab/>
      </w:r>
      <w:r w:rsidRPr="00F35584">
        <w:rPr>
          <w:color w:val="993366"/>
        </w:rPr>
        <w:t>OPTIONAL</w:t>
      </w:r>
      <w:r w:rsidRPr="00F35584">
        <w:t>,</w:t>
      </w:r>
    </w:p>
    <w:p w14:paraId="509B60D6" w14:textId="77777777" w:rsidR="005521FB" w:rsidRPr="00F35584" w:rsidRDefault="005521FB" w:rsidP="00E501D6">
      <w:pPr>
        <w:pStyle w:val="PL"/>
      </w:pP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r>
      <w:r w:rsidRPr="00F35584">
        <w:tab/>
      </w:r>
      <w:r w:rsidRPr="00F35584">
        <w:tab/>
      </w:r>
      <w:r w:rsidRPr="00F35584">
        <w:tab/>
      </w:r>
      <w:r w:rsidR="00A03DAC" w:rsidRPr="00F35584">
        <w:tab/>
      </w:r>
      <w:r w:rsidR="00A03DAC" w:rsidRPr="00F35584">
        <w:tab/>
      </w:r>
      <w:r w:rsidRPr="00F35584">
        <w:tab/>
      </w:r>
      <w:r w:rsidRPr="00F35584">
        <w:rPr>
          <w:color w:val="993366"/>
        </w:rPr>
        <w:t>OPTIONAL</w:t>
      </w:r>
      <w:r w:rsidRPr="00F35584">
        <w:t>,</w:t>
      </w:r>
    </w:p>
    <w:p w14:paraId="73DED5D8" w14:textId="77777777" w:rsidR="005521FB" w:rsidRPr="00F35584" w:rsidRDefault="005521FB" w:rsidP="00E501D6">
      <w:pPr>
        <w:pStyle w:val="PL"/>
      </w:pPr>
      <w:r w:rsidRPr="00F35584">
        <w:tab/>
        <w:t>scgFailureInfo</w:t>
      </w:r>
      <w:r w:rsidRPr="00F35584">
        <w:tab/>
      </w:r>
      <w:r w:rsidRPr="00F35584">
        <w:tab/>
      </w:r>
      <w:r w:rsidRPr="00F35584">
        <w:tab/>
      </w:r>
      <w:r w:rsidRPr="00F35584">
        <w:tab/>
      </w:r>
      <w:r w:rsidRPr="00F35584">
        <w:tab/>
      </w:r>
      <w:r w:rsidRPr="00F35584">
        <w:rPr>
          <w:color w:val="993366"/>
        </w:rPr>
        <w:t>SEQUENCE</w:t>
      </w:r>
      <w:r w:rsidRPr="00F35584">
        <w:t xml:space="preserve"> {</w:t>
      </w:r>
    </w:p>
    <w:p w14:paraId="46BEB315" w14:textId="77777777" w:rsidR="005521FB" w:rsidRPr="00F35584" w:rsidRDefault="005521FB" w:rsidP="00E501D6">
      <w:pPr>
        <w:pStyle w:val="PL"/>
      </w:pPr>
      <w:r w:rsidRPr="00F35584">
        <w:tab/>
      </w:r>
      <w:r w:rsidRPr="00F35584">
        <w:tab/>
        <w:t>failureType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t31</w:t>
      </w:r>
      <w:r w:rsidRPr="00F35584">
        <w:rPr>
          <w:rFonts w:eastAsia="PMingLiU"/>
          <w:lang w:eastAsia="zh-TW"/>
        </w:rPr>
        <w:t>0</w:t>
      </w:r>
      <w:r w:rsidRPr="00F35584">
        <w:t>-Expiry, randomAccessProblem,</w:t>
      </w:r>
    </w:p>
    <w:p w14:paraId="1CE910F6"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rlc-MaxNumRetx, scg-ChangeFailure, </w:t>
      </w:r>
    </w:p>
    <w:p w14:paraId="343C6929"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scg-reconfigFailure,</w:t>
      </w:r>
    </w:p>
    <w:p w14:paraId="0C9B21CA"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srb3-IntegrityFailure},</w:t>
      </w:r>
    </w:p>
    <w:p w14:paraId="366BF855" w14:textId="77777777" w:rsidR="005521FB" w:rsidRPr="00F35584" w:rsidRDefault="005521FB" w:rsidP="00E501D6">
      <w:pPr>
        <w:pStyle w:val="PL"/>
      </w:pPr>
      <w:r w:rsidRPr="00F35584">
        <w:tab/>
      </w:r>
      <w:r w:rsidRPr="00F35584">
        <w:tab/>
        <w:t>measResultSCG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MeasResultSCG-Failure)</w:t>
      </w:r>
    </w:p>
    <w:p w14:paraId="6722A653"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753A900" w14:textId="77777777" w:rsidR="005521FB" w:rsidRPr="00F35584" w:rsidRDefault="005521FB" w:rsidP="00E501D6">
      <w:pPr>
        <w:pStyle w:val="PL"/>
      </w:pPr>
      <w:r w:rsidRPr="00F35584">
        <w:tab/>
        <w:t>configRestrictInfo</w:t>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F873F97" w14:textId="77777777" w:rsidR="005521FB" w:rsidRPr="00F35584" w:rsidRDefault="005521FB" w:rsidP="00E501D6">
      <w:pPr>
        <w:pStyle w:val="PL"/>
      </w:pPr>
      <w:r w:rsidRPr="00F35584">
        <w:tab/>
        <w:t>drx-InfoMCG</w:t>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29F4E7C" w14:textId="77777777" w:rsidR="005521FB" w:rsidRPr="00F35584" w:rsidRDefault="005521FB" w:rsidP="00E501D6">
      <w:pPr>
        <w:pStyle w:val="PL"/>
      </w:pPr>
      <w:r w:rsidRPr="00F35584">
        <w:tab/>
        <w:t>measConfigMN</w:t>
      </w:r>
      <w:r w:rsidRPr="00F35584">
        <w:tab/>
      </w:r>
      <w:r w:rsidRPr="00F35584">
        <w:tab/>
      </w:r>
      <w:r w:rsidRPr="00F35584">
        <w:tab/>
      </w:r>
      <w:r w:rsidRPr="00F35584">
        <w:tab/>
        <w:t>MeasConfigMN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492C197" w14:textId="77777777" w:rsidR="005521FB" w:rsidRPr="00F35584" w:rsidRDefault="005521FB" w:rsidP="00E501D6">
      <w:pPr>
        <w:pStyle w:val="PL"/>
      </w:pPr>
      <w:r w:rsidRPr="00F35584">
        <w:tab/>
        <w:t>sourceConfigSCG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tab/>
      </w:r>
      <w:r w:rsidRPr="00F35584">
        <w:tab/>
      </w:r>
      <w:r w:rsidRPr="00F35584">
        <w:tab/>
      </w:r>
      <w:r w:rsidRPr="00F35584">
        <w:rPr>
          <w:color w:val="993366"/>
        </w:rPr>
        <w:t>OPTIONAL</w:t>
      </w:r>
      <w:r w:rsidRPr="00F35584">
        <w:t>,</w:t>
      </w:r>
    </w:p>
    <w:p w14:paraId="1D198FD4" w14:textId="77777777" w:rsidR="005521FB" w:rsidRPr="00F35584" w:rsidRDefault="005521FB" w:rsidP="00E501D6">
      <w:pPr>
        <w:pStyle w:val="PL"/>
      </w:pPr>
      <w:r w:rsidRPr="00F35584">
        <w:tab/>
        <w:t xml:space="preserve">scg-RB-Config             </w:t>
      </w:r>
      <w:r w:rsidRPr="00F35584">
        <w:tab/>
      </w:r>
      <w:r w:rsidRPr="00F35584">
        <w:rPr>
          <w:color w:val="993366"/>
        </w:rPr>
        <w:t>OCTET</w:t>
      </w:r>
      <w:r w:rsidRPr="00F35584">
        <w:t xml:space="preserve"> </w:t>
      </w:r>
      <w:r w:rsidRPr="00F35584">
        <w:rPr>
          <w:color w:val="993366"/>
        </w:rPr>
        <w:t>STRING</w:t>
      </w:r>
      <w:r w:rsidRPr="00F35584">
        <w:t xml:space="preserve"> (CONTAINING RadioBearerConfig)        </w:t>
      </w:r>
      <w:r w:rsidRPr="00F35584">
        <w:tab/>
      </w:r>
      <w:r w:rsidRPr="00F35584">
        <w:tab/>
      </w:r>
      <w:r w:rsidRPr="00F35584">
        <w:tab/>
      </w:r>
      <w:r w:rsidRPr="00F35584">
        <w:rPr>
          <w:color w:val="993366"/>
        </w:rPr>
        <w:t>OPTIONAL</w:t>
      </w:r>
      <w:r w:rsidRPr="00F35584">
        <w:t>,</w:t>
      </w:r>
    </w:p>
    <w:p w14:paraId="78AF86E9" w14:textId="77777777" w:rsidR="005521FB" w:rsidRPr="00F35584" w:rsidRDefault="005521FB" w:rsidP="00E501D6">
      <w:pPr>
        <w:pStyle w:val="PL"/>
      </w:pPr>
      <w:r w:rsidRPr="00F35584">
        <w:tab/>
        <w:t>mcg-RB-Config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tab/>
      </w:r>
      <w:r w:rsidRPr="00F35584">
        <w:tab/>
      </w:r>
      <w:r w:rsidRPr="00F35584">
        <w:tab/>
      </w:r>
      <w:r w:rsidRPr="00F35584">
        <w:rPr>
          <w:color w:val="993366"/>
        </w:rPr>
        <w:t>OPTIONAL</w:t>
      </w:r>
      <w:r w:rsidRPr="00F35584">
        <w:t>,</w:t>
      </w:r>
    </w:p>
    <w:p w14:paraId="00D7A31E" w14:textId="77777777" w:rsidR="005521FB" w:rsidRPr="00F35584" w:rsidRDefault="005521FB" w:rsidP="00E501D6">
      <w:pPr>
        <w:pStyle w:val="PL"/>
      </w:pPr>
      <w:r w:rsidRPr="00F35584">
        <w:tab/>
        <w:t>nonCriticalExtension</w:t>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6B995CC9" w14:textId="77777777" w:rsidR="005521FB" w:rsidRPr="00F35584" w:rsidRDefault="005521FB" w:rsidP="00E501D6">
      <w:pPr>
        <w:pStyle w:val="PL"/>
      </w:pPr>
      <w:r w:rsidRPr="00F35584">
        <w:t>}</w:t>
      </w:r>
    </w:p>
    <w:p w14:paraId="75896F46" w14:textId="77777777" w:rsidR="005521FB" w:rsidRPr="00F35584" w:rsidRDefault="005521FB" w:rsidP="00E501D6">
      <w:pPr>
        <w:pStyle w:val="PL"/>
      </w:pPr>
    </w:p>
    <w:p w14:paraId="347EB728" w14:textId="77777777" w:rsidR="005521FB" w:rsidRPr="00F35584" w:rsidRDefault="005521FB" w:rsidP="00E501D6">
      <w:pPr>
        <w:pStyle w:val="PL"/>
      </w:pPr>
      <w:r w:rsidRPr="00F35584">
        <w:t>ConfigRestrictInfoSCG ::=</w:t>
      </w:r>
      <w:r w:rsidRPr="00F35584">
        <w:tab/>
      </w:r>
      <w:r w:rsidRPr="00F35584">
        <w:tab/>
      </w:r>
      <w:r w:rsidRPr="00F35584">
        <w:rPr>
          <w:color w:val="993366"/>
        </w:rPr>
        <w:t>SEQUENCE</w:t>
      </w:r>
      <w:r w:rsidRPr="00F35584">
        <w:t xml:space="preserve"> {</w:t>
      </w:r>
    </w:p>
    <w:p w14:paraId="7C455491" w14:textId="77777777" w:rsidR="005521FB" w:rsidRPr="00F35584" w:rsidRDefault="005521FB" w:rsidP="00E501D6">
      <w:pPr>
        <w:pStyle w:val="PL"/>
      </w:pPr>
      <w:r w:rsidRPr="00F35584">
        <w:tab/>
        <w:t>allowedBC-ListMRDC</w:t>
      </w:r>
      <w:r w:rsidRPr="00F35584">
        <w:tab/>
      </w:r>
      <w:r w:rsidRPr="00F35584">
        <w:tab/>
      </w:r>
      <w:r w:rsidRPr="00F35584">
        <w:tab/>
      </w:r>
      <w:r w:rsidRPr="00F35584">
        <w:tab/>
        <w:t>BandCombinationIndexList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ACA331E" w14:textId="2A037244" w:rsidR="005521FB" w:rsidRPr="00F35584" w:rsidDel="00EB4410" w:rsidRDefault="005521FB" w:rsidP="00E501D6">
      <w:pPr>
        <w:pStyle w:val="PL"/>
        <w:rPr>
          <w:del w:id="8639" w:author="ENDC 102-11 UE Capabilities" w:date="2018-06-01T14:21:00Z"/>
        </w:rPr>
      </w:pPr>
      <w:del w:id="8640" w:author="ENDC 102-11 UE Capabilities" w:date="2018-06-01T14:21:00Z">
        <w:r w:rsidRPr="00F35584" w:rsidDel="00EB4410">
          <w:tab/>
          <w:delText>allowedBPC-ListMRDC</w:delText>
        </w:r>
        <w:r w:rsidRPr="00F35584" w:rsidDel="00EB4410">
          <w:tab/>
        </w:r>
        <w:r w:rsidRPr="00F35584" w:rsidDel="00EB4410">
          <w:tab/>
        </w:r>
        <w:r w:rsidRPr="00F35584" w:rsidDel="00EB4410">
          <w:tab/>
        </w:r>
        <w:r w:rsidRPr="00F35584" w:rsidDel="00EB4410">
          <w:tab/>
          <w:delText>BPC-</w:delText>
        </w:r>
        <w:r w:rsidRPr="00F35584" w:rsidDel="00EB4410">
          <w:rPr>
            <w:rFonts w:eastAsia="PMingLiU"/>
            <w:lang w:eastAsia="zh-TW"/>
          </w:rPr>
          <w:delText>Index</w:delText>
        </w:r>
        <w:r w:rsidRPr="00F35584" w:rsidDel="00EB4410">
          <w:delText>List</w:delText>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rPr>
            <w:color w:val="993366"/>
          </w:rPr>
          <w:delText>OPTIONAL</w:delText>
        </w:r>
        <w:r w:rsidRPr="00F35584" w:rsidDel="00EB4410">
          <w:delText>,</w:delText>
        </w:r>
      </w:del>
    </w:p>
    <w:p w14:paraId="0A17C3DE" w14:textId="77777777" w:rsidR="005521FB" w:rsidRPr="00F35584" w:rsidRDefault="005521FB" w:rsidP="00E501D6">
      <w:pPr>
        <w:pStyle w:val="PL"/>
      </w:pPr>
      <w:r w:rsidRPr="00F35584">
        <w:tab/>
        <w:t>powerCoordination-FR1</w:t>
      </w:r>
      <w:r w:rsidRPr="00F35584">
        <w:tab/>
      </w:r>
      <w:r w:rsidRPr="00F35584">
        <w:tab/>
      </w:r>
      <w:r w:rsidRPr="00F35584">
        <w:tab/>
      </w:r>
      <w:r w:rsidRPr="00F35584">
        <w:tab/>
      </w:r>
      <w:r w:rsidRPr="00F35584">
        <w:rPr>
          <w:color w:val="993366"/>
        </w:rPr>
        <w:t>SEQUENCE</w:t>
      </w:r>
      <w:r w:rsidRPr="00F35584">
        <w:t xml:space="preserve"> {</w:t>
      </w:r>
    </w:p>
    <w:p w14:paraId="4CC1D771" w14:textId="77777777" w:rsidR="005521FB" w:rsidRPr="00F35584" w:rsidRDefault="005521FB" w:rsidP="00E501D6">
      <w:pPr>
        <w:pStyle w:val="PL"/>
      </w:pPr>
      <w:r w:rsidRPr="00F35584">
        <w:tab/>
      </w:r>
      <w:r w:rsidRPr="00F35584">
        <w:tab/>
        <w:t>p-maxNR</w:t>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372E1F1" w14:textId="77777777" w:rsidR="005521FB" w:rsidRPr="00F35584" w:rsidRDefault="005521FB" w:rsidP="00E501D6">
      <w:pPr>
        <w:pStyle w:val="PL"/>
      </w:pPr>
      <w:r w:rsidRPr="00F35584">
        <w:tab/>
      </w:r>
      <w:r w:rsidRPr="00F35584">
        <w:tab/>
        <w:t>p-maxEUTRA</w:t>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952B6DD"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53E0DBB" w14:textId="77777777" w:rsidR="005521FB" w:rsidRPr="00F35584" w:rsidRDefault="005521FB" w:rsidP="00E501D6">
      <w:pPr>
        <w:pStyle w:val="PL"/>
      </w:pPr>
      <w:r w:rsidRPr="00F35584">
        <w:tab/>
        <w:t>servCellIndexRangeSCG</w:t>
      </w:r>
      <w:r w:rsidRPr="00F35584">
        <w:tab/>
      </w:r>
      <w:r w:rsidRPr="00F35584">
        <w:tab/>
      </w:r>
      <w:r w:rsidRPr="00F35584">
        <w:tab/>
      </w:r>
      <w:r w:rsidRPr="00F35584">
        <w:rPr>
          <w:color w:val="993366"/>
        </w:rPr>
        <w:t>SEQUENCE</w:t>
      </w:r>
      <w:r w:rsidRPr="00F35584">
        <w:t xml:space="preserve"> {</w:t>
      </w:r>
    </w:p>
    <w:p w14:paraId="18A1A9C9" w14:textId="77777777" w:rsidR="005521FB" w:rsidRPr="00F35584" w:rsidRDefault="005521FB" w:rsidP="00E501D6">
      <w:pPr>
        <w:pStyle w:val="PL"/>
      </w:pPr>
      <w:r w:rsidRPr="00F35584">
        <w:tab/>
      </w:r>
      <w:r w:rsidRPr="00F35584">
        <w:tab/>
        <w:t>lowBound</w:t>
      </w:r>
      <w:r w:rsidRPr="00F35584">
        <w:tab/>
      </w:r>
      <w:r w:rsidRPr="00F35584">
        <w:tab/>
      </w:r>
      <w:r w:rsidRPr="00F35584">
        <w:tab/>
      </w:r>
      <w:r w:rsidRPr="00F35584">
        <w:tab/>
      </w:r>
      <w:r w:rsidRPr="00F35584">
        <w:tab/>
      </w:r>
      <w:r w:rsidRPr="00F35584">
        <w:tab/>
        <w:t>ServCellIndex,</w:t>
      </w:r>
    </w:p>
    <w:p w14:paraId="0CFB383F" w14:textId="77777777" w:rsidR="005521FB" w:rsidRPr="00F35584" w:rsidRDefault="005521FB" w:rsidP="00E501D6">
      <w:pPr>
        <w:pStyle w:val="PL"/>
      </w:pPr>
      <w:r w:rsidRPr="00F35584">
        <w:tab/>
      </w:r>
      <w:r w:rsidRPr="00F35584">
        <w:tab/>
        <w:t>upBound</w:t>
      </w:r>
      <w:r w:rsidRPr="00F35584">
        <w:tab/>
      </w:r>
      <w:r w:rsidRPr="00F35584">
        <w:tab/>
      </w:r>
      <w:r w:rsidRPr="00F35584">
        <w:tab/>
      </w:r>
      <w:r w:rsidRPr="00F35584">
        <w:tab/>
      </w:r>
      <w:r w:rsidRPr="00F35584">
        <w:tab/>
      </w:r>
      <w:r w:rsidRPr="00F35584">
        <w:tab/>
      </w:r>
      <w:r w:rsidRPr="00F35584">
        <w:tab/>
        <w:t>ServCellIndex</w:t>
      </w:r>
    </w:p>
    <w:p w14:paraId="1CA99385" w14:textId="77777777" w:rsidR="005521FB" w:rsidRPr="00F35584" w:rsidRDefault="005521FB" w:rsidP="00E501D6">
      <w:pPr>
        <w:pStyle w:val="PL"/>
        <w:rPr>
          <w:color w:val="808080"/>
          <w:lang w:eastAsia="zh-CN"/>
        </w:rPr>
      </w:pPr>
      <w:r w:rsidRPr="00F35584">
        <w:tab/>
        <w:t>}</w:t>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color w:val="993366"/>
          <w:lang w:eastAsia="zh-CN"/>
        </w:rPr>
        <w:t>OPTIONAL</w:t>
      </w:r>
      <w:r w:rsidRPr="00F35584">
        <w:rPr>
          <w:lang w:eastAsia="zh-CN"/>
        </w:rPr>
        <w:t xml:space="preserve">,   </w:t>
      </w:r>
      <w:r w:rsidRPr="00F35584">
        <w:rPr>
          <w:color w:val="808080"/>
          <w:lang w:eastAsia="zh-CN"/>
        </w:rPr>
        <w:t>-- Cond SN-Addition</w:t>
      </w:r>
    </w:p>
    <w:p w14:paraId="308D057F" w14:textId="48102CB7" w:rsidR="005521FB" w:rsidRDefault="005521FB" w:rsidP="00E501D6">
      <w:pPr>
        <w:pStyle w:val="PL"/>
        <w:rPr>
          <w:ins w:id="8641" w:author="EN-DC R2-1807048" w:date="2018-05-31T17:09:00Z"/>
        </w:rPr>
      </w:pPr>
      <w:r w:rsidRPr="00F35584">
        <w:tab/>
        <w:t>maxMeasFreqsSCG-NR</w:t>
      </w:r>
      <w:r w:rsidRPr="00F35584">
        <w:tab/>
      </w:r>
      <w:r w:rsidRPr="00F35584">
        <w:tab/>
      </w:r>
      <w:r w:rsidRPr="00F35584">
        <w:tab/>
      </w:r>
      <w:r w:rsidRPr="00F35584">
        <w:tab/>
      </w:r>
      <w:r w:rsidRPr="00F35584">
        <w:tab/>
      </w:r>
      <w:r w:rsidRPr="00F35584">
        <w:rPr>
          <w:color w:val="993366"/>
        </w:rPr>
        <w:t>INTEGER</w:t>
      </w:r>
      <w:r w:rsidRPr="00F35584">
        <w:t>(1..max</w:t>
      </w:r>
      <w:r w:rsidR="006D554A" w:rsidRPr="00F35584">
        <w:t>Meas</w:t>
      </w:r>
      <w:r w:rsidRPr="00F35584">
        <w:t>FreqsMN)</w:t>
      </w:r>
      <w:r w:rsidRPr="00F35584">
        <w:tab/>
      </w:r>
      <w:r w:rsidRPr="00F35584">
        <w:tab/>
      </w:r>
      <w:r w:rsidRPr="00F35584">
        <w:tab/>
      </w:r>
      <w:r w:rsidRPr="00F35584">
        <w:tab/>
      </w:r>
      <w:r w:rsidRPr="00F35584">
        <w:tab/>
      </w:r>
      <w:r w:rsidRPr="00F35584">
        <w:tab/>
      </w:r>
      <w:r w:rsidRPr="00F35584">
        <w:tab/>
      </w:r>
      <w:del w:id="8642" w:author="EN-DC R2-1807048" w:date="2018-05-31T17:10:00Z">
        <w:r w:rsidRPr="00F35584" w:rsidDel="008E437B">
          <w:tab/>
        </w:r>
      </w:del>
      <w:r w:rsidRPr="00F35584">
        <w:rPr>
          <w:color w:val="993366"/>
        </w:rPr>
        <w:t>OPTIONAL</w:t>
      </w:r>
      <w:r w:rsidRPr="00F35584">
        <w:t>,</w:t>
      </w:r>
    </w:p>
    <w:p w14:paraId="2F903642" w14:textId="6C3095FE" w:rsidR="008E437B" w:rsidRPr="00F35584" w:rsidRDefault="008E437B" w:rsidP="00E501D6">
      <w:pPr>
        <w:pStyle w:val="PL"/>
      </w:pPr>
      <w:bookmarkStart w:id="8643" w:name="_Hlk512849425"/>
      <w:ins w:id="8644" w:author="EN-DC R2-1807048" w:date="2018-05-31T17:09:00Z">
        <w:r>
          <w:tab/>
        </w:r>
        <w:bookmarkStart w:id="8645" w:name="_Hlk512847101"/>
        <w:r>
          <w:t>maxMeasIdentitiesSCG-NR</w:t>
        </w:r>
        <w:bookmarkEnd w:id="8645"/>
        <w:r>
          <w:tab/>
        </w:r>
        <w:r>
          <w:tab/>
        </w:r>
        <w:r>
          <w:tab/>
        </w:r>
      </w:ins>
      <w:ins w:id="8646" w:author="EN-DC R2-1807048" w:date="2018-05-31T17:10:00Z">
        <w:r>
          <w:tab/>
        </w:r>
      </w:ins>
      <w:ins w:id="8647" w:author="EN-DC R2-1807048" w:date="2018-05-31T17:09:00Z">
        <w:r>
          <w:t>INTEGER(1..maxMeasIdentitiesMN)</w:t>
        </w:r>
        <w:r>
          <w:tab/>
        </w:r>
        <w:r>
          <w:tab/>
        </w:r>
        <w:r>
          <w:tab/>
        </w:r>
        <w:r>
          <w:tab/>
        </w:r>
        <w:r>
          <w:tab/>
        </w:r>
        <w:r>
          <w:tab/>
        </w:r>
        <w:r>
          <w:rPr>
            <w:color w:val="993366"/>
          </w:rPr>
          <w:t>OPTIONAL</w:t>
        </w:r>
      </w:ins>
      <w:bookmarkEnd w:id="8643"/>
      <w:ins w:id="8648" w:author="EN-DC R2-1807048" w:date="2018-05-31T17:10:00Z">
        <w:r>
          <w:t>,</w:t>
        </w:r>
      </w:ins>
    </w:p>
    <w:p w14:paraId="2D18AB1C" w14:textId="77777777" w:rsidR="005521FB" w:rsidRPr="00F35584" w:rsidRDefault="005521FB" w:rsidP="00E501D6">
      <w:pPr>
        <w:pStyle w:val="PL"/>
      </w:pPr>
      <w:r w:rsidRPr="00F35584">
        <w:tab/>
        <w:t>...</w:t>
      </w:r>
    </w:p>
    <w:p w14:paraId="26692013" w14:textId="77777777" w:rsidR="005521FB" w:rsidRPr="00F35584" w:rsidRDefault="005521FB" w:rsidP="00E501D6">
      <w:pPr>
        <w:pStyle w:val="PL"/>
      </w:pPr>
      <w:r w:rsidRPr="00F35584">
        <w:t>}</w:t>
      </w:r>
    </w:p>
    <w:p w14:paraId="2A0036A5" w14:textId="77777777" w:rsidR="005521FB" w:rsidRPr="00F35584" w:rsidRDefault="005521FB" w:rsidP="00E501D6">
      <w:pPr>
        <w:pStyle w:val="PL"/>
      </w:pPr>
    </w:p>
    <w:p w14:paraId="653D2531" w14:textId="77777777" w:rsidR="005521FB" w:rsidRPr="00F35584" w:rsidRDefault="005521FB" w:rsidP="00E501D6">
      <w:pPr>
        <w:pStyle w:val="PL"/>
        <w:rPr>
          <w:rFonts w:eastAsia="PMingLiU"/>
          <w:lang w:eastAsia="zh-TW"/>
        </w:rPr>
      </w:pPr>
      <w:r w:rsidRPr="00F35584">
        <w:t xml:space="preserve">BandCombinationIndexList ::= </w:t>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BandCombinationIndex</w:t>
      </w:r>
    </w:p>
    <w:p w14:paraId="75C8AD0D" w14:textId="77777777" w:rsidR="005521FB" w:rsidRPr="00F35584" w:rsidRDefault="005521FB" w:rsidP="00E501D6">
      <w:pPr>
        <w:pStyle w:val="PL"/>
        <w:rPr>
          <w:rFonts w:eastAsia="PMingLiU"/>
          <w:lang w:eastAsia="zh-TW"/>
        </w:rPr>
      </w:pPr>
    </w:p>
    <w:p w14:paraId="2EA3CD46" w14:textId="5285E024" w:rsidR="005521FB" w:rsidRPr="00F35584" w:rsidDel="00EB4410" w:rsidRDefault="005521FB" w:rsidP="00E501D6">
      <w:pPr>
        <w:pStyle w:val="PL"/>
        <w:rPr>
          <w:del w:id="8649" w:author="ENDC 102-11 UE Capabilities" w:date="2018-06-01T14:22:00Z"/>
          <w:rFonts w:eastAsia="PMingLiU"/>
          <w:lang w:eastAsia="zh-TW"/>
        </w:rPr>
      </w:pPr>
      <w:del w:id="8650" w:author="ENDC 102-11 UE Capabilities" w:date="2018-06-01T14:22:00Z">
        <w:r w:rsidRPr="00F35584" w:rsidDel="00EB4410">
          <w:delText>BPC-</w:delText>
        </w:r>
        <w:r w:rsidRPr="00F35584" w:rsidDel="00EB4410">
          <w:rPr>
            <w:rFonts w:eastAsia="PMingLiU"/>
            <w:lang w:eastAsia="zh-TW"/>
          </w:rPr>
          <w:delText>Index</w:delText>
        </w:r>
        <w:r w:rsidRPr="00F35584" w:rsidDel="00EB4410">
          <w:delText>List ::=</w:delText>
        </w:r>
        <w:r w:rsidRPr="00F35584" w:rsidDel="00EB4410">
          <w:rPr>
            <w:rFonts w:eastAsia="PMingLiU"/>
            <w:lang w:eastAsia="zh-TW"/>
          </w:rPr>
          <w:delText xml:space="preserve"> </w:delText>
        </w:r>
        <w:r w:rsidRPr="00F35584" w:rsidDel="00EB4410">
          <w:rPr>
            <w:rFonts w:eastAsia="PMingLiU"/>
            <w:color w:val="993366"/>
            <w:lang w:eastAsia="zh-TW"/>
          </w:rPr>
          <w:delText>SEQUENCE</w:delText>
        </w:r>
        <w:r w:rsidRPr="00F35584" w:rsidDel="00EB4410">
          <w:rPr>
            <w:rFonts w:eastAsia="PMingLiU"/>
            <w:lang w:eastAsia="zh-TW"/>
          </w:rPr>
          <w:delText xml:space="preserve"> (</w:delText>
        </w:r>
        <w:r w:rsidRPr="00F35584" w:rsidDel="00EB4410">
          <w:rPr>
            <w:color w:val="993366"/>
          </w:rPr>
          <w:delText>SIZE</w:delText>
        </w:r>
        <w:r w:rsidRPr="00F35584" w:rsidDel="00EB4410">
          <w:delText xml:space="preserve"> (1..max</w:delText>
        </w:r>
        <w:r w:rsidRPr="00F35584" w:rsidDel="00EB4410">
          <w:rPr>
            <w:rFonts w:eastAsia="PMingLiU"/>
            <w:lang w:eastAsia="zh-TW"/>
          </w:rPr>
          <w:delText>Baseb</w:delText>
        </w:r>
        <w:r w:rsidRPr="00F35584" w:rsidDel="00EB4410">
          <w:delText>andProcComb)</w:delText>
        </w:r>
        <w:r w:rsidRPr="00F35584" w:rsidDel="00EB4410">
          <w:rPr>
            <w:rFonts w:eastAsia="PMingLiU"/>
            <w:lang w:eastAsia="zh-TW"/>
          </w:rPr>
          <w:delText>)</w:delText>
        </w:r>
        <w:r w:rsidRPr="00F35584" w:rsidDel="00EB4410">
          <w:rPr>
            <w:rFonts w:eastAsia="PMingLiU"/>
            <w:color w:val="993366"/>
            <w:lang w:eastAsia="zh-TW"/>
          </w:rPr>
          <w:delText xml:space="preserve"> OF</w:delText>
        </w:r>
        <w:r w:rsidRPr="00F35584" w:rsidDel="00EB4410">
          <w:rPr>
            <w:rFonts w:eastAsia="PMingLiU"/>
            <w:lang w:eastAsia="zh-TW"/>
          </w:rPr>
          <w:delText xml:space="preserve"> BPC-Index</w:delText>
        </w:r>
      </w:del>
    </w:p>
    <w:p w14:paraId="5D06D284" w14:textId="57AF1E13" w:rsidR="005521FB" w:rsidRPr="00F35584" w:rsidDel="00EB4410" w:rsidRDefault="005521FB" w:rsidP="00E501D6">
      <w:pPr>
        <w:pStyle w:val="PL"/>
        <w:rPr>
          <w:del w:id="8651" w:author="ENDC 102-11 UE Capabilities" w:date="2018-06-01T14:22:00Z"/>
          <w:rFonts w:eastAsia="PMingLiU"/>
          <w:lang w:eastAsia="zh-TW"/>
        </w:rPr>
      </w:pPr>
      <w:del w:id="8652" w:author="ENDC 102-11 UE Capabilities" w:date="2018-06-01T14:22:00Z">
        <w:r w:rsidRPr="00F35584" w:rsidDel="00EB4410">
          <w:rPr>
            <w:rFonts w:eastAsia="PMingLiU"/>
            <w:lang w:eastAsia="zh-TW"/>
          </w:rPr>
          <w:delText xml:space="preserve">BPC-Index ::= </w:delText>
        </w:r>
        <w:r w:rsidRPr="00F35584" w:rsidDel="00EB4410">
          <w:rPr>
            <w:rFonts w:eastAsia="PMingLiU"/>
            <w:color w:val="993366"/>
            <w:lang w:eastAsia="zh-TW"/>
          </w:rPr>
          <w:delText>INTEGER</w:delText>
        </w:r>
        <w:r w:rsidRPr="00F35584" w:rsidDel="00EB4410">
          <w:rPr>
            <w:rFonts w:eastAsia="PMingLiU"/>
            <w:lang w:eastAsia="zh-TW"/>
          </w:rPr>
          <w:delText xml:space="preserve"> (1..maxBasebandProcComb)</w:delText>
        </w:r>
      </w:del>
    </w:p>
    <w:p w14:paraId="69C6F4DB" w14:textId="74219152" w:rsidR="005521FB" w:rsidRPr="00F35584" w:rsidDel="00EB4410" w:rsidRDefault="005521FB" w:rsidP="00E501D6">
      <w:pPr>
        <w:pStyle w:val="PL"/>
        <w:rPr>
          <w:del w:id="8653" w:author="ENDC 102-11 UE Capabilities" w:date="2018-06-01T14:22:00Z"/>
          <w:rFonts w:eastAsia="MS Mincho"/>
        </w:rPr>
      </w:pPr>
    </w:p>
    <w:p w14:paraId="10AC6CC6" w14:textId="77777777" w:rsidR="005521FB" w:rsidRPr="00F35584" w:rsidRDefault="005521FB" w:rsidP="00E501D6">
      <w:pPr>
        <w:pStyle w:val="PL"/>
      </w:pPr>
      <w:r w:rsidRPr="00F35584">
        <w:t>DRX-Info ::=</w:t>
      </w:r>
      <w:r w:rsidRPr="00F35584">
        <w:tab/>
      </w:r>
      <w:r w:rsidRPr="00F35584">
        <w:tab/>
      </w:r>
      <w:r w:rsidRPr="00F35584">
        <w:tab/>
      </w:r>
      <w:r w:rsidRPr="00F35584">
        <w:tab/>
      </w:r>
      <w:r w:rsidRPr="00F35584">
        <w:tab/>
      </w:r>
      <w:r w:rsidRPr="00F35584">
        <w:rPr>
          <w:color w:val="993366"/>
        </w:rPr>
        <w:t>SEQUENCE</w:t>
      </w:r>
      <w:r w:rsidRPr="00F35584">
        <w:t xml:space="preserve"> {</w:t>
      </w:r>
    </w:p>
    <w:p w14:paraId="41D59B08" w14:textId="77777777" w:rsidR="005521FB" w:rsidRPr="00F35584" w:rsidRDefault="005521FB" w:rsidP="00E501D6">
      <w:pPr>
        <w:pStyle w:val="PL"/>
      </w:pPr>
      <w:r w:rsidRPr="00F35584">
        <w:tab/>
        <w:t>drx-LongCycleStartOffset</w:t>
      </w:r>
      <w:r w:rsidRPr="00F35584">
        <w:tab/>
      </w:r>
      <w:r w:rsidRPr="00F35584">
        <w:tab/>
      </w:r>
      <w:r w:rsidRPr="00F35584">
        <w:rPr>
          <w:color w:val="993366"/>
        </w:rPr>
        <w:t>CHOICE</w:t>
      </w:r>
      <w:r w:rsidRPr="00F35584">
        <w:t xml:space="preserve"> {</w:t>
      </w:r>
    </w:p>
    <w:p w14:paraId="3AA9571A" w14:textId="77777777" w:rsidR="005521FB" w:rsidRPr="00F35584" w:rsidRDefault="005521FB" w:rsidP="00E501D6">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0D7F4815" w14:textId="77777777" w:rsidR="005521FB" w:rsidRPr="00DF6110" w:rsidRDefault="005521FB" w:rsidP="00E501D6">
      <w:pPr>
        <w:pStyle w:val="PL"/>
      </w:pPr>
      <w:r w:rsidRPr="00F35584">
        <w:tab/>
      </w:r>
      <w:r w:rsidRPr="00F35584">
        <w:tab/>
      </w:r>
      <w:r w:rsidRPr="00DF6110">
        <w:t>ms20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(0..19),</w:t>
      </w:r>
    </w:p>
    <w:p w14:paraId="66FCF39E" w14:textId="77777777" w:rsidR="005521FB" w:rsidRPr="00DF6110" w:rsidRDefault="005521FB" w:rsidP="00E501D6">
      <w:pPr>
        <w:pStyle w:val="PL"/>
      </w:pPr>
      <w:r w:rsidRPr="00DF6110">
        <w:tab/>
      </w:r>
      <w:r w:rsidRPr="00DF6110">
        <w:tab/>
        <w:t>ms32</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w:t>
      </w:r>
    </w:p>
    <w:p w14:paraId="111AD1C3" w14:textId="77777777" w:rsidR="005521FB" w:rsidRPr="00DF6110" w:rsidRDefault="005521FB" w:rsidP="00E501D6">
      <w:pPr>
        <w:pStyle w:val="PL"/>
      </w:pPr>
      <w:r w:rsidRPr="00DF6110">
        <w:tab/>
      </w:r>
      <w:r w:rsidRPr="00DF6110">
        <w:tab/>
        <w:t>ms40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(0..39),</w:t>
      </w:r>
    </w:p>
    <w:p w14:paraId="4CEDE5C1" w14:textId="77777777" w:rsidR="005521FB" w:rsidRPr="00DF6110" w:rsidRDefault="005521FB" w:rsidP="00E501D6">
      <w:pPr>
        <w:pStyle w:val="PL"/>
      </w:pPr>
      <w:r w:rsidRPr="00DF6110">
        <w:tab/>
      </w:r>
      <w:r w:rsidRPr="00DF6110">
        <w:tab/>
        <w:t>ms60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(0..59),</w:t>
      </w:r>
    </w:p>
    <w:p w14:paraId="5D93F4A1" w14:textId="77777777" w:rsidR="005521FB" w:rsidRPr="00DF6110" w:rsidRDefault="005521FB" w:rsidP="00E501D6">
      <w:pPr>
        <w:pStyle w:val="PL"/>
      </w:pPr>
      <w:r w:rsidRPr="00DF6110">
        <w:tab/>
      </w:r>
      <w:r w:rsidRPr="00DF6110">
        <w:tab/>
        <w:t>ms64</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w:t>
      </w:r>
    </w:p>
    <w:p w14:paraId="101CA453" w14:textId="77777777" w:rsidR="005521FB" w:rsidRPr="00DF6110" w:rsidRDefault="005521FB" w:rsidP="00E501D6">
      <w:pPr>
        <w:pStyle w:val="PL"/>
      </w:pPr>
      <w:r w:rsidRPr="00DF6110">
        <w:tab/>
      </w:r>
      <w:r w:rsidRPr="00DF6110">
        <w:tab/>
        <w:t>ms70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(0..69),</w:t>
      </w:r>
    </w:p>
    <w:p w14:paraId="35D8C3D8" w14:textId="77777777" w:rsidR="005521FB" w:rsidRPr="00DF6110" w:rsidRDefault="005521FB" w:rsidP="00E501D6">
      <w:pPr>
        <w:pStyle w:val="PL"/>
      </w:pPr>
      <w:r w:rsidRPr="00DF6110">
        <w:tab/>
      </w:r>
      <w:r w:rsidRPr="00DF6110">
        <w:tab/>
        <w:t>ms80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(0..79),</w:t>
      </w:r>
    </w:p>
    <w:p w14:paraId="57DDF814" w14:textId="77777777" w:rsidR="005521FB" w:rsidRPr="00DF6110" w:rsidRDefault="005521FB" w:rsidP="00E501D6">
      <w:pPr>
        <w:pStyle w:val="PL"/>
      </w:pPr>
      <w:r w:rsidRPr="00DF6110">
        <w:tab/>
      </w:r>
      <w:r w:rsidRPr="00DF6110">
        <w:tab/>
        <w:t>ms128</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w:t>
      </w:r>
    </w:p>
    <w:p w14:paraId="79830375" w14:textId="77777777" w:rsidR="005521FB" w:rsidRPr="00DF6110" w:rsidRDefault="005521FB" w:rsidP="00E501D6">
      <w:pPr>
        <w:pStyle w:val="PL"/>
      </w:pPr>
      <w:r w:rsidRPr="00DF6110">
        <w:tab/>
      </w:r>
      <w:r w:rsidRPr="00DF6110">
        <w:tab/>
        <w:t>ms160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(0..159),</w:t>
      </w:r>
    </w:p>
    <w:p w14:paraId="3228AACC" w14:textId="77777777" w:rsidR="005521FB" w:rsidRPr="00DF6110" w:rsidRDefault="005521FB" w:rsidP="00E501D6">
      <w:pPr>
        <w:pStyle w:val="PL"/>
      </w:pPr>
      <w:r w:rsidRPr="00DF6110">
        <w:tab/>
      </w:r>
      <w:r w:rsidRPr="00DF6110">
        <w:tab/>
        <w:t>ms256</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(0..255),</w:t>
      </w:r>
    </w:p>
    <w:p w14:paraId="5D2D215C" w14:textId="77777777" w:rsidR="005521FB" w:rsidRPr="00DF6110" w:rsidRDefault="005521FB" w:rsidP="00E501D6">
      <w:pPr>
        <w:pStyle w:val="PL"/>
      </w:pPr>
      <w:r w:rsidRPr="00DF6110">
        <w:tab/>
      </w:r>
      <w:r w:rsidRPr="00DF6110">
        <w:tab/>
        <w:t>ms320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(0..319),</w:t>
      </w:r>
    </w:p>
    <w:p w14:paraId="2765AAAE" w14:textId="77777777" w:rsidR="005521FB" w:rsidRPr="00DF6110" w:rsidRDefault="005521FB" w:rsidP="00E501D6">
      <w:pPr>
        <w:pStyle w:val="PL"/>
      </w:pPr>
      <w:r w:rsidRPr="00DF6110">
        <w:tab/>
      </w:r>
      <w:r w:rsidRPr="00DF6110">
        <w:tab/>
        <w:t>ms512</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(0..511),</w:t>
      </w:r>
    </w:p>
    <w:p w14:paraId="02518A0A" w14:textId="77777777" w:rsidR="005521FB" w:rsidRPr="00DF6110" w:rsidRDefault="005521FB" w:rsidP="00E501D6">
      <w:pPr>
        <w:pStyle w:val="PL"/>
      </w:pPr>
      <w:r w:rsidRPr="00DF6110">
        <w:tab/>
      </w:r>
      <w:r w:rsidRPr="00DF6110">
        <w:tab/>
        <w:t>ms640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(0..639),</w:t>
      </w:r>
    </w:p>
    <w:p w14:paraId="0D295749" w14:textId="77777777" w:rsidR="005521FB" w:rsidRPr="00DF6110" w:rsidRDefault="005521FB" w:rsidP="00E501D6">
      <w:pPr>
        <w:pStyle w:val="PL"/>
      </w:pPr>
      <w:r w:rsidRPr="00DF6110">
        <w:tab/>
      </w:r>
      <w:r w:rsidRPr="00DF6110">
        <w:tab/>
        <w:t>ms1024</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(0..1023),</w:t>
      </w:r>
    </w:p>
    <w:p w14:paraId="06064119" w14:textId="77777777" w:rsidR="005521FB" w:rsidRPr="00DF6110" w:rsidRDefault="005521FB" w:rsidP="00E501D6">
      <w:pPr>
        <w:pStyle w:val="PL"/>
      </w:pPr>
      <w:r w:rsidRPr="00DF6110">
        <w:tab/>
      </w:r>
      <w:r w:rsidRPr="00DF6110">
        <w:tab/>
        <w:t>ms1280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(0..1279),</w:t>
      </w:r>
    </w:p>
    <w:p w14:paraId="38FC21AF" w14:textId="77777777" w:rsidR="005521FB" w:rsidRPr="00DF6110" w:rsidRDefault="005521FB" w:rsidP="00E501D6">
      <w:pPr>
        <w:pStyle w:val="PL"/>
      </w:pPr>
      <w:r w:rsidRPr="00DF6110">
        <w:tab/>
      </w:r>
      <w:r w:rsidRPr="00DF6110">
        <w:tab/>
        <w:t>ms2048</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(0..2047),</w:t>
      </w:r>
    </w:p>
    <w:p w14:paraId="3BA4F757" w14:textId="77777777" w:rsidR="005521FB" w:rsidRPr="00DF6110" w:rsidRDefault="005521FB" w:rsidP="00E501D6">
      <w:pPr>
        <w:pStyle w:val="PL"/>
      </w:pPr>
      <w:r w:rsidRPr="00DF6110">
        <w:tab/>
      </w:r>
      <w:r w:rsidRPr="00DF6110">
        <w:tab/>
        <w:t>ms2560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(0..2559),</w:t>
      </w:r>
    </w:p>
    <w:p w14:paraId="42B1A377" w14:textId="77777777" w:rsidR="005521FB" w:rsidRPr="00DF6110" w:rsidRDefault="005521FB" w:rsidP="00E501D6">
      <w:pPr>
        <w:pStyle w:val="PL"/>
      </w:pPr>
      <w:r w:rsidRPr="00DF6110">
        <w:tab/>
      </w:r>
      <w:r w:rsidRPr="00DF6110">
        <w:tab/>
        <w:t>ms5120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(0..5119),</w:t>
      </w:r>
    </w:p>
    <w:p w14:paraId="33D8E46C" w14:textId="77777777" w:rsidR="005521FB" w:rsidRPr="00F35584" w:rsidRDefault="005521FB" w:rsidP="00E501D6">
      <w:pPr>
        <w:pStyle w:val="PL"/>
      </w:pPr>
      <w:r w:rsidRPr="00DF6110">
        <w:tab/>
      </w:r>
      <w:r w:rsidRPr="00DF6110">
        <w:tab/>
      </w:r>
      <w:r w:rsidRPr="00F35584">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22BFD50F" w14:textId="77777777" w:rsidR="005521FB" w:rsidRPr="00F35584" w:rsidRDefault="005521FB" w:rsidP="00E501D6">
      <w:pPr>
        <w:pStyle w:val="PL"/>
      </w:pPr>
      <w:r w:rsidRPr="00F35584">
        <w:tab/>
        <w:t>},</w:t>
      </w:r>
    </w:p>
    <w:p w14:paraId="345D616A" w14:textId="77777777" w:rsidR="005521FB" w:rsidRPr="00F35584" w:rsidRDefault="005521FB" w:rsidP="00E501D6">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D6EE57D" w14:textId="77777777" w:rsidR="005521FB" w:rsidRPr="00F35584" w:rsidRDefault="005521FB" w:rsidP="00E501D6">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2266DF47"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5F906BCD"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42847C7A"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6FA82876" w14:textId="77777777" w:rsidR="005521FB" w:rsidRPr="00F35584" w:rsidRDefault="005521FB" w:rsidP="00E501D6">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21253666"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BA4A087" w14:textId="77777777" w:rsidR="005521FB" w:rsidRPr="00F35584" w:rsidRDefault="005521FB" w:rsidP="00E501D6">
      <w:pPr>
        <w:pStyle w:val="PL"/>
      </w:pPr>
      <w:r w:rsidRPr="00F35584">
        <w:t>}</w:t>
      </w:r>
    </w:p>
    <w:p w14:paraId="65AF1ABB" w14:textId="77777777" w:rsidR="005521FB" w:rsidRPr="00F35584" w:rsidRDefault="005521FB" w:rsidP="00E501D6">
      <w:pPr>
        <w:pStyle w:val="PL"/>
      </w:pPr>
    </w:p>
    <w:p w14:paraId="09A160E9" w14:textId="77777777" w:rsidR="005521FB" w:rsidRPr="00F35584" w:rsidRDefault="005521FB" w:rsidP="00E501D6">
      <w:pPr>
        <w:pStyle w:val="PL"/>
      </w:pPr>
      <w:r w:rsidRPr="00F35584">
        <w:t xml:space="preserve">MeasConfigMN ::= </w:t>
      </w:r>
      <w:r w:rsidRPr="00F35584">
        <w:rPr>
          <w:color w:val="993366"/>
        </w:rPr>
        <w:t>SEQUENCE</w:t>
      </w:r>
      <w:r w:rsidRPr="00F35584">
        <w:t xml:space="preserve"> {</w:t>
      </w:r>
    </w:p>
    <w:p w14:paraId="0F0F907B" w14:textId="77777777" w:rsidR="005521FB" w:rsidRPr="00F35584" w:rsidRDefault="005521FB" w:rsidP="00E501D6">
      <w:pPr>
        <w:pStyle w:val="PL"/>
      </w:pPr>
      <w:r w:rsidRPr="00F35584">
        <w:tab/>
        <w:t>measuredFrequenciesMN</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14:paraId="63267D3F" w14:textId="7B820621" w:rsidR="005521FB" w:rsidRPr="00F35584" w:rsidRDefault="005521FB" w:rsidP="00E501D6">
      <w:pPr>
        <w:pStyle w:val="PL"/>
      </w:pPr>
      <w:r w:rsidRPr="00F35584">
        <w:tab/>
        <w:t>measGapConfig</w:t>
      </w:r>
      <w:del w:id="8654" w:author="R2-1805216" w:date="2018-04-27T08:25:00Z">
        <w:r w:rsidRPr="00F35584" w:rsidDel="00E768C5">
          <w:delText>FR1</w:delText>
        </w:r>
      </w:del>
      <w:r w:rsidRPr="00F35584">
        <w:tab/>
      </w:r>
      <w:r w:rsidRPr="00F35584">
        <w:tab/>
      </w:r>
      <w:r w:rsidRPr="00F35584">
        <w:tab/>
      </w:r>
      <w:r w:rsidRPr="00F35584">
        <w:tab/>
      </w:r>
      <w:r w:rsidRPr="00F35584">
        <w:tab/>
      </w:r>
      <w:ins w:id="8655" w:author="R2-1806430" w:date="2018-04-25T06:51:00Z">
        <w:r w:rsidR="006738BC">
          <w:t xml:space="preserve">SetupRelease { </w:t>
        </w:r>
      </w:ins>
      <w:r w:rsidRPr="00F35584">
        <w:t>GapConfig</w:t>
      </w:r>
      <w:ins w:id="8656" w:author="R2-1806430" w:date="2018-04-25T06:51:00Z">
        <w:r w:rsidR="006738BC">
          <w:t xml:space="preserve"> }</w:t>
        </w:r>
      </w:ins>
      <w:r w:rsidRPr="00F35584">
        <w:tab/>
      </w:r>
      <w:r w:rsidRPr="00F35584">
        <w:tab/>
      </w:r>
      <w:r w:rsidRPr="00F35584">
        <w:tab/>
      </w:r>
      <w:r w:rsidRPr="00F35584">
        <w:tab/>
      </w:r>
      <w:r w:rsidRPr="00F35584">
        <w:tab/>
      </w:r>
      <w:r w:rsidRPr="00F35584">
        <w:tab/>
      </w:r>
      <w:r w:rsidRPr="00F35584">
        <w:tab/>
      </w:r>
      <w:del w:id="8657" w:author="R2-1806430" w:date="2018-04-25T06:52:00Z">
        <w:r w:rsidRPr="00F35584" w:rsidDel="006738BC">
          <w:tab/>
        </w:r>
        <w:r w:rsidRPr="00F35584" w:rsidDel="006738BC">
          <w:tab/>
        </w:r>
        <w:r w:rsidRPr="00F35584" w:rsidDel="006738BC">
          <w:tab/>
        </w:r>
        <w:r w:rsidRPr="00F35584" w:rsidDel="006738BC">
          <w:tab/>
        </w:r>
      </w:del>
      <w:r w:rsidRPr="00F35584">
        <w:rPr>
          <w:color w:val="993366"/>
        </w:rPr>
        <w:t>OPTIONAL</w:t>
      </w:r>
      <w:r w:rsidRPr="00F35584">
        <w:t>,</w:t>
      </w:r>
    </w:p>
    <w:p w14:paraId="569FCD6D" w14:textId="77777777" w:rsidR="005521FB" w:rsidRPr="00F35584" w:rsidRDefault="005521FB" w:rsidP="00E501D6">
      <w:pPr>
        <w:pStyle w:val="PL"/>
      </w:pPr>
      <w:r w:rsidRPr="00F35584">
        <w:tab/>
        <w:t>gapPurpose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{perUE, perFR1}</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B98ABE2" w14:textId="77777777" w:rsidR="005521FB" w:rsidRPr="00F35584" w:rsidRDefault="005521FB" w:rsidP="00E501D6">
      <w:pPr>
        <w:pStyle w:val="PL"/>
      </w:pPr>
      <w:r w:rsidRPr="00F35584">
        <w:tab/>
        <w:t>...</w:t>
      </w:r>
    </w:p>
    <w:p w14:paraId="3B06DC69" w14:textId="77777777" w:rsidR="005521FB" w:rsidRPr="00F35584" w:rsidRDefault="005521FB" w:rsidP="00E501D6">
      <w:pPr>
        <w:pStyle w:val="PL"/>
      </w:pPr>
      <w:r w:rsidRPr="00F35584">
        <w:t>}</w:t>
      </w:r>
    </w:p>
    <w:p w14:paraId="114283C9" w14:textId="77777777" w:rsidR="005521FB" w:rsidRPr="00F35584" w:rsidRDefault="005521FB" w:rsidP="00E501D6">
      <w:pPr>
        <w:pStyle w:val="PL"/>
      </w:pPr>
    </w:p>
    <w:p w14:paraId="3FC66F1D" w14:textId="77777777" w:rsidR="005521FB" w:rsidRPr="00F35584" w:rsidRDefault="005521FB" w:rsidP="00E501D6">
      <w:pPr>
        <w:pStyle w:val="PL"/>
      </w:pPr>
    </w:p>
    <w:p w14:paraId="3AA1951C" w14:textId="77777777" w:rsidR="005521FB" w:rsidRPr="00F35584" w:rsidRDefault="005521FB" w:rsidP="00E501D6">
      <w:pPr>
        <w:pStyle w:val="PL"/>
        <w:rPr>
          <w:color w:val="808080"/>
        </w:rPr>
      </w:pPr>
      <w:r w:rsidRPr="00F35584">
        <w:rPr>
          <w:color w:val="808080"/>
        </w:rPr>
        <w:t>-- TAG-CG-CONFIG-INFO-STOP</w:t>
      </w:r>
    </w:p>
    <w:p w14:paraId="63E22A63" w14:textId="77777777" w:rsidR="005521FB" w:rsidRPr="00F35584" w:rsidRDefault="005521FB" w:rsidP="00E501D6">
      <w:pPr>
        <w:pStyle w:val="PL"/>
        <w:rPr>
          <w:color w:val="808080"/>
        </w:rPr>
      </w:pPr>
      <w:r w:rsidRPr="00F35584">
        <w:rPr>
          <w:color w:val="808080"/>
        </w:rPr>
        <w:t>-- ASN1STOP</w:t>
      </w:r>
    </w:p>
    <w:p w14:paraId="76810249" w14:textId="77777777" w:rsidR="005521FB" w:rsidRPr="00F3558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658">
          <w:tblGrid>
            <w:gridCol w:w="14173"/>
          </w:tblGrid>
        </w:tblGridChange>
      </w:tblGrid>
      <w:tr w:rsidR="005521FB" w:rsidRPr="00F35584" w14:paraId="46CC7DB6"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E41A10E" w14:textId="77777777" w:rsidR="005521FB" w:rsidRPr="00F35584" w:rsidRDefault="005521FB" w:rsidP="00E501D6">
            <w:pPr>
              <w:pStyle w:val="TAH"/>
              <w:rPr>
                <w:lang w:val="en-GB"/>
              </w:rPr>
            </w:pPr>
            <w:r w:rsidRPr="00F35584">
              <w:rPr>
                <w:i/>
                <w:lang w:val="en-GB"/>
              </w:rPr>
              <w:t>CG-ConfigInfo</w:t>
            </w:r>
            <w:r w:rsidRPr="00F35584">
              <w:rPr>
                <w:lang w:val="en-GB"/>
              </w:rPr>
              <w:t xml:space="preserve"> field descriptions</w:t>
            </w:r>
          </w:p>
        </w:tc>
      </w:tr>
      <w:tr w:rsidR="005521FB" w:rsidRPr="00F35584" w14:paraId="2ACD388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DFF90FA" w14:textId="77777777" w:rsidR="005521FB" w:rsidRPr="00F35584" w:rsidRDefault="005521FB" w:rsidP="00E501D6">
            <w:pPr>
              <w:pStyle w:val="TAL"/>
              <w:rPr>
                <w:b/>
                <w:i/>
                <w:lang w:val="en-GB"/>
              </w:rPr>
            </w:pPr>
            <w:r w:rsidRPr="00F35584">
              <w:rPr>
                <w:b/>
                <w:i/>
                <w:lang w:val="en-GB"/>
              </w:rPr>
              <w:t>allowedBandCombinationListMRDC</w:t>
            </w:r>
          </w:p>
          <w:p w14:paraId="406982D7" w14:textId="77777777" w:rsidR="005521FB" w:rsidRPr="00F35584" w:rsidRDefault="005521FB" w:rsidP="00E501D6">
            <w:pPr>
              <w:pStyle w:val="TAL"/>
              <w:rPr>
                <w:szCs w:val="18"/>
                <w:lang w:val="en-GB"/>
              </w:rPr>
            </w:pPr>
            <w:r w:rsidRPr="00F35584">
              <w:rPr>
                <w:lang w:val="en-GB"/>
              </w:rPr>
              <w:t>A list of indices referring to band combinations in MR-DC capabilities from which SN is allowed to select an NR band combination.</w:t>
            </w:r>
            <w:r w:rsidRPr="00F35584">
              <w:rPr>
                <w:rFonts w:eastAsia="PMingLiU"/>
                <w:lang w:val="en-GB" w:eastAsia="zh-TW"/>
              </w:rPr>
              <w:t xml:space="preserve"> Each</w:t>
            </w:r>
            <w:r w:rsidRPr="00F35584">
              <w:rPr>
                <w:lang w:val="en-GB"/>
              </w:rPr>
              <w:t xml:space="preserve"> entry refers to a band combination numbered according to supportedBandCombination in the UE-MRDC-Capability. All MR-DC band combinations indicated by this field comprise the same LTE band combination.</w:t>
            </w:r>
          </w:p>
        </w:tc>
      </w:tr>
      <w:tr w:rsidR="005521FB" w:rsidRPr="00F35584" w14:paraId="29C5A2D0" w14:textId="77777777" w:rsidTr="00EB4410">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59" w:author="ENDC 102-11 UE Capabilities" w:date="2018-06-01T14:22: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73" w:type="dxa"/>
            <w:tcBorders>
              <w:top w:val="single" w:sz="4" w:space="0" w:color="auto"/>
              <w:left w:val="single" w:sz="4" w:space="0" w:color="auto"/>
              <w:bottom w:val="single" w:sz="4" w:space="0" w:color="auto"/>
              <w:right w:val="single" w:sz="4" w:space="0" w:color="auto"/>
            </w:tcBorders>
            <w:tcPrChange w:id="8660" w:author="ENDC 102-11 UE Capabilities" w:date="2018-06-01T14:22:00Z">
              <w:tcPr>
                <w:tcW w:w="14173" w:type="dxa"/>
                <w:tcBorders>
                  <w:top w:val="single" w:sz="4" w:space="0" w:color="auto"/>
                  <w:left w:val="single" w:sz="4" w:space="0" w:color="auto"/>
                  <w:bottom w:val="single" w:sz="4" w:space="0" w:color="auto"/>
                  <w:right w:val="single" w:sz="4" w:space="0" w:color="auto"/>
                </w:tcBorders>
              </w:tcPr>
            </w:tcPrChange>
          </w:tcPr>
          <w:p w14:paraId="1DFED615" w14:textId="43378761" w:rsidR="005521FB" w:rsidRPr="00F35584" w:rsidDel="00EB4410" w:rsidRDefault="005521FB" w:rsidP="00E501D6">
            <w:pPr>
              <w:pStyle w:val="TAL"/>
              <w:rPr>
                <w:del w:id="8661" w:author="ENDC 102-11 UE Capabilities" w:date="2018-06-01T14:22:00Z"/>
                <w:b/>
                <w:i/>
                <w:lang w:val="en-GB"/>
              </w:rPr>
            </w:pPr>
            <w:del w:id="8662" w:author="ENDC 102-11 UE Capabilities" w:date="2018-06-01T14:22:00Z">
              <w:r w:rsidRPr="00F35584" w:rsidDel="00EB4410">
                <w:rPr>
                  <w:b/>
                  <w:i/>
                  <w:lang w:val="en-GB"/>
                </w:rPr>
                <w:delText>allowedBaseband</w:delText>
              </w:r>
              <w:r w:rsidRPr="00F35584" w:rsidDel="00EB4410">
                <w:rPr>
                  <w:rFonts w:eastAsia="PMingLiU"/>
                  <w:b/>
                  <w:i/>
                  <w:lang w:val="en-GB" w:eastAsia="zh-TW"/>
                </w:rPr>
                <w:delText>Processing</w:delText>
              </w:r>
              <w:r w:rsidRPr="00F35584" w:rsidDel="00EB4410">
                <w:rPr>
                  <w:b/>
                  <w:i/>
                  <w:lang w:val="en-GB"/>
                </w:rPr>
                <w:delText>CombinationListMRDC</w:delText>
              </w:r>
            </w:del>
          </w:p>
          <w:p w14:paraId="5467B633" w14:textId="02581319" w:rsidR="005521FB" w:rsidRPr="00F35584" w:rsidRDefault="005521FB" w:rsidP="00E501D6">
            <w:pPr>
              <w:pStyle w:val="TAL"/>
              <w:rPr>
                <w:rFonts w:eastAsia="PMingLiU"/>
                <w:szCs w:val="18"/>
                <w:lang w:val="en-GB" w:eastAsia="zh-TW"/>
              </w:rPr>
            </w:pPr>
            <w:del w:id="8663" w:author="ENDC 102-11 UE Capabilities" w:date="2018-06-01T14:22:00Z">
              <w:r w:rsidRPr="00F35584" w:rsidDel="00EB4410">
                <w:rPr>
                  <w:lang w:val="en-GB"/>
                </w:rPr>
                <w:delText xml:space="preserve">Indicates </w:delText>
              </w:r>
              <w:r w:rsidRPr="00F35584" w:rsidDel="00EB4410">
                <w:rPr>
                  <w:rFonts w:eastAsia="PMingLiU"/>
                  <w:lang w:val="en-GB" w:eastAsia="zh-TW"/>
                </w:rPr>
                <w:delText>a</w:delText>
              </w:r>
              <w:r w:rsidRPr="00F35584" w:rsidDel="00EB4410">
                <w:rPr>
                  <w:lang w:val="en-GB"/>
                </w:rPr>
                <w:delText xml:space="preserve"> list of NR BPCs the SN is allowed to configure.</w:delText>
              </w:r>
              <w:r w:rsidRPr="00F35584" w:rsidDel="00EB4410">
                <w:rPr>
                  <w:rFonts w:eastAsia="PMingLiU"/>
                  <w:lang w:val="en-GB" w:eastAsia="zh-TW"/>
                </w:rPr>
                <w:delText xml:space="preserve"> Each</w:delText>
              </w:r>
              <w:r w:rsidRPr="00F35584" w:rsidDel="00EB4410">
                <w:rPr>
                  <w:lang w:val="en-GB"/>
                </w:rPr>
                <w:delText xml:space="preserve"> entry refers to a NR baseband </w:delText>
              </w:r>
              <w:r w:rsidRPr="00F35584" w:rsidDel="00EB4410">
                <w:rPr>
                  <w:rFonts w:eastAsia="PMingLiU"/>
                  <w:lang w:val="en-GB" w:eastAsia="zh-TW"/>
                </w:rPr>
                <w:delText xml:space="preserve">processing </w:delText>
              </w:r>
              <w:r w:rsidRPr="00F35584" w:rsidDel="00EB4410">
                <w:rPr>
                  <w:lang w:val="en-GB"/>
                </w:rPr>
                <w:delText xml:space="preserve">combination </w:delText>
              </w:r>
              <w:r w:rsidRPr="00F35584" w:rsidDel="00EB4410">
                <w:rPr>
                  <w:rFonts w:eastAsia="PMingLiU"/>
                  <w:lang w:val="en-GB" w:eastAsia="zh-TW"/>
                </w:rPr>
                <w:delText>numbered</w:delText>
              </w:r>
              <w:r w:rsidRPr="00F35584" w:rsidDel="00EB4410">
                <w:rPr>
                  <w:lang w:val="en-GB"/>
                </w:rPr>
                <w:delText xml:space="preserve"> according to supportedB</w:delText>
              </w:r>
              <w:r w:rsidRPr="00F35584" w:rsidDel="00EB4410">
                <w:rPr>
                  <w:rFonts w:eastAsia="PMingLiU"/>
                  <w:lang w:val="en-GB" w:eastAsia="zh-TW"/>
                </w:rPr>
                <w:delText>aseb</w:delText>
              </w:r>
              <w:r w:rsidRPr="00F35584" w:rsidDel="00EB4410">
                <w:rPr>
                  <w:lang w:val="en-GB"/>
                </w:rPr>
                <w:delText>and</w:delText>
              </w:r>
              <w:r w:rsidRPr="00F35584" w:rsidDel="00EB4410">
                <w:rPr>
                  <w:rFonts w:eastAsia="PMingLiU"/>
                  <w:lang w:val="en-GB" w:eastAsia="zh-TW"/>
                </w:rPr>
                <w:delText>Processing</w:delText>
              </w:r>
              <w:r w:rsidRPr="00F35584" w:rsidDel="00EB4410">
                <w:rPr>
                  <w:lang w:val="en-GB"/>
                </w:rPr>
                <w:delText>Combination in the UE-NR-Capability.</w:delText>
              </w:r>
            </w:del>
          </w:p>
        </w:tc>
      </w:tr>
      <w:tr w:rsidR="005521FB" w:rsidRPr="00F35584" w14:paraId="015B232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E03C8B3" w14:textId="77777777" w:rsidR="005521FB" w:rsidRPr="00F35584" w:rsidRDefault="005521FB" w:rsidP="00E501D6">
            <w:pPr>
              <w:pStyle w:val="TAL"/>
              <w:rPr>
                <w:rFonts w:eastAsia="MS Mincho"/>
                <w:szCs w:val="18"/>
                <w:lang w:val="en-GB"/>
              </w:rPr>
            </w:pPr>
            <w:r w:rsidRPr="00F35584">
              <w:rPr>
                <w:b/>
                <w:i/>
                <w:szCs w:val="18"/>
                <w:lang w:val="en-GB"/>
              </w:rPr>
              <w:t>candidateCellInfoListMN</w:t>
            </w:r>
            <w:r w:rsidRPr="00F35584">
              <w:rPr>
                <w:szCs w:val="18"/>
                <w:lang w:val="en-GB"/>
              </w:rPr>
              <w:t xml:space="preserve">, </w:t>
            </w:r>
            <w:r w:rsidRPr="00F35584">
              <w:rPr>
                <w:b/>
                <w:i/>
                <w:szCs w:val="18"/>
                <w:lang w:val="en-GB"/>
              </w:rPr>
              <w:t>candidateCellInfoListSN</w:t>
            </w:r>
          </w:p>
          <w:p w14:paraId="12374B47" w14:textId="77777777" w:rsidR="005521FB" w:rsidRPr="00F35584" w:rsidRDefault="005521FB" w:rsidP="00E501D6">
            <w:pPr>
              <w:pStyle w:val="TAL"/>
              <w:rPr>
                <w:szCs w:val="18"/>
                <w:lang w:val="en-GB"/>
              </w:rPr>
            </w:pPr>
            <w:r w:rsidRPr="00F35584">
              <w:rPr>
                <w:szCs w:val="18"/>
                <w:lang w:val="en-GB"/>
              </w:rPr>
              <w:t>Contains information regarding cells that the master node or the source node suggests the target gNB to consider configuring.</w:t>
            </w:r>
          </w:p>
          <w:p w14:paraId="6E4FAADF" w14:textId="77777777" w:rsidR="005521FB" w:rsidRPr="00F35584" w:rsidRDefault="005521FB" w:rsidP="00E501D6">
            <w:pPr>
              <w:pStyle w:val="TAL"/>
              <w:rPr>
                <w:lang w:val="en-GB"/>
              </w:rPr>
            </w:pPr>
            <w:r w:rsidRPr="00F35584">
              <w:rPr>
                <w:lang w:val="en-GB"/>
              </w:rPr>
              <w:t>Including CSI-RS measurement results in candidateCellInfoListMN is not supported in this version of the specification.</w:t>
            </w:r>
          </w:p>
        </w:tc>
      </w:tr>
      <w:tr w:rsidR="005521FB" w:rsidRPr="00F35584" w14:paraId="24F18FE6"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0613A0F" w14:textId="77777777" w:rsidR="005521FB" w:rsidRPr="00F35584" w:rsidRDefault="005521FB" w:rsidP="00E501D6">
            <w:pPr>
              <w:pStyle w:val="TAL"/>
              <w:rPr>
                <w:b/>
                <w:i/>
                <w:lang w:val="en-GB"/>
              </w:rPr>
            </w:pPr>
            <w:r w:rsidRPr="00F35584">
              <w:rPr>
                <w:b/>
                <w:i/>
                <w:lang w:val="en-GB"/>
              </w:rPr>
              <w:t>maxMeasFreqsSCG-NR</w:t>
            </w:r>
          </w:p>
          <w:p w14:paraId="4CFD1A94" w14:textId="544C0AFF" w:rsidR="005521FB" w:rsidRPr="00F35584" w:rsidRDefault="005521FB" w:rsidP="00E501D6">
            <w:pPr>
              <w:pStyle w:val="TAL"/>
              <w:rPr>
                <w:lang w:val="en-GB"/>
              </w:rPr>
            </w:pPr>
            <w:r w:rsidRPr="00F35584">
              <w:rPr>
                <w:lang w:val="en-GB"/>
              </w:rPr>
              <w:t xml:space="preserve">Indicates the maximum number of </w:t>
            </w:r>
            <w:del w:id="8664" w:author="R2-1808355" w:date="2018-05-30T17:47:00Z">
              <w:r w:rsidRPr="00F35584" w:rsidDel="009779F4">
                <w:rPr>
                  <w:lang w:val="en-GB"/>
                </w:rPr>
                <w:delText xml:space="preserve">allowed NR frequencies SCG should </w:delText>
              </w:r>
            </w:del>
            <w:ins w:id="8665" w:author="R2-1808355" w:date="2018-05-30T17:48:00Z">
              <w:r w:rsidR="009779F4">
                <w:rPr>
                  <w:lang w:val="en-GB"/>
                </w:rPr>
                <w:t xml:space="preserve">NR inter-frequency carriers the SN is allowed to </w:t>
              </w:r>
            </w:ins>
            <w:r w:rsidRPr="00F35584">
              <w:rPr>
                <w:lang w:val="en-GB"/>
              </w:rPr>
              <w:t xml:space="preserve">configure </w:t>
            </w:r>
            <w:ins w:id="8666" w:author="R2-1808355" w:date="2018-05-30T17:54:00Z">
              <w:r w:rsidR="009779F4">
                <w:rPr>
                  <w:lang w:val="en-GB"/>
                </w:rPr>
                <w:t xml:space="preserve">with PSCell </w:t>
              </w:r>
            </w:ins>
            <w:r w:rsidRPr="00F35584">
              <w:rPr>
                <w:lang w:val="en-GB"/>
              </w:rPr>
              <w:t>for measurements.</w:t>
            </w:r>
          </w:p>
        </w:tc>
      </w:tr>
      <w:tr w:rsidR="004E6147" w:rsidRPr="00F35584" w14:paraId="4BE48E00" w14:textId="77777777" w:rsidTr="005521FB">
        <w:trPr>
          <w:ins w:id="8667" w:author="EN-DC R2-1807048" w:date="2018-05-31T17:11:00Z"/>
        </w:trPr>
        <w:tc>
          <w:tcPr>
            <w:tcW w:w="14173" w:type="dxa"/>
            <w:tcBorders>
              <w:top w:val="single" w:sz="4" w:space="0" w:color="auto"/>
              <w:left w:val="single" w:sz="4" w:space="0" w:color="auto"/>
              <w:bottom w:val="single" w:sz="4" w:space="0" w:color="auto"/>
              <w:right w:val="single" w:sz="4" w:space="0" w:color="auto"/>
            </w:tcBorders>
          </w:tcPr>
          <w:p w14:paraId="1A2867D3" w14:textId="77777777" w:rsidR="004E6147" w:rsidRPr="004E6147" w:rsidRDefault="004E6147">
            <w:pPr>
              <w:pStyle w:val="TAL"/>
              <w:rPr>
                <w:ins w:id="8668" w:author="EN-DC R2-1807048" w:date="2018-05-31T17:11:00Z"/>
                <w:b/>
                <w:i/>
                <w:lang w:val="en-US"/>
                <w:rPrChange w:id="8669" w:author="EN-DC R2-1807048" w:date="2018-05-31T17:12:00Z">
                  <w:rPr>
                    <w:ins w:id="8670" w:author="EN-DC R2-1807048" w:date="2018-05-31T17:11:00Z"/>
                    <w:lang w:val="en-US"/>
                  </w:rPr>
                </w:rPrChange>
              </w:rPr>
              <w:pPrChange w:id="8671" w:author="EN-DC R2-1807048" w:date="2018-05-31T17:12:00Z">
                <w:pPr>
                  <w:keepNext/>
                  <w:keepLines/>
                  <w:spacing w:after="0"/>
                </w:pPr>
              </w:pPrChange>
            </w:pPr>
            <w:ins w:id="8672" w:author="EN-DC R2-1807048" w:date="2018-05-31T17:11:00Z">
              <w:r w:rsidRPr="004E6147">
                <w:rPr>
                  <w:b/>
                  <w:i/>
                  <w:rPrChange w:id="8673" w:author="EN-DC R2-1807048" w:date="2018-05-31T17:12:00Z">
                    <w:rPr/>
                  </w:rPrChange>
                </w:rPr>
                <w:t>maxMeasIdentitiesSCG-NR</w:t>
              </w:r>
            </w:ins>
          </w:p>
          <w:p w14:paraId="5E53B21B" w14:textId="77B64979" w:rsidR="004E6147" w:rsidRPr="00F35584" w:rsidRDefault="004E6147">
            <w:pPr>
              <w:pStyle w:val="TAL"/>
              <w:rPr>
                <w:ins w:id="8674" w:author="EN-DC R2-1807048" w:date="2018-05-31T17:11:00Z"/>
                <w:lang w:val="en-GB"/>
              </w:rPr>
            </w:pPr>
            <w:bookmarkStart w:id="8675" w:name="_Hlk512598787"/>
            <w:ins w:id="8676" w:author="EN-DC R2-1807048" w:date="2018-05-31T17:11:00Z">
              <w:r>
                <w:rPr>
                  <w:lang w:val="en-US"/>
                </w:rPr>
                <w:t xml:space="preserve">Indicates the maximum number of allowed measurement identities that the SCG </w:t>
              </w:r>
            </w:ins>
            <w:ins w:id="8677" w:author="EN-DC R2-1807048" w:date="2018-06-06T15:07:00Z">
              <w:r w:rsidR="007B50A2">
                <w:rPr>
                  <w:lang w:val="en-US"/>
                </w:rPr>
                <w:t xml:space="preserve">is allowed to </w:t>
              </w:r>
            </w:ins>
            <w:ins w:id="8678" w:author="EN-DC R2-1807048" w:date="2018-05-31T17:11:00Z">
              <w:r>
                <w:rPr>
                  <w:lang w:val="en-US"/>
                </w:rPr>
                <w:t>configure</w:t>
              </w:r>
            </w:ins>
            <w:bookmarkEnd w:id="8675"/>
            <w:ins w:id="8679" w:author="EN-DC R2-1807048" w:date="2018-05-31T17:12:00Z">
              <w:r w:rsidR="00BE2ECD">
                <w:rPr>
                  <w:lang w:val="en-US"/>
                </w:rPr>
                <w:t>.</w:t>
              </w:r>
            </w:ins>
          </w:p>
        </w:tc>
      </w:tr>
      <w:tr w:rsidR="009779F4" w:rsidRPr="00F35584" w14:paraId="0E5E10FF" w14:textId="77777777" w:rsidTr="005521FB">
        <w:trPr>
          <w:ins w:id="8680" w:author="R2-1808569" w:date="2018-05-30T18:02:00Z"/>
        </w:trPr>
        <w:tc>
          <w:tcPr>
            <w:tcW w:w="14173" w:type="dxa"/>
            <w:tcBorders>
              <w:top w:val="single" w:sz="4" w:space="0" w:color="auto"/>
              <w:left w:val="single" w:sz="4" w:space="0" w:color="auto"/>
              <w:bottom w:val="single" w:sz="4" w:space="0" w:color="auto"/>
              <w:right w:val="single" w:sz="4" w:space="0" w:color="auto"/>
            </w:tcBorders>
          </w:tcPr>
          <w:p w14:paraId="4ACC11B7" w14:textId="77777777" w:rsidR="009779F4" w:rsidRDefault="009779F4" w:rsidP="009779F4">
            <w:pPr>
              <w:pStyle w:val="TAL"/>
              <w:rPr>
                <w:ins w:id="8681" w:author="R2-1808569" w:date="2018-05-30T18:02:00Z"/>
                <w:b/>
                <w:i/>
              </w:rPr>
            </w:pPr>
            <w:ins w:id="8682" w:author="R2-1808569" w:date="2018-05-30T18:02:00Z">
              <w:r w:rsidRPr="00D67712">
                <w:rPr>
                  <w:b/>
                  <w:i/>
                </w:rPr>
                <w:t>measuredFrequenciesMN</w:t>
              </w:r>
            </w:ins>
          </w:p>
          <w:p w14:paraId="6BAE0761" w14:textId="11D06C0E" w:rsidR="009779F4" w:rsidRPr="00F35584" w:rsidRDefault="009779F4" w:rsidP="009779F4">
            <w:pPr>
              <w:pStyle w:val="TAL"/>
              <w:rPr>
                <w:ins w:id="8683" w:author="R2-1808569" w:date="2018-05-30T18:02:00Z"/>
                <w:b/>
                <w:i/>
                <w:lang w:val="en-GB"/>
              </w:rPr>
            </w:pPr>
            <w:ins w:id="8684" w:author="R2-1808569" w:date="2018-05-30T18:02:00Z">
              <w:r w:rsidRPr="00E768C5">
                <w:t xml:space="preserve">Used by </w:t>
              </w:r>
              <w:r>
                <w:t>M</w:t>
              </w:r>
              <w:r w:rsidRPr="00E768C5">
                <w:t>N to indicate a list of frequencies measured by the UE</w:t>
              </w:r>
              <w:r w:rsidRPr="00F35584">
                <w:t>.</w:t>
              </w:r>
            </w:ins>
          </w:p>
        </w:tc>
      </w:tr>
      <w:tr w:rsidR="00E768C5" w:rsidRPr="00F35584" w14:paraId="5096DDFD" w14:textId="77777777" w:rsidTr="005521FB">
        <w:trPr>
          <w:ins w:id="8685" w:author="R2-1805216" w:date="2018-04-27T08:25:00Z"/>
        </w:trPr>
        <w:tc>
          <w:tcPr>
            <w:tcW w:w="14173" w:type="dxa"/>
            <w:tcBorders>
              <w:top w:val="single" w:sz="4" w:space="0" w:color="auto"/>
              <w:left w:val="single" w:sz="4" w:space="0" w:color="auto"/>
              <w:bottom w:val="single" w:sz="4" w:space="0" w:color="auto"/>
              <w:right w:val="single" w:sz="4" w:space="0" w:color="auto"/>
            </w:tcBorders>
          </w:tcPr>
          <w:p w14:paraId="4F69A0B9" w14:textId="77777777" w:rsidR="00E768C5" w:rsidRDefault="00E768C5" w:rsidP="00E768C5">
            <w:pPr>
              <w:pStyle w:val="TAL"/>
              <w:rPr>
                <w:ins w:id="8686" w:author="R2-1805216" w:date="2018-04-27T08:30:00Z"/>
                <w:b/>
                <w:i/>
                <w:lang w:val="en-GB"/>
              </w:rPr>
            </w:pPr>
            <w:ins w:id="8687" w:author="R2-1805216" w:date="2018-04-27T08:29:00Z">
              <w:r w:rsidRPr="00E768C5">
                <w:rPr>
                  <w:b/>
                  <w:i/>
                  <w:lang w:val="en-GB"/>
                </w:rPr>
                <w:t>measGapConfig</w:t>
              </w:r>
            </w:ins>
          </w:p>
          <w:p w14:paraId="3F08D317" w14:textId="3A878AC5" w:rsidR="00E768C5" w:rsidRPr="00F35584" w:rsidRDefault="00E768C5" w:rsidP="00E768C5">
            <w:pPr>
              <w:pStyle w:val="TAL"/>
              <w:rPr>
                <w:ins w:id="8688" w:author="R2-1805216" w:date="2018-04-27T08:25:00Z"/>
                <w:b/>
                <w:i/>
                <w:lang w:val="en-GB"/>
              </w:rPr>
            </w:pPr>
            <w:ins w:id="8689" w:author="R2-1805216" w:date="2018-04-27T08:30:00Z">
              <w:r w:rsidRPr="00E768C5">
                <w:rPr>
                  <w:lang w:val="en-GB"/>
                </w:rPr>
                <w:t>Indicates the measurement gap configuration configured by MN.</w:t>
              </w:r>
            </w:ins>
          </w:p>
        </w:tc>
      </w:tr>
      <w:tr w:rsidR="005521FB" w:rsidRPr="00F35584" w14:paraId="00F91CE6"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22A2A8B" w14:textId="10E6D7E3" w:rsidR="005521FB" w:rsidRPr="00E768C5" w:rsidRDefault="005521FB" w:rsidP="00E501D6">
            <w:pPr>
              <w:pStyle w:val="TAL"/>
              <w:rPr>
                <w:b/>
                <w:i/>
                <w:lang w:val="en-GB"/>
              </w:rPr>
            </w:pPr>
            <w:r w:rsidRPr="00E768C5">
              <w:rPr>
                <w:b/>
                <w:i/>
                <w:lang w:val="en-GB"/>
              </w:rPr>
              <w:t>mcg-RB-Config</w:t>
            </w:r>
          </w:p>
          <w:p w14:paraId="06AEF4FC" w14:textId="77777777" w:rsidR="005521FB" w:rsidRPr="00F35584" w:rsidRDefault="005521FB" w:rsidP="00E501D6">
            <w:pPr>
              <w:pStyle w:val="TAL"/>
              <w:rPr>
                <w:lang w:val="en-GB"/>
              </w:rPr>
            </w:pPr>
            <w:r w:rsidRPr="00F35584">
              <w:rPr>
                <w:lang w:val="en-GB"/>
              </w:rPr>
              <w:t>Contains the IE RadioBearerConfig of the MN, used to support delta configuration for bearer type change between MN terminated to SN terminated bearer and SN change.</w:t>
            </w:r>
          </w:p>
        </w:tc>
      </w:tr>
      <w:tr w:rsidR="005521FB" w:rsidRPr="00F35584" w14:paraId="588D535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FD6639E" w14:textId="77777777" w:rsidR="005521FB" w:rsidRPr="00F35584" w:rsidRDefault="005521FB" w:rsidP="00E501D6">
            <w:pPr>
              <w:pStyle w:val="TAL"/>
              <w:rPr>
                <w:b/>
                <w:i/>
                <w:lang w:val="en-GB"/>
              </w:rPr>
            </w:pPr>
            <w:r w:rsidRPr="00F35584">
              <w:rPr>
                <w:b/>
                <w:i/>
                <w:lang w:val="en-GB"/>
              </w:rPr>
              <w:t>p-maxEUTRA</w:t>
            </w:r>
          </w:p>
          <w:p w14:paraId="0EB889DB" w14:textId="77777777" w:rsidR="005521FB" w:rsidRPr="00F35584" w:rsidRDefault="005521FB" w:rsidP="00E501D6">
            <w:pPr>
              <w:pStyle w:val="TAL"/>
              <w:rPr>
                <w:lang w:val="en-GB"/>
              </w:rPr>
            </w:pPr>
            <w:r w:rsidRPr="00F35584">
              <w:rPr>
                <w:lang w:val="en-GB"/>
              </w:rPr>
              <w:t>Indicates the maximum power for EUTRA (see TS 36.104 [XX]) the UE can use in LTE MCG.</w:t>
            </w:r>
          </w:p>
        </w:tc>
      </w:tr>
      <w:tr w:rsidR="005521FB" w:rsidRPr="00F35584" w14:paraId="7D288EE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0C27CE8" w14:textId="77777777" w:rsidR="005521FB" w:rsidRPr="00F35584" w:rsidRDefault="005521FB" w:rsidP="00E501D6">
            <w:pPr>
              <w:pStyle w:val="TAL"/>
              <w:rPr>
                <w:b/>
                <w:i/>
                <w:lang w:val="en-GB"/>
              </w:rPr>
            </w:pPr>
            <w:r w:rsidRPr="00F35584">
              <w:rPr>
                <w:b/>
                <w:i/>
                <w:lang w:val="en-GB"/>
              </w:rPr>
              <w:t>p-maxNR</w:t>
            </w:r>
          </w:p>
          <w:p w14:paraId="003E9D63" w14:textId="77777777" w:rsidR="005521FB" w:rsidRPr="00F35584" w:rsidRDefault="005521FB" w:rsidP="00E501D6">
            <w:pPr>
              <w:pStyle w:val="TAL"/>
              <w:rPr>
                <w:lang w:val="en-GB"/>
              </w:rPr>
            </w:pPr>
            <w:r w:rsidRPr="00F35584">
              <w:rPr>
                <w:lang w:val="en-GB"/>
              </w:rPr>
              <w:t>Indicates the maximum power for NR (see TS 38.104 [12]) the UE can use in NR SCG.</w:t>
            </w:r>
          </w:p>
        </w:tc>
      </w:tr>
      <w:tr w:rsidR="005521FB" w:rsidRPr="00F35584" w14:paraId="60AB6D51"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7FFB0CE" w14:textId="77777777" w:rsidR="005521FB" w:rsidRPr="00F35584" w:rsidRDefault="005521FB" w:rsidP="00E501D6">
            <w:pPr>
              <w:pStyle w:val="TAL"/>
              <w:rPr>
                <w:b/>
                <w:i/>
                <w:lang w:val="en-GB"/>
              </w:rPr>
            </w:pPr>
            <w:r w:rsidRPr="00F35584">
              <w:rPr>
                <w:b/>
                <w:i/>
                <w:lang w:val="en-GB"/>
              </w:rPr>
              <w:t>powerCoordination-FR1</w:t>
            </w:r>
          </w:p>
          <w:p w14:paraId="472E9232" w14:textId="77777777" w:rsidR="005521FB" w:rsidRPr="00F35584" w:rsidRDefault="005521FB" w:rsidP="00E501D6">
            <w:pPr>
              <w:pStyle w:val="TAL"/>
              <w:rPr>
                <w:lang w:val="en-GB"/>
              </w:rPr>
            </w:pPr>
            <w:r w:rsidRPr="00F35584">
              <w:rPr>
                <w:lang w:val="en-GB"/>
              </w:rPr>
              <w:t>Indicates the maximum power that the UE can use in FR1.</w:t>
            </w:r>
          </w:p>
        </w:tc>
      </w:tr>
      <w:tr w:rsidR="005521FB" w:rsidRPr="00F35584" w14:paraId="62ED3C3C"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B8D9E82" w14:textId="77777777" w:rsidR="005521FB" w:rsidRPr="00F35584" w:rsidRDefault="005521FB" w:rsidP="00E501D6">
            <w:pPr>
              <w:pStyle w:val="TAL"/>
              <w:rPr>
                <w:b/>
                <w:i/>
                <w:lang w:val="en-GB"/>
              </w:rPr>
            </w:pPr>
            <w:r w:rsidRPr="00F35584">
              <w:rPr>
                <w:b/>
                <w:i/>
                <w:lang w:val="en-GB"/>
              </w:rPr>
              <w:t>scg-RB-Config</w:t>
            </w:r>
          </w:p>
          <w:p w14:paraId="7306B225" w14:textId="77777777" w:rsidR="005521FB" w:rsidRPr="00F35584" w:rsidRDefault="005521FB" w:rsidP="00E501D6">
            <w:pPr>
              <w:pStyle w:val="TAL"/>
              <w:rPr>
                <w:lang w:val="en-GB"/>
              </w:rPr>
            </w:pPr>
            <w:r w:rsidRPr="00F35584">
              <w:rPr>
                <w:lang w:val="en-GB"/>
              </w:rPr>
              <w:t>Contains the IE RadioBearerConfig of the SN, used to support delta configuration e.g. during SN change. This field is absent when master eNB uses full configuration option.</w:t>
            </w:r>
          </w:p>
        </w:tc>
      </w:tr>
      <w:tr w:rsidR="005521FB" w:rsidRPr="00F35584" w14:paraId="1A392B8F"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22CC14F" w14:textId="77777777" w:rsidR="005521FB" w:rsidRPr="00F35584" w:rsidRDefault="005521FB" w:rsidP="00E501D6">
            <w:pPr>
              <w:pStyle w:val="TAL"/>
              <w:rPr>
                <w:b/>
                <w:i/>
                <w:lang w:val="en-GB"/>
              </w:rPr>
            </w:pPr>
            <w:bookmarkStart w:id="8690" w:name="_Hlk509301733"/>
            <w:r w:rsidRPr="00F35584">
              <w:rPr>
                <w:b/>
                <w:i/>
                <w:lang w:val="en-GB"/>
              </w:rPr>
              <w:t>sourceConfigSCG</w:t>
            </w:r>
          </w:p>
          <w:p w14:paraId="4A00C2AC" w14:textId="77777777" w:rsidR="005521FB" w:rsidRPr="00F35584" w:rsidRDefault="005521FB" w:rsidP="00E501D6">
            <w:pPr>
              <w:pStyle w:val="TAL"/>
              <w:rPr>
                <w:lang w:val="en-GB"/>
              </w:rPr>
            </w:pPr>
            <w:r w:rsidRPr="00F35584">
              <w:rPr>
                <w:lang w:val="en-GB"/>
              </w:rPr>
              <w:t>Includes the current dedicated SCG configuration in the same format as</w:t>
            </w:r>
            <w:r w:rsidR="00201F9D" w:rsidRPr="00F35584">
              <w:rPr>
                <w:lang w:val="en-GB"/>
              </w:rPr>
              <w:t xml:space="preserve"> the </w:t>
            </w:r>
            <w:r w:rsidR="004D2B04" w:rsidRPr="00F35584">
              <w:rPr>
                <w:i/>
                <w:lang w:val="en-GB"/>
              </w:rPr>
              <w:t>RRCReconfiguration</w:t>
            </w:r>
            <w:r w:rsidR="004D2B04" w:rsidRPr="00F35584">
              <w:rPr>
                <w:lang w:val="en-GB"/>
              </w:rPr>
              <w:t xml:space="preserve"> message</w:t>
            </w:r>
            <w:r w:rsidRPr="00F35584">
              <w:rPr>
                <w:lang w:val="en-GB"/>
              </w:rPr>
              <w:t xml:space="preserve">, i.e. not only </w:t>
            </w:r>
            <w:r w:rsidRPr="00F35584">
              <w:rPr>
                <w:lang w:val="en-GB" w:eastAsia="ko-KR"/>
              </w:rPr>
              <w:t>CellGroupConfig but also e.g. measConfig</w:t>
            </w:r>
            <w:r w:rsidRPr="00F35584">
              <w:rPr>
                <w:lang w:val="en-GB"/>
              </w:rPr>
              <w:t>. This field is absent when master eNB uses full configuration option.</w:t>
            </w:r>
            <w:bookmarkEnd w:id="8690"/>
          </w:p>
        </w:tc>
      </w:tr>
      <w:tr w:rsidR="005521FB" w:rsidRPr="00F35584" w14:paraId="02D4A5D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E48D615" w14:textId="77777777" w:rsidR="005521FB" w:rsidRPr="00F35584" w:rsidRDefault="005521FB" w:rsidP="00E501D6">
            <w:pPr>
              <w:pStyle w:val="TAL"/>
              <w:rPr>
                <w:b/>
                <w:i/>
                <w:lang w:val="en-GB"/>
              </w:rPr>
            </w:pPr>
            <w:r w:rsidRPr="00F35584">
              <w:rPr>
                <w:b/>
                <w:i/>
                <w:lang w:val="en-GB"/>
              </w:rPr>
              <w:t>ConfigRestrictInfo</w:t>
            </w:r>
          </w:p>
          <w:p w14:paraId="6B49A1E4" w14:textId="77777777" w:rsidR="005521FB" w:rsidRPr="00F35584" w:rsidRDefault="005521FB" w:rsidP="00E501D6">
            <w:pPr>
              <w:pStyle w:val="TAL"/>
              <w:rPr>
                <w:lang w:val="en-GB"/>
              </w:rPr>
            </w:pPr>
            <w:r w:rsidRPr="00F35584">
              <w:rPr>
                <w:lang w:val="en-GB"/>
              </w:rPr>
              <w:t>Includes fields for which SgNB is explictly indicated to observe a configuration restriction.</w:t>
            </w:r>
          </w:p>
        </w:tc>
      </w:tr>
      <w:tr w:rsidR="005521FB" w:rsidRPr="00F35584" w:rsidDel="005349F9" w14:paraId="16DE2413" w14:textId="24261AEB" w:rsidTr="006E184C">
        <w:trPr>
          <w:del w:id="8691" w:author="R2-1805402" w:date="2018-04-24T08:36:00Z"/>
        </w:trPr>
        <w:tc>
          <w:tcPr>
            <w:tcW w:w="14173" w:type="dxa"/>
            <w:tcBorders>
              <w:top w:val="single" w:sz="4" w:space="0" w:color="auto"/>
              <w:left w:val="single" w:sz="4" w:space="0" w:color="auto"/>
              <w:bottom w:val="single" w:sz="4" w:space="0" w:color="auto"/>
              <w:right w:val="single" w:sz="4" w:space="0" w:color="auto"/>
            </w:tcBorders>
          </w:tcPr>
          <w:p w14:paraId="32EBB07B" w14:textId="03E931BF" w:rsidR="005521FB" w:rsidRPr="00F35584" w:rsidDel="005349F9" w:rsidRDefault="005521FB" w:rsidP="00E501D6">
            <w:pPr>
              <w:pStyle w:val="TAL"/>
              <w:rPr>
                <w:del w:id="8692" w:author="R2-1805402" w:date="2018-04-24T08:36:00Z"/>
                <w:lang w:val="en-GB"/>
              </w:rPr>
            </w:pPr>
          </w:p>
        </w:tc>
      </w:tr>
      <w:tr w:rsidR="005521FB" w:rsidRPr="00F35584" w:rsidDel="005349F9" w14:paraId="0E5F683C" w14:textId="06056D9D" w:rsidTr="006E184C">
        <w:trPr>
          <w:del w:id="8693" w:author="R2-1805402" w:date="2018-04-24T08:36:00Z"/>
        </w:trPr>
        <w:tc>
          <w:tcPr>
            <w:tcW w:w="14173" w:type="dxa"/>
            <w:tcBorders>
              <w:top w:val="single" w:sz="4" w:space="0" w:color="auto"/>
              <w:left w:val="single" w:sz="4" w:space="0" w:color="auto"/>
              <w:bottom w:val="single" w:sz="4" w:space="0" w:color="auto"/>
              <w:right w:val="single" w:sz="4" w:space="0" w:color="auto"/>
            </w:tcBorders>
          </w:tcPr>
          <w:p w14:paraId="631A98A9" w14:textId="64E37B7E" w:rsidR="005521FB" w:rsidRPr="00F35584" w:rsidDel="005349F9" w:rsidRDefault="005521FB" w:rsidP="00E501D6">
            <w:pPr>
              <w:pStyle w:val="TAL"/>
              <w:rPr>
                <w:del w:id="8694" w:author="R2-1805402" w:date="2018-04-24T08:36:00Z"/>
                <w:lang w:val="en-GB"/>
              </w:rPr>
            </w:pPr>
          </w:p>
        </w:tc>
      </w:tr>
      <w:tr w:rsidR="005521FB" w:rsidRPr="00F35584" w14:paraId="69819DF5"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D2E7B4B" w14:textId="77777777" w:rsidR="005521FB" w:rsidRPr="00F35584" w:rsidRDefault="005521FB" w:rsidP="00E501D6">
            <w:pPr>
              <w:pStyle w:val="TAL"/>
              <w:rPr>
                <w:b/>
                <w:i/>
                <w:lang w:val="en-GB"/>
              </w:rPr>
            </w:pPr>
            <w:r w:rsidRPr="00F35584">
              <w:rPr>
                <w:b/>
                <w:i/>
                <w:lang w:val="en-GB"/>
              </w:rPr>
              <w:t>servCellIndexRangeSCG</w:t>
            </w:r>
          </w:p>
          <w:p w14:paraId="7B3CE09B" w14:textId="77777777" w:rsidR="005521FB" w:rsidRPr="00F35584" w:rsidRDefault="005521FB" w:rsidP="00E501D6">
            <w:pPr>
              <w:pStyle w:val="TAL"/>
              <w:rPr>
                <w:lang w:val="en-GB"/>
              </w:rPr>
            </w:pPr>
            <w:r w:rsidRPr="00F35584">
              <w:rPr>
                <w:lang w:val="en-GB"/>
              </w:rPr>
              <w:t>Range of serving cell indices that SN is allowed to configure for SCG serving cells.</w:t>
            </w:r>
          </w:p>
        </w:tc>
      </w:tr>
    </w:tbl>
    <w:p w14:paraId="2C959F64" w14:textId="77777777" w:rsidR="005521FB" w:rsidRPr="00F35584" w:rsidRDefault="005521FB" w:rsidP="003D18AD"/>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256"/>
      </w:tblGrid>
      <w:tr w:rsidR="005521FB" w:rsidRPr="00F35584" w14:paraId="76612BD3" w14:textId="77777777" w:rsidTr="007D5813">
        <w:tc>
          <w:tcPr>
            <w:tcW w:w="3919" w:type="dxa"/>
            <w:tcBorders>
              <w:top w:val="single" w:sz="4" w:space="0" w:color="auto"/>
              <w:left w:val="single" w:sz="4" w:space="0" w:color="auto"/>
              <w:bottom w:val="single" w:sz="4" w:space="0" w:color="auto"/>
              <w:right w:val="single" w:sz="4" w:space="0" w:color="auto"/>
            </w:tcBorders>
            <w:hideMark/>
          </w:tcPr>
          <w:p w14:paraId="03107B93" w14:textId="77777777" w:rsidR="005521FB" w:rsidRPr="00F35584" w:rsidRDefault="005521FB" w:rsidP="00E501D6">
            <w:pPr>
              <w:pStyle w:val="TAH"/>
              <w:rPr>
                <w:lang w:val="en-GB"/>
              </w:rPr>
            </w:pPr>
            <w:r w:rsidRPr="00F35584">
              <w:rPr>
                <w:lang w:val="en-GB"/>
              </w:rPr>
              <w:t>Conditional Presence</w:t>
            </w:r>
          </w:p>
        </w:tc>
        <w:tc>
          <w:tcPr>
            <w:tcW w:w="10256" w:type="dxa"/>
            <w:tcBorders>
              <w:top w:val="single" w:sz="4" w:space="0" w:color="auto"/>
              <w:left w:val="single" w:sz="4" w:space="0" w:color="auto"/>
              <w:bottom w:val="single" w:sz="4" w:space="0" w:color="auto"/>
              <w:right w:val="single" w:sz="4" w:space="0" w:color="auto"/>
            </w:tcBorders>
            <w:hideMark/>
          </w:tcPr>
          <w:p w14:paraId="2A616B61" w14:textId="77777777" w:rsidR="005521FB" w:rsidRPr="00F35584" w:rsidRDefault="005521FB" w:rsidP="00E501D6">
            <w:pPr>
              <w:pStyle w:val="TAH"/>
              <w:rPr>
                <w:lang w:val="en-GB"/>
              </w:rPr>
            </w:pPr>
            <w:r w:rsidRPr="00F35584">
              <w:rPr>
                <w:lang w:val="en-GB"/>
              </w:rPr>
              <w:t>Explanation</w:t>
            </w:r>
          </w:p>
        </w:tc>
      </w:tr>
      <w:tr w:rsidR="005521FB" w:rsidRPr="00F35584" w14:paraId="73171633" w14:textId="77777777" w:rsidTr="007D5813">
        <w:tc>
          <w:tcPr>
            <w:tcW w:w="3919" w:type="dxa"/>
            <w:tcBorders>
              <w:top w:val="single" w:sz="4" w:space="0" w:color="auto"/>
              <w:left w:val="single" w:sz="4" w:space="0" w:color="auto"/>
              <w:bottom w:val="single" w:sz="4" w:space="0" w:color="auto"/>
              <w:right w:val="single" w:sz="4" w:space="0" w:color="auto"/>
            </w:tcBorders>
            <w:hideMark/>
          </w:tcPr>
          <w:p w14:paraId="08DB285B" w14:textId="77777777" w:rsidR="005521FB" w:rsidRPr="00F35584" w:rsidRDefault="005521FB" w:rsidP="00E501D6">
            <w:pPr>
              <w:pStyle w:val="TAL"/>
              <w:rPr>
                <w:i/>
                <w:lang w:val="en-GB"/>
              </w:rPr>
            </w:pPr>
            <w:r w:rsidRPr="00F35584">
              <w:rPr>
                <w:i/>
                <w:lang w:val="en-GB"/>
              </w:rPr>
              <w:t>SN-Addition</w:t>
            </w:r>
          </w:p>
        </w:tc>
        <w:tc>
          <w:tcPr>
            <w:tcW w:w="10256" w:type="dxa"/>
            <w:tcBorders>
              <w:top w:val="single" w:sz="4" w:space="0" w:color="auto"/>
              <w:left w:val="single" w:sz="4" w:space="0" w:color="auto"/>
              <w:bottom w:val="single" w:sz="4" w:space="0" w:color="auto"/>
              <w:right w:val="single" w:sz="4" w:space="0" w:color="auto"/>
            </w:tcBorders>
            <w:hideMark/>
          </w:tcPr>
          <w:p w14:paraId="5AA7D158" w14:textId="77777777" w:rsidR="005521FB" w:rsidRPr="00F35584" w:rsidRDefault="005521FB" w:rsidP="00E501D6">
            <w:pPr>
              <w:pStyle w:val="TAL"/>
              <w:rPr>
                <w:lang w:val="en-GB"/>
              </w:rPr>
            </w:pPr>
            <w:r w:rsidRPr="00F35584">
              <w:rPr>
                <w:lang w:val="en-GB"/>
              </w:rPr>
              <w:t>The field is mandatory present upon SN addition.</w:t>
            </w:r>
          </w:p>
        </w:tc>
      </w:tr>
    </w:tbl>
    <w:p w14:paraId="57BB9EAF" w14:textId="77777777" w:rsidR="005521FB" w:rsidRPr="00F35584" w:rsidRDefault="005521FB" w:rsidP="005521FB"/>
    <w:p w14:paraId="53C378AA" w14:textId="77777777" w:rsidR="005521FB" w:rsidRPr="00F35584" w:rsidRDefault="005521FB" w:rsidP="00E501D6">
      <w:pPr>
        <w:pStyle w:val="Heading4"/>
      </w:pPr>
      <w:bookmarkStart w:id="8695" w:name="_Toc510018775"/>
      <w:bookmarkStart w:id="8696" w:name="_Hlk508957388"/>
      <w:r w:rsidRPr="00F35584">
        <w:t>–</w:t>
      </w:r>
      <w:r w:rsidRPr="00F35584">
        <w:tab/>
      </w:r>
      <w:r w:rsidRPr="00F35584">
        <w:rPr>
          <w:i/>
        </w:rPr>
        <w:t>MeasurementTimingConfiguration</w:t>
      </w:r>
      <w:bookmarkEnd w:id="8695"/>
    </w:p>
    <w:p w14:paraId="0CF8EA7A" w14:textId="3A738F6C" w:rsidR="00D11315" w:rsidRPr="00F35584" w:rsidRDefault="00D11315" w:rsidP="00D11315">
      <w:pPr>
        <w:pStyle w:val="EditorsNote"/>
        <w:rPr>
          <w:lang w:val="en-GB"/>
        </w:rPr>
      </w:pPr>
      <w:r w:rsidRPr="00F35584">
        <w:rPr>
          <w:lang w:val="en-GB"/>
        </w:rPr>
        <w:t xml:space="preserve">Editor’s Note: </w:t>
      </w:r>
      <w:bookmarkStart w:id="8697" w:name="_Hlk512404840"/>
      <w:r w:rsidRPr="00F35584">
        <w:rPr>
          <w:lang w:val="en-GB"/>
        </w:rPr>
        <w:t xml:space="preserve">Targeted for completion in </w:t>
      </w:r>
      <w:del w:id="8698" w:author="Rapporteur" w:date="2018-04-30T16:00:00Z">
        <w:r w:rsidRPr="00F35584" w:rsidDel="00FF0E3A">
          <w:rPr>
            <w:lang w:val="en-GB"/>
          </w:rPr>
          <w:delText>June</w:delText>
        </w:r>
      </w:del>
      <w:ins w:id="8699" w:author="Rapporteur" w:date="2018-04-30T16:00:00Z">
        <w:r w:rsidR="00FF0E3A">
          <w:rPr>
            <w:lang w:val="en-GB"/>
          </w:rPr>
          <w:t>Sept</w:t>
        </w:r>
      </w:ins>
      <w:r w:rsidRPr="00F35584">
        <w:rPr>
          <w:lang w:val="en-GB"/>
        </w:rPr>
        <w:t xml:space="preserve"> 2018. </w:t>
      </w:r>
      <w:bookmarkEnd w:id="8697"/>
      <w:ins w:id="8700" w:author="R2-1805402" w:date="2018-04-24T08:37:00Z">
        <w:r w:rsidR="005349F9">
          <w:rPr>
            <w:lang w:val="en-GB"/>
          </w:rPr>
          <w:t>Usage and Direction need further RAN2 discussions.</w:t>
        </w:r>
      </w:ins>
    </w:p>
    <w:bookmarkEnd w:id="8696"/>
    <w:p w14:paraId="44480032" w14:textId="29F7AC0E" w:rsidR="005521FB" w:rsidRPr="00F35584" w:rsidRDefault="005521FB" w:rsidP="005521FB">
      <w:r w:rsidRPr="00F35584">
        <w:t xml:space="preserve">The </w:t>
      </w:r>
      <w:r w:rsidRPr="00F35584">
        <w:rPr>
          <w:i/>
        </w:rPr>
        <w:t>MeasurementTimingConfiguration</w:t>
      </w:r>
      <w:r w:rsidRPr="00F35584">
        <w:t xml:space="preserve"> </w:t>
      </w:r>
      <w:r w:rsidR="00A03DAC" w:rsidRPr="00F35584">
        <w:t xml:space="preserve">message </w:t>
      </w:r>
      <w:r w:rsidRPr="00F35584">
        <w:t xml:space="preserve">is used to convey assistance information for measurement timing betwen </w:t>
      </w:r>
      <w:del w:id="8701" w:author="R2-1805402" w:date="2018-04-24T08:38:00Z">
        <w:r w:rsidRPr="00F35584" w:rsidDel="005349F9">
          <w:delText xml:space="preserve">by </w:delText>
        </w:r>
      </w:del>
      <w:r w:rsidRPr="00F35584">
        <w:t>master eNB and secondary gNB.</w:t>
      </w:r>
    </w:p>
    <w:p w14:paraId="193C48A5" w14:textId="75DD478D" w:rsidR="005521FB" w:rsidRPr="00F35584" w:rsidRDefault="005521FB" w:rsidP="00E501D6">
      <w:pPr>
        <w:pStyle w:val="B1"/>
        <w:rPr>
          <w:lang w:val="en-GB"/>
        </w:rPr>
      </w:pPr>
      <w:r w:rsidRPr="00F35584">
        <w:rPr>
          <w:lang w:val="en-GB"/>
        </w:rPr>
        <w:t xml:space="preserve">Direction: </w:t>
      </w:r>
      <w:ins w:id="8702" w:author="R2-1806431" w:date="2018-04-25T07:32:00Z">
        <w:r w:rsidR="00AC32C0" w:rsidRPr="00AC32C0">
          <w:rPr>
            <w:lang w:val="en-GB"/>
          </w:rPr>
          <w:t>Secondary gNB to Master eNB, alternatively gNB DU to gNB CU</w:t>
        </w:r>
      </w:ins>
      <w:ins w:id="8703" w:author="R2-1807686" w:date="2018-05-30T18:05:00Z">
        <w:r w:rsidR="000F114A">
          <w:rPr>
            <w:lang w:val="en-GB"/>
          </w:rPr>
          <w:t xml:space="preserve">, </w:t>
        </w:r>
        <w:r w:rsidR="000F114A">
          <w:rPr>
            <w:rFonts w:eastAsia="SimSun" w:hint="eastAsia"/>
            <w:lang w:val="en-GB" w:eastAsia="zh-CN"/>
          </w:rPr>
          <w:t xml:space="preserve">and </w:t>
        </w:r>
        <w:r w:rsidR="000F114A">
          <w:rPr>
            <w:rFonts w:eastAsia="SimSun" w:hint="eastAsia"/>
            <w:lang w:eastAsia="zh-CN"/>
          </w:rPr>
          <w:t>gNB CU to gNB DU</w:t>
        </w:r>
      </w:ins>
      <w:del w:id="8704" w:author="R2-1806431" w:date="2018-04-25T07:32:00Z">
        <w:r w:rsidRPr="00F35584" w:rsidDel="00AC32C0">
          <w:rPr>
            <w:lang w:val="en-GB"/>
          </w:rPr>
          <w:delText>Master eNB to secondary gNB</w:delText>
        </w:r>
      </w:del>
      <w:r w:rsidRPr="00F35584">
        <w:rPr>
          <w:lang w:val="en-GB"/>
        </w:rPr>
        <w:t>.</w:t>
      </w:r>
    </w:p>
    <w:p w14:paraId="38BBAA8C" w14:textId="77777777" w:rsidR="005521FB" w:rsidRPr="00F35584" w:rsidRDefault="005521FB" w:rsidP="00E501D6">
      <w:pPr>
        <w:pStyle w:val="TH"/>
        <w:rPr>
          <w:lang w:val="en-GB"/>
        </w:rPr>
      </w:pPr>
      <w:r w:rsidRPr="00F35584">
        <w:rPr>
          <w:i/>
          <w:lang w:val="en-GB"/>
        </w:rPr>
        <w:t>MeasurementTimingConfiguration</w:t>
      </w:r>
      <w:r w:rsidRPr="00F35584">
        <w:rPr>
          <w:lang w:val="en-GB"/>
        </w:rPr>
        <w:t xml:space="preserve"> message</w:t>
      </w:r>
    </w:p>
    <w:p w14:paraId="128A9713" w14:textId="77777777" w:rsidR="005521FB" w:rsidRPr="00F35584" w:rsidRDefault="005521FB" w:rsidP="00E501D6">
      <w:pPr>
        <w:pStyle w:val="PL"/>
        <w:rPr>
          <w:color w:val="808080"/>
        </w:rPr>
      </w:pPr>
      <w:r w:rsidRPr="00F35584">
        <w:rPr>
          <w:color w:val="808080"/>
        </w:rPr>
        <w:t>-- ASN1START</w:t>
      </w:r>
    </w:p>
    <w:p w14:paraId="69D2820D" w14:textId="77777777" w:rsidR="005521FB" w:rsidRPr="00F35584" w:rsidRDefault="005521FB" w:rsidP="00E501D6">
      <w:pPr>
        <w:pStyle w:val="PL"/>
        <w:rPr>
          <w:color w:val="808080"/>
        </w:rPr>
      </w:pPr>
      <w:r w:rsidRPr="00F35584">
        <w:rPr>
          <w:color w:val="808080"/>
        </w:rPr>
        <w:t>-- TAG-MEASUREMENT-TIMING-CONFIGURATION-START</w:t>
      </w:r>
    </w:p>
    <w:p w14:paraId="4BD417DF" w14:textId="77777777" w:rsidR="005521FB" w:rsidRPr="00F35584" w:rsidRDefault="005521FB" w:rsidP="00E501D6">
      <w:pPr>
        <w:pStyle w:val="PL"/>
      </w:pPr>
    </w:p>
    <w:p w14:paraId="22A4961D" w14:textId="77777777" w:rsidR="005521FB" w:rsidRPr="00F35584" w:rsidRDefault="005521FB" w:rsidP="00E501D6">
      <w:pPr>
        <w:pStyle w:val="PL"/>
      </w:pPr>
      <w:r w:rsidRPr="00F35584">
        <w:t>MeasurementTimingConfiguration ::=</w:t>
      </w:r>
      <w:r w:rsidRPr="00F35584">
        <w:tab/>
      </w:r>
      <w:r w:rsidRPr="00F35584">
        <w:tab/>
      </w:r>
      <w:r w:rsidRPr="00F35584">
        <w:tab/>
      </w:r>
      <w:r w:rsidRPr="00F35584">
        <w:tab/>
      </w:r>
      <w:r w:rsidRPr="00F35584">
        <w:rPr>
          <w:color w:val="993366"/>
        </w:rPr>
        <w:t>SEQUENCE</w:t>
      </w:r>
      <w:r w:rsidRPr="00F35584">
        <w:t xml:space="preserve"> {</w:t>
      </w:r>
    </w:p>
    <w:p w14:paraId="1F1F90AF"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18FE3B41"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C33F07F" w14:textId="77777777" w:rsidR="005521FB" w:rsidRPr="00F35584" w:rsidRDefault="005521FB" w:rsidP="00E501D6">
      <w:pPr>
        <w:pStyle w:val="PL"/>
      </w:pPr>
      <w:r w:rsidRPr="00F35584">
        <w:tab/>
      </w:r>
      <w:r w:rsidRPr="00F35584">
        <w:tab/>
      </w:r>
      <w:r w:rsidRPr="00F35584">
        <w:tab/>
        <w:t>measTimingConf</w:t>
      </w:r>
      <w:r w:rsidRPr="00F35584">
        <w:tab/>
      </w:r>
      <w:r w:rsidRPr="00F35584">
        <w:tab/>
      </w:r>
      <w:r w:rsidRPr="00F35584">
        <w:tab/>
      </w:r>
      <w:r w:rsidRPr="00F35584">
        <w:tab/>
      </w:r>
      <w:r w:rsidRPr="00F35584">
        <w:tab/>
        <w:t>MeasurementTimingConfiguration-IEs,</w:t>
      </w:r>
    </w:p>
    <w:p w14:paraId="1F9E27B5" w14:textId="77777777"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1661011" w14:textId="77777777" w:rsidR="005521FB" w:rsidRPr="00F35584" w:rsidRDefault="005521FB" w:rsidP="00E501D6">
      <w:pPr>
        <w:pStyle w:val="PL"/>
      </w:pPr>
      <w:r w:rsidRPr="00F35584">
        <w:tab/>
      </w:r>
      <w:r w:rsidRPr="00F35584">
        <w:tab/>
        <w:t>},</w:t>
      </w:r>
    </w:p>
    <w:p w14:paraId="13831054"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26162A2E" w14:textId="77777777" w:rsidR="005521FB" w:rsidRPr="00F35584" w:rsidRDefault="005521FB" w:rsidP="00E501D6">
      <w:pPr>
        <w:pStyle w:val="PL"/>
      </w:pPr>
      <w:r w:rsidRPr="00F35584">
        <w:tab/>
        <w:t>}</w:t>
      </w:r>
    </w:p>
    <w:p w14:paraId="3B5CDB03" w14:textId="77777777" w:rsidR="005521FB" w:rsidRPr="00F35584" w:rsidRDefault="005521FB" w:rsidP="00E501D6">
      <w:pPr>
        <w:pStyle w:val="PL"/>
      </w:pPr>
      <w:r w:rsidRPr="00F35584">
        <w:t>}</w:t>
      </w:r>
    </w:p>
    <w:p w14:paraId="744AD3AF" w14:textId="77777777" w:rsidR="005521FB" w:rsidRPr="00F35584" w:rsidRDefault="005521FB" w:rsidP="00E501D6">
      <w:pPr>
        <w:pStyle w:val="PL"/>
      </w:pPr>
    </w:p>
    <w:p w14:paraId="75A7D95B" w14:textId="77777777" w:rsidR="005521FB" w:rsidRPr="00F35584" w:rsidRDefault="005521FB" w:rsidP="00E501D6">
      <w:pPr>
        <w:pStyle w:val="PL"/>
      </w:pPr>
      <w:r w:rsidRPr="00F35584">
        <w:t>MeasurementTimingConfiguration-IEs ::=</w:t>
      </w:r>
      <w:r w:rsidRPr="00F35584">
        <w:tab/>
      </w:r>
      <w:r w:rsidRPr="00F35584">
        <w:rPr>
          <w:color w:val="993366"/>
        </w:rPr>
        <w:t>SEQUENCE</w:t>
      </w:r>
      <w:r w:rsidRPr="00F35584">
        <w:t xml:space="preserve"> {</w:t>
      </w:r>
    </w:p>
    <w:p w14:paraId="434A70C5" w14:textId="77777777" w:rsidR="005521FB" w:rsidRPr="00F35584" w:rsidRDefault="005521FB" w:rsidP="00E501D6">
      <w:pPr>
        <w:pStyle w:val="PL"/>
      </w:pPr>
      <w:r w:rsidRPr="00F35584">
        <w:tab/>
        <w:t>measTiming</w:t>
      </w:r>
      <w:r w:rsidRPr="00F35584">
        <w:tab/>
      </w:r>
      <w:r w:rsidRPr="00F35584">
        <w:tab/>
      </w:r>
      <w:r w:rsidRPr="00F35584">
        <w:tab/>
      </w:r>
      <w:r w:rsidRPr="00F35584">
        <w:tab/>
      </w:r>
      <w:r w:rsidRPr="00F35584">
        <w:tab/>
      </w:r>
      <w:r w:rsidRPr="00F35584">
        <w:tab/>
      </w:r>
      <w:r w:rsidRPr="00F35584">
        <w:tab/>
      </w:r>
      <w:r w:rsidRPr="00F35584">
        <w:tab/>
        <w:t>MeasTimingList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9D50106" w14:textId="77777777" w:rsidR="005521FB" w:rsidRPr="00F35584" w:rsidRDefault="005521FB" w:rsidP="00E501D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B94F349" w14:textId="77777777" w:rsidR="005521FB" w:rsidRPr="00F35584" w:rsidRDefault="005521FB" w:rsidP="00E501D6">
      <w:pPr>
        <w:pStyle w:val="PL"/>
      </w:pPr>
      <w:r w:rsidRPr="00F35584">
        <w:t>}</w:t>
      </w:r>
    </w:p>
    <w:p w14:paraId="3C460286" w14:textId="77777777" w:rsidR="005521FB" w:rsidRPr="00F35584" w:rsidRDefault="005521FB" w:rsidP="00E501D6">
      <w:pPr>
        <w:pStyle w:val="PL"/>
      </w:pPr>
    </w:p>
    <w:p w14:paraId="64DBA1B3" w14:textId="77777777" w:rsidR="005521FB" w:rsidRPr="00F35584" w:rsidRDefault="005521FB" w:rsidP="00E501D6">
      <w:pPr>
        <w:pStyle w:val="PL"/>
      </w:pPr>
      <w:r w:rsidRPr="00F35584">
        <w:t xml:space="preserve">MeasTimingList ::= </w:t>
      </w:r>
      <w:r w:rsidRPr="00F35584">
        <w:rPr>
          <w:color w:val="993366"/>
        </w:rPr>
        <w:t>SEQUENCE</w:t>
      </w:r>
      <w:r w:rsidRPr="00F35584">
        <w:t xml:space="preserve"> (</w:t>
      </w:r>
      <w:r w:rsidRPr="00F35584">
        <w:rPr>
          <w:color w:val="993366"/>
        </w:rPr>
        <w:t>SIZE</w:t>
      </w:r>
      <w:r w:rsidRPr="00F35584">
        <w:t xml:space="preserve"> (1..maxMeasFreqsMN))</w:t>
      </w:r>
      <w:r w:rsidRPr="00F35584">
        <w:rPr>
          <w:color w:val="993366"/>
        </w:rPr>
        <w:t xml:space="preserve"> OF</w:t>
      </w:r>
      <w:r w:rsidRPr="00F35584">
        <w:t xml:space="preserve"> MeasTiming  </w:t>
      </w:r>
    </w:p>
    <w:p w14:paraId="58D733C1" w14:textId="77777777" w:rsidR="005521FB" w:rsidRPr="00F35584" w:rsidRDefault="005521FB" w:rsidP="00E501D6">
      <w:pPr>
        <w:pStyle w:val="PL"/>
      </w:pPr>
    </w:p>
    <w:p w14:paraId="52E96A40" w14:textId="77777777" w:rsidR="005521FB" w:rsidRPr="00F35584" w:rsidRDefault="005521FB" w:rsidP="00E501D6">
      <w:pPr>
        <w:pStyle w:val="PL"/>
      </w:pPr>
      <w:bookmarkStart w:id="8705" w:name="_Hlk516060917"/>
      <w:r w:rsidRPr="00F35584">
        <w:t xml:space="preserve">MeasTiming ::= </w:t>
      </w:r>
      <w:r w:rsidRPr="00F35584">
        <w:rPr>
          <w:color w:val="993366"/>
        </w:rPr>
        <w:t>SEQUENCE</w:t>
      </w:r>
      <w:r w:rsidRPr="00F35584">
        <w:t xml:space="preserve"> {</w:t>
      </w:r>
    </w:p>
    <w:p w14:paraId="3D9F2663" w14:textId="57276550" w:rsidR="00A114FA" w:rsidRDefault="00A114FA" w:rsidP="00E501D6">
      <w:pPr>
        <w:pStyle w:val="PL"/>
        <w:rPr>
          <w:ins w:id="8706" w:author="Rapporteur Rev 3" w:date="2018-06-06T15:04:00Z"/>
        </w:rPr>
      </w:pPr>
      <w:ins w:id="8707" w:author="Rapporteur Rev 3" w:date="2018-06-06T15:04:00Z">
        <w:r>
          <w:tab/>
          <w:t>frequencyAndTiming</w:t>
        </w:r>
        <w:r>
          <w:tab/>
        </w:r>
        <w:r>
          <w:tab/>
        </w:r>
        <w:r>
          <w:tab/>
        </w:r>
        <w:r>
          <w:tab/>
        </w:r>
        <w:r>
          <w:tab/>
        </w:r>
        <w:r>
          <w:tab/>
          <w:t>SEQUENCE {</w:t>
        </w:r>
      </w:ins>
    </w:p>
    <w:p w14:paraId="5F9DEBBF" w14:textId="37118BB8" w:rsidR="005521FB" w:rsidRPr="00F35584" w:rsidRDefault="005521FB" w:rsidP="00E501D6">
      <w:pPr>
        <w:pStyle w:val="PL"/>
      </w:pPr>
      <w:r w:rsidRPr="00F35584">
        <w:tab/>
      </w:r>
      <w:ins w:id="8708" w:author="Rapporteur Rev 3" w:date="2018-06-06T15:05:00Z">
        <w:r w:rsidR="00A114FA">
          <w:tab/>
        </w:r>
      </w:ins>
      <w:r w:rsidRPr="00F35584">
        <w:t>carrierFreq</w:t>
      </w:r>
      <w:r w:rsidRPr="00F35584">
        <w:tab/>
      </w:r>
      <w:r w:rsidRPr="00F35584">
        <w:tab/>
      </w:r>
      <w:r w:rsidRPr="00F35584">
        <w:tab/>
      </w:r>
      <w:r w:rsidRPr="00F35584">
        <w:tab/>
      </w:r>
      <w:r w:rsidRPr="00F35584">
        <w:tab/>
      </w:r>
      <w:r w:rsidRPr="00F35584">
        <w:tab/>
      </w:r>
      <w:r w:rsidRPr="00F35584">
        <w:tab/>
      </w:r>
      <w:r w:rsidRPr="00F35584">
        <w:tab/>
        <w:t>ARFCN-ValueNR</w:t>
      </w:r>
      <w:del w:id="8709" w:author="Rapporteur Rev 3" w:date="2018-06-06T15:04:00Z">
        <w:r w:rsidRPr="00F35584" w:rsidDel="00A114FA">
          <w:tab/>
        </w:r>
        <w:r w:rsidRPr="00F35584" w:rsidDel="00A114FA">
          <w:tab/>
        </w:r>
        <w:r w:rsidRPr="00F35584" w:rsidDel="00A114FA">
          <w:tab/>
        </w:r>
        <w:r w:rsidRPr="00F35584" w:rsidDel="00A114FA">
          <w:tab/>
        </w:r>
        <w:r w:rsidRPr="00F35584" w:rsidDel="00A114FA">
          <w:tab/>
        </w:r>
        <w:r w:rsidRPr="00F35584" w:rsidDel="00A114FA">
          <w:tab/>
        </w:r>
        <w:r w:rsidRPr="00F35584" w:rsidDel="00A114FA">
          <w:tab/>
        </w:r>
        <w:r w:rsidRPr="00F35584" w:rsidDel="00A114FA">
          <w:rPr>
            <w:color w:val="993366"/>
          </w:rPr>
          <w:delText>OPTIONAL</w:delText>
        </w:r>
      </w:del>
      <w:r w:rsidRPr="00F35584">
        <w:t>,</w:t>
      </w:r>
      <w:del w:id="8710" w:author="Rapporteur Rev 3" w:date="2018-06-06T15:04:00Z">
        <w:r w:rsidRPr="00F35584" w:rsidDel="00A114FA">
          <w:delText xml:space="preserve">        </w:delText>
        </w:r>
      </w:del>
      <w:r w:rsidRPr="00F35584">
        <w:t xml:space="preserve"> </w:t>
      </w:r>
    </w:p>
    <w:p w14:paraId="083C49EA" w14:textId="3729DC19" w:rsidR="00A114FA" w:rsidRDefault="005521FB" w:rsidP="00E501D6">
      <w:pPr>
        <w:pStyle w:val="PL"/>
        <w:rPr>
          <w:ins w:id="8711" w:author="Rapporteur Rev 3" w:date="2018-06-06T15:05:00Z"/>
        </w:rPr>
      </w:pPr>
      <w:bookmarkStart w:id="8712" w:name="_Hlk508961926"/>
      <w:r w:rsidRPr="00F35584">
        <w:tab/>
      </w:r>
      <w:ins w:id="8713" w:author="Rapporteur Rev 3" w:date="2018-06-06T15:05:00Z">
        <w:r w:rsidR="00A114FA">
          <w:tab/>
        </w:r>
      </w:ins>
      <w:r w:rsidRPr="00F35584">
        <w:t>ssb-MeasurementTimingConfiguration</w:t>
      </w:r>
      <w:r w:rsidRPr="00F35584">
        <w:tab/>
      </w:r>
      <w:r w:rsidRPr="00F35584">
        <w:tab/>
      </w:r>
      <w:ins w:id="8714" w:author="R2-1806431" w:date="2018-04-25T07:35:00Z">
        <w:r w:rsidR="00AC32C0">
          <w:t>SSB-MTC</w:t>
        </w:r>
      </w:ins>
      <w:del w:id="8715" w:author="R2-1806431" w:date="2018-04-25T07:35:00Z">
        <w:r w:rsidR="00D11315" w:rsidRPr="00F35584" w:rsidDel="00AC32C0">
          <w:rPr>
            <w:color w:val="993366"/>
          </w:rPr>
          <w:delText>ENUMERATED</w:delText>
        </w:r>
        <w:r w:rsidR="00D11315" w:rsidRPr="00F35584" w:rsidDel="00AC32C0">
          <w:delText xml:space="preserve"> {ffsTypeAndValue}</w:delText>
        </w:r>
      </w:del>
    </w:p>
    <w:p w14:paraId="4869D7B3" w14:textId="52E9BB88" w:rsidR="005521FB" w:rsidRPr="00F35584" w:rsidRDefault="00A114FA" w:rsidP="00E501D6">
      <w:pPr>
        <w:pStyle w:val="PL"/>
      </w:pPr>
      <w:ins w:id="8716" w:author="Rapporteur Rev 3" w:date="2018-06-06T15:05:00Z">
        <w:r>
          <w:tab/>
          <w:t>}</w:t>
        </w:r>
        <w:r>
          <w:tab/>
        </w:r>
        <w:r>
          <w:tab/>
        </w:r>
        <w:r>
          <w:tab/>
        </w:r>
        <w:r>
          <w:tab/>
        </w:r>
        <w:r>
          <w:tab/>
        </w:r>
        <w:r>
          <w:tab/>
        </w:r>
        <w:r>
          <w:tab/>
        </w:r>
        <w:r>
          <w:tab/>
        </w:r>
        <w:r>
          <w:tab/>
        </w:r>
        <w:r>
          <w:tab/>
        </w:r>
        <w:r>
          <w:tab/>
        </w:r>
        <w:r>
          <w:tab/>
        </w:r>
        <w:r>
          <w:tab/>
        </w:r>
        <w:r>
          <w:tab/>
        </w:r>
        <w:r>
          <w:tab/>
        </w:r>
        <w:r>
          <w:tab/>
        </w:r>
        <w:r>
          <w:tab/>
        </w:r>
        <w:r>
          <w:tab/>
        </w:r>
      </w:ins>
      <w:r w:rsidR="005521FB" w:rsidRPr="00F35584">
        <w:tab/>
      </w:r>
      <w:r w:rsidR="005521FB" w:rsidRPr="00F35584">
        <w:tab/>
      </w:r>
      <w:r w:rsidR="005521FB" w:rsidRPr="00F35584">
        <w:rPr>
          <w:color w:val="993366"/>
        </w:rPr>
        <w:t>OPTIONAL</w:t>
      </w:r>
      <w:r w:rsidR="005521FB" w:rsidRPr="00F35584">
        <w:t>,</w:t>
      </w:r>
      <w:ins w:id="8717" w:author="R2-1806431" w:date="2018-04-25T07:35:00Z">
        <w:del w:id="8718" w:author="Rapporteur Rev 3" w:date="2018-06-06T15:05:00Z">
          <w:r w:rsidR="00AC32C0" w:rsidDel="00A114FA">
            <w:tab/>
          </w:r>
          <w:r w:rsidR="00AC32C0" w:rsidDel="00A114FA">
            <w:tab/>
          </w:r>
          <w:r w:rsidR="00AC32C0" w:rsidDel="00A114FA">
            <w:tab/>
          </w:r>
          <w:r w:rsidR="00AC32C0" w:rsidDel="00A114FA">
            <w:tab/>
          </w:r>
          <w:r w:rsidR="00AC32C0" w:rsidRPr="0052538C" w:rsidDel="00A114FA">
            <w:delText>-- Cond CarrierFreq</w:delText>
          </w:r>
        </w:del>
      </w:ins>
    </w:p>
    <w:bookmarkEnd w:id="8712"/>
    <w:p w14:paraId="1F84DBA6" w14:textId="77777777" w:rsidR="005521FB" w:rsidRPr="00F35584" w:rsidRDefault="005521FB" w:rsidP="00E501D6">
      <w:pPr>
        <w:pStyle w:val="PL"/>
      </w:pPr>
      <w:r w:rsidRPr="00F35584">
        <w:tab/>
        <w:t>...</w:t>
      </w:r>
    </w:p>
    <w:p w14:paraId="46EB3F2E" w14:textId="77777777" w:rsidR="005521FB" w:rsidRPr="00F35584" w:rsidRDefault="005521FB" w:rsidP="00E501D6">
      <w:pPr>
        <w:pStyle w:val="PL"/>
      </w:pPr>
      <w:r w:rsidRPr="00F35584">
        <w:t>}</w:t>
      </w:r>
    </w:p>
    <w:bookmarkEnd w:id="8705"/>
    <w:p w14:paraId="49E39350" w14:textId="77777777" w:rsidR="005521FB" w:rsidRPr="00F35584" w:rsidRDefault="005521FB" w:rsidP="00E501D6">
      <w:pPr>
        <w:pStyle w:val="PL"/>
      </w:pPr>
    </w:p>
    <w:p w14:paraId="3A974878" w14:textId="77777777" w:rsidR="005521FB" w:rsidRPr="00F35584" w:rsidRDefault="005521FB" w:rsidP="00E501D6">
      <w:pPr>
        <w:pStyle w:val="PL"/>
        <w:rPr>
          <w:color w:val="808080"/>
        </w:rPr>
      </w:pPr>
      <w:r w:rsidRPr="00F35584">
        <w:rPr>
          <w:color w:val="808080"/>
        </w:rPr>
        <w:t>-- TAG-MEASUREMENT-TIMING-CONFIGURATION-STOP</w:t>
      </w:r>
    </w:p>
    <w:p w14:paraId="58C3E65B" w14:textId="77777777" w:rsidR="005521FB" w:rsidRPr="00F35584" w:rsidRDefault="005521FB" w:rsidP="00E501D6">
      <w:pPr>
        <w:pStyle w:val="PL"/>
        <w:rPr>
          <w:color w:val="808080"/>
        </w:rPr>
      </w:pPr>
      <w:r w:rsidRPr="00F35584">
        <w:rPr>
          <w:color w:val="808080"/>
        </w:rPr>
        <w:t>-- ASN1STOP</w:t>
      </w:r>
    </w:p>
    <w:p w14:paraId="6E6904D3" w14:textId="2F59622A" w:rsidR="00C60ED6" w:rsidRDefault="00C60ED6" w:rsidP="00C60ED6">
      <w:pPr>
        <w:rPr>
          <w:ins w:id="8719" w:author="R2-1806431" w:date="2018-04-25T07:36:00Z"/>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32C0" w:rsidRPr="00F7755E" w14:paraId="1274F0A6" w14:textId="77777777" w:rsidTr="00075C2C">
        <w:trPr>
          <w:ins w:id="8720" w:author="R2-1806431" w:date="2018-04-25T07:36:00Z"/>
        </w:trPr>
        <w:tc>
          <w:tcPr>
            <w:tcW w:w="14173" w:type="dxa"/>
            <w:tcBorders>
              <w:top w:val="single" w:sz="4" w:space="0" w:color="auto"/>
              <w:left w:val="single" w:sz="4" w:space="0" w:color="auto"/>
              <w:bottom w:val="single" w:sz="4" w:space="0" w:color="auto"/>
              <w:right w:val="single" w:sz="4" w:space="0" w:color="auto"/>
            </w:tcBorders>
            <w:hideMark/>
          </w:tcPr>
          <w:p w14:paraId="6C0EE505" w14:textId="77777777" w:rsidR="00AC32C0" w:rsidRPr="00F7755E" w:rsidRDefault="00AC32C0" w:rsidP="00075C2C">
            <w:pPr>
              <w:pStyle w:val="TAH"/>
              <w:rPr>
                <w:ins w:id="8721" w:author="R2-1806431" w:date="2018-04-25T07:36:00Z"/>
              </w:rPr>
            </w:pPr>
            <w:ins w:id="8722" w:author="R2-1806431" w:date="2018-04-25T07:36:00Z">
              <w:r w:rsidRPr="00D35B08">
                <w:rPr>
                  <w:i/>
                </w:rPr>
                <w:t>M</w:t>
              </w:r>
              <w:r>
                <w:rPr>
                  <w:i/>
                </w:rPr>
                <w:t>easurementTimingConfiguration</w:t>
              </w:r>
              <w:r w:rsidRPr="00F7755E">
                <w:t xml:space="preserve"> field descriptions</w:t>
              </w:r>
            </w:ins>
          </w:p>
        </w:tc>
      </w:tr>
      <w:tr w:rsidR="00AC32C0" w:rsidRPr="00F7755E" w14:paraId="3DF01B77" w14:textId="77777777" w:rsidTr="00075C2C">
        <w:trPr>
          <w:ins w:id="8723" w:author="R2-1806431" w:date="2018-04-25T07:36:00Z"/>
        </w:trPr>
        <w:tc>
          <w:tcPr>
            <w:tcW w:w="14173" w:type="dxa"/>
            <w:tcBorders>
              <w:top w:val="single" w:sz="4" w:space="0" w:color="auto"/>
              <w:left w:val="single" w:sz="4" w:space="0" w:color="auto"/>
              <w:bottom w:val="single" w:sz="4" w:space="0" w:color="auto"/>
              <w:right w:val="single" w:sz="4" w:space="0" w:color="auto"/>
            </w:tcBorders>
            <w:hideMark/>
          </w:tcPr>
          <w:p w14:paraId="2B40BF49" w14:textId="77777777" w:rsidR="00AC32C0" w:rsidRPr="00F7755E" w:rsidRDefault="00AC32C0" w:rsidP="00075C2C">
            <w:pPr>
              <w:pStyle w:val="TAL"/>
              <w:rPr>
                <w:ins w:id="8724" w:author="R2-1806431" w:date="2018-04-25T07:36:00Z"/>
                <w:b/>
                <w:i/>
              </w:rPr>
            </w:pPr>
            <w:ins w:id="8725" w:author="R2-1806431" w:date="2018-04-25T07:36:00Z">
              <w:r w:rsidRPr="00D35B08">
                <w:rPr>
                  <w:b/>
                  <w:i/>
                </w:rPr>
                <w:t>measTiming</w:t>
              </w:r>
            </w:ins>
          </w:p>
          <w:p w14:paraId="6DF72916" w14:textId="77777777" w:rsidR="00AC32C0" w:rsidRPr="00F7755E" w:rsidRDefault="00AC32C0" w:rsidP="00075C2C">
            <w:pPr>
              <w:pStyle w:val="TAL"/>
              <w:rPr>
                <w:ins w:id="8726" w:author="R2-1806431" w:date="2018-04-25T07:36:00Z"/>
                <w:szCs w:val="18"/>
              </w:rPr>
            </w:pPr>
            <w:ins w:id="8727" w:author="R2-1806431" w:date="2018-04-25T07:36:00Z">
              <w:r w:rsidRPr="00F7755E">
                <w:t xml:space="preserve">A list of </w:t>
              </w:r>
              <w:r>
                <w:rPr>
                  <w:rFonts w:cs="Arial"/>
                  <w:lang w:val="en-US"/>
                </w:rPr>
                <w:t xml:space="preserve">SMTC information and associated NR frequency that SN informs MN </w:t>
              </w:r>
              <w:r>
                <w:rPr>
                  <w:rFonts w:cs="Arial"/>
                  <w:lang w:eastAsia="ja-JP"/>
                </w:rPr>
                <w:t xml:space="preserve">via EN-DC </w:t>
              </w:r>
              <w:r w:rsidRPr="005738A4">
                <w:rPr>
                  <w:rFonts w:cs="Arial"/>
                  <w:lang w:eastAsia="ja-JP"/>
                </w:rPr>
                <w:t>X2 Setup and EN-DC Configuration Update</w:t>
              </w:r>
              <w:r>
                <w:rPr>
                  <w:rFonts w:cs="Arial"/>
                  <w:lang w:eastAsia="ja-JP"/>
                </w:rPr>
                <w:t xml:space="preserve"> procedures, or F1 messages from gNB DU to gNB CU.</w:t>
              </w:r>
            </w:ins>
          </w:p>
        </w:tc>
      </w:tr>
    </w:tbl>
    <w:p w14:paraId="3F5A826A" w14:textId="77777777" w:rsidR="00AC32C0" w:rsidRPr="00F35584" w:rsidRDefault="00AC32C0" w:rsidP="00AC32C0">
      <w:pPr>
        <w:rPr>
          <w:ins w:id="8728" w:author="R2-1806431" w:date="2018-04-25T07:36:00Z"/>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8729" w:author="Rapporteur Rev 3" w:date="2018-06-06T15:05:00Z">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4039"/>
        <w:gridCol w:w="10136"/>
        <w:tblGridChange w:id="8730">
          <w:tblGrid>
            <w:gridCol w:w="4039"/>
            <w:gridCol w:w="10136"/>
          </w:tblGrid>
        </w:tblGridChange>
      </w:tblGrid>
      <w:tr w:rsidR="00AC32C0" w:rsidRPr="00F35584" w14:paraId="458FEDB6" w14:textId="77777777" w:rsidTr="00A114FA">
        <w:trPr>
          <w:cantSplit/>
          <w:tblHeader/>
          <w:ins w:id="8731" w:author="R2-1806431" w:date="2018-04-25T07:36:00Z"/>
          <w:trPrChange w:id="8732" w:author="Rapporteur Rev 3" w:date="2018-06-06T15:05:00Z">
            <w:trPr>
              <w:cantSplit/>
              <w:tblHeader/>
            </w:trPr>
          </w:trPrChange>
        </w:trPr>
        <w:tc>
          <w:tcPr>
            <w:tcW w:w="4039" w:type="dxa"/>
            <w:tcBorders>
              <w:top w:val="single" w:sz="4" w:space="0" w:color="808080"/>
              <w:left w:val="single" w:sz="4" w:space="0" w:color="808080"/>
              <w:bottom w:val="single" w:sz="4" w:space="0" w:color="808080"/>
              <w:right w:val="single" w:sz="4" w:space="0" w:color="808080"/>
            </w:tcBorders>
            <w:tcPrChange w:id="8733" w:author="Rapporteur Rev 3" w:date="2018-06-06T15:05:00Z">
              <w:tcPr>
                <w:tcW w:w="4039" w:type="dxa"/>
                <w:tcBorders>
                  <w:top w:val="single" w:sz="4" w:space="0" w:color="808080"/>
                  <w:left w:val="single" w:sz="4" w:space="0" w:color="808080"/>
                  <w:bottom w:val="single" w:sz="4" w:space="0" w:color="808080"/>
                  <w:right w:val="single" w:sz="4" w:space="0" w:color="808080"/>
                </w:tcBorders>
              </w:tcPr>
            </w:tcPrChange>
          </w:tcPr>
          <w:p w14:paraId="0E4A02B7" w14:textId="5302FAF6" w:rsidR="00AC32C0" w:rsidRPr="00F35584" w:rsidRDefault="00AC32C0" w:rsidP="00075C2C">
            <w:pPr>
              <w:pStyle w:val="TAH"/>
              <w:rPr>
                <w:ins w:id="8734" w:author="R2-1806431" w:date="2018-04-25T07:36:00Z"/>
              </w:rPr>
            </w:pPr>
            <w:ins w:id="8735" w:author="R2-1806431" w:date="2018-04-25T07:36:00Z">
              <w:del w:id="8736" w:author="Rapporteur Rev 3" w:date="2018-06-06T15:05:00Z">
                <w:r w:rsidRPr="00F35584" w:rsidDel="00A114FA">
                  <w:delText>Conditional presence</w:delText>
                </w:r>
              </w:del>
            </w:ins>
          </w:p>
        </w:tc>
        <w:tc>
          <w:tcPr>
            <w:tcW w:w="10136" w:type="dxa"/>
            <w:tcBorders>
              <w:top w:val="single" w:sz="4" w:space="0" w:color="808080"/>
              <w:left w:val="single" w:sz="4" w:space="0" w:color="808080"/>
              <w:bottom w:val="single" w:sz="4" w:space="0" w:color="808080"/>
              <w:right w:val="single" w:sz="4" w:space="0" w:color="808080"/>
            </w:tcBorders>
            <w:tcPrChange w:id="8737" w:author="Rapporteur Rev 3" w:date="2018-06-06T15:05:00Z">
              <w:tcPr>
                <w:tcW w:w="10136" w:type="dxa"/>
                <w:tcBorders>
                  <w:top w:val="single" w:sz="4" w:space="0" w:color="808080"/>
                  <w:left w:val="single" w:sz="4" w:space="0" w:color="808080"/>
                  <w:bottom w:val="single" w:sz="4" w:space="0" w:color="808080"/>
                  <w:right w:val="single" w:sz="4" w:space="0" w:color="808080"/>
                </w:tcBorders>
              </w:tcPr>
            </w:tcPrChange>
          </w:tcPr>
          <w:p w14:paraId="4856D0AA" w14:textId="37B9190E" w:rsidR="00AC32C0" w:rsidRPr="00F35584" w:rsidRDefault="00AC32C0" w:rsidP="00075C2C">
            <w:pPr>
              <w:pStyle w:val="TAH"/>
              <w:rPr>
                <w:ins w:id="8738" w:author="R2-1806431" w:date="2018-04-25T07:36:00Z"/>
              </w:rPr>
            </w:pPr>
            <w:ins w:id="8739" w:author="R2-1806431" w:date="2018-04-25T07:36:00Z">
              <w:del w:id="8740" w:author="Rapporteur Rev 3" w:date="2018-06-06T15:05:00Z">
                <w:r w:rsidRPr="00F35584" w:rsidDel="00A114FA">
                  <w:delText>Explanation</w:delText>
                </w:r>
              </w:del>
            </w:ins>
          </w:p>
        </w:tc>
      </w:tr>
      <w:tr w:rsidR="00AC32C0" w:rsidRPr="00F35584" w14:paraId="1C2580F7" w14:textId="77777777" w:rsidTr="00A114FA">
        <w:trPr>
          <w:cantSplit/>
          <w:trHeight w:val="240"/>
          <w:ins w:id="8741" w:author="R2-1806431" w:date="2018-04-25T07:36:00Z"/>
          <w:trPrChange w:id="8742" w:author="Rapporteur Rev 3" w:date="2018-06-06T15:05:00Z">
            <w:trPr>
              <w:cantSplit/>
              <w:trHeight w:val="240"/>
            </w:trPr>
          </w:trPrChange>
        </w:trPr>
        <w:tc>
          <w:tcPr>
            <w:tcW w:w="4039" w:type="dxa"/>
            <w:tcBorders>
              <w:top w:val="single" w:sz="4" w:space="0" w:color="808080"/>
              <w:left w:val="single" w:sz="4" w:space="0" w:color="808080"/>
              <w:bottom w:val="single" w:sz="4" w:space="0" w:color="808080"/>
              <w:right w:val="single" w:sz="4" w:space="0" w:color="808080"/>
            </w:tcBorders>
            <w:tcPrChange w:id="8743" w:author="Rapporteur Rev 3" w:date="2018-06-06T15:05:00Z">
              <w:tcPr>
                <w:tcW w:w="4039" w:type="dxa"/>
                <w:tcBorders>
                  <w:top w:val="single" w:sz="4" w:space="0" w:color="808080"/>
                  <w:left w:val="single" w:sz="4" w:space="0" w:color="808080"/>
                  <w:bottom w:val="single" w:sz="4" w:space="0" w:color="808080"/>
                  <w:right w:val="single" w:sz="4" w:space="0" w:color="808080"/>
                </w:tcBorders>
              </w:tcPr>
            </w:tcPrChange>
          </w:tcPr>
          <w:p w14:paraId="3D9F44CC" w14:textId="6B6C5BFB" w:rsidR="00AC32C0" w:rsidRPr="00F35584" w:rsidRDefault="00AC32C0" w:rsidP="00075C2C">
            <w:pPr>
              <w:pStyle w:val="TAL"/>
              <w:rPr>
                <w:ins w:id="8744" w:author="R2-1806431" w:date="2018-04-25T07:36:00Z"/>
                <w:rFonts w:cs="Arial"/>
                <w:i/>
                <w:iCs/>
                <w:szCs w:val="18"/>
                <w:lang w:eastAsia="ja-JP"/>
              </w:rPr>
            </w:pPr>
            <w:ins w:id="8745" w:author="R2-1806431" w:date="2018-04-25T07:36:00Z">
              <w:del w:id="8746" w:author="Rapporteur Rev 3" w:date="2018-06-06T15:05:00Z">
                <w:r w:rsidRPr="004E4FB2" w:rsidDel="00A114FA">
                  <w:rPr>
                    <w:rFonts w:cs="Arial"/>
                    <w:i/>
                    <w:iCs/>
                    <w:szCs w:val="18"/>
                    <w:lang w:eastAsia="ja-JP"/>
                  </w:rPr>
                  <w:delText>CarrierFreq</w:delText>
                </w:r>
              </w:del>
            </w:ins>
          </w:p>
        </w:tc>
        <w:tc>
          <w:tcPr>
            <w:tcW w:w="10136" w:type="dxa"/>
            <w:tcBorders>
              <w:top w:val="single" w:sz="4" w:space="0" w:color="808080"/>
              <w:left w:val="single" w:sz="4" w:space="0" w:color="808080"/>
              <w:bottom w:val="single" w:sz="4" w:space="0" w:color="808080"/>
              <w:right w:val="single" w:sz="4" w:space="0" w:color="808080"/>
            </w:tcBorders>
            <w:tcPrChange w:id="8747" w:author="Rapporteur Rev 3" w:date="2018-06-06T15:05:00Z">
              <w:tcPr>
                <w:tcW w:w="10136" w:type="dxa"/>
                <w:tcBorders>
                  <w:top w:val="single" w:sz="4" w:space="0" w:color="808080"/>
                  <w:left w:val="single" w:sz="4" w:space="0" w:color="808080"/>
                  <w:bottom w:val="single" w:sz="4" w:space="0" w:color="808080"/>
                  <w:right w:val="single" w:sz="4" w:space="0" w:color="808080"/>
                </w:tcBorders>
              </w:tcPr>
            </w:tcPrChange>
          </w:tcPr>
          <w:p w14:paraId="221F0C3F" w14:textId="55B3BD27" w:rsidR="00AC32C0" w:rsidRPr="00F35584" w:rsidRDefault="00AC32C0" w:rsidP="00075C2C">
            <w:pPr>
              <w:pStyle w:val="TAL"/>
              <w:rPr>
                <w:ins w:id="8748" w:author="R2-1806431" w:date="2018-04-25T07:36:00Z"/>
                <w:rFonts w:cs="Arial"/>
                <w:iCs/>
                <w:szCs w:val="18"/>
                <w:lang w:eastAsia="ja-JP"/>
              </w:rPr>
            </w:pPr>
            <w:ins w:id="8749" w:author="R2-1806431" w:date="2018-04-25T07:36:00Z">
              <w:del w:id="8750" w:author="Rapporteur Rev 3" w:date="2018-06-06T15:05:00Z">
                <w:r w:rsidRPr="00F35584" w:rsidDel="00A114FA">
                  <w:rPr>
                    <w:lang w:eastAsia="en-GB"/>
                  </w:rPr>
                  <w:delText xml:space="preserve">If </w:delText>
                </w:r>
                <w:r w:rsidRPr="004E4FB2" w:rsidDel="00A114FA">
                  <w:rPr>
                    <w:rFonts w:cs="Arial"/>
                    <w:i/>
                    <w:iCs/>
                    <w:szCs w:val="18"/>
                    <w:lang w:eastAsia="ja-JP"/>
                  </w:rPr>
                  <w:delText>carrierFreq</w:delText>
                </w:r>
                <w:r w:rsidRPr="00F35584" w:rsidDel="00A114FA">
                  <w:rPr>
                    <w:rFonts w:cs="Arial"/>
                    <w:iCs/>
                    <w:szCs w:val="18"/>
                    <w:lang w:eastAsia="ja-JP"/>
                  </w:rPr>
                  <w:delText xml:space="preserve"> is </w:delText>
                </w:r>
                <w:r w:rsidDel="00A114FA">
                  <w:rPr>
                    <w:rFonts w:cs="Arial"/>
                    <w:iCs/>
                    <w:szCs w:val="18"/>
                    <w:lang w:eastAsia="ja-JP"/>
                  </w:rPr>
                  <w:delText>present</w:delText>
                </w:r>
                <w:r w:rsidRPr="00F35584" w:rsidDel="00A114FA">
                  <w:rPr>
                    <w:rFonts w:cs="Arial"/>
                    <w:iCs/>
                    <w:szCs w:val="18"/>
                    <w:lang w:eastAsia="ja-JP"/>
                  </w:rPr>
                  <w:delText>, this field is mandatory present</w:delText>
                </w:r>
                <w:r w:rsidDel="00A114FA">
                  <w:rPr>
                    <w:rFonts w:cs="Arial"/>
                    <w:iCs/>
                    <w:szCs w:val="18"/>
                    <w:lang w:eastAsia="ja-JP"/>
                  </w:rPr>
                  <w:delText>;</w:delText>
                </w:r>
                <w:r w:rsidRPr="00F35584" w:rsidDel="00A114FA">
                  <w:rPr>
                    <w:rFonts w:cs="Arial"/>
                    <w:iCs/>
                    <w:szCs w:val="18"/>
                    <w:lang w:eastAsia="ja-JP"/>
                  </w:rPr>
                  <w:delText xml:space="preserve"> otherwise </w:delText>
                </w:r>
                <w:r w:rsidDel="00A114FA">
                  <w:rPr>
                    <w:rFonts w:cs="Arial"/>
                    <w:iCs/>
                    <w:szCs w:val="18"/>
                    <w:lang w:eastAsia="ja-JP"/>
                  </w:rPr>
                  <w:delText>the field</w:delText>
                </w:r>
                <w:r w:rsidRPr="00F35584" w:rsidDel="00A114FA">
                  <w:rPr>
                    <w:rFonts w:cs="Arial"/>
                    <w:iCs/>
                    <w:szCs w:val="18"/>
                    <w:lang w:eastAsia="ja-JP"/>
                  </w:rPr>
                  <w:delText xml:space="preserve"> is absent.</w:delText>
                </w:r>
              </w:del>
            </w:ins>
          </w:p>
        </w:tc>
      </w:tr>
    </w:tbl>
    <w:p w14:paraId="13179FC8" w14:textId="77777777" w:rsidR="00AC32C0" w:rsidRPr="00F35584" w:rsidRDefault="00AC32C0" w:rsidP="00C60ED6">
      <w:pPr>
        <w:rPr>
          <w:noProof/>
        </w:rPr>
      </w:pPr>
    </w:p>
    <w:p w14:paraId="4DEB15B4" w14:textId="77777777" w:rsidR="005521FB" w:rsidRPr="00F35584" w:rsidRDefault="005521FB" w:rsidP="00E501D6">
      <w:pPr>
        <w:pStyle w:val="Heading2"/>
        <w:rPr>
          <w:noProof/>
        </w:rPr>
      </w:pPr>
      <w:bookmarkStart w:id="8751" w:name="_Toc510018776"/>
      <w:r w:rsidRPr="00F35584">
        <w:rPr>
          <w:noProof/>
        </w:rPr>
        <w:t>11.3</w:t>
      </w:r>
      <w:r w:rsidRPr="00F35584">
        <w:rPr>
          <w:noProof/>
        </w:rPr>
        <w:tab/>
        <w:t>Inter-node RRC information element definitions</w:t>
      </w:r>
      <w:bookmarkEnd w:id="8751"/>
    </w:p>
    <w:p w14:paraId="4EAC6864" w14:textId="6F88A9E3" w:rsidR="005521FB" w:rsidRPr="00F35584" w:rsidDel="00A03A0F" w:rsidRDefault="005521FB" w:rsidP="00E501D6">
      <w:pPr>
        <w:pStyle w:val="Heading4"/>
        <w:rPr>
          <w:del w:id="8752" w:author="R2-1809002" w:date="2018-06-06T14:00:00Z"/>
          <w:noProof/>
        </w:rPr>
      </w:pPr>
      <w:bookmarkStart w:id="8753" w:name="_Toc510018777"/>
      <w:del w:id="8754" w:author="R2-1809002" w:date="2018-06-06T14:00:00Z">
        <w:r w:rsidRPr="00F35584" w:rsidDel="00A03A0F">
          <w:rPr>
            <w:noProof/>
          </w:rPr>
          <w:delText>–</w:delText>
        </w:r>
        <w:r w:rsidRPr="00F35584" w:rsidDel="00A03A0F">
          <w:rPr>
            <w:noProof/>
          </w:rPr>
          <w:tab/>
        </w:r>
        <w:r w:rsidRPr="00F35584" w:rsidDel="00A03A0F">
          <w:rPr>
            <w:i/>
            <w:noProof/>
          </w:rPr>
          <w:delText>CandidateCellInfoList</w:delText>
        </w:r>
        <w:bookmarkEnd w:id="8753"/>
      </w:del>
    </w:p>
    <w:p w14:paraId="472DA18A" w14:textId="05EE07E4" w:rsidR="005521FB" w:rsidRPr="00F35584" w:rsidDel="00A03A0F" w:rsidRDefault="005521FB" w:rsidP="005521FB">
      <w:pPr>
        <w:rPr>
          <w:del w:id="8755" w:author="R2-1809002" w:date="2018-06-06T14:00:00Z"/>
        </w:rPr>
      </w:pPr>
      <w:del w:id="8756" w:author="R2-1809002" w:date="2018-06-06T14:00:00Z">
        <w:r w:rsidRPr="00F35584" w:rsidDel="00A03A0F">
          <w:delText xml:space="preserve">The </w:delText>
        </w:r>
        <w:r w:rsidRPr="00F35584" w:rsidDel="00A03A0F">
          <w:rPr>
            <w:i/>
          </w:rPr>
          <w:delText>CandidateCellInfoList</w:delText>
        </w:r>
        <w:r w:rsidRPr="00F35584" w:rsidDel="00A03A0F">
          <w:delText xml:space="preserve"> IE contains information regarding cells that the source suggests the target gNB to consider configuring.</w:delText>
        </w:r>
      </w:del>
    </w:p>
    <w:p w14:paraId="3C9B0379" w14:textId="0B752EC5" w:rsidR="005521FB" w:rsidRPr="00F35584" w:rsidDel="00A03A0F" w:rsidRDefault="005521FB" w:rsidP="00E501D6">
      <w:pPr>
        <w:pStyle w:val="TH"/>
        <w:rPr>
          <w:del w:id="8757" w:author="R2-1809002" w:date="2018-06-06T14:00:00Z"/>
          <w:lang w:val="en-GB"/>
        </w:rPr>
      </w:pPr>
      <w:del w:id="8758" w:author="R2-1809002" w:date="2018-06-06T14:00:00Z">
        <w:r w:rsidRPr="00F35584" w:rsidDel="00A03A0F">
          <w:rPr>
            <w:i/>
            <w:lang w:val="en-GB"/>
          </w:rPr>
          <w:delText>CandidateCellInfoList</w:delText>
        </w:r>
        <w:r w:rsidRPr="00F35584" w:rsidDel="00A03A0F">
          <w:rPr>
            <w:lang w:val="en-GB"/>
          </w:rPr>
          <w:delText xml:space="preserve"> information element</w:delText>
        </w:r>
      </w:del>
    </w:p>
    <w:p w14:paraId="21E118B8" w14:textId="298FFFAE" w:rsidR="005521FB" w:rsidRPr="00F35584" w:rsidDel="00A03A0F" w:rsidRDefault="005521FB" w:rsidP="00E501D6">
      <w:pPr>
        <w:pStyle w:val="PL"/>
        <w:rPr>
          <w:del w:id="8759" w:author="R2-1809002" w:date="2018-06-06T14:00:00Z"/>
          <w:color w:val="808080"/>
        </w:rPr>
      </w:pPr>
      <w:del w:id="8760" w:author="R2-1809002" w:date="2018-06-06T14:00:00Z">
        <w:r w:rsidRPr="00F35584" w:rsidDel="00A03A0F">
          <w:rPr>
            <w:color w:val="808080"/>
          </w:rPr>
          <w:delText>-- ASN1START</w:delText>
        </w:r>
      </w:del>
    </w:p>
    <w:p w14:paraId="537E0390" w14:textId="6C972F3C" w:rsidR="005521FB" w:rsidRPr="00F35584" w:rsidDel="00A03A0F" w:rsidRDefault="005521FB" w:rsidP="00E501D6">
      <w:pPr>
        <w:pStyle w:val="PL"/>
        <w:rPr>
          <w:del w:id="8761" w:author="R2-1809002" w:date="2018-06-06T14:00:00Z"/>
          <w:color w:val="808080"/>
        </w:rPr>
      </w:pPr>
      <w:del w:id="8762" w:author="R2-1809002" w:date="2018-06-06T14:00:00Z">
        <w:r w:rsidRPr="00F35584" w:rsidDel="00A03A0F">
          <w:rPr>
            <w:color w:val="808080"/>
          </w:rPr>
          <w:delText>-- TAG-CANDIDATE-CELL-INFO-LIST-START</w:delText>
        </w:r>
      </w:del>
    </w:p>
    <w:p w14:paraId="245B9869" w14:textId="7EFC0BD3" w:rsidR="005521FB" w:rsidRPr="00F35584" w:rsidDel="00A03A0F" w:rsidRDefault="005521FB" w:rsidP="00E501D6">
      <w:pPr>
        <w:pStyle w:val="PL"/>
        <w:rPr>
          <w:del w:id="8763" w:author="R2-1809002" w:date="2018-06-06T14:00:00Z"/>
        </w:rPr>
      </w:pPr>
    </w:p>
    <w:p w14:paraId="68F2B99A" w14:textId="1132D0EF" w:rsidR="005521FB" w:rsidRPr="00F35584" w:rsidDel="00A03A0F" w:rsidRDefault="005521FB" w:rsidP="00E501D6">
      <w:pPr>
        <w:pStyle w:val="PL"/>
        <w:rPr>
          <w:del w:id="8764" w:author="R2-1809002" w:date="2018-06-06T14:00:00Z"/>
        </w:rPr>
      </w:pPr>
      <w:del w:id="8765" w:author="R2-1809002" w:date="2018-06-06T14:00:00Z">
        <w:r w:rsidRPr="00F35584" w:rsidDel="00A03A0F">
          <w:delText>CandidateCellInfoList ::=</w:delText>
        </w:r>
        <w:r w:rsidRPr="00F35584" w:rsidDel="00A03A0F">
          <w:tab/>
        </w:r>
        <w:r w:rsidRPr="00F35584" w:rsidDel="00A03A0F">
          <w:rPr>
            <w:color w:val="993366"/>
          </w:rPr>
          <w:delText>SEQUENCE</w:delText>
        </w:r>
        <w:r w:rsidRPr="00F35584" w:rsidDel="00A03A0F">
          <w:delText xml:space="preserve"> (</w:delText>
        </w:r>
        <w:r w:rsidRPr="00F35584" w:rsidDel="00A03A0F">
          <w:rPr>
            <w:color w:val="993366"/>
          </w:rPr>
          <w:delText>SIZE</w:delText>
        </w:r>
        <w:r w:rsidRPr="00F35584" w:rsidDel="00A03A0F">
          <w:delText xml:space="preserve"> (1.. maxNrofSCells))</w:delText>
        </w:r>
        <w:r w:rsidRPr="00F35584" w:rsidDel="00A03A0F">
          <w:rPr>
            <w:color w:val="993366"/>
          </w:rPr>
          <w:delText xml:space="preserve"> OF</w:delText>
        </w:r>
        <w:r w:rsidRPr="00F35584" w:rsidDel="00A03A0F">
          <w:delText xml:space="preserve"> CandidateCellInfo</w:delText>
        </w:r>
      </w:del>
    </w:p>
    <w:p w14:paraId="42C73165" w14:textId="658617AB" w:rsidR="005521FB" w:rsidRPr="00F35584" w:rsidDel="00A03A0F" w:rsidRDefault="005521FB" w:rsidP="00E501D6">
      <w:pPr>
        <w:pStyle w:val="PL"/>
        <w:rPr>
          <w:del w:id="8766" w:author="R2-1809002" w:date="2018-06-06T14:00:00Z"/>
        </w:rPr>
      </w:pPr>
    </w:p>
    <w:p w14:paraId="6EBED178" w14:textId="7D88E23A" w:rsidR="005521FB" w:rsidRPr="00F35584" w:rsidDel="00A03A0F" w:rsidRDefault="005521FB" w:rsidP="00E501D6">
      <w:pPr>
        <w:pStyle w:val="PL"/>
        <w:rPr>
          <w:del w:id="8767" w:author="R2-1809002" w:date="2018-06-06T14:00:00Z"/>
        </w:rPr>
      </w:pPr>
      <w:del w:id="8768" w:author="R2-1809002" w:date="2018-06-06T14:00:00Z">
        <w:r w:rsidRPr="00F35584" w:rsidDel="00A03A0F">
          <w:delText>CandidateCellInfo ::=</w:delText>
        </w:r>
        <w:r w:rsidRPr="00F35584" w:rsidDel="00A03A0F">
          <w:tab/>
        </w:r>
        <w:r w:rsidRPr="00F35584" w:rsidDel="00A03A0F">
          <w:tab/>
        </w:r>
        <w:r w:rsidRPr="00F35584" w:rsidDel="00A03A0F">
          <w:tab/>
        </w:r>
        <w:r w:rsidRPr="00F35584" w:rsidDel="00A03A0F">
          <w:rPr>
            <w:color w:val="993366"/>
          </w:rPr>
          <w:delText>SEQUENCE</w:delText>
        </w:r>
        <w:r w:rsidRPr="00F35584" w:rsidDel="00A03A0F">
          <w:delText xml:space="preserve"> {</w:delText>
        </w:r>
      </w:del>
    </w:p>
    <w:p w14:paraId="2976EA5F" w14:textId="11105AB8" w:rsidR="005521FB" w:rsidRPr="00F35584" w:rsidDel="00A03A0F" w:rsidRDefault="005521FB" w:rsidP="00E501D6">
      <w:pPr>
        <w:pStyle w:val="PL"/>
        <w:rPr>
          <w:del w:id="8769" w:author="R2-1809002" w:date="2018-06-06T14:00:00Z"/>
        </w:rPr>
      </w:pPr>
      <w:del w:id="8770" w:author="R2-1809002" w:date="2018-06-06T14:00:00Z">
        <w:r w:rsidRPr="00F35584" w:rsidDel="00A03A0F">
          <w:tab/>
          <w:delText>cellIdentification</w:delText>
        </w:r>
        <w:r w:rsidRPr="00F35584" w:rsidDel="00A03A0F">
          <w:tab/>
        </w:r>
        <w:r w:rsidRPr="00F35584" w:rsidDel="00A03A0F">
          <w:tab/>
        </w:r>
        <w:r w:rsidRPr="00F35584" w:rsidDel="00A03A0F">
          <w:tab/>
        </w:r>
        <w:r w:rsidRPr="00F35584" w:rsidDel="00A03A0F">
          <w:tab/>
        </w:r>
        <w:r w:rsidRPr="00F35584" w:rsidDel="00A03A0F">
          <w:rPr>
            <w:color w:val="993366"/>
          </w:rPr>
          <w:delText>SEQUENCE</w:delText>
        </w:r>
        <w:r w:rsidRPr="00F35584" w:rsidDel="00A03A0F">
          <w:delText xml:space="preserve"> {</w:delText>
        </w:r>
      </w:del>
    </w:p>
    <w:p w14:paraId="520A0911" w14:textId="3B750043" w:rsidR="005521FB" w:rsidRPr="00F35584" w:rsidDel="00A03A0F" w:rsidRDefault="005521FB" w:rsidP="00E501D6">
      <w:pPr>
        <w:pStyle w:val="PL"/>
        <w:rPr>
          <w:del w:id="8771" w:author="R2-1809002" w:date="2018-06-06T14:00:00Z"/>
        </w:rPr>
      </w:pPr>
      <w:del w:id="8772" w:author="R2-1809002" w:date="2018-06-06T14:00:00Z">
        <w:r w:rsidRPr="00F35584" w:rsidDel="00A03A0F">
          <w:tab/>
        </w:r>
        <w:r w:rsidRPr="00F35584" w:rsidDel="00A03A0F">
          <w:tab/>
          <w:delText>physCellId</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delText>PhysCellId,</w:delText>
        </w:r>
      </w:del>
    </w:p>
    <w:p w14:paraId="660AA0BF" w14:textId="1297E5C1" w:rsidR="005521FB" w:rsidRPr="00F35584" w:rsidDel="00A03A0F" w:rsidRDefault="005521FB" w:rsidP="00E501D6">
      <w:pPr>
        <w:pStyle w:val="PL"/>
        <w:rPr>
          <w:del w:id="8773" w:author="R2-1809002" w:date="2018-06-06T14:00:00Z"/>
        </w:rPr>
      </w:pPr>
      <w:del w:id="8774" w:author="R2-1809002" w:date="2018-06-06T14:00:00Z">
        <w:r w:rsidRPr="00F35584" w:rsidDel="00A03A0F">
          <w:tab/>
        </w:r>
        <w:r w:rsidRPr="00F35584" w:rsidDel="00A03A0F">
          <w:tab/>
          <w:delText>dl-CarrierFreq</w:delText>
        </w:r>
        <w:r w:rsidRPr="00F35584" w:rsidDel="00A03A0F">
          <w:tab/>
        </w:r>
        <w:r w:rsidRPr="00F35584" w:rsidDel="00A03A0F">
          <w:tab/>
        </w:r>
        <w:r w:rsidRPr="00F35584" w:rsidDel="00A03A0F">
          <w:tab/>
        </w:r>
        <w:r w:rsidRPr="00F35584" w:rsidDel="00A03A0F">
          <w:tab/>
        </w:r>
        <w:r w:rsidRPr="00F35584" w:rsidDel="00A03A0F">
          <w:tab/>
          <w:delText>ARFCN-ValueNR</w:delText>
        </w:r>
      </w:del>
    </w:p>
    <w:p w14:paraId="40C5BBD8" w14:textId="6855E7AA" w:rsidR="005521FB" w:rsidRPr="00F35584" w:rsidDel="00A03A0F" w:rsidRDefault="005521FB" w:rsidP="00E501D6">
      <w:pPr>
        <w:pStyle w:val="PL"/>
        <w:rPr>
          <w:del w:id="8775" w:author="R2-1809002" w:date="2018-06-06T14:00:00Z"/>
        </w:rPr>
      </w:pPr>
      <w:del w:id="8776" w:author="R2-1809002" w:date="2018-06-06T14:00:00Z">
        <w:r w:rsidRPr="00F35584" w:rsidDel="00A03A0F">
          <w:tab/>
          <w:delText>},</w:delText>
        </w:r>
      </w:del>
    </w:p>
    <w:p w14:paraId="7CC41BFD" w14:textId="553378A0" w:rsidR="005521FB" w:rsidRPr="00F35584" w:rsidDel="00A03A0F" w:rsidRDefault="005521FB" w:rsidP="00E501D6">
      <w:pPr>
        <w:pStyle w:val="PL"/>
        <w:rPr>
          <w:del w:id="8777" w:author="R2-1809002" w:date="2018-06-06T14:00:00Z"/>
        </w:rPr>
      </w:pPr>
      <w:del w:id="8778" w:author="R2-1809002" w:date="2018-06-06T14:00:00Z">
        <w:r w:rsidRPr="00F35584" w:rsidDel="00A03A0F">
          <w:tab/>
          <w:delText>measResultCell</w:delText>
        </w:r>
        <w:r w:rsidRPr="00F35584" w:rsidDel="00A03A0F">
          <w:tab/>
        </w:r>
        <w:r w:rsidRPr="00F35584" w:rsidDel="00A03A0F">
          <w:tab/>
        </w:r>
        <w:r w:rsidRPr="00F35584" w:rsidDel="00A03A0F">
          <w:tab/>
        </w:r>
        <w:r w:rsidRPr="00F35584" w:rsidDel="00A03A0F">
          <w:tab/>
        </w:r>
        <w:r w:rsidRPr="00F35584" w:rsidDel="00A03A0F">
          <w:tab/>
          <w:delText>MeasQuantityResults</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rPr>
            <w:color w:val="993366"/>
          </w:rPr>
          <w:delText>OPTIONAL</w:delText>
        </w:r>
        <w:r w:rsidRPr="00F35584" w:rsidDel="00A03A0F">
          <w:delText>,</w:delText>
        </w:r>
      </w:del>
    </w:p>
    <w:p w14:paraId="0A72C6E7" w14:textId="2DB4EF1C" w:rsidR="005521FB" w:rsidRPr="00F35584" w:rsidDel="00A03A0F" w:rsidRDefault="005521FB" w:rsidP="00E501D6">
      <w:pPr>
        <w:pStyle w:val="PL"/>
        <w:rPr>
          <w:del w:id="8779" w:author="R2-1809002" w:date="2018-06-06T14:00:00Z"/>
        </w:rPr>
      </w:pPr>
      <w:del w:id="8780" w:author="R2-1809002" w:date="2018-06-06T14:00:00Z">
        <w:r w:rsidRPr="00F35584" w:rsidDel="00A03A0F">
          <w:tab/>
          <w:delText>candidateRS-IndexListSSB</w:delText>
        </w:r>
        <w:r w:rsidRPr="00F35584" w:rsidDel="00A03A0F">
          <w:tab/>
        </w:r>
        <w:r w:rsidRPr="00F35584" w:rsidDel="00A03A0F">
          <w:tab/>
          <w:delText>CandidateRS-IndexInfoListSSB</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rPr>
            <w:color w:val="993366"/>
          </w:rPr>
          <w:delText>OPTIONAL</w:delText>
        </w:r>
        <w:r w:rsidRPr="00F35584" w:rsidDel="00A03A0F">
          <w:delText>,</w:delText>
        </w:r>
      </w:del>
    </w:p>
    <w:p w14:paraId="7045477C" w14:textId="114443AA" w:rsidR="005521FB" w:rsidRPr="00F35584" w:rsidDel="00A03A0F" w:rsidRDefault="005521FB" w:rsidP="00E501D6">
      <w:pPr>
        <w:pStyle w:val="PL"/>
        <w:rPr>
          <w:del w:id="8781" w:author="R2-1809002" w:date="2018-06-06T14:00:00Z"/>
        </w:rPr>
      </w:pPr>
      <w:del w:id="8782" w:author="R2-1809002" w:date="2018-06-06T14:00:00Z">
        <w:r w:rsidRPr="00F35584" w:rsidDel="00A03A0F">
          <w:tab/>
          <w:delText>candidateRS-IndexListCSI-RS</w:delText>
        </w:r>
        <w:r w:rsidRPr="00F35584" w:rsidDel="00A03A0F">
          <w:tab/>
        </w:r>
        <w:r w:rsidRPr="00F35584" w:rsidDel="00A03A0F">
          <w:tab/>
          <w:delText>CandidateRS-IndexInfoListCSI-RS</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rPr>
            <w:color w:val="993366"/>
          </w:rPr>
          <w:delText>OPTIONAL</w:delText>
        </w:r>
        <w:r w:rsidRPr="00F35584" w:rsidDel="00A03A0F">
          <w:delText>,</w:delText>
        </w:r>
      </w:del>
    </w:p>
    <w:p w14:paraId="2CD44966" w14:textId="02E493E6" w:rsidR="005521FB" w:rsidRPr="00F35584" w:rsidDel="00A03A0F" w:rsidRDefault="005521FB" w:rsidP="00E501D6">
      <w:pPr>
        <w:pStyle w:val="PL"/>
        <w:rPr>
          <w:del w:id="8783" w:author="R2-1809002" w:date="2018-06-06T14:00:00Z"/>
        </w:rPr>
      </w:pPr>
      <w:del w:id="8784" w:author="R2-1809002" w:date="2018-06-06T14:00:00Z">
        <w:r w:rsidRPr="00F35584" w:rsidDel="00A03A0F">
          <w:tab/>
          <w:delText>...</w:delText>
        </w:r>
      </w:del>
    </w:p>
    <w:p w14:paraId="67109084" w14:textId="160A8871" w:rsidR="005521FB" w:rsidRPr="00F35584" w:rsidDel="00A03A0F" w:rsidRDefault="005521FB" w:rsidP="00E501D6">
      <w:pPr>
        <w:pStyle w:val="PL"/>
        <w:rPr>
          <w:del w:id="8785" w:author="R2-1809002" w:date="2018-06-06T14:00:00Z"/>
        </w:rPr>
      </w:pPr>
      <w:del w:id="8786" w:author="R2-1809002" w:date="2018-06-06T14:00:00Z">
        <w:r w:rsidRPr="00F35584" w:rsidDel="00A03A0F">
          <w:delText>}</w:delText>
        </w:r>
      </w:del>
    </w:p>
    <w:p w14:paraId="0184F638" w14:textId="2D211F23" w:rsidR="005521FB" w:rsidRPr="00F35584" w:rsidDel="00A03A0F" w:rsidRDefault="005521FB" w:rsidP="00E501D6">
      <w:pPr>
        <w:pStyle w:val="PL"/>
        <w:rPr>
          <w:del w:id="8787" w:author="R2-1809002" w:date="2018-06-06T14:00:00Z"/>
        </w:rPr>
      </w:pPr>
    </w:p>
    <w:p w14:paraId="64E662C9" w14:textId="1D880C26" w:rsidR="005521FB" w:rsidRPr="00F35584" w:rsidDel="00A03A0F" w:rsidRDefault="005521FB" w:rsidP="00E501D6">
      <w:pPr>
        <w:pStyle w:val="PL"/>
        <w:rPr>
          <w:del w:id="8788" w:author="R2-1809002" w:date="2018-06-06T14:00:00Z"/>
        </w:rPr>
      </w:pPr>
      <w:del w:id="8789" w:author="R2-1809002" w:date="2018-06-06T14:00:00Z">
        <w:r w:rsidRPr="00F35584" w:rsidDel="00A03A0F">
          <w:delText>CandidateRS-IndexInfoListSSB ::=</w:delText>
        </w:r>
        <w:r w:rsidRPr="00F35584" w:rsidDel="00A03A0F">
          <w:tab/>
        </w:r>
        <w:r w:rsidRPr="00F35584" w:rsidDel="00A03A0F">
          <w:rPr>
            <w:color w:val="993366"/>
          </w:rPr>
          <w:delText>SEQUENCE</w:delText>
        </w:r>
        <w:r w:rsidRPr="00F35584" w:rsidDel="00A03A0F">
          <w:delText xml:space="preserve"> (</w:delText>
        </w:r>
        <w:r w:rsidRPr="00F35584" w:rsidDel="00A03A0F">
          <w:rPr>
            <w:color w:val="993366"/>
          </w:rPr>
          <w:delText>SIZE</w:delText>
        </w:r>
        <w:r w:rsidRPr="00F35584" w:rsidDel="00A03A0F">
          <w:delText xml:space="preserve"> (1..</w:delText>
        </w:r>
        <w:r w:rsidRPr="00F35584" w:rsidDel="00A03A0F">
          <w:rPr>
            <w:rFonts w:eastAsia="PMingLiU"/>
            <w:lang w:eastAsia="zh-TW"/>
          </w:rPr>
          <w:delText>maxNrofIndexesToReport</w:delText>
        </w:r>
        <w:r w:rsidRPr="00F35584" w:rsidDel="00A03A0F">
          <w:delText>))</w:delText>
        </w:r>
        <w:r w:rsidRPr="00F35584" w:rsidDel="00A03A0F">
          <w:rPr>
            <w:color w:val="993366"/>
          </w:rPr>
          <w:delText xml:space="preserve"> OF</w:delText>
        </w:r>
        <w:r w:rsidRPr="00F35584" w:rsidDel="00A03A0F">
          <w:delText xml:space="preserve"> CandidateRS-IndexInfoSSB</w:delText>
        </w:r>
      </w:del>
    </w:p>
    <w:p w14:paraId="7568ABCF" w14:textId="0746C195" w:rsidR="005521FB" w:rsidRPr="00F35584" w:rsidDel="00A03A0F" w:rsidRDefault="005521FB" w:rsidP="00E501D6">
      <w:pPr>
        <w:pStyle w:val="PL"/>
        <w:rPr>
          <w:del w:id="8790" w:author="R2-1809002" w:date="2018-06-06T14:00:00Z"/>
        </w:rPr>
      </w:pPr>
    </w:p>
    <w:p w14:paraId="4B9413FE" w14:textId="7D1882D0" w:rsidR="005521FB" w:rsidRPr="00F35584" w:rsidDel="00A03A0F" w:rsidRDefault="005521FB" w:rsidP="00E501D6">
      <w:pPr>
        <w:pStyle w:val="PL"/>
        <w:rPr>
          <w:del w:id="8791" w:author="R2-1809002" w:date="2018-06-06T14:00:00Z"/>
        </w:rPr>
      </w:pPr>
      <w:del w:id="8792" w:author="R2-1809002" w:date="2018-06-06T14:00:00Z">
        <w:r w:rsidRPr="00F35584" w:rsidDel="00A03A0F">
          <w:delText>CandidateRS-IndexInfoSSB ::=</w:delText>
        </w:r>
        <w:r w:rsidRPr="00F35584" w:rsidDel="00A03A0F">
          <w:tab/>
        </w:r>
        <w:r w:rsidRPr="00F35584" w:rsidDel="00A03A0F">
          <w:rPr>
            <w:color w:val="993366"/>
          </w:rPr>
          <w:delText>SEQUENCE</w:delText>
        </w:r>
        <w:r w:rsidRPr="00F35584" w:rsidDel="00A03A0F">
          <w:delText xml:space="preserve"> {</w:delText>
        </w:r>
      </w:del>
    </w:p>
    <w:p w14:paraId="0ACFD16A" w14:textId="305F6FF5" w:rsidR="005521FB" w:rsidRPr="00F35584" w:rsidDel="00A03A0F" w:rsidRDefault="005521FB" w:rsidP="00E501D6">
      <w:pPr>
        <w:pStyle w:val="PL"/>
        <w:rPr>
          <w:del w:id="8793" w:author="R2-1809002" w:date="2018-06-06T14:00:00Z"/>
        </w:rPr>
      </w:pPr>
      <w:del w:id="8794" w:author="R2-1809002" w:date="2018-06-06T14:00:00Z">
        <w:r w:rsidRPr="00F35584" w:rsidDel="00A03A0F">
          <w:tab/>
          <w:delText>ssb-Index</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delText>SSB-Index,</w:delText>
        </w:r>
      </w:del>
    </w:p>
    <w:p w14:paraId="61A196B0" w14:textId="0EE85DE6" w:rsidR="005521FB" w:rsidRPr="00F35584" w:rsidDel="00A03A0F" w:rsidRDefault="005521FB" w:rsidP="00E501D6">
      <w:pPr>
        <w:pStyle w:val="PL"/>
        <w:rPr>
          <w:del w:id="8795" w:author="R2-1809002" w:date="2018-06-06T14:00:00Z"/>
        </w:rPr>
      </w:pPr>
      <w:del w:id="8796" w:author="R2-1809002" w:date="2018-06-06T14:00:00Z">
        <w:r w:rsidRPr="00F35584" w:rsidDel="00A03A0F">
          <w:tab/>
          <w:delText>measResultSSB</w:delText>
        </w:r>
        <w:r w:rsidRPr="00F35584" w:rsidDel="00A03A0F">
          <w:tab/>
        </w:r>
        <w:r w:rsidRPr="00F35584" w:rsidDel="00A03A0F">
          <w:tab/>
        </w:r>
        <w:r w:rsidRPr="00F35584" w:rsidDel="00A03A0F">
          <w:tab/>
        </w:r>
        <w:r w:rsidRPr="00F35584" w:rsidDel="00A03A0F">
          <w:tab/>
        </w:r>
        <w:r w:rsidRPr="00F35584" w:rsidDel="00A03A0F">
          <w:tab/>
          <w:delText>MeasQuantityResults</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rPr>
            <w:color w:val="993366"/>
          </w:rPr>
          <w:delText>OPTIONAL</w:delText>
        </w:r>
        <w:r w:rsidRPr="00F35584" w:rsidDel="00A03A0F">
          <w:delText>,</w:delText>
        </w:r>
      </w:del>
    </w:p>
    <w:p w14:paraId="0F1ECD36" w14:textId="0366FA1B" w:rsidR="005521FB" w:rsidRPr="00F35584" w:rsidDel="00A03A0F" w:rsidRDefault="005521FB" w:rsidP="00E501D6">
      <w:pPr>
        <w:pStyle w:val="PL"/>
        <w:rPr>
          <w:del w:id="8797" w:author="R2-1809002" w:date="2018-06-06T14:00:00Z"/>
        </w:rPr>
      </w:pPr>
      <w:del w:id="8798" w:author="R2-1809002" w:date="2018-06-06T14:00:00Z">
        <w:r w:rsidRPr="00F35584" w:rsidDel="00A03A0F">
          <w:tab/>
          <w:delText>...</w:delText>
        </w:r>
      </w:del>
    </w:p>
    <w:p w14:paraId="2BB339FB" w14:textId="20957E1B" w:rsidR="005521FB" w:rsidRPr="00F35584" w:rsidDel="00A03A0F" w:rsidRDefault="005521FB" w:rsidP="00E501D6">
      <w:pPr>
        <w:pStyle w:val="PL"/>
        <w:rPr>
          <w:del w:id="8799" w:author="R2-1809002" w:date="2018-06-06T14:00:00Z"/>
        </w:rPr>
      </w:pPr>
      <w:del w:id="8800" w:author="R2-1809002" w:date="2018-06-06T14:00:00Z">
        <w:r w:rsidRPr="00F35584" w:rsidDel="00A03A0F">
          <w:delText>}</w:delText>
        </w:r>
      </w:del>
    </w:p>
    <w:p w14:paraId="15C40FDA" w14:textId="2213904D" w:rsidR="005521FB" w:rsidRPr="00F35584" w:rsidDel="00A03A0F" w:rsidRDefault="005521FB" w:rsidP="00E501D6">
      <w:pPr>
        <w:pStyle w:val="PL"/>
        <w:rPr>
          <w:del w:id="8801" w:author="R2-1809002" w:date="2018-06-06T14:00:00Z"/>
        </w:rPr>
      </w:pPr>
    </w:p>
    <w:p w14:paraId="1DA0E47B" w14:textId="38ABCCA9" w:rsidR="005521FB" w:rsidRPr="00F35584" w:rsidDel="00A03A0F" w:rsidRDefault="005521FB" w:rsidP="00E501D6">
      <w:pPr>
        <w:pStyle w:val="PL"/>
        <w:rPr>
          <w:del w:id="8802" w:author="R2-1809002" w:date="2018-06-06T14:00:00Z"/>
        </w:rPr>
      </w:pPr>
      <w:del w:id="8803" w:author="R2-1809002" w:date="2018-06-06T14:00:00Z">
        <w:r w:rsidRPr="00F35584" w:rsidDel="00A03A0F">
          <w:delText>CandidateRS-IndexInfoListCSI-RS ::=</w:delText>
        </w:r>
        <w:r w:rsidRPr="00F35584" w:rsidDel="00A03A0F">
          <w:tab/>
        </w:r>
        <w:r w:rsidRPr="00F35584" w:rsidDel="00A03A0F">
          <w:rPr>
            <w:color w:val="993366"/>
          </w:rPr>
          <w:delText>SEQUENCE</w:delText>
        </w:r>
        <w:r w:rsidRPr="00F35584" w:rsidDel="00A03A0F">
          <w:delText xml:space="preserve"> (</w:delText>
        </w:r>
        <w:r w:rsidRPr="00F35584" w:rsidDel="00A03A0F">
          <w:rPr>
            <w:color w:val="993366"/>
          </w:rPr>
          <w:delText>SIZE</w:delText>
        </w:r>
        <w:r w:rsidRPr="00F35584" w:rsidDel="00A03A0F">
          <w:delText xml:space="preserve"> (1..</w:delText>
        </w:r>
        <w:r w:rsidRPr="00F35584" w:rsidDel="00A03A0F">
          <w:rPr>
            <w:rFonts w:eastAsia="PMingLiU"/>
            <w:lang w:eastAsia="zh-TW"/>
          </w:rPr>
          <w:delText>maxNrofIndexesToReport</w:delText>
        </w:r>
        <w:r w:rsidRPr="00F35584" w:rsidDel="00A03A0F">
          <w:delText>))</w:delText>
        </w:r>
        <w:r w:rsidRPr="00F35584" w:rsidDel="00A03A0F">
          <w:rPr>
            <w:color w:val="993366"/>
          </w:rPr>
          <w:delText xml:space="preserve"> OF</w:delText>
        </w:r>
        <w:r w:rsidRPr="00F35584" w:rsidDel="00A03A0F">
          <w:delText xml:space="preserve"> CandidateRS-IndexInfoCSI-RS</w:delText>
        </w:r>
      </w:del>
    </w:p>
    <w:p w14:paraId="406A04B2" w14:textId="31D74CAE" w:rsidR="005521FB" w:rsidRPr="00F35584" w:rsidDel="00A03A0F" w:rsidRDefault="005521FB" w:rsidP="00E501D6">
      <w:pPr>
        <w:pStyle w:val="PL"/>
        <w:rPr>
          <w:del w:id="8804" w:author="R2-1809002" w:date="2018-06-06T14:00:00Z"/>
        </w:rPr>
      </w:pPr>
    </w:p>
    <w:p w14:paraId="3E42FB7A" w14:textId="44C2F319" w:rsidR="005521FB" w:rsidRPr="00F35584" w:rsidDel="00A03A0F" w:rsidRDefault="005521FB" w:rsidP="00E501D6">
      <w:pPr>
        <w:pStyle w:val="PL"/>
        <w:rPr>
          <w:del w:id="8805" w:author="R2-1809002" w:date="2018-06-06T14:00:00Z"/>
        </w:rPr>
      </w:pPr>
      <w:del w:id="8806" w:author="R2-1809002" w:date="2018-06-06T14:00:00Z">
        <w:r w:rsidRPr="00F35584" w:rsidDel="00A03A0F">
          <w:delText>CandidateRS-IndexInfoCSI-RS ::=</w:delText>
        </w:r>
        <w:r w:rsidRPr="00F35584" w:rsidDel="00A03A0F">
          <w:tab/>
        </w:r>
        <w:r w:rsidRPr="00F35584" w:rsidDel="00A03A0F">
          <w:tab/>
        </w:r>
        <w:r w:rsidRPr="00F35584" w:rsidDel="00A03A0F">
          <w:rPr>
            <w:color w:val="993366"/>
          </w:rPr>
          <w:delText>SEQUENCE</w:delText>
        </w:r>
        <w:r w:rsidRPr="00F35584" w:rsidDel="00A03A0F">
          <w:delText xml:space="preserve"> {</w:delText>
        </w:r>
      </w:del>
    </w:p>
    <w:p w14:paraId="2AB656DB" w14:textId="05F4EFA9" w:rsidR="005521FB" w:rsidRPr="00F35584" w:rsidDel="00A03A0F" w:rsidRDefault="005521FB" w:rsidP="00E501D6">
      <w:pPr>
        <w:pStyle w:val="PL"/>
        <w:rPr>
          <w:del w:id="8807" w:author="R2-1809002" w:date="2018-06-06T14:00:00Z"/>
        </w:rPr>
      </w:pPr>
      <w:del w:id="8808" w:author="R2-1809002" w:date="2018-06-06T14:00:00Z">
        <w:r w:rsidRPr="00F35584" w:rsidDel="00A03A0F">
          <w:tab/>
          <w:delText>csi-RS-Index</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delText>CSI-RS-Index,</w:delText>
        </w:r>
      </w:del>
    </w:p>
    <w:p w14:paraId="302ED9BD" w14:textId="1703C5CB" w:rsidR="005521FB" w:rsidRPr="00F35584" w:rsidDel="00A03A0F" w:rsidRDefault="005521FB" w:rsidP="00E501D6">
      <w:pPr>
        <w:pStyle w:val="PL"/>
        <w:rPr>
          <w:del w:id="8809" w:author="R2-1809002" w:date="2018-06-06T14:00:00Z"/>
        </w:rPr>
      </w:pPr>
      <w:del w:id="8810" w:author="R2-1809002" w:date="2018-06-06T14:00:00Z">
        <w:r w:rsidRPr="00F35584" w:rsidDel="00A03A0F">
          <w:tab/>
          <w:delText>measResultCSI-RS</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delText>MeasQuantityResults</w:delText>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tab/>
        </w:r>
        <w:r w:rsidRPr="00F35584" w:rsidDel="00A03A0F">
          <w:rPr>
            <w:color w:val="993366"/>
          </w:rPr>
          <w:delText>OPTIONAL</w:delText>
        </w:r>
        <w:r w:rsidRPr="00F35584" w:rsidDel="00A03A0F">
          <w:delText>,</w:delText>
        </w:r>
      </w:del>
    </w:p>
    <w:p w14:paraId="1063FAC2" w14:textId="06C7BE03" w:rsidR="005521FB" w:rsidRPr="00F35584" w:rsidDel="00A03A0F" w:rsidRDefault="005521FB" w:rsidP="00E501D6">
      <w:pPr>
        <w:pStyle w:val="PL"/>
        <w:rPr>
          <w:del w:id="8811" w:author="R2-1809002" w:date="2018-06-06T14:00:00Z"/>
        </w:rPr>
      </w:pPr>
      <w:del w:id="8812" w:author="R2-1809002" w:date="2018-06-06T14:00:00Z">
        <w:r w:rsidRPr="00F35584" w:rsidDel="00A03A0F">
          <w:tab/>
          <w:delText>...</w:delText>
        </w:r>
      </w:del>
    </w:p>
    <w:p w14:paraId="6697A8CF" w14:textId="37D13495" w:rsidR="005521FB" w:rsidRPr="00F35584" w:rsidDel="00A03A0F" w:rsidRDefault="005521FB" w:rsidP="00E501D6">
      <w:pPr>
        <w:pStyle w:val="PL"/>
        <w:rPr>
          <w:del w:id="8813" w:author="R2-1809002" w:date="2018-06-06T14:00:00Z"/>
        </w:rPr>
      </w:pPr>
      <w:del w:id="8814" w:author="R2-1809002" w:date="2018-06-06T14:00:00Z">
        <w:r w:rsidRPr="00F35584" w:rsidDel="00A03A0F">
          <w:delText>}</w:delText>
        </w:r>
      </w:del>
    </w:p>
    <w:p w14:paraId="63340036" w14:textId="6FDB1A82" w:rsidR="005521FB" w:rsidRPr="00F35584" w:rsidDel="00A03A0F" w:rsidRDefault="005521FB" w:rsidP="00E501D6">
      <w:pPr>
        <w:pStyle w:val="PL"/>
        <w:rPr>
          <w:del w:id="8815" w:author="R2-1809002" w:date="2018-06-06T14:00:00Z"/>
        </w:rPr>
      </w:pPr>
    </w:p>
    <w:p w14:paraId="5CF910DA" w14:textId="4394DA06" w:rsidR="005521FB" w:rsidRPr="00F35584" w:rsidDel="00A03A0F" w:rsidRDefault="005521FB" w:rsidP="00E501D6">
      <w:pPr>
        <w:pStyle w:val="PL"/>
        <w:rPr>
          <w:del w:id="8816" w:author="R2-1809002" w:date="2018-06-06T14:00:00Z"/>
          <w:color w:val="808080"/>
        </w:rPr>
      </w:pPr>
      <w:del w:id="8817" w:author="R2-1809002" w:date="2018-06-06T14:00:00Z">
        <w:r w:rsidRPr="00F35584" w:rsidDel="00A03A0F">
          <w:rPr>
            <w:color w:val="808080"/>
          </w:rPr>
          <w:delText>-- TAG-CANDIDATE-CELL-INFO-LIST-STOP</w:delText>
        </w:r>
      </w:del>
    </w:p>
    <w:p w14:paraId="5A0850FD" w14:textId="407CE821" w:rsidR="005521FB" w:rsidRPr="00F35584" w:rsidDel="00A03A0F" w:rsidRDefault="005521FB" w:rsidP="00420141">
      <w:pPr>
        <w:pStyle w:val="PL"/>
        <w:rPr>
          <w:del w:id="8818" w:author="R2-1809002" w:date="2018-06-06T14:00:00Z"/>
          <w:color w:val="808080"/>
        </w:rPr>
      </w:pPr>
      <w:del w:id="8819" w:author="R2-1809002" w:date="2018-06-06T14:00:00Z">
        <w:r w:rsidRPr="00F35584" w:rsidDel="00A03A0F">
          <w:rPr>
            <w:color w:val="808080"/>
          </w:rPr>
          <w:delText>-- ASN1STOP</w:delText>
        </w:r>
      </w:del>
    </w:p>
    <w:p w14:paraId="0C17D2EE" w14:textId="77777777" w:rsidR="005521FB" w:rsidRPr="00F35584" w:rsidRDefault="005521FB" w:rsidP="005521FB"/>
    <w:p w14:paraId="09039FD9" w14:textId="77777777" w:rsidR="005521FB" w:rsidRPr="00F35584" w:rsidRDefault="005521FB" w:rsidP="00E501D6">
      <w:pPr>
        <w:pStyle w:val="Heading2"/>
      </w:pPr>
      <w:bookmarkStart w:id="8820" w:name="_Toc510018778"/>
      <w:r w:rsidRPr="00F35584">
        <w:rPr>
          <w:noProof/>
        </w:rPr>
        <w:t>11.4</w:t>
      </w:r>
      <w:r w:rsidRPr="00F35584">
        <w:rPr>
          <w:noProof/>
        </w:rPr>
        <w:tab/>
        <w:t>Inter-node RRC</w:t>
      </w:r>
      <w:r w:rsidRPr="00F35584">
        <w:t xml:space="preserve"> multiplicity and type constraint values</w:t>
      </w:r>
      <w:bookmarkEnd w:id="8820"/>
    </w:p>
    <w:p w14:paraId="6B1801D3" w14:textId="77777777" w:rsidR="005521FB" w:rsidRPr="00F35584" w:rsidRDefault="005521FB" w:rsidP="00E501D6">
      <w:pPr>
        <w:pStyle w:val="Heading4"/>
      </w:pPr>
      <w:bookmarkStart w:id="8821" w:name="_Toc510018779"/>
      <w:r w:rsidRPr="00F35584">
        <w:t>–</w:t>
      </w:r>
      <w:r w:rsidRPr="00F35584">
        <w:tab/>
        <w:t>Multiplicity and type constraints definitions</w:t>
      </w:r>
      <w:bookmarkEnd w:id="8821"/>
    </w:p>
    <w:p w14:paraId="130AEC1F" w14:textId="77777777" w:rsidR="005521FB" w:rsidRPr="00F35584" w:rsidRDefault="005521FB" w:rsidP="00E501D6">
      <w:pPr>
        <w:pStyle w:val="PL"/>
        <w:rPr>
          <w:rFonts w:eastAsia="MS Mincho"/>
          <w:color w:val="808080"/>
        </w:rPr>
      </w:pPr>
      <w:r w:rsidRPr="00F35584">
        <w:rPr>
          <w:color w:val="808080"/>
        </w:rPr>
        <w:t>-- ASN1START</w:t>
      </w:r>
    </w:p>
    <w:p w14:paraId="25112D77" w14:textId="77777777" w:rsidR="005521FB" w:rsidRPr="00F35584" w:rsidRDefault="005521FB" w:rsidP="00E501D6">
      <w:pPr>
        <w:pStyle w:val="PL"/>
        <w:rPr>
          <w:color w:val="808080"/>
        </w:rPr>
      </w:pPr>
      <w:r w:rsidRPr="00F35584">
        <w:rPr>
          <w:color w:val="808080"/>
        </w:rPr>
        <w:t>-- TAG_NR-MULTIPLICITY-AND-CONSTRAINTS-START</w:t>
      </w:r>
    </w:p>
    <w:p w14:paraId="1F09FDA8" w14:textId="77777777" w:rsidR="005521FB" w:rsidRPr="00F35584" w:rsidRDefault="005521FB" w:rsidP="00E501D6">
      <w:pPr>
        <w:pStyle w:val="PL"/>
        <w:rPr>
          <w:lang w:eastAsia="en-US"/>
        </w:rPr>
      </w:pPr>
    </w:p>
    <w:p w14:paraId="5D54DE30" w14:textId="77777777" w:rsidR="005521FB" w:rsidRPr="00F35584" w:rsidRDefault="005521FB" w:rsidP="00E501D6">
      <w:pPr>
        <w:pStyle w:val="PL"/>
        <w:rPr>
          <w:color w:val="808080"/>
        </w:rPr>
      </w:pPr>
      <w:r w:rsidRPr="00F35584">
        <w:t>maxMeasFreqsMN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MN-configured measurement frequencies</w:t>
      </w:r>
    </w:p>
    <w:p w14:paraId="7A77A5B1" w14:textId="6D25216E" w:rsidR="009779F4" w:rsidRDefault="009779F4" w:rsidP="00E501D6">
      <w:pPr>
        <w:pStyle w:val="PL"/>
        <w:rPr>
          <w:ins w:id="8822" w:author="EN-DC R2-1807048" w:date="2018-05-31T17:15:00Z"/>
          <w:color w:val="808080"/>
        </w:rPr>
      </w:pPr>
      <w:ins w:id="8823" w:author="R2-1808569" w:date="2018-05-30T18:02:00Z">
        <w:r w:rsidRPr="00F35584">
          <w:t>maxMeasFreqs</w:t>
        </w:r>
        <w:r>
          <w:t>S</w:t>
        </w:r>
        <w:r w:rsidRPr="00F35584">
          <w:t>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xml:space="preserve">-- Maximum number of </w:t>
        </w:r>
        <w:r>
          <w:rPr>
            <w:color w:val="808080"/>
          </w:rPr>
          <w:t>S</w:t>
        </w:r>
        <w:r w:rsidRPr="00F35584">
          <w:rPr>
            <w:color w:val="808080"/>
          </w:rPr>
          <w:t>N-configured measurement frequencies</w:t>
        </w:r>
      </w:ins>
    </w:p>
    <w:p w14:paraId="44805B44" w14:textId="3D056884" w:rsidR="00942890" w:rsidRPr="009779F4" w:rsidRDefault="00942890" w:rsidP="00E501D6">
      <w:pPr>
        <w:pStyle w:val="PL"/>
        <w:rPr>
          <w:ins w:id="8824" w:author="R2-1808569" w:date="2018-05-30T18:02:00Z"/>
          <w:color w:val="808080"/>
          <w:rPrChange w:id="8825" w:author="R2-1808569" w:date="2018-05-30T18:03:00Z">
            <w:rPr>
              <w:ins w:id="8826" w:author="R2-1808569" w:date="2018-05-30T18:02:00Z"/>
            </w:rPr>
          </w:rPrChange>
        </w:rPr>
      </w:pPr>
      <w:ins w:id="8827" w:author="EN-DC R2-1807048" w:date="2018-05-31T17:15:00Z">
        <w:r w:rsidRPr="00CF79F3">
          <w:t>maxMeasIdentitiesMN</w:t>
        </w:r>
        <w:r>
          <w:tab/>
        </w:r>
        <w:r>
          <w:tab/>
        </w:r>
        <w:r>
          <w:tab/>
        </w:r>
        <w:r w:rsidRPr="00F108D9">
          <w:rPr>
            <w:color w:val="993366"/>
          </w:rPr>
          <w:t>INTEGER</w:t>
        </w:r>
        <w:r>
          <w:t xml:space="preserve"> ::= 62</w:t>
        </w:r>
        <w:r w:rsidRPr="00F108D9">
          <w:tab/>
        </w:r>
        <w:r w:rsidRPr="00F108D9">
          <w:rPr>
            <w:color w:val="808080"/>
          </w:rPr>
          <w:t xml:space="preserve">-- Maximum number of </w:t>
        </w:r>
        <w:r>
          <w:rPr>
            <w:color w:val="808080"/>
          </w:rPr>
          <w:t>measurement identities that a UE can be configured with</w:t>
        </w:r>
      </w:ins>
    </w:p>
    <w:p w14:paraId="1BDCAE35" w14:textId="314D385A" w:rsidR="005521FB" w:rsidRPr="00F35584" w:rsidRDefault="005521FB" w:rsidP="00E501D6">
      <w:pPr>
        <w:pStyle w:val="PL"/>
        <w:rPr>
          <w:color w:val="808080"/>
        </w:rPr>
      </w:pPr>
      <w:r w:rsidRPr="00F35584">
        <w:t>maxCellPrep</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cells prepared for handover</w:t>
      </w:r>
    </w:p>
    <w:p w14:paraId="7C13E7C4" w14:textId="77777777" w:rsidR="005521FB" w:rsidRPr="00F35584" w:rsidRDefault="005521FB" w:rsidP="00E501D6">
      <w:pPr>
        <w:pStyle w:val="PL"/>
        <w:rPr>
          <w:lang w:eastAsia="en-US"/>
        </w:rPr>
      </w:pPr>
    </w:p>
    <w:p w14:paraId="22AF331B" w14:textId="77777777" w:rsidR="005521FB" w:rsidRPr="00F35584" w:rsidRDefault="005521FB" w:rsidP="00E501D6">
      <w:pPr>
        <w:pStyle w:val="PL"/>
        <w:rPr>
          <w:color w:val="808080"/>
        </w:rPr>
      </w:pPr>
      <w:r w:rsidRPr="00F35584">
        <w:rPr>
          <w:color w:val="808080"/>
        </w:rPr>
        <w:t>-- TAG_NR-MULTIPLICITY-AND-CONSTRAINTS-STOP</w:t>
      </w:r>
    </w:p>
    <w:p w14:paraId="364851AD" w14:textId="77777777" w:rsidR="005521FB" w:rsidRPr="00F35584" w:rsidRDefault="005521FB" w:rsidP="00E501D6">
      <w:pPr>
        <w:pStyle w:val="PL"/>
        <w:rPr>
          <w:color w:val="808080"/>
        </w:rPr>
      </w:pPr>
      <w:r w:rsidRPr="00F35584">
        <w:rPr>
          <w:color w:val="808080"/>
        </w:rPr>
        <w:t>-- ASN1STOP</w:t>
      </w:r>
    </w:p>
    <w:p w14:paraId="0F721C8A" w14:textId="77777777" w:rsidR="0063790B" w:rsidRPr="00F35584" w:rsidRDefault="0063790B" w:rsidP="0063790B"/>
    <w:p w14:paraId="27BD8093" w14:textId="77777777" w:rsidR="005521FB" w:rsidRPr="00F35584" w:rsidRDefault="005521FB" w:rsidP="00E501D6">
      <w:pPr>
        <w:pStyle w:val="Heading4"/>
      </w:pPr>
      <w:bookmarkStart w:id="8828" w:name="_Toc510018780"/>
      <w:r w:rsidRPr="00F35584">
        <w:t>–</w:t>
      </w:r>
      <w:r w:rsidRPr="00F35584">
        <w:tab/>
      </w:r>
      <w:r w:rsidRPr="00F35584">
        <w:rPr>
          <w:i/>
        </w:rPr>
        <w:t xml:space="preserve">End of </w:t>
      </w:r>
      <w:r w:rsidRPr="00F35584">
        <w:rPr>
          <w:i/>
          <w:noProof/>
        </w:rPr>
        <w:t>NR-InterNodeDefinitions</w:t>
      </w:r>
      <w:bookmarkEnd w:id="8828"/>
    </w:p>
    <w:p w14:paraId="2BFA41D9" w14:textId="77777777" w:rsidR="005521FB" w:rsidRPr="00F35584" w:rsidRDefault="005521FB" w:rsidP="00E501D6">
      <w:pPr>
        <w:pStyle w:val="PL"/>
        <w:rPr>
          <w:color w:val="808080"/>
        </w:rPr>
      </w:pPr>
      <w:r w:rsidRPr="00F35584">
        <w:rPr>
          <w:color w:val="808080"/>
        </w:rPr>
        <w:t>-- ASN1START</w:t>
      </w:r>
    </w:p>
    <w:p w14:paraId="3ABCEF62" w14:textId="77777777" w:rsidR="005521FB" w:rsidRPr="00F35584" w:rsidRDefault="005521FB" w:rsidP="00E501D6">
      <w:pPr>
        <w:pStyle w:val="PL"/>
        <w:rPr>
          <w:color w:val="808080"/>
        </w:rPr>
      </w:pPr>
      <w:r w:rsidRPr="00F35584">
        <w:rPr>
          <w:color w:val="808080"/>
        </w:rPr>
        <w:t>-- TAG_NR-INTER-NODE-DEFINITIONS-END-START</w:t>
      </w:r>
    </w:p>
    <w:p w14:paraId="7D385C5D" w14:textId="77777777" w:rsidR="005521FB" w:rsidRPr="00F35584" w:rsidRDefault="005521FB" w:rsidP="00E501D6">
      <w:pPr>
        <w:pStyle w:val="PL"/>
      </w:pPr>
    </w:p>
    <w:p w14:paraId="763C4CD9" w14:textId="77777777" w:rsidR="005521FB" w:rsidRPr="00F35584" w:rsidRDefault="005521FB" w:rsidP="00E501D6">
      <w:pPr>
        <w:pStyle w:val="PL"/>
      </w:pPr>
      <w:r w:rsidRPr="00F35584">
        <w:t>END</w:t>
      </w:r>
    </w:p>
    <w:p w14:paraId="025D24C9" w14:textId="77777777" w:rsidR="005521FB" w:rsidRPr="00F35584" w:rsidRDefault="005521FB" w:rsidP="00E501D6">
      <w:pPr>
        <w:pStyle w:val="PL"/>
      </w:pPr>
    </w:p>
    <w:p w14:paraId="4A58E18D" w14:textId="77777777" w:rsidR="005521FB" w:rsidRPr="00F35584" w:rsidRDefault="005521FB" w:rsidP="00E501D6">
      <w:pPr>
        <w:pStyle w:val="PL"/>
        <w:rPr>
          <w:color w:val="808080"/>
        </w:rPr>
      </w:pPr>
      <w:r w:rsidRPr="00F35584">
        <w:rPr>
          <w:color w:val="808080"/>
        </w:rPr>
        <w:t>-- TAG_NR-INTER-NODE-DEFINITIONS-END-STOP</w:t>
      </w:r>
    </w:p>
    <w:p w14:paraId="4ED1B059" w14:textId="77777777" w:rsidR="005521FB" w:rsidRPr="00F35584" w:rsidRDefault="005521FB" w:rsidP="00E501D6">
      <w:pPr>
        <w:pStyle w:val="PL"/>
        <w:rPr>
          <w:color w:val="808080"/>
        </w:rPr>
      </w:pPr>
      <w:r w:rsidRPr="00F35584">
        <w:rPr>
          <w:color w:val="808080"/>
        </w:rPr>
        <w:t>-- ASN1STOP</w:t>
      </w:r>
    </w:p>
    <w:p w14:paraId="5D6713CE" w14:textId="77777777" w:rsidR="00523D7C" w:rsidRPr="00F35584" w:rsidRDefault="00523D7C" w:rsidP="007C2563"/>
    <w:p w14:paraId="566FBEFE" w14:textId="77777777" w:rsidR="00F31188" w:rsidRPr="00F35584" w:rsidRDefault="0063790B" w:rsidP="00F31188">
      <w:pPr>
        <w:pStyle w:val="Heading1"/>
      </w:pPr>
      <w:r w:rsidRPr="00F35584">
        <w:rPr>
          <w:rFonts w:ascii="Times New Roman" w:hAnsi="Times New Roman"/>
          <w:sz w:val="20"/>
        </w:rPr>
        <w:br w:type="page"/>
      </w:r>
      <w:bookmarkStart w:id="8829" w:name="_Toc510018781"/>
      <w:r w:rsidR="00F31188" w:rsidRPr="00F35584">
        <w:t>12</w:t>
      </w:r>
      <w:r w:rsidR="00F31188" w:rsidRPr="00F35584">
        <w:tab/>
      </w:r>
      <w:r w:rsidR="00F31188" w:rsidRPr="00F35584">
        <w:rPr>
          <w:szCs w:val="36"/>
        </w:rPr>
        <w:t>Processing delay requirements for RRC procedures</w:t>
      </w:r>
      <w:bookmarkEnd w:id="8829"/>
    </w:p>
    <w:p w14:paraId="17FF0B77" w14:textId="77777777" w:rsidR="00F31188" w:rsidRPr="00F35584" w:rsidRDefault="00F31188" w:rsidP="00F31188">
      <w:r w:rsidRPr="00F35584">
        <w:t xml:space="preserve">The UE performance requirements for </w:t>
      </w:r>
      <w:smartTag w:uri="urn:schemas-microsoft-com:office:smarttags" w:element="stockticker">
        <w:r w:rsidRPr="00F35584">
          <w:t>RRC</w:t>
        </w:r>
      </w:smartTag>
      <w:r w:rsidRPr="00F3558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E678B01" w14:textId="77777777" w:rsidR="00F31188" w:rsidRPr="00F35584" w:rsidRDefault="00F31188" w:rsidP="00F31188">
      <w:pPr>
        <w:pStyle w:val="TH"/>
        <w:rPr>
          <w:lang w:val="en-GB"/>
        </w:rPr>
      </w:pPr>
      <w:r w:rsidRPr="00F35584">
        <w:rPr>
          <w:lang w:val="en-GB"/>
        </w:rPr>
        <w:object w:dxaOrig="9066" w:dyaOrig="2909" w14:anchorId="53E5D41B">
          <v:shape id="_x0000_i1062" type="#_x0000_t75" style="width:410.35pt;height:136.5pt" o:ole="">
            <v:imagedata r:id="rId115" o:title=""/>
          </v:shape>
          <o:OLEObject Type="Embed" ProgID="Visio.Drawing.11" ShapeID="_x0000_i1062" DrawAspect="Content" ObjectID="_1589805590" r:id="rId116"/>
        </w:object>
      </w:r>
    </w:p>
    <w:p w14:paraId="554C76BC" w14:textId="77777777" w:rsidR="00F31188" w:rsidRPr="00F35584" w:rsidRDefault="00F31188" w:rsidP="00F31188">
      <w:pPr>
        <w:pStyle w:val="TF"/>
        <w:rPr>
          <w:lang w:val="en-GB"/>
        </w:rPr>
      </w:pPr>
      <w:r w:rsidRPr="00F35584">
        <w:rPr>
          <w:lang w:val="en-GB"/>
        </w:rPr>
        <w:t>Figure 11.2-1: Illustration of RRC procedure delay</w:t>
      </w:r>
    </w:p>
    <w:p w14:paraId="7173EE2C" w14:textId="77777777" w:rsidR="00F31188" w:rsidRPr="00F35584" w:rsidRDefault="00F31188" w:rsidP="00F31188">
      <w:pPr>
        <w:pStyle w:val="TH"/>
        <w:rPr>
          <w:lang w:val="en-GB"/>
        </w:rPr>
      </w:pPr>
      <w:r w:rsidRPr="00F35584">
        <w:rPr>
          <w:lang w:val="en-GB"/>
        </w:rPr>
        <w:t xml:space="preserve">Table 11.2-1: UE performance requirements for </w:t>
      </w:r>
      <w:smartTag w:uri="urn:schemas-microsoft-com:office:smarttags" w:element="stockticker">
        <w:r w:rsidRPr="00F35584">
          <w:rPr>
            <w:lang w:val="en-GB"/>
          </w:rPr>
          <w:t>RRC</w:t>
        </w:r>
      </w:smartTag>
      <w:r w:rsidRPr="00F35584">
        <w:rPr>
          <w:lang w:val="en-GB"/>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31188" w:rsidRPr="00F35584" w14:paraId="408F343B" w14:textId="77777777" w:rsidTr="00BC561A">
        <w:trPr>
          <w:cantSplit/>
          <w:tblHeader/>
          <w:jc w:val="center"/>
        </w:trPr>
        <w:tc>
          <w:tcPr>
            <w:tcW w:w="2070" w:type="dxa"/>
          </w:tcPr>
          <w:p w14:paraId="07851310" w14:textId="77777777" w:rsidR="00F31188" w:rsidRPr="00F35584" w:rsidRDefault="00F31188" w:rsidP="0063790B">
            <w:pPr>
              <w:pStyle w:val="TAH"/>
              <w:rPr>
                <w:lang w:val="en-GB"/>
              </w:rPr>
            </w:pPr>
            <w:r w:rsidRPr="00F35584">
              <w:rPr>
                <w:lang w:val="en-GB"/>
              </w:rPr>
              <w:t>Procedure title:</w:t>
            </w:r>
          </w:p>
        </w:tc>
        <w:tc>
          <w:tcPr>
            <w:tcW w:w="1980" w:type="dxa"/>
          </w:tcPr>
          <w:p w14:paraId="1738F0B5" w14:textId="77777777" w:rsidR="00F31188" w:rsidRPr="00F35584" w:rsidRDefault="00F31188" w:rsidP="0063790B">
            <w:pPr>
              <w:pStyle w:val="TAH"/>
              <w:rPr>
                <w:lang w:val="en-GB"/>
              </w:rPr>
            </w:pPr>
            <w:r w:rsidRPr="00F35584">
              <w:rPr>
                <w:lang w:val="en-GB"/>
              </w:rPr>
              <w:t>Network -&gt; UE</w:t>
            </w:r>
          </w:p>
        </w:tc>
        <w:tc>
          <w:tcPr>
            <w:tcW w:w="2340" w:type="dxa"/>
          </w:tcPr>
          <w:p w14:paraId="7E770373" w14:textId="77777777" w:rsidR="00F31188" w:rsidRPr="00F35584" w:rsidRDefault="00F31188" w:rsidP="0063790B">
            <w:pPr>
              <w:pStyle w:val="TAH"/>
              <w:rPr>
                <w:lang w:val="en-GB"/>
              </w:rPr>
            </w:pPr>
            <w:r w:rsidRPr="00F35584">
              <w:rPr>
                <w:lang w:val="en-GB"/>
              </w:rPr>
              <w:t>UE -&gt; Network</w:t>
            </w:r>
          </w:p>
        </w:tc>
        <w:tc>
          <w:tcPr>
            <w:tcW w:w="810" w:type="dxa"/>
          </w:tcPr>
          <w:p w14:paraId="36CC5FB8" w14:textId="77777777" w:rsidR="00F31188" w:rsidRPr="00F35584" w:rsidRDefault="00F31188" w:rsidP="0063790B">
            <w:pPr>
              <w:pStyle w:val="TAH"/>
              <w:rPr>
                <w:lang w:val="en-GB"/>
              </w:rPr>
            </w:pPr>
            <w:r w:rsidRPr="00F35584">
              <w:rPr>
                <w:lang w:val="en-GB"/>
              </w:rPr>
              <w:t>Value [ms]</w:t>
            </w:r>
          </w:p>
        </w:tc>
        <w:tc>
          <w:tcPr>
            <w:tcW w:w="2430" w:type="dxa"/>
          </w:tcPr>
          <w:p w14:paraId="5980E2F2" w14:textId="77777777" w:rsidR="00F31188" w:rsidRPr="00F35584" w:rsidRDefault="00F31188" w:rsidP="0063790B">
            <w:pPr>
              <w:pStyle w:val="TAH"/>
              <w:rPr>
                <w:lang w:val="en-GB"/>
              </w:rPr>
            </w:pPr>
            <w:r w:rsidRPr="00F35584">
              <w:rPr>
                <w:lang w:val="en-GB"/>
              </w:rPr>
              <w:t>Notes</w:t>
            </w:r>
          </w:p>
        </w:tc>
      </w:tr>
      <w:tr w:rsidR="00F31188" w:rsidRPr="00F35584" w14:paraId="61825F8C" w14:textId="77777777" w:rsidTr="00BC561A">
        <w:trPr>
          <w:cantSplit/>
          <w:jc w:val="center"/>
        </w:trPr>
        <w:tc>
          <w:tcPr>
            <w:tcW w:w="9630" w:type="dxa"/>
            <w:gridSpan w:val="5"/>
          </w:tcPr>
          <w:p w14:paraId="50D39EDD" w14:textId="77777777" w:rsidR="00F31188" w:rsidRPr="00F35584" w:rsidRDefault="00F31188" w:rsidP="00BC561A">
            <w:pPr>
              <w:pStyle w:val="TAL"/>
              <w:rPr>
                <w:lang w:val="en-GB" w:eastAsia="en-GB"/>
              </w:rPr>
            </w:pPr>
            <w:smartTag w:uri="urn:schemas-microsoft-com:office:smarttags" w:element="stockticker">
              <w:r w:rsidRPr="00F35584">
                <w:rPr>
                  <w:b/>
                  <w:lang w:val="en-GB" w:eastAsia="en-GB"/>
                </w:rPr>
                <w:t>RRC</w:t>
              </w:r>
            </w:smartTag>
            <w:r w:rsidRPr="00F35584">
              <w:rPr>
                <w:b/>
                <w:lang w:val="en-GB" w:eastAsia="en-GB"/>
              </w:rPr>
              <w:t xml:space="preserve"> Connection Control Procedures</w:t>
            </w:r>
          </w:p>
        </w:tc>
      </w:tr>
      <w:tr w:rsidR="00F31188" w:rsidRPr="00F35584" w14:paraId="56D7A708" w14:textId="77777777" w:rsidTr="00BC561A">
        <w:trPr>
          <w:cantSplit/>
          <w:jc w:val="center"/>
        </w:trPr>
        <w:tc>
          <w:tcPr>
            <w:tcW w:w="2070" w:type="dxa"/>
          </w:tcPr>
          <w:p w14:paraId="619860D7" w14:textId="77777777" w:rsidR="00F31188" w:rsidRPr="00F35584" w:rsidRDefault="00F31188" w:rsidP="00BC561A">
            <w:pPr>
              <w:pStyle w:val="TAL"/>
              <w:rPr>
                <w:lang w:val="en-GB" w:eastAsia="en-GB"/>
              </w:rPr>
            </w:pPr>
            <w:r w:rsidRPr="00F35584">
              <w:rPr>
                <w:lang w:val="en-GB" w:eastAsia="en-GB"/>
              </w:rPr>
              <w:t>RRC reconfiguration</w:t>
            </w:r>
          </w:p>
          <w:p w14:paraId="2DC7EFEC" w14:textId="77777777" w:rsidR="00F31188" w:rsidRPr="00F35584" w:rsidRDefault="00F31188" w:rsidP="00BC561A">
            <w:pPr>
              <w:pStyle w:val="TAL"/>
              <w:rPr>
                <w:lang w:val="en-GB" w:eastAsia="en-GB"/>
              </w:rPr>
            </w:pPr>
          </w:p>
        </w:tc>
        <w:tc>
          <w:tcPr>
            <w:tcW w:w="1980" w:type="dxa"/>
          </w:tcPr>
          <w:p w14:paraId="6A4C0613" w14:textId="77777777" w:rsidR="00F31188" w:rsidRPr="00F35584" w:rsidRDefault="00F31188" w:rsidP="00BC561A">
            <w:pPr>
              <w:pStyle w:val="TAL"/>
              <w:rPr>
                <w:i/>
                <w:lang w:val="en-GB" w:eastAsia="en-GB"/>
              </w:rPr>
            </w:pPr>
            <w:r w:rsidRPr="00F35584">
              <w:rPr>
                <w:rFonts w:cs="Arial"/>
                <w:i/>
                <w:szCs w:val="18"/>
                <w:lang w:val="en-GB"/>
              </w:rPr>
              <w:t>RRCReconfiguration</w:t>
            </w:r>
          </w:p>
        </w:tc>
        <w:tc>
          <w:tcPr>
            <w:tcW w:w="2340" w:type="dxa"/>
          </w:tcPr>
          <w:p w14:paraId="019202D6" w14:textId="77777777" w:rsidR="00F31188" w:rsidRPr="00F35584" w:rsidRDefault="00F31188" w:rsidP="00BC561A">
            <w:pPr>
              <w:pStyle w:val="TAL"/>
              <w:rPr>
                <w:i/>
                <w:lang w:val="en-GB" w:eastAsia="en-GB"/>
              </w:rPr>
            </w:pPr>
            <w:r w:rsidRPr="00F35584">
              <w:rPr>
                <w:i/>
                <w:lang w:val="en-GB" w:eastAsia="en-GB"/>
              </w:rPr>
              <w:t>RRCReconfigurationComplete</w:t>
            </w:r>
          </w:p>
        </w:tc>
        <w:tc>
          <w:tcPr>
            <w:tcW w:w="810" w:type="dxa"/>
          </w:tcPr>
          <w:p w14:paraId="59838FDA" w14:textId="77777777" w:rsidR="00F31188" w:rsidRPr="00F35584" w:rsidRDefault="00F31188" w:rsidP="00BC561A">
            <w:pPr>
              <w:pStyle w:val="TAL"/>
              <w:rPr>
                <w:lang w:val="en-GB" w:eastAsia="en-GB"/>
              </w:rPr>
            </w:pPr>
            <w:r w:rsidRPr="00F35584">
              <w:rPr>
                <w:lang w:val="en-GB" w:eastAsia="en-GB"/>
              </w:rPr>
              <w:t>X</w:t>
            </w:r>
          </w:p>
        </w:tc>
        <w:tc>
          <w:tcPr>
            <w:tcW w:w="2430" w:type="dxa"/>
          </w:tcPr>
          <w:p w14:paraId="27327C4F" w14:textId="77777777" w:rsidR="00F31188" w:rsidRPr="00F35584" w:rsidRDefault="00F31188" w:rsidP="00BC561A">
            <w:pPr>
              <w:pStyle w:val="TAL"/>
              <w:rPr>
                <w:lang w:val="en-GB" w:eastAsia="en-GB"/>
              </w:rPr>
            </w:pPr>
          </w:p>
        </w:tc>
      </w:tr>
    </w:tbl>
    <w:p w14:paraId="2A2FD0EC" w14:textId="77777777" w:rsidR="00900240" w:rsidRPr="00F35584" w:rsidRDefault="00900240" w:rsidP="000D43E8"/>
    <w:p w14:paraId="076EC09C" w14:textId="77777777" w:rsidR="00F31188" w:rsidRPr="00F35584" w:rsidRDefault="00F31188" w:rsidP="003770CA">
      <w:pPr>
        <w:pStyle w:val="Heading8"/>
      </w:pPr>
      <w:bookmarkStart w:id="8830" w:name="_Toc510018782"/>
      <w:bookmarkStart w:id="8831" w:name="historyclause"/>
      <w:r w:rsidRPr="00F35584">
        <w:t>Annex A (informative):</w:t>
      </w:r>
      <w:r w:rsidRPr="00F35584">
        <w:tab/>
        <w:t>Guidelines, mainly on use of ASN.1</w:t>
      </w:r>
      <w:bookmarkEnd w:id="8830"/>
    </w:p>
    <w:p w14:paraId="3EDFD01A" w14:textId="77777777" w:rsidR="00F31188" w:rsidRPr="00F35584" w:rsidRDefault="00F31188" w:rsidP="003770CA">
      <w:pPr>
        <w:pStyle w:val="Heading1"/>
      </w:pPr>
      <w:bookmarkStart w:id="8832" w:name="_Toc510018783"/>
      <w:r w:rsidRPr="00F35584">
        <w:t>A.1</w:t>
      </w:r>
      <w:r w:rsidRPr="00F35584">
        <w:tab/>
        <w:t>Introduction</w:t>
      </w:r>
      <w:bookmarkEnd w:id="8832"/>
    </w:p>
    <w:p w14:paraId="2B3F4E76" w14:textId="77777777" w:rsidR="00F31188" w:rsidRPr="00F35584" w:rsidRDefault="00F31188" w:rsidP="00F31188">
      <w:r w:rsidRPr="00F35584">
        <w:t>The following clauses contain guidelines for the specification of RRC protocol data units (PDUs) with ASN.1.</w:t>
      </w:r>
    </w:p>
    <w:p w14:paraId="36B1D69D" w14:textId="77777777" w:rsidR="00F31188" w:rsidRPr="00F35584" w:rsidRDefault="00F31188" w:rsidP="003770CA">
      <w:pPr>
        <w:pStyle w:val="Heading1"/>
      </w:pPr>
      <w:bookmarkStart w:id="8833" w:name="_Toc510018784"/>
      <w:r w:rsidRPr="00F35584">
        <w:t>A.2</w:t>
      </w:r>
      <w:r w:rsidRPr="00F35584">
        <w:tab/>
        <w:t>Procedural specification</w:t>
      </w:r>
      <w:bookmarkEnd w:id="8833"/>
    </w:p>
    <w:p w14:paraId="5F832564" w14:textId="77777777" w:rsidR="00F31188" w:rsidRPr="00F35584" w:rsidRDefault="00F31188" w:rsidP="003770CA">
      <w:pPr>
        <w:pStyle w:val="Heading2"/>
      </w:pPr>
      <w:bookmarkStart w:id="8834" w:name="_Toc510018785"/>
      <w:r w:rsidRPr="00F35584">
        <w:t>A.2.1</w:t>
      </w:r>
      <w:r w:rsidRPr="00F35584">
        <w:tab/>
        <w:t>General principles</w:t>
      </w:r>
      <w:bookmarkEnd w:id="8834"/>
    </w:p>
    <w:p w14:paraId="453E5DCC" w14:textId="77777777" w:rsidR="00F31188" w:rsidRPr="00F35584" w:rsidRDefault="00F31188" w:rsidP="00F31188">
      <w:r w:rsidRPr="00F35584">
        <w:t>The procedural specification provides an overall high level description regarding the UE behaviour in a particular scenario.</w:t>
      </w:r>
    </w:p>
    <w:p w14:paraId="04A1273E" w14:textId="77777777" w:rsidR="00F31188" w:rsidRPr="00F35584" w:rsidRDefault="00F31188" w:rsidP="00F31188">
      <w:r w:rsidRPr="00F3558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356B179E" w14:textId="77777777" w:rsidR="00F31188" w:rsidRPr="00F35584" w:rsidRDefault="00F31188" w:rsidP="00F31188">
      <w:r w:rsidRPr="00F35584">
        <w:t>Likewise, the procedural specification need not specify the UE requirements regarding the setting of fields within the messages that are sent to the network i.e. this may also be covered by the PDU specification.</w:t>
      </w:r>
    </w:p>
    <w:p w14:paraId="6875D4AC" w14:textId="77777777" w:rsidR="00F31188" w:rsidRPr="00F35584" w:rsidRDefault="00F31188" w:rsidP="003770CA">
      <w:pPr>
        <w:pStyle w:val="Heading2"/>
      </w:pPr>
      <w:bookmarkStart w:id="8835" w:name="_Toc510018786"/>
      <w:r w:rsidRPr="00F35584">
        <w:t>A.2.2</w:t>
      </w:r>
      <w:r w:rsidRPr="00F35584">
        <w:tab/>
        <w:t>More detailed aspects</w:t>
      </w:r>
      <w:bookmarkEnd w:id="8835"/>
    </w:p>
    <w:p w14:paraId="0B6CC73E" w14:textId="77777777" w:rsidR="00F31188" w:rsidRPr="00F35584" w:rsidRDefault="00F31188" w:rsidP="00F31188">
      <w:r w:rsidRPr="00F35584">
        <w:t>The following more detailed conventions should be used:</w:t>
      </w:r>
    </w:p>
    <w:p w14:paraId="6724598E" w14:textId="77777777" w:rsidR="00F31188" w:rsidRPr="00F35584" w:rsidRDefault="00F31188" w:rsidP="00F31188">
      <w:pPr>
        <w:pStyle w:val="B1"/>
        <w:rPr>
          <w:lang w:val="en-GB"/>
        </w:rPr>
      </w:pPr>
      <w:r w:rsidRPr="00F35584">
        <w:rPr>
          <w:lang w:val="en-GB"/>
        </w:rPr>
        <w:t>-</w:t>
      </w:r>
      <w:r w:rsidRPr="00F35584">
        <w:rPr>
          <w:lang w:val="en-GB"/>
        </w:rPr>
        <w:tab/>
        <w:t>Bullets:</w:t>
      </w:r>
    </w:p>
    <w:p w14:paraId="788C9A16" w14:textId="77777777" w:rsidR="00F31188" w:rsidRPr="00F35584" w:rsidRDefault="00F31188" w:rsidP="00F31188">
      <w:pPr>
        <w:pStyle w:val="B2"/>
        <w:rPr>
          <w:lang w:val="en-GB"/>
        </w:rPr>
      </w:pPr>
      <w:r w:rsidRPr="00F35584">
        <w:rPr>
          <w:lang w:val="en-GB"/>
        </w:rPr>
        <w:t>-</w:t>
      </w:r>
      <w:r w:rsidRPr="00F35584">
        <w:rPr>
          <w:lang w:val="en-GB"/>
        </w:rPr>
        <w:tab/>
        <w:t>Capitals should be used in the same manner as in other parts of the procedural text i.e. in most cases no capital applies since the bullets are part of the sentence starting with 'The UE shall:'</w:t>
      </w:r>
    </w:p>
    <w:p w14:paraId="450047B6" w14:textId="77777777" w:rsidR="00F31188" w:rsidRPr="00F35584" w:rsidRDefault="00F31188" w:rsidP="00F31188">
      <w:pPr>
        <w:pStyle w:val="B2"/>
        <w:rPr>
          <w:lang w:val="en-GB"/>
        </w:rPr>
      </w:pPr>
      <w:r w:rsidRPr="00F35584">
        <w:rPr>
          <w:lang w:val="en-GB"/>
        </w:rPr>
        <w:t>-</w:t>
      </w:r>
      <w:r w:rsidRPr="00F35584">
        <w:rPr>
          <w:lang w:val="en-GB"/>
        </w:rPr>
        <w:tab/>
        <w:t>All bullets, including the last one in a sub-clause, should end with a semi-colon i.e. an ';</w:t>
      </w:r>
      <w:r w:rsidR="0063790B" w:rsidRPr="00F35584">
        <w:rPr>
          <w:lang w:val="en-GB"/>
        </w:rPr>
        <w:t>.</w:t>
      </w:r>
    </w:p>
    <w:p w14:paraId="36CBE590" w14:textId="77777777" w:rsidR="00F31188" w:rsidRPr="00F35584" w:rsidRDefault="00F31188" w:rsidP="00F31188">
      <w:pPr>
        <w:pStyle w:val="B1"/>
        <w:rPr>
          <w:lang w:val="en-GB"/>
        </w:rPr>
      </w:pPr>
      <w:r w:rsidRPr="00F35584">
        <w:rPr>
          <w:lang w:val="en-GB"/>
        </w:rPr>
        <w:t>-</w:t>
      </w:r>
      <w:r w:rsidRPr="00F35584">
        <w:rPr>
          <w:lang w:val="en-GB"/>
        </w:rPr>
        <w:tab/>
        <w:t>Conditions</w:t>
      </w:r>
      <w:r w:rsidR="0063790B" w:rsidRPr="00F35584">
        <w:rPr>
          <w:lang w:val="en-GB"/>
        </w:rPr>
        <w:t>:</w:t>
      </w:r>
    </w:p>
    <w:p w14:paraId="473293FD" w14:textId="77777777" w:rsidR="00F31188" w:rsidRPr="00F35584" w:rsidRDefault="00F31188" w:rsidP="00F31188">
      <w:pPr>
        <w:pStyle w:val="B2"/>
        <w:rPr>
          <w:lang w:val="en-GB"/>
        </w:rPr>
      </w:pPr>
      <w:r w:rsidRPr="00F35584">
        <w:rPr>
          <w:lang w:val="en-GB"/>
        </w:rPr>
        <w:t>-</w:t>
      </w:r>
      <w:r w:rsidRPr="00F35584">
        <w:rPr>
          <w:lang w:val="en-GB"/>
        </w:rPr>
        <w:tab/>
        <w:t>Whenever multiple conditions apply, a semi-colon should be used at the end of each conditions with the exception of the last one, i.e. as in 'if cond1, or cond2</w:t>
      </w:r>
      <w:r w:rsidR="0063790B" w:rsidRPr="00F35584">
        <w:rPr>
          <w:lang w:val="en-GB"/>
        </w:rPr>
        <w:t>.</w:t>
      </w:r>
    </w:p>
    <w:p w14:paraId="7A64201B" w14:textId="77777777" w:rsidR="00F31188" w:rsidRPr="00F35584" w:rsidRDefault="00F31188" w:rsidP="003770CA">
      <w:pPr>
        <w:pStyle w:val="Heading1"/>
      </w:pPr>
      <w:bookmarkStart w:id="8836" w:name="_Toc510018787"/>
      <w:r w:rsidRPr="00F35584">
        <w:t>A.3</w:t>
      </w:r>
      <w:r w:rsidRPr="00F35584">
        <w:tab/>
        <w:t>PDU specification</w:t>
      </w:r>
      <w:bookmarkEnd w:id="8836"/>
    </w:p>
    <w:p w14:paraId="6E30ABC9" w14:textId="77777777" w:rsidR="00F31188" w:rsidRPr="00F35584" w:rsidRDefault="00F31188" w:rsidP="003770CA">
      <w:pPr>
        <w:pStyle w:val="Heading2"/>
      </w:pPr>
      <w:bookmarkStart w:id="8837" w:name="_Toc510018788"/>
      <w:r w:rsidRPr="00F35584">
        <w:t>A.3.1</w:t>
      </w:r>
      <w:r w:rsidRPr="00F35584">
        <w:tab/>
        <w:t>General principles</w:t>
      </w:r>
      <w:bookmarkEnd w:id="8837"/>
    </w:p>
    <w:p w14:paraId="5C3B2126" w14:textId="77777777" w:rsidR="00F31188" w:rsidRPr="00F35584" w:rsidRDefault="00F31188" w:rsidP="003770CA">
      <w:pPr>
        <w:pStyle w:val="Heading3"/>
      </w:pPr>
      <w:bookmarkStart w:id="8838" w:name="_Toc510018789"/>
      <w:r w:rsidRPr="00F35584">
        <w:t>A.3.1.1</w:t>
      </w:r>
      <w:r w:rsidRPr="00F35584">
        <w:tab/>
        <w:t>ASN.1 sections</w:t>
      </w:r>
      <w:bookmarkEnd w:id="8838"/>
    </w:p>
    <w:p w14:paraId="637394A1" w14:textId="77777777" w:rsidR="00F31188" w:rsidRPr="00F35584" w:rsidRDefault="00F31188" w:rsidP="00F31188">
      <w:r w:rsidRPr="00F35584">
        <w:t>The RRC PDU contents are formally and completely described using abstract syntax notation (ASN.1), see X.680 [13], X.681 (02/2002) [14].</w:t>
      </w:r>
    </w:p>
    <w:p w14:paraId="6419DEEB" w14:textId="77777777" w:rsidR="00F31188" w:rsidRPr="00F35584" w:rsidRDefault="00F31188" w:rsidP="00F31188">
      <w:r w:rsidRPr="00F35584">
        <w:t>The complete ASN.1 code is divided into a number of ASN.1 sections in the specifications. In order to facilitate the extraction of the complete ASN.1 code from the specification, each ASN.1 section begins with the following:</w:t>
      </w:r>
    </w:p>
    <w:p w14:paraId="4F89D5EE" w14:textId="77777777" w:rsidR="00F31188" w:rsidRPr="00F35584" w:rsidRDefault="00F31188" w:rsidP="00F31188">
      <w:pPr>
        <w:pStyle w:val="B1"/>
        <w:rPr>
          <w:lang w:val="en-GB"/>
        </w:rPr>
      </w:pPr>
      <w:r w:rsidRPr="00F35584">
        <w:rPr>
          <w:lang w:val="en-GB"/>
        </w:rPr>
        <w:t xml:space="preserve">- </w:t>
      </w:r>
      <w:r w:rsidRPr="00F35584">
        <w:rPr>
          <w:lang w:val="en-GB"/>
        </w:rPr>
        <w:tab/>
        <w:t xml:space="preserve">a first text paragraph consisting entirely of an </w:t>
      </w:r>
      <w:r w:rsidRPr="00F35584">
        <w:rPr>
          <w:i/>
          <w:iCs/>
          <w:lang w:val="en-GB"/>
        </w:rPr>
        <w:t>ASN.1 start tag</w:t>
      </w:r>
      <w:r w:rsidRPr="00F35584">
        <w:rPr>
          <w:lang w:val="en-GB"/>
        </w:rPr>
        <w:t>, which consists of a double hyphen followed by a single space and the text string "ASN1START" (in all upper case letters)</w:t>
      </w:r>
      <w:r w:rsidR="0063790B" w:rsidRPr="00F35584">
        <w:rPr>
          <w:lang w:val="en-GB"/>
        </w:rPr>
        <w:t>;</w:t>
      </w:r>
    </w:p>
    <w:p w14:paraId="75E0EF43"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 </w:t>
      </w:r>
      <w:r w:rsidRPr="00F35584">
        <w:rPr>
          <w:i/>
          <w:lang w:val="en-GB"/>
        </w:rPr>
        <w:t>block start tag</w:t>
      </w:r>
      <w:r w:rsidRPr="00F35584">
        <w:rPr>
          <w:lang w:val="en-GB"/>
        </w:rPr>
        <w:t xml:space="preserve"> is included, which consists of a double hyphen followed by a single space and the text string "TAG-NAME-START" (in all upper case letters), where the "NAME" refers to the main name of the paragraph (in all upper-case letters).</w:t>
      </w:r>
    </w:p>
    <w:p w14:paraId="5147DB72" w14:textId="77777777" w:rsidR="00F31188" w:rsidRPr="00F35584" w:rsidRDefault="00F31188" w:rsidP="00F31188">
      <w:r w:rsidRPr="00F35584">
        <w:t>Similarly, each ASN.1 section ends with the following:</w:t>
      </w:r>
    </w:p>
    <w:p w14:paraId="4CBA72DD" w14:textId="77777777" w:rsidR="00F31188" w:rsidRPr="00F35584" w:rsidRDefault="00F31188" w:rsidP="00F31188">
      <w:pPr>
        <w:pStyle w:val="B1"/>
        <w:rPr>
          <w:lang w:val="en-GB"/>
        </w:rPr>
      </w:pPr>
      <w:r w:rsidRPr="00F35584">
        <w:rPr>
          <w:lang w:val="en-GB"/>
        </w:rPr>
        <w:t>-</w:t>
      </w:r>
      <w:r w:rsidRPr="00F35584">
        <w:rPr>
          <w:lang w:val="en-GB"/>
        </w:rPr>
        <w:tab/>
        <w:t xml:space="preserve">a first text paragraph consisting entirely of a </w:t>
      </w:r>
      <w:r w:rsidRPr="00F35584">
        <w:rPr>
          <w:i/>
          <w:lang w:val="en-GB"/>
        </w:rPr>
        <w:t>block</w:t>
      </w:r>
      <w:r w:rsidRPr="00F35584">
        <w:rPr>
          <w:lang w:val="en-GB"/>
        </w:rPr>
        <w:t xml:space="preserve"> </w:t>
      </w:r>
      <w:r w:rsidRPr="00F35584">
        <w:rPr>
          <w:i/>
          <w:lang w:val="en-GB"/>
        </w:rPr>
        <w:t>stop tag</w:t>
      </w:r>
      <w:r w:rsidRPr="00F35584">
        <w:rPr>
          <w:lang w:val="en-GB"/>
        </w:rPr>
        <w:t>, which consists of a double hyphen followed by a single space and the text string "TAG-NAME-STOP" (in all upper-case letters), where the "NAME" refers to the main name of the paragraph (in all upper-case letters)</w:t>
      </w:r>
      <w:r w:rsidR="0063790B" w:rsidRPr="00F35584">
        <w:rPr>
          <w:lang w:val="en-GB"/>
        </w:rPr>
        <w:t>;</w:t>
      </w:r>
    </w:p>
    <w:p w14:paraId="27D568F2"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an </w:t>
      </w:r>
      <w:r w:rsidRPr="00F35584">
        <w:rPr>
          <w:i/>
          <w:iCs/>
          <w:lang w:val="en-GB"/>
        </w:rPr>
        <w:t>ASN.1 stop tag</w:t>
      </w:r>
      <w:r w:rsidRPr="00F35584">
        <w:rPr>
          <w:lang w:val="en-GB"/>
        </w:rPr>
        <w:t>, which consists of a double hyphen followed by a singlespace and the text "ASN1STOP" (in all upper case letters)</w:t>
      </w:r>
      <w:r w:rsidR="0063790B" w:rsidRPr="00F35584">
        <w:rPr>
          <w:lang w:val="en-GB"/>
        </w:rPr>
        <w:t>.</w:t>
      </w:r>
    </w:p>
    <w:p w14:paraId="4127CB87" w14:textId="77777777" w:rsidR="00F31188" w:rsidRPr="00F35584" w:rsidRDefault="00F31188" w:rsidP="00F31188">
      <w:r w:rsidRPr="00F35584">
        <w:t>This results in the following tags:</w:t>
      </w:r>
    </w:p>
    <w:p w14:paraId="2EB7DC0D" w14:textId="77777777" w:rsidR="00F31188" w:rsidRPr="00F35584" w:rsidRDefault="00F31188" w:rsidP="00C06796">
      <w:pPr>
        <w:pStyle w:val="PL"/>
        <w:rPr>
          <w:color w:val="808080"/>
        </w:rPr>
      </w:pPr>
      <w:r w:rsidRPr="00F35584">
        <w:rPr>
          <w:color w:val="808080"/>
        </w:rPr>
        <w:t>-- ASN1START</w:t>
      </w:r>
    </w:p>
    <w:p w14:paraId="5E81A8AD"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START</w:t>
      </w:r>
    </w:p>
    <w:p w14:paraId="2F30D967" w14:textId="77777777" w:rsidR="00F31188" w:rsidRPr="00F35584" w:rsidRDefault="00F31188" w:rsidP="00F31188">
      <w:pPr>
        <w:pStyle w:val="PL"/>
      </w:pPr>
    </w:p>
    <w:p w14:paraId="0011151F"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STOP</w:t>
      </w:r>
    </w:p>
    <w:p w14:paraId="2A63EB6E" w14:textId="77777777" w:rsidR="00F31188" w:rsidRPr="00F35584" w:rsidRDefault="00F31188" w:rsidP="00C06796">
      <w:pPr>
        <w:pStyle w:val="PL"/>
        <w:rPr>
          <w:color w:val="808080"/>
        </w:rPr>
      </w:pPr>
      <w:r w:rsidRPr="00F35584">
        <w:rPr>
          <w:color w:val="808080"/>
        </w:rPr>
        <w:t>-- ASN1STOP</w:t>
      </w:r>
    </w:p>
    <w:p w14:paraId="564B9209" w14:textId="77777777" w:rsidR="009F51E6" w:rsidRPr="00F35584" w:rsidRDefault="009F51E6" w:rsidP="00F31188"/>
    <w:p w14:paraId="2C2E37CA" w14:textId="77777777" w:rsidR="00F31188" w:rsidRPr="00F35584" w:rsidRDefault="00F31188" w:rsidP="00F31188">
      <w:r w:rsidRPr="00F3558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41F1608" w14:textId="77777777" w:rsidR="00F31188" w:rsidRPr="00F35584" w:rsidRDefault="00F31188" w:rsidP="00F31188">
      <w:pPr>
        <w:pStyle w:val="NO"/>
        <w:rPr>
          <w:lang w:val="en-GB"/>
        </w:rPr>
      </w:pPr>
      <w:r w:rsidRPr="00F35584">
        <w:rPr>
          <w:lang w:val="en-GB"/>
        </w:rPr>
        <w:t>NOTE:</w:t>
      </w:r>
      <w:r w:rsidRPr="00F35584">
        <w:rPr>
          <w:lang w:val="en-GB"/>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379CD59F" w14:textId="77777777" w:rsidR="00F31188" w:rsidRPr="00F35584" w:rsidRDefault="00F31188" w:rsidP="003770CA">
      <w:pPr>
        <w:pStyle w:val="Heading3"/>
      </w:pPr>
      <w:bookmarkStart w:id="8839" w:name="_Toc510018790"/>
      <w:r w:rsidRPr="00F35584">
        <w:t>A.3.1.2</w:t>
      </w:r>
      <w:r w:rsidRPr="00F35584">
        <w:tab/>
        <w:t>ASN.1 identifier naming conventions</w:t>
      </w:r>
      <w:bookmarkEnd w:id="8839"/>
    </w:p>
    <w:p w14:paraId="16BC0EC1" w14:textId="77777777" w:rsidR="00F31188" w:rsidRPr="00F35584" w:rsidRDefault="00F31188" w:rsidP="00F31188">
      <w:r w:rsidRPr="00F35584">
        <w:t>The naming of identifiers (i.e., the ASN.1 field and type identifiers) should be based on the following guidelines:</w:t>
      </w:r>
    </w:p>
    <w:p w14:paraId="478EBB5C" w14:textId="77777777" w:rsidR="00F31188" w:rsidRPr="00F35584" w:rsidRDefault="00F31188" w:rsidP="00F31188">
      <w:pPr>
        <w:pStyle w:val="B1"/>
        <w:rPr>
          <w:lang w:val="en-GB"/>
        </w:rPr>
      </w:pPr>
      <w:r w:rsidRPr="00F35584">
        <w:rPr>
          <w:lang w:val="en-GB"/>
        </w:rPr>
        <w:t>-</w:t>
      </w:r>
      <w:r w:rsidRPr="00F35584">
        <w:rPr>
          <w:lang w:val="en-GB"/>
        </w:rPr>
        <w:tab/>
        <w:t xml:space="preserve">Message (PDU) identifiers should be ordinary mixed case without hyphenation. These identifiers, </w:t>
      </w:r>
      <w:r w:rsidRPr="00F35584">
        <w:rPr>
          <w:i/>
          <w:lang w:val="en-GB"/>
        </w:rPr>
        <w:t>e.g.</w:t>
      </w:r>
      <w:r w:rsidRPr="00F35584">
        <w:rPr>
          <w:lang w:val="en-GB"/>
        </w:rPr>
        <w:t xml:space="preserve">, the </w:t>
      </w:r>
      <w:r w:rsidRPr="00F35584">
        <w:rPr>
          <w:i/>
          <w:lang w:val="en-GB"/>
        </w:rPr>
        <w:t>RRCConnectionModificationCommand</w:t>
      </w:r>
      <w:r w:rsidRPr="00F35584">
        <w:rPr>
          <w:lang w:val="en-GB"/>
        </w:rPr>
        <w:t>, should be used for reference in the procedure text. Abbreviations should be avoided in these identifiers and abbreviated forms of these identifiers should not be used</w:t>
      </w:r>
      <w:r w:rsidR="00FF2AA2" w:rsidRPr="00F35584">
        <w:rPr>
          <w:lang w:val="en-GB"/>
        </w:rPr>
        <w:t>.</w:t>
      </w:r>
    </w:p>
    <w:p w14:paraId="49B68992" w14:textId="77777777" w:rsidR="00F31188" w:rsidRPr="00F35584" w:rsidRDefault="00F31188" w:rsidP="00F31188">
      <w:pPr>
        <w:pStyle w:val="B1"/>
        <w:rPr>
          <w:lang w:val="en-GB"/>
        </w:rPr>
      </w:pPr>
      <w:r w:rsidRPr="00F35584">
        <w:rPr>
          <w:lang w:val="en-GB"/>
        </w:rPr>
        <w:t>-</w:t>
      </w:r>
      <w:r w:rsidRPr="00F35584">
        <w:rPr>
          <w:lang w:val="en-GB"/>
        </w:rPr>
        <w:tab/>
        <w:t xml:space="preserve">Type identifiers other than PDU identifiers should be ordinary mixed case, with hyphenation used to set off acronyms only where an adjacent letter is a capital, </w:t>
      </w:r>
      <w:r w:rsidRPr="00F35584">
        <w:rPr>
          <w:i/>
          <w:lang w:val="en-GB"/>
        </w:rPr>
        <w:t>e.g.</w:t>
      </w:r>
      <w:r w:rsidRPr="00F35584">
        <w:rPr>
          <w:lang w:val="en-GB"/>
        </w:rPr>
        <w:t xml:space="preserve">, </w:t>
      </w:r>
      <w:r w:rsidRPr="00F35584">
        <w:rPr>
          <w:i/>
          <w:lang w:val="en-GB"/>
        </w:rPr>
        <w:t xml:space="preserve">EstablishmentCause, SelectedPLMN </w:t>
      </w:r>
      <w:r w:rsidRPr="00F35584">
        <w:rPr>
          <w:iCs/>
          <w:lang w:val="en-GB"/>
        </w:rPr>
        <w:t xml:space="preserve">(not </w:t>
      </w:r>
      <w:r w:rsidRPr="00F35584">
        <w:rPr>
          <w:i/>
          <w:lang w:val="en-GB"/>
        </w:rPr>
        <w:t>Selected-PLMN</w:t>
      </w:r>
      <w:r w:rsidRPr="00F35584">
        <w:rPr>
          <w:iCs/>
          <w:lang w:val="en-GB"/>
        </w:rPr>
        <w:t>, since the "d" in "Selected" is lowercase)</w:t>
      </w:r>
      <w:r w:rsidRPr="00F35584">
        <w:rPr>
          <w:i/>
          <w:lang w:val="en-GB"/>
        </w:rPr>
        <w:t xml:space="preserve">, InitialUE-Identity </w:t>
      </w:r>
      <w:r w:rsidRPr="00F35584">
        <w:rPr>
          <w:iCs/>
          <w:lang w:val="en-GB"/>
        </w:rPr>
        <w:t>and</w:t>
      </w:r>
      <w:r w:rsidRPr="00F35584">
        <w:rPr>
          <w:i/>
          <w:lang w:val="en-GB"/>
        </w:rPr>
        <w:t xml:space="preserve"> MeasSFN-SFN-TimeDifference</w:t>
      </w:r>
      <w:r w:rsidR="00FF2AA2" w:rsidRPr="00F35584">
        <w:rPr>
          <w:lang w:val="en-GB"/>
        </w:rPr>
        <w:t>.</w:t>
      </w:r>
    </w:p>
    <w:p w14:paraId="7AC87503" w14:textId="77777777" w:rsidR="00F31188" w:rsidRPr="00F35584" w:rsidRDefault="00F31188" w:rsidP="00F31188">
      <w:pPr>
        <w:pStyle w:val="B1"/>
        <w:rPr>
          <w:lang w:val="en-GB"/>
        </w:rPr>
      </w:pPr>
      <w:r w:rsidRPr="00F35584">
        <w:rPr>
          <w:lang w:val="en-GB"/>
        </w:rPr>
        <w:t>-</w:t>
      </w:r>
      <w:r w:rsidRPr="00F35584">
        <w:rPr>
          <w:lang w:val="en-GB"/>
        </w:rPr>
        <w:tab/>
        <w:t xml:space="preserve">Field identifiers shall start with a lowercase letter and use mixed case thereafter, </w:t>
      </w:r>
      <w:r w:rsidRPr="00F35584">
        <w:rPr>
          <w:i/>
          <w:lang w:val="en-GB"/>
        </w:rPr>
        <w:t>e.g.</w:t>
      </w:r>
      <w:r w:rsidRPr="00F35584">
        <w:rPr>
          <w:lang w:val="en-GB"/>
        </w:rPr>
        <w:t xml:space="preserve">, </w:t>
      </w:r>
      <w:r w:rsidRPr="00F35584">
        <w:rPr>
          <w:i/>
          <w:lang w:val="en-GB"/>
        </w:rPr>
        <w:t>establishmentCause</w:t>
      </w:r>
      <w:r w:rsidRPr="00F35584">
        <w:rPr>
          <w:lang w:val="en-GB"/>
        </w:rPr>
        <w:t>. If a field identifier begins with an acronym (which would normally be in upper case), the entire acronym is lowercase (</w:t>
      </w:r>
      <w:r w:rsidRPr="00F35584">
        <w:rPr>
          <w:i/>
          <w:lang w:val="en-GB"/>
        </w:rPr>
        <w:t>plmn-Identity</w:t>
      </w:r>
      <w:r w:rsidRPr="00F35584">
        <w:rPr>
          <w:lang w:val="en-GB"/>
        </w:rPr>
        <w:t xml:space="preserve">, not </w:t>
      </w:r>
      <w:r w:rsidRPr="00F35584">
        <w:rPr>
          <w:i/>
          <w:lang w:val="en-GB"/>
        </w:rPr>
        <w:t>pLMN-Identity</w:t>
      </w:r>
      <w:r w:rsidRPr="00F35584">
        <w:rPr>
          <w:lang w:val="en-GB"/>
        </w:rPr>
        <w:t>). The acronym is set off with a hyphen (</w:t>
      </w:r>
      <w:r w:rsidRPr="00F35584">
        <w:rPr>
          <w:i/>
          <w:lang w:val="en-GB"/>
        </w:rPr>
        <w:t>ue-Identity</w:t>
      </w:r>
      <w:r w:rsidRPr="00F35584">
        <w:rPr>
          <w:lang w:val="en-GB"/>
        </w:rPr>
        <w:t xml:space="preserve">, not </w:t>
      </w:r>
      <w:r w:rsidRPr="00F35584">
        <w:rPr>
          <w:i/>
          <w:lang w:val="en-GB"/>
        </w:rPr>
        <w:t>ueIdentity</w:t>
      </w:r>
      <w:r w:rsidRPr="00F35584">
        <w:rPr>
          <w:iCs/>
          <w:lang w:val="en-GB"/>
        </w:rPr>
        <w:t>), in order to facilitate a consistent search pattern with corresponding type identifiers</w:t>
      </w:r>
      <w:r w:rsidR="00FF2AA2" w:rsidRPr="00F35584">
        <w:rPr>
          <w:lang w:val="en-GB"/>
        </w:rPr>
        <w:t>.</w:t>
      </w:r>
    </w:p>
    <w:p w14:paraId="773DDF29" w14:textId="77777777" w:rsidR="00F31188" w:rsidRPr="00F35584" w:rsidRDefault="00F31188" w:rsidP="00F31188">
      <w:pPr>
        <w:pStyle w:val="B1"/>
        <w:rPr>
          <w:lang w:val="en-GB"/>
        </w:rPr>
      </w:pPr>
      <w:r w:rsidRPr="00F35584">
        <w:rPr>
          <w:lang w:val="en-GB"/>
        </w:rPr>
        <w:t>-</w:t>
      </w:r>
      <w:r w:rsidRPr="00F35584">
        <w:rPr>
          <w:lang w:val="en-GB"/>
        </w:rPr>
        <w:tab/>
        <w:t>Identifiers should convey the meaning of the identifier and should avoid adding unnecessary postfixes (e.g. abstractions like 'Info') for the name</w:t>
      </w:r>
      <w:r w:rsidR="00FF2AA2" w:rsidRPr="00F35584">
        <w:rPr>
          <w:lang w:val="en-GB"/>
        </w:rPr>
        <w:t>.</w:t>
      </w:r>
    </w:p>
    <w:p w14:paraId="1BA71777" w14:textId="77777777" w:rsidR="00F31188" w:rsidRPr="00F35584" w:rsidRDefault="00F31188" w:rsidP="00F31188">
      <w:pPr>
        <w:pStyle w:val="B1"/>
        <w:rPr>
          <w:lang w:val="en-GB"/>
        </w:rPr>
      </w:pPr>
      <w:r w:rsidRPr="00F35584">
        <w:rPr>
          <w:lang w:val="en-GB"/>
        </w:rPr>
        <w:t>-</w:t>
      </w:r>
      <w:r w:rsidRPr="00F35584">
        <w:rPr>
          <w:lang w:val="en-GB"/>
        </w:rPr>
        <w:tab/>
        <w:t>Identifiers that are likely to be keywords of some language, especially widely used languages, such as C++ or Java, should be avoided to the extent possible</w:t>
      </w:r>
      <w:r w:rsidR="00FF2AA2" w:rsidRPr="00F35584">
        <w:rPr>
          <w:lang w:val="en-GB"/>
        </w:rPr>
        <w:t>.</w:t>
      </w:r>
    </w:p>
    <w:p w14:paraId="743BF589" w14:textId="77777777" w:rsidR="00F31188" w:rsidRPr="00F35584" w:rsidRDefault="00F31188" w:rsidP="00F31188">
      <w:pPr>
        <w:pStyle w:val="B1"/>
        <w:rPr>
          <w:lang w:val="en-GB"/>
        </w:rPr>
      </w:pPr>
      <w:r w:rsidRPr="00F35584">
        <w:rPr>
          <w:lang w:val="en-GB"/>
        </w:rPr>
        <w:t>-</w:t>
      </w:r>
      <w:r w:rsidRPr="00F35584">
        <w:rPr>
          <w:lang w:val="en-GB"/>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F35584">
        <w:rPr>
          <w:lang w:val="en-GB"/>
        </w:rPr>
        <w:t xml:space="preserve"> </w:t>
      </w:r>
      <w:r w:rsidRPr="00F35584">
        <w:rPr>
          <w:lang w:val="en-GB"/>
        </w:rPr>
        <w:t>A.3.1.2.1-1 below</w:t>
      </w:r>
      <w:r w:rsidR="00FF2AA2" w:rsidRPr="00F35584">
        <w:rPr>
          <w:lang w:val="en-GB"/>
        </w:rPr>
        <w:t>.</w:t>
      </w:r>
    </w:p>
    <w:p w14:paraId="3B4789A6" w14:textId="77777777" w:rsidR="00F31188" w:rsidRPr="00F35584" w:rsidRDefault="00F31188" w:rsidP="00F31188">
      <w:pPr>
        <w:pStyle w:val="B1"/>
        <w:rPr>
          <w:lang w:val="en-GB"/>
        </w:rPr>
      </w:pPr>
      <w:r w:rsidRPr="00F35584">
        <w:rPr>
          <w:lang w:val="en-GB"/>
        </w:rPr>
        <w:t>-</w:t>
      </w:r>
      <w:r w:rsidRPr="00F35584">
        <w:rPr>
          <w:lang w:val="en-GB"/>
        </w:rPr>
        <w:tab/>
      </w:r>
      <w:r w:rsidRPr="00F35584">
        <w:rPr>
          <w:i/>
          <w:iCs/>
          <w:lang w:val="en-GB"/>
        </w:rPr>
        <w:t>For future extension:</w:t>
      </w:r>
      <w:r w:rsidRPr="00F35584">
        <w:rPr>
          <w:lang w:val="en-GB"/>
        </w:rPr>
        <w:t xml:space="preserve"> When an extension is introduced a suffix is added to the identifier of the concerned ASN.1 field and/or type. A suffix of the form "</w:t>
      </w:r>
      <w:r w:rsidRPr="00F35584">
        <w:rPr>
          <w:lang w:val="en-GB"/>
        </w:rPr>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F35584">
        <w:rPr>
          <w:i/>
          <w:lang w:val="en-GB"/>
        </w:rPr>
        <w:t>e.g.</w:t>
      </w:r>
      <w:r w:rsidRPr="00F35584">
        <w:rPr>
          <w:lang w:val="en-GB"/>
        </w:rPr>
        <w:t xml:space="preserve">, </w:t>
      </w:r>
      <w:r w:rsidRPr="00F35584">
        <w:rPr>
          <w:i/>
          <w:lang w:val="en-GB"/>
        </w:rPr>
        <w:t>Foo-r9</w:t>
      </w:r>
      <w:r w:rsidRPr="00F35584">
        <w:rPr>
          <w:lang w:val="en-GB"/>
        </w:rPr>
        <w:t xml:space="preserve"> for the Rel-9 version of the ASN.1 type </w:t>
      </w:r>
      <w:r w:rsidRPr="00F35584">
        <w:rPr>
          <w:i/>
          <w:lang w:val="en-GB"/>
        </w:rPr>
        <w:t>Foo</w:t>
      </w:r>
      <w:r w:rsidRPr="00F35584">
        <w:rPr>
          <w:lang w:val="en-GB"/>
        </w:rPr>
        <w:t>. A suffix of the form "</w:t>
      </w:r>
      <w:r w:rsidRPr="00F35584">
        <w:rPr>
          <w:lang w:val="en-GB"/>
        </w:rPr>
        <w:noBreakHyphen/>
        <w:t>rXb" is used for the first revision of a field that it appears in the same release (X) as the original version of the field, "</w:t>
      </w:r>
      <w:r w:rsidRPr="00F35584">
        <w:rPr>
          <w:lang w:val="en-GB"/>
        </w:rPr>
        <w:noBreakHyphen/>
        <w:t>rXc" for a second intra-release revision and so on. A suffix of the form "</w:t>
      </w:r>
      <w:r w:rsidRPr="00F35584">
        <w:rPr>
          <w:lang w:val="en-GB"/>
        </w:rPr>
        <w:noBreakHyphen/>
        <w:t xml:space="preserve">vXYZ" is used for ASN.1 fields or types that only are an extension of a corresponding earlier field or type (see sub-clause A.4), e.g., </w:t>
      </w:r>
      <w:r w:rsidRPr="00F35584">
        <w:rPr>
          <w:i/>
          <w:iCs/>
          <w:lang w:val="en-GB"/>
        </w:rPr>
        <w:t>AnElement-v10b0</w:t>
      </w:r>
      <w:r w:rsidRPr="00F35584">
        <w:rPr>
          <w:lang w:val="en-GB"/>
        </w:rPr>
        <w:t xml:space="preserve"> for the extension of the ASN.1 type </w:t>
      </w:r>
      <w:r w:rsidRPr="00F35584">
        <w:rPr>
          <w:i/>
          <w:iCs/>
          <w:lang w:val="en-GB"/>
        </w:rPr>
        <w:t>AnElement</w:t>
      </w:r>
      <w:r w:rsidRPr="00F35584">
        <w:rPr>
          <w:lang w:val="en-GB"/>
        </w:rPr>
        <w:t xml:space="preserve"> introduced in version 10.11.0 of the specification. A number </w:t>
      </w:r>
      <w:r w:rsidRPr="00F35584">
        <w:rPr>
          <w:i/>
          <w:iCs/>
          <w:lang w:val="en-GB"/>
        </w:rPr>
        <w:t>0...9, 10, 11, etc.</w:t>
      </w:r>
      <w:r w:rsidRPr="00F35584">
        <w:rPr>
          <w:lang w:val="en-GB"/>
        </w:rPr>
        <w:t xml:space="preserve"> is used to represent the first part of the version number, indicating the release of the protocol. Lower case letters </w:t>
      </w:r>
      <w:r w:rsidRPr="00F35584">
        <w:rPr>
          <w:i/>
          <w:iCs/>
          <w:lang w:val="en-GB"/>
        </w:rPr>
        <w:t>a, b, c, etc.</w:t>
      </w:r>
      <w:r w:rsidRPr="00F35584">
        <w:rPr>
          <w:lang w:val="en-GB"/>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F35584">
        <w:rPr>
          <w:lang w:val="en-GB"/>
        </w:rPr>
        <w:t>.</w:t>
      </w:r>
    </w:p>
    <w:p w14:paraId="427868F7" w14:textId="77777777" w:rsidR="00F31188" w:rsidRPr="00F35584" w:rsidRDefault="00F31188" w:rsidP="00F31188">
      <w:pPr>
        <w:pStyle w:val="B1"/>
        <w:rPr>
          <w:lang w:val="en-GB"/>
        </w:rPr>
      </w:pPr>
      <w:r w:rsidRPr="00F35584">
        <w:rPr>
          <w:lang w:val="en-GB"/>
        </w:rPr>
        <w:t>-</w:t>
      </w:r>
      <w:r w:rsidRPr="00F35584">
        <w:rPr>
          <w:lang w:val="en-GB"/>
        </w:rPr>
        <w:tab/>
        <w:t xml:space="preserve">More generally, in case there is a need to distinguish different variants of an ASN.1 field or IE, a suffix should be added at the end of the identifiers e.g. </w:t>
      </w:r>
      <w:r w:rsidRPr="00F35584">
        <w:rPr>
          <w:i/>
          <w:lang w:val="en-GB"/>
        </w:rPr>
        <w:t>MeasObjectUTRA</w:t>
      </w:r>
      <w:r w:rsidRPr="00F35584">
        <w:rPr>
          <w:lang w:val="en-GB"/>
        </w:rPr>
        <w:t xml:space="preserve">, </w:t>
      </w:r>
      <w:r w:rsidRPr="00F35584">
        <w:rPr>
          <w:i/>
          <w:lang w:val="en-GB"/>
        </w:rPr>
        <w:t>ConfigCommon</w:t>
      </w:r>
      <w:r w:rsidRPr="00F35584">
        <w:rPr>
          <w:lang w:val="en-GB"/>
        </w:rPr>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F35584">
        <w:rPr>
          <w:lang w:val="en-GB"/>
        </w:rPr>
        <w:t>.</w:t>
      </w:r>
    </w:p>
    <w:p w14:paraId="205FA665" w14:textId="77777777" w:rsidR="00F31188" w:rsidRPr="00F35584" w:rsidRDefault="00F31188" w:rsidP="00F31188">
      <w:pPr>
        <w:pStyle w:val="B1"/>
        <w:rPr>
          <w:lang w:val="en-GB"/>
        </w:rPr>
      </w:pPr>
      <w:r w:rsidRPr="00F35584">
        <w:rPr>
          <w:lang w:val="en-GB"/>
        </w:rPr>
        <w:t>-</w:t>
      </w:r>
      <w:r w:rsidRPr="00F35584">
        <w:rPr>
          <w:lang w:val="en-GB"/>
        </w:rPr>
        <w:tab/>
        <w:t>It should be avoided to use field identifiers with the same name within the elements of a CHOICE, including using a CHOICE inside a SEQUENCE (to avoid certain compiler errors).</w:t>
      </w:r>
    </w:p>
    <w:p w14:paraId="107F424B" w14:textId="77777777" w:rsidR="00F31188" w:rsidRPr="00F35584" w:rsidRDefault="00F31188" w:rsidP="009F51E6">
      <w:pPr>
        <w:pStyle w:val="TH"/>
        <w:rPr>
          <w:lang w:val="en-GB"/>
        </w:rPr>
      </w:pPr>
      <w:r w:rsidRPr="00F35584">
        <w:rPr>
          <w:lang w:val="en-GB"/>
        </w:rPr>
        <w:t>Table</w:t>
      </w:r>
      <w:r w:rsidR="00113CDA" w:rsidRPr="00F35584">
        <w:rPr>
          <w:lang w:val="en-GB"/>
        </w:rPr>
        <w:t xml:space="preserve"> </w:t>
      </w:r>
      <w:r w:rsidRPr="00F35584">
        <w:rPr>
          <w:lang w:val="en-GB"/>
        </w:rPr>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F31188" w:rsidRPr="00F35584" w14:paraId="7E317A06" w14:textId="77777777" w:rsidTr="00BC561A">
        <w:trPr>
          <w:cantSplit/>
          <w:tblHeader/>
          <w:jc w:val="center"/>
        </w:trPr>
        <w:tc>
          <w:tcPr>
            <w:tcW w:w="1821" w:type="dxa"/>
          </w:tcPr>
          <w:p w14:paraId="7D1EE34D" w14:textId="77777777" w:rsidR="00F31188" w:rsidRPr="00F35584" w:rsidRDefault="00F31188" w:rsidP="007C2563">
            <w:pPr>
              <w:pStyle w:val="TAH"/>
              <w:rPr>
                <w:lang w:val="en-GB" w:eastAsia="en-GB"/>
              </w:rPr>
            </w:pPr>
            <w:r w:rsidRPr="00F35584">
              <w:rPr>
                <w:lang w:val="en-GB" w:eastAsia="en-GB"/>
              </w:rPr>
              <w:t>Abbreviation</w:t>
            </w:r>
          </w:p>
        </w:tc>
        <w:tc>
          <w:tcPr>
            <w:tcW w:w="2835" w:type="dxa"/>
          </w:tcPr>
          <w:p w14:paraId="2502F9AF" w14:textId="77777777" w:rsidR="00F31188" w:rsidRPr="00F35584" w:rsidRDefault="00F31188" w:rsidP="007C2563">
            <w:pPr>
              <w:pStyle w:val="TAH"/>
              <w:rPr>
                <w:lang w:val="en-GB" w:eastAsia="en-GB"/>
              </w:rPr>
            </w:pPr>
            <w:r w:rsidRPr="00F35584">
              <w:rPr>
                <w:lang w:val="en-GB" w:eastAsia="en-GB"/>
              </w:rPr>
              <w:t>Abbreviated word</w:t>
            </w:r>
          </w:p>
        </w:tc>
      </w:tr>
      <w:tr w:rsidR="00F31188" w:rsidRPr="00F35584" w14:paraId="6DDF4E7A" w14:textId="77777777" w:rsidTr="00BC561A">
        <w:trPr>
          <w:cantSplit/>
          <w:jc w:val="center"/>
        </w:trPr>
        <w:tc>
          <w:tcPr>
            <w:tcW w:w="1821" w:type="dxa"/>
          </w:tcPr>
          <w:p w14:paraId="4B233503" w14:textId="77777777" w:rsidR="00F31188" w:rsidRPr="00F35584" w:rsidRDefault="00F31188" w:rsidP="007C2563">
            <w:pPr>
              <w:pStyle w:val="TAL"/>
              <w:rPr>
                <w:lang w:val="en-GB" w:eastAsia="en-GB"/>
              </w:rPr>
            </w:pPr>
            <w:r w:rsidRPr="00F35584">
              <w:rPr>
                <w:lang w:val="en-GB" w:eastAsia="en-GB"/>
              </w:rPr>
              <w:t>Config</w:t>
            </w:r>
          </w:p>
        </w:tc>
        <w:tc>
          <w:tcPr>
            <w:tcW w:w="2835" w:type="dxa"/>
          </w:tcPr>
          <w:p w14:paraId="20B57F3F" w14:textId="77777777" w:rsidR="00F31188" w:rsidRPr="00F35584" w:rsidRDefault="00F31188" w:rsidP="007C2563">
            <w:pPr>
              <w:pStyle w:val="TAL"/>
              <w:rPr>
                <w:lang w:val="en-GB" w:eastAsia="en-GB"/>
              </w:rPr>
            </w:pPr>
            <w:r w:rsidRPr="00F35584">
              <w:rPr>
                <w:lang w:val="en-GB" w:eastAsia="en-GB"/>
              </w:rPr>
              <w:t>Configuration</w:t>
            </w:r>
          </w:p>
        </w:tc>
      </w:tr>
      <w:tr w:rsidR="00F31188" w:rsidRPr="00F35584" w14:paraId="5245EB8D" w14:textId="77777777" w:rsidTr="00BC561A">
        <w:trPr>
          <w:cantSplit/>
          <w:jc w:val="center"/>
        </w:trPr>
        <w:tc>
          <w:tcPr>
            <w:tcW w:w="1821" w:type="dxa"/>
          </w:tcPr>
          <w:p w14:paraId="2AD2A02C" w14:textId="77777777" w:rsidR="00F31188" w:rsidRPr="00F35584" w:rsidRDefault="00F31188" w:rsidP="007C2563">
            <w:pPr>
              <w:pStyle w:val="TAL"/>
              <w:rPr>
                <w:lang w:val="en-GB" w:eastAsia="en-GB"/>
              </w:rPr>
            </w:pPr>
            <w:r w:rsidRPr="00F35584">
              <w:rPr>
                <w:lang w:val="en-GB" w:eastAsia="en-GB"/>
              </w:rPr>
              <w:t>DL</w:t>
            </w:r>
          </w:p>
        </w:tc>
        <w:tc>
          <w:tcPr>
            <w:tcW w:w="2835" w:type="dxa"/>
          </w:tcPr>
          <w:p w14:paraId="6D578994" w14:textId="77777777" w:rsidR="00F31188" w:rsidRPr="00F35584" w:rsidRDefault="00F31188" w:rsidP="007C2563">
            <w:pPr>
              <w:pStyle w:val="TAL"/>
              <w:rPr>
                <w:lang w:val="en-GB" w:eastAsia="en-GB"/>
              </w:rPr>
            </w:pPr>
            <w:r w:rsidRPr="00F35584">
              <w:rPr>
                <w:lang w:val="en-GB" w:eastAsia="en-GB"/>
              </w:rPr>
              <w:t>Downlink</w:t>
            </w:r>
          </w:p>
        </w:tc>
      </w:tr>
      <w:tr w:rsidR="00F31188" w:rsidRPr="00F35584" w14:paraId="3341B65F" w14:textId="77777777" w:rsidTr="00BC561A">
        <w:trPr>
          <w:cantSplit/>
          <w:jc w:val="center"/>
        </w:trPr>
        <w:tc>
          <w:tcPr>
            <w:tcW w:w="1821" w:type="dxa"/>
          </w:tcPr>
          <w:p w14:paraId="5F6A5291" w14:textId="77777777" w:rsidR="00F31188" w:rsidRPr="00F35584" w:rsidRDefault="00F31188" w:rsidP="007C2563">
            <w:pPr>
              <w:pStyle w:val="TAL"/>
              <w:rPr>
                <w:lang w:val="en-GB" w:eastAsia="en-GB"/>
              </w:rPr>
            </w:pPr>
            <w:r w:rsidRPr="00F35584">
              <w:rPr>
                <w:lang w:val="en-GB" w:eastAsia="en-GB"/>
              </w:rPr>
              <w:t>Ext</w:t>
            </w:r>
          </w:p>
        </w:tc>
        <w:tc>
          <w:tcPr>
            <w:tcW w:w="2835" w:type="dxa"/>
          </w:tcPr>
          <w:p w14:paraId="0CEE766C" w14:textId="77777777" w:rsidR="00F31188" w:rsidRPr="00F35584" w:rsidRDefault="00F31188" w:rsidP="007C2563">
            <w:pPr>
              <w:pStyle w:val="TAL"/>
              <w:rPr>
                <w:lang w:val="en-GB" w:eastAsia="en-GB"/>
              </w:rPr>
            </w:pPr>
            <w:r w:rsidRPr="00F35584">
              <w:rPr>
                <w:lang w:val="en-GB" w:eastAsia="en-GB"/>
              </w:rPr>
              <w:t>Extension</w:t>
            </w:r>
          </w:p>
        </w:tc>
      </w:tr>
      <w:tr w:rsidR="00F31188" w:rsidRPr="00F35584" w14:paraId="4BE2F33F" w14:textId="77777777" w:rsidTr="00BC561A">
        <w:trPr>
          <w:cantSplit/>
          <w:jc w:val="center"/>
        </w:trPr>
        <w:tc>
          <w:tcPr>
            <w:tcW w:w="1821" w:type="dxa"/>
          </w:tcPr>
          <w:p w14:paraId="7AFE29A2" w14:textId="77777777" w:rsidR="00F31188" w:rsidRPr="00F35584" w:rsidRDefault="00F31188" w:rsidP="007C2563">
            <w:pPr>
              <w:pStyle w:val="TAL"/>
              <w:rPr>
                <w:lang w:val="en-GB" w:eastAsia="en-GB"/>
              </w:rPr>
            </w:pPr>
            <w:r w:rsidRPr="00F35584">
              <w:rPr>
                <w:lang w:val="en-GB" w:eastAsia="en-GB"/>
              </w:rPr>
              <w:t>Freq</w:t>
            </w:r>
          </w:p>
        </w:tc>
        <w:tc>
          <w:tcPr>
            <w:tcW w:w="2835" w:type="dxa"/>
          </w:tcPr>
          <w:p w14:paraId="039024DD" w14:textId="77777777" w:rsidR="00F31188" w:rsidRPr="00F35584" w:rsidRDefault="00F31188" w:rsidP="007C2563">
            <w:pPr>
              <w:pStyle w:val="TAL"/>
              <w:rPr>
                <w:lang w:val="en-GB" w:eastAsia="en-GB"/>
              </w:rPr>
            </w:pPr>
            <w:r w:rsidRPr="00F35584">
              <w:rPr>
                <w:lang w:val="en-GB" w:eastAsia="en-GB"/>
              </w:rPr>
              <w:t>Frequency</w:t>
            </w:r>
          </w:p>
        </w:tc>
      </w:tr>
      <w:tr w:rsidR="00F31188" w:rsidRPr="00F35584" w14:paraId="6A7D74E8" w14:textId="77777777" w:rsidTr="00BC561A">
        <w:trPr>
          <w:cantSplit/>
          <w:jc w:val="center"/>
        </w:trPr>
        <w:tc>
          <w:tcPr>
            <w:tcW w:w="1821" w:type="dxa"/>
          </w:tcPr>
          <w:p w14:paraId="5C9AA43B" w14:textId="77777777" w:rsidR="00F31188" w:rsidRPr="00F35584" w:rsidRDefault="00F31188" w:rsidP="007C2563">
            <w:pPr>
              <w:pStyle w:val="TAL"/>
              <w:rPr>
                <w:lang w:val="en-GB" w:eastAsia="en-GB"/>
              </w:rPr>
            </w:pPr>
            <w:r w:rsidRPr="00F35584">
              <w:rPr>
                <w:lang w:val="en-GB" w:eastAsia="en-GB"/>
              </w:rPr>
              <w:t>Id</w:t>
            </w:r>
          </w:p>
        </w:tc>
        <w:tc>
          <w:tcPr>
            <w:tcW w:w="2835" w:type="dxa"/>
          </w:tcPr>
          <w:p w14:paraId="339B5E4D" w14:textId="77777777" w:rsidR="00F31188" w:rsidRPr="00F35584" w:rsidRDefault="00F31188" w:rsidP="007C2563">
            <w:pPr>
              <w:pStyle w:val="TAL"/>
              <w:rPr>
                <w:lang w:val="en-GB" w:eastAsia="en-GB"/>
              </w:rPr>
            </w:pPr>
            <w:r w:rsidRPr="00F35584">
              <w:rPr>
                <w:lang w:val="en-GB" w:eastAsia="en-GB"/>
              </w:rPr>
              <w:t>Identity</w:t>
            </w:r>
          </w:p>
        </w:tc>
      </w:tr>
      <w:tr w:rsidR="00F31188" w:rsidRPr="00F35584" w14:paraId="3C900417" w14:textId="77777777" w:rsidTr="00BC561A">
        <w:trPr>
          <w:cantSplit/>
          <w:jc w:val="center"/>
        </w:trPr>
        <w:tc>
          <w:tcPr>
            <w:tcW w:w="1821" w:type="dxa"/>
          </w:tcPr>
          <w:p w14:paraId="69FAC650" w14:textId="77777777" w:rsidR="00F31188" w:rsidRPr="00F35584" w:rsidRDefault="00F31188" w:rsidP="007C2563">
            <w:pPr>
              <w:pStyle w:val="TAL"/>
              <w:rPr>
                <w:lang w:val="en-GB" w:eastAsia="en-GB"/>
              </w:rPr>
            </w:pPr>
            <w:r w:rsidRPr="00F35584">
              <w:rPr>
                <w:lang w:val="en-GB" w:eastAsia="en-GB"/>
              </w:rPr>
              <w:t>Ind</w:t>
            </w:r>
          </w:p>
        </w:tc>
        <w:tc>
          <w:tcPr>
            <w:tcW w:w="2835" w:type="dxa"/>
          </w:tcPr>
          <w:p w14:paraId="5496E9B1" w14:textId="77777777" w:rsidR="00F31188" w:rsidRPr="00F35584" w:rsidRDefault="00F31188" w:rsidP="007C2563">
            <w:pPr>
              <w:pStyle w:val="TAL"/>
              <w:rPr>
                <w:lang w:val="en-GB" w:eastAsia="en-GB"/>
              </w:rPr>
            </w:pPr>
            <w:r w:rsidRPr="00F35584">
              <w:rPr>
                <w:lang w:val="en-GB" w:eastAsia="en-GB"/>
              </w:rPr>
              <w:t>Indication</w:t>
            </w:r>
          </w:p>
        </w:tc>
      </w:tr>
      <w:tr w:rsidR="00F31188" w:rsidRPr="00F35584" w14:paraId="4781128A" w14:textId="77777777" w:rsidTr="00BC561A">
        <w:trPr>
          <w:cantSplit/>
          <w:jc w:val="center"/>
        </w:trPr>
        <w:tc>
          <w:tcPr>
            <w:tcW w:w="1821" w:type="dxa"/>
          </w:tcPr>
          <w:p w14:paraId="7BF9C98F" w14:textId="77777777" w:rsidR="00F31188" w:rsidRPr="00F35584" w:rsidRDefault="00F31188" w:rsidP="007C2563">
            <w:pPr>
              <w:pStyle w:val="TAL"/>
              <w:rPr>
                <w:lang w:val="en-GB" w:eastAsia="en-GB"/>
              </w:rPr>
            </w:pPr>
            <w:r w:rsidRPr="00F35584">
              <w:rPr>
                <w:lang w:val="en-GB" w:eastAsia="en-GB"/>
              </w:rPr>
              <w:t>Meas</w:t>
            </w:r>
          </w:p>
        </w:tc>
        <w:tc>
          <w:tcPr>
            <w:tcW w:w="2835" w:type="dxa"/>
          </w:tcPr>
          <w:p w14:paraId="38B65FAC" w14:textId="77777777" w:rsidR="00F31188" w:rsidRPr="00F35584" w:rsidRDefault="00F31188" w:rsidP="007C2563">
            <w:pPr>
              <w:pStyle w:val="TAL"/>
              <w:rPr>
                <w:lang w:val="en-GB" w:eastAsia="en-GB"/>
              </w:rPr>
            </w:pPr>
            <w:r w:rsidRPr="00F35584">
              <w:rPr>
                <w:lang w:val="en-GB" w:eastAsia="en-GB"/>
              </w:rPr>
              <w:t>Measurement</w:t>
            </w:r>
          </w:p>
        </w:tc>
      </w:tr>
      <w:tr w:rsidR="00F31188" w:rsidRPr="00F35584" w14:paraId="3DEE96CD" w14:textId="77777777" w:rsidTr="00BC561A">
        <w:trPr>
          <w:cantSplit/>
          <w:jc w:val="center"/>
        </w:trPr>
        <w:tc>
          <w:tcPr>
            <w:tcW w:w="1821" w:type="dxa"/>
          </w:tcPr>
          <w:p w14:paraId="3DB115CB" w14:textId="77777777" w:rsidR="00F31188" w:rsidRPr="00F35584" w:rsidRDefault="00F31188" w:rsidP="007C2563">
            <w:pPr>
              <w:pStyle w:val="TAL"/>
              <w:rPr>
                <w:lang w:val="en-GB" w:eastAsia="en-GB"/>
              </w:rPr>
            </w:pPr>
            <w:r w:rsidRPr="00F35584">
              <w:rPr>
                <w:lang w:val="en-GB" w:eastAsia="en-GB"/>
              </w:rPr>
              <w:t>MIB</w:t>
            </w:r>
          </w:p>
        </w:tc>
        <w:tc>
          <w:tcPr>
            <w:tcW w:w="2835" w:type="dxa"/>
          </w:tcPr>
          <w:p w14:paraId="4D9DE888" w14:textId="77777777" w:rsidR="00F31188" w:rsidRPr="00F35584" w:rsidRDefault="00F31188" w:rsidP="007C2563">
            <w:pPr>
              <w:pStyle w:val="TAL"/>
              <w:rPr>
                <w:lang w:val="en-GB" w:eastAsia="en-GB"/>
              </w:rPr>
            </w:pPr>
            <w:r w:rsidRPr="00F35584">
              <w:rPr>
                <w:lang w:val="en-GB" w:eastAsia="en-GB"/>
              </w:rPr>
              <w:t>MasterInformationBlock</w:t>
            </w:r>
          </w:p>
        </w:tc>
      </w:tr>
      <w:tr w:rsidR="00F31188" w:rsidRPr="00F35584" w14:paraId="6019C8C0" w14:textId="77777777" w:rsidTr="00BC561A">
        <w:trPr>
          <w:cantSplit/>
          <w:jc w:val="center"/>
        </w:trPr>
        <w:tc>
          <w:tcPr>
            <w:tcW w:w="1821" w:type="dxa"/>
          </w:tcPr>
          <w:p w14:paraId="051C17CF" w14:textId="77777777" w:rsidR="00F31188" w:rsidRPr="00F35584" w:rsidRDefault="00F31188" w:rsidP="007C2563">
            <w:pPr>
              <w:pStyle w:val="TAL"/>
              <w:rPr>
                <w:lang w:val="en-GB" w:eastAsia="en-GB"/>
              </w:rPr>
            </w:pPr>
            <w:r w:rsidRPr="00F35584">
              <w:rPr>
                <w:lang w:val="en-GB" w:eastAsia="en-GB"/>
              </w:rPr>
              <w:t>Neigh</w:t>
            </w:r>
          </w:p>
        </w:tc>
        <w:tc>
          <w:tcPr>
            <w:tcW w:w="2835" w:type="dxa"/>
          </w:tcPr>
          <w:p w14:paraId="21CA11CE" w14:textId="77777777" w:rsidR="00F31188" w:rsidRPr="00F35584" w:rsidRDefault="00F31188" w:rsidP="007C2563">
            <w:pPr>
              <w:pStyle w:val="TAL"/>
              <w:rPr>
                <w:lang w:val="en-GB" w:eastAsia="en-GB"/>
              </w:rPr>
            </w:pPr>
            <w:r w:rsidRPr="00F35584">
              <w:rPr>
                <w:lang w:val="en-GB" w:eastAsia="en-GB"/>
              </w:rPr>
              <w:t>Neighbour(ing)</w:t>
            </w:r>
          </w:p>
        </w:tc>
      </w:tr>
      <w:tr w:rsidR="00F31188" w:rsidRPr="00F35584" w14:paraId="62A3F1B6" w14:textId="77777777" w:rsidTr="00BC561A">
        <w:trPr>
          <w:cantSplit/>
          <w:jc w:val="center"/>
        </w:trPr>
        <w:tc>
          <w:tcPr>
            <w:tcW w:w="1821" w:type="dxa"/>
          </w:tcPr>
          <w:p w14:paraId="58376170" w14:textId="77777777" w:rsidR="00F31188" w:rsidRPr="00F35584" w:rsidRDefault="00F31188" w:rsidP="007C2563">
            <w:pPr>
              <w:pStyle w:val="TAL"/>
              <w:rPr>
                <w:lang w:val="en-GB" w:eastAsia="en-GB"/>
              </w:rPr>
            </w:pPr>
            <w:r w:rsidRPr="00F35584">
              <w:rPr>
                <w:lang w:val="en-GB" w:eastAsia="en-GB"/>
              </w:rPr>
              <w:t>Param(s)</w:t>
            </w:r>
          </w:p>
        </w:tc>
        <w:tc>
          <w:tcPr>
            <w:tcW w:w="2835" w:type="dxa"/>
          </w:tcPr>
          <w:p w14:paraId="5FA1F0E9" w14:textId="77777777" w:rsidR="00F31188" w:rsidRPr="00F35584" w:rsidRDefault="00F31188" w:rsidP="007C2563">
            <w:pPr>
              <w:pStyle w:val="TAL"/>
              <w:rPr>
                <w:lang w:val="en-GB" w:eastAsia="en-GB"/>
              </w:rPr>
            </w:pPr>
            <w:r w:rsidRPr="00F35584">
              <w:rPr>
                <w:lang w:val="en-GB" w:eastAsia="en-GB"/>
              </w:rPr>
              <w:t>Parameter(s)</w:t>
            </w:r>
          </w:p>
        </w:tc>
      </w:tr>
      <w:tr w:rsidR="00F31188" w:rsidRPr="00F35584" w14:paraId="328E4A85" w14:textId="77777777" w:rsidTr="00BC561A">
        <w:trPr>
          <w:cantSplit/>
          <w:jc w:val="center"/>
        </w:trPr>
        <w:tc>
          <w:tcPr>
            <w:tcW w:w="1821" w:type="dxa"/>
          </w:tcPr>
          <w:p w14:paraId="467CAF81" w14:textId="77777777" w:rsidR="00F31188" w:rsidRPr="00F35584" w:rsidRDefault="00F31188" w:rsidP="007C2563">
            <w:pPr>
              <w:pStyle w:val="TAL"/>
              <w:rPr>
                <w:lang w:val="en-GB" w:eastAsia="en-GB"/>
              </w:rPr>
            </w:pPr>
            <w:r w:rsidRPr="00F35584">
              <w:rPr>
                <w:lang w:val="en-GB" w:eastAsia="en-GB"/>
              </w:rPr>
              <w:t>Phys</w:t>
            </w:r>
          </w:p>
        </w:tc>
        <w:tc>
          <w:tcPr>
            <w:tcW w:w="2835" w:type="dxa"/>
          </w:tcPr>
          <w:p w14:paraId="3865C048" w14:textId="77777777" w:rsidR="00F31188" w:rsidRPr="00F35584" w:rsidRDefault="00F31188" w:rsidP="007C2563">
            <w:pPr>
              <w:pStyle w:val="TAL"/>
              <w:rPr>
                <w:lang w:val="en-GB" w:eastAsia="en-GB"/>
              </w:rPr>
            </w:pPr>
            <w:r w:rsidRPr="00F35584">
              <w:rPr>
                <w:lang w:val="en-GB" w:eastAsia="en-GB"/>
              </w:rPr>
              <w:t>Physical</w:t>
            </w:r>
          </w:p>
        </w:tc>
      </w:tr>
      <w:tr w:rsidR="00F31188" w:rsidRPr="00F35584" w14:paraId="0EE6E2A5" w14:textId="77777777" w:rsidTr="00BC561A">
        <w:trPr>
          <w:cantSplit/>
          <w:jc w:val="center"/>
        </w:trPr>
        <w:tc>
          <w:tcPr>
            <w:tcW w:w="1821" w:type="dxa"/>
          </w:tcPr>
          <w:p w14:paraId="17CDAB48" w14:textId="77777777" w:rsidR="00F31188" w:rsidRPr="00F35584" w:rsidRDefault="00F31188" w:rsidP="007C2563">
            <w:pPr>
              <w:pStyle w:val="TAL"/>
              <w:rPr>
                <w:lang w:val="en-GB" w:eastAsia="en-GB"/>
              </w:rPr>
            </w:pPr>
            <w:r w:rsidRPr="00F35584">
              <w:rPr>
                <w:lang w:val="en-GB" w:eastAsia="en-GB"/>
              </w:rPr>
              <w:t>PCI</w:t>
            </w:r>
          </w:p>
        </w:tc>
        <w:tc>
          <w:tcPr>
            <w:tcW w:w="2835" w:type="dxa"/>
          </w:tcPr>
          <w:p w14:paraId="4830B043" w14:textId="77777777" w:rsidR="00F31188" w:rsidRPr="00F35584" w:rsidRDefault="00F31188" w:rsidP="007C2563">
            <w:pPr>
              <w:pStyle w:val="TAL"/>
              <w:rPr>
                <w:lang w:val="en-GB" w:eastAsia="en-GB"/>
              </w:rPr>
            </w:pPr>
            <w:r w:rsidRPr="00F35584">
              <w:rPr>
                <w:lang w:val="en-GB" w:eastAsia="en-GB"/>
              </w:rPr>
              <w:t>Physical Cell Id</w:t>
            </w:r>
          </w:p>
        </w:tc>
      </w:tr>
      <w:tr w:rsidR="00F31188" w:rsidRPr="00F35584" w14:paraId="7CE5C7A1" w14:textId="77777777" w:rsidTr="00BC561A">
        <w:trPr>
          <w:cantSplit/>
          <w:jc w:val="center"/>
        </w:trPr>
        <w:tc>
          <w:tcPr>
            <w:tcW w:w="1821" w:type="dxa"/>
          </w:tcPr>
          <w:p w14:paraId="4A91816C" w14:textId="77777777" w:rsidR="00F31188" w:rsidRPr="00F35584" w:rsidRDefault="00F31188" w:rsidP="007C2563">
            <w:pPr>
              <w:pStyle w:val="TAL"/>
              <w:rPr>
                <w:lang w:val="en-GB" w:eastAsia="en-GB"/>
              </w:rPr>
            </w:pPr>
            <w:r w:rsidRPr="00F35584">
              <w:rPr>
                <w:lang w:val="en-GB" w:eastAsia="en-GB"/>
              </w:rPr>
              <w:t>Proc</w:t>
            </w:r>
          </w:p>
        </w:tc>
        <w:tc>
          <w:tcPr>
            <w:tcW w:w="2835" w:type="dxa"/>
          </w:tcPr>
          <w:p w14:paraId="4B1EEFE3" w14:textId="77777777" w:rsidR="00F31188" w:rsidRPr="00F35584" w:rsidRDefault="00F31188" w:rsidP="007C2563">
            <w:pPr>
              <w:pStyle w:val="TAL"/>
              <w:rPr>
                <w:lang w:val="en-GB" w:eastAsia="en-GB"/>
              </w:rPr>
            </w:pPr>
            <w:r w:rsidRPr="00F35584">
              <w:rPr>
                <w:lang w:val="en-GB" w:eastAsia="en-GB"/>
              </w:rPr>
              <w:t>Process</w:t>
            </w:r>
          </w:p>
        </w:tc>
      </w:tr>
      <w:tr w:rsidR="00F31188" w:rsidRPr="00F35584" w14:paraId="5B4DFE8C" w14:textId="77777777" w:rsidTr="00BC561A">
        <w:trPr>
          <w:cantSplit/>
          <w:jc w:val="center"/>
        </w:trPr>
        <w:tc>
          <w:tcPr>
            <w:tcW w:w="1821" w:type="dxa"/>
          </w:tcPr>
          <w:p w14:paraId="16286879" w14:textId="77777777" w:rsidR="00F31188" w:rsidRPr="00F35584" w:rsidRDefault="00F31188" w:rsidP="007C2563">
            <w:pPr>
              <w:pStyle w:val="TAL"/>
              <w:rPr>
                <w:lang w:val="en-GB" w:eastAsia="en-GB"/>
              </w:rPr>
            </w:pPr>
            <w:r w:rsidRPr="00F35584">
              <w:rPr>
                <w:lang w:val="en-GB" w:eastAsia="en-GB"/>
              </w:rPr>
              <w:t>Reconfig</w:t>
            </w:r>
          </w:p>
        </w:tc>
        <w:tc>
          <w:tcPr>
            <w:tcW w:w="2835" w:type="dxa"/>
          </w:tcPr>
          <w:p w14:paraId="273C9C89" w14:textId="77777777" w:rsidR="00F31188" w:rsidRPr="00F35584" w:rsidRDefault="00F31188" w:rsidP="007C2563">
            <w:pPr>
              <w:pStyle w:val="TAL"/>
              <w:rPr>
                <w:lang w:val="en-GB" w:eastAsia="en-GB"/>
              </w:rPr>
            </w:pPr>
            <w:r w:rsidRPr="00F35584">
              <w:rPr>
                <w:lang w:val="en-GB" w:eastAsia="en-GB"/>
              </w:rPr>
              <w:t>Reconfiguration</w:t>
            </w:r>
          </w:p>
        </w:tc>
      </w:tr>
      <w:tr w:rsidR="00F31188" w:rsidRPr="00F35584" w14:paraId="09FE66E5" w14:textId="77777777" w:rsidTr="00BC561A">
        <w:trPr>
          <w:cantSplit/>
          <w:jc w:val="center"/>
        </w:trPr>
        <w:tc>
          <w:tcPr>
            <w:tcW w:w="1821" w:type="dxa"/>
          </w:tcPr>
          <w:p w14:paraId="5A2B2556" w14:textId="77777777" w:rsidR="00F31188" w:rsidRPr="00F35584" w:rsidRDefault="00F31188" w:rsidP="007C2563">
            <w:pPr>
              <w:pStyle w:val="TAL"/>
              <w:rPr>
                <w:lang w:val="en-GB" w:eastAsia="en-GB"/>
              </w:rPr>
            </w:pPr>
            <w:r w:rsidRPr="00F35584">
              <w:rPr>
                <w:lang w:val="en-GB" w:eastAsia="en-GB"/>
              </w:rPr>
              <w:t>Reest</w:t>
            </w:r>
          </w:p>
        </w:tc>
        <w:tc>
          <w:tcPr>
            <w:tcW w:w="2835" w:type="dxa"/>
          </w:tcPr>
          <w:p w14:paraId="44444456" w14:textId="77777777" w:rsidR="00F31188" w:rsidRPr="00F35584" w:rsidRDefault="00F31188" w:rsidP="007C2563">
            <w:pPr>
              <w:pStyle w:val="TAL"/>
              <w:rPr>
                <w:lang w:val="en-GB" w:eastAsia="en-GB"/>
              </w:rPr>
            </w:pPr>
            <w:r w:rsidRPr="00F35584">
              <w:rPr>
                <w:lang w:val="en-GB" w:eastAsia="en-GB"/>
              </w:rPr>
              <w:t>Re-establishment</w:t>
            </w:r>
          </w:p>
        </w:tc>
      </w:tr>
      <w:tr w:rsidR="00F31188" w:rsidRPr="00F35584" w14:paraId="40423D82" w14:textId="77777777" w:rsidTr="00BC561A">
        <w:trPr>
          <w:cantSplit/>
          <w:jc w:val="center"/>
        </w:trPr>
        <w:tc>
          <w:tcPr>
            <w:tcW w:w="1821" w:type="dxa"/>
          </w:tcPr>
          <w:p w14:paraId="7FBE15E3" w14:textId="77777777" w:rsidR="00F31188" w:rsidRPr="00F35584" w:rsidRDefault="00F31188" w:rsidP="007C2563">
            <w:pPr>
              <w:pStyle w:val="TAL"/>
              <w:rPr>
                <w:lang w:val="en-GB" w:eastAsia="en-GB"/>
              </w:rPr>
            </w:pPr>
            <w:r w:rsidRPr="00F35584">
              <w:rPr>
                <w:lang w:val="en-GB" w:eastAsia="en-GB"/>
              </w:rPr>
              <w:t>Req</w:t>
            </w:r>
          </w:p>
        </w:tc>
        <w:tc>
          <w:tcPr>
            <w:tcW w:w="2835" w:type="dxa"/>
          </w:tcPr>
          <w:p w14:paraId="3A5A963C" w14:textId="77777777" w:rsidR="00F31188" w:rsidRPr="00F35584" w:rsidRDefault="00F31188" w:rsidP="007C2563">
            <w:pPr>
              <w:pStyle w:val="TAL"/>
              <w:rPr>
                <w:lang w:val="en-GB" w:eastAsia="en-GB"/>
              </w:rPr>
            </w:pPr>
            <w:r w:rsidRPr="00F35584">
              <w:rPr>
                <w:lang w:val="en-GB" w:eastAsia="en-GB"/>
              </w:rPr>
              <w:t>Request</w:t>
            </w:r>
          </w:p>
        </w:tc>
      </w:tr>
      <w:tr w:rsidR="00F31188" w:rsidRPr="00F35584" w14:paraId="7DBC5E7D" w14:textId="77777777" w:rsidTr="00BC561A">
        <w:trPr>
          <w:cantSplit/>
          <w:jc w:val="center"/>
        </w:trPr>
        <w:tc>
          <w:tcPr>
            <w:tcW w:w="1821" w:type="dxa"/>
          </w:tcPr>
          <w:p w14:paraId="483E8988" w14:textId="77777777" w:rsidR="00F31188" w:rsidRPr="00F35584" w:rsidRDefault="00F31188" w:rsidP="007C2563">
            <w:pPr>
              <w:pStyle w:val="TAL"/>
              <w:rPr>
                <w:lang w:val="en-GB" w:eastAsia="en-GB"/>
              </w:rPr>
            </w:pPr>
            <w:r w:rsidRPr="00F35584">
              <w:rPr>
                <w:lang w:val="en-GB" w:eastAsia="en-GB"/>
              </w:rPr>
              <w:t>Rx</w:t>
            </w:r>
          </w:p>
        </w:tc>
        <w:tc>
          <w:tcPr>
            <w:tcW w:w="2835" w:type="dxa"/>
          </w:tcPr>
          <w:p w14:paraId="222EF010" w14:textId="77777777" w:rsidR="00F31188" w:rsidRPr="00F35584" w:rsidRDefault="00F31188" w:rsidP="007C2563">
            <w:pPr>
              <w:pStyle w:val="TAL"/>
              <w:rPr>
                <w:lang w:val="en-GB" w:eastAsia="en-GB"/>
              </w:rPr>
            </w:pPr>
            <w:r w:rsidRPr="00F35584">
              <w:rPr>
                <w:lang w:val="en-GB" w:eastAsia="en-GB"/>
              </w:rPr>
              <w:t>Reception</w:t>
            </w:r>
          </w:p>
        </w:tc>
      </w:tr>
      <w:tr w:rsidR="00F31188" w:rsidRPr="00F35584" w14:paraId="697A034C" w14:textId="77777777" w:rsidTr="00BC561A">
        <w:trPr>
          <w:cantSplit/>
          <w:jc w:val="center"/>
        </w:trPr>
        <w:tc>
          <w:tcPr>
            <w:tcW w:w="1821" w:type="dxa"/>
          </w:tcPr>
          <w:p w14:paraId="3E81E8F5" w14:textId="77777777" w:rsidR="00F31188" w:rsidRPr="00F35584" w:rsidRDefault="00F31188" w:rsidP="007C2563">
            <w:pPr>
              <w:pStyle w:val="TAL"/>
              <w:rPr>
                <w:lang w:val="en-GB" w:eastAsia="en-GB"/>
              </w:rPr>
            </w:pPr>
            <w:r w:rsidRPr="00F35584">
              <w:rPr>
                <w:lang w:val="en-GB" w:eastAsia="en-GB"/>
              </w:rPr>
              <w:t>Sched</w:t>
            </w:r>
          </w:p>
        </w:tc>
        <w:tc>
          <w:tcPr>
            <w:tcW w:w="2835" w:type="dxa"/>
          </w:tcPr>
          <w:p w14:paraId="18D2C91C" w14:textId="77777777" w:rsidR="00F31188" w:rsidRPr="00F35584" w:rsidRDefault="00F31188" w:rsidP="007C2563">
            <w:pPr>
              <w:pStyle w:val="TAL"/>
              <w:rPr>
                <w:lang w:val="en-GB" w:eastAsia="en-GB"/>
              </w:rPr>
            </w:pPr>
            <w:r w:rsidRPr="00F35584">
              <w:rPr>
                <w:lang w:val="en-GB" w:eastAsia="en-GB"/>
              </w:rPr>
              <w:t>Scheduling</w:t>
            </w:r>
          </w:p>
        </w:tc>
      </w:tr>
      <w:tr w:rsidR="00F31188" w:rsidRPr="00F35584" w14:paraId="10C5938E" w14:textId="77777777" w:rsidTr="00BC561A">
        <w:trPr>
          <w:cantSplit/>
          <w:jc w:val="center"/>
        </w:trPr>
        <w:tc>
          <w:tcPr>
            <w:tcW w:w="1821" w:type="dxa"/>
          </w:tcPr>
          <w:p w14:paraId="08DD696F" w14:textId="77777777" w:rsidR="00F31188" w:rsidRPr="00F35584" w:rsidRDefault="00F31188" w:rsidP="007C2563">
            <w:pPr>
              <w:pStyle w:val="TAL"/>
              <w:rPr>
                <w:lang w:val="en-GB" w:eastAsia="en-GB"/>
              </w:rPr>
            </w:pPr>
            <w:r w:rsidRPr="00F35584">
              <w:rPr>
                <w:lang w:val="en-GB" w:eastAsia="en-GB"/>
              </w:rPr>
              <w:t>SIB</w:t>
            </w:r>
          </w:p>
        </w:tc>
        <w:tc>
          <w:tcPr>
            <w:tcW w:w="2835" w:type="dxa"/>
          </w:tcPr>
          <w:p w14:paraId="31226D3D" w14:textId="77777777" w:rsidR="00F31188" w:rsidRPr="00F35584" w:rsidRDefault="00F31188" w:rsidP="007C2563">
            <w:pPr>
              <w:pStyle w:val="TAL"/>
              <w:rPr>
                <w:lang w:val="en-GB" w:eastAsia="en-GB"/>
              </w:rPr>
            </w:pPr>
            <w:r w:rsidRPr="00F35584">
              <w:rPr>
                <w:lang w:val="en-GB" w:eastAsia="en-GB"/>
              </w:rPr>
              <w:t>SystemInformationBlock</w:t>
            </w:r>
          </w:p>
        </w:tc>
      </w:tr>
      <w:tr w:rsidR="00F31188" w:rsidRPr="00F35584" w14:paraId="654AC545" w14:textId="77777777" w:rsidTr="00BC561A">
        <w:trPr>
          <w:cantSplit/>
          <w:jc w:val="center"/>
        </w:trPr>
        <w:tc>
          <w:tcPr>
            <w:tcW w:w="1821" w:type="dxa"/>
          </w:tcPr>
          <w:p w14:paraId="06BA72A0" w14:textId="77777777" w:rsidR="00F31188" w:rsidRPr="00F35584" w:rsidRDefault="00F31188" w:rsidP="007C2563">
            <w:pPr>
              <w:pStyle w:val="TAL"/>
              <w:rPr>
                <w:lang w:val="en-GB" w:eastAsia="en-GB"/>
              </w:rPr>
            </w:pPr>
            <w:r w:rsidRPr="00F35584">
              <w:rPr>
                <w:lang w:val="en-GB" w:eastAsia="en-GB"/>
              </w:rPr>
              <w:t>Sync</w:t>
            </w:r>
          </w:p>
        </w:tc>
        <w:tc>
          <w:tcPr>
            <w:tcW w:w="2835" w:type="dxa"/>
          </w:tcPr>
          <w:p w14:paraId="39CC14E7" w14:textId="77777777" w:rsidR="00F31188" w:rsidRPr="00F35584" w:rsidRDefault="00F31188" w:rsidP="007C2563">
            <w:pPr>
              <w:pStyle w:val="TAL"/>
              <w:rPr>
                <w:lang w:val="en-GB" w:eastAsia="en-GB"/>
              </w:rPr>
            </w:pPr>
            <w:r w:rsidRPr="00F35584">
              <w:rPr>
                <w:lang w:val="en-GB" w:eastAsia="en-GB"/>
              </w:rPr>
              <w:t>Synchronisation</w:t>
            </w:r>
          </w:p>
        </w:tc>
      </w:tr>
      <w:tr w:rsidR="00F31188" w:rsidRPr="00F35584" w14:paraId="2F144025" w14:textId="77777777" w:rsidTr="00BC561A">
        <w:trPr>
          <w:cantSplit/>
          <w:jc w:val="center"/>
        </w:trPr>
        <w:tc>
          <w:tcPr>
            <w:tcW w:w="1821" w:type="dxa"/>
          </w:tcPr>
          <w:p w14:paraId="007EE2BA" w14:textId="77777777" w:rsidR="00F31188" w:rsidRPr="00F35584" w:rsidRDefault="00F31188" w:rsidP="007C2563">
            <w:pPr>
              <w:pStyle w:val="TAL"/>
              <w:rPr>
                <w:lang w:val="en-GB" w:eastAsia="en-GB"/>
              </w:rPr>
            </w:pPr>
            <w:r w:rsidRPr="00F35584">
              <w:rPr>
                <w:lang w:val="en-GB" w:eastAsia="en-GB"/>
              </w:rPr>
              <w:t>Thr</w:t>
            </w:r>
          </w:p>
        </w:tc>
        <w:tc>
          <w:tcPr>
            <w:tcW w:w="2835" w:type="dxa"/>
          </w:tcPr>
          <w:p w14:paraId="1ECCBA50" w14:textId="77777777" w:rsidR="00F31188" w:rsidRPr="00F35584" w:rsidRDefault="00F31188" w:rsidP="007C2563">
            <w:pPr>
              <w:pStyle w:val="TAL"/>
              <w:rPr>
                <w:lang w:val="en-GB" w:eastAsia="en-GB"/>
              </w:rPr>
            </w:pPr>
            <w:r w:rsidRPr="00F35584">
              <w:rPr>
                <w:lang w:val="en-GB" w:eastAsia="en-GB"/>
              </w:rPr>
              <w:t>Threshold</w:t>
            </w:r>
          </w:p>
        </w:tc>
      </w:tr>
      <w:tr w:rsidR="00F31188" w:rsidRPr="00F35584" w14:paraId="1AFAD010" w14:textId="77777777" w:rsidTr="00BC561A">
        <w:trPr>
          <w:cantSplit/>
          <w:jc w:val="center"/>
        </w:trPr>
        <w:tc>
          <w:tcPr>
            <w:tcW w:w="1821" w:type="dxa"/>
          </w:tcPr>
          <w:p w14:paraId="36ED8972" w14:textId="77777777" w:rsidR="00F31188" w:rsidRPr="00F35584" w:rsidRDefault="00F31188" w:rsidP="007C2563">
            <w:pPr>
              <w:pStyle w:val="TAL"/>
              <w:rPr>
                <w:lang w:val="en-GB" w:eastAsia="en-GB"/>
              </w:rPr>
            </w:pPr>
            <w:r w:rsidRPr="00F35584">
              <w:rPr>
                <w:lang w:val="en-GB" w:eastAsia="en-GB"/>
              </w:rPr>
              <w:t>Tx</w:t>
            </w:r>
          </w:p>
        </w:tc>
        <w:tc>
          <w:tcPr>
            <w:tcW w:w="2835" w:type="dxa"/>
          </w:tcPr>
          <w:p w14:paraId="51BEACDF" w14:textId="77777777" w:rsidR="00F31188" w:rsidRPr="00F35584" w:rsidRDefault="00F31188" w:rsidP="007C2563">
            <w:pPr>
              <w:pStyle w:val="TAL"/>
              <w:rPr>
                <w:lang w:val="en-GB" w:eastAsia="en-GB"/>
              </w:rPr>
            </w:pPr>
            <w:r w:rsidRPr="00F35584">
              <w:rPr>
                <w:lang w:val="en-GB" w:eastAsia="en-GB"/>
              </w:rPr>
              <w:t>Transmission</w:t>
            </w:r>
          </w:p>
        </w:tc>
      </w:tr>
      <w:tr w:rsidR="00F31188" w:rsidRPr="00F35584" w14:paraId="0CEEE906" w14:textId="77777777" w:rsidTr="00BC561A">
        <w:trPr>
          <w:cantSplit/>
          <w:jc w:val="center"/>
        </w:trPr>
        <w:tc>
          <w:tcPr>
            <w:tcW w:w="1821" w:type="dxa"/>
          </w:tcPr>
          <w:p w14:paraId="230CC29E" w14:textId="77777777" w:rsidR="00F31188" w:rsidRPr="00F35584" w:rsidRDefault="00F31188" w:rsidP="007C2563">
            <w:pPr>
              <w:pStyle w:val="TAL"/>
              <w:rPr>
                <w:lang w:val="en-GB" w:eastAsia="en-GB"/>
              </w:rPr>
            </w:pPr>
            <w:r w:rsidRPr="00F35584">
              <w:rPr>
                <w:lang w:val="en-GB" w:eastAsia="en-GB"/>
              </w:rPr>
              <w:t>UL</w:t>
            </w:r>
          </w:p>
        </w:tc>
        <w:tc>
          <w:tcPr>
            <w:tcW w:w="2835" w:type="dxa"/>
          </w:tcPr>
          <w:p w14:paraId="3B92E1D8" w14:textId="77777777" w:rsidR="00F31188" w:rsidRPr="00F35584" w:rsidRDefault="00F31188" w:rsidP="007C2563">
            <w:pPr>
              <w:pStyle w:val="TAL"/>
              <w:rPr>
                <w:lang w:val="en-GB" w:eastAsia="en-GB"/>
              </w:rPr>
            </w:pPr>
            <w:r w:rsidRPr="00F35584">
              <w:rPr>
                <w:lang w:val="en-GB" w:eastAsia="en-GB"/>
              </w:rPr>
              <w:t>Uplink</w:t>
            </w:r>
          </w:p>
        </w:tc>
      </w:tr>
    </w:tbl>
    <w:p w14:paraId="446E3E95" w14:textId="77777777" w:rsidR="00F31188" w:rsidRPr="00F35584" w:rsidRDefault="00F31188" w:rsidP="00F31188"/>
    <w:p w14:paraId="5463A4D5" w14:textId="77777777" w:rsidR="00F31188" w:rsidRPr="00F35584" w:rsidRDefault="00F31188" w:rsidP="00F31188">
      <w:pPr>
        <w:pStyle w:val="NO"/>
        <w:rPr>
          <w:lang w:val="en-GB"/>
        </w:rPr>
      </w:pPr>
      <w:r w:rsidRPr="00F35584">
        <w:rPr>
          <w:lang w:val="en-GB"/>
        </w:rPr>
        <w:t>NOTE:</w:t>
      </w:r>
      <w:r w:rsidRPr="00F35584">
        <w:rPr>
          <w:lang w:val="en-GB"/>
        </w:rPr>
        <w:tab/>
        <w:t>The table</w:t>
      </w:r>
      <w:r w:rsidR="00113CDA" w:rsidRPr="00F35584">
        <w:rPr>
          <w:lang w:val="en-GB"/>
        </w:rPr>
        <w:t xml:space="preserve"> </w:t>
      </w:r>
      <w:r w:rsidRPr="00F35584">
        <w:rPr>
          <w:lang w:val="en-GB"/>
        </w:rPr>
        <w:t>A.3.1.2.1-1 is not exhaustive. Additional abbreviations may be used in ASN.1 identifiers when needed.</w:t>
      </w:r>
    </w:p>
    <w:p w14:paraId="0DB75CE5" w14:textId="77777777" w:rsidR="00F31188" w:rsidRPr="00F35584" w:rsidRDefault="00F31188" w:rsidP="003770CA">
      <w:pPr>
        <w:pStyle w:val="Heading3"/>
      </w:pPr>
      <w:bookmarkStart w:id="8840" w:name="_Toc510018791"/>
      <w:r w:rsidRPr="00F35584">
        <w:t>A.3.1.3</w:t>
      </w:r>
      <w:r w:rsidRPr="00F35584">
        <w:tab/>
        <w:t>Text references using ASN.1 identifiers</w:t>
      </w:r>
      <w:bookmarkEnd w:id="8840"/>
    </w:p>
    <w:p w14:paraId="4E7364AE" w14:textId="77777777" w:rsidR="00F31188" w:rsidRPr="00F35584" w:rsidRDefault="00F31188" w:rsidP="00F31188">
      <w:r w:rsidRPr="00F35584">
        <w:t xml:space="preserve">A text reference into the RRC PDU contents description from other parts of the specification is made using the ASN.1 field identifier of the referenced type. The ASN.1 field and type identifiers used in text references should be in the </w:t>
      </w:r>
      <w:r w:rsidRPr="00F35584">
        <w:rPr>
          <w:i/>
          <w:iCs/>
        </w:rPr>
        <w:t>italic font style</w:t>
      </w:r>
      <w:r w:rsidRPr="00F35584">
        <w:t>. The "do not check spelling and grammar" attribute in Word should be set. Quotation marks (i.e., "</w:t>
      </w:r>
      <w:r w:rsidR="007E71C3" w:rsidRPr="00F35584">
        <w:t xml:space="preserve"> </w:t>
      </w:r>
      <w:r w:rsidRPr="00F35584">
        <w:t>") should not be used around the ASN.1 field or type identifier.</w:t>
      </w:r>
    </w:p>
    <w:p w14:paraId="3BEA367C" w14:textId="77777777" w:rsidR="00F31188" w:rsidRPr="00F35584" w:rsidRDefault="00F31188" w:rsidP="00F31188">
      <w:r w:rsidRPr="00F35584">
        <w:t xml:space="preserve">A reference to an RRC PDU should be made using the corresponding ASN.1 field identifier followed by the word "message", e.g., a reference to the </w:t>
      </w:r>
      <w:r w:rsidRPr="00F35584">
        <w:rPr>
          <w:i/>
        </w:rPr>
        <w:t>RRCRelease</w:t>
      </w:r>
      <w:r w:rsidRPr="00F35584">
        <w:t xml:space="preserve"> message.</w:t>
      </w:r>
    </w:p>
    <w:p w14:paraId="233913A2" w14:textId="77777777" w:rsidR="00F31188" w:rsidRPr="00F35584" w:rsidRDefault="00F31188" w:rsidP="00F31188">
      <w:r w:rsidRPr="00F35584">
        <w:t xml:space="preserve">A reference to a specific part of an RRC PDU, or to a specific part of any other ASN.1 type, should be made using the corresponding ASN.1 field identifier followed by the word "field", e.g., a reference to the </w:t>
      </w:r>
      <w:r w:rsidRPr="00F35584">
        <w:rPr>
          <w:i/>
        </w:rPr>
        <w:t>prioritisedBitRate</w:t>
      </w:r>
      <w:r w:rsidRPr="00F35584">
        <w:t xml:space="preserve"> field in the example below.</w:t>
      </w:r>
    </w:p>
    <w:p w14:paraId="5FB2E67F" w14:textId="77777777" w:rsidR="00F31188" w:rsidRPr="00F35584" w:rsidRDefault="00F31188" w:rsidP="00C06796">
      <w:pPr>
        <w:pStyle w:val="PL"/>
        <w:rPr>
          <w:color w:val="808080"/>
        </w:rPr>
      </w:pPr>
      <w:r w:rsidRPr="00F35584">
        <w:rPr>
          <w:color w:val="808080"/>
        </w:rPr>
        <w:t>-- /example/ ASN1START</w:t>
      </w:r>
    </w:p>
    <w:p w14:paraId="6D417C43" w14:textId="77777777" w:rsidR="00F31188" w:rsidRPr="00F35584" w:rsidRDefault="00F31188" w:rsidP="00F31188">
      <w:pPr>
        <w:pStyle w:val="PL"/>
      </w:pPr>
    </w:p>
    <w:p w14:paraId="04490649" w14:textId="77777777"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14:paraId="0082E063"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37E6DC7B"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t>Priority,</w:t>
      </w:r>
    </w:p>
    <w:p w14:paraId="2EA51C19" w14:textId="77777777" w:rsidR="00F31188" w:rsidRPr="00F35584" w:rsidRDefault="00F31188" w:rsidP="00F31188">
      <w:pPr>
        <w:pStyle w:val="PL"/>
      </w:pPr>
      <w:r w:rsidRPr="00F35584">
        <w:tab/>
      </w:r>
      <w:r w:rsidRPr="00F35584">
        <w:tab/>
        <w:t>prioritisedBitRate</w:t>
      </w:r>
      <w:r w:rsidRPr="00F35584">
        <w:tab/>
      </w:r>
      <w:r w:rsidRPr="00F35584">
        <w:tab/>
      </w:r>
      <w:r w:rsidRPr="00F35584">
        <w:tab/>
      </w:r>
      <w:r w:rsidRPr="00F35584">
        <w:tab/>
      </w:r>
      <w:r w:rsidRPr="00F35584">
        <w:tab/>
        <w:t>PrioritisedBitRate,</w:t>
      </w:r>
    </w:p>
    <w:p w14:paraId="0F33BFFB" w14:textId="77777777" w:rsidR="00F31188" w:rsidRPr="00F35584" w:rsidDel="00D261BB" w:rsidRDefault="00F31188" w:rsidP="00F31188">
      <w:pPr>
        <w:pStyle w:val="PL"/>
      </w:pPr>
      <w:r w:rsidRPr="00F35584">
        <w:tab/>
      </w:r>
      <w:r w:rsidRPr="00F35584">
        <w:tab/>
        <w:t>bucketSizeDuration</w:t>
      </w:r>
      <w:r w:rsidRPr="00F35584">
        <w:tab/>
      </w:r>
      <w:r w:rsidRPr="00F35584">
        <w:tab/>
      </w:r>
      <w:r w:rsidRPr="00F35584">
        <w:tab/>
      </w:r>
      <w:r w:rsidRPr="00F35584">
        <w:tab/>
      </w:r>
      <w:r w:rsidRPr="00F35584">
        <w:tab/>
        <w:t>BucketSizeDuration,</w:t>
      </w:r>
    </w:p>
    <w:p w14:paraId="4F58ABF1" w14:textId="77777777" w:rsidR="00F31188" w:rsidRPr="00F35584" w:rsidRDefault="00F31188" w:rsidP="00F31188">
      <w:pPr>
        <w:pStyle w:val="PL"/>
      </w:pPr>
      <w:r w:rsidRPr="00F35584">
        <w:tab/>
      </w:r>
      <w:r w:rsidRPr="00F35584">
        <w:tab/>
        <w:t>logicalChannelGroup</w:t>
      </w:r>
      <w:r w:rsidRPr="00F35584">
        <w:tab/>
      </w:r>
      <w:r w:rsidRPr="00F35584">
        <w:tab/>
      </w:r>
      <w:r w:rsidRPr="00F35584">
        <w:tab/>
      </w:r>
      <w:r w:rsidRPr="00F35584">
        <w:tab/>
      </w:r>
      <w:r w:rsidRPr="00F35584">
        <w:tab/>
      </w:r>
      <w:r w:rsidRPr="00F35584">
        <w:rPr>
          <w:color w:val="993366"/>
        </w:rPr>
        <w:t>INTEGER</w:t>
      </w:r>
      <w:r w:rsidRPr="00F35584">
        <w:t xml:space="preserve"> (0..3)</w:t>
      </w:r>
    </w:p>
    <w:p w14:paraId="17C91964" w14:textId="77777777" w:rsidR="00F31188" w:rsidRPr="00F35584" w:rsidRDefault="00F31188" w:rsidP="00F31188">
      <w:pPr>
        <w:pStyle w:val="PL"/>
      </w:pPr>
      <w:r w:rsidRPr="00F35584">
        <w:tab/>
        <w:t>}</w:t>
      </w:r>
      <w:r w:rsidRPr="00F35584">
        <w:tab/>
      </w:r>
      <w:r w:rsidRPr="00F35584">
        <w:tab/>
      </w:r>
      <w:r w:rsidRPr="00F35584">
        <w:rPr>
          <w:color w:val="993366"/>
        </w:rPr>
        <w:t>OPTIONAL</w:t>
      </w:r>
    </w:p>
    <w:p w14:paraId="18DFC6D4" w14:textId="77777777" w:rsidR="00F31188" w:rsidRPr="00F35584" w:rsidRDefault="00F31188" w:rsidP="00F31188">
      <w:pPr>
        <w:pStyle w:val="PL"/>
      </w:pPr>
      <w:r w:rsidRPr="00F35584">
        <w:t>}</w:t>
      </w:r>
    </w:p>
    <w:p w14:paraId="5BDB8104" w14:textId="77777777" w:rsidR="00F31188" w:rsidRPr="00F35584" w:rsidRDefault="00F31188" w:rsidP="00F31188">
      <w:pPr>
        <w:pStyle w:val="PL"/>
      </w:pPr>
    </w:p>
    <w:p w14:paraId="0EF153AB" w14:textId="77777777" w:rsidR="00F31188" w:rsidRPr="00F35584" w:rsidRDefault="00F31188" w:rsidP="00C06796">
      <w:pPr>
        <w:pStyle w:val="PL"/>
        <w:rPr>
          <w:color w:val="808080"/>
        </w:rPr>
      </w:pPr>
      <w:r w:rsidRPr="00F35584">
        <w:rPr>
          <w:color w:val="808080"/>
        </w:rPr>
        <w:t>-- ASN1STOP</w:t>
      </w:r>
    </w:p>
    <w:p w14:paraId="5B237919" w14:textId="77777777" w:rsidR="00F31188" w:rsidRPr="00F35584" w:rsidRDefault="00F31188" w:rsidP="00F31188"/>
    <w:p w14:paraId="7AE993D6" w14:textId="77777777" w:rsidR="00F31188" w:rsidRPr="00F35584" w:rsidRDefault="00F31188" w:rsidP="00F31188">
      <w:pPr>
        <w:pStyle w:val="NO"/>
        <w:rPr>
          <w:lang w:val="en-GB"/>
        </w:rPr>
      </w:pPr>
      <w:r w:rsidRPr="00F35584">
        <w:rPr>
          <w:lang w:val="en-GB"/>
        </w:rPr>
        <w:t>NOTE:</w:t>
      </w:r>
      <w:r w:rsidRPr="00F35584">
        <w:rPr>
          <w:lang w:val="en-GB"/>
        </w:rPr>
        <w:tab/>
        <w:t>All the ASN.1 start tags in the ASN.1 sections, used as examples in this annex to the specification, are deliberately distorted, in order not to include them when the ASN.1 description of the RRC PDU contents is extracted from the specification.</w:t>
      </w:r>
    </w:p>
    <w:p w14:paraId="6DD97E30" w14:textId="77777777" w:rsidR="00F31188" w:rsidRPr="00F35584" w:rsidRDefault="00F31188" w:rsidP="00F31188">
      <w:r w:rsidRPr="00F35584">
        <w:t xml:space="preserve">A reference to a specific type of information element should be made using the corresponding ASN.1 type identifier preceded by the acronym "IE", e.g., a reference to the IE </w:t>
      </w:r>
      <w:r w:rsidRPr="00F35584">
        <w:rPr>
          <w:i/>
        </w:rPr>
        <w:t>LogicalChannelConfig</w:t>
      </w:r>
      <w:r w:rsidRPr="00F35584">
        <w:t xml:space="preserve"> in the example above.</w:t>
      </w:r>
    </w:p>
    <w:p w14:paraId="4BCAE49C" w14:textId="77777777" w:rsidR="00F31188" w:rsidRPr="00F35584" w:rsidRDefault="00F31188" w:rsidP="00F31188">
      <w:r w:rsidRPr="00F3558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41B1012D" w14:textId="77777777" w:rsidR="00F31188" w:rsidRPr="00F35584" w:rsidRDefault="00F31188" w:rsidP="00F31188">
      <w:r w:rsidRPr="00F35584">
        <w:t xml:space="preserve">A reference to a specific value of an ASN.1 field should be made using the corresponding ASN.1 value without using quotation marks around the ASN.1 value, e.g., 'if the </w:t>
      </w:r>
      <w:r w:rsidRPr="00F35584">
        <w:rPr>
          <w:i/>
        </w:rPr>
        <w:t>status</w:t>
      </w:r>
      <w:r w:rsidRPr="00F35584">
        <w:t xml:space="preserve"> field is set to value </w:t>
      </w:r>
      <w:r w:rsidRPr="00F35584">
        <w:rPr>
          <w:i/>
        </w:rPr>
        <w:t>true</w:t>
      </w:r>
      <w:r w:rsidRPr="00F35584">
        <w:t>'.</w:t>
      </w:r>
    </w:p>
    <w:p w14:paraId="3E86E048" w14:textId="77777777" w:rsidR="00F31188" w:rsidRPr="00F35584" w:rsidRDefault="00F31188" w:rsidP="003770CA">
      <w:pPr>
        <w:pStyle w:val="Heading2"/>
      </w:pPr>
      <w:bookmarkStart w:id="8841" w:name="_Toc510018792"/>
      <w:r w:rsidRPr="00F35584">
        <w:t>A.3.2</w:t>
      </w:r>
      <w:r w:rsidRPr="00F35584">
        <w:tab/>
        <w:t>High-level message structure</w:t>
      </w:r>
      <w:bookmarkEnd w:id="8841"/>
    </w:p>
    <w:p w14:paraId="57570831" w14:textId="77777777" w:rsidR="00F31188" w:rsidRPr="00F35584" w:rsidRDefault="00F31188" w:rsidP="00F31188">
      <w:r w:rsidRPr="00F35584">
        <w:t>Within each logical channel type, the associated RRC PDU (message) types are alternatives within a CHOICE, as shown in the example below.</w:t>
      </w:r>
    </w:p>
    <w:p w14:paraId="40E21811" w14:textId="77777777" w:rsidR="00F31188" w:rsidRPr="00F35584" w:rsidRDefault="00F31188" w:rsidP="00C06796">
      <w:pPr>
        <w:pStyle w:val="PL"/>
        <w:rPr>
          <w:color w:val="808080"/>
        </w:rPr>
      </w:pPr>
      <w:r w:rsidRPr="00F35584">
        <w:rPr>
          <w:color w:val="808080"/>
        </w:rPr>
        <w:t>-- /example/ ASN1START</w:t>
      </w:r>
    </w:p>
    <w:p w14:paraId="3CC21CF7" w14:textId="77777777" w:rsidR="00F31188" w:rsidRPr="00F35584" w:rsidRDefault="00F31188" w:rsidP="00F31188">
      <w:pPr>
        <w:pStyle w:val="PL"/>
      </w:pPr>
    </w:p>
    <w:p w14:paraId="7DDE12EF" w14:textId="77777777" w:rsidR="00F31188" w:rsidRPr="00F35584" w:rsidRDefault="00F31188" w:rsidP="00F31188">
      <w:pPr>
        <w:pStyle w:val="PL"/>
      </w:pPr>
      <w:r w:rsidRPr="00F35584">
        <w:t xml:space="preserve">DL-DCCH-Message ::= </w:t>
      </w:r>
      <w:r w:rsidRPr="00F35584">
        <w:rPr>
          <w:color w:val="993366"/>
        </w:rPr>
        <w:t>SEQUENCE</w:t>
      </w:r>
      <w:r w:rsidRPr="00F35584">
        <w:t xml:space="preserve"> {</w:t>
      </w:r>
    </w:p>
    <w:p w14:paraId="4B89478B" w14:textId="77777777" w:rsidR="00F31188" w:rsidRPr="00F35584" w:rsidRDefault="00F31188" w:rsidP="00F31188">
      <w:pPr>
        <w:pStyle w:val="PL"/>
      </w:pPr>
      <w:r w:rsidRPr="00F35584">
        <w:tab/>
        <w:t>message</w:t>
      </w:r>
      <w:r w:rsidRPr="00F35584">
        <w:tab/>
      </w:r>
      <w:r w:rsidRPr="00F35584">
        <w:tab/>
      </w:r>
      <w:r w:rsidRPr="00F35584">
        <w:tab/>
      </w:r>
      <w:r w:rsidRPr="00F35584">
        <w:tab/>
      </w:r>
      <w:r w:rsidRPr="00F35584">
        <w:tab/>
        <w:t>DL-DCCH-MessageType</w:t>
      </w:r>
    </w:p>
    <w:p w14:paraId="6C8A8EE9" w14:textId="77777777" w:rsidR="00F31188" w:rsidRPr="00F35584" w:rsidRDefault="00F31188" w:rsidP="00F31188">
      <w:pPr>
        <w:pStyle w:val="PL"/>
      </w:pPr>
      <w:r w:rsidRPr="00F35584">
        <w:t>}</w:t>
      </w:r>
    </w:p>
    <w:p w14:paraId="1A9984AC" w14:textId="77777777" w:rsidR="00F31188" w:rsidRPr="00F35584" w:rsidRDefault="00F31188" w:rsidP="00F31188">
      <w:pPr>
        <w:pStyle w:val="PL"/>
      </w:pPr>
    </w:p>
    <w:p w14:paraId="0E837010" w14:textId="77777777" w:rsidR="00F31188" w:rsidRPr="00F35584" w:rsidRDefault="00F31188" w:rsidP="00F31188">
      <w:pPr>
        <w:pStyle w:val="PL"/>
      </w:pPr>
      <w:r w:rsidRPr="00F35584">
        <w:t xml:space="preserve">DL-DCCH-MessageType ::= </w:t>
      </w:r>
      <w:r w:rsidRPr="00F35584">
        <w:rPr>
          <w:color w:val="993366"/>
        </w:rPr>
        <w:t>CHOICE</w:t>
      </w:r>
      <w:r w:rsidRPr="00F35584">
        <w:t xml:space="preserve"> {</w:t>
      </w:r>
    </w:p>
    <w:p w14:paraId="636EC46B" w14:textId="77777777" w:rsidR="00F31188" w:rsidRPr="00F35584" w:rsidRDefault="00F31188" w:rsidP="00F31188">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B7215F6" w14:textId="77777777" w:rsidR="00F31188" w:rsidRPr="00F35584" w:rsidRDefault="00F31188" w:rsidP="00F31188">
      <w:pPr>
        <w:pStyle w:val="PL"/>
      </w:pPr>
      <w:r w:rsidRPr="00F35584">
        <w:tab/>
      </w:r>
      <w:r w:rsidRPr="00F35584">
        <w:tab/>
        <w:t>dlInformationTransfer</w:t>
      </w:r>
      <w:r w:rsidRPr="00F35584">
        <w:tab/>
      </w:r>
      <w:r w:rsidRPr="00F35584">
        <w:tab/>
      </w:r>
      <w:r w:rsidRPr="00F35584">
        <w:tab/>
      </w:r>
      <w:r w:rsidRPr="00F35584">
        <w:tab/>
      </w:r>
      <w:r w:rsidRPr="00F35584">
        <w:tab/>
        <w:t>DLInformationTransfer,</w:t>
      </w:r>
    </w:p>
    <w:p w14:paraId="52C15715" w14:textId="77777777" w:rsidR="00F31188" w:rsidRPr="00F35584" w:rsidRDefault="00F31188" w:rsidP="00F31188">
      <w:pPr>
        <w:pStyle w:val="PL"/>
      </w:pPr>
      <w:r w:rsidRPr="00F35584">
        <w:tab/>
      </w:r>
      <w:r w:rsidRPr="00F35584">
        <w:tab/>
        <w:t>handoverFromEUTRAPreparationRequest</w:t>
      </w:r>
      <w:r w:rsidRPr="00F35584">
        <w:tab/>
      </w:r>
      <w:r w:rsidRPr="00F35584">
        <w:tab/>
        <w:t>HandoverFromEUTRAPreparationRequest,</w:t>
      </w:r>
    </w:p>
    <w:p w14:paraId="5E369CDD" w14:textId="77777777" w:rsidR="00F31188" w:rsidRPr="00F35584" w:rsidRDefault="00F31188" w:rsidP="00F31188">
      <w:pPr>
        <w:pStyle w:val="PL"/>
      </w:pPr>
      <w:r w:rsidRPr="00F35584">
        <w:tab/>
      </w:r>
      <w:r w:rsidRPr="00F35584">
        <w:tab/>
        <w:t>mobilityFromEUTRACommand</w:t>
      </w:r>
      <w:r w:rsidRPr="00F35584">
        <w:tab/>
      </w:r>
      <w:r w:rsidRPr="00F35584">
        <w:tab/>
      </w:r>
      <w:r w:rsidRPr="00F35584">
        <w:tab/>
      </w:r>
      <w:r w:rsidRPr="00F35584">
        <w:tab/>
        <w:t>MobilityFromEUTRACommand,</w:t>
      </w:r>
    </w:p>
    <w:p w14:paraId="702CBB20" w14:textId="77777777" w:rsidR="00F31188" w:rsidRPr="00F35584" w:rsidRDefault="00F31188" w:rsidP="00F31188">
      <w:pPr>
        <w:pStyle w:val="PL"/>
      </w:pPr>
      <w:r w:rsidRPr="00F35584">
        <w:tab/>
      </w:r>
      <w:r w:rsidRPr="00F35584">
        <w:tab/>
        <w:t>rrcConnectionReconfiguration</w:t>
      </w:r>
      <w:r w:rsidRPr="00F35584">
        <w:tab/>
      </w:r>
      <w:r w:rsidRPr="00F35584">
        <w:tab/>
      </w:r>
      <w:r w:rsidRPr="00F35584">
        <w:tab/>
        <w:t>RRCConnectionReconfiguration,</w:t>
      </w:r>
    </w:p>
    <w:p w14:paraId="7F13A997" w14:textId="77777777" w:rsidR="00F31188" w:rsidRPr="00F35584" w:rsidRDefault="00F31188" w:rsidP="00F31188">
      <w:pPr>
        <w:pStyle w:val="PL"/>
      </w:pPr>
      <w:r w:rsidRPr="00F35584">
        <w:tab/>
      </w:r>
      <w:r w:rsidRPr="00F35584">
        <w:tab/>
        <w:t>rrcConnectionRelease</w:t>
      </w:r>
      <w:r w:rsidRPr="00F35584">
        <w:tab/>
      </w:r>
      <w:r w:rsidRPr="00F35584">
        <w:tab/>
      </w:r>
      <w:r w:rsidRPr="00F35584">
        <w:tab/>
      </w:r>
      <w:r w:rsidRPr="00F35584">
        <w:tab/>
      </w:r>
      <w:r w:rsidRPr="00F35584">
        <w:tab/>
        <w:t>RRCConnectionRelease,</w:t>
      </w:r>
    </w:p>
    <w:p w14:paraId="305E0682" w14:textId="77777777" w:rsidR="00F31188" w:rsidRPr="00F35584" w:rsidRDefault="00F31188" w:rsidP="00F31188">
      <w:pPr>
        <w:pStyle w:val="PL"/>
      </w:pPr>
      <w:r w:rsidRPr="00F35584">
        <w:tab/>
      </w:r>
      <w:r w:rsidRPr="00F35584">
        <w:tab/>
        <w:t>securityModeCommand</w:t>
      </w:r>
      <w:r w:rsidRPr="00F35584">
        <w:tab/>
      </w:r>
      <w:r w:rsidRPr="00F35584">
        <w:tab/>
      </w:r>
      <w:r w:rsidRPr="00F35584">
        <w:tab/>
      </w:r>
      <w:r w:rsidRPr="00F35584">
        <w:tab/>
      </w:r>
      <w:r w:rsidRPr="00F35584">
        <w:tab/>
      </w:r>
      <w:r w:rsidRPr="00F35584">
        <w:tab/>
        <w:t>SecurityModeCommand,</w:t>
      </w:r>
    </w:p>
    <w:p w14:paraId="222C7E6C" w14:textId="77777777" w:rsidR="00F31188" w:rsidRPr="00F35584" w:rsidRDefault="00F31188" w:rsidP="00F31188">
      <w:pPr>
        <w:pStyle w:val="PL"/>
      </w:pPr>
      <w:r w:rsidRPr="00F35584">
        <w:tab/>
      </w:r>
      <w:r w:rsidRPr="00F35584">
        <w:tab/>
        <w:t>ueCapabilityEnquiry</w:t>
      </w:r>
      <w:r w:rsidRPr="00F35584">
        <w:tab/>
      </w:r>
      <w:r w:rsidRPr="00F35584">
        <w:tab/>
      </w:r>
      <w:r w:rsidRPr="00F35584">
        <w:tab/>
      </w:r>
      <w:r w:rsidRPr="00F35584">
        <w:tab/>
      </w:r>
      <w:r w:rsidRPr="00F35584">
        <w:tab/>
      </w:r>
      <w:r w:rsidRPr="00F35584">
        <w:tab/>
        <w:t>UECapabilityEnquiry,</w:t>
      </w:r>
    </w:p>
    <w:p w14:paraId="1FFABCDE" w14:textId="77777777" w:rsidR="00F31188" w:rsidRPr="00F35584" w:rsidRDefault="00F31188" w:rsidP="00F31188">
      <w:pPr>
        <w:pStyle w:val="PL"/>
      </w:pPr>
      <w:r w:rsidRPr="00F35584">
        <w:tab/>
      </w:r>
      <w:r w:rsidRPr="00F35584">
        <w:tab/>
        <w:t xml:space="preserve">spare1 </w:t>
      </w:r>
      <w:r w:rsidRPr="00F35584">
        <w:rPr>
          <w:color w:val="993366"/>
        </w:rPr>
        <w:t>NULL</w:t>
      </w:r>
    </w:p>
    <w:p w14:paraId="712C5CFF" w14:textId="77777777" w:rsidR="00F31188" w:rsidRPr="00F35584" w:rsidRDefault="00F31188" w:rsidP="00F31188">
      <w:pPr>
        <w:pStyle w:val="PL"/>
      </w:pPr>
      <w:r w:rsidRPr="00F35584">
        <w:tab/>
        <w:t>},</w:t>
      </w:r>
    </w:p>
    <w:p w14:paraId="4DF8A65C" w14:textId="77777777" w:rsidR="00F31188" w:rsidRPr="00F35584" w:rsidRDefault="00F31188" w:rsidP="00F31188">
      <w:pPr>
        <w:pStyle w:val="PL"/>
      </w:pPr>
      <w:r w:rsidRPr="00F35584">
        <w:tab/>
        <w:t>messageClassExtension</w:t>
      </w:r>
      <w:r w:rsidRPr="00F35584">
        <w:tab/>
      </w:r>
      <w:r w:rsidRPr="00F35584">
        <w:rPr>
          <w:color w:val="993366"/>
        </w:rPr>
        <w:t>SEQUENCE</w:t>
      </w:r>
      <w:r w:rsidRPr="00F35584">
        <w:t xml:space="preserve"> {}</w:t>
      </w:r>
    </w:p>
    <w:p w14:paraId="5712FDD9" w14:textId="77777777" w:rsidR="00F31188" w:rsidRPr="00F35584" w:rsidRDefault="00F31188" w:rsidP="00F31188">
      <w:pPr>
        <w:pStyle w:val="PL"/>
      </w:pPr>
      <w:r w:rsidRPr="00F35584">
        <w:t>}</w:t>
      </w:r>
    </w:p>
    <w:p w14:paraId="0EA1534A" w14:textId="77777777" w:rsidR="00F31188" w:rsidRPr="00F35584" w:rsidRDefault="00F31188" w:rsidP="00F31188">
      <w:pPr>
        <w:pStyle w:val="PL"/>
      </w:pPr>
    </w:p>
    <w:p w14:paraId="5E04EF1C" w14:textId="77777777" w:rsidR="00F31188" w:rsidRPr="00F35584" w:rsidRDefault="00F31188" w:rsidP="00C06796">
      <w:pPr>
        <w:pStyle w:val="PL"/>
        <w:rPr>
          <w:color w:val="808080"/>
        </w:rPr>
      </w:pPr>
      <w:r w:rsidRPr="00F35584">
        <w:rPr>
          <w:color w:val="808080"/>
        </w:rPr>
        <w:t>-- ASN1STOP</w:t>
      </w:r>
    </w:p>
    <w:p w14:paraId="7E55EBF8" w14:textId="77777777" w:rsidR="00F31188" w:rsidRPr="00F35584" w:rsidRDefault="00F31188" w:rsidP="00F31188"/>
    <w:p w14:paraId="414A9163" w14:textId="77777777" w:rsidR="00F31188" w:rsidRPr="00F35584" w:rsidRDefault="00F31188" w:rsidP="00F31188">
      <w:r w:rsidRPr="00F35584">
        <w:t xml:space="preserve">A nested two-level CHOICE structure is used, where the alternative PDU types are alternatives within the inner level </w:t>
      </w:r>
      <w:r w:rsidRPr="00F35584">
        <w:rPr>
          <w:i/>
        </w:rPr>
        <w:t>c1</w:t>
      </w:r>
      <w:r w:rsidRPr="00F35584">
        <w:t xml:space="preserve"> CHOICE.</w:t>
      </w:r>
    </w:p>
    <w:p w14:paraId="64B86C63" w14:textId="77777777" w:rsidR="00F31188" w:rsidRPr="00F35584" w:rsidRDefault="00F31188" w:rsidP="00F31188">
      <w:r w:rsidRPr="00F35584">
        <w:t xml:space="preserve">Spare alternatives (i.e., </w:t>
      </w:r>
      <w:r w:rsidRPr="00F35584">
        <w:rPr>
          <w:i/>
        </w:rPr>
        <w:t>spare1</w:t>
      </w:r>
      <w:r w:rsidRPr="00F35584">
        <w:t xml:space="preserve"> in this case) may be included within the </w:t>
      </w:r>
      <w:r w:rsidRPr="00F35584">
        <w:rPr>
          <w:i/>
        </w:rPr>
        <w:t>c1</w:t>
      </w:r>
      <w:r w:rsidRPr="00F35584">
        <w:t xml:space="preserve"> CHOICE to facilitate future extension. The number of such spare alternatives should not extend the total number of alternatives beyond an integer-power-of-two number of alternatives (i.e., eight in this case).</w:t>
      </w:r>
    </w:p>
    <w:p w14:paraId="1223019C" w14:textId="77777777" w:rsidR="00F31188" w:rsidRPr="00F35584" w:rsidRDefault="00F31188" w:rsidP="00F31188">
      <w:r w:rsidRPr="00F35584">
        <w:t xml:space="preserve">Further extension of the number of alternative PDU types is facilitated using the </w:t>
      </w:r>
      <w:r w:rsidRPr="00F35584">
        <w:rPr>
          <w:i/>
        </w:rPr>
        <w:t>messageClassExtension</w:t>
      </w:r>
      <w:r w:rsidRPr="00F35584">
        <w:t xml:space="preserve"> alternative in the outer level CHOICE.</w:t>
      </w:r>
    </w:p>
    <w:p w14:paraId="640189DF" w14:textId="77777777" w:rsidR="00F31188" w:rsidRPr="00F35584" w:rsidRDefault="00F31188" w:rsidP="003770CA">
      <w:pPr>
        <w:pStyle w:val="Heading2"/>
      </w:pPr>
      <w:bookmarkStart w:id="8842" w:name="_Toc510018793"/>
      <w:r w:rsidRPr="00F35584">
        <w:t>A.3.3</w:t>
      </w:r>
      <w:r w:rsidRPr="00F35584">
        <w:tab/>
        <w:t>Message definition</w:t>
      </w:r>
      <w:bookmarkEnd w:id="8842"/>
    </w:p>
    <w:p w14:paraId="2A1325CD" w14:textId="77777777" w:rsidR="00F31188" w:rsidRPr="00F35584" w:rsidRDefault="00F31188" w:rsidP="00F31188">
      <w:r w:rsidRPr="00F35584">
        <w:t>Each PDU (message) type is specified in an ASN.1 section similar to the one shown in the example below.</w:t>
      </w:r>
    </w:p>
    <w:p w14:paraId="3B9DF1A1" w14:textId="77777777" w:rsidR="00F31188" w:rsidRPr="00F35584" w:rsidRDefault="00F31188" w:rsidP="00C06796">
      <w:pPr>
        <w:pStyle w:val="PL"/>
        <w:rPr>
          <w:color w:val="808080"/>
        </w:rPr>
      </w:pPr>
      <w:r w:rsidRPr="00F35584">
        <w:rPr>
          <w:color w:val="808080"/>
        </w:rPr>
        <w:t>-- /example/ ASN1START</w:t>
      </w:r>
    </w:p>
    <w:p w14:paraId="354B8442" w14:textId="77777777" w:rsidR="00F31188" w:rsidRPr="00F35584" w:rsidRDefault="00F31188" w:rsidP="00F31188">
      <w:pPr>
        <w:pStyle w:val="PL"/>
      </w:pPr>
    </w:p>
    <w:p w14:paraId="2D1D987E" w14:textId="77777777" w:rsidR="00F31188" w:rsidRPr="00F35584" w:rsidRDefault="00F31188" w:rsidP="00F31188">
      <w:pPr>
        <w:pStyle w:val="PL"/>
      </w:pPr>
      <w:r w:rsidRPr="00F35584">
        <w:t>RRCConnectionReconfiguration ::=</w:t>
      </w:r>
      <w:r w:rsidRPr="00F35584">
        <w:tab/>
      </w:r>
      <w:r w:rsidRPr="00F35584">
        <w:rPr>
          <w:color w:val="993366"/>
        </w:rPr>
        <w:t>SEQUENCE</w:t>
      </w:r>
      <w:r w:rsidRPr="00F35584">
        <w:t xml:space="preserve"> {</w:t>
      </w:r>
    </w:p>
    <w:p w14:paraId="636FDC4F"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5563A7ED"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B2E1825"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261369B" w14:textId="77777777" w:rsidR="00F31188" w:rsidRPr="00F35584" w:rsidRDefault="00F31188" w:rsidP="00F31188">
      <w:pPr>
        <w:pStyle w:val="PL"/>
      </w:pPr>
      <w:r w:rsidRPr="00F35584">
        <w:tab/>
      </w:r>
      <w:r w:rsidRPr="00F35584">
        <w:tab/>
      </w:r>
      <w:r w:rsidRPr="00F35584">
        <w:tab/>
        <w:t>rrcConnectionReconfiguration-r8</w:t>
      </w:r>
      <w:r w:rsidRPr="00F35584">
        <w:tab/>
      </w:r>
      <w:r w:rsidRPr="00F35584">
        <w:tab/>
        <w:t>RRCConnectionReconfiguration-r8-IEs,</w:t>
      </w:r>
    </w:p>
    <w:p w14:paraId="4678B931" w14:textId="77777777" w:rsidR="00F31188" w:rsidRPr="00DF6110" w:rsidRDefault="00F31188" w:rsidP="00F31188">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20656152" w14:textId="77777777" w:rsidR="00F31188" w:rsidRPr="00F35584" w:rsidRDefault="00F31188" w:rsidP="00F31188">
      <w:pPr>
        <w:pStyle w:val="PL"/>
      </w:pPr>
      <w:r w:rsidRPr="00DF6110">
        <w:tab/>
      </w:r>
      <w:r w:rsidRPr="00DF6110">
        <w:tab/>
      </w:r>
      <w:r w:rsidRPr="00F35584">
        <w:t>},</w:t>
      </w:r>
    </w:p>
    <w:p w14:paraId="6C535C6E"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50DD967" w14:textId="77777777" w:rsidR="00F31188" w:rsidRPr="00F35584" w:rsidRDefault="00F31188" w:rsidP="00F31188">
      <w:pPr>
        <w:pStyle w:val="PL"/>
      </w:pPr>
      <w:r w:rsidRPr="00F35584">
        <w:tab/>
        <w:t>}</w:t>
      </w:r>
    </w:p>
    <w:p w14:paraId="0F5A1E8F" w14:textId="77777777" w:rsidR="00F31188" w:rsidRPr="00F35584" w:rsidRDefault="00F31188" w:rsidP="00F31188">
      <w:pPr>
        <w:pStyle w:val="PL"/>
      </w:pPr>
      <w:r w:rsidRPr="00F35584">
        <w:t>}</w:t>
      </w:r>
    </w:p>
    <w:p w14:paraId="0F531B22" w14:textId="77777777" w:rsidR="00F31188" w:rsidRPr="00F35584" w:rsidRDefault="00F31188" w:rsidP="00F31188">
      <w:pPr>
        <w:pStyle w:val="PL"/>
      </w:pPr>
    </w:p>
    <w:p w14:paraId="0244B043" w14:textId="77777777" w:rsidR="00F31188" w:rsidRPr="00F35584" w:rsidRDefault="00F31188" w:rsidP="00F31188">
      <w:pPr>
        <w:pStyle w:val="PL"/>
      </w:pPr>
      <w:r w:rsidRPr="00F35584">
        <w:t xml:space="preserve">RRCConnectionReconfiguration-r8-IEs ::= </w:t>
      </w:r>
      <w:r w:rsidRPr="00F35584">
        <w:rPr>
          <w:color w:val="993366"/>
        </w:rPr>
        <w:t>SEQUENCE</w:t>
      </w:r>
      <w:r w:rsidRPr="00F35584">
        <w:t xml:space="preserve"> {</w:t>
      </w:r>
    </w:p>
    <w:p w14:paraId="202AA3B4" w14:textId="77777777" w:rsidR="00F31188" w:rsidRPr="00F35584" w:rsidRDefault="00F31188" w:rsidP="00C06796">
      <w:pPr>
        <w:pStyle w:val="PL"/>
        <w:rPr>
          <w:color w:val="808080"/>
        </w:rPr>
      </w:pPr>
      <w:r w:rsidRPr="00F35584">
        <w:tab/>
      </w:r>
      <w:r w:rsidRPr="00F35584">
        <w:rPr>
          <w:color w:val="808080"/>
        </w:rPr>
        <w:t>-- Enter the IEs here.</w:t>
      </w:r>
    </w:p>
    <w:p w14:paraId="1ED6EE10" w14:textId="77777777" w:rsidR="00F31188" w:rsidRPr="00F35584" w:rsidRDefault="00F31188" w:rsidP="00F31188">
      <w:pPr>
        <w:pStyle w:val="PL"/>
      </w:pPr>
      <w:r w:rsidRPr="00F35584">
        <w:tab/>
        <w:t>...</w:t>
      </w:r>
    </w:p>
    <w:p w14:paraId="367792BC" w14:textId="77777777" w:rsidR="00F31188" w:rsidRPr="00F35584" w:rsidRDefault="00F31188" w:rsidP="00F31188">
      <w:pPr>
        <w:pStyle w:val="PL"/>
      </w:pPr>
      <w:r w:rsidRPr="00F35584">
        <w:t>}</w:t>
      </w:r>
    </w:p>
    <w:p w14:paraId="2445159C" w14:textId="77777777" w:rsidR="00F31188" w:rsidRPr="00F35584" w:rsidRDefault="00F31188" w:rsidP="00F31188">
      <w:pPr>
        <w:pStyle w:val="PL"/>
      </w:pPr>
    </w:p>
    <w:p w14:paraId="095AB6F3" w14:textId="77777777" w:rsidR="00F31188" w:rsidRPr="00F35584" w:rsidRDefault="00F31188" w:rsidP="00C06796">
      <w:pPr>
        <w:pStyle w:val="PL"/>
        <w:rPr>
          <w:color w:val="808080"/>
        </w:rPr>
      </w:pPr>
      <w:r w:rsidRPr="00F35584">
        <w:rPr>
          <w:color w:val="808080"/>
        </w:rPr>
        <w:t>-- ASN1STOP</w:t>
      </w:r>
    </w:p>
    <w:p w14:paraId="7829415F" w14:textId="77777777" w:rsidR="0063790B" w:rsidRPr="00F35584" w:rsidRDefault="0063790B" w:rsidP="00F31188"/>
    <w:p w14:paraId="61BDC315" w14:textId="77777777" w:rsidR="00F31188" w:rsidRPr="00F35584" w:rsidRDefault="00F31188" w:rsidP="00F31188">
      <w:r w:rsidRPr="00F35584">
        <w:t xml:space="preserve">Hooks for </w:t>
      </w:r>
      <w:r w:rsidRPr="00F35584">
        <w:rPr>
          <w:i/>
          <w:iCs/>
        </w:rPr>
        <w:t>critical</w:t>
      </w:r>
      <w:r w:rsidRPr="00F35584">
        <w:t xml:space="preserve"> and </w:t>
      </w:r>
      <w:r w:rsidRPr="00F35584">
        <w:rPr>
          <w:i/>
          <w:iCs/>
        </w:rPr>
        <w:t>non-critical</w:t>
      </w:r>
      <w:r w:rsidRPr="00F35584">
        <w:t xml:space="preserve"> extension should normally be included in the PDU type specification. How these hooks are used is further described in sub-clause A.4.</w:t>
      </w:r>
    </w:p>
    <w:p w14:paraId="47F1FA49" w14:textId="77777777" w:rsidR="00F31188" w:rsidRPr="00F35584" w:rsidRDefault="00F31188" w:rsidP="00F31188">
      <w:r w:rsidRPr="00F3558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291B8D73" w14:textId="77777777" w:rsidR="00F31188" w:rsidRPr="00F35584" w:rsidRDefault="00F31188" w:rsidP="00F31188">
      <w:r w:rsidRPr="00F35584">
        <w:t xml:space="preserve">Critical extension of a PDU type is facilitated by a two-level CHOICE structure, where the alternative PDU contents are alternatives within the inner level </w:t>
      </w:r>
      <w:r w:rsidRPr="00F35584">
        <w:rPr>
          <w:i/>
          <w:iCs/>
        </w:rPr>
        <w:t>c1</w:t>
      </w:r>
      <w:r w:rsidRPr="00F35584">
        <w:t xml:space="preserve"> CHOICE. Spare alternatives (i.e., </w:t>
      </w:r>
      <w:r w:rsidRPr="00F35584">
        <w:rPr>
          <w:i/>
        </w:rPr>
        <w:t>spare3</w:t>
      </w:r>
      <w:r w:rsidRPr="00F35584">
        <w:t xml:space="preserve"> down to </w:t>
      </w:r>
      <w:r w:rsidRPr="00F35584">
        <w:rPr>
          <w:i/>
        </w:rPr>
        <w:t>spare1</w:t>
      </w:r>
      <w:r w:rsidRPr="00F35584">
        <w:t xml:space="preserve"> in this case) may be included within the </w:t>
      </w:r>
      <w:r w:rsidRPr="00F35584">
        <w:rPr>
          <w:i/>
        </w:rPr>
        <w:t>c1</w:t>
      </w:r>
      <w:r w:rsidRPr="00F35584">
        <w:t xml:space="preserve"> CHOICE. The number of spare alternatives to be included in the original PDU specification should be decided case by case, based on the expected rate of critical extension in the future releases of the protocol.</w:t>
      </w:r>
    </w:p>
    <w:p w14:paraId="210E40D5" w14:textId="77777777" w:rsidR="00F31188" w:rsidRPr="00F35584" w:rsidRDefault="00F31188" w:rsidP="00F31188">
      <w:r w:rsidRPr="00F35584">
        <w:t xml:space="preserve">Further critical extension, when the spare alternatives from the original specifications are used up, is facilitated using the </w:t>
      </w:r>
      <w:r w:rsidRPr="00F35584">
        <w:rPr>
          <w:i/>
        </w:rPr>
        <w:t>criticalExtensionsFuture</w:t>
      </w:r>
      <w:r w:rsidRPr="00F35584">
        <w:t xml:space="preserve"> in the outer level CHOICE.</w:t>
      </w:r>
    </w:p>
    <w:p w14:paraId="3AD9ECDE" w14:textId="77777777" w:rsidR="00F31188" w:rsidRPr="00F35584" w:rsidRDefault="00F31188" w:rsidP="00F31188">
      <w:r w:rsidRPr="00F35584">
        <w:t xml:space="preserve">In PDU types where critical extension is not expected in the future releases of the protocol, the inner level </w:t>
      </w:r>
      <w:r w:rsidRPr="00F35584">
        <w:rPr>
          <w:i/>
          <w:iCs/>
        </w:rPr>
        <w:t>c1</w:t>
      </w:r>
      <w:r w:rsidRPr="00F35584">
        <w:t xml:space="preserve"> CHOICE and the spare alternatives may be excluded, as shown in the example below.</w:t>
      </w:r>
    </w:p>
    <w:p w14:paraId="5560D10C" w14:textId="77777777" w:rsidR="00F31188" w:rsidRPr="00F35584" w:rsidRDefault="00F31188" w:rsidP="00C06796">
      <w:pPr>
        <w:pStyle w:val="PL"/>
        <w:rPr>
          <w:color w:val="808080"/>
        </w:rPr>
      </w:pPr>
      <w:r w:rsidRPr="00F35584">
        <w:rPr>
          <w:color w:val="808080"/>
        </w:rPr>
        <w:t>-- /example/ ASN1START</w:t>
      </w:r>
    </w:p>
    <w:p w14:paraId="7E408F60" w14:textId="77777777" w:rsidR="00F31188" w:rsidRPr="00F35584" w:rsidRDefault="00F31188" w:rsidP="00F31188">
      <w:pPr>
        <w:pStyle w:val="PL"/>
      </w:pPr>
    </w:p>
    <w:p w14:paraId="0DC943CC" w14:textId="77777777" w:rsidR="00F31188" w:rsidRPr="00F35584" w:rsidRDefault="00F31188" w:rsidP="00F31188">
      <w:pPr>
        <w:pStyle w:val="PL"/>
      </w:pPr>
      <w:r w:rsidRPr="00F35584">
        <w:t xml:space="preserve">RRCConnectionReconfigurationComplete ::= </w:t>
      </w:r>
      <w:r w:rsidRPr="00F35584">
        <w:rPr>
          <w:color w:val="993366"/>
        </w:rPr>
        <w:t>SEQUENCE</w:t>
      </w:r>
      <w:r w:rsidRPr="00F35584">
        <w:t xml:space="preserve"> {</w:t>
      </w:r>
    </w:p>
    <w:p w14:paraId="7D3AAE91"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4F47D920"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1261828F" w14:textId="77777777" w:rsidR="00F31188" w:rsidRPr="00F35584" w:rsidRDefault="00F31188" w:rsidP="00F31188">
      <w:pPr>
        <w:pStyle w:val="PL"/>
      </w:pPr>
      <w:r w:rsidRPr="00F35584">
        <w:tab/>
      </w:r>
      <w:r w:rsidRPr="00F35584">
        <w:tab/>
        <w:t>rrcConnectionReconfigurationComplete-r8</w:t>
      </w:r>
    </w:p>
    <w:p w14:paraId="41DA6AEF" w14:textId="77777777" w:rsidR="00F31188" w:rsidRPr="00F35584" w:rsidRDefault="00F31188" w:rsidP="00F3118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RRCConnectionReconfigurationComplete-r8-IEs,</w:t>
      </w:r>
    </w:p>
    <w:p w14:paraId="73453B7F"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2086DD3" w14:textId="77777777" w:rsidR="00F31188" w:rsidRPr="00F35584" w:rsidRDefault="00F31188" w:rsidP="00F31188">
      <w:pPr>
        <w:pStyle w:val="PL"/>
      </w:pPr>
      <w:r w:rsidRPr="00F35584">
        <w:tab/>
        <w:t>}</w:t>
      </w:r>
    </w:p>
    <w:p w14:paraId="586A06B3" w14:textId="77777777" w:rsidR="00F31188" w:rsidRPr="00F35584" w:rsidRDefault="00F31188" w:rsidP="00F31188">
      <w:pPr>
        <w:pStyle w:val="PL"/>
      </w:pPr>
      <w:r w:rsidRPr="00F35584">
        <w:t>}</w:t>
      </w:r>
    </w:p>
    <w:p w14:paraId="768FF311" w14:textId="77777777" w:rsidR="00F31188" w:rsidRPr="00F35584" w:rsidRDefault="00F31188" w:rsidP="00F31188">
      <w:pPr>
        <w:pStyle w:val="PL"/>
      </w:pPr>
    </w:p>
    <w:p w14:paraId="0B6CBE8D" w14:textId="77777777" w:rsidR="00F31188" w:rsidRPr="00F35584" w:rsidRDefault="00F31188" w:rsidP="00F31188">
      <w:pPr>
        <w:pStyle w:val="PL"/>
      </w:pPr>
      <w:r w:rsidRPr="00F35584">
        <w:t xml:space="preserve">RRCConnectionReconfigurationComplete-r8-IEs ::= </w:t>
      </w:r>
      <w:r w:rsidRPr="00F35584">
        <w:rPr>
          <w:color w:val="993366"/>
        </w:rPr>
        <w:t>SEQUENCE</w:t>
      </w:r>
      <w:r w:rsidRPr="00F35584">
        <w:t xml:space="preserve"> {</w:t>
      </w:r>
    </w:p>
    <w:p w14:paraId="65D6E5F0" w14:textId="77777777" w:rsidR="00F31188" w:rsidRPr="00F35584" w:rsidRDefault="00F31188" w:rsidP="00C06796">
      <w:pPr>
        <w:pStyle w:val="PL"/>
        <w:rPr>
          <w:color w:val="808080"/>
        </w:rPr>
      </w:pPr>
      <w:r w:rsidRPr="00F35584">
        <w:tab/>
      </w:r>
      <w:r w:rsidRPr="00F35584">
        <w:rPr>
          <w:color w:val="808080"/>
        </w:rPr>
        <w:t>-- Enter the fields here.</w:t>
      </w:r>
    </w:p>
    <w:p w14:paraId="0040034E" w14:textId="77777777" w:rsidR="00F31188" w:rsidRPr="00F35584" w:rsidRDefault="00F31188" w:rsidP="00F31188">
      <w:pPr>
        <w:pStyle w:val="PL"/>
      </w:pPr>
      <w:r w:rsidRPr="00F35584">
        <w:tab/>
        <w:t>...</w:t>
      </w:r>
    </w:p>
    <w:p w14:paraId="32CB7604" w14:textId="77777777" w:rsidR="00F31188" w:rsidRPr="00F35584" w:rsidRDefault="00F31188" w:rsidP="00F31188">
      <w:pPr>
        <w:pStyle w:val="PL"/>
      </w:pPr>
      <w:r w:rsidRPr="00F35584">
        <w:t>}</w:t>
      </w:r>
    </w:p>
    <w:p w14:paraId="427B5783" w14:textId="77777777" w:rsidR="00F31188" w:rsidRPr="00F35584" w:rsidRDefault="00F31188" w:rsidP="00F31188">
      <w:pPr>
        <w:pStyle w:val="PL"/>
      </w:pPr>
    </w:p>
    <w:p w14:paraId="10D91F93" w14:textId="77777777" w:rsidR="00F31188" w:rsidRPr="00F35584" w:rsidRDefault="00F31188" w:rsidP="00C06796">
      <w:pPr>
        <w:pStyle w:val="PL"/>
        <w:rPr>
          <w:color w:val="808080"/>
        </w:rPr>
      </w:pPr>
      <w:r w:rsidRPr="00F35584">
        <w:rPr>
          <w:color w:val="808080"/>
        </w:rPr>
        <w:t>-- ASN1STOP</w:t>
      </w:r>
    </w:p>
    <w:p w14:paraId="749CFBDA" w14:textId="77777777" w:rsidR="00F31188" w:rsidRPr="00F35584" w:rsidRDefault="00F31188" w:rsidP="00F31188"/>
    <w:p w14:paraId="4576D5E7" w14:textId="77777777" w:rsidR="00F31188" w:rsidRPr="00F35584" w:rsidRDefault="00F31188" w:rsidP="00F31188">
      <w:r w:rsidRPr="00F3558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7AF8D48F" w14:textId="77777777" w:rsidR="00F31188" w:rsidRPr="00F35584" w:rsidRDefault="00F31188" w:rsidP="00F31188">
      <w:r w:rsidRPr="00F3558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6FF6364" w14:textId="77777777" w:rsidR="00F31188" w:rsidRPr="00F35584" w:rsidRDefault="00F31188" w:rsidP="00F31188">
      <w:r w:rsidRPr="00F35584">
        <w:t>Non-critical extensions at the end of the message or at the end of a field that is contained in a BIT or OCTET STRING may be facilitated by use of an empty sequence that is marked OPTIONAL e.g. as shown in the following example:</w:t>
      </w:r>
    </w:p>
    <w:p w14:paraId="7E94CD77" w14:textId="77777777" w:rsidR="00F31188" w:rsidRPr="00F35584" w:rsidRDefault="00F31188" w:rsidP="00C06796">
      <w:pPr>
        <w:pStyle w:val="PL"/>
        <w:rPr>
          <w:color w:val="808080"/>
        </w:rPr>
      </w:pPr>
      <w:r w:rsidRPr="00F35584">
        <w:rPr>
          <w:color w:val="808080"/>
        </w:rPr>
        <w:t>-- /example/ ASN1START</w:t>
      </w:r>
    </w:p>
    <w:p w14:paraId="2D9B3BC7" w14:textId="77777777" w:rsidR="00F31188" w:rsidRPr="00F35584" w:rsidRDefault="00F31188" w:rsidP="00F31188">
      <w:pPr>
        <w:pStyle w:val="PL"/>
      </w:pPr>
    </w:p>
    <w:p w14:paraId="37510A59" w14:textId="77777777" w:rsidR="00F31188" w:rsidRPr="00F35584" w:rsidRDefault="00F31188" w:rsidP="00F31188">
      <w:pPr>
        <w:pStyle w:val="PL"/>
      </w:pPr>
      <w:r w:rsidRPr="00F35584">
        <w:t xml:space="preserve">RRCMessage-r8-IEs ::= </w:t>
      </w:r>
      <w:r w:rsidRPr="00F35584">
        <w:tab/>
      </w:r>
      <w:r w:rsidRPr="00F35584">
        <w:tab/>
      </w:r>
      <w:r w:rsidRPr="00F35584">
        <w:tab/>
      </w:r>
      <w:r w:rsidRPr="00F35584">
        <w:tab/>
      </w:r>
      <w:r w:rsidRPr="00F35584">
        <w:tab/>
      </w:r>
      <w:r w:rsidRPr="00F35584">
        <w:rPr>
          <w:color w:val="993366"/>
        </w:rPr>
        <w:t>SEQUENCE</w:t>
      </w:r>
      <w:r w:rsidRPr="00F35584">
        <w:t xml:space="preserve"> {</w:t>
      </w:r>
    </w:p>
    <w:p w14:paraId="3B06D5FE"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tab/>
        <w:t>InformationElement1,</w:t>
      </w:r>
    </w:p>
    <w:p w14:paraId="104C4D10"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tab/>
        <w:t>InformationElement2,</w:t>
      </w:r>
    </w:p>
    <w:p w14:paraId="5A3525D8" w14:textId="77777777" w:rsidR="00F31188" w:rsidRPr="00F35584" w:rsidRDefault="00F31188" w:rsidP="00F31188">
      <w:pPr>
        <w:pStyle w:val="PL"/>
      </w:pPr>
    </w:p>
    <w:p w14:paraId="43F9B0CD"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5D008070" w14:textId="77777777" w:rsidR="00F31188" w:rsidRPr="00F35584" w:rsidRDefault="00F31188" w:rsidP="00F31188">
      <w:pPr>
        <w:pStyle w:val="PL"/>
      </w:pPr>
      <w:r w:rsidRPr="00F35584">
        <w:t>}</w:t>
      </w:r>
    </w:p>
    <w:p w14:paraId="774C2BF7" w14:textId="77777777" w:rsidR="00F31188" w:rsidRPr="00F35584" w:rsidRDefault="00F31188" w:rsidP="00F31188">
      <w:pPr>
        <w:pStyle w:val="PL"/>
      </w:pPr>
    </w:p>
    <w:p w14:paraId="403F966C" w14:textId="77777777" w:rsidR="00F31188" w:rsidRPr="00F35584" w:rsidRDefault="00F31188" w:rsidP="00C06796">
      <w:pPr>
        <w:pStyle w:val="PL"/>
        <w:rPr>
          <w:color w:val="808080"/>
        </w:rPr>
      </w:pPr>
      <w:r w:rsidRPr="00F35584">
        <w:rPr>
          <w:color w:val="808080"/>
        </w:rPr>
        <w:t>-- ASN1STOP</w:t>
      </w:r>
    </w:p>
    <w:p w14:paraId="627A7217" w14:textId="77777777" w:rsidR="00F31188" w:rsidRPr="00F35584" w:rsidRDefault="00F31188" w:rsidP="00F31188"/>
    <w:p w14:paraId="0E77D9CA" w14:textId="77777777" w:rsidR="00F31188" w:rsidRPr="00F35584" w:rsidRDefault="00F31188" w:rsidP="00F31188">
      <w:pPr>
        <w:rPr>
          <w:iCs/>
        </w:rPr>
      </w:pPr>
      <w:r w:rsidRPr="00F35584">
        <w:t xml:space="preserve">The ASN.1 section specifying the contents of a PDU type may be followed by a </w:t>
      </w:r>
      <w:r w:rsidRPr="00F35584">
        <w:rPr>
          <w:i/>
          <w:iCs/>
        </w:rPr>
        <w:t>field description</w:t>
      </w:r>
      <w:r w:rsidRPr="00F35584">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31188" w:rsidRPr="00F35584" w14:paraId="1949FE33" w14:textId="77777777" w:rsidTr="00BC561A">
        <w:trPr>
          <w:cantSplit/>
          <w:tblHeader/>
        </w:trPr>
        <w:tc>
          <w:tcPr>
            <w:tcW w:w="14062" w:type="dxa"/>
          </w:tcPr>
          <w:p w14:paraId="26EAD068" w14:textId="77777777" w:rsidR="00F31188" w:rsidRPr="00F35584" w:rsidRDefault="00F31188" w:rsidP="00BC561A">
            <w:pPr>
              <w:pStyle w:val="TAH"/>
              <w:rPr>
                <w:lang w:val="en-GB" w:eastAsia="en-GB"/>
              </w:rPr>
            </w:pPr>
            <w:r w:rsidRPr="00F35584">
              <w:rPr>
                <w:i/>
                <w:lang w:val="en-GB" w:eastAsia="en-GB"/>
              </w:rPr>
              <w:t>%PDU-TypeIdentifier%</w:t>
            </w:r>
            <w:r w:rsidRPr="00F35584">
              <w:rPr>
                <w:lang w:val="en-GB" w:eastAsia="en-GB"/>
              </w:rPr>
              <w:t xml:space="preserve"> field descriptions</w:t>
            </w:r>
          </w:p>
        </w:tc>
      </w:tr>
      <w:tr w:rsidR="00F31188" w:rsidRPr="00F35584" w14:paraId="09B67DDB" w14:textId="77777777" w:rsidTr="00BC561A">
        <w:trPr>
          <w:cantSplit/>
        </w:trPr>
        <w:tc>
          <w:tcPr>
            <w:tcW w:w="14062" w:type="dxa"/>
          </w:tcPr>
          <w:p w14:paraId="46A9AAE4" w14:textId="77777777" w:rsidR="00F31188" w:rsidRPr="00F35584" w:rsidRDefault="00F31188" w:rsidP="00BC561A">
            <w:pPr>
              <w:pStyle w:val="TAL"/>
              <w:rPr>
                <w:b/>
                <w:i/>
                <w:lang w:val="en-GB" w:eastAsia="en-GB"/>
              </w:rPr>
            </w:pPr>
            <w:r w:rsidRPr="00F35584">
              <w:rPr>
                <w:b/>
                <w:i/>
                <w:lang w:val="en-GB" w:eastAsia="en-GB"/>
              </w:rPr>
              <w:t>%field identifier%</w:t>
            </w:r>
          </w:p>
          <w:p w14:paraId="760DC7CA" w14:textId="77777777" w:rsidR="00F31188" w:rsidRPr="00F35584" w:rsidRDefault="00F31188" w:rsidP="00BC561A">
            <w:pPr>
              <w:pStyle w:val="TAL"/>
              <w:rPr>
                <w:lang w:val="en-GB" w:eastAsia="en-GB"/>
              </w:rPr>
            </w:pPr>
            <w:r w:rsidRPr="00F35584">
              <w:rPr>
                <w:lang w:val="en-GB" w:eastAsia="en-GB"/>
              </w:rPr>
              <w:t>Field description.</w:t>
            </w:r>
          </w:p>
        </w:tc>
      </w:tr>
      <w:tr w:rsidR="00F31188" w:rsidRPr="00F35584" w14:paraId="111555BB" w14:textId="77777777" w:rsidTr="00BC561A">
        <w:trPr>
          <w:cantSplit/>
        </w:trPr>
        <w:tc>
          <w:tcPr>
            <w:tcW w:w="14062" w:type="dxa"/>
          </w:tcPr>
          <w:p w14:paraId="3906FC92" w14:textId="77777777" w:rsidR="00F31188" w:rsidRPr="00F35584" w:rsidRDefault="00F31188" w:rsidP="00BC561A">
            <w:pPr>
              <w:pStyle w:val="TAL"/>
              <w:rPr>
                <w:b/>
                <w:i/>
                <w:lang w:val="en-GB" w:eastAsia="en-GB"/>
              </w:rPr>
            </w:pPr>
            <w:r w:rsidRPr="00F35584">
              <w:rPr>
                <w:b/>
                <w:i/>
                <w:lang w:val="en-GB" w:eastAsia="en-GB"/>
              </w:rPr>
              <w:t>%field identifier%</w:t>
            </w:r>
          </w:p>
          <w:p w14:paraId="5C1447DA" w14:textId="77777777" w:rsidR="00F31188" w:rsidRPr="00F35584" w:rsidRDefault="00F31188" w:rsidP="00BC561A">
            <w:pPr>
              <w:pStyle w:val="TAL"/>
              <w:rPr>
                <w:lang w:val="en-GB" w:eastAsia="en-GB"/>
              </w:rPr>
            </w:pPr>
            <w:r w:rsidRPr="00F35584">
              <w:rPr>
                <w:lang w:val="en-GB" w:eastAsia="en-GB"/>
              </w:rPr>
              <w:t>Field description.</w:t>
            </w:r>
          </w:p>
        </w:tc>
      </w:tr>
    </w:tbl>
    <w:p w14:paraId="7A86B11C" w14:textId="77777777" w:rsidR="00F31188" w:rsidRPr="00F35584" w:rsidRDefault="00F31188" w:rsidP="00F31188"/>
    <w:p w14:paraId="1C4578A2" w14:textId="77777777" w:rsidR="00F31188" w:rsidRPr="00F35584" w:rsidRDefault="00F31188" w:rsidP="00F31188">
      <w:r w:rsidRPr="00F35584">
        <w:t>The field description table has one column. The header row shall contain the ASN.1 type identifier of the PDU type.</w:t>
      </w:r>
    </w:p>
    <w:p w14:paraId="3031A343" w14:textId="77777777" w:rsidR="00F31188" w:rsidRPr="00F35584" w:rsidRDefault="00F31188" w:rsidP="00F31188">
      <w:r w:rsidRPr="00F35584">
        <w:t xml:space="preserve">The following rows are used to provide field descriptions. Each row shall include a first paragraph with a </w:t>
      </w:r>
      <w:r w:rsidRPr="00F35584">
        <w:rPr>
          <w:i/>
          <w:iCs/>
        </w:rPr>
        <w:t>field identifier</w:t>
      </w:r>
      <w:r w:rsidRPr="00F35584">
        <w:t xml:space="preserve"> (in </w:t>
      </w:r>
      <w:r w:rsidRPr="00F35584">
        <w:rPr>
          <w:b/>
          <w:bCs/>
          <w:i/>
          <w:iCs/>
        </w:rPr>
        <w:t>bold and italic</w:t>
      </w:r>
      <w:r w:rsidRPr="00F3558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7B5114F5" w14:textId="77777777" w:rsidR="00F31188" w:rsidRPr="00F35584" w:rsidRDefault="00F31188" w:rsidP="00F31188">
      <w:r w:rsidRPr="00F35584">
        <w:t>The parts of the PDU contents that do not require a field description shall be omitted from the field description table.</w:t>
      </w:r>
    </w:p>
    <w:p w14:paraId="709DF01D" w14:textId="77777777" w:rsidR="00F31188" w:rsidRPr="00F35584" w:rsidRDefault="00F31188" w:rsidP="003770CA">
      <w:pPr>
        <w:pStyle w:val="Heading2"/>
      </w:pPr>
      <w:bookmarkStart w:id="8843" w:name="_Toc510018794"/>
      <w:r w:rsidRPr="00F35584">
        <w:t>A.3.4</w:t>
      </w:r>
      <w:r w:rsidRPr="00F35584">
        <w:tab/>
        <w:t>Information elements</w:t>
      </w:r>
      <w:bookmarkEnd w:id="8843"/>
    </w:p>
    <w:p w14:paraId="76118523" w14:textId="77777777" w:rsidR="00F31188" w:rsidRPr="00F35584" w:rsidRDefault="00F31188" w:rsidP="00F31188">
      <w:r w:rsidRPr="00F35584">
        <w:t>Each IE (information element) type is specified in an ASN.1 section similar to the one shown in the example below.</w:t>
      </w:r>
    </w:p>
    <w:p w14:paraId="192D929E" w14:textId="77777777" w:rsidR="00F31188" w:rsidRPr="00F35584" w:rsidRDefault="00F31188" w:rsidP="00C06796">
      <w:pPr>
        <w:pStyle w:val="PL"/>
        <w:rPr>
          <w:color w:val="808080"/>
        </w:rPr>
      </w:pPr>
      <w:r w:rsidRPr="00F35584">
        <w:rPr>
          <w:color w:val="808080"/>
        </w:rPr>
        <w:t>-- /example/ ASN1START</w:t>
      </w:r>
    </w:p>
    <w:p w14:paraId="045E7777" w14:textId="77777777" w:rsidR="00F31188" w:rsidRPr="00F35584" w:rsidRDefault="00F31188" w:rsidP="00F31188">
      <w:pPr>
        <w:pStyle w:val="PL"/>
      </w:pPr>
    </w:p>
    <w:p w14:paraId="3719CF52" w14:textId="77777777" w:rsidR="00F31188" w:rsidRPr="00F35584" w:rsidRDefault="00F31188" w:rsidP="00F31188">
      <w:pPr>
        <w:pStyle w:val="PL"/>
      </w:pPr>
      <w:r w:rsidRPr="00F35584">
        <w:t>PRACH-ConfigSIB ::=</w:t>
      </w:r>
      <w:r w:rsidRPr="00F35584">
        <w:tab/>
      </w:r>
      <w:r w:rsidRPr="00F35584">
        <w:tab/>
      </w:r>
      <w:r w:rsidRPr="00F35584">
        <w:tab/>
      </w:r>
      <w:r w:rsidRPr="00F35584">
        <w:tab/>
      </w:r>
      <w:r w:rsidRPr="00F35584">
        <w:tab/>
      </w:r>
      <w:r w:rsidRPr="00F35584">
        <w:rPr>
          <w:color w:val="993366"/>
        </w:rPr>
        <w:t>SEQUENCE</w:t>
      </w:r>
      <w:r w:rsidRPr="00F35584">
        <w:t xml:space="preserve"> {</w:t>
      </w:r>
    </w:p>
    <w:p w14:paraId="74335461"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7038F40A" w14:textId="77777777" w:rsidR="00F31188" w:rsidRPr="00F35584" w:rsidRDefault="00F31188" w:rsidP="00F31188">
      <w:pPr>
        <w:pStyle w:val="PL"/>
      </w:pPr>
      <w:r w:rsidRPr="00F35584">
        <w:tab/>
        <w:t>prach-ConfigInfo</w:t>
      </w:r>
      <w:r w:rsidRPr="00F35584">
        <w:tab/>
      </w:r>
      <w:r w:rsidRPr="00F35584">
        <w:tab/>
      </w:r>
      <w:r w:rsidRPr="00F35584">
        <w:tab/>
      </w:r>
      <w:r w:rsidRPr="00F35584">
        <w:tab/>
      </w:r>
      <w:r w:rsidRPr="00F35584">
        <w:tab/>
        <w:t>PRACH-ConfigInfo</w:t>
      </w:r>
    </w:p>
    <w:p w14:paraId="53F70590" w14:textId="77777777" w:rsidR="00F31188" w:rsidRPr="00F35584" w:rsidRDefault="00F31188" w:rsidP="00F31188">
      <w:pPr>
        <w:pStyle w:val="PL"/>
      </w:pPr>
      <w:r w:rsidRPr="00F35584">
        <w:t>}</w:t>
      </w:r>
    </w:p>
    <w:p w14:paraId="469D4EBD" w14:textId="77777777" w:rsidR="00F31188" w:rsidRPr="00F35584" w:rsidRDefault="00F31188" w:rsidP="00F31188">
      <w:pPr>
        <w:pStyle w:val="PL"/>
      </w:pPr>
    </w:p>
    <w:p w14:paraId="1BE271F1" w14:textId="77777777" w:rsidR="00F31188" w:rsidRPr="00F35584" w:rsidRDefault="00F31188" w:rsidP="00F31188">
      <w:pPr>
        <w:pStyle w:val="PL"/>
      </w:pPr>
      <w:r w:rsidRPr="00F35584">
        <w:t>PRACH-Config ::=</w:t>
      </w:r>
      <w:r w:rsidRPr="00F35584">
        <w:tab/>
      </w:r>
      <w:r w:rsidRPr="00F35584">
        <w:tab/>
      </w:r>
      <w:r w:rsidRPr="00F35584">
        <w:tab/>
      </w:r>
      <w:r w:rsidRPr="00F35584">
        <w:tab/>
      </w:r>
      <w:r w:rsidRPr="00F35584">
        <w:tab/>
      </w:r>
      <w:r w:rsidRPr="00F35584">
        <w:rPr>
          <w:color w:val="993366"/>
        </w:rPr>
        <w:t>SEQUENCE</w:t>
      </w:r>
      <w:r w:rsidRPr="00F35584">
        <w:t xml:space="preserve"> {</w:t>
      </w:r>
    </w:p>
    <w:p w14:paraId="5939F6C0"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1FBC198A"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0E2C8B4B" w14:textId="77777777" w:rsidR="00F31188" w:rsidRPr="00F35584" w:rsidRDefault="00F31188" w:rsidP="00F31188">
      <w:pPr>
        <w:pStyle w:val="PL"/>
      </w:pPr>
      <w:r w:rsidRPr="00F35584">
        <w:t>}</w:t>
      </w:r>
    </w:p>
    <w:p w14:paraId="5DE86CA6" w14:textId="77777777" w:rsidR="00F31188" w:rsidRPr="00F35584" w:rsidRDefault="00F31188" w:rsidP="00F31188">
      <w:pPr>
        <w:pStyle w:val="PL"/>
      </w:pPr>
    </w:p>
    <w:p w14:paraId="389D032F" w14:textId="77777777" w:rsidR="00F31188" w:rsidRPr="00F35584" w:rsidRDefault="00F31188" w:rsidP="00F31188">
      <w:pPr>
        <w:pStyle w:val="PL"/>
      </w:pPr>
      <w:r w:rsidRPr="00F35584">
        <w:t>PRACH-ConfigInfo ::=</w:t>
      </w:r>
      <w:r w:rsidRPr="00F35584">
        <w:tab/>
      </w:r>
      <w:r w:rsidRPr="00F35584">
        <w:tab/>
      </w:r>
      <w:r w:rsidRPr="00F35584">
        <w:tab/>
      </w:r>
      <w:r w:rsidRPr="00F35584">
        <w:tab/>
      </w:r>
      <w:r w:rsidRPr="00F35584">
        <w:rPr>
          <w:color w:val="993366"/>
        </w:rPr>
        <w:t>SEQUENCE</w:t>
      </w:r>
      <w:r w:rsidRPr="00F35584">
        <w:t xml:space="preserve"> {</w:t>
      </w:r>
    </w:p>
    <w:p w14:paraId="7A8FE49B" w14:textId="77777777" w:rsidR="00F31188" w:rsidRPr="00F35584" w:rsidRDefault="00F31188" w:rsidP="00F31188">
      <w:pPr>
        <w:pStyle w:val="PL"/>
      </w:pPr>
      <w:r w:rsidRPr="00F35584">
        <w:tab/>
        <w:t>prach-ConfigIndex</w:t>
      </w:r>
      <w:r w:rsidRPr="00F35584">
        <w:tab/>
      </w:r>
      <w:r w:rsidRPr="00F35584">
        <w:tab/>
      </w:r>
      <w:r w:rsidRPr="00F35584">
        <w:tab/>
      </w:r>
      <w:r w:rsidRPr="00F35584">
        <w:tab/>
      </w:r>
      <w:r w:rsidRPr="00F35584">
        <w:tab/>
      </w:r>
      <w:r w:rsidRPr="00F35584">
        <w:rPr>
          <w:color w:val="993366"/>
        </w:rPr>
        <w:t>ENUMERATED</w:t>
      </w:r>
      <w:r w:rsidRPr="00F35584">
        <w:t xml:space="preserve"> {ffs},</w:t>
      </w:r>
    </w:p>
    <w:p w14:paraId="7D4219E6" w14:textId="77777777" w:rsidR="00F31188" w:rsidRPr="00F35584" w:rsidRDefault="00F31188" w:rsidP="00F31188">
      <w:pPr>
        <w:pStyle w:val="PL"/>
      </w:pPr>
      <w:r w:rsidRPr="00F35584">
        <w:tab/>
        <w:t>highSpeedFlag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w:t>
      </w:r>
    </w:p>
    <w:p w14:paraId="6BE875AD" w14:textId="77777777" w:rsidR="00F31188" w:rsidRPr="00F35584" w:rsidRDefault="00F31188" w:rsidP="00F31188">
      <w:pPr>
        <w:pStyle w:val="PL"/>
      </w:pPr>
      <w:r w:rsidRPr="00F35584">
        <w:tab/>
        <w:t>zeroCorrelationZoneConfig</w:t>
      </w:r>
      <w:r w:rsidRPr="00F35584">
        <w:tab/>
      </w:r>
      <w:r w:rsidRPr="00F35584">
        <w:tab/>
      </w:r>
      <w:r w:rsidRPr="00F35584">
        <w:tab/>
      </w:r>
      <w:r w:rsidRPr="00F35584">
        <w:rPr>
          <w:color w:val="993366"/>
        </w:rPr>
        <w:t>ENUMERATED</w:t>
      </w:r>
      <w:r w:rsidRPr="00F35584">
        <w:t xml:space="preserve"> {ffs}</w:t>
      </w:r>
    </w:p>
    <w:p w14:paraId="4FF7680E" w14:textId="77777777" w:rsidR="00F31188" w:rsidRPr="00F35584" w:rsidRDefault="00F31188" w:rsidP="00F31188">
      <w:pPr>
        <w:pStyle w:val="PL"/>
      </w:pPr>
      <w:r w:rsidRPr="00F35584">
        <w:t>}</w:t>
      </w:r>
    </w:p>
    <w:p w14:paraId="615FC4D0" w14:textId="77777777" w:rsidR="00F31188" w:rsidRPr="00F35584" w:rsidRDefault="00F31188" w:rsidP="00F31188">
      <w:pPr>
        <w:pStyle w:val="PL"/>
      </w:pPr>
    </w:p>
    <w:p w14:paraId="320E56B3" w14:textId="77777777" w:rsidR="00F31188" w:rsidRPr="00F35584" w:rsidRDefault="00F31188" w:rsidP="00C06796">
      <w:pPr>
        <w:pStyle w:val="PL"/>
        <w:rPr>
          <w:color w:val="808080"/>
        </w:rPr>
      </w:pPr>
      <w:r w:rsidRPr="00F35584">
        <w:rPr>
          <w:color w:val="808080"/>
        </w:rPr>
        <w:t>-- ASN1STOP</w:t>
      </w:r>
    </w:p>
    <w:p w14:paraId="6B20E385" w14:textId="77777777" w:rsidR="00F31188" w:rsidRPr="00F35584" w:rsidRDefault="00F31188" w:rsidP="00F31188">
      <w:pPr>
        <w:rPr>
          <w:iCs/>
        </w:rPr>
      </w:pPr>
    </w:p>
    <w:p w14:paraId="67C564FE" w14:textId="77777777" w:rsidR="00F31188" w:rsidRPr="00F35584" w:rsidRDefault="00F31188" w:rsidP="00F31188">
      <w:r w:rsidRPr="00F35584">
        <w:t>IEs should be introduced whenever there are multiple fields for which the same set of values apply. IEs may also be defined for other reasons e.g. to break down a ASN.1 definition in to smaller pieces.</w:t>
      </w:r>
    </w:p>
    <w:p w14:paraId="1AC051E5" w14:textId="77777777" w:rsidR="00F31188" w:rsidRPr="00F35584" w:rsidRDefault="00F31188" w:rsidP="00F31188">
      <w:r w:rsidRPr="00F35584">
        <w:t xml:space="preserve">A group of closely related IE type definitions, like the IEs </w:t>
      </w:r>
      <w:r w:rsidRPr="00F35584">
        <w:rPr>
          <w:i/>
        </w:rPr>
        <w:t>PRACH-ConfigSIB</w:t>
      </w:r>
      <w:r w:rsidRPr="00F35584">
        <w:t xml:space="preserve"> and </w:t>
      </w:r>
      <w:r w:rsidRPr="00F35584">
        <w:rPr>
          <w:i/>
        </w:rPr>
        <w:t>PRACH-Config</w:t>
      </w:r>
      <w:r w:rsidRPr="00F35584">
        <w:t xml:space="preserve"> in this example, are preferably placed together in a common ASN.1 section. The IE type identifiers should in this case have a common base, defined as the </w:t>
      </w:r>
      <w:r w:rsidRPr="00F35584">
        <w:rPr>
          <w:i/>
          <w:iCs/>
        </w:rPr>
        <w:t>generic type identifier</w:t>
      </w:r>
      <w:r w:rsidRPr="00F35584">
        <w:t>. It may be complemented by a suffix to distinguish the different variants. The "</w:t>
      </w:r>
      <w:r w:rsidRPr="00F35584">
        <w:rPr>
          <w:i/>
        </w:rPr>
        <w:t>PRACH-Config</w:t>
      </w:r>
      <w:r w:rsidRPr="00F35584">
        <w:t>" is the generic type identifier in this example, and the "</w:t>
      </w:r>
      <w:r w:rsidRPr="00F35584">
        <w:rPr>
          <w:i/>
        </w:rPr>
        <w:t>SIB</w:t>
      </w:r>
      <w:r w:rsidRPr="00F35584">
        <w:t>" suffix is added to distinguish the variant. The sub-clause heading and generic references to a group of closely related IEs defined in this way should use the generic type identifier.</w:t>
      </w:r>
    </w:p>
    <w:p w14:paraId="5F128E10" w14:textId="77777777" w:rsidR="00F31188" w:rsidRPr="00F35584" w:rsidRDefault="00F31188" w:rsidP="00F31188">
      <w:r w:rsidRPr="00F35584">
        <w:t xml:space="preserve">The same principle should apply if a new version, or an extension version, of an existing IE is created for </w:t>
      </w:r>
      <w:r w:rsidRPr="00F35584">
        <w:rPr>
          <w:i/>
          <w:iCs/>
        </w:rPr>
        <w:t>critical</w:t>
      </w:r>
      <w:r w:rsidRPr="00F35584">
        <w:t xml:space="preserve"> or </w:t>
      </w:r>
      <w:r w:rsidRPr="00F35584">
        <w:rPr>
          <w:i/>
          <w:iCs/>
        </w:rPr>
        <w:t>non-critical</w:t>
      </w:r>
      <w:r w:rsidRPr="00F3558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65E0EDC7" w14:textId="77777777" w:rsidR="00F31188" w:rsidRPr="00F35584" w:rsidRDefault="00F31188" w:rsidP="00F31188">
      <w:r w:rsidRPr="00F35584">
        <w:t xml:space="preserve">Local IE type definitions, like the IE </w:t>
      </w:r>
      <w:r w:rsidRPr="00F35584">
        <w:rPr>
          <w:i/>
        </w:rPr>
        <w:t>PRACH-ConfigInfo</w:t>
      </w:r>
      <w:r w:rsidRPr="00F3558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10ECFB3" w14:textId="77777777" w:rsidR="00F31188" w:rsidRPr="00F35584" w:rsidRDefault="00F31188" w:rsidP="00F31188">
      <w:r w:rsidRPr="00F35584">
        <w:t xml:space="preserve">An IE type defined in a local context, like the IE </w:t>
      </w:r>
      <w:r w:rsidRPr="00F35584">
        <w:rPr>
          <w:i/>
        </w:rPr>
        <w:t>PRACH-ConfigInfo</w:t>
      </w:r>
      <w:r w:rsidRPr="00F3558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35584">
        <w:rPr>
          <w:i/>
        </w:rPr>
        <w:t>PRACH-ConfigSIB</w:t>
      </w:r>
      <w:r w:rsidRPr="00F35584">
        <w:t xml:space="preserve"> and </w:t>
      </w:r>
      <w:r w:rsidRPr="00F35584">
        <w:rPr>
          <w:i/>
        </w:rPr>
        <w:t>PRACH-Config</w:t>
      </w:r>
      <w:r w:rsidRPr="00F35584">
        <w:t xml:space="preserve"> in the example above). Such IE types are also referred to as 'global IEs'.</w:t>
      </w:r>
    </w:p>
    <w:p w14:paraId="3042C8CA" w14:textId="77777777" w:rsidR="00F31188" w:rsidRPr="00F35584" w:rsidRDefault="00F31188" w:rsidP="00F31188">
      <w:pPr>
        <w:pStyle w:val="NO"/>
        <w:rPr>
          <w:lang w:val="en-GB"/>
        </w:rPr>
      </w:pPr>
      <w:r w:rsidRPr="00F35584">
        <w:rPr>
          <w:lang w:val="en-GB"/>
        </w:rPr>
        <w:t>NOTE:</w:t>
      </w:r>
      <w:r w:rsidRPr="00F35584">
        <w:rPr>
          <w:lang w:val="en-GB"/>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0D1DC128" w14:textId="77777777" w:rsidR="00F31188" w:rsidRPr="00F35584" w:rsidRDefault="00F31188" w:rsidP="00F31188">
      <w:pPr>
        <w:rPr>
          <w:iCs/>
        </w:rPr>
      </w:pPr>
      <w:r w:rsidRPr="00F35584">
        <w:t xml:space="preserve">The ASN.1 section specifying the contents of one or more IE types, like in the example above, may be followed by a </w:t>
      </w:r>
      <w:r w:rsidRPr="00F35584">
        <w:rPr>
          <w:i/>
          <w:iCs/>
        </w:rPr>
        <w:t>field description</w:t>
      </w:r>
      <w:r w:rsidRPr="00F3558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35584">
        <w:rPr>
          <w:i/>
          <w:iCs/>
        </w:rPr>
        <w:t>field description</w:t>
      </w:r>
      <w:r w:rsidRPr="00F35584">
        <w:t xml:space="preserve"> table is the same as shown in sub-clause A.3.3 for the specification of the PDU type.</w:t>
      </w:r>
    </w:p>
    <w:p w14:paraId="4987DD5B" w14:textId="77777777" w:rsidR="00F31188" w:rsidRPr="00F35584" w:rsidRDefault="00F31188" w:rsidP="003770CA">
      <w:pPr>
        <w:pStyle w:val="Heading2"/>
      </w:pPr>
      <w:bookmarkStart w:id="8844" w:name="_Toc510018795"/>
      <w:r w:rsidRPr="00F35584">
        <w:t>A.3.5</w:t>
      </w:r>
      <w:r w:rsidRPr="00F35584">
        <w:tab/>
        <w:t>Fields with optional presence</w:t>
      </w:r>
      <w:bookmarkEnd w:id="8844"/>
    </w:p>
    <w:p w14:paraId="7C43C8A1" w14:textId="77777777" w:rsidR="00F31188" w:rsidRPr="00F35584" w:rsidRDefault="00F31188" w:rsidP="00F31188">
      <w:r w:rsidRPr="00F35584">
        <w:t>A field with optional presence may be declared with the keyword DEFAULT. It identifies a default value to be assumed, if the sender does not include a value for that field in the encoding:</w:t>
      </w:r>
    </w:p>
    <w:p w14:paraId="4F74C578" w14:textId="77777777" w:rsidR="00F31188" w:rsidRPr="00F35584" w:rsidRDefault="00F31188" w:rsidP="00C06796">
      <w:pPr>
        <w:pStyle w:val="PL"/>
        <w:rPr>
          <w:color w:val="808080"/>
        </w:rPr>
      </w:pPr>
      <w:r w:rsidRPr="00F35584">
        <w:rPr>
          <w:color w:val="808080"/>
        </w:rPr>
        <w:t>-- /example/ ASN1START</w:t>
      </w:r>
    </w:p>
    <w:p w14:paraId="4DC86588" w14:textId="77777777" w:rsidR="00F31188" w:rsidRPr="00F35584" w:rsidRDefault="00F31188" w:rsidP="00F31188">
      <w:pPr>
        <w:pStyle w:val="PL"/>
      </w:pPr>
    </w:p>
    <w:p w14:paraId="1BEC038D" w14:textId="77777777" w:rsidR="00F31188" w:rsidRPr="00F35584" w:rsidRDefault="00F31188" w:rsidP="00F31188">
      <w:pPr>
        <w:pStyle w:val="PL"/>
      </w:pPr>
      <w:r w:rsidRPr="00F35584">
        <w:t>PreambleInfo ::=</w:t>
      </w:r>
      <w:r w:rsidRPr="00F35584">
        <w:tab/>
      </w:r>
      <w:r w:rsidRPr="00F35584">
        <w:tab/>
      </w:r>
      <w:r w:rsidRPr="00F35584">
        <w:tab/>
      </w:r>
      <w:r w:rsidRPr="00F35584">
        <w:tab/>
      </w:r>
      <w:r w:rsidRPr="00F35584">
        <w:tab/>
      </w:r>
      <w:r w:rsidRPr="00F35584">
        <w:rPr>
          <w:color w:val="993366"/>
        </w:rPr>
        <w:t>SEQUENCE</w:t>
      </w:r>
      <w:r w:rsidRPr="00F35584">
        <w:t xml:space="preserve"> {</w:t>
      </w:r>
    </w:p>
    <w:p w14:paraId="4850F657" w14:textId="77777777" w:rsidR="00F31188" w:rsidRPr="00F35584" w:rsidRDefault="00F31188" w:rsidP="00F31188">
      <w:pPr>
        <w:pStyle w:val="PL"/>
      </w:pPr>
      <w:r w:rsidRPr="00F35584">
        <w:tab/>
        <w:t>numberOfRA-Preambles</w:t>
      </w:r>
      <w:r w:rsidRPr="00F35584">
        <w:tab/>
      </w:r>
      <w:r w:rsidRPr="00F35584">
        <w:tab/>
      </w:r>
      <w:r w:rsidRPr="00F35584">
        <w:tab/>
      </w:r>
      <w:r w:rsidRPr="00F35584">
        <w:tab/>
      </w:r>
      <w:r w:rsidRPr="00F35584">
        <w:rPr>
          <w:color w:val="993366"/>
        </w:rPr>
        <w:t>INTEGER</w:t>
      </w:r>
      <w:r w:rsidRPr="00F35584">
        <w:t xml:space="preserve"> (1..64)</w:t>
      </w:r>
      <w:r w:rsidRPr="00F35584">
        <w:tab/>
      </w:r>
      <w:r w:rsidRPr="00F35584">
        <w:tab/>
      </w:r>
      <w:r w:rsidRPr="00F35584">
        <w:tab/>
      </w:r>
      <w:r w:rsidRPr="00F35584">
        <w:tab/>
      </w:r>
      <w:r w:rsidRPr="00F35584">
        <w:tab/>
      </w:r>
      <w:r w:rsidRPr="00F35584">
        <w:tab/>
        <w:t>DEFAULT 1,</w:t>
      </w:r>
    </w:p>
    <w:p w14:paraId="65073155" w14:textId="77777777" w:rsidR="00F31188" w:rsidRPr="00F35584" w:rsidRDefault="00F31188" w:rsidP="00F31188">
      <w:pPr>
        <w:pStyle w:val="PL"/>
      </w:pPr>
      <w:r w:rsidRPr="00F35584">
        <w:tab/>
        <w:t>...</w:t>
      </w:r>
    </w:p>
    <w:p w14:paraId="5FFC7FE4" w14:textId="77777777" w:rsidR="00F31188" w:rsidRPr="00F35584" w:rsidRDefault="00F31188" w:rsidP="00F31188">
      <w:pPr>
        <w:pStyle w:val="PL"/>
      </w:pPr>
      <w:r w:rsidRPr="00F35584">
        <w:t>}</w:t>
      </w:r>
    </w:p>
    <w:p w14:paraId="74C32AE3" w14:textId="77777777" w:rsidR="00F31188" w:rsidRPr="00F35584" w:rsidRDefault="00F31188" w:rsidP="00F31188">
      <w:pPr>
        <w:pStyle w:val="PL"/>
      </w:pPr>
    </w:p>
    <w:p w14:paraId="7E51373A" w14:textId="77777777" w:rsidR="00F31188" w:rsidRPr="00F35584" w:rsidRDefault="00F31188" w:rsidP="00C06796">
      <w:pPr>
        <w:pStyle w:val="PL"/>
        <w:rPr>
          <w:color w:val="808080"/>
        </w:rPr>
      </w:pPr>
      <w:r w:rsidRPr="00F35584">
        <w:rPr>
          <w:color w:val="808080"/>
        </w:rPr>
        <w:t>-- ASN1STOP</w:t>
      </w:r>
    </w:p>
    <w:p w14:paraId="0CC0BA83" w14:textId="77777777" w:rsidR="00F31188" w:rsidRPr="00F35584" w:rsidRDefault="00F31188" w:rsidP="00F31188">
      <w:pPr>
        <w:pStyle w:val="PL"/>
      </w:pPr>
    </w:p>
    <w:p w14:paraId="58BFF29A" w14:textId="77777777" w:rsidR="00F31188" w:rsidRPr="00F35584" w:rsidRDefault="00F31188" w:rsidP="00F31188">
      <w:pPr>
        <w:pStyle w:val="PL"/>
      </w:pPr>
      <w:r w:rsidRPr="00F35584">
        <w:t xml:space="preserve">Alternatively, a field with optional presence may be declared with the keyword </w:t>
      </w:r>
      <w:r w:rsidRPr="00F35584">
        <w:rPr>
          <w:color w:val="993366"/>
        </w:rPr>
        <w:t>OPTIONAL</w:t>
      </w:r>
      <w:r w:rsidRPr="00F35584">
        <w:t>. It identifies a field for which a value can be omitted. The omission carries semantics, which is different from any normal value of the field:</w:t>
      </w:r>
    </w:p>
    <w:p w14:paraId="56CAF4EE" w14:textId="77777777" w:rsidR="00F31188" w:rsidRPr="00F35584" w:rsidRDefault="00F31188" w:rsidP="00C06796">
      <w:pPr>
        <w:pStyle w:val="PL"/>
        <w:rPr>
          <w:color w:val="808080"/>
        </w:rPr>
      </w:pPr>
      <w:r w:rsidRPr="00F35584">
        <w:rPr>
          <w:color w:val="808080"/>
        </w:rPr>
        <w:t>-- /example/ ASN1START</w:t>
      </w:r>
    </w:p>
    <w:p w14:paraId="43233962" w14:textId="77777777" w:rsidR="00F31188" w:rsidRPr="00F35584" w:rsidRDefault="00F31188" w:rsidP="00F31188">
      <w:pPr>
        <w:pStyle w:val="PL"/>
      </w:pPr>
    </w:p>
    <w:p w14:paraId="395D4629" w14:textId="77777777" w:rsidR="00F31188" w:rsidRPr="00F35584" w:rsidRDefault="00F31188" w:rsidP="00F31188">
      <w:pPr>
        <w:pStyle w:val="PL"/>
      </w:pPr>
      <w:r w:rsidRPr="00F35584">
        <w:t>PRACH-Config ::=</w:t>
      </w:r>
      <w:r w:rsidRPr="00F35584">
        <w:tab/>
      </w:r>
      <w:r w:rsidRPr="00F35584">
        <w:tab/>
      </w:r>
      <w:r w:rsidRPr="00F35584">
        <w:tab/>
      </w:r>
      <w:r w:rsidRPr="00F35584">
        <w:tab/>
      </w:r>
      <w:r w:rsidRPr="00F35584">
        <w:rPr>
          <w:color w:val="993366"/>
        </w:rPr>
        <w:t>SEQUENCE</w:t>
      </w:r>
      <w:r w:rsidRPr="00F35584">
        <w:t xml:space="preserve"> {</w:t>
      </w:r>
    </w:p>
    <w:p w14:paraId="4A595967"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60C79B55"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649F00B1" w14:textId="77777777" w:rsidR="00F31188" w:rsidRPr="00F35584" w:rsidRDefault="00F31188" w:rsidP="00F31188">
      <w:pPr>
        <w:pStyle w:val="PL"/>
      </w:pPr>
      <w:r w:rsidRPr="00F35584">
        <w:t>}</w:t>
      </w:r>
    </w:p>
    <w:p w14:paraId="42EA66F5" w14:textId="77777777" w:rsidR="00F31188" w:rsidRPr="00F35584" w:rsidRDefault="00F31188" w:rsidP="00F31188">
      <w:pPr>
        <w:pStyle w:val="PL"/>
      </w:pPr>
    </w:p>
    <w:p w14:paraId="357CAAFB" w14:textId="77777777" w:rsidR="00F31188" w:rsidRPr="00F35584" w:rsidRDefault="00F31188" w:rsidP="00C06796">
      <w:pPr>
        <w:pStyle w:val="PL"/>
        <w:rPr>
          <w:color w:val="808080"/>
        </w:rPr>
      </w:pPr>
      <w:r w:rsidRPr="00F35584">
        <w:rPr>
          <w:color w:val="808080"/>
        </w:rPr>
        <w:t>-- ASN1STOP</w:t>
      </w:r>
    </w:p>
    <w:p w14:paraId="0AB84132" w14:textId="77777777" w:rsidR="00F31188" w:rsidRPr="00F35584" w:rsidRDefault="00F31188" w:rsidP="00F31188">
      <w:pPr>
        <w:rPr>
          <w:iCs/>
        </w:rPr>
      </w:pPr>
    </w:p>
    <w:p w14:paraId="59A9BEC1" w14:textId="77777777" w:rsidR="00F31188" w:rsidRPr="00F35584" w:rsidRDefault="00F31188" w:rsidP="00F31188">
      <w:r w:rsidRPr="00F3558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6007D6AA" w14:textId="77777777" w:rsidR="00F31188" w:rsidRPr="00F35584" w:rsidRDefault="00F31188" w:rsidP="00F31188">
      <w:r w:rsidRPr="00F3558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27C32ED2" w14:textId="77777777" w:rsidR="00F31188" w:rsidRPr="00F35584" w:rsidRDefault="00F31188" w:rsidP="003770CA">
      <w:pPr>
        <w:pStyle w:val="Heading2"/>
      </w:pPr>
      <w:bookmarkStart w:id="8845" w:name="_Toc510018796"/>
      <w:r w:rsidRPr="00F35584">
        <w:t>A.3.6</w:t>
      </w:r>
      <w:r w:rsidRPr="00F35584">
        <w:tab/>
        <w:t>Fields with conditional presence</w:t>
      </w:r>
      <w:bookmarkEnd w:id="8845"/>
    </w:p>
    <w:p w14:paraId="05E7F9D2" w14:textId="77777777" w:rsidR="00F31188" w:rsidRPr="00F35584" w:rsidRDefault="00F31188" w:rsidP="00F31188">
      <w:r w:rsidRPr="00F3558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14:paraId="2F67A45D" w14:textId="77777777" w:rsidR="00F31188" w:rsidRPr="00F35584" w:rsidRDefault="00F31188" w:rsidP="00C06796">
      <w:pPr>
        <w:pStyle w:val="PL"/>
        <w:rPr>
          <w:color w:val="808080"/>
        </w:rPr>
      </w:pPr>
      <w:r w:rsidRPr="00F35584">
        <w:rPr>
          <w:color w:val="808080"/>
        </w:rPr>
        <w:t>-- /example/ ASN1START</w:t>
      </w:r>
    </w:p>
    <w:p w14:paraId="36194AAB" w14:textId="77777777" w:rsidR="00F31188" w:rsidRPr="00F35584" w:rsidRDefault="00F31188" w:rsidP="00F31188">
      <w:pPr>
        <w:pStyle w:val="PL"/>
      </w:pPr>
    </w:p>
    <w:p w14:paraId="03525585" w14:textId="77777777"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14:paraId="08A7892A"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1E45CC6E"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p>
    <w:p w14:paraId="76C05CF5" w14:textId="77777777" w:rsidR="00F31188" w:rsidRPr="00F35584" w:rsidRDefault="00F31188" w:rsidP="00F31188">
      <w:pPr>
        <w:pStyle w:val="PL"/>
      </w:pPr>
      <w:r w:rsidRPr="00F35584">
        <w:tab/>
      </w:r>
      <w:r w:rsidRPr="00F35584">
        <w:tab/>
        <w:t>...</w:t>
      </w:r>
    </w:p>
    <w:p w14:paraId="4CBB1F1F" w14:textId="77777777" w:rsidR="00F31188" w:rsidRPr="00F35584" w:rsidRDefault="00F31188" w:rsidP="00F31188">
      <w:pPr>
        <w:pStyle w:val="PL"/>
        <w:rPr>
          <w:color w:val="808080"/>
        </w:rPr>
      </w:pPr>
      <w:r w:rsidRPr="00F35584">
        <w:tab/>
        <w:t>}</w:t>
      </w:r>
      <w:r w:rsidRPr="00F35584">
        <w:tab/>
      </w:r>
      <w:r w:rsidRPr="00F35584">
        <w:tab/>
      </w:r>
      <w:r w:rsidRPr="00F35584">
        <w:rPr>
          <w:color w:val="993366"/>
        </w:rPr>
        <w:t>OPTIONAL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UL</w:t>
      </w:r>
    </w:p>
    <w:p w14:paraId="41A5D116" w14:textId="77777777" w:rsidR="00F31188" w:rsidRPr="00F35584" w:rsidRDefault="00F31188" w:rsidP="00F31188">
      <w:pPr>
        <w:pStyle w:val="PL"/>
      </w:pPr>
      <w:r w:rsidRPr="00F35584">
        <w:t>}</w:t>
      </w:r>
    </w:p>
    <w:p w14:paraId="11531741" w14:textId="77777777" w:rsidR="00F31188" w:rsidRPr="00F35584" w:rsidRDefault="00F31188" w:rsidP="00F31188">
      <w:pPr>
        <w:pStyle w:val="PL"/>
      </w:pPr>
    </w:p>
    <w:p w14:paraId="3BAFDF6C" w14:textId="77777777" w:rsidR="00F31188" w:rsidRPr="00F35584" w:rsidRDefault="00F31188" w:rsidP="00C06796">
      <w:pPr>
        <w:pStyle w:val="PL"/>
        <w:rPr>
          <w:color w:val="808080"/>
        </w:rPr>
      </w:pPr>
      <w:r w:rsidRPr="00F35584">
        <w:rPr>
          <w:color w:val="808080"/>
        </w:rPr>
        <w:t>-- ASN1STOP</w:t>
      </w:r>
    </w:p>
    <w:p w14:paraId="651AFEA9" w14:textId="77777777" w:rsidR="00F31188" w:rsidRPr="00F35584" w:rsidRDefault="00F31188" w:rsidP="00F31188"/>
    <w:p w14:paraId="57A87DB9" w14:textId="77777777" w:rsidR="00F31188" w:rsidRPr="00F35584" w:rsidRDefault="00F31188" w:rsidP="00F31188">
      <w:r w:rsidRPr="00F35584">
        <w:t xml:space="preserve">When conditionally present fields are included in an ASN.1 section, the field description table after the ASN.1 section shall be followed by a </w:t>
      </w:r>
      <w:r w:rsidRPr="00F35584">
        <w:rPr>
          <w:i/>
          <w:iCs/>
        </w:rPr>
        <w:t>conditional presence</w:t>
      </w:r>
      <w:r w:rsidRPr="00F3558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3EAE383C" w14:textId="77777777" w:rsidTr="00BC561A">
        <w:trPr>
          <w:cantSplit/>
          <w:tblHeader/>
        </w:trPr>
        <w:tc>
          <w:tcPr>
            <w:tcW w:w="2268" w:type="dxa"/>
          </w:tcPr>
          <w:p w14:paraId="75EC045C"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7A703BAC"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07FED8D3" w14:textId="77777777" w:rsidTr="00BC561A">
        <w:trPr>
          <w:cantSplit/>
        </w:trPr>
        <w:tc>
          <w:tcPr>
            <w:tcW w:w="2268" w:type="dxa"/>
          </w:tcPr>
          <w:p w14:paraId="3CB02E4A" w14:textId="77777777" w:rsidR="00F31188" w:rsidRPr="00F35584" w:rsidRDefault="00F31188" w:rsidP="009F51E6">
            <w:pPr>
              <w:pStyle w:val="TAL"/>
              <w:rPr>
                <w:lang w:val="en-GB" w:eastAsia="en-GB"/>
              </w:rPr>
            </w:pPr>
            <w:r w:rsidRPr="00F35584">
              <w:rPr>
                <w:lang w:val="en-GB" w:eastAsia="en-GB"/>
              </w:rPr>
              <w:t>UL</w:t>
            </w:r>
          </w:p>
        </w:tc>
        <w:tc>
          <w:tcPr>
            <w:tcW w:w="11936" w:type="dxa"/>
          </w:tcPr>
          <w:p w14:paraId="4DEC9437" w14:textId="77777777" w:rsidR="00F31188" w:rsidRPr="00F35584" w:rsidRDefault="00F31188" w:rsidP="009F51E6">
            <w:pPr>
              <w:pStyle w:val="TAL"/>
              <w:rPr>
                <w:lang w:val="en-GB" w:eastAsia="en-GB"/>
              </w:rPr>
            </w:pPr>
            <w:r w:rsidRPr="00F35584">
              <w:rPr>
                <w:lang w:val="en-GB" w:eastAsia="en-GB"/>
              </w:rPr>
              <w:t>Specification of the conditions for including the field associated with the condition tag = "UL". Semantics in case of optional presence under certain conditions may also be specified.</w:t>
            </w:r>
          </w:p>
        </w:tc>
      </w:tr>
    </w:tbl>
    <w:p w14:paraId="56D0DE22" w14:textId="77777777" w:rsidR="00F31188" w:rsidRPr="00F35584" w:rsidRDefault="00F31188" w:rsidP="00F31188"/>
    <w:p w14:paraId="25E6A322" w14:textId="77777777" w:rsidR="00F31188" w:rsidRPr="00F35584" w:rsidRDefault="00F31188" w:rsidP="00F31188">
      <w:r w:rsidRPr="00F35584">
        <w:t xml:space="preserve">The conditional presence table has two columns. The first column (heading: "Conditional presence") contains the condition tag (in </w:t>
      </w:r>
      <w:r w:rsidRPr="00F35584">
        <w:rPr>
          <w:i/>
          <w:iCs/>
        </w:rPr>
        <w:t>italic</w:t>
      </w:r>
      <w:r w:rsidRPr="00F3558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1C0D0E98" w14:textId="77777777" w:rsidR="00F31188" w:rsidRPr="00F35584" w:rsidRDefault="00F31188" w:rsidP="00F31188">
      <w:r w:rsidRPr="00F35584">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14:paraId="3BF59C62" w14:textId="77777777" w:rsidR="00F31188" w:rsidRPr="00F35584" w:rsidRDefault="00F31188" w:rsidP="00F31188">
      <w:r w:rsidRPr="00F35584">
        <w:t>If the ASN.1 section does not include any fields with conditional presence, the conditional presence table shall not be included.</w:t>
      </w:r>
    </w:p>
    <w:p w14:paraId="587D3A29" w14:textId="77777777" w:rsidR="00F31188" w:rsidRPr="00F35584" w:rsidRDefault="00F31188" w:rsidP="00F31188">
      <w:r w:rsidRPr="00F35584">
        <w:t>Whenever a field is only applicable in specific cases e.g. TDD, use of conditional presence should be considered.</w:t>
      </w:r>
    </w:p>
    <w:p w14:paraId="572D1993" w14:textId="77777777" w:rsidR="00F31188" w:rsidRPr="00F35584" w:rsidRDefault="00F31188" w:rsidP="003770CA">
      <w:pPr>
        <w:pStyle w:val="Heading2"/>
      </w:pPr>
      <w:bookmarkStart w:id="8846" w:name="_Toc510018797"/>
      <w:r w:rsidRPr="00F35584">
        <w:t>A.3.7</w:t>
      </w:r>
      <w:r w:rsidRPr="00F35584">
        <w:tab/>
        <w:t>Guidelines on use of lists with elements of SEQUENCE type</w:t>
      </w:r>
      <w:bookmarkEnd w:id="8846"/>
    </w:p>
    <w:p w14:paraId="783AFEB5" w14:textId="77777777" w:rsidR="00F31188" w:rsidRPr="00F35584" w:rsidRDefault="00F31188" w:rsidP="00F31188">
      <w:r w:rsidRPr="00F35584">
        <w:t>Where an information element has the form of a list (the SEQUENCE OF construct in ASN.1) with the type of the list elements being a SEQUENCE data type, an information element shall be defined for the list elements even if it would not otherwise be needed.</w:t>
      </w:r>
    </w:p>
    <w:p w14:paraId="0A4A4B96" w14:textId="77777777" w:rsidR="00F31188" w:rsidRPr="00F35584" w:rsidRDefault="00F31188" w:rsidP="00F31188">
      <w:r w:rsidRPr="00F35584">
        <w:t>For example, a list of PLMN identities with reservation flags is defined as in the following example:</w:t>
      </w:r>
    </w:p>
    <w:p w14:paraId="5F426746" w14:textId="77777777" w:rsidR="00F31188" w:rsidRPr="00F35584" w:rsidRDefault="00F31188" w:rsidP="00C06796">
      <w:pPr>
        <w:pStyle w:val="PL"/>
        <w:rPr>
          <w:color w:val="808080"/>
        </w:rPr>
      </w:pPr>
      <w:r w:rsidRPr="00F35584">
        <w:rPr>
          <w:color w:val="808080"/>
        </w:rPr>
        <w:t>-- /example/ ASN1START</w:t>
      </w:r>
    </w:p>
    <w:p w14:paraId="1180C199" w14:textId="77777777" w:rsidR="00F31188" w:rsidRPr="00F35584" w:rsidRDefault="00F31188" w:rsidP="00F31188">
      <w:pPr>
        <w:pStyle w:val="PL"/>
      </w:pPr>
    </w:p>
    <w:p w14:paraId="138FC3E8" w14:textId="77777777" w:rsidR="00F31188" w:rsidRPr="00F35584" w:rsidRDefault="00F31188" w:rsidP="00F31188">
      <w:pPr>
        <w:pStyle w:val="PL"/>
      </w:pPr>
      <w:r w:rsidRPr="00F35584">
        <w:t>PLMN-IdentityInfoList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PLMN-IdentityInfo</w:t>
      </w:r>
    </w:p>
    <w:p w14:paraId="0D5B4D09" w14:textId="77777777" w:rsidR="00F31188" w:rsidRPr="00F35584" w:rsidRDefault="00F31188" w:rsidP="00F31188">
      <w:pPr>
        <w:pStyle w:val="PL"/>
      </w:pPr>
    </w:p>
    <w:p w14:paraId="02A71D21" w14:textId="77777777" w:rsidR="00F31188" w:rsidRPr="00F35584" w:rsidRDefault="00F31188" w:rsidP="00F31188">
      <w:pPr>
        <w:pStyle w:val="PL"/>
      </w:pPr>
      <w:r w:rsidRPr="00F35584">
        <w:t>PLMN-IdentityInfo ::=</w:t>
      </w:r>
      <w:r w:rsidRPr="00F35584">
        <w:tab/>
      </w:r>
      <w:r w:rsidRPr="00F35584">
        <w:tab/>
      </w:r>
      <w:r w:rsidRPr="00F35584">
        <w:tab/>
      </w:r>
      <w:r w:rsidRPr="00F35584">
        <w:tab/>
      </w:r>
      <w:r w:rsidRPr="00F35584">
        <w:rPr>
          <w:color w:val="993366"/>
        </w:rPr>
        <w:t>SEQUENCE</w:t>
      </w:r>
      <w:r w:rsidRPr="00F35584">
        <w:t xml:space="preserve"> {</w:t>
      </w:r>
    </w:p>
    <w:p w14:paraId="601519B5"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t>PLMN-Identity,</w:t>
      </w:r>
    </w:p>
    <w:p w14:paraId="248820BB" w14:textId="77777777" w:rsidR="00F31188" w:rsidRPr="00F35584" w:rsidRDefault="00F31188" w:rsidP="00F31188">
      <w:pPr>
        <w:pStyle w:val="PL"/>
      </w:pPr>
      <w:r w:rsidRPr="00F35584">
        <w:tab/>
        <w:t>cellReservedForOperatorUse</w:t>
      </w:r>
      <w:r w:rsidRPr="00F35584">
        <w:tab/>
      </w:r>
      <w:r w:rsidRPr="00F35584">
        <w:tab/>
      </w:r>
      <w:r w:rsidRPr="00F35584">
        <w:tab/>
      </w:r>
      <w:r w:rsidRPr="00F35584">
        <w:rPr>
          <w:color w:val="993366"/>
        </w:rPr>
        <w:t>ENUMERATED</w:t>
      </w:r>
      <w:r w:rsidRPr="00F35584">
        <w:t xml:space="preserve"> {reserved, notReserved}</w:t>
      </w:r>
    </w:p>
    <w:p w14:paraId="155C669A" w14:textId="77777777" w:rsidR="00F31188" w:rsidRPr="00F35584" w:rsidRDefault="00F31188" w:rsidP="00F31188">
      <w:pPr>
        <w:pStyle w:val="PL"/>
      </w:pPr>
      <w:r w:rsidRPr="00F35584">
        <w:t>}</w:t>
      </w:r>
    </w:p>
    <w:p w14:paraId="14D8CC0F" w14:textId="77777777" w:rsidR="00F31188" w:rsidRPr="00F35584" w:rsidRDefault="00F31188" w:rsidP="00F31188">
      <w:pPr>
        <w:pStyle w:val="PL"/>
      </w:pPr>
    </w:p>
    <w:p w14:paraId="5C191212" w14:textId="77777777" w:rsidR="00F31188" w:rsidRPr="00F35584" w:rsidRDefault="00F31188" w:rsidP="00C06796">
      <w:pPr>
        <w:pStyle w:val="PL"/>
        <w:rPr>
          <w:color w:val="808080"/>
        </w:rPr>
      </w:pPr>
      <w:r w:rsidRPr="00F35584">
        <w:rPr>
          <w:color w:val="808080"/>
        </w:rPr>
        <w:t>-- ASN1STOP</w:t>
      </w:r>
    </w:p>
    <w:p w14:paraId="48D72656" w14:textId="77777777" w:rsidR="0063790B" w:rsidRPr="00F35584" w:rsidRDefault="0063790B" w:rsidP="00F31188"/>
    <w:p w14:paraId="00E69D5E" w14:textId="77777777" w:rsidR="00F31188" w:rsidRPr="00F35584" w:rsidRDefault="00F31188" w:rsidP="00F31188">
      <w:r w:rsidRPr="00F35584">
        <w:t>rather than as in the following (bad) example, which may cause generated code to contain types with unpredictable names:</w:t>
      </w:r>
    </w:p>
    <w:p w14:paraId="2A2FD6BF" w14:textId="77777777" w:rsidR="00F31188" w:rsidRPr="00F35584" w:rsidRDefault="00F31188" w:rsidP="00C06796">
      <w:pPr>
        <w:pStyle w:val="PL"/>
        <w:rPr>
          <w:color w:val="808080"/>
        </w:rPr>
      </w:pPr>
      <w:r w:rsidRPr="00F35584">
        <w:rPr>
          <w:color w:val="808080"/>
        </w:rPr>
        <w:t>-- /bad example/ ASN1START</w:t>
      </w:r>
    </w:p>
    <w:p w14:paraId="084E2EB0" w14:textId="77777777" w:rsidR="00F31188" w:rsidRPr="00F35584" w:rsidRDefault="00F31188" w:rsidP="00F31188">
      <w:pPr>
        <w:pStyle w:val="PL"/>
      </w:pPr>
    </w:p>
    <w:p w14:paraId="3A61D7FD" w14:textId="77777777" w:rsidR="00F31188" w:rsidRPr="00F35584" w:rsidRDefault="00F31188" w:rsidP="00F31188">
      <w:pPr>
        <w:pStyle w:val="PL"/>
      </w:pPr>
      <w:r w:rsidRPr="00F35584">
        <w:t>PLMN-IdentityList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w:t>
      </w:r>
      <w:r w:rsidRPr="00F35584">
        <w:rPr>
          <w:color w:val="993366"/>
        </w:rPr>
        <w:t>SEQUENCE</w:t>
      </w:r>
      <w:r w:rsidRPr="00F35584">
        <w:t xml:space="preserve"> {</w:t>
      </w:r>
    </w:p>
    <w:p w14:paraId="56A7D006"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r>
      <w:r w:rsidRPr="00F35584">
        <w:tab/>
        <w:t>PLMN-Identity,</w:t>
      </w:r>
    </w:p>
    <w:p w14:paraId="7EE466DE" w14:textId="77777777" w:rsidR="00F31188" w:rsidRPr="00F35584" w:rsidRDefault="00F31188" w:rsidP="00F31188">
      <w:pPr>
        <w:pStyle w:val="PL"/>
      </w:pPr>
      <w:r w:rsidRPr="00F35584">
        <w:tab/>
        <w:t>cellReservedForOperatorUse</w:t>
      </w:r>
      <w:r w:rsidRPr="00F35584">
        <w:tab/>
      </w:r>
      <w:r w:rsidRPr="00F35584">
        <w:tab/>
      </w:r>
      <w:r w:rsidRPr="00F35584">
        <w:tab/>
      </w:r>
      <w:r w:rsidRPr="00F35584">
        <w:tab/>
      </w:r>
      <w:r w:rsidRPr="00F35584">
        <w:rPr>
          <w:color w:val="993366"/>
        </w:rPr>
        <w:t>ENUMERATED</w:t>
      </w:r>
      <w:r w:rsidRPr="00F35584">
        <w:t xml:space="preserve"> {reserved, notReserved}</w:t>
      </w:r>
    </w:p>
    <w:p w14:paraId="1B4B5A0C" w14:textId="77777777" w:rsidR="00F31188" w:rsidRPr="00F35584" w:rsidRDefault="00F31188" w:rsidP="00F31188">
      <w:pPr>
        <w:pStyle w:val="PL"/>
      </w:pPr>
      <w:r w:rsidRPr="00F35584">
        <w:t>}</w:t>
      </w:r>
    </w:p>
    <w:p w14:paraId="34CA3A87" w14:textId="77777777" w:rsidR="00F31188" w:rsidRPr="00F35584" w:rsidRDefault="00F31188" w:rsidP="00F31188">
      <w:pPr>
        <w:pStyle w:val="PL"/>
      </w:pPr>
    </w:p>
    <w:p w14:paraId="4D342169" w14:textId="77777777" w:rsidR="00F31188" w:rsidRPr="00F35584" w:rsidRDefault="00F31188" w:rsidP="00C06796">
      <w:pPr>
        <w:pStyle w:val="PL"/>
        <w:rPr>
          <w:color w:val="808080"/>
        </w:rPr>
      </w:pPr>
      <w:r w:rsidRPr="00F35584">
        <w:rPr>
          <w:color w:val="808080"/>
        </w:rPr>
        <w:t>-- ASN1STOP</w:t>
      </w:r>
    </w:p>
    <w:p w14:paraId="63F2A736" w14:textId="77777777" w:rsidR="0063790B" w:rsidRPr="00F35584" w:rsidRDefault="0063790B" w:rsidP="0063790B">
      <w:pPr>
        <w:rPr>
          <w:noProof/>
          <w:lang w:eastAsia="sv-SE"/>
        </w:rPr>
      </w:pPr>
    </w:p>
    <w:p w14:paraId="6F05BC4C" w14:textId="77777777" w:rsidR="00F31188" w:rsidRPr="00F35584" w:rsidRDefault="00F31188" w:rsidP="003770CA">
      <w:pPr>
        <w:pStyle w:val="Heading2"/>
        <w:rPr>
          <w:noProof/>
          <w:lang w:eastAsia="sv-SE"/>
        </w:rPr>
      </w:pPr>
      <w:bookmarkStart w:id="8847" w:name="_Toc510018798"/>
      <w:r w:rsidRPr="00F35584">
        <w:rPr>
          <w:noProof/>
          <w:lang w:eastAsia="sv-SE"/>
        </w:rPr>
        <w:t>A.3.8</w:t>
      </w:r>
      <w:r w:rsidRPr="00F35584">
        <w:rPr>
          <w:noProof/>
          <w:lang w:eastAsia="sv-SE"/>
        </w:rPr>
        <w:tab/>
        <w:t>Guidelines on use of parameterised SetupRelease type</w:t>
      </w:r>
      <w:bookmarkEnd w:id="8847"/>
    </w:p>
    <w:p w14:paraId="4A15AF36" w14:textId="77777777" w:rsidR="00F31188" w:rsidRPr="00F35584" w:rsidRDefault="00F31188" w:rsidP="00F31188">
      <w:pPr>
        <w:rPr>
          <w:lang w:eastAsia="sv-SE"/>
        </w:rPr>
      </w:pPr>
      <w:r w:rsidRPr="00F35584">
        <w:rPr>
          <w:lang w:eastAsia="sv-SE"/>
        </w:rPr>
        <w:t xml:space="preserve">The usage of the parameterised </w:t>
      </w:r>
      <w:r w:rsidRPr="00F35584">
        <w:rPr>
          <w:i/>
          <w:lang w:eastAsia="sv-SE"/>
        </w:rPr>
        <w:t>SetupRelease</w:t>
      </w:r>
      <w:r w:rsidRPr="00F3558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F35584">
        <w:rPr>
          <w:lang w:eastAsia="sv-SE"/>
        </w:rPr>
        <w:t>:</w:t>
      </w:r>
    </w:p>
    <w:p w14:paraId="3CEF9158" w14:textId="77777777" w:rsidR="00F31188" w:rsidRPr="00F35584" w:rsidRDefault="00F31188" w:rsidP="00C06796">
      <w:pPr>
        <w:pStyle w:val="PL"/>
        <w:rPr>
          <w:color w:val="808080"/>
        </w:rPr>
      </w:pPr>
      <w:r w:rsidRPr="00F35584">
        <w:rPr>
          <w:color w:val="808080"/>
        </w:rPr>
        <w:t>-- /example/ ASN1START</w:t>
      </w:r>
    </w:p>
    <w:p w14:paraId="4DA7B7EE" w14:textId="77777777" w:rsidR="00F31188" w:rsidRPr="00F35584" w:rsidRDefault="00F31188" w:rsidP="00F31188">
      <w:pPr>
        <w:pStyle w:val="PL"/>
      </w:pPr>
    </w:p>
    <w:p w14:paraId="364812EF"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060B1CC4" w14:textId="77777777" w:rsidR="00F31188" w:rsidRPr="00F35584" w:rsidRDefault="00F31188" w:rsidP="00F31188">
      <w:pPr>
        <w:pStyle w:val="PL"/>
        <w:rPr>
          <w:color w:val="808080"/>
        </w:rPr>
      </w:pPr>
      <w:r w:rsidRPr="00F35584">
        <w:tab/>
        <w:t>field-r15</w:t>
      </w:r>
      <w:r w:rsidRPr="00F35584">
        <w:tab/>
      </w:r>
      <w:r w:rsidRPr="00F35584">
        <w:tab/>
      </w:r>
      <w:r w:rsidRPr="00F35584">
        <w:tab/>
      </w:r>
      <w:r w:rsidRPr="00F35584">
        <w:tab/>
        <w:t>SetupRelease { IE-r15 }</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735B38AF" w14:textId="77777777" w:rsidR="00F31188" w:rsidRPr="00F35584" w:rsidRDefault="00F31188" w:rsidP="00F31188">
      <w:pPr>
        <w:pStyle w:val="PL"/>
      </w:pPr>
      <w:r w:rsidRPr="00F35584">
        <w:tab/>
        <w:t>...</w:t>
      </w:r>
    </w:p>
    <w:p w14:paraId="0D9A753B" w14:textId="77777777" w:rsidR="00F31188" w:rsidRPr="00F35584" w:rsidRDefault="00F31188" w:rsidP="00F31188">
      <w:pPr>
        <w:pStyle w:val="PL"/>
      </w:pPr>
      <w:r w:rsidRPr="00F35584">
        <w:t>}</w:t>
      </w:r>
    </w:p>
    <w:p w14:paraId="79902262" w14:textId="77777777" w:rsidR="00F31188" w:rsidRPr="00F35584" w:rsidRDefault="00F31188" w:rsidP="00F31188">
      <w:pPr>
        <w:pStyle w:val="PL"/>
      </w:pPr>
    </w:p>
    <w:p w14:paraId="29841485" w14:textId="77777777" w:rsidR="00F31188" w:rsidRPr="00F35584" w:rsidRDefault="00F31188" w:rsidP="00F31188">
      <w:pPr>
        <w:pStyle w:val="PL"/>
      </w:pPr>
    </w:p>
    <w:p w14:paraId="4B14032A"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59CA3BB9" w14:textId="77777777" w:rsidR="00F31188" w:rsidRPr="00F35584" w:rsidRDefault="00F31188" w:rsidP="00F31188">
      <w:pPr>
        <w:pStyle w:val="PL"/>
      </w:pPr>
      <w:r w:rsidRPr="00F35584">
        <w:tab/>
        <w:t>field-r15</w:t>
      </w:r>
      <w:r w:rsidRPr="00F35584">
        <w:tab/>
      </w:r>
      <w:r w:rsidRPr="00F35584">
        <w:tab/>
        <w:t>SetupRelease { Element-r15 }</w:t>
      </w:r>
    </w:p>
    <w:p w14:paraId="3E61FD67"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043200C" w14:textId="77777777" w:rsidR="00F31188" w:rsidRPr="00F35584" w:rsidRDefault="00F31188" w:rsidP="00F31188">
      <w:pPr>
        <w:pStyle w:val="PL"/>
      </w:pPr>
    </w:p>
    <w:p w14:paraId="3A315F13" w14:textId="77777777" w:rsidR="00F31188" w:rsidRPr="00F35584" w:rsidRDefault="00F31188" w:rsidP="00F31188">
      <w:pPr>
        <w:pStyle w:val="PL"/>
      </w:pPr>
      <w:r w:rsidRPr="00F35584">
        <w:t xml:space="preserve">Element-r15 ::= </w:t>
      </w:r>
      <w:r w:rsidRPr="00F35584">
        <w:rPr>
          <w:color w:val="993366"/>
        </w:rPr>
        <w:t>SEQUENCE</w:t>
      </w:r>
      <w:r w:rsidRPr="00F35584">
        <w:t xml:space="preserve"> { </w:t>
      </w:r>
    </w:p>
    <w:p w14:paraId="13193944" w14:textId="77777777" w:rsidR="00F31188" w:rsidRPr="00F35584" w:rsidRDefault="00F31188" w:rsidP="00F31188">
      <w:pPr>
        <w:pStyle w:val="PL"/>
      </w:pPr>
      <w:r w:rsidRPr="00F35584">
        <w:tab/>
        <w:t>field1-r15</w:t>
      </w:r>
      <w:r w:rsidRPr="00F35584">
        <w:tab/>
      </w:r>
      <w:r w:rsidRPr="00F35584">
        <w:tab/>
      </w:r>
      <w:r w:rsidRPr="00F35584">
        <w:tab/>
      </w:r>
      <w:r w:rsidRPr="00F35584">
        <w:tab/>
      </w:r>
      <w:r w:rsidRPr="00F35584">
        <w:tab/>
        <w:t xml:space="preserve">IE1-r15, </w:t>
      </w:r>
    </w:p>
    <w:p w14:paraId="49B6A59E" w14:textId="77777777" w:rsidR="00F31188" w:rsidRPr="00F35584" w:rsidRDefault="00F31188" w:rsidP="00F31188">
      <w:pPr>
        <w:pStyle w:val="PL"/>
        <w:rPr>
          <w:color w:val="808080"/>
        </w:rPr>
      </w:pP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7EFC75E9"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64471D8" w14:textId="77777777" w:rsidR="00F31188" w:rsidRPr="00F35584" w:rsidRDefault="00F31188" w:rsidP="00F31188">
      <w:pPr>
        <w:pStyle w:val="PL"/>
      </w:pPr>
    </w:p>
    <w:p w14:paraId="7AD02B3B" w14:textId="77777777" w:rsidR="00F31188" w:rsidRPr="00F35584" w:rsidRDefault="00F31188" w:rsidP="00C06796">
      <w:pPr>
        <w:pStyle w:val="PL"/>
        <w:rPr>
          <w:color w:val="808080"/>
        </w:rPr>
      </w:pPr>
      <w:r w:rsidRPr="00F35584">
        <w:rPr>
          <w:color w:val="808080"/>
        </w:rPr>
        <w:t>-- /example/ ASN1STOP</w:t>
      </w:r>
    </w:p>
    <w:p w14:paraId="1F176661" w14:textId="77777777" w:rsidR="00F31188" w:rsidRPr="00F35584" w:rsidRDefault="00F31188" w:rsidP="00F31188"/>
    <w:p w14:paraId="5FBF5919" w14:textId="77777777" w:rsidR="00F31188" w:rsidRPr="00F35584" w:rsidRDefault="00F31188" w:rsidP="00F31188">
      <w:r w:rsidRPr="00F35584">
        <w:t xml:space="preserve">The </w:t>
      </w:r>
      <w:r w:rsidRPr="00F35584">
        <w:rPr>
          <w:i/>
        </w:rPr>
        <w:t>SetupRelease</w:t>
      </w:r>
      <w:r w:rsidRPr="00F35584">
        <w:t xml:space="preserve"> is always be used with only named IEs, i.e. the example below is not allowed:</w:t>
      </w:r>
    </w:p>
    <w:p w14:paraId="4ACA0752" w14:textId="77777777" w:rsidR="00F31188" w:rsidRPr="00F35584" w:rsidRDefault="00F31188" w:rsidP="00F31188">
      <w:pPr>
        <w:pStyle w:val="PL"/>
        <w:rPr>
          <w:color w:val="808080"/>
        </w:rPr>
      </w:pPr>
      <w:r w:rsidRPr="00F35584">
        <w:rPr>
          <w:color w:val="808080"/>
        </w:rPr>
        <w:t>-- /example/ ASN1START</w:t>
      </w:r>
    </w:p>
    <w:p w14:paraId="4387BC91" w14:textId="77777777" w:rsidR="00F31188" w:rsidRPr="00F35584" w:rsidRDefault="00F31188" w:rsidP="00F31188">
      <w:pPr>
        <w:pStyle w:val="PL"/>
      </w:pPr>
    </w:p>
    <w:p w14:paraId="4959D01B"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159175F3" w14:textId="77777777" w:rsidR="00F31188" w:rsidRPr="00F35584" w:rsidRDefault="00F31188" w:rsidP="00F31188">
      <w:pPr>
        <w:pStyle w:val="PL"/>
        <w:rPr>
          <w:color w:val="808080"/>
        </w:rPr>
      </w:pPr>
      <w:r w:rsidRPr="00F35584">
        <w:tab/>
        <w:t>field-r15</w:t>
      </w:r>
      <w:r w:rsidRPr="00F35584">
        <w:tab/>
      </w:r>
      <w:r w:rsidRPr="00F35584">
        <w:tab/>
        <w:t xml:space="preserve">SetupRelease { </w:t>
      </w:r>
      <w:r w:rsidRPr="00F35584">
        <w:rPr>
          <w:color w:val="993366"/>
        </w:rPr>
        <w:t>SEQUENCE</w:t>
      </w:r>
      <w:r w:rsidRPr="00F35584">
        <w:t xml:space="preserve"> { </w:t>
      </w:r>
      <w:r w:rsidRPr="00F35584">
        <w:tab/>
      </w:r>
      <w:r w:rsidRPr="00F35584">
        <w:rPr>
          <w:color w:val="808080"/>
        </w:rPr>
        <w:t>-- Unnamed SEQUENCEs are not allowed!</w:t>
      </w:r>
    </w:p>
    <w:p w14:paraId="0866B277" w14:textId="77777777" w:rsidR="00F31188" w:rsidRPr="00F35584" w:rsidRDefault="00F31188" w:rsidP="00F31188">
      <w:pPr>
        <w:pStyle w:val="PL"/>
      </w:pPr>
      <w:r w:rsidRPr="00F35584">
        <w:tab/>
      </w:r>
      <w:r w:rsidRPr="00F35584">
        <w:tab/>
      </w:r>
      <w:r w:rsidRPr="00F35584">
        <w:tab/>
        <w:t>field1-r15</w:t>
      </w:r>
      <w:r w:rsidRPr="00F35584">
        <w:tab/>
      </w:r>
      <w:r w:rsidRPr="00F35584">
        <w:tab/>
      </w:r>
      <w:r w:rsidRPr="00F35584">
        <w:tab/>
      </w:r>
      <w:r w:rsidRPr="00F35584">
        <w:tab/>
      </w:r>
      <w:r w:rsidRPr="00F35584">
        <w:tab/>
        <w:t xml:space="preserve">IE1-r15, </w:t>
      </w:r>
    </w:p>
    <w:p w14:paraId="66D921C5" w14:textId="77777777" w:rsidR="00F31188" w:rsidRPr="00F35584" w:rsidRDefault="00F31188" w:rsidP="00F31188">
      <w:pPr>
        <w:pStyle w:val="PL"/>
        <w:rPr>
          <w:color w:val="808080"/>
        </w:rPr>
      </w:pPr>
      <w:r w:rsidRPr="00F35584">
        <w:tab/>
      </w:r>
      <w:r w:rsidRPr="00F35584">
        <w:tab/>
      </w: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32F178A8" w14:textId="77777777" w:rsidR="00F31188" w:rsidRPr="00F35584" w:rsidRDefault="00F31188" w:rsidP="00F31188">
      <w:pPr>
        <w:pStyle w:val="PL"/>
      </w:pPr>
      <w:r w:rsidRPr="00F35584">
        <w:tab/>
      </w:r>
      <w:r w:rsidRPr="00F35584">
        <w:tab/>
        <w:t>}</w:t>
      </w:r>
    </w:p>
    <w:p w14:paraId="74AE82B2" w14:textId="77777777" w:rsidR="00F31188" w:rsidRPr="00F35584" w:rsidRDefault="00F31188" w:rsidP="00F3118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5D8D34F" w14:textId="77777777" w:rsidR="00F31188" w:rsidRPr="00F35584" w:rsidRDefault="00F31188" w:rsidP="00F31188">
      <w:pPr>
        <w:pStyle w:val="PL"/>
      </w:pPr>
      <w:r w:rsidRPr="00F35584">
        <w:t>}</w:t>
      </w:r>
    </w:p>
    <w:p w14:paraId="4A2F6639" w14:textId="77777777" w:rsidR="00F31188" w:rsidRPr="00F35584" w:rsidRDefault="00F31188" w:rsidP="00F31188">
      <w:pPr>
        <w:pStyle w:val="PL"/>
      </w:pPr>
    </w:p>
    <w:p w14:paraId="17718176" w14:textId="77777777" w:rsidR="00F31188" w:rsidRPr="00F35584" w:rsidRDefault="00F31188" w:rsidP="00F31188">
      <w:pPr>
        <w:pStyle w:val="PL"/>
        <w:rPr>
          <w:color w:val="808080"/>
        </w:rPr>
      </w:pPr>
      <w:r w:rsidRPr="00F35584">
        <w:rPr>
          <w:color w:val="808080"/>
        </w:rPr>
        <w:t>-- /example/ ASN1STOP</w:t>
      </w:r>
    </w:p>
    <w:p w14:paraId="78803CCB" w14:textId="77777777" w:rsidR="00F31188" w:rsidRPr="00F35584" w:rsidRDefault="00F31188" w:rsidP="00F31188"/>
    <w:p w14:paraId="6AA92909" w14:textId="77777777" w:rsidR="00F31188" w:rsidRPr="00F35584" w:rsidRDefault="00F31188" w:rsidP="00F31188">
      <w:r w:rsidRPr="00F35584">
        <w:t>If a field defined using the parameterized SetupRelease type requires procedural text, the field is referred to using the values defined for the type itself, namely, "setup" and "release". For example, procedural text for field-r15 above could be as follows:</w:t>
      </w:r>
    </w:p>
    <w:p w14:paraId="769830AF" w14:textId="77777777" w:rsidR="00F31188" w:rsidRPr="00F35584" w:rsidRDefault="00F31188" w:rsidP="00F31188">
      <w:pPr>
        <w:pStyle w:val="B1"/>
        <w:rPr>
          <w:lang w:val="en-GB"/>
        </w:rPr>
      </w:pPr>
      <w:r w:rsidRPr="00F35584">
        <w:rPr>
          <w:lang w:val="en-GB"/>
        </w:rPr>
        <w:t xml:space="preserve">1&gt; if </w:t>
      </w:r>
      <w:r w:rsidRPr="00F35584">
        <w:rPr>
          <w:i/>
          <w:lang w:val="en-GB"/>
        </w:rPr>
        <w:t>field-r15</w:t>
      </w:r>
      <w:r w:rsidRPr="00F35584">
        <w:rPr>
          <w:lang w:val="en-GB"/>
        </w:rPr>
        <w:t xml:space="preserve"> is set to "setup":</w:t>
      </w:r>
    </w:p>
    <w:p w14:paraId="4790916D" w14:textId="77777777" w:rsidR="00F31188" w:rsidRPr="00F35584" w:rsidRDefault="00F31188" w:rsidP="00F31188">
      <w:pPr>
        <w:pStyle w:val="B2"/>
        <w:rPr>
          <w:lang w:val="en-GB"/>
        </w:rPr>
      </w:pPr>
      <w:r w:rsidRPr="00F35584">
        <w:rPr>
          <w:lang w:val="en-GB"/>
        </w:rPr>
        <w:t>2&gt; do something;</w:t>
      </w:r>
    </w:p>
    <w:p w14:paraId="1027D326" w14:textId="77777777" w:rsidR="00F31188" w:rsidRPr="00F35584" w:rsidRDefault="00F31188" w:rsidP="00F31188">
      <w:pPr>
        <w:pStyle w:val="B1"/>
        <w:rPr>
          <w:lang w:val="en-GB"/>
        </w:rPr>
      </w:pPr>
      <w:r w:rsidRPr="00F35584">
        <w:rPr>
          <w:lang w:val="en-GB"/>
        </w:rPr>
        <w:t>1&gt; else (</w:t>
      </w:r>
      <w:r w:rsidRPr="00F35584">
        <w:rPr>
          <w:i/>
          <w:lang w:val="en-GB"/>
        </w:rPr>
        <w:t>field-r15</w:t>
      </w:r>
      <w:r w:rsidRPr="00F35584">
        <w:rPr>
          <w:lang w:val="en-GB"/>
        </w:rPr>
        <w:t xml:space="preserve"> is set to "release"):</w:t>
      </w:r>
    </w:p>
    <w:p w14:paraId="62DC1665" w14:textId="77777777" w:rsidR="00F31188" w:rsidRPr="00F35584" w:rsidRDefault="00F31188" w:rsidP="00F31188">
      <w:pPr>
        <w:pStyle w:val="B2"/>
        <w:rPr>
          <w:lang w:val="en-GB"/>
        </w:rPr>
      </w:pPr>
      <w:r w:rsidRPr="00F35584">
        <w:rPr>
          <w:lang w:val="en-GB"/>
        </w:rPr>
        <w:t xml:space="preserve">2&gt; release </w:t>
      </w:r>
      <w:r w:rsidRPr="00F35584">
        <w:rPr>
          <w:i/>
          <w:lang w:val="en-GB"/>
        </w:rPr>
        <w:t>field-r15</w:t>
      </w:r>
      <w:r w:rsidRPr="00F35584">
        <w:rPr>
          <w:lang w:val="en-GB"/>
        </w:rPr>
        <w:t xml:space="preserve"> (if appropriate)</w:t>
      </w:r>
      <w:r w:rsidR="00FC3D93" w:rsidRPr="00F35584">
        <w:rPr>
          <w:lang w:val="en-GB"/>
        </w:rPr>
        <w:t>.</w:t>
      </w:r>
    </w:p>
    <w:p w14:paraId="3054065F" w14:textId="77777777" w:rsidR="00F31188" w:rsidRPr="00F35584" w:rsidRDefault="00F31188" w:rsidP="003770CA">
      <w:pPr>
        <w:pStyle w:val="Heading2"/>
      </w:pPr>
      <w:bookmarkStart w:id="8848" w:name="_Toc510018799"/>
      <w:r w:rsidRPr="00F35584">
        <w:t>A.3.9</w:t>
      </w:r>
      <w:r w:rsidRPr="00F35584">
        <w:tab/>
        <w:t>Guidelines on use of ToAddModList and ToReleaseList</w:t>
      </w:r>
      <w:bookmarkEnd w:id="8848"/>
    </w:p>
    <w:p w14:paraId="228530A6" w14:textId="77777777" w:rsidR="00F31188" w:rsidRPr="00F35584" w:rsidRDefault="00F31188" w:rsidP="00F31188">
      <w:r w:rsidRPr="00F3558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6AA80461" w14:textId="77777777" w:rsidR="00F31188" w:rsidRPr="00F35584" w:rsidRDefault="00F31188" w:rsidP="00C06796">
      <w:pPr>
        <w:pStyle w:val="PL"/>
        <w:rPr>
          <w:color w:val="808080"/>
        </w:rPr>
      </w:pPr>
      <w:r w:rsidRPr="00F35584">
        <w:rPr>
          <w:color w:val="808080"/>
        </w:rPr>
        <w:t>-- /example/ ASN1START</w:t>
      </w:r>
    </w:p>
    <w:p w14:paraId="4ABCE04B" w14:textId="77777777" w:rsidR="00F31188" w:rsidRPr="00F35584" w:rsidRDefault="00F31188" w:rsidP="00F31188">
      <w:pPr>
        <w:pStyle w:val="PL"/>
      </w:pPr>
    </w:p>
    <w:p w14:paraId="4AF57C08" w14:textId="77777777" w:rsidR="00F31188" w:rsidRPr="00F35584" w:rsidRDefault="00F31188" w:rsidP="00F31188">
      <w:pPr>
        <w:pStyle w:val="PL"/>
      </w:pPr>
      <w:r w:rsidRPr="00F35584">
        <w:t xml:space="preserve">AnExampleIE ::= </w:t>
      </w:r>
      <w:r w:rsidRPr="00F35584">
        <w:tab/>
      </w:r>
      <w:r w:rsidRPr="00F35584">
        <w:tab/>
      </w:r>
      <w:r w:rsidRPr="00F35584">
        <w:rPr>
          <w:color w:val="993366"/>
        </w:rPr>
        <w:t>SEQUENCE</w:t>
      </w:r>
      <w:r w:rsidRPr="00F35584">
        <w:t xml:space="preserve"> {</w:t>
      </w:r>
    </w:p>
    <w:p w14:paraId="46A41021" w14:textId="77777777" w:rsidR="00F31188" w:rsidRPr="00F35584" w:rsidRDefault="00F31188" w:rsidP="00F31188">
      <w:pPr>
        <w:pStyle w:val="PL"/>
        <w:rPr>
          <w:color w:val="808080"/>
        </w:rPr>
      </w:pPr>
      <w:r w:rsidRPr="00F35584">
        <w:tab/>
        <w:t>elementsToAddModList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1F0B97EF" w14:textId="77777777" w:rsidR="00F31188" w:rsidRPr="00F35584" w:rsidRDefault="00F31188" w:rsidP="00F31188">
      <w:pPr>
        <w:pStyle w:val="PL"/>
        <w:rPr>
          <w:color w:val="808080"/>
        </w:rPr>
      </w:pPr>
      <w:r w:rsidRPr="00F35584">
        <w:tab/>
        <w:t>elementsToReleaseList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1AD06C6A" w14:textId="77777777" w:rsidR="00F31188" w:rsidRPr="00F35584" w:rsidRDefault="00F31188" w:rsidP="00F31188">
      <w:pPr>
        <w:pStyle w:val="PL"/>
      </w:pPr>
      <w:r w:rsidRPr="00F35584">
        <w:tab/>
        <w:t>...</w:t>
      </w:r>
    </w:p>
    <w:p w14:paraId="48DBE803" w14:textId="77777777" w:rsidR="00F31188" w:rsidRPr="00F35584" w:rsidRDefault="00F31188" w:rsidP="00F31188">
      <w:pPr>
        <w:pStyle w:val="PL"/>
      </w:pPr>
      <w:r w:rsidRPr="00F35584">
        <w:t>}</w:t>
      </w:r>
    </w:p>
    <w:p w14:paraId="37609C33" w14:textId="77777777" w:rsidR="00F31188" w:rsidRPr="00F35584" w:rsidRDefault="00F31188" w:rsidP="00F31188">
      <w:pPr>
        <w:pStyle w:val="PL"/>
      </w:pPr>
    </w:p>
    <w:p w14:paraId="10551397" w14:textId="77777777" w:rsidR="00F31188" w:rsidRPr="00F35584" w:rsidRDefault="00F31188" w:rsidP="00F31188">
      <w:pPr>
        <w:pStyle w:val="PL"/>
      </w:pPr>
      <w:r w:rsidRPr="00F35584">
        <w:t>Element ::=</w:t>
      </w:r>
      <w:r w:rsidRPr="00F35584">
        <w:tab/>
      </w:r>
      <w:r w:rsidRPr="00F35584">
        <w:tab/>
      </w:r>
      <w:r w:rsidRPr="00F35584">
        <w:tab/>
      </w:r>
      <w:r w:rsidRPr="00F35584">
        <w:rPr>
          <w:color w:val="993366"/>
        </w:rPr>
        <w:t>SEQUENCE</w:t>
      </w:r>
      <w:r w:rsidRPr="00F35584">
        <w:t xml:space="preserve"> {</w:t>
      </w:r>
    </w:p>
    <w:p w14:paraId="2ADD5123" w14:textId="77777777" w:rsidR="00F31188" w:rsidRPr="00F35584" w:rsidRDefault="00F31188" w:rsidP="00F31188">
      <w:pPr>
        <w:pStyle w:val="PL"/>
      </w:pPr>
      <w:r w:rsidRPr="00F35584">
        <w:tab/>
        <w:t>elementId</w:t>
      </w:r>
      <w:r w:rsidRPr="00F35584">
        <w:tab/>
      </w:r>
      <w:r w:rsidRPr="00F35584">
        <w:tab/>
      </w:r>
      <w:r w:rsidRPr="00F35584">
        <w:tab/>
      </w:r>
      <w:r w:rsidRPr="00F35584">
        <w:tab/>
        <w:t>ElementId,</w:t>
      </w:r>
    </w:p>
    <w:p w14:paraId="077E77EC" w14:textId="77777777" w:rsidR="00F31188" w:rsidRPr="00F35584" w:rsidRDefault="00F31188" w:rsidP="00F31188">
      <w:pPr>
        <w:pStyle w:val="PL"/>
      </w:pPr>
      <w:r w:rsidRPr="00F35584">
        <w:tab/>
        <w:t>aField</w:t>
      </w:r>
      <w:r w:rsidRPr="00F35584">
        <w:tab/>
      </w:r>
      <w:r w:rsidRPr="00F35584">
        <w:tab/>
      </w:r>
      <w:r w:rsidRPr="00F35584">
        <w:tab/>
      </w:r>
      <w:r w:rsidRPr="00F35584">
        <w:tab/>
      </w:r>
      <w:r w:rsidRPr="00F35584">
        <w:tab/>
      </w:r>
      <w:r w:rsidRPr="00F35584">
        <w:rPr>
          <w:color w:val="993366"/>
        </w:rPr>
        <w:t>INTEGER</w:t>
      </w:r>
      <w:r w:rsidRPr="00F35584">
        <w:t xml:space="preserve"> (0..16777215),</w:t>
      </w:r>
    </w:p>
    <w:p w14:paraId="19CB41CC" w14:textId="77777777" w:rsidR="00F31188" w:rsidRPr="00F35584" w:rsidRDefault="00F31188" w:rsidP="00F31188">
      <w:pPr>
        <w:pStyle w:val="PL"/>
      </w:pPr>
      <w:r w:rsidRPr="00F35584">
        <w:tab/>
        <w:t>anotherField</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w:t>
      </w:r>
    </w:p>
    <w:p w14:paraId="25A7F744" w14:textId="77777777" w:rsidR="00F31188" w:rsidRPr="00F35584" w:rsidRDefault="00F31188" w:rsidP="00F31188">
      <w:pPr>
        <w:pStyle w:val="PL"/>
      </w:pPr>
      <w:r w:rsidRPr="00F35584">
        <w:tab/>
        <w:t>...</w:t>
      </w:r>
    </w:p>
    <w:p w14:paraId="37C5C279" w14:textId="77777777" w:rsidR="00F31188" w:rsidRPr="00F35584" w:rsidRDefault="00F31188" w:rsidP="00F31188">
      <w:pPr>
        <w:pStyle w:val="PL"/>
      </w:pPr>
      <w:r w:rsidRPr="00F35584">
        <w:t>}</w:t>
      </w:r>
    </w:p>
    <w:p w14:paraId="38C25C79" w14:textId="77777777" w:rsidR="00F31188" w:rsidRPr="00F35584" w:rsidRDefault="00F31188" w:rsidP="00F31188">
      <w:pPr>
        <w:pStyle w:val="PL"/>
      </w:pPr>
    </w:p>
    <w:p w14:paraId="1362507F" w14:textId="77777777" w:rsidR="00F31188" w:rsidRPr="00F35584" w:rsidRDefault="00F31188" w:rsidP="00F31188">
      <w:pPr>
        <w:pStyle w:val="PL"/>
      </w:pPr>
      <w:r w:rsidRPr="00F35584">
        <w:t>ElementId ::=</w:t>
      </w:r>
      <w:r w:rsidRPr="00F35584">
        <w:tab/>
      </w:r>
      <w:r w:rsidRPr="00F35584">
        <w:tab/>
      </w:r>
      <w:r w:rsidRPr="00F35584">
        <w:tab/>
      </w:r>
      <w:r w:rsidRPr="00F35584">
        <w:rPr>
          <w:color w:val="993366"/>
        </w:rPr>
        <w:t>INTEGER</w:t>
      </w:r>
      <w:r w:rsidRPr="00F35584">
        <w:t xml:space="preserve"> (0..maxNrofElements-1)</w:t>
      </w:r>
    </w:p>
    <w:p w14:paraId="3DB6D701" w14:textId="77777777" w:rsidR="00F31188" w:rsidRPr="00F35584" w:rsidRDefault="00F31188" w:rsidP="00F31188">
      <w:pPr>
        <w:pStyle w:val="PL"/>
      </w:pPr>
    </w:p>
    <w:p w14:paraId="2A63040D" w14:textId="77777777" w:rsidR="00F31188" w:rsidRPr="00F35584" w:rsidRDefault="00F31188" w:rsidP="00F31188">
      <w:pPr>
        <w:pStyle w:val="PL"/>
      </w:pPr>
      <w:r w:rsidRPr="00F35584">
        <w:t xml:space="preserve">maxNrofElements </w:t>
      </w:r>
      <w:r w:rsidRPr="00F35584">
        <w:tab/>
      </w:r>
      <w:r w:rsidRPr="00F35584">
        <w:tab/>
      </w:r>
      <w:r w:rsidRPr="00F35584">
        <w:rPr>
          <w:color w:val="993366"/>
        </w:rPr>
        <w:t>INTEGER</w:t>
      </w:r>
      <w:r w:rsidRPr="00F35584">
        <w:t xml:space="preserve"> ::= 50</w:t>
      </w:r>
    </w:p>
    <w:p w14:paraId="339F3386" w14:textId="77777777" w:rsidR="00F31188" w:rsidRPr="00F35584" w:rsidRDefault="00F31188" w:rsidP="00F31188">
      <w:pPr>
        <w:pStyle w:val="PL"/>
      </w:pPr>
      <w:r w:rsidRPr="00F35584">
        <w:t xml:space="preserve">maxNrofElements-1 </w:t>
      </w:r>
      <w:r w:rsidRPr="00F35584">
        <w:tab/>
      </w:r>
      <w:r w:rsidRPr="00F35584">
        <w:tab/>
      </w:r>
      <w:r w:rsidRPr="00F35584">
        <w:rPr>
          <w:color w:val="993366"/>
        </w:rPr>
        <w:t>INTEGER</w:t>
      </w:r>
      <w:r w:rsidRPr="00F35584">
        <w:t xml:space="preserve"> ::= 49</w:t>
      </w:r>
    </w:p>
    <w:p w14:paraId="7D887C7C" w14:textId="77777777" w:rsidR="00F31188" w:rsidRPr="00F35584" w:rsidRDefault="00F31188" w:rsidP="00F31188">
      <w:pPr>
        <w:pStyle w:val="PL"/>
      </w:pPr>
    </w:p>
    <w:p w14:paraId="781C94F5" w14:textId="77777777" w:rsidR="00F31188" w:rsidRPr="00F35584" w:rsidRDefault="00F31188" w:rsidP="00C06796">
      <w:pPr>
        <w:pStyle w:val="PL"/>
        <w:rPr>
          <w:color w:val="808080"/>
        </w:rPr>
      </w:pPr>
      <w:r w:rsidRPr="00F35584">
        <w:rPr>
          <w:color w:val="808080"/>
        </w:rPr>
        <w:t>-- /example/ ASN1STOP</w:t>
      </w:r>
    </w:p>
    <w:p w14:paraId="7B8B7B34" w14:textId="77777777" w:rsidR="00F31188" w:rsidRPr="00F35584" w:rsidRDefault="00F31188" w:rsidP="00F31188"/>
    <w:p w14:paraId="31027200" w14:textId="77777777" w:rsidR="00F31188" w:rsidRPr="00F35584" w:rsidRDefault="00F31188" w:rsidP="00F31188">
      <w:r w:rsidRPr="00F3558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35584">
        <w:rPr>
          <w:i/>
        </w:rPr>
        <w:t>elementsToReleaseList</w:t>
      </w:r>
      <w:r w:rsidRPr="00F35584">
        <w:t>.</w:t>
      </w:r>
    </w:p>
    <w:p w14:paraId="45DC4A6F" w14:textId="77777777" w:rsidR="00F31188" w:rsidRPr="00F35584" w:rsidRDefault="00F31188" w:rsidP="00F31188">
      <w:r w:rsidRPr="00F3558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F35584">
        <w:rPr>
          <w:i/>
        </w:rPr>
        <w:t>elementsToAddModList</w:t>
      </w:r>
      <w:r w:rsidRPr="00F35584">
        <w:t xml:space="preserve"> or elementsToReleaseList (which Need M would imply). The update is always in relation to the UE's internal configuration.</w:t>
      </w:r>
    </w:p>
    <w:p w14:paraId="2F205566" w14:textId="77777777" w:rsidR="00F31188" w:rsidRPr="00F35584" w:rsidRDefault="00F31188" w:rsidP="00F31188">
      <w:r w:rsidRPr="00F35584">
        <w:t>If no procedural text is provided for a set of ToAddModList and ToReleaseList, the following generic procedure applies:</w:t>
      </w:r>
    </w:p>
    <w:p w14:paraId="0678F211" w14:textId="77777777" w:rsidR="00F31188" w:rsidRPr="00F35584" w:rsidRDefault="00F31188" w:rsidP="00F31188">
      <w:r w:rsidRPr="00F35584">
        <w:t>The UE shall:</w:t>
      </w:r>
    </w:p>
    <w:p w14:paraId="68EB18A4" w14:textId="77777777"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ElementId</w:t>
      </w:r>
      <w:r w:rsidRPr="00F35584">
        <w:rPr>
          <w:lang w:val="en-GB"/>
        </w:rPr>
        <w:t xml:space="preserve"> in the </w:t>
      </w:r>
      <w:r w:rsidRPr="00F35584">
        <w:rPr>
          <w:i/>
          <w:lang w:val="en-GB"/>
        </w:rPr>
        <w:t>elementsToReleaseList</w:t>
      </w:r>
      <w:r w:rsidRPr="00F35584">
        <w:rPr>
          <w:lang w:val="en-GB"/>
        </w:rPr>
        <w:t>,:</w:t>
      </w:r>
    </w:p>
    <w:p w14:paraId="1E1D3AB3"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6261A6D0" w14:textId="77777777" w:rsidR="00F31188" w:rsidRPr="00F35584" w:rsidRDefault="00F31188" w:rsidP="00F31188">
      <w:pPr>
        <w:pStyle w:val="B3"/>
        <w:rPr>
          <w:lang w:val="en-GB"/>
        </w:rPr>
      </w:pPr>
      <w:r w:rsidRPr="00F35584">
        <w:rPr>
          <w:lang w:val="en-GB"/>
        </w:rPr>
        <w:t>3&gt;</w:t>
      </w:r>
      <w:r w:rsidRPr="00F35584">
        <w:rPr>
          <w:lang w:val="en-GB"/>
        </w:rPr>
        <w:tab/>
        <w:t xml:space="preserve">release the </w:t>
      </w:r>
      <w:r w:rsidRPr="00F35584">
        <w:rPr>
          <w:i/>
          <w:lang w:val="en-GB"/>
        </w:rPr>
        <w:t>Element</w:t>
      </w:r>
      <w:r w:rsidRPr="00F35584">
        <w:rPr>
          <w:lang w:val="en-GB"/>
        </w:rPr>
        <w:t xml:space="preserve"> from the current UE configuration</w:t>
      </w:r>
      <w:r w:rsidR="00FF2AA2" w:rsidRPr="00F35584">
        <w:rPr>
          <w:lang w:val="en-GB"/>
        </w:rPr>
        <w:t>;</w:t>
      </w:r>
    </w:p>
    <w:p w14:paraId="574965D5" w14:textId="77777777"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w:t>
      </w:r>
      <w:r w:rsidRPr="00F35584">
        <w:rPr>
          <w:lang w:val="en-GB"/>
        </w:rPr>
        <w:t xml:space="preserve"> in the </w:t>
      </w:r>
      <w:r w:rsidRPr="00F35584">
        <w:rPr>
          <w:i/>
          <w:lang w:val="en-GB"/>
        </w:rPr>
        <w:t>elementsToAddModList</w:t>
      </w:r>
      <w:r w:rsidRPr="00F35584">
        <w:rPr>
          <w:lang w:val="en-GB"/>
        </w:rPr>
        <w:t>:</w:t>
      </w:r>
    </w:p>
    <w:p w14:paraId="35D48847"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357CD4D9" w14:textId="77777777" w:rsidR="00F31188" w:rsidRPr="00F35584" w:rsidRDefault="00F31188" w:rsidP="00F31188">
      <w:pPr>
        <w:pStyle w:val="B3"/>
        <w:rPr>
          <w:lang w:val="en-GB"/>
        </w:rPr>
      </w:pPr>
      <w:r w:rsidRPr="00F35584">
        <w:rPr>
          <w:lang w:val="en-GB"/>
        </w:rPr>
        <w:t>3&gt;</w:t>
      </w:r>
      <w:r w:rsidRPr="00F35584">
        <w:rPr>
          <w:lang w:val="en-GB"/>
        </w:rPr>
        <w:tab/>
        <w:t xml:space="preserve">modify the configured </w:t>
      </w:r>
      <w:r w:rsidRPr="00F35584">
        <w:rPr>
          <w:i/>
          <w:lang w:val="en-GB"/>
        </w:rPr>
        <w:t>Element</w:t>
      </w:r>
      <w:r w:rsidRPr="00F35584">
        <w:rPr>
          <w:lang w:val="en-GB"/>
        </w:rPr>
        <w:t xml:space="preserve"> in accordance with the received </w:t>
      </w:r>
      <w:r w:rsidRPr="00F35584">
        <w:rPr>
          <w:i/>
          <w:lang w:val="en-GB"/>
        </w:rPr>
        <w:t>Element</w:t>
      </w:r>
      <w:r w:rsidR="00FF2AA2" w:rsidRPr="00F35584">
        <w:rPr>
          <w:lang w:val="en-GB"/>
        </w:rPr>
        <w:t>;</w:t>
      </w:r>
    </w:p>
    <w:p w14:paraId="10FE667F" w14:textId="77777777" w:rsidR="00F31188" w:rsidRPr="00F35584" w:rsidRDefault="00F31188" w:rsidP="00F31188">
      <w:pPr>
        <w:pStyle w:val="B2"/>
        <w:rPr>
          <w:lang w:val="en-GB"/>
        </w:rPr>
      </w:pPr>
      <w:r w:rsidRPr="00F35584">
        <w:rPr>
          <w:lang w:val="en-GB"/>
        </w:rPr>
        <w:t>2&gt;</w:t>
      </w:r>
      <w:r w:rsidRPr="00F35584">
        <w:rPr>
          <w:lang w:val="en-GB"/>
        </w:rPr>
        <w:tab/>
        <w:t>else:</w:t>
      </w:r>
    </w:p>
    <w:p w14:paraId="0AAECB90" w14:textId="77777777" w:rsidR="00F31188" w:rsidRPr="00F35584" w:rsidRDefault="00F31188" w:rsidP="00F31188">
      <w:pPr>
        <w:pStyle w:val="B3"/>
        <w:rPr>
          <w:lang w:val="en-GB"/>
        </w:rPr>
      </w:pPr>
      <w:r w:rsidRPr="00F35584">
        <w:rPr>
          <w:lang w:val="en-GB"/>
        </w:rPr>
        <w:t>3&gt;</w:t>
      </w:r>
      <w:r w:rsidRPr="00F35584">
        <w:rPr>
          <w:lang w:val="en-GB"/>
        </w:rPr>
        <w:tab/>
        <w:t xml:space="preserve">add received </w:t>
      </w:r>
      <w:r w:rsidRPr="00F35584">
        <w:rPr>
          <w:i/>
          <w:lang w:val="en-GB"/>
        </w:rPr>
        <w:t>Element</w:t>
      </w:r>
      <w:r w:rsidRPr="00F35584">
        <w:rPr>
          <w:lang w:val="en-GB"/>
        </w:rPr>
        <w:t xml:space="preserve"> to the UE configuration</w:t>
      </w:r>
      <w:r w:rsidR="00FC3D93" w:rsidRPr="00F35584">
        <w:rPr>
          <w:lang w:val="en-GB"/>
        </w:rPr>
        <w:t>.</w:t>
      </w:r>
    </w:p>
    <w:p w14:paraId="6EC41A58" w14:textId="77777777" w:rsidR="00F31188" w:rsidRPr="00F35584" w:rsidRDefault="00F31188" w:rsidP="003770CA">
      <w:pPr>
        <w:pStyle w:val="Heading1"/>
      </w:pPr>
      <w:bookmarkStart w:id="8849" w:name="_Toc510018800"/>
      <w:r w:rsidRPr="00F35584">
        <w:t>A.4</w:t>
      </w:r>
      <w:r w:rsidRPr="00F35584">
        <w:tab/>
        <w:t>Extension of the PDU specifications</w:t>
      </w:r>
      <w:bookmarkEnd w:id="8849"/>
    </w:p>
    <w:p w14:paraId="7433834C" w14:textId="77777777" w:rsidR="00F31188" w:rsidRPr="00F35584" w:rsidRDefault="00F31188" w:rsidP="003770CA">
      <w:pPr>
        <w:pStyle w:val="Heading2"/>
      </w:pPr>
      <w:bookmarkStart w:id="8850" w:name="_Toc510018801"/>
      <w:r w:rsidRPr="00F35584">
        <w:t>A.4.1</w:t>
      </w:r>
      <w:r w:rsidRPr="00F35584">
        <w:tab/>
        <w:t>General principles to ensure compatibility</w:t>
      </w:r>
      <w:bookmarkEnd w:id="8850"/>
    </w:p>
    <w:p w14:paraId="7740F903" w14:textId="77777777" w:rsidR="00F31188" w:rsidRPr="00F35584" w:rsidRDefault="00F31188" w:rsidP="00F31188">
      <w:r w:rsidRPr="00F3558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129DD26B" w14:textId="77777777" w:rsidR="00F31188" w:rsidRPr="00F35584" w:rsidRDefault="00F31188" w:rsidP="00F31188">
      <w:pPr>
        <w:pStyle w:val="B1"/>
        <w:rPr>
          <w:lang w:val="en-GB"/>
        </w:rPr>
      </w:pPr>
      <w:r w:rsidRPr="00F35584">
        <w:rPr>
          <w:lang w:val="en-GB"/>
        </w:rPr>
        <w:t>-</w:t>
      </w:r>
      <w:r w:rsidRPr="00F35584">
        <w:rPr>
          <w:lang w:val="en-GB"/>
        </w:rPr>
        <w:tab/>
        <w:t>Introduction of new PDU types (i.e. these should not cause unexpected behaviour or damage)</w:t>
      </w:r>
      <w:r w:rsidR="00FF2AA2" w:rsidRPr="00F35584">
        <w:rPr>
          <w:lang w:val="en-GB"/>
        </w:rPr>
        <w:t>.</w:t>
      </w:r>
    </w:p>
    <w:p w14:paraId="4B9DFCC1" w14:textId="77777777" w:rsidR="00F31188" w:rsidRPr="00F35584" w:rsidRDefault="00F31188" w:rsidP="00F31188">
      <w:pPr>
        <w:pStyle w:val="B1"/>
        <w:rPr>
          <w:lang w:val="en-GB"/>
        </w:rPr>
      </w:pPr>
      <w:r w:rsidRPr="00F35584">
        <w:rPr>
          <w:lang w:val="en-GB"/>
        </w:rPr>
        <w:t>-</w:t>
      </w:r>
      <w:r w:rsidRPr="00F35584">
        <w:rPr>
          <w:lang w:val="en-GB"/>
        </w:rPr>
        <w:tab/>
        <w:t>Introduction of additional fields in an extensible PDUs (i.e. it should be possible to ignore uncomprehended extensions without affecting the handling of the other parts of the message)</w:t>
      </w:r>
      <w:r w:rsidR="00FF2AA2" w:rsidRPr="00F35584">
        <w:rPr>
          <w:lang w:val="en-GB"/>
        </w:rPr>
        <w:t>.</w:t>
      </w:r>
    </w:p>
    <w:p w14:paraId="06F66690" w14:textId="77777777" w:rsidR="00F31188" w:rsidRPr="00F35584" w:rsidRDefault="00F31188" w:rsidP="00F31188">
      <w:pPr>
        <w:pStyle w:val="B1"/>
        <w:rPr>
          <w:lang w:val="en-GB"/>
        </w:rPr>
      </w:pPr>
      <w:r w:rsidRPr="00F35584">
        <w:rPr>
          <w:lang w:val="en-GB"/>
        </w:rPr>
        <w:t>-</w:t>
      </w:r>
      <w:r w:rsidRPr="00F35584">
        <w:rPr>
          <w:lang w:val="en-GB"/>
        </w:rPr>
        <w:tab/>
        <w:t>Introduction of additional values of an extensible field of PDUs. If used, the behaviour upon reception of an uncomprehended value should be defined.</w:t>
      </w:r>
    </w:p>
    <w:p w14:paraId="35C94BC0" w14:textId="77777777" w:rsidR="00F31188" w:rsidRPr="00F35584" w:rsidRDefault="00F31188" w:rsidP="00F31188">
      <w:r w:rsidRPr="00F3558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66BC963" w14:textId="77777777" w:rsidR="00F31188" w:rsidRPr="00F35584" w:rsidRDefault="00F31188" w:rsidP="00F31188">
      <w:r w:rsidRPr="00F3558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70199D20" w14:textId="77777777" w:rsidR="00F31188" w:rsidRPr="00F35584" w:rsidRDefault="00F31188" w:rsidP="003770CA">
      <w:pPr>
        <w:pStyle w:val="Heading2"/>
      </w:pPr>
      <w:bookmarkStart w:id="8851" w:name="_Toc510018802"/>
      <w:r w:rsidRPr="00F35584">
        <w:t>A.4.2</w:t>
      </w:r>
      <w:r w:rsidRPr="00F35584">
        <w:tab/>
        <w:t>Critical extension of messages and fields</w:t>
      </w:r>
      <w:bookmarkEnd w:id="8851"/>
    </w:p>
    <w:p w14:paraId="21ADBD60" w14:textId="77777777" w:rsidR="00F31188" w:rsidRPr="00F35584" w:rsidRDefault="00F31188" w:rsidP="00F31188">
      <w:r w:rsidRPr="00F35584">
        <w:t xml:space="preserve">The mechanisms to critically extend a message are defined in A.3.3. There are both "outer branch" and "inner branch" mechanisms available. The "outer branch" consists of a CHOICE having the name </w:t>
      </w:r>
      <w:r w:rsidRPr="00F35584">
        <w:rPr>
          <w:i/>
        </w:rPr>
        <w:t>criticalExtensions</w:t>
      </w:r>
      <w:r w:rsidRPr="00F35584">
        <w:t xml:space="preserve">, with two values, </w:t>
      </w:r>
      <w:r w:rsidRPr="00F35584">
        <w:rPr>
          <w:i/>
        </w:rPr>
        <w:t>c1</w:t>
      </w:r>
      <w:r w:rsidRPr="00F35584">
        <w:t xml:space="preserve"> and </w:t>
      </w:r>
      <w:r w:rsidRPr="00F35584">
        <w:rPr>
          <w:i/>
        </w:rPr>
        <w:t>criticalExtensionsFuture</w:t>
      </w:r>
      <w:r w:rsidRPr="00F35584">
        <w:t xml:space="preserve">. The </w:t>
      </w:r>
      <w:r w:rsidRPr="00F35584">
        <w:rPr>
          <w:i/>
        </w:rPr>
        <w:t>criticalExtensionsFuture</w:t>
      </w:r>
      <w:r w:rsidRPr="00F35584">
        <w:t xml:space="preserve"> branch consists of an empty SEQUENCE, while the c1 branch contains the "inner branch" mechanism.</w:t>
      </w:r>
    </w:p>
    <w:p w14:paraId="2146E352" w14:textId="77777777" w:rsidR="00F31188" w:rsidRPr="00F35584" w:rsidRDefault="00F31188" w:rsidP="00F31188">
      <w:r w:rsidRPr="00F35584">
        <w:t>The "inner branch" structure is a CHOICE with values of the form "</w:t>
      </w:r>
      <w:r w:rsidRPr="00F35584">
        <w:rPr>
          <w:i/>
        </w:rPr>
        <w:t>MessageName-rX-IEs</w:t>
      </w:r>
      <w:r w:rsidRPr="00F35584">
        <w:t>" (e.g., "</w:t>
      </w:r>
      <w:r w:rsidRPr="00F35584">
        <w:rPr>
          <w:i/>
        </w:rPr>
        <w:t>RRCConnectionReconfiguration-r8-IEs</w:t>
      </w:r>
      <w:r w:rsidRPr="00F35584">
        <w:t>") or "</w:t>
      </w:r>
      <w:r w:rsidRPr="00F35584">
        <w:rPr>
          <w:i/>
        </w:rPr>
        <w:t>spareX</w:t>
      </w:r>
      <w:r w:rsidRPr="00F35584">
        <w:t xml:space="preserve">", with the spare values having type NULL. The "-rX-IEs" structures contain the </w:t>
      </w:r>
      <w:r w:rsidRPr="00F35584">
        <w:rPr>
          <w:i/>
        </w:rPr>
        <w:t>complete</w:t>
      </w:r>
      <w:r w:rsidRPr="00F3558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378B734B" w14:textId="77777777" w:rsidR="00F31188" w:rsidRPr="00F35584" w:rsidRDefault="00F31188" w:rsidP="00F31188">
      <w:r w:rsidRPr="00F35584">
        <w:t>The following guidelines may be used when deciding which mechanism to introduce for a particular message, i.e. only an 'outer branch', or an 'outer branch' in combination with an 'inner branch' including a certain number of spares:</w:t>
      </w:r>
    </w:p>
    <w:p w14:paraId="7BD2C80E" w14:textId="77777777" w:rsidR="00F31188" w:rsidRPr="00F35584" w:rsidRDefault="00F31188" w:rsidP="00F31188">
      <w:pPr>
        <w:pStyle w:val="B1"/>
        <w:rPr>
          <w:lang w:val="en-GB"/>
        </w:rPr>
      </w:pPr>
      <w:r w:rsidRPr="00F35584">
        <w:rPr>
          <w:lang w:val="en-GB"/>
        </w:rPr>
        <w:t>-</w:t>
      </w:r>
      <w:r w:rsidRPr="00F35584">
        <w:rPr>
          <w:lang w:val="en-GB"/>
        </w:rPr>
        <w:tab/>
        <w:t>For certain messages, e.g. initial uplink messages, messages transmitted on a broadcast channel, critical extension may not be applicable</w:t>
      </w:r>
      <w:r w:rsidR="00FF2AA2" w:rsidRPr="00F35584">
        <w:rPr>
          <w:lang w:val="en-GB"/>
        </w:rPr>
        <w:t>.</w:t>
      </w:r>
    </w:p>
    <w:p w14:paraId="6051A9AF" w14:textId="77777777" w:rsidR="00F31188" w:rsidRPr="00F35584" w:rsidRDefault="00F31188" w:rsidP="00F31188">
      <w:pPr>
        <w:pStyle w:val="B1"/>
        <w:rPr>
          <w:lang w:val="en-GB"/>
        </w:rPr>
      </w:pPr>
      <w:r w:rsidRPr="00F35584">
        <w:rPr>
          <w:lang w:val="en-GB"/>
        </w:rPr>
        <w:t>-</w:t>
      </w:r>
      <w:r w:rsidRPr="00F35584">
        <w:rPr>
          <w:lang w:val="en-GB"/>
        </w:rPr>
        <w:tab/>
        <w:t>An outer branch may be sufficient for messages not including any fields</w:t>
      </w:r>
      <w:r w:rsidR="00FF2AA2" w:rsidRPr="00F35584">
        <w:rPr>
          <w:lang w:val="en-GB"/>
        </w:rPr>
        <w:t>.</w:t>
      </w:r>
    </w:p>
    <w:p w14:paraId="37E78E4B" w14:textId="77777777" w:rsidR="00F31188" w:rsidRPr="00F35584" w:rsidRDefault="00F31188" w:rsidP="00F31188">
      <w:pPr>
        <w:pStyle w:val="B1"/>
        <w:rPr>
          <w:lang w:val="en-GB"/>
        </w:rPr>
      </w:pPr>
      <w:r w:rsidRPr="00F35584">
        <w:rPr>
          <w:lang w:val="en-GB"/>
        </w:rPr>
        <w:t>-</w:t>
      </w:r>
      <w:r w:rsidRPr="00F35584">
        <w:rPr>
          <w:lang w:val="en-GB"/>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F35584">
        <w:rPr>
          <w:lang w:val="en-GB"/>
        </w:rPr>
        <w:t>.</w:t>
      </w:r>
    </w:p>
    <w:p w14:paraId="494AA66B" w14:textId="77777777" w:rsidR="00F31188" w:rsidRPr="00F35584" w:rsidRDefault="00F31188" w:rsidP="00F31188">
      <w:pPr>
        <w:pStyle w:val="B1"/>
        <w:rPr>
          <w:lang w:val="en-GB"/>
        </w:rPr>
      </w:pPr>
      <w:r w:rsidRPr="00F35584">
        <w:rPr>
          <w:lang w:val="en-GB"/>
        </w:rPr>
        <w:t>-</w:t>
      </w:r>
      <w:r w:rsidRPr="00F35584">
        <w:rPr>
          <w:lang w:val="en-GB"/>
        </w:rPr>
        <w:tab/>
        <w:t>In messages where an inner branch extension mechanism is available, all spare values of the inner branch should be used before any critical extensions are added using the outer branch.</w:t>
      </w:r>
    </w:p>
    <w:p w14:paraId="4FDF222C" w14:textId="77777777" w:rsidR="00F31188" w:rsidRPr="00F35584" w:rsidRDefault="00F31188" w:rsidP="00F31188">
      <w:r w:rsidRPr="00F35584">
        <w:t>The following example illustrates the use of the critical extension mechanism by showing the ASN.1 of the original and of a later release</w:t>
      </w:r>
    </w:p>
    <w:p w14:paraId="3E2EE0E1"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2775EAFC" w14:textId="77777777" w:rsidR="00F31188" w:rsidRPr="00F35584" w:rsidRDefault="00F31188" w:rsidP="00F31188">
      <w:pPr>
        <w:pStyle w:val="PL"/>
      </w:pPr>
    </w:p>
    <w:p w14:paraId="71C497D1"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E0117B3"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2AF701B9"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109EBEC"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54ACB525"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00AE2250" w14:textId="77777777" w:rsidR="00F31188" w:rsidRPr="00DF6110" w:rsidRDefault="00F31188" w:rsidP="00F31188">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336710AF" w14:textId="77777777" w:rsidR="00F31188" w:rsidRPr="00F35584" w:rsidRDefault="00F31188" w:rsidP="00F31188">
      <w:pPr>
        <w:pStyle w:val="PL"/>
      </w:pPr>
      <w:r w:rsidRPr="00DF6110">
        <w:tab/>
      </w:r>
      <w:r w:rsidRPr="00DF6110">
        <w:tab/>
      </w:r>
      <w:r w:rsidRPr="00F35584">
        <w:t>},</w:t>
      </w:r>
    </w:p>
    <w:p w14:paraId="13F7D734"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2607ABC3" w14:textId="77777777" w:rsidR="00F31188" w:rsidRPr="00F35584" w:rsidRDefault="00F31188" w:rsidP="00F31188">
      <w:pPr>
        <w:pStyle w:val="PL"/>
      </w:pPr>
      <w:r w:rsidRPr="00F35584">
        <w:tab/>
        <w:t>}</w:t>
      </w:r>
    </w:p>
    <w:p w14:paraId="0F552D13" w14:textId="77777777" w:rsidR="00F31188" w:rsidRPr="00F35584" w:rsidRDefault="00F31188" w:rsidP="00F31188">
      <w:pPr>
        <w:pStyle w:val="PL"/>
      </w:pPr>
      <w:r w:rsidRPr="00F35584">
        <w:t>}</w:t>
      </w:r>
    </w:p>
    <w:p w14:paraId="51AEE9D6" w14:textId="77777777" w:rsidR="00F31188" w:rsidRPr="00F35584" w:rsidRDefault="00F31188" w:rsidP="00F31188">
      <w:pPr>
        <w:pStyle w:val="PL"/>
      </w:pPr>
    </w:p>
    <w:p w14:paraId="3E4D9437" w14:textId="77777777" w:rsidR="00F31188" w:rsidRPr="00F35584" w:rsidRDefault="00F31188" w:rsidP="00C06796">
      <w:pPr>
        <w:pStyle w:val="PL"/>
        <w:rPr>
          <w:color w:val="808080"/>
        </w:rPr>
      </w:pPr>
      <w:r w:rsidRPr="00F35584">
        <w:rPr>
          <w:color w:val="808080"/>
        </w:rPr>
        <w:t>-- ASN1STOP</w:t>
      </w:r>
    </w:p>
    <w:p w14:paraId="413BDF7E" w14:textId="77777777" w:rsidR="00F31188" w:rsidRPr="00F35584" w:rsidRDefault="00F31188" w:rsidP="007C2563"/>
    <w:p w14:paraId="30F9B2A0"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Later release</w:t>
      </w:r>
    </w:p>
    <w:p w14:paraId="76467365" w14:textId="77777777" w:rsidR="00F31188" w:rsidRPr="00F35584" w:rsidRDefault="00F31188" w:rsidP="00F31188">
      <w:pPr>
        <w:pStyle w:val="PL"/>
      </w:pPr>
    </w:p>
    <w:p w14:paraId="07C5F0A4"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AD7C4C"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4D865CB4"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369F5137"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8FB6D12"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009406F6" w14:textId="77777777" w:rsidR="00F31188" w:rsidRPr="00F35584" w:rsidRDefault="00F31188" w:rsidP="00F31188">
      <w:pPr>
        <w:pStyle w:val="PL"/>
      </w:pPr>
      <w:r w:rsidRPr="00F35584">
        <w:tab/>
      </w:r>
      <w:r w:rsidRPr="00F35584">
        <w:tab/>
      </w:r>
      <w:r w:rsidRPr="00F35584">
        <w:tab/>
        <w:t>rrcMessage-r10</w:t>
      </w:r>
      <w:r w:rsidRPr="00F35584">
        <w:tab/>
      </w:r>
      <w:r w:rsidRPr="00F35584">
        <w:tab/>
      </w:r>
      <w:r w:rsidRPr="00F35584">
        <w:tab/>
      </w:r>
      <w:r w:rsidRPr="00F35584">
        <w:tab/>
      </w:r>
      <w:r w:rsidRPr="00F35584">
        <w:tab/>
      </w:r>
      <w:r w:rsidRPr="00F35584">
        <w:tab/>
        <w:t>RRCMessage-r10-IEs,</w:t>
      </w:r>
    </w:p>
    <w:p w14:paraId="49DBC06B" w14:textId="77777777" w:rsidR="00F31188" w:rsidRPr="00F35584" w:rsidRDefault="00F31188" w:rsidP="00F31188">
      <w:pPr>
        <w:pStyle w:val="PL"/>
      </w:pPr>
      <w:r w:rsidRPr="00F35584">
        <w:tab/>
      </w:r>
      <w:r w:rsidRPr="00F35584">
        <w:tab/>
      </w:r>
      <w:r w:rsidRPr="00F35584">
        <w:tab/>
        <w:t>rrcMessage-r11</w:t>
      </w:r>
      <w:r w:rsidRPr="00F35584">
        <w:tab/>
      </w:r>
      <w:r w:rsidRPr="00F35584">
        <w:tab/>
      </w:r>
      <w:r w:rsidRPr="00F35584">
        <w:tab/>
      </w:r>
      <w:r w:rsidRPr="00F35584">
        <w:tab/>
      </w:r>
      <w:r w:rsidRPr="00F35584">
        <w:tab/>
      </w:r>
      <w:r w:rsidRPr="00F35584">
        <w:tab/>
        <w:t>RRCMessage-r11-IEs,</w:t>
      </w:r>
    </w:p>
    <w:p w14:paraId="0E71936E" w14:textId="77777777" w:rsidR="00F31188" w:rsidRPr="00F35584" w:rsidRDefault="00F31188" w:rsidP="00F31188">
      <w:pPr>
        <w:pStyle w:val="PL"/>
      </w:pPr>
      <w:r w:rsidRPr="00F35584">
        <w:tab/>
      </w:r>
      <w:r w:rsidRPr="00F35584">
        <w:tab/>
      </w:r>
      <w:r w:rsidRPr="00F35584">
        <w:tab/>
        <w:t>rrcMessage-r14</w:t>
      </w:r>
      <w:r w:rsidRPr="00F35584">
        <w:tab/>
      </w:r>
      <w:r w:rsidRPr="00F35584">
        <w:tab/>
      </w:r>
      <w:r w:rsidRPr="00F35584">
        <w:tab/>
      </w:r>
      <w:r w:rsidRPr="00F35584">
        <w:tab/>
      </w:r>
      <w:r w:rsidRPr="00F35584">
        <w:tab/>
      </w:r>
      <w:r w:rsidRPr="00F35584">
        <w:tab/>
        <w:t>RRCMessage-r14-IEs</w:t>
      </w:r>
    </w:p>
    <w:p w14:paraId="363197A3" w14:textId="77777777" w:rsidR="00F31188" w:rsidRPr="00F35584" w:rsidRDefault="00F31188" w:rsidP="00F31188">
      <w:pPr>
        <w:pStyle w:val="PL"/>
      </w:pPr>
      <w:r w:rsidRPr="00F35584">
        <w:tab/>
      </w:r>
      <w:r w:rsidRPr="00F35584">
        <w:tab/>
        <w:t>},</w:t>
      </w:r>
    </w:p>
    <w:p w14:paraId="2793164B" w14:textId="77777777" w:rsidR="00F31188" w:rsidRPr="00F35584" w:rsidRDefault="00F31188" w:rsidP="00F31188">
      <w:pPr>
        <w:pStyle w:val="PL"/>
      </w:pPr>
      <w:r w:rsidRPr="00F35584">
        <w:tab/>
      </w:r>
      <w:r w:rsidRPr="00F35584">
        <w:tab/>
        <w:t>later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0CAF910" w14:textId="77777777" w:rsidR="00F31188" w:rsidRPr="00F35584" w:rsidRDefault="00F31188" w:rsidP="00F31188">
      <w:pPr>
        <w:pStyle w:val="PL"/>
      </w:pPr>
      <w:r w:rsidRPr="00F35584">
        <w:tab/>
      </w:r>
      <w:r w:rsidRPr="00F35584">
        <w:tab/>
      </w:r>
      <w:r w:rsidRPr="00F35584">
        <w:tab/>
        <w:t>c2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5C1AF09" w14:textId="77777777" w:rsidR="00F31188" w:rsidRPr="00F35584" w:rsidRDefault="00F31188" w:rsidP="00F31188">
      <w:pPr>
        <w:pStyle w:val="PL"/>
      </w:pPr>
      <w:r w:rsidRPr="00F35584">
        <w:tab/>
      </w:r>
      <w:r w:rsidRPr="00F35584">
        <w:tab/>
      </w:r>
      <w:r w:rsidRPr="00F35584">
        <w:tab/>
      </w:r>
      <w:r w:rsidRPr="00F35584">
        <w:tab/>
        <w:t>rrcMessage-r16</w:t>
      </w:r>
      <w:r w:rsidRPr="00F35584">
        <w:tab/>
      </w:r>
      <w:r w:rsidRPr="00F35584">
        <w:tab/>
      </w:r>
      <w:r w:rsidRPr="00F35584">
        <w:tab/>
      </w:r>
      <w:r w:rsidRPr="00F35584">
        <w:tab/>
      </w:r>
      <w:r w:rsidRPr="00F35584">
        <w:tab/>
      </w:r>
      <w:r w:rsidRPr="00F35584">
        <w:tab/>
        <w:t>RRCMessage-r16-IEs,</w:t>
      </w:r>
    </w:p>
    <w:p w14:paraId="4264A60A" w14:textId="77777777" w:rsidR="00F31188" w:rsidRPr="00DF6110" w:rsidRDefault="00F31188" w:rsidP="00F31188">
      <w:pPr>
        <w:pStyle w:val="PL"/>
      </w:pPr>
      <w:r w:rsidRPr="00F35584">
        <w:tab/>
      </w:r>
      <w:r w:rsidRPr="00F35584">
        <w:tab/>
      </w:r>
      <w:r w:rsidRPr="00F35584">
        <w:tab/>
      </w:r>
      <w:r w:rsidRPr="00F35584">
        <w:tab/>
      </w:r>
      <w:r w:rsidRPr="00DF6110">
        <w:t xml:space="preserve">spare7 </w:t>
      </w:r>
      <w:r w:rsidRPr="00DF6110">
        <w:rPr>
          <w:color w:val="993366"/>
        </w:rPr>
        <w:t>NULL</w:t>
      </w:r>
      <w:r w:rsidRPr="00DF6110">
        <w:t xml:space="preserve">, spare6 </w:t>
      </w:r>
      <w:r w:rsidRPr="00DF6110">
        <w:rPr>
          <w:color w:val="993366"/>
        </w:rPr>
        <w:t>NULL</w:t>
      </w:r>
      <w:r w:rsidRPr="00DF6110">
        <w:t xml:space="preserve">, spare5 </w:t>
      </w:r>
      <w:r w:rsidRPr="00DF6110">
        <w:rPr>
          <w:color w:val="993366"/>
        </w:rPr>
        <w:t>NULL</w:t>
      </w:r>
      <w:r w:rsidRPr="00DF6110">
        <w:t xml:space="preserve">, spare4 </w:t>
      </w:r>
      <w:r w:rsidRPr="00DF6110">
        <w:rPr>
          <w:color w:val="993366"/>
        </w:rPr>
        <w:t>NULL</w:t>
      </w:r>
      <w:r w:rsidRPr="00DF6110">
        <w:t>,</w:t>
      </w:r>
    </w:p>
    <w:p w14:paraId="2A42A932" w14:textId="77777777" w:rsidR="00F31188" w:rsidRPr="00DF6110" w:rsidRDefault="00F31188" w:rsidP="00F31188">
      <w:pPr>
        <w:pStyle w:val="PL"/>
      </w:pPr>
      <w:r w:rsidRPr="00DF6110">
        <w:tab/>
      </w:r>
      <w:r w:rsidRPr="00DF6110">
        <w:tab/>
      </w:r>
      <w:r w:rsidRPr="00DF6110">
        <w:tab/>
      </w:r>
      <w:r w:rsidRPr="00DF6110">
        <w:tab/>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5A61BBA7" w14:textId="77777777" w:rsidR="00F31188" w:rsidRPr="00F35584" w:rsidRDefault="00F31188" w:rsidP="00F31188">
      <w:pPr>
        <w:pStyle w:val="PL"/>
      </w:pPr>
      <w:r w:rsidRPr="00DF6110">
        <w:tab/>
      </w:r>
      <w:r w:rsidRPr="00DF6110">
        <w:tab/>
      </w:r>
      <w:r w:rsidRPr="00DF6110">
        <w:tab/>
      </w:r>
      <w:r w:rsidRPr="00F35584">
        <w:t>},</w:t>
      </w:r>
    </w:p>
    <w:p w14:paraId="7268E35C" w14:textId="77777777" w:rsidR="00F31188" w:rsidRPr="00F35584" w:rsidRDefault="00F31188" w:rsidP="00F31188">
      <w:pPr>
        <w:pStyle w:val="PL"/>
      </w:pPr>
      <w:r w:rsidRPr="00F35584">
        <w:tab/>
      </w: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3CE73DA1" w14:textId="77777777" w:rsidR="00F31188" w:rsidRPr="00F35584" w:rsidRDefault="00F31188" w:rsidP="00F31188">
      <w:pPr>
        <w:pStyle w:val="PL"/>
      </w:pPr>
      <w:r w:rsidRPr="00F35584">
        <w:tab/>
      </w:r>
      <w:r w:rsidRPr="00F35584">
        <w:tab/>
        <w:t>}</w:t>
      </w:r>
    </w:p>
    <w:p w14:paraId="0E34110C" w14:textId="77777777" w:rsidR="00F31188" w:rsidRPr="00F35584" w:rsidRDefault="00F31188" w:rsidP="00F31188">
      <w:pPr>
        <w:pStyle w:val="PL"/>
      </w:pPr>
      <w:r w:rsidRPr="00F35584">
        <w:tab/>
        <w:t>}</w:t>
      </w:r>
    </w:p>
    <w:p w14:paraId="7E7EBEBD" w14:textId="77777777" w:rsidR="00F31188" w:rsidRPr="00F35584" w:rsidRDefault="00F31188" w:rsidP="00F31188">
      <w:pPr>
        <w:pStyle w:val="PL"/>
      </w:pPr>
      <w:r w:rsidRPr="00F35584">
        <w:t>}</w:t>
      </w:r>
    </w:p>
    <w:p w14:paraId="5F686081" w14:textId="77777777" w:rsidR="00F31188" w:rsidRPr="00F35584" w:rsidRDefault="00F31188" w:rsidP="00F31188">
      <w:pPr>
        <w:pStyle w:val="PL"/>
      </w:pPr>
    </w:p>
    <w:p w14:paraId="424B1AD7" w14:textId="77777777" w:rsidR="00F31188" w:rsidRPr="00F35584" w:rsidRDefault="00F31188" w:rsidP="00C06796">
      <w:pPr>
        <w:pStyle w:val="PL"/>
        <w:rPr>
          <w:color w:val="808080"/>
        </w:rPr>
      </w:pPr>
      <w:r w:rsidRPr="00F35584">
        <w:rPr>
          <w:color w:val="808080"/>
        </w:rPr>
        <w:t>-- ASN1STOP</w:t>
      </w:r>
    </w:p>
    <w:p w14:paraId="56518C1C" w14:textId="77777777" w:rsidR="00F31188" w:rsidRPr="00F35584" w:rsidRDefault="00F31188" w:rsidP="00F31188"/>
    <w:p w14:paraId="1178FE7E" w14:textId="77777777" w:rsidR="00F31188" w:rsidRPr="00F35584" w:rsidRDefault="00F31188" w:rsidP="00F31188">
      <w:r w:rsidRPr="00F3558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F35584">
        <w:t>.</w:t>
      </w:r>
    </w:p>
    <w:p w14:paraId="69C7E5F6"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34CE056E" w14:textId="77777777" w:rsidR="00F31188" w:rsidRPr="00F35584" w:rsidRDefault="00F31188" w:rsidP="00F31188">
      <w:pPr>
        <w:pStyle w:val="PL"/>
      </w:pPr>
    </w:p>
    <w:p w14:paraId="5EB3187D"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BF50D9"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218D5BB7"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47044EE0"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0B52C796"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01BF81AA" w14:textId="77777777" w:rsidR="00F31188" w:rsidRPr="00DF6110" w:rsidRDefault="00F31188" w:rsidP="00F31188">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2ADE04C4" w14:textId="77777777" w:rsidR="00F31188" w:rsidRPr="00F35584" w:rsidRDefault="00F31188" w:rsidP="00F31188">
      <w:pPr>
        <w:pStyle w:val="PL"/>
      </w:pPr>
      <w:r w:rsidRPr="00DF6110">
        <w:tab/>
      </w:r>
      <w:r w:rsidRPr="00DF6110">
        <w:tab/>
      </w:r>
      <w:r w:rsidRPr="00F35584">
        <w:t>},</w:t>
      </w:r>
    </w:p>
    <w:p w14:paraId="22699AEA"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868C6F8" w14:textId="77777777" w:rsidR="00F31188" w:rsidRPr="00F35584" w:rsidRDefault="00F31188" w:rsidP="00F31188">
      <w:pPr>
        <w:pStyle w:val="PL"/>
      </w:pPr>
      <w:r w:rsidRPr="00F35584">
        <w:tab/>
        <w:t>}</w:t>
      </w:r>
    </w:p>
    <w:p w14:paraId="76A5E844" w14:textId="77777777" w:rsidR="00F31188" w:rsidRPr="00F35584" w:rsidRDefault="00F31188" w:rsidP="00F31188">
      <w:pPr>
        <w:pStyle w:val="PL"/>
      </w:pPr>
      <w:r w:rsidRPr="00F35584">
        <w:t>}</w:t>
      </w:r>
    </w:p>
    <w:p w14:paraId="55CC602E" w14:textId="77777777" w:rsidR="00F31188" w:rsidRPr="00F35584" w:rsidRDefault="00F31188" w:rsidP="00F31188">
      <w:pPr>
        <w:pStyle w:val="PL"/>
      </w:pPr>
    </w:p>
    <w:p w14:paraId="1C9298B5" w14:textId="77777777" w:rsidR="00F31188" w:rsidRPr="00F35584" w:rsidRDefault="00F31188" w:rsidP="00F31188">
      <w:pPr>
        <w:pStyle w:val="PL"/>
      </w:pPr>
      <w:r w:rsidRPr="00F35584">
        <w:t xml:space="preserve">RRCMessage-rN-IEs ::= </w:t>
      </w:r>
      <w:r w:rsidRPr="00F35584">
        <w:rPr>
          <w:color w:val="993366"/>
        </w:rPr>
        <w:t>SEQUENCE</w:t>
      </w:r>
      <w:r w:rsidRPr="00F35584">
        <w:t xml:space="preserve"> {</w:t>
      </w:r>
    </w:p>
    <w:p w14:paraId="3EF922FB" w14:textId="77777777" w:rsidR="00F31188" w:rsidRPr="00F35584" w:rsidRDefault="00F31188" w:rsidP="00F31188">
      <w:pPr>
        <w:pStyle w:val="PL"/>
      </w:pPr>
      <w:r w:rsidRPr="00F35584">
        <w:tab/>
        <w:t>field1-rN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76BFDF1B" w14:textId="77777777" w:rsidR="00F31188" w:rsidRPr="00F35584" w:rsidRDefault="00F31188" w:rsidP="00F3118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w:t>
      </w:r>
      <w:r w:rsidRPr="00F35584">
        <w:tab/>
      </w:r>
      <w:r w:rsidRPr="00F35584">
        <w:rPr>
          <w:color w:val="993366"/>
        </w:rPr>
        <w:t>OPTIONAL</w:t>
      </w:r>
      <w:r w:rsidRPr="00F35584">
        <w:t>,</w:t>
      </w:r>
      <w:r w:rsidRPr="00F35584">
        <w:tab/>
      </w:r>
      <w:r w:rsidRPr="00F35584">
        <w:rPr>
          <w:color w:val="808080"/>
        </w:rPr>
        <w:t>-- Need N</w:t>
      </w:r>
    </w:p>
    <w:p w14:paraId="39DF0C8A" w14:textId="77777777" w:rsidR="00F31188" w:rsidRPr="00F35584" w:rsidRDefault="00F31188" w:rsidP="00F31188">
      <w:pPr>
        <w:pStyle w:val="PL"/>
        <w:rPr>
          <w:color w:val="808080"/>
        </w:rPr>
      </w:pPr>
      <w:r w:rsidRPr="00F35584">
        <w:tab/>
        <w:t>field2-rN</w:t>
      </w:r>
      <w:r w:rsidRPr="00F35584">
        <w:tab/>
      </w:r>
      <w:r w:rsidRPr="00F35584">
        <w:tab/>
      </w:r>
      <w:r w:rsidRPr="00F35584">
        <w:tab/>
      </w:r>
      <w:r w:rsidRPr="00F35584">
        <w:tab/>
      </w:r>
      <w:r w:rsidRPr="00F35584">
        <w:tab/>
      </w:r>
      <w:r w:rsidRPr="00F35584">
        <w:tab/>
      </w:r>
      <w:r w:rsidRPr="00F35584">
        <w:tab/>
        <w:t>InformationElement2-rN</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CF0DC2E" w14:textId="77777777" w:rsidR="00F31188" w:rsidRPr="00F35584" w:rsidRDefault="00F31188" w:rsidP="00F31188">
      <w:pPr>
        <w:pStyle w:val="PL"/>
      </w:pPr>
      <w:r w:rsidRPr="00F35584">
        <w:tab/>
        <w:t>nonCriticalExtension</w:t>
      </w:r>
      <w:r w:rsidRPr="00F35584">
        <w:tab/>
      </w:r>
      <w:r w:rsidRPr="00F35584">
        <w:tab/>
      </w:r>
      <w:r w:rsidRPr="00F35584">
        <w:tab/>
      </w:r>
      <w:r w:rsidRPr="00F35584">
        <w:tab/>
        <w:t>RRCConnectionReconfiguration-vMxy-IEs</w:t>
      </w:r>
      <w:r w:rsidRPr="00F35584">
        <w:tab/>
      </w:r>
      <w:r w:rsidRPr="00F35584">
        <w:rPr>
          <w:color w:val="993366"/>
        </w:rPr>
        <w:t>OPTIONAL</w:t>
      </w:r>
    </w:p>
    <w:p w14:paraId="7F3BA693" w14:textId="77777777" w:rsidR="00F31188" w:rsidRPr="00F35584" w:rsidRDefault="00F31188" w:rsidP="00F31188">
      <w:pPr>
        <w:pStyle w:val="PL"/>
      </w:pPr>
      <w:r w:rsidRPr="00F35584">
        <w:t>}</w:t>
      </w:r>
    </w:p>
    <w:p w14:paraId="2E725BC0" w14:textId="77777777" w:rsidR="00F31188" w:rsidRPr="00F35584" w:rsidRDefault="00F31188" w:rsidP="00F31188">
      <w:pPr>
        <w:pStyle w:val="PL"/>
      </w:pPr>
    </w:p>
    <w:p w14:paraId="7436A273" w14:textId="77777777" w:rsidR="00F31188" w:rsidRPr="00F35584" w:rsidRDefault="00F31188" w:rsidP="00F31188">
      <w:pPr>
        <w:pStyle w:val="PL"/>
      </w:pPr>
      <w:r w:rsidRPr="00F35584">
        <w:t xml:space="preserve">RRCConnectionReconfiguration-vMxy-IEs ::= </w:t>
      </w:r>
      <w:r w:rsidRPr="00F35584">
        <w:rPr>
          <w:color w:val="993366"/>
        </w:rPr>
        <w:t>SEQUENCE</w:t>
      </w:r>
      <w:r w:rsidRPr="00F35584">
        <w:t xml:space="preserve"> {</w:t>
      </w:r>
    </w:p>
    <w:p w14:paraId="6F02FD7A" w14:textId="77777777" w:rsidR="00F31188" w:rsidRPr="00F35584" w:rsidRDefault="00F31188" w:rsidP="00F31188">
      <w:pPr>
        <w:pStyle w:val="PL"/>
        <w:rPr>
          <w:color w:val="808080"/>
        </w:rPr>
      </w:pPr>
      <w:r w:rsidRPr="00F35584">
        <w:tab/>
        <w:t>field2-rM</w:t>
      </w:r>
      <w:r w:rsidRPr="00F35584">
        <w:tab/>
      </w:r>
      <w:r w:rsidRPr="00F35584">
        <w:tab/>
      </w:r>
      <w:r w:rsidRPr="00F35584">
        <w:tab/>
      </w:r>
      <w:r w:rsidRPr="00F35584">
        <w:tab/>
      </w:r>
      <w:r w:rsidRPr="00F35584">
        <w:tab/>
      </w:r>
      <w:r w:rsidRPr="00F35584">
        <w:tab/>
      </w:r>
      <w:r w:rsidRPr="00F35584">
        <w:tab/>
        <w:t>InformationElement2-rM</w:t>
      </w:r>
      <w:r w:rsidRPr="00F35584">
        <w:tab/>
      </w:r>
      <w:r w:rsidRPr="00F35584">
        <w:tab/>
      </w:r>
      <w:r w:rsidRPr="00F35584">
        <w:tab/>
      </w:r>
      <w:r w:rsidRPr="00F35584">
        <w:rPr>
          <w:color w:val="993366"/>
        </w:rPr>
        <w:t>OPTIONAL</w:t>
      </w:r>
      <w:r w:rsidRPr="00F35584">
        <w:t xml:space="preserve">, </w:t>
      </w:r>
      <w:r w:rsidRPr="00F35584">
        <w:rPr>
          <w:color w:val="808080"/>
        </w:rPr>
        <w:t>-- Cond NoField2rN</w:t>
      </w:r>
    </w:p>
    <w:p w14:paraId="60C31A25"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37CEDBC7" w14:textId="77777777" w:rsidR="00F31188" w:rsidRPr="00F35584" w:rsidRDefault="00F31188" w:rsidP="00F31188">
      <w:pPr>
        <w:pStyle w:val="PL"/>
      </w:pPr>
      <w:r w:rsidRPr="00F35584">
        <w:t>}</w:t>
      </w:r>
    </w:p>
    <w:p w14:paraId="15D22F12" w14:textId="77777777" w:rsidR="00F31188" w:rsidRPr="00F35584" w:rsidRDefault="00F31188" w:rsidP="00F31188">
      <w:pPr>
        <w:pStyle w:val="PL"/>
      </w:pPr>
    </w:p>
    <w:p w14:paraId="3B648DD8" w14:textId="77777777" w:rsidR="00F31188" w:rsidRPr="00F35584" w:rsidRDefault="00F31188" w:rsidP="00C06796">
      <w:pPr>
        <w:pStyle w:val="PL"/>
        <w:rPr>
          <w:color w:val="808080"/>
        </w:rPr>
      </w:pPr>
      <w:r w:rsidRPr="00F35584">
        <w:rPr>
          <w:color w:val="808080"/>
        </w:rPr>
        <w:t>-- ASN1STOP</w:t>
      </w:r>
    </w:p>
    <w:p w14:paraId="1BA27C2D" w14:textId="77777777" w:rsidR="00F31188" w:rsidRPr="00F3558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3F35978B" w14:textId="77777777" w:rsidTr="00BC561A">
        <w:trPr>
          <w:cantSplit/>
          <w:tblHeader/>
        </w:trPr>
        <w:tc>
          <w:tcPr>
            <w:tcW w:w="2268" w:type="dxa"/>
          </w:tcPr>
          <w:p w14:paraId="4382829E"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00D9D10D"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6543EB91" w14:textId="77777777" w:rsidTr="00BC561A">
        <w:trPr>
          <w:cantSplit/>
        </w:trPr>
        <w:tc>
          <w:tcPr>
            <w:tcW w:w="2268" w:type="dxa"/>
          </w:tcPr>
          <w:p w14:paraId="060395B4" w14:textId="77777777" w:rsidR="00F31188" w:rsidRPr="00F35584" w:rsidRDefault="00F31188" w:rsidP="009F51E6">
            <w:pPr>
              <w:pStyle w:val="TAL"/>
              <w:rPr>
                <w:i/>
                <w:lang w:val="en-GB" w:eastAsia="en-GB"/>
              </w:rPr>
            </w:pPr>
            <w:r w:rsidRPr="00F35584">
              <w:rPr>
                <w:i/>
                <w:lang w:val="en-GB" w:eastAsia="en-GB"/>
              </w:rPr>
              <w:t>NoField2rN</w:t>
            </w:r>
          </w:p>
        </w:tc>
        <w:tc>
          <w:tcPr>
            <w:tcW w:w="11936" w:type="dxa"/>
          </w:tcPr>
          <w:p w14:paraId="5292D00A" w14:textId="77777777" w:rsidR="00F31188" w:rsidRPr="00F35584" w:rsidRDefault="00F31188" w:rsidP="009F51E6">
            <w:pPr>
              <w:pStyle w:val="TAL"/>
              <w:rPr>
                <w:lang w:val="en-GB" w:eastAsia="en-GB"/>
              </w:rPr>
            </w:pPr>
            <w:r w:rsidRPr="00F35584">
              <w:rPr>
                <w:lang w:val="en-GB" w:eastAsia="en-GB"/>
              </w:rPr>
              <w:t>The field is optionally present, need N, if field2-rN is absent. Otherwise the field is not present</w:t>
            </w:r>
          </w:p>
        </w:tc>
      </w:tr>
    </w:tbl>
    <w:p w14:paraId="79B11501" w14:textId="77777777" w:rsidR="00F31188" w:rsidRPr="00F35584" w:rsidRDefault="00F31188" w:rsidP="007C2563"/>
    <w:p w14:paraId="197FC6D2" w14:textId="77777777" w:rsidR="00F31188" w:rsidRPr="00F35584" w:rsidRDefault="00F31188" w:rsidP="00F31188">
      <w:r w:rsidRPr="00F3558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14:paraId="55FB18B7" w14:textId="77777777" w:rsidR="00F31188" w:rsidRPr="00F35584" w:rsidRDefault="00F31188" w:rsidP="003770CA">
      <w:pPr>
        <w:pStyle w:val="Heading2"/>
      </w:pPr>
      <w:bookmarkStart w:id="8852" w:name="_Toc510018803"/>
      <w:r w:rsidRPr="00F35584">
        <w:t>A.4.3</w:t>
      </w:r>
      <w:r w:rsidRPr="00F35584">
        <w:tab/>
        <w:t>Non-critical extension of messages</w:t>
      </w:r>
      <w:bookmarkEnd w:id="8852"/>
    </w:p>
    <w:p w14:paraId="1CF007B0" w14:textId="77777777" w:rsidR="00F31188" w:rsidRPr="00F35584" w:rsidRDefault="00F31188" w:rsidP="003770CA">
      <w:pPr>
        <w:pStyle w:val="Heading3"/>
      </w:pPr>
      <w:bookmarkStart w:id="8853" w:name="_Toc510018804"/>
      <w:r w:rsidRPr="00F35584">
        <w:t>A.4.3.1</w:t>
      </w:r>
      <w:r w:rsidRPr="00F35584">
        <w:tab/>
        <w:t>General principles</w:t>
      </w:r>
      <w:bookmarkEnd w:id="8853"/>
    </w:p>
    <w:p w14:paraId="3F63B14C" w14:textId="77777777" w:rsidR="00F31188" w:rsidRPr="00F35584" w:rsidRDefault="00F31188" w:rsidP="00F31188">
      <w:r w:rsidRPr="00F35584">
        <w:t>The mechanisms to extend a message in a non-critical manner are defined in A.3.3. W.r.t. the use of extension markers, the following additional guidelines apply:</w:t>
      </w:r>
    </w:p>
    <w:p w14:paraId="6E957996" w14:textId="77777777" w:rsidR="00F31188" w:rsidRPr="00F35584" w:rsidRDefault="00F31188" w:rsidP="00F31188">
      <w:pPr>
        <w:pStyle w:val="B1"/>
        <w:rPr>
          <w:lang w:val="en-GB"/>
        </w:rPr>
      </w:pPr>
      <w:r w:rsidRPr="00F35584">
        <w:rPr>
          <w:lang w:val="en-GB"/>
        </w:rPr>
        <w:t>-</w:t>
      </w:r>
      <w:r w:rsidRPr="00F35584">
        <w:rPr>
          <w:lang w:val="en-GB"/>
        </w:rPr>
        <w:tab/>
        <w:t>When further non-critical extensions are added to a message that has been critically extended, the inclusion of these non-critical extensions in earlier critical branches of the message should be avoided when possible</w:t>
      </w:r>
      <w:r w:rsidR="00FF2AA2" w:rsidRPr="00F35584">
        <w:rPr>
          <w:lang w:val="en-GB"/>
        </w:rPr>
        <w:t>.</w:t>
      </w:r>
    </w:p>
    <w:p w14:paraId="77666C8B" w14:textId="77777777" w:rsidR="00F31188" w:rsidRPr="00F35584" w:rsidRDefault="00F31188" w:rsidP="00F31188">
      <w:pPr>
        <w:pStyle w:val="B1"/>
        <w:rPr>
          <w:lang w:val="en-GB"/>
        </w:rPr>
      </w:pPr>
      <w:r w:rsidRPr="00F35584">
        <w:rPr>
          <w:lang w:val="en-GB"/>
        </w:rPr>
        <w:t>-</w:t>
      </w:r>
      <w:r w:rsidRPr="00F35584">
        <w:rPr>
          <w:lang w:val="en-GB"/>
        </w:rPr>
        <w:tab/>
        <w:t>The extension marker ("</w:t>
      </w:r>
      <w:r w:rsidR="007E71C3" w:rsidRPr="00F35584">
        <w:rPr>
          <w:lang w:val="en-GB"/>
        </w:rPr>
        <w:t>...</w:t>
      </w:r>
      <w:r w:rsidRPr="00F35584">
        <w:rPr>
          <w:lang w:val="en-GB"/>
        </w:rPr>
        <w:t>") is the primary non-critical extension mechanism that is used but empty sequences may be used if length determinant is not required. Examples of cases where a length determinant is not required:</w:t>
      </w:r>
    </w:p>
    <w:p w14:paraId="2F5F16D8" w14:textId="77777777" w:rsidR="00F31188" w:rsidRPr="00F35584" w:rsidRDefault="00F31188" w:rsidP="00F31188">
      <w:pPr>
        <w:pStyle w:val="B2"/>
        <w:rPr>
          <w:lang w:val="en-GB"/>
        </w:rPr>
      </w:pPr>
      <w:r w:rsidRPr="00F35584">
        <w:rPr>
          <w:lang w:val="en-GB"/>
        </w:rPr>
        <w:t>-</w:t>
      </w:r>
      <w:r w:rsidRPr="00F35584">
        <w:rPr>
          <w:lang w:val="en-GB"/>
        </w:rPr>
        <w:tab/>
        <w:t>at the end of a message</w:t>
      </w:r>
      <w:r w:rsidR="0063790B" w:rsidRPr="00F35584">
        <w:rPr>
          <w:lang w:val="en-GB"/>
        </w:rPr>
        <w:t>;</w:t>
      </w:r>
    </w:p>
    <w:p w14:paraId="6DFC2A2B" w14:textId="77777777" w:rsidR="00F31188" w:rsidRPr="00F35584" w:rsidRDefault="00F31188" w:rsidP="00F31188">
      <w:pPr>
        <w:pStyle w:val="B2"/>
        <w:rPr>
          <w:lang w:val="en-GB"/>
        </w:rPr>
      </w:pPr>
      <w:r w:rsidRPr="00F35584">
        <w:rPr>
          <w:lang w:val="en-GB"/>
        </w:rPr>
        <w:t>-</w:t>
      </w:r>
      <w:r w:rsidRPr="00F35584">
        <w:rPr>
          <w:lang w:val="en-GB"/>
        </w:rPr>
        <w:tab/>
        <w:t>at the end of a structure contained in a BIT STRING or OCTET STRING</w:t>
      </w:r>
      <w:r w:rsidR="0063790B" w:rsidRPr="00F35584">
        <w:rPr>
          <w:lang w:val="en-GB"/>
        </w:rPr>
        <w:t>.</w:t>
      </w:r>
    </w:p>
    <w:p w14:paraId="7DEA9B52" w14:textId="77777777" w:rsidR="00F31188" w:rsidRPr="00F35584" w:rsidRDefault="00F31188" w:rsidP="00F31188">
      <w:pPr>
        <w:pStyle w:val="B1"/>
        <w:rPr>
          <w:lang w:val="en-GB"/>
        </w:rPr>
      </w:pPr>
      <w:r w:rsidRPr="00F35584">
        <w:rPr>
          <w:lang w:val="en-GB"/>
        </w:rPr>
        <w:t>-</w:t>
      </w:r>
      <w:r w:rsidRPr="00F35584">
        <w:rPr>
          <w:lang w:val="en-GB"/>
        </w:rPr>
        <w:tab/>
        <w:t>When an extension marker is available, non-critical extensions are preferably placed at the location (e.g. the IE) where the concerned parameter belongs from a logical/ functional perspective (referred to as the '</w:t>
      </w:r>
      <w:r w:rsidRPr="00F35584">
        <w:rPr>
          <w:i/>
          <w:lang w:val="en-GB"/>
        </w:rPr>
        <w:t>default extension location</w:t>
      </w:r>
      <w:r w:rsidRPr="00F35584">
        <w:rPr>
          <w:lang w:val="en-GB"/>
        </w:rPr>
        <w:t>')</w:t>
      </w:r>
      <w:r w:rsidR="00FF2AA2" w:rsidRPr="00F35584">
        <w:rPr>
          <w:lang w:val="en-GB"/>
        </w:rPr>
        <w:t>.</w:t>
      </w:r>
    </w:p>
    <w:p w14:paraId="2C55819E" w14:textId="77777777" w:rsidR="00F31188" w:rsidRPr="00F35584" w:rsidRDefault="00F31188" w:rsidP="00F31188">
      <w:pPr>
        <w:pStyle w:val="B1"/>
        <w:rPr>
          <w:lang w:val="en-GB"/>
        </w:rPr>
      </w:pPr>
      <w:r w:rsidRPr="00F35584">
        <w:rPr>
          <w:lang w:val="en-GB"/>
        </w:rPr>
        <w:t>-</w:t>
      </w:r>
      <w:r w:rsidRPr="00F35584">
        <w:rPr>
          <w:lang w:val="en-GB"/>
        </w:rPr>
        <w:tab/>
        <w:t>It is desirable to aggregate extensions of the same release or version of the specification into a group, which should be placed at the lowest possible level</w:t>
      </w:r>
      <w:r w:rsidR="00FF2AA2" w:rsidRPr="00F35584">
        <w:rPr>
          <w:lang w:val="en-GB"/>
        </w:rPr>
        <w:t>.</w:t>
      </w:r>
    </w:p>
    <w:p w14:paraId="675A425E" w14:textId="77777777" w:rsidR="00F31188" w:rsidRPr="00F35584" w:rsidRDefault="00F31188" w:rsidP="00F31188">
      <w:pPr>
        <w:pStyle w:val="B1"/>
        <w:rPr>
          <w:lang w:val="en-GB"/>
        </w:rPr>
      </w:pPr>
      <w:r w:rsidRPr="00F35584">
        <w:rPr>
          <w:lang w:val="en-GB"/>
        </w:rPr>
        <w:t>-</w:t>
      </w:r>
      <w:r w:rsidRPr="00F35584">
        <w:rPr>
          <w:lang w:val="en-GB"/>
        </w:rPr>
        <w:tab/>
        <w:t>In specific cases it may be preferrable to place extensions elsewhere (referred to as the '</w:t>
      </w:r>
      <w:r w:rsidRPr="00F35584">
        <w:rPr>
          <w:i/>
          <w:lang w:val="en-GB"/>
        </w:rPr>
        <w:t>actual extension location</w:t>
      </w:r>
      <w:r w:rsidRPr="00F35584">
        <w:rPr>
          <w:lang w:val="en-GB"/>
        </w:rPr>
        <w:t>') e.g. when it is possible to aggregate several extensions in a group. In such a case, the group should be placed at the lowest suitable level in the message</w:t>
      </w:r>
      <w:r w:rsidR="00FF2AA2" w:rsidRPr="00F35584">
        <w:rPr>
          <w:lang w:val="en-GB"/>
        </w:rPr>
        <w:t>.</w:t>
      </w:r>
      <w:r w:rsidRPr="00F35584">
        <w:rPr>
          <w:lang w:val="en-GB"/>
        </w:rPr>
        <w:t xml:space="preserve"> &lt;TBD: ref to seperate example&gt;</w:t>
      </w:r>
    </w:p>
    <w:p w14:paraId="0CB1044A" w14:textId="77777777" w:rsidR="00F31188" w:rsidRPr="00F35584" w:rsidRDefault="00F31188" w:rsidP="00F31188">
      <w:pPr>
        <w:pStyle w:val="B1"/>
        <w:rPr>
          <w:lang w:val="en-GB"/>
        </w:rPr>
      </w:pPr>
      <w:r w:rsidRPr="00F35584">
        <w:rPr>
          <w:lang w:val="en-GB"/>
        </w:rPr>
        <w:t>-</w:t>
      </w:r>
      <w:r w:rsidRPr="00F35584">
        <w:rPr>
          <w:lang w:val="en-GB"/>
        </w:rPr>
        <w:tab/>
        <w:t>In case placement at the default extension location affects earlier critical branches of the message, locating the extension at a following higher level in the message should be considered</w:t>
      </w:r>
      <w:r w:rsidR="00FF2AA2" w:rsidRPr="00F35584">
        <w:rPr>
          <w:lang w:val="en-GB"/>
        </w:rPr>
        <w:t>.</w:t>
      </w:r>
    </w:p>
    <w:p w14:paraId="7DFE532F" w14:textId="77777777" w:rsidR="00F31188" w:rsidRPr="00F35584" w:rsidRDefault="00F31188" w:rsidP="00F31188">
      <w:pPr>
        <w:pStyle w:val="B1"/>
        <w:rPr>
          <w:lang w:val="en-GB"/>
        </w:rPr>
      </w:pPr>
      <w:r w:rsidRPr="00F35584">
        <w:rPr>
          <w:lang w:val="en-GB"/>
        </w:rPr>
        <w:t>-</w:t>
      </w:r>
      <w:r w:rsidRPr="00F35584">
        <w:rPr>
          <w:lang w:val="en-GB"/>
        </w:rPr>
        <w:tab/>
        <w:t>In case an extension is not placed at the default</w:t>
      </w:r>
      <w:r w:rsidRPr="00F35584">
        <w:rPr>
          <w:i/>
          <w:lang w:val="en-GB"/>
        </w:rPr>
        <w:t xml:space="preserve"> </w:t>
      </w:r>
      <w:r w:rsidRPr="00F35584">
        <w:rPr>
          <w:lang w:val="en-GB"/>
        </w:rPr>
        <w:t>extension location, an IE should be defined. The IE's ASN.1 definition should be placed in the same ASN.1 section as the default extension location. In case there are intermediate levels in-between the actual and the default</w:t>
      </w:r>
      <w:r w:rsidRPr="00F35584">
        <w:rPr>
          <w:i/>
          <w:lang w:val="en-GB"/>
        </w:rPr>
        <w:t xml:space="preserve"> </w:t>
      </w:r>
      <w:r w:rsidRPr="00F35584">
        <w:rPr>
          <w:lang w:val="en-GB"/>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0CA3D25" w14:textId="77777777" w:rsidR="00F31188" w:rsidRPr="00F35584" w:rsidRDefault="00F31188" w:rsidP="003770CA">
      <w:pPr>
        <w:pStyle w:val="Heading3"/>
      </w:pPr>
      <w:bookmarkStart w:id="8854" w:name="_Toc510018805"/>
      <w:r w:rsidRPr="00F35584">
        <w:t>A.4.3.2</w:t>
      </w:r>
      <w:r w:rsidRPr="00F35584">
        <w:tab/>
        <w:t>Further guidelines</w:t>
      </w:r>
      <w:bookmarkEnd w:id="8854"/>
    </w:p>
    <w:p w14:paraId="09986CB7" w14:textId="77777777" w:rsidR="00F31188" w:rsidRPr="00F35584" w:rsidRDefault="00F31188" w:rsidP="00F31188">
      <w:r w:rsidRPr="00F35584">
        <w:t>Further to the general principles defined in the previous section, the following additional guidelines apply regarding the use of extension markers:</w:t>
      </w:r>
    </w:p>
    <w:p w14:paraId="378F6BC4" w14:textId="77777777" w:rsidR="00F31188" w:rsidRPr="00F35584" w:rsidRDefault="00F31188" w:rsidP="00F31188">
      <w:pPr>
        <w:pStyle w:val="B1"/>
        <w:rPr>
          <w:lang w:val="en-GB"/>
        </w:rPr>
      </w:pPr>
      <w:r w:rsidRPr="00F35584">
        <w:rPr>
          <w:lang w:val="en-GB"/>
        </w:rPr>
        <w:t>-</w:t>
      </w:r>
      <w:r w:rsidRPr="00F35584">
        <w:rPr>
          <w:lang w:val="en-GB"/>
        </w:rPr>
        <w:tab/>
        <w:t>Extension markers within SEQUENCE</w:t>
      </w:r>
      <w:r w:rsidR="0063790B" w:rsidRPr="00F35584">
        <w:rPr>
          <w:lang w:val="en-GB"/>
        </w:rPr>
        <w:t>:</w:t>
      </w:r>
    </w:p>
    <w:p w14:paraId="14261C64" w14:textId="77777777" w:rsidR="00F31188" w:rsidRPr="00F35584" w:rsidRDefault="00F31188" w:rsidP="00F31188">
      <w:pPr>
        <w:pStyle w:val="B2"/>
        <w:rPr>
          <w:lang w:val="en-GB"/>
        </w:rPr>
      </w:pPr>
      <w:r w:rsidRPr="00F35584">
        <w:rPr>
          <w:lang w:val="en-GB"/>
        </w:rPr>
        <w:t>-</w:t>
      </w:r>
      <w:r w:rsidRPr="00F35584">
        <w:rPr>
          <w:lang w:val="en-GB"/>
        </w:rPr>
        <w:tab/>
        <w:t>Extension markers are primarily, but not exclusively, introduced at the higher nesting levels</w:t>
      </w:r>
      <w:r w:rsidR="00FF2AA2" w:rsidRPr="00F35584">
        <w:rPr>
          <w:lang w:val="en-GB"/>
        </w:rPr>
        <w:t>.</w:t>
      </w:r>
    </w:p>
    <w:p w14:paraId="151BE82C" w14:textId="77777777" w:rsidR="00F31188" w:rsidRPr="00F35584" w:rsidRDefault="00F31188" w:rsidP="00F31188">
      <w:pPr>
        <w:pStyle w:val="B2"/>
        <w:rPr>
          <w:lang w:val="en-GB"/>
        </w:rPr>
      </w:pPr>
      <w:r w:rsidRPr="00F35584">
        <w:rPr>
          <w:lang w:val="en-GB"/>
        </w:rPr>
        <w:t>-</w:t>
      </w:r>
      <w:r w:rsidRPr="00F35584">
        <w:rPr>
          <w:lang w:val="en-GB"/>
        </w:rPr>
        <w:tab/>
      </w:r>
      <w:bookmarkStart w:id="8855" w:name="OLE_LINK44"/>
      <w:bookmarkStart w:id="8856" w:name="OLE_LINK45"/>
      <w:r w:rsidRPr="00F35584">
        <w:rPr>
          <w:lang w:val="en-GB"/>
        </w:rPr>
        <w:t>Extension markers are introduced for a SEQUENCE comprising several fields as well as for information elements whose extension would result in complex structures without it (e.g. re-introducing another list)</w:t>
      </w:r>
      <w:bookmarkEnd w:id="8855"/>
      <w:bookmarkEnd w:id="8856"/>
      <w:r w:rsidR="00FF2AA2" w:rsidRPr="00F35584">
        <w:rPr>
          <w:lang w:val="en-GB"/>
        </w:rPr>
        <w:t>.</w:t>
      </w:r>
    </w:p>
    <w:p w14:paraId="6AA68A2B" w14:textId="77777777" w:rsidR="00F31188" w:rsidRPr="00F35584" w:rsidRDefault="00F31188" w:rsidP="00F31188">
      <w:pPr>
        <w:pStyle w:val="B2"/>
        <w:rPr>
          <w:lang w:val="en-GB"/>
        </w:rPr>
      </w:pPr>
      <w:r w:rsidRPr="00F35584">
        <w:rPr>
          <w:lang w:val="en-GB"/>
        </w:rPr>
        <w:t>-</w:t>
      </w:r>
      <w:r w:rsidRPr="00F35584">
        <w:rPr>
          <w:lang w:val="en-GB"/>
        </w:rPr>
        <w:tab/>
        <w:t>Extension markers are introduced to make it possible to maintain important information structures e.g. parameters relevant for one particular RAT</w:t>
      </w:r>
      <w:r w:rsidR="00FF2AA2" w:rsidRPr="00F35584">
        <w:rPr>
          <w:lang w:val="en-GB"/>
        </w:rPr>
        <w:t>.</w:t>
      </w:r>
    </w:p>
    <w:p w14:paraId="120F7794" w14:textId="77777777" w:rsidR="00F31188" w:rsidRPr="00F35584" w:rsidRDefault="00F31188" w:rsidP="00F31188">
      <w:pPr>
        <w:pStyle w:val="B2"/>
        <w:rPr>
          <w:lang w:val="en-GB"/>
        </w:rPr>
      </w:pPr>
      <w:r w:rsidRPr="00F35584">
        <w:rPr>
          <w:lang w:val="en-GB"/>
        </w:rPr>
        <w:t>-</w:t>
      </w:r>
      <w:r w:rsidRPr="00F35584">
        <w:rPr>
          <w:lang w:val="en-GB"/>
        </w:rPr>
        <w:tab/>
        <w:t>Extension markers are also used for size critical messages (i.e. messages on BCCH, BR-BCCH, PCCH and CCCH), although introduced somewhat more carefully</w:t>
      </w:r>
      <w:r w:rsidR="00FF2AA2" w:rsidRPr="00F35584">
        <w:rPr>
          <w:lang w:val="en-GB"/>
        </w:rPr>
        <w:t>.</w:t>
      </w:r>
    </w:p>
    <w:p w14:paraId="766B2814" w14:textId="77777777" w:rsidR="00F31188" w:rsidRPr="00F35584" w:rsidRDefault="00F31188" w:rsidP="00F31188">
      <w:pPr>
        <w:pStyle w:val="B2"/>
        <w:rPr>
          <w:lang w:val="en-GB"/>
        </w:rPr>
      </w:pPr>
      <w:r w:rsidRPr="00F35584">
        <w:rPr>
          <w:lang w:val="en-GB"/>
        </w:rPr>
        <w:t>-</w:t>
      </w:r>
      <w:r w:rsidRPr="00F35584">
        <w:rPr>
          <w:lang w:val="en-GB"/>
        </w:rPr>
        <w:tab/>
        <w:t>The extension fields introduced (or frozen) in a specific version of the specification are grouped together using double brackets.</w:t>
      </w:r>
    </w:p>
    <w:p w14:paraId="07ED73C4" w14:textId="77777777" w:rsidR="00F31188" w:rsidRPr="00F35584" w:rsidRDefault="00F31188" w:rsidP="00F31188">
      <w:pPr>
        <w:pStyle w:val="B1"/>
        <w:rPr>
          <w:lang w:val="en-GB"/>
        </w:rPr>
      </w:pPr>
      <w:r w:rsidRPr="00F35584">
        <w:rPr>
          <w:lang w:val="en-GB"/>
        </w:rPr>
        <w:t>-</w:t>
      </w:r>
      <w:r w:rsidRPr="00F35584">
        <w:rPr>
          <w:lang w:val="en-GB"/>
        </w:rPr>
        <w:tab/>
        <w:t>Extension markers within ENUMERATED</w:t>
      </w:r>
      <w:r w:rsidR="0063790B" w:rsidRPr="00F35584">
        <w:rPr>
          <w:lang w:val="en-GB"/>
        </w:rPr>
        <w:t>:</w:t>
      </w:r>
    </w:p>
    <w:p w14:paraId="3B7EDA47" w14:textId="77777777" w:rsidR="00F31188" w:rsidRPr="00F35584" w:rsidRDefault="00F31188" w:rsidP="00F31188">
      <w:pPr>
        <w:pStyle w:val="B2"/>
        <w:rPr>
          <w:lang w:val="en-GB"/>
        </w:rPr>
      </w:pPr>
      <w:r w:rsidRPr="00F35584">
        <w:rPr>
          <w:lang w:val="en-GB"/>
        </w:rPr>
        <w:t>-</w:t>
      </w:r>
      <w:r w:rsidRPr="00F35584">
        <w:rPr>
          <w:lang w:val="en-GB"/>
        </w:rPr>
        <w:tab/>
        <w:t>Spare values may be used until the number of values reaches the next power of 2, while the extension marker caters for extension beyond that limit, given that the use of spare values in a later Release is possible without any error cases</w:t>
      </w:r>
      <w:r w:rsidR="00FF2AA2" w:rsidRPr="00F35584">
        <w:rPr>
          <w:lang w:val="en-GB"/>
        </w:rPr>
        <w:t>.</w:t>
      </w:r>
    </w:p>
    <w:p w14:paraId="0C88B8DA"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value, e.g. "value-vXYZ".</w:t>
      </w:r>
    </w:p>
    <w:p w14:paraId="74283B9D" w14:textId="77777777" w:rsidR="00F31188" w:rsidRPr="00F35584" w:rsidRDefault="00F31188" w:rsidP="00F31188">
      <w:pPr>
        <w:pStyle w:val="B1"/>
        <w:rPr>
          <w:lang w:val="en-GB"/>
        </w:rPr>
      </w:pPr>
      <w:r w:rsidRPr="00F35584">
        <w:rPr>
          <w:lang w:val="en-GB"/>
        </w:rPr>
        <w:t>-</w:t>
      </w:r>
      <w:r w:rsidRPr="00F35584">
        <w:rPr>
          <w:lang w:val="en-GB"/>
        </w:rPr>
        <w:tab/>
        <w:t>Extension markers within CHOICE:</w:t>
      </w:r>
    </w:p>
    <w:p w14:paraId="4683ED9F" w14:textId="77777777" w:rsidR="00F31188" w:rsidRPr="00F35584" w:rsidRDefault="00F31188" w:rsidP="00F31188">
      <w:pPr>
        <w:pStyle w:val="B2"/>
        <w:rPr>
          <w:lang w:val="en-GB"/>
        </w:rPr>
      </w:pPr>
      <w:r w:rsidRPr="00F35584">
        <w:rPr>
          <w:lang w:val="en-GB"/>
        </w:rPr>
        <w:t>-</w:t>
      </w:r>
      <w:r w:rsidRPr="00F35584">
        <w:rPr>
          <w:lang w:val="en-GB"/>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F35584">
        <w:rPr>
          <w:lang w:val="en-GB"/>
        </w:rPr>
        <w:t>.</w:t>
      </w:r>
    </w:p>
    <w:p w14:paraId="4E3FC2B4"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choice value, e.g. "choice-vXYZ".</w:t>
      </w:r>
    </w:p>
    <w:p w14:paraId="7F1D5A57" w14:textId="77777777" w:rsidR="00F31188" w:rsidRPr="00F35584" w:rsidRDefault="00F31188" w:rsidP="00F31188">
      <w:r w:rsidRPr="00F35584">
        <w:t>Non-critical extensions at the end of a message/ of a field contained in an OCTET or BIT STRING:</w:t>
      </w:r>
    </w:p>
    <w:p w14:paraId="241FAB7A" w14:textId="77777777" w:rsidR="00F31188" w:rsidRPr="00F35584" w:rsidRDefault="00F31188" w:rsidP="00F31188">
      <w:pPr>
        <w:pStyle w:val="B1"/>
        <w:rPr>
          <w:lang w:val="en-GB"/>
        </w:rPr>
      </w:pPr>
      <w:r w:rsidRPr="00F35584">
        <w:rPr>
          <w:lang w:val="en-GB"/>
        </w:rPr>
        <w:t>-</w:t>
      </w:r>
      <w:r w:rsidRPr="00F35584">
        <w:rPr>
          <w:lang w:val="en-GB"/>
        </w:rPr>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6E022223" w14:textId="77777777" w:rsidR="00F31188" w:rsidRPr="00F35584" w:rsidRDefault="00F31188" w:rsidP="00F31188">
      <w:r w:rsidRPr="00F35584">
        <w:t>Further, more general, guidelines:</w:t>
      </w:r>
    </w:p>
    <w:p w14:paraId="62E4891B" w14:textId="77777777" w:rsidR="00F31188" w:rsidRPr="00F35584" w:rsidRDefault="00F31188" w:rsidP="00F31188">
      <w:pPr>
        <w:pStyle w:val="B1"/>
        <w:rPr>
          <w:lang w:val="en-GB"/>
        </w:rPr>
      </w:pPr>
      <w:r w:rsidRPr="00F35584">
        <w:rPr>
          <w:lang w:val="en-GB"/>
        </w:rPr>
        <w:t>-</w:t>
      </w:r>
      <w:r w:rsidRPr="00F35584">
        <w:rPr>
          <w:lang w:val="en-GB"/>
        </w:rPr>
        <w:tab/>
        <w:t>In case a need code is not provided for a group, a "Need" code is provided for all individual extension fields within the group i.e. including for fields that are not marked as OPTIONAL. The latter is to clarify the action upon absence of the whole group.</w:t>
      </w:r>
    </w:p>
    <w:p w14:paraId="746CBC54" w14:textId="77777777" w:rsidR="00F31188" w:rsidRPr="00F35584" w:rsidRDefault="00F31188" w:rsidP="003770CA">
      <w:pPr>
        <w:pStyle w:val="Heading3"/>
      </w:pPr>
      <w:bookmarkStart w:id="8857" w:name="_Toc510018806"/>
      <w:r w:rsidRPr="00F35584">
        <w:t>A.4.3.3</w:t>
      </w:r>
      <w:r w:rsidRPr="00F35584">
        <w:tab/>
        <w:t>Typical example of evolution of IE with local extensions</w:t>
      </w:r>
      <w:bookmarkEnd w:id="8857"/>
    </w:p>
    <w:p w14:paraId="0A81D576" w14:textId="77777777" w:rsidR="00F31188" w:rsidRPr="00F35584" w:rsidRDefault="00F31188" w:rsidP="00F31188">
      <w:r w:rsidRPr="00F35584">
        <w:t>The following example illustrates the use of the extension marker for a number of elementary cases (sequence, enumerated, choice). The example also illustrates how the IE may be revised in case the critical extension mechanism is used.</w:t>
      </w:r>
    </w:p>
    <w:p w14:paraId="31E6B58F" w14:textId="77777777" w:rsidR="00F31188" w:rsidRPr="00F35584" w:rsidRDefault="00F31188" w:rsidP="00F31188">
      <w:pPr>
        <w:pStyle w:val="NO"/>
        <w:rPr>
          <w:lang w:val="en-GB"/>
        </w:rPr>
      </w:pPr>
      <w:r w:rsidRPr="00F35584">
        <w:rPr>
          <w:lang w:val="en-GB"/>
        </w:rPr>
        <w:t>NOTE</w:t>
      </w:r>
      <w:r w:rsidRPr="00F35584">
        <w:rPr>
          <w:lang w:val="en-GB"/>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7ACFF06F" w14:textId="77777777" w:rsidR="00F31188" w:rsidRPr="00F35584" w:rsidRDefault="00F31188" w:rsidP="009F51E6">
      <w:pPr>
        <w:pStyle w:val="PL"/>
        <w:rPr>
          <w:color w:val="808080"/>
        </w:rPr>
      </w:pPr>
      <w:r w:rsidRPr="00F35584">
        <w:rPr>
          <w:color w:val="808080"/>
        </w:rPr>
        <w:t>-- /example/ ASN1START</w:t>
      </w:r>
    </w:p>
    <w:p w14:paraId="1647C917" w14:textId="77777777" w:rsidR="00F31188" w:rsidRPr="00F35584" w:rsidRDefault="00F31188" w:rsidP="009F51E6">
      <w:pPr>
        <w:pStyle w:val="PL"/>
      </w:pPr>
    </w:p>
    <w:p w14:paraId="5AFA2715" w14:textId="77777777" w:rsidR="00F31188" w:rsidRPr="00F35584" w:rsidRDefault="00F31188" w:rsidP="009F51E6">
      <w:pPr>
        <w:pStyle w:val="PL"/>
      </w:pPr>
      <w:r w:rsidRPr="00F35584">
        <w:t xml:space="preserve">InformationElement1 ::= </w:t>
      </w:r>
      <w:r w:rsidRPr="00F35584">
        <w:tab/>
      </w:r>
      <w:r w:rsidRPr="00F35584">
        <w:tab/>
      </w:r>
      <w:r w:rsidRPr="00F35584">
        <w:tab/>
      </w:r>
      <w:r w:rsidRPr="00F35584">
        <w:rPr>
          <w:color w:val="993366"/>
        </w:rPr>
        <w:t>SEQUENCE</w:t>
      </w:r>
      <w:r w:rsidRPr="00F35584">
        <w:t xml:space="preserve"> {</w:t>
      </w:r>
    </w:p>
    <w:p w14:paraId="49BA4584"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0A09C095"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332DCFA0"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value5-v960 },</w:t>
      </w:r>
    </w:p>
    <w:p w14:paraId="7F82E924"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C36F6DF"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43A9BF53"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621DA5B9" w14:textId="77777777" w:rsidR="00F31188" w:rsidRPr="00F35584" w:rsidRDefault="00F31188" w:rsidP="009F51E6">
      <w:pPr>
        <w:pStyle w:val="PL"/>
      </w:pPr>
      <w:r w:rsidRPr="00F35584">
        <w:tab/>
      </w:r>
      <w:r w:rsidRPr="00F35584">
        <w:tab/>
        <w:t>...,</w:t>
      </w:r>
    </w:p>
    <w:p w14:paraId="266B8A7E"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06ACC6EA" w14:textId="77777777" w:rsidR="00F31188" w:rsidRPr="00F35584" w:rsidRDefault="00F31188" w:rsidP="009F51E6">
      <w:pPr>
        <w:pStyle w:val="PL"/>
      </w:pPr>
      <w:r w:rsidRPr="00F35584">
        <w:tab/>
        <w:t>},</w:t>
      </w:r>
    </w:p>
    <w:p w14:paraId="2D57A8E5" w14:textId="77777777" w:rsidR="00F31188" w:rsidRPr="00F35584" w:rsidRDefault="00F31188" w:rsidP="009F51E6">
      <w:pPr>
        <w:pStyle w:val="PL"/>
      </w:pPr>
      <w:r w:rsidRPr="00F35584">
        <w:tab/>
        <w:t>...,</w:t>
      </w:r>
    </w:p>
    <w:p w14:paraId="16F72146" w14:textId="77777777" w:rsidR="00F31188" w:rsidRPr="00F35584" w:rsidRDefault="00F31188" w:rsidP="009F51E6">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r>
      <w:r w:rsidRPr="00F35584">
        <w:tab/>
        <w:t>InformationElement3-r9</w:t>
      </w:r>
      <w:r w:rsidRPr="00F35584">
        <w:tab/>
      </w:r>
      <w:r w:rsidRPr="00F35584">
        <w:tab/>
      </w:r>
      <w:r w:rsidRPr="00F35584">
        <w:rPr>
          <w:color w:val="993366"/>
        </w:rPr>
        <w:t>OPTIONAL</w:t>
      </w:r>
      <w:r w:rsidRPr="00F35584">
        <w:tab/>
      </w:r>
      <w:r w:rsidRPr="00F35584">
        <w:tab/>
      </w:r>
      <w:r w:rsidRPr="00F35584">
        <w:rPr>
          <w:color w:val="808080"/>
        </w:rPr>
        <w:t>-- Need R</w:t>
      </w:r>
    </w:p>
    <w:p w14:paraId="21C44A3B" w14:textId="77777777" w:rsidR="00F31188" w:rsidRPr="00F35584" w:rsidRDefault="00F31188" w:rsidP="009F51E6">
      <w:pPr>
        <w:pStyle w:val="PL"/>
      </w:pPr>
      <w:r w:rsidRPr="00F35584">
        <w:tab/>
        <w:t>]],</w:t>
      </w:r>
    </w:p>
    <w:p w14:paraId="02607E12" w14:textId="77777777" w:rsidR="00F31188" w:rsidRPr="00F35584" w:rsidRDefault="00F31188" w:rsidP="009F51E6">
      <w:pPr>
        <w:pStyle w:val="PL"/>
        <w:rPr>
          <w:color w:val="808080"/>
        </w:rPr>
      </w:pPr>
      <w:r w:rsidRPr="00F35584">
        <w:tab/>
        <w:t>[[</w:t>
      </w:r>
      <w:r w:rsidRPr="00F35584">
        <w:tab/>
        <w:t>field3-v9a0</w:t>
      </w:r>
      <w:r w:rsidRPr="00F35584">
        <w:tab/>
      </w:r>
      <w:r w:rsidRPr="00F35584">
        <w:tab/>
      </w:r>
      <w:r w:rsidRPr="00F35584">
        <w:tab/>
      </w:r>
      <w:r w:rsidRPr="00F35584">
        <w:tab/>
      </w:r>
      <w:r w:rsidRPr="00F35584">
        <w:tab/>
      </w:r>
      <w:r w:rsidRPr="00F35584">
        <w:tab/>
      </w:r>
      <w:r w:rsidRPr="00F35584">
        <w:tab/>
        <w:t>InformationElement3-v9a0</w:t>
      </w:r>
      <w:r w:rsidRPr="00F35584">
        <w:tab/>
      </w:r>
      <w:r w:rsidRPr="00F35584">
        <w:rPr>
          <w:color w:val="993366"/>
        </w:rPr>
        <w:t>OPTIONAL</w:t>
      </w:r>
      <w:r w:rsidRPr="00F35584">
        <w:t>,</w:t>
      </w:r>
      <w:r w:rsidRPr="00F35584">
        <w:tab/>
      </w:r>
      <w:r w:rsidRPr="00F35584">
        <w:tab/>
      </w:r>
      <w:r w:rsidRPr="00F35584">
        <w:rPr>
          <w:color w:val="808080"/>
        </w:rPr>
        <w:t>-- Need R</w:t>
      </w:r>
    </w:p>
    <w:p w14:paraId="4AD13AB3" w14:textId="77777777" w:rsidR="00F31188" w:rsidRPr="00F35584" w:rsidRDefault="00F31188" w:rsidP="009F51E6">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rPr>
          <w:color w:val="993366"/>
        </w:rPr>
        <w:t>OPTIONAL</w:t>
      </w:r>
      <w:r w:rsidRPr="00F35584">
        <w:tab/>
      </w:r>
      <w:r w:rsidRPr="00F35584">
        <w:tab/>
      </w:r>
      <w:r w:rsidRPr="00F35584">
        <w:rPr>
          <w:color w:val="808080"/>
        </w:rPr>
        <w:t>-- Need R</w:t>
      </w:r>
    </w:p>
    <w:p w14:paraId="57C5CDC7" w14:textId="77777777" w:rsidR="00F31188" w:rsidRPr="00F35584" w:rsidRDefault="00F31188" w:rsidP="009F51E6">
      <w:pPr>
        <w:pStyle w:val="PL"/>
      </w:pPr>
      <w:r w:rsidRPr="00F35584">
        <w:tab/>
        <w:t>]]</w:t>
      </w:r>
    </w:p>
    <w:p w14:paraId="5A743996" w14:textId="77777777" w:rsidR="00F31188" w:rsidRPr="00F35584" w:rsidRDefault="00F31188" w:rsidP="009F51E6">
      <w:pPr>
        <w:pStyle w:val="PL"/>
      </w:pPr>
      <w:r w:rsidRPr="00F35584">
        <w:t>}</w:t>
      </w:r>
    </w:p>
    <w:p w14:paraId="37D217B8" w14:textId="77777777" w:rsidR="00F31188" w:rsidRPr="00F35584" w:rsidRDefault="00F31188" w:rsidP="009F51E6">
      <w:pPr>
        <w:pStyle w:val="PL"/>
      </w:pPr>
    </w:p>
    <w:p w14:paraId="11E4BAB9" w14:textId="77777777" w:rsidR="00F31188" w:rsidRPr="00F35584" w:rsidRDefault="00F31188" w:rsidP="009F51E6">
      <w:pPr>
        <w:pStyle w:val="PL"/>
      </w:pPr>
      <w:r w:rsidRPr="00F35584">
        <w:t>InformationElement1-r10 ::=</w:t>
      </w:r>
      <w:r w:rsidRPr="00F35584">
        <w:tab/>
      </w:r>
      <w:r w:rsidRPr="00F35584">
        <w:tab/>
      </w:r>
      <w:r w:rsidRPr="00F35584">
        <w:tab/>
      </w:r>
      <w:r w:rsidRPr="00F35584">
        <w:rPr>
          <w:color w:val="993366"/>
        </w:rPr>
        <w:t>SEQUENCE</w:t>
      </w:r>
      <w:r w:rsidRPr="00F35584">
        <w:t xml:space="preserve"> {</w:t>
      </w:r>
    </w:p>
    <w:p w14:paraId="0EDC0C9F"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2ADCF931"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7A50A6F0"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value5-v960, value6-v1170, spare2, spare1, ... },</w:t>
      </w:r>
    </w:p>
    <w:p w14:paraId="032132BD"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BA41F5B"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2539D5B"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6CC89ED9"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6782CF29" w14:textId="77777777" w:rsidR="00F31188" w:rsidRPr="00F35584" w:rsidRDefault="00F31188" w:rsidP="009F51E6">
      <w:pPr>
        <w:pStyle w:val="PL"/>
      </w:pPr>
      <w:r w:rsidRPr="00F35584">
        <w:tab/>
      </w:r>
      <w:r w:rsidRPr="00F35584">
        <w:tab/>
        <w:t>...,</w:t>
      </w:r>
    </w:p>
    <w:p w14:paraId="20523A21" w14:textId="77777777" w:rsidR="00F31188" w:rsidRPr="00F35584" w:rsidRDefault="00F31188" w:rsidP="009F51E6">
      <w:pPr>
        <w:pStyle w:val="PL"/>
      </w:pPr>
      <w:r w:rsidRPr="00F35584">
        <w:tab/>
      </w:r>
      <w:r w:rsidRPr="00F35584">
        <w:tab/>
        <w:t>field2d-v12b0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0D8CBC7D" w14:textId="77777777" w:rsidR="00F31188" w:rsidRPr="00F35584" w:rsidRDefault="00F31188" w:rsidP="009F51E6">
      <w:pPr>
        <w:pStyle w:val="PL"/>
      </w:pPr>
      <w:r w:rsidRPr="00F35584">
        <w:tab/>
        <w:t>},</w:t>
      </w:r>
    </w:p>
    <w:p w14:paraId="6B27B93C" w14:textId="77777777" w:rsidR="00F31188" w:rsidRPr="00F35584" w:rsidRDefault="00F31188" w:rsidP="009F51E6">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InformationElement3-r10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DFA2AFB" w14:textId="77777777" w:rsidR="00F31188" w:rsidRPr="00F35584" w:rsidRDefault="00F31188" w:rsidP="009F51E6">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14FC683" w14:textId="77777777" w:rsidR="00F31188" w:rsidRPr="00F35584" w:rsidRDefault="00F31188" w:rsidP="009F51E6">
      <w:pPr>
        <w:pStyle w:val="PL"/>
      </w:pPr>
      <w:r w:rsidRPr="00F35584">
        <w:tab/>
        <w:t>field5-r10</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C7F55A5" w14:textId="77777777" w:rsidR="00F31188" w:rsidRPr="00F35584" w:rsidRDefault="00F31188" w:rsidP="009F51E6">
      <w:pPr>
        <w:pStyle w:val="PL"/>
        <w:rPr>
          <w:color w:val="808080"/>
        </w:rPr>
      </w:pPr>
      <w:r w:rsidRPr="00F35584">
        <w:tab/>
        <w:t>field6-r10</w:t>
      </w:r>
      <w:r w:rsidRPr="00F35584">
        <w:tab/>
      </w:r>
      <w:r w:rsidRPr="00F35584">
        <w:tab/>
      </w:r>
      <w:r w:rsidRPr="00F35584">
        <w:tab/>
      </w:r>
      <w:r w:rsidRPr="00F35584">
        <w:tab/>
      </w:r>
      <w:r w:rsidRPr="00F35584">
        <w:tab/>
      </w:r>
      <w:r w:rsidRPr="00F35584">
        <w:tab/>
      </w:r>
      <w:r w:rsidRPr="00F35584">
        <w:tab/>
        <w:t>InformationElement6-r10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C0594C7" w14:textId="77777777" w:rsidR="00F31188" w:rsidRPr="00F35584" w:rsidRDefault="00F31188" w:rsidP="009F51E6">
      <w:pPr>
        <w:pStyle w:val="PL"/>
      </w:pPr>
      <w:r w:rsidRPr="00F35584">
        <w:tab/>
        <w:t>...,</w:t>
      </w:r>
    </w:p>
    <w:p w14:paraId="1D29571C" w14:textId="77777777" w:rsidR="00F31188" w:rsidRPr="00F35584" w:rsidRDefault="00F31188" w:rsidP="009F51E6">
      <w:pPr>
        <w:pStyle w:val="PL"/>
        <w:rPr>
          <w:color w:val="808080"/>
        </w:rPr>
      </w:pPr>
      <w:r w:rsidRPr="00F35584">
        <w:tab/>
        <w:t>[[</w:t>
      </w:r>
      <w:r w:rsidRPr="00F35584">
        <w:tab/>
        <w:t>field3-v1170</w:t>
      </w:r>
      <w:r w:rsidRPr="00F35584">
        <w:tab/>
      </w:r>
      <w:r w:rsidRPr="00F35584">
        <w:tab/>
      </w:r>
      <w:r w:rsidRPr="00F35584">
        <w:tab/>
      </w:r>
      <w:r w:rsidRPr="00F35584">
        <w:tab/>
      </w:r>
      <w:r w:rsidRPr="00F35584">
        <w:tab/>
        <w:t>InformationElement3-v1170</w:t>
      </w:r>
      <w:r w:rsidRPr="00F35584">
        <w:tab/>
      </w:r>
      <w:r w:rsidRPr="00F35584">
        <w:tab/>
      </w:r>
      <w:r w:rsidRPr="00F35584">
        <w:rPr>
          <w:color w:val="993366"/>
        </w:rPr>
        <w:t>OPTIONAL</w:t>
      </w:r>
      <w:r w:rsidRPr="00F35584">
        <w:tab/>
      </w:r>
      <w:r w:rsidRPr="00F35584">
        <w:rPr>
          <w:color w:val="808080"/>
        </w:rPr>
        <w:t>-- Need R</w:t>
      </w:r>
    </w:p>
    <w:p w14:paraId="55FF8538" w14:textId="77777777" w:rsidR="00F31188" w:rsidRPr="00F35584" w:rsidRDefault="00F31188" w:rsidP="009F51E6">
      <w:pPr>
        <w:pStyle w:val="PL"/>
      </w:pPr>
      <w:r w:rsidRPr="00F35584">
        <w:tab/>
        <w:t>]]</w:t>
      </w:r>
    </w:p>
    <w:p w14:paraId="46A68A16" w14:textId="77777777" w:rsidR="00F31188" w:rsidRPr="00F35584" w:rsidRDefault="00F31188" w:rsidP="009F51E6">
      <w:pPr>
        <w:pStyle w:val="PL"/>
      </w:pPr>
      <w:r w:rsidRPr="00F35584">
        <w:t>}</w:t>
      </w:r>
    </w:p>
    <w:p w14:paraId="7E0C5889" w14:textId="77777777" w:rsidR="00F31188" w:rsidRPr="00F35584" w:rsidRDefault="00F31188" w:rsidP="009F51E6">
      <w:pPr>
        <w:pStyle w:val="PL"/>
      </w:pPr>
    </w:p>
    <w:p w14:paraId="3AAD8B36" w14:textId="77777777" w:rsidR="00F31188" w:rsidRPr="00F35584" w:rsidRDefault="00F31188" w:rsidP="009F51E6">
      <w:pPr>
        <w:pStyle w:val="PL"/>
        <w:rPr>
          <w:color w:val="808080"/>
        </w:rPr>
      </w:pPr>
      <w:r w:rsidRPr="00F35584">
        <w:rPr>
          <w:color w:val="808080"/>
        </w:rPr>
        <w:t>-- ASN1STOP</w:t>
      </w:r>
    </w:p>
    <w:p w14:paraId="2EC271CE" w14:textId="77777777" w:rsidR="00F31188" w:rsidRPr="00F35584" w:rsidRDefault="00F31188" w:rsidP="00F31188"/>
    <w:p w14:paraId="7494C7D8" w14:textId="77777777" w:rsidR="00F31188" w:rsidRPr="00F35584" w:rsidRDefault="00F31188" w:rsidP="00F31188">
      <w:r w:rsidRPr="00F35584">
        <w:t xml:space="preserve">Some remarks regarding the extensions of </w:t>
      </w:r>
      <w:r w:rsidRPr="00F35584">
        <w:rPr>
          <w:i/>
        </w:rPr>
        <w:t>InformationElement1</w:t>
      </w:r>
      <w:r w:rsidRPr="00F35584">
        <w:t xml:space="preserve"> as shown in the above example:</w:t>
      </w:r>
    </w:p>
    <w:p w14:paraId="0AC3ABC6"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InformationElement1</w:t>
      </w:r>
      <w:r w:rsidRPr="00F35584">
        <w:rPr>
          <w:lang w:val="en-GB"/>
        </w:rPr>
        <w:t xml:space="preserve"> is initially extended with a number of non-critical extensions. In release 10 however, a critical extension is introduced for the message using this IE. Consequently, a new version of the IE </w:t>
      </w:r>
      <w:r w:rsidRPr="00F35584">
        <w:rPr>
          <w:i/>
          <w:lang w:val="en-GB"/>
        </w:rPr>
        <w:t>InformationElement1</w:t>
      </w:r>
      <w:r w:rsidRPr="00F35584">
        <w:rPr>
          <w:lang w:val="en-GB"/>
        </w:rPr>
        <w:t xml:space="preserve"> (i.e. </w:t>
      </w:r>
      <w:r w:rsidRPr="00F35584">
        <w:rPr>
          <w:i/>
          <w:lang w:val="en-GB"/>
        </w:rPr>
        <w:t>InformationElement1-r10</w:t>
      </w:r>
      <w:r w:rsidRPr="00F35584">
        <w:rPr>
          <w:lang w:val="en-GB"/>
        </w:rPr>
        <w:t>) is defined in which the earlier non-critical extensions are incorporated by means of a revision of the original field</w:t>
      </w:r>
      <w:r w:rsidR="00FF2AA2" w:rsidRPr="00F35584">
        <w:rPr>
          <w:lang w:val="en-GB"/>
        </w:rPr>
        <w:t>.</w:t>
      </w:r>
    </w:p>
    <w:p w14:paraId="0FA1799D"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value4-v880</w:t>
      </w:r>
      <w:r w:rsidRPr="00F35584">
        <w:rPr>
          <w:lang w:val="en-GB"/>
        </w:rPr>
        <w:t xml:space="preserve"> is replacing a spare value defined in the original protocol version for </w:t>
      </w:r>
      <w:r w:rsidRPr="00F35584">
        <w:rPr>
          <w:i/>
          <w:lang w:val="en-GB"/>
        </w:rPr>
        <w:t>field1</w:t>
      </w:r>
      <w:r w:rsidRPr="00F35584">
        <w:rPr>
          <w:lang w:val="en-GB"/>
        </w:rPr>
        <w:t xml:space="preserve">. Likewise </w:t>
      </w:r>
      <w:r w:rsidRPr="00F35584">
        <w:rPr>
          <w:i/>
          <w:lang w:val="en-GB"/>
        </w:rPr>
        <w:t>value6-v1170</w:t>
      </w:r>
      <w:r w:rsidRPr="00F35584">
        <w:rPr>
          <w:lang w:val="en-GB"/>
        </w:rPr>
        <w:t xml:space="preserve"> replaces </w:t>
      </w:r>
      <w:r w:rsidRPr="00F35584">
        <w:rPr>
          <w:i/>
          <w:lang w:val="en-GB"/>
        </w:rPr>
        <w:t>spare3</w:t>
      </w:r>
      <w:r w:rsidRPr="00F35584">
        <w:rPr>
          <w:lang w:val="en-GB"/>
        </w:rPr>
        <w:t xml:space="preserve"> that was originally defined in the r10 version of </w:t>
      </w:r>
      <w:r w:rsidRPr="00F35584">
        <w:rPr>
          <w:i/>
          <w:lang w:val="en-GB"/>
        </w:rPr>
        <w:t>field1</w:t>
      </w:r>
      <w:r w:rsidR="00FF2AA2" w:rsidRPr="00F35584">
        <w:rPr>
          <w:i/>
          <w:lang w:val="en-GB"/>
        </w:rPr>
        <w:t>.</w:t>
      </w:r>
    </w:p>
    <w:p w14:paraId="40C335BB" w14:textId="77777777" w:rsidR="00F31188" w:rsidRPr="00F35584" w:rsidRDefault="00F31188" w:rsidP="00F31188">
      <w:pPr>
        <w:pStyle w:val="B1"/>
        <w:rPr>
          <w:lang w:val="en-GB"/>
        </w:rPr>
      </w:pPr>
      <w:r w:rsidRPr="00F35584">
        <w:rPr>
          <w:lang w:val="en-GB"/>
        </w:rPr>
        <w:t>–</w:t>
      </w:r>
      <w:r w:rsidRPr="00F35584">
        <w:rPr>
          <w:lang w:val="en-GB"/>
        </w:rPr>
        <w:tab/>
        <w:t xml:space="preserve">Within the critically extended release 10 version of </w:t>
      </w:r>
      <w:r w:rsidRPr="00F35584">
        <w:rPr>
          <w:i/>
          <w:lang w:val="en-GB"/>
        </w:rPr>
        <w:t>InformationElement1</w:t>
      </w:r>
      <w:r w:rsidRPr="00F35584">
        <w:rPr>
          <w:lang w:val="en-GB"/>
        </w:rPr>
        <w:t xml:space="preserve">, the names of the original fields/IEs are not changed, unless there is a real need to distinguish them from other fields/IEs. E.g. the </w:t>
      </w:r>
      <w:r w:rsidRPr="00F35584">
        <w:rPr>
          <w:i/>
          <w:lang w:val="en-GB"/>
        </w:rPr>
        <w:t>field1</w:t>
      </w:r>
      <w:r w:rsidRPr="00F35584">
        <w:rPr>
          <w:lang w:val="en-GB"/>
        </w:rPr>
        <w:t xml:space="preserve"> and </w:t>
      </w:r>
      <w:r w:rsidRPr="00F35584">
        <w:rPr>
          <w:i/>
          <w:lang w:val="en-GB"/>
        </w:rPr>
        <w:t>InformationElement4</w:t>
      </w:r>
      <w:r w:rsidRPr="00F35584">
        <w:rPr>
          <w:lang w:val="en-GB"/>
        </w:rPr>
        <w:t xml:space="preserve"> were defined in the original protocol version (release 8) and hence not tagged. Moreover, the </w:t>
      </w:r>
      <w:r w:rsidRPr="00F35584">
        <w:rPr>
          <w:i/>
          <w:lang w:val="en-GB"/>
        </w:rPr>
        <w:t>field3-r9</w:t>
      </w:r>
      <w:r w:rsidRPr="00F35584">
        <w:rPr>
          <w:lang w:val="en-GB"/>
        </w:rPr>
        <w:t xml:space="preserve"> is introduced in release 9 and not re-tagged; although, the </w:t>
      </w:r>
      <w:r w:rsidRPr="00F35584">
        <w:rPr>
          <w:i/>
          <w:lang w:val="en-GB"/>
        </w:rPr>
        <w:t>InformationElement3</w:t>
      </w:r>
      <w:r w:rsidRPr="00F35584">
        <w:rPr>
          <w:lang w:val="en-GB"/>
        </w:rPr>
        <w:t xml:space="preserve"> is also critically extended and therefore tagged </w:t>
      </w:r>
      <w:r w:rsidRPr="00F35584">
        <w:rPr>
          <w:i/>
          <w:lang w:val="en-GB"/>
        </w:rPr>
        <w:t>InformationElement3-r10</w:t>
      </w:r>
      <w:r w:rsidRPr="00F35584">
        <w:rPr>
          <w:lang w:val="en-GB"/>
        </w:rPr>
        <w:t xml:space="preserve"> in the release 10 version of InformationElement1.</w:t>
      </w:r>
    </w:p>
    <w:p w14:paraId="1BF11B88" w14:textId="77777777" w:rsidR="00F31188" w:rsidRPr="00F35584" w:rsidRDefault="00F31188" w:rsidP="003770CA">
      <w:pPr>
        <w:pStyle w:val="Heading3"/>
      </w:pPr>
      <w:bookmarkStart w:id="8858" w:name="_Toc510018807"/>
      <w:r w:rsidRPr="00F35584">
        <w:t>A.4.3.4</w:t>
      </w:r>
      <w:r w:rsidRPr="00F35584">
        <w:tab/>
        <w:t>Typical examples of non critical extension at the end of a message</w:t>
      </w:r>
      <w:bookmarkEnd w:id="8858"/>
    </w:p>
    <w:p w14:paraId="0BB9E6A8" w14:textId="77777777" w:rsidR="00F31188" w:rsidRPr="00F35584" w:rsidRDefault="00F31188" w:rsidP="00F31188">
      <w:r w:rsidRPr="00F35584">
        <w:t>The following example illustrates the use of non-critical extensions at the end of the message or at the end of a field that is contained in a BIT or OCTET STRING i.e. when an empty sequence is used.</w:t>
      </w:r>
    </w:p>
    <w:p w14:paraId="75D281FC" w14:textId="77777777" w:rsidR="00F31188" w:rsidRPr="00F35584" w:rsidRDefault="00F31188" w:rsidP="00C06796">
      <w:pPr>
        <w:pStyle w:val="PL"/>
        <w:rPr>
          <w:color w:val="808080"/>
        </w:rPr>
      </w:pPr>
      <w:r w:rsidRPr="00F35584">
        <w:rPr>
          <w:color w:val="808080"/>
        </w:rPr>
        <w:t>-- /example/ ASN1START</w:t>
      </w:r>
    </w:p>
    <w:p w14:paraId="27D1A147" w14:textId="77777777" w:rsidR="00F31188" w:rsidRPr="00F35584" w:rsidRDefault="00F31188" w:rsidP="00F31188">
      <w:pPr>
        <w:pStyle w:val="PL"/>
      </w:pPr>
    </w:p>
    <w:p w14:paraId="3024D6AB" w14:textId="77777777" w:rsidR="00F31188" w:rsidRPr="00F35584" w:rsidRDefault="00F31188" w:rsidP="00F31188">
      <w:pPr>
        <w:pStyle w:val="PL"/>
      </w:pPr>
      <w:r w:rsidRPr="00F35584">
        <w:t>RRCMessage-r8-IEs ::=</w:t>
      </w:r>
      <w:r w:rsidRPr="00F35584">
        <w:tab/>
      </w:r>
      <w:r w:rsidRPr="00F35584">
        <w:tab/>
      </w:r>
      <w:r w:rsidRPr="00F35584">
        <w:tab/>
      </w:r>
      <w:r w:rsidRPr="00F35584">
        <w:rPr>
          <w:color w:val="993366"/>
        </w:rPr>
        <w:t>SEQUENCE</w:t>
      </w:r>
      <w:r w:rsidRPr="00F35584">
        <w:t xml:space="preserve"> {</w:t>
      </w:r>
    </w:p>
    <w:p w14:paraId="104C289A"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t>InformationElement1,</w:t>
      </w:r>
    </w:p>
    <w:p w14:paraId="54BE648D"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t>InformationElement2,</w:t>
      </w:r>
    </w:p>
    <w:p w14:paraId="27244F70" w14:textId="77777777" w:rsidR="00F31188" w:rsidRPr="00F35584" w:rsidRDefault="00F31188" w:rsidP="00F31188">
      <w:pPr>
        <w:pStyle w:val="PL"/>
        <w:rPr>
          <w:color w:val="808080"/>
        </w:rPr>
      </w:pPr>
      <w:r w:rsidRPr="00F35584">
        <w:tab/>
        <w:t>field3</w:t>
      </w:r>
      <w:r w:rsidRPr="00F35584">
        <w:tab/>
      </w:r>
      <w:r w:rsidRPr="00F35584">
        <w:tab/>
      </w:r>
      <w:r w:rsidRPr="00F35584">
        <w:tab/>
      </w:r>
      <w:r w:rsidRPr="00F35584">
        <w:tab/>
      </w:r>
      <w:r w:rsidRPr="00F35584">
        <w:tab/>
      </w:r>
      <w:r w:rsidRPr="00F35584">
        <w:tab/>
      </w:r>
      <w:r w:rsidRPr="00F35584">
        <w:tab/>
        <w:t>InformationElement3</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70849D7" w14:textId="77777777" w:rsidR="00F31188" w:rsidRPr="00F35584" w:rsidRDefault="00F31188" w:rsidP="00F31188">
      <w:pPr>
        <w:pStyle w:val="PL"/>
      </w:pPr>
      <w:r w:rsidRPr="00F35584">
        <w:tab/>
        <w:t>nonCriticalExtension</w:t>
      </w:r>
      <w:r w:rsidRPr="00F35584">
        <w:tab/>
      </w:r>
      <w:r w:rsidRPr="00F35584">
        <w:tab/>
      </w:r>
      <w:r w:rsidRPr="00F35584">
        <w:tab/>
        <w:t>RRCMessage-v860-IEs</w:t>
      </w:r>
      <w:r w:rsidRPr="00F35584">
        <w:tab/>
      </w:r>
      <w:r w:rsidRPr="00F35584">
        <w:tab/>
      </w:r>
      <w:r w:rsidRPr="00F35584">
        <w:tab/>
      </w:r>
      <w:r w:rsidRPr="00F35584">
        <w:tab/>
      </w:r>
      <w:r w:rsidRPr="00F35584">
        <w:tab/>
      </w:r>
      <w:r w:rsidRPr="00F35584">
        <w:rPr>
          <w:color w:val="993366"/>
        </w:rPr>
        <w:t>OPTIONAL</w:t>
      </w:r>
    </w:p>
    <w:p w14:paraId="540581E4" w14:textId="77777777" w:rsidR="00F31188" w:rsidRPr="00F35584" w:rsidRDefault="00F31188" w:rsidP="00F31188">
      <w:pPr>
        <w:pStyle w:val="PL"/>
      </w:pPr>
      <w:r w:rsidRPr="00F35584">
        <w:t>}</w:t>
      </w:r>
    </w:p>
    <w:p w14:paraId="7254D7EC" w14:textId="77777777" w:rsidR="00F31188" w:rsidRPr="00F35584" w:rsidRDefault="00F31188" w:rsidP="00F31188">
      <w:pPr>
        <w:pStyle w:val="PL"/>
      </w:pPr>
    </w:p>
    <w:p w14:paraId="3BEC7F9B" w14:textId="77777777" w:rsidR="00F31188" w:rsidRPr="00F35584" w:rsidRDefault="00F31188" w:rsidP="00F31188">
      <w:pPr>
        <w:pStyle w:val="PL"/>
      </w:pPr>
      <w:r w:rsidRPr="00F35584">
        <w:t>RRCMessage-v860-IEs ::=</w:t>
      </w:r>
      <w:r w:rsidRPr="00F35584">
        <w:tab/>
      </w:r>
      <w:r w:rsidRPr="00F35584">
        <w:tab/>
      </w:r>
      <w:r w:rsidRPr="00F35584">
        <w:tab/>
      </w:r>
      <w:r w:rsidRPr="00F35584">
        <w:rPr>
          <w:color w:val="993366"/>
        </w:rPr>
        <w:t>SEQUENCE</w:t>
      </w:r>
      <w:r w:rsidRPr="00F35584">
        <w:t xml:space="preserve"> {</w:t>
      </w:r>
    </w:p>
    <w:p w14:paraId="7AE83559" w14:textId="77777777" w:rsidR="00F31188" w:rsidRPr="00F35584" w:rsidRDefault="00F31188" w:rsidP="00F31188">
      <w:pPr>
        <w:pStyle w:val="PL"/>
        <w:rPr>
          <w:color w:val="808080"/>
        </w:rPr>
      </w:pPr>
      <w:r w:rsidRPr="00F35584">
        <w:tab/>
        <w:t>field4-v860</w:t>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9538195" w14:textId="77777777" w:rsidR="00F31188" w:rsidRPr="00F35584" w:rsidRDefault="00F31188" w:rsidP="00F31188">
      <w:pPr>
        <w:pStyle w:val="PL"/>
        <w:rPr>
          <w:color w:val="808080"/>
        </w:rPr>
      </w:pPr>
      <w:r w:rsidRPr="00F35584">
        <w:tab/>
        <w:t>field5-v860</w:t>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C54</w:t>
      </w:r>
    </w:p>
    <w:p w14:paraId="539EFA7C" w14:textId="77777777" w:rsidR="00F31188" w:rsidRPr="00F35584" w:rsidRDefault="00F31188" w:rsidP="00F31188">
      <w:pPr>
        <w:pStyle w:val="PL"/>
      </w:pPr>
      <w:r w:rsidRPr="00F35584">
        <w:tab/>
        <w:t>nonCriticalExtension</w:t>
      </w:r>
      <w:r w:rsidRPr="00F35584">
        <w:tab/>
      </w:r>
      <w:r w:rsidRPr="00F35584">
        <w:tab/>
      </w:r>
      <w:r w:rsidRPr="00F35584">
        <w:tab/>
        <w:t>RRCMessage-v940-IEs</w:t>
      </w:r>
      <w:r w:rsidRPr="00F35584">
        <w:tab/>
      </w:r>
      <w:r w:rsidRPr="00F35584">
        <w:tab/>
      </w:r>
      <w:r w:rsidRPr="00F35584">
        <w:tab/>
      </w:r>
      <w:r w:rsidRPr="00F35584">
        <w:tab/>
      </w:r>
      <w:r w:rsidRPr="00F35584">
        <w:tab/>
      </w:r>
      <w:r w:rsidRPr="00F35584">
        <w:rPr>
          <w:color w:val="993366"/>
        </w:rPr>
        <w:t>OPTIONAL</w:t>
      </w:r>
    </w:p>
    <w:p w14:paraId="14FC3A38" w14:textId="77777777" w:rsidR="00F31188" w:rsidRPr="00F35584" w:rsidRDefault="00F31188" w:rsidP="00F31188">
      <w:pPr>
        <w:pStyle w:val="PL"/>
      </w:pPr>
      <w:r w:rsidRPr="00F35584">
        <w:t>}</w:t>
      </w:r>
    </w:p>
    <w:p w14:paraId="2B5241A6" w14:textId="77777777" w:rsidR="00F31188" w:rsidRPr="00F35584" w:rsidRDefault="00F31188" w:rsidP="00F31188">
      <w:pPr>
        <w:pStyle w:val="PL"/>
      </w:pPr>
    </w:p>
    <w:p w14:paraId="0DAD45D7" w14:textId="77777777" w:rsidR="00F31188" w:rsidRPr="00F35584" w:rsidRDefault="00F31188" w:rsidP="00F31188">
      <w:pPr>
        <w:pStyle w:val="PL"/>
      </w:pPr>
      <w:r w:rsidRPr="00F35584">
        <w:t>RRCMessage-v940-IEs ::=</w:t>
      </w:r>
      <w:r w:rsidRPr="00F35584">
        <w:tab/>
      </w:r>
      <w:r w:rsidRPr="00F35584">
        <w:tab/>
      </w:r>
      <w:r w:rsidRPr="00F35584">
        <w:tab/>
      </w:r>
      <w:r w:rsidRPr="00F35584">
        <w:rPr>
          <w:color w:val="993366"/>
        </w:rPr>
        <w:t>SEQUENCE</w:t>
      </w:r>
      <w:r w:rsidRPr="00F35584">
        <w:t xml:space="preserve"> {</w:t>
      </w:r>
    </w:p>
    <w:p w14:paraId="4B5CF5FD" w14:textId="77777777" w:rsidR="00F31188" w:rsidRPr="00F35584" w:rsidRDefault="00F31188" w:rsidP="00F31188">
      <w:pPr>
        <w:pStyle w:val="PL"/>
        <w:rPr>
          <w:color w:val="808080"/>
        </w:rPr>
      </w:pPr>
      <w:r w:rsidRPr="00F35584">
        <w:tab/>
        <w:t>field6-v940</w:t>
      </w:r>
      <w:r w:rsidRPr="00F35584">
        <w:tab/>
      </w:r>
      <w:r w:rsidRPr="00F35584">
        <w:tab/>
      </w:r>
      <w:r w:rsidRPr="00F35584">
        <w:tab/>
      </w:r>
      <w:r w:rsidRPr="00F35584">
        <w:tab/>
      </w:r>
      <w:r w:rsidRPr="00F35584">
        <w:tab/>
      </w:r>
      <w:r w:rsidRPr="00F35584">
        <w:tab/>
        <w:t>InformationElement6-r9</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855BD2E" w14:textId="77777777" w:rsidR="00F31188" w:rsidRPr="00F35584" w:rsidRDefault="00F31188" w:rsidP="00F31188">
      <w:pPr>
        <w:pStyle w:val="PL"/>
      </w:pPr>
      <w:r w:rsidRPr="00F35584">
        <w:tab/>
        <w:t>nonCriticalExtensions</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C47787C" w14:textId="77777777" w:rsidR="00F31188" w:rsidRPr="00F35584" w:rsidRDefault="00F31188" w:rsidP="00F31188">
      <w:pPr>
        <w:pStyle w:val="PL"/>
      </w:pPr>
      <w:r w:rsidRPr="00F35584">
        <w:t>}</w:t>
      </w:r>
    </w:p>
    <w:p w14:paraId="7CE600AA" w14:textId="77777777" w:rsidR="00F31188" w:rsidRPr="00F35584" w:rsidRDefault="00F31188" w:rsidP="00F31188">
      <w:pPr>
        <w:pStyle w:val="PL"/>
      </w:pPr>
    </w:p>
    <w:p w14:paraId="1EB46EE0" w14:textId="77777777" w:rsidR="00F31188" w:rsidRPr="00F35584" w:rsidRDefault="00F31188" w:rsidP="00C06796">
      <w:pPr>
        <w:pStyle w:val="PL"/>
        <w:rPr>
          <w:color w:val="808080"/>
        </w:rPr>
      </w:pPr>
      <w:r w:rsidRPr="00F35584">
        <w:rPr>
          <w:color w:val="808080"/>
        </w:rPr>
        <w:t>-- ASN1STOP</w:t>
      </w:r>
    </w:p>
    <w:p w14:paraId="0B0E3742" w14:textId="77777777" w:rsidR="00F31188" w:rsidRPr="00F35584" w:rsidRDefault="00F31188" w:rsidP="00F31188"/>
    <w:p w14:paraId="3B6A9513" w14:textId="77777777" w:rsidR="00F31188" w:rsidRPr="00F35584" w:rsidRDefault="00F31188" w:rsidP="00F31188">
      <w:r w:rsidRPr="00F35584">
        <w:t>Some remarks regarding the extensions shown in the above example:</w:t>
      </w:r>
    </w:p>
    <w:p w14:paraId="02E5D94A"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InformationElement4</w:t>
      </w:r>
      <w:r w:rsidRPr="00F35584">
        <w:rPr>
          <w:lang w:val="en-GB"/>
        </w:rPr>
        <w:t xml:space="preserve"> is introduced in the original version of the protocol (release 8) and hence no suffix is used.</w:t>
      </w:r>
    </w:p>
    <w:p w14:paraId="46CDA820" w14:textId="77777777" w:rsidR="00F31188" w:rsidRPr="00F35584" w:rsidRDefault="00F31188" w:rsidP="003770CA">
      <w:pPr>
        <w:pStyle w:val="Heading3"/>
      </w:pPr>
      <w:bookmarkStart w:id="8859" w:name="_Toc510018808"/>
      <w:r w:rsidRPr="00F35584">
        <w:t>A.4.3.5</w:t>
      </w:r>
      <w:r w:rsidRPr="00F35584">
        <w:tab/>
        <w:t>Examples of non-critical extensions not placed at the default extension location</w:t>
      </w:r>
      <w:bookmarkEnd w:id="8859"/>
    </w:p>
    <w:p w14:paraId="5AB7AEF7" w14:textId="77777777" w:rsidR="00F31188" w:rsidRPr="00F35584" w:rsidRDefault="00F31188" w:rsidP="00F31188">
      <w:r w:rsidRPr="00F35584">
        <w:t>The following example illustrates the use of non-critical extensions in case an extension is not placed at the default</w:t>
      </w:r>
      <w:r w:rsidRPr="00F35584">
        <w:rPr>
          <w:i/>
        </w:rPr>
        <w:t xml:space="preserve"> </w:t>
      </w:r>
      <w:r w:rsidRPr="00F35584">
        <w:t>extension location.</w:t>
      </w:r>
    </w:p>
    <w:p w14:paraId="53C01451" w14:textId="77777777" w:rsidR="00F31188" w:rsidRPr="00F35584" w:rsidRDefault="00F31188" w:rsidP="009F51E6">
      <w:pPr>
        <w:pStyle w:val="Heading4"/>
      </w:pPr>
      <w:bookmarkStart w:id="8860" w:name="_Toc510018809"/>
      <w:r w:rsidRPr="00F35584">
        <w:t>–</w:t>
      </w:r>
      <w:r w:rsidRPr="00F35584">
        <w:tab/>
      </w:r>
      <w:r w:rsidRPr="00F35584">
        <w:rPr>
          <w:i/>
          <w:noProof/>
        </w:rPr>
        <w:t>ParentIE-WithEM</w:t>
      </w:r>
      <w:bookmarkEnd w:id="8860"/>
    </w:p>
    <w:p w14:paraId="0AD8586C" w14:textId="77777777" w:rsidR="00F31188" w:rsidRPr="00F35584" w:rsidRDefault="00F31188" w:rsidP="00F31188">
      <w:r w:rsidRPr="00F35584">
        <w:t xml:space="preserve">The IE </w:t>
      </w:r>
      <w:r w:rsidRPr="00F35584">
        <w:rPr>
          <w:i/>
        </w:rPr>
        <w:t>ParentIE-WithEM</w:t>
      </w:r>
      <w:r w:rsidRPr="00F35584">
        <w:rPr>
          <w:iCs/>
        </w:rPr>
        <w:t xml:space="preserve"> </w:t>
      </w:r>
      <w:r w:rsidRPr="00F35584">
        <w:t xml:space="preserve">is an example of a high level IE including the extension marker (EM). The root encoding of this IE includes two lower level IEs </w:t>
      </w:r>
      <w:r w:rsidRPr="00F35584">
        <w:rPr>
          <w:i/>
        </w:rPr>
        <w:t>ChildIE1-WithoutEM</w:t>
      </w:r>
      <w:r w:rsidRPr="00F35584">
        <w:t xml:space="preserve"> and </w:t>
      </w:r>
      <w:r w:rsidRPr="00F35584">
        <w:rPr>
          <w:i/>
        </w:rPr>
        <w:t>ChildIE2-WithoutEM</w:t>
      </w:r>
      <w:r w:rsidRPr="00F35584">
        <w:t xml:space="preserve"> which not include the extension marker. Consequently, non-critical extensions of the Child-IEs have to be included at the level of the Parent-IE.</w:t>
      </w:r>
    </w:p>
    <w:p w14:paraId="28C4D76A" w14:textId="77777777" w:rsidR="00F31188" w:rsidRPr="00F35584" w:rsidRDefault="00F31188" w:rsidP="00F31188">
      <w:r w:rsidRPr="00F35584">
        <w:t xml:space="preserve">The example illustrates how the two extension IEs </w:t>
      </w:r>
      <w:r w:rsidRPr="00F35584">
        <w:rPr>
          <w:i/>
        </w:rPr>
        <w:t>ChildIE1-WithoutEM-vNx0</w:t>
      </w:r>
      <w:r w:rsidRPr="00F35584">
        <w:t xml:space="preserve"> and </w:t>
      </w:r>
      <w:r w:rsidRPr="00F35584">
        <w:rPr>
          <w:i/>
        </w:rPr>
        <w:t>ChildIE2-WithoutEM-vNx0</w:t>
      </w:r>
      <w:r w:rsidRPr="00F35584">
        <w:t xml:space="preserve"> (both in release</w:t>
      </w:r>
      <w:r w:rsidR="00113CDA" w:rsidRPr="00F35584">
        <w:t xml:space="preserve"> </w:t>
      </w:r>
      <w:r w:rsidRPr="00F35584">
        <w:t>N) are used to connect non-critical extensions with a default extension location in the lower level IEs to the actual extension location in this IE.</w:t>
      </w:r>
    </w:p>
    <w:p w14:paraId="2288CF7B" w14:textId="77777777" w:rsidR="00F31188" w:rsidRPr="00F35584" w:rsidRDefault="00F31188" w:rsidP="00F31188">
      <w:pPr>
        <w:pStyle w:val="TH"/>
        <w:rPr>
          <w:lang w:val="en-GB"/>
        </w:rPr>
      </w:pPr>
      <w:r w:rsidRPr="00F35584">
        <w:rPr>
          <w:bCs/>
          <w:i/>
          <w:iCs/>
          <w:lang w:val="en-GB"/>
        </w:rPr>
        <w:t>ParentIE-WithEM</w:t>
      </w:r>
      <w:r w:rsidRPr="00F35584">
        <w:rPr>
          <w:lang w:val="en-GB"/>
        </w:rPr>
        <w:t xml:space="preserve"> information element</w:t>
      </w:r>
    </w:p>
    <w:p w14:paraId="758C7095" w14:textId="77777777" w:rsidR="00F31188" w:rsidRPr="00F35584" w:rsidRDefault="00F31188" w:rsidP="00C06796">
      <w:pPr>
        <w:pStyle w:val="PL"/>
        <w:rPr>
          <w:color w:val="808080"/>
        </w:rPr>
      </w:pPr>
      <w:r w:rsidRPr="00F35584">
        <w:rPr>
          <w:color w:val="808080"/>
        </w:rPr>
        <w:t>-- /example/ ASN1START</w:t>
      </w:r>
    </w:p>
    <w:p w14:paraId="27C7E83C" w14:textId="77777777" w:rsidR="00F31188" w:rsidRPr="00F35584" w:rsidRDefault="00F31188" w:rsidP="00F31188">
      <w:pPr>
        <w:pStyle w:val="PL"/>
      </w:pPr>
    </w:p>
    <w:p w14:paraId="3B25130C" w14:textId="77777777" w:rsidR="00F31188" w:rsidRPr="00F35584" w:rsidRDefault="00F31188" w:rsidP="00F31188">
      <w:pPr>
        <w:pStyle w:val="PL"/>
      </w:pPr>
      <w:r w:rsidRPr="00F35584">
        <w:t>ParentIE-WithEM ::=</w:t>
      </w:r>
      <w:r w:rsidRPr="00F35584">
        <w:tab/>
      </w:r>
      <w:r w:rsidRPr="00F35584">
        <w:tab/>
      </w:r>
      <w:r w:rsidRPr="00F35584">
        <w:tab/>
      </w:r>
      <w:r w:rsidRPr="00F35584">
        <w:tab/>
      </w:r>
      <w:r w:rsidRPr="00F35584">
        <w:tab/>
      </w:r>
      <w:r w:rsidRPr="00F35584">
        <w:rPr>
          <w:color w:val="993366"/>
        </w:rPr>
        <w:t>SEQUENCE</w:t>
      </w:r>
      <w:r w:rsidRPr="00F35584">
        <w:t xml:space="preserve"> {</w:t>
      </w:r>
    </w:p>
    <w:p w14:paraId="1858979E" w14:textId="77777777" w:rsidR="00F31188" w:rsidRPr="00F35584" w:rsidRDefault="00F31188" w:rsidP="00C06796">
      <w:pPr>
        <w:pStyle w:val="PL"/>
        <w:rPr>
          <w:color w:val="808080"/>
        </w:rPr>
      </w:pPr>
      <w:r w:rsidRPr="00F35584">
        <w:tab/>
      </w:r>
      <w:r w:rsidRPr="00F35584">
        <w:rPr>
          <w:color w:val="808080"/>
        </w:rPr>
        <w:t>-- Root encoding, including:</w:t>
      </w:r>
    </w:p>
    <w:p w14:paraId="19BD3D3A" w14:textId="77777777" w:rsidR="00F31188" w:rsidRPr="00F35584" w:rsidRDefault="00F31188" w:rsidP="00F31188">
      <w:pPr>
        <w:pStyle w:val="PL"/>
        <w:rPr>
          <w:color w:val="808080"/>
        </w:rPr>
      </w:pPr>
      <w:r w:rsidRPr="00F35584">
        <w:tab/>
        <w:t>childIE1-WithoutEM</w:t>
      </w:r>
      <w:r w:rsidRPr="00F35584">
        <w:tab/>
      </w:r>
      <w:r w:rsidRPr="00F35584">
        <w:tab/>
      </w:r>
      <w:r w:rsidRPr="00F35584">
        <w:tab/>
      </w:r>
      <w:r w:rsidRPr="00F35584">
        <w:tab/>
      </w:r>
      <w:r w:rsidRPr="00F35584">
        <w:tab/>
        <w:t>ChildIE1-WithoutEM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0BE28FB9" w14:textId="77777777" w:rsidR="00F31188" w:rsidRPr="00F35584" w:rsidRDefault="00F31188" w:rsidP="00F31188">
      <w:pPr>
        <w:pStyle w:val="PL"/>
        <w:rPr>
          <w:color w:val="808080"/>
        </w:rPr>
      </w:pPr>
      <w:r w:rsidRPr="00F35584">
        <w:tab/>
        <w:t>childIE2-WithoutEM</w:t>
      </w:r>
      <w:r w:rsidRPr="00F35584">
        <w:tab/>
      </w:r>
      <w:r w:rsidRPr="00F35584">
        <w:tab/>
      </w:r>
      <w:r w:rsidRPr="00F35584">
        <w:tab/>
      </w:r>
      <w:r w:rsidRPr="00F35584">
        <w:tab/>
      </w:r>
      <w:r w:rsidRPr="00F35584">
        <w:tab/>
        <w:t>ChildIE2-WithoutEM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0DB061C9" w14:textId="77777777" w:rsidR="00F31188" w:rsidRPr="00F35584" w:rsidRDefault="00F31188" w:rsidP="00F31188">
      <w:pPr>
        <w:pStyle w:val="PL"/>
      </w:pPr>
      <w:r w:rsidRPr="00F35584">
        <w:tab/>
        <w:t>...,</w:t>
      </w:r>
    </w:p>
    <w:p w14:paraId="42A40AA0" w14:textId="77777777" w:rsidR="00F31188" w:rsidRPr="00F35584" w:rsidRDefault="00F31188" w:rsidP="00F31188">
      <w:pPr>
        <w:pStyle w:val="PL"/>
        <w:rPr>
          <w:color w:val="808080"/>
        </w:rPr>
      </w:pPr>
      <w:r w:rsidRPr="00F35584">
        <w:tab/>
        <w:t>[[</w:t>
      </w:r>
      <w:r w:rsidRPr="00F35584">
        <w:tab/>
        <w:t>childIE1-WithoutEM-vNx0</w:t>
      </w:r>
      <w:r w:rsidRPr="00F35584">
        <w:tab/>
      </w:r>
      <w:r w:rsidRPr="00F35584">
        <w:tab/>
      </w:r>
      <w:r w:rsidRPr="00F35584">
        <w:tab/>
      </w:r>
      <w:r w:rsidRPr="00F35584">
        <w:tab/>
        <w:t>ChildIE1-WithoutEM-vNx0</w:t>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2A387537" w14:textId="77777777" w:rsidR="00F31188" w:rsidRPr="00F35584" w:rsidRDefault="00F31188" w:rsidP="00F31188">
      <w:pPr>
        <w:pStyle w:val="PL"/>
        <w:rPr>
          <w:color w:val="808080"/>
        </w:rPr>
      </w:pPr>
      <w:r w:rsidRPr="00F35584">
        <w:tab/>
      </w:r>
      <w:r w:rsidRPr="00F35584">
        <w:tab/>
        <w:t>childIE2-WithoutEM-vNx0</w:t>
      </w:r>
      <w:r w:rsidRPr="00F35584">
        <w:tab/>
      </w:r>
      <w:r w:rsidRPr="00F35584">
        <w:tab/>
      </w:r>
      <w:r w:rsidRPr="00F35584">
        <w:tab/>
      </w:r>
      <w:r w:rsidRPr="00F35584">
        <w:tab/>
        <w:t>ChildIE2-WithoutEM-vNx0</w:t>
      </w:r>
      <w:r w:rsidRPr="00F35584">
        <w:tab/>
      </w:r>
      <w:r w:rsidRPr="00F35584">
        <w:tab/>
      </w:r>
      <w:r w:rsidRPr="00F35584">
        <w:rPr>
          <w:color w:val="993366"/>
        </w:rPr>
        <w:t>OPTIONAL</w:t>
      </w:r>
      <w:r w:rsidRPr="00F35584">
        <w:tab/>
      </w:r>
      <w:r w:rsidRPr="00F35584">
        <w:tab/>
      </w:r>
      <w:r w:rsidRPr="00F35584">
        <w:rPr>
          <w:color w:val="808080"/>
        </w:rPr>
        <w:t>-- Need N</w:t>
      </w:r>
    </w:p>
    <w:p w14:paraId="52F597B2" w14:textId="77777777" w:rsidR="00F31188" w:rsidRPr="00F35584" w:rsidRDefault="00F31188" w:rsidP="00F31188">
      <w:pPr>
        <w:pStyle w:val="PL"/>
      </w:pPr>
      <w:r w:rsidRPr="00F35584">
        <w:tab/>
        <w:t>]]</w:t>
      </w:r>
    </w:p>
    <w:p w14:paraId="32C963E7" w14:textId="77777777" w:rsidR="00F31188" w:rsidRPr="00F35584" w:rsidRDefault="00F31188" w:rsidP="00F31188">
      <w:pPr>
        <w:pStyle w:val="PL"/>
      </w:pPr>
      <w:r w:rsidRPr="00F35584">
        <w:t>}</w:t>
      </w:r>
    </w:p>
    <w:p w14:paraId="730A5F65" w14:textId="77777777" w:rsidR="00F31188" w:rsidRPr="00F35584" w:rsidRDefault="00F31188" w:rsidP="00F31188">
      <w:pPr>
        <w:pStyle w:val="PL"/>
      </w:pPr>
    </w:p>
    <w:p w14:paraId="6FFA94A8" w14:textId="77777777" w:rsidR="00F31188" w:rsidRPr="00F35584" w:rsidRDefault="00F31188" w:rsidP="00C06796">
      <w:pPr>
        <w:pStyle w:val="PL"/>
        <w:rPr>
          <w:color w:val="808080"/>
        </w:rPr>
      </w:pPr>
      <w:r w:rsidRPr="00F35584">
        <w:rPr>
          <w:color w:val="808080"/>
        </w:rPr>
        <w:t>-- ASN1STOP</w:t>
      </w:r>
    </w:p>
    <w:p w14:paraId="7B25F1AE" w14:textId="77777777" w:rsidR="00F31188" w:rsidRPr="00F35584" w:rsidRDefault="00F31188" w:rsidP="00F31188"/>
    <w:p w14:paraId="79B59BC4" w14:textId="77777777" w:rsidR="00F31188" w:rsidRPr="00F35584" w:rsidRDefault="00F31188" w:rsidP="00F31188">
      <w:r w:rsidRPr="00F35584">
        <w:t>Some remarks regarding the extensions shown in the above example:</w:t>
      </w:r>
    </w:p>
    <w:p w14:paraId="47259C46" w14:textId="77777777" w:rsidR="00F31188" w:rsidRPr="00F35584" w:rsidRDefault="00F31188" w:rsidP="00F31188">
      <w:pPr>
        <w:pStyle w:val="B1"/>
        <w:rPr>
          <w:lang w:val="en-GB"/>
        </w:rPr>
      </w:pPr>
      <w:r w:rsidRPr="00F35584">
        <w:rPr>
          <w:lang w:val="en-GB"/>
        </w:rPr>
        <w:t>–</w:t>
      </w:r>
      <w:r w:rsidRPr="00F35584">
        <w:rPr>
          <w:lang w:val="en-GB"/>
        </w:rPr>
        <w:tab/>
        <w:t xml:space="preserve">The fields </w:t>
      </w:r>
      <w:r w:rsidRPr="00F35584">
        <w:rPr>
          <w:i/>
          <w:lang w:val="en-GB"/>
        </w:rPr>
        <w:t>childIEx-WithoutEM-vNx0</w:t>
      </w:r>
      <w:r w:rsidRPr="00F35584">
        <w:rPr>
          <w:lang w:val="en-GB"/>
        </w:rPr>
        <w:t xml:space="preserve"> may not really need to be optional (depends on what is defined at the next lower level)</w:t>
      </w:r>
      <w:r w:rsidR="00FF2AA2" w:rsidRPr="00F35584">
        <w:rPr>
          <w:lang w:val="en-GB"/>
        </w:rPr>
        <w:t>.</w:t>
      </w:r>
    </w:p>
    <w:p w14:paraId="08E8FCD4" w14:textId="77777777" w:rsidR="00F31188" w:rsidRPr="00F35584" w:rsidRDefault="00F31188" w:rsidP="00FC3D93">
      <w:pPr>
        <w:pStyle w:val="B1"/>
        <w:rPr>
          <w:lang w:val="en-GB"/>
        </w:rPr>
      </w:pPr>
      <w:r w:rsidRPr="00F35584">
        <w:rPr>
          <w:lang w:val="en-GB"/>
        </w:rPr>
        <w:t>–</w:t>
      </w:r>
      <w:r w:rsidRPr="00F35584">
        <w:rPr>
          <w:lang w:val="en-GB"/>
        </w:rPr>
        <w:tab/>
        <w:t>In general, especially when there are several nesting levels, fields should be marked as optional only when there is a clear reason.</w:t>
      </w:r>
    </w:p>
    <w:p w14:paraId="6D380ADC" w14:textId="77777777" w:rsidR="00F31188" w:rsidRPr="00F35584" w:rsidRDefault="00F31188" w:rsidP="00F31188">
      <w:pPr>
        <w:pStyle w:val="Heading4"/>
        <w:rPr>
          <w:i/>
          <w:iCs/>
        </w:rPr>
      </w:pPr>
      <w:bookmarkStart w:id="8861" w:name="_Toc510018810"/>
      <w:r w:rsidRPr="00F35584">
        <w:rPr>
          <w:i/>
          <w:iCs/>
        </w:rPr>
        <w:t>–</w:t>
      </w:r>
      <w:r w:rsidRPr="00F35584">
        <w:rPr>
          <w:i/>
          <w:iCs/>
        </w:rPr>
        <w:tab/>
      </w:r>
      <w:r w:rsidRPr="00F35584">
        <w:rPr>
          <w:i/>
          <w:iCs/>
          <w:noProof/>
        </w:rPr>
        <w:t>ChildIE1-WithoutEM</w:t>
      </w:r>
      <w:bookmarkEnd w:id="8861"/>
    </w:p>
    <w:p w14:paraId="1A057C75" w14:textId="77777777" w:rsidR="00F31188" w:rsidRPr="00F35584" w:rsidRDefault="00F31188" w:rsidP="00F31188">
      <w:r w:rsidRPr="00F35584">
        <w:t xml:space="preserve">The IE </w:t>
      </w:r>
      <w:r w:rsidRPr="00F35584">
        <w:rPr>
          <w:i/>
        </w:rPr>
        <w:t>ChildIE1-WithoutEM</w:t>
      </w:r>
      <w:r w:rsidRPr="00F35584">
        <w:t xml:space="preserve"> is an example of a lower level IE, used to control certain radio configurations including a configurable feature which can be setup or released using the local IE </w:t>
      </w:r>
      <w:r w:rsidRPr="00F35584">
        <w:rPr>
          <w:i/>
        </w:rPr>
        <w:t>ChIE1-ConfigurableFeature</w:t>
      </w:r>
      <w:r w:rsidRPr="00F35584">
        <w:t xml:space="preserve">. The example illustrates how the new field </w:t>
      </w:r>
      <w:r w:rsidRPr="00F35584">
        <w:rPr>
          <w:i/>
        </w:rPr>
        <w:t>chIE1-NewField</w:t>
      </w:r>
      <w:r w:rsidRPr="00F35584">
        <w:t xml:space="preserve"> is added in release N to the configuration of the configurable feature. The example is based on the following assumptions:</w:t>
      </w:r>
    </w:p>
    <w:p w14:paraId="5F844295"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initially configuring as well as when modifying the new field, the original fields of the configurable feature have to be provided also i.e. as if the extended ones were present within the setup branch of this feature</w:t>
      </w:r>
      <w:r w:rsidR="00FF2AA2" w:rsidRPr="00F35584">
        <w:rPr>
          <w:lang w:val="en-GB"/>
        </w:rPr>
        <w:t>.</w:t>
      </w:r>
    </w:p>
    <w:p w14:paraId="6FFB432A"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the configurable feature is released, the new field should be released also</w:t>
      </w:r>
      <w:r w:rsidR="00FF2AA2" w:rsidRPr="00F35584">
        <w:rPr>
          <w:lang w:val="en-GB"/>
        </w:rPr>
        <w:t>.</w:t>
      </w:r>
    </w:p>
    <w:p w14:paraId="154C97D3"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original fields of the configurable feature the UE continues using the existing values (which is used to optimise the signalling for features that typically continue unchanged upon handover)</w:t>
      </w:r>
      <w:r w:rsidR="00FF2AA2" w:rsidRPr="00F35584">
        <w:rPr>
          <w:lang w:val="en-GB"/>
        </w:rPr>
        <w:t>.</w:t>
      </w:r>
    </w:p>
    <w:p w14:paraId="36692CFB"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7BEF5CEA" w14:textId="77777777" w:rsidR="00F31188" w:rsidRPr="00F35584" w:rsidRDefault="00F31188" w:rsidP="00F31188">
      <w:r w:rsidRPr="00F35584">
        <w:t>The above assumptions, which affect the use of conditions and need codes, may not always apply. Hence, the example should not be re-used blindly.</w:t>
      </w:r>
    </w:p>
    <w:p w14:paraId="28CC8501" w14:textId="77777777" w:rsidR="00F31188" w:rsidRPr="00F35584" w:rsidRDefault="00F31188" w:rsidP="00F31188">
      <w:pPr>
        <w:pStyle w:val="TH"/>
        <w:rPr>
          <w:lang w:val="en-GB"/>
        </w:rPr>
      </w:pPr>
      <w:r w:rsidRPr="00F35584">
        <w:rPr>
          <w:bCs/>
          <w:i/>
          <w:iCs/>
          <w:lang w:val="en-GB"/>
        </w:rPr>
        <w:t>ChildIE1-WithoutEM</w:t>
      </w:r>
      <w:r w:rsidRPr="00F35584">
        <w:rPr>
          <w:lang w:val="en-GB"/>
        </w:rPr>
        <w:t xml:space="preserve"> information elements</w:t>
      </w:r>
    </w:p>
    <w:p w14:paraId="491744EA" w14:textId="77777777" w:rsidR="00F31188" w:rsidRPr="00F35584" w:rsidRDefault="00F31188" w:rsidP="00C06796">
      <w:pPr>
        <w:pStyle w:val="PL"/>
        <w:rPr>
          <w:color w:val="808080"/>
        </w:rPr>
      </w:pPr>
      <w:r w:rsidRPr="00F35584">
        <w:rPr>
          <w:color w:val="808080"/>
        </w:rPr>
        <w:t>-- /example/ ASN1START</w:t>
      </w:r>
    </w:p>
    <w:p w14:paraId="1CBB9EC6" w14:textId="77777777" w:rsidR="00F31188" w:rsidRPr="00F35584" w:rsidRDefault="00F31188" w:rsidP="00F31188">
      <w:pPr>
        <w:pStyle w:val="PL"/>
      </w:pPr>
    </w:p>
    <w:p w14:paraId="64C6DCA2" w14:textId="77777777" w:rsidR="00F31188" w:rsidRPr="00F35584" w:rsidRDefault="00F31188" w:rsidP="00F31188">
      <w:pPr>
        <w:pStyle w:val="PL"/>
      </w:pPr>
      <w:r w:rsidRPr="00F35584">
        <w:t>ChildIE1-WithoutEM ::=</w:t>
      </w:r>
      <w:r w:rsidRPr="00F35584">
        <w:tab/>
      </w:r>
      <w:r w:rsidRPr="00F35584">
        <w:tab/>
      </w:r>
      <w:r w:rsidRPr="00F35584">
        <w:tab/>
      </w:r>
      <w:r w:rsidRPr="00F35584">
        <w:tab/>
      </w:r>
      <w:r w:rsidRPr="00F35584">
        <w:rPr>
          <w:color w:val="993366"/>
        </w:rPr>
        <w:t>SEQUENCE</w:t>
      </w:r>
      <w:r w:rsidRPr="00F35584">
        <w:t xml:space="preserve"> {</w:t>
      </w:r>
    </w:p>
    <w:p w14:paraId="3C0B105D" w14:textId="77777777" w:rsidR="00F31188" w:rsidRPr="00F35584" w:rsidRDefault="00F31188" w:rsidP="00C06796">
      <w:pPr>
        <w:pStyle w:val="PL"/>
        <w:rPr>
          <w:color w:val="808080"/>
        </w:rPr>
      </w:pPr>
      <w:r w:rsidRPr="00F35584">
        <w:tab/>
      </w:r>
      <w:r w:rsidRPr="00F35584">
        <w:rPr>
          <w:color w:val="808080"/>
        </w:rPr>
        <w:t>-- Root encoding, including:</w:t>
      </w:r>
    </w:p>
    <w:p w14:paraId="0F7F8DA4" w14:textId="77777777" w:rsidR="00F31188" w:rsidRPr="00F35584" w:rsidRDefault="00F31188" w:rsidP="00F31188">
      <w:pPr>
        <w:pStyle w:val="PL"/>
        <w:rPr>
          <w:color w:val="808080"/>
        </w:rPr>
      </w:pPr>
      <w:r w:rsidRPr="00F35584">
        <w:tab/>
        <w:t>chIE1-ConfigurableFeature</w:t>
      </w:r>
      <w:r w:rsidRPr="00F35584">
        <w:tab/>
      </w:r>
      <w:r w:rsidRPr="00F35584">
        <w:tab/>
      </w:r>
      <w:r w:rsidRPr="00F35584">
        <w:tab/>
        <w:t>ChIE1-ConfigurableFeature</w:t>
      </w:r>
      <w:r w:rsidRPr="00F35584">
        <w:tab/>
      </w:r>
      <w:r w:rsidRPr="00F35584">
        <w:tab/>
      </w:r>
      <w:r w:rsidRPr="00F35584">
        <w:rPr>
          <w:color w:val="993366"/>
        </w:rPr>
        <w:t>OPTIONAL</w:t>
      </w:r>
      <w:r w:rsidRPr="00F35584">
        <w:tab/>
      </w:r>
      <w:r w:rsidRPr="00F35584">
        <w:tab/>
        <w:t xml:space="preserve"> </w:t>
      </w:r>
      <w:r w:rsidRPr="00F35584">
        <w:rPr>
          <w:color w:val="808080"/>
        </w:rPr>
        <w:t>-- Need N</w:t>
      </w:r>
    </w:p>
    <w:p w14:paraId="2B69757E" w14:textId="77777777" w:rsidR="00F31188" w:rsidRPr="00F35584" w:rsidRDefault="00F31188" w:rsidP="00F31188">
      <w:pPr>
        <w:pStyle w:val="PL"/>
      </w:pPr>
      <w:r w:rsidRPr="00F35584">
        <w:t>}</w:t>
      </w:r>
    </w:p>
    <w:p w14:paraId="07CD1CFF" w14:textId="77777777" w:rsidR="00F31188" w:rsidRPr="00F35584" w:rsidRDefault="00F31188" w:rsidP="00F31188">
      <w:pPr>
        <w:pStyle w:val="PL"/>
      </w:pPr>
    </w:p>
    <w:p w14:paraId="62DE1B48" w14:textId="77777777" w:rsidR="00F31188" w:rsidRPr="00F35584" w:rsidRDefault="00F31188" w:rsidP="00F31188">
      <w:pPr>
        <w:pStyle w:val="PL"/>
      </w:pPr>
      <w:r w:rsidRPr="00F35584">
        <w:t>ChildIE1-WithoutEM-vNx0 ::=</w:t>
      </w:r>
      <w:r w:rsidRPr="00F35584">
        <w:tab/>
      </w:r>
      <w:r w:rsidRPr="00F35584">
        <w:tab/>
      </w:r>
      <w:r w:rsidRPr="00F35584">
        <w:rPr>
          <w:color w:val="993366"/>
        </w:rPr>
        <w:t>SEQUENCE</w:t>
      </w:r>
      <w:r w:rsidRPr="00F35584">
        <w:t xml:space="preserve"> {</w:t>
      </w:r>
    </w:p>
    <w:p w14:paraId="7DC97F48" w14:textId="77777777" w:rsidR="00F31188" w:rsidRPr="00F35584" w:rsidRDefault="00F31188" w:rsidP="00F31188">
      <w:pPr>
        <w:pStyle w:val="PL"/>
        <w:rPr>
          <w:color w:val="808080"/>
        </w:rPr>
      </w:pPr>
      <w:r w:rsidRPr="00F35584">
        <w:tab/>
        <w:t>chIE1-ConfigurableFeature-vNx0</w:t>
      </w:r>
      <w:r w:rsidRPr="00F35584">
        <w:tab/>
      </w:r>
      <w:r w:rsidRPr="00F35584">
        <w:tab/>
        <w:t>ChIE1-ConfigurableFeature-vNx0</w:t>
      </w:r>
      <w:r w:rsidRPr="00F35584">
        <w:tab/>
      </w:r>
      <w:r w:rsidRPr="00F35584">
        <w:rPr>
          <w:color w:val="993366"/>
        </w:rPr>
        <w:t>OPTIONAL</w:t>
      </w:r>
      <w:r w:rsidRPr="00F35584">
        <w:tab/>
      </w:r>
      <w:r w:rsidRPr="00F35584">
        <w:rPr>
          <w:color w:val="808080"/>
        </w:rPr>
        <w:t>-- Cond ConfigF</w:t>
      </w:r>
    </w:p>
    <w:p w14:paraId="3624DD1A" w14:textId="77777777" w:rsidR="00F31188" w:rsidRPr="00F35584" w:rsidRDefault="00F31188" w:rsidP="00F31188">
      <w:pPr>
        <w:pStyle w:val="PL"/>
      </w:pPr>
      <w:r w:rsidRPr="00F35584">
        <w:t>}</w:t>
      </w:r>
    </w:p>
    <w:p w14:paraId="3F42F04F" w14:textId="77777777" w:rsidR="00F31188" w:rsidRPr="00F35584" w:rsidRDefault="00F31188" w:rsidP="00F31188">
      <w:pPr>
        <w:pStyle w:val="PL"/>
      </w:pPr>
    </w:p>
    <w:p w14:paraId="0609D394" w14:textId="77777777" w:rsidR="00F31188" w:rsidRPr="00F35584" w:rsidRDefault="00F31188" w:rsidP="00F31188">
      <w:pPr>
        <w:pStyle w:val="PL"/>
      </w:pPr>
      <w:r w:rsidRPr="00F35584">
        <w:t>ChIE1-ConfigurableFeature ::=</w:t>
      </w:r>
      <w:r w:rsidRPr="00F35584">
        <w:tab/>
      </w:r>
      <w:r w:rsidRPr="00F35584">
        <w:tab/>
      </w:r>
      <w:r w:rsidRPr="00F35584">
        <w:rPr>
          <w:color w:val="993366"/>
        </w:rPr>
        <w:t>CHOICE</w:t>
      </w:r>
      <w:r w:rsidRPr="00F35584">
        <w:t xml:space="preserve"> {</w:t>
      </w:r>
    </w:p>
    <w:p w14:paraId="4206962E"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11BC2C25"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AF63B37"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534A9A86" w14:textId="77777777" w:rsidR="00F31188" w:rsidRPr="00F35584" w:rsidRDefault="00F31188" w:rsidP="00F31188">
      <w:pPr>
        <w:pStyle w:val="PL"/>
      </w:pPr>
      <w:r w:rsidRPr="00F35584">
        <w:tab/>
        <w:t>}</w:t>
      </w:r>
    </w:p>
    <w:p w14:paraId="7016F618" w14:textId="77777777" w:rsidR="00F31188" w:rsidRPr="00F35584" w:rsidRDefault="00F31188" w:rsidP="00F31188">
      <w:pPr>
        <w:pStyle w:val="PL"/>
      </w:pPr>
      <w:r w:rsidRPr="00F35584">
        <w:t>}</w:t>
      </w:r>
    </w:p>
    <w:p w14:paraId="3BEBFABE" w14:textId="77777777" w:rsidR="00F31188" w:rsidRPr="00F35584" w:rsidRDefault="00F31188" w:rsidP="00F31188">
      <w:pPr>
        <w:pStyle w:val="PL"/>
      </w:pPr>
    </w:p>
    <w:p w14:paraId="66FF26F5" w14:textId="77777777" w:rsidR="00F31188" w:rsidRPr="00F35584" w:rsidRDefault="00F31188" w:rsidP="00F31188">
      <w:pPr>
        <w:pStyle w:val="PL"/>
      </w:pPr>
      <w:r w:rsidRPr="00F35584">
        <w:t>ChIE1-ConfigurableFeature-vNx0 ::=</w:t>
      </w:r>
      <w:r w:rsidRPr="00F35584">
        <w:tab/>
      </w:r>
      <w:r w:rsidRPr="00F35584">
        <w:rPr>
          <w:color w:val="993366"/>
        </w:rPr>
        <w:t>SEQUENCE</w:t>
      </w:r>
      <w:r w:rsidRPr="00F35584">
        <w:t xml:space="preserve"> {</w:t>
      </w:r>
    </w:p>
    <w:p w14:paraId="65868055" w14:textId="77777777" w:rsidR="00F31188" w:rsidRPr="00F35584" w:rsidRDefault="00F31188" w:rsidP="00F31188">
      <w:pPr>
        <w:pStyle w:val="PL"/>
      </w:pPr>
      <w:r w:rsidRPr="00F35584">
        <w:tab/>
      </w:r>
      <w:bookmarkStart w:id="8862" w:name="OLE_LINK12"/>
      <w:r w:rsidRPr="00F35584">
        <w:t>chIE1-NewField-rN</w:t>
      </w:r>
      <w:bookmarkEnd w:id="8862"/>
      <w:r w:rsidRPr="00F35584">
        <w:tab/>
      </w:r>
      <w:r w:rsidRPr="00F35584">
        <w:tab/>
      </w:r>
      <w:r w:rsidRPr="00F35584">
        <w:tab/>
      </w:r>
      <w:r w:rsidRPr="00F35584">
        <w:tab/>
      </w:r>
      <w:r w:rsidRPr="00F35584">
        <w:tab/>
      </w:r>
      <w:r w:rsidRPr="00F35584">
        <w:rPr>
          <w:color w:val="993366"/>
        </w:rPr>
        <w:t>INTEGER</w:t>
      </w:r>
      <w:r w:rsidRPr="00F35584">
        <w:t xml:space="preserve"> (0..31)</w:t>
      </w:r>
    </w:p>
    <w:p w14:paraId="73F63C54" w14:textId="77777777" w:rsidR="00F31188" w:rsidRPr="00F35584" w:rsidRDefault="00F31188" w:rsidP="00F31188">
      <w:pPr>
        <w:pStyle w:val="PL"/>
      </w:pPr>
      <w:r w:rsidRPr="00F35584">
        <w:t>}</w:t>
      </w:r>
    </w:p>
    <w:p w14:paraId="48756198" w14:textId="77777777" w:rsidR="00F31188" w:rsidRPr="00F35584" w:rsidRDefault="00F31188" w:rsidP="00F31188">
      <w:pPr>
        <w:pStyle w:val="PL"/>
      </w:pPr>
    </w:p>
    <w:p w14:paraId="5A2DE074" w14:textId="77777777" w:rsidR="00F31188" w:rsidRPr="00F35584" w:rsidRDefault="00F31188" w:rsidP="00C06796">
      <w:pPr>
        <w:pStyle w:val="PL"/>
        <w:rPr>
          <w:color w:val="808080"/>
        </w:rPr>
      </w:pPr>
      <w:r w:rsidRPr="00F35584">
        <w:rPr>
          <w:color w:val="808080"/>
        </w:rPr>
        <w:t>-- ASN1STOP</w:t>
      </w:r>
    </w:p>
    <w:p w14:paraId="2D08B2FC"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39998DC1" w14:textId="77777777" w:rsidTr="00BC561A">
        <w:trPr>
          <w:cantSplit/>
          <w:tblHeader/>
        </w:trPr>
        <w:tc>
          <w:tcPr>
            <w:tcW w:w="2268" w:type="dxa"/>
          </w:tcPr>
          <w:p w14:paraId="41C73627"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12755062"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37AFA32D" w14:textId="77777777" w:rsidTr="00BC561A">
        <w:trPr>
          <w:cantSplit/>
        </w:trPr>
        <w:tc>
          <w:tcPr>
            <w:tcW w:w="2268" w:type="dxa"/>
          </w:tcPr>
          <w:p w14:paraId="52DFE9E6"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731CECA6" w14:textId="77777777" w:rsidR="00F31188" w:rsidRPr="00F35584" w:rsidRDefault="00F31188" w:rsidP="009F51E6">
            <w:pPr>
              <w:pStyle w:val="TAL"/>
              <w:rPr>
                <w:lang w:val="en-GB" w:eastAsia="en-GB"/>
              </w:rPr>
            </w:pPr>
            <w:r w:rsidRPr="00F35584">
              <w:rPr>
                <w:lang w:val="en-GB" w:eastAsia="en-GB"/>
              </w:rPr>
              <w:t>The field is optional present, need R, in case of chIE1-ConfigurableFeature is included and set to "setup"; otherwise the field is not present and the UE shall delete any existing value for this field.</w:t>
            </w:r>
          </w:p>
        </w:tc>
      </w:tr>
    </w:tbl>
    <w:p w14:paraId="6813CD63" w14:textId="77777777" w:rsidR="00F31188" w:rsidRPr="00F35584" w:rsidRDefault="00F31188" w:rsidP="00F31188"/>
    <w:p w14:paraId="5ABB3936" w14:textId="77777777" w:rsidR="00F31188" w:rsidRPr="00F35584" w:rsidRDefault="00F31188" w:rsidP="00F31188">
      <w:pPr>
        <w:pStyle w:val="Heading4"/>
        <w:rPr>
          <w:i/>
          <w:iCs/>
        </w:rPr>
      </w:pPr>
      <w:bookmarkStart w:id="8863" w:name="_Toc510018811"/>
      <w:r w:rsidRPr="00F35584">
        <w:rPr>
          <w:i/>
          <w:iCs/>
        </w:rPr>
        <w:t>–</w:t>
      </w:r>
      <w:r w:rsidRPr="00F35584">
        <w:rPr>
          <w:i/>
          <w:iCs/>
        </w:rPr>
        <w:tab/>
      </w:r>
      <w:r w:rsidRPr="00F35584">
        <w:rPr>
          <w:i/>
          <w:iCs/>
          <w:noProof/>
        </w:rPr>
        <w:t>ChildIE2-WithoutEM</w:t>
      </w:r>
      <w:bookmarkEnd w:id="8863"/>
    </w:p>
    <w:p w14:paraId="5B8EBC2F" w14:textId="77777777" w:rsidR="00F31188" w:rsidRPr="00F35584" w:rsidRDefault="00F31188" w:rsidP="00F31188">
      <w:r w:rsidRPr="00F35584">
        <w:t xml:space="preserve">The IE </w:t>
      </w:r>
      <w:r w:rsidRPr="00F35584">
        <w:rPr>
          <w:i/>
        </w:rPr>
        <w:t>ChildIE2-WithoutEM</w:t>
      </w:r>
      <w:r w:rsidRPr="00F35584">
        <w:t xml:space="preserve"> is an example of a lower level IE, typically used to control certain radio configurations. The example illustrates how the new field </w:t>
      </w:r>
      <w:r w:rsidRPr="00F35584">
        <w:rPr>
          <w:i/>
        </w:rPr>
        <w:t>chIE1-NewField</w:t>
      </w:r>
      <w:r w:rsidRPr="00F35584">
        <w:t xml:space="preserve"> is added in release N to the configuration of the configurable feature.</w:t>
      </w:r>
    </w:p>
    <w:p w14:paraId="0DD642AD" w14:textId="77777777" w:rsidR="00F31188" w:rsidRPr="00F35584" w:rsidRDefault="00F31188" w:rsidP="00F31188">
      <w:pPr>
        <w:pStyle w:val="TH"/>
        <w:rPr>
          <w:lang w:val="en-GB"/>
        </w:rPr>
      </w:pPr>
      <w:r w:rsidRPr="00F35584">
        <w:rPr>
          <w:bCs/>
          <w:i/>
          <w:iCs/>
          <w:lang w:val="en-GB"/>
        </w:rPr>
        <w:t>ChildIE2-WithoutEM</w:t>
      </w:r>
      <w:r w:rsidRPr="00F35584">
        <w:rPr>
          <w:lang w:val="en-GB"/>
        </w:rPr>
        <w:t xml:space="preserve"> information element</w:t>
      </w:r>
    </w:p>
    <w:p w14:paraId="6FC89407" w14:textId="77777777" w:rsidR="00F31188" w:rsidRPr="00F35584" w:rsidRDefault="00F31188" w:rsidP="00C06796">
      <w:pPr>
        <w:pStyle w:val="PL"/>
        <w:rPr>
          <w:color w:val="808080"/>
        </w:rPr>
      </w:pPr>
      <w:r w:rsidRPr="00F35584">
        <w:rPr>
          <w:color w:val="808080"/>
        </w:rPr>
        <w:t>-- /example/ ASN1START</w:t>
      </w:r>
    </w:p>
    <w:p w14:paraId="7CE3BEAF" w14:textId="77777777" w:rsidR="00F31188" w:rsidRPr="00F35584" w:rsidRDefault="00F31188" w:rsidP="00F31188">
      <w:pPr>
        <w:pStyle w:val="PL"/>
      </w:pPr>
    </w:p>
    <w:p w14:paraId="48174060" w14:textId="77777777" w:rsidR="00F31188" w:rsidRPr="00F35584" w:rsidRDefault="00F31188" w:rsidP="00F31188">
      <w:pPr>
        <w:pStyle w:val="PL"/>
      </w:pPr>
      <w:r w:rsidRPr="00F35584">
        <w:t>ChildIE2-WithoutEM ::=</w:t>
      </w:r>
      <w:r w:rsidRPr="00F35584">
        <w:tab/>
      </w:r>
      <w:r w:rsidRPr="00F35584">
        <w:tab/>
      </w:r>
      <w:r w:rsidRPr="00F35584">
        <w:tab/>
      </w:r>
      <w:r w:rsidRPr="00F35584">
        <w:tab/>
      </w:r>
      <w:r w:rsidRPr="00F35584">
        <w:rPr>
          <w:color w:val="993366"/>
        </w:rPr>
        <w:t>CHOICE</w:t>
      </w:r>
      <w:r w:rsidRPr="00F35584">
        <w:t xml:space="preserve"> {</w:t>
      </w:r>
    </w:p>
    <w:p w14:paraId="3F0D8601"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4DABA1F"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622DE00"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12AB7C52" w14:textId="77777777" w:rsidR="00F31188" w:rsidRPr="00F35584" w:rsidRDefault="00F31188" w:rsidP="00F31188">
      <w:pPr>
        <w:pStyle w:val="PL"/>
      </w:pPr>
      <w:r w:rsidRPr="00F35584">
        <w:tab/>
        <w:t>}</w:t>
      </w:r>
    </w:p>
    <w:p w14:paraId="57CD12DB" w14:textId="77777777" w:rsidR="00F31188" w:rsidRPr="00F35584" w:rsidRDefault="00F31188" w:rsidP="00F31188">
      <w:pPr>
        <w:pStyle w:val="PL"/>
      </w:pPr>
      <w:r w:rsidRPr="00F35584">
        <w:t>}</w:t>
      </w:r>
    </w:p>
    <w:p w14:paraId="715936D2" w14:textId="77777777" w:rsidR="00F31188" w:rsidRPr="00F35584" w:rsidRDefault="00F31188" w:rsidP="00F31188">
      <w:pPr>
        <w:pStyle w:val="PL"/>
      </w:pPr>
    </w:p>
    <w:p w14:paraId="0698F946" w14:textId="77777777" w:rsidR="00F31188" w:rsidRPr="00F35584" w:rsidRDefault="00F31188" w:rsidP="00F31188">
      <w:pPr>
        <w:pStyle w:val="PL"/>
      </w:pPr>
      <w:r w:rsidRPr="00F35584">
        <w:t>ChildIE2-WithoutEM-vNx0 ::=</w:t>
      </w:r>
      <w:r w:rsidRPr="00F35584">
        <w:tab/>
      </w:r>
      <w:r w:rsidRPr="00F35584">
        <w:tab/>
      </w:r>
      <w:r w:rsidRPr="00F35584">
        <w:tab/>
      </w:r>
      <w:r w:rsidRPr="00F35584">
        <w:rPr>
          <w:color w:val="993366"/>
        </w:rPr>
        <w:t>SEQUENCE</w:t>
      </w:r>
      <w:r w:rsidRPr="00F35584">
        <w:t xml:space="preserve"> {</w:t>
      </w:r>
    </w:p>
    <w:p w14:paraId="359FA3F5" w14:textId="77777777" w:rsidR="00F31188" w:rsidRPr="00F35584" w:rsidRDefault="00F31188" w:rsidP="00F31188">
      <w:pPr>
        <w:pStyle w:val="PL"/>
        <w:rPr>
          <w:color w:val="808080"/>
        </w:rPr>
      </w:pPr>
      <w:r w:rsidRPr="00F35584">
        <w:tab/>
        <w:t>chIE2-NewField-rN</w:t>
      </w:r>
      <w:r w:rsidRPr="00F35584">
        <w:tab/>
      </w:r>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ConfigF</w:t>
      </w:r>
    </w:p>
    <w:p w14:paraId="4861CA51" w14:textId="77777777" w:rsidR="00F31188" w:rsidRPr="00F35584" w:rsidRDefault="00F31188" w:rsidP="00F31188">
      <w:pPr>
        <w:pStyle w:val="PL"/>
      </w:pPr>
      <w:r w:rsidRPr="00F35584">
        <w:t>}</w:t>
      </w:r>
    </w:p>
    <w:p w14:paraId="6A9B56DF" w14:textId="77777777" w:rsidR="00F31188" w:rsidRPr="00F35584" w:rsidRDefault="00F31188" w:rsidP="00F31188">
      <w:pPr>
        <w:pStyle w:val="PL"/>
      </w:pPr>
    </w:p>
    <w:p w14:paraId="646093DC" w14:textId="77777777" w:rsidR="00F31188" w:rsidRPr="00F35584" w:rsidRDefault="00F31188" w:rsidP="00C06796">
      <w:pPr>
        <w:pStyle w:val="PL"/>
        <w:rPr>
          <w:color w:val="808080"/>
        </w:rPr>
      </w:pPr>
      <w:r w:rsidRPr="00F35584">
        <w:rPr>
          <w:color w:val="808080"/>
        </w:rPr>
        <w:t>-- ASN1STOP</w:t>
      </w:r>
    </w:p>
    <w:p w14:paraId="68153982"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00A3D171" w14:textId="77777777" w:rsidTr="00BC561A">
        <w:trPr>
          <w:cantSplit/>
          <w:tblHeader/>
        </w:trPr>
        <w:tc>
          <w:tcPr>
            <w:tcW w:w="2268" w:type="dxa"/>
          </w:tcPr>
          <w:p w14:paraId="114C2139"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30A337E3"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44229056" w14:textId="77777777" w:rsidTr="00BC561A">
        <w:trPr>
          <w:cantSplit/>
        </w:trPr>
        <w:tc>
          <w:tcPr>
            <w:tcW w:w="2268" w:type="dxa"/>
          </w:tcPr>
          <w:p w14:paraId="27A68497"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3A395299" w14:textId="77777777" w:rsidR="00F31188" w:rsidRPr="00F35584" w:rsidRDefault="00F31188" w:rsidP="009F51E6">
            <w:pPr>
              <w:pStyle w:val="TAL"/>
              <w:rPr>
                <w:lang w:val="en-GB" w:eastAsia="en-GB"/>
              </w:rPr>
            </w:pPr>
            <w:r w:rsidRPr="00F35584">
              <w:rPr>
                <w:lang w:val="en-GB" w:eastAsia="en-GB"/>
              </w:rPr>
              <w:t>The field is optional present, need R, in case of chIE2-ConfigurableFeature is included and set to "setup"; otherwise the field is not present and the UE shall delete any existing value for this field.</w:t>
            </w:r>
          </w:p>
        </w:tc>
      </w:tr>
    </w:tbl>
    <w:p w14:paraId="7D07FFD1" w14:textId="77777777" w:rsidR="00F31188" w:rsidRPr="00F35584" w:rsidRDefault="00F31188" w:rsidP="00F31188"/>
    <w:p w14:paraId="36EDE731" w14:textId="77777777" w:rsidR="00F31188" w:rsidRPr="00F35584" w:rsidRDefault="00F31188" w:rsidP="003770CA">
      <w:pPr>
        <w:pStyle w:val="Heading1"/>
      </w:pPr>
      <w:bookmarkStart w:id="8864" w:name="_Toc510018812"/>
      <w:r w:rsidRPr="00F35584">
        <w:t>A.5</w:t>
      </w:r>
      <w:r w:rsidRPr="00F35584">
        <w:tab/>
        <w:t>Guidelines regarding inclusion of transaction identifiers in RRC messages</w:t>
      </w:r>
      <w:bookmarkEnd w:id="8864"/>
    </w:p>
    <w:p w14:paraId="5FCB1CCA" w14:textId="77777777" w:rsidR="00F31188" w:rsidRPr="00F35584" w:rsidRDefault="00F31188" w:rsidP="00F31188">
      <w:r w:rsidRPr="00F35584">
        <w:t>The following rules provide guidance on which messages should include a Transaction identifier</w:t>
      </w:r>
    </w:p>
    <w:p w14:paraId="0E1C50FF" w14:textId="77777777" w:rsidR="00F31188" w:rsidRPr="00F35584" w:rsidRDefault="00F31188" w:rsidP="00F31188">
      <w:pPr>
        <w:pStyle w:val="B1"/>
        <w:rPr>
          <w:lang w:val="en-GB"/>
        </w:rPr>
      </w:pPr>
      <w:r w:rsidRPr="00F35584">
        <w:rPr>
          <w:lang w:val="en-GB"/>
        </w:rPr>
        <w:t>1:</w:t>
      </w:r>
      <w:r w:rsidRPr="00F35584">
        <w:rPr>
          <w:lang w:val="en-GB"/>
        </w:rPr>
        <w:tab/>
        <w:t>DL messages on CCCH that move UE to RRC-Idle should not include the RRC transaction identifier</w:t>
      </w:r>
      <w:r w:rsidR="00FF2AA2" w:rsidRPr="00F35584">
        <w:rPr>
          <w:lang w:val="en-GB"/>
        </w:rPr>
        <w:t>.</w:t>
      </w:r>
    </w:p>
    <w:p w14:paraId="6F5BF16B" w14:textId="77777777" w:rsidR="00F31188" w:rsidRPr="00F35584" w:rsidRDefault="00F31188" w:rsidP="00F31188">
      <w:pPr>
        <w:pStyle w:val="B1"/>
        <w:rPr>
          <w:lang w:val="en-GB"/>
        </w:rPr>
      </w:pPr>
      <w:r w:rsidRPr="00F35584">
        <w:rPr>
          <w:lang w:val="en-GB"/>
        </w:rPr>
        <w:t>2:</w:t>
      </w:r>
      <w:r w:rsidRPr="00F35584">
        <w:rPr>
          <w:lang w:val="en-GB"/>
        </w:rPr>
        <w:tab/>
        <w:t>All network initiated DL messages by default should include the RRC transaction identifier</w:t>
      </w:r>
      <w:r w:rsidR="00FF2AA2" w:rsidRPr="00F35584">
        <w:rPr>
          <w:lang w:val="en-GB"/>
        </w:rPr>
        <w:t>.</w:t>
      </w:r>
    </w:p>
    <w:p w14:paraId="35498B36" w14:textId="77777777" w:rsidR="00F31188" w:rsidRPr="00F35584" w:rsidRDefault="00F31188" w:rsidP="00F31188">
      <w:pPr>
        <w:pStyle w:val="B1"/>
        <w:rPr>
          <w:lang w:val="en-GB"/>
        </w:rPr>
      </w:pPr>
      <w:r w:rsidRPr="00F35584">
        <w:rPr>
          <w:lang w:val="en-GB"/>
        </w:rPr>
        <w:t>3:</w:t>
      </w:r>
      <w:r w:rsidRPr="00F35584">
        <w:rPr>
          <w:lang w:val="en-GB"/>
        </w:rPr>
        <w:tab/>
        <w:t>All UL messages that are direct response to a DL message with an RRC Transaction identifier should include the RRC Transaction identifier</w:t>
      </w:r>
      <w:r w:rsidR="00FF2AA2" w:rsidRPr="00F35584">
        <w:rPr>
          <w:lang w:val="en-GB"/>
        </w:rPr>
        <w:t>.</w:t>
      </w:r>
    </w:p>
    <w:p w14:paraId="616E5B79" w14:textId="77777777" w:rsidR="00F31188" w:rsidRPr="00F35584" w:rsidRDefault="00F31188" w:rsidP="00F31188">
      <w:pPr>
        <w:pStyle w:val="B1"/>
        <w:rPr>
          <w:lang w:val="en-GB"/>
        </w:rPr>
      </w:pPr>
      <w:r w:rsidRPr="00F35584">
        <w:rPr>
          <w:lang w:val="en-GB"/>
        </w:rPr>
        <w:t>4:</w:t>
      </w:r>
      <w:r w:rsidRPr="00F35584">
        <w:rPr>
          <w:lang w:val="en-GB"/>
        </w:rPr>
        <w:tab/>
        <w:t>All UL messages that require a direct DL response message should include an RRC transaction identifier</w:t>
      </w:r>
      <w:r w:rsidR="00FF2AA2" w:rsidRPr="00F35584">
        <w:rPr>
          <w:lang w:val="en-GB"/>
        </w:rPr>
        <w:t>.</w:t>
      </w:r>
    </w:p>
    <w:p w14:paraId="61B82E63" w14:textId="77777777" w:rsidR="00F31188" w:rsidRPr="00F35584" w:rsidRDefault="00F31188" w:rsidP="00F31188">
      <w:pPr>
        <w:pStyle w:val="B1"/>
        <w:rPr>
          <w:lang w:val="en-GB"/>
        </w:rPr>
      </w:pPr>
      <w:r w:rsidRPr="00F35584">
        <w:rPr>
          <w:lang w:val="en-GB"/>
        </w:rPr>
        <w:t>5:</w:t>
      </w:r>
      <w:r w:rsidRPr="00F35584">
        <w:rPr>
          <w:lang w:val="en-GB"/>
        </w:rPr>
        <w:tab/>
        <w:t>All UL messages that are not in response to a DL message nor require a corresponding response from the network should not include the RRC Transaction identifier.</w:t>
      </w:r>
    </w:p>
    <w:p w14:paraId="71D86859" w14:textId="77777777" w:rsidR="00F31188" w:rsidRPr="00F35584" w:rsidRDefault="00F31188" w:rsidP="003770CA">
      <w:pPr>
        <w:pStyle w:val="Heading1"/>
      </w:pPr>
      <w:bookmarkStart w:id="8865" w:name="_Toc510018813"/>
      <w:r w:rsidRPr="00F35584">
        <w:t>A.6</w:t>
      </w:r>
      <w:r w:rsidRPr="00F35584">
        <w:tab/>
        <w:t>Guidelines regarding use of need codes</w:t>
      </w:r>
      <w:bookmarkEnd w:id="8865"/>
    </w:p>
    <w:p w14:paraId="16281D1D" w14:textId="77777777" w:rsidR="00F31188" w:rsidRPr="00F35584" w:rsidRDefault="00F31188" w:rsidP="00F31188">
      <w:r w:rsidRPr="00F35584">
        <w:t>The following rule provides guidance for determining need codes for optional downlink fields:</w:t>
      </w:r>
    </w:p>
    <w:p w14:paraId="1BF1A1E7" w14:textId="77777777" w:rsidR="00F31188" w:rsidRPr="00F35584" w:rsidRDefault="00F31188" w:rsidP="00F31188">
      <w:pPr>
        <w:pStyle w:val="B1"/>
        <w:rPr>
          <w:lang w:val="en-GB"/>
        </w:rPr>
      </w:pPr>
      <w:r w:rsidRPr="00F35584">
        <w:rPr>
          <w:lang w:val="en-GB"/>
        </w:rPr>
        <w:t>- if the field needs to be stored by the UE (i.e. maintained) when absent:</w:t>
      </w:r>
    </w:p>
    <w:p w14:paraId="1FDCCF85" w14:textId="77777777" w:rsidR="00F31188" w:rsidRPr="00F35584" w:rsidRDefault="00F31188" w:rsidP="00F31188">
      <w:pPr>
        <w:pStyle w:val="B2"/>
        <w:rPr>
          <w:lang w:val="en-GB"/>
        </w:rPr>
      </w:pPr>
      <w:r w:rsidRPr="00F35584">
        <w:rPr>
          <w:lang w:val="en-GB"/>
        </w:rPr>
        <w:t>- use Need M (=Maintain)</w:t>
      </w:r>
      <w:r w:rsidR="00FF2AA2" w:rsidRPr="00F35584">
        <w:rPr>
          <w:lang w:val="en-GB"/>
        </w:rPr>
        <w:t>;</w:t>
      </w:r>
    </w:p>
    <w:p w14:paraId="7511E86C" w14:textId="77777777" w:rsidR="00F31188" w:rsidRPr="00F35584" w:rsidRDefault="00F31188" w:rsidP="00F31188">
      <w:pPr>
        <w:pStyle w:val="B1"/>
        <w:rPr>
          <w:lang w:val="en-GB"/>
        </w:rPr>
      </w:pPr>
      <w:r w:rsidRPr="00F35584">
        <w:rPr>
          <w:lang w:val="en-GB"/>
        </w:rPr>
        <w:t>- else, if the field needs to be released by the UE when absent:</w:t>
      </w:r>
    </w:p>
    <w:p w14:paraId="4B0E5F89" w14:textId="77777777" w:rsidR="00F31188" w:rsidRPr="00F35584" w:rsidRDefault="00F31188" w:rsidP="00F31188">
      <w:pPr>
        <w:pStyle w:val="B2"/>
        <w:rPr>
          <w:lang w:val="en-GB"/>
        </w:rPr>
      </w:pPr>
      <w:r w:rsidRPr="00F35584">
        <w:rPr>
          <w:lang w:val="en-GB"/>
        </w:rPr>
        <w:t>- use Need R (=Release)</w:t>
      </w:r>
      <w:r w:rsidR="00FF2AA2" w:rsidRPr="00F35584">
        <w:rPr>
          <w:lang w:val="en-GB"/>
        </w:rPr>
        <w:t>;</w:t>
      </w:r>
    </w:p>
    <w:p w14:paraId="0173DE9E" w14:textId="77777777" w:rsidR="00F31188" w:rsidRPr="00F35584" w:rsidRDefault="00F31188" w:rsidP="00F31188">
      <w:pPr>
        <w:pStyle w:val="B1"/>
        <w:rPr>
          <w:lang w:val="en-GB"/>
        </w:rPr>
      </w:pPr>
      <w:r w:rsidRPr="00F35584">
        <w:rPr>
          <w:lang w:val="en-GB"/>
        </w:rPr>
        <w:t>- else, if UE shall take no action when the field is absent (i.e. UE does not even need to maintain any existing value of the field):</w:t>
      </w:r>
    </w:p>
    <w:p w14:paraId="553010B0" w14:textId="77777777" w:rsidR="00F31188" w:rsidRPr="00F35584" w:rsidRDefault="00F31188" w:rsidP="00F31188">
      <w:pPr>
        <w:pStyle w:val="B2"/>
        <w:rPr>
          <w:lang w:val="en-GB"/>
        </w:rPr>
      </w:pPr>
      <w:r w:rsidRPr="00F35584">
        <w:rPr>
          <w:lang w:val="en-GB"/>
        </w:rPr>
        <w:t>- use Need N (=None)</w:t>
      </w:r>
      <w:r w:rsidR="00FF2AA2" w:rsidRPr="00F35584">
        <w:rPr>
          <w:lang w:val="en-GB"/>
        </w:rPr>
        <w:t>;</w:t>
      </w:r>
    </w:p>
    <w:p w14:paraId="2FFD201C" w14:textId="77777777" w:rsidR="00F31188" w:rsidRPr="00F35584" w:rsidRDefault="00F31188" w:rsidP="00F31188">
      <w:pPr>
        <w:pStyle w:val="B1"/>
        <w:rPr>
          <w:lang w:val="en-GB"/>
        </w:rPr>
      </w:pPr>
      <w:r w:rsidRPr="00F35584">
        <w:rPr>
          <w:lang w:val="en-GB"/>
        </w:rPr>
        <w:t>- else (UE behaviour upon absence doesn’t fit any of the above conditions):</w:t>
      </w:r>
    </w:p>
    <w:p w14:paraId="1CC58DE4" w14:textId="77777777" w:rsidR="00F31188" w:rsidRPr="00F35584" w:rsidRDefault="00F31188" w:rsidP="00F31188">
      <w:pPr>
        <w:pStyle w:val="B2"/>
        <w:rPr>
          <w:lang w:val="en-GB"/>
        </w:rPr>
      </w:pPr>
      <w:r w:rsidRPr="00F35584">
        <w:rPr>
          <w:lang w:val="en-GB"/>
        </w:rPr>
        <w:t>- use Need S (=Specified)</w:t>
      </w:r>
      <w:r w:rsidR="0063790B" w:rsidRPr="00F35584">
        <w:rPr>
          <w:lang w:val="en-GB"/>
        </w:rPr>
        <w:t>;</w:t>
      </w:r>
    </w:p>
    <w:p w14:paraId="61E134C0" w14:textId="77777777" w:rsidR="00F31188" w:rsidRPr="00F35584" w:rsidRDefault="00F31188" w:rsidP="00F31188">
      <w:pPr>
        <w:pStyle w:val="B2"/>
        <w:rPr>
          <w:lang w:val="en-GB"/>
        </w:rPr>
      </w:pPr>
      <w:r w:rsidRPr="00F35584">
        <w:rPr>
          <w:lang w:val="en-GB"/>
        </w:rPr>
        <w:t>- specify the UE behaviour upon absence of the field in the procedural text or in the field description table.</w:t>
      </w:r>
    </w:p>
    <w:p w14:paraId="17B18A2F" w14:textId="77777777" w:rsidR="00F31188" w:rsidRPr="00F35584" w:rsidRDefault="00F31188" w:rsidP="003770CA">
      <w:pPr>
        <w:pStyle w:val="Heading1"/>
      </w:pPr>
      <w:bookmarkStart w:id="8866" w:name="_Toc510018814"/>
      <w:r w:rsidRPr="00F35584">
        <w:t>A.7</w:t>
      </w:r>
      <w:r w:rsidRPr="00F35584">
        <w:tab/>
        <w:t>Guidelines regarding use of conditions</w:t>
      </w:r>
      <w:bookmarkEnd w:id="8866"/>
    </w:p>
    <w:p w14:paraId="110EFE26" w14:textId="77777777" w:rsidR="00F31188" w:rsidRPr="00F35584" w:rsidRDefault="00F31188" w:rsidP="00F31188">
      <w:r w:rsidRPr="00F35584">
        <w:t>Conditions are primarily used to specify network restrictions, for which the following types can be distinguished:</w:t>
      </w:r>
    </w:p>
    <w:p w14:paraId="0738BFD1" w14:textId="77777777" w:rsidR="00F31188" w:rsidRPr="00F35584" w:rsidRDefault="00F31188" w:rsidP="00F31188">
      <w:pPr>
        <w:pStyle w:val="B1"/>
        <w:rPr>
          <w:lang w:val="en-GB"/>
        </w:rPr>
      </w:pPr>
      <w:r w:rsidRPr="00F35584">
        <w:rPr>
          <w:lang w:val="en-GB"/>
        </w:rPr>
        <w:t>-</w:t>
      </w:r>
      <w:r w:rsidRPr="00F35584">
        <w:rPr>
          <w:lang w:val="en-GB"/>
        </w:rPr>
        <w:tab/>
        <w:t>CondM: Message Contents related constraints e.g. that a field B is mandatory present if the same message includes field A and when it is set value X</w:t>
      </w:r>
      <w:r w:rsidR="00FF2AA2" w:rsidRPr="00F35584">
        <w:rPr>
          <w:lang w:val="en-GB"/>
        </w:rPr>
        <w:t>.</w:t>
      </w:r>
    </w:p>
    <w:p w14:paraId="27235765" w14:textId="77777777" w:rsidR="00F31188" w:rsidRPr="00F35584" w:rsidRDefault="00F31188" w:rsidP="00F31188">
      <w:pPr>
        <w:pStyle w:val="B1"/>
        <w:rPr>
          <w:lang w:val="en-GB"/>
        </w:rPr>
      </w:pPr>
      <w:r w:rsidRPr="00F35584">
        <w:rPr>
          <w:lang w:val="en-GB"/>
        </w:rPr>
        <w:t>-</w:t>
      </w:r>
      <w:r w:rsidRPr="00F35584">
        <w:rPr>
          <w:lang w:val="en-GB"/>
        </w:rPr>
        <w:tab/>
        <w:t>CondC: Configuration Constraints e.g. that a field D can only be signalled if field C is configured and set to value Y. (i.e. regardless of whether field C is present in the same message or previously configured)</w:t>
      </w:r>
      <w:r w:rsidR="0063790B" w:rsidRPr="00F35584">
        <w:rPr>
          <w:lang w:val="en-GB"/>
        </w:rPr>
        <w:t>.</w:t>
      </w:r>
    </w:p>
    <w:p w14:paraId="11DC8673" w14:textId="77777777" w:rsidR="00F31188" w:rsidRPr="00F35584" w:rsidRDefault="00F31188" w:rsidP="00F31188">
      <w:r w:rsidRPr="00F35584">
        <w:t>The use of these conditions is illustrated by an example.</w:t>
      </w:r>
    </w:p>
    <w:p w14:paraId="541EAB90" w14:textId="77777777" w:rsidR="00F31188" w:rsidRPr="00F35584" w:rsidRDefault="00F31188" w:rsidP="00F31188">
      <w:pPr>
        <w:pStyle w:val="PL"/>
        <w:rPr>
          <w:color w:val="808080"/>
        </w:rPr>
      </w:pPr>
      <w:r w:rsidRPr="00F35584">
        <w:rPr>
          <w:color w:val="808080"/>
        </w:rPr>
        <w:t>-- /example/ ASN1START</w:t>
      </w:r>
    </w:p>
    <w:p w14:paraId="37A89F96" w14:textId="77777777" w:rsidR="00F31188" w:rsidRPr="00F35584" w:rsidRDefault="00F31188" w:rsidP="00F31188">
      <w:pPr>
        <w:pStyle w:val="PL"/>
      </w:pPr>
    </w:p>
    <w:p w14:paraId="5AFF0306" w14:textId="77777777" w:rsidR="00F31188" w:rsidRPr="00F35584" w:rsidRDefault="00F31188" w:rsidP="00F31188">
      <w:pPr>
        <w:pStyle w:val="PL"/>
      </w:pPr>
      <w:r w:rsidRPr="00F35584">
        <w:t xml:space="preserve">RRCMessage-IEs ::= </w:t>
      </w:r>
      <w:r w:rsidRPr="00F35584">
        <w:rPr>
          <w:color w:val="993366"/>
        </w:rPr>
        <w:t>SEQUENCE</w:t>
      </w:r>
      <w:r w:rsidRPr="00F35584">
        <w:t xml:space="preserve"> {</w:t>
      </w:r>
    </w:p>
    <w:p w14:paraId="0423EC9A" w14:textId="77777777" w:rsidR="00F31188" w:rsidRPr="00F35584" w:rsidRDefault="00F31188" w:rsidP="00F31188">
      <w:pPr>
        <w:pStyle w:val="PL"/>
        <w:rPr>
          <w:color w:val="808080"/>
        </w:rPr>
      </w:pPr>
      <w:r w:rsidRPr="00F35584">
        <w:tab/>
        <w:t>fieldA</w:t>
      </w:r>
      <w:r w:rsidRPr="00F35584">
        <w:tab/>
      </w:r>
      <w:r w:rsidRPr="00F35584">
        <w:tab/>
      </w:r>
      <w:r w:rsidRPr="00F35584">
        <w:tab/>
      </w:r>
      <w:r w:rsidRPr="00F35584">
        <w:tab/>
      </w:r>
      <w:r w:rsidRPr="00F35584">
        <w:tab/>
      </w:r>
      <w:r w:rsidRPr="00F35584">
        <w:tab/>
      </w:r>
      <w:r w:rsidRPr="00F35584">
        <w:tab/>
        <w:t>FieldA</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138873D" w14:textId="77777777" w:rsidR="00F31188" w:rsidRPr="00F35584" w:rsidRDefault="00F31188" w:rsidP="00F31188">
      <w:pPr>
        <w:pStyle w:val="PL"/>
        <w:rPr>
          <w:color w:val="808080"/>
        </w:rPr>
      </w:pPr>
      <w:r w:rsidRPr="00F35584">
        <w:tab/>
        <w:t>fieldB</w:t>
      </w:r>
      <w:r w:rsidRPr="00F35584">
        <w:tab/>
      </w:r>
      <w:r w:rsidRPr="00F35584">
        <w:tab/>
      </w:r>
      <w:r w:rsidRPr="00F35584">
        <w:tab/>
      </w:r>
      <w:r w:rsidRPr="00F35584">
        <w:tab/>
      </w:r>
      <w:r w:rsidRPr="00F35584">
        <w:tab/>
      </w:r>
      <w:r w:rsidRPr="00F35584">
        <w:tab/>
      </w:r>
      <w:r w:rsidRPr="00F35584">
        <w:tab/>
        <w:t>FieldB</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CondM-FieldAsetToX</w:t>
      </w:r>
    </w:p>
    <w:p w14:paraId="20A93150" w14:textId="77777777" w:rsidR="00F31188" w:rsidRPr="00F35584" w:rsidRDefault="00F31188" w:rsidP="00F31188">
      <w:pPr>
        <w:pStyle w:val="PL"/>
        <w:rPr>
          <w:color w:val="808080"/>
        </w:rPr>
      </w:pPr>
      <w:r w:rsidRPr="00F35584">
        <w:tab/>
        <w:t>fieldC</w:t>
      </w:r>
      <w:r w:rsidRPr="00F35584">
        <w:tab/>
      </w:r>
      <w:r w:rsidRPr="00F35584">
        <w:tab/>
      </w:r>
      <w:r w:rsidRPr="00F35584">
        <w:tab/>
      </w:r>
      <w:r w:rsidRPr="00F35584">
        <w:tab/>
      </w:r>
      <w:r w:rsidRPr="00F35584">
        <w:tab/>
      </w:r>
      <w:r w:rsidRPr="00F35584">
        <w:tab/>
      </w:r>
      <w:r w:rsidRPr="00F35584">
        <w:tab/>
        <w:t>FieldC</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5D5912C" w14:textId="77777777" w:rsidR="00F31188" w:rsidRPr="00F35584" w:rsidRDefault="00F31188" w:rsidP="00F31188">
      <w:pPr>
        <w:pStyle w:val="PL"/>
        <w:rPr>
          <w:color w:val="808080"/>
        </w:rPr>
      </w:pPr>
      <w:r w:rsidRPr="00F35584">
        <w:tab/>
        <w:t>fieldD</w:t>
      </w:r>
      <w:r w:rsidRPr="00F35584">
        <w:tab/>
      </w:r>
      <w:r w:rsidRPr="00F35584">
        <w:tab/>
      </w:r>
      <w:r w:rsidRPr="00F35584">
        <w:tab/>
      </w:r>
      <w:r w:rsidRPr="00F35584">
        <w:tab/>
      </w:r>
      <w:r w:rsidRPr="00F35584">
        <w:tab/>
      </w:r>
      <w:r w:rsidRPr="00F35584">
        <w:tab/>
      </w:r>
      <w:r w:rsidRPr="00F35584">
        <w:tab/>
        <w:t>FieldD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CondC-FieldCsetToY</w:t>
      </w:r>
    </w:p>
    <w:p w14:paraId="3D2F06EC" w14:textId="77777777" w:rsidR="00F31188" w:rsidRPr="00F35584" w:rsidRDefault="00F31188" w:rsidP="00F31188">
      <w:pPr>
        <w:pStyle w:val="PL"/>
      </w:pPr>
      <w:r w:rsidRPr="00F35584">
        <w:tab/>
        <w:t>nonCriticalExtension</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50295F94" w14:textId="77777777" w:rsidR="00F31188" w:rsidRPr="00F35584" w:rsidRDefault="00F31188" w:rsidP="00F31188">
      <w:pPr>
        <w:pStyle w:val="PL"/>
      </w:pPr>
      <w:r w:rsidRPr="00F35584">
        <w:t>}</w:t>
      </w:r>
    </w:p>
    <w:p w14:paraId="5E44946B" w14:textId="77777777" w:rsidR="00F31188" w:rsidRPr="00F35584" w:rsidRDefault="00F31188" w:rsidP="00F31188">
      <w:pPr>
        <w:pStyle w:val="PL"/>
      </w:pPr>
    </w:p>
    <w:p w14:paraId="07FEBD0B" w14:textId="77777777" w:rsidR="00F31188" w:rsidRPr="00F35584" w:rsidRDefault="00F31188" w:rsidP="00F31188">
      <w:pPr>
        <w:pStyle w:val="PL"/>
        <w:rPr>
          <w:color w:val="808080"/>
        </w:rPr>
      </w:pPr>
      <w:r w:rsidRPr="00F35584">
        <w:rPr>
          <w:color w:val="808080"/>
        </w:rPr>
        <w:t>-- /example/ ASN1STOP</w:t>
      </w:r>
    </w:p>
    <w:p w14:paraId="52A6FF40" w14:textId="77777777" w:rsidR="00F31188" w:rsidRPr="00F3558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31188" w:rsidRPr="00F35584" w14:paraId="15485766" w14:textId="77777777" w:rsidTr="00BC561A">
        <w:trPr>
          <w:cantSplit/>
          <w:tblHeader/>
        </w:trPr>
        <w:tc>
          <w:tcPr>
            <w:tcW w:w="2268" w:type="dxa"/>
          </w:tcPr>
          <w:p w14:paraId="6B9B1330" w14:textId="77777777" w:rsidR="00F31188" w:rsidRPr="00F35584" w:rsidRDefault="00F31188" w:rsidP="00BC561A">
            <w:pPr>
              <w:pStyle w:val="TAH"/>
              <w:rPr>
                <w:iCs/>
                <w:lang w:val="en-GB" w:eastAsia="en-GB"/>
              </w:rPr>
            </w:pPr>
            <w:r w:rsidRPr="00F35584">
              <w:rPr>
                <w:iCs/>
                <w:lang w:val="en-GB" w:eastAsia="en-GB"/>
              </w:rPr>
              <w:t>Conditional presence</w:t>
            </w:r>
          </w:p>
        </w:tc>
        <w:tc>
          <w:tcPr>
            <w:tcW w:w="7371" w:type="dxa"/>
          </w:tcPr>
          <w:p w14:paraId="373C0995" w14:textId="77777777" w:rsidR="00F31188" w:rsidRPr="00F35584" w:rsidRDefault="00F31188" w:rsidP="00BC561A">
            <w:pPr>
              <w:pStyle w:val="TAH"/>
              <w:rPr>
                <w:lang w:val="en-GB" w:eastAsia="en-GB"/>
              </w:rPr>
            </w:pPr>
            <w:r w:rsidRPr="00F35584">
              <w:rPr>
                <w:iCs/>
                <w:lang w:val="en-GB" w:eastAsia="en-GB"/>
              </w:rPr>
              <w:t>Explanation</w:t>
            </w:r>
          </w:p>
        </w:tc>
      </w:tr>
      <w:tr w:rsidR="00F31188" w:rsidRPr="00F35584" w14:paraId="2267B1D5" w14:textId="77777777" w:rsidTr="00BC561A">
        <w:trPr>
          <w:cantSplit/>
        </w:trPr>
        <w:tc>
          <w:tcPr>
            <w:tcW w:w="9639" w:type="dxa"/>
            <w:gridSpan w:val="2"/>
          </w:tcPr>
          <w:p w14:paraId="134D955C" w14:textId="77777777" w:rsidR="00F31188" w:rsidRPr="00F35584" w:rsidRDefault="00F31188" w:rsidP="00CA6F0C">
            <w:pPr>
              <w:pStyle w:val="TAH"/>
              <w:rPr>
                <w:lang w:val="en-GB" w:eastAsia="en-GB"/>
              </w:rPr>
            </w:pPr>
            <w:r w:rsidRPr="00F35584">
              <w:rPr>
                <w:lang w:val="en-GB" w:eastAsia="en-GB"/>
              </w:rPr>
              <w:t>Message (content) constraints</w:t>
            </w:r>
          </w:p>
        </w:tc>
      </w:tr>
      <w:tr w:rsidR="00F31188" w:rsidRPr="00F35584" w14:paraId="4F6C571A" w14:textId="77777777" w:rsidTr="00BC561A">
        <w:trPr>
          <w:cantSplit/>
        </w:trPr>
        <w:tc>
          <w:tcPr>
            <w:tcW w:w="2268" w:type="dxa"/>
          </w:tcPr>
          <w:p w14:paraId="7F1DEFD3" w14:textId="77777777" w:rsidR="00F31188" w:rsidRPr="00F35584" w:rsidRDefault="00F31188" w:rsidP="00BC561A">
            <w:pPr>
              <w:pStyle w:val="TAL"/>
              <w:rPr>
                <w:i/>
                <w:lang w:val="en-GB" w:eastAsia="en-GB"/>
              </w:rPr>
            </w:pPr>
            <w:r w:rsidRPr="00F35584">
              <w:rPr>
                <w:i/>
                <w:lang w:val="en-GB" w:eastAsia="en-GB"/>
              </w:rPr>
              <w:t>CondM-FieldAsetToX</w:t>
            </w:r>
          </w:p>
        </w:tc>
        <w:tc>
          <w:tcPr>
            <w:tcW w:w="7371" w:type="dxa"/>
          </w:tcPr>
          <w:p w14:paraId="3A865B60" w14:textId="77777777" w:rsidR="00F31188" w:rsidRPr="00F35584" w:rsidRDefault="00F31188" w:rsidP="00BC561A">
            <w:pPr>
              <w:pStyle w:val="TAL"/>
              <w:rPr>
                <w:lang w:val="en-GB" w:eastAsia="en-GB"/>
              </w:rPr>
            </w:pPr>
            <w:r w:rsidRPr="00F35584">
              <w:rPr>
                <w:lang w:val="en-GB" w:eastAsia="en-GB"/>
              </w:rPr>
              <w:t>The field is mandatory present if fieldA is included and set to valueX. Otherwise the field is optional present, need R.</w:t>
            </w:r>
          </w:p>
        </w:tc>
      </w:tr>
      <w:tr w:rsidR="00F31188" w:rsidRPr="00F35584" w14:paraId="3019F9F1" w14:textId="77777777" w:rsidTr="00BC561A">
        <w:trPr>
          <w:cantSplit/>
        </w:trPr>
        <w:tc>
          <w:tcPr>
            <w:tcW w:w="9639" w:type="dxa"/>
            <w:gridSpan w:val="2"/>
          </w:tcPr>
          <w:p w14:paraId="0A566980" w14:textId="77777777" w:rsidR="00F31188" w:rsidRPr="00F35584" w:rsidRDefault="00F31188" w:rsidP="00CA6F0C">
            <w:pPr>
              <w:pStyle w:val="TAH"/>
              <w:rPr>
                <w:lang w:val="en-GB" w:eastAsia="en-GB"/>
              </w:rPr>
            </w:pPr>
            <w:r w:rsidRPr="00F35584">
              <w:rPr>
                <w:lang w:val="en-GB" w:eastAsia="en-GB"/>
              </w:rPr>
              <w:t>Configuration constraints</w:t>
            </w:r>
          </w:p>
        </w:tc>
      </w:tr>
      <w:tr w:rsidR="00F31188" w:rsidRPr="00F35584" w14:paraId="56522B47" w14:textId="77777777" w:rsidTr="00BC561A">
        <w:trPr>
          <w:cantSplit/>
        </w:trPr>
        <w:tc>
          <w:tcPr>
            <w:tcW w:w="2268" w:type="dxa"/>
          </w:tcPr>
          <w:p w14:paraId="6F964CFE" w14:textId="77777777" w:rsidR="00F31188" w:rsidRPr="00F35584" w:rsidRDefault="00F31188" w:rsidP="00BC561A">
            <w:pPr>
              <w:pStyle w:val="TAL"/>
              <w:rPr>
                <w:i/>
                <w:lang w:val="en-GB" w:eastAsia="en-GB"/>
              </w:rPr>
            </w:pPr>
            <w:r w:rsidRPr="00F35584">
              <w:rPr>
                <w:i/>
                <w:lang w:val="en-GB" w:eastAsia="en-GB"/>
              </w:rPr>
              <w:t>CondC- FieldCsetToY</w:t>
            </w:r>
          </w:p>
        </w:tc>
        <w:tc>
          <w:tcPr>
            <w:tcW w:w="7371" w:type="dxa"/>
          </w:tcPr>
          <w:p w14:paraId="7414A02F" w14:textId="77777777" w:rsidR="00F31188" w:rsidRPr="00F35584" w:rsidRDefault="00F31188" w:rsidP="00BC561A">
            <w:pPr>
              <w:pStyle w:val="TAL"/>
              <w:rPr>
                <w:lang w:val="en-GB" w:eastAsia="en-GB"/>
              </w:rPr>
            </w:pPr>
            <w:r w:rsidRPr="00F35584">
              <w:rPr>
                <w:lang w:val="en-GB" w:eastAsia="en-GB"/>
              </w:rPr>
              <w:t>The field is optional present, need M, if fieldC is configured and set to valueY. Otherwise the field is not present and the UE does not maintain the value</w:t>
            </w:r>
          </w:p>
        </w:tc>
      </w:tr>
    </w:tbl>
    <w:p w14:paraId="2953148B" w14:textId="77777777" w:rsidR="00F31188" w:rsidRPr="00F35584" w:rsidRDefault="00F31188" w:rsidP="00F31188"/>
    <w:p w14:paraId="7347D27D" w14:textId="77777777" w:rsidR="00303AF2" w:rsidRPr="00F35584" w:rsidRDefault="00303AF2" w:rsidP="00F31188">
      <w:pPr>
        <w:sectPr w:rsidR="00303AF2" w:rsidRPr="00F35584" w:rsidSect="00000A61">
          <w:footnotePr>
            <w:numRestart w:val="eachSect"/>
          </w:footnotePr>
          <w:pgSz w:w="16840" w:h="11907" w:orient="landscape" w:code="9"/>
          <w:pgMar w:top="1133" w:right="1416" w:bottom="1133" w:left="1133" w:header="850" w:footer="340" w:gutter="0"/>
          <w:cols w:space="720"/>
          <w:formProt w:val="0"/>
          <w:docGrid w:linePitch="272"/>
        </w:sectPr>
      </w:pPr>
    </w:p>
    <w:p w14:paraId="2562F5E1" w14:textId="77777777" w:rsidR="00080512" w:rsidRPr="00F35584" w:rsidRDefault="00080512">
      <w:pPr>
        <w:pStyle w:val="Heading8"/>
      </w:pPr>
      <w:bookmarkStart w:id="8867" w:name="_Toc510018815"/>
      <w:r w:rsidRPr="00F35584">
        <w:t xml:space="preserve">Annex </w:t>
      </w:r>
      <w:r w:rsidR="009A461B" w:rsidRPr="00F35584">
        <w:t>B</w:t>
      </w:r>
      <w:r w:rsidRPr="00F35584">
        <w:t xml:space="preserve"> (informative):</w:t>
      </w:r>
      <w:r w:rsidRPr="00F35584">
        <w:br/>
        <w:t>Change history</w:t>
      </w:r>
      <w:bookmarkEnd w:id="8867"/>
    </w:p>
    <w:bookmarkEnd w:id="8831"/>
    <w:p w14:paraId="607F84F0" w14:textId="77777777" w:rsidR="00054A22" w:rsidRPr="00F35584" w:rsidRDefault="00054A22" w:rsidP="00054A22">
      <w:pPr>
        <w:pStyle w:val="TH"/>
        <w:rPr>
          <w:lang w:val="en-GB"/>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284"/>
        <w:gridCol w:w="425"/>
        <w:gridCol w:w="4820"/>
        <w:gridCol w:w="850"/>
      </w:tblGrid>
      <w:tr w:rsidR="00303AF2" w:rsidRPr="00F35584" w14:paraId="23929EFA" w14:textId="77777777" w:rsidTr="004C1C90">
        <w:trPr>
          <w:cantSplit/>
        </w:trPr>
        <w:tc>
          <w:tcPr>
            <w:tcW w:w="9781" w:type="dxa"/>
            <w:gridSpan w:val="8"/>
            <w:tcBorders>
              <w:bottom w:val="nil"/>
            </w:tcBorders>
            <w:shd w:val="solid" w:color="FFFFFF" w:fill="auto"/>
          </w:tcPr>
          <w:p w14:paraId="171BE0FA" w14:textId="77777777" w:rsidR="00303AF2" w:rsidRPr="00F35584" w:rsidRDefault="00303AF2" w:rsidP="004C1C90">
            <w:pPr>
              <w:pStyle w:val="TAH"/>
              <w:rPr>
                <w:sz w:val="16"/>
                <w:lang w:val="en-GB" w:eastAsia="ja-JP"/>
              </w:rPr>
            </w:pPr>
            <w:r w:rsidRPr="00F35584">
              <w:rPr>
                <w:lang w:val="en-GB" w:eastAsia="ja-JP"/>
              </w:rPr>
              <w:t>Change history</w:t>
            </w:r>
          </w:p>
        </w:tc>
      </w:tr>
      <w:tr w:rsidR="00303AF2" w:rsidRPr="00F35584" w14:paraId="40E7B56E" w14:textId="77777777" w:rsidTr="00FD1AD6">
        <w:tc>
          <w:tcPr>
            <w:tcW w:w="800" w:type="dxa"/>
            <w:shd w:val="pct10" w:color="auto" w:fill="FFFFFF"/>
          </w:tcPr>
          <w:p w14:paraId="4AE9B396" w14:textId="77777777" w:rsidR="00303AF2" w:rsidRPr="00F35584" w:rsidRDefault="00303AF2" w:rsidP="006B559A">
            <w:pPr>
              <w:pStyle w:val="TAH"/>
              <w:rPr>
                <w:lang w:val="en-GB"/>
              </w:rPr>
            </w:pPr>
            <w:r w:rsidRPr="00F35584">
              <w:rPr>
                <w:lang w:val="en-GB"/>
              </w:rPr>
              <w:t>Date</w:t>
            </w:r>
          </w:p>
        </w:tc>
        <w:tc>
          <w:tcPr>
            <w:tcW w:w="1043" w:type="dxa"/>
            <w:shd w:val="pct10" w:color="auto" w:fill="FFFFFF"/>
          </w:tcPr>
          <w:p w14:paraId="029B685F" w14:textId="77777777" w:rsidR="00303AF2" w:rsidRPr="00F35584" w:rsidRDefault="00303AF2" w:rsidP="006B559A">
            <w:pPr>
              <w:pStyle w:val="TAH"/>
              <w:rPr>
                <w:lang w:val="en-GB"/>
              </w:rPr>
            </w:pPr>
            <w:r w:rsidRPr="00F35584">
              <w:rPr>
                <w:lang w:val="en-GB"/>
              </w:rPr>
              <w:t>Meeting</w:t>
            </w:r>
          </w:p>
        </w:tc>
        <w:tc>
          <w:tcPr>
            <w:tcW w:w="992" w:type="dxa"/>
            <w:shd w:val="pct10" w:color="auto" w:fill="FFFFFF"/>
          </w:tcPr>
          <w:p w14:paraId="1EFFC70D" w14:textId="77777777" w:rsidR="00303AF2" w:rsidRPr="00F35584" w:rsidRDefault="00303AF2" w:rsidP="006B559A">
            <w:pPr>
              <w:pStyle w:val="TAH"/>
              <w:rPr>
                <w:lang w:val="en-GB"/>
              </w:rPr>
            </w:pPr>
            <w:r w:rsidRPr="00F35584">
              <w:rPr>
                <w:lang w:val="en-GB"/>
              </w:rPr>
              <w:t>TDoc</w:t>
            </w:r>
          </w:p>
        </w:tc>
        <w:tc>
          <w:tcPr>
            <w:tcW w:w="567" w:type="dxa"/>
            <w:shd w:val="pct10" w:color="auto" w:fill="FFFFFF"/>
          </w:tcPr>
          <w:p w14:paraId="5583FC97" w14:textId="77777777" w:rsidR="00303AF2" w:rsidRPr="00F35584" w:rsidRDefault="00303AF2" w:rsidP="006B559A">
            <w:pPr>
              <w:pStyle w:val="TAH"/>
              <w:rPr>
                <w:lang w:val="en-GB"/>
              </w:rPr>
            </w:pPr>
            <w:r w:rsidRPr="00F35584">
              <w:rPr>
                <w:lang w:val="en-GB"/>
              </w:rPr>
              <w:t>CR</w:t>
            </w:r>
          </w:p>
        </w:tc>
        <w:tc>
          <w:tcPr>
            <w:tcW w:w="284" w:type="dxa"/>
            <w:shd w:val="pct10" w:color="auto" w:fill="FFFFFF"/>
          </w:tcPr>
          <w:p w14:paraId="437E068B" w14:textId="77777777" w:rsidR="00303AF2" w:rsidRPr="00F35584" w:rsidRDefault="00303AF2" w:rsidP="006B559A">
            <w:pPr>
              <w:pStyle w:val="TAH"/>
              <w:rPr>
                <w:lang w:val="en-GB"/>
              </w:rPr>
            </w:pPr>
            <w:r w:rsidRPr="00F35584">
              <w:rPr>
                <w:lang w:val="en-GB"/>
              </w:rPr>
              <w:t>Rev</w:t>
            </w:r>
          </w:p>
        </w:tc>
        <w:tc>
          <w:tcPr>
            <w:tcW w:w="425" w:type="dxa"/>
            <w:shd w:val="pct10" w:color="auto" w:fill="FFFFFF"/>
          </w:tcPr>
          <w:p w14:paraId="54CDEC98" w14:textId="77777777" w:rsidR="00303AF2" w:rsidRPr="00F35584" w:rsidRDefault="00303AF2" w:rsidP="006B559A">
            <w:pPr>
              <w:pStyle w:val="TAH"/>
              <w:rPr>
                <w:lang w:val="en-GB"/>
              </w:rPr>
            </w:pPr>
            <w:r w:rsidRPr="00F35584">
              <w:rPr>
                <w:lang w:val="en-GB"/>
              </w:rPr>
              <w:t>Cat</w:t>
            </w:r>
          </w:p>
        </w:tc>
        <w:tc>
          <w:tcPr>
            <w:tcW w:w="4820" w:type="dxa"/>
            <w:shd w:val="pct10" w:color="auto" w:fill="FFFFFF"/>
          </w:tcPr>
          <w:p w14:paraId="7AFA64D9" w14:textId="77777777" w:rsidR="00303AF2" w:rsidRPr="00F35584" w:rsidRDefault="00303AF2" w:rsidP="006B559A">
            <w:pPr>
              <w:pStyle w:val="TAH"/>
              <w:rPr>
                <w:lang w:val="en-GB"/>
              </w:rPr>
            </w:pPr>
            <w:r w:rsidRPr="00F35584">
              <w:rPr>
                <w:lang w:val="en-GB"/>
              </w:rPr>
              <w:t>Subject/Comment</w:t>
            </w:r>
          </w:p>
        </w:tc>
        <w:tc>
          <w:tcPr>
            <w:tcW w:w="850" w:type="dxa"/>
            <w:shd w:val="pct10" w:color="auto" w:fill="FFFFFF"/>
          </w:tcPr>
          <w:p w14:paraId="72FBCCAB" w14:textId="77777777" w:rsidR="00303AF2" w:rsidRPr="00F35584" w:rsidRDefault="00303AF2" w:rsidP="006B559A">
            <w:pPr>
              <w:pStyle w:val="TAH"/>
              <w:rPr>
                <w:lang w:val="en-GB"/>
              </w:rPr>
            </w:pPr>
            <w:r w:rsidRPr="00F35584">
              <w:rPr>
                <w:lang w:val="en-GB"/>
              </w:rPr>
              <w:t>New version</w:t>
            </w:r>
          </w:p>
        </w:tc>
      </w:tr>
      <w:tr w:rsidR="00303AF2" w:rsidRPr="00F35584" w14:paraId="7C7B8AB0" w14:textId="77777777" w:rsidTr="00FD1AD6">
        <w:tc>
          <w:tcPr>
            <w:tcW w:w="800" w:type="dxa"/>
            <w:shd w:val="solid" w:color="FFFFFF" w:fill="auto"/>
          </w:tcPr>
          <w:p w14:paraId="142819CD"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617282F8"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01175876" w14:textId="77777777" w:rsidR="00303AF2" w:rsidRPr="00F35584" w:rsidRDefault="00303AF2" w:rsidP="006B559A">
            <w:pPr>
              <w:pStyle w:val="TAL"/>
              <w:rPr>
                <w:sz w:val="16"/>
                <w:szCs w:val="16"/>
                <w:lang w:val="en-GB"/>
              </w:rPr>
            </w:pPr>
            <w:r w:rsidRPr="00F35584">
              <w:rPr>
                <w:sz w:val="16"/>
                <w:szCs w:val="16"/>
                <w:lang w:val="en-GB"/>
              </w:rPr>
              <w:t>R2-1703395</w:t>
            </w:r>
          </w:p>
        </w:tc>
        <w:tc>
          <w:tcPr>
            <w:tcW w:w="567" w:type="dxa"/>
            <w:shd w:val="solid" w:color="FFFFFF" w:fill="auto"/>
          </w:tcPr>
          <w:p w14:paraId="77A95DB6" w14:textId="77777777" w:rsidR="00303AF2" w:rsidRPr="00F35584" w:rsidRDefault="00303AF2" w:rsidP="006B559A">
            <w:pPr>
              <w:pStyle w:val="TAL"/>
              <w:rPr>
                <w:sz w:val="16"/>
                <w:szCs w:val="16"/>
                <w:lang w:val="en-GB"/>
              </w:rPr>
            </w:pPr>
          </w:p>
        </w:tc>
        <w:tc>
          <w:tcPr>
            <w:tcW w:w="284" w:type="dxa"/>
            <w:shd w:val="solid" w:color="FFFFFF" w:fill="auto"/>
          </w:tcPr>
          <w:p w14:paraId="377D0DD3" w14:textId="77777777" w:rsidR="00303AF2" w:rsidRPr="00F35584" w:rsidRDefault="00303AF2" w:rsidP="006B559A">
            <w:pPr>
              <w:pStyle w:val="TAL"/>
              <w:rPr>
                <w:sz w:val="16"/>
                <w:szCs w:val="16"/>
                <w:lang w:val="en-GB"/>
              </w:rPr>
            </w:pPr>
          </w:p>
        </w:tc>
        <w:tc>
          <w:tcPr>
            <w:tcW w:w="425" w:type="dxa"/>
            <w:shd w:val="solid" w:color="FFFFFF" w:fill="auto"/>
          </w:tcPr>
          <w:p w14:paraId="53881CA9" w14:textId="77777777" w:rsidR="00303AF2" w:rsidRPr="00F35584" w:rsidRDefault="00303AF2" w:rsidP="006B559A">
            <w:pPr>
              <w:pStyle w:val="TAL"/>
              <w:rPr>
                <w:sz w:val="16"/>
                <w:szCs w:val="16"/>
                <w:lang w:val="en-GB"/>
              </w:rPr>
            </w:pPr>
          </w:p>
        </w:tc>
        <w:tc>
          <w:tcPr>
            <w:tcW w:w="4820" w:type="dxa"/>
            <w:shd w:val="solid" w:color="FFFFFF" w:fill="auto"/>
          </w:tcPr>
          <w:p w14:paraId="27C06466" w14:textId="77777777" w:rsidR="00303AF2" w:rsidRPr="00F35584" w:rsidRDefault="00303AF2" w:rsidP="006B559A">
            <w:pPr>
              <w:pStyle w:val="TAL"/>
              <w:rPr>
                <w:sz w:val="16"/>
                <w:szCs w:val="16"/>
                <w:lang w:val="en-GB"/>
              </w:rPr>
            </w:pPr>
          </w:p>
        </w:tc>
        <w:tc>
          <w:tcPr>
            <w:tcW w:w="850" w:type="dxa"/>
            <w:shd w:val="solid" w:color="FFFFFF" w:fill="auto"/>
          </w:tcPr>
          <w:p w14:paraId="1AD87134" w14:textId="77777777" w:rsidR="00303AF2" w:rsidRPr="00F35584" w:rsidRDefault="00303AF2" w:rsidP="004C1C90">
            <w:pPr>
              <w:pStyle w:val="TAC"/>
              <w:rPr>
                <w:sz w:val="16"/>
                <w:szCs w:val="16"/>
                <w:lang w:val="en-GB" w:eastAsia="ja-JP"/>
              </w:rPr>
            </w:pPr>
            <w:r w:rsidRPr="00F35584">
              <w:rPr>
                <w:sz w:val="16"/>
                <w:szCs w:val="16"/>
                <w:lang w:val="en-GB" w:eastAsia="ja-JP"/>
              </w:rPr>
              <w:t>0.0.1</w:t>
            </w:r>
          </w:p>
        </w:tc>
      </w:tr>
      <w:tr w:rsidR="00303AF2" w:rsidRPr="00F35584" w14:paraId="51B18597" w14:textId="77777777" w:rsidTr="00FD1AD6">
        <w:tc>
          <w:tcPr>
            <w:tcW w:w="800" w:type="dxa"/>
            <w:shd w:val="solid" w:color="FFFFFF" w:fill="auto"/>
          </w:tcPr>
          <w:p w14:paraId="2A8487FC"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3961A6BD"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7246727B" w14:textId="77777777" w:rsidR="00303AF2" w:rsidRPr="00F35584" w:rsidRDefault="00303AF2" w:rsidP="006B559A">
            <w:pPr>
              <w:pStyle w:val="TAL"/>
              <w:rPr>
                <w:sz w:val="16"/>
                <w:szCs w:val="16"/>
                <w:lang w:val="en-GB"/>
              </w:rPr>
            </w:pPr>
            <w:r w:rsidRPr="00F35584">
              <w:rPr>
                <w:sz w:val="16"/>
                <w:szCs w:val="16"/>
                <w:lang w:val="en-GB"/>
              </w:rPr>
              <w:t>R2-1703922</w:t>
            </w:r>
          </w:p>
        </w:tc>
        <w:tc>
          <w:tcPr>
            <w:tcW w:w="567" w:type="dxa"/>
            <w:shd w:val="solid" w:color="FFFFFF" w:fill="auto"/>
          </w:tcPr>
          <w:p w14:paraId="13A2C003" w14:textId="77777777" w:rsidR="00303AF2" w:rsidRPr="00F35584" w:rsidRDefault="00303AF2" w:rsidP="006B559A">
            <w:pPr>
              <w:pStyle w:val="TAL"/>
              <w:rPr>
                <w:sz w:val="16"/>
                <w:szCs w:val="16"/>
                <w:lang w:val="en-GB"/>
              </w:rPr>
            </w:pPr>
          </w:p>
        </w:tc>
        <w:tc>
          <w:tcPr>
            <w:tcW w:w="284" w:type="dxa"/>
            <w:shd w:val="solid" w:color="FFFFFF" w:fill="auto"/>
          </w:tcPr>
          <w:p w14:paraId="65ACF925" w14:textId="77777777" w:rsidR="00303AF2" w:rsidRPr="00F35584" w:rsidRDefault="00303AF2" w:rsidP="006B559A">
            <w:pPr>
              <w:pStyle w:val="TAL"/>
              <w:rPr>
                <w:sz w:val="16"/>
                <w:szCs w:val="16"/>
                <w:lang w:val="en-GB"/>
              </w:rPr>
            </w:pPr>
          </w:p>
        </w:tc>
        <w:tc>
          <w:tcPr>
            <w:tcW w:w="425" w:type="dxa"/>
            <w:shd w:val="solid" w:color="FFFFFF" w:fill="auto"/>
          </w:tcPr>
          <w:p w14:paraId="37DEFA47" w14:textId="77777777" w:rsidR="00303AF2" w:rsidRPr="00F35584" w:rsidRDefault="00303AF2" w:rsidP="006B559A">
            <w:pPr>
              <w:pStyle w:val="TAL"/>
              <w:rPr>
                <w:sz w:val="16"/>
                <w:szCs w:val="16"/>
                <w:lang w:val="en-GB"/>
              </w:rPr>
            </w:pPr>
          </w:p>
        </w:tc>
        <w:tc>
          <w:tcPr>
            <w:tcW w:w="4820" w:type="dxa"/>
            <w:shd w:val="solid" w:color="FFFFFF" w:fill="auto"/>
          </w:tcPr>
          <w:p w14:paraId="0034369C" w14:textId="77777777" w:rsidR="00303AF2" w:rsidRPr="00F35584" w:rsidRDefault="00303AF2" w:rsidP="006B559A">
            <w:pPr>
              <w:pStyle w:val="TAL"/>
              <w:rPr>
                <w:sz w:val="16"/>
                <w:szCs w:val="16"/>
                <w:lang w:val="en-GB"/>
              </w:rPr>
            </w:pPr>
          </w:p>
        </w:tc>
        <w:tc>
          <w:tcPr>
            <w:tcW w:w="850" w:type="dxa"/>
            <w:shd w:val="solid" w:color="FFFFFF" w:fill="auto"/>
          </w:tcPr>
          <w:p w14:paraId="6E1FB6B7" w14:textId="77777777" w:rsidR="00303AF2" w:rsidRPr="00F35584" w:rsidRDefault="00303AF2" w:rsidP="004C1C90">
            <w:pPr>
              <w:pStyle w:val="TAC"/>
              <w:rPr>
                <w:sz w:val="16"/>
                <w:szCs w:val="16"/>
                <w:lang w:val="en-GB" w:eastAsia="ja-JP"/>
              </w:rPr>
            </w:pPr>
            <w:r w:rsidRPr="00F35584">
              <w:rPr>
                <w:sz w:val="16"/>
                <w:szCs w:val="16"/>
                <w:lang w:val="en-GB" w:eastAsia="ja-JP"/>
              </w:rPr>
              <w:t>0.0.2</w:t>
            </w:r>
          </w:p>
        </w:tc>
      </w:tr>
      <w:tr w:rsidR="00303AF2" w:rsidRPr="00F35584" w14:paraId="4392E2C7" w14:textId="77777777" w:rsidTr="00FD1AD6">
        <w:tc>
          <w:tcPr>
            <w:tcW w:w="800" w:type="dxa"/>
            <w:shd w:val="solid" w:color="FFFFFF" w:fill="auto"/>
          </w:tcPr>
          <w:p w14:paraId="225EC481" w14:textId="77777777" w:rsidR="00303AF2" w:rsidRPr="00F35584" w:rsidRDefault="00303AF2" w:rsidP="006B559A">
            <w:pPr>
              <w:pStyle w:val="TAL"/>
              <w:rPr>
                <w:sz w:val="16"/>
                <w:szCs w:val="16"/>
                <w:lang w:val="en-GB"/>
              </w:rPr>
            </w:pPr>
            <w:r w:rsidRPr="00F35584">
              <w:rPr>
                <w:sz w:val="16"/>
                <w:szCs w:val="16"/>
                <w:lang w:val="en-GB"/>
              </w:rPr>
              <w:t>05/2017</w:t>
            </w:r>
          </w:p>
        </w:tc>
        <w:tc>
          <w:tcPr>
            <w:tcW w:w="1043" w:type="dxa"/>
            <w:shd w:val="solid" w:color="FFFFFF" w:fill="auto"/>
          </w:tcPr>
          <w:p w14:paraId="28A549C1" w14:textId="77777777" w:rsidR="00303AF2" w:rsidRPr="00F35584" w:rsidRDefault="00303AF2" w:rsidP="006B559A">
            <w:pPr>
              <w:pStyle w:val="TAL"/>
              <w:rPr>
                <w:sz w:val="16"/>
                <w:szCs w:val="16"/>
                <w:lang w:val="en-GB"/>
              </w:rPr>
            </w:pPr>
            <w:r w:rsidRPr="00F35584">
              <w:rPr>
                <w:sz w:val="16"/>
                <w:szCs w:val="16"/>
                <w:lang w:val="en-GB"/>
              </w:rPr>
              <w:t>RAN2#98</w:t>
            </w:r>
          </w:p>
        </w:tc>
        <w:tc>
          <w:tcPr>
            <w:tcW w:w="992" w:type="dxa"/>
            <w:shd w:val="solid" w:color="FFFFFF" w:fill="auto"/>
          </w:tcPr>
          <w:p w14:paraId="680B3020" w14:textId="77777777" w:rsidR="00303AF2" w:rsidRPr="00F35584" w:rsidRDefault="00303AF2" w:rsidP="006B559A">
            <w:pPr>
              <w:pStyle w:val="TAL"/>
              <w:rPr>
                <w:sz w:val="16"/>
                <w:szCs w:val="16"/>
                <w:lang w:val="en-GB"/>
              </w:rPr>
            </w:pPr>
            <w:r w:rsidRPr="00F35584">
              <w:rPr>
                <w:sz w:val="16"/>
                <w:szCs w:val="16"/>
                <w:lang w:val="en-GB"/>
              </w:rPr>
              <w:t>R2-1705815</w:t>
            </w:r>
          </w:p>
        </w:tc>
        <w:tc>
          <w:tcPr>
            <w:tcW w:w="567" w:type="dxa"/>
            <w:shd w:val="solid" w:color="FFFFFF" w:fill="auto"/>
          </w:tcPr>
          <w:p w14:paraId="1042329D" w14:textId="77777777" w:rsidR="00303AF2" w:rsidRPr="00F35584" w:rsidRDefault="00303AF2" w:rsidP="006B559A">
            <w:pPr>
              <w:pStyle w:val="TAL"/>
              <w:rPr>
                <w:sz w:val="16"/>
                <w:szCs w:val="16"/>
                <w:lang w:val="en-GB"/>
              </w:rPr>
            </w:pPr>
          </w:p>
        </w:tc>
        <w:tc>
          <w:tcPr>
            <w:tcW w:w="284" w:type="dxa"/>
            <w:shd w:val="solid" w:color="FFFFFF" w:fill="auto"/>
          </w:tcPr>
          <w:p w14:paraId="569C7598" w14:textId="77777777" w:rsidR="00303AF2" w:rsidRPr="00F35584" w:rsidRDefault="00303AF2" w:rsidP="006B559A">
            <w:pPr>
              <w:pStyle w:val="TAL"/>
              <w:rPr>
                <w:sz w:val="16"/>
                <w:szCs w:val="16"/>
                <w:lang w:val="en-GB"/>
              </w:rPr>
            </w:pPr>
          </w:p>
        </w:tc>
        <w:tc>
          <w:tcPr>
            <w:tcW w:w="425" w:type="dxa"/>
            <w:shd w:val="solid" w:color="FFFFFF" w:fill="auto"/>
          </w:tcPr>
          <w:p w14:paraId="4B5829C6" w14:textId="77777777" w:rsidR="00303AF2" w:rsidRPr="00F35584" w:rsidRDefault="00303AF2" w:rsidP="006B559A">
            <w:pPr>
              <w:pStyle w:val="TAL"/>
              <w:rPr>
                <w:sz w:val="16"/>
                <w:szCs w:val="16"/>
                <w:lang w:val="en-GB"/>
              </w:rPr>
            </w:pPr>
          </w:p>
        </w:tc>
        <w:tc>
          <w:tcPr>
            <w:tcW w:w="4820" w:type="dxa"/>
            <w:shd w:val="solid" w:color="FFFFFF" w:fill="auto"/>
          </w:tcPr>
          <w:p w14:paraId="10477DCE" w14:textId="77777777" w:rsidR="00303AF2" w:rsidRPr="00F35584" w:rsidRDefault="00303AF2" w:rsidP="006B559A">
            <w:pPr>
              <w:pStyle w:val="TAL"/>
              <w:rPr>
                <w:sz w:val="16"/>
                <w:szCs w:val="16"/>
                <w:lang w:val="en-GB"/>
              </w:rPr>
            </w:pPr>
          </w:p>
        </w:tc>
        <w:tc>
          <w:tcPr>
            <w:tcW w:w="850" w:type="dxa"/>
            <w:shd w:val="solid" w:color="FFFFFF" w:fill="auto"/>
          </w:tcPr>
          <w:p w14:paraId="21B1F864" w14:textId="77777777" w:rsidR="00303AF2" w:rsidRPr="00F35584" w:rsidRDefault="00303AF2" w:rsidP="004C1C90">
            <w:pPr>
              <w:pStyle w:val="TAC"/>
              <w:rPr>
                <w:sz w:val="16"/>
                <w:szCs w:val="16"/>
                <w:lang w:val="en-GB" w:eastAsia="ja-JP"/>
              </w:rPr>
            </w:pPr>
            <w:r w:rsidRPr="00F35584">
              <w:rPr>
                <w:sz w:val="16"/>
                <w:szCs w:val="16"/>
                <w:lang w:val="en-GB" w:eastAsia="ja-JP"/>
              </w:rPr>
              <w:t>0.0.3</w:t>
            </w:r>
          </w:p>
        </w:tc>
      </w:tr>
      <w:tr w:rsidR="00303AF2" w:rsidRPr="00F35584" w14:paraId="5258C278" w14:textId="77777777" w:rsidTr="00FD1AD6">
        <w:tc>
          <w:tcPr>
            <w:tcW w:w="800" w:type="dxa"/>
            <w:shd w:val="solid" w:color="FFFFFF" w:fill="auto"/>
          </w:tcPr>
          <w:p w14:paraId="7512CCF3" w14:textId="77777777" w:rsidR="00303AF2" w:rsidRPr="00F35584" w:rsidRDefault="00303AF2" w:rsidP="006B559A">
            <w:pPr>
              <w:pStyle w:val="TAL"/>
              <w:rPr>
                <w:sz w:val="16"/>
                <w:szCs w:val="16"/>
                <w:lang w:val="en-GB"/>
              </w:rPr>
            </w:pPr>
            <w:r w:rsidRPr="00F35584">
              <w:rPr>
                <w:sz w:val="16"/>
                <w:szCs w:val="16"/>
                <w:lang w:val="en-GB"/>
              </w:rPr>
              <w:t>06/2017</w:t>
            </w:r>
          </w:p>
        </w:tc>
        <w:tc>
          <w:tcPr>
            <w:tcW w:w="1043" w:type="dxa"/>
            <w:shd w:val="solid" w:color="FFFFFF" w:fill="auto"/>
          </w:tcPr>
          <w:p w14:paraId="6D4D6C41" w14:textId="77777777" w:rsidR="00303AF2" w:rsidRPr="00F35584" w:rsidRDefault="00303AF2" w:rsidP="006B559A">
            <w:pPr>
              <w:pStyle w:val="TAL"/>
              <w:rPr>
                <w:sz w:val="16"/>
                <w:szCs w:val="16"/>
                <w:lang w:val="en-GB"/>
              </w:rPr>
            </w:pPr>
            <w:r w:rsidRPr="00F35584">
              <w:rPr>
                <w:sz w:val="16"/>
                <w:szCs w:val="16"/>
                <w:lang w:val="en-GB"/>
              </w:rPr>
              <w:t>RAN2#NR2</w:t>
            </w:r>
          </w:p>
        </w:tc>
        <w:tc>
          <w:tcPr>
            <w:tcW w:w="992" w:type="dxa"/>
            <w:shd w:val="solid" w:color="FFFFFF" w:fill="auto"/>
          </w:tcPr>
          <w:p w14:paraId="4E3EDBB2" w14:textId="77777777" w:rsidR="00303AF2" w:rsidRPr="00F35584" w:rsidRDefault="00303AF2" w:rsidP="006B559A">
            <w:pPr>
              <w:pStyle w:val="TAL"/>
              <w:rPr>
                <w:sz w:val="16"/>
                <w:szCs w:val="16"/>
                <w:lang w:val="en-GB"/>
              </w:rPr>
            </w:pPr>
            <w:r w:rsidRPr="00F35584">
              <w:rPr>
                <w:sz w:val="16"/>
                <w:szCs w:val="16"/>
                <w:lang w:val="en-GB"/>
              </w:rPr>
              <w:t>R2-1707187</w:t>
            </w:r>
          </w:p>
        </w:tc>
        <w:tc>
          <w:tcPr>
            <w:tcW w:w="567" w:type="dxa"/>
            <w:shd w:val="solid" w:color="FFFFFF" w:fill="auto"/>
          </w:tcPr>
          <w:p w14:paraId="5C7F0CA9" w14:textId="77777777" w:rsidR="00303AF2" w:rsidRPr="00F35584" w:rsidRDefault="00303AF2" w:rsidP="006B559A">
            <w:pPr>
              <w:pStyle w:val="TAL"/>
              <w:rPr>
                <w:sz w:val="16"/>
                <w:szCs w:val="16"/>
                <w:lang w:val="en-GB"/>
              </w:rPr>
            </w:pPr>
          </w:p>
        </w:tc>
        <w:tc>
          <w:tcPr>
            <w:tcW w:w="284" w:type="dxa"/>
            <w:shd w:val="solid" w:color="FFFFFF" w:fill="auto"/>
          </w:tcPr>
          <w:p w14:paraId="111596CC" w14:textId="77777777" w:rsidR="00303AF2" w:rsidRPr="00F35584" w:rsidRDefault="00303AF2" w:rsidP="006B559A">
            <w:pPr>
              <w:pStyle w:val="TAL"/>
              <w:rPr>
                <w:sz w:val="16"/>
                <w:szCs w:val="16"/>
                <w:lang w:val="en-GB"/>
              </w:rPr>
            </w:pPr>
          </w:p>
        </w:tc>
        <w:tc>
          <w:tcPr>
            <w:tcW w:w="425" w:type="dxa"/>
            <w:shd w:val="solid" w:color="FFFFFF" w:fill="auto"/>
          </w:tcPr>
          <w:p w14:paraId="0446DD11" w14:textId="77777777" w:rsidR="00303AF2" w:rsidRPr="00F35584" w:rsidRDefault="00303AF2" w:rsidP="006B559A">
            <w:pPr>
              <w:pStyle w:val="TAL"/>
              <w:rPr>
                <w:sz w:val="16"/>
                <w:szCs w:val="16"/>
                <w:lang w:val="en-GB"/>
              </w:rPr>
            </w:pPr>
          </w:p>
        </w:tc>
        <w:tc>
          <w:tcPr>
            <w:tcW w:w="4820" w:type="dxa"/>
            <w:shd w:val="solid" w:color="FFFFFF" w:fill="auto"/>
          </w:tcPr>
          <w:p w14:paraId="2D9B7732" w14:textId="77777777" w:rsidR="00303AF2" w:rsidRPr="00F35584" w:rsidRDefault="00303AF2" w:rsidP="006B559A">
            <w:pPr>
              <w:pStyle w:val="TAL"/>
              <w:rPr>
                <w:sz w:val="16"/>
                <w:szCs w:val="16"/>
                <w:lang w:val="en-GB"/>
              </w:rPr>
            </w:pPr>
          </w:p>
        </w:tc>
        <w:tc>
          <w:tcPr>
            <w:tcW w:w="850" w:type="dxa"/>
            <w:shd w:val="solid" w:color="FFFFFF" w:fill="auto"/>
          </w:tcPr>
          <w:p w14:paraId="40387E79" w14:textId="77777777" w:rsidR="00303AF2" w:rsidRPr="00F35584" w:rsidRDefault="00303AF2" w:rsidP="004C1C90">
            <w:pPr>
              <w:pStyle w:val="TAC"/>
              <w:rPr>
                <w:sz w:val="16"/>
                <w:szCs w:val="16"/>
                <w:lang w:val="en-GB" w:eastAsia="ja-JP"/>
              </w:rPr>
            </w:pPr>
            <w:r w:rsidRPr="00F35584">
              <w:rPr>
                <w:sz w:val="16"/>
                <w:szCs w:val="16"/>
                <w:lang w:val="en-GB" w:eastAsia="ja-JP"/>
              </w:rPr>
              <w:t>0.0.4</w:t>
            </w:r>
          </w:p>
        </w:tc>
      </w:tr>
      <w:tr w:rsidR="00303AF2" w:rsidRPr="00F35584" w14:paraId="3A6A8879" w14:textId="77777777" w:rsidTr="00FD1AD6">
        <w:tc>
          <w:tcPr>
            <w:tcW w:w="800" w:type="dxa"/>
            <w:shd w:val="solid" w:color="FFFFFF" w:fill="auto"/>
          </w:tcPr>
          <w:p w14:paraId="32295F9E" w14:textId="77777777" w:rsidR="00303AF2" w:rsidRPr="00F35584" w:rsidRDefault="00303AF2" w:rsidP="006B559A">
            <w:pPr>
              <w:pStyle w:val="TAL"/>
              <w:rPr>
                <w:sz w:val="16"/>
                <w:szCs w:val="16"/>
                <w:lang w:val="en-GB"/>
              </w:rPr>
            </w:pPr>
            <w:r w:rsidRPr="00F35584">
              <w:rPr>
                <w:sz w:val="16"/>
                <w:szCs w:val="16"/>
                <w:lang w:val="en-GB"/>
              </w:rPr>
              <w:t>08/2017</w:t>
            </w:r>
          </w:p>
        </w:tc>
        <w:tc>
          <w:tcPr>
            <w:tcW w:w="1043" w:type="dxa"/>
            <w:shd w:val="solid" w:color="FFFFFF" w:fill="auto"/>
          </w:tcPr>
          <w:p w14:paraId="78460B0F" w14:textId="77777777" w:rsidR="00303AF2" w:rsidRPr="00F35584" w:rsidRDefault="00303AF2" w:rsidP="006B559A">
            <w:pPr>
              <w:pStyle w:val="TAL"/>
              <w:rPr>
                <w:sz w:val="16"/>
                <w:szCs w:val="16"/>
                <w:lang w:val="en-GB"/>
              </w:rPr>
            </w:pPr>
            <w:r w:rsidRPr="00F35584">
              <w:rPr>
                <w:sz w:val="16"/>
                <w:szCs w:val="16"/>
                <w:lang w:val="en-GB"/>
              </w:rPr>
              <w:t>RAN2#99</w:t>
            </w:r>
          </w:p>
        </w:tc>
        <w:tc>
          <w:tcPr>
            <w:tcW w:w="992" w:type="dxa"/>
            <w:shd w:val="solid" w:color="FFFFFF" w:fill="auto"/>
          </w:tcPr>
          <w:p w14:paraId="32233669" w14:textId="77777777" w:rsidR="00303AF2" w:rsidRPr="00F35584" w:rsidRDefault="00303AF2" w:rsidP="006B559A">
            <w:pPr>
              <w:pStyle w:val="TAL"/>
              <w:rPr>
                <w:sz w:val="16"/>
                <w:szCs w:val="16"/>
                <w:lang w:val="en-GB"/>
              </w:rPr>
            </w:pPr>
            <w:r w:rsidRPr="00F35584">
              <w:rPr>
                <w:sz w:val="16"/>
                <w:szCs w:val="16"/>
                <w:lang w:val="en-GB"/>
              </w:rPr>
              <w:t>R2-1708468</w:t>
            </w:r>
          </w:p>
        </w:tc>
        <w:tc>
          <w:tcPr>
            <w:tcW w:w="567" w:type="dxa"/>
            <w:shd w:val="solid" w:color="FFFFFF" w:fill="auto"/>
          </w:tcPr>
          <w:p w14:paraId="0BEB2CA5" w14:textId="77777777" w:rsidR="00303AF2" w:rsidRPr="00F35584" w:rsidRDefault="00303AF2" w:rsidP="006B559A">
            <w:pPr>
              <w:pStyle w:val="TAL"/>
              <w:rPr>
                <w:sz w:val="16"/>
                <w:szCs w:val="16"/>
                <w:lang w:val="en-GB"/>
              </w:rPr>
            </w:pPr>
          </w:p>
        </w:tc>
        <w:tc>
          <w:tcPr>
            <w:tcW w:w="284" w:type="dxa"/>
            <w:shd w:val="solid" w:color="FFFFFF" w:fill="auto"/>
          </w:tcPr>
          <w:p w14:paraId="581C68E4" w14:textId="77777777" w:rsidR="00303AF2" w:rsidRPr="00F35584" w:rsidRDefault="00303AF2" w:rsidP="006B559A">
            <w:pPr>
              <w:pStyle w:val="TAL"/>
              <w:rPr>
                <w:sz w:val="16"/>
                <w:szCs w:val="16"/>
                <w:lang w:val="en-GB"/>
              </w:rPr>
            </w:pPr>
          </w:p>
        </w:tc>
        <w:tc>
          <w:tcPr>
            <w:tcW w:w="425" w:type="dxa"/>
            <w:shd w:val="solid" w:color="FFFFFF" w:fill="auto"/>
          </w:tcPr>
          <w:p w14:paraId="54F0E072" w14:textId="77777777" w:rsidR="00303AF2" w:rsidRPr="00F35584" w:rsidRDefault="00303AF2" w:rsidP="006B559A">
            <w:pPr>
              <w:pStyle w:val="TAL"/>
              <w:rPr>
                <w:sz w:val="16"/>
                <w:szCs w:val="16"/>
                <w:lang w:val="en-GB"/>
              </w:rPr>
            </w:pPr>
          </w:p>
        </w:tc>
        <w:tc>
          <w:tcPr>
            <w:tcW w:w="4820" w:type="dxa"/>
            <w:shd w:val="solid" w:color="FFFFFF" w:fill="auto"/>
          </w:tcPr>
          <w:p w14:paraId="37DF6BA7" w14:textId="77777777" w:rsidR="00303AF2" w:rsidRPr="00F35584" w:rsidRDefault="00303AF2" w:rsidP="006B559A">
            <w:pPr>
              <w:pStyle w:val="TAL"/>
              <w:rPr>
                <w:sz w:val="16"/>
                <w:szCs w:val="16"/>
                <w:lang w:val="en-GB"/>
              </w:rPr>
            </w:pPr>
          </w:p>
        </w:tc>
        <w:tc>
          <w:tcPr>
            <w:tcW w:w="850" w:type="dxa"/>
            <w:shd w:val="solid" w:color="FFFFFF" w:fill="auto"/>
          </w:tcPr>
          <w:p w14:paraId="1131B146" w14:textId="77777777" w:rsidR="00303AF2" w:rsidRPr="00F35584" w:rsidRDefault="00303AF2" w:rsidP="004C1C90">
            <w:pPr>
              <w:pStyle w:val="TAC"/>
              <w:rPr>
                <w:sz w:val="16"/>
                <w:szCs w:val="16"/>
                <w:lang w:val="en-GB" w:eastAsia="ja-JP"/>
              </w:rPr>
            </w:pPr>
            <w:r w:rsidRPr="00F35584">
              <w:rPr>
                <w:sz w:val="16"/>
                <w:szCs w:val="16"/>
                <w:lang w:val="en-GB" w:eastAsia="ja-JP"/>
              </w:rPr>
              <w:t>0.0.5</w:t>
            </w:r>
          </w:p>
        </w:tc>
      </w:tr>
      <w:tr w:rsidR="00303AF2" w:rsidRPr="00F35584" w14:paraId="3159A65D" w14:textId="77777777" w:rsidTr="00FD1AD6">
        <w:tc>
          <w:tcPr>
            <w:tcW w:w="800" w:type="dxa"/>
            <w:shd w:val="solid" w:color="FFFFFF" w:fill="auto"/>
          </w:tcPr>
          <w:p w14:paraId="24024CB8" w14:textId="77777777" w:rsidR="00303AF2" w:rsidRPr="00F35584" w:rsidRDefault="00303AF2" w:rsidP="006B559A">
            <w:pPr>
              <w:pStyle w:val="TAL"/>
              <w:rPr>
                <w:sz w:val="16"/>
                <w:szCs w:val="16"/>
                <w:lang w:val="en-GB"/>
              </w:rPr>
            </w:pPr>
            <w:r w:rsidRPr="00F35584">
              <w:rPr>
                <w:sz w:val="16"/>
                <w:szCs w:val="16"/>
                <w:lang w:val="en-GB"/>
              </w:rPr>
              <w:t>09/2017</w:t>
            </w:r>
          </w:p>
        </w:tc>
        <w:tc>
          <w:tcPr>
            <w:tcW w:w="1043" w:type="dxa"/>
            <w:shd w:val="solid" w:color="FFFFFF" w:fill="auto"/>
          </w:tcPr>
          <w:p w14:paraId="0746029E" w14:textId="77777777" w:rsidR="00303AF2" w:rsidRPr="00F35584" w:rsidRDefault="00303AF2" w:rsidP="006B559A">
            <w:pPr>
              <w:pStyle w:val="TAL"/>
              <w:rPr>
                <w:sz w:val="16"/>
                <w:szCs w:val="16"/>
                <w:lang w:val="en-GB"/>
              </w:rPr>
            </w:pPr>
            <w:r w:rsidRPr="00F35584">
              <w:rPr>
                <w:sz w:val="16"/>
                <w:szCs w:val="16"/>
                <w:lang w:val="en-GB"/>
              </w:rPr>
              <w:t>RAN2#99bis</w:t>
            </w:r>
          </w:p>
        </w:tc>
        <w:tc>
          <w:tcPr>
            <w:tcW w:w="992" w:type="dxa"/>
            <w:shd w:val="solid" w:color="FFFFFF" w:fill="auto"/>
          </w:tcPr>
          <w:p w14:paraId="23DF1DB9" w14:textId="77777777" w:rsidR="00303AF2" w:rsidRPr="00F35584" w:rsidRDefault="00303AF2" w:rsidP="006B559A">
            <w:pPr>
              <w:pStyle w:val="TAL"/>
              <w:rPr>
                <w:sz w:val="16"/>
                <w:szCs w:val="16"/>
                <w:lang w:val="en-GB"/>
              </w:rPr>
            </w:pPr>
            <w:r w:rsidRPr="00F35584">
              <w:rPr>
                <w:sz w:val="16"/>
                <w:szCs w:val="16"/>
                <w:lang w:val="en-GB"/>
              </w:rPr>
              <w:t>R2-1710557</w:t>
            </w:r>
          </w:p>
        </w:tc>
        <w:tc>
          <w:tcPr>
            <w:tcW w:w="567" w:type="dxa"/>
            <w:shd w:val="solid" w:color="FFFFFF" w:fill="auto"/>
          </w:tcPr>
          <w:p w14:paraId="41841022" w14:textId="77777777" w:rsidR="00303AF2" w:rsidRPr="00F35584" w:rsidRDefault="00303AF2" w:rsidP="006B559A">
            <w:pPr>
              <w:pStyle w:val="TAL"/>
              <w:rPr>
                <w:sz w:val="16"/>
                <w:szCs w:val="16"/>
                <w:lang w:val="en-GB"/>
              </w:rPr>
            </w:pPr>
          </w:p>
        </w:tc>
        <w:tc>
          <w:tcPr>
            <w:tcW w:w="284" w:type="dxa"/>
            <w:shd w:val="solid" w:color="FFFFFF" w:fill="auto"/>
          </w:tcPr>
          <w:p w14:paraId="026BBE99" w14:textId="77777777" w:rsidR="00303AF2" w:rsidRPr="00F35584" w:rsidRDefault="00303AF2" w:rsidP="006B559A">
            <w:pPr>
              <w:pStyle w:val="TAL"/>
              <w:rPr>
                <w:sz w:val="16"/>
                <w:szCs w:val="16"/>
                <w:lang w:val="en-GB"/>
              </w:rPr>
            </w:pPr>
          </w:p>
        </w:tc>
        <w:tc>
          <w:tcPr>
            <w:tcW w:w="425" w:type="dxa"/>
            <w:shd w:val="solid" w:color="FFFFFF" w:fill="auto"/>
          </w:tcPr>
          <w:p w14:paraId="7A7BA9AD" w14:textId="77777777" w:rsidR="00303AF2" w:rsidRPr="00F35584" w:rsidRDefault="00303AF2" w:rsidP="006B559A">
            <w:pPr>
              <w:pStyle w:val="TAL"/>
              <w:rPr>
                <w:sz w:val="16"/>
                <w:szCs w:val="16"/>
                <w:lang w:val="en-GB"/>
              </w:rPr>
            </w:pPr>
          </w:p>
        </w:tc>
        <w:tc>
          <w:tcPr>
            <w:tcW w:w="4820" w:type="dxa"/>
            <w:shd w:val="solid" w:color="FFFFFF" w:fill="auto"/>
          </w:tcPr>
          <w:p w14:paraId="75295798" w14:textId="77777777" w:rsidR="00303AF2" w:rsidRPr="00F35584" w:rsidRDefault="00303AF2" w:rsidP="006B559A">
            <w:pPr>
              <w:pStyle w:val="TAL"/>
              <w:rPr>
                <w:sz w:val="16"/>
                <w:szCs w:val="16"/>
                <w:lang w:val="en-GB"/>
              </w:rPr>
            </w:pPr>
          </w:p>
        </w:tc>
        <w:tc>
          <w:tcPr>
            <w:tcW w:w="850" w:type="dxa"/>
            <w:shd w:val="solid" w:color="FFFFFF" w:fill="auto"/>
          </w:tcPr>
          <w:p w14:paraId="4E125BD4" w14:textId="77777777" w:rsidR="00303AF2" w:rsidRPr="00F35584" w:rsidRDefault="00303AF2" w:rsidP="004C1C90">
            <w:pPr>
              <w:pStyle w:val="TAC"/>
              <w:rPr>
                <w:sz w:val="16"/>
                <w:szCs w:val="16"/>
                <w:lang w:val="en-GB" w:eastAsia="ja-JP"/>
              </w:rPr>
            </w:pPr>
            <w:r w:rsidRPr="00F35584">
              <w:rPr>
                <w:sz w:val="16"/>
                <w:szCs w:val="16"/>
                <w:lang w:val="en-GB" w:eastAsia="ja-JP"/>
              </w:rPr>
              <w:t>0.1.0</w:t>
            </w:r>
          </w:p>
        </w:tc>
      </w:tr>
      <w:tr w:rsidR="00303AF2" w:rsidRPr="00F35584" w14:paraId="23EF6112" w14:textId="77777777" w:rsidTr="00FD1AD6">
        <w:tc>
          <w:tcPr>
            <w:tcW w:w="800" w:type="dxa"/>
            <w:shd w:val="solid" w:color="FFFFFF" w:fill="auto"/>
          </w:tcPr>
          <w:p w14:paraId="57500929"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347C5FC2"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2272649A" w14:textId="77777777" w:rsidR="00303AF2" w:rsidRPr="00F35584" w:rsidRDefault="00303AF2" w:rsidP="006B559A">
            <w:pPr>
              <w:pStyle w:val="TAL"/>
              <w:rPr>
                <w:sz w:val="16"/>
                <w:szCs w:val="16"/>
                <w:lang w:val="en-GB"/>
              </w:rPr>
            </w:pPr>
            <w:r w:rsidRPr="00F35584">
              <w:rPr>
                <w:sz w:val="16"/>
                <w:szCs w:val="16"/>
                <w:lang w:val="en-GB"/>
              </w:rPr>
              <w:t>R2-1713629</w:t>
            </w:r>
          </w:p>
        </w:tc>
        <w:tc>
          <w:tcPr>
            <w:tcW w:w="567" w:type="dxa"/>
            <w:shd w:val="solid" w:color="FFFFFF" w:fill="auto"/>
          </w:tcPr>
          <w:p w14:paraId="198A3A98" w14:textId="77777777" w:rsidR="00303AF2" w:rsidRPr="00F35584" w:rsidRDefault="00303AF2" w:rsidP="006B559A">
            <w:pPr>
              <w:pStyle w:val="TAL"/>
              <w:rPr>
                <w:sz w:val="16"/>
                <w:szCs w:val="16"/>
                <w:lang w:val="en-GB"/>
              </w:rPr>
            </w:pPr>
          </w:p>
        </w:tc>
        <w:tc>
          <w:tcPr>
            <w:tcW w:w="284" w:type="dxa"/>
            <w:shd w:val="solid" w:color="FFFFFF" w:fill="auto"/>
          </w:tcPr>
          <w:p w14:paraId="66F69A1B" w14:textId="77777777" w:rsidR="00303AF2" w:rsidRPr="00F35584" w:rsidRDefault="00303AF2" w:rsidP="006B559A">
            <w:pPr>
              <w:pStyle w:val="TAL"/>
              <w:rPr>
                <w:sz w:val="16"/>
                <w:szCs w:val="16"/>
                <w:lang w:val="en-GB"/>
              </w:rPr>
            </w:pPr>
          </w:p>
        </w:tc>
        <w:tc>
          <w:tcPr>
            <w:tcW w:w="425" w:type="dxa"/>
            <w:shd w:val="solid" w:color="FFFFFF" w:fill="auto"/>
          </w:tcPr>
          <w:p w14:paraId="1D82E330" w14:textId="77777777" w:rsidR="00303AF2" w:rsidRPr="00F35584" w:rsidRDefault="00303AF2" w:rsidP="006B559A">
            <w:pPr>
              <w:pStyle w:val="TAL"/>
              <w:rPr>
                <w:sz w:val="16"/>
                <w:szCs w:val="16"/>
                <w:lang w:val="en-GB"/>
              </w:rPr>
            </w:pPr>
          </w:p>
        </w:tc>
        <w:tc>
          <w:tcPr>
            <w:tcW w:w="4820" w:type="dxa"/>
            <w:shd w:val="solid" w:color="FFFFFF" w:fill="auto"/>
          </w:tcPr>
          <w:p w14:paraId="41527910" w14:textId="77777777" w:rsidR="00303AF2" w:rsidRPr="00F35584" w:rsidRDefault="00303AF2" w:rsidP="006B559A">
            <w:pPr>
              <w:pStyle w:val="TAL"/>
              <w:rPr>
                <w:sz w:val="16"/>
                <w:szCs w:val="16"/>
                <w:lang w:val="en-GB"/>
              </w:rPr>
            </w:pPr>
          </w:p>
        </w:tc>
        <w:tc>
          <w:tcPr>
            <w:tcW w:w="850" w:type="dxa"/>
            <w:shd w:val="solid" w:color="FFFFFF" w:fill="auto"/>
          </w:tcPr>
          <w:p w14:paraId="13FB1F60" w14:textId="77777777" w:rsidR="00303AF2" w:rsidRPr="00F35584" w:rsidRDefault="00303AF2" w:rsidP="004C1C90">
            <w:pPr>
              <w:pStyle w:val="TAC"/>
              <w:rPr>
                <w:sz w:val="16"/>
                <w:szCs w:val="16"/>
                <w:lang w:val="en-GB" w:eastAsia="ja-JP"/>
              </w:rPr>
            </w:pPr>
            <w:r w:rsidRPr="00F35584">
              <w:rPr>
                <w:sz w:val="16"/>
                <w:szCs w:val="16"/>
                <w:lang w:val="en-GB" w:eastAsia="ja-JP"/>
              </w:rPr>
              <w:t>0.2.0</w:t>
            </w:r>
          </w:p>
        </w:tc>
      </w:tr>
      <w:tr w:rsidR="00303AF2" w:rsidRPr="00F35584" w14:paraId="28D7AABD" w14:textId="77777777" w:rsidTr="00FD1AD6">
        <w:tc>
          <w:tcPr>
            <w:tcW w:w="800" w:type="dxa"/>
            <w:shd w:val="solid" w:color="FFFFFF" w:fill="auto"/>
          </w:tcPr>
          <w:p w14:paraId="316BB60C"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0C33C148"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388A8F3E" w14:textId="77777777" w:rsidR="00303AF2" w:rsidRPr="00F35584" w:rsidRDefault="00303AF2" w:rsidP="006B559A">
            <w:pPr>
              <w:pStyle w:val="TAL"/>
              <w:rPr>
                <w:sz w:val="16"/>
                <w:szCs w:val="16"/>
                <w:lang w:val="en-GB"/>
              </w:rPr>
            </w:pPr>
            <w:r w:rsidRPr="00F35584">
              <w:rPr>
                <w:sz w:val="16"/>
                <w:szCs w:val="16"/>
                <w:lang w:val="en-GB"/>
              </w:rPr>
              <w:t>R2-1714126</w:t>
            </w:r>
          </w:p>
        </w:tc>
        <w:tc>
          <w:tcPr>
            <w:tcW w:w="567" w:type="dxa"/>
            <w:shd w:val="solid" w:color="FFFFFF" w:fill="auto"/>
          </w:tcPr>
          <w:p w14:paraId="36A61E2F" w14:textId="77777777" w:rsidR="00303AF2" w:rsidRPr="00F35584" w:rsidRDefault="00303AF2" w:rsidP="006B559A">
            <w:pPr>
              <w:pStyle w:val="TAL"/>
              <w:rPr>
                <w:sz w:val="16"/>
                <w:szCs w:val="16"/>
                <w:lang w:val="en-GB"/>
              </w:rPr>
            </w:pPr>
          </w:p>
        </w:tc>
        <w:tc>
          <w:tcPr>
            <w:tcW w:w="284" w:type="dxa"/>
            <w:shd w:val="solid" w:color="FFFFFF" w:fill="auto"/>
          </w:tcPr>
          <w:p w14:paraId="1DE0B0B1" w14:textId="77777777" w:rsidR="00303AF2" w:rsidRPr="00F35584" w:rsidRDefault="00303AF2" w:rsidP="006B559A">
            <w:pPr>
              <w:pStyle w:val="TAL"/>
              <w:rPr>
                <w:sz w:val="16"/>
                <w:szCs w:val="16"/>
                <w:lang w:val="en-GB"/>
              </w:rPr>
            </w:pPr>
          </w:p>
        </w:tc>
        <w:tc>
          <w:tcPr>
            <w:tcW w:w="425" w:type="dxa"/>
            <w:shd w:val="solid" w:color="FFFFFF" w:fill="auto"/>
          </w:tcPr>
          <w:p w14:paraId="4FE731F1" w14:textId="77777777" w:rsidR="00303AF2" w:rsidRPr="00F35584" w:rsidRDefault="00303AF2" w:rsidP="006B559A">
            <w:pPr>
              <w:pStyle w:val="TAL"/>
              <w:rPr>
                <w:sz w:val="16"/>
                <w:szCs w:val="16"/>
                <w:lang w:val="en-GB"/>
              </w:rPr>
            </w:pPr>
          </w:p>
        </w:tc>
        <w:tc>
          <w:tcPr>
            <w:tcW w:w="4820" w:type="dxa"/>
            <w:shd w:val="solid" w:color="FFFFFF" w:fill="auto"/>
          </w:tcPr>
          <w:p w14:paraId="7373DADE" w14:textId="77777777" w:rsidR="00303AF2" w:rsidRPr="00F35584" w:rsidRDefault="00303AF2" w:rsidP="006B559A">
            <w:pPr>
              <w:pStyle w:val="TAL"/>
              <w:rPr>
                <w:sz w:val="16"/>
                <w:szCs w:val="16"/>
                <w:lang w:val="en-GB"/>
              </w:rPr>
            </w:pPr>
          </w:p>
        </w:tc>
        <w:tc>
          <w:tcPr>
            <w:tcW w:w="850" w:type="dxa"/>
            <w:shd w:val="solid" w:color="FFFFFF" w:fill="auto"/>
          </w:tcPr>
          <w:p w14:paraId="3EA05B34" w14:textId="77777777" w:rsidR="00303AF2" w:rsidRPr="00F35584" w:rsidRDefault="00303AF2" w:rsidP="004C1C90">
            <w:pPr>
              <w:pStyle w:val="TAC"/>
              <w:rPr>
                <w:sz w:val="16"/>
                <w:szCs w:val="16"/>
                <w:lang w:val="en-GB" w:eastAsia="ja-JP"/>
              </w:rPr>
            </w:pPr>
            <w:r w:rsidRPr="00F35584">
              <w:rPr>
                <w:sz w:val="16"/>
                <w:szCs w:val="16"/>
                <w:lang w:val="en-GB" w:eastAsia="ja-JP"/>
              </w:rPr>
              <w:t>0.3.0</w:t>
            </w:r>
          </w:p>
        </w:tc>
      </w:tr>
      <w:tr w:rsidR="00303AF2" w:rsidRPr="00F35584" w14:paraId="7E203B8B" w14:textId="77777777" w:rsidTr="00FD1AD6">
        <w:tc>
          <w:tcPr>
            <w:tcW w:w="800" w:type="dxa"/>
            <w:shd w:val="solid" w:color="FFFFFF" w:fill="auto"/>
          </w:tcPr>
          <w:p w14:paraId="74BDEE1F"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356516D2"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02293E00" w14:textId="77777777" w:rsidR="00303AF2" w:rsidRPr="00F35584" w:rsidRDefault="00303AF2" w:rsidP="006B559A">
            <w:pPr>
              <w:pStyle w:val="TAL"/>
              <w:rPr>
                <w:sz w:val="16"/>
                <w:szCs w:val="16"/>
                <w:lang w:val="en-GB"/>
              </w:rPr>
            </w:pPr>
            <w:r w:rsidRPr="00F35584">
              <w:rPr>
                <w:sz w:val="16"/>
                <w:szCs w:val="16"/>
                <w:lang w:val="en-GB"/>
              </w:rPr>
              <w:t>R2-1714259</w:t>
            </w:r>
          </w:p>
        </w:tc>
        <w:tc>
          <w:tcPr>
            <w:tcW w:w="567" w:type="dxa"/>
            <w:shd w:val="solid" w:color="FFFFFF" w:fill="auto"/>
          </w:tcPr>
          <w:p w14:paraId="033C32F6" w14:textId="77777777" w:rsidR="00303AF2" w:rsidRPr="00F35584" w:rsidRDefault="00303AF2" w:rsidP="006B559A">
            <w:pPr>
              <w:pStyle w:val="TAL"/>
              <w:rPr>
                <w:sz w:val="16"/>
                <w:szCs w:val="16"/>
                <w:lang w:val="en-GB"/>
              </w:rPr>
            </w:pPr>
          </w:p>
        </w:tc>
        <w:tc>
          <w:tcPr>
            <w:tcW w:w="284" w:type="dxa"/>
            <w:shd w:val="solid" w:color="FFFFFF" w:fill="auto"/>
          </w:tcPr>
          <w:p w14:paraId="377BBA3F" w14:textId="77777777" w:rsidR="00303AF2" w:rsidRPr="00F35584" w:rsidRDefault="00303AF2" w:rsidP="006B559A">
            <w:pPr>
              <w:pStyle w:val="TAL"/>
              <w:rPr>
                <w:sz w:val="16"/>
                <w:szCs w:val="16"/>
                <w:lang w:val="en-GB"/>
              </w:rPr>
            </w:pPr>
          </w:p>
        </w:tc>
        <w:tc>
          <w:tcPr>
            <w:tcW w:w="425" w:type="dxa"/>
            <w:shd w:val="solid" w:color="FFFFFF" w:fill="auto"/>
          </w:tcPr>
          <w:p w14:paraId="20A4DA2D" w14:textId="77777777" w:rsidR="00303AF2" w:rsidRPr="00F35584" w:rsidRDefault="00303AF2" w:rsidP="006B559A">
            <w:pPr>
              <w:pStyle w:val="TAL"/>
              <w:rPr>
                <w:sz w:val="16"/>
                <w:szCs w:val="16"/>
                <w:lang w:val="en-GB"/>
              </w:rPr>
            </w:pPr>
          </w:p>
        </w:tc>
        <w:tc>
          <w:tcPr>
            <w:tcW w:w="4820" w:type="dxa"/>
            <w:shd w:val="solid" w:color="FFFFFF" w:fill="auto"/>
          </w:tcPr>
          <w:p w14:paraId="6F52B3A1" w14:textId="77777777" w:rsidR="00303AF2" w:rsidRPr="00F35584" w:rsidRDefault="00303AF2" w:rsidP="006B559A">
            <w:pPr>
              <w:pStyle w:val="TAL"/>
              <w:rPr>
                <w:sz w:val="16"/>
                <w:szCs w:val="16"/>
                <w:lang w:val="en-GB"/>
              </w:rPr>
            </w:pPr>
          </w:p>
        </w:tc>
        <w:tc>
          <w:tcPr>
            <w:tcW w:w="850" w:type="dxa"/>
            <w:shd w:val="solid" w:color="FFFFFF" w:fill="auto"/>
          </w:tcPr>
          <w:p w14:paraId="52C22C09" w14:textId="77777777" w:rsidR="00303AF2" w:rsidRPr="00F35584" w:rsidRDefault="00303AF2" w:rsidP="004C1C90">
            <w:pPr>
              <w:pStyle w:val="TAC"/>
              <w:rPr>
                <w:sz w:val="16"/>
                <w:szCs w:val="16"/>
                <w:lang w:val="en-GB" w:eastAsia="ja-JP"/>
              </w:rPr>
            </w:pPr>
            <w:r w:rsidRPr="00F35584">
              <w:rPr>
                <w:sz w:val="16"/>
                <w:szCs w:val="16"/>
                <w:lang w:val="en-GB" w:eastAsia="ja-JP"/>
              </w:rPr>
              <w:t>0.4.0</w:t>
            </w:r>
          </w:p>
        </w:tc>
      </w:tr>
      <w:tr w:rsidR="00303AF2" w:rsidRPr="00F35584" w14:paraId="37888C44" w14:textId="77777777" w:rsidTr="00FD1AD6">
        <w:tc>
          <w:tcPr>
            <w:tcW w:w="800" w:type="dxa"/>
            <w:shd w:val="solid" w:color="FFFFFF" w:fill="auto"/>
          </w:tcPr>
          <w:p w14:paraId="35994160"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536DDFB5"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392C08CF" w14:textId="77777777" w:rsidR="00303AF2" w:rsidRPr="00F35584" w:rsidRDefault="00303AF2" w:rsidP="006B559A">
            <w:pPr>
              <w:pStyle w:val="TAL"/>
              <w:rPr>
                <w:sz w:val="16"/>
                <w:szCs w:val="16"/>
                <w:lang w:val="en-GB"/>
              </w:rPr>
            </w:pPr>
            <w:r w:rsidRPr="00F35584">
              <w:rPr>
                <w:sz w:val="16"/>
                <w:szCs w:val="16"/>
                <w:lang w:val="en-GB"/>
              </w:rPr>
              <w:t>RP-172570</w:t>
            </w:r>
          </w:p>
        </w:tc>
        <w:tc>
          <w:tcPr>
            <w:tcW w:w="567" w:type="dxa"/>
            <w:shd w:val="solid" w:color="FFFFFF" w:fill="auto"/>
          </w:tcPr>
          <w:p w14:paraId="695AAFCF" w14:textId="77777777" w:rsidR="00303AF2" w:rsidRPr="00F35584" w:rsidRDefault="00303AF2" w:rsidP="006B559A">
            <w:pPr>
              <w:pStyle w:val="TAL"/>
              <w:rPr>
                <w:sz w:val="16"/>
                <w:szCs w:val="16"/>
                <w:lang w:val="en-GB"/>
              </w:rPr>
            </w:pPr>
          </w:p>
        </w:tc>
        <w:tc>
          <w:tcPr>
            <w:tcW w:w="284" w:type="dxa"/>
            <w:shd w:val="solid" w:color="FFFFFF" w:fill="auto"/>
          </w:tcPr>
          <w:p w14:paraId="57178465" w14:textId="77777777" w:rsidR="00303AF2" w:rsidRPr="00F35584" w:rsidRDefault="00303AF2" w:rsidP="006B559A">
            <w:pPr>
              <w:pStyle w:val="TAL"/>
              <w:rPr>
                <w:sz w:val="16"/>
                <w:szCs w:val="16"/>
                <w:lang w:val="en-GB"/>
              </w:rPr>
            </w:pPr>
          </w:p>
        </w:tc>
        <w:tc>
          <w:tcPr>
            <w:tcW w:w="425" w:type="dxa"/>
            <w:shd w:val="solid" w:color="FFFFFF" w:fill="auto"/>
          </w:tcPr>
          <w:p w14:paraId="3C3EFB9F" w14:textId="77777777" w:rsidR="00303AF2" w:rsidRPr="00F35584" w:rsidRDefault="00303AF2" w:rsidP="006B559A">
            <w:pPr>
              <w:pStyle w:val="TAL"/>
              <w:rPr>
                <w:sz w:val="16"/>
                <w:szCs w:val="16"/>
                <w:lang w:val="en-GB"/>
              </w:rPr>
            </w:pPr>
          </w:p>
        </w:tc>
        <w:tc>
          <w:tcPr>
            <w:tcW w:w="4820" w:type="dxa"/>
            <w:shd w:val="solid" w:color="FFFFFF" w:fill="auto"/>
          </w:tcPr>
          <w:p w14:paraId="5747CFF0" w14:textId="77777777" w:rsidR="00303AF2" w:rsidRPr="00F35584" w:rsidRDefault="00303AF2" w:rsidP="006B559A">
            <w:pPr>
              <w:pStyle w:val="TAL"/>
              <w:rPr>
                <w:sz w:val="16"/>
                <w:szCs w:val="16"/>
                <w:lang w:val="en-GB"/>
              </w:rPr>
            </w:pPr>
            <w:r w:rsidRPr="00F35584">
              <w:rPr>
                <w:sz w:val="16"/>
                <w:szCs w:val="16"/>
                <w:lang w:val="en-GB"/>
              </w:rPr>
              <w:t>Submitted for Approval in RAN#78</w:t>
            </w:r>
          </w:p>
        </w:tc>
        <w:tc>
          <w:tcPr>
            <w:tcW w:w="850" w:type="dxa"/>
            <w:shd w:val="solid" w:color="FFFFFF" w:fill="auto"/>
          </w:tcPr>
          <w:p w14:paraId="79010778" w14:textId="77777777" w:rsidR="00303AF2" w:rsidRPr="00F35584" w:rsidRDefault="00303AF2" w:rsidP="004C1C90">
            <w:pPr>
              <w:pStyle w:val="TAC"/>
              <w:rPr>
                <w:sz w:val="16"/>
                <w:szCs w:val="16"/>
                <w:lang w:val="en-GB" w:eastAsia="ja-JP"/>
              </w:rPr>
            </w:pPr>
            <w:r w:rsidRPr="00F35584">
              <w:rPr>
                <w:sz w:val="16"/>
                <w:szCs w:val="16"/>
                <w:lang w:val="en-GB" w:eastAsia="ja-JP"/>
              </w:rPr>
              <w:t>1.0.0</w:t>
            </w:r>
          </w:p>
        </w:tc>
      </w:tr>
      <w:tr w:rsidR="00303AF2" w:rsidRPr="00F35584" w14:paraId="654294FE" w14:textId="77777777" w:rsidTr="00FD1AD6">
        <w:tc>
          <w:tcPr>
            <w:tcW w:w="800" w:type="dxa"/>
            <w:shd w:val="solid" w:color="FFFFFF" w:fill="auto"/>
          </w:tcPr>
          <w:p w14:paraId="0C79E858"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3BD33111"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300E1C63" w14:textId="77777777" w:rsidR="00303AF2" w:rsidRPr="00F35584" w:rsidRDefault="00303AF2" w:rsidP="006B559A">
            <w:pPr>
              <w:pStyle w:val="TAL"/>
              <w:rPr>
                <w:sz w:val="16"/>
                <w:szCs w:val="16"/>
                <w:lang w:val="en-GB"/>
              </w:rPr>
            </w:pPr>
          </w:p>
        </w:tc>
        <w:tc>
          <w:tcPr>
            <w:tcW w:w="567" w:type="dxa"/>
            <w:shd w:val="solid" w:color="FFFFFF" w:fill="auto"/>
          </w:tcPr>
          <w:p w14:paraId="2863D92F" w14:textId="77777777" w:rsidR="00303AF2" w:rsidRPr="00F35584" w:rsidRDefault="00303AF2" w:rsidP="006B559A">
            <w:pPr>
              <w:pStyle w:val="TAL"/>
              <w:rPr>
                <w:sz w:val="16"/>
                <w:szCs w:val="16"/>
                <w:lang w:val="en-GB"/>
              </w:rPr>
            </w:pPr>
          </w:p>
        </w:tc>
        <w:tc>
          <w:tcPr>
            <w:tcW w:w="284" w:type="dxa"/>
            <w:shd w:val="solid" w:color="FFFFFF" w:fill="auto"/>
          </w:tcPr>
          <w:p w14:paraId="198FA409" w14:textId="77777777" w:rsidR="00303AF2" w:rsidRPr="00F35584" w:rsidRDefault="00303AF2" w:rsidP="006B559A">
            <w:pPr>
              <w:pStyle w:val="TAL"/>
              <w:rPr>
                <w:sz w:val="16"/>
                <w:szCs w:val="16"/>
                <w:lang w:val="en-GB"/>
              </w:rPr>
            </w:pPr>
          </w:p>
        </w:tc>
        <w:tc>
          <w:tcPr>
            <w:tcW w:w="425" w:type="dxa"/>
            <w:shd w:val="solid" w:color="FFFFFF" w:fill="auto"/>
          </w:tcPr>
          <w:p w14:paraId="3694BD72" w14:textId="77777777" w:rsidR="00303AF2" w:rsidRPr="00F35584" w:rsidRDefault="00303AF2" w:rsidP="006B559A">
            <w:pPr>
              <w:pStyle w:val="TAL"/>
              <w:rPr>
                <w:sz w:val="16"/>
                <w:szCs w:val="16"/>
                <w:lang w:val="en-GB"/>
              </w:rPr>
            </w:pPr>
          </w:p>
        </w:tc>
        <w:tc>
          <w:tcPr>
            <w:tcW w:w="4820" w:type="dxa"/>
            <w:shd w:val="solid" w:color="FFFFFF" w:fill="auto"/>
          </w:tcPr>
          <w:p w14:paraId="03347F88" w14:textId="77777777" w:rsidR="00303AF2" w:rsidRPr="00F35584" w:rsidRDefault="00303AF2" w:rsidP="006B559A">
            <w:pPr>
              <w:pStyle w:val="TAL"/>
              <w:rPr>
                <w:sz w:val="16"/>
                <w:szCs w:val="16"/>
                <w:lang w:val="en-GB"/>
              </w:rPr>
            </w:pPr>
            <w:r w:rsidRPr="00F35584">
              <w:rPr>
                <w:sz w:val="16"/>
                <w:szCs w:val="16"/>
                <w:lang w:val="en-GB"/>
              </w:rPr>
              <w:t>Upgraded to Rel-15 (MCC)</w:t>
            </w:r>
          </w:p>
        </w:tc>
        <w:tc>
          <w:tcPr>
            <w:tcW w:w="850" w:type="dxa"/>
            <w:shd w:val="solid" w:color="FFFFFF" w:fill="auto"/>
          </w:tcPr>
          <w:p w14:paraId="100D31F7" w14:textId="77777777" w:rsidR="00303AF2" w:rsidRPr="00F35584" w:rsidRDefault="00303AF2" w:rsidP="004C1C90">
            <w:pPr>
              <w:pStyle w:val="TAC"/>
              <w:rPr>
                <w:sz w:val="16"/>
                <w:szCs w:val="16"/>
                <w:lang w:val="en-GB" w:eastAsia="ja-JP"/>
              </w:rPr>
            </w:pPr>
            <w:r w:rsidRPr="00F35584">
              <w:rPr>
                <w:sz w:val="16"/>
                <w:szCs w:val="16"/>
                <w:lang w:val="en-GB" w:eastAsia="ja-JP"/>
              </w:rPr>
              <w:t>15.0.0</w:t>
            </w:r>
          </w:p>
        </w:tc>
      </w:tr>
      <w:tr w:rsidR="0063790B" w:rsidRPr="00F35584" w14:paraId="58D9D8FB" w14:textId="77777777" w:rsidTr="00FD1AD6">
        <w:tc>
          <w:tcPr>
            <w:tcW w:w="800" w:type="dxa"/>
            <w:shd w:val="solid" w:color="FFFFFF" w:fill="auto"/>
          </w:tcPr>
          <w:p w14:paraId="465AB0F6" w14:textId="77777777" w:rsidR="0063790B" w:rsidRPr="00F35584" w:rsidRDefault="0063790B" w:rsidP="006B559A">
            <w:pPr>
              <w:pStyle w:val="TAL"/>
              <w:rPr>
                <w:sz w:val="16"/>
                <w:szCs w:val="16"/>
                <w:lang w:val="en-GB"/>
              </w:rPr>
            </w:pPr>
            <w:r w:rsidRPr="00F35584">
              <w:rPr>
                <w:sz w:val="16"/>
                <w:szCs w:val="16"/>
                <w:lang w:val="en-GB"/>
              </w:rPr>
              <w:t>03/2018</w:t>
            </w:r>
          </w:p>
        </w:tc>
        <w:tc>
          <w:tcPr>
            <w:tcW w:w="1043" w:type="dxa"/>
            <w:shd w:val="solid" w:color="FFFFFF" w:fill="auto"/>
          </w:tcPr>
          <w:p w14:paraId="20439B4B" w14:textId="77777777" w:rsidR="0063790B" w:rsidRPr="00F35584" w:rsidRDefault="0063790B" w:rsidP="006B559A">
            <w:pPr>
              <w:pStyle w:val="TAL"/>
              <w:rPr>
                <w:sz w:val="16"/>
                <w:szCs w:val="16"/>
                <w:lang w:val="en-GB"/>
              </w:rPr>
            </w:pPr>
            <w:r w:rsidRPr="00F35584">
              <w:rPr>
                <w:sz w:val="16"/>
                <w:szCs w:val="16"/>
                <w:lang w:val="en-GB"/>
              </w:rPr>
              <w:t>RAN#79</w:t>
            </w:r>
          </w:p>
        </w:tc>
        <w:tc>
          <w:tcPr>
            <w:tcW w:w="992" w:type="dxa"/>
            <w:shd w:val="solid" w:color="FFFFFF" w:fill="auto"/>
          </w:tcPr>
          <w:p w14:paraId="5CA9627D" w14:textId="77777777" w:rsidR="0063790B" w:rsidRPr="00F35584" w:rsidRDefault="0063790B" w:rsidP="006B559A">
            <w:pPr>
              <w:pStyle w:val="TAL"/>
              <w:rPr>
                <w:sz w:val="16"/>
                <w:szCs w:val="16"/>
                <w:lang w:val="en-GB"/>
              </w:rPr>
            </w:pPr>
            <w:r w:rsidRPr="00F35584">
              <w:rPr>
                <w:sz w:val="16"/>
                <w:szCs w:val="16"/>
                <w:lang w:val="en-GB"/>
              </w:rPr>
              <w:t>RP-180479</w:t>
            </w:r>
          </w:p>
        </w:tc>
        <w:tc>
          <w:tcPr>
            <w:tcW w:w="567" w:type="dxa"/>
            <w:shd w:val="solid" w:color="FFFFFF" w:fill="auto"/>
          </w:tcPr>
          <w:p w14:paraId="693431DF" w14:textId="77777777" w:rsidR="0063790B" w:rsidRPr="00F35584" w:rsidRDefault="00FD1AD6" w:rsidP="006B559A">
            <w:pPr>
              <w:pStyle w:val="TAL"/>
              <w:rPr>
                <w:sz w:val="16"/>
                <w:szCs w:val="16"/>
                <w:lang w:val="en-GB"/>
              </w:rPr>
            </w:pPr>
            <w:r w:rsidRPr="00F35584">
              <w:rPr>
                <w:sz w:val="16"/>
                <w:szCs w:val="16"/>
                <w:lang w:val="en-GB"/>
              </w:rPr>
              <w:t>0008</w:t>
            </w:r>
          </w:p>
        </w:tc>
        <w:tc>
          <w:tcPr>
            <w:tcW w:w="284" w:type="dxa"/>
            <w:shd w:val="solid" w:color="FFFFFF" w:fill="auto"/>
          </w:tcPr>
          <w:p w14:paraId="126A1766" w14:textId="77777777" w:rsidR="0063790B" w:rsidRPr="00F35584" w:rsidRDefault="00FD1AD6" w:rsidP="006B559A">
            <w:pPr>
              <w:pStyle w:val="TAL"/>
              <w:rPr>
                <w:sz w:val="16"/>
                <w:szCs w:val="16"/>
                <w:lang w:val="en-GB"/>
              </w:rPr>
            </w:pPr>
            <w:r w:rsidRPr="00F35584">
              <w:rPr>
                <w:sz w:val="16"/>
                <w:szCs w:val="16"/>
                <w:lang w:val="en-GB"/>
              </w:rPr>
              <w:t>1</w:t>
            </w:r>
          </w:p>
        </w:tc>
        <w:tc>
          <w:tcPr>
            <w:tcW w:w="425" w:type="dxa"/>
            <w:shd w:val="solid" w:color="FFFFFF" w:fill="auto"/>
          </w:tcPr>
          <w:p w14:paraId="0B10604D" w14:textId="77777777" w:rsidR="0063790B" w:rsidRPr="00F35584" w:rsidRDefault="0063790B" w:rsidP="006B559A">
            <w:pPr>
              <w:pStyle w:val="TAL"/>
              <w:rPr>
                <w:sz w:val="16"/>
                <w:szCs w:val="16"/>
                <w:lang w:val="en-GB"/>
              </w:rPr>
            </w:pPr>
            <w:r w:rsidRPr="00F35584">
              <w:rPr>
                <w:sz w:val="16"/>
                <w:szCs w:val="16"/>
                <w:lang w:val="en-GB"/>
              </w:rPr>
              <w:t>F</w:t>
            </w:r>
          </w:p>
        </w:tc>
        <w:tc>
          <w:tcPr>
            <w:tcW w:w="4820" w:type="dxa"/>
            <w:shd w:val="solid" w:color="FFFFFF" w:fill="auto"/>
          </w:tcPr>
          <w:p w14:paraId="0E4B1EF3" w14:textId="77777777" w:rsidR="0063790B" w:rsidRPr="00F35584" w:rsidRDefault="00FD1AD6" w:rsidP="006B559A">
            <w:pPr>
              <w:pStyle w:val="TAL"/>
              <w:rPr>
                <w:sz w:val="16"/>
                <w:szCs w:val="16"/>
                <w:lang w:val="en-GB"/>
              </w:rPr>
            </w:pPr>
            <w:r w:rsidRPr="00F35584">
              <w:rPr>
                <w:sz w:val="16"/>
                <w:szCs w:val="16"/>
                <w:lang w:val="en-GB"/>
              </w:rPr>
              <w:t>Corrections for EN-DC</w:t>
            </w:r>
            <w:r w:rsidR="00BC30D4" w:rsidRPr="00F35584">
              <w:rPr>
                <w:sz w:val="16"/>
                <w:szCs w:val="16"/>
                <w:lang w:val="en-GB"/>
              </w:rPr>
              <w:t xml:space="preserve"> (Note: the clause numbering between 15.0.0 and 15.1.0 has changed in some cases).</w:t>
            </w:r>
          </w:p>
        </w:tc>
        <w:tc>
          <w:tcPr>
            <w:tcW w:w="850" w:type="dxa"/>
            <w:shd w:val="solid" w:color="FFFFFF" w:fill="auto"/>
          </w:tcPr>
          <w:p w14:paraId="72EF13DC" w14:textId="77777777" w:rsidR="0063790B" w:rsidRPr="00F35584" w:rsidRDefault="0063790B" w:rsidP="004C1C90">
            <w:pPr>
              <w:pStyle w:val="TAC"/>
              <w:rPr>
                <w:sz w:val="16"/>
                <w:szCs w:val="16"/>
                <w:lang w:val="en-GB" w:eastAsia="ja-JP"/>
              </w:rPr>
            </w:pPr>
            <w:r w:rsidRPr="00F35584">
              <w:rPr>
                <w:sz w:val="16"/>
                <w:szCs w:val="16"/>
                <w:lang w:val="en-GB" w:eastAsia="ja-JP"/>
              </w:rPr>
              <w:t>15.1.0</w:t>
            </w:r>
          </w:p>
        </w:tc>
      </w:tr>
    </w:tbl>
    <w:p w14:paraId="3865EAFA" w14:textId="77777777"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BDAB" w14:textId="77777777" w:rsidR="00211647" w:rsidRDefault="00211647">
      <w:pPr>
        <w:spacing w:after="0"/>
      </w:pPr>
      <w:r>
        <w:separator/>
      </w:r>
    </w:p>
  </w:endnote>
  <w:endnote w:type="continuationSeparator" w:id="0">
    <w:p w14:paraId="3C3BC7C8" w14:textId="77777777" w:rsidR="00211647" w:rsidRDefault="00211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C08F" w14:textId="77777777" w:rsidR="00211647" w:rsidRDefault="00211647">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B0D5" w14:textId="77777777" w:rsidR="00211647" w:rsidRDefault="0021164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F6D0D" w14:textId="77777777" w:rsidR="00211647" w:rsidRDefault="00211647">
      <w:pPr>
        <w:spacing w:after="0"/>
      </w:pPr>
      <w:r>
        <w:separator/>
      </w:r>
    </w:p>
  </w:footnote>
  <w:footnote w:type="continuationSeparator" w:id="0">
    <w:p w14:paraId="2C16C62E" w14:textId="77777777" w:rsidR="00211647" w:rsidRDefault="002116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B0F2" w14:textId="6826060A" w:rsidR="00211647" w:rsidRDefault="0021164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B1020DD" w14:textId="37D40824" w:rsidR="00211647" w:rsidRDefault="0021164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04C975F6" w14:textId="076AB68B" w:rsidR="00211647" w:rsidRDefault="0021164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BF1045" w14:textId="77777777" w:rsidR="00211647" w:rsidRDefault="00211647">
    <w:pPr>
      <w:pStyle w:val="Header"/>
    </w:pPr>
  </w:p>
  <w:p w14:paraId="1FDFFFDC" w14:textId="77777777" w:rsidR="00211647" w:rsidRDefault="002116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7CCF" w14:textId="5833A7CD" w:rsidR="00211647" w:rsidRDefault="0021164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EC5ECFC" w14:textId="6C67E75E" w:rsidR="00211647" w:rsidRDefault="0021164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362</w:t>
    </w:r>
    <w:r>
      <w:rPr>
        <w:rFonts w:ascii="Arial" w:hAnsi="Arial" w:cs="Arial"/>
        <w:b/>
        <w:sz w:val="18"/>
        <w:szCs w:val="18"/>
      </w:rPr>
      <w:fldChar w:fldCharType="end"/>
    </w:r>
  </w:p>
  <w:p w14:paraId="6A216CF1" w14:textId="6375CB1D" w:rsidR="00211647" w:rsidRDefault="0021164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5D3AE3" w14:textId="77777777" w:rsidR="00211647" w:rsidRDefault="00211647">
    <w:pPr>
      <w:pStyle w:val="Header"/>
    </w:pPr>
  </w:p>
  <w:p w14:paraId="56A8C811" w14:textId="77777777" w:rsidR="00211647" w:rsidRDefault="002116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1"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3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4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7"/>
  </w:num>
  <w:num w:numId="4">
    <w:abstractNumId w:val="9"/>
  </w:num>
  <w:num w:numId="5">
    <w:abstractNumId w:val="42"/>
  </w:num>
  <w:num w:numId="6">
    <w:abstractNumId w:val="6"/>
  </w:num>
  <w:num w:numId="7">
    <w:abstractNumId w:val="37"/>
  </w:num>
  <w:num w:numId="8">
    <w:abstractNumId w:val="22"/>
  </w:num>
  <w:num w:numId="9">
    <w:abstractNumId w:val="23"/>
  </w:num>
  <w:num w:numId="10">
    <w:abstractNumId w:val="31"/>
  </w:num>
  <w:num w:numId="11">
    <w:abstractNumId w:val="5"/>
  </w:num>
  <w:num w:numId="12">
    <w:abstractNumId w:val="13"/>
  </w:num>
  <w:num w:numId="13">
    <w:abstractNumId w:val="28"/>
  </w:num>
  <w:num w:numId="14">
    <w:abstractNumId w:val="40"/>
  </w:num>
  <w:num w:numId="15">
    <w:abstractNumId w:val="52"/>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29"/>
  </w:num>
  <w:num w:numId="19">
    <w:abstractNumId w:val="25"/>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7"/>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6"/>
  </w:num>
  <w:num w:numId="27">
    <w:abstractNumId w:val="32"/>
  </w:num>
  <w:num w:numId="28">
    <w:abstractNumId w:val="34"/>
  </w:num>
  <w:num w:numId="29">
    <w:abstractNumId w:val="34"/>
  </w:num>
  <w:num w:numId="30">
    <w:abstractNumId w:val="26"/>
  </w:num>
  <w:num w:numId="31">
    <w:abstractNumId w:val="49"/>
  </w:num>
  <w:num w:numId="32">
    <w:abstractNumId w:val="1"/>
  </w:num>
  <w:num w:numId="33">
    <w:abstractNumId w:val="48"/>
  </w:num>
  <w:num w:numId="34">
    <w:abstractNumId w:val="36"/>
  </w:num>
  <w:num w:numId="35">
    <w:abstractNumId w:val="3"/>
  </w:num>
  <w:num w:numId="36">
    <w:abstractNumId w:val="18"/>
  </w:num>
  <w:num w:numId="37">
    <w:abstractNumId w:val="19"/>
  </w:num>
  <w:num w:numId="38">
    <w:abstractNumId w:val="24"/>
  </w:num>
  <w:num w:numId="39">
    <w:abstractNumId w:val="43"/>
  </w:num>
  <w:num w:numId="40">
    <w:abstractNumId w:val="30"/>
  </w:num>
  <w:num w:numId="41">
    <w:abstractNumId w:val="35"/>
  </w:num>
  <w:num w:numId="42">
    <w:abstractNumId w:val="10"/>
  </w:num>
  <w:num w:numId="43">
    <w:abstractNumId w:val="33"/>
  </w:num>
  <w:num w:numId="44">
    <w:abstractNumId w:val="21"/>
  </w:num>
  <w:num w:numId="45">
    <w:abstractNumId w:val="2"/>
  </w:num>
  <w:num w:numId="46">
    <w:abstractNumId w:val="50"/>
  </w:num>
  <w:num w:numId="47">
    <w:abstractNumId w:val="38"/>
  </w:num>
  <w:num w:numId="48">
    <w:abstractNumId w:val="15"/>
  </w:num>
  <w:num w:numId="49">
    <w:abstractNumId w:val="8"/>
  </w:num>
  <w:num w:numId="50">
    <w:abstractNumId w:val="4"/>
  </w:num>
  <w:num w:numId="51">
    <w:abstractNumId w:val="11"/>
  </w:num>
  <w:num w:numId="52">
    <w:abstractNumId w:val="41"/>
  </w:num>
  <w:num w:numId="53">
    <w:abstractNumId w:val="7"/>
  </w:num>
  <w:num w:numId="54">
    <w:abstractNumId w:val="39"/>
  </w:num>
  <w:num w:numId="55">
    <w:abstractNumId w:val="20"/>
  </w:num>
  <w:num w:numId="56">
    <w:abstractNumId w:val="14"/>
  </w:num>
  <w:num w:numId="57">
    <w:abstractNumId w:val="4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2-1805402">
    <w15:presenceInfo w15:providerId="None" w15:userId="R2-1805402"/>
  </w15:person>
  <w15:person w15:author="Rapporteur Rev 3">
    <w15:presenceInfo w15:providerId="None" w15:userId="Rapporteur Rev 3"/>
  </w15:person>
  <w15:person w15:author="Rapporteur Rev1">
    <w15:presenceInfo w15:providerId="None" w15:userId="Rapporteur Rev1"/>
  </w15:person>
  <w15:person w15:author="Rapporteur Rev 2">
    <w15:presenceInfo w15:providerId="None" w15:userId="Rapporteur Rev 2"/>
  </w15:person>
  <w15:person w15:author="R2-1809002">
    <w15:presenceInfo w15:providerId="None" w15:userId="R2-1809002"/>
  </w15:person>
  <w15:person w15:author="R2-1809077">
    <w15:presenceInfo w15:providerId="None" w15:userId="R2-1809077"/>
  </w15:person>
  <w15:person w15:author="EN-DC R2-1809084">
    <w15:presenceInfo w15:providerId="None" w15:userId="EN-DC R2-1809084"/>
  </w15:person>
  <w15:person w15:author="R2-1804392">
    <w15:presenceInfo w15:providerId="None" w15:userId="R2-1804392"/>
  </w15:person>
  <w15:person w15:author="R2-1809084">
    <w15:presenceInfo w15:providerId="None" w15:userId="R2-1809084"/>
  </w15:person>
  <w15:person w15:author="EN-DC R2-1809012">
    <w15:presenceInfo w15:providerId="None" w15:userId="EN-DC R2-1809012"/>
  </w15:person>
  <w15:person w15:author="EN-DC R2-1809145">
    <w15:presenceInfo w15:providerId="None" w15:userId="EN-DC R2-1809145"/>
  </w15:person>
  <w15:person w15:author="R2-1809108">
    <w15:presenceInfo w15:providerId="None" w15:userId="R2-1809108"/>
  </w15:person>
  <w15:person w15:author="Rapporteur FieldDescriptionCleanup">
    <w15:presenceInfo w15:providerId="None" w15:userId="Rapporteur FieldDescriptionCleanup"/>
  </w15:person>
  <w15:person w15:author="R1-1807871 LS on PUCCH SCell">
    <w15:presenceInfo w15:providerId="None" w15:userId="R1-1807871 LS on PUCCH SCell"/>
  </w15:person>
  <w15:person w15:author="R2-1807068">
    <w15:presenceInfo w15:providerId="None" w15:userId="R2-1807068"/>
  </w15:person>
  <w15:person w15:author="R2-1806200">
    <w15:presenceInfo w15:providerId="None" w15:userId="R2-1806200"/>
  </w15:person>
  <w15:person w15:author="R1-1807883 LS on BFR search space configuration">
    <w15:presenceInfo w15:providerId="None" w15:userId="R1-1807883 LS on BFR search space configuration"/>
  </w15:person>
  <w15:person w15:author="R2-1806228">
    <w15:presenceInfo w15:providerId="None" w15:userId="R2-1806228"/>
  </w15:person>
  <w15:person w15:author="R2-1804518">
    <w15:presenceInfo w15:providerId="None" w15:userId="R2-1804518"/>
  </w15:person>
  <w15:person w15:author="R1-1807887 LS on NR CSI-RS">
    <w15:presenceInfo w15:providerId="None" w15:userId="R1-1807887 LS on NR CSI-RS"/>
  </w15:person>
  <w15:person w15:author="Rapporteur  Rev 3">
    <w15:presenceInfo w15:providerId="None" w15:userId="Rapporteur  Rev 3"/>
  </w15:person>
  <w15:person w15:author="R1-1807874 LS on RRC Parameters for NR URLLC">
    <w15:presenceInfo w15:providerId="None" w15:userId="R1-1807874 LS on RRC Parameters for NR URLLC"/>
  </w15:person>
  <w15:person w15:author="R1-1807727 LS on non-PMI port index">
    <w15:presenceInfo w15:providerId="None" w15:userId="R1-1807727 LS on non-PMI port index"/>
  </w15:person>
  <w15:person w15:author="R2-1809003">
    <w15:presenceInfo w15:providerId="None" w15:userId="R2-1809003"/>
  </w15:person>
  <w15:person w15:author="R1-1807242">
    <w15:presenceInfo w15:providerId="None" w15:userId="R1-1807242"/>
  </w15:person>
  <w15:person w15:author="EN-DC R2-1809108">
    <w15:presenceInfo w15:providerId="None" w15:userId="EN-DC R2-1809108"/>
  </w15:person>
  <w15:person w15:author="R1-1807903 LS on the size of DCI format 2-1">
    <w15:presenceInfo w15:providerId="None" w15:userId="R1-1807903 LS on the size of DCI format 2-1"/>
  </w15:person>
  <w15:person w15:author="R2-1806835">
    <w15:presenceInfo w15:providerId="None" w15:userId="R2-1806835"/>
  </w15:person>
  <w15:person w15:author="R2-1807549">
    <w15:presenceInfo w15:providerId="None" w15:userId="R2-1807549"/>
  </w15:person>
  <w15:person w15:author="R1-1807909 LS on SMTC">
    <w15:presenceInfo w15:providerId="None" w15:userId="R1-1807909 LS on SMTC"/>
  </w15:person>
  <w15:person w15:author="R1-1807676 LS on SCS for BWP and TDD Configurations">
    <w15:presenceInfo w15:providerId="None" w15:userId="R1-1807676 LS on SCS for BWP and TDD Configurations"/>
  </w15:person>
  <w15:person w15:author="R2-1808503">
    <w15:presenceInfo w15:providerId="None" w15:userId="R2-1808503"/>
  </w15:person>
  <w15:person w15:author="R2-1807339">
    <w15:presenceInfo w15:providerId="None" w15:userId="R2-1807339"/>
  </w15:person>
  <w15:person w15:author="R1-1807767 LS on useServingCellTimingForSync">
    <w15:presenceInfo w15:providerId="None" w15:userId="R1-1807767 LS on useServingCellTimingForSync"/>
  </w15:person>
  <w15:person w15:author="EN-DC R2-1807048">
    <w15:presenceInfo w15:providerId="None" w15:userId="EN-DC R2-1807048"/>
  </w15:person>
  <w15:person w15:author="R1-1805766 L1 with RAN1 agreements">
    <w15:presenceInfo w15:providerId="None" w15:userId="R1-1805766 L1 with RAN1 agreements"/>
  </w15:person>
  <w15:person w15:author="R2-1809151 LS from RAN1">
    <w15:presenceInfo w15:providerId="None" w15:userId="R2-1809151 LS from RAN1"/>
  </w15:person>
  <w15:person w15:author="R2-1804519">
    <w15:presenceInfo w15:providerId="None" w15:userId="R2-1804519"/>
  </w15:person>
  <w15:person w15:author="R2-1808835">
    <w15:presenceInfo w15:providerId="None" w15:userId="R2-1808835"/>
  </w15:person>
  <w15:person w15:author="R1-1807912 LS on RRC parameter k0">
    <w15:presenceInfo w15:providerId="None" w15:userId="R1-1807912 LS on RRC parameter k0"/>
  </w15:person>
  <w15:person w15:author="R1-1807723">
    <w15:presenceInfo w15:providerId="None" w15:userId="R1-1807723"/>
  </w15:person>
  <w15:person w15:author="ENDC 102-11 UE Capabilities">
    <w15:presenceInfo w15:providerId="None" w15:userId="ENDC 102-11 UE Capabilities"/>
  </w15:person>
  <w15:person w15:author="R1-1807960 LS on Type 3 UE capabilities">
    <w15:presenceInfo w15:providerId="None" w15:userId="R1-1807960 LS on Type 3 UE capabilities"/>
  </w15:person>
  <w15:person w15:author="R2-1808968 LS on L1 data rate">
    <w15:presenceInfo w15:providerId="None" w15:userId="R2-1808968 LS on L1 data rate"/>
  </w15:person>
  <w15:person w15:author="Rapporteur  Rev3">
    <w15:presenceInfo w15:providerId="None" w15:userId="Rapporteur  Rev3"/>
  </w15:person>
  <w15:person w15:author="R2-1809131">
    <w15:presenceInfo w15:providerId="None" w15:userId="R2-1809131"/>
  </w15:person>
  <w15:person w15:author="R2-1808569">
    <w15:presenceInfo w15:providerId="None" w15:userId="R2-1808569"/>
  </w15:person>
  <w15:person w15:author="R2-1808355">
    <w15:presenceInfo w15:providerId="None" w15:userId="R2-1808355"/>
  </w15:person>
  <w15:person w15:author="R2-1807686">
    <w15:presenceInfo w15:providerId="None" w15:userId="R2-1807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938"/>
    <w:rsid w:val="00001ABB"/>
    <w:rsid w:val="00001B4C"/>
    <w:rsid w:val="00001D15"/>
    <w:rsid w:val="000021C0"/>
    <w:rsid w:val="00002363"/>
    <w:rsid w:val="000026D3"/>
    <w:rsid w:val="000028B6"/>
    <w:rsid w:val="00002917"/>
    <w:rsid w:val="00002C4A"/>
    <w:rsid w:val="00002C5B"/>
    <w:rsid w:val="00003674"/>
    <w:rsid w:val="000037B0"/>
    <w:rsid w:val="00004679"/>
    <w:rsid w:val="000047A9"/>
    <w:rsid w:val="00004CCB"/>
    <w:rsid w:val="00004D24"/>
    <w:rsid w:val="00004D3B"/>
    <w:rsid w:val="00004F57"/>
    <w:rsid w:val="0000567F"/>
    <w:rsid w:val="00005B5D"/>
    <w:rsid w:val="00005C43"/>
    <w:rsid w:val="00005CD0"/>
    <w:rsid w:val="000062D8"/>
    <w:rsid w:val="00006D1B"/>
    <w:rsid w:val="0000730B"/>
    <w:rsid w:val="00007980"/>
    <w:rsid w:val="00007AA3"/>
    <w:rsid w:val="00007FB2"/>
    <w:rsid w:val="00010156"/>
    <w:rsid w:val="00010536"/>
    <w:rsid w:val="000109D7"/>
    <w:rsid w:val="00010C3E"/>
    <w:rsid w:val="00010CDA"/>
    <w:rsid w:val="0001164C"/>
    <w:rsid w:val="00011CD5"/>
    <w:rsid w:val="00011F32"/>
    <w:rsid w:val="00012B4E"/>
    <w:rsid w:val="00012D6E"/>
    <w:rsid w:val="00013757"/>
    <w:rsid w:val="000138A2"/>
    <w:rsid w:val="00013FCA"/>
    <w:rsid w:val="0001465F"/>
    <w:rsid w:val="00014970"/>
    <w:rsid w:val="000149C7"/>
    <w:rsid w:val="00014E77"/>
    <w:rsid w:val="00015289"/>
    <w:rsid w:val="00015B6E"/>
    <w:rsid w:val="00015CA7"/>
    <w:rsid w:val="00015CFE"/>
    <w:rsid w:val="00015E1F"/>
    <w:rsid w:val="00016189"/>
    <w:rsid w:val="00016CEA"/>
    <w:rsid w:val="0001722F"/>
    <w:rsid w:val="00020384"/>
    <w:rsid w:val="00021C07"/>
    <w:rsid w:val="00021E50"/>
    <w:rsid w:val="00021F61"/>
    <w:rsid w:val="00022071"/>
    <w:rsid w:val="00022435"/>
    <w:rsid w:val="000230E5"/>
    <w:rsid w:val="0002349B"/>
    <w:rsid w:val="0002410C"/>
    <w:rsid w:val="000245C2"/>
    <w:rsid w:val="00024E1A"/>
    <w:rsid w:val="0002569F"/>
    <w:rsid w:val="00025CD7"/>
    <w:rsid w:val="00025CEF"/>
    <w:rsid w:val="00025E2B"/>
    <w:rsid w:val="00026AF1"/>
    <w:rsid w:val="000272D2"/>
    <w:rsid w:val="000273A0"/>
    <w:rsid w:val="000274FC"/>
    <w:rsid w:val="000305EA"/>
    <w:rsid w:val="000309EF"/>
    <w:rsid w:val="00030C54"/>
    <w:rsid w:val="00030C76"/>
    <w:rsid w:val="00031180"/>
    <w:rsid w:val="000312A4"/>
    <w:rsid w:val="00031470"/>
    <w:rsid w:val="00031CD5"/>
    <w:rsid w:val="00031F6A"/>
    <w:rsid w:val="00032209"/>
    <w:rsid w:val="00032340"/>
    <w:rsid w:val="00032EE5"/>
    <w:rsid w:val="00033043"/>
    <w:rsid w:val="00033213"/>
    <w:rsid w:val="00033397"/>
    <w:rsid w:val="00033996"/>
    <w:rsid w:val="000342F6"/>
    <w:rsid w:val="0003439E"/>
    <w:rsid w:val="000343A5"/>
    <w:rsid w:val="0003441F"/>
    <w:rsid w:val="0003508C"/>
    <w:rsid w:val="00035D25"/>
    <w:rsid w:val="00036090"/>
    <w:rsid w:val="0003639E"/>
    <w:rsid w:val="00036557"/>
    <w:rsid w:val="0003677F"/>
    <w:rsid w:val="00036A37"/>
    <w:rsid w:val="00036E50"/>
    <w:rsid w:val="00037142"/>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4480"/>
    <w:rsid w:val="00054753"/>
    <w:rsid w:val="000547E1"/>
    <w:rsid w:val="00054A22"/>
    <w:rsid w:val="00055382"/>
    <w:rsid w:val="0005589D"/>
    <w:rsid w:val="000558E7"/>
    <w:rsid w:val="00055C34"/>
    <w:rsid w:val="00055D34"/>
    <w:rsid w:val="00055DB7"/>
    <w:rsid w:val="00055DD7"/>
    <w:rsid w:val="000567AB"/>
    <w:rsid w:val="0005697F"/>
    <w:rsid w:val="00056A4B"/>
    <w:rsid w:val="0005704D"/>
    <w:rsid w:val="00057356"/>
    <w:rsid w:val="00057659"/>
    <w:rsid w:val="000602A5"/>
    <w:rsid w:val="000609B1"/>
    <w:rsid w:val="00060C30"/>
    <w:rsid w:val="00061481"/>
    <w:rsid w:val="00061676"/>
    <w:rsid w:val="00061E5F"/>
    <w:rsid w:val="0006204C"/>
    <w:rsid w:val="000625B3"/>
    <w:rsid w:val="00062E34"/>
    <w:rsid w:val="0006307D"/>
    <w:rsid w:val="000630D1"/>
    <w:rsid w:val="000631CB"/>
    <w:rsid w:val="00063756"/>
    <w:rsid w:val="00063DD5"/>
    <w:rsid w:val="00063DDE"/>
    <w:rsid w:val="00063E03"/>
    <w:rsid w:val="0006435B"/>
    <w:rsid w:val="00064A52"/>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55E"/>
    <w:rsid w:val="00073317"/>
    <w:rsid w:val="0007351E"/>
    <w:rsid w:val="00073A65"/>
    <w:rsid w:val="00074231"/>
    <w:rsid w:val="00074553"/>
    <w:rsid w:val="00075725"/>
    <w:rsid w:val="000759CE"/>
    <w:rsid w:val="00075B09"/>
    <w:rsid w:val="00075BD1"/>
    <w:rsid w:val="00075C21"/>
    <w:rsid w:val="00075C2C"/>
    <w:rsid w:val="000764F4"/>
    <w:rsid w:val="00076C2C"/>
    <w:rsid w:val="00077796"/>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50E4"/>
    <w:rsid w:val="000854AE"/>
    <w:rsid w:val="0008550E"/>
    <w:rsid w:val="0008552D"/>
    <w:rsid w:val="00085716"/>
    <w:rsid w:val="00085AFB"/>
    <w:rsid w:val="00085C44"/>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D53"/>
    <w:rsid w:val="000953C5"/>
    <w:rsid w:val="00095807"/>
    <w:rsid w:val="00095C09"/>
    <w:rsid w:val="0009614E"/>
    <w:rsid w:val="00096367"/>
    <w:rsid w:val="00096601"/>
    <w:rsid w:val="00096624"/>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506F"/>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5080"/>
    <w:rsid w:val="000B51AC"/>
    <w:rsid w:val="000B549F"/>
    <w:rsid w:val="000B5F13"/>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9E2"/>
    <w:rsid w:val="000C3A7C"/>
    <w:rsid w:val="000C44BA"/>
    <w:rsid w:val="000C451F"/>
    <w:rsid w:val="000C4554"/>
    <w:rsid w:val="000C48D0"/>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A4C"/>
    <w:rsid w:val="000D6437"/>
    <w:rsid w:val="000D644D"/>
    <w:rsid w:val="000D6501"/>
    <w:rsid w:val="000D669D"/>
    <w:rsid w:val="000D679A"/>
    <w:rsid w:val="000D7A08"/>
    <w:rsid w:val="000D7A74"/>
    <w:rsid w:val="000D7F1B"/>
    <w:rsid w:val="000E08F8"/>
    <w:rsid w:val="000E0A21"/>
    <w:rsid w:val="000E0A9D"/>
    <w:rsid w:val="000E0E18"/>
    <w:rsid w:val="000E0E35"/>
    <w:rsid w:val="000E0F79"/>
    <w:rsid w:val="000E12C3"/>
    <w:rsid w:val="000E15BF"/>
    <w:rsid w:val="000E1C3E"/>
    <w:rsid w:val="000E1F40"/>
    <w:rsid w:val="000E21F9"/>
    <w:rsid w:val="000E2573"/>
    <w:rsid w:val="000E2BBF"/>
    <w:rsid w:val="000E303A"/>
    <w:rsid w:val="000E3311"/>
    <w:rsid w:val="000E35AE"/>
    <w:rsid w:val="000E35CC"/>
    <w:rsid w:val="000E3647"/>
    <w:rsid w:val="000E378A"/>
    <w:rsid w:val="000E42F8"/>
    <w:rsid w:val="000E435A"/>
    <w:rsid w:val="000E4C11"/>
    <w:rsid w:val="000E4FA1"/>
    <w:rsid w:val="000E550B"/>
    <w:rsid w:val="000E630F"/>
    <w:rsid w:val="000E69FD"/>
    <w:rsid w:val="000E6B1B"/>
    <w:rsid w:val="000E6E48"/>
    <w:rsid w:val="000E759C"/>
    <w:rsid w:val="000E7C83"/>
    <w:rsid w:val="000F02E9"/>
    <w:rsid w:val="000F07AB"/>
    <w:rsid w:val="000F0E47"/>
    <w:rsid w:val="000F114A"/>
    <w:rsid w:val="000F17D5"/>
    <w:rsid w:val="000F1C87"/>
    <w:rsid w:val="000F1FAA"/>
    <w:rsid w:val="000F2A63"/>
    <w:rsid w:val="000F2BB5"/>
    <w:rsid w:val="000F3441"/>
    <w:rsid w:val="000F3BD4"/>
    <w:rsid w:val="000F3E18"/>
    <w:rsid w:val="000F48A5"/>
    <w:rsid w:val="000F4E77"/>
    <w:rsid w:val="000F53E9"/>
    <w:rsid w:val="000F540B"/>
    <w:rsid w:val="000F55B9"/>
    <w:rsid w:val="000F5B77"/>
    <w:rsid w:val="000F5D28"/>
    <w:rsid w:val="000F621E"/>
    <w:rsid w:val="000F62FB"/>
    <w:rsid w:val="000F689E"/>
    <w:rsid w:val="000F6C17"/>
    <w:rsid w:val="000F76B1"/>
    <w:rsid w:val="000F7753"/>
    <w:rsid w:val="000F7BB0"/>
    <w:rsid w:val="0010008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6BDB"/>
    <w:rsid w:val="001171EB"/>
    <w:rsid w:val="00117C93"/>
    <w:rsid w:val="00117EB2"/>
    <w:rsid w:val="00117F77"/>
    <w:rsid w:val="00120D91"/>
    <w:rsid w:val="00121064"/>
    <w:rsid w:val="00121239"/>
    <w:rsid w:val="00121EE7"/>
    <w:rsid w:val="001224DE"/>
    <w:rsid w:val="00122531"/>
    <w:rsid w:val="001225C3"/>
    <w:rsid w:val="00122AE0"/>
    <w:rsid w:val="00122D1D"/>
    <w:rsid w:val="00122FA7"/>
    <w:rsid w:val="001231DA"/>
    <w:rsid w:val="00123AFB"/>
    <w:rsid w:val="00123CC6"/>
    <w:rsid w:val="00123E0B"/>
    <w:rsid w:val="00124159"/>
    <w:rsid w:val="00124B74"/>
    <w:rsid w:val="0012563B"/>
    <w:rsid w:val="00126179"/>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134B"/>
    <w:rsid w:val="001313FF"/>
    <w:rsid w:val="0013171E"/>
    <w:rsid w:val="00132254"/>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C92"/>
    <w:rsid w:val="001373DF"/>
    <w:rsid w:val="001374E8"/>
    <w:rsid w:val="0013784A"/>
    <w:rsid w:val="00137F46"/>
    <w:rsid w:val="00140A3E"/>
    <w:rsid w:val="00141293"/>
    <w:rsid w:val="00142286"/>
    <w:rsid w:val="001423F1"/>
    <w:rsid w:val="001428F9"/>
    <w:rsid w:val="00142A88"/>
    <w:rsid w:val="00142DE5"/>
    <w:rsid w:val="0014332E"/>
    <w:rsid w:val="00143441"/>
    <w:rsid w:val="00143527"/>
    <w:rsid w:val="00144012"/>
    <w:rsid w:val="001443BA"/>
    <w:rsid w:val="00144B5F"/>
    <w:rsid w:val="0014502C"/>
    <w:rsid w:val="001456D8"/>
    <w:rsid w:val="00145838"/>
    <w:rsid w:val="00145C8B"/>
    <w:rsid w:val="00145ECB"/>
    <w:rsid w:val="00146A25"/>
    <w:rsid w:val="00146A2F"/>
    <w:rsid w:val="00146C34"/>
    <w:rsid w:val="0014739A"/>
    <w:rsid w:val="001503A1"/>
    <w:rsid w:val="0015041E"/>
    <w:rsid w:val="0015047D"/>
    <w:rsid w:val="00150F52"/>
    <w:rsid w:val="00151A78"/>
    <w:rsid w:val="00151C9B"/>
    <w:rsid w:val="001524CD"/>
    <w:rsid w:val="00152629"/>
    <w:rsid w:val="0015267F"/>
    <w:rsid w:val="00152721"/>
    <w:rsid w:val="001529DE"/>
    <w:rsid w:val="00152C01"/>
    <w:rsid w:val="00152FD3"/>
    <w:rsid w:val="001535F2"/>
    <w:rsid w:val="00153734"/>
    <w:rsid w:val="001539FC"/>
    <w:rsid w:val="001545F5"/>
    <w:rsid w:val="00155985"/>
    <w:rsid w:val="00155F4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FD"/>
    <w:rsid w:val="00161685"/>
    <w:rsid w:val="001618EB"/>
    <w:rsid w:val="00161B28"/>
    <w:rsid w:val="0016200C"/>
    <w:rsid w:val="0016246C"/>
    <w:rsid w:val="0016265E"/>
    <w:rsid w:val="00162F1F"/>
    <w:rsid w:val="0016340E"/>
    <w:rsid w:val="00163435"/>
    <w:rsid w:val="00163945"/>
    <w:rsid w:val="00163A8F"/>
    <w:rsid w:val="001641EC"/>
    <w:rsid w:val="001646C5"/>
    <w:rsid w:val="00164B34"/>
    <w:rsid w:val="00164CF8"/>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71F"/>
    <w:rsid w:val="00170E44"/>
    <w:rsid w:val="0017141D"/>
    <w:rsid w:val="0017151E"/>
    <w:rsid w:val="00171583"/>
    <w:rsid w:val="00171E5C"/>
    <w:rsid w:val="0017267E"/>
    <w:rsid w:val="0017275E"/>
    <w:rsid w:val="001737EE"/>
    <w:rsid w:val="00173E6D"/>
    <w:rsid w:val="00173EA3"/>
    <w:rsid w:val="00174250"/>
    <w:rsid w:val="001744A2"/>
    <w:rsid w:val="00174857"/>
    <w:rsid w:val="0017493E"/>
    <w:rsid w:val="00174DEC"/>
    <w:rsid w:val="00176039"/>
    <w:rsid w:val="0017617E"/>
    <w:rsid w:val="001761CA"/>
    <w:rsid w:val="001770FD"/>
    <w:rsid w:val="001774F3"/>
    <w:rsid w:val="00177724"/>
    <w:rsid w:val="001777B5"/>
    <w:rsid w:val="001800E9"/>
    <w:rsid w:val="00180B6B"/>
    <w:rsid w:val="0018102B"/>
    <w:rsid w:val="0018131C"/>
    <w:rsid w:val="0018131E"/>
    <w:rsid w:val="001813E9"/>
    <w:rsid w:val="001817FB"/>
    <w:rsid w:val="001819A7"/>
    <w:rsid w:val="00181E1E"/>
    <w:rsid w:val="00181E95"/>
    <w:rsid w:val="00183091"/>
    <w:rsid w:val="0018338F"/>
    <w:rsid w:val="001833DF"/>
    <w:rsid w:val="00184452"/>
    <w:rsid w:val="0018468A"/>
    <w:rsid w:val="00184766"/>
    <w:rsid w:val="001847F3"/>
    <w:rsid w:val="00185666"/>
    <w:rsid w:val="00185A10"/>
    <w:rsid w:val="00185C88"/>
    <w:rsid w:val="00185FD5"/>
    <w:rsid w:val="00186101"/>
    <w:rsid w:val="00186162"/>
    <w:rsid w:val="0018630F"/>
    <w:rsid w:val="00186428"/>
    <w:rsid w:val="0018706C"/>
    <w:rsid w:val="00187604"/>
    <w:rsid w:val="00187715"/>
    <w:rsid w:val="0018776A"/>
    <w:rsid w:val="00187A42"/>
    <w:rsid w:val="00187DBE"/>
    <w:rsid w:val="0019047C"/>
    <w:rsid w:val="001905AC"/>
    <w:rsid w:val="00190AB7"/>
    <w:rsid w:val="00190C8C"/>
    <w:rsid w:val="0019113B"/>
    <w:rsid w:val="00191A09"/>
    <w:rsid w:val="00191D1C"/>
    <w:rsid w:val="00192113"/>
    <w:rsid w:val="00192951"/>
    <w:rsid w:val="00193043"/>
    <w:rsid w:val="001933DA"/>
    <w:rsid w:val="00193D6C"/>
    <w:rsid w:val="0019434C"/>
    <w:rsid w:val="0019464A"/>
    <w:rsid w:val="00194B51"/>
    <w:rsid w:val="00194CB4"/>
    <w:rsid w:val="00195310"/>
    <w:rsid w:val="00195560"/>
    <w:rsid w:val="00195801"/>
    <w:rsid w:val="001959E1"/>
    <w:rsid w:val="00195A73"/>
    <w:rsid w:val="00196148"/>
    <w:rsid w:val="00196970"/>
    <w:rsid w:val="00196C86"/>
    <w:rsid w:val="00196EE9"/>
    <w:rsid w:val="00197366"/>
    <w:rsid w:val="00197806"/>
    <w:rsid w:val="001A05F8"/>
    <w:rsid w:val="001A07F9"/>
    <w:rsid w:val="001A0E08"/>
    <w:rsid w:val="001A0ECD"/>
    <w:rsid w:val="001A0F54"/>
    <w:rsid w:val="001A10B7"/>
    <w:rsid w:val="001A15F9"/>
    <w:rsid w:val="001A1E75"/>
    <w:rsid w:val="001A21FD"/>
    <w:rsid w:val="001A225A"/>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498E"/>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11ED"/>
    <w:rsid w:val="001B158D"/>
    <w:rsid w:val="001B1E4D"/>
    <w:rsid w:val="001B28A4"/>
    <w:rsid w:val="001B2A1B"/>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106A"/>
    <w:rsid w:val="001C1200"/>
    <w:rsid w:val="001C1214"/>
    <w:rsid w:val="001C1591"/>
    <w:rsid w:val="001C193F"/>
    <w:rsid w:val="001C21FA"/>
    <w:rsid w:val="001C2607"/>
    <w:rsid w:val="001C28E9"/>
    <w:rsid w:val="001C2BDC"/>
    <w:rsid w:val="001C2F6A"/>
    <w:rsid w:val="001C3741"/>
    <w:rsid w:val="001C378F"/>
    <w:rsid w:val="001C3E1F"/>
    <w:rsid w:val="001C3F50"/>
    <w:rsid w:val="001C4060"/>
    <w:rsid w:val="001C4169"/>
    <w:rsid w:val="001C46A5"/>
    <w:rsid w:val="001C46AD"/>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488"/>
    <w:rsid w:val="001D0791"/>
    <w:rsid w:val="001D0B21"/>
    <w:rsid w:val="001D1833"/>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83D"/>
    <w:rsid w:val="001D7396"/>
    <w:rsid w:val="001D7C1F"/>
    <w:rsid w:val="001D7D3F"/>
    <w:rsid w:val="001D7D4E"/>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DE6"/>
    <w:rsid w:val="001E30F8"/>
    <w:rsid w:val="001E312E"/>
    <w:rsid w:val="001E3594"/>
    <w:rsid w:val="001E3AA6"/>
    <w:rsid w:val="001E3D5D"/>
    <w:rsid w:val="001E3F45"/>
    <w:rsid w:val="001E442F"/>
    <w:rsid w:val="001E47B7"/>
    <w:rsid w:val="001E4AF2"/>
    <w:rsid w:val="001E4D07"/>
    <w:rsid w:val="001E55C9"/>
    <w:rsid w:val="001E5A18"/>
    <w:rsid w:val="001E5C28"/>
    <w:rsid w:val="001E633D"/>
    <w:rsid w:val="001E644B"/>
    <w:rsid w:val="001E70EA"/>
    <w:rsid w:val="001E7795"/>
    <w:rsid w:val="001F038A"/>
    <w:rsid w:val="001F05B6"/>
    <w:rsid w:val="001F09AB"/>
    <w:rsid w:val="001F168B"/>
    <w:rsid w:val="001F1702"/>
    <w:rsid w:val="001F1E80"/>
    <w:rsid w:val="001F207A"/>
    <w:rsid w:val="001F27EE"/>
    <w:rsid w:val="001F283D"/>
    <w:rsid w:val="001F2963"/>
    <w:rsid w:val="001F29E2"/>
    <w:rsid w:val="001F3468"/>
    <w:rsid w:val="001F38C4"/>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AFB"/>
    <w:rsid w:val="00207095"/>
    <w:rsid w:val="002072FC"/>
    <w:rsid w:val="0020794C"/>
    <w:rsid w:val="00207B54"/>
    <w:rsid w:val="00210627"/>
    <w:rsid w:val="00210B83"/>
    <w:rsid w:val="00211373"/>
    <w:rsid w:val="0021137E"/>
    <w:rsid w:val="00211647"/>
    <w:rsid w:val="00211901"/>
    <w:rsid w:val="00211A40"/>
    <w:rsid w:val="00211DFC"/>
    <w:rsid w:val="00211E34"/>
    <w:rsid w:val="002121F6"/>
    <w:rsid w:val="002124A2"/>
    <w:rsid w:val="0021290C"/>
    <w:rsid w:val="0021332D"/>
    <w:rsid w:val="0021397E"/>
    <w:rsid w:val="00213BF4"/>
    <w:rsid w:val="00214168"/>
    <w:rsid w:val="00214419"/>
    <w:rsid w:val="00215C24"/>
    <w:rsid w:val="00215E73"/>
    <w:rsid w:val="00215E94"/>
    <w:rsid w:val="00215EF9"/>
    <w:rsid w:val="00216305"/>
    <w:rsid w:val="0021692E"/>
    <w:rsid w:val="00216940"/>
    <w:rsid w:val="00217482"/>
    <w:rsid w:val="00217BB8"/>
    <w:rsid w:val="002210A7"/>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D62"/>
    <w:rsid w:val="00225FDA"/>
    <w:rsid w:val="0022630A"/>
    <w:rsid w:val="0022742E"/>
    <w:rsid w:val="00227458"/>
    <w:rsid w:val="00227613"/>
    <w:rsid w:val="002278E4"/>
    <w:rsid w:val="002279A0"/>
    <w:rsid w:val="00230144"/>
    <w:rsid w:val="00230604"/>
    <w:rsid w:val="0023064B"/>
    <w:rsid w:val="00230AB0"/>
    <w:rsid w:val="00230C1A"/>
    <w:rsid w:val="00230C43"/>
    <w:rsid w:val="0023118C"/>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466"/>
    <w:rsid w:val="002347A2"/>
    <w:rsid w:val="00234A78"/>
    <w:rsid w:val="00234B30"/>
    <w:rsid w:val="00234B44"/>
    <w:rsid w:val="00234C6C"/>
    <w:rsid w:val="00234FBB"/>
    <w:rsid w:val="00235256"/>
    <w:rsid w:val="00235A1F"/>
    <w:rsid w:val="00235B1E"/>
    <w:rsid w:val="00236428"/>
    <w:rsid w:val="00236931"/>
    <w:rsid w:val="00236FCC"/>
    <w:rsid w:val="00237D12"/>
    <w:rsid w:val="00237E69"/>
    <w:rsid w:val="0024084D"/>
    <w:rsid w:val="00240D3E"/>
    <w:rsid w:val="00240EA0"/>
    <w:rsid w:val="002413DA"/>
    <w:rsid w:val="00241570"/>
    <w:rsid w:val="0024163D"/>
    <w:rsid w:val="00241A63"/>
    <w:rsid w:val="00241C8B"/>
    <w:rsid w:val="00241F3D"/>
    <w:rsid w:val="00241FA7"/>
    <w:rsid w:val="00242386"/>
    <w:rsid w:val="002423CC"/>
    <w:rsid w:val="002434F4"/>
    <w:rsid w:val="0024368E"/>
    <w:rsid w:val="002436DC"/>
    <w:rsid w:val="00243EE1"/>
    <w:rsid w:val="00243F0C"/>
    <w:rsid w:val="002446EB"/>
    <w:rsid w:val="00244DBC"/>
    <w:rsid w:val="0024524D"/>
    <w:rsid w:val="002452F5"/>
    <w:rsid w:val="002456CA"/>
    <w:rsid w:val="002457F6"/>
    <w:rsid w:val="00245885"/>
    <w:rsid w:val="00245E72"/>
    <w:rsid w:val="0024616D"/>
    <w:rsid w:val="002463DB"/>
    <w:rsid w:val="00246796"/>
    <w:rsid w:val="002467B6"/>
    <w:rsid w:val="00246F18"/>
    <w:rsid w:val="00247A68"/>
    <w:rsid w:val="00247D0F"/>
    <w:rsid w:val="00247D25"/>
    <w:rsid w:val="00247D84"/>
    <w:rsid w:val="00250632"/>
    <w:rsid w:val="002515B1"/>
    <w:rsid w:val="00251D93"/>
    <w:rsid w:val="002523B0"/>
    <w:rsid w:val="00252A82"/>
    <w:rsid w:val="00252E18"/>
    <w:rsid w:val="002536FA"/>
    <w:rsid w:val="00253A3E"/>
    <w:rsid w:val="00254797"/>
    <w:rsid w:val="002558D1"/>
    <w:rsid w:val="00255974"/>
    <w:rsid w:val="00255A96"/>
    <w:rsid w:val="00255BED"/>
    <w:rsid w:val="00256135"/>
    <w:rsid w:val="002569DC"/>
    <w:rsid w:val="002575B1"/>
    <w:rsid w:val="00257671"/>
    <w:rsid w:val="00257888"/>
    <w:rsid w:val="002579F3"/>
    <w:rsid w:val="00257E8E"/>
    <w:rsid w:val="002600B3"/>
    <w:rsid w:val="002602C9"/>
    <w:rsid w:val="00260CBC"/>
    <w:rsid w:val="002612E5"/>
    <w:rsid w:val="00261434"/>
    <w:rsid w:val="00261A8B"/>
    <w:rsid w:val="00261B30"/>
    <w:rsid w:val="00261C6E"/>
    <w:rsid w:val="00261ECA"/>
    <w:rsid w:val="002623F9"/>
    <w:rsid w:val="002629BE"/>
    <w:rsid w:val="00263157"/>
    <w:rsid w:val="0026474C"/>
    <w:rsid w:val="00264885"/>
    <w:rsid w:val="00264F12"/>
    <w:rsid w:val="00265064"/>
    <w:rsid w:val="0026563B"/>
    <w:rsid w:val="002658BF"/>
    <w:rsid w:val="00265AE8"/>
    <w:rsid w:val="00266288"/>
    <w:rsid w:val="00266387"/>
    <w:rsid w:val="0026677E"/>
    <w:rsid w:val="00266975"/>
    <w:rsid w:val="00266C6E"/>
    <w:rsid w:val="0026793C"/>
    <w:rsid w:val="00267C52"/>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B7"/>
    <w:rsid w:val="0027511C"/>
    <w:rsid w:val="0027592F"/>
    <w:rsid w:val="00275C21"/>
    <w:rsid w:val="00276026"/>
    <w:rsid w:val="00276141"/>
    <w:rsid w:val="002761F9"/>
    <w:rsid w:val="002763D8"/>
    <w:rsid w:val="0027674E"/>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51F3"/>
    <w:rsid w:val="00285AB4"/>
    <w:rsid w:val="00285C4A"/>
    <w:rsid w:val="00285D1A"/>
    <w:rsid w:val="0028619B"/>
    <w:rsid w:val="002863DC"/>
    <w:rsid w:val="00286976"/>
    <w:rsid w:val="00287A05"/>
    <w:rsid w:val="00287F57"/>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70C4"/>
    <w:rsid w:val="00297236"/>
    <w:rsid w:val="002973FE"/>
    <w:rsid w:val="00297C6F"/>
    <w:rsid w:val="00297EA8"/>
    <w:rsid w:val="002A01CC"/>
    <w:rsid w:val="002A0347"/>
    <w:rsid w:val="002A05A0"/>
    <w:rsid w:val="002A13D5"/>
    <w:rsid w:val="002A21D2"/>
    <w:rsid w:val="002A2469"/>
    <w:rsid w:val="002A275F"/>
    <w:rsid w:val="002A2F29"/>
    <w:rsid w:val="002A304D"/>
    <w:rsid w:val="002A3190"/>
    <w:rsid w:val="002A31C1"/>
    <w:rsid w:val="002A33C7"/>
    <w:rsid w:val="002A33EB"/>
    <w:rsid w:val="002A35C6"/>
    <w:rsid w:val="002A3F27"/>
    <w:rsid w:val="002A5346"/>
    <w:rsid w:val="002A57F9"/>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74"/>
    <w:rsid w:val="002B198E"/>
    <w:rsid w:val="002B208E"/>
    <w:rsid w:val="002B20A4"/>
    <w:rsid w:val="002B287F"/>
    <w:rsid w:val="002B2DE2"/>
    <w:rsid w:val="002B3117"/>
    <w:rsid w:val="002B360E"/>
    <w:rsid w:val="002B3E38"/>
    <w:rsid w:val="002B47CD"/>
    <w:rsid w:val="002B4F26"/>
    <w:rsid w:val="002B5283"/>
    <w:rsid w:val="002B58B2"/>
    <w:rsid w:val="002B5FEA"/>
    <w:rsid w:val="002B6672"/>
    <w:rsid w:val="002B6E9C"/>
    <w:rsid w:val="002B733D"/>
    <w:rsid w:val="002B79AC"/>
    <w:rsid w:val="002B7EF6"/>
    <w:rsid w:val="002C0DD0"/>
    <w:rsid w:val="002C18F2"/>
    <w:rsid w:val="002C1E70"/>
    <w:rsid w:val="002C1F80"/>
    <w:rsid w:val="002C284F"/>
    <w:rsid w:val="002C2A0A"/>
    <w:rsid w:val="002C338F"/>
    <w:rsid w:val="002C3A6F"/>
    <w:rsid w:val="002C3DA1"/>
    <w:rsid w:val="002C3ECF"/>
    <w:rsid w:val="002C4096"/>
    <w:rsid w:val="002C4206"/>
    <w:rsid w:val="002C47BA"/>
    <w:rsid w:val="002C48ED"/>
    <w:rsid w:val="002C5B5E"/>
    <w:rsid w:val="002C5C28"/>
    <w:rsid w:val="002C5E70"/>
    <w:rsid w:val="002C6342"/>
    <w:rsid w:val="002C692E"/>
    <w:rsid w:val="002C6986"/>
    <w:rsid w:val="002C6B5A"/>
    <w:rsid w:val="002C756E"/>
    <w:rsid w:val="002C77C4"/>
    <w:rsid w:val="002C7965"/>
    <w:rsid w:val="002C7BD4"/>
    <w:rsid w:val="002C7C40"/>
    <w:rsid w:val="002C7EE3"/>
    <w:rsid w:val="002D0436"/>
    <w:rsid w:val="002D06C4"/>
    <w:rsid w:val="002D074E"/>
    <w:rsid w:val="002D0935"/>
    <w:rsid w:val="002D0CE4"/>
    <w:rsid w:val="002D1829"/>
    <w:rsid w:val="002D1FFD"/>
    <w:rsid w:val="002D20A7"/>
    <w:rsid w:val="002D2270"/>
    <w:rsid w:val="002D2435"/>
    <w:rsid w:val="002D2465"/>
    <w:rsid w:val="002D2763"/>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DA"/>
    <w:rsid w:val="002E071B"/>
    <w:rsid w:val="002E0E90"/>
    <w:rsid w:val="002E1082"/>
    <w:rsid w:val="002E10C4"/>
    <w:rsid w:val="002E14F1"/>
    <w:rsid w:val="002E18E2"/>
    <w:rsid w:val="002E25A2"/>
    <w:rsid w:val="002E282B"/>
    <w:rsid w:val="002E2F2C"/>
    <w:rsid w:val="002E35E1"/>
    <w:rsid w:val="002E36F4"/>
    <w:rsid w:val="002E3A0A"/>
    <w:rsid w:val="002E3B46"/>
    <w:rsid w:val="002E3D14"/>
    <w:rsid w:val="002E3EAD"/>
    <w:rsid w:val="002E4262"/>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F035A"/>
    <w:rsid w:val="002F0374"/>
    <w:rsid w:val="002F085C"/>
    <w:rsid w:val="002F0EFF"/>
    <w:rsid w:val="002F1292"/>
    <w:rsid w:val="002F14F1"/>
    <w:rsid w:val="002F1584"/>
    <w:rsid w:val="002F1621"/>
    <w:rsid w:val="002F17DB"/>
    <w:rsid w:val="002F1938"/>
    <w:rsid w:val="002F1AC8"/>
    <w:rsid w:val="002F2481"/>
    <w:rsid w:val="002F25BA"/>
    <w:rsid w:val="002F330F"/>
    <w:rsid w:val="002F36EC"/>
    <w:rsid w:val="002F38F4"/>
    <w:rsid w:val="002F3F90"/>
    <w:rsid w:val="002F45F7"/>
    <w:rsid w:val="002F46CB"/>
    <w:rsid w:val="002F4CEA"/>
    <w:rsid w:val="002F4E67"/>
    <w:rsid w:val="002F51AB"/>
    <w:rsid w:val="002F6121"/>
    <w:rsid w:val="002F67E5"/>
    <w:rsid w:val="002F6E78"/>
    <w:rsid w:val="002F773E"/>
    <w:rsid w:val="002F79E2"/>
    <w:rsid w:val="002F7FC9"/>
    <w:rsid w:val="00300380"/>
    <w:rsid w:val="00300DD2"/>
    <w:rsid w:val="00301046"/>
    <w:rsid w:val="00301C14"/>
    <w:rsid w:val="00301D5E"/>
    <w:rsid w:val="00301FE0"/>
    <w:rsid w:val="00302535"/>
    <w:rsid w:val="00302572"/>
    <w:rsid w:val="003029A5"/>
    <w:rsid w:val="00302A83"/>
    <w:rsid w:val="00302A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F0"/>
    <w:rsid w:val="003172DC"/>
    <w:rsid w:val="00317B20"/>
    <w:rsid w:val="00317C89"/>
    <w:rsid w:val="00317CA5"/>
    <w:rsid w:val="00317D03"/>
    <w:rsid w:val="00320E84"/>
    <w:rsid w:val="003211B4"/>
    <w:rsid w:val="00321594"/>
    <w:rsid w:val="00321E23"/>
    <w:rsid w:val="0032285F"/>
    <w:rsid w:val="00322BB6"/>
    <w:rsid w:val="00323BBF"/>
    <w:rsid w:val="00323CB2"/>
    <w:rsid w:val="00324589"/>
    <w:rsid w:val="0032467B"/>
    <w:rsid w:val="003247C3"/>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3656"/>
    <w:rsid w:val="0033408E"/>
    <w:rsid w:val="00334A36"/>
    <w:rsid w:val="00335349"/>
    <w:rsid w:val="003359AD"/>
    <w:rsid w:val="003360EA"/>
    <w:rsid w:val="00336DB3"/>
    <w:rsid w:val="00337153"/>
    <w:rsid w:val="003373AB"/>
    <w:rsid w:val="0033741D"/>
    <w:rsid w:val="00337A28"/>
    <w:rsid w:val="0034009E"/>
    <w:rsid w:val="00340444"/>
    <w:rsid w:val="00340489"/>
    <w:rsid w:val="003405D3"/>
    <w:rsid w:val="003417A7"/>
    <w:rsid w:val="00341EF5"/>
    <w:rsid w:val="003420D6"/>
    <w:rsid w:val="003422A5"/>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AA6"/>
    <w:rsid w:val="00346FD7"/>
    <w:rsid w:val="0034792B"/>
    <w:rsid w:val="00347F16"/>
    <w:rsid w:val="003502EF"/>
    <w:rsid w:val="00350453"/>
    <w:rsid w:val="003511E5"/>
    <w:rsid w:val="00351E96"/>
    <w:rsid w:val="00351FA5"/>
    <w:rsid w:val="003520FB"/>
    <w:rsid w:val="0035219F"/>
    <w:rsid w:val="003522BA"/>
    <w:rsid w:val="00352401"/>
    <w:rsid w:val="00352648"/>
    <w:rsid w:val="003529C4"/>
    <w:rsid w:val="00352B51"/>
    <w:rsid w:val="00352D7B"/>
    <w:rsid w:val="00352F79"/>
    <w:rsid w:val="003533EA"/>
    <w:rsid w:val="00353514"/>
    <w:rsid w:val="00353D4C"/>
    <w:rsid w:val="00353E78"/>
    <w:rsid w:val="0035429D"/>
    <w:rsid w:val="00354355"/>
    <w:rsid w:val="003543D4"/>
    <w:rsid w:val="0035462D"/>
    <w:rsid w:val="00354993"/>
    <w:rsid w:val="00354B4D"/>
    <w:rsid w:val="00354C86"/>
    <w:rsid w:val="00354F59"/>
    <w:rsid w:val="00354F88"/>
    <w:rsid w:val="00355250"/>
    <w:rsid w:val="003554DD"/>
    <w:rsid w:val="0035583D"/>
    <w:rsid w:val="00355A98"/>
    <w:rsid w:val="00356088"/>
    <w:rsid w:val="0035667C"/>
    <w:rsid w:val="00357082"/>
    <w:rsid w:val="003571CD"/>
    <w:rsid w:val="00357343"/>
    <w:rsid w:val="0035743E"/>
    <w:rsid w:val="003574E6"/>
    <w:rsid w:val="0035783B"/>
    <w:rsid w:val="00360844"/>
    <w:rsid w:val="003608CF"/>
    <w:rsid w:val="00360E98"/>
    <w:rsid w:val="00360EDF"/>
    <w:rsid w:val="0036159E"/>
    <w:rsid w:val="00361841"/>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4FE"/>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2EFF"/>
    <w:rsid w:val="00373ADB"/>
    <w:rsid w:val="00373D40"/>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80691"/>
    <w:rsid w:val="003807D8"/>
    <w:rsid w:val="00380B16"/>
    <w:rsid w:val="00380BBC"/>
    <w:rsid w:val="00380ECA"/>
    <w:rsid w:val="003812A4"/>
    <w:rsid w:val="00381355"/>
    <w:rsid w:val="003814C7"/>
    <w:rsid w:val="003817FC"/>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0ED"/>
    <w:rsid w:val="00385716"/>
    <w:rsid w:val="00385819"/>
    <w:rsid w:val="00386061"/>
    <w:rsid w:val="003861D3"/>
    <w:rsid w:val="003867C0"/>
    <w:rsid w:val="00386A0A"/>
    <w:rsid w:val="00386D97"/>
    <w:rsid w:val="00386DE2"/>
    <w:rsid w:val="00386DED"/>
    <w:rsid w:val="00387044"/>
    <w:rsid w:val="003875B7"/>
    <w:rsid w:val="003878BD"/>
    <w:rsid w:val="00387A20"/>
    <w:rsid w:val="00387E29"/>
    <w:rsid w:val="003913D3"/>
    <w:rsid w:val="00391656"/>
    <w:rsid w:val="00391BF2"/>
    <w:rsid w:val="00391D89"/>
    <w:rsid w:val="003932D3"/>
    <w:rsid w:val="00393D31"/>
    <w:rsid w:val="00393D56"/>
    <w:rsid w:val="00393FB3"/>
    <w:rsid w:val="00394026"/>
    <w:rsid w:val="003958A6"/>
    <w:rsid w:val="00395AF0"/>
    <w:rsid w:val="0039604A"/>
    <w:rsid w:val="0039637A"/>
    <w:rsid w:val="003964A2"/>
    <w:rsid w:val="003965E2"/>
    <w:rsid w:val="0039661A"/>
    <w:rsid w:val="00396730"/>
    <w:rsid w:val="00396793"/>
    <w:rsid w:val="00396A88"/>
    <w:rsid w:val="00396D5C"/>
    <w:rsid w:val="00397346"/>
    <w:rsid w:val="00397DD9"/>
    <w:rsid w:val="00397E6B"/>
    <w:rsid w:val="00397F74"/>
    <w:rsid w:val="003A0251"/>
    <w:rsid w:val="003A04EF"/>
    <w:rsid w:val="003A05DE"/>
    <w:rsid w:val="003A06F8"/>
    <w:rsid w:val="003A08CF"/>
    <w:rsid w:val="003A0FE5"/>
    <w:rsid w:val="003A10ED"/>
    <w:rsid w:val="003A1A7F"/>
    <w:rsid w:val="003A1CEC"/>
    <w:rsid w:val="003A1DA8"/>
    <w:rsid w:val="003A1F5F"/>
    <w:rsid w:val="003A2266"/>
    <w:rsid w:val="003A23FB"/>
    <w:rsid w:val="003A24BC"/>
    <w:rsid w:val="003A276F"/>
    <w:rsid w:val="003A2880"/>
    <w:rsid w:val="003A2A0E"/>
    <w:rsid w:val="003A2BA8"/>
    <w:rsid w:val="003A2DBC"/>
    <w:rsid w:val="003A33E7"/>
    <w:rsid w:val="003A3615"/>
    <w:rsid w:val="003A5217"/>
    <w:rsid w:val="003A53D4"/>
    <w:rsid w:val="003A5701"/>
    <w:rsid w:val="003A69E8"/>
    <w:rsid w:val="003A76C8"/>
    <w:rsid w:val="003A79EA"/>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665F"/>
    <w:rsid w:val="003B68BB"/>
    <w:rsid w:val="003B6CBA"/>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36"/>
    <w:rsid w:val="003C4051"/>
    <w:rsid w:val="003C4109"/>
    <w:rsid w:val="003C461D"/>
    <w:rsid w:val="003C4AF6"/>
    <w:rsid w:val="003C4D06"/>
    <w:rsid w:val="003C4EA9"/>
    <w:rsid w:val="003C5B02"/>
    <w:rsid w:val="003C5CC0"/>
    <w:rsid w:val="003C5EC8"/>
    <w:rsid w:val="003C6942"/>
    <w:rsid w:val="003C694F"/>
    <w:rsid w:val="003C6C19"/>
    <w:rsid w:val="003C6C7A"/>
    <w:rsid w:val="003C6D08"/>
    <w:rsid w:val="003C6DC0"/>
    <w:rsid w:val="003C6E54"/>
    <w:rsid w:val="003D071F"/>
    <w:rsid w:val="003D0DC7"/>
    <w:rsid w:val="003D0E03"/>
    <w:rsid w:val="003D0F61"/>
    <w:rsid w:val="003D0F6E"/>
    <w:rsid w:val="003D114F"/>
    <w:rsid w:val="003D1824"/>
    <w:rsid w:val="003D18AD"/>
    <w:rsid w:val="003D1F28"/>
    <w:rsid w:val="003D21D6"/>
    <w:rsid w:val="003D2265"/>
    <w:rsid w:val="003D26C9"/>
    <w:rsid w:val="003D2E9D"/>
    <w:rsid w:val="003D2F09"/>
    <w:rsid w:val="003D3D4C"/>
    <w:rsid w:val="003D46D1"/>
    <w:rsid w:val="003D471A"/>
    <w:rsid w:val="003D475F"/>
    <w:rsid w:val="003D4B7B"/>
    <w:rsid w:val="003D511D"/>
    <w:rsid w:val="003D51A3"/>
    <w:rsid w:val="003D54B3"/>
    <w:rsid w:val="003D562D"/>
    <w:rsid w:val="003D56F9"/>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6ED5"/>
    <w:rsid w:val="003E713F"/>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D79"/>
    <w:rsid w:val="003F55B5"/>
    <w:rsid w:val="003F5FFE"/>
    <w:rsid w:val="003F60E2"/>
    <w:rsid w:val="003F6104"/>
    <w:rsid w:val="003F6931"/>
    <w:rsid w:val="003F71CA"/>
    <w:rsid w:val="003F7236"/>
    <w:rsid w:val="003F7328"/>
    <w:rsid w:val="003F7595"/>
    <w:rsid w:val="003F7A2B"/>
    <w:rsid w:val="00400059"/>
    <w:rsid w:val="0040018C"/>
    <w:rsid w:val="004008AC"/>
    <w:rsid w:val="00400A81"/>
    <w:rsid w:val="00400B6A"/>
    <w:rsid w:val="00400FA3"/>
    <w:rsid w:val="00400FD7"/>
    <w:rsid w:val="00401078"/>
    <w:rsid w:val="00401698"/>
    <w:rsid w:val="0040198E"/>
    <w:rsid w:val="0040245F"/>
    <w:rsid w:val="0040269B"/>
    <w:rsid w:val="004028A5"/>
    <w:rsid w:val="004039A8"/>
    <w:rsid w:val="00403A99"/>
    <w:rsid w:val="00405130"/>
    <w:rsid w:val="00405495"/>
    <w:rsid w:val="00405B80"/>
    <w:rsid w:val="00405EE0"/>
    <w:rsid w:val="00405FD8"/>
    <w:rsid w:val="00406014"/>
    <w:rsid w:val="004060AD"/>
    <w:rsid w:val="004065CE"/>
    <w:rsid w:val="004068DB"/>
    <w:rsid w:val="00406C69"/>
    <w:rsid w:val="00406E25"/>
    <w:rsid w:val="00407BE8"/>
    <w:rsid w:val="00410C20"/>
    <w:rsid w:val="00411091"/>
    <w:rsid w:val="004112FB"/>
    <w:rsid w:val="00411920"/>
    <w:rsid w:val="00411C2B"/>
    <w:rsid w:val="00411C38"/>
    <w:rsid w:val="00412444"/>
    <w:rsid w:val="004130DC"/>
    <w:rsid w:val="00413418"/>
    <w:rsid w:val="00413A13"/>
    <w:rsid w:val="00413DCF"/>
    <w:rsid w:val="00413DF9"/>
    <w:rsid w:val="00414713"/>
    <w:rsid w:val="004148CB"/>
    <w:rsid w:val="00414A36"/>
    <w:rsid w:val="004155DB"/>
    <w:rsid w:val="00415D34"/>
    <w:rsid w:val="0041614D"/>
    <w:rsid w:val="0041622E"/>
    <w:rsid w:val="004165FF"/>
    <w:rsid w:val="004168A3"/>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D3E"/>
    <w:rsid w:val="00423FD9"/>
    <w:rsid w:val="00423FDF"/>
    <w:rsid w:val="00424E91"/>
    <w:rsid w:val="00425498"/>
    <w:rsid w:val="004255C9"/>
    <w:rsid w:val="00425B34"/>
    <w:rsid w:val="00426347"/>
    <w:rsid w:val="0042646A"/>
    <w:rsid w:val="00426557"/>
    <w:rsid w:val="0042656A"/>
    <w:rsid w:val="00426D97"/>
    <w:rsid w:val="00426DB1"/>
    <w:rsid w:val="0042708A"/>
    <w:rsid w:val="00427153"/>
    <w:rsid w:val="00427530"/>
    <w:rsid w:val="00430562"/>
    <w:rsid w:val="00430AF6"/>
    <w:rsid w:val="00430C52"/>
    <w:rsid w:val="00430EB0"/>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604"/>
    <w:rsid w:val="00440C34"/>
    <w:rsid w:val="00440CF2"/>
    <w:rsid w:val="00440EE8"/>
    <w:rsid w:val="004416CD"/>
    <w:rsid w:val="0044194E"/>
    <w:rsid w:val="00441A69"/>
    <w:rsid w:val="00442575"/>
    <w:rsid w:val="004428C9"/>
    <w:rsid w:val="00442956"/>
    <w:rsid w:val="00442DB3"/>
    <w:rsid w:val="004430C5"/>
    <w:rsid w:val="0044317C"/>
    <w:rsid w:val="004434D3"/>
    <w:rsid w:val="00443B03"/>
    <w:rsid w:val="00443C89"/>
    <w:rsid w:val="00443F13"/>
    <w:rsid w:val="0044428E"/>
    <w:rsid w:val="004445C8"/>
    <w:rsid w:val="0044493A"/>
    <w:rsid w:val="0044547B"/>
    <w:rsid w:val="00445BEA"/>
    <w:rsid w:val="0044602A"/>
    <w:rsid w:val="00446098"/>
    <w:rsid w:val="00446701"/>
    <w:rsid w:val="0044712E"/>
    <w:rsid w:val="00447472"/>
    <w:rsid w:val="004474AF"/>
    <w:rsid w:val="00447587"/>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58F6"/>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D3C"/>
    <w:rsid w:val="00460D58"/>
    <w:rsid w:val="004610DF"/>
    <w:rsid w:val="0046142F"/>
    <w:rsid w:val="004618AA"/>
    <w:rsid w:val="00461AAD"/>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B9E"/>
    <w:rsid w:val="00467DB0"/>
    <w:rsid w:val="00467DF0"/>
    <w:rsid w:val="0047061C"/>
    <w:rsid w:val="00470752"/>
    <w:rsid w:val="004711EC"/>
    <w:rsid w:val="004715D1"/>
    <w:rsid w:val="004717B3"/>
    <w:rsid w:val="00472211"/>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633D"/>
    <w:rsid w:val="00476E60"/>
    <w:rsid w:val="00476E6E"/>
    <w:rsid w:val="00477629"/>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3C4"/>
    <w:rsid w:val="00485C4E"/>
    <w:rsid w:val="00485D4B"/>
    <w:rsid w:val="00485E70"/>
    <w:rsid w:val="00485FD7"/>
    <w:rsid w:val="004861A8"/>
    <w:rsid w:val="00486489"/>
    <w:rsid w:val="004864A7"/>
    <w:rsid w:val="004864B8"/>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2F5E"/>
    <w:rsid w:val="00494294"/>
    <w:rsid w:val="004944CA"/>
    <w:rsid w:val="0049491A"/>
    <w:rsid w:val="00494DE6"/>
    <w:rsid w:val="00494F73"/>
    <w:rsid w:val="00495AEC"/>
    <w:rsid w:val="00495C95"/>
    <w:rsid w:val="00496755"/>
    <w:rsid w:val="00496B55"/>
    <w:rsid w:val="00496C82"/>
    <w:rsid w:val="00496E16"/>
    <w:rsid w:val="00497059"/>
    <w:rsid w:val="00497569"/>
    <w:rsid w:val="00497887"/>
    <w:rsid w:val="00497F88"/>
    <w:rsid w:val="004A020F"/>
    <w:rsid w:val="004A0EC3"/>
    <w:rsid w:val="004A0F28"/>
    <w:rsid w:val="004A1BFC"/>
    <w:rsid w:val="004A28E1"/>
    <w:rsid w:val="004A2930"/>
    <w:rsid w:val="004A31F7"/>
    <w:rsid w:val="004A3655"/>
    <w:rsid w:val="004A3C4A"/>
    <w:rsid w:val="004A3E8E"/>
    <w:rsid w:val="004A40AB"/>
    <w:rsid w:val="004A4437"/>
    <w:rsid w:val="004A4673"/>
    <w:rsid w:val="004A4962"/>
    <w:rsid w:val="004A536A"/>
    <w:rsid w:val="004A58E7"/>
    <w:rsid w:val="004A59F8"/>
    <w:rsid w:val="004A5C7C"/>
    <w:rsid w:val="004A5D49"/>
    <w:rsid w:val="004A6670"/>
    <w:rsid w:val="004A7206"/>
    <w:rsid w:val="004A760D"/>
    <w:rsid w:val="004A76DE"/>
    <w:rsid w:val="004A76EE"/>
    <w:rsid w:val="004B0132"/>
    <w:rsid w:val="004B0930"/>
    <w:rsid w:val="004B0D5F"/>
    <w:rsid w:val="004B165F"/>
    <w:rsid w:val="004B1D0E"/>
    <w:rsid w:val="004B2137"/>
    <w:rsid w:val="004B278A"/>
    <w:rsid w:val="004B29F4"/>
    <w:rsid w:val="004B332D"/>
    <w:rsid w:val="004B3379"/>
    <w:rsid w:val="004B3812"/>
    <w:rsid w:val="004B3954"/>
    <w:rsid w:val="004B3C5C"/>
    <w:rsid w:val="004B3CE7"/>
    <w:rsid w:val="004B3E02"/>
    <w:rsid w:val="004B3F8E"/>
    <w:rsid w:val="004B4557"/>
    <w:rsid w:val="004B5177"/>
    <w:rsid w:val="004B54F3"/>
    <w:rsid w:val="004B593E"/>
    <w:rsid w:val="004B5C13"/>
    <w:rsid w:val="004B5F1F"/>
    <w:rsid w:val="004B645A"/>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C53"/>
    <w:rsid w:val="004C7C72"/>
    <w:rsid w:val="004D04B2"/>
    <w:rsid w:val="004D0563"/>
    <w:rsid w:val="004D0618"/>
    <w:rsid w:val="004D085B"/>
    <w:rsid w:val="004D11D4"/>
    <w:rsid w:val="004D11F7"/>
    <w:rsid w:val="004D16D8"/>
    <w:rsid w:val="004D1944"/>
    <w:rsid w:val="004D1F1C"/>
    <w:rsid w:val="004D20CC"/>
    <w:rsid w:val="004D2B04"/>
    <w:rsid w:val="004D31F8"/>
    <w:rsid w:val="004D325C"/>
    <w:rsid w:val="004D3578"/>
    <w:rsid w:val="004D3F9B"/>
    <w:rsid w:val="004D4260"/>
    <w:rsid w:val="004D4E33"/>
    <w:rsid w:val="004D547F"/>
    <w:rsid w:val="004D5912"/>
    <w:rsid w:val="004D5EE8"/>
    <w:rsid w:val="004D6332"/>
    <w:rsid w:val="004D6A32"/>
    <w:rsid w:val="004D6D72"/>
    <w:rsid w:val="004E0223"/>
    <w:rsid w:val="004E025D"/>
    <w:rsid w:val="004E03FF"/>
    <w:rsid w:val="004E057B"/>
    <w:rsid w:val="004E17FA"/>
    <w:rsid w:val="004E194E"/>
    <w:rsid w:val="004E1F21"/>
    <w:rsid w:val="004E213A"/>
    <w:rsid w:val="004E29F9"/>
    <w:rsid w:val="004E2B20"/>
    <w:rsid w:val="004E2C72"/>
    <w:rsid w:val="004E3487"/>
    <w:rsid w:val="004E3789"/>
    <w:rsid w:val="004E37F4"/>
    <w:rsid w:val="004E3C8D"/>
    <w:rsid w:val="004E3CAD"/>
    <w:rsid w:val="004E3EA1"/>
    <w:rsid w:val="004E4076"/>
    <w:rsid w:val="004E40C7"/>
    <w:rsid w:val="004E4465"/>
    <w:rsid w:val="004E5637"/>
    <w:rsid w:val="004E57A5"/>
    <w:rsid w:val="004E5C46"/>
    <w:rsid w:val="004E6057"/>
    <w:rsid w:val="004E6147"/>
    <w:rsid w:val="004E6415"/>
    <w:rsid w:val="004E682C"/>
    <w:rsid w:val="004E69AD"/>
    <w:rsid w:val="004E69F3"/>
    <w:rsid w:val="004E6AD5"/>
    <w:rsid w:val="004E74CC"/>
    <w:rsid w:val="004E7DAF"/>
    <w:rsid w:val="004E7E0A"/>
    <w:rsid w:val="004E7E25"/>
    <w:rsid w:val="004F07B4"/>
    <w:rsid w:val="004F0F11"/>
    <w:rsid w:val="004F1D65"/>
    <w:rsid w:val="004F1F85"/>
    <w:rsid w:val="004F210F"/>
    <w:rsid w:val="004F24D3"/>
    <w:rsid w:val="004F26E6"/>
    <w:rsid w:val="004F26E9"/>
    <w:rsid w:val="004F279A"/>
    <w:rsid w:val="004F295D"/>
    <w:rsid w:val="004F2DF6"/>
    <w:rsid w:val="004F2ECC"/>
    <w:rsid w:val="004F3584"/>
    <w:rsid w:val="004F3899"/>
    <w:rsid w:val="004F3AC3"/>
    <w:rsid w:val="004F3BC4"/>
    <w:rsid w:val="004F3DBD"/>
    <w:rsid w:val="004F4584"/>
    <w:rsid w:val="004F46B0"/>
    <w:rsid w:val="004F5128"/>
    <w:rsid w:val="004F5853"/>
    <w:rsid w:val="004F5A39"/>
    <w:rsid w:val="004F5FF0"/>
    <w:rsid w:val="004F6082"/>
    <w:rsid w:val="004F62F0"/>
    <w:rsid w:val="004F6B9F"/>
    <w:rsid w:val="004F6E39"/>
    <w:rsid w:val="004F70D8"/>
    <w:rsid w:val="004F7535"/>
    <w:rsid w:val="004F789E"/>
    <w:rsid w:val="004F7B00"/>
    <w:rsid w:val="004F7E94"/>
    <w:rsid w:val="0050035D"/>
    <w:rsid w:val="00500EEE"/>
    <w:rsid w:val="00500F61"/>
    <w:rsid w:val="00501370"/>
    <w:rsid w:val="00501761"/>
    <w:rsid w:val="0050191D"/>
    <w:rsid w:val="005019E0"/>
    <w:rsid w:val="00502B5E"/>
    <w:rsid w:val="00502D8E"/>
    <w:rsid w:val="00503156"/>
    <w:rsid w:val="00503619"/>
    <w:rsid w:val="00503654"/>
    <w:rsid w:val="00503A50"/>
    <w:rsid w:val="00503DA7"/>
    <w:rsid w:val="00503DE4"/>
    <w:rsid w:val="005044B0"/>
    <w:rsid w:val="005049A8"/>
    <w:rsid w:val="005049D2"/>
    <w:rsid w:val="00504E98"/>
    <w:rsid w:val="00505293"/>
    <w:rsid w:val="00506181"/>
    <w:rsid w:val="00506521"/>
    <w:rsid w:val="00506989"/>
    <w:rsid w:val="00507767"/>
    <w:rsid w:val="0051081A"/>
    <w:rsid w:val="0051102B"/>
    <w:rsid w:val="00511ADC"/>
    <w:rsid w:val="00511BBF"/>
    <w:rsid w:val="00511E1E"/>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3EA"/>
    <w:rsid w:val="00531663"/>
    <w:rsid w:val="00531A7F"/>
    <w:rsid w:val="00531BE6"/>
    <w:rsid w:val="00532139"/>
    <w:rsid w:val="00532F41"/>
    <w:rsid w:val="00533821"/>
    <w:rsid w:val="00533A24"/>
    <w:rsid w:val="00534178"/>
    <w:rsid w:val="0053465F"/>
    <w:rsid w:val="0053476B"/>
    <w:rsid w:val="00534817"/>
    <w:rsid w:val="005349F9"/>
    <w:rsid w:val="00534D72"/>
    <w:rsid w:val="00534E5C"/>
    <w:rsid w:val="00535529"/>
    <w:rsid w:val="00535557"/>
    <w:rsid w:val="005356DC"/>
    <w:rsid w:val="00535736"/>
    <w:rsid w:val="005357C4"/>
    <w:rsid w:val="0053635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41"/>
    <w:rsid w:val="00540D63"/>
    <w:rsid w:val="00541175"/>
    <w:rsid w:val="00541FAF"/>
    <w:rsid w:val="00542042"/>
    <w:rsid w:val="005424C4"/>
    <w:rsid w:val="00542899"/>
    <w:rsid w:val="00542C97"/>
    <w:rsid w:val="00542D12"/>
    <w:rsid w:val="00543054"/>
    <w:rsid w:val="00543134"/>
    <w:rsid w:val="00543BDF"/>
    <w:rsid w:val="00543D27"/>
    <w:rsid w:val="00543E6C"/>
    <w:rsid w:val="00543FAA"/>
    <w:rsid w:val="00544096"/>
    <w:rsid w:val="00544559"/>
    <w:rsid w:val="005446B2"/>
    <w:rsid w:val="00544AB5"/>
    <w:rsid w:val="00544B50"/>
    <w:rsid w:val="00544B73"/>
    <w:rsid w:val="00544C07"/>
    <w:rsid w:val="00544EF3"/>
    <w:rsid w:val="00545244"/>
    <w:rsid w:val="00545C4A"/>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7D7"/>
    <w:rsid w:val="00553F8F"/>
    <w:rsid w:val="0055412D"/>
    <w:rsid w:val="0055475F"/>
    <w:rsid w:val="00554A4B"/>
    <w:rsid w:val="00554B32"/>
    <w:rsid w:val="00554BC3"/>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C70"/>
    <w:rsid w:val="00560F98"/>
    <w:rsid w:val="005611F8"/>
    <w:rsid w:val="005614A3"/>
    <w:rsid w:val="0056184F"/>
    <w:rsid w:val="005619BE"/>
    <w:rsid w:val="00562385"/>
    <w:rsid w:val="00562A4B"/>
    <w:rsid w:val="00562EDF"/>
    <w:rsid w:val="005632A4"/>
    <w:rsid w:val="0056369B"/>
    <w:rsid w:val="005636EC"/>
    <w:rsid w:val="00563FD1"/>
    <w:rsid w:val="00564289"/>
    <w:rsid w:val="005643A0"/>
    <w:rsid w:val="005643DF"/>
    <w:rsid w:val="00564427"/>
    <w:rsid w:val="00564866"/>
    <w:rsid w:val="00565087"/>
    <w:rsid w:val="0056538C"/>
    <w:rsid w:val="0056558B"/>
    <w:rsid w:val="005655DB"/>
    <w:rsid w:val="00565684"/>
    <w:rsid w:val="005658F1"/>
    <w:rsid w:val="005659DE"/>
    <w:rsid w:val="00566615"/>
    <w:rsid w:val="00566CBF"/>
    <w:rsid w:val="00566FC6"/>
    <w:rsid w:val="0056720D"/>
    <w:rsid w:val="005677B0"/>
    <w:rsid w:val="005679A9"/>
    <w:rsid w:val="005701B4"/>
    <w:rsid w:val="0057028F"/>
    <w:rsid w:val="005712BB"/>
    <w:rsid w:val="00572139"/>
    <w:rsid w:val="00572216"/>
    <w:rsid w:val="005724A1"/>
    <w:rsid w:val="0057283C"/>
    <w:rsid w:val="00572D29"/>
    <w:rsid w:val="005732DB"/>
    <w:rsid w:val="00573C33"/>
    <w:rsid w:val="005741A2"/>
    <w:rsid w:val="005743D7"/>
    <w:rsid w:val="005744BF"/>
    <w:rsid w:val="00574550"/>
    <w:rsid w:val="00574DDD"/>
    <w:rsid w:val="00574F44"/>
    <w:rsid w:val="005752EF"/>
    <w:rsid w:val="005759C4"/>
    <w:rsid w:val="00575B7B"/>
    <w:rsid w:val="00575E1C"/>
    <w:rsid w:val="005762C0"/>
    <w:rsid w:val="00576C57"/>
    <w:rsid w:val="00576D12"/>
    <w:rsid w:val="00576F73"/>
    <w:rsid w:val="005775D7"/>
    <w:rsid w:val="00577B7D"/>
    <w:rsid w:val="00577DED"/>
    <w:rsid w:val="00580A72"/>
    <w:rsid w:val="00580DFB"/>
    <w:rsid w:val="00580EEB"/>
    <w:rsid w:val="00580FEC"/>
    <w:rsid w:val="0058165C"/>
    <w:rsid w:val="00581E23"/>
    <w:rsid w:val="005821F2"/>
    <w:rsid w:val="00582A70"/>
    <w:rsid w:val="00582DF5"/>
    <w:rsid w:val="005830C5"/>
    <w:rsid w:val="005830CD"/>
    <w:rsid w:val="005835C9"/>
    <w:rsid w:val="00583814"/>
    <w:rsid w:val="005839CC"/>
    <w:rsid w:val="00583BE8"/>
    <w:rsid w:val="00583CC0"/>
    <w:rsid w:val="0058439C"/>
    <w:rsid w:val="00584776"/>
    <w:rsid w:val="005856AE"/>
    <w:rsid w:val="00585761"/>
    <w:rsid w:val="00585C59"/>
    <w:rsid w:val="00585F03"/>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96D"/>
    <w:rsid w:val="00593172"/>
    <w:rsid w:val="00593B8B"/>
    <w:rsid w:val="00593F25"/>
    <w:rsid w:val="00594006"/>
    <w:rsid w:val="005945DF"/>
    <w:rsid w:val="0059492A"/>
    <w:rsid w:val="00594BEC"/>
    <w:rsid w:val="0059506F"/>
    <w:rsid w:val="005950D3"/>
    <w:rsid w:val="0059515A"/>
    <w:rsid w:val="0059545F"/>
    <w:rsid w:val="005959F9"/>
    <w:rsid w:val="00595B77"/>
    <w:rsid w:val="0059621F"/>
    <w:rsid w:val="00596CFE"/>
    <w:rsid w:val="00596DE0"/>
    <w:rsid w:val="00597317"/>
    <w:rsid w:val="00597A3E"/>
    <w:rsid w:val="00597AED"/>
    <w:rsid w:val="00597F58"/>
    <w:rsid w:val="005A0340"/>
    <w:rsid w:val="005A06B1"/>
    <w:rsid w:val="005A0778"/>
    <w:rsid w:val="005A0C82"/>
    <w:rsid w:val="005A1135"/>
    <w:rsid w:val="005A14E9"/>
    <w:rsid w:val="005A157F"/>
    <w:rsid w:val="005A1880"/>
    <w:rsid w:val="005A1B5F"/>
    <w:rsid w:val="005A294A"/>
    <w:rsid w:val="005A2FB5"/>
    <w:rsid w:val="005A341B"/>
    <w:rsid w:val="005A3EE8"/>
    <w:rsid w:val="005A3F46"/>
    <w:rsid w:val="005A421C"/>
    <w:rsid w:val="005A4839"/>
    <w:rsid w:val="005A495C"/>
    <w:rsid w:val="005A53FE"/>
    <w:rsid w:val="005A54E7"/>
    <w:rsid w:val="005A58C2"/>
    <w:rsid w:val="005A590C"/>
    <w:rsid w:val="005A5F74"/>
    <w:rsid w:val="005A6154"/>
    <w:rsid w:val="005A6232"/>
    <w:rsid w:val="005A648E"/>
    <w:rsid w:val="005A6597"/>
    <w:rsid w:val="005A6689"/>
    <w:rsid w:val="005A6BD1"/>
    <w:rsid w:val="005A6EE2"/>
    <w:rsid w:val="005A7456"/>
    <w:rsid w:val="005A75F1"/>
    <w:rsid w:val="005A76F6"/>
    <w:rsid w:val="005A7E0F"/>
    <w:rsid w:val="005B031D"/>
    <w:rsid w:val="005B07EB"/>
    <w:rsid w:val="005B09C0"/>
    <w:rsid w:val="005B0DF5"/>
    <w:rsid w:val="005B176B"/>
    <w:rsid w:val="005B1887"/>
    <w:rsid w:val="005B1A6E"/>
    <w:rsid w:val="005B2868"/>
    <w:rsid w:val="005B2F9B"/>
    <w:rsid w:val="005B3090"/>
    <w:rsid w:val="005B40F3"/>
    <w:rsid w:val="005B453F"/>
    <w:rsid w:val="005B459C"/>
    <w:rsid w:val="005B4760"/>
    <w:rsid w:val="005B5912"/>
    <w:rsid w:val="005B5915"/>
    <w:rsid w:val="005B5C71"/>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3F84"/>
    <w:rsid w:val="005C454E"/>
    <w:rsid w:val="005C4691"/>
    <w:rsid w:val="005C4BA4"/>
    <w:rsid w:val="005C5064"/>
    <w:rsid w:val="005C5124"/>
    <w:rsid w:val="005C5169"/>
    <w:rsid w:val="005C5712"/>
    <w:rsid w:val="005C583A"/>
    <w:rsid w:val="005C5B27"/>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6159"/>
    <w:rsid w:val="005D62AF"/>
    <w:rsid w:val="005D63DF"/>
    <w:rsid w:val="005D675A"/>
    <w:rsid w:val="005D697C"/>
    <w:rsid w:val="005D7440"/>
    <w:rsid w:val="005D79D1"/>
    <w:rsid w:val="005D7B5F"/>
    <w:rsid w:val="005D7C67"/>
    <w:rsid w:val="005D7F4D"/>
    <w:rsid w:val="005E0303"/>
    <w:rsid w:val="005E086F"/>
    <w:rsid w:val="005E0D2A"/>
    <w:rsid w:val="005E0EC8"/>
    <w:rsid w:val="005E0F4A"/>
    <w:rsid w:val="005E0F78"/>
    <w:rsid w:val="005E0FB2"/>
    <w:rsid w:val="005E1357"/>
    <w:rsid w:val="005E1BA5"/>
    <w:rsid w:val="005E1E56"/>
    <w:rsid w:val="005E2233"/>
    <w:rsid w:val="005E2747"/>
    <w:rsid w:val="005E2BC7"/>
    <w:rsid w:val="005E34AA"/>
    <w:rsid w:val="005E3F9B"/>
    <w:rsid w:val="005E4109"/>
    <w:rsid w:val="005E4537"/>
    <w:rsid w:val="005E46D4"/>
    <w:rsid w:val="005E4811"/>
    <w:rsid w:val="005E4834"/>
    <w:rsid w:val="005E5582"/>
    <w:rsid w:val="005E5612"/>
    <w:rsid w:val="005E5A98"/>
    <w:rsid w:val="005E5D7D"/>
    <w:rsid w:val="005E6D2C"/>
    <w:rsid w:val="005E7324"/>
    <w:rsid w:val="005E795D"/>
    <w:rsid w:val="005F0027"/>
    <w:rsid w:val="005F076A"/>
    <w:rsid w:val="005F08D5"/>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4F"/>
    <w:rsid w:val="005F5085"/>
    <w:rsid w:val="005F5300"/>
    <w:rsid w:val="005F55C3"/>
    <w:rsid w:val="005F560D"/>
    <w:rsid w:val="005F5643"/>
    <w:rsid w:val="005F5BD4"/>
    <w:rsid w:val="005F6531"/>
    <w:rsid w:val="005F6601"/>
    <w:rsid w:val="005F687D"/>
    <w:rsid w:val="005F799A"/>
    <w:rsid w:val="005F79E9"/>
    <w:rsid w:val="005F7CFC"/>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478"/>
    <w:rsid w:val="00614677"/>
    <w:rsid w:val="00614781"/>
    <w:rsid w:val="00614806"/>
    <w:rsid w:val="00614C50"/>
    <w:rsid w:val="00614D84"/>
    <w:rsid w:val="00614FDF"/>
    <w:rsid w:val="006151E7"/>
    <w:rsid w:val="00615484"/>
    <w:rsid w:val="006156BB"/>
    <w:rsid w:val="0061575F"/>
    <w:rsid w:val="00615E04"/>
    <w:rsid w:val="00615F71"/>
    <w:rsid w:val="00616831"/>
    <w:rsid w:val="00616B6C"/>
    <w:rsid w:val="00616C48"/>
    <w:rsid w:val="006171DA"/>
    <w:rsid w:val="00617242"/>
    <w:rsid w:val="00620127"/>
    <w:rsid w:val="006204D3"/>
    <w:rsid w:val="00620502"/>
    <w:rsid w:val="00620672"/>
    <w:rsid w:val="00620ACC"/>
    <w:rsid w:val="006214E5"/>
    <w:rsid w:val="00621B14"/>
    <w:rsid w:val="00621DE9"/>
    <w:rsid w:val="00622619"/>
    <w:rsid w:val="00622961"/>
    <w:rsid w:val="00622E4C"/>
    <w:rsid w:val="006230AA"/>
    <w:rsid w:val="00623110"/>
    <w:rsid w:val="00623219"/>
    <w:rsid w:val="006232D7"/>
    <w:rsid w:val="00623395"/>
    <w:rsid w:val="006235A1"/>
    <w:rsid w:val="006239B0"/>
    <w:rsid w:val="00623A63"/>
    <w:rsid w:val="0062436E"/>
    <w:rsid w:val="006243AF"/>
    <w:rsid w:val="00624465"/>
    <w:rsid w:val="0062452D"/>
    <w:rsid w:val="006252F3"/>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867"/>
    <w:rsid w:val="00634981"/>
    <w:rsid w:val="00634C4A"/>
    <w:rsid w:val="00635610"/>
    <w:rsid w:val="00635B3E"/>
    <w:rsid w:val="0063695E"/>
    <w:rsid w:val="00636B50"/>
    <w:rsid w:val="00636E10"/>
    <w:rsid w:val="00636EF5"/>
    <w:rsid w:val="00637260"/>
    <w:rsid w:val="0063790B"/>
    <w:rsid w:val="00637B51"/>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4055"/>
    <w:rsid w:val="006441C6"/>
    <w:rsid w:val="00644575"/>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411A"/>
    <w:rsid w:val="00654637"/>
    <w:rsid w:val="00654C93"/>
    <w:rsid w:val="00654D62"/>
    <w:rsid w:val="00654DFD"/>
    <w:rsid w:val="006553A0"/>
    <w:rsid w:val="0065575A"/>
    <w:rsid w:val="00655A5B"/>
    <w:rsid w:val="00656F4B"/>
    <w:rsid w:val="0065724E"/>
    <w:rsid w:val="00657409"/>
    <w:rsid w:val="006574C0"/>
    <w:rsid w:val="006575BF"/>
    <w:rsid w:val="00657E3F"/>
    <w:rsid w:val="00660249"/>
    <w:rsid w:val="006604E9"/>
    <w:rsid w:val="0066094D"/>
    <w:rsid w:val="00660B3B"/>
    <w:rsid w:val="00660DDB"/>
    <w:rsid w:val="00660EE4"/>
    <w:rsid w:val="00662153"/>
    <w:rsid w:val="00662241"/>
    <w:rsid w:val="006624AD"/>
    <w:rsid w:val="00662940"/>
    <w:rsid w:val="00662E4C"/>
    <w:rsid w:val="006635CE"/>
    <w:rsid w:val="00663E71"/>
    <w:rsid w:val="0066440E"/>
    <w:rsid w:val="00664DF4"/>
    <w:rsid w:val="00664F78"/>
    <w:rsid w:val="0066550C"/>
    <w:rsid w:val="006656C1"/>
    <w:rsid w:val="00665A86"/>
    <w:rsid w:val="00665CF6"/>
    <w:rsid w:val="00666520"/>
    <w:rsid w:val="00666A1C"/>
    <w:rsid w:val="00666DA4"/>
    <w:rsid w:val="00667475"/>
    <w:rsid w:val="00667585"/>
    <w:rsid w:val="00667A1B"/>
    <w:rsid w:val="00667F53"/>
    <w:rsid w:val="006706BD"/>
    <w:rsid w:val="006707B6"/>
    <w:rsid w:val="00671041"/>
    <w:rsid w:val="006712EC"/>
    <w:rsid w:val="006715D6"/>
    <w:rsid w:val="00672D73"/>
    <w:rsid w:val="00672D8F"/>
    <w:rsid w:val="006733FE"/>
    <w:rsid w:val="00673430"/>
    <w:rsid w:val="006735D4"/>
    <w:rsid w:val="006738BC"/>
    <w:rsid w:val="00673BED"/>
    <w:rsid w:val="006746B7"/>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B51"/>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6DEC"/>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A1C"/>
    <w:rsid w:val="00693AEE"/>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2E5"/>
    <w:rsid w:val="006A05FB"/>
    <w:rsid w:val="006A06CB"/>
    <w:rsid w:val="006A0872"/>
    <w:rsid w:val="006A0AD1"/>
    <w:rsid w:val="006A1124"/>
    <w:rsid w:val="006A125C"/>
    <w:rsid w:val="006A129A"/>
    <w:rsid w:val="006A1506"/>
    <w:rsid w:val="006A1B76"/>
    <w:rsid w:val="006A1D0D"/>
    <w:rsid w:val="006A1D90"/>
    <w:rsid w:val="006A1F70"/>
    <w:rsid w:val="006A238A"/>
    <w:rsid w:val="006A2560"/>
    <w:rsid w:val="006A25AB"/>
    <w:rsid w:val="006A272B"/>
    <w:rsid w:val="006A2C33"/>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B00"/>
    <w:rsid w:val="006B0DE8"/>
    <w:rsid w:val="006B1007"/>
    <w:rsid w:val="006B10BF"/>
    <w:rsid w:val="006B1193"/>
    <w:rsid w:val="006B1FD3"/>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D88"/>
    <w:rsid w:val="006B6F48"/>
    <w:rsid w:val="006B7163"/>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6A5"/>
    <w:rsid w:val="006C4DA7"/>
    <w:rsid w:val="006C4F1D"/>
    <w:rsid w:val="006C53C7"/>
    <w:rsid w:val="006C580E"/>
    <w:rsid w:val="006C6189"/>
    <w:rsid w:val="006C62FA"/>
    <w:rsid w:val="006C6721"/>
    <w:rsid w:val="006C7164"/>
    <w:rsid w:val="006C71DD"/>
    <w:rsid w:val="006C74E4"/>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DE9"/>
    <w:rsid w:val="006D4FC5"/>
    <w:rsid w:val="006D554A"/>
    <w:rsid w:val="006D59BD"/>
    <w:rsid w:val="006D5CAE"/>
    <w:rsid w:val="006D5DAC"/>
    <w:rsid w:val="006D63CD"/>
    <w:rsid w:val="006D6AEA"/>
    <w:rsid w:val="006D6DC6"/>
    <w:rsid w:val="006D74B9"/>
    <w:rsid w:val="006D7B92"/>
    <w:rsid w:val="006D7EA7"/>
    <w:rsid w:val="006D7F77"/>
    <w:rsid w:val="006E0408"/>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9C0"/>
    <w:rsid w:val="006E7D33"/>
    <w:rsid w:val="006F00D7"/>
    <w:rsid w:val="006F0132"/>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062"/>
    <w:rsid w:val="006F641D"/>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139"/>
    <w:rsid w:val="00702390"/>
    <w:rsid w:val="007025A0"/>
    <w:rsid w:val="0070265A"/>
    <w:rsid w:val="0070293F"/>
    <w:rsid w:val="00702C81"/>
    <w:rsid w:val="007032CD"/>
    <w:rsid w:val="0070354C"/>
    <w:rsid w:val="00703F3B"/>
    <w:rsid w:val="007047A2"/>
    <w:rsid w:val="007047F0"/>
    <w:rsid w:val="00704B98"/>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70"/>
    <w:rsid w:val="00720BB4"/>
    <w:rsid w:val="007211EB"/>
    <w:rsid w:val="0072146F"/>
    <w:rsid w:val="00721E62"/>
    <w:rsid w:val="00722867"/>
    <w:rsid w:val="0072293C"/>
    <w:rsid w:val="00722A89"/>
    <w:rsid w:val="007239D4"/>
    <w:rsid w:val="00723F15"/>
    <w:rsid w:val="007240C2"/>
    <w:rsid w:val="0072414F"/>
    <w:rsid w:val="007244F3"/>
    <w:rsid w:val="00724836"/>
    <w:rsid w:val="00724EEC"/>
    <w:rsid w:val="0072501F"/>
    <w:rsid w:val="007253E1"/>
    <w:rsid w:val="00725FCC"/>
    <w:rsid w:val="00726053"/>
    <w:rsid w:val="00726C2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A91"/>
    <w:rsid w:val="00742EBC"/>
    <w:rsid w:val="00743B12"/>
    <w:rsid w:val="00743B27"/>
    <w:rsid w:val="00743DA0"/>
    <w:rsid w:val="00743E9C"/>
    <w:rsid w:val="0074442C"/>
    <w:rsid w:val="0074461F"/>
    <w:rsid w:val="007446AA"/>
    <w:rsid w:val="00744C33"/>
    <w:rsid w:val="00744CEE"/>
    <w:rsid w:val="00744E76"/>
    <w:rsid w:val="00745083"/>
    <w:rsid w:val="00745573"/>
    <w:rsid w:val="00746173"/>
    <w:rsid w:val="007464FD"/>
    <w:rsid w:val="00746A63"/>
    <w:rsid w:val="00746EED"/>
    <w:rsid w:val="00747205"/>
    <w:rsid w:val="00747865"/>
    <w:rsid w:val="0074793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549"/>
    <w:rsid w:val="00755D75"/>
    <w:rsid w:val="00755DF4"/>
    <w:rsid w:val="00755EA8"/>
    <w:rsid w:val="007562E6"/>
    <w:rsid w:val="0075693F"/>
    <w:rsid w:val="00756E01"/>
    <w:rsid w:val="00756F95"/>
    <w:rsid w:val="00757044"/>
    <w:rsid w:val="007570A5"/>
    <w:rsid w:val="00757334"/>
    <w:rsid w:val="007600D3"/>
    <w:rsid w:val="007603A2"/>
    <w:rsid w:val="00760504"/>
    <w:rsid w:val="0076085E"/>
    <w:rsid w:val="00760B3C"/>
    <w:rsid w:val="00760D8E"/>
    <w:rsid w:val="00761758"/>
    <w:rsid w:val="00761BB7"/>
    <w:rsid w:val="0076207E"/>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7097"/>
    <w:rsid w:val="00767BC9"/>
    <w:rsid w:val="007703A5"/>
    <w:rsid w:val="00770A3B"/>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B64"/>
    <w:rsid w:val="00782BD6"/>
    <w:rsid w:val="00782EC2"/>
    <w:rsid w:val="00783112"/>
    <w:rsid w:val="00783751"/>
    <w:rsid w:val="00783AAA"/>
    <w:rsid w:val="0078421B"/>
    <w:rsid w:val="007849CF"/>
    <w:rsid w:val="00784D03"/>
    <w:rsid w:val="00785081"/>
    <w:rsid w:val="0078533B"/>
    <w:rsid w:val="00785CDE"/>
    <w:rsid w:val="00785EDE"/>
    <w:rsid w:val="00785EE8"/>
    <w:rsid w:val="00785F3C"/>
    <w:rsid w:val="00786C6E"/>
    <w:rsid w:val="007879FF"/>
    <w:rsid w:val="00787B22"/>
    <w:rsid w:val="00787B40"/>
    <w:rsid w:val="00787C3D"/>
    <w:rsid w:val="0079108B"/>
    <w:rsid w:val="00791242"/>
    <w:rsid w:val="00791C8C"/>
    <w:rsid w:val="00792C9F"/>
    <w:rsid w:val="0079350D"/>
    <w:rsid w:val="007940EA"/>
    <w:rsid w:val="0079422D"/>
    <w:rsid w:val="00794D0F"/>
    <w:rsid w:val="007950A8"/>
    <w:rsid w:val="0079520E"/>
    <w:rsid w:val="0079546F"/>
    <w:rsid w:val="00796884"/>
    <w:rsid w:val="007969C0"/>
    <w:rsid w:val="00796C29"/>
    <w:rsid w:val="00797346"/>
    <w:rsid w:val="00797614"/>
    <w:rsid w:val="00797950"/>
    <w:rsid w:val="007979E9"/>
    <w:rsid w:val="00797AF6"/>
    <w:rsid w:val="00797EA6"/>
    <w:rsid w:val="007A0A5C"/>
    <w:rsid w:val="007A0DE5"/>
    <w:rsid w:val="007A0F9E"/>
    <w:rsid w:val="007A1323"/>
    <w:rsid w:val="007A22B6"/>
    <w:rsid w:val="007A29D9"/>
    <w:rsid w:val="007A2B5C"/>
    <w:rsid w:val="007A2C0D"/>
    <w:rsid w:val="007A2D42"/>
    <w:rsid w:val="007A2F38"/>
    <w:rsid w:val="007A2FDB"/>
    <w:rsid w:val="007A34C7"/>
    <w:rsid w:val="007A3E83"/>
    <w:rsid w:val="007A412A"/>
    <w:rsid w:val="007A46F8"/>
    <w:rsid w:val="007A497D"/>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0A2"/>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6D6B"/>
    <w:rsid w:val="007C7343"/>
    <w:rsid w:val="007C765F"/>
    <w:rsid w:val="007C7A23"/>
    <w:rsid w:val="007D04DA"/>
    <w:rsid w:val="007D09CE"/>
    <w:rsid w:val="007D09E6"/>
    <w:rsid w:val="007D1525"/>
    <w:rsid w:val="007D15A7"/>
    <w:rsid w:val="007D1A85"/>
    <w:rsid w:val="007D28AC"/>
    <w:rsid w:val="007D32CC"/>
    <w:rsid w:val="007D3A02"/>
    <w:rsid w:val="007D3F4F"/>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142"/>
    <w:rsid w:val="007D731C"/>
    <w:rsid w:val="007D740B"/>
    <w:rsid w:val="007D788B"/>
    <w:rsid w:val="007D7B3A"/>
    <w:rsid w:val="007D7BA9"/>
    <w:rsid w:val="007D7F35"/>
    <w:rsid w:val="007E005A"/>
    <w:rsid w:val="007E02E7"/>
    <w:rsid w:val="007E098D"/>
    <w:rsid w:val="007E0C84"/>
    <w:rsid w:val="007E19ED"/>
    <w:rsid w:val="007E1BE6"/>
    <w:rsid w:val="007E263A"/>
    <w:rsid w:val="007E2701"/>
    <w:rsid w:val="007E2724"/>
    <w:rsid w:val="007E2B0A"/>
    <w:rsid w:val="007E2EA0"/>
    <w:rsid w:val="007E32F1"/>
    <w:rsid w:val="007E3A65"/>
    <w:rsid w:val="007E4B93"/>
    <w:rsid w:val="007E4BEB"/>
    <w:rsid w:val="007E5197"/>
    <w:rsid w:val="007E556B"/>
    <w:rsid w:val="007E5A68"/>
    <w:rsid w:val="007E5A98"/>
    <w:rsid w:val="007E63B2"/>
    <w:rsid w:val="007E686B"/>
    <w:rsid w:val="007E71C3"/>
    <w:rsid w:val="007E7888"/>
    <w:rsid w:val="007E7B57"/>
    <w:rsid w:val="007E7F41"/>
    <w:rsid w:val="007F0080"/>
    <w:rsid w:val="007F025C"/>
    <w:rsid w:val="007F02A2"/>
    <w:rsid w:val="007F0D5E"/>
    <w:rsid w:val="007F0FB3"/>
    <w:rsid w:val="007F1058"/>
    <w:rsid w:val="007F188E"/>
    <w:rsid w:val="007F1A15"/>
    <w:rsid w:val="007F1E8B"/>
    <w:rsid w:val="007F22F8"/>
    <w:rsid w:val="007F2C27"/>
    <w:rsid w:val="007F2D64"/>
    <w:rsid w:val="007F3120"/>
    <w:rsid w:val="007F34FB"/>
    <w:rsid w:val="007F4238"/>
    <w:rsid w:val="007F436E"/>
    <w:rsid w:val="007F4955"/>
    <w:rsid w:val="007F5636"/>
    <w:rsid w:val="007F576E"/>
    <w:rsid w:val="007F6086"/>
    <w:rsid w:val="007F6112"/>
    <w:rsid w:val="007F61E7"/>
    <w:rsid w:val="007F6B36"/>
    <w:rsid w:val="007F6B6A"/>
    <w:rsid w:val="007F7035"/>
    <w:rsid w:val="007F763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38E"/>
    <w:rsid w:val="00803F96"/>
    <w:rsid w:val="00803FF4"/>
    <w:rsid w:val="008042C2"/>
    <w:rsid w:val="00804351"/>
    <w:rsid w:val="0080451B"/>
    <w:rsid w:val="00804ACD"/>
    <w:rsid w:val="00804C5D"/>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984"/>
    <w:rsid w:val="00813A4A"/>
    <w:rsid w:val="00813AA9"/>
    <w:rsid w:val="00813C33"/>
    <w:rsid w:val="00813E5B"/>
    <w:rsid w:val="00813FB7"/>
    <w:rsid w:val="008149B8"/>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6E"/>
    <w:rsid w:val="00821398"/>
    <w:rsid w:val="00821442"/>
    <w:rsid w:val="00821509"/>
    <w:rsid w:val="008215CA"/>
    <w:rsid w:val="00821F3E"/>
    <w:rsid w:val="008221B7"/>
    <w:rsid w:val="00822971"/>
    <w:rsid w:val="00822B1F"/>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849"/>
    <w:rsid w:val="00830929"/>
    <w:rsid w:val="00830D78"/>
    <w:rsid w:val="00830FCD"/>
    <w:rsid w:val="0083107D"/>
    <w:rsid w:val="008315D0"/>
    <w:rsid w:val="00831DAC"/>
    <w:rsid w:val="008320DD"/>
    <w:rsid w:val="0083231B"/>
    <w:rsid w:val="008324A3"/>
    <w:rsid w:val="008325C2"/>
    <w:rsid w:val="00832700"/>
    <w:rsid w:val="00832BCB"/>
    <w:rsid w:val="00832BE4"/>
    <w:rsid w:val="00832DA8"/>
    <w:rsid w:val="008331FD"/>
    <w:rsid w:val="00833252"/>
    <w:rsid w:val="008332AE"/>
    <w:rsid w:val="00833458"/>
    <w:rsid w:val="00833659"/>
    <w:rsid w:val="0083386C"/>
    <w:rsid w:val="00833A34"/>
    <w:rsid w:val="00833C5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E55"/>
    <w:rsid w:val="00844B7F"/>
    <w:rsid w:val="00844F25"/>
    <w:rsid w:val="00845929"/>
    <w:rsid w:val="0084593B"/>
    <w:rsid w:val="00845BD2"/>
    <w:rsid w:val="008464A3"/>
    <w:rsid w:val="00846F0C"/>
    <w:rsid w:val="0084713B"/>
    <w:rsid w:val="00847376"/>
    <w:rsid w:val="00847D25"/>
    <w:rsid w:val="00847E08"/>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6CB3"/>
    <w:rsid w:val="00857C48"/>
    <w:rsid w:val="00857D9A"/>
    <w:rsid w:val="0086019C"/>
    <w:rsid w:val="008601CC"/>
    <w:rsid w:val="00860226"/>
    <w:rsid w:val="0086030A"/>
    <w:rsid w:val="00860742"/>
    <w:rsid w:val="0086125D"/>
    <w:rsid w:val="0086191A"/>
    <w:rsid w:val="00861B6C"/>
    <w:rsid w:val="00862089"/>
    <w:rsid w:val="0086228F"/>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90"/>
    <w:rsid w:val="00873E4F"/>
    <w:rsid w:val="00873E76"/>
    <w:rsid w:val="008743E0"/>
    <w:rsid w:val="008745FD"/>
    <w:rsid w:val="0087491B"/>
    <w:rsid w:val="0087546D"/>
    <w:rsid w:val="00875E37"/>
    <w:rsid w:val="008768CA"/>
    <w:rsid w:val="00876B14"/>
    <w:rsid w:val="00876F9E"/>
    <w:rsid w:val="00877033"/>
    <w:rsid w:val="008772D0"/>
    <w:rsid w:val="00877E1C"/>
    <w:rsid w:val="00877E66"/>
    <w:rsid w:val="0088019A"/>
    <w:rsid w:val="008802A3"/>
    <w:rsid w:val="00880677"/>
    <w:rsid w:val="0088083E"/>
    <w:rsid w:val="00881E29"/>
    <w:rsid w:val="00882262"/>
    <w:rsid w:val="0088240E"/>
    <w:rsid w:val="0088242F"/>
    <w:rsid w:val="0088245B"/>
    <w:rsid w:val="008825B6"/>
    <w:rsid w:val="00882803"/>
    <w:rsid w:val="00882AE2"/>
    <w:rsid w:val="00882C28"/>
    <w:rsid w:val="0088370F"/>
    <w:rsid w:val="00884383"/>
    <w:rsid w:val="00885C77"/>
    <w:rsid w:val="00887637"/>
    <w:rsid w:val="00887801"/>
    <w:rsid w:val="00887BA7"/>
    <w:rsid w:val="00890426"/>
    <w:rsid w:val="00890671"/>
    <w:rsid w:val="00890814"/>
    <w:rsid w:val="008911E3"/>
    <w:rsid w:val="00891B28"/>
    <w:rsid w:val="00891FDC"/>
    <w:rsid w:val="0089276C"/>
    <w:rsid w:val="008933E9"/>
    <w:rsid w:val="00893601"/>
    <w:rsid w:val="008936FE"/>
    <w:rsid w:val="00893790"/>
    <w:rsid w:val="0089385F"/>
    <w:rsid w:val="00893CAB"/>
    <w:rsid w:val="00893E16"/>
    <w:rsid w:val="00893EC7"/>
    <w:rsid w:val="00893FCD"/>
    <w:rsid w:val="00894397"/>
    <w:rsid w:val="008947A4"/>
    <w:rsid w:val="008948DD"/>
    <w:rsid w:val="0089550E"/>
    <w:rsid w:val="00895660"/>
    <w:rsid w:val="008958B9"/>
    <w:rsid w:val="00895D35"/>
    <w:rsid w:val="00895E77"/>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740"/>
    <w:rsid w:val="008A3988"/>
    <w:rsid w:val="008A42EB"/>
    <w:rsid w:val="008A4309"/>
    <w:rsid w:val="008A481B"/>
    <w:rsid w:val="008A4B4A"/>
    <w:rsid w:val="008A4D0A"/>
    <w:rsid w:val="008A4ECE"/>
    <w:rsid w:val="008A5A27"/>
    <w:rsid w:val="008A605B"/>
    <w:rsid w:val="008A621D"/>
    <w:rsid w:val="008A629A"/>
    <w:rsid w:val="008A62F5"/>
    <w:rsid w:val="008A64EB"/>
    <w:rsid w:val="008A6616"/>
    <w:rsid w:val="008A6715"/>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4056"/>
    <w:rsid w:val="008B4954"/>
    <w:rsid w:val="008B5030"/>
    <w:rsid w:val="008B57E6"/>
    <w:rsid w:val="008B5D4A"/>
    <w:rsid w:val="008B6615"/>
    <w:rsid w:val="008B668D"/>
    <w:rsid w:val="008B6812"/>
    <w:rsid w:val="008B6CBA"/>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2E6"/>
    <w:rsid w:val="008C5B51"/>
    <w:rsid w:val="008C5B83"/>
    <w:rsid w:val="008C5D1F"/>
    <w:rsid w:val="008C62B0"/>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E57"/>
    <w:rsid w:val="008D61AD"/>
    <w:rsid w:val="008D627D"/>
    <w:rsid w:val="008D62E9"/>
    <w:rsid w:val="008D632D"/>
    <w:rsid w:val="008D644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F"/>
    <w:rsid w:val="008E28FA"/>
    <w:rsid w:val="008E2EC9"/>
    <w:rsid w:val="008E3156"/>
    <w:rsid w:val="008E3966"/>
    <w:rsid w:val="008E4036"/>
    <w:rsid w:val="008E437B"/>
    <w:rsid w:val="008E4421"/>
    <w:rsid w:val="008E515B"/>
    <w:rsid w:val="008E5BC2"/>
    <w:rsid w:val="008E652E"/>
    <w:rsid w:val="008E6833"/>
    <w:rsid w:val="008E6C0F"/>
    <w:rsid w:val="008E6F1E"/>
    <w:rsid w:val="008E6F5B"/>
    <w:rsid w:val="008E70B3"/>
    <w:rsid w:val="008E7114"/>
    <w:rsid w:val="008E7C1A"/>
    <w:rsid w:val="008E7C65"/>
    <w:rsid w:val="008F0D03"/>
    <w:rsid w:val="008F0DD4"/>
    <w:rsid w:val="008F11C5"/>
    <w:rsid w:val="008F1BC1"/>
    <w:rsid w:val="008F2223"/>
    <w:rsid w:val="008F289B"/>
    <w:rsid w:val="008F2C3F"/>
    <w:rsid w:val="008F2DEA"/>
    <w:rsid w:val="008F3062"/>
    <w:rsid w:val="008F36A1"/>
    <w:rsid w:val="008F3E5D"/>
    <w:rsid w:val="008F4297"/>
    <w:rsid w:val="008F4771"/>
    <w:rsid w:val="008F4A12"/>
    <w:rsid w:val="008F4A88"/>
    <w:rsid w:val="008F4E2A"/>
    <w:rsid w:val="008F4F81"/>
    <w:rsid w:val="008F5247"/>
    <w:rsid w:val="008F5A11"/>
    <w:rsid w:val="008F65EF"/>
    <w:rsid w:val="008F770F"/>
    <w:rsid w:val="008F7753"/>
    <w:rsid w:val="008F7B76"/>
    <w:rsid w:val="00900240"/>
    <w:rsid w:val="009003D9"/>
    <w:rsid w:val="00900B88"/>
    <w:rsid w:val="00900CCF"/>
    <w:rsid w:val="00900ED7"/>
    <w:rsid w:val="00900F82"/>
    <w:rsid w:val="00900F84"/>
    <w:rsid w:val="009017EE"/>
    <w:rsid w:val="0090182B"/>
    <w:rsid w:val="00901896"/>
    <w:rsid w:val="00901E70"/>
    <w:rsid w:val="0090223D"/>
    <w:rsid w:val="0090240F"/>
    <w:rsid w:val="0090269E"/>
    <w:rsid w:val="0090271F"/>
    <w:rsid w:val="00902805"/>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190"/>
    <w:rsid w:val="009215F1"/>
    <w:rsid w:val="00921784"/>
    <w:rsid w:val="009219EC"/>
    <w:rsid w:val="00921D26"/>
    <w:rsid w:val="00921D93"/>
    <w:rsid w:val="00921EE4"/>
    <w:rsid w:val="00921FC2"/>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7DA"/>
    <w:rsid w:val="009368E9"/>
    <w:rsid w:val="00936B14"/>
    <w:rsid w:val="009371F0"/>
    <w:rsid w:val="00937AAB"/>
    <w:rsid w:val="0094005E"/>
    <w:rsid w:val="009407AA"/>
    <w:rsid w:val="00940D38"/>
    <w:rsid w:val="00940DBD"/>
    <w:rsid w:val="009416E5"/>
    <w:rsid w:val="00941AD9"/>
    <w:rsid w:val="009423B4"/>
    <w:rsid w:val="00942890"/>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60020"/>
    <w:rsid w:val="00960041"/>
    <w:rsid w:val="009601C7"/>
    <w:rsid w:val="009608D4"/>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1E3"/>
    <w:rsid w:val="00973A2D"/>
    <w:rsid w:val="00974BE5"/>
    <w:rsid w:val="0097507C"/>
    <w:rsid w:val="00975115"/>
    <w:rsid w:val="00975658"/>
    <w:rsid w:val="00975E77"/>
    <w:rsid w:val="009769A4"/>
    <w:rsid w:val="00976AEE"/>
    <w:rsid w:val="009772E9"/>
    <w:rsid w:val="00977850"/>
    <w:rsid w:val="009779F4"/>
    <w:rsid w:val="00977C31"/>
    <w:rsid w:val="00977D61"/>
    <w:rsid w:val="00980501"/>
    <w:rsid w:val="009806C7"/>
    <w:rsid w:val="009808A4"/>
    <w:rsid w:val="00980AE1"/>
    <w:rsid w:val="00981962"/>
    <w:rsid w:val="00981C2A"/>
    <w:rsid w:val="00981CB8"/>
    <w:rsid w:val="00981E2E"/>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5480"/>
    <w:rsid w:val="00986076"/>
    <w:rsid w:val="009861F1"/>
    <w:rsid w:val="009862AE"/>
    <w:rsid w:val="00986762"/>
    <w:rsid w:val="009871C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040"/>
    <w:rsid w:val="009937DA"/>
    <w:rsid w:val="009938AB"/>
    <w:rsid w:val="00993D6B"/>
    <w:rsid w:val="0099455B"/>
    <w:rsid w:val="00994603"/>
    <w:rsid w:val="00994775"/>
    <w:rsid w:val="00994E86"/>
    <w:rsid w:val="00995947"/>
    <w:rsid w:val="00995962"/>
    <w:rsid w:val="00995C13"/>
    <w:rsid w:val="0099620F"/>
    <w:rsid w:val="00996860"/>
    <w:rsid w:val="00996936"/>
    <w:rsid w:val="0099701F"/>
    <w:rsid w:val="00997B26"/>
    <w:rsid w:val="00997EFD"/>
    <w:rsid w:val="009A011E"/>
    <w:rsid w:val="009A01D5"/>
    <w:rsid w:val="009A04E0"/>
    <w:rsid w:val="009A0623"/>
    <w:rsid w:val="009A0AE9"/>
    <w:rsid w:val="009A189C"/>
    <w:rsid w:val="009A18CB"/>
    <w:rsid w:val="009A199D"/>
    <w:rsid w:val="009A2DD1"/>
    <w:rsid w:val="009A3261"/>
    <w:rsid w:val="009A3C29"/>
    <w:rsid w:val="009A3EC6"/>
    <w:rsid w:val="009A407A"/>
    <w:rsid w:val="009A41D4"/>
    <w:rsid w:val="009A461B"/>
    <w:rsid w:val="009A4652"/>
    <w:rsid w:val="009A48D3"/>
    <w:rsid w:val="009A4A3E"/>
    <w:rsid w:val="009A543D"/>
    <w:rsid w:val="009A55C4"/>
    <w:rsid w:val="009A5ABE"/>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8C"/>
    <w:rsid w:val="009C5AB1"/>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FF"/>
    <w:rsid w:val="009D152A"/>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7E0"/>
    <w:rsid w:val="009D7A8F"/>
    <w:rsid w:val="009D7BBB"/>
    <w:rsid w:val="009D7E59"/>
    <w:rsid w:val="009E020E"/>
    <w:rsid w:val="009E0304"/>
    <w:rsid w:val="009E04AB"/>
    <w:rsid w:val="009E105C"/>
    <w:rsid w:val="009E10D6"/>
    <w:rsid w:val="009E1366"/>
    <w:rsid w:val="009E13EB"/>
    <w:rsid w:val="009E1CDC"/>
    <w:rsid w:val="009E2F05"/>
    <w:rsid w:val="009E2F1B"/>
    <w:rsid w:val="009E32A7"/>
    <w:rsid w:val="009E3AD4"/>
    <w:rsid w:val="009E3EDD"/>
    <w:rsid w:val="009E3EF9"/>
    <w:rsid w:val="009E4003"/>
    <w:rsid w:val="009E4450"/>
    <w:rsid w:val="009E47E5"/>
    <w:rsid w:val="009E4B4B"/>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795"/>
    <w:rsid w:val="009F4B72"/>
    <w:rsid w:val="009F4D9D"/>
    <w:rsid w:val="009F4F00"/>
    <w:rsid w:val="009F5194"/>
    <w:rsid w:val="009F51E6"/>
    <w:rsid w:val="009F5272"/>
    <w:rsid w:val="009F5767"/>
    <w:rsid w:val="009F5822"/>
    <w:rsid w:val="009F5D92"/>
    <w:rsid w:val="009F6364"/>
    <w:rsid w:val="009F68B4"/>
    <w:rsid w:val="009F6EB7"/>
    <w:rsid w:val="009F6FD2"/>
    <w:rsid w:val="009F71DE"/>
    <w:rsid w:val="009F7216"/>
    <w:rsid w:val="009F7D46"/>
    <w:rsid w:val="009F7D76"/>
    <w:rsid w:val="009F7E99"/>
    <w:rsid w:val="00A00402"/>
    <w:rsid w:val="00A00420"/>
    <w:rsid w:val="00A0050A"/>
    <w:rsid w:val="00A009D9"/>
    <w:rsid w:val="00A01449"/>
    <w:rsid w:val="00A01970"/>
    <w:rsid w:val="00A01AC1"/>
    <w:rsid w:val="00A023B6"/>
    <w:rsid w:val="00A0244D"/>
    <w:rsid w:val="00A0248C"/>
    <w:rsid w:val="00A02512"/>
    <w:rsid w:val="00A028FD"/>
    <w:rsid w:val="00A0306A"/>
    <w:rsid w:val="00A0388B"/>
    <w:rsid w:val="00A03A0F"/>
    <w:rsid w:val="00A03DAC"/>
    <w:rsid w:val="00A04130"/>
    <w:rsid w:val="00A04875"/>
    <w:rsid w:val="00A04B0D"/>
    <w:rsid w:val="00A04BB4"/>
    <w:rsid w:val="00A055FF"/>
    <w:rsid w:val="00A0567F"/>
    <w:rsid w:val="00A0594D"/>
    <w:rsid w:val="00A05D69"/>
    <w:rsid w:val="00A05F4D"/>
    <w:rsid w:val="00A061BC"/>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4FA"/>
    <w:rsid w:val="00A1159A"/>
    <w:rsid w:val="00A118F5"/>
    <w:rsid w:val="00A11F9E"/>
    <w:rsid w:val="00A12979"/>
    <w:rsid w:val="00A129B6"/>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6D4"/>
    <w:rsid w:val="00A16D56"/>
    <w:rsid w:val="00A16D92"/>
    <w:rsid w:val="00A16DD7"/>
    <w:rsid w:val="00A16E0F"/>
    <w:rsid w:val="00A1722D"/>
    <w:rsid w:val="00A17AB4"/>
    <w:rsid w:val="00A17E13"/>
    <w:rsid w:val="00A202B4"/>
    <w:rsid w:val="00A205C6"/>
    <w:rsid w:val="00A21422"/>
    <w:rsid w:val="00A21604"/>
    <w:rsid w:val="00A21C0F"/>
    <w:rsid w:val="00A21EC5"/>
    <w:rsid w:val="00A21FA6"/>
    <w:rsid w:val="00A22159"/>
    <w:rsid w:val="00A222D9"/>
    <w:rsid w:val="00A22DBC"/>
    <w:rsid w:val="00A22EAF"/>
    <w:rsid w:val="00A22FB1"/>
    <w:rsid w:val="00A22FDD"/>
    <w:rsid w:val="00A2306B"/>
    <w:rsid w:val="00A2311F"/>
    <w:rsid w:val="00A2322F"/>
    <w:rsid w:val="00A232BE"/>
    <w:rsid w:val="00A23789"/>
    <w:rsid w:val="00A239D1"/>
    <w:rsid w:val="00A23D7E"/>
    <w:rsid w:val="00A23E5E"/>
    <w:rsid w:val="00A243D9"/>
    <w:rsid w:val="00A2458D"/>
    <w:rsid w:val="00A24628"/>
    <w:rsid w:val="00A24968"/>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67FE"/>
    <w:rsid w:val="00A37003"/>
    <w:rsid w:val="00A37103"/>
    <w:rsid w:val="00A3761A"/>
    <w:rsid w:val="00A376E5"/>
    <w:rsid w:val="00A37D7A"/>
    <w:rsid w:val="00A40326"/>
    <w:rsid w:val="00A4071C"/>
    <w:rsid w:val="00A4116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13D9"/>
    <w:rsid w:val="00A518B3"/>
    <w:rsid w:val="00A51B29"/>
    <w:rsid w:val="00A524DA"/>
    <w:rsid w:val="00A527D4"/>
    <w:rsid w:val="00A5293C"/>
    <w:rsid w:val="00A52AE0"/>
    <w:rsid w:val="00A52F38"/>
    <w:rsid w:val="00A53464"/>
    <w:rsid w:val="00A53724"/>
    <w:rsid w:val="00A53996"/>
    <w:rsid w:val="00A5424E"/>
    <w:rsid w:val="00A54567"/>
    <w:rsid w:val="00A546B7"/>
    <w:rsid w:val="00A54938"/>
    <w:rsid w:val="00A54AA3"/>
    <w:rsid w:val="00A54B26"/>
    <w:rsid w:val="00A54E16"/>
    <w:rsid w:val="00A55080"/>
    <w:rsid w:val="00A55849"/>
    <w:rsid w:val="00A55916"/>
    <w:rsid w:val="00A5623C"/>
    <w:rsid w:val="00A568F0"/>
    <w:rsid w:val="00A569FF"/>
    <w:rsid w:val="00A57128"/>
    <w:rsid w:val="00A57C24"/>
    <w:rsid w:val="00A57D1B"/>
    <w:rsid w:val="00A57DC1"/>
    <w:rsid w:val="00A61252"/>
    <w:rsid w:val="00A617A2"/>
    <w:rsid w:val="00A61B30"/>
    <w:rsid w:val="00A61BCA"/>
    <w:rsid w:val="00A6219C"/>
    <w:rsid w:val="00A6221F"/>
    <w:rsid w:val="00A62511"/>
    <w:rsid w:val="00A62812"/>
    <w:rsid w:val="00A62A55"/>
    <w:rsid w:val="00A62A79"/>
    <w:rsid w:val="00A63028"/>
    <w:rsid w:val="00A6318C"/>
    <w:rsid w:val="00A635B4"/>
    <w:rsid w:val="00A6369D"/>
    <w:rsid w:val="00A63985"/>
    <w:rsid w:val="00A63B3A"/>
    <w:rsid w:val="00A63C90"/>
    <w:rsid w:val="00A642A8"/>
    <w:rsid w:val="00A647F3"/>
    <w:rsid w:val="00A64A41"/>
    <w:rsid w:val="00A64D6C"/>
    <w:rsid w:val="00A660FC"/>
    <w:rsid w:val="00A6666C"/>
    <w:rsid w:val="00A66ABB"/>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7E"/>
    <w:rsid w:val="00A74596"/>
    <w:rsid w:val="00A745CD"/>
    <w:rsid w:val="00A74C72"/>
    <w:rsid w:val="00A74CC6"/>
    <w:rsid w:val="00A75B41"/>
    <w:rsid w:val="00A75F19"/>
    <w:rsid w:val="00A76092"/>
    <w:rsid w:val="00A76B17"/>
    <w:rsid w:val="00A76D3B"/>
    <w:rsid w:val="00A76E27"/>
    <w:rsid w:val="00A76FAB"/>
    <w:rsid w:val="00A7717B"/>
    <w:rsid w:val="00A775A5"/>
    <w:rsid w:val="00A77622"/>
    <w:rsid w:val="00A77A70"/>
    <w:rsid w:val="00A77B5F"/>
    <w:rsid w:val="00A77C70"/>
    <w:rsid w:val="00A8009B"/>
    <w:rsid w:val="00A810CC"/>
    <w:rsid w:val="00A813E1"/>
    <w:rsid w:val="00A8210C"/>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536"/>
    <w:rsid w:val="00A9289F"/>
    <w:rsid w:val="00A93874"/>
    <w:rsid w:val="00A938BB"/>
    <w:rsid w:val="00A94F60"/>
    <w:rsid w:val="00A958B6"/>
    <w:rsid w:val="00A95B60"/>
    <w:rsid w:val="00A95E00"/>
    <w:rsid w:val="00A969C0"/>
    <w:rsid w:val="00A969D3"/>
    <w:rsid w:val="00A96B5F"/>
    <w:rsid w:val="00A96E77"/>
    <w:rsid w:val="00A97094"/>
    <w:rsid w:val="00A97594"/>
    <w:rsid w:val="00A97764"/>
    <w:rsid w:val="00A9780A"/>
    <w:rsid w:val="00AA007D"/>
    <w:rsid w:val="00AA049C"/>
    <w:rsid w:val="00AA0882"/>
    <w:rsid w:val="00AA0F46"/>
    <w:rsid w:val="00AA12D3"/>
    <w:rsid w:val="00AA1518"/>
    <w:rsid w:val="00AA179C"/>
    <w:rsid w:val="00AA20AF"/>
    <w:rsid w:val="00AA21A3"/>
    <w:rsid w:val="00AA28AB"/>
    <w:rsid w:val="00AA2985"/>
    <w:rsid w:val="00AA3A54"/>
    <w:rsid w:val="00AA3C01"/>
    <w:rsid w:val="00AA3D3C"/>
    <w:rsid w:val="00AA485D"/>
    <w:rsid w:val="00AA4C25"/>
    <w:rsid w:val="00AA4E8E"/>
    <w:rsid w:val="00AA4F33"/>
    <w:rsid w:val="00AA5010"/>
    <w:rsid w:val="00AA50B4"/>
    <w:rsid w:val="00AA5130"/>
    <w:rsid w:val="00AA522A"/>
    <w:rsid w:val="00AA5AEE"/>
    <w:rsid w:val="00AA5C77"/>
    <w:rsid w:val="00AA6164"/>
    <w:rsid w:val="00AA6A0E"/>
    <w:rsid w:val="00AA6BB0"/>
    <w:rsid w:val="00AA6D6C"/>
    <w:rsid w:val="00AA7AE5"/>
    <w:rsid w:val="00AA7AE7"/>
    <w:rsid w:val="00AB021A"/>
    <w:rsid w:val="00AB09DC"/>
    <w:rsid w:val="00AB0EBE"/>
    <w:rsid w:val="00AB0FD6"/>
    <w:rsid w:val="00AB12A4"/>
    <w:rsid w:val="00AB1CAD"/>
    <w:rsid w:val="00AB1ED7"/>
    <w:rsid w:val="00AB1EF9"/>
    <w:rsid w:val="00AB25F7"/>
    <w:rsid w:val="00AB29A7"/>
    <w:rsid w:val="00AB2B20"/>
    <w:rsid w:val="00AB2BD3"/>
    <w:rsid w:val="00AB303E"/>
    <w:rsid w:val="00AB335D"/>
    <w:rsid w:val="00AB35DD"/>
    <w:rsid w:val="00AB3A75"/>
    <w:rsid w:val="00AB3AF8"/>
    <w:rsid w:val="00AB3D32"/>
    <w:rsid w:val="00AB3DFE"/>
    <w:rsid w:val="00AB3E57"/>
    <w:rsid w:val="00AB3E67"/>
    <w:rsid w:val="00AB4436"/>
    <w:rsid w:val="00AB454F"/>
    <w:rsid w:val="00AB4850"/>
    <w:rsid w:val="00AB4D1C"/>
    <w:rsid w:val="00AB5694"/>
    <w:rsid w:val="00AB594A"/>
    <w:rsid w:val="00AB599E"/>
    <w:rsid w:val="00AB5E13"/>
    <w:rsid w:val="00AB6634"/>
    <w:rsid w:val="00AB6954"/>
    <w:rsid w:val="00AB6D43"/>
    <w:rsid w:val="00AB701F"/>
    <w:rsid w:val="00AB70BE"/>
    <w:rsid w:val="00AB7AA0"/>
    <w:rsid w:val="00AB7FBA"/>
    <w:rsid w:val="00AC05E5"/>
    <w:rsid w:val="00AC06B7"/>
    <w:rsid w:val="00AC0770"/>
    <w:rsid w:val="00AC0E39"/>
    <w:rsid w:val="00AC14FA"/>
    <w:rsid w:val="00AC1BAC"/>
    <w:rsid w:val="00AC1C5B"/>
    <w:rsid w:val="00AC21FE"/>
    <w:rsid w:val="00AC22CD"/>
    <w:rsid w:val="00AC301B"/>
    <w:rsid w:val="00AC312E"/>
    <w:rsid w:val="00AC32C0"/>
    <w:rsid w:val="00AC34B0"/>
    <w:rsid w:val="00AC38DB"/>
    <w:rsid w:val="00AC411A"/>
    <w:rsid w:val="00AC4425"/>
    <w:rsid w:val="00AC44BA"/>
    <w:rsid w:val="00AC48B1"/>
    <w:rsid w:val="00AC4960"/>
    <w:rsid w:val="00AC4CB6"/>
    <w:rsid w:val="00AC52F4"/>
    <w:rsid w:val="00AC6DB4"/>
    <w:rsid w:val="00AC724F"/>
    <w:rsid w:val="00AC79E9"/>
    <w:rsid w:val="00AC7AC5"/>
    <w:rsid w:val="00AD0B29"/>
    <w:rsid w:val="00AD0FDF"/>
    <w:rsid w:val="00AD213E"/>
    <w:rsid w:val="00AD304D"/>
    <w:rsid w:val="00AD36F1"/>
    <w:rsid w:val="00AD378E"/>
    <w:rsid w:val="00AD382F"/>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77"/>
    <w:rsid w:val="00AE5955"/>
    <w:rsid w:val="00AE5C2D"/>
    <w:rsid w:val="00AE5C6F"/>
    <w:rsid w:val="00AE5D36"/>
    <w:rsid w:val="00AE6047"/>
    <w:rsid w:val="00AE6532"/>
    <w:rsid w:val="00AE65E3"/>
    <w:rsid w:val="00AE6F93"/>
    <w:rsid w:val="00AE70F6"/>
    <w:rsid w:val="00AE7C40"/>
    <w:rsid w:val="00AE7C43"/>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AF1"/>
    <w:rsid w:val="00B00B7C"/>
    <w:rsid w:val="00B00CCF"/>
    <w:rsid w:val="00B017D2"/>
    <w:rsid w:val="00B01CD4"/>
    <w:rsid w:val="00B01E27"/>
    <w:rsid w:val="00B02590"/>
    <w:rsid w:val="00B02898"/>
    <w:rsid w:val="00B03017"/>
    <w:rsid w:val="00B031BA"/>
    <w:rsid w:val="00B03363"/>
    <w:rsid w:val="00B0386E"/>
    <w:rsid w:val="00B03BB5"/>
    <w:rsid w:val="00B03C70"/>
    <w:rsid w:val="00B03E67"/>
    <w:rsid w:val="00B04F8D"/>
    <w:rsid w:val="00B05005"/>
    <w:rsid w:val="00B0577B"/>
    <w:rsid w:val="00B05AE9"/>
    <w:rsid w:val="00B05B02"/>
    <w:rsid w:val="00B05D12"/>
    <w:rsid w:val="00B05DCB"/>
    <w:rsid w:val="00B05EF8"/>
    <w:rsid w:val="00B05F21"/>
    <w:rsid w:val="00B0638A"/>
    <w:rsid w:val="00B06656"/>
    <w:rsid w:val="00B06713"/>
    <w:rsid w:val="00B069D9"/>
    <w:rsid w:val="00B069E4"/>
    <w:rsid w:val="00B07642"/>
    <w:rsid w:val="00B077CD"/>
    <w:rsid w:val="00B10A4E"/>
    <w:rsid w:val="00B10F92"/>
    <w:rsid w:val="00B1124D"/>
    <w:rsid w:val="00B11D20"/>
    <w:rsid w:val="00B124BB"/>
    <w:rsid w:val="00B1277A"/>
    <w:rsid w:val="00B130ED"/>
    <w:rsid w:val="00B137E6"/>
    <w:rsid w:val="00B13CEE"/>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35"/>
    <w:rsid w:val="00B21519"/>
    <w:rsid w:val="00B21D31"/>
    <w:rsid w:val="00B22417"/>
    <w:rsid w:val="00B225E1"/>
    <w:rsid w:val="00B228CC"/>
    <w:rsid w:val="00B22D53"/>
    <w:rsid w:val="00B22F00"/>
    <w:rsid w:val="00B22F21"/>
    <w:rsid w:val="00B2390D"/>
    <w:rsid w:val="00B2391C"/>
    <w:rsid w:val="00B23ABF"/>
    <w:rsid w:val="00B23CE7"/>
    <w:rsid w:val="00B240CD"/>
    <w:rsid w:val="00B2439C"/>
    <w:rsid w:val="00B24D06"/>
    <w:rsid w:val="00B24E64"/>
    <w:rsid w:val="00B24EF4"/>
    <w:rsid w:val="00B253EC"/>
    <w:rsid w:val="00B25435"/>
    <w:rsid w:val="00B25825"/>
    <w:rsid w:val="00B25CF7"/>
    <w:rsid w:val="00B26E0E"/>
    <w:rsid w:val="00B2739A"/>
    <w:rsid w:val="00B275C0"/>
    <w:rsid w:val="00B275FB"/>
    <w:rsid w:val="00B27901"/>
    <w:rsid w:val="00B27BAF"/>
    <w:rsid w:val="00B30B9B"/>
    <w:rsid w:val="00B30FBA"/>
    <w:rsid w:val="00B32222"/>
    <w:rsid w:val="00B32259"/>
    <w:rsid w:val="00B3225E"/>
    <w:rsid w:val="00B32615"/>
    <w:rsid w:val="00B32DDA"/>
    <w:rsid w:val="00B33116"/>
    <w:rsid w:val="00B33815"/>
    <w:rsid w:val="00B339EA"/>
    <w:rsid w:val="00B33D62"/>
    <w:rsid w:val="00B33DEA"/>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5E"/>
    <w:rsid w:val="00B41CC3"/>
    <w:rsid w:val="00B41FCD"/>
    <w:rsid w:val="00B425D1"/>
    <w:rsid w:val="00B42C52"/>
    <w:rsid w:val="00B43D79"/>
    <w:rsid w:val="00B43E87"/>
    <w:rsid w:val="00B4448A"/>
    <w:rsid w:val="00B4455E"/>
    <w:rsid w:val="00B44D03"/>
    <w:rsid w:val="00B45084"/>
    <w:rsid w:val="00B45837"/>
    <w:rsid w:val="00B45AB3"/>
    <w:rsid w:val="00B45B80"/>
    <w:rsid w:val="00B45F54"/>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0A8"/>
    <w:rsid w:val="00B562A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22BF"/>
    <w:rsid w:val="00B63051"/>
    <w:rsid w:val="00B635F0"/>
    <w:rsid w:val="00B6406A"/>
    <w:rsid w:val="00B64AC6"/>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AB5"/>
    <w:rsid w:val="00B71E30"/>
    <w:rsid w:val="00B71F6B"/>
    <w:rsid w:val="00B7245F"/>
    <w:rsid w:val="00B72F71"/>
    <w:rsid w:val="00B72F79"/>
    <w:rsid w:val="00B736C4"/>
    <w:rsid w:val="00B73F49"/>
    <w:rsid w:val="00B749FC"/>
    <w:rsid w:val="00B74A60"/>
    <w:rsid w:val="00B750A4"/>
    <w:rsid w:val="00B7544A"/>
    <w:rsid w:val="00B754CA"/>
    <w:rsid w:val="00B75A68"/>
    <w:rsid w:val="00B75DF1"/>
    <w:rsid w:val="00B76126"/>
    <w:rsid w:val="00B76210"/>
    <w:rsid w:val="00B76414"/>
    <w:rsid w:val="00B7667A"/>
    <w:rsid w:val="00B76787"/>
    <w:rsid w:val="00B77234"/>
    <w:rsid w:val="00B77309"/>
    <w:rsid w:val="00B7741F"/>
    <w:rsid w:val="00B77D7F"/>
    <w:rsid w:val="00B77F03"/>
    <w:rsid w:val="00B80009"/>
    <w:rsid w:val="00B800A6"/>
    <w:rsid w:val="00B80297"/>
    <w:rsid w:val="00B803E0"/>
    <w:rsid w:val="00B80D01"/>
    <w:rsid w:val="00B811FE"/>
    <w:rsid w:val="00B81FB0"/>
    <w:rsid w:val="00B824D7"/>
    <w:rsid w:val="00B825C3"/>
    <w:rsid w:val="00B82A2C"/>
    <w:rsid w:val="00B82F34"/>
    <w:rsid w:val="00B82FC4"/>
    <w:rsid w:val="00B83600"/>
    <w:rsid w:val="00B83BB2"/>
    <w:rsid w:val="00B84ABC"/>
    <w:rsid w:val="00B84B73"/>
    <w:rsid w:val="00B850F6"/>
    <w:rsid w:val="00B853F1"/>
    <w:rsid w:val="00B856B9"/>
    <w:rsid w:val="00B85B50"/>
    <w:rsid w:val="00B85D9B"/>
    <w:rsid w:val="00B86243"/>
    <w:rsid w:val="00B86244"/>
    <w:rsid w:val="00B864A3"/>
    <w:rsid w:val="00B86514"/>
    <w:rsid w:val="00B86A21"/>
    <w:rsid w:val="00B86B20"/>
    <w:rsid w:val="00B8723B"/>
    <w:rsid w:val="00B9028E"/>
    <w:rsid w:val="00B90517"/>
    <w:rsid w:val="00B90708"/>
    <w:rsid w:val="00B90930"/>
    <w:rsid w:val="00B90E19"/>
    <w:rsid w:val="00B91827"/>
    <w:rsid w:val="00B91D30"/>
    <w:rsid w:val="00B924F7"/>
    <w:rsid w:val="00B925D8"/>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31B"/>
    <w:rsid w:val="00B97546"/>
    <w:rsid w:val="00B9795D"/>
    <w:rsid w:val="00B97986"/>
    <w:rsid w:val="00B97BDA"/>
    <w:rsid w:val="00B97C15"/>
    <w:rsid w:val="00BA033D"/>
    <w:rsid w:val="00BA057E"/>
    <w:rsid w:val="00BA06DD"/>
    <w:rsid w:val="00BA0A3C"/>
    <w:rsid w:val="00BA0D7F"/>
    <w:rsid w:val="00BA0FC3"/>
    <w:rsid w:val="00BA1506"/>
    <w:rsid w:val="00BA2272"/>
    <w:rsid w:val="00BA22A4"/>
    <w:rsid w:val="00BA2420"/>
    <w:rsid w:val="00BA2F1E"/>
    <w:rsid w:val="00BA2F56"/>
    <w:rsid w:val="00BA30EB"/>
    <w:rsid w:val="00BA365E"/>
    <w:rsid w:val="00BA370E"/>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1F42"/>
    <w:rsid w:val="00BB20BF"/>
    <w:rsid w:val="00BB2A5A"/>
    <w:rsid w:val="00BB37BB"/>
    <w:rsid w:val="00BB3AB4"/>
    <w:rsid w:val="00BB3E45"/>
    <w:rsid w:val="00BB3F90"/>
    <w:rsid w:val="00BB4D21"/>
    <w:rsid w:val="00BB518D"/>
    <w:rsid w:val="00BB51B8"/>
    <w:rsid w:val="00BB5279"/>
    <w:rsid w:val="00BB5522"/>
    <w:rsid w:val="00BB57AE"/>
    <w:rsid w:val="00BB5CDA"/>
    <w:rsid w:val="00BB63F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EDF"/>
    <w:rsid w:val="00BC40BA"/>
    <w:rsid w:val="00BC41F2"/>
    <w:rsid w:val="00BC4756"/>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5EC"/>
    <w:rsid w:val="00BD0695"/>
    <w:rsid w:val="00BD0859"/>
    <w:rsid w:val="00BD093D"/>
    <w:rsid w:val="00BD0D9A"/>
    <w:rsid w:val="00BD0EB1"/>
    <w:rsid w:val="00BD108E"/>
    <w:rsid w:val="00BD10DE"/>
    <w:rsid w:val="00BD124B"/>
    <w:rsid w:val="00BD1D77"/>
    <w:rsid w:val="00BD1FBF"/>
    <w:rsid w:val="00BD2157"/>
    <w:rsid w:val="00BD2277"/>
    <w:rsid w:val="00BD2BE5"/>
    <w:rsid w:val="00BD3BE5"/>
    <w:rsid w:val="00BD3DA4"/>
    <w:rsid w:val="00BD5478"/>
    <w:rsid w:val="00BD5A63"/>
    <w:rsid w:val="00BD5E6C"/>
    <w:rsid w:val="00BD612B"/>
    <w:rsid w:val="00BD678C"/>
    <w:rsid w:val="00BD69C5"/>
    <w:rsid w:val="00BD6E76"/>
    <w:rsid w:val="00BD708B"/>
    <w:rsid w:val="00BD71C5"/>
    <w:rsid w:val="00BD724A"/>
    <w:rsid w:val="00BD756F"/>
    <w:rsid w:val="00BD75B5"/>
    <w:rsid w:val="00BD761F"/>
    <w:rsid w:val="00BD7EB7"/>
    <w:rsid w:val="00BE0092"/>
    <w:rsid w:val="00BE091D"/>
    <w:rsid w:val="00BE09FB"/>
    <w:rsid w:val="00BE0A60"/>
    <w:rsid w:val="00BE0B63"/>
    <w:rsid w:val="00BE0F46"/>
    <w:rsid w:val="00BE1014"/>
    <w:rsid w:val="00BE1F3A"/>
    <w:rsid w:val="00BE2115"/>
    <w:rsid w:val="00BE23BA"/>
    <w:rsid w:val="00BE24B3"/>
    <w:rsid w:val="00BE2888"/>
    <w:rsid w:val="00BE2BC2"/>
    <w:rsid w:val="00BE2D93"/>
    <w:rsid w:val="00BE2ECD"/>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0C9C"/>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71F7"/>
    <w:rsid w:val="00C072E8"/>
    <w:rsid w:val="00C0777D"/>
    <w:rsid w:val="00C0787B"/>
    <w:rsid w:val="00C07CD1"/>
    <w:rsid w:val="00C10717"/>
    <w:rsid w:val="00C10ABD"/>
    <w:rsid w:val="00C10AF0"/>
    <w:rsid w:val="00C10E71"/>
    <w:rsid w:val="00C1268B"/>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FCD"/>
    <w:rsid w:val="00C160D5"/>
    <w:rsid w:val="00C16759"/>
    <w:rsid w:val="00C16A20"/>
    <w:rsid w:val="00C16E83"/>
    <w:rsid w:val="00C16EF3"/>
    <w:rsid w:val="00C17B4D"/>
    <w:rsid w:val="00C17BF6"/>
    <w:rsid w:val="00C17D31"/>
    <w:rsid w:val="00C17DCD"/>
    <w:rsid w:val="00C2010B"/>
    <w:rsid w:val="00C203D0"/>
    <w:rsid w:val="00C206AA"/>
    <w:rsid w:val="00C2150C"/>
    <w:rsid w:val="00C21547"/>
    <w:rsid w:val="00C21922"/>
    <w:rsid w:val="00C219B0"/>
    <w:rsid w:val="00C226CA"/>
    <w:rsid w:val="00C23301"/>
    <w:rsid w:val="00C247D2"/>
    <w:rsid w:val="00C249CD"/>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C2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49B"/>
    <w:rsid w:val="00C346DD"/>
    <w:rsid w:val="00C35282"/>
    <w:rsid w:val="00C35FD7"/>
    <w:rsid w:val="00C362F9"/>
    <w:rsid w:val="00C36A51"/>
    <w:rsid w:val="00C36D07"/>
    <w:rsid w:val="00C36FE5"/>
    <w:rsid w:val="00C37589"/>
    <w:rsid w:val="00C37B0B"/>
    <w:rsid w:val="00C37E23"/>
    <w:rsid w:val="00C40406"/>
    <w:rsid w:val="00C40478"/>
    <w:rsid w:val="00C405AD"/>
    <w:rsid w:val="00C40AFD"/>
    <w:rsid w:val="00C40D82"/>
    <w:rsid w:val="00C4103E"/>
    <w:rsid w:val="00C41879"/>
    <w:rsid w:val="00C41F57"/>
    <w:rsid w:val="00C42C39"/>
    <w:rsid w:val="00C43639"/>
    <w:rsid w:val="00C438F5"/>
    <w:rsid w:val="00C44466"/>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FA"/>
    <w:rsid w:val="00C51368"/>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6F3A"/>
    <w:rsid w:val="00C5705E"/>
    <w:rsid w:val="00C5780D"/>
    <w:rsid w:val="00C57B24"/>
    <w:rsid w:val="00C57C6D"/>
    <w:rsid w:val="00C57D67"/>
    <w:rsid w:val="00C57EB8"/>
    <w:rsid w:val="00C60642"/>
    <w:rsid w:val="00C609CD"/>
    <w:rsid w:val="00C60B9E"/>
    <w:rsid w:val="00C60ED6"/>
    <w:rsid w:val="00C615C4"/>
    <w:rsid w:val="00C6162F"/>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38D"/>
    <w:rsid w:val="00C7250F"/>
    <w:rsid w:val="00C72833"/>
    <w:rsid w:val="00C73540"/>
    <w:rsid w:val="00C736EC"/>
    <w:rsid w:val="00C73C35"/>
    <w:rsid w:val="00C74296"/>
    <w:rsid w:val="00C74794"/>
    <w:rsid w:val="00C747B0"/>
    <w:rsid w:val="00C75189"/>
    <w:rsid w:val="00C75769"/>
    <w:rsid w:val="00C75D27"/>
    <w:rsid w:val="00C76A2D"/>
    <w:rsid w:val="00C76ADD"/>
    <w:rsid w:val="00C76B35"/>
    <w:rsid w:val="00C776C3"/>
    <w:rsid w:val="00C77B61"/>
    <w:rsid w:val="00C77E45"/>
    <w:rsid w:val="00C80432"/>
    <w:rsid w:val="00C80525"/>
    <w:rsid w:val="00C80C1B"/>
    <w:rsid w:val="00C80CFA"/>
    <w:rsid w:val="00C80DA8"/>
    <w:rsid w:val="00C8180B"/>
    <w:rsid w:val="00C82252"/>
    <w:rsid w:val="00C822AA"/>
    <w:rsid w:val="00C82550"/>
    <w:rsid w:val="00C8256E"/>
    <w:rsid w:val="00C82CE0"/>
    <w:rsid w:val="00C82DD7"/>
    <w:rsid w:val="00C830C8"/>
    <w:rsid w:val="00C83185"/>
    <w:rsid w:val="00C83188"/>
    <w:rsid w:val="00C8346C"/>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6F9"/>
    <w:rsid w:val="00C917AC"/>
    <w:rsid w:val="00C91C6A"/>
    <w:rsid w:val="00C922EC"/>
    <w:rsid w:val="00C92A69"/>
    <w:rsid w:val="00C92DEA"/>
    <w:rsid w:val="00C92FA8"/>
    <w:rsid w:val="00C931CD"/>
    <w:rsid w:val="00C935BB"/>
    <w:rsid w:val="00C93947"/>
    <w:rsid w:val="00C93F40"/>
    <w:rsid w:val="00C94AF6"/>
    <w:rsid w:val="00C958E8"/>
    <w:rsid w:val="00C95A68"/>
    <w:rsid w:val="00C95DA5"/>
    <w:rsid w:val="00C97344"/>
    <w:rsid w:val="00C975B7"/>
    <w:rsid w:val="00C976BE"/>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985"/>
    <w:rsid w:val="00CA3CC1"/>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46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5BDF"/>
    <w:rsid w:val="00CB6048"/>
    <w:rsid w:val="00CB61AC"/>
    <w:rsid w:val="00CB626F"/>
    <w:rsid w:val="00CB633F"/>
    <w:rsid w:val="00CB67DC"/>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E54"/>
    <w:rsid w:val="00CC1FB3"/>
    <w:rsid w:val="00CC210A"/>
    <w:rsid w:val="00CC241D"/>
    <w:rsid w:val="00CC2B06"/>
    <w:rsid w:val="00CC2D8D"/>
    <w:rsid w:val="00CC35F6"/>
    <w:rsid w:val="00CC3F51"/>
    <w:rsid w:val="00CC4111"/>
    <w:rsid w:val="00CC412D"/>
    <w:rsid w:val="00CC44E6"/>
    <w:rsid w:val="00CC4846"/>
    <w:rsid w:val="00CC485E"/>
    <w:rsid w:val="00CC4885"/>
    <w:rsid w:val="00CC5340"/>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3D"/>
    <w:rsid w:val="00CD17E3"/>
    <w:rsid w:val="00CD2157"/>
    <w:rsid w:val="00CD254E"/>
    <w:rsid w:val="00CD269D"/>
    <w:rsid w:val="00CD28ED"/>
    <w:rsid w:val="00CD2956"/>
    <w:rsid w:val="00CD2CA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1E2"/>
    <w:rsid w:val="00CF22B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88D"/>
    <w:rsid w:val="00D00ABB"/>
    <w:rsid w:val="00D01BD6"/>
    <w:rsid w:val="00D021B7"/>
    <w:rsid w:val="00D02484"/>
    <w:rsid w:val="00D0260A"/>
    <w:rsid w:val="00D02716"/>
    <w:rsid w:val="00D02B97"/>
    <w:rsid w:val="00D02B9D"/>
    <w:rsid w:val="00D02ED1"/>
    <w:rsid w:val="00D02F0D"/>
    <w:rsid w:val="00D03321"/>
    <w:rsid w:val="00D0368B"/>
    <w:rsid w:val="00D03AC1"/>
    <w:rsid w:val="00D03EC6"/>
    <w:rsid w:val="00D042A8"/>
    <w:rsid w:val="00D04305"/>
    <w:rsid w:val="00D04BA7"/>
    <w:rsid w:val="00D04DD9"/>
    <w:rsid w:val="00D063EE"/>
    <w:rsid w:val="00D0658E"/>
    <w:rsid w:val="00D066D5"/>
    <w:rsid w:val="00D071FB"/>
    <w:rsid w:val="00D0751A"/>
    <w:rsid w:val="00D07730"/>
    <w:rsid w:val="00D07A78"/>
    <w:rsid w:val="00D07F14"/>
    <w:rsid w:val="00D07F2C"/>
    <w:rsid w:val="00D10136"/>
    <w:rsid w:val="00D10663"/>
    <w:rsid w:val="00D11315"/>
    <w:rsid w:val="00D11572"/>
    <w:rsid w:val="00D11671"/>
    <w:rsid w:val="00D11683"/>
    <w:rsid w:val="00D1184A"/>
    <w:rsid w:val="00D123EB"/>
    <w:rsid w:val="00D1256A"/>
    <w:rsid w:val="00D12814"/>
    <w:rsid w:val="00D128C0"/>
    <w:rsid w:val="00D12FD4"/>
    <w:rsid w:val="00D1317F"/>
    <w:rsid w:val="00D13424"/>
    <w:rsid w:val="00D134F7"/>
    <w:rsid w:val="00D13D0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20054"/>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76E"/>
    <w:rsid w:val="00D24A76"/>
    <w:rsid w:val="00D24D62"/>
    <w:rsid w:val="00D24D81"/>
    <w:rsid w:val="00D25104"/>
    <w:rsid w:val="00D2513A"/>
    <w:rsid w:val="00D25347"/>
    <w:rsid w:val="00D25421"/>
    <w:rsid w:val="00D25473"/>
    <w:rsid w:val="00D25A50"/>
    <w:rsid w:val="00D25ABA"/>
    <w:rsid w:val="00D25B92"/>
    <w:rsid w:val="00D261F3"/>
    <w:rsid w:val="00D26A89"/>
    <w:rsid w:val="00D277CB"/>
    <w:rsid w:val="00D27CEE"/>
    <w:rsid w:val="00D30216"/>
    <w:rsid w:val="00D30BD0"/>
    <w:rsid w:val="00D31582"/>
    <w:rsid w:val="00D3187F"/>
    <w:rsid w:val="00D3256E"/>
    <w:rsid w:val="00D3283B"/>
    <w:rsid w:val="00D32F6A"/>
    <w:rsid w:val="00D333E6"/>
    <w:rsid w:val="00D333FD"/>
    <w:rsid w:val="00D334E4"/>
    <w:rsid w:val="00D335E2"/>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D4A"/>
    <w:rsid w:val="00D40F8B"/>
    <w:rsid w:val="00D412D0"/>
    <w:rsid w:val="00D415A2"/>
    <w:rsid w:val="00D41C0F"/>
    <w:rsid w:val="00D41C4E"/>
    <w:rsid w:val="00D42C32"/>
    <w:rsid w:val="00D42EFB"/>
    <w:rsid w:val="00D4309D"/>
    <w:rsid w:val="00D43F84"/>
    <w:rsid w:val="00D43F9C"/>
    <w:rsid w:val="00D44667"/>
    <w:rsid w:val="00D4502A"/>
    <w:rsid w:val="00D4580E"/>
    <w:rsid w:val="00D45902"/>
    <w:rsid w:val="00D46251"/>
    <w:rsid w:val="00D4637A"/>
    <w:rsid w:val="00D46812"/>
    <w:rsid w:val="00D46B7C"/>
    <w:rsid w:val="00D46E23"/>
    <w:rsid w:val="00D46F0E"/>
    <w:rsid w:val="00D4711E"/>
    <w:rsid w:val="00D4719D"/>
    <w:rsid w:val="00D4728A"/>
    <w:rsid w:val="00D4788D"/>
    <w:rsid w:val="00D501E2"/>
    <w:rsid w:val="00D5042C"/>
    <w:rsid w:val="00D50C95"/>
    <w:rsid w:val="00D51487"/>
    <w:rsid w:val="00D51AE0"/>
    <w:rsid w:val="00D51D1A"/>
    <w:rsid w:val="00D52415"/>
    <w:rsid w:val="00D52770"/>
    <w:rsid w:val="00D5282B"/>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E0E"/>
    <w:rsid w:val="00D610BA"/>
    <w:rsid w:val="00D611BA"/>
    <w:rsid w:val="00D61455"/>
    <w:rsid w:val="00D615A4"/>
    <w:rsid w:val="00D616D2"/>
    <w:rsid w:val="00D6186E"/>
    <w:rsid w:val="00D619A7"/>
    <w:rsid w:val="00D61EDB"/>
    <w:rsid w:val="00D62681"/>
    <w:rsid w:val="00D6275D"/>
    <w:rsid w:val="00D63365"/>
    <w:rsid w:val="00D636FA"/>
    <w:rsid w:val="00D653C6"/>
    <w:rsid w:val="00D654AC"/>
    <w:rsid w:val="00D65B34"/>
    <w:rsid w:val="00D65C69"/>
    <w:rsid w:val="00D66916"/>
    <w:rsid w:val="00D66C11"/>
    <w:rsid w:val="00D66C8D"/>
    <w:rsid w:val="00D67202"/>
    <w:rsid w:val="00D67A0B"/>
    <w:rsid w:val="00D71350"/>
    <w:rsid w:val="00D7298D"/>
    <w:rsid w:val="00D72FCC"/>
    <w:rsid w:val="00D732A9"/>
    <w:rsid w:val="00D738D6"/>
    <w:rsid w:val="00D73A37"/>
    <w:rsid w:val="00D74897"/>
    <w:rsid w:val="00D74962"/>
    <w:rsid w:val="00D74A5B"/>
    <w:rsid w:val="00D750C1"/>
    <w:rsid w:val="00D755EB"/>
    <w:rsid w:val="00D75D08"/>
    <w:rsid w:val="00D75FEC"/>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2F6"/>
    <w:rsid w:val="00D8262E"/>
    <w:rsid w:val="00D826A5"/>
    <w:rsid w:val="00D82905"/>
    <w:rsid w:val="00D82A67"/>
    <w:rsid w:val="00D83434"/>
    <w:rsid w:val="00D8406D"/>
    <w:rsid w:val="00D84504"/>
    <w:rsid w:val="00D84AFD"/>
    <w:rsid w:val="00D855CA"/>
    <w:rsid w:val="00D85F1F"/>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39A"/>
    <w:rsid w:val="00D9245C"/>
    <w:rsid w:val="00D935C2"/>
    <w:rsid w:val="00D93645"/>
    <w:rsid w:val="00D93FEE"/>
    <w:rsid w:val="00D94370"/>
    <w:rsid w:val="00D94986"/>
    <w:rsid w:val="00D9510C"/>
    <w:rsid w:val="00D952A7"/>
    <w:rsid w:val="00D9540C"/>
    <w:rsid w:val="00D95A5F"/>
    <w:rsid w:val="00D95D3A"/>
    <w:rsid w:val="00D95F10"/>
    <w:rsid w:val="00D961B3"/>
    <w:rsid w:val="00D9628B"/>
    <w:rsid w:val="00D962EE"/>
    <w:rsid w:val="00D96CDC"/>
    <w:rsid w:val="00D97278"/>
    <w:rsid w:val="00D974A3"/>
    <w:rsid w:val="00D9793E"/>
    <w:rsid w:val="00D97ABD"/>
    <w:rsid w:val="00D97C45"/>
    <w:rsid w:val="00D97F03"/>
    <w:rsid w:val="00D97FF1"/>
    <w:rsid w:val="00D97FF4"/>
    <w:rsid w:val="00DA0301"/>
    <w:rsid w:val="00DA0308"/>
    <w:rsid w:val="00DA06B2"/>
    <w:rsid w:val="00DA0B6A"/>
    <w:rsid w:val="00DA0BBE"/>
    <w:rsid w:val="00DA0EBA"/>
    <w:rsid w:val="00DA1023"/>
    <w:rsid w:val="00DA1401"/>
    <w:rsid w:val="00DA147E"/>
    <w:rsid w:val="00DA15B7"/>
    <w:rsid w:val="00DA1789"/>
    <w:rsid w:val="00DA194F"/>
    <w:rsid w:val="00DA19C5"/>
    <w:rsid w:val="00DA2DD8"/>
    <w:rsid w:val="00DA3500"/>
    <w:rsid w:val="00DA3865"/>
    <w:rsid w:val="00DA3B83"/>
    <w:rsid w:val="00DA3D2E"/>
    <w:rsid w:val="00DA441C"/>
    <w:rsid w:val="00DA455C"/>
    <w:rsid w:val="00DA4D23"/>
    <w:rsid w:val="00DA4FAD"/>
    <w:rsid w:val="00DA5708"/>
    <w:rsid w:val="00DA581D"/>
    <w:rsid w:val="00DA589A"/>
    <w:rsid w:val="00DA69E9"/>
    <w:rsid w:val="00DA6C9C"/>
    <w:rsid w:val="00DA6DA9"/>
    <w:rsid w:val="00DA6DDD"/>
    <w:rsid w:val="00DA70C9"/>
    <w:rsid w:val="00DA73EC"/>
    <w:rsid w:val="00DA7885"/>
    <w:rsid w:val="00DA7A03"/>
    <w:rsid w:val="00DB0440"/>
    <w:rsid w:val="00DB04D5"/>
    <w:rsid w:val="00DB0584"/>
    <w:rsid w:val="00DB0888"/>
    <w:rsid w:val="00DB0D42"/>
    <w:rsid w:val="00DB0EB9"/>
    <w:rsid w:val="00DB15D1"/>
    <w:rsid w:val="00DB1634"/>
    <w:rsid w:val="00DB1818"/>
    <w:rsid w:val="00DB1AB4"/>
    <w:rsid w:val="00DB1B79"/>
    <w:rsid w:val="00DB2336"/>
    <w:rsid w:val="00DB23D1"/>
    <w:rsid w:val="00DB379D"/>
    <w:rsid w:val="00DB4395"/>
    <w:rsid w:val="00DB4C12"/>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94"/>
    <w:rsid w:val="00DC053B"/>
    <w:rsid w:val="00DC0ACA"/>
    <w:rsid w:val="00DC0DB9"/>
    <w:rsid w:val="00DC0E48"/>
    <w:rsid w:val="00DC1461"/>
    <w:rsid w:val="00DC161F"/>
    <w:rsid w:val="00DC2165"/>
    <w:rsid w:val="00DC249C"/>
    <w:rsid w:val="00DC2501"/>
    <w:rsid w:val="00DC309B"/>
    <w:rsid w:val="00DC30F7"/>
    <w:rsid w:val="00DC3201"/>
    <w:rsid w:val="00DC3388"/>
    <w:rsid w:val="00DC33A8"/>
    <w:rsid w:val="00DC381C"/>
    <w:rsid w:val="00DC3905"/>
    <w:rsid w:val="00DC3A81"/>
    <w:rsid w:val="00DC3AF7"/>
    <w:rsid w:val="00DC3E56"/>
    <w:rsid w:val="00DC4385"/>
    <w:rsid w:val="00DC4702"/>
    <w:rsid w:val="00DC48B1"/>
    <w:rsid w:val="00DC4D64"/>
    <w:rsid w:val="00DC4DA2"/>
    <w:rsid w:val="00DC530A"/>
    <w:rsid w:val="00DC5CFE"/>
    <w:rsid w:val="00DC6455"/>
    <w:rsid w:val="00DC71F7"/>
    <w:rsid w:val="00DC7258"/>
    <w:rsid w:val="00DC757F"/>
    <w:rsid w:val="00DD032A"/>
    <w:rsid w:val="00DD0693"/>
    <w:rsid w:val="00DD0A4E"/>
    <w:rsid w:val="00DD0E0F"/>
    <w:rsid w:val="00DD1DDD"/>
    <w:rsid w:val="00DD1E9B"/>
    <w:rsid w:val="00DD1EDE"/>
    <w:rsid w:val="00DD21F4"/>
    <w:rsid w:val="00DD2B38"/>
    <w:rsid w:val="00DD3619"/>
    <w:rsid w:val="00DD369D"/>
    <w:rsid w:val="00DD475F"/>
    <w:rsid w:val="00DD4781"/>
    <w:rsid w:val="00DD4AC0"/>
    <w:rsid w:val="00DD4B8B"/>
    <w:rsid w:val="00DD4EE3"/>
    <w:rsid w:val="00DD5395"/>
    <w:rsid w:val="00DD5657"/>
    <w:rsid w:val="00DD58D0"/>
    <w:rsid w:val="00DD634F"/>
    <w:rsid w:val="00DD63B5"/>
    <w:rsid w:val="00DD6A9C"/>
    <w:rsid w:val="00DD6B9E"/>
    <w:rsid w:val="00DD6C6F"/>
    <w:rsid w:val="00DD7419"/>
    <w:rsid w:val="00DD7516"/>
    <w:rsid w:val="00DD7F45"/>
    <w:rsid w:val="00DD7F80"/>
    <w:rsid w:val="00DE0173"/>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53F0"/>
    <w:rsid w:val="00DE5D29"/>
    <w:rsid w:val="00DE5FE9"/>
    <w:rsid w:val="00DE67D1"/>
    <w:rsid w:val="00DE69DA"/>
    <w:rsid w:val="00DE6D88"/>
    <w:rsid w:val="00DE7180"/>
    <w:rsid w:val="00DE72F1"/>
    <w:rsid w:val="00DE73D4"/>
    <w:rsid w:val="00DE7A03"/>
    <w:rsid w:val="00DE7B28"/>
    <w:rsid w:val="00DF0252"/>
    <w:rsid w:val="00DF085B"/>
    <w:rsid w:val="00DF1740"/>
    <w:rsid w:val="00DF1D71"/>
    <w:rsid w:val="00DF1DF1"/>
    <w:rsid w:val="00DF1ED5"/>
    <w:rsid w:val="00DF26A7"/>
    <w:rsid w:val="00DF272D"/>
    <w:rsid w:val="00DF2B1F"/>
    <w:rsid w:val="00DF2CF1"/>
    <w:rsid w:val="00DF3138"/>
    <w:rsid w:val="00DF3192"/>
    <w:rsid w:val="00DF3ADD"/>
    <w:rsid w:val="00DF3FD0"/>
    <w:rsid w:val="00DF40D9"/>
    <w:rsid w:val="00DF4468"/>
    <w:rsid w:val="00DF44E7"/>
    <w:rsid w:val="00DF4611"/>
    <w:rsid w:val="00DF4722"/>
    <w:rsid w:val="00DF48DB"/>
    <w:rsid w:val="00DF4C1B"/>
    <w:rsid w:val="00DF4C7B"/>
    <w:rsid w:val="00DF4F00"/>
    <w:rsid w:val="00DF4F2C"/>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34E"/>
    <w:rsid w:val="00E07580"/>
    <w:rsid w:val="00E0771C"/>
    <w:rsid w:val="00E07AE3"/>
    <w:rsid w:val="00E07F01"/>
    <w:rsid w:val="00E10296"/>
    <w:rsid w:val="00E1070B"/>
    <w:rsid w:val="00E10DB9"/>
    <w:rsid w:val="00E110C7"/>
    <w:rsid w:val="00E11620"/>
    <w:rsid w:val="00E1205C"/>
    <w:rsid w:val="00E120A8"/>
    <w:rsid w:val="00E13466"/>
    <w:rsid w:val="00E13490"/>
    <w:rsid w:val="00E13A78"/>
    <w:rsid w:val="00E13CFA"/>
    <w:rsid w:val="00E13D2D"/>
    <w:rsid w:val="00E13FA4"/>
    <w:rsid w:val="00E14298"/>
    <w:rsid w:val="00E14F7E"/>
    <w:rsid w:val="00E156B3"/>
    <w:rsid w:val="00E1570A"/>
    <w:rsid w:val="00E159B3"/>
    <w:rsid w:val="00E15CED"/>
    <w:rsid w:val="00E15F4E"/>
    <w:rsid w:val="00E16268"/>
    <w:rsid w:val="00E171AE"/>
    <w:rsid w:val="00E173D2"/>
    <w:rsid w:val="00E17B81"/>
    <w:rsid w:val="00E17DDB"/>
    <w:rsid w:val="00E17ED8"/>
    <w:rsid w:val="00E2020E"/>
    <w:rsid w:val="00E20559"/>
    <w:rsid w:val="00E20D51"/>
    <w:rsid w:val="00E20DC1"/>
    <w:rsid w:val="00E20DF4"/>
    <w:rsid w:val="00E20E76"/>
    <w:rsid w:val="00E2145E"/>
    <w:rsid w:val="00E2150F"/>
    <w:rsid w:val="00E2160A"/>
    <w:rsid w:val="00E220EC"/>
    <w:rsid w:val="00E221ED"/>
    <w:rsid w:val="00E22251"/>
    <w:rsid w:val="00E222F3"/>
    <w:rsid w:val="00E22554"/>
    <w:rsid w:val="00E229E4"/>
    <w:rsid w:val="00E22AA5"/>
    <w:rsid w:val="00E232FF"/>
    <w:rsid w:val="00E23D49"/>
    <w:rsid w:val="00E24011"/>
    <w:rsid w:val="00E242FF"/>
    <w:rsid w:val="00E2456C"/>
    <w:rsid w:val="00E245E4"/>
    <w:rsid w:val="00E24B22"/>
    <w:rsid w:val="00E25043"/>
    <w:rsid w:val="00E25424"/>
    <w:rsid w:val="00E266B2"/>
    <w:rsid w:val="00E26A41"/>
    <w:rsid w:val="00E26EB3"/>
    <w:rsid w:val="00E275BA"/>
    <w:rsid w:val="00E27C1B"/>
    <w:rsid w:val="00E27D0A"/>
    <w:rsid w:val="00E304FA"/>
    <w:rsid w:val="00E30666"/>
    <w:rsid w:val="00E30750"/>
    <w:rsid w:val="00E30D58"/>
    <w:rsid w:val="00E31556"/>
    <w:rsid w:val="00E31EA8"/>
    <w:rsid w:val="00E321BD"/>
    <w:rsid w:val="00E322AD"/>
    <w:rsid w:val="00E325E5"/>
    <w:rsid w:val="00E327CF"/>
    <w:rsid w:val="00E32815"/>
    <w:rsid w:val="00E32CD2"/>
    <w:rsid w:val="00E32DBE"/>
    <w:rsid w:val="00E33BBB"/>
    <w:rsid w:val="00E33BE9"/>
    <w:rsid w:val="00E33CA8"/>
    <w:rsid w:val="00E341DC"/>
    <w:rsid w:val="00E34398"/>
    <w:rsid w:val="00E34896"/>
    <w:rsid w:val="00E34D75"/>
    <w:rsid w:val="00E359CD"/>
    <w:rsid w:val="00E3622F"/>
    <w:rsid w:val="00E36500"/>
    <w:rsid w:val="00E365C2"/>
    <w:rsid w:val="00E365C7"/>
    <w:rsid w:val="00E366A1"/>
    <w:rsid w:val="00E366F7"/>
    <w:rsid w:val="00E367B0"/>
    <w:rsid w:val="00E36899"/>
    <w:rsid w:val="00E368C3"/>
    <w:rsid w:val="00E368D4"/>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C1"/>
    <w:rsid w:val="00E4551D"/>
    <w:rsid w:val="00E456E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4D18"/>
    <w:rsid w:val="00E55798"/>
    <w:rsid w:val="00E55A9F"/>
    <w:rsid w:val="00E562A1"/>
    <w:rsid w:val="00E566D2"/>
    <w:rsid w:val="00E57839"/>
    <w:rsid w:val="00E57A08"/>
    <w:rsid w:val="00E57A8A"/>
    <w:rsid w:val="00E57F1D"/>
    <w:rsid w:val="00E57F32"/>
    <w:rsid w:val="00E57FC9"/>
    <w:rsid w:val="00E604AF"/>
    <w:rsid w:val="00E60CE2"/>
    <w:rsid w:val="00E61083"/>
    <w:rsid w:val="00E61285"/>
    <w:rsid w:val="00E6144A"/>
    <w:rsid w:val="00E6172A"/>
    <w:rsid w:val="00E61D8C"/>
    <w:rsid w:val="00E61E5A"/>
    <w:rsid w:val="00E6306E"/>
    <w:rsid w:val="00E6337F"/>
    <w:rsid w:val="00E63816"/>
    <w:rsid w:val="00E638F1"/>
    <w:rsid w:val="00E63AF4"/>
    <w:rsid w:val="00E63B43"/>
    <w:rsid w:val="00E63C49"/>
    <w:rsid w:val="00E63CB2"/>
    <w:rsid w:val="00E64DDF"/>
    <w:rsid w:val="00E64E9C"/>
    <w:rsid w:val="00E6516C"/>
    <w:rsid w:val="00E65C25"/>
    <w:rsid w:val="00E65EDA"/>
    <w:rsid w:val="00E65F0D"/>
    <w:rsid w:val="00E65F58"/>
    <w:rsid w:val="00E65FB4"/>
    <w:rsid w:val="00E662B4"/>
    <w:rsid w:val="00E66CC2"/>
    <w:rsid w:val="00E670C7"/>
    <w:rsid w:val="00E6748B"/>
    <w:rsid w:val="00E676B0"/>
    <w:rsid w:val="00E67DCF"/>
    <w:rsid w:val="00E67DE0"/>
    <w:rsid w:val="00E67DFE"/>
    <w:rsid w:val="00E67F5E"/>
    <w:rsid w:val="00E70844"/>
    <w:rsid w:val="00E7095A"/>
    <w:rsid w:val="00E70983"/>
    <w:rsid w:val="00E70D3C"/>
    <w:rsid w:val="00E70E98"/>
    <w:rsid w:val="00E710DD"/>
    <w:rsid w:val="00E714AA"/>
    <w:rsid w:val="00E720F6"/>
    <w:rsid w:val="00E72B26"/>
    <w:rsid w:val="00E7307A"/>
    <w:rsid w:val="00E73083"/>
    <w:rsid w:val="00E73400"/>
    <w:rsid w:val="00E7341E"/>
    <w:rsid w:val="00E734F6"/>
    <w:rsid w:val="00E7417A"/>
    <w:rsid w:val="00E748E6"/>
    <w:rsid w:val="00E75A4B"/>
    <w:rsid w:val="00E75D79"/>
    <w:rsid w:val="00E760E9"/>
    <w:rsid w:val="00E7611C"/>
    <w:rsid w:val="00E768C5"/>
    <w:rsid w:val="00E76C12"/>
    <w:rsid w:val="00E77645"/>
    <w:rsid w:val="00E7773E"/>
    <w:rsid w:val="00E77EF0"/>
    <w:rsid w:val="00E77F1E"/>
    <w:rsid w:val="00E8025E"/>
    <w:rsid w:val="00E80570"/>
    <w:rsid w:val="00E80C5C"/>
    <w:rsid w:val="00E80CD0"/>
    <w:rsid w:val="00E81201"/>
    <w:rsid w:val="00E81433"/>
    <w:rsid w:val="00E81869"/>
    <w:rsid w:val="00E82391"/>
    <w:rsid w:val="00E825C3"/>
    <w:rsid w:val="00E8266D"/>
    <w:rsid w:val="00E82A1F"/>
    <w:rsid w:val="00E82ABF"/>
    <w:rsid w:val="00E83224"/>
    <w:rsid w:val="00E83250"/>
    <w:rsid w:val="00E835AC"/>
    <w:rsid w:val="00E84155"/>
    <w:rsid w:val="00E8435D"/>
    <w:rsid w:val="00E8440E"/>
    <w:rsid w:val="00E8450D"/>
    <w:rsid w:val="00E8475A"/>
    <w:rsid w:val="00E84A95"/>
    <w:rsid w:val="00E84D90"/>
    <w:rsid w:val="00E8528E"/>
    <w:rsid w:val="00E85499"/>
    <w:rsid w:val="00E85FFC"/>
    <w:rsid w:val="00E862D4"/>
    <w:rsid w:val="00E86377"/>
    <w:rsid w:val="00E8641B"/>
    <w:rsid w:val="00E86E87"/>
    <w:rsid w:val="00E8703E"/>
    <w:rsid w:val="00E87075"/>
    <w:rsid w:val="00E87875"/>
    <w:rsid w:val="00E9004C"/>
    <w:rsid w:val="00E90EE1"/>
    <w:rsid w:val="00E9108E"/>
    <w:rsid w:val="00E9141D"/>
    <w:rsid w:val="00E91626"/>
    <w:rsid w:val="00E92222"/>
    <w:rsid w:val="00E928AF"/>
    <w:rsid w:val="00E92AF5"/>
    <w:rsid w:val="00E92B30"/>
    <w:rsid w:val="00E92CD1"/>
    <w:rsid w:val="00E9361B"/>
    <w:rsid w:val="00E9394F"/>
    <w:rsid w:val="00E93B5D"/>
    <w:rsid w:val="00E93EEB"/>
    <w:rsid w:val="00E94E40"/>
    <w:rsid w:val="00E94FA4"/>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A03CF"/>
    <w:rsid w:val="00EA09FD"/>
    <w:rsid w:val="00EA10B3"/>
    <w:rsid w:val="00EA138B"/>
    <w:rsid w:val="00EA199F"/>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5475"/>
    <w:rsid w:val="00EB56D0"/>
    <w:rsid w:val="00EB57A4"/>
    <w:rsid w:val="00EB5F3A"/>
    <w:rsid w:val="00EB5FA1"/>
    <w:rsid w:val="00EB65BB"/>
    <w:rsid w:val="00EB6A2A"/>
    <w:rsid w:val="00EB6D84"/>
    <w:rsid w:val="00EB6EAA"/>
    <w:rsid w:val="00EB7062"/>
    <w:rsid w:val="00EB74E6"/>
    <w:rsid w:val="00EB757A"/>
    <w:rsid w:val="00EB7C97"/>
    <w:rsid w:val="00EC002C"/>
    <w:rsid w:val="00EC01A8"/>
    <w:rsid w:val="00EC0414"/>
    <w:rsid w:val="00EC044A"/>
    <w:rsid w:val="00EC04D0"/>
    <w:rsid w:val="00EC0773"/>
    <w:rsid w:val="00EC0EFF"/>
    <w:rsid w:val="00EC1943"/>
    <w:rsid w:val="00EC1A97"/>
    <w:rsid w:val="00EC1BEA"/>
    <w:rsid w:val="00EC1E27"/>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701B"/>
    <w:rsid w:val="00EC70B5"/>
    <w:rsid w:val="00EC74D2"/>
    <w:rsid w:val="00EC7D21"/>
    <w:rsid w:val="00ED01BD"/>
    <w:rsid w:val="00ED0B38"/>
    <w:rsid w:val="00ED0E22"/>
    <w:rsid w:val="00ED0EDF"/>
    <w:rsid w:val="00ED1110"/>
    <w:rsid w:val="00ED1351"/>
    <w:rsid w:val="00ED17EA"/>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4CEB"/>
    <w:rsid w:val="00EE537A"/>
    <w:rsid w:val="00EE5468"/>
    <w:rsid w:val="00EE568B"/>
    <w:rsid w:val="00EE5765"/>
    <w:rsid w:val="00EE5841"/>
    <w:rsid w:val="00EE5E38"/>
    <w:rsid w:val="00EE5FF0"/>
    <w:rsid w:val="00EE6039"/>
    <w:rsid w:val="00EE6CA4"/>
    <w:rsid w:val="00EE73BE"/>
    <w:rsid w:val="00EF01BF"/>
    <w:rsid w:val="00EF0765"/>
    <w:rsid w:val="00EF0766"/>
    <w:rsid w:val="00EF0BCF"/>
    <w:rsid w:val="00EF0CC2"/>
    <w:rsid w:val="00EF1511"/>
    <w:rsid w:val="00EF1BD8"/>
    <w:rsid w:val="00EF1E6B"/>
    <w:rsid w:val="00EF2507"/>
    <w:rsid w:val="00EF294D"/>
    <w:rsid w:val="00EF2B75"/>
    <w:rsid w:val="00EF2B93"/>
    <w:rsid w:val="00EF2C1B"/>
    <w:rsid w:val="00EF2CB7"/>
    <w:rsid w:val="00EF33DC"/>
    <w:rsid w:val="00EF3550"/>
    <w:rsid w:val="00EF3687"/>
    <w:rsid w:val="00EF37E7"/>
    <w:rsid w:val="00EF464A"/>
    <w:rsid w:val="00EF493A"/>
    <w:rsid w:val="00EF4CBB"/>
    <w:rsid w:val="00EF502D"/>
    <w:rsid w:val="00EF5305"/>
    <w:rsid w:val="00EF57E3"/>
    <w:rsid w:val="00EF580F"/>
    <w:rsid w:val="00EF5D0B"/>
    <w:rsid w:val="00EF5D40"/>
    <w:rsid w:val="00EF609B"/>
    <w:rsid w:val="00EF65E9"/>
    <w:rsid w:val="00EF6711"/>
    <w:rsid w:val="00EF6BB5"/>
    <w:rsid w:val="00EF7069"/>
    <w:rsid w:val="00EF7310"/>
    <w:rsid w:val="00F00616"/>
    <w:rsid w:val="00F00F2D"/>
    <w:rsid w:val="00F0108D"/>
    <w:rsid w:val="00F01311"/>
    <w:rsid w:val="00F01AB4"/>
    <w:rsid w:val="00F01AC1"/>
    <w:rsid w:val="00F01DF7"/>
    <w:rsid w:val="00F020BE"/>
    <w:rsid w:val="00F025A2"/>
    <w:rsid w:val="00F0261F"/>
    <w:rsid w:val="00F02F33"/>
    <w:rsid w:val="00F035DF"/>
    <w:rsid w:val="00F03820"/>
    <w:rsid w:val="00F03F63"/>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1BE2"/>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43D"/>
    <w:rsid w:val="00F20915"/>
    <w:rsid w:val="00F20B97"/>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9FF"/>
    <w:rsid w:val="00F25D79"/>
    <w:rsid w:val="00F26431"/>
    <w:rsid w:val="00F264FF"/>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CA2"/>
    <w:rsid w:val="00F32FB8"/>
    <w:rsid w:val="00F33625"/>
    <w:rsid w:val="00F340F7"/>
    <w:rsid w:val="00F353BB"/>
    <w:rsid w:val="00F354A2"/>
    <w:rsid w:val="00F35584"/>
    <w:rsid w:val="00F36A7B"/>
    <w:rsid w:val="00F36B24"/>
    <w:rsid w:val="00F371AF"/>
    <w:rsid w:val="00F37750"/>
    <w:rsid w:val="00F37D25"/>
    <w:rsid w:val="00F40177"/>
    <w:rsid w:val="00F401D8"/>
    <w:rsid w:val="00F4041C"/>
    <w:rsid w:val="00F40BA6"/>
    <w:rsid w:val="00F40D4C"/>
    <w:rsid w:val="00F40E90"/>
    <w:rsid w:val="00F410FE"/>
    <w:rsid w:val="00F4150F"/>
    <w:rsid w:val="00F4236A"/>
    <w:rsid w:val="00F42532"/>
    <w:rsid w:val="00F43116"/>
    <w:rsid w:val="00F43258"/>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8F3"/>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EFB"/>
    <w:rsid w:val="00F662CE"/>
    <w:rsid w:val="00F6699F"/>
    <w:rsid w:val="00F66E7A"/>
    <w:rsid w:val="00F6707A"/>
    <w:rsid w:val="00F67275"/>
    <w:rsid w:val="00F67409"/>
    <w:rsid w:val="00F67CC8"/>
    <w:rsid w:val="00F67ECE"/>
    <w:rsid w:val="00F67F50"/>
    <w:rsid w:val="00F7054F"/>
    <w:rsid w:val="00F707FC"/>
    <w:rsid w:val="00F70964"/>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69F"/>
    <w:rsid w:val="00F82B7C"/>
    <w:rsid w:val="00F82C01"/>
    <w:rsid w:val="00F82C34"/>
    <w:rsid w:val="00F836F4"/>
    <w:rsid w:val="00F83B6A"/>
    <w:rsid w:val="00F83C1C"/>
    <w:rsid w:val="00F83EC4"/>
    <w:rsid w:val="00F849A6"/>
    <w:rsid w:val="00F84AA5"/>
    <w:rsid w:val="00F84B47"/>
    <w:rsid w:val="00F84B4B"/>
    <w:rsid w:val="00F84FD6"/>
    <w:rsid w:val="00F8523B"/>
    <w:rsid w:val="00F859ED"/>
    <w:rsid w:val="00F86221"/>
    <w:rsid w:val="00F862DB"/>
    <w:rsid w:val="00F863F7"/>
    <w:rsid w:val="00F869CC"/>
    <w:rsid w:val="00F87AE6"/>
    <w:rsid w:val="00F87BE6"/>
    <w:rsid w:val="00F900CC"/>
    <w:rsid w:val="00F903D8"/>
    <w:rsid w:val="00F909A1"/>
    <w:rsid w:val="00F915E8"/>
    <w:rsid w:val="00F9176D"/>
    <w:rsid w:val="00F9178A"/>
    <w:rsid w:val="00F92213"/>
    <w:rsid w:val="00F9279E"/>
    <w:rsid w:val="00F931DB"/>
    <w:rsid w:val="00F9395C"/>
    <w:rsid w:val="00F93DD5"/>
    <w:rsid w:val="00F946CB"/>
    <w:rsid w:val="00F94986"/>
    <w:rsid w:val="00F949E1"/>
    <w:rsid w:val="00F94D2B"/>
    <w:rsid w:val="00F94FBA"/>
    <w:rsid w:val="00F94FBB"/>
    <w:rsid w:val="00F95508"/>
    <w:rsid w:val="00F95B0A"/>
    <w:rsid w:val="00F9644A"/>
    <w:rsid w:val="00F9656E"/>
    <w:rsid w:val="00F9677E"/>
    <w:rsid w:val="00F96913"/>
    <w:rsid w:val="00F96C44"/>
    <w:rsid w:val="00F97210"/>
    <w:rsid w:val="00F97D30"/>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9C5"/>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9C2"/>
    <w:rsid w:val="00FB0AF7"/>
    <w:rsid w:val="00FB0BAF"/>
    <w:rsid w:val="00FB1031"/>
    <w:rsid w:val="00FB11CF"/>
    <w:rsid w:val="00FB1CB2"/>
    <w:rsid w:val="00FB24CC"/>
    <w:rsid w:val="00FB27CF"/>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205"/>
    <w:rsid w:val="00FB5533"/>
    <w:rsid w:val="00FB5879"/>
    <w:rsid w:val="00FB5B0E"/>
    <w:rsid w:val="00FB5FB5"/>
    <w:rsid w:val="00FB6466"/>
    <w:rsid w:val="00FB6630"/>
    <w:rsid w:val="00FB6676"/>
    <w:rsid w:val="00FB681B"/>
    <w:rsid w:val="00FB7B99"/>
    <w:rsid w:val="00FB7D53"/>
    <w:rsid w:val="00FB7E9A"/>
    <w:rsid w:val="00FB7F03"/>
    <w:rsid w:val="00FC00F6"/>
    <w:rsid w:val="00FC0A4E"/>
    <w:rsid w:val="00FC0D52"/>
    <w:rsid w:val="00FC0E0C"/>
    <w:rsid w:val="00FC1192"/>
    <w:rsid w:val="00FC1755"/>
    <w:rsid w:val="00FC1DCB"/>
    <w:rsid w:val="00FC2000"/>
    <w:rsid w:val="00FC2B87"/>
    <w:rsid w:val="00FC312F"/>
    <w:rsid w:val="00FC344C"/>
    <w:rsid w:val="00FC36BD"/>
    <w:rsid w:val="00FC388A"/>
    <w:rsid w:val="00FC3D93"/>
    <w:rsid w:val="00FC3E6E"/>
    <w:rsid w:val="00FC41CA"/>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3D6"/>
    <w:rsid w:val="00FD25B9"/>
    <w:rsid w:val="00FD2D49"/>
    <w:rsid w:val="00FD38D2"/>
    <w:rsid w:val="00FD38DE"/>
    <w:rsid w:val="00FD3924"/>
    <w:rsid w:val="00FD40B5"/>
    <w:rsid w:val="00FD45CD"/>
    <w:rsid w:val="00FD4E5E"/>
    <w:rsid w:val="00FD54E0"/>
    <w:rsid w:val="00FD59FB"/>
    <w:rsid w:val="00FD59FF"/>
    <w:rsid w:val="00FD5C95"/>
    <w:rsid w:val="00FD5F1A"/>
    <w:rsid w:val="00FD72D8"/>
    <w:rsid w:val="00FD72E6"/>
    <w:rsid w:val="00FD7354"/>
    <w:rsid w:val="00FD75D1"/>
    <w:rsid w:val="00FD7A9E"/>
    <w:rsid w:val="00FD7D48"/>
    <w:rsid w:val="00FE01AD"/>
    <w:rsid w:val="00FE0341"/>
    <w:rsid w:val="00FE04CB"/>
    <w:rsid w:val="00FE0CA0"/>
    <w:rsid w:val="00FE10B4"/>
    <w:rsid w:val="00FE1356"/>
    <w:rsid w:val="00FE13A5"/>
    <w:rsid w:val="00FE1414"/>
    <w:rsid w:val="00FE17FD"/>
    <w:rsid w:val="00FE1D92"/>
    <w:rsid w:val="00FE1F6F"/>
    <w:rsid w:val="00FE2A35"/>
    <w:rsid w:val="00FE2A47"/>
    <w:rsid w:val="00FE36FA"/>
    <w:rsid w:val="00FE3929"/>
    <w:rsid w:val="00FE3A66"/>
    <w:rsid w:val="00FE3C6D"/>
    <w:rsid w:val="00FE44AD"/>
    <w:rsid w:val="00FE4869"/>
    <w:rsid w:val="00FE4D3A"/>
    <w:rsid w:val="00FE5334"/>
    <w:rsid w:val="00FE5675"/>
    <w:rsid w:val="00FE57F7"/>
    <w:rsid w:val="00FE6560"/>
    <w:rsid w:val="00FE6582"/>
    <w:rsid w:val="00FE6D6A"/>
    <w:rsid w:val="00FE7E5F"/>
    <w:rsid w:val="00FF01A1"/>
    <w:rsid w:val="00FF0461"/>
    <w:rsid w:val="00FF057C"/>
    <w:rsid w:val="00FF0922"/>
    <w:rsid w:val="00FF0C5A"/>
    <w:rsid w:val="00FF0CE5"/>
    <w:rsid w:val="00FF0E3A"/>
    <w:rsid w:val="00FF13CC"/>
    <w:rsid w:val="00FF153F"/>
    <w:rsid w:val="00FF190C"/>
    <w:rsid w:val="00FF1C06"/>
    <w:rsid w:val="00FF20B7"/>
    <w:rsid w:val="00FF27A4"/>
    <w:rsid w:val="00FF2AA2"/>
    <w:rsid w:val="00FF2AC4"/>
    <w:rsid w:val="00FF2BAB"/>
    <w:rsid w:val="00FF2D01"/>
    <w:rsid w:val="00FF2E18"/>
    <w:rsid w:val="00FF30FB"/>
    <w:rsid w:val="00FF3292"/>
    <w:rsid w:val="00FF3501"/>
    <w:rsid w:val="00FF4184"/>
    <w:rsid w:val="00FF4203"/>
    <w:rsid w:val="00FF42FE"/>
    <w:rsid w:val="00FF45D9"/>
    <w:rsid w:val="00FF555D"/>
    <w:rsid w:val="00FF5A77"/>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2289">
      <v:textbox inset="5.85pt,.7pt,5.85pt,.7pt"/>
    </o:shapedefaults>
    <o:shapelayout v:ext="edit">
      <o:idmap v:ext="edit" data="1"/>
    </o:shapelayout>
  </w:shapeDefaults>
  <w:decimalSymbol w:val=","/>
  <w:listSeparator w:val=";"/>
  <w14:docId w14:val="3790CCFF"/>
  <w15:chartTrackingRefBased/>
  <w15:docId w15:val="{10CDF830-886B-453A-98ED-2DC26FF0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rsid w:val="003958A6"/>
    <w:pPr>
      <w:spacing w:after="0"/>
    </w:pPr>
  </w:style>
  <w:style w:type="paragraph" w:customStyle="1" w:styleId="B1">
    <w:name w:val="B1"/>
    <w:basedOn w:val="List"/>
    <w:link w:val="B1Char1"/>
    <w:qFormat/>
    <w:rsid w:val="003958A6"/>
    <w:rPr>
      <w:lang w:val="x-none"/>
    </w:rPr>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Normal"/>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rPr>
      <w:lang w:val="x-none"/>
    </w:rPr>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rPr>
      <w:lang w:val="x-none"/>
    </w:rPr>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3958A6"/>
    <w:rPr>
      <w:lang w:val="x-none"/>
    </w:rPr>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rPr>
      <w:lang w:val="x-none"/>
    </w:rPr>
  </w:style>
  <w:style w:type="paragraph" w:styleId="List5">
    <w:name w:val="List 5"/>
    <w:basedOn w:val="List4"/>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uiPriority w:val="99"/>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785EE8"/>
    <w:rPr>
      <w:rFonts w:ascii="Arial" w:eastAsia="MS Mincho" w:hAnsi="Arial" w:cs="Arial"/>
      <w:szCs w:val="24"/>
    </w:rPr>
  </w:style>
  <w:style w:type="paragraph" w:customStyle="1" w:styleId="Doc-text2">
    <w:name w:val="Doc-text2"/>
    <w:basedOn w:val="Normal"/>
    <w:link w:val="Doc-text2Char"/>
    <w:qFormat/>
    <w:rsid w:val="00785EE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DC161F"/>
    <w:rPr>
      <w:rFonts w:ascii="Arial" w:eastAsia="MS Mincho" w:hAnsi="Arial"/>
      <w:noProof/>
      <w:szCs w:val="24"/>
    </w:rPr>
  </w:style>
  <w:style w:type="paragraph" w:customStyle="1" w:styleId="Doc-title">
    <w:name w:val="Doc-title"/>
    <w:basedOn w:val="Normal"/>
    <w:next w:val="Doc-text2"/>
    <w:link w:val="Doc-titleChar"/>
    <w:qFormat/>
    <w:rsid w:val="00DC161F"/>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Doc-text2"/>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uiPriority w:val="99"/>
    <w:semiHidden/>
    <w:unhideWhenUsed/>
    <w:rsid w:val="009B3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tp://ftp.3gpp.org/tsg_ran/WG2_RL2/TSGR2_101bis/Docs/R2-1805892.zip" TargetMode="External"/><Relationship Id="rId117" Type="http://schemas.openxmlformats.org/officeDocument/2006/relationships/fontTable" Target="fontTable.xml"/><Relationship Id="rId21" Type="http://schemas.openxmlformats.org/officeDocument/2006/relationships/hyperlink" Target="ftp://ftp.3gpp.org/tsg_ran/WG2_RL2/TSGR2_101bis/Docs/R2-1806397.zip" TargetMode="External"/><Relationship Id="rId42" Type="http://schemas.openxmlformats.org/officeDocument/2006/relationships/hyperlink" Target="ftp://ftp.3gpp.org/tsg_ran/WG2_RL2/TSGR2_101bis/Docs/R2-1806020.zip" TargetMode="External"/><Relationship Id="rId47" Type="http://schemas.openxmlformats.org/officeDocument/2006/relationships/hyperlink" Target="ftp://ftp.3gpp.org/tsg_ran/WG2_RL2/TSGR2_101bis/Docs/R2-1805556.zip" TargetMode="External"/><Relationship Id="rId63" Type="http://schemas.openxmlformats.org/officeDocument/2006/relationships/hyperlink" Target="ftp://ftp.3gpp.org/tsg_ran/WG2_RL2/TSGR2_101bis/Docs/R2-1805602.zip" TargetMode="External"/><Relationship Id="rId68" Type="http://schemas.openxmlformats.org/officeDocument/2006/relationships/image" Target="media/image2.emf"/><Relationship Id="rId84" Type="http://schemas.openxmlformats.org/officeDocument/2006/relationships/oleObject" Target="embeddings/oleObject8.bin"/><Relationship Id="rId89" Type="http://schemas.openxmlformats.org/officeDocument/2006/relationships/image" Target="media/image13.wmf"/><Relationship Id="rId112" Type="http://schemas.openxmlformats.org/officeDocument/2006/relationships/footer" Target="footer2.xml"/><Relationship Id="rId16" Type="http://schemas.openxmlformats.org/officeDocument/2006/relationships/hyperlink" Target="ftp://ftp.3gpp.org/tsg_ran/WG2_RL2/TSGR2_101bis/Report/" TargetMode="External"/><Relationship Id="rId107"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hyperlink" Target="ftp://ftp.3gpp.org/tsg_ran/WG2_RL2/TSGR2_101bis/Docs/R2-1804388.zip" TargetMode="External"/><Relationship Id="rId32" Type="http://schemas.openxmlformats.org/officeDocument/2006/relationships/hyperlink" Target="ftp://ftp.3gpp.org/tsg_ran/WG2_RL2/TSGR2_101bis/Docs/R2-1806200.zip" TargetMode="External"/><Relationship Id="rId37" Type="http://schemas.openxmlformats.org/officeDocument/2006/relationships/hyperlink" Target="ftp://ftp.3gpp.org/tsg_ran/WG2_RL2/TSGR2_101bis/Docs/R2-1806486.zip" TargetMode="External"/><Relationship Id="rId40" Type="http://schemas.openxmlformats.org/officeDocument/2006/relationships/hyperlink" Target="ftp://ftp.3gpp.org/tsg_ran/WG2_RL2/TSGR2_101bis/Docs/R2-1805779.zip" TargetMode="External"/><Relationship Id="rId45" Type="http://schemas.openxmlformats.org/officeDocument/2006/relationships/hyperlink" Target="ftp://ftp.3gpp.org/tsg_ran/WG2_RL2/TSGR2_101bis/Docs/R2-1805924.zip" TargetMode="External"/><Relationship Id="rId53" Type="http://schemas.openxmlformats.org/officeDocument/2006/relationships/hyperlink" Target="ftp://ftp.3gpp.org/tsg_ran/WG2_RL2/TSGR2_101bis/Docs/R2-1806201.zip" TargetMode="External"/><Relationship Id="rId58" Type="http://schemas.openxmlformats.org/officeDocument/2006/relationships/hyperlink" Target="file:///C:\Data\3GPP\Extracts\R2-1806355%20CR%20for%20the%20configuration%20of%20RadioLinkMonitoringConfig.doc" TargetMode="External"/><Relationship Id="rId66" Type="http://schemas.openxmlformats.org/officeDocument/2006/relationships/hyperlink" Target="ftp://ftp.3gpp.org/tsg_ran/WG2_RL2/TSGR2_101bis/Docs/R2-1806022.zip" TargetMode="External"/><Relationship Id="rId74" Type="http://schemas.openxmlformats.org/officeDocument/2006/relationships/oleObject" Target="embeddings/oleObject3.bin"/><Relationship Id="rId79" Type="http://schemas.openxmlformats.org/officeDocument/2006/relationships/oleObject" Target="embeddings/oleObject5.bin"/><Relationship Id="rId87" Type="http://schemas.openxmlformats.org/officeDocument/2006/relationships/image" Target="media/image12.wmf"/><Relationship Id="rId102" Type="http://schemas.openxmlformats.org/officeDocument/2006/relationships/oleObject" Target="embeddings/oleObject17.bin"/><Relationship Id="rId110" Type="http://schemas.openxmlformats.org/officeDocument/2006/relationships/oleObject" Target="embeddings/oleObject20.bin"/><Relationship Id="rId115" Type="http://schemas.openxmlformats.org/officeDocument/2006/relationships/image" Target="media/image24.emf"/><Relationship Id="rId5" Type="http://schemas.openxmlformats.org/officeDocument/2006/relationships/customXml" Target="../customXml/item5.xml"/><Relationship Id="rId61" Type="http://schemas.openxmlformats.org/officeDocument/2006/relationships/hyperlink" Target="ftp://ftp.3gpp.org/tsg_ran/WG2_RL2/TSGR2_101bis/Docs/R2-1805568.zip" TargetMode="External"/><Relationship Id="rId82" Type="http://schemas.openxmlformats.org/officeDocument/2006/relationships/oleObject" Target="embeddings/oleObject7.bin"/><Relationship Id="rId90" Type="http://schemas.openxmlformats.org/officeDocument/2006/relationships/oleObject" Target="embeddings/oleObject11.bin"/><Relationship Id="rId95" Type="http://schemas.openxmlformats.org/officeDocument/2006/relationships/image" Target="media/image16.wmf"/><Relationship Id="rId19" Type="http://schemas.openxmlformats.org/officeDocument/2006/relationships/hyperlink" Target="file:///C:\Data\3GPP\Extracts\R2-1806355%20CR%20for%20the%20configuration%20of%20RadioLinkMonitoringConfig.doc" TargetMode="External"/><Relationship Id="rId14" Type="http://schemas.openxmlformats.org/officeDocument/2006/relationships/hyperlink" Target="http://www.3gpp.org/Change-Requests" TargetMode="External"/><Relationship Id="rId22" Type="http://schemas.openxmlformats.org/officeDocument/2006/relationships/hyperlink" Target="ftp://ftp.3gpp.org/tsg_ran/WG2_RL2/TSGR2_101bis/Docs/R2-1805646.zip" TargetMode="External"/><Relationship Id="rId27" Type="http://schemas.openxmlformats.org/officeDocument/2006/relationships/hyperlink" Target="ftp://ftp.3gpp.org/tsg_ran/WG2_RL2/TSGR2_101bis/Docs/R2-1805293.zip" TargetMode="External"/><Relationship Id="rId30" Type="http://schemas.openxmlformats.org/officeDocument/2006/relationships/hyperlink" Target="ftp://ftp.3gpp.org/tsg_ran/WG2_RL2/TSGR2_101bis/Docs/R2-1804392.zip" TargetMode="External"/><Relationship Id="rId35" Type="http://schemas.openxmlformats.org/officeDocument/2006/relationships/hyperlink" Target="ftp://ftp.3gpp.org/tsg_ran/WG2_RL2/TSGR2_101bis/Docs/R2-1805602.zip" TargetMode="External"/><Relationship Id="rId43" Type="http://schemas.openxmlformats.org/officeDocument/2006/relationships/hyperlink" Target="ftp://ftp.3gpp.org/tsg_ran/WG2_RL2/TSGR2_101bis/Docs/R2-1806021.zip" TargetMode="External"/><Relationship Id="rId48" Type="http://schemas.openxmlformats.org/officeDocument/2006/relationships/hyperlink" Target="ftp://ftp.3gpp.org/tsg_ran/WG2_RL2/TSGR2_101bis/Docs/R2-1806436.zip" TargetMode="External"/><Relationship Id="rId56" Type="http://schemas.openxmlformats.org/officeDocument/2006/relationships/hyperlink" Target="http://www.3gpp.org/ftp/TSG_RAN/WG1_RL1/TSGR1_92b/Docs/R1-1805766.zip" TargetMode="External"/><Relationship Id="rId64" Type="http://schemas.openxmlformats.org/officeDocument/2006/relationships/hyperlink" Target="ftp://ftp.3gpp.org/tsg_ran/WG2_RL2/TSGR2_101bis/Docs/R2-1805777.zip" TargetMode="External"/><Relationship Id="rId69" Type="http://schemas.openxmlformats.org/officeDocument/2006/relationships/image" Target="media/image3.emf"/><Relationship Id="rId77" Type="http://schemas.openxmlformats.org/officeDocument/2006/relationships/oleObject" Target="embeddings/oleObject4.bin"/><Relationship Id="rId100" Type="http://schemas.openxmlformats.org/officeDocument/2006/relationships/oleObject" Target="embeddings/oleObject16.bin"/><Relationship Id="rId105" Type="http://schemas.openxmlformats.org/officeDocument/2006/relationships/image" Target="media/image21.emf"/><Relationship Id="rId113" Type="http://schemas.openxmlformats.org/officeDocument/2006/relationships/image" Target="media/image23.wmf"/><Relationship Id="rId118" Type="http://schemas.microsoft.com/office/2011/relationships/people" Target="people.xml"/><Relationship Id="rId8" Type="http://schemas.openxmlformats.org/officeDocument/2006/relationships/styles" Target="styles.xml"/><Relationship Id="rId51" Type="http://schemas.openxmlformats.org/officeDocument/2006/relationships/hyperlink" Target="ftp://ftp.3gpp.org/tsg_ran/WG2_RL2/TSGR2_101bis/Docs/R2-1806483.zip" TargetMode="External"/><Relationship Id="rId72" Type="http://schemas.openxmlformats.org/officeDocument/2006/relationships/oleObject" Target="embeddings/oleObject2.bin"/><Relationship Id="rId80" Type="http://schemas.openxmlformats.org/officeDocument/2006/relationships/oleObject" Target="embeddings/oleObject6.bin"/><Relationship Id="rId85" Type="http://schemas.openxmlformats.org/officeDocument/2006/relationships/image" Target="media/image11.wmf"/><Relationship Id="rId93" Type="http://schemas.openxmlformats.org/officeDocument/2006/relationships/image" Target="media/image15.wmf"/><Relationship Id="rId98"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tp://ftp.3gpp.org/tsg_ran/WG2_RL2/TSGR2_101bis/Docs/R2-1805402.zip" TargetMode="External"/><Relationship Id="rId25" Type="http://schemas.openxmlformats.org/officeDocument/2006/relationships/hyperlink" Target="ftp://ftp.3gpp.org/tsg_ran/WG2_RL2/TSGR2_101bis/Docs/R2-1805697.zip" TargetMode="External"/><Relationship Id="rId33" Type="http://schemas.openxmlformats.org/officeDocument/2006/relationships/hyperlink" Target="ftp://ftp.3gpp.org/tsg_ran/WG2_RL2/TSGR2_101bis/Docs/R2-1805568.zip" TargetMode="External"/><Relationship Id="rId38" Type="http://schemas.openxmlformats.org/officeDocument/2006/relationships/hyperlink" Target="ftp://ftp.3gpp.org/tsg_ran/WG2_RL2/TSGR2_101bis/Docs/R2-1805551.zip" TargetMode="External"/><Relationship Id="rId46" Type="http://schemas.openxmlformats.org/officeDocument/2006/relationships/hyperlink" Target="ftp://ftp.3gpp.org/tsg_ran/WG2_RL2/TSGR2_101bis/Docs/R2-1805216.zip" TargetMode="External"/><Relationship Id="rId59" Type="http://schemas.openxmlformats.org/officeDocument/2006/relationships/hyperlink" Target="ftp://ftp.3gpp.org/tsg_ran/WG2_RL2/TSGR2_101bis/Docs/R2-1805636.zip" TargetMode="External"/><Relationship Id="rId67" Type="http://schemas.openxmlformats.org/officeDocument/2006/relationships/image" Target="media/image1.emf"/><Relationship Id="rId103" Type="http://schemas.openxmlformats.org/officeDocument/2006/relationships/image" Target="media/image20.emf"/><Relationship Id="rId108" Type="http://schemas.openxmlformats.org/officeDocument/2006/relationships/footer" Target="footer1.xml"/><Relationship Id="rId116" Type="http://schemas.openxmlformats.org/officeDocument/2006/relationships/oleObject" Target="embeddings/Microsoft_Visio_2003-2010_Drawing.vsd"/><Relationship Id="rId20" Type="http://schemas.openxmlformats.org/officeDocument/2006/relationships/hyperlink" Target="ftp://ftp.3gpp.org/tsg_ran/WG2_RL2/TSGR2_101bis/Docs/R2-1806355.zip" TargetMode="External"/><Relationship Id="rId41" Type="http://schemas.openxmlformats.org/officeDocument/2006/relationships/hyperlink" Target="ftp://ftp.3gpp.org/tsg_ran/WG2_RL2/TSGR2_101bis/Docs/R2-1806022.zip" TargetMode="External"/><Relationship Id="rId54" Type="http://schemas.openxmlformats.org/officeDocument/2006/relationships/hyperlink" Target="ftp://ftp.3gpp.org/tsg_ran/WG2_RL2/TSGR2_101bis/Docs/R2-1804518.zip" TargetMode="External"/><Relationship Id="rId62" Type="http://schemas.openxmlformats.org/officeDocument/2006/relationships/hyperlink" Target="ftp://ftp.3gpp.org/tsg_ran/WG2_RL2/TSGR2_101bis/Docs/R2-1805295.zip" TargetMode="External"/><Relationship Id="rId70" Type="http://schemas.openxmlformats.org/officeDocument/2006/relationships/oleObject" Target="embeddings/oleObject1.bin"/><Relationship Id="rId75" Type="http://schemas.openxmlformats.org/officeDocument/2006/relationships/image" Target="media/image6.wmf"/><Relationship Id="rId83" Type="http://schemas.openxmlformats.org/officeDocument/2006/relationships/image" Target="media/image10.wmf"/><Relationship Id="rId88" Type="http://schemas.openxmlformats.org/officeDocument/2006/relationships/oleObject" Target="embeddings/oleObject10.bin"/><Relationship Id="rId91" Type="http://schemas.openxmlformats.org/officeDocument/2006/relationships/image" Target="media/image14.wmf"/><Relationship Id="rId96" Type="http://schemas.openxmlformats.org/officeDocument/2006/relationships/oleObject" Target="embeddings/oleObject14.bin"/><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hyperlink" Target="ftp://ftp.3gpp.org/tsg_ran/WG2_RL2/TSGR2_101bis/Docs/R2-1806401.zip" TargetMode="External"/><Relationship Id="rId28" Type="http://schemas.openxmlformats.org/officeDocument/2006/relationships/hyperlink" Target="ftp://ftp.3gpp.org/tsg_ran/WG2_RL2/TSGR2_101bis/Docs/R2-1805636.zip" TargetMode="External"/><Relationship Id="rId36" Type="http://schemas.openxmlformats.org/officeDocument/2006/relationships/hyperlink" Target="ftp://ftp.3gpp.org/tsg_ran/WG2_RL2/TSGR2_101bis/Docs/R2-1805777.zip" TargetMode="External"/><Relationship Id="rId49" Type="http://schemas.openxmlformats.org/officeDocument/2006/relationships/hyperlink" Target="ftp://ftp.3gpp.org/tsg_ran/WG2_RL2/TSGR2_101bis/Docs/R2-1806430.zip" TargetMode="External"/><Relationship Id="rId57" Type="http://schemas.openxmlformats.org/officeDocument/2006/relationships/hyperlink" Target="ftp://ftp.3gpp.org/tsg_ran/WG2_RL2/TSGR2_101bis/Docs/R2-1805402.zip" TargetMode="External"/><Relationship Id="rId106" Type="http://schemas.openxmlformats.org/officeDocument/2006/relationships/oleObject" Target="embeddings/oleObject19.bin"/><Relationship Id="rId114" Type="http://schemas.openxmlformats.org/officeDocument/2006/relationships/oleObject" Target="embeddings/oleObject21.bin"/><Relationship Id="rId119"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tp://ftp.3gpp.org/tsg_ran/WG2_RL2/TSGR2_101bis/Docs/R2-1805329.zip" TargetMode="External"/><Relationship Id="rId44" Type="http://schemas.openxmlformats.org/officeDocument/2006/relationships/hyperlink" Target="ftp://ftp.3gpp.org/tsg_ran/WG2_RL2/TSGR2_101bis/Docs/R2-1804752.zip" TargetMode="External"/><Relationship Id="rId52" Type="http://schemas.openxmlformats.org/officeDocument/2006/relationships/hyperlink" Target="ftp://ftp.3gpp.org/tsg_ran/WG2_RL2/TSGR2_101bis/Docs/R2-1806228.zip" TargetMode="External"/><Relationship Id="rId60" Type="http://schemas.openxmlformats.org/officeDocument/2006/relationships/hyperlink" Target="ftp://ftp.3gpp.org/tsg_ran/WG2_RL2/TSGR2_101bis/Docs/R2-1806200.zip" TargetMode="External"/><Relationship Id="rId65" Type="http://schemas.openxmlformats.org/officeDocument/2006/relationships/hyperlink" Target="ftp://ftp.3gpp.org/tsg_ran/WG2_RL2/TSGR2_101bis/Docs/R2-1805779.zip" TargetMode="External"/><Relationship Id="rId73" Type="http://schemas.openxmlformats.org/officeDocument/2006/relationships/image" Target="media/image5.emf"/><Relationship Id="rId78" Type="http://schemas.openxmlformats.org/officeDocument/2006/relationships/image" Target="media/image8.wmf"/><Relationship Id="rId81" Type="http://schemas.openxmlformats.org/officeDocument/2006/relationships/image" Target="media/image9.wmf"/><Relationship Id="rId86" Type="http://schemas.openxmlformats.org/officeDocument/2006/relationships/oleObject" Target="embeddings/oleObject9.bin"/><Relationship Id="rId94" Type="http://schemas.openxmlformats.org/officeDocument/2006/relationships/oleObject" Target="embeddings/oleObject13.bin"/><Relationship Id="rId99" Type="http://schemas.openxmlformats.org/officeDocument/2006/relationships/image" Target="media/image18.wmf"/><Relationship Id="rId101"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yperlink" Target="ftp://ftp.3gpp.org/tsg_ran/WG2_RL2/TSGR2_101bis/Docs/R2-1804384.zip" TargetMode="External"/><Relationship Id="rId39" Type="http://schemas.openxmlformats.org/officeDocument/2006/relationships/hyperlink" Target="file:///C:\Data\3GPP\Extracts\R2-1ftp:\ftp.3gpp.org\tsg_ran\WG2_RL2\TSGR2_101bis\Docs\R2-1805552.zip805552.doc" TargetMode="External"/><Relationship Id="rId109" Type="http://schemas.openxmlformats.org/officeDocument/2006/relationships/image" Target="media/image22.wmf"/><Relationship Id="rId34" Type="http://schemas.openxmlformats.org/officeDocument/2006/relationships/hyperlink" Target="ftp://ftp.3gpp.org/tsg_ran/WG2_RL2/TSGR2_101bis/Docs/R2-1805295.zip" TargetMode="External"/><Relationship Id="rId50" Type="http://schemas.openxmlformats.org/officeDocument/2006/relationships/hyperlink" Target="ftp://ftp.3gpp.org/tsg_ran/WG2_RL2/TSGR2_101bis/Docs/R2-1806431.zip" TargetMode="External"/><Relationship Id="rId55" Type="http://schemas.openxmlformats.org/officeDocument/2006/relationships/hyperlink" Target="ftp://ftp.3gpp.org/tsg_ran/WG2_RL2/TSGR2_101bis/Docs/R2-1804519.zip" TargetMode="External"/><Relationship Id="rId76" Type="http://schemas.openxmlformats.org/officeDocument/2006/relationships/image" Target="media/image7.wmf"/><Relationship Id="rId97" Type="http://schemas.openxmlformats.org/officeDocument/2006/relationships/image" Target="media/image17.wmf"/><Relationship Id="rId104"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emf"/><Relationship Id="rId92" Type="http://schemas.openxmlformats.org/officeDocument/2006/relationships/oleObject" Target="embeddings/oleObject12.bin"/><Relationship Id="rId2" Type="http://schemas.openxmlformats.org/officeDocument/2006/relationships/customXml" Target="../customXml/item2.xml"/><Relationship Id="rId29" Type="http://schemas.openxmlformats.org/officeDocument/2006/relationships/hyperlink" Target="ftp://ftp.3gpp.org/tsg_ran/WG2_RL2/TSGR2_101bis/Docs/R2-18057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C748C-17DA-4E5E-B9B0-DD6D79AE573D}">
  <ds:schemaRefs>
    <ds:schemaRef ds:uri="http://www.w3.org/XML/1998/namespace"/>
    <ds:schemaRef ds:uri="http://schemas.microsoft.com/office/infopath/2007/PartnerControls"/>
    <ds:schemaRef ds:uri="http://schemas.microsoft.com/sharepoint/v4"/>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f166a696-7b5b-4ccd-9f0c-ffde0cceec81"/>
    <ds:schemaRef ds:uri="611109f9-ed58-4498-a270-1fb2086a5321"/>
    <ds:schemaRef ds:uri="d8762117-8292-4133-b1c7-eab5c6487cfd"/>
    <ds:schemaRef ds:uri="http://purl.org/dc/elements/1.1/"/>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85223D54-873E-4F48-BDDE-01F56945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433</Pages>
  <Words>99591</Words>
  <Characters>593564</Characters>
  <Application>Microsoft Office Word</Application>
  <DocSecurity>0</DocSecurity>
  <Lines>12903</Lines>
  <Paragraphs>8557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684598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EN-DC R2-1807048</cp:lastModifiedBy>
  <cp:revision>4</cp:revision>
  <cp:lastPrinted>2017-05-08T10:55:00Z</cp:lastPrinted>
  <dcterms:created xsi:type="dcterms:W3CDTF">2018-06-06T13:14:00Z</dcterms:created>
  <dcterms:modified xsi:type="dcterms:W3CDTF">2018-06-06T13:29:00Z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2018-06-06</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ies>
</file>