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FAF" w:rsidRPr="006D2BC7" w:rsidRDefault="00964070" w:rsidP="00C91753">
      <w:pPr>
        <w:snapToGrid w:val="0"/>
        <w:rPr>
          <w:sz w:val="24"/>
          <w:szCs w:val="24"/>
        </w:rPr>
      </w:pPr>
      <w:r w:rsidRPr="006D2BC7">
        <w:rPr>
          <w:rFonts w:ascii="Segoe UI Emoji" w:eastAsia="Segoe UI Emoji" w:hAnsi="Segoe UI Emoji" w:cs="Segoe UI Emoji"/>
          <w:color w:val="00B050"/>
          <w:sz w:val="24"/>
          <w:szCs w:val="24"/>
        </w:rPr>
        <w:t>■</w:t>
      </w:r>
      <w:r w:rsidRPr="006D2BC7">
        <w:rPr>
          <w:rFonts w:hint="eastAsia"/>
          <w:sz w:val="24"/>
          <w:szCs w:val="24"/>
        </w:rPr>
        <w:tab/>
        <w:t>Signaling Implemented</w:t>
      </w:r>
    </w:p>
    <w:p w:rsidR="000E538C" w:rsidRDefault="00964070" w:rsidP="00C91753">
      <w:pPr>
        <w:snapToGrid w:val="0"/>
        <w:rPr>
          <w:sz w:val="24"/>
          <w:szCs w:val="24"/>
        </w:rPr>
      </w:pPr>
      <w:r w:rsidRPr="006D2BC7">
        <w:rPr>
          <w:rFonts w:ascii="Segoe UI Emoji" w:eastAsia="Segoe UI Emoji" w:hAnsi="Segoe UI Emoji" w:cs="Segoe UI Emoji"/>
          <w:color w:val="808080" w:themeColor="background1" w:themeShade="80"/>
          <w:sz w:val="24"/>
          <w:szCs w:val="24"/>
        </w:rPr>
        <w:t>■</w:t>
      </w:r>
      <w:r w:rsidRPr="006D2BC7">
        <w:rPr>
          <w:rFonts w:hint="eastAsia"/>
          <w:sz w:val="24"/>
          <w:szCs w:val="24"/>
        </w:rPr>
        <w:tab/>
        <w:t xml:space="preserve">No need to </w:t>
      </w:r>
      <w:r w:rsidRPr="006D2BC7">
        <w:rPr>
          <w:sz w:val="24"/>
          <w:szCs w:val="24"/>
        </w:rPr>
        <w:t>implement signaling due</w:t>
      </w:r>
      <w:r w:rsidR="000E538C">
        <w:rPr>
          <w:sz w:val="24"/>
          <w:szCs w:val="24"/>
        </w:rPr>
        <w:t xml:space="preserve"> to mandatory w/o capability</w:t>
      </w:r>
    </w:p>
    <w:p w:rsidR="00964070" w:rsidRPr="006D2BC7" w:rsidRDefault="000E538C" w:rsidP="00C91753">
      <w:pPr>
        <w:snapToGrid w:val="0"/>
        <w:rPr>
          <w:sz w:val="24"/>
          <w:szCs w:val="24"/>
        </w:rPr>
      </w:pPr>
      <w:r w:rsidRPr="00041931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C000"/>
          <w:sz w:val="24"/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>
        <w:rPr>
          <w:sz w:val="24"/>
          <w:szCs w:val="24"/>
        </w:rPr>
        <w:tab/>
        <w:t>C</w:t>
      </w:r>
      <w:r w:rsidR="00964070" w:rsidRPr="006D2BC7">
        <w:rPr>
          <w:sz w:val="24"/>
          <w:szCs w:val="24"/>
        </w:rPr>
        <w:t>overed by RAN4 feature list</w:t>
      </w:r>
    </w:p>
    <w:p w:rsidR="00964070" w:rsidRPr="00A2545F" w:rsidRDefault="00964070" w:rsidP="00964070">
      <w:pPr>
        <w:tabs>
          <w:tab w:val="left" w:pos="883"/>
        </w:tabs>
        <w:snapToGrid w:val="0"/>
        <w:rPr>
          <w:sz w:val="18"/>
          <w:szCs w:val="18"/>
        </w:rPr>
      </w:pPr>
      <w:r w:rsidRPr="006D2BC7">
        <w:rPr>
          <w:rFonts w:ascii="Segoe UI Emoji" w:eastAsia="Segoe UI Emoji" w:hAnsi="Segoe UI Emoji" w:cs="Segoe UI Emoji"/>
          <w:color w:val="FF00FF"/>
          <w:sz w:val="24"/>
          <w:szCs w:val="24"/>
        </w:rPr>
        <w:t>■</w:t>
      </w:r>
      <w:r w:rsidRPr="006D2BC7">
        <w:rPr>
          <w:sz w:val="24"/>
          <w:szCs w:val="24"/>
        </w:rPr>
        <w:tab/>
        <w:t>Not implemented due to FFS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60"/>
        <w:gridCol w:w="775"/>
        <w:gridCol w:w="99"/>
        <w:gridCol w:w="64"/>
        <w:gridCol w:w="2050"/>
        <w:gridCol w:w="63"/>
        <w:gridCol w:w="3118"/>
        <w:gridCol w:w="81"/>
        <w:gridCol w:w="1158"/>
        <w:gridCol w:w="36"/>
        <w:gridCol w:w="912"/>
        <w:gridCol w:w="9"/>
        <w:gridCol w:w="63"/>
        <w:gridCol w:w="2031"/>
        <w:gridCol w:w="13"/>
        <w:gridCol w:w="1158"/>
        <w:gridCol w:w="13"/>
        <w:gridCol w:w="40"/>
        <w:gridCol w:w="1226"/>
        <w:gridCol w:w="13"/>
        <w:gridCol w:w="22"/>
        <w:gridCol w:w="1243"/>
        <w:gridCol w:w="13"/>
        <w:gridCol w:w="13"/>
        <w:gridCol w:w="9"/>
        <w:gridCol w:w="1015"/>
        <w:gridCol w:w="13"/>
        <w:gridCol w:w="13"/>
        <w:gridCol w:w="9"/>
        <w:gridCol w:w="1413"/>
        <w:gridCol w:w="13"/>
        <w:gridCol w:w="13"/>
        <w:gridCol w:w="9"/>
        <w:gridCol w:w="1154"/>
        <w:gridCol w:w="13"/>
        <w:gridCol w:w="13"/>
        <w:gridCol w:w="9"/>
        <w:gridCol w:w="1919"/>
        <w:gridCol w:w="13"/>
        <w:gridCol w:w="13"/>
        <w:gridCol w:w="36"/>
        <w:gridCol w:w="814"/>
        <w:tblGridChange w:id="0">
          <w:tblGrid>
            <w:gridCol w:w="104"/>
            <w:gridCol w:w="1570"/>
            <w:gridCol w:w="90"/>
            <w:gridCol w:w="775"/>
            <w:gridCol w:w="13"/>
            <w:gridCol w:w="62"/>
            <w:gridCol w:w="24"/>
            <w:gridCol w:w="64"/>
            <w:gridCol w:w="1979"/>
            <w:gridCol w:w="62"/>
            <w:gridCol w:w="9"/>
            <w:gridCol w:w="63"/>
            <w:gridCol w:w="3074"/>
            <w:gridCol w:w="44"/>
            <w:gridCol w:w="36"/>
            <w:gridCol w:w="45"/>
            <w:gridCol w:w="1124"/>
            <w:gridCol w:w="34"/>
            <w:gridCol w:w="2"/>
            <w:gridCol w:w="34"/>
            <w:gridCol w:w="887"/>
            <w:gridCol w:w="9"/>
            <w:gridCol w:w="16"/>
            <w:gridCol w:w="9"/>
            <w:gridCol w:w="63"/>
            <w:gridCol w:w="2025"/>
            <w:gridCol w:w="6"/>
            <w:gridCol w:w="8"/>
            <w:gridCol w:w="5"/>
            <w:gridCol w:w="1158"/>
            <w:gridCol w:w="6"/>
            <w:gridCol w:w="7"/>
            <w:gridCol w:w="7"/>
            <w:gridCol w:w="33"/>
            <w:gridCol w:w="1226"/>
            <w:gridCol w:w="13"/>
            <w:gridCol w:w="6"/>
            <w:gridCol w:w="16"/>
            <w:gridCol w:w="21"/>
            <w:gridCol w:w="1222"/>
            <w:gridCol w:w="13"/>
            <w:gridCol w:w="13"/>
            <w:gridCol w:w="7"/>
            <w:gridCol w:w="2"/>
            <w:gridCol w:w="35"/>
            <w:gridCol w:w="980"/>
            <w:gridCol w:w="13"/>
            <w:gridCol w:w="13"/>
            <w:gridCol w:w="9"/>
            <w:gridCol w:w="10"/>
            <w:gridCol w:w="37"/>
            <w:gridCol w:w="1366"/>
            <w:gridCol w:w="13"/>
            <w:gridCol w:w="13"/>
            <w:gridCol w:w="9"/>
            <w:gridCol w:w="26"/>
            <w:gridCol w:w="37"/>
            <w:gridCol w:w="1091"/>
            <w:gridCol w:w="13"/>
            <w:gridCol w:w="13"/>
            <w:gridCol w:w="9"/>
            <w:gridCol w:w="39"/>
            <w:gridCol w:w="37"/>
            <w:gridCol w:w="1843"/>
            <w:gridCol w:w="13"/>
            <w:gridCol w:w="13"/>
            <w:gridCol w:w="36"/>
            <w:gridCol w:w="32"/>
            <w:gridCol w:w="28"/>
            <w:gridCol w:w="754"/>
            <w:gridCol w:w="104"/>
          </w:tblGrid>
        </w:tblGridChange>
      </w:tblGrid>
      <w:tr w:rsidR="00CA4C8A" w:rsidRPr="00A2545F" w:rsidTr="00CA4C8A">
        <w:trPr>
          <w:trHeight w:val="1800"/>
        </w:trPr>
        <w:tc>
          <w:tcPr>
            <w:tcW w:w="371" w:type="pct"/>
            <w:shd w:val="clear" w:color="000000" w:fill="99CCFF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Features</w:t>
            </w:r>
          </w:p>
        </w:tc>
        <w:tc>
          <w:tcPr>
            <w:tcW w:w="195" w:type="pct"/>
            <w:gridSpan w:val="2"/>
            <w:shd w:val="clear" w:color="000000" w:fill="99CCFF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#</w:t>
            </w:r>
          </w:p>
        </w:tc>
        <w:tc>
          <w:tcPr>
            <w:tcW w:w="472" w:type="pct"/>
            <w:gridSpan w:val="2"/>
            <w:shd w:val="clear" w:color="000000" w:fill="99CCFF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Feature group</w:t>
            </w:r>
          </w:p>
        </w:tc>
        <w:tc>
          <w:tcPr>
            <w:tcW w:w="711" w:type="pct"/>
            <w:gridSpan w:val="2"/>
            <w:shd w:val="clear" w:color="000000" w:fill="99CCFF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Components</w:t>
            </w:r>
          </w:p>
        </w:tc>
        <w:tc>
          <w:tcPr>
            <w:tcW w:w="285" w:type="pct"/>
            <w:gridSpan w:val="3"/>
            <w:shd w:val="clear" w:color="000000" w:fill="99CCFF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Prerequisite feature groups </w:t>
            </w: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br/>
              <w:t>(listed in this sheet only)</w:t>
            </w:r>
          </w:p>
        </w:tc>
        <w:tc>
          <w:tcPr>
            <w:tcW w:w="204" w:type="pct"/>
            <w:shd w:val="clear" w:color="000000" w:fill="99CCFF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Need for g</w:t>
            </w:r>
            <w:r w:rsidRPr="00EB58BB">
              <w:rPr>
                <w:rFonts w:ascii="Calibri" w:eastAsia="ＭＳ Ｐゴシック" w:hAnsi="Calibri" w:cs="Arial"/>
                <w:kern w:val="0"/>
                <w:sz w:val="18"/>
                <w:szCs w:val="18"/>
              </w:rPr>
              <w:t>NB to know whether the</w:t>
            </w:r>
            <w:r w:rsidRPr="00EB58BB">
              <w:rPr>
                <w:rFonts w:ascii="Calibri" w:eastAsia="ＭＳ Ｐゴシック" w:hAnsi="Calibri" w:cs="Arial"/>
                <w:kern w:val="0"/>
                <w:sz w:val="18"/>
                <w:szCs w:val="18"/>
              </w:rPr>
              <w:br/>
              <w:t>feature is supported by the UE</w:t>
            </w:r>
            <w:r w:rsidRPr="00EB58BB">
              <w:rPr>
                <w:rFonts w:ascii="Calibri" w:eastAsia="ＭＳ Ｐゴシック" w:hAnsi="Calibri" w:cs="Arial"/>
                <w:kern w:val="0"/>
                <w:sz w:val="18"/>
                <w:szCs w:val="18"/>
              </w:rPr>
              <w:br/>
              <w:t>(what happens if gNB does not know?)</w:t>
            </w:r>
          </w:p>
        </w:tc>
        <w:tc>
          <w:tcPr>
            <w:tcW w:w="473" w:type="pct"/>
            <w:gridSpan w:val="4"/>
            <w:shd w:val="clear" w:color="auto" w:fill="99CCFF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Consequences if the feature</w:t>
            </w: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br/>
              <w:t xml:space="preserve"> is not supported by the UE</w:t>
            </w:r>
          </w:p>
        </w:tc>
        <w:tc>
          <w:tcPr>
            <w:tcW w:w="262" w:type="pct"/>
            <w:gridSpan w:val="2"/>
            <w:shd w:val="clear" w:color="auto" w:fill="99CCFF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(see R2-1712078)</w:t>
            </w:r>
          </w:p>
        </w:tc>
        <w:tc>
          <w:tcPr>
            <w:tcW w:w="291" w:type="pct"/>
            <w:gridSpan w:val="4"/>
            <w:shd w:val="clear" w:color="auto" w:fill="99CCFF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Need of FDD/TDD differentiation</w:t>
            </w:r>
          </w:p>
        </w:tc>
        <w:tc>
          <w:tcPr>
            <w:tcW w:w="286" w:type="pct"/>
            <w:gridSpan w:val="4"/>
            <w:shd w:val="clear" w:color="auto" w:fill="99CCFF"/>
            <w:vAlign w:val="center"/>
          </w:tcPr>
          <w:p w:rsidR="00C87E38" w:rsidRPr="00A2545F" w:rsidRDefault="00C87E38" w:rsidP="00C87E38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Need of FR1/FR2 differentiation</w:t>
            </w:r>
          </w:p>
        </w:tc>
        <w:tc>
          <w:tcPr>
            <w:tcW w:w="235" w:type="pct"/>
            <w:gridSpan w:val="4"/>
            <w:shd w:val="clear" w:color="auto" w:fill="99CCFF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RAN5 implication</w:t>
            </w:r>
          </w:p>
        </w:tc>
        <w:tc>
          <w:tcPr>
            <w:tcW w:w="324" w:type="pct"/>
            <w:gridSpan w:val="4"/>
            <w:shd w:val="clear" w:color="000000" w:fill="99CCFF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Note</w:t>
            </w:r>
          </w:p>
        </w:tc>
        <w:tc>
          <w:tcPr>
            <w:tcW w:w="266" w:type="pct"/>
            <w:gridSpan w:val="4"/>
            <w:shd w:val="clear" w:color="000000" w:fill="99CCFF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Responsible WG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 WG recommendation</w:t>
            </w:r>
          </w:p>
        </w:tc>
        <w:tc>
          <w:tcPr>
            <w:tcW w:w="191" w:type="pct"/>
            <w:gridSpan w:val="2"/>
            <w:shd w:val="clear" w:color="000000" w:fill="FFC000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b/>
                <w:bCs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b/>
                <w:bCs/>
                <w:kern w:val="0"/>
                <w:sz w:val="18"/>
                <w:szCs w:val="18"/>
              </w:rPr>
              <w:t>TSG-RAN decision</w:t>
            </w:r>
          </w:p>
        </w:tc>
      </w:tr>
      <w:tr w:rsidR="00CA4C8A" w:rsidRPr="00A2545F" w:rsidTr="00CB23B6">
        <w:trPr>
          <w:trHeight w:val="870"/>
        </w:trPr>
        <w:tc>
          <w:tcPr>
            <w:tcW w:w="371" w:type="pct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0. Waveform, modulation, subcarrier spacings, </w:t>
            </w:r>
            <w:r w:rsidRPr="00EB58BB">
              <w:rPr>
                <w:rFonts w:ascii="Calibri" w:eastAsia="ＭＳ Ｐゴシック" w:hAnsi="Calibri" w:cs="Arial"/>
                <w:kern w:val="0"/>
                <w:sz w:val="18"/>
                <w:szCs w:val="18"/>
              </w:rPr>
              <w:t>and CP</w:t>
            </w:r>
          </w:p>
        </w:tc>
        <w:tc>
          <w:tcPr>
            <w:tcW w:w="195" w:type="pct"/>
            <w:gridSpan w:val="2"/>
            <w:shd w:val="clear" w:color="auto" w:fill="808080" w:themeFill="background1" w:themeFillShade="80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0-1</w:t>
            </w:r>
          </w:p>
        </w:tc>
        <w:tc>
          <w:tcPr>
            <w:tcW w:w="472" w:type="pct"/>
            <w:gridSpan w:val="2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CP-OFDM waveform for DL and UL</w:t>
            </w:r>
          </w:p>
        </w:tc>
        <w:tc>
          <w:tcPr>
            <w:tcW w:w="711" w:type="pct"/>
            <w:gridSpan w:val="2"/>
            <w:shd w:val="clear" w:color="auto" w:fill="auto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1) CP-OFDM for DL</w:t>
            </w: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br/>
              <w:t>2) CP -OFDM for UL</w:t>
            </w:r>
          </w:p>
        </w:tc>
        <w:tc>
          <w:tcPr>
            <w:tcW w:w="285" w:type="pct"/>
            <w:gridSpan w:val="3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91" w:type="pct"/>
            <w:gridSpan w:val="4"/>
            <w:shd w:val="clear" w:color="auto" w:fill="auto"/>
            <w:hideMark/>
          </w:tcPr>
          <w:p w:rsidR="00C87E38" w:rsidRPr="00A2545F" w:rsidRDefault="00247EBF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</w:tcPr>
          <w:p w:rsidR="00C87E38" w:rsidRPr="00A2545F" w:rsidRDefault="00247EBF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Mandatory without capability signaling</w:t>
            </w:r>
          </w:p>
        </w:tc>
        <w:tc>
          <w:tcPr>
            <w:tcW w:w="191" w:type="pct"/>
            <w:gridSpan w:val="2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CB23B6">
        <w:trPr>
          <w:trHeight w:val="780"/>
        </w:trPr>
        <w:tc>
          <w:tcPr>
            <w:tcW w:w="371" w:type="pct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808080" w:themeFill="background1" w:themeFillShade="80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0-2</w:t>
            </w:r>
          </w:p>
        </w:tc>
        <w:tc>
          <w:tcPr>
            <w:tcW w:w="472" w:type="pct"/>
            <w:gridSpan w:val="2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DFT-S-OFDM waveform for UL</w:t>
            </w:r>
          </w:p>
        </w:tc>
        <w:tc>
          <w:tcPr>
            <w:tcW w:w="711" w:type="pct"/>
            <w:gridSpan w:val="2"/>
            <w:shd w:val="clear" w:color="auto" w:fill="auto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Transform precoding for single-layer PUSCH</w:t>
            </w:r>
          </w:p>
        </w:tc>
        <w:tc>
          <w:tcPr>
            <w:tcW w:w="285" w:type="pct"/>
            <w:gridSpan w:val="3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91" w:type="pct"/>
            <w:gridSpan w:val="4"/>
            <w:shd w:val="clear" w:color="auto" w:fill="auto"/>
            <w:hideMark/>
          </w:tcPr>
          <w:p w:rsidR="00C87E38" w:rsidRPr="00A2545F" w:rsidRDefault="00247EBF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N.A.</w:t>
            </w:r>
          </w:p>
        </w:tc>
        <w:tc>
          <w:tcPr>
            <w:tcW w:w="286" w:type="pct"/>
            <w:gridSpan w:val="4"/>
            <w:shd w:val="clear" w:color="auto" w:fill="auto"/>
          </w:tcPr>
          <w:p w:rsidR="00C87E38" w:rsidRPr="00A2545F" w:rsidRDefault="00247EBF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Mandatory without capability signaling</w:t>
            </w:r>
          </w:p>
        </w:tc>
        <w:tc>
          <w:tcPr>
            <w:tcW w:w="191" w:type="pct"/>
            <w:gridSpan w:val="2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CB23B6">
        <w:trPr>
          <w:trHeight w:val="780"/>
        </w:trPr>
        <w:tc>
          <w:tcPr>
            <w:tcW w:w="371" w:type="pct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808080" w:themeFill="background1" w:themeFillShade="80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0-3</w:t>
            </w:r>
          </w:p>
        </w:tc>
        <w:tc>
          <w:tcPr>
            <w:tcW w:w="472" w:type="pct"/>
            <w:gridSpan w:val="2"/>
            <w:shd w:val="clear" w:color="auto" w:fill="auto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DL modulation scheme</w:t>
            </w:r>
          </w:p>
        </w:tc>
        <w:tc>
          <w:tcPr>
            <w:tcW w:w="711" w:type="pct"/>
            <w:gridSpan w:val="2"/>
            <w:shd w:val="clear" w:color="auto" w:fill="auto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1) QPSK modulation</w:t>
            </w: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br/>
              <w:t>2) 16QAM modulation</w:t>
            </w:r>
          </w:p>
          <w:p w:rsidR="0041268A" w:rsidRPr="00EB58BB" w:rsidRDefault="0041268A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3) 64QAM modulation for FR1</w:t>
            </w:r>
          </w:p>
        </w:tc>
        <w:tc>
          <w:tcPr>
            <w:tcW w:w="285" w:type="pct"/>
            <w:gridSpan w:val="3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91" w:type="pct"/>
            <w:gridSpan w:val="4"/>
            <w:shd w:val="clear" w:color="auto" w:fill="auto"/>
            <w:hideMark/>
          </w:tcPr>
          <w:p w:rsidR="00C87E38" w:rsidRPr="00A2545F" w:rsidRDefault="00247EBF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</w:tcPr>
          <w:p w:rsidR="00C87E38" w:rsidRPr="00A2545F" w:rsidRDefault="00247EBF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hideMark/>
          </w:tcPr>
          <w:p w:rsidR="00C87E38" w:rsidRPr="00A2545F" w:rsidRDefault="0041268A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RAN4 will check 64QAM modulation for FR2</w:t>
            </w:r>
          </w:p>
        </w:tc>
        <w:tc>
          <w:tcPr>
            <w:tcW w:w="266" w:type="pct"/>
            <w:gridSpan w:val="4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Mandatory without capability signaling</w:t>
            </w:r>
          </w:p>
        </w:tc>
        <w:tc>
          <w:tcPr>
            <w:tcW w:w="191" w:type="pct"/>
            <w:gridSpan w:val="2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CB23B6">
        <w:trPr>
          <w:trHeight w:val="780"/>
        </w:trPr>
        <w:tc>
          <w:tcPr>
            <w:tcW w:w="371" w:type="pct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808080" w:themeFill="background1" w:themeFillShade="80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0-4</w:t>
            </w:r>
          </w:p>
        </w:tc>
        <w:tc>
          <w:tcPr>
            <w:tcW w:w="472" w:type="pct"/>
            <w:gridSpan w:val="2"/>
            <w:shd w:val="clear" w:color="auto" w:fill="auto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UL modulation scheme</w:t>
            </w:r>
          </w:p>
        </w:tc>
        <w:tc>
          <w:tcPr>
            <w:tcW w:w="711" w:type="pct"/>
            <w:gridSpan w:val="2"/>
            <w:shd w:val="clear" w:color="auto" w:fill="auto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1) QPSK modulation</w:t>
            </w: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br/>
              <w:t>2) 16QAM modulation</w:t>
            </w:r>
          </w:p>
        </w:tc>
        <w:tc>
          <w:tcPr>
            <w:tcW w:w="285" w:type="pct"/>
            <w:gridSpan w:val="3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91" w:type="pct"/>
            <w:gridSpan w:val="4"/>
            <w:shd w:val="clear" w:color="auto" w:fill="auto"/>
            <w:hideMark/>
          </w:tcPr>
          <w:p w:rsidR="00C87E38" w:rsidRPr="00A2545F" w:rsidRDefault="00247EBF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</w:tcPr>
          <w:p w:rsidR="00C87E38" w:rsidRPr="00A2545F" w:rsidRDefault="00247EBF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Mandatory without capability signaling</w:t>
            </w:r>
          </w:p>
        </w:tc>
        <w:tc>
          <w:tcPr>
            <w:tcW w:w="191" w:type="pct"/>
            <w:gridSpan w:val="2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CB23B6">
        <w:trPr>
          <w:trHeight w:val="540"/>
        </w:trPr>
        <w:tc>
          <w:tcPr>
            <w:tcW w:w="371" w:type="pct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808080" w:themeFill="background1" w:themeFillShade="80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0-5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pi/2-BPSK for PUSCH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pi/2-BPSK for PUSCH</w:t>
            </w:r>
          </w:p>
        </w:tc>
        <w:tc>
          <w:tcPr>
            <w:tcW w:w="285" w:type="pct"/>
            <w:gridSpan w:val="3"/>
            <w:shd w:val="clear" w:color="auto" w:fill="auto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0-2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pi/2-BPSK for PUSCH is not possible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  <w:hideMark/>
          </w:tcPr>
          <w:p w:rsidR="00C87E38" w:rsidRDefault="00247EBF" w:rsidP="003D3C0A">
            <w:pPr>
              <w:widowControl/>
              <w:snapToGrid w:val="0"/>
              <w:jc w:val="left"/>
              <w:rPr>
                <w:rFonts w:ascii="Calibri" w:eastAsia="ＭＳ Ｐゴシック" w:hAnsi="Calibri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[</w:t>
            </w:r>
            <w:r w:rsidR="00C87E38"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</w:t>
            </w:r>
            <w:r w:rsidR="00C87E38" w:rsidRPr="00EB58BB">
              <w:rPr>
                <w:rFonts w:ascii="Calibri" w:eastAsia="ＭＳ Ｐゴシック" w:hAnsi="Calibri" w:cs="Arial"/>
                <w:kern w:val="0"/>
                <w:sz w:val="18"/>
                <w:szCs w:val="18"/>
              </w:rPr>
              <w:t>ype 3</w:t>
            </w:r>
            <w:r w:rsidRPr="00EB58BB">
              <w:rPr>
                <w:rFonts w:ascii="Calibri" w:eastAsia="ＭＳ Ｐゴシック" w:hAnsi="Calibri" w:cs="Arial"/>
                <w:kern w:val="0"/>
                <w:sz w:val="18"/>
                <w:szCs w:val="18"/>
              </w:rPr>
              <w:t>]</w:t>
            </w:r>
          </w:p>
          <w:p w:rsidR="00A9055A" w:rsidRPr="00EB58BB" w:rsidRDefault="00A9055A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RAN4 to decide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  <w:hideMark/>
          </w:tcPr>
          <w:p w:rsidR="00C87E38" w:rsidRPr="00A2545F" w:rsidRDefault="002C404C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RAN4 to decide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C87E38" w:rsidRPr="00CA4C8A" w:rsidRDefault="002C404C" w:rsidP="00CA4C8A">
            <w:pPr>
              <w:widowControl/>
              <w:snapToGrid w:val="0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RAN4 to decide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EB58BB"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  <w:t>RAN4 will discuss if it is per band</w:t>
            </w:r>
            <w:r w:rsidR="00942AE2" w:rsidRPr="00EB58BB"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  <w:t>,</w:t>
            </w:r>
            <w:r w:rsidRPr="00EB58BB"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  <w:t xml:space="preserve"> common for all bands</w:t>
            </w:r>
            <w:r w:rsidR="00942AE2" w:rsidRPr="00EB58BB"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  <w:t xml:space="preserve"> or FR1/2</w:t>
            </w:r>
            <w:r w:rsidRPr="00EB58BB"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  <w:hideMark/>
          </w:tcPr>
          <w:p w:rsidR="00C87E38" w:rsidRPr="00A2545F" w:rsidRDefault="0041268A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RAN4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CB23B6">
        <w:trPr>
          <w:trHeight w:val="540"/>
        </w:trPr>
        <w:tc>
          <w:tcPr>
            <w:tcW w:w="371" w:type="pct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808080" w:themeFill="background1" w:themeFillShade="80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0-</w:t>
            </w:r>
            <w:r w:rsidR="00BF7D51"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64QAM for PUSCH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64QAM for PUSCH</w:t>
            </w:r>
          </w:p>
        </w:tc>
        <w:tc>
          <w:tcPr>
            <w:tcW w:w="285" w:type="pct"/>
            <w:gridSpan w:val="3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64QAM for PUSCH is not possible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  <w:hideMark/>
          </w:tcPr>
          <w:p w:rsidR="00C87E38" w:rsidRDefault="00247EBF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[</w:t>
            </w:r>
            <w:r w:rsidR="00C87E38"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3</w:t>
            </w: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]</w:t>
            </w:r>
          </w:p>
          <w:p w:rsidR="00A9055A" w:rsidRPr="00EB58BB" w:rsidRDefault="00A9055A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RAN4 to decide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  <w:hideMark/>
          </w:tcPr>
          <w:p w:rsidR="00C87E38" w:rsidRPr="00A2545F" w:rsidRDefault="002C404C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RAN4 to decide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C87E38" w:rsidRPr="00A2545F" w:rsidRDefault="002C404C" w:rsidP="00CA4C8A">
            <w:pPr>
              <w:widowControl/>
              <w:snapToGrid w:val="0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RAN4 to decide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EB58BB"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  <w:t xml:space="preserve">RAN4 will discuss if it is per band or common for all bands </w:t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  <w:hideMark/>
          </w:tcPr>
          <w:p w:rsidR="00C87E38" w:rsidRPr="00A2545F" w:rsidRDefault="0041268A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RAN4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CB23B6">
        <w:trPr>
          <w:trHeight w:val="765"/>
        </w:trPr>
        <w:tc>
          <w:tcPr>
            <w:tcW w:w="371" w:type="pct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808080" w:themeFill="background1" w:themeFillShade="80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0-</w:t>
            </w:r>
            <w:r w:rsidR="00BF7D51"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7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256QAM for PDSCH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256QAM for PDSCH</w:t>
            </w:r>
          </w:p>
        </w:tc>
        <w:tc>
          <w:tcPr>
            <w:tcW w:w="285" w:type="pct"/>
            <w:gridSpan w:val="3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256QAM for PDSCH is not possible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  <w:hideMark/>
          </w:tcPr>
          <w:p w:rsidR="00C87E38" w:rsidRDefault="00247EBF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[</w:t>
            </w:r>
            <w:r w:rsidR="00C87E38"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3</w:t>
            </w: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]</w:t>
            </w:r>
          </w:p>
          <w:p w:rsidR="00A9055A" w:rsidRPr="00EB58BB" w:rsidRDefault="00A9055A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RAN4 to decide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  <w:hideMark/>
          </w:tcPr>
          <w:p w:rsidR="00C87E38" w:rsidRPr="00A2545F" w:rsidRDefault="002C404C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RAN4 to decide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C87E38" w:rsidRPr="00A2545F" w:rsidRDefault="002C404C" w:rsidP="00CA4C8A">
            <w:pPr>
              <w:widowControl/>
              <w:snapToGrid w:val="0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RAN4 to decide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RAN4 will discuss if it is per band or common for all bands </w:t>
            </w: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br/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  <w:hideMark/>
          </w:tcPr>
          <w:p w:rsidR="00C87E38" w:rsidRPr="00A2545F" w:rsidRDefault="0041268A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RAN4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CB23B6">
        <w:trPr>
          <w:trHeight w:val="765"/>
        </w:trPr>
        <w:tc>
          <w:tcPr>
            <w:tcW w:w="371" w:type="pct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808080" w:themeFill="background1" w:themeFillShade="80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0-</w:t>
            </w:r>
            <w:r w:rsidR="00BF7D51"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8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256QAM for PUSCH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256QAM for PUSCH</w:t>
            </w:r>
          </w:p>
        </w:tc>
        <w:tc>
          <w:tcPr>
            <w:tcW w:w="285" w:type="pct"/>
            <w:gridSpan w:val="3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256QAM for PUSCH is not possible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  <w:hideMark/>
          </w:tcPr>
          <w:p w:rsidR="00C87E38" w:rsidRDefault="00247EBF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[</w:t>
            </w:r>
            <w:r w:rsidR="00C87E38"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3</w:t>
            </w: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]</w:t>
            </w:r>
          </w:p>
          <w:p w:rsidR="00A9055A" w:rsidRPr="00EB58BB" w:rsidRDefault="00A9055A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RAN4 to decide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  <w:hideMark/>
          </w:tcPr>
          <w:p w:rsidR="00C87E38" w:rsidRPr="00A2545F" w:rsidRDefault="002C404C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RAN4 to decide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C87E38" w:rsidRPr="00A2545F" w:rsidRDefault="002C404C" w:rsidP="00CA4C8A">
            <w:pPr>
              <w:widowControl/>
              <w:snapToGrid w:val="0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RAN4 to decide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RAN4 will discuss if it is per band or common for all bands </w:t>
            </w: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br/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  <w:hideMark/>
          </w:tcPr>
          <w:p w:rsidR="00C87E38" w:rsidRPr="00A2545F" w:rsidRDefault="0041268A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RAN4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0E538C">
        <w:trPr>
          <w:trHeight w:val="1080"/>
        </w:trPr>
        <w:tc>
          <w:tcPr>
            <w:tcW w:w="371" w:type="pct"/>
            <w:shd w:val="clear" w:color="auto" w:fill="auto"/>
            <w:hideMark/>
          </w:tcPr>
          <w:p w:rsidR="00C87E38" w:rsidRPr="00A2545F" w:rsidRDefault="00304855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ins w:id="1" w:author="NTT DOCOMO, INC." w:date="2018-03-07T09:04:00Z">
              <w:r>
                <w:rPr>
                  <w:rFonts w:ascii="Arial" w:eastAsia="ＭＳ Ｐゴシック" w:hAnsi="Arial" w:cs="Arial" w:hint="eastAsia"/>
                  <w:kern w:val="0"/>
                  <w:sz w:val="18"/>
                  <w:szCs w:val="18"/>
                </w:rPr>
                <w:t xml:space="preserve">Covered by </w:t>
              </w:r>
            </w:ins>
            <w:ins w:id="2" w:author="NTT DOCOMO, INC." w:date="2018-03-07T09:05:00Z">
              <w:r>
                <w:rPr>
                  <w:rFonts w:ascii="Arial" w:eastAsia="ＭＳ Ｐゴシック" w:hAnsi="Arial" w:cs="Arial"/>
                  <w:kern w:val="0"/>
                  <w:sz w:val="18"/>
                  <w:szCs w:val="18"/>
                </w:rPr>
                <w:t>#1-1 in the RAN4 feature list</w:t>
              </w:r>
            </w:ins>
          </w:p>
        </w:tc>
        <w:tc>
          <w:tcPr>
            <w:tcW w:w="195" w:type="pct"/>
            <w:gridSpan w:val="2"/>
            <w:shd w:val="clear" w:color="auto" w:fill="FFC000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0-</w:t>
            </w:r>
            <w:r w:rsidR="00BF7D51"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9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Subcarrier spacings and FFT size in conjunction with supportable BW with normal CP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1) 15kHz</w:t>
            </w: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br/>
              <w:t>2) 30 kHz</w:t>
            </w: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br/>
              <w:t>3) 60 kHz</w:t>
            </w: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br/>
              <w:t>4) 120 kHz</w:t>
            </w:r>
          </w:p>
        </w:tc>
        <w:tc>
          <w:tcPr>
            <w:tcW w:w="285" w:type="pct"/>
            <w:gridSpan w:val="3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  <w:hideMark/>
          </w:tcPr>
          <w:p w:rsidR="00C87E38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strike/>
                <w:kern w:val="0"/>
                <w:sz w:val="18"/>
                <w:szCs w:val="18"/>
              </w:rPr>
              <w:t>Type 4</w:t>
            </w: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br/>
            </w:r>
            <w:r w:rsidR="00247EBF"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[</w:t>
            </w: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3</w:t>
            </w:r>
            <w:r w:rsidR="00247EBF"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]</w:t>
            </w:r>
          </w:p>
          <w:p w:rsidR="00B454A7" w:rsidRPr="00EB58BB" w:rsidRDefault="00B454A7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RAN4 to decide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  <w:hideMark/>
          </w:tcPr>
          <w:p w:rsidR="00C87E38" w:rsidRPr="00A2545F" w:rsidRDefault="00B454A7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RAN4 to decide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C87E38" w:rsidRPr="00A2545F" w:rsidRDefault="00B454A7" w:rsidP="00CA4C8A">
            <w:pPr>
              <w:widowControl/>
              <w:snapToGrid w:val="0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RAN4 to decide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EB58BB"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  <w:t>It is up to RAN4 deci</w:t>
            </w:r>
            <w:r w:rsidR="00942AE2" w:rsidRPr="00EB58BB"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  <w:t>sion</w:t>
            </w:r>
            <w:r w:rsidRPr="00EB58BB"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  <w:br/>
              <w:t xml:space="preserve">Baseband processing (memory) in </w:t>
            </w:r>
            <w:r w:rsidRPr="00EB58BB"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  <w:lastRenderedPageBreak/>
              <w:t>CA combination related as well as RF (SCS support is per band between sub6 and mmWave)</w:t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  <w:hideMark/>
          </w:tcPr>
          <w:p w:rsidR="00C87E38" w:rsidRPr="00A2545F" w:rsidRDefault="00942AE2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lastRenderedPageBreak/>
              <w:t>RAN4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732B91">
        <w:trPr>
          <w:trHeight w:val="510"/>
        </w:trPr>
        <w:tc>
          <w:tcPr>
            <w:tcW w:w="371" w:type="pct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0-</w:t>
            </w:r>
            <w:r w:rsidR="00BF7D51"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10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Extended CP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  <w:hideMark/>
          </w:tcPr>
          <w:p w:rsidR="00C87E38" w:rsidRPr="00A2545F" w:rsidRDefault="00942AE2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Extended CP</w:t>
            </w:r>
          </w:p>
        </w:tc>
        <w:tc>
          <w:tcPr>
            <w:tcW w:w="285" w:type="pct"/>
            <w:gridSpan w:val="3"/>
            <w:shd w:val="clear" w:color="auto" w:fill="auto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0-</w:t>
            </w:r>
            <w:r w:rsidR="00B454A7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9</w:t>
            </w:r>
            <w:r w:rsidR="00B454A7"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</w:t>
            </w: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(component 3; SCS60)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  <w:hideMark/>
          </w:tcPr>
          <w:p w:rsidR="00C87E38" w:rsidRPr="00EB58BB" w:rsidRDefault="00677252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1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  <w:hideMark/>
          </w:tcPr>
          <w:p w:rsidR="00EB0282" w:rsidRDefault="00EB0282" w:rsidP="00EB0282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  <w:p w:rsidR="00EB0282" w:rsidRPr="00A2545F" w:rsidRDefault="00EB0282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 w:hint="eastAsia"/>
                <w:kern w:val="0"/>
                <w:sz w:val="18"/>
                <w:szCs w:val="18"/>
              </w:rPr>
              <w:t>N</w:t>
            </w: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C87E38" w:rsidRDefault="00C87E38" w:rsidP="00EB58BB">
            <w:pPr>
              <w:widowControl/>
              <w:snapToGrid w:val="0"/>
              <w:jc w:val="center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</w:p>
          <w:p w:rsidR="00EB0282" w:rsidRPr="00EB58BB" w:rsidRDefault="00EB0282" w:rsidP="00EB58BB">
            <w:pPr>
              <w:widowControl/>
              <w:snapToGrid w:val="0"/>
              <w:jc w:val="center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 w:hint="eastAsia"/>
                <w:kern w:val="0"/>
                <w:sz w:val="18"/>
                <w:szCs w:val="18"/>
              </w:rPr>
              <w:t>N</w:t>
            </w: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  <w:hideMark/>
          </w:tcPr>
          <w:p w:rsidR="00C87E38" w:rsidRPr="00A2545F" w:rsidRDefault="00942AE2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C87E38" w:rsidRPr="00A2545F" w:rsidRDefault="00247EBF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Optional with capability signaling</w:t>
            </w:r>
          </w:p>
        </w:tc>
        <w:tc>
          <w:tcPr>
            <w:tcW w:w="191" w:type="pct"/>
            <w:gridSpan w:val="2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0E538C">
        <w:trPr>
          <w:trHeight w:val="540"/>
        </w:trPr>
        <w:tc>
          <w:tcPr>
            <w:tcW w:w="371" w:type="pct"/>
            <w:shd w:val="clear" w:color="auto" w:fill="auto"/>
            <w:hideMark/>
          </w:tcPr>
          <w:p w:rsidR="00C87E38" w:rsidRPr="00A2545F" w:rsidRDefault="00304855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ins w:id="3" w:author="NTT DOCOMO, INC." w:date="2018-03-07T09:05:00Z">
              <w:r>
                <w:rPr>
                  <w:rFonts w:ascii="Arial" w:eastAsia="ＭＳ Ｐゴシック" w:hAnsi="Arial" w:cs="Arial" w:hint="eastAsia"/>
                  <w:kern w:val="0"/>
                  <w:sz w:val="18"/>
                  <w:szCs w:val="18"/>
                </w:rPr>
                <w:t xml:space="preserve">Covered by </w:t>
              </w:r>
            </w:ins>
            <w:ins w:id="4" w:author="NTT DOCOMO, INC." w:date="2018-03-07T09:06:00Z">
              <w:r>
                <w:rPr>
                  <w:rFonts w:ascii="Arial" w:eastAsia="ＭＳ Ｐゴシック" w:hAnsi="Arial" w:cs="Arial"/>
                  <w:kern w:val="0"/>
                  <w:sz w:val="18"/>
                  <w:szCs w:val="18"/>
                </w:rPr>
                <w:t>#1-7 in the RAN4 feature list</w:t>
              </w:r>
            </w:ins>
          </w:p>
        </w:tc>
        <w:tc>
          <w:tcPr>
            <w:tcW w:w="195" w:type="pct"/>
            <w:gridSpan w:val="2"/>
            <w:shd w:val="clear" w:color="auto" w:fill="FFC000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0-</w:t>
            </w:r>
            <w:r w:rsidR="00BF7D51"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11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pi/2-BPSK for PUCCH format 3/4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pi/2-BPSK for PUCCH format 3/4</w:t>
            </w:r>
          </w:p>
        </w:tc>
        <w:tc>
          <w:tcPr>
            <w:tcW w:w="285" w:type="pct"/>
            <w:gridSpan w:val="3"/>
            <w:shd w:val="clear" w:color="auto" w:fill="auto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0-2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pi/2-BPSK for PUCCH  format 3/4 is not possible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  <w:hideMark/>
          </w:tcPr>
          <w:p w:rsidR="00C87E38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3</w:t>
            </w:r>
          </w:p>
          <w:p w:rsidR="00B454A7" w:rsidRPr="00EB58BB" w:rsidRDefault="00B454A7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RAN4 to decide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  <w:hideMark/>
          </w:tcPr>
          <w:p w:rsidR="00C87E38" w:rsidRPr="00EB58BB" w:rsidRDefault="00B454A7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RAN4 to decide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C87E38" w:rsidRPr="00EB58BB" w:rsidRDefault="00B454A7" w:rsidP="00CA4C8A">
            <w:pPr>
              <w:widowControl/>
              <w:snapToGrid w:val="0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RAN4 to decide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EB58BB"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  <w:t>RAN4 will discuss if it is per band</w:t>
            </w:r>
            <w:r w:rsidR="00247EBF" w:rsidRPr="00EB58BB"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  <w:t>,</w:t>
            </w:r>
            <w:r w:rsidRPr="00EB58BB"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  <w:t xml:space="preserve"> common for all bands</w:t>
            </w:r>
            <w:r w:rsidR="00247EBF" w:rsidRPr="00EB58BB"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  <w:t>, or FR1/2</w:t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  <w:hideMark/>
          </w:tcPr>
          <w:p w:rsidR="00C87E38" w:rsidRPr="00EB58BB" w:rsidRDefault="00942AE2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</w:t>
            </w:r>
            <w:r w:rsidR="00247EBF"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0E538C">
        <w:trPr>
          <w:trHeight w:val="270"/>
        </w:trPr>
        <w:tc>
          <w:tcPr>
            <w:tcW w:w="371" w:type="pct"/>
            <w:shd w:val="clear" w:color="auto" w:fill="auto"/>
            <w:hideMark/>
          </w:tcPr>
          <w:p w:rsidR="00C87E38" w:rsidRPr="00A2545F" w:rsidRDefault="00304855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ins w:id="5" w:author="NTT DOCOMO, INC." w:date="2018-03-07T09:06:00Z">
              <w:r>
                <w:rPr>
                  <w:rFonts w:ascii="Arial" w:eastAsia="ＭＳ Ｐゴシック" w:hAnsi="Arial" w:cs="Arial" w:hint="eastAsia"/>
                  <w:kern w:val="0"/>
                  <w:sz w:val="18"/>
                  <w:szCs w:val="18"/>
                </w:rPr>
                <w:t xml:space="preserve">Covered by </w:t>
              </w:r>
              <w:r>
                <w:rPr>
                  <w:rFonts w:ascii="Arial" w:eastAsia="ＭＳ Ｐゴシック" w:hAnsi="Arial" w:cs="Arial"/>
                  <w:kern w:val="0"/>
                  <w:sz w:val="18"/>
                  <w:szCs w:val="18"/>
                </w:rPr>
                <w:t>#2-7 in the RAN4 feature list</w:t>
              </w:r>
            </w:ins>
          </w:p>
        </w:tc>
        <w:tc>
          <w:tcPr>
            <w:tcW w:w="195" w:type="pct"/>
            <w:gridSpan w:val="2"/>
            <w:shd w:val="clear" w:color="auto" w:fill="FFC000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0-</w:t>
            </w:r>
            <w:r w:rsidR="00BF7D51"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12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Non-contiguous UL </w:t>
            </w:r>
            <w:r w:rsidR="00BA1529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PRB </w:t>
            </w: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CP-OFDM</w:t>
            </w:r>
            <w:r w:rsidR="0085083E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</w:t>
            </w:r>
            <w:r w:rsidR="00340B17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per CC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  <w:hideMark/>
          </w:tcPr>
          <w:p w:rsidR="00C87E38" w:rsidRPr="00CA4C8A" w:rsidRDefault="00BA1529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When </w:t>
            </w: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VRB-to-PRB mapping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is used, PRB is after interleaving</w:t>
            </w:r>
          </w:p>
        </w:tc>
        <w:tc>
          <w:tcPr>
            <w:tcW w:w="285" w:type="pct"/>
            <w:gridSpan w:val="3"/>
            <w:shd w:val="clear" w:color="auto" w:fill="auto"/>
            <w:hideMark/>
          </w:tcPr>
          <w:p w:rsidR="00C87E38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0-1</w:t>
            </w:r>
          </w:p>
          <w:p w:rsidR="0085083E" w:rsidRPr="00EB58BB" w:rsidRDefault="0085083E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  <w:hideMark/>
          </w:tcPr>
          <w:p w:rsidR="00C87E38" w:rsidRPr="00EB58BB" w:rsidRDefault="00EB0282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RAN4 to decide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  <w:hideMark/>
          </w:tcPr>
          <w:p w:rsidR="00C87E38" w:rsidRPr="00EB58BB" w:rsidRDefault="00BA1529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RAN4 to decide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C87E38" w:rsidRPr="00EB58BB" w:rsidRDefault="00BA1529" w:rsidP="00CA4C8A">
            <w:pPr>
              <w:widowControl/>
              <w:snapToGrid w:val="0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RAN4 to decide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  <w:hideMark/>
          </w:tcPr>
          <w:p w:rsidR="00C87E38" w:rsidRPr="00EB58BB" w:rsidRDefault="000F79D3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It is up to RAN4 to decide</w:t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RAN4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A4C8A" w:rsidRPr="00A2545F" w:rsidTr="005F03C4">
        <w:trPr>
          <w:trHeight w:val="510"/>
        </w:trPr>
        <w:tc>
          <w:tcPr>
            <w:tcW w:w="371" w:type="pct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0-</w:t>
            </w:r>
            <w:r w:rsidR="002916B3"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13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  <w:hideMark/>
          </w:tcPr>
          <w:p w:rsidR="00C87E38" w:rsidRPr="00CA4C8A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  <w:highlight w:val="yellow"/>
              </w:rPr>
            </w:pPr>
            <w:bookmarkStart w:id="6" w:name="_Hlk504533533"/>
            <w:r w:rsidRPr="00B52F4D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Phase coherence across non-contiguous UL symbols in slot</w:t>
            </w:r>
            <w:bookmarkEnd w:id="6"/>
            <w:r w:rsidR="00B52F4D"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in the transmission of one channel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  <w:hideMark/>
          </w:tcPr>
          <w:p w:rsidR="00B52F4D" w:rsidRPr="00CA4C8A" w:rsidRDefault="00B52F4D" w:rsidP="00B52F4D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18"/>
                <w:szCs w:val="18"/>
                <w:highlight w:val="yellow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18"/>
                <w:szCs w:val="18"/>
                <w:highlight w:val="yellow"/>
              </w:rPr>
              <w:t>Maintaining coherence during a single transmission of a single channel (PUSCH or PUCCH) with one or more symbol gap when</w:t>
            </w:r>
          </w:p>
          <w:p w:rsidR="00B52F4D" w:rsidRPr="00CA4C8A" w:rsidRDefault="00B52F4D" w:rsidP="00B52F4D">
            <w:pPr>
              <w:pStyle w:val="a9"/>
              <w:widowControl/>
              <w:numPr>
                <w:ilvl w:val="0"/>
                <w:numId w:val="19"/>
              </w:numPr>
              <w:snapToGrid w:val="0"/>
              <w:ind w:leftChars="0"/>
              <w:jc w:val="left"/>
              <w:rPr>
                <w:rFonts w:asciiTheme="majorHAnsi" w:eastAsia="ＭＳ Ｐゴシック" w:hAnsiTheme="majorHAnsi" w:cstheme="majorHAnsi"/>
                <w:kern w:val="0"/>
                <w:sz w:val="18"/>
                <w:szCs w:val="18"/>
                <w:highlight w:val="yellow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18"/>
                <w:szCs w:val="18"/>
                <w:highlight w:val="yellow"/>
              </w:rPr>
              <w:t>No power change across the gap</w:t>
            </w:r>
          </w:p>
          <w:p w:rsidR="00B52F4D" w:rsidRPr="00CA4C8A" w:rsidRDefault="00B52F4D" w:rsidP="00B52F4D">
            <w:pPr>
              <w:pStyle w:val="a9"/>
              <w:widowControl/>
              <w:numPr>
                <w:ilvl w:val="0"/>
                <w:numId w:val="19"/>
              </w:numPr>
              <w:snapToGrid w:val="0"/>
              <w:ind w:leftChars="0"/>
              <w:jc w:val="left"/>
              <w:rPr>
                <w:rFonts w:asciiTheme="majorHAnsi" w:eastAsia="ＭＳ Ｐゴシック" w:hAnsiTheme="majorHAnsi" w:cstheme="majorHAnsi"/>
                <w:kern w:val="0"/>
                <w:sz w:val="18"/>
                <w:szCs w:val="18"/>
                <w:highlight w:val="yellow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18"/>
                <w:szCs w:val="18"/>
                <w:highlight w:val="yellow"/>
              </w:rPr>
              <w:t>No Rx in the gap</w:t>
            </w:r>
          </w:p>
          <w:p w:rsidR="00B52F4D" w:rsidRPr="00CA4C8A" w:rsidRDefault="00B52F4D" w:rsidP="00B52F4D">
            <w:pPr>
              <w:pStyle w:val="a9"/>
              <w:widowControl/>
              <w:numPr>
                <w:ilvl w:val="0"/>
                <w:numId w:val="19"/>
              </w:numPr>
              <w:snapToGrid w:val="0"/>
              <w:ind w:leftChars="0"/>
              <w:jc w:val="left"/>
              <w:rPr>
                <w:rFonts w:asciiTheme="majorHAnsi" w:eastAsia="ＭＳ Ｐゴシック" w:hAnsiTheme="majorHAnsi" w:cstheme="majorHAnsi"/>
                <w:kern w:val="0"/>
                <w:sz w:val="18"/>
                <w:szCs w:val="18"/>
                <w:highlight w:val="yellow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18"/>
                <w:szCs w:val="18"/>
                <w:highlight w:val="yellow"/>
              </w:rPr>
              <w:t>No other Tx in the gap</w:t>
            </w:r>
          </w:p>
          <w:p w:rsidR="00C87E38" w:rsidRPr="00CA4C8A" w:rsidRDefault="00B52F4D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18"/>
                <w:szCs w:val="18"/>
                <w:highlight w:val="yellow"/>
              </w:rPr>
              <w:t>No hop or RB allocation change across the gap</w:t>
            </w:r>
          </w:p>
        </w:tc>
        <w:tc>
          <w:tcPr>
            <w:tcW w:w="285" w:type="pct"/>
            <w:gridSpan w:val="3"/>
            <w:shd w:val="clear" w:color="auto" w:fill="auto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  <w:hideMark/>
          </w:tcPr>
          <w:p w:rsidR="00C87E38" w:rsidRPr="00EB58BB" w:rsidRDefault="00B52F4D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T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ype 1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  <w:hideMark/>
          </w:tcPr>
          <w:p w:rsidR="00C87E38" w:rsidRPr="00EB58BB" w:rsidRDefault="00B52F4D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</w:tcPr>
          <w:p w:rsidR="00C87E38" w:rsidRPr="00CA4C8A" w:rsidRDefault="00B52F4D" w:rsidP="003D3C0A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 w:hint="eastAsia"/>
                <w:kern w:val="0"/>
                <w:sz w:val="18"/>
                <w:szCs w:val="18"/>
              </w:rPr>
              <w:t>N</w:t>
            </w: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  <w:hideMark/>
          </w:tcPr>
          <w:p w:rsidR="00C87E38" w:rsidRPr="00EB58BB" w:rsidRDefault="00247EBF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 needs further check</w:t>
            </w:r>
            <w:r w:rsidR="00B52F4D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components and specification support</w:t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  <w:hideMark/>
          </w:tcPr>
          <w:p w:rsidR="00C87E38" w:rsidRPr="00EB58BB" w:rsidRDefault="00247EBF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A4C8A" w:rsidRPr="00A2545F" w:rsidTr="000E538C">
        <w:trPr>
          <w:trHeight w:val="46"/>
        </w:trPr>
        <w:tc>
          <w:tcPr>
            <w:tcW w:w="371" w:type="pct"/>
            <w:shd w:val="clear" w:color="auto" w:fill="auto"/>
          </w:tcPr>
          <w:p w:rsidR="00AF2D75" w:rsidRPr="00A2545F" w:rsidRDefault="00304855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ins w:id="7" w:author="NTT DOCOMO, INC." w:date="2018-03-07T09:08:00Z">
              <w:r>
                <w:rPr>
                  <w:rFonts w:ascii="Arial" w:eastAsia="ＭＳ Ｐゴシック" w:hAnsi="Arial" w:cs="Arial" w:hint="eastAsia"/>
                  <w:kern w:val="0"/>
                  <w:sz w:val="18"/>
                  <w:szCs w:val="18"/>
                </w:rPr>
                <w:t xml:space="preserve">Covered by </w:t>
              </w:r>
              <w:r>
                <w:rPr>
                  <w:rFonts w:ascii="Arial" w:eastAsia="ＭＳ Ｐゴシック" w:hAnsi="Arial" w:cs="Arial"/>
                  <w:kern w:val="0"/>
                  <w:sz w:val="18"/>
                  <w:szCs w:val="18"/>
                </w:rPr>
                <w:t>#1-9 in the RAN4 feature list</w:t>
              </w:r>
            </w:ins>
          </w:p>
        </w:tc>
        <w:tc>
          <w:tcPr>
            <w:tcW w:w="195" w:type="pct"/>
            <w:gridSpan w:val="2"/>
            <w:shd w:val="clear" w:color="auto" w:fill="FFC000"/>
          </w:tcPr>
          <w:p w:rsidR="00AF2D75" w:rsidRPr="00EB58BB" w:rsidRDefault="002916B3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0-14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AF2D75" w:rsidRPr="00EB58BB" w:rsidRDefault="000F79D3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[1-symbol GP for 120KHz SCS in unpaired spectrum]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AF2D75" w:rsidRPr="00EB58BB" w:rsidRDefault="000F79D3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1) Slot formats with 1-symbol GP(s) for 120KHz SCS in unpaired spectrum</w:t>
            </w:r>
          </w:p>
        </w:tc>
        <w:tc>
          <w:tcPr>
            <w:tcW w:w="285" w:type="pct"/>
            <w:gridSpan w:val="3"/>
            <w:shd w:val="clear" w:color="auto" w:fill="auto"/>
          </w:tcPr>
          <w:p w:rsidR="00AF2D75" w:rsidRPr="00EB58BB" w:rsidRDefault="00AF2D75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AF2D75" w:rsidRPr="00EB58BB" w:rsidRDefault="000F79D3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AF2D75" w:rsidRPr="00EB58BB" w:rsidRDefault="00AF2D75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AF2D75" w:rsidRDefault="000F79D3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  <w:p w:rsidR="005115F8" w:rsidRPr="00EB58BB" w:rsidRDefault="005115F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AF2D75" w:rsidRPr="00EB58BB" w:rsidRDefault="000F79D3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Applicable only to TDD</w:t>
            </w:r>
          </w:p>
        </w:tc>
        <w:tc>
          <w:tcPr>
            <w:tcW w:w="286" w:type="pct"/>
            <w:gridSpan w:val="4"/>
            <w:shd w:val="clear" w:color="auto" w:fill="auto"/>
          </w:tcPr>
          <w:p w:rsidR="00AF2D75" w:rsidRPr="00EB58BB" w:rsidRDefault="000F79D3" w:rsidP="003D3C0A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Applicable only to FR2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AF2D75" w:rsidRPr="00EB58BB" w:rsidRDefault="00AF2D75" w:rsidP="003D3C0A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AF2D75" w:rsidRPr="00EB58BB" w:rsidRDefault="000F79D3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RAN4 to check whether this feature is included in their list</w:t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AF2D75" w:rsidRPr="00EB58BB" w:rsidRDefault="00212F6C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R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AN4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AF2D75" w:rsidRPr="00EB58BB" w:rsidRDefault="00AF2D75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vAlign w:val="center"/>
          </w:tcPr>
          <w:p w:rsidR="00AF2D75" w:rsidRPr="00A2545F" w:rsidRDefault="00AF2D75" w:rsidP="003D3C0A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A4C8A" w:rsidRPr="00A2545F" w:rsidTr="004364EC">
        <w:trPr>
          <w:trHeight w:val="780"/>
        </w:trPr>
        <w:tc>
          <w:tcPr>
            <w:tcW w:w="371" w:type="pct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1. Initial access and mobility</w:t>
            </w:r>
          </w:p>
        </w:tc>
        <w:tc>
          <w:tcPr>
            <w:tcW w:w="195" w:type="pct"/>
            <w:gridSpan w:val="2"/>
            <w:shd w:val="clear" w:color="auto" w:fill="808080" w:themeFill="background1" w:themeFillShade="80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1-1</w:t>
            </w:r>
          </w:p>
        </w:tc>
        <w:tc>
          <w:tcPr>
            <w:tcW w:w="472" w:type="pct"/>
            <w:gridSpan w:val="2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Basic initial access channels and procedures</w:t>
            </w:r>
          </w:p>
        </w:tc>
        <w:tc>
          <w:tcPr>
            <w:tcW w:w="711" w:type="pct"/>
            <w:gridSpan w:val="2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1) RACH preamble format </w:t>
            </w:r>
          </w:p>
          <w:p w:rsidR="007257E8" w:rsidRPr="00A2545F" w:rsidRDefault="00E719F2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2) SS block based RRM measurement </w:t>
            </w:r>
          </w:p>
          <w:p w:rsidR="00FC191D" w:rsidRPr="00A2545F" w:rsidRDefault="00FC191D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[3) RMSI/broadcast OSI reception]</w:t>
            </w:r>
          </w:p>
          <w:p w:rsidR="00FC191D" w:rsidRPr="00A2545F" w:rsidRDefault="00FC191D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[4] Paging]</w:t>
            </w:r>
          </w:p>
        </w:tc>
        <w:tc>
          <w:tcPr>
            <w:tcW w:w="285" w:type="pct"/>
            <w:gridSpan w:val="3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[Yes, or No]</w:t>
            </w:r>
          </w:p>
        </w:tc>
        <w:tc>
          <w:tcPr>
            <w:tcW w:w="473" w:type="pct"/>
            <w:gridSpan w:val="4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91" w:type="pct"/>
            <w:gridSpan w:val="4"/>
            <w:shd w:val="clear" w:color="auto" w:fill="auto"/>
            <w:hideMark/>
          </w:tcPr>
          <w:p w:rsidR="00C87E38" w:rsidRPr="00A2545F" w:rsidRDefault="0057281F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</w:tcPr>
          <w:p w:rsidR="00C87E38" w:rsidRPr="00A2545F" w:rsidRDefault="0057281F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000000" w:fill="FFFFFF"/>
            <w:hideMark/>
          </w:tcPr>
          <w:p w:rsidR="00C87E38" w:rsidRPr="00A2545F" w:rsidRDefault="00FC191D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RAN2 to check</w:t>
            </w:r>
            <w:r w:rsidR="00C37A98"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components 3 and 4 for SA and NSA applicability</w:t>
            </w:r>
          </w:p>
        </w:tc>
        <w:tc>
          <w:tcPr>
            <w:tcW w:w="266" w:type="pct"/>
            <w:gridSpan w:val="4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Mandatory without capability signaling</w:t>
            </w:r>
          </w:p>
        </w:tc>
        <w:tc>
          <w:tcPr>
            <w:tcW w:w="191" w:type="pct"/>
            <w:gridSpan w:val="2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4364EC">
        <w:trPr>
          <w:trHeight w:val="525"/>
        </w:trPr>
        <w:tc>
          <w:tcPr>
            <w:tcW w:w="371" w:type="pct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808080" w:themeFill="background1" w:themeFillShade="80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1-1a</w:t>
            </w:r>
          </w:p>
        </w:tc>
        <w:tc>
          <w:tcPr>
            <w:tcW w:w="472" w:type="pct"/>
            <w:gridSpan w:val="2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[On demand based system information]</w:t>
            </w:r>
          </w:p>
        </w:tc>
        <w:tc>
          <w:tcPr>
            <w:tcW w:w="711" w:type="pct"/>
            <w:gridSpan w:val="2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[Yes, or No]</w:t>
            </w:r>
          </w:p>
        </w:tc>
        <w:tc>
          <w:tcPr>
            <w:tcW w:w="473" w:type="pct"/>
            <w:gridSpan w:val="4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91" w:type="pct"/>
            <w:gridSpan w:val="4"/>
            <w:shd w:val="clear" w:color="auto" w:fill="auto"/>
            <w:hideMark/>
          </w:tcPr>
          <w:p w:rsidR="00C87E38" w:rsidRPr="00A2545F" w:rsidRDefault="00B23BE6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[Yes]</w:t>
            </w:r>
          </w:p>
        </w:tc>
        <w:tc>
          <w:tcPr>
            <w:tcW w:w="286" w:type="pct"/>
            <w:gridSpan w:val="4"/>
            <w:shd w:val="clear" w:color="auto" w:fill="auto"/>
          </w:tcPr>
          <w:p w:rsidR="00924876" w:rsidRPr="00A2545F" w:rsidRDefault="00B23BE6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[No need]</w:t>
            </w:r>
          </w:p>
        </w:tc>
        <w:tc>
          <w:tcPr>
            <w:tcW w:w="235" w:type="pct"/>
            <w:gridSpan w:val="4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000000" w:fill="FFFFFF"/>
            <w:hideMark/>
          </w:tcPr>
          <w:p w:rsidR="00924876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RAN2 to check</w:t>
            </w:r>
          </w:p>
        </w:tc>
        <w:tc>
          <w:tcPr>
            <w:tcW w:w="266" w:type="pct"/>
            <w:gridSpan w:val="4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RAN2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A4C8A" w:rsidRPr="00A2545F" w:rsidTr="008610E9">
        <w:trPr>
          <w:trHeight w:val="525"/>
        </w:trPr>
        <w:tc>
          <w:tcPr>
            <w:tcW w:w="371" w:type="pct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1-3</w:t>
            </w:r>
          </w:p>
        </w:tc>
        <w:tc>
          <w:tcPr>
            <w:tcW w:w="472" w:type="pct"/>
            <w:gridSpan w:val="2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SS block based SINR measurement (SS-SINR)</w:t>
            </w:r>
          </w:p>
        </w:tc>
        <w:tc>
          <w:tcPr>
            <w:tcW w:w="711" w:type="pct"/>
            <w:gridSpan w:val="2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1) SS-SINR measurement</w:t>
            </w:r>
          </w:p>
        </w:tc>
        <w:tc>
          <w:tcPr>
            <w:tcW w:w="285" w:type="pct"/>
            <w:gridSpan w:val="3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1-1</w:t>
            </w:r>
          </w:p>
        </w:tc>
        <w:tc>
          <w:tcPr>
            <w:tcW w:w="204" w:type="pct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Not support SS-SINR measurement</w:t>
            </w:r>
          </w:p>
        </w:tc>
        <w:tc>
          <w:tcPr>
            <w:tcW w:w="262" w:type="pct"/>
            <w:gridSpan w:val="2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</w:tcPr>
          <w:p w:rsidR="00C87E38" w:rsidRPr="00A2545F" w:rsidRDefault="00964D61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8610E9">
        <w:trPr>
          <w:trHeight w:val="525"/>
        </w:trPr>
        <w:tc>
          <w:tcPr>
            <w:tcW w:w="371" w:type="pct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1-4</w:t>
            </w:r>
          </w:p>
        </w:tc>
        <w:tc>
          <w:tcPr>
            <w:tcW w:w="472" w:type="pct"/>
            <w:gridSpan w:val="2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SS block based RLM</w:t>
            </w:r>
          </w:p>
        </w:tc>
        <w:tc>
          <w:tcPr>
            <w:tcW w:w="711" w:type="pct"/>
            <w:gridSpan w:val="2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1) SS block based RLM</w:t>
            </w:r>
          </w:p>
        </w:tc>
        <w:tc>
          <w:tcPr>
            <w:tcW w:w="285" w:type="pct"/>
            <w:gridSpan w:val="3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1-1</w:t>
            </w:r>
          </w:p>
        </w:tc>
        <w:tc>
          <w:tcPr>
            <w:tcW w:w="204" w:type="pct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Not support SS block based RLM</w:t>
            </w:r>
          </w:p>
        </w:tc>
        <w:tc>
          <w:tcPr>
            <w:tcW w:w="262" w:type="pct"/>
            <w:gridSpan w:val="2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hideMark/>
          </w:tcPr>
          <w:p w:rsidR="00C87E38" w:rsidRPr="00A2545F" w:rsidRDefault="00D63FB4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</w:tcPr>
          <w:p w:rsidR="00C87E38" w:rsidRPr="00A2545F" w:rsidRDefault="000D076E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A21757">
        <w:trPr>
          <w:trHeight w:val="525"/>
        </w:trPr>
        <w:tc>
          <w:tcPr>
            <w:tcW w:w="371" w:type="pct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hideMark/>
          </w:tcPr>
          <w:p w:rsidR="00C87E38" w:rsidRPr="006D0A96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6D0A9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1-</w:t>
            </w:r>
            <w:r w:rsidR="00A2545F" w:rsidRPr="006D0A9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</w:t>
            </w:r>
          </w:p>
        </w:tc>
        <w:tc>
          <w:tcPr>
            <w:tcW w:w="472" w:type="pct"/>
            <w:gridSpan w:val="2"/>
            <w:shd w:val="clear" w:color="000000" w:fill="FFFFFF"/>
            <w:hideMark/>
          </w:tcPr>
          <w:p w:rsidR="00C87E38" w:rsidRPr="006D0A96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6D0A9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CSI-RS based RRM measurement</w:t>
            </w:r>
            <w:r w:rsidR="005E7404" w:rsidRPr="006D0A9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</w:t>
            </w:r>
            <w:r w:rsidR="005E7404"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with associated SS-block</w:t>
            </w:r>
          </w:p>
        </w:tc>
        <w:tc>
          <w:tcPr>
            <w:tcW w:w="711" w:type="pct"/>
            <w:gridSpan w:val="2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1) CSI-RSRP measurement</w:t>
            </w: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br/>
              <w:t>2) CSI-RSRQ measurement</w:t>
            </w:r>
          </w:p>
        </w:tc>
        <w:tc>
          <w:tcPr>
            <w:tcW w:w="285" w:type="pct"/>
            <w:gridSpan w:val="3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1-1, CSI-RS</w:t>
            </w:r>
            <w:r w:rsidR="005E7404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" w:type="pct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Not support CSI-RSRP and CSI-RSRQ measurement</w:t>
            </w:r>
          </w:p>
        </w:tc>
        <w:tc>
          <w:tcPr>
            <w:tcW w:w="262" w:type="pct"/>
            <w:gridSpan w:val="2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</w:tcPr>
          <w:p w:rsidR="00C87E38" w:rsidRPr="00A2545F" w:rsidRDefault="00A27161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6D0A9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A21757">
        <w:trPr>
          <w:trHeight w:val="525"/>
        </w:trPr>
        <w:tc>
          <w:tcPr>
            <w:tcW w:w="371" w:type="pct"/>
            <w:shd w:val="clear" w:color="000000" w:fill="FFFFFF"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</w:tcPr>
          <w:p w:rsidR="00964D61" w:rsidRPr="008610E9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8610E9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1-5a</w:t>
            </w:r>
          </w:p>
        </w:tc>
        <w:tc>
          <w:tcPr>
            <w:tcW w:w="472" w:type="pct"/>
            <w:gridSpan w:val="2"/>
            <w:shd w:val="clear" w:color="000000" w:fill="FFFFFF"/>
          </w:tcPr>
          <w:p w:rsidR="00964D61" w:rsidRPr="006D0A96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6D0A9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CSI-RS based RRM measurement with</w:t>
            </w:r>
            <w:r w:rsidR="006D0A9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out</w:t>
            </w:r>
            <w:r w:rsidRPr="006D0A9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associated SS-block</w:t>
            </w:r>
          </w:p>
        </w:tc>
        <w:tc>
          <w:tcPr>
            <w:tcW w:w="711" w:type="pct"/>
            <w:gridSpan w:val="2"/>
            <w:shd w:val="clear" w:color="000000" w:fill="FFFFFF"/>
          </w:tcPr>
          <w:p w:rsidR="00964D61" w:rsidRDefault="005E7404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1) CSI-RSRP measurement</w:t>
            </w:r>
            <w:r w:rsidR="00813A12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</w:t>
            </w: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br/>
              <w:t>2) CSI-RSRQ measurement</w:t>
            </w:r>
          </w:p>
          <w:p w:rsidR="00112B8F" w:rsidRPr="00A2545F" w:rsidRDefault="00112B8F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9C67FE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3) There is SS-block in the </w:t>
            </w:r>
            <w:r w:rsidR="009C67FE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target frequency on which the RRM measurement is performed</w:t>
            </w:r>
          </w:p>
        </w:tc>
        <w:tc>
          <w:tcPr>
            <w:tcW w:w="285" w:type="pct"/>
            <w:gridSpan w:val="3"/>
            <w:shd w:val="clear" w:color="000000" w:fill="FFFFFF"/>
          </w:tcPr>
          <w:p w:rsidR="006D0A96" w:rsidRPr="00A2545F" w:rsidRDefault="005E7404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-1, CSI-RS</w:t>
            </w:r>
          </w:p>
        </w:tc>
        <w:tc>
          <w:tcPr>
            <w:tcW w:w="204" w:type="pct"/>
            <w:shd w:val="clear" w:color="000000" w:fill="FFFFFF"/>
          </w:tcPr>
          <w:p w:rsidR="00964D61" w:rsidRPr="00A2545F" w:rsidRDefault="005E7404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Y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es</w:t>
            </w:r>
          </w:p>
        </w:tc>
        <w:tc>
          <w:tcPr>
            <w:tcW w:w="473" w:type="pct"/>
            <w:gridSpan w:val="4"/>
            <w:shd w:val="clear" w:color="000000" w:fill="FFFFFF"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</w:tcPr>
          <w:p w:rsidR="00964D61" w:rsidRPr="00A2545F" w:rsidRDefault="005E7404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T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ype 4</w:t>
            </w:r>
          </w:p>
        </w:tc>
        <w:tc>
          <w:tcPr>
            <w:tcW w:w="291" w:type="pct"/>
            <w:gridSpan w:val="4"/>
            <w:shd w:val="clear" w:color="auto" w:fill="auto"/>
          </w:tcPr>
          <w:p w:rsidR="00964D61" w:rsidRPr="00A2545F" w:rsidRDefault="005E7404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N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o need</w:t>
            </w:r>
          </w:p>
        </w:tc>
        <w:tc>
          <w:tcPr>
            <w:tcW w:w="286" w:type="pct"/>
            <w:gridSpan w:val="4"/>
            <w:shd w:val="clear" w:color="auto" w:fill="auto"/>
          </w:tcPr>
          <w:p w:rsidR="00964D61" w:rsidRPr="00A2545F" w:rsidRDefault="005E7404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Y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es</w:t>
            </w:r>
          </w:p>
        </w:tc>
        <w:tc>
          <w:tcPr>
            <w:tcW w:w="235" w:type="pct"/>
            <w:gridSpan w:val="4"/>
            <w:shd w:val="clear" w:color="auto" w:fill="auto"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000000" w:fill="FFFFFF"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000000" w:fill="FFFFFF"/>
          </w:tcPr>
          <w:p w:rsidR="00964D61" w:rsidRPr="00A2545F" w:rsidRDefault="005E7404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R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8610E9">
        <w:trPr>
          <w:trHeight w:val="525"/>
        </w:trPr>
        <w:tc>
          <w:tcPr>
            <w:tcW w:w="371" w:type="pct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1-6</w:t>
            </w:r>
          </w:p>
        </w:tc>
        <w:tc>
          <w:tcPr>
            <w:tcW w:w="472" w:type="pct"/>
            <w:gridSpan w:val="2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CSI-RS based RS-SINR measurement</w:t>
            </w:r>
          </w:p>
        </w:tc>
        <w:tc>
          <w:tcPr>
            <w:tcW w:w="711" w:type="pct"/>
            <w:gridSpan w:val="2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1) CSI-SINR measurement</w:t>
            </w:r>
          </w:p>
        </w:tc>
        <w:tc>
          <w:tcPr>
            <w:tcW w:w="285" w:type="pct"/>
            <w:gridSpan w:val="3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1-1</w:t>
            </w: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br/>
              <w:t>1-5</w:t>
            </w:r>
          </w:p>
        </w:tc>
        <w:tc>
          <w:tcPr>
            <w:tcW w:w="204" w:type="pct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Not support CSI-SINR measurement</w:t>
            </w:r>
          </w:p>
        </w:tc>
        <w:tc>
          <w:tcPr>
            <w:tcW w:w="262" w:type="pct"/>
            <w:gridSpan w:val="2"/>
            <w:shd w:val="clear" w:color="auto" w:fill="auto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8610E9">
        <w:trPr>
          <w:trHeight w:val="525"/>
        </w:trPr>
        <w:tc>
          <w:tcPr>
            <w:tcW w:w="371" w:type="pct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1-7</w:t>
            </w:r>
          </w:p>
        </w:tc>
        <w:tc>
          <w:tcPr>
            <w:tcW w:w="472" w:type="pct"/>
            <w:gridSpan w:val="2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CSI-RS based RLM</w:t>
            </w:r>
          </w:p>
        </w:tc>
        <w:tc>
          <w:tcPr>
            <w:tcW w:w="711" w:type="pct"/>
            <w:gridSpan w:val="2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1) CSI-RS based RLM</w:t>
            </w:r>
          </w:p>
        </w:tc>
        <w:tc>
          <w:tcPr>
            <w:tcW w:w="285" w:type="pct"/>
            <w:gridSpan w:val="3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1-1, CSI-RS</w:t>
            </w:r>
          </w:p>
        </w:tc>
        <w:tc>
          <w:tcPr>
            <w:tcW w:w="204" w:type="pct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Not support CSI-RS based RLM</w:t>
            </w:r>
          </w:p>
        </w:tc>
        <w:tc>
          <w:tcPr>
            <w:tcW w:w="262" w:type="pct"/>
            <w:gridSpan w:val="2"/>
            <w:shd w:val="clear" w:color="auto" w:fill="auto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</w:tcPr>
          <w:p w:rsidR="00964D61" w:rsidRPr="00A2545F" w:rsidRDefault="00A271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045DB1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8610E9">
        <w:trPr>
          <w:trHeight w:val="780"/>
        </w:trPr>
        <w:tc>
          <w:tcPr>
            <w:tcW w:w="371" w:type="pct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1-8</w:t>
            </w:r>
          </w:p>
        </w:tc>
        <w:tc>
          <w:tcPr>
            <w:tcW w:w="472" w:type="pct"/>
            <w:gridSpan w:val="2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RLM based on a mix of SS block and CSI-RS signals</w:t>
            </w:r>
          </w:p>
        </w:tc>
        <w:tc>
          <w:tcPr>
            <w:tcW w:w="711" w:type="pct"/>
            <w:gridSpan w:val="2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1-4 and 1-7</w:t>
            </w:r>
          </w:p>
        </w:tc>
        <w:tc>
          <w:tcPr>
            <w:tcW w:w="204" w:type="pct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UE does not support RLM based on a mix of SS block and CSI-RS signals</w:t>
            </w:r>
          </w:p>
        </w:tc>
        <w:tc>
          <w:tcPr>
            <w:tcW w:w="262" w:type="pct"/>
            <w:gridSpan w:val="2"/>
            <w:shd w:val="clear" w:color="auto" w:fill="auto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AB7B4C">
        <w:trPr>
          <w:trHeight w:val="780"/>
        </w:trPr>
        <w:tc>
          <w:tcPr>
            <w:tcW w:w="371" w:type="pct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1-9</w:t>
            </w:r>
          </w:p>
        </w:tc>
        <w:tc>
          <w:tcPr>
            <w:tcW w:w="472" w:type="pct"/>
            <w:gridSpan w:val="2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CSI-RS based contention free RA for HO</w:t>
            </w:r>
          </w:p>
        </w:tc>
        <w:tc>
          <w:tcPr>
            <w:tcW w:w="711" w:type="pct"/>
            <w:gridSpan w:val="2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1-1</w:t>
            </w: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br/>
              <w:t>1-2, CSI-RS</w:t>
            </w:r>
          </w:p>
        </w:tc>
        <w:tc>
          <w:tcPr>
            <w:tcW w:w="204" w:type="pct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UE does not support CSI-RS based contention free RA for HO</w:t>
            </w:r>
          </w:p>
        </w:tc>
        <w:tc>
          <w:tcPr>
            <w:tcW w:w="262" w:type="pct"/>
            <w:gridSpan w:val="2"/>
            <w:shd w:val="clear" w:color="auto" w:fill="auto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481A52">
        <w:trPr>
          <w:trHeight w:val="780"/>
        </w:trPr>
        <w:tc>
          <w:tcPr>
            <w:tcW w:w="371" w:type="pct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1-10</w:t>
            </w:r>
          </w:p>
        </w:tc>
        <w:tc>
          <w:tcPr>
            <w:tcW w:w="472" w:type="pct"/>
            <w:gridSpan w:val="2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Support of SCell without SS/PBCH block</w:t>
            </w:r>
          </w:p>
        </w:tc>
        <w:tc>
          <w:tcPr>
            <w:tcW w:w="711" w:type="pct"/>
            <w:gridSpan w:val="2"/>
            <w:shd w:val="clear" w:color="000000" w:fill="FFFFFF"/>
            <w:hideMark/>
          </w:tcPr>
          <w:p w:rsidR="00964D61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1) Support SCell without SS/PBCH block</w:t>
            </w:r>
          </w:p>
          <w:p w:rsidR="00967850" w:rsidRPr="00967850" w:rsidRDefault="00967850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000000" w:fill="FFFFFF"/>
            <w:hideMark/>
          </w:tcPr>
          <w:p w:rsidR="00964D61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1-1</w:t>
            </w:r>
          </w:p>
          <w:p w:rsidR="00E20BF7" w:rsidRPr="00A2545F" w:rsidRDefault="00E20BF7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Not support SCell without SS/PBCH</w:t>
            </w:r>
          </w:p>
        </w:tc>
        <w:tc>
          <w:tcPr>
            <w:tcW w:w="262" w:type="pct"/>
            <w:gridSpan w:val="2"/>
            <w:shd w:val="clear" w:color="auto" w:fill="auto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3</w:t>
            </w:r>
          </w:p>
        </w:tc>
        <w:tc>
          <w:tcPr>
            <w:tcW w:w="291" w:type="pct"/>
            <w:gridSpan w:val="4"/>
            <w:shd w:val="clear" w:color="auto" w:fill="auto"/>
            <w:hideMark/>
          </w:tcPr>
          <w:p w:rsidR="00964D61" w:rsidRPr="00A2545F" w:rsidRDefault="001218F2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</w:tcPr>
          <w:p w:rsidR="00964D61" w:rsidRPr="00A2545F" w:rsidRDefault="001218F2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Component 1) Whether or not UE is able to use SS/PBCH block from other Cells for time/frequency synchronization of SCell without SS/PBCH block</w:t>
            </w:r>
          </w:p>
        </w:tc>
        <w:tc>
          <w:tcPr>
            <w:tcW w:w="266" w:type="pct"/>
            <w:gridSpan w:val="4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0D3971">
        <w:trPr>
          <w:trHeight w:val="780"/>
        </w:trPr>
        <w:tc>
          <w:tcPr>
            <w:tcW w:w="371" w:type="pct"/>
            <w:shd w:val="clear" w:color="000000" w:fill="FFFFFF"/>
          </w:tcPr>
          <w:p w:rsidR="00045DB1" w:rsidRPr="00A2545F" w:rsidRDefault="00045DB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</w:tcPr>
          <w:p w:rsidR="00045DB1" w:rsidRPr="00A2545F" w:rsidRDefault="00045DB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-11</w:t>
            </w:r>
          </w:p>
        </w:tc>
        <w:tc>
          <w:tcPr>
            <w:tcW w:w="472" w:type="pct"/>
            <w:gridSpan w:val="2"/>
            <w:shd w:val="clear" w:color="000000" w:fill="FFFFFF"/>
          </w:tcPr>
          <w:p w:rsidR="00045DB1" w:rsidRPr="00E20BF7" w:rsidRDefault="00045DB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20BF7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Support of </w:t>
            </w:r>
            <w:r w:rsidR="00E20BF7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CSI-RS </w:t>
            </w:r>
            <w:r w:rsidRPr="00E20BF7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RRM </w:t>
            </w:r>
            <w:r w:rsidR="00E20BF7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measurement </w:t>
            </w:r>
            <w:r w:rsidRPr="00E20BF7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for SCell without SS/PBCH block</w:t>
            </w:r>
          </w:p>
        </w:tc>
        <w:tc>
          <w:tcPr>
            <w:tcW w:w="711" w:type="pct"/>
            <w:gridSpan w:val="2"/>
            <w:shd w:val="clear" w:color="000000" w:fill="FFFFFF"/>
          </w:tcPr>
          <w:p w:rsidR="00045DB1" w:rsidRPr="00E20BF7" w:rsidRDefault="00045DB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000000" w:fill="FFFFFF"/>
          </w:tcPr>
          <w:p w:rsidR="00045DB1" w:rsidRPr="00E20BF7" w:rsidRDefault="00E20BF7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20BF7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1-10</w:t>
            </w:r>
          </w:p>
        </w:tc>
        <w:tc>
          <w:tcPr>
            <w:tcW w:w="204" w:type="pct"/>
            <w:shd w:val="clear" w:color="000000" w:fill="FFFFFF"/>
          </w:tcPr>
          <w:p w:rsidR="00045DB1" w:rsidRPr="00E20BF7" w:rsidRDefault="00045DB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20BF7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000000" w:fill="FFFFFF"/>
          </w:tcPr>
          <w:p w:rsidR="00045DB1" w:rsidRPr="00E20BF7" w:rsidRDefault="00045DB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</w:tcPr>
          <w:p w:rsidR="00045DB1" w:rsidRPr="00E20BF7" w:rsidRDefault="00045DB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20BF7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Type </w:t>
            </w: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291" w:type="pct"/>
            <w:gridSpan w:val="4"/>
            <w:shd w:val="clear" w:color="auto" w:fill="auto"/>
          </w:tcPr>
          <w:p w:rsidR="00045DB1" w:rsidRPr="00E20BF7" w:rsidRDefault="00045DB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 A.</w:t>
            </w:r>
          </w:p>
        </w:tc>
        <w:tc>
          <w:tcPr>
            <w:tcW w:w="286" w:type="pct"/>
            <w:gridSpan w:val="4"/>
            <w:shd w:val="clear" w:color="auto" w:fill="auto"/>
          </w:tcPr>
          <w:p w:rsidR="00045DB1" w:rsidRPr="00E20BF7" w:rsidRDefault="00045DB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</w:tcPr>
          <w:p w:rsidR="00045DB1" w:rsidRPr="00A2545F" w:rsidRDefault="00045DB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000000" w:fill="FFFFFF"/>
          </w:tcPr>
          <w:p w:rsidR="00045DB1" w:rsidRPr="00A2545F" w:rsidRDefault="00E20BF7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R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AN4 to check</w:t>
            </w:r>
          </w:p>
        </w:tc>
        <w:tc>
          <w:tcPr>
            <w:tcW w:w="266" w:type="pct"/>
            <w:gridSpan w:val="4"/>
            <w:shd w:val="clear" w:color="000000" w:fill="FFFFFF"/>
          </w:tcPr>
          <w:p w:rsidR="00045DB1" w:rsidRPr="00A2545F" w:rsidRDefault="00045DB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45DB1" w:rsidRPr="00A2545F" w:rsidRDefault="00045DB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45DB1" w:rsidRPr="00A2545F" w:rsidRDefault="00045DB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125511">
        <w:trPr>
          <w:trHeight w:val="780"/>
        </w:trPr>
        <w:tc>
          <w:tcPr>
            <w:tcW w:w="371" w:type="pct"/>
            <w:shd w:val="clear" w:color="000000" w:fill="FFFFFF"/>
          </w:tcPr>
          <w:p w:rsidR="00E20BF7" w:rsidRPr="00A2545F" w:rsidRDefault="00E20BF7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</w:tcPr>
          <w:p w:rsidR="00E20BF7" w:rsidRDefault="00E20BF7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-12</w:t>
            </w:r>
          </w:p>
        </w:tc>
        <w:tc>
          <w:tcPr>
            <w:tcW w:w="472" w:type="pct"/>
            <w:gridSpan w:val="2"/>
            <w:shd w:val="clear" w:color="000000" w:fill="FFFFFF"/>
          </w:tcPr>
          <w:p w:rsidR="00E20BF7" w:rsidRPr="00045DB1" w:rsidRDefault="00E20BF7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  <w:highlight w:val="yellow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E-UTRA RS-SINR measurement</w:t>
            </w:r>
          </w:p>
        </w:tc>
        <w:tc>
          <w:tcPr>
            <w:tcW w:w="711" w:type="pct"/>
            <w:gridSpan w:val="2"/>
            <w:shd w:val="clear" w:color="000000" w:fill="FFFFFF"/>
          </w:tcPr>
          <w:p w:rsidR="00E20BF7" w:rsidRPr="00A2545F" w:rsidRDefault="00E20BF7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000000" w:fill="FFFFFF"/>
          </w:tcPr>
          <w:p w:rsidR="00E20BF7" w:rsidRPr="00A2545F" w:rsidRDefault="00E20BF7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000000" w:fill="FFFFFF"/>
          </w:tcPr>
          <w:p w:rsidR="00E20BF7" w:rsidRPr="00045DB1" w:rsidRDefault="00E20BF7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  <w:highlight w:val="yellow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000000" w:fill="FFFFFF"/>
          </w:tcPr>
          <w:p w:rsidR="00E20BF7" w:rsidRPr="00045DB1" w:rsidRDefault="00E20BF7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62" w:type="pct"/>
            <w:gridSpan w:val="2"/>
            <w:shd w:val="clear" w:color="auto" w:fill="auto"/>
          </w:tcPr>
          <w:p w:rsidR="00E20BF7" w:rsidRPr="00CA4C8A" w:rsidRDefault="00E20BF7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</w:tcPr>
          <w:p w:rsidR="00E20BF7" w:rsidRPr="00CA4C8A" w:rsidRDefault="00E20BF7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</w:tcPr>
          <w:p w:rsidR="00E20BF7" w:rsidRPr="00CA4C8A" w:rsidRDefault="00E20BF7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[</w:t>
            </w: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N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o need]</w:t>
            </w:r>
          </w:p>
        </w:tc>
        <w:tc>
          <w:tcPr>
            <w:tcW w:w="235" w:type="pct"/>
            <w:gridSpan w:val="4"/>
            <w:shd w:val="clear" w:color="auto" w:fill="auto"/>
          </w:tcPr>
          <w:p w:rsidR="00E20BF7" w:rsidRPr="00A2545F" w:rsidRDefault="00E20BF7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000000" w:fill="FFFFFF"/>
          </w:tcPr>
          <w:p w:rsidR="00E20BF7" w:rsidRPr="00A2545F" w:rsidRDefault="00E20BF7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R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AN2 to decide FR1/FR2 differentiation</w:t>
            </w:r>
          </w:p>
        </w:tc>
        <w:tc>
          <w:tcPr>
            <w:tcW w:w="266" w:type="pct"/>
            <w:gridSpan w:val="4"/>
            <w:shd w:val="clear" w:color="000000" w:fill="FFFFFF"/>
          </w:tcPr>
          <w:p w:rsidR="00E20BF7" w:rsidRPr="00A2545F" w:rsidRDefault="00E20BF7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E20BF7" w:rsidRPr="00A2545F" w:rsidRDefault="00E20BF7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E20BF7" w:rsidRPr="00A2545F" w:rsidRDefault="00E20BF7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285B1A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2. MIMO</w:t>
            </w:r>
          </w:p>
        </w:tc>
        <w:tc>
          <w:tcPr>
            <w:tcW w:w="195" w:type="pct"/>
            <w:gridSpan w:val="2"/>
            <w:shd w:val="clear" w:color="auto" w:fill="808080" w:themeFill="background1" w:themeFillShade="8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2 -1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Basic PDSCH reception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Data RE mapping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2. Single layer transmission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RAN1</w:t>
            </w: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Mandatory without capability signaling</w:t>
            </w: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807B4A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2-2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PDSCH beam switching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Time duration (definition follows section 5.1.5 in TS 38.214), X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vertAlign w:val="subscript"/>
              </w:rPr>
              <w:t>i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, to determine and apply spatial QCL information for corresponding PDSCH reception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Note: candidate value will be decided after feature is completed. (note: this may not needed)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hAnsiTheme="majorHAnsi" w:cstheme="majorHAnsi"/>
                <w:sz w:val="20"/>
                <w:szCs w:val="20"/>
              </w:rPr>
              <w:t>Time duration is defined counting from  end of last symbol of PDCCH to beginning of the first symbol of PDSCH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X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vertAlign w:val="subscript"/>
              </w:rPr>
              <w:t>i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is the number of OFDM symbols, i is the index of SCS, l=1,2, corresponding to 60,120 kHz SCS.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2-1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Type-3 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Applicable only for FR2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RAN1</w:t>
            </w: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Candidate value set for X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vertAlign w:val="subscript"/>
              </w:rPr>
              <w:t>1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is {7, 14, 28},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Candidate value set for X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vertAlign w:val="subscript"/>
              </w:rPr>
              <w:t>2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, {14, 28}</w:t>
            </w: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285B1A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2-3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PDSCH MIMO layers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Supported maximal number of MIMO layers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2-1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 xml:space="preserve">Only one layer is supported 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3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RAN1</w:t>
            </w: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Candidate values: {1,2,4,8}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</w:pP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  <w:t>FFS on the minimal layers for different band or band combination.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285B1A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2-4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TCI states for PDSCH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1. Support number of active TCI 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lastRenderedPageBreak/>
              <w:t xml:space="preserve">states per CC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2. maximum number of configured TCI states, 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lastRenderedPageBreak/>
              <w:t>2-1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Only one TCI state can be supported</w:t>
            </w:r>
          </w:p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lastRenderedPageBreak/>
              <w:t xml:space="preserve">Type 1 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 xml:space="preserve">N.A. 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Component-1: 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lastRenderedPageBreak/>
              <w:t>Candidate value set: {1, 2, 4, 8 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Component-2: candidate value set: {4, 8, 16, 32, 64}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  <w:t>FFS: mandatory value</w:t>
            </w: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024DC5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808080" w:themeFill="background1" w:themeFillShade="8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2-5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Basic downlink DMRS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for scheduling type A 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spacing w:after="24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1. Support 1 symbol FL DMRS without additional symbol(s)  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 xml:space="preserve">2. Support 1 symbol FL DMRS and 1 additional DMRS symbol 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 xml:space="preserve">3. Support 1 symbol FL DMRS and 2 additional DMRS symbols for at least one port. 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2-1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N.A.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conditioned to whether PDSCH scheduling type A is supported</w:t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Mandatory without UE capability(condition to scheduling capability)</w:t>
            </w: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024DC5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808080" w:themeFill="background1" w:themeFillShade="8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2-6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Basic downlink DMRS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for scheduling type B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spacing w:after="24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Support 1 symbol FL DMRS without additional symbol(s)</w:t>
            </w:r>
          </w:p>
          <w:p w:rsidR="000C64C4" w:rsidRPr="00CA4C8A" w:rsidRDefault="000C64C4" w:rsidP="000C64C4">
            <w:pPr>
              <w:spacing w:after="24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2. Support 1 symbol FL DMRS and 1 additional DMRS symbol 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N.A.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conditioned to whether PDSCH scheduling type B is supported</w:t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Mandatory without UE capability (condition to scheduling capability)</w:t>
            </w: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0C64C4" w:rsidRPr="00A2545F" w:rsidTr="009C13AF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2-6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Support 1+2 DMRS (downlink)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spacing w:after="24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Support 1 symbol FL DMRS and 2 additional DMRS symbols for more than one port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2-6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1 FL + 2 additional DMRS for more than one port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Mandatory with UE capability signaling</w:t>
            </w: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0C64C4" w:rsidRPr="00A2545F" w:rsidTr="009C13AF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2-7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Supported 2 symbols front-loaded DMRS(downlink)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Support 2 symbols FL-DMRS</w:t>
            </w:r>
          </w:p>
          <w:p w:rsidR="000C64C4" w:rsidRPr="00CA4C8A" w:rsidRDefault="000C64C4" w:rsidP="000C64C4">
            <w:pPr>
              <w:spacing w:after="24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2-5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2 FL DMRS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9C13AF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2-8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Supported 2 symbols front-loaded +2 symbols additional DMRS(downlink)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1. Support 2-symbol FL DMRS + one additional 2-symbols DMRS 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2-5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2 FL DMRS + one additional 2-symbols DMRS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</w:pP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9C13AF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2-9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Support 1+3 DMRS symbols(downlink)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Support 1 symbol FL DMRS and 3 additional DMRS symbols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2-5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1 symbol FL DMRS and 3 additional DMRS symbols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</w:pP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9C13AF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 2-10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 Support DMRS type (downlink)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spacing w:after="24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Support DMRS {type 1, type 2} 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Only the mandatory DMRS type(s) are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Type 4 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RAN1 will further discuss which Type will be mandatory or both type will be mandatory   </w:t>
            </w: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B11435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2-11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Downlink dynamic PRB bundling (downlink)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Support dynamic PRB bundling indication via DCI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Note: Support of semi-static PRB 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lastRenderedPageBreak/>
              <w:t xml:space="preserve">bundling--mandatory 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lastRenderedPageBreak/>
              <w:t>2-1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support of dynamic PRB bundling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Optional</w:t>
            </w: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0C64C4" w:rsidRPr="00A2545F" w:rsidTr="00285B1A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808080" w:themeFill="background1" w:themeFillShade="8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2-12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Basic PUSCH transmission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Data RE mapping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Single layer (single Tx) transmission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N.A. 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Mandatory without UE capability</w:t>
            </w: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0C64C4" w:rsidRPr="00A2545F" w:rsidTr="00024DC5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2-13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PUSCH codebook coherency subset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Proposal: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Supported codebook coherency subset type: Candidate value set: {non-coherent, partial/non-coherent, full/partial/non-coherent}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2-12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Only non-coherent codebook subset is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1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Candidate values: {non-coherent, partial-non-coherent, full-coherent}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</w:pP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0C64C4" w:rsidRPr="00A2545F" w:rsidTr="00F85A1C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2-14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Codebook based PUSCH MIMO transmission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Supported codebook based PUSCH MIMO with maximal number of supported layers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2-13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Uplink codebook based MIMO (with &gt;1 Tx port) transmission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3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Del="00E939FC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Candidate value: {no-codebook based MIMO, 1, 2, 4}</w:t>
            </w: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0C64C4" w:rsidRPr="00A2545F" w:rsidTr="00F85A1C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2-15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  <w:highlight w:val="green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non-codebook based PUSCH transmission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trike/>
                <w:sz w:val="20"/>
                <w:szCs w:val="20"/>
                <w:highlight w:val="green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1. Maximal number of supported layers (non-codebook transmission scheme): 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2-12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support of non-codebook based PUSCH transmission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3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Component-1 candidate values: {“No non-codebook based MIMO”, 1, 2, 4}</w:t>
            </w: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0C64C4" w:rsidRPr="00A2545F" w:rsidTr="00055B1A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2-15a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Association between CSI-RS and SRS 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spacing w:after="24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Support association between NZP-CSI-RS and SRS resource set via RRC parameter “SRS-AssocCSIRS” 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2-15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Association between CSI-RS and SRS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3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Optional</w:t>
            </w: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0C64C4" w:rsidRPr="00A2545F" w:rsidTr="00257009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808080" w:themeFill="background1" w:themeFillShade="8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2-16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Del="00B53DD2" w:rsidRDefault="000C64C4" w:rsidP="000C64C4">
            <w:pPr>
              <w:jc w:val="lef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Basic uplink DMRS</w:t>
            </w:r>
            <w:r w:rsidRPr="00CA4C8A" w:rsidDel="00B53DD2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(uplink)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for scheduling type A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Support 1 symbol FL DMRS without additional symbol(s)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 xml:space="preserve">2. Support 1 symbol FL DMRS and 1 additional DMRS symbols 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 xml:space="preserve">3. Support 1 symbol FL DMRS and 2 additional DMRS symbols 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N.A.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conditioned to whether PUSCH scheduling type A is supported</w:t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Mandatory without UE capability </w:t>
            </w: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0C64C4" w:rsidRPr="00A2545F" w:rsidTr="00257009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808080" w:themeFill="background1" w:themeFillShade="8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2-16a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jc w:val="lef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Basic uplink DMRS</w:t>
            </w:r>
          </w:p>
          <w:p w:rsidR="000C64C4" w:rsidRPr="00CA4C8A" w:rsidRDefault="000C64C4" w:rsidP="000C64C4">
            <w:pPr>
              <w:jc w:val="lef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for scheduling type B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spacing w:after="240"/>
              <w:jc w:val="lef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Support 1 symbol FL DMRS without additional symbol(s)</w:t>
            </w:r>
          </w:p>
          <w:p w:rsidR="000C64C4" w:rsidRPr="00CA4C8A" w:rsidRDefault="000C64C4" w:rsidP="000C64C4">
            <w:pPr>
              <w:spacing w:after="240"/>
              <w:jc w:val="lef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2. Support 1 symbol FL DMRS and 1 additional DMRS symbol 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N.A.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conditioned to whether PUSCH scheduling type B is supported</w:t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Mandatory without UE capability </w:t>
            </w: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0C64C4" w:rsidRPr="00A2545F" w:rsidTr="009C13AF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2-16b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jc w:val="lef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Support 1+2 DMRS (uplink)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spacing w:after="240"/>
              <w:jc w:val="lef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Support 1 symbol FL DMRS and 2 additional DMRS symbols for more than one port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2-6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1+2 DMRS for more than one port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Mandatory with UE capability signaling</w:t>
            </w: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0C64C4" w:rsidRPr="00A2545F" w:rsidTr="009C13AF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2-17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 Support DMRS type (uplink)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Support DMRS {type 1, type 2 }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 2-16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At least type-1 is mandatory.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FFS on type-2 is 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lastRenderedPageBreak/>
              <w:t xml:space="preserve">mandatory or optional </w:t>
            </w: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0C64C4" w:rsidRPr="00A2545F" w:rsidTr="009C13AF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2-18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Supported 2 symbols front-loaded DMRS (uplink)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Support 2 symbols FL-DMRS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2-16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FFS on whether it’s mandatory or optional</w:t>
            </w: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0C64C4" w:rsidRPr="00A2545F" w:rsidTr="009C13AF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2-18a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Supported 2 symbols front-loaded +2 symbols additional DMRS (uplink)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1. Support 2-symbol FL DMRS + one additional 2-symbols DMRS 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2-16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Del="00794369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FFS on whether it’s mandatory or optional</w:t>
            </w: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0C64C4" w:rsidRPr="00A2545F" w:rsidTr="009C13AF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2-19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Support 1+3 uplink DMRS symbols(uplink)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Support 1 symbol FL DMRS and 3 additional DMRS symbols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2-16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FFS on whether it’s mandatory or optional</w:t>
            </w: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0C64C4" w:rsidRPr="00A2545F" w:rsidTr="00024DC5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2-20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Beam correspondence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Support Beam correspondence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Beam correspondence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1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Note: Beam correspondence means each Tx port can be beamformed in a desirable direction but does not imply setting phase across ports</w:t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  <w:t>[Mandatory at least for FR2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] </w:t>
            </w: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0C64C4" w:rsidRPr="00A2545F" w:rsidTr="006C7990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2-21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Periodic beam report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Support report on PUCCH formats over 1 – 2 OFDM symbols once per slot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2. Support report on PUCCH formats over 4 – 14 OFDM symbols once per slot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 xml:space="preserve">No support of periodic L1-RSRP report 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1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Mandatory with UE capability at least for FR2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  <w:t>FFS: for FR1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0C64C4" w:rsidRPr="00A2545F" w:rsidTr="006C7990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2-22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Aperiodic beam report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Support report on PUSCH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support of aperiodic L1-RSRP report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1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Mandatory with UE capability at least for FR2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117D0F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2-23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Semi-persistent beam report on PUCCH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Support report on PUCCH formats over 1 – 2 OFDM symbols once per slot</w:t>
            </w:r>
            <w:r w:rsidRPr="00CA4C8A">
              <w:rPr>
                <w:rFonts w:asciiTheme="majorHAnsi" w:eastAsia="ＭＳ Ｐゴシック" w:hAnsiTheme="majorHAnsi" w:cstheme="majorHAnsi"/>
                <w:sz w:val="20"/>
                <w:szCs w:val="20"/>
              </w:rPr>
              <w:t>(or piggybacked on a PUSCH)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2. Support report on PUCCH formats over 4 – 14 OFDM symbols once per slot</w:t>
            </w:r>
            <w:r w:rsidRPr="00CA4C8A">
              <w:rPr>
                <w:rFonts w:asciiTheme="majorHAnsi" w:eastAsia="ＭＳ Ｐゴシック" w:hAnsiTheme="majorHAnsi" w:cstheme="majorHAnsi"/>
                <w:sz w:val="20"/>
                <w:szCs w:val="20"/>
              </w:rPr>
              <w:t>(or piggybacked on a PUSCH)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support of PUCCH based SPS L1-RSRP report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1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Optional</w:t>
            </w: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117D0F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2-23a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Semi-persistent beam report on PUSCH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1. Support report on PUSCH 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support of PUSCH based SPS L1-RSRP report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1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Optional</w:t>
            </w: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745977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2-24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SSB/CSI-RS for beam measurement 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  <w:vertAlign w:val="subscript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The max number of SSB/CSI-RS (1Tx) resources (sum of aperiodic/periodic/semi-persistent) across all CCs to measure L1-RSRP within a slot shall not exceed M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vertAlign w:val="subscript"/>
              </w:rPr>
              <w:t xml:space="preserve">B_1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  <w:vertAlign w:val="subscript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2. The max number of SSB/CSI-RS (2Tx) resources (sum of aperiodic/periodic/semi-persistent) across all CCs to measure L1-RSRP within a slot shall not exceed M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vertAlign w:val="subscript"/>
              </w:rPr>
              <w:t xml:space="preserve">B_2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 xml:space="preserve">3. Supported density of CSI-RS 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2-21, 2-22 or 2-23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RSRP measurement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1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Component-1, candidate value set for M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vertAlign w:val="subscript"/>
              </w:rPr>
              <w:t xml:space="preserve">B_1 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is {8, 16, 32, 64}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Support M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vertAlign w:val="subscript"/>
              </w:rPr>
              <w:t>B_1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=8 is mandatory for at least for &gt;6Ghz bands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Component-2, candidate value set for M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vertAlign w:val="subscript"/>
              </w:rPr>
              <w:t xml:space="preserve">B_2 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is {0, 4, 8, 16, 32, 64}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Component-3: candidate value set: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{“1 only”, “3 only”, “both 1 and 3”}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At least density of CSI-RS =3 is mandatory at least for FR2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B90A70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FF00FF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2-25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Beam reporting timing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  <w:vertAlign w:val="subscript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The number of symbols, X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vertAlign w:val="subscript"/>
              </w:rPr>
              <w:t>i,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between the last symbol of SSB/CSI-RS and the first symbol of the transmission channel containing beam report is at least RB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vertAlign w:val="subscript"/>
              </w:rPr>
              <w:t>i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, where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  <w:t>i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is the index of SCS, </w:t>
            </w:r>
            <w:r w:rsidRPr="00CA4C8A"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  <w:t>i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=1,2,3,4 corresponding to 15,30,60,120 kHz SCS.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2-24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Beam reporting time capability is not known by gNB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1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RAN1/4</w:t>
            </w: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Candidate value set for X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vertAlign w:val="subscript"/>
              </w:rPr>
              <w:t>1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is {2, 4, [8]}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Candidate value set for X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vertAlign w:val="subscript"/>
              </w:rPr>
              <w:t>2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is {4,8, [14]}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Candidate value set for X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vertAlign w:val="subscript"/>
              </w:rPr>
              <w:t>3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is {7 or 8,14 or 15, 28}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RAN1 will further decide between 7 and 8 and between 14 and 15.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Candidate value set for X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vertAlign w:val="subscript"/>
              </w:rPr>
              <w:t>4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, {14, 28, [42]}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117D0F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2-26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Receiving beam selection using CSI-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lastRenderedPageBreak/>
              <w:t>RS resource repetition "ON"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lastRenderedPageBreak/>
              <w:t xml:space="preserve">1. Support Rx beam switching procedure using CSI-RS resource 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lastRenderedPageBreak/>
              <w:t>repetition "ON"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2. Recommended CSI-RS resource repetition number per resource set,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Rx beam switching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1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Support Rx beam switching is 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lastRenderedPageBreak/>
              <w:t>mandatory for bands at least &gt; 6GHz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Componet-2: candidate value set {2, 3, 4, 5, 6, 7, 8}</w:t>
            </w: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163649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2-27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Beam switching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1. Maximum number of Tx + Rx  </w:t>
            </w:r>
            <w:ins w:id="8" w:author="NTT DOCOMO, INC." w:date="2018-03-07T12:37:00Z">
              <w:r w:rsidR="000A3594">
                <w:rPr>
                  <w:rFonts w:asciiTheme="majorHAnsi" w:eastAsia="Times New Roman" w:hAnsiTheme="majorHAnsi" w:cstheme="majorHAnsi"/>
                  <w:sz w:val="20"/>
                  <w:szCs w:val="20"/>
                </w:rPr>
                <w:t xml:space="preserve">for </w:t>
              </w:r>
            </w:ins>
            <w:ins w:id="9" w:author="NTT DOCOMO, INC." w:date="2018-03-08T17:53:00Z">
              <w:r w:rsidR="002A5ECE">
                <w:rPr>
                  <w:rFonts w:asciiTheme="majorHAnsi" w:eastAsia="Times New Roman" w:hAnsiTheme="majorHAnsi" w:cstheme="majorHAnsi"/>
                  <w:sz w:val="20"/>
                  <w:szCs w:val="20"/>
                </w:rPr>
                <w:t>U</w:t>
              </w:r>
            </w:ins>
            <w:bookmarkStart w:id="10" w:name="_GoBack"/>
            <w:bookmarkEnd w:id="10"/>
            <w:ins w:id="11" w:author="NTT DOCOMO, INC." w:date="2018-03-07T12:37:00Z">
              <w:r w:rsidR="000A3594">
                <w:rPr>
                  <w:rFonts w:asciiTheme="majorHAnsi" w:eastAsia="Times New Roman" w:hAnsiTheme="majorHAnsi" w:cstheme="majorHAnsi"/>
                  <w:sz w:val="20"/>
                  <w:szCs w:val="20"/>
                </w:rPr>
                <w:t xml:space="preserve">L </w:t>
              </w:r>
            </w:ins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beam changes a UE can conduct during a slot across the whole band CC </w:t>
            </w:r>
            <m:oMath>
              <m:sSub>
                <m:sSubPr>
                  <m:ctrlPr>
                    <w:rPr>
                      <w:rFonts w:ascii="Cambria Math" w:eastAsia="Times New Roman" w:hAnsi="Cambria Math" w:cstheme="majorHAnsi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 w:cstheme="majorHAnsi"/>
                      <w:sz w:val="20"/>
                      <w:szCs w:val="20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 w:cstheme="majorHAnsi"/>
                      <w:sz w:val="20"/>
                      <w:szCs w:val="20"/>
                    </w:rPr>
                    <m:t>B_Total,</m:t>
                  </m:r>
                </m:sub>
              </m:sSub>
            </m:oMath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.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This number is defined as per SCS</w:t>
            </w:r>
            <w:ins w:id="12" w:author="NTT DOCOMO, INC." w:date="2018-03-07T12:38:00Z">
              <w:r w:rsidR="000A3594">
                <w:rPr>
                  <w:rFonts w:asciiTheme="majorHAnsi" w:eastAsia="Times New Roman" w:hAnsiTheme="majorHAnsi" w:cstheme="majorHAnsi"/>
                  <w:sz w:val="20"/>
                  <w:szCs w:val="20"/>
                </w:rPr>
                <w:t xml:space="preserve"> (15 to 240 KHz)</w:t>
              </w:r>
            </w:ins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Note: it is assumed that spec enable the possibility to restrict the same beam across intra-band CCs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2-24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 xml:space="preserve">Yes. 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resetriction on the maximum number of Tx+Rx beam change for a slot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1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N.A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Candidate value set: {4, 7, 14}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B90A70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FF00FF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2-28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A-CSI-RS beam switching timing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Minimum time between the DCI triggering of AP-CSI-RS and aperiodic CSI-RS transmission shall be at least KB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vertAlign w:val="subscript"/>
              </w:rPr>
              <w:t>i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symbols. (Symbols measured from last symbol containing the indication to first symbol of CSI-RS), where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  <w:t>i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is the index of SCS, l=1,2,3,4 corresponding to 15,30,60,120 kHz SCS.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  <w:t>FFS whether we need different number for CSI-RS with repetition ‘ON’ and ‘OFF’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2-27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 xml:space="preserve">Yes 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Reporting beam switching timing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Type1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Candidate values {14, 26, 28, [42], [280]} </w:t>
            </w:r>
          </w:p>
        </w:tc>
        <w:tc>
          <w:tcPr>
            <w:tcW w:w="191" w:type="pct"/>
            <w:gridSpan w:val="2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5705A5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2-29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Non-group based beam reporting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1. Support of non-group based RSRP reporting with N_max reports,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2-24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Non-group based beam reporting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Type1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candidate value set is {1, 2,4}</w:t>
            </w:r>
          </w:p>
        </w:tc>
        <w:tc>
          <w:tcPr>
            <w:tcW w:w="191" w:type="pct"/>
            <w:gridSpan w:val="2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5705A5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2-29a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Group based beam reporting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1. Support of beam group RSRP reporting for group of 2 beams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Group based beam reporting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Type1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Optional</w:t>
            </w:r>
          </w:p>
        </w:tc>
        <w:tc>
          <w:tcPr>
            <w:tcW w:w="191" w:type="pct"/>
            <w:gridSpan w:val="2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263C75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2-30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Uplink beam management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1 Support of SRS based beam management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2. Supported max number of SRS resource per set (SRS set use is configured as for beam 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lastRenderedPageBreak/>
              <w:t>management).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3. Supported max number of SRS resource sets (SRS set use is configured as for beam management).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Uplink beam management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Type1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Component-2, candidate value set is {8, 16, 32}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Component-3, candidate value set 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lastRenderedPageBreak/>
              <w:t>is {from 1 to 8}</w:t>
            </w:r>
          </w:p>
        </w:tc>
        <w:tc>
          <w:tcPr>
            <w:tcW w:w="191" w:type="pct"/>
            <w:gridSpan w:val="2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8D2490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2-31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Beam failure recovery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1. Maximal number of CSI-RS resources across all CCs for UE to monitor PDCCH quality 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2. Maximal number of different SSBs across all CCs for UE to monitor PDCCH quality 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3. Maximal number of different CSI-RS [and/or SSB] resources across all CCs for new beam identifications.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 xml:space="preserve">Beam failure recovery is not supported 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1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Component-1 candidate value set: {from 1 to 64}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Component-2 candidate: {from 1 to 64}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Component-3: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Candidate value set is: {from 1 to 256} </w:t>
            </w:r>
          </w:p>
        </w:tc>
        <w:tc>
          <w:tcPr>
            <w:tcW w:w="191" w:type="pct"/>
            <w:gridSpan w:val="2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1C6390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808080" w:themeFill="background1" w:themeFillShade="8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2-32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Basic CSI feedback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1. Type I single panel codebook based PMI (further discuss which mode or both to be supported as mandatory)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2. 2Tx codebook for FR1 and FR2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3. 4Tx codebook for FR1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4. 8Tx codebook for FR1 when configured as wideband CSI report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5. p-CSI on PUCCH formats over 1 – 2 OFDM symbols once per slot </w:t>
            </w:r>
            <w:r w:rsidRPr="00CA4C8A">
              <w:rPr>
                <w:rFonts w:asciiTheme="majorHAnsi" w:eastAsia="ＭＳ Ｐゴシック" w:hAnsiTheme="majorHAnsi" w:cstheme="majorHAnsi"/>
                <w:sz w:val="20"/>
                <w:szCs w:val="20"/>
              </w:rPr>
              <w:t>(or piggybacked on a PUSCH)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6. p-CSI report on PUCCH formats over 4 – 14 OFDM symbols once per slot </w:t>
            </w:r>
            <w:r w:rsidRPr="00CA4C8A">
              <w:rPr>
                <w:rFonts w:asciiTheme="majorHAnsi" w:eastAsia="ＭＳ Ｐゴシック" w:hAnsiTheme="majorHAnsi" w:cstheme="majorHAnsi"/>
                <w:sz w:val="20"/>
                <w:szCs w:val="20"/>
              </w:rPr>
              <w:t>(or piggybacked on a PUSCH)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7. a-CSI on PUSCH (at least Z value &gt;= 14 symbols, detail processing time to be discussed separately)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  <w:t>further check a-CSI on p-CSI-RS and/or SP-CSI-RS from component-7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N.A.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Mandatory without UE capability</w:t>
            </w: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E46951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2-32a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Semi-persistent CSI report on PUCCH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Support report on PUCCH formats over 1 – 2 OFDM symbols once per slot(or piggybacked on a PUSCH)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2. Support report on PUCCH formats over 4 – 14 OFDM symbols once per slot (or piggybacked on a PUSCH)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SP-CSI on PUCCH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No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RAN1</w:t>
            </w: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Optional</w:t>
            </w: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E46951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2-32b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Semi-persistent CSI report on PUSCH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1. Support report on PUSCH 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SP-CSI on PUSCH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No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RAN1</w:t>
            </w: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Optional</w:t>
            </w: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FC500C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FF00FF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2-33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Del="0031754F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CSI-RS and CSI-IM reception for CSI feedback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1. Supported max # of configured NZP-CSI-RS resources per CC,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2. Supported max # of ports across all configured NZP-CSI-RS resources per CC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3. Supported max # of configured CSI-IM resources per CC</w:t>
            </w:r>
          </w:p>
          <w:p w:rsidR="000C64C4" w:rsidRPr="00CA4C8A" w:rsidDel="00B21D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2-32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CSI acquisition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3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Note: all the candidate values are the range of capability signaling which doesn’t determine whether UE is mandatory to support all the signaling values. </w:t>
            </w:r>
          </w:p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Component-1 candidate values: {from 1 to 32}</w:t>
            </w:r>
            <w:r w:rsidRPr="00CA4C8A" w:rsidDel="00560E9B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Component-2 candidate values: , further down-select between: Alt.1: {from 4 to 64}, Alt.2: {from 4 to 256}, Alt.3: {from 4 to 256}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Component-3: candidate values: {1,2,4,8,16,32}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:rsidR="000C64C4" w:rsidRPr="00CA4C8A" w:rsidDel="0031754F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91" w:type="pct"/>
            <w:gridSpan w:val="2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3538A4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FF00FF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2-33a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PDSCH RE-mapping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Note: this FG will be moved to 5-x family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1. Supported max # of RE mapping patterns, each pattern can be described as a  RS resource (including NZP/ZP CSI-RS and CRS) or a bitmap configured in 5-26/27 per OFDM symbol and per CC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PDSCH RE mapping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candidate values: {X, 20} for FR1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{X, 20} for FR2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RAN will further determine the value of X (less than 20)</w:t>
            </w:r>
          </w:p>
        </w:tc>
        <w:tc>
          <w:tcPr>
            <w:tcW w:w="191" w:type="pct"/>
            <w:gridSpan w:val="2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AC16C5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2-34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NZP-CSI-RS  based interference measurement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Del="00712B88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1. Support NZP-CSI-RS based interference measurement  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2-33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NZP-CSI-RS based interference measurement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  <w:t>Optional</w:t>
            </w:r>
          </w:p>
        </w:tc>
        <w:tc>
          <w:tcPr>
            <w:tcW w:w="191" w:type="pct"/>
            <w:gridSpan w:val="2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3538A4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FF00FF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2-35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CSI report framework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Maximum number of periodic CSI report setting per BWP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2. Maximum number of aperiodic 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lastRenderedPageBreak/>
              <w:t xml:space="preserve">CSI report setting per BWP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3. Maximum number of semi-persistent CSI report setting per BWP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4. Minimum duration Z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vertAlign w:val="subscript"/>
              </w:rPr>
              <w:t>k,l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(in symbols)for processing a CSI, </w:t>
            </w:r>
            <w:r w:rsidRPr="00CA4C8A"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  <w:t>k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is level of CSI latency class, </w:t>
            </w:r>
            <w:r w:rsidRPr="00CA4C8A"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  <w:t>i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is the index of SCS, </w:t>
            </w:r>
            <w:r w:rsidRPr="00CA4C8A"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  <w:t>i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=1,2,3,4 corresponding to 15,30,60,120 kHz SCS.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5. UE can process X CSI report(s) simultaneously. CSI reports can be P/SP/A CSI and any latency class and codebook type.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</w:pP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  <w:t>FFS: whether X should also count the SRS precoder derivation in case of reciprocity based SRS Tx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lastRenderedPageBreak/>
              <w:t>2-34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CSI report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3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Component-1 candidate values: {1, 2, 3, 4}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lastRenderedPageBreak/>
              <w:t>Component-2 candidate values {1, 2, 3, 4}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Component-3 candidate values: {0, 1, 2, 3, 4}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  <w:t>Component-4: candidate value Z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  <w:vertAlign w:val="subscript"/>
              </w:rPr>
              <w:t>k,l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  <w:t>: FFS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Component-5: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  <w:t>FFS: candidate values: {from 5 to 32}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91" w:type="pct"/>
            <w:gridSpan w:val="2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AC16C5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FF00FF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2-36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Type I single panel codebook 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A list of supported combinations, each combination is {Max # of Tx ports in one resource, Max # of resources and total # of Tx ports} across all CCs simultaneously. Note: the above list doesn’t differentiate the latency class and feedback type.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2. Supported Codebook Mode(s)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2-35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additional Type I codebook configurations other than the basic CSI feedback (2-32) is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3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Note: simultaneously doesn’t mean in the same slot</w:t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Component-1: the candidate values for the max # of Tx port in one resource is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{4, 8, 12, 16, 24, 32}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The candidate value set of the max # of resources is: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{from 1 to 64}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The candidate value set of total # of ports is: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{from 2 to 256}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Component-2 candidate values: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{Mode-1, Mode-2}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Down-select: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Alt.1 Mode-1 as mandatory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Alt.2: Both Mode-1 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lastRenderedPageBreak/>
              <w:t>and Mode-2 are mandatory (in this case, this component is not needed)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DA33E7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2-37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Support Semi-open loop CSI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Support Semi-open loop CSI report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2-35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Semi-Open loop CSI report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  <w:t>FFS</w:t>
            </w: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DA33E7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2-38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CSI report without PMI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Support CSI report without PMI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2-35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CSI report without PMI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  <w:t xml:space="preserve">FFS </w:t>
            </w: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DA33E7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2-39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CSI report with CRI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Support CSI report with CRI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2-35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CSI report with CRI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  <w:t xml:space="preserve">FFS </w:t>
            </w: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DA33E7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2-39a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CSI report without CQI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Support CSI report without CQI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2-35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CSI report wihout CQI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  <w:t xml:space="preserve">FFS </w:t>
            </w: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3538A4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FF00FF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 2-40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I multi-panel codebook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A list of supported combinations, each combination is {Max # of Tx ports in one resource, Max # of resources and total # of Tx ports} across all CCs simultaneously. Note: the above list doesn’t differentiate the latency class and feedback type.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2. Supported Codebook Mode(s):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3. Supported number of panels, Ng, 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2-35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multi-panel Type I codebook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Type 3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Note: simultaneously doesn’t mean in the same slot</w:t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Component-1 candidate values {4, 8, 12, 16, 24, 32}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Component-2 candidate values: 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  <w:t xml:space="preserve">Component-2 candidate values: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  <w:t>{Mode-1, Mode-2}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  <w:t xml:space="preserve">Down-select: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  <w:t>Alt.1 Mode-1 as mandatory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  <w:t>Alt.2: Both Mode-1 and Mode-2 are mandatory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</w:pP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Component-3: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Candidate value: {2,4} </w:t>
            </w:r>
          </w:p>
        </w:tc>
        <w:tc>
          <w:tcPr>
            <w:tcW w:w="191" w:type="pct"/>
            <w:gridSpan w:val="2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AC16C5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FF00FF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2-41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Type II codebook 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A list of supported combinations, each combination is {Max # of Tx ports in one resource, Max # of resources and total # of Tx ports} across all CCs simultaneously. Note: the above list doesn’t differentiate the latency class and feedback type.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2. Parameter “L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vertAlign w:val="subscript"/>
              </w:rPr>
              <w:t>x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” (number of beams) in codebook generation, where x is index of Tx ports, 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lastRenderedPageBreak/>
              <w:t xml:space="preserve">corresponding to 4,8,12,16,24 and 32 ports.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3. Support amplitude scaling type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4. Support amplitude subset restriction level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lastRenderedPageBreak/>
              <w:t>2-35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Type II codebook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3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Note: simultaneously doesn’t mean in the same slot</w:t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Component-1 , candidate values {4, 8, 12, 16, 24, 32}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Component-2, candidate values {2,3,4}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Component-3, candidate values set: {wideband, wideband/subband}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Component-4, 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lastRenderedPageBreak/>
              <w:t xml:space="preserve">candidate value set: {no restriction, subset restriction}, “no restriction” is mandatory and RAN1 hasn’t decide whether “subset restriction” is mandatory or not, if it’s mandatory then this component is not needed. </w:t>
            </w:r>
          </w:p>
        </w:tc>
        <w:tc>
          <w:tcPr>
            <w:tcW w:w="191" w:type="pct"/>
            <w:gridSpan w:val="2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CA0FED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2-42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Support Type II SP-CSI feedback on long PUCCH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1.Support type II SP-CSI feedback part-1 on PUCCH formats over 4 – 14 OFDM symbols once per slot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2-41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II SP-CSI feedback on long PUCCH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  <w:t>Optional?</w:t>
            </w:r>
          </w:p>
        </w:tc>
        <w:tc>
          <w:tcPr>
            <w:tcW w:w="191" w:type="pct"/>
            <w:gridSpan w:val="2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745977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FF00FF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2-43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II codebook with port selection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A list of supported combinations, each combination is {Max # of Tx ports in one resource, Max # of resources and total # of Tx ports} across all CCs simultaneously. Note: the above list doesn’t differentiate the latency class and feedback type.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2. Parameter “L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vertAlign w:val="subscript"/>
              </w:rPr>
              <w:t>x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” (number of selected ports) in codebook generation, where x is index of Tx ports, corresponding to 4,8,12,16,24 and 32 ports.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3. Support amplitude scaling type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Type II codebook with port selection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3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Note: simultaneously doesn’t mean in the same slot</w:t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Component-1 , candidate values {4, 8, 12, 16, 24, 32}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Component-2, candidate values set for “L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vertAlign w:val="subscript"/>
              </w:rPr>
              <w:t>x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” is {2,3,4}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Component-3, candidate values set: {wideband, wideband/subband}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91" w:type="pct"/>
            <w:gridSpan w:val="2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62687A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2-44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Basic DL PTRS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Support 1 port of PTRS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DL PTRS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Mandatory with UE capability signaling for FR2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Optional for FR1</w:t>
            </w:r>
          </w:p>
        </w:tc>
        <w:tc>
          <w:tcPr>
            <w:tcW w:w="191" w:type="pct"/>
            <w:gridSpan w:val="2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117D0F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2-45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Downlink 2Tx PTRS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Supported 2 ports of PTRS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 2-44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 ports of PTRS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1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N.A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Optional</w:t>
            </w:r>
          </w:p>
        </w:tc>
        <w:tc>
          <w:tcPr>
            <w:tcW w:w="191" w:type="pct"/>
            <w:gridSpan w:val="2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3357D0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FF00FF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2-46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Downlink PTRS density recommendation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Preferred threshold sets, TS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vertAlign w:val="subscript"/>
              </w:rPr>
              <w:t>i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for determine PTRS density, candidate value range is the same as that of downlink PTRS RRC configuration.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  <w:t>i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is the index of SCS, </w:t>
            </w:r>
            <w:r w:rsidRPr="00CA4C8A"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  <w:t>i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=1,2,3,4 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lastRenderedPageBreak/>
              <w:t>corresponding to 15,30,60,120 kHz SCS.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lastRenderedPageBreak/>
              <w:t>2-44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  <w:highlight w:val="yellow"/>
              </w:rPr>
              <w:t>Threshold recommendation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1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Optional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  <w:t>FFS on the candidate value set for threshold set TSi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91" w:type="pct"/>
            <w:gridSpan w:val="2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62687A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2-47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Basic UL PTRS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Support 1 port of PTRS 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DL PTRS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Mandatory with UE capability signaling for FR2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  <w:t>FFS for FR1</w:t>
            </w:r>
          </w:p>
        </w:tc>
        <w:tc>
          <w:tcPr>
            <w:tcW w:w="191" w:type="pct"/>
            <w:gridSpan w:val="2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117D0F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2-48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Uplink PTRS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Supported 2 ports of PTRS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2-47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  <w:highlight w:val="yellow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  <w:highlight w:val="yellow"/>
              </w:rPr>
              <w:t>Uplink PTRS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1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  <w:highlight w:val="yellow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  <w:highlight w:val="yellow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  <w:highlight w:val="yellow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  <w:highlight w:val="yellow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  <w:t>Optional</w:t>
            </w:r>
          </w:p>
        </w:tc>
        <w:tc>
          <w:tcPr>
            <w:tcW w:w="191" w:type="pct"/>
            <w:gridSpan w:val="2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3357D0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FF00FF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2-49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Uplink PTRS density recommendation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Preferred threshold sets, TS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vertAlign w:val="subscript"/>
              </w:rPr>
              <w:t>i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, for determine PTRS density, candidate value range is the same as that of uplink PTRS RRC configuration.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  <w:t>i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is the index of SCS, </w:t>
            </w:r>
            <w:r w:rsidRPr="00CA4C8A"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  <w:t>i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=1,2,3,4 corresponding to 15,30,60,120 kHz SCS. 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2-47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  <w:highlight w:val="green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  <w:highlight w:val="green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  <w:highlight w:val="yellow"/>
              </w:rPr>
              <w:t>Threshold recommendation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1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  <w:highlight w:val="green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  <w:highlight w:val="green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  <w:highlight w:val="green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Optional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  <w:t>FFS on the candidate value set for threshold set TSi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  <w:highlight w:val="green"/>
              </w:rPr>
            </w:pPr>
          </w:p>
        </w:tc>
        <w:tc>
          <w:tcPr>
            <w:tcW w:w="191" w:type="pct"/>
            <w:gridSpan w:val="2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1C6390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808080" w:themeFill="background1" w:themeFillShade="8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2-50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Basic TRS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Support of TRS (mandatory)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2. All the periodicity are supported. 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Mandatory without UE capability signaling</w:t>
            </w:r>
          </w:p>
        </w:tc>
        <w:tc>
          <w:tcPr>
            <w:tcW w:w="191" w:type="pct"/>
            <w:gridSpan w:val="2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3357D0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FF00FF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2-51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TRS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hAnsiTheme="majorHAnsi" w:cstheme="majorHAnsi"/>
                <w:b/>
                <w:i/>
                <w:sz w:val="20"/>
                <w:szCs w:val="20"/>
                <w:lang w:eastAsia="ko-KR"/>
              </w:rPr>
              <w:t>(CSI-RS for tracking)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Support TRS BW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2. TRS burst length (X),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3. Max # of TRS resource sets (per CC) UE is able to track simultaneously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4. Max # of TRS resource sets configured to UE per CC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5. Max # of TRS resource sets configured to UE across CCs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 2-50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TRS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1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Component-1: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candidate values set: {BWP, min(</w:t>
            </w:r>
            <w:del w:id="13" w:author="NTT DOCOMO, INC." w:date="2018-03-07T12:47:00Z">
              <w:r w:rsidRPr="00CA4C8A" w:rsidDel="000A3594">
                <w:rPr>
                  <w:rFonts w:asciiTheme="majorHAnsi" w:eastAsia="Times New Roman" w:hAnsiTheme="majorHAnsi" w:cstheme="majorHAnsi"/>
                  <w:sz w:val="20"/>
                  <w:szCs w:val="20"/>
                </w:rPr>
                <w:delText>50</w:delText>
              </w:r>
            </w:del>
            <w:ins w:id="14" w:author="NTT DOCOMO, INC." w:date="2018-03-07T12:47:00Z">
              <w:r w:rsidR="000A3594">
                <w:rPr>
                  <w:rFonts w:asciiTheme="majorHAnsi" w:eastAsia="Times New Roman" w:hAnsiTheme="majorHAnsi" w:cstheme="majorHAnsi"/>
                  <w:sz w:val="20"/>
                  <w:szCs w:val="20"/>
                </w:rPr>
                <w:t>52</w:t>
              </w:r>
            </w:ins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,BWP), both}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Component-2: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candidate values {1,2}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Component-3: Candidate value set: {1 to 8}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  <w:t>Component-4: Candidate value set: {1 to 64}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  <w:t>Component-5: Candidate value set: {1 to 128}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91" w:type="pct"/>
            <w:gridSpan w:val="2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62687A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808080" w:themeFill="background1" w:themeFillShade="8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2-52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Basic SRS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Support 1 port SRS transmission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2. Support periodic/aperiodic SRS transmission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lastRenderedPageBreak/>
              <w:t>3. Support SRS Frequency intra/inter-slot hopping within BWP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4. At least one SRS resource per CC for aperiodic and periodic separately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Mandatory without UE capability</w:t>
            </w:r>
          </w:p>
        </w:tc>
        <w:tc>
          <w:tcPr>
            <w:tcW w:w="191" w:type="pct"/>
            <w:gridSpan w:val="2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481A52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2-53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SRS resources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1. Maximum number of aperiodic SRS resources (configured to UE) per BWP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2. Maximum number of aperiodic SRS resources (configured to UE) per BWP per slot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3. Maximum number of periodic SRS resources (configured to UE) per BWP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>4. Maximum number of periodic SRS resources (configured to UE) per BWP per slot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5. Maximum number of semi-persistent SRS resources (configured to UE) per BWP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>6. Maximum number of semi-persistent SRS resources (configured to UE) per BWP per slot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7. Maximum number of SRS port per resource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 2-52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more than one periodic and one aperiodic SRS resources per CC are supported and no SP-SRS is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3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Component-1: candidate value: {from 1 , 2, 4, 8, 16} 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>Component-2 candidate value: {1,2,3,4,5,6}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Component-3: candidate value: {from 1 , 2, 4, 8, 16}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>Component-4 candidate value: {1,2,3,4,5, 6}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Component-5: candidate value: {from 0, 1 , 2, 4, 8, 16} } 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>Component-6 candidate value: {0,1, 2,3,4,5, 6}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Component-7 candidate values: {1, 2, 4}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91" w:type="pct"/>
            <w:gridSpan w:val="2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DA33E7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FF00FF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2-54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SRS transmission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1. Minimum time interval, N in unit of symbols, between DCI triggering and A-SRS transmission,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2-53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1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Note: there is a minimal timing (42 symbols) between A-CSI-RS reception and updating of A-SRS precoding </w:t>
            </w:r>
          </w:p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candidate value range is the same as that of N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vertAlign w:val="subscript"/>
              </w:rPr>
              <w:t>2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plus 42. </w:t>
            </w:r>
          </w:p>
        </w:tc>
        <w:tc>
          <w:tcPr>
            <w:tcW w:w="191" w:type="pct"/>
            <w:gridSpan w:val="2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3E0189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968B1" w:rsidRDefault="00C968B1" w:rsidP="000C64C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ins w:id="15" w:author="NTT DOCOMO, INC." w:date="2018-03-06T18:24:00Z">
              <w:r>
                <w:rPr>
                  <w:rFonts w:asciiTheme="majorHAnsi" w:hAnsiTheme="majorHAnsi" w:cstheme="majorHAnsi" w:hint="eastAsia"/>
                  <w:sz w:val="20"/>
                  <w:szCs w:val="20"/>
                </w:rPr>
                <w:t>2-54a</w:t>
              </w:r>
            </w:ins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Simultaneous SRS 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lastRenderedPageBreak/>
              <w:t>Tx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lastRenderedPageBreak/>
              <w:t xml:space="preserve">1. Maximum number of 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lastRenderedPageBreak/>
              <w:t>simultaneous transmitted SRS resources per CC at one symbol,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FFS whether to break this FG into different SRS purposes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 xml:space="preserve">Only one SRS resource can be </w:t>
            </w: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lastRenderedPageBreak/>
              <w:t>transmitted at a given time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lastRenderedPageBreak/>
              <w:t>Type 1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 xml:space="preserve">Candidate Value </w:t>
            </w: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lastRenderedPageBreak/>
              <w:t xml:space="preserve">Set: </w:t>
            </w:r>
          </w:p>
          <w:p w:rsidR="000C64C4" w:rsidRPr="00CA4C8A" w:rsidRDefault="000C64C4" w:rsidP="000C64C4">
            <w:pPr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{1, 2, 3, 4}</w:t>
            </w:r>
          </w:p>
        </w:tc>
        <w:tc>
          <w:tcPr>
            <w:tcW w:w="191" w:type="pct"/>
            <w:gridSpan w:val="2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355BDF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2-55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Del="00C67F42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SRS Tx switch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1. Support SRS Tx port switch, 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 xml:space="preserve">2. Report whether the uplink TX switching impact to downlink receiving in a band, 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2-53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SRS Tx Switch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3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Component-2 is agreed with conditioned to RAN4’s decision.—</w:t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RAN1/4</w:t>
            </w: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Component-1 is a list of TRx  pairs, candidates are {1T2R, 1T4R, 2T4R, 1T4R/2T4R}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Component-2: Candidate value set:, {yes, no},</w:t>
            </w:r>
          </w:p>
        </w:tc>
        <w:tc>
          <w:tcPr>
            <w:tcW w:w="191" w:type="pct"/>
            <w:gridSpan w:val="2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D52F99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FF00FF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2-56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Del="00C67F42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SRS carrier switch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Report inter-cell switching time capability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2-53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SRS carrier switch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1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 xml:space="preserve">N.A. 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RAN1/4</w:t>
            </w: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candidate values set is up to RAN4</w:t>
            </w:r>
          </w:p>
        </w:tc>
        <w:tc>
          <w:tcPr>
            <w:tcW w:w="191" w:type="pct"/>
            <w:gridSpan w:val="2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D52F99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2-57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Support low latency CSI feedback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Support low latency CSI feedback 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Low latency CSI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3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 xml:space="preserve">N.A. 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 xml:space="preserve">N.A. 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RAN1</w:t>
            </w: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  <w:highlight w:val="green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  <w:t>Optional</w:t>
            </w:r>
          </w:p>
        </w:tc>
        <w:tc>
          <w:tcPr>
            <w:tcW w:w="191" w:type="pct"/>
            <w:gridSpan w:val="2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0C64C4" w:rsidRPr="00A2545F" w:rsidTr="00AB7B4C">
        <w:trPr>
          <w:trHeight w:val="615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3.DL control channel and procedure</w:t>
            </w:r>
          </w:p>
        </w:tc>
        <w:tc>
          <w:tcPr>
            <w:tcW w:w="173" w:type="pct"/>
            <w:shd w:val="clear" w:color="auto" w:fill="808080" w:themeFill="background1" w:themeFillShade="8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3-1</w:t>
            </w:r>
          </w:p>
        </w:tc>
        <w:tc>
          <w:tcPr>
            <w:tcW w:w="508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Basic DL control channel</w:t>
            </w:r>
          </w:p>
        </w:tc>
        <w:tc>
          <w:tcPr>
            <w:tcW w:w="715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1) One UE-specific configured CORESET per BWP per cell in addition to CORESET0</w:t>
            </w:r>
          </w:p>
          <w:p w:rsidR="000C64C4" w:rsidRDefault="000C64C4" w:rsidP="000C64C4">
            <w:pPr>
              <w:widowControl/>
              <w:snapToGrid w:val="0"/>
              <w:ind w:firstLineChars="50" w:firstLine="9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- CORESET resource allocation of 6RB bit-map and duration of 1 – 3 OFDM symbols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for FR1</w:t>
            </w:r>
          </w:p>
          <w:p w:rsidR="000C64C4" w:rsidRPr="00CA4C8A" w:rsidRDefault="000C64C4" w:rsidP="000C64C4">
            <w:pPr>
              <w:widowControl/>
              <w:snapToGrid w:val="0"/>
              <w:ind w:firstLineChars="50" w:firstLine="9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- For type 1 CSS without</w:t>
            </w:r>
            <w:r w:rsidRPr="008075A8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</w:t>
            </w: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dedicated RRC configuration and for type 0, 0A, and 2 CSSs, </w:t>
            </w:r>
            <w:r w:rsidRPr="008075A8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CORESET resource allocation of 6RB bit-map</w:t>
            </w: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</w:t>
            </w:r>
            <w:r w:rsidRPr="008075A8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and duration 1-</w:t>
            </w: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3</w:t>
            </w:r>
            <w:r w:rsidRPr="008075A8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OFDM symbols for FR2</w:t>
            </w:r>
          </w:p>
          <w:p w:rsidR="000C64C4" w:rsidRPr="00A2545F" w:rsidRDefault="000C64C4" w:rsidP="000C64C4">
            <w:pPr>
              <w:widowControl/>
              <w:snapToGrid w:val="0"/>
              <w:ind w:firstLineChars="50" w:firstLine="9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- For type 1 CSS with</w:t>
            </w:r>
            <w:r w:rsidRPr="008075A8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</w:t>
            </w: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dedicated RRC configuration and for type 3 CSS, UE specific SS, CORESET resource allocation of 6RB bit-map and duration 1-2 OFDM symbols for FR2</w:t>
            </w:r>
          </w:p>
          <w:p w:rsidR="000C64C4" w:rsidRPr="00387935" w:rsidRDefault="000C64C4" w:rsidP="000C64C4">
            <w:pPr>
              <w:widowControl/>
              <w:snapToGrid w:val="0"/>
              <w:ind w:firstLineChars="50" w:firstLine="9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  <w:p w:rsidR="000C64C4" w:rsidRPr="00A2545F" w:rsidRDefault="000C64C4" w:rsidP="000C64C4">
            <w:pPr>
              <w:widowControl/>
              <w:snapToGrid w:val="0"/>
              <w:ind w:firstLineChars="50" w:firstLine="9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- REG-bundle sizes of 2/3 RBs or 6 RBs</w:t>
            </w:r>
          </w:p>
          <w:p w:rsidR="000C64C4" w:rsidRPr="00A2545F" w:rsidRDefault="000C64C4" w:rsidP="000C64C4">
            <w:pPr>
              <w:widowControl/>
              <w:snapToGrid w:val="0"/>
              <w:ind w:firstLineChars="50" w:firstLine="9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- Interleaved and non-interleaved CCE-to-REG mapping</w:t>
            </w:r>
          </w:p>
          <w:p w:rsidR="000C64C4" w:rsidRPr="00A2545F" w:rsidRDefault="000C64C4" w:rsidP="000C64C4">
            <w:pPr>
              <w:widowControl/>
              <w:snapToGrid w:val="0"/>
              <w:ind w:firstLineChars="50" w:firstLine="9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- Precoder-granularity of REG-bundle size </w:t>
            </w:r>
          </w:p>
          <w:p w:rsidR="000C64C4" w:rsidRPr="00A2545F" w:rsidRDefault="000C64C4" w:rsidP="000C64C4">
            <w:pPr>
              <w:widowControl/>
              <w:snapToGrid w:val="0"/>
              <w:ind w:firstLineChars="50" w:firstLine="9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- PDCCH DMRS scrambling determination</w:t>
            </w:r>
          </w:p>
          <w:p w:rsidR="000C64C4" w:rsidRPr="00A2545F" w:rsidRDefault="000C64C4" w:rsidP="000C64C4">
            <w:pPr>
              <w:widowControl/>
              <w:snapToGrid w:val="0"/>
              <w:ind w:firstLineChars="50" w:firstLine="9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- Single TCI state for a CORESET configuration</w:t>
            </w:r>
          </w:p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2) CSS and USS configurations for unicast PDCCH transmission per BWP per cell</w:t>
            </w:r>
          </w:p>
          <w:p w:rsidR="000C64C4" w:rsidRPr="00A2545F" w:rsidRDefault="000C64C4" w:rsidP="000C64C4">
            <w:pPr>
              <w:widowControl/>
              <w:snapToGrid w:val="0"/>
              <w:ind w:firstLineChars="50" w:firstLine="9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- PDCCH aggregation levels 1, 2, 4, 8, 16</w:t>
            </w:r>
          </w:p>
          <w:p w:rsidR="000C64C4" w:rsidRDefault="000C64C4" w:rsidP="000C64C4">
            <w:pPr>
              <w:widowControl/>
              <w:snapToGrid w:val="0"/>
              <w:ind w:firstLineChars="50" w:firstLine="9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  <w:p w:rsidR="000C64C4" w:rsidRPr="00A74259" w:rsidRDefault="000C64C4" w:rsidP="000C64C4">
            <w:pPr>
              <w:widowControl/>
              <w:snapToGrid w:val="0"/>
              <w:ind w:firstLineChars="50" w:firstLine="9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74259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- For type 1 with dedicated RRC configuration</w:t>
            </w: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</w:t>
            </w:r>
            <w:r w:rsidRPr="00A74259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type 3</w:t>
            </w: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</w:t>
            </w:r>
            <w:r w:rsidRPr="00A74259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and UE-SS</w:t>
            </w: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</w:t>
            </w:r>
            <w:r w:rsidRPr="00A74259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</w:t>
            </w: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the</w:t>
            </w:r>
            <w:r w:rsidRPr="00A74259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monitoring occasion is within the first 3 OFDM symbols of a slot</w:t>
            </w:r>
          </w:p>
          <w:p w:rsidR="000C64C4" w:rsidRPr="00DA3FEA" w:rsidRDefault="000C64C4" w:rsidP="000C64C4">
            <w:pPr>
              <w:widowControl/>
              <w:snapToGrid w:val="0"/>
              <w:ind w:firstLineChars="50" w:firstLine="9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74259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- For type </w:t>
            </w: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</w:t>
            </w:r>
            <w:r w:rsidRPr="00A74259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without </w:t>
            </w: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dedicated RRC configuration and for type 0, 0A, and 2, the monitoring occasion can be any OFDM symbol(s) of a slot</w:t>
            </w:r>
          </w:p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3) Monitoring DCI formats 0_0, 1_0, 0_1, 1_1</w:t>
            </w:r>
          </w:p>
          <w:p w:rsidR="000C64C4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lastRenderedPageBreak/>
              <w:t>4) Number of PDCCH blind decodes per slot with a given SCS follows Case 1-1 table</w:t>
            </w:r>
          </w:p>
          <w:p w:rsidR="000C64C4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  <w:p w:rsidR="000C64C4" w:rsidRPr="00821A9C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18"/>
                <w:szCs w:val="18"/>
              </w:rPr>
            </w:pPr>
            <w:r w:rsidRPr="00821A9C">
              <w:rPr>
                <w:rFonts w:asciiTheme="majorHAnsi" w:eastAsia="ＭＳ Ｐゴシック" w:hAnsiTheme="majorHAnsi" w:cstheme="majorHAnsi"/>
                <w:kern w:val="0"/>
                <w:sz w:val="18"/>
                <w:szCs w:val="18"/>
              </w:rPr>
              <w:t xml:space="preserve">5) Processing one unicast DCI scheduling DL </w:t>
            </w:r>
            <w:r w:rsidRPr="00821A9C">
              <w:rPr>
                <w:rFonts w:asciiTheme="majorHAnsi" w:eastAsia="ＭＳ Ｐゴシック" w:hAnsiTheme="majorHAnsi" w:cstheme="majorHAnsi"/>
                <w:kern w:val="0"/>
                <w:sz w:val="18"/>
                <w:szCs w:val="18"/>
                <w:highlight w:val="yellow"/>
              </w:rPr>
              <w:t>[</w:t>
            </w:r>
            <w:r w:rsidRPr="00CA4C8A">
              <w:rPr>
                <w:rFonts w:asciiTheme="majorHAnsi" w:eastAsia="ＭＳ Ｐゴシック" w:hAnsiTheme="majorHAnsi" w:cstheme="majorHAnsi"/>
                <w:kern w:val="0"/>
                <w:sz w:val="18"/>
                <w:szCs w:val="18"/>
                <w:highlight w:val="yellow"/>
              </w:rPr>
              <w:t>and one unicast DCI scheduling UL</w:t>
            </w:r>
            <w:r w:rsidRPr="00821A9C">
              <w:rPr>
                <w:rFonts w:asciiTheme="majorHAnsi" w:eastAsia="ＭＳ Ｐゴシック" w:hAnsiTheme="majorHAnsi" w:cstheme="majorHAnsi"/>
                <w:kern w:val="0"/>
                <w:sz w:val="18"/>
                <w:szCs w:val="18"/>
                <w:highlight w:val="yellow"/>
              </w:rPr>
              <w:t>]</w:t>
            </w:r>
            <w:r w:rsidRPr="00821A9C">
              <w:rPr>
                <w:rFonts w:asciiTheme="majorHAnsi" w:eastAsia="ＭＳ Ｐゴシック" w:hAnsiTheme="majorHAnsi" w:cstheme="majorHAnsi"/>
                <w:kern w:val="0"/>
                <w:sz w:val="18"/>
                <w:szCs w:val="18"/>
              </w:rPr>
              <w:t xml:space="preserve"> per slot per scheduled CC</w:t>
            </w:r>
          </w:p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18"/>
                <w:szCs w:val="18"/>
                <w:highlight w:val="yellow"/>
              </w:rPr>
              <w:t>6) Processing one of RA-RNTI or SI-RNTI or P-RNTI or C-RNTI in a slot per scheduled CC</w:t>
            </w:r>
          </w:p>
        </w:tc>
        <w:tc>
          <w:tcPr>
            <w:tcW w:w="267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20" w:type="pct"/>
            <w:gridSpan w:val="3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71" w:type="pct"/>
            <w:gridSpan w:val="3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82" w:type="pct"/>
            <w:gridSpan w:val="3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84" w:type="pct"/>
            <w:gridSpan w:val="3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N.A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gridSpan w:val="5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Mandatory without capability signaling</w:t>
            </w:r>
          </w:p>
        </w:tc>
        <w:tc>
          <w:tcPr>
            <w:tcW w:w="183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6C4D71">
        <w:trPr>
          <w:trHeight w:val="978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3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-1</w:t>
            </w:r>
            <w:ins w:id="16" w:author="NTT DOCOMO, INC." w:date="2018-03-06T13:12:00Z">
              <w:r w:rsidR="001A24B7">
                <w:rPr>
                  <w:rFonts w:ascii="Arial" w:eastAsia="ＭＳ Ｐゴシック" w:hAnsi="Arial" w:cs="Arial"/>
                  <w:kern w:val="0"/>
                  <w:sz w:val="18"/>
                  <w:szCs w:val="18"/>
                </w:rPr>
                <w:t>a</w:t>
              </w:r>
            </w:ins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’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8075A8" w:rsidRDefault="000C64C4" w:rsidP="00CA4C8A">
            <w:pPr>
              <w:widowControl/>
              <w:snapToGrid w:val="0"/>
              <w:ind w:firstLineChars="50" w:firstLine="9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937D5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For type 1 CSS with dedicated RRC configuration and for type 3 CSS, UE specific SS, CORESET resource allocation of 6RB bit-map and duration 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3</w:t>
            </w:r>
            <w:r w:rsidRPr="00A937D5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OFDM symbols for FR2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8075A8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74259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D5420C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Y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T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ype 3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N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 w:hint="eastAsia"/>
                <w:kern w:val="0"/>
                <w:sz w:val="18"/>
                <w:szCs w:val="18"/>
              </w:rPr>
              <w:t>N</w:t>
            </w: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M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andatory with capability signaling</w:t>
            </w: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4E2FF5">
        <w:trPr>
          <w:trHeight w:val="978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3-2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Unicast PDCCH monitoring following Case 1-2</w:t>
            </w:r>
          </w:p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- For unicast PDCCH, monitoring occasion is within a single span of 3 OFDM symbols within a slot</w:t>
            </w:r>
          </w:p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- Number of PDCCH blind decodes per slot with a given SCS follows Case 1-2 table for 15kHz SCS</w:t>
            </w: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Applicable only to FR1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AB7B4C">
        <w:trPr>
          <w:trHeight w:val="978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3-3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More than one</w:t>
            </w:r>
          </w:p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CORESET configurations per BWP </w:t>
            </w: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in addition to CORESET0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4E2FF5">
        <w:trPr>
          <w:trHeight w:val="992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3-4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More than one TCI state configurations per CORESET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Type 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4E2FF5">
        <w:trPr>
          <w:trHeight w:val="978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3-5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FE671E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FE671E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For type 1 with dedicated RRC configuration, type 3, and UE-SS,</w:t>
            </w: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 monitoring occasion can be any OFDM symbol(s) of a slot for Case 2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FE671E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Type 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0C64C4" w:rsidRPr="00A2545F" w:rsidTr="004E2FF5">
        <w:trPr>
          <w:trHeight w:val="978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3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-5a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For type 1 with dedicated RRC configuration, type 3, and UE-SS</w:t>
            </w:r>
            <w:r w:rsidRPr="00FE671E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</w:t>
            </w: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 monitoring occasion can be any OFDM symbol(s) of a slot for Case 2 with a DCI gap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For type 1 with dedicated RRC configuration, type 3 and UE-SS, monitoring occasion can be any OFDM symbol(s) of a slot for Case 2, with minimum time separation between two unicast DCIs for a same UE as</w:t>
            </w:r>
          </w:p>
          <w:p w:rsidR="000C64C4" w:rsidRPr="00CA4C8A" w:rsidRDefault="000C64C4" w:rsidP="000C64C4">
            <w:pPr>
              <w:pStyle w:val="a9"/>
              <w:widowControl/>
              <w:numPr>
                <w:ilvl w:val="0"/>
                <w:numId w:val="16"/>
              </w:numPr>
              <w:snapToGrid w:val="0"/>
              <w:ind w:leftChars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2OFDM symbols for 15kHz</w:t>
            </w:r>
          </w:p>
          <w:p w:rsidR="000C64C4" w:rsidRPr="00CA4C8A" w:rsidRDefault="000C64C4" w:rsidP="000C64C4">
            <w:pPr>
              <w:pStyle w:val="a9"/>
              <w:widowControl/>
              <w:numPr>
                <w:ilvl w:val="0"/>
                <w:numId w:val="16"/>
              </w:numPr>
              <w:snapToGrid w:val="0"/>
              <w:ind w:leftChars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4OFDM symbols for 30kHz</w:t>
            </w:r>
          </w:p>
          <w:p w:rsidR="000C64C4" w:rsidRPr="00CA4C8A" w:rsidRDefault="000C64C4" w:rsidP="000C64C4">
            <w:pPr>
              <w:pStyle w:val="a9"/>
              <w:widowControl/>
              <w:numPr>
                <w:ilvl w:val="0"/>
                <w:numId w:val="16"/>
              </w:numPr>
              <w:snapToGrid w:val="0"/>
              <w:ind w:leftChars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7OFDM symbols for 60kHz with NCP</w:t>
            </w:r>
          </w:p>
          <w:p w:rsidR="000C64C4" w:rsidRPr="00FE671E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14OFDM symbols for 120kHz</w:t>
            </w: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Y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T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ype 3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N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 w:hint="eastAsia"/>
                <w:kern w:val="0"/>
                <w:sz w:val="18"/>
                <w:szCs w:val="18"/>
              </w:rPr>
              <w:t>N</w:t>
            </w: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BB5D16">
        <w:trPr>
          <w:trHeight w:val="882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3-6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Dynamic SFI monitoring and dynamic UL/DL determination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95011E">
        <w:trPr>
          <w:trHeight w:val="882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3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-7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Precoder-granu</w:t>
            </w:r>
            <w:r w:rsidRPr="0033314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larity </w:t>
            </w: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o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f</w:t>
            </w: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CORESET size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B52325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Y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T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N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 w:hint="eastAsia"/>
                <w:kern w:val="0"/>
                <w:sz w:val="18"/>
                <w:szCs w:val="18"/>
              </w:rPr>
              <w:t>N</w:t>
            </w: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595576">
        <w:trPr>
          <w:trHeight w:val="2055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4.UL control channel and procedure</w:t>
            </w:r>
          </w:p>
        </w:tc>
        <w:tc>
          <w:tcPr>
            <w:tcW w:w="195" w:type="pct"/>
            <w:gridSpan w:val="2"/>
            <w:shd w:val="clear" w:color="auto" w:fill="808080" w:themeFill="background1" w:themeFillShade="8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4-1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Basic UL control channel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1) PUCCH format 0 over [1]-2 OFDM symbols once per slot with FH</w:t>
            </w:r>
          </w:p>
          <w:p w:rsidR="000C64C4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3) PUCCH format 1 over [4] – 14 OFDM symbols once per slot with frequency-hopping </w:t>
            </w:r>
          </w:p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5) One SR configuration </w:t>
            </w: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per PUCCH group</w:t>
            </w:r>
          </w:p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6) HARQ-ACK transmission once per slot with its resource/timing determined by using the DCI</w:t>
            </w:r>
          </w:p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lastRenderedPageBreak/>
              <w:t>7) Multiplexing of SR and HARQ-ACK on a PUCCH</w:t>
            </w:r>
          </w:p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8) HARQ-ACK piggyback on PUSCH</w:t>
            </w:r>
          </w:p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9) Semi-static beta-offset configuration for HARQ-ACK</w:t>
            </w: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center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 w:hint="eastAsia"/>
                <w:kern w:val="0"/>
                <w:sz w:val="18"/>
                <w:szCs w:val="18"/>
              </w:rPr>
              <w:t>R</w:t>
            </w: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AN4 to check feasibility of frequency hopping for PUCCH formats for FR2</w:t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Mandatory without capability signaling</w:t>
            </w: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F0272A">
        <w:trPr>
          <w:trHeight w:val="780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4-2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PUCCH of format 0 or 2 in consecutive symbols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1) </w:t>
            </w:r>
            <w:r w:rsidRPr="00E70AF8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2 PUCCH format 0/2 in different symbols and once per slot for HARQ-ACK, </w:t>
            </w:r>
          </w:p>
          <w:p w:rsidR="000C64C4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2) </w:t>
            </w:r>
            <w:r w:rsidRPr="00E70AF8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2 PUCCH format 0 in different symbols and once per slot for SR </w:t>
            </w:r>
          </w:p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3) </w:t>
            </w:r>
            <w:r w:rsidRPr="00E70AF8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2 PUCCH format 2 in different symbols and once per slot for CSI over two consecutive OFDM symbols</w:t>
            </w: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center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A4C8A" w:rsidRPr="00A2545F" w:rsidTr="007F6779">
        <w:trPr>
          <w:trHeight w:val="780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4-3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PUCCH format 2 over 1 – 2 OFDM symbols once per slot with FH 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center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Mandatory with capability signaling</w:t>
            </w: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7F6779">
        <w:trPr>
          <w:trHeight w:val="630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4-4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PUCCH format 3 over 4 – 14 OFDM symbols once per slot with FH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center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Mandatory with capability signaling</w:t>
            </w: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7F6779">
        <w:trPr>
          <w:trHeight w:val="630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4-5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PUCCH format 4 over 4 – 14 OFDM symbols once per slot with FH 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center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Mandatory with capability signaling</w:t>
            </w: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C42A01">
        <w:trPr>
          <w:trHeight w:val="630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4-6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Non-frequency hopping for PUCCH formats 0 and 2 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center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C42A01">
        <w:trPr>
          <w:trHeight w:val="630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4-7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Non-frequency hopping for PUCCH format 1, 3, and 4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center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A318DC">
        <w:trPr>
          <w:trHeight w:val="1275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4-10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Dynamic HARQ-ACK codebook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 w:hint="eastAsia"/>
                <w:kern w:val="0"/>
                <w:sz w:val="18"/>
                <w:szCs w:val="18"/>
              </w:rPr>
              <w:t>R</w:t>
            </w: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AN1 understanding is that at least one of 4-10 and 4-11 is set to ‘1’</w:t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Mandatory with capability signaling </w:t>
            </w: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A318DC">
        <w:trPr>
          <w:trHeight w:val="1245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4-11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Semi-static HARQ-ACK codebook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Mandatory with capability signaling</w:t>
            </w: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BB5D16">
        <w:trPr>
          <w:trHeight w:val="825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4-12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HARQ-ACK spatial bundling for PUCCH or PUSCH per PUCCH group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E07DD4">
        <w:trPr>
          <w:trHeight w:val="930"/>
        </w:trPr>
        <w:tc>
          <w:tcPr>
            <w:tcW w:w="371" w:type="pct"/>
            <w:shd w:val="clear" w:color="auto" w:fill="auto"/>
          </w:tcPr>
          <w:p w:rsidR="000C64C4" w:rsidRPr="00A2545F" w:rsidRDefault="00E07DD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ins w:id="17" w:author="NTT DOCOMO, INC." w:date="2018-03-06T14:04:00Z">
              <w:r>
                <w:rPr>
                  <w:rFonts w:ascii="Arial" w:eastAsia="ＭＳ Ｐゴシック" w:hAnsi="Arial" w:cs="Arial" w:hint="eastAsia"/>
                  <w:kern w:val="0"/>
                  <w:sz w:val="18"/>
                  <w:szCs w:val="18"/>
                </w:rPr>
                <w:t>Already implemented in R2-180</w:t>
              </w:r>
              <w:r>
                <w:rPr>
                  <w:rFonts w:ascii="Arial" w:eastAsia="ＭＳ Ｐゴシック" w:hAnsi="Arial" w:cs="Arial"/>
                  <w:kern w:val="0"/>
                  <w:sz w:val="18"/>
                  <w:szCs w:val="18"/>
                </w:rPr>
                <w:t>4072</w:t>
              </w:r>
            </w:ins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4-13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More than one SR configurations per PUCCH group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RAN2 to check</w:t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 and RAN2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E07DD4">
        <w:trPr>
          <w:trHeight w:val="1275"/>
        </w:trPr>
        <w:tc>
          <w:tcPr>
            <w:tcW w:w="371" w:type="pct"/>
            <w:shd w:val="clear" w:color="auto" w:fill="auto"/>
          </w:tcPr>
          <w:p w:rsidR="000C64C4" w:rsidRPr="00A2545F" w:rsidRDefault="00E07DD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ins w:id="18" w:author="NTT DOCOMO, INC." w:date="2018-03-06T14:04:00Z">
              <w:r>
                <w:rPr>
                  <w:rFonts w:ascii="Arial" w:eastAsia="ＭＳ Ｐゴシック" w:hAnsi="Arial" w:cs="Arial"/>
                  <w:kern w:val="0"/>
                  <w:sz w:val="18"/>
                  <w:szCs w:val="18"/>
                </w:rPr>
                <w:t>C</w:t>
              </w:r>
              <w:r>
                <w:rPr>
                  <w:rFonts w:ascii="Arial" w:eastAsia="ＭＳ Ｐゴシック" w:hAnsi="Arial" w:cs="Arial" w:hint="eastAsia"/>
                  <w:kern w:val="0"/>
                  <w:sz w:val="18"/>
                  <w:szCs w:val="18"/>
                </w:rPr>
                <w:t xml:space="preserve">overed </w:t>
              </w:r>
              <w:r>
                <w:rPr>
                  <w:rFonts w:ascii="Arial" w:eastAsia="ＭＳ Ｐゴシック" w:hAnsi="Arial" w:cs="Arial"/>
                  <w:kern w:val="0"/>
                  <w:sz w:val="18"/>
                  <w:szCs w:val="18"/>
                </w:rPr>
                <w:t>by MIMO capabilities</w:t>
              </w:r>
            </w:ins>
          </w:p>
        </w:tc>
        <w:tc>
          <w:tcPr>
            <w:tcW w:w="195" w:type="pct"/>
            <w:gridSpan w:val="2"/>
            <w:shd w:val="clear" w:color="auto" w:fill="808080" w:themeFill="background1" w:themeFillShade="80"/>
            <w:vAlign w:val="center"/>
          </w:tcPr>
          <w:p w:rsidR="000C64C4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  <w:highlight w:val="magenta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  <w:highlight w:val="magenta"/>
              </w:rPr>
              <w:t>4-14</w:t>
            </w:r>
          </w:p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Will be discussed in MIMO</w:t>
            </w:r>
          </w:p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  <w:highlight w:val="yellow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P-CSI reporting piggybacked on a PUSCH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[Type 4]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[No need]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[No need]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 w:hint="eastAsia"/>
                <w:kern w:val="0"/>
                <w:sz w:val="18"/>
                <w:szCs w:val="18"/>
              </w:rPr>
              <w:t>T</w:t>
            </w: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his is considered as the basic CSI features</w:t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E07DD4">
        <w:trPr>
          <w:trHeight w:val="1470"/>
        </w:trPr>
        <w:tc>
          <w:tcPr>
            <w:tcW w:w="371" w:type="pct"/>
            <w:shd w:val="clear" w:color="auto" w:fill="auto"/>
          </w:tcPr>
          <w:p w:rsidR="000C64C4" w:rsidRPr="00A2545F" w:rsidRDefault="00E07DD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ins w:id="19" w:author="NTT DOCOMO, INC." w:date="2018-03-06T14:04:00Z">
              <w:r>
                <w:rPr>
                  <w:rFonts w:ascii="Arial" w:eastAsia="ＭＳ Ｐゴシック" w:hAnsi="Arial" w:cs="Arial"/>
                  <w:kern w:val="0"/>
                  <w:sz w:val="18"/>
                  <w:szCs w:val="18"/>
                </w:rPr>
                <w:t>C</w:t>
              </w:r>
              <w:r>
                <w:rPr>
                  <w:rFonts w:ascii="Arial" w:eastAsia="ＭＳ Ｐゴシック" w:hAnsi="Arial" w:cs="Arial" w:hint="eastAsia"/>
                  <w:kern w:val="0"/>
                  <w:sz w:val="18"/>
                  <w:szCs w:val="18"/>
                </w:rPr>
                <w:t xml:space="preserve">overed </w:t>
              </w:r>
              <w:r>
                <w:rPr>
                  <w:rFonts w:ascii="Arial" w:eastAsia="ＭＳ Ｐゴシック" w:hAnsi="Arial" w:cs="Arial"/>
                  <w:kern w:val="0"/>
                  <w:sz w:val="18"/>
                  <w:szCs w:val="18"/>
                </w:rPr>
                <w:t>by MIMO capabilities</w:t>
              </w:r>
            </w:ins>
          </w:p>
        </w:tc>
        <w:tc>
          <w:tcPr>
            <w:tcW w:w="195" w:type="pct"/>
            <w:gridSpan w:val="2"/>
            <w:shd w:val="clear" w:color="auto" w:fill="808080" w:themeFill="background1" w:themeFillShade="80"/>
            <w:vAlign w:val="center"/>
          </w:tcPr>
          <w:p w:rsidR="000C64C4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  <w:highlight w:val="magenta"/>
              </w:rPr>
              <w:t>4-15</w:t>
            </w:r>
          </w:p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Will be discussed in MIMO</w:t>
            </w:r>
          </w:p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PUCCH transmission carrying SP-CSI reporting (or piggybacked on a PUSCH)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[Type 4]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[No need]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[No need]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E07DD4">
        <w:trPr>
          <w:trHeight w:val="930"/>
        </w:trPr>
        <w:tc>
          <w:tcPr>
            <w:tcW w:w="371" w:type="pct"/>
            <w:shd w:val="clear" w:color="auto" w:fill="auto"/>
          </w:tcPr>
          <w:p w:rsidR="000C64C4" w:rsidRPr="00A2545F" w:rsidRDefault="00E07DD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ins w:id="20" w:author="NTT DOCOMO, INC." w:date="2018-03-06T14:04:00Z">
              <w:r>
                <w:rPr>
                  <w:rFonts w:ascii="Arial" w:eastAsia="ＭＳ Ｐゴシック" w:hAnsi="Arial" w:cs="Arial"/>
                  <w:kern w:val="0"/>
                  <w:sz w:val="18"/>
                  <w:szCs w:val="18"/>
                </w:rPr>
                <w:lastRenderedPageBreak/>
                <w:t>C</w:t>
              </w:r>
              <w:r>
                <w:rPr>
                  <w:rFonts w:ascii="Arial" w:eastAsia="ＭＳ Ｐゴシック" w:hAnsi="Arial" w:cs="Arial" w:hint="eastAsia"/>
                  <w:kern w:val="0"/>
                  <w:sz w:val="18"/>
                  <w:szCs w:val="18"/>
                </w:rPr>
                <w:t xml:space="preserve">overed </w:t>
              </w:r>
              <w:r>
                <w:rPr>
                  <w:rFonts w:ascii="Arial" w:eastAsia="ＭＳ Ｐゴシック" w:hAnsi="Arial" w:cs="Arial"/>
                  <w:kern w:val="0"/>
                  <w:sz w:val="18"/>
                  <w:szCs w:val="18"/>
                </w:rPr>
                <w:t>by MIMO capabilities</w:t>
              </w:r>
            </w:ins>
          </w:p>
        </w:tc>
        <w:tc>
          <w:tcPr>
            <w:tcW w:w="195" w:type="pct"/>
            <w:gridSpan w:val="2"/>
            <w:shd w:val="clear" w:color="auto" w:fill="808080" w:themeFill="background1" w:themeFillShade="80"/>
            <w:vAlign w:val="center"/>
          </w:tcPr>
          <w:p w:rsidR="000C64C4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  <w:highlight w:val="magenta"/>
              </w:rPr>
              <w:t>4-16</w:t>
            </w:r>
          </w:p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Will be discussed in MIMO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PUSCH transmission carrying SP-CSI reporting 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Cambria" w:eastAsia="ＭＳ Ｐゴシック" w:hAnsi="Cambria" w:cs="ＭＳ Ｐゴシック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Cambria" w:eastAsia="ＭＳ Ｐゴシック" w:hAnsi="Cambria" w:cs="ＭＳ Ｐゴシック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Cambria" w:eastAsia="ＭＳ Ｐゴシック" w:hAnsi="Cambria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Cambria" w:eastAsia="ＭＳ Ｐゴシック" w:hAnsi="Cambria" w:cs="ＭＳ Ｐゴシック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Cambria" w:eastAsia="ＭＳ Ｐゴシック" w:hAnsi="Cambria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[Type 4]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[No need]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[No need]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Cambria" w:eastAsia="ＭＳ Ｐゴシック" w:hAnsi="Cambria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Cambria" w:eastAsia="ＭＳ Ｐゴシック" w:hAnsi="Cambria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Cambria" w:eastAsia="ＭＳ Ｐゴシック" w:hAnsi="Cambria" w:cs="ＭＳ Ｐゴシック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Cambria" w:eastAsia="ＭＳ Ｐゴシック" w:hAnsi="Cambr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E07DD4">
        <w:trPr>
          <w:trHeight w:val="930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808080" w:themeFill="background1" w:themeFillShade="8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[Type 4]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[No need]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[No need]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E07DD4">
        <w:trPr>
          <w:trHeight w:val="930"/>
        </w:trPr>
        <w:tc>
          <w:tcPr>
            <w:tcW w:w="371" w:type="pct"/>
            <w:shd w:val="clear" w:color="auto" w:fill="auto"/>
          </w:tcPr>
          <w:p w:rsidR="000C64C4" w:rsidRPr="00A2545F" w:rsidRDefault="00E07DD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ins w:id="21" w:author="NTT DOCOMO, INC." w:date="2018-03-06T14:05:00Z">
              <w:r>
                <w:rPr>
                  <w:rFonts w:ascii="Arial" w:eastAsia="ＭＳ Ｐゴシック" w:hAnsi="Arial" w:cs="Arial"/>
                  <w:kern w:val="0"/>
                  <w:sz w:val="18"/>
                  <w:szCs w:val="18"/>
                </w:rPr>
                <w:t>C</w:t>
              </w:r>
              <w:r>
                <w:rPr>
                  <w:rFonts w:ascii="Arial" w:eastAsia="ＭＳ Ｐゴシック" w:hAnsi="Arial" w:cs="Arial" w:hint="eastAsia"/>
                  <w:kern w:val="0"/>
                  <w:sz w:val="18"/>
                  <w:szCs w:val="18"/>
                </w:rPr>
                <w:t xml:space="preserve">overed </w:t>
              </w:r>
              <w:r>
                <w:rPr>
                  <w:rFonts w:ascii="Arial" w:eastAsia="ＭＳ Ｐゴシック" w:hAnsi="Arial" w:cs="Arial"/>
                  <w:kern w:val="0"/>
                  <w:sz w:val="18"/>
                  <w:szCs w:val="18"/>
                </w:rPr>
                <w:t>by MIMO capabilities</w:t>
              </w:r>
            </w:ins>
          </w:p>
        </w:tc>
        <w:tc>
          <w:tcPr>
            <w:tcW w:w="195" w:type="pct"/>
            <w:gridSpan w:val="2"/>
            <w:shd w:val="clear" w:color="auto" w:fill="808080" w:themeFill="background1" w:themeFillShade="80"/>
            <w:vAlign w:val="center"/>
          </w:tcPr>
          <w:p w:rsidR="000C64C4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  <w:highlight w:val="magenta"/>
              </w:rPr>
              <w:t>4-18</w:t>
            </w:r>
          </w:p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Will be discussed in MIMO</w:t>
            </w:r>
          </w:p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More than one CSI reporting on one channel once per slot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[Type 4]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[No need]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[No need]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322973">
        <w:trPr>
          <w:trHeight w:val="930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4-19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SR/HARQ-ACK/CSI multiplexing once per slot using a PUCCH (or piggybacked on a PUSCH)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322973">
        <w:trPr>
          <w:trHeight w:val="930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4-20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UCI code-block segmentation 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Mandatory with capability signaling</w:t>
            </w: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322973">
        <w:trPr>
          <w:trHeight w:val="930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4-21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Dynamic beta-offset configuration and indication for HARQ-ACK and/or CSI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981F37">
        <w:trPr>
          <w:trHeight w:val="1219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4-22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long PUCCH format and 1 short PUCCH format in the same slot</w:t>
            </w:r>
          </w:p>
        </w:tc>
        <w:tc>
          <w:tcPr>
            <w:tcW w:w="711" w:type="pct"/>
            <w:gridSpan w:val="2"/>
            <w:shd w:val="clear" w:color="auto" w:fill="auto"/>
          </w:tcPr>
          <w:p w:rsidR="000C64C4" w:rsidRDefault="000C64C4" w:rsidP="000C64C4">
            <w:pPr>
              <w:widowControl/>
              <w:snapToGrid w:val="0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1) </w:t>
            </w: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long PUCCH format and 1 short PUCCH format in the same slot</w:t>
            </w:r>
          </w:p>
          <w:p w:rsidR="000C64C4" w:rsidRPr="00075BD3" w:rsidRDefault="000C64C4" w:rsidP="00CA4C8A">
            <w:pPr>
              <w:widowControl/>
              <w:snapToGrid w:val="0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  <w:p w:rsidR="000C64C4" w:rsidRPr="00EB58BB" w:rsidRDefault="000C64C4" w:rsidP="000C64C4">
            <w:pPr>
              <w:rPr>
                <w:rFonts w:ascii="Malgun Gothic" w:eastAsia="Malgun Gothic" w:hAnsi="Malgun Gothic" w:cs="ＭＳ Ｐゴシック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0C64C4" w:rsidRPr="00A2545F" w:rsidTr="000D656C">
        <w:trPr>
          <w:trHeight w:val="1219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4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-22a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PUCCH transmissions in the same slot which are not covered by 4-22 and 4-2</w:t>
            </w:r>
          </w:p>
        </w:tc>
        <w:tc>
          <w:tcPr>
            <w:tcW w:w="711" w:type="pct"/>
            <w:gridSpan w:val="2"/>
            <w:shd w:val="clear" w:color="auto" w:fill="auto"/>
          </w:tcPr>
          <w:p w:rsidR="000C64C4" w:rsidRPr="00DA4669" w:rsidRDefault="000C64C4" w:rsidP="000C64C4">
            <w:pPr>
              <w:widowControl/>
              <w:snapToGrid w:val="0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Y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N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322973">
        <w:trPr>
          <w:trHeight w:val="930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4-23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Repetitions for PUCCH format 1, 3,and 4 over multiple slots with K = 1, 2, 4, 8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[Mandatory with capability signaling]</w:t>
            </w: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8D2490">
        <w:trPr>
          <w:trHeight w:val="525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4-24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spacing w:after="12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PUCCH-spatialrelationinfo indication by a MAC CE per PUCCH resource</w:t>
            </w:r>
          </w:p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A4C8A" w:rsidRPr="00A2545F" w:rsidTr="00322973">
        <w:trPr>
          <w:trHeight w:val="285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5. Scheduling/HARQ  operation</w:t>
            </w:r>
          </w:p>
        </w:tc>
        <w:tc>
          <w:tcPr>
            <w:tcW w:w="195" w:type="pct"/>
            <w:gridSpan w:val="2"/>
            <w:shd w:val="clear" w:color="auto" w:fill="808080" w:themeFill="background1" w:themeFillShade="8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5-1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Basic scheduling/HARQ operation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1) Frequency-domain resource allocation</w:t>
            </w:r>
          </w:p>
          <w:p w:rsidR="000C64C4" w:rsidRPr="00A2545F" w:rsidRDefault="000C64C4" w:rsidP="000C64C4">
            <w:pPr>
              <w:widowControl/>
              <w:snapToGrid w:val="0"/>
              <w:ind w:firstLineChars="50" w:firstLine="9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- RA Type 0 only and Type 1 only for PDSCH without interleaving</w:t>
            </w:r>
          </w:p>
          <w:p w:rsidR="000C64C4" w:rsidRPr="00A2545F" w:rsidRDefault="000C64C4" w:rsidP="000C64C4">
            <w:pPr>
              <w:widowControl/>
              <w:snapToGrid w:val="0"/>
              <w:ind w:firstLineChars="50" w:firstLine="9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- RA Type 1 for PUSCH without interleaving</w:t>
            </w:r>
          </w:p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2) Time-domain resource allocation</w:t>
            </w:r>
          </w:p>
          <w:p w:rsidR="000C64C4" w:rsidRPr="00A2545F" w:rsidRDefault="000C64C4" w:rsidP="000C64C4">
            <w:pPr>
              <w:widowControl/>
              <w:snapToGrid w:val="0"/>
              <w:ind w:firstLineChars="50" w:firstLine="9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- [2 – 14] OFDM symbols for PDSCH [1-14] OFDM symbols for PUSCH once per slot </w:t>
            </w:r>
          </w:p>
          <w:p w:rsidR="000C64C4" w:rsidRPr="00A2545F" w:rsidRDefault="000C64C4" w:rsidP="000C64C4">
            <w:pPr>
              <w:widowControl/>
              <w:snapToGrid w:val="0"/>
              <w:ind w:firstLineChars="50" w:firstLine="9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- Starting symbol, and duration are determined by using the DCI</w:t>
            </w:r>
          </w:p>
          <w:p w:rsidR="000C64C4" w:rsidRPr="00CA4C8A" w:rsidRDefault="000C64C4" w:rsidP="000C64C4">
            <w:pPr>
              <w:widowControl/>
              <w:snapToGrid w:val="0"/>
              <w:ind w:firstLineChars="50" w:firstLine="9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- PDSCH mapping </w:t>
            </w: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A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with 7-14 OFDM symbols</w:t>
            </w:r>
          </w:p>
          <w:p w:rsidR="000C64C4" w:rsidRPr="00CA4C8A" w:rsidRDefault="000C64C4" w:rsidP="000C64C4">
            <w:pPr>
              <w:widowControl/>
              <w:snapToGrid w:val="0"/>
              <w:ind w:firstLineChars="50" w:firstLine="9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- PUSCH mapping type A and type B</w:t>
            </w:r>
          </w:p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40B89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- For type 1 without dedicated RRC configuration and for type 0, 0A, and 2, PDSCH mapping type A</w:t>
            </w: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</w:t>
            </w:r>
            <w:r w:rsidRPr="00C40B89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and type B</w:t>
            </w: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3) TBS determination</w:t>
            </w:r>
          </w:p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4) Nominal UE processing time for N1 and N2 (Capability #1)</w:t>
            </w:r>
          </w:p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lastRenderedPageBreak/>
              <w:t>5) HARQ process operation with configurable number of DL/UL HARQ processes of up to 16</w:t>
            </w:r>
          </w:p>
          <w:p w:rsidR="008A33BD" w:rsidRPr="00CA4C8A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6) </w:t>
            </w:r>
            <w:r w:rsidRPr="00CA4C8A">
              <w:rPr>
                <w:rFonts w:ascii="Arial" w:eastAsia="SimSun" w:hAnsi="Arial" w:cs="Arial"/>
                <w:kern w:val="0"/>
                <w:sz w:val="18"/>
                <w:szCs w:val="18"/>
                <w:lang w:eastAsia="zh-CN"/>
              </w:rPr>
              <w:t>Cell specific RRC configured UL/DL assignmen</w:t>
            </w:r>
            <w:r w:rsidR="00C229F5">
              <w:rPr>
                <w:rFonts w:ascii="Arial" w:eastAsia="SimSun" w:hAnsi="Arial" w:cs="Arial"/>
                <w:kern w:val="0"/>
                <w:sz w:val="18"/>
                <w:szCs w:val="18"/>
                <w:lang w:eastAsia="zh-CN"/>
              </w:rPr>
              <w:t xml:space="preserve">t </w:t>
            </w:r>
          </w:p>
          <w:p w:rsidR="00C229F5" w:rsidRPr="00CA4C8A" w:rsidRDefault="00761075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SimSun" w:hAnsi="Arial" w:cs="Arial"/>
                <w:kern w:val="0"/>
                <w:sz w:val="18"/>
                <w:szCs w:val="18"/>
                <w:lang w:eastAsia="zh-CN"/>
              </w:rPr>
              <w:t xml:space="preserve">7) </w:t>
            </w:r>
            <w:r w:rsidR="008A33BD">
              <w:rPr>
                <w:rFonts w:ascii="Arial" w:eastAsia="SimSun" w:hAnsi="Arial" w:cs="Arial"/>
                <w:kern w:val="0"/>
                <w:sz w:val="18"/>
                <w:szCs w:val="18"/>
                <w:lang w:eastAsia="zh-CN"/>
              </w:rPr>
              <w:t>D</w:t>
            </w:r>
            <w:r w:rsidR="00C229F5" w:rsidRPr="00C229F5">
              <w:rPr>
                <w:rFonts w:ascii="Arial" w:eastAsia="SimSun" w:hAnsi="Arial" w:cs="Arial"/>
                <w:kern w:val="0"/>
                <w:sz w:val="18"/>
                <w:szCs w:val="18"/>
                <w:lang w:eastAsia="zh-CN"/>
              </w:rPr>
              <w:t>ynamic UL/DL determination based on L1 scheduling DCI with cell specific RRC configured UL/DL assignment</w:t>
            </w:r>
          </w:p>
          <w:p w:rsidR="000C64C4" w:rsidRPr="00A2545F" w:rsidRDefault="00761075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8</w:t>
            </w:r>
            <w:r w:rsidR="000C64C4"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) Intra-slot frequency-hopping for PUSCH </w:t>
            </w:r>
            <w:r w:rsidR="000C64C4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scheduled by Type 1 before RRC connection </w:t>
            </w: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center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 w:rsidRPr="00EB58BB"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Note: If UE is configured with more than 8 HARQ processes, RAN4 continue to discuss the impact of 16 HARQ processes</w:t>
            </w:r>
          </w:p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Mandatory without capability signaling</w:t>
            </w:r>
          </w:p>
        </w:tc>
        <w:tc>
          <w:tcPr>
            <w:tcW w:w="19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229F5" w:rsidRPr="00A2545F" w:rsidTr="00981F37">
        <w:trPr>
          <w:trHeight w:val="585"/>
        </w:trPr>
        <w:tc>
          <w:tcPr>
            <w:tcW w:w="371" w:type="pct"/>
            <w:shd w:val="clear" w:color="auto" w:fill="auto"/>
          </w:tcPr>
          <w:p w:rsidR="00C229F5" w:rsidRPr="00A2545F" w:rsidRDefault="00C229F5" w:rsidP="00C229F5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C229F5" w:rsidRPr="0007548E" w:rsidRDefault="00C229F5" w:rsidP="00C229F5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SimSun" w:hAnsi="Arial" w:cs="Arial"/>
                <w:kern w:val="0"/>
                <w:sz w:val="18"/>
                <w:szCs w:val="18"/>
                <w:lang w:eastAsia="zh-CN"/>
              </w:rPr>
              <w:t>5-1a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C229F5" w:rsidRPr="0007548E" w:rsidRDefault="00C229F5" w:rsidP="00C229F5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UE specific RRC configure UL/DL assignment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C229F5" w:rsidRPr="00A2545F" w:rsidRDefault="00C229F5" w:rsidP="00C229F5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Dynamic UL/DL determination based on L1 scheduling DCI with cell-specific and UE specific RRC configured UL/DL assignment</w:t>
            </w:r>
          </w:p>
        </w:tc>
        <w:tc>
          <w:tcPr>
            <w:tcW w:w="285" w:type="pct"/>
            <w:gridSpan w:val="3"/>
            <w:shd w:val="clear" w:color="auto" w:fill="auto"/>
          </w:tcPr>
          <w:p w:rsidR="00C229F5" w:rsidRPr="00A2545F" w:rsidRDefault="00C229F5" w:rsidP="00C229F5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C229F5" w:rsidRPr="0007548E" w:rsidRDefault="00C229F5" w:rsidP="00C229F5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SimSun" w:hAnsi="Arial" w:cs="Arial"/>
                <w:kern w:val="0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C229F5" w:rsidRPr="0007548E" w:rsidRDefault="00C229F5" w:rsidP="00C229F5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C229F5" w:rsidRPr="0007548E" w:rsidDel="00932FC3" w:rsidRDefault="00C229F5" w:rsidP="00C229F5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SimSun" w:hAnsi="Arial" w:cs="Arial"/>
                <w:kern w:val="0"/>
                <w:sz w:val="18"/>
                <w:szCs w:val="18"/>
                <w:lang w:eastAsia="zh-CN"/>
              </w:rPr>
              <w:t>Type 3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C229F5" w:rsidRPr="0007548E" w:rsidDel="00932FC3" w:rsidRDefault="00C229F5" w:rsidP="00C229F5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SimSun" w:hAnsi="Arial" w:cs="Arial"/>
                <w:kern w:val="0"/>
                <w:sz w:val="18"/>
                <w:szCs w:val="18"/>
                <w:lang w:eastAsia="zh-CN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C229F5" w:rsidRPr="0007548E" w:rsidDel="00932FC3" w:rsidRDefault="00C229F5" w:rsidP="00C229F5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Malgun Gothic" w:eastAsia="SimSun" w:hAnsi="Malgun Gothic" w:cs="ＭＳ Ｐゴシック"/>
                <w:kern w:val="0"/>
                <w:sz w:val="18"/>
                <w:szCs w:val="18"/>
                <w:lang w:eastAsia="zh-CN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C229F5" w:rsidRPr="0007548E" w:rsidRDefault="00C229F5" w:rsidP="00C229F5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C229F5" w:rsidRPr="00EB58BB" w:rsidRDefault="00C229F5" w:rsidP="00C229F5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R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AN1 needs to check component</w:t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C229F5" w:rsidRPr="00064250" w:rsidRDefault="00C229F5" w:rsidP="00C229F5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C229F5" w:rsidRPr="00EB58BB" w:rsidRDefault="00C229F5" w:rsidP="00C229F5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vAlign w:val="center"/>
          </w:tcPr>
          <w:p w:rsidR="00C229F5" w:rsidRPr="00A2545F" w:rsidRDefault="00C229F5" w:rsidP="00C229F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A4C8A" w:rsidRPr="00A2545F" w:rsidTr="00C3522D">
        <w:trPr>
          <w:trHeight w:val="585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5-2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 Type 0 for PUSCH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A4C8A" w:rsidRPr="00A2545F" w:rsidTr="00023A83">
        <w:trPr>
          <w:trHeight w:val="930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5-3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Dynamic switching between RA Type 0 and RA Type 1 for PDSCH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023A83">
        <w:trPr>
          <w:trHeight w:val="930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5-4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Dynamic switching between RA Type 0 and RA Type 1 for PUSCH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023A83">
        <w:trPr>
          <w:trHeight w:val="930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5-6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PDSCH mapping type 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A with less than 7 OFDM symbols</w:t>
            </w: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  <w:highlight w:val="yellow"/>
              </w:rPr>
            </w:pPr>
            <w:r w:rsidRPr="00CA4C8A">
              <w:rPr>
                <w:rFonts w:ascii="Malgun Gothic" w:hAnsi="Malgun Gothic" w:cs="ＭＳ Ｐゴシック"/>
                <w:kern w:val="0"/>
                <w:sz w:val="18"/>
                <w:szCs w:val="18"/>
                <w:highlight w:val="yellow"/>
              </w:rPr>
              <w:t>[Mandatory with capability signaling]</w:t>
            </w: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0C64C4" w:rsidRPr="00A2545F" w:rsidTr="00023A83">
        <w:trPr>
          <w:trHeight w:val="930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7E67CE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5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-6a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7E67CE" w:rsidDel="00ED03C3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6A6A2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PDSCH mapping type B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N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N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 w:hint="eastAsia"/>
                <w:kern w:val="0"/>
                <w:sz w:val="18"/>
                <w:szCs w:val="18"/>
              </w:rPr>
              <w:t>M</w:t>
            </w: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andatory with capability signaling</w:t>
            </w: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023A83">
        <w:trPr>
          <w:trHeight w:val="930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5-7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Interleaving for VRB-to-PRB mapping for PDSCH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023A83">
        <w:trPr>
          <w:trHeight w:val="930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5-8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Interleaving for VRB-to-PRB mapping for PUSCH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A2545F" w:rsidRDefault="000C64C4" w:rsidP="00CA4C8A">
            <w:pPr>
              <w:widowControl/>
              <w:snapToGrid w:val="0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-12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E63A2C">
        <w:trPr>
          <w:trHeight w:val="930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5-9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Intra-slot frequency-hopping for PUSCH </w:t>
            </w: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except for PUSCH 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scheduled by Type 1 before RRC connectio</w:t>
            </w:r>
            <w:r w:rsidRPr="00CA5D9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Mandatory with capability signaling</w:t>
            </w: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E63A2C">
        <w:trPr>
          <w:trHeight w:val="930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5-10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Inter-slot frequency hopping for PUSCH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Y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A375F6">
        <w:trPr>
          <w:trHeight w:val="930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5-11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Up to 2</w:t>
            </w: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unicast PDSCHs per slot for different TBs 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E61BCC" w:rsidRDefault="000C64C4" w:rsidP="00CA4C8A">
            <w:pPr>
              <w:pStyle w:val="a9"/>
              <w:widowControl/>
              <w:numPr>
                <w:ilvl w:val="0"/>
                <w:numId w:val="15"/>
              </w:numPr>
              <w:snapToGrid w:val="0"/>
              <w:ind w:leftChars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PDSCH(s) for Msg. 4 is included</w:t>
            </w: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Type 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Up to 2 </w:t>
            </w:r>
            <w:r w:rsidRPr="006A6A2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unicast PDSCHs per slot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i</w:t>
            </w:r>
            <w:r w:rsidRPr="006A6A2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n 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F</w:t>
            </w:r>
            <w:r w:rsidRPr="006A6A2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DM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is not supported</w:t>
            </w:r>
          </w:p>
          <w:p w:rsidR="000C64C4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</w:p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This capability is necessary for each SCS</w:t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0C64C4" w:rsidRPr="00A2545F" w:rsidTr="00A375F6">
        <w:trPr>
          <w:trHeight w:val="930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</w:tcPr>
          <w:p w:rsidR="000C64C4" w:rsidRPr="00DD3C71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5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-11a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DD3C71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Up to 7</w:t>
            </w:r>
            <w:r w:rsidRPr="006A6A2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unicast PDSCHs per slot for different TBs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Y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Type 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N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Up to 7 </w:t>
            </w:r>
            <w:r w:rsidRPr="006A6A2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unicast PDSCHs per slot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i</w:t>
            </w:r>
            <w:r w:rsidRPr="006A6A2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n 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F</w:t>
            </w:r>
            <w:r w:rsidRPr="006A6A2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DM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is not supported</w:t>
            </w:r>
          </w:p>
          <w:p w:rsidR="000C64C4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  <w:p w:rsidR="000C64C4" w:rsidRPr="006A6A2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lastRenderedPageBreak/>
              <w:t>This capability is necessary for each SCS</w:t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A375F6">
        <w:trPr>
          <w:trHeight w:val="1035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5-12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Up to 2</w:t>
            </w: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PUSCHs per slot for different TBs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Type 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Up to 2 </w:t>
            </w:r>
            <w:r w:rsidRPr="006A6A2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unicast P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U</w:t>
            </w:r>
            <w:r w:rsidRPr="006A6A2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SCHs per slot in 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F</w:t>
            </w:r>
            <w:r w:rsidRPr="006A6A2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DM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is not supported</w:t>
            </w:r>
          </w:p>
          <w:p w:rsidR="000C64C4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</w:p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This capability is necessary for each SCS</w:t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0C64C4" w:rsidRPr="00A2545F" w:rsidTr="00A375F6">
        <w:trPr>
          <w:trHeight w:val="1035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</w:tcPr>
          <w:p w:rsidR="000C64C4" w:rsidRPr="00DD3C71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6A6A2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5-12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a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DD3C71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Up to 7</w:t>
            </w:r>
            <w:r w:rsidRPr="006A6A2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PUSCHs per slot for different TBs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Type 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Up to 7 </w:t>
            </w:r>
            <w:r w:rsidRPr="006A6A2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unicast P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U</w:t>
            </w:r>
            <w:r w:rsidRPr="006A6A2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SCHs per slot in 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F</w:t>
            </w:r>
            <w:r w:rsidRPr="006A6A2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DM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is not supported</w:t>
            </w:r>
          </w:p>
          <w:p w:rsidR="000C64C4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  <w:p w:rsidR="000C64C4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This capability is necessary for each SCS</w:t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7C790F">
        <w:trPr>
          <w:trHeight w:val="1035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5-13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Type 1 configured PUSCH repetitions within a slot 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1) </w:t>
            </w: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K = 2, 4, 8 times repetitions with RV sequences</w:t>
            </w: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5-1</w:t>
            </w: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7C790F">
        <w:trPr>
          <w:trHeight w:val="1035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5-14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T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ype 1 configured PUSCH repetitions over multiple slots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1) </w:t>
            </w: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K = 2, 4, 8 times repetitions with RV sequences</w:t>
            </w: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5-19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7C790F">
        <w:trPr>
          <w:trHeight w:val="1035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5-1</w:t>
            </w: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Type 2 configured PUSCH repetitions within a slot 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1) </w:t>
            </w: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K = 2, 4, 8 times repetitions with RV sequences</w:t>
            </w: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5-</w:t>
            </w: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7C790F">
        <w:trPr>
          <w:trHeight w:val="1035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5-16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T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ype </w:t>
            </w: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configured PUSCH repetitions over multiple slots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1) </w:t>
            </w: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K = 2, 4, 8 times repetitions with RV sequences</w:t>
            </w: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5-20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7E0B7A">
        <w:trPr>
          <w:trHeight w:val="930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5-1</w:t>
            </w: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PUSCH repetitions over multiple slots  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1) </w:t>
            </w: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K = 2, 4, 8 times repetitions</w:t>
            </w: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7E0B7A">
        <w:trPr>
          <w:trHeight w:val="461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5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-17a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P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DS</w:t>
            </w: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CH repetitions over multiple slots  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1) </w:t>
            </w: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K = 2, 4, 8 times repetitions</w:t>
            </w: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Y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N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7E0B7A">
        <w:trPr>
          <w:trHeight w:val="930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5-1</w:t>
            </w: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DL SPS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  <w:r w:rsidRPr="00A2545F" w:rsidDel="00E836DE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7E0B7A">
        <w:trPr>
          <w:trHeight w:val="930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5-1</w:t>
            </w: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1 Configured UL grant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1) K = 1</w:t>
            </w: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7E0B7A">
        <w:trPr>
          <w:trHeight w:val="930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5-</w:t>
            </w: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Type 2 Configured UL grant 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1) </w:t>
            </w: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K = 1</w:t>
            </w: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7E0B7A">
        <w:trPr>
          <w:trHeight w:val="930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5-</w:t>
            </w: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Pre-emption indication for DL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7E0B7A">
        <w:trPr>
          <w:trHeight w:val="930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5-2</w:t>
            </w: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CBG-based re-transmission for DL using CBGTI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7E0B7A">
        <w:trPr>
          <w:trHeight w:val="525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5-2</w:t>
            </w: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CBGFI for CBG-based re-transmission for DL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5-</w:t>
            </w: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A4C8A" w:rsidRPr="00A2545F" w:rsidTr="007E0B7A">
        <w:trPr>
          <w:trHeight w:val="525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5-2</w:t>
            </w: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Dynamic HARQ-ACK codebook using sub-codebooks for CBG-based re-transmission for DL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A4C8A" w:rsidRPr="00A2545F" w:rsidTr="007E0B7A">
        <w:trPr>
          <w:trHeight w:val="525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5-2</w:t>
            </w: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CBG-based re-transmission for UL using CBGTI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A4C8A" w:rsidRPr="00A2545F" w:rsidTr="007E0B7A">
        <w:trPr>
          <w:trHeight w:val="525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5-2</w:t>
            </w: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Semi-static rate-matching resource set configuration for DL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1) Bitmap 1/2/3</w:t>
            </w: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A4C8A" w:rsidRPr="00A2545F" w:rsidTr="007E0B7A">
        <w:trPr>
          <w:trHeight w:val="930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5-2</w:t>
            </w: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Dynamic rate-matching resource set configuration for DL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1) Bitmap 1/2/3</w:t>
            </w:r>
          </w:p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7E0B7A">
        <w:trPr>
          <w:trHeight w:val="1365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5-2</w:t>
            </w: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Rate-matching around LTE CRS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0C64C4" w:rsidRPr="00A2545F" w:rsidTr="005A251E">
        <w:trPr>
          <w:trHeight w:val="1365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EA73B7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A73B7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5-25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EA73B7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A73B7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LBRM for PUSCH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Theme="majorHAnsi" w:eastAsia="ＭＳ Ｐゴシック" w:hAnsiTheme="majorHAnsi" w:cstheme="majorHAnsi"/>
                <w:kern w:val="0"/>
                <w:sz w:val="18"/>
                <w:szCs w:val="18"/>
              </w:rPr>
              <w:t>Limited buffer rate matching in UL</w:t>
            </w: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Y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N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Y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7E0B7A">
        <w:trPr>
          <w:trHeight w:val="1362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6. CA/DC, BWP, SUL</w:t>
            </w:r>
          </w:p>
        </w:tc>
        <w:tc>
          <w:tcPr>
            <w:tcW w:w="195" w:type="pct"/>
            <w:gridSpan w:val="2"/>
            <w:shd w:val="clear" w:color="auto" w:fill="808080" w:themeFill="background1" w:themeFillShade="80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6-1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Basic BWP operation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1) 1 UE-specific RRC configured DL BWP per carrier</w:t>
            </w:r>
          </w:p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2) 1 UE-specific RRC configured UL BWP per carrier</w:t>
            </w:r>
          </w:p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2) RRC reconfiguration of any parameters related to BWP</w:t>
            </w: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 w:rsidRPr="00CA4C8A"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This feature should be mandatory for at least BWPs which is the same as the set of specified channel BW</w:t>
            </w:r>
          </w:p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RAN4 may discuss other BW requirements.</w:t>
            </w:r>
          </w:p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</w:p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UE-specific RRC configured DL/UL BWP can have the same or different numerology from the initial active DL/UL BWP</w:t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[Mandatory without capability signaling]</w:t>
            </w: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  <w:highlight w:val="yellow"/>
              </w:rPr>
            </w:pPr>
          </w:p>
        </w:tc>
      </w:tr>
      <w:tr w:rsidR="00CA4C8A" w:rsidRPr="00A2545F" w:rsidTr="00CE3B04">
        <w:trPr>
          <w:trHeight w:val="1362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6-2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A BWP adaptation with same numerology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1) Up to 2 UE-specific RRC configured DL BWPs per carrier</w:t>
            </w:r>
          </w:p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2) Up to 2 UE-specific RRC configured UL BWPs per carrier</w:t>
            </w:r>
          </w:p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3) Active BWP switching by DCI and timer</w:t>
            </w:r>
          </w:p>
          <w:p w:rsidR="000C64C4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4) Same numerology for all the UE-specific RRC configured BWPs per carrier</w:t>
            </w:r>
          </w:p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  <w:highlight w:val="yellow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  <w:highlight w:val="yellow"/>
              </w:rPr>
              <w:lastRenderedPageBreak/>
              <w:t>5) Same common search space for 2 BWPs per carrier</w:t>
            </w:r>
          </w:p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  <w:highlight w:val="yellow"/>
              </w:rPr>
              <w:t>6) BW of each BWP includes BW of the same initial DL BWP if there is an initial DL BWP in a carrier</w:t>
            </w: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lastRenderedPageBreak/>
              <w:t>6-1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Theme="minorEastAsia" w:hAnsiTheme="minorEastAsia" w:cs="Arial"/>
                <w:kern w:val="0"/>
                <w:sz w:val="18"/>
                <w:szCs w:val="18"/>
                <w:lang w:eastAsia="zh-TW"/>
              </w:rPr>
              <w:t>T</w:t>
            </w: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ype A BWP adaptation with same numerology is not possible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Type 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  <w:highlight w:val="yellow"/>
              </w:rPr>
            </w:pPr>
          </w:p>
        </w:tc>
      </w:tr>
      <w:tr w:rsidR="00CA4C8A" w:rsidRPr="00A2545F" w:rsidTr="00CE3B04">
        <w:trPr>
          <w:trHeight w:val="1362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  <w:highlight w:val="yellow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6-3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B BWP adaptation with same numerology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1) Up to 4 UE-specific RRC configured DL BWPs per carrier</w:t>
            </w:r>
          </w:p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2) Up to 4 UE-specific RRC configured UL BWPs per carrier</w:t>
            </w:r>
          </w:p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</w:t>
            </w: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br/>
              <w:t>3) Active BWP switching by DCI and timer</w:t>
            </w:r>
          </w:p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4) Same numerology for all the UE-specific RRC configured BWPs per carrier</w:t>
            </w:r>
          </w:p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6-1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B BWP adaptation with same numerology is not possible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Type 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  <w:highlight w:val="yellow"/>
              </w:rPr>
            </w:pPr>
          </w:p>
        </w:tc>
      </w:tr>
      <w:tr w:rsidR="00CA4C8A" w:rsidRPr="00A2545F" w:rsidTr="00CE3B04">
        <w:trPr>
          <w:trHeight w:val="1362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  <w:highlight w:val="yellow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6-4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bookmarkStart w:id="22" w:name="_Hlk504787513"/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BWP adaptation with different numerologies</w:t>
            </w:r>
            <w:bookmarkEnd w:id="22"/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br/>
              <w:t>1) Up to 4 UE-specific RRC configured DL BWPs per carrier</w:t>
            </w:r>
          </w:p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2) Up to 4 UE-specific RRC configured UL BWPs per carrier</w:t>
            </w:r>
          </w:p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3) Active BWP switching by DCI and timer</w:t>
            </w:r>
          </w:p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4) More than one numerologies for the UE-specific RRC configured BWPs per carrier</w:t>
            </w:r>
          </w:p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5) Same numerology between DL and UL per cell except for SUL at a given time</w:t>
            </w: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6-1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BWP adaptation with different numerologies is not possible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  <w:highlight w:val="yellow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Type 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N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 w:hint="eastAsia"/>
                <w:kern w:val="0"/>
                <w:sz w:val="18"/>
                <w:szCs w:val="18"/>
              </w:rPr>
              <w:t>N</w:t>
            </w: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  <w:highlight w:val="yellow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Optional with capability signaling</w:t>
            </w: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  <w:highlight w:val="yellow"/>
              </w:rPr>
            </w:pPr>
          </w:p>
        </w:tc>
      </w:tr>
      <w:tr w:rsidR="00CA4C8A" w:rsidRPr="00A2545F" w:rsidTr="00012D41">
        <w:trPr>
          <w:trHeight w:val="825"/>
        </w:trPr>
        <w:tc>
          <w:tcPr>
            <w:tcW w:w="371" w:type="pct"/>
            <w:shd w:val="clear" w:color="auto" w:fill="auto"/>
            <w:hideMark/>
          </w:tcPr>
          <w:p w:rsidR="000C64C4" w:rsidRPr="00A2545F" w:rsidRDefault="00012D41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ins w:id="23" w:author="NTT DOCOMO, INC." w:date="2018-03-06T15:53:00Z">
              <w:r>
                <w:rPr>
                  <w:rFonts w:ascii="Arial" w:eastAsia="ＭＳ Ｐゴシック" w:hAnsi="Arial" w:cs="Arial" w:hint="eastAsia"/>
                  <w:kern w:val="0"/>
                  <w:sz w:val="18"/>
                  <w:szCs w:val="18"/>
                </w:rPr>
                <w:t xml:space="preserve">Covered by the </w:t>
              </w:r>
            </w:ins>
            <w:ins w:id="24" w:author="NTT DOCOMO, INC." w:date="2018-03-06T15:54:00Z">
              <w:r w:rsidR="000C02CA">
                <w:rPr>
                  <w:rFonts w:ascii="Arial" w:eastAsia="ＭＳ Ｐゴシック" w:hAnsi="Arial" w:cs="Arial"/>
                  <w:kern w:val="0"/>
                  <w:sz w:val="18"/>
                  <w:szCs w:val="18"/>
                </w:rPr>
                <w:t xml:space="preserve">NR CA </w:t>
              </w:r>
            </w:ins>
            <w:ins w:id="25" w:author="NTT DOCOMO, INC." w:date="2018-03-06T15:53:00Z">
              <w:r>
                <w:rPr>
                  <w:rFonts w:ascii="Arial" w:eastAsia="ＭＳ Ｐゴシック" w:hAnsi="Arial" w:cs="Arial" w:hint="eastAsia"/>
                  <w:kern w:val="0"/>
                  <w:sz w:val="18"/>
                  <w:szCs w:val="18"/>
                </w:rPr>
                <w:t>band combination signalling</w:t>
              </w:r>
            </w:ins>
          </w:p>
        </w:tc>
        <w:tc>
          <w:tcPr>
            <w:tcW w:w="195" w:type="pct"/>
            <w:gridSpan w:val="2"/>
            <w:shd w:val="clear" w:color="auto" w:fill="00B050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</w:t>
            </w:r>
            <w:r w:rsidRPr="00EB58BB">
              <w:rPr>
                <w:rFonts w:ascii="Calibri" w:eastAsia="ＭＳ Ｐゴシック" w:hAnsi="Calibri" w:cs="Arial"/>
                <w:kern w:val="0"/>
                <w:sz w:val="18"/>
                <w:szCs w:val="18"/>
              </w:rPr>
              <w:t>-</w:t>
            </w:r>
            <w:r w:rsidRPr="00A2545F">
              <w:rPr>
                <w:rFonts w:ascii="Calibri" w:eastAsia="ＭＳ Ｐゴシック" w:hAnsi="Calibri" w:cs="Arial"/>
                <w:kern w:val="0"/>
                <w:sz w:val="18"/>
                <w:szCs w:val="18"/>
              </w:rPr>
              <w:t>5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Basic DL NR-NR CA operation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1) Up to16 DL carriers </w:t>
            </w:r>
          </w:p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2) Same numerology across carrier for data/control channel [at a given time]</w:t>
            </w:r>
          </w:p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  <w:hideMark/>
          </w:tcPr>
          <w:p w:rsidR="000C64C4" w:rsidRPr="00677252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N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. 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 w:hint="eastAsia"/>
                <w:kern w:val="0"/>
                <w:sz w:val="18"/>
                <w:szCs w:val="18"/>
              </w:rPr>
              <w:t>N</w:t>
            </w: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  <w:t>This is conditioned on the support of DL CA band combination(s). The band combination definition is up to RAN4.</w:t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0C64C4" w:rsidRPr="00A2545F" w:rsidTr="007D0B7F">
        <w:trPr>
          <w:trHeight w:val="825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6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-5a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PDCCH blind detection capability for CA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Default="000C64C4" w:rsidP="000C64C4">
            <w:pPr>
              <w:pStyle w:val="a9"/>
              <w:widowControl/>
              <w:numPr>
                <w:ilvl w:val="0"/>
                <w:numId w:val="17"/>
              </w:numPr>
              <w:snapToGrid w:val="0"/>
              <w:ind w:leftChars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M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ore than 4 DL CCs</w:t>
            </w:r>
          </w:p>
          <w:p w:rsidR="000C64C4" w:rsidRPr="00CA4C8A" w:rsidRDefault="000C64C4" w:rsidP="00CA4C8A">
            <w:pPr>
              <w:pStyle w:val="a9"/>
              <w:widowControl/>
              <w:numPr>
                <w:ilvl w:val="0"/>
                <w:numId w:val="17"/>
              </w:numPr>
              <w:snapToGrid w:val="0"/>
              <w:ind w:leftChars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Reporting value is one of integer from 4 to 16</w:t>
            </w: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6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-5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Y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T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N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Default="000C64C4" w:rsidP="000C64C4">
            <w:pPr>
              <w:widowControl/>
              <w:snapToGrid w:val="0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 w:hint="eastAsia"/>
                <w:kern w:val="0"/>
                <w:sz w:val="18"/>
                <w:szCs w:val="18"/>
              </w:rPr>
              <w:t>Y</w:t>
            </w: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0C02CA">
        <w:trPr>
          <w:trHeight w:val="825"/>
        </w:trPr>
        <w:tc>
          <w:tcPr>
            <w:tcW w:w="371" w:type="pct"/>
            <w:shd w:val="clear" w:color="auto" w:fill="auto"/>
            <w:hideMark/>
          </w:tcPr>
          <w:p w:rsidR="000C64C4" w:rsidRPr="00A2545F" w:rsidRDefault="000C02CA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ins w:id="26" w:author="NTT DOCOMO, INC." w:date="2018-03-06T15:54:00Z">
              <w:r>
                <w:rPr>
                  <w:rFonts w:ascii="Arial" w:eastAsia="ＭＳ Ｐゴシック" w:hAnsi="Arial" w:cs="Arial" w:hint="eastAsia"/>
                  <w:kern w:val="0"/>
                  <w:sz w:val="18"/>
                  <w:szCs w:val="18"/>
                </w:rPr>
                <w:t xml:space="preserve">Covered by the </w:t>
              </w:r>
              <w:r>
                <w:rPr>
                  <w:rFonts w:ascii="Arial" w:eastAsia="ＭＳ Ｐゴシック" w:hAnsi="Arial" w:cs="Arial"/>
                  <w:kern w:val="0"/>
                  <w:sz w:val="18"/>
                  <w:szCs w:val="18"/>
                </w:rPr>
                <w:t xml:space="preserve">NR CA </w:t>
              </w:r>
              <w:r>
                <w:rPr>
                  <w:rFonts w:ascii="Arial" w:eastAsia="ＭＳ Ｐゴシック" w:hAnsi="Arial" w:cs="Arial" w:hint="eastAsia"/>
                  <w:kern w:val="0"/>
                  <w:sz w:val="18"/>
                  <w:szCs w:val="18"/>
                </w:rPr>
                <w:t>band combination signalling</w:t>
              </w:r>
            </w:ins>
          </w:p>
        </w:tc>
        <w:tc>
          <w:tcPr>
            <w:tcW w:w="195" w:type="pct"/>
            <w:gridSpan w:val="2"/>
            <w:shd w:val="clear" w:color="auto" w:fill="00B050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6-6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Basic UL NR-NR CA operation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1) Up to16 UL carriers </w:t>
            </w:r>
          </w:p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2) Same numerology across carrier for data/control channel [at a given time]</w:t>
            </w:r>
          </w:p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3) One PUCCH group</w:t>
            </w:r>
          </w:p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4) Single TAG</w:t>
            </w:r>
          </w:p>
        </w:tc>
        <w:tc>
          <w:tcPr>
            <w:tcW w:w="285" w:type="pct"/>
            <w:gridSpan w:val="3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[6-5]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  <w:hideMark/>
          </w:tcPr>
          <w:p w:rsidR="000C64C4" w:rsidRPr="00677252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N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 w:hint="eastAsia"/>
                <w:kern w:val="0"/>
                <w:sz w:val="18"/>
                <w:szCs w:val="18"/>
              </w:rPr>
              <w:t>N</w:t>
            </w: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  <w:t>This is conditioned on the support of UL CA band combination(s). The band combination definition is up to RAN4.</w:t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1133D8">
        <w:trPr>
          <w:trHeight w:val="525"/>
        </w:trPr>
        <w:tc>
          <w:tcPr>
            <w:tcW w:w="371" w:type="pct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</w:t>
            </w:r>
            <w:r w:rsidRPr="00EB58BB">
              <w:rPr>
                <w:rFonts w:ascii="Calibri" w:eastAsia="ＭＳ Ｐゴシック" w:hAnsi="Calibri" w:cs="Arial"/>
                <w:kern w:val="0"/>
                <w:sz w:val="18"/>
                <w:szCs w:val="18"/>
              </w:rPr>
              <w:t>-</w:t>
            </w:r>
            <w:r w:rsidRPr="00A2545F">
              <w:rPr>
                <w:rFonts w:ascii="Calibri" w:eastAsia="ＭＳ Ｐゴシック" w:hAnsi="Calibri" w:cs="Arial"/>
                <w:kern w:val="0"/>
                <w:sz w:val="18"/>
                <w:szCs w:val="18"/>
              </w:rPr>
              <w:t>7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Two PUCCH group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1) Same numerology across carriers for data/control channel [</w:t>
            </w: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at a given time]</w:t>
            </w:r>
          </w:p>
        </w:tc>
        <w:tc>
          <w:tcPr>
            <w:tcW w:w="285" w:type="pct"/>
            <w:gridSpan w:val="3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6-5, 6-6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73" w:type="pct"/>
            <w:gridSpan w:val="4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</w:t>
            </w:r>
            <w:r w:rsidRPr="00EB58BB">
              <w:rPr>
                <w:rFonts w:ascii="Calibri" w:eastAsia="ＭＳ Ｐゴシック" w:hAnsi="Calibri" w:cs="Arial"/>
                <w:kern w:val="0"/>
                <w:sz w:val="18"/>
                <w:szCs w:val="18"/>
              </w:rPr>
              <w:t xml:space="preserve">ype </w:t>
            </w:r>
            <w:r>
              <w:rPr>
                <w:rFonts w:ascii="Calibri" w:eastAsia="ＭＳ Ｐゴシック" w:hAnsi="Calibri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1133D8">
        <w:trPr>
          <w:trHeight w:val="525"/>
        </w:trPr>
        <w:tc>
          <w:tcPr>
            <w:tcW w:w="371" w:type="pct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</w:t>
            </w:r>
            <w:r w:rsidRPr="00EB58BB">
              <w:rPr>
                <w:rFonts w:ascii="Calibri" w:eastAsia="ＭＳ Ｐゴシック" w:hAnsi="Calibri" w:cs="Arial"/>
                <w:kern w:val="0"/>
                <w:sz w:val="18"/>
                <w:szCs w:val="18"/>
              </w:rPr>
              <w:t>-</w:t>
            </w:r>
            <w:r w:rsidRPr="00A2545F">
              <w:rPr>
                <w:rFonts w:ascii="Calibri" w:eastAsia="ＭＳ Ｐゴシック" w:hAnsi="Calibri" w:cs="Arial"/>
                <w:kern w:val="0"/>
                <w:sz w:val="18"/>
                <w:szCs w:val="18"/>
              </w:rPr>
              <w:t>8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Different numerology across PUCCH groups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6-</w:t>
            </w: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</w:t>
            </w: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 6-</w:t>
            </w: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7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73" w:type="pct"/>
            <w:gridSpan w:val="4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Type 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A4C8A" w:rsidRPr="00A2545F" w:rsidTr="001133D8">
        <w:trPr>
          <w:trHeight w:val="525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6-9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Different numerologies across carriers within the same PUCCH group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1) Same numerology between DL and UL per carrier </w:t>
            </w:r>
            <w:r w:rsidRPr="00CA5D9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for data/control channel</w:t>
            </w: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at a given time</w:t>
            </w: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6-5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Type 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 w:hint="eastAsia"/>
                <w:kern w:val="0"/>
                <w:sz w:val="18"/>
                <w:szCs w:val="18"/>
              </w:rPr>
              <w:t>N</w:t>
            </w: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A4C8A" w:rsidRPr="00A2545F" w:rsidTr="001133D8">
        <w:trPr>
          <w:trHeight w:val="510"/>
        </w:trPr>
        <w:tc>
          <w:tcPr>
            <w:tcW w:w="371" w:type="pct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6-10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Cross carrier scheduling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1) Cross carrier scheduling with CIF</w:t>
            </w:r>
          </w:p>
        </w:tc>
        <w:tc>
          <w:tcPr>
            <w:tcW w:w="285" w:type="pct"/>
            <w:gridSpan w:val="3"/>
            <w:shd w:val="clear" w:color="auto" w:fill="auto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6-</w:t>
            </w: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</w:t>
            </w: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 6-</w:t>
            </w: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Cross carrier scheduling is not possible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Type 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CA4C8A">
            <w:pPr>
              <w:widowControl/>
              <w:snapToGrid w:val="0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1133D8">
        <w:trPr>
          <w:trHeight w:val="510"/>
        </w:trPr>
        <w:tc>
          <w:tcPr>
            <w:tcW w:w="371" w:type="pct"/>
            <w:shd w:val="clear" w:color="auto" w:fill="auto"/>
            <w:hideMark/>
          </w:tcPr>
          <w:p w:rsidR="000C64C4" w:rsidRPr="00A2545F" w:rsidRDefault="00494023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ins w:id="27" w:author="NTT DOCOMO, INC." w:date="2018-03-06T16:47:00Z">
              <w:r>
                <w:rPr>
                  <w:rFonts w:ascii="Arial" w:eastAsia="ＭＳ Ｐゴシック" w:hAnsi="Arial" w:cs="Arial" w:hint="eastAsia"/>
                  <w:kern w:val="0"/>
                  <w:sz w:val="18"/>
                  <w:szCs w:val="18"/>
                </w:rPr>
                <w:t>2, 3, 4</w:t>
              </w:r>
              <w:r>
                <w:rPr>
                  <w:rFonts w:ascii="Arial" w:eastAsia="ＭＳ Ｐゴシック" w:hAnsi="Arial" w:cs="Arial"/>
                  <w:kern w:val="0"/>
                  <w:sz w:val="18"/>
                  <w:szCs w:val="18"/>
                </w:rPr>
                <w:t xml:space="preserve"> TAGs</w:t>
              </w:r>
            </w:ins>
          </w:p>
        </w:tc>
        <w:tc>
          <w:tcPr>
            <w:tcW w:w="195" w:type="pct"/>
            <w:gridSpan w:val="2"/>
            <w:shd w:val="clear" w:color="auto" w:fill="00B050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</w:t>
            </w:r>
            <w:r w:rsidRPr="00EB58BB">
              <w:rPr>
                <w:rFonts w:ascii="Calibri" w:eastAsia="ＭＳ Ｐゴシック" w:hAnsi="Calibri" w:cs="Arial"/>
                <w:kern w:val="0"/>
                <w:sz w:val="18"/>
                <w:szCs w:val="18"/>
              </w:rPr>
              <w:t>-1</w:t>
            </w:r>
            <w:r w:rsidRPr="00A2545F">
              <w:rPr>
                <w:rFonts w:ascii="Calibri" w:eastAsia="ＭＳ Ｐゴシック" w:hAnsi="Calibri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Number of supported TAGs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Need of multiple capability question about the resolution here</w:t>
            </w:r>
          </w:p>
        </w:tc>
        <w:tc>
          <w:tcPr>
            <w:tcW w:w="285" w:type="pct"/>
            <w:gridSpan w:val="3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Type 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DC4783">
        <w:trPr>
          <w:trHeight w:val="1290"/>
        </w:trPr>
        <w:tc>
          <w:tcPr>
            <w:tcW w:w="371" w:type="pct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808080" w:themeFill="background1" w:themeFillShade="80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6-12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Support 2 simultaneous UL transmissions for problematic cases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Delete [1) Case 1: DL-reference UL/DL configuration defined for LTE-FDD-SCell in LTE-TDD-FDD CA with LTE-TDD-PCell]</w:t>
            </w: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br/>
              <w:t>[2) Case 2: Release 15 LTE-FDD HARQ timing]</w:t>
            </w: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br/>
            </w: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[3) UL offset for Case 1 based HARQ feedback]</w:t>
            </w:r>
          </w:p>
        </w:tc>
        <w:tc>
          <w:tcPr>
            <w:tcW w:w="285" w:type="pct"/>
            <w:gridSpan w:val="3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2 simultaneous UL transmissions are not supported for problematic cases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2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CA4C8A">
            <w:pPr>
              <w:widowControl/>
              <w:snapToGrid w:val="0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35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RAN2/4 to decide</w:t>
            </w:r>
          </w:p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  <w:t>This is a UE feature for LTE for a LTE/NR dual connectivity UE</w:t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RAN2/4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4D2F8E">
        <w:trPr>
          <w:trHeight w:val="1035"/>
        </w:trPr>
        <w:tc>
          <w:tcPr>
            <w:tcW w:w="371" w:type="pct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6-1</w:t>
            </w: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Case 1 Single Tx UL LTE-NR DC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1) Case 1: DL-reference UL/DL configuration defined for LTE-FDD-SCell in LTE-TDD-FDD CA with LTE-TDD-Pcell</w:t>
            </w: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br/>
              <w:t>2)  HARQ subframe offset</w:t>
            </w:r>
          </w:p>
        </w:tc>
        <w:tc>
          <w:tcPr>
            <w:tcW w:w="285" w:type="pct"/>
            <w:gridSpan w:val="3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Type 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This is a UE feature for LTE for a LTE/NR dual connectivity UE</w:t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A4C8A" w:rsidRPr="00A2545F" w:rsidTr="00FE2C9F">
        <w:trPr>
          <w:trHeight w:val="270"/>
        </w:trPr>
        <w:tc>
          <w:tcPr>
            <w:tcW w:w="371" w:type="pct"/>
            <w:shd w:val="clear" w:color="auto" w:fill="auto"/>
            <w:hideMark/>
          </w:tcPr>
          <w:p w:rsidR="000C64C4" w:rsidRPr="00A2545F" w:rsidRDefault="0045244B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ins w:id="28" w:author="NTT DOCOMO, INC." w:date="2018-03-07T09:09:00Z">
              <w:r>
                <w:rPr>
                  <w:rFonts w:ascii="Arial" w:eastAsia="ＭＳ Ｐゴシック" w:hAnsi="Arial" w:cs="Arial" w:hint="eastAsia"/>
                  <w:kern w:val="0"/>
                  <w:sz w:val="18"/>
                  <w:szCs w:val="18"/>
                </w:rPr>
                <w:t xml:space="preserve">Covered by </w:t>
              </w:r>
              <w:r w:rsidR="00DB669B">
                <w:rPr>
                  <w:rFonts w:ascii="Arial" w:eastAsia="ＭＳ Ｐゴシック" w:hAnsi="Arial" w:cs="Arial"/>
                  <w:kern w:val="0"/>
                  <w:sz w:val="18"/>
                  <w:szCs w:val="18"/>
                </w:rPr>
                <w:t>#1-12</w:t>
              </w:r>
              <w:r>
                <w:rPr>
                  <w:rFonts w:ascii="Arial" w:eastAsia="ＭＳ Ｐゴシック" w:hAnsi="Arial" w:cs="Arial"/>
                  <w:kern w:val="0"/>
                  <w:sz w:val="18"/>
                  <w:szCs w:val="18"/>
                </w:rPr>
                <w:t xml:space="preserve"> in the RAN4 feature list</w:t>
              </w:r>
            </w:ins>
          </w:p>
        </w:tc>
        <w:tc>
          <w:tcPr>
            <w:tcW w:w="195" w:type="pct"/>
            <w:gridSpan w:val="2"/>
            <w:shd w:val="clear" w:color="auto" w:fill="FFC000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6-15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7.5kHz UL raster shift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7.5kHz UL raster shift</w:t>
            </w:r>
          </w:p>
        </w:tc>
        <w:tc>
          <w:tcPr>
            <w:tcW w:w="285" w:type="pct"/>
            <w:gridSpan w:val="3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91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[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need]</w:t>
            </w:r>
          </w:p>
        </w:tc>
        <w:tc>
          <w:tcPr>
            <w:tcW w:w="286" w:type="pct"/>
            <w:gridSpan w:val="4"/>
            <w:shd w:val="clear" w:color="auto" w:fill="auto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 w:hint="eastAsia"/>
                <w:kern w:val="0"/>
                <w:sz w:val="18"/>
                <w:szCs w:val="18"/>
              </w:rPr>
              <w:t>[</w:t>
            </w: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No need]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RAN4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581CF2">
        <w:trPr>
          <w:trHeight w:val="2700"/>
        </w:trPr>
        <w:tc>
          <w:tcPr>
            <w:tcW w:w="371" w:type="pct"/>
            <w:shd w:val="clear" w:color="auto" w:fill="auto"/>
            <w:hideMark/>
          </w:tcPr>
          <w:p w:rsidR="000C64C4" w:rsidRPr="00A2545F" w:rsidRDefault="00581CF2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ins w:id="29" w:author="NTT DOCOMO, INC." w:date="2018-03-06T16:33:00Z">
              <w:r>
                <w:rPr>
                  <w:rFonts w:ascii="Arial" w:eastAsia="ＭＳ Ｐゴシック" w:hAnsi="Arial" w:cs="Arial" w:hint="eastAsia"/>
                  <w:kern w:val="0"/>
                  <w:sz w:val="18"/>
                  <w:szCs w:val="18"/>
                </w:rPr>
                <w:t xml:space="preserve">Covered by the </w:t>
              </w:r>
              <w:r>
                <w:rPr>
                  <w:rFonts w:ascii="Arial" w:eastAsia="ＭＳ Ｐゴシック" w:hAnsi="Arial" w:cs="Arial"/>
                  <w:kern w:val="0"/>
                  <w:sz w:val="18"/>
                  <w:szCs w:val="18"/>
                </w:rPr>
                <w:t xml:space="preserve">NR CA </w:t>
              </w:r>
              <w:r>
                <w:rPr>
                  <w:rFonts w:ascii="Arial" w:eastAsia="ＭＳ Ｐゴシック" w:hAnsi="Arial" w:cs="Arial" w:hint="eastAsia"/>
                  <w:kern w:val="0"/>
                  <w:sz w:val="18"/>
                  <w:szCs w:val="18"/>
                </w:rPr>
                <w:t>band combination signalling</w:t>
              </w:r>
            </w:ins>
          </w:p>
        </w:tc>
        <w:tc>
          <w:tcPr>
            <w:tcW w:w="195" w:type="pct"/>
            <w:gridSpan w:val="2"/>
            <w:shd w:val="clear" w:color="auto" w:fill="00B050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6-16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Supplemental uplink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  <w:hideMark/>
          </w:tcPr>
          <w:p w:rsidR="000C64C4" w:rsidRDefault="000C64C4" w:rsidP="000C64C4">
            <w:pPr>
              <w:widowControl/>
              <w:snapToGrid w:val="0"/>
              <w:jc w:val="left"/>
              <w:rPr>
                <w:rFonts w:ascii="Calibri" w:eastAsia="ＭＳ Ｐゴシック" w:hAnsi="Calibri" w:cs="ＭＳ Ｐゴシック"/>
                <w:kern w:val="0"/>
                <w:sz w:val="18"/>
                <w:szCs w:val="18"/>
              </w:rPr>
            </w:pPr>
            <w:r w:rsidRPr="00EB58BB">
              <w:rPr>
                <w:rFonts w:ascii="Calibri" w:eastAsia="ＭＳ Ｐゴシック" w:hAnsi="Calibri" w:cs="ＭＳ Ｐゴシック"/>
                <w:strike/>
                <w:kern w:val="0"/>
                <w:sz w:val="18"/>
                <w:szCs w:val="18"/>
              </w:rPr>
              <w:t>Initial access and RRC connected operation on SUL carrier (incl 7.5kHz configurable shift)</w:t>
            </w:r>
            <w:r w:rsidRPr="00EB58BB">
              <w:rPr>
                <w:rFonts w:ascii="Calibri" w:eastAsia="ＭＳ Ｐゴシック" w:hAnsi="Calibri" w:cs="ＭＳ Ｐゴシック"/>
                <w:strike/>
                <w:kern w:val="0"/>
                <w:sz w:val="18"/>
                <w:szCs w:val="18"/>
              </w:rPr>
              <w:br/>
            </w:r>
            <w:r w:rsidRPr="00EB58BB">
              <w:rPr>
                <w:rFonts w:ascii="Calibri" w:eastAsia="ＭＳ Ｐゴシック" w:hAnsi="Calibri" w:cs="ＭＳ Ｐゴシック"/>
                <w:kern w:val="0"/>
                <w:sz w:val="18"/>
                <w:szCs w:val="18"/>
              </w:rPr>
              <w:t>1) RACH, PUSCH, PUCCH, SRS operations in a band combination including SUL</w:t>
            </w:r>
            <w:r w:rsidRPr="00EB58BB">
              <w:rPr>
                <w:rFonts w:ascii="Calibri" w:eastAsia="ＭＳ Ｐゴシック" w:hAnsi="Calibri" w:cs="ＭＳ Ｐゴシック"/>
                <w:kern w:val="0"/>
                <w:sz w:val="18"/>
                <w:szCs w:val="18"/>
              </w:rPr>
              <w:br/>
            </w:r>
            <w:r>
              <w:rPr>
                <w:rFonts w:ascii="Calibri" w:eastAsia="ＭＳ Ｐゴシック" w:hAnsi="Calibri" w:cs="ＭＳ Ｐゴシック"/>
                <w:kern w:val="0"/>
                <w:sz w:val="18"/>
                <w:szCs w:val="18"/>
              </w:rPr>
              <w:t xml:space="preserve">2) </w:t>
            </w: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Supplemental uplink with 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same </w:t>
            </w: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numerology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between SUL and non SUL carriers</w:t>
            </w:r>
          </w:p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Calibri" w:eastAsia="ＭＳ Ｐゴシック" w:hAnsi="Calibri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Calibri" w:eastAsia="ＭＳ Ｐゴシック" w:hAnsi="Calibri" w:cs="ＭＳ Ｐゴシック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85" w:type="pct"/>
            <w:gridSpan w:val="3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6-15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Calibri" w:eastAsia="ＭＳ Ｐゴシック" w:hAnsi="Calibri" w:cs="Arial"/>
                <w:strike/>
                <w:kern w:val="0"/>
                <w:sz w:val="18"/>
                <w:szCs w:val="18"/>
              </w:rPr>
              <w:t>The UE will not be able to access or operate on a SUL carrier</w:t>
            </w:r>
            <w:r w:rsidRPr="00EB58BB">
              <w:rPr>
                <w:rFonts w:ascii="Calibri" w:eastAsia="ＭＳ Ｐゴシック" w:hAnsi="Calibri" w:cs="Arial"/>
                <w:kern w:val="0"/>
                <w:sz w:val="18"/>
                <w:szCs w:val="18"/>
              </w:rPr>
              <w:br/>
              <w:t>UE will not be able to perform the RACH/PUSCH/PUCCH/SRS operation in a band combination including SUL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N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.A.</w:t>
            </w:r>
          </w:p>
        </w:tc>
        <w:tc>
          <w:tcPr>
            <w:tcW w:w="286" w:type="pct"/>
            <w:gridSpan w:val="4"/>
            <w:shd w:val="clear" w:color="auto" w:fill="auto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 w:hint="eastAsia"/>
                <w:kern w:val="0"/>
                <w:sz w:val="18"/>
                <w:szCs w:val="18"/>
              </w:rPr>
              <w:t>N</w:t>
            </w: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EB58BB"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  <w:t>This is conditioned on the support of SUL band combination(s). The band combination definition is up to RAN4.</w:t>
            </w:r>
            <w:r w:rsidRPr="00EB58BB"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  <w:br/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8B6CFB">
        <w:trPr>
          <w:trHeight w:val="1020"/>
        </w:trPr>
        <w:tc>
          <w:tcPr>
            <w:tcW w:w="371" w:type="pct"/>
            <w:shd w:val="clear" w:color="auto" w:fill="auto"/>
            <w:hideMark/>
          </w:tcPr>
          <w:p w:rsidR="000C64C4" w:rsidRPr="00A2545F" w:rsidRDefault="008B6CFB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ins w:id="30" w:author="NTT DOCOMO, INC." w:date="2018-03-07T11:30:00Z">
              <w:r>
                <w:rPr>
                  <w:rFonts w:ascii="Arial" w:eastAsia="ＭＳ Ｐゴシック" w:hAnsi="Arial" w:cs="Arial" w:hint="eastAsia"/>
                  <w:kern w:val="0"/>
                  <w:sz w:val="18"/>
                  <w:szCs w:val="18"/>
                </w:rPr>
                <w:t>Cover</w:t>
              </w:r>
              <w:r>
                <w:rPr>
                  <w:rFonts w:ascii="Arial" w:eastAsia="ＭＳ Ｐゴシック" w:hAnsi="Arial" w:cs="Arial"/>
                  <w:kern w:val="0"/>
                  <w:sz w:val="18"/>
                  <w:szCs w:val="18"/>
                </w:rPr>
                <w:t>ed by #2-2 in the RAN4 feature list</w:t>
              </w:r>
            </w:ins>
          </w:p>
        </w:tc>
        <w:tc>
          <w:tcPr>
            <w:tcW w:w="195" w:type="pct"/>
            <w:gridSpan w:val="2"/>
            <w:shd w:val="clear" w:color="auto" w:fill="FFC000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6-1</w:t>
            </w: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7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Supplemental uplink with different numerolog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ies between SUL and non SUL carriers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Numerology other than that of associated DL </w:t>
            </w:r>
          </w:p>
        </w:tc>
        <w:tc>
          <w:tcPr>
            <w:tcW w:w="285" w:type="pct"/>
            <w:gridSpan w:val="3"/>
            <w:shd w:val="clear" w:color="auto" w:fill="auto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6-1</w:t>
            </w: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The UE will not be able to access or operate on a SUL carrier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Type 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3</w:t>
            </w: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N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.A.</w:t>
            </w:r>
          </w:p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6" w:type="pct"/>
            <w:gridSpan w:val="4"/>
            <w:shd w:val="clear" w:color="auto" w:fill="auto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 w:hint="eastAsia"/>
                <w:kern w:val="0"/>
                <w:sz w:val="18"/>
                <w:szCs w:val="18"/>
              </w:rPr>
              <w:t>N</w:t>
            </w: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This is conditioned on the support of SUL band combination(s). The band combination definition is up to RAN4.</w:t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A4C8A" w:rsidRPr="00A2545F" w:rsidTr="000C1A16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99" w:type="dxa"/>
            <w:right w:w="99" w:type="dxa"/>
          </w:tblCellMar>
          <w:tblPrExChange w:id="31" w:author="NTT DOCOMO, INC." w:date="2018-03-07T11:37:00Z">
            <w:tblPrEx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</w:tblPrEx>
          </w:tblPrExChange>
        </w:tblPrEx>
        <w:trPr>
          <w:trHeight w:val="1020"/>
          <w:trPrChange w:id="32" w:author="NTT DOCOMO, INC." w:date="2018-03-07T11:37:00Z">
            <w:trPr>
              <w:trHeight w:val="1020"/>
            </w:trPr>
          </w:trPrChange>
        </w:trPr>
        <w:tc>
          <w:tcPr>
            <w:tcW w:w="371" w:type="pct"/>
            <w:shd w:val="clear" w:color="auto" w:fill="auto"/>
            <w:hideMark/>
            <w:tcPrChange w:id="33" w:author="NTT DOCOMO, INC." w:date="2018-03-07T11:37:00Z">
              <w:tcPr>
                <w:tcW w:w="371" w:type="pct"/>
                <w:gridSpan w:val="2"/>
                <w:shd w:val="clear" w:color="auto" w:fill="auto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hideMark/>
            <w:tcPrChange w:id="34" w:author="NTT DOCOMO, INC." w:date="2018-03-07T11:37:00Z">
              <w:tcPr>
                <w:tcW w:w="195" w:type="pct"/>
                <w:gridSpan w:val="3"/>
                <w:shd w:val="clear" w:color="auto" w:fill="auto"/>
                <w:hideMark/>
              </w:tcPr>
            </w:tcPrChange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6-1</w:t>
            </w: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8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  <w:hideMark/>
            <w:tcPrChange w:id="35" w:author="NTT DOCOMO, INC." w:date="2018-03-07T11:37:00Z">
              <w:tcPr>
                <w:tcW w:w="472" w:type="pct"/>
                <w:gridSpan w:val="4"/>
                <w:shd w:val="clear" w:color="auto" w:fill="auto"/>
                <w:vAlign w:val="center"/>
                <w:hideMark/>
              </w:tcPr>
            </w:tcPrChange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Supplemental uplink with dynamic switch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  <w:hideMark/>
            <w:tcPrChange w:id="36" w:author="NTT DOCOMO, INC." w:date="2018-03-07T11:37:00Z">
              <w:tcPr>
                <w:tcW w:w="711" w:type="pct"/>
                <w:gridSpan w:val="4"/>
                <w:shd w:val="clear" w:color="auto" w:fill="auto"/>
                <w:vAlign w:val="center"/>
                <w:hideMark/>
              </w:tcPr>
            </w:tcPrChange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DCI based selection of PUSCH carrier</w:t>
            </w:r>
          </w:p>
        </w:tc>
        <w:tc>
          <w:tcPr>
            <w:tcW w:w="285" w:type="pct"/>
            <w:gridSpan w:val="3"/>
            <w:shd w:val="clear" w:color="auto" w:fill="auto"/>
            <w:hideMark/>
            <w:tcPrChange w:id="37" w:author="NTT DOCOMO, INC." w:date="2018-03-07T11:37:00Z">
              <w:tcPr>
                <w:tcW w:w="285" w:type="pct"/>
                <w:gridSpan w:val="6"/>
                <w:shd w:val="clear" w:color="auto" w:fill="auto"/>
                <w:hideMark/>
              </w:tcPr>
            </w:tcPrChange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6-1</w:t>
            </w: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204" w:type="pct"/>
            <w:shd w:val="clear" w:color="auto" w:fill="auto"/>
            <w:vAlign w:val="center"/>
            <w:hideMark/>
            <w:tcPrChange w:id="38" w:author="NTT DOCOMO, INC." w:date="2018-03-07T11:37:00Z">
              <w:tcPr>
                <w:tcW w:w="204" w:type="pct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  <w:hideMark/>
            <w:tcPrChange w:id="39" w:author="NTT DOCOMO, INC." w:date="2018-03-07T11:37:00Z">
              <w:tcPr>
                <w:tcW w:w="473" w:type="pct"/>
                <w:gridSpan w:val="7"/>
                <w:shd w:val="clear" w:color="auto" w:fill="auto"/>
                <w:vAlign w:val="center"/>
                <w:hideMark/>
              </w:tcPr>
            </w:tcPrChange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  <w:hideMark/>
            <w:tcPrChange w:id="40" w:author="NTT DOCOMO, INC." w:date="2018-03-07T11:37:00Z">
              <w:tcPr>
                <w:tcW w:w="262" w:type="pct"/>
                <w:gridSpan w:val="5"/>
                <w:shd w:val="clear" w:color="auto" w:fill="auto"/>
                <w:vAlign w:val="center"/>
                <w:hideMark/>
              </w:tcPr>
            </w:tcPrChange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Type 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  <w:tcPrChange w:id="41" w:author="NTT DOCOMO, INC." w:date="2018-03-07T11:37:00Z">
              <w:tcPr>
                <w:tcW w:w="291" w:type="pct"/>
                <w:gridSpan w:val="6"/>
                <w:shd w:val="clear" w:color="auto" w:fill="auto"/>
                <w:vAlign w:val="center"/>
              </w:tcPr>
            </w:tcPrChange>
          </w:tcPr>
          <w:p w:rsidR="000C64C4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N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.A.</w:t>
            </w:r>
          </w:p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6" w:type="pct"/>
            <w:gridSpan w:val="4"/>
            <w:shd w:val="clear" w:color="auto" w:fill="auto"/>
            <w:tcPrChange w:id="42" w:author="NTT DOCOMO, INC." w:date="2018-03-07T11:37:00Z">
              <w:tcPr>
                <w:tcW w:w="286" w:type="pct"/>
                <w:gridSpan w:val="6"/>
                <w:shd w:val="clear" w:color="auto" w:fill="auto"/>
              </w:tcPr>
            </w:tcPrChange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  <w:hideMark/>
            <w:tcPrChange w:id="43" w:author="NTT DOCOMO, INC." w:date="2018-03-07T11:37:00Z">
              <w:tcPr>
                <w:tcW w:w="235" w:type="pct"/>
                <w:gridSpan w:val="6"/>
                <w:shd w:val="clear" w:color="auto" w:fill="auto"/>
                <w:vAlign w:val="center"/>
                <w:hideMark/>
              </w:tcPr>
            </w:tcPrChange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  <w:hideMark/>
            <w:tcPrChange w:id="44" w:author="NTT DOCOMO, INC." w:date="2018-03-07T11:37:00Z">
              <w:tcPr>
                <w:tcW w:w="324" w:type="pct"/>
                <w:gridSpan w:val="6"/>
                <w:shd w:val="clear" w:color="auto" w:fill="auto"/>
                <w:vAlign w:val="center"/>
                <w:hideMark/>
              </w:tcPr>
            </w:tcPrChange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This is conditioned on the support of SUL band combination(s). The band combination definition is up to RAN4.</w:t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  <w:hideMark/>
            <w:tcPrChange w:id="45" w:author="NTT DOCOMO, INC." w:date="2018-03-07T11:37:00Z">
              <w:tcPr>
                <w:tcW w:w="266" w:type="pct"/>
                <w:gridSpan w:val="6"/>
                <w:shd w:val="clear" w:color="auto" w:fill="auto"/>
                <w:vAlign w:val="center"/>
                <w:hideMark/>
              </w:tcPr>
            </w:tcPrChange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  <w:tcPrChange w:id="46" w:author="NTT DOCOMO, INC." w:date="2018-03-07T11:37:00Z">
              <w:tcPr>
                <w:tcW w:w="435" w:type="pct"/>
                <w:gridSpan w:val="6"/>
                <w:shd w:val="clear" w:color="000000" w:fill="BFBFBF"/>
                <w:vAlign w:val="center"/>
                <w:hideMark/>
              </w:tcPr>
            </w:tcPrChange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vAlign w:val="center"/>
            <w:hideMark/>
            <w:tcPrChange w:id="47" w:author="NTT DOCOMO, INC." w:date="2018-03-07T11:37:00Z">
              <w:tcPr>
                <w:tcW w:w="191" w:type="pct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A4C8A" w:rsidRPr="00A2545F" w:rsidTr="00FE2C9F">
        <w:trPr>
          <w:trHeight w:val="1020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6-19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Simultaneous transmission of SRS on an 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S</w:t>
            </w: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UL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/non-SUL</w:t>
            </w: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carrier and PUSCH/PUCCH/SRS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/PRACH</w:t>
            </w: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on the other UL carrier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in the same cell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6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-16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Y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T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ype 3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N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.A.</w:t>
            </w:r>
          </w:p>
        </w:tc>
        <w:tc>
          <w:tcPr>
            <w:tcW w:w="286" w:type="pct"/>
            <w:gridSpan w:val="4"/>
            <w:shd w:val="clear" w:color="auto" w:fill="auto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 w:hint="eastAsia"/>
                <w:kern w:val="0"/>
                <w:sz w:val="18"/>
                <w:szCs w:val="18"/>
              </w:rPr>
              <w:t>N</w:t>
            </w: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A4C8A" w:rsidRPr="00A2545F" w:rsidTr="00FE2C9F">
        <w:trPr>
          <w:trHeight w:val="1020"/>
        </w:trPr>
        <w:tc>
          <w:tcPr>
            <w:tcW w:w="371" w:type="pct"/>
            <w:shd w:val="clear" w:color="auto" w:fill="auto"/>
          </w:tcPr>
          <w:p w:rsidR="000C64C4" w:rsidRPr="00A2545F" w:rsidRDefault="00854753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ins w:id="48" w:author="NTT DOCOMO, INC." w:date="2018-03-07T09:09:00Z">
              <w:r>
                <w:rPr>
                  <w:rFonts w:ascii="Arial" w:eastAsia="ＭＳ Ｐゴシック" w:hAnsi="Arial" w:cs="Arial" w:hint="eastAsia"/>
                  <w:kern w:val="0"/>
                  <w:sz w:val="18"/>
                  <w:szCs w:val="18"/>
                </w:rPr>
                <w:t xml:space="preserve">Covered by </w:t>
              </w:r>
              <w:r>
                <w:rPr>
                  <w:rFonts w:ascii="Arial" w:eastAsia="ＭＳ Ｐゴシック" w:hAnsi="Arial" w:cs="Arial"/>
                  <w:kern w:val="0"/>
                  <w:sz w:val="18"/>
                  <w:szCs w:val="18"/>
                </w:rPr>
                <w:t>#2-4</w:t>
              </w:r>
            </w:ins>
            <w:ins w:id="49" w:author="NTT DOCOMO, INC." w:date="2018-03-07T10:01:00Z">
              <w:r>
                <w:rPr>
                  <w:rFonts w:ascii="Arial" w:eastAsia="ＭＳ Ｐゴシック" w:hAnsi="Arial" w:cs="Arial"/>
                  <w:kern w:val="0"/>
                  <w:sz w:val="18"/>
                  <w:szCs w:val="18"/>
                </w:rPr>
                <w:t xml:space="preserve"> and 2-5</w:t>
              </w:r>
            </w:ins>
            <w:ins w:id="50" w:author="NTT DOCOMO, INC." w:date="2018-03-07T09:09:00Z">
              <w:r>
                <w:rPr>
                  <w:rFonts w:ascii="Arial" w:eastAsia="ＭＳ Ｐゴシック" w:hAnsi="Arial" w:cs="Arial"/>
                  <w:kern w:val="0"/>
                  <w:sz w:val="18"/>
                  <w:szCs w:val="18"/>
                </w:rPr>
                <w:t xml:space="preserve"> in the RAN4 feature list</w:t>
              </w:r>
            </w:ins>
          </w:p>
        </w:tc>
        <w:tc>
          <w:tcPr>
            <w:tcW w:w="195" w:type="pct"/>
            <w:gridSpan w:val="2"/>
            <w:shd w:val="clear" w:color="auto" w:fill="FFC000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6-</w:t>
            </w: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20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Simultaneous reception and transmission on different </w:t>
            </w: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carrier</w:t>
            </w: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s for each band combination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Y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Type 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N.A.</w:t>
            </w:r>
          </w:p>
        </w:tc>
        <w:tc>
          <w:tcPr>
            <w:tcW w:w="286" w:type="pct"/>
            <w:gridSpan w:val="4"/>
            <w:shd w:val="clear" w:color="auto" w:fill="auto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 w:hint="eastAsia"/>
                <w:kern w:val="0"/>
                <w:sz w:val="18"/>
                <w:szCs w:val="18"/>
              </w:rPr>
              <w:t>N</w:t>
            </w: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R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AN4 to check if there is duplicate future in their capability or not. If not, this capability is to be defined</w:t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A4C8A" w:rsidRPr="00A2545F" w:rsidTr="00BB5301">
        <w:trPr>
          <w:trHeight w:val="1020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6-21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  <w:highlight w:val="yellow"/>
              </w:rPr>
            </w:pPr>
            <w:r w:rsidRPr="00CA4C8A">
              <w:rPr>
                <w:rFonts w:ascii="Arial" w:hAnsi="Arial" w:cs="Arial"/>
                <w:sz w:val="20"/>
                <w:szCs w:val="20"/>
              </w:rPr>
              <w:t>DL search space sharing for CA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T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ype 3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N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.A.</w:t>
            </w:r>
          </w:p>
        </w:tc>
        <w:tc>
          <w:tcPr>
            <w:tcW w:w="286" w:type="pct"/>
            <w:gridSpan w:val="4"/>
            <w:shd w:val="clear" w:color="auto" w:fill="auto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 w:hint="eastAsia"/>
                <w:kern w:val="0"/>
                <w:sz w:val="18"/>
                <w:szCs w:val="18"/>
              </w:rPr>
              <w:t>N</w:t>
            </w: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A4C8A" w:rsidRPr="00A2545F" w:rsidTr="00BB5301">
        <w:trPr>
          <w:trHeight w:val="1020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6-22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  <w:highlight w:val="yellow"/>
              </w:rPr>
            </w:pPr>
            <w:r w:rsidRPr="00CA4C8A">
              <w:rPr>
                <w:rFonts w:ascii="Arial" w:hAnsi="Arial" w:cs="Arial"/>
                <w:sz w:val="20"/>
                <w:szCs w:val="20"/>
              </w:rPr>
              <w:t>UL search space sharing for CA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T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ype 3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N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.A.</w:t>
            </w:r>
          </w:p>
        </w:tc>
        <w:tc>
          <w:tcPr>
            <w:tcW w:w="286" w:type="pct"/>
            <w:gridSpan w:val="4"/>
            <w:shd w:val="clear" w:color="auto" w:fill="auto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 w:hint="eastAsia"/>
                <w:kern w:val="0"/>
                <w:sz w:val="18"/>
                <w:szCs w:val="18"/>
              </w:rPr>
              <w:t>N</w:t>
            </w: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A4C8A" w:rsidRPr="00A2545F" w:rsidTr="004D2F8E">
        <w:trPr>
          <w:trHeight w:val="1290"/>
        </w:trPr>
        <w:tc>
          <w:tcPr>
            <w:tcW w:w="371" w:type="pct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7. Channel coding</w:t>
            </w:r>
          </w:p>
        </w:tc>
        <w:tc>
          <w:tcPr>
            <w:tcW w:w="195" w:type="pct"/>
            <w:gridSpan w:val="2"/>
            <w:shd w:val="clear" w:color="auto" w:fill="808080" w:themeFill="background1" w:themeFillShade="80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7-1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Channel coding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1) LDPC encoding and associated functions for data on DL and UL</w:t>
            </w: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br/>
              <w:t>2) Polar encoding and associated functions for PBCH, DCI, and UCI</w:t>
            </w: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br/>
              <w:t>3) Coding for very small blocks</w:t>
            </w:r>
          </w:p>
        </w:tc>
        <w:tc>
          <w:tcPr>
            <w:tcW w:w="285" w:type="pct"/>
            <w:gridSpan w:val="3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UE will not be able to transmit or receive data or control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35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Mandatory without capability signaling</w:t>
            </w:r>
          </w:p>
        </w:tc>
        <w:tc>
          <w:tcPr>
            <w:tcW w:w="191" w:type="pct"/>
            <w:gridSpan w:val="2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0C64C4" w:rsidRPr="00A2545F" w:rsidTr="004D2F8E">
        <w:trPr>
          <w:trHeight w:val="1763"/>
        </w:trPr>
        <w:tc>
          <w:tcPr>
            <w:tcW w:w="371" w:type="pct"/>
            <w:shd w:val="clear" w:color="auto" w:fill="auto"/>
            <w:hideMark/>
          </w:tcPr>
          <w:p w:rsidR="004D2F8E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8. UL TPC</w:t>
            </w:r>
          </w:p>
        </w:tc>
        <w:tc>
          <w:tcPr>
            <w:tcW w:w="209" w:type="pct"/>
            <w:gridSpan w:val="3"/>
            <w:shd w:val="clear" w:color="auto" w:fill="00B050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8-1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Dynamic power sharing for LTE-NR DC</w:t>
            </w:r>
          </w:p>
        </w:tc>
        <w:tc>
          <w:tcPr>
            <w:tcW w:w="715" w:type="pct"/>
            <w:gridSpan w:val="2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When total transmission power exceeds Pcmax, UE scales NR transmission power.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EN-DC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1" w:type="pct"/>
            <w:gridSpan w:val="3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2</w:t>
            </w:r>
          </w:p>
        </w:tc>
        <w:tc>
          <w:tcPr>
            <w:tcW w:w="286" w:type="pct"/>
            <w:gridSpan w:val="3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286" w:type="pct"/>
            <w:gridSpan w:val="3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center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</w:t>
            </w:r>
          </w:p>
        </w:tc>
        <w:tc>
          <w:tcPr>
            <w:tcW w:w="437" w:type="pct"/>
            <w:gridSpan w:val="4"/>
            <w:shd w:val="clear" w:color="000000" w:fill="BFBFBF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gridSpan w:val="3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0C64C4" w:rsidRPr="00A2545F" w:rsidTr="004D2F8E">
        <w:trPr>
          <w:trHeight w:val="1411"/>
        </w:trPr>
        <w:tc>
          <w:tcPr>
            <w:tcW w:w="371" w:type="pct"/>
            <w:shd w:val="clear" w:color="auto" w:fill="auto"/>
          </w:tcPr>
          <w:p w:rsidR="000C64C4" w:rsidRPr="00A2545F" w:rsidRDefault="00DA757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ins w:id="51" w:author="NTT DOCOMO, INC." w:date="2018-03-07T10:14:00Z">
              <w:r>
                <w:rPr>
                  <w:rFonts w:ascii="Arial" w:eastAsia="ＭＳ Ｐゴシック" w:hAnsi="Arial" w:cs="Arial" w:hint="eastAsia"/>
                  <w:kern w:val="0"/>
                  <w:sz w:val="18"/>
                  <w:szCs w:val="18"/>
                </w:rPr>
                <w:t>Covered by #6-13</w:t>
              </w:r>
            </w:ins>
          </w:p>
        </w:tc>
        <w:tc>
          <w:tcPr>
            <w:tcW w:w="209" w:type="pct"/>
            <w:gridSpan w:val="3"/>
            <w:shd w:val="clear" w:color="auto" w:fill="00B050"/>
            <w:vAlign w:val="center"/>
          </w:tcPr>
          <w:p w:rsidR="000C64C4" w:rsidRPr="00A2545F" w:rsidDel="00D826F3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8-2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Operation A with single UL Tx case 1 </w:t>
            </w:r>
          </w:p>
        </w:tc>
        <w:tc>
          <w:tcPr>
            <w:tcW w:w="715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EN-DC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2</w:t>
            </w:r>
          </w:p>
        </w:tc>
        <w:tc>
          <w:tcPr>
            <w:tcW w:w="286" w:type="pct"/>
            <w:gridSpan w:val="3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286" w:type="pct"/>
            <w:gridSpan w:val="3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center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7" w:type="pct"/>
            <w:gridSpan w:val="4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Mandatory with capability signaling conditioned that UE does not support dynamic power sharing, optional for UEs supporting dynamic power sharing</w:t>
            </w:r>
          </w:p>
        </w:tc>
        <w:tc>
          <w:tcPr>
            <w:tcW w:w="197" w:type="pct"/>
            <w:gridSpan w:val="4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0C64C4" w:rsidRPr="00A2545F" w:rsidTr="00AD2BEA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99" w:type="dxa"/>
            <w:right w:w="99" w:type="dxa"/>
          </w:tblCellMar>
          <w:tblPrExChange w:id="52" w:author="NTT DOCOMO, INC." w:date="2018-03-07T11:40:00Z">
            <w:tblPrEx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</w:tblPrEx>
          </w:tblPrExChange>
        </w:tblPrEx>
        <w:trPr>
          <w:trHeight w:val="2565"/>
          <w:trPrChange w:id="53" w:author="NTT DOCOMO, INC." w:date="2018-03-07T11:40:00Z">
            <w:trPr>
              <w:trHeight w:val="2565"/>
            </w:trPr>
          </w:trPrChange>
        </w:trPr>
        <w:tc>
          <w:tcPr>
            <w:tcW w:w="371" w:type="pct"/>
            <w:shd w:val="clear" w:color="auto" w:fill="auto"/>
            <w:hideMark/>
            <w:tcPrChange w:id="54" w:author="NTT DOCOMO, INC." w:date="2018-03-07T11:40:00Z">
              <w:tcPr>
                <w:tcW w:w="371" w:type="pct"/>
                <w:gridSpan w:val="2"/>
                <w:shd w:val="clear" w:color="auto" w:fill="auto"/>
                <w:hideMark/>
              </w:tcPr>
            </w:tcPrChange>
          </w:tcPr>
          <w:p w:rsidR="000C64C4" w:rsidRPr="00A2545F" w:rsidRDefault="00DF11DC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ins w:id="55" w:author="NTT DOCOMO, INC." w:date="2018-03-06T16:46:00Z">
              <w:r>
                <w:rPr>
                  <w:rFonts w:ascii="Arial" w:eastAsia="ＭＳ Ｐゴシック" w:hAnsi="Arial" w:cs="Arial" w:hint="eastAsia"/>
                  <w:kern w:val="0"/>
                  <w:sz w:val="18"/>
                  <w:szCs w:val="18"/>
                </w:rPr>
                <w:t>Mandatory w/o cap</w:t>
              </w:r>
            </w:ins>
            <w:ins w:id="56" w:author="NTT DOCOMO, INC." w:date="2018-03-06T16:47:00Z">
              <w:r>
                <w:rPr>
                  <w:rFonts w:ascii="Arial" w:eastAsia="ＭＳ Ｐゴシック" w:hAnsi="Arial" w:cs="Arial"/>
                  <w:kern w:val="0"/>
                  <w:sz w:val="18"/>
                  <w:szCs w:val="18"/>
                </w:rPr>
                <w:t>ability???</w:t>
              </w:r>
            </w:ins>
          </w:p>
        </w:tc>
        <w:tc>
          <w:tcPr>
            <w:tcW w:w="209" w:type="pct"/>
            <w:gridSpan w:val="3"/>
            <w:shd w:val="clear" w:color="auto" w:fill="808080" w:themeFill="background1" w:themeFillShade="80"/>
            <w:vAlign w:val="center"/>
            <w:hideMark/>
            <w:tcPrChange w:id="57" w:author="NTT DOCOMO, INC." w:date="2018-03-07T11:40:00Z">
              <w:tcPr>
                <w:tcW w:w="209" w:type="pct"/>
                <w:gridSpan w:val="4"/>
                <w:shd w:val="clear" w:color="auto" w:fill="auto"/>
                <w:vAlign w:val="center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8-2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  <w:hideMark/>
            <w:tcPrChange w:id="58" w:author="NTT DOCOMO, INC." w:date="2018-03-07T11:40:00Z">
              <w:tcPr>
                <w:tcW w:w="472" w:type="pct"/>
                <w:gridSpan w:val="4"/>
                <w:shd w:val="clear" w:color="auto" w:fill="auto"/>
                <w:vAlign w:val="center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Basic power control operation</w:t>
            </w:r>
          </w:p>
        </w:tc>
        <w:tc>
          <w:tcPr>
            <w:tcW w:w="715" w:type="pct"/>
            <w:gridSpan w:val="2"/>
            <w:shd w:val="clear" w:color="auto" w:fill="auto"/>
            <w:vAlign w:val="center"/>
            <w:hideMark/>
            <w:tcPrChange w:id="59" w:author="NTT DOCOMO, INC." w:date="2018-03-07T11:40:00Z">
              <w:tcPr>
                <w:tcW w:w="715" w:type="pct"/>
                <w:gridSpan w:val="5"/>
                <w:shd w:val="clear" w:color="auto" w:fill="auto"/>
                <w:vAlign w:val="center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1) Accumulated power control mode for closed loop</w:t>
            </w: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br/>
              <w:t>2) 1 TPC command loop for PUSCH, PUCCH respectively</w:t>
            </w: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br/>
              <w:t>3) One or multiple DL RS configured for pathloss estimation</w:t>
            </w: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br/>
              <w:t>4) One or multiple p0-alpha  values configured for open loop PC</w:t>
            </w: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br/>
              <w:t xml:space="preserve">5) PUSCH power control </w:t>
            </w:r>
          </w:p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6) PUCCH power control </w:t>
            </w:r>
          </w:p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7) PRACH power control</w:t>
            </w:r>
          </w:p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8) SRS power control </w:t>
            </w: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br/>
            </w:r>
          </w:p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10) PHR</w:t>
            </w:r>
          </w:p>
        </w:tc>
        <w:tc>
          <w:tcPr>
            <w:tcW w:w="259" w:type="pct"/>
            <w:shd w:val="clear" w:color="auto" w:fill="auto"/>
            <w:hideMark/>
            <w:tcPrChange w:id="60" w:author="NTT DOCOMO, INC." w:date="2018-03-07T11:40:00Z">
              <w:tcPr>
                <w:tcW w:w="259" w:type="pct"/>
                <w:gridSpan w:val="2"/>
                <w:shd w:val="clear" w:color="auto" w:fill="auto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14" w:type="pct"/>
            <w:gridSpan w:val="3"/>
            <w:shd w:val="clear" w:color="auto" w:fill="auto"/>
            <w:vAlign w:val="center"/>
            <w:hideMark/>
            <w:tcPrChange w:id="61" w:author="NTT DOCOMO, INC." w:date="2018-03-07T11:40:00Z">
              <w:tcPr>
                <w:tcW w:w="214" w:type="pct"/>
                <w:gridSpan w:val="5"/>
                <w:shd w:val="clear" w:color="auto" w:fill="auto"/>
                <w:vAlign w:val="center"/>
                <w:hideMark/>
              </w:tcPr>
            </w:tcPrChange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  <w:hideMark/>
            <w:tcPrChange w:id="62" w:author="NTT DOCOMO, INC." w:date="2018-03-07T11:40:00Z">
              <w:tcPr>
                <w:tcW w:w="468" w:type="pct"/>
                <w:gridSpan w:val="4"/>
                <w:shd w:val="clear" w:color="auto" w:fill="auto"/>
                <w:vAlign w:val="center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  <w:hideMark/>
            <w:tcPrChange w:id="63" w:author="NTT DOCOMO, INC." w:date="2018-03-07T11:40:00Z">
              <w:tcPr>
                <w:tcW w:w="262" w:type="pct"/>
                <w:gridSpan w:val="5"/>
                <w:shd w:val="clear" w:color="auto" w:fill="auto"/>
                <w:vAlign w:val="center"/>
                <w:hideMark/>
              </w:tcPr>
            </w:tcPrChange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86" w:type="pct"/>
            <w:gridSpan w:val="3"/>
            <w:shd w:val="clear" w:color="auto" w:fill="auto"/>
            <w:vAlign w:val="center"/>
            <w:hideMark/>
            <w:tcPrChange w:id="64" w:author="NTT DOCOMO, INC." w:date="2018-03-07T11:40:00Z">
              <w:tcPr>
                <w:tcW w:w="286" w:type="pct"/>
                <w:gridSpan w:val="6"/>
                <w:shd w:val="clear" w:color="auto" w:fill="auto"/>
                <w:vAlign w:val="center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3"/>
            <w:shd w:val="clear" w:color="auto" w:fill="auto"/>
            <w:vAlign w:val="center"/>
            <w:tcPrChange w:id="65" w:author="NTT DOCOMO, INC." w:date="2018-03-07T11:40:00Z">
              <w:tcPr>
                <w:tcW w:w="286" w:type="pct"/>
                <w:gridSpan w:val="6"/>
                <w:shd w:val="clear" w:color="auto" w:fill="auto"/>
                <w:vAlign w:val="center"/>
              </w:tcPr>
            </w:tcPrChange>
          </w:tcPr>
          <w:p w:rsidR="000C64C4" w:rsidRPr="00EB58BB" w:rsidRDefault="000C64C4" w:rsidP="000C64C4">
            <w:pPr>
              <w:widowControl/>
              <w:snapToGrid w:val="0"/>
              <w:jc w:val="center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  <w:hideMark/>
            <w:tcPrChange w:id="66" w:author="NTT DOCOMO, INC." w:date="2018-03-07T11:40:00Z">
              <w:tcPr>
                <w:tcW w:w="235" w:type="pct"/>
                <w:gridSpan w:val="7"/>
                <w:shd w:val="clear" w:color="auto" w:fill="auto"/>
                <w:vAlign w:val="center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  <w:hideMark/>
            <w:tcPrChange w:id="67" w:author="NTT DOCOMO, INC." w:date="2018-03-07T11:40:00Z">
              <w:tcPr>
                <w:tcW w:w="324" w:type="pct"/>
                <w:gridSpan w:val="6"/>
                <w:shd w:val="clear" w:color="auto" w:fill="auto"/>
                <w:vAlign w:val="center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  <w:hideMark/>
            <w:tcPrChange w:id="68" w:author="NTT DOCOMO, INC." w:date="2018-03-07T11:40:00Z">
              <w:tcPr>
                <w:tcW w:w="266" w:type="pct"/>
                <w:gridSpan w:val="6"/>
                <w:shd w:val="clear" w:color="auto" w:fill="auto"/>
                <w:vAlign w:val="center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7" w:type="pct"/>
            <w:gridSpan w:val="4"/>
            <w:shd w:val="clear" w:color="000000" w:fill="BFBFBF"/>
            <w:vAlign w:val="center"/>
            <w:hideMark/>
            <w:tcPrChange w:id="69" w:author="NTT DOCOMO, INC." w:date="2018-03-07T11:40:00Z">
              <w:tcPr>
                <w:tcW w:w="437" w:type="pct"/>
                <w:gridSpan w:val="6"/>
                <w:shd w:val="clear" w:color="000000" w:fill="BFBFBF"/>
                <w:vAlign w:val="center"/>
                <w:hideMark/>
              </w:tcPr>
            </w:tcPrChange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7" w:type="pct"/>
            <w:gridSpan w:val="4"/>
            <w:shd w:val="clear" w:color="auto" w:fill="auto"/>
            <w:hideMark/>
            <w:tcPrChange w:id="70" w:author="NTT DOCOMO, INC." w:date="2018-03-07T11:40:00Z">
              <w:tcPr>
                <w:tcW w:w="197" w:type="pct"/>
                <w:gridSpan w:val="3"/>
                <w:shd w:val="clear" w:color="auto" w:fill="auto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0C64C4" w:rsidRPr="00A2545F" w:rsidTr="00761D27">
        <w:trPr>
          <w:trHeight w:val="510"/>
        </w:trPr>
        <w:tc>
          <w:tcPr>
            <w:tcW w:w="371" w:type="pct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9" w:type="pct"/>
            <w:gridSpan w:val="3"/>
            <w:shd w:val="clear" w:color="auto" w:fill="00B050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8-3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TPC-PUSCH-RNTI</w:t>
            </w:r>
          </w:p>
        </w:tc>
        <w:tc>
          <w:tcPr>
            <w:tcW w:w="715" w:type="pct"/>
            <w:gridSpan w:val="2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Specific group DCI message for TPC commands for PUSCH</w:t>
            </w:r>
          </w:p>
        </w:tc>
        <w:tc>
          <w:tcPr>
            <w:tcW w:w="259" w:type="pct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14" w:type="pct"/>
            <w:gridSpan w:val="3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86" w:type="pct"/>
            <w:gridSpan w:val="3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3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center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7" w:type="pct"/>
            <w:gridSpan w:val="4"/>
            <w:shd w:val="clear" w:color="000000" w:fill="BFBFBF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7" w:type="pct"/>
            <w:gridSpan w:val="4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0C64C4" w:rsidRPr="00A2545F" w:rsidTr="00761D27">
        <w:trPr>
          <w:trHeight w:val="510"/>
        </w:trPr>
        <w:tc>
          <w:tcPr>
            <w:tcW w:w="371" w:type="pct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9" w:type="pct"/>
            <w:gridSpan w:val="3"/>
            <w:shd w:val="clear" w:color="auto" w:fill="00B050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8-4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TPC-PUCCH-RNTI</w:t>
            </w:r>
          </w:p>
        </w:tc>
        <w:tc>
          <w:tcPr>
            <w:tcW w:w="715" w:type="pct"/>
            <w:gridSpan w:val="2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Specific group DCI message for TPC commands for PUCCH</w:t>
            </w:r>
          </w:p>
        </w:tc>
        <w:tc>
          <w:tcPr>
            <w:tcW w:w="259" w:type="pct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14" w:type="pct"/>
            <w:gridSpan w:val="3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86" w:type="pct"/>
            <w:gridSpan w:val="3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3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center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7" w:type="pct"/>
            <w:gridSpan w:val="4"/>
            <w:shd w:val="clear" w:color="000000" w:fill="BFBFBF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7" w:type="pct"/>
            <w:gridSpan w:val="4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0C64C4" w:rsidRPr="00A2545F" w:rsidTr="00761D27">
        <w:trPr>
          <w:trHeight w:val="510"/>
        </w:trPr>
        <w:tc>
          <w:tcPr>
            <w:tcW w:w="371" w:type="pct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9" w:type="pct"/>
            <w:gridSpan w:val="3"/>
            <w:shd w:val="clear" w:color="auto" w:fill="00B050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8-5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TPC-SRS-RNTI</w:t>
            </w:r>
          </w:p>
        </w:tc>
        <w:tc>
          <w:tcPr>
            <w:tcW w:w="715" w:type="pct"/>
            <w:gridSpan w:val="2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Specific group DCI message for TPC commands for SRS</w:t>
            </w:r>
          </w:p>
        </w:tc>
        <w:tc>
          <w:tcPr>
            <w:tcW w:w="259" w:type="pct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14" w:type="pct"/>
            <w:gridSpan w:val="3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86" w:type="pct"/>
            <w:gridSpan w:val="3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3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center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7" w:type="pct"/>
            <w:gridSpan w:val="4"/>
            <w:shd w:val="clear" w:color="000000" w:fill="BFBFBF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7" w:type="pct"/>
            <w:gridSpan w:val="4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0C64C4" w:rsidRPr="00A2545F" w:rsidTr="00761D27">
        <w:trPr>
          <w:trHeight w:val="270"/>
        </w:trPr>
        <w:tc>
          <w:tcPr>
            <w:tcW w:w="371" w:type="pct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9" w:type="pct"/>
            <w:gridSpan w:val="3"/>
            <w:shd w:val="clear" w:color="auto" w:fill="00B050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8-6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Absolute TPC command mode</w:t>
            </w:r>
          </w:p>
        </w:tc>
        <w:tc>
          <w:tcPr>
            <w:tcW w:w="715" w:type="pct"/>
            <w:gridSpan w:val="2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Absolute TPC command mode</w:t>
            </w:r>
          </w:p>
        </w:tc>
        <w:tc>
          <w:tcPr>
            <w:tcW w:w="259" w:type="pct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14" w:type="pct"/>
            <w:gridSpan w:val="3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86" w:type="pct"/>
            <w:gridSpan w:val="3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3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center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7" w:type="pct"/>
            <w:gridSpan w:val="4"/>
            <w:shd w:val="clear" w:color="000000" w:fill="BFBFBF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7" w:type="pct"/>
            <w:gridSpan w:val="4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0C64C4" w:rsidRPr="00A2545F" w:rsidTr="00DF11DC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99" w:type="dxa"/>
            <w:right w:w="99" w:type="dxa"/>
          </w:tblCellMar>
          <w:tblPrExChange w:id="71" w:author="NTT DOCOMO, INC." w:date="2018-03-06T16:46:00Z">
            <w:tblPrEx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</w:tblPrEx>
          </w:tblPrExChange>
        </w:tblPrEx>
        <w:trPr>
          <w:trHeight w:val="510"/>
          <w:trPrChange w:id="72" w:author="NTT DOCOMO, INC." w:date="2018-03-06T16:46:00Z">
            <w:trPr>
              <w:trHeight w:val="510"/>
            </w:trPr>
          </w:trPrChange>
        </w:trPr>
        <w:tc>
          <w:tcPr>
            <w:tcW w:w="371" w:type="pct"/>
            <w:shd w:val="clear" w:color="auto" w:fill="auto"/>
            <w:hideMark/>
            <w:tcPrChange w:id="73" w:author="NTT DOCOMO, INC." w:date="2018-03-06T16:46:00Z">
              <w:tcPr>
                <w:tcW w:w="371" w:type="pct"/>
                <w:gridSpan w:val="2"/>
                <w:shd w:val="clear" w:color="auto" w:fill="auto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9" w:type="pct"/>
            <w:gridSpan w:val="3"/>
            <w:shd w:val="clear" w:color="auto" w:fill="00B050"/>
            <w:vAlign w:val="center"/>
            <w:hideMark/>
            <w:tcPrChange w:id="74" w:author="NTT DOCOMO, INC." w:date="2018-03-06T16:46:00Z">
              <w:tcPr>
                <w:tcW w:w="209" w:type="pct"/>
                <w:gridSpan w:val="4"/>
                <w:shd w:val="clear" w:color="auto" w:fill="auto"/>
                <w:vAlign w:val="center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8-7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  <w:hideMark/>
            <w:tcPrChange w:id="75" w:author="NTT DOCOMO, INC." w:date="2018-03-06T16:46:00Z">
              <w:tcPr>
                <w:tcW w:w="472" w:type="pct"/>
                <w:gridSpan w:val="4"/>
                <w:shd w:val="clear" w:color="auto" w:fill="auto"/>
                <w:vAlign w:val="center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UL power control with 2 PUSCH closed loops</w:t>
            </w:r>
          </w:p>
        </w:tc>
        <w:tc>
          <w:tcPr>
            <w:tcW w:w="715" w:type="pct"/>
            <w:gridSpan w:val="2"/>
            <w:shd w:val="clear" w:color="auto" w:fill="auto"/>
            <w:vAlign w:val="center"/>
            <w:hideMark/>
            <w:tcPrChange w:id="76" w:author="NTT DOCOMO, INC." w:date="2018-03-06T16:46:00Z">
              <w:tcPr>
                <w:tcW w:w="715" w:type="pct"/>
                <w:gridSpan w:val="5"/>
                <w:shd w:val="clear" w:color="auto" w:fill="auto"/>
                <w:vAlign w:val="center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Two different TPC loops </w:t>
            </w:r>
          </w:p>
        </w:tc>
        <w:tc>
          <w:tcPr>
            <w:tcW w:w="259" w:type="pct"/>
            <w:shd w:val="clear" w:color="auto" w:fill="auto"/>
            <w:hideMark/>
            <w:tcPrChange w:id="77" w:author="NTT DOCOMO, INC." w:date="2018-03-06T16:46:00Z">
              <w:tcPr>
                <w:tcW w:w="259" w:type="pct"/>
                <w:gridSpan w:val="2"/>
                <w:shd w:val="clear" w:color="auto" w:fill="auto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14" w:type="pct"/>
            <w:gridSpan w:val="3"/>
            <w:shd w:val="clear" w:color="auto" w:fill="auto"/>
            <w:vAlign w:val="center"/>
            <w:hideMark/>
            <w:tcPrChange w:id="78" w:author="NTT DOCOMO, INC." w:date="2018-03-06T16:46:00Z">
              <w:tcPr>
                <w:tcW w:w="214" w:type="pct"/>
                <w:gridSpan w:val="5"/>
                <w:shd w:val="clear" w:color="auto" w:fill="auto"/>
                <w:vAlign w:val="center"/>
                <w:hideMark/>
              </w:tcPr>
            </w:tcPrChange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  <w:hideMark/>
            <w:tcPrChange w:id="79" w:author="NTT DOCOMO, INC." w:date="2018-03-06T16:46:00Z">
              <w:tcPr>
                <w:tcW w:w="468" w:type="pct"/>
                <w:gridSpan w:val="4"/>
                <w:shd w:val="clear" w:color="auto" w:fill="auto"/>
                <w:vAlign w:val="center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  <w:hideMark/>
            <w:tcPrChange w:id="80" w:author="NTT DOCOMO, INC." w:date="2018-03-06T16:46:00Z">
              <w:tcPr>
                <w:tcW w:w="262" w:type="pct"/>
                <w:gridSpan w:val="5"/>
                <w:shd w:val="clear" w:color="auto" w:fill="auto"/>
                <w:vAlign w:val="center"/>
                <w:hideMark/>
              </w:tcPr>
            </w:tcPrChange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86" w:type="pct"/>
            <w:gridSpan w:val="3"/>
            <w:shd w:val="clear" w:color="auto" w:fill="auto"/>
            <w:vAlign w:val="center"/>
            <w:hideMark/>
            <w:tcPrChange w:id="81" w:author="NTT DOCOMO, INC." w:date="2018-03-06T16:46:00Z">
              <w:tcPr>
                <w:tcW w:w="286" w:type="pct"/>
                <w:gridSpan w:val="6"/>
                <w:shd w:val="clear" w:color="auto" w:fill="auto"/>
                <w:vAlign w:val="center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Yes </w:t>
            </w: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86" w:type="pct"/>
            <w:gridSpan w:val="3"/>
            <w:shd w:val="clear" w:color="auto" w:fill="auto"/>
            <w:vAlign w:val="center"/>
            <w:tcPrChange w:id="82" w:author="NTT DOCOMO, INC." w:date="2018-03-06T16:46:00Z">
              <w:tcPr>
                <w:tcW w:w="286" w:type="pct"/>
                <w:gridSpan w:val="6"/>
                <w:shd w:val="clear" w:color="auto" w:fill="auto"/>
                <w:vAlign w:val="center"/>
              </w:tcPr>
            </w:tcPrChange>
          </w:tcPr>
          <w:p w:rsidR="000C64C4" w:rsidRPr="00EB58BB" w:rsidRDefault="000C64C4" w:rsidP="000C64C4">
            <w:pPr>
              <w:widowControl/>
              <w:snapToGrid w:val="0"/>
              <w:jc w:val="center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  <w:hideMark/>
            <w:tcPrChange w:id="83" w:author="NTT DOCOMO, INC." w:date="2018-03-06T16:46:00Z">
              <w:tcPr>
                <w:tcW w:w="235" w:type="pct"/>
                <w:gridSpan w:val="7"/>
                <w:shd w:val="clear" w:color="auto" w:fill="auto"/>
                <w:vAlign w:val="center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  <w:hideMark/>
            <w:tcPrChange w:id="84" w:author="NTT DOCOMO, INC." w:date="2018-03-06T16:46:00Z">
              <w:tcPr>
                <w:tcW w:w="324" w:type="pct"/>
                <w:gridSpan w:val="6"/>
                <w:shd w:val="clear" w:color="auto" w:fill="auto"/>
                <w:vAlign w:val="center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  <w:hideMark/>
            <w:tcPrChange w:id="85" w:author="NTT DOCOMO, INC." w:date="2018-03-06T16:46:00Z">
              <w:tcPr>
                <w:tcW w:w="266" w:type="pct"/>
                <w:gridSpan w:val="6"/>
                <w:shd w:val="clear" w:color="auto" w:fill="auto"/>
                <w:vAlign w:val="center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7" w:type="pct"/>
            <w:gridSpan w:val="4"/>
            <w:shd w:val="clear" w:color="000000" w:fill="BFBFBF"/>
            <w:vAlign w:val="center"/>
            <w:hideMark/>
            <w:tcPrChange w:id="86" w:author="NTT DOCOMO, INC." w:date="2018-03-06T16:46:00Z">
              <w:tcPr>
                <w:tcW w:w="437" w:type="pct"/>
                <w:gridSpan w:val="6"/>
                <w:shd w:val="clear" w:color="000000" w:fill="BFBFBF"/>
                <w:vAlign w:val="center"/>
                <w:hideMark/>
              </w:tcPr>
            </w:tcPrChange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Mandatory with capability signaling</w:t>
            </w:r>
          </w:p>
        </w:tc>
        <w:tc>
          <w:tcPr>
            <w:tcW w:w="197" w:type="pct"/>
            <w:gridSpan w:val="4"/>
            <w:shd w:val="clear" w:color="auto" w:fill="auto"/>
            <w:hideMark/>
            <w:tcPrChange w:id="87" w:author="NTT DOCOMO, INC." w:date="2018-03-06T16:46:00Z">
              <w:tcPr>
                <w:tcW w:w="197" w:type="pct"/>
                <w:gridSpan w:val="3"/>
                <w:shd w:val="clear" w:color="auto" w:fill="auto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0C64C4" w:rsidRPr="00A2545F" w:rsidTr="00DF11DC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99" w:type="dxa"/>
            <w:right w:w="99" w:type="dxa"/>
          </w:tblCellMar>
          <w:tblPrExChange w:id="88" w:author="NTT DOCOMO, INC." w:date="2018-03-06T16:46:00Z">
            <w:tblPrEx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</w:tblPrEx>
          </w:tblPrExChange>
        </w:tblPrEx>
        <w:trPr>
          <w:trHeight w:val="525"/>
          <w:trPrChange w:id="89" w:author="NTT DOCOMO, INC." w:date="2018-03-06T16:46:00Z">
            <w:trPr>
              <w:trHeight w:val="525"/>
            </w:trPr>
          </w:trPrChange>
        </w:trPr>
        <w:tc>
          <w:tcPr>
            <w:tcW w:w="371" w:type="pct"/>
            <w:shd w:val="clear" w:color="auto" w:fill="auto"/>
            <w:hideMark/>
            <w:tcPrChange w:id="90" w:author="NTT DOCOMO, INC." w:date="2018-03-06T16:46:00Z">
              <w:tcPr>
                <w:tcW w:w="371" w:type="pct"/>
                <w:gridSpan w:val="2"/>
                <w:shd w:val="clear" w:color="auto" w:fill="auto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9" w:type="pct"/>
            <w:gridSpan w:val="3"/>
            <w:shd w:val="clear" w:color="auto" w:fill="00B050"/>
            <w:vAlign w:val="center"/>
            <w:hideMark/>
            <w:tcPrChange w:id="91" w:author="NTT DOCOMO, INC." w:date="2018-03-06T16:46:00Z">
              <w:tcPr>
                <w:tcW w:w="209" w:type="pct"/>
                <w:gridSpan w:val="4"/>
                <w:shd w:val="clear" w:color="auto" w:fill="auto"/>
                <w:vAlign w:val="center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8-8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  <w:hideMark/>
            <w:tcPrChange w:id="92" w:author="NTT DOCOMO, INC." w:date="2018-03-06T16:46:00Z">
              <w:tcPr>
                <w:tcW w:w="472" w:type="pct"/>
                <w:gridSpan w:val="4"/>
                <w:shd w:val="clear" w:color="auto" w:fill="auto"/>
                <w:vAlign w:val="center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UL power control with 2 PUCCH closed loops</w:t>
            </w:r>
          </w:p>
        </w:tc>
        <w:tc>
          <w:tcPr>
            <w:tcW w:w="715" w:type="pct"/>
            <w:gridSpan w:val="2"/>
            <w:shd w:val="clear" w:color="auto" w:fill="auto"/>
            <w:vAlign w:val="center"/>
            <w:hideMark/>
            <w:tcPrChange w:id="93" w:author="NTT DOCOMO, INC." w:date="2018-03-06T16:46:00Z">
              <w:tcPr>
                <w:tcW w:w="715" w:type="pct"/>
                <w:gridSpan w:val="5"/>
                <w:shd w:val="clear" w:color="auto" w:fill="auto"/>
                <w:vAlign w:val="center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Two different TPC loops</w:t>
            </w:r>
          </w:p>
        </w:tc>
        <w:tc>
          <w:tcPr>
            <w:tcW w:w="259" w:type="pct"/>
            <w:shd w:val="clear" w:color="auto" w:fill="auto"/>
            <w:vAlign w:val="center"/>
            <w:hideMark/>
            <w:tcPrChange w:id="94" w:author="NTT DOCOMO, INC." w:date="2018-03-06T16:46:00Z">
              <w:tcPr>
                <w:tcW w:w="259" w:type="pct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14" w:type="pct"/>
            <w:gridSpan w:val="3"/>
            <w:shd w:val="clear" w:color="auto" w:fill="auto"/>
            <w:vAlign w:val="center"/>
            <w:hideMark/>
            <w:tcPrChange w:id="95" w:author="NTT DOCOMO, INC." w:date="2018-03-06T16:46:00Z">
              <w:tcPr>
                <w:tcW w:w="214" w:type="pct"/>
                <w:gridSpan w:val="5"/>
                <w:shd w:val="clear" w:color="auto" w:fill="auto"/>
                <w:vAlign w:val="center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Yes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  <w:hideMark/>
            <w:tcPrChange w:id="96" w:author="NTT DOCOMO, INC." w:date="2018-03-06T16:46:00Z">
              <w:tcPr>
                <w:tcW w:w="468" w:type="pct"/>
                <w:gridSpan w:val="4"/>
                <w:shd w:val="clear" w:color="auto" w:fill="auto"/>
                <w:vAlign w:val="center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  <w:hideMark/>
            <w:tcPrChange w:id="97" w:author="NTT DOCOMO, INC." w:date="2018-03-06T16:46:00Z">
              <w:tcPr>
                <w:tcW w:w="262" w:type="pct"/>
                <w:gridSpan w:val="5"/>
                <w:shd w:val="clear" w:color="auto" w:fill="auto"/>
                <w:vAlign w:val="center"/>
                <w:hideMark/>
              </w:tcPr>
            </w:tcPrChange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86" w:type="pct"/>
            <w:gridSpan w:val="3"/>
            <w:shd w:val="clear" w:color="auto" w:fill="auto"/>
            <w:vAlign w:val="center"/>
            <w:hideMark/>
            <w:tcPrChange w:id="98" w:author="NTT DOCOMO, INC." w:date="2018-03-06T16:46:00Z">
              <w:tcPr>
                <w:tcW w:w="286" w:type="pct"/>
                <w:gridSpan w:val="6"/>
                <w:shd w:val="clear" w:color="auto" w:fill="auto"/>
                <w:vAlign w:val="center"/>
                <w:hideMark/>
              </w:tcPr>
            </w:tcPrChange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286" w:type="pct"/>
            <w:gridSpan w:val="3"/>
            <w:shd w:val="clear" w:color="auto" w:fill="auto"/>
            <w:vAlign w:val="center"/>
            <w:tcPrChange w:id="99" w:author="NTT DOCOMO, INC." w:date="2018-03-06T16:46:00Z">
              <w:tcPr>
                <w:tcW w:w="286" w:type="pct"/>
                <w:gridSpan w:val="6"/>
                <w:shd w:val="clear" w:color="auto" w:fill="auto"/>
                <w:vAlign w:val="center"/>
              </w:tcPr>
            </w:tcPrChange>
          </w:tcPr>
          <w:p w:rsidR="000C64C4" w:rsidRPr="00EB58BB" w:rsidRDefault="000C64C4" w:rsidP="000C64C4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  <w:hideMark/>
            <w:tcPrChange w:id="100" w:author="NTT DOCOMO, INC." w:date="2018-03-06T16:46:00Z">
              <w:tcPr>
                <w:tcW w:w="235" w:type="pct"/>
                <w:gridSpan w:val="7"/>
                <w:shd w:val="clear" w:color="auto" w:fill="auto"/>
                <w:vAlign w:val="center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  <w:hideMark/>
            <w:tcPrChange w:id="101" w:author="NTT DOCOMO, INC." w:date="2018-03-06T16:46:00Z">
              <w:tcPr>
                <w:tcW w:w="324" w:type="pct"/>
                <w:gridSpan w:val="6"/>
                <w:shd w:val="clear" w:color="auto" w:fill="auto"/>
                <w:vAlign w:val="center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  <w:hideMark/>
            <w:tcPrChange w:id="102" w:author="NTT DOCOMO, INC." w:date="2018-03-06T16:46:00Z">
              <w:tcPr>
                <w:tcW w:w="266" w:type="pct"/>
                <w:gridSpan w:val="6"/>
                <w:shd w:val="clear" w:color="auto" w:fill="auto"/>
                <w:vAlign w:val="center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37" w:type="pct"/>
            <w:gridSpan w:val="4"/>
            <w:shd w:val="clear" w:color="000000" w:fill="BFBFBF"/>
            <w:vAlign w:val="center"/>
            <w:hideMark/>
            <w:tcPrChange w:id="103" w:author="NTT DOCOMO, INC." w:date="2018-03-06T16:46:00Z">
              <w:tcPr>
                <w:tcW w:w="437" w:type="pct"/>
                <w:gridSpan w:val="6"/>
                <w:shd w:val="clear" w:color="000000" w:fill="BFBFBF"/>
                <w:vAlign w:val="center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Mandatory with capability signaling</w:t>
            </w:r>
          </w:p>
        </w:tc>
        <w:tc>
          <w:tcPr>
            <w:tcW w:w="197" w:type="pct"/>
            <w:gridSpan w:val="4"/>
            <w:shd w:val="clear" w:color="auto" w:fill="auto"/>
            <w:hideMark/>
            <w:tcPrChange w:id="104" w:author="NTT DOCOMO, INC." w:date="2018-03-06T16:46:00Z">
              <w:tcPr>
                <w:tcW w:w="197" w:type="pct"/>
                <w:gridSpan w:val="3"/>
                <w:shd w:val="clear" w:color="auto" w:fill="auto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</w:tbl>
    <w:p w:rsidR="00C91753" w:rsidRPr="00A2545F" w:rsidRDefault="00C91753" w:rsidP="00C91753">
      <w:pPr>
        <w:snapToGrid w:val="0"/>
        <w:rPr>
          <w:sz w:val="18"/>
          <w:szCs w:val="18"/>
        </w:rPr>
      </w:pPr>
    </w:p>
    <w:sectPr w:rsidR="00C91753" w:rsidRPr="00A2545F" w:rsidSect="00F22E3C">
      <w:pgSz w:w="23814" w:h="16839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E15" w:rsidRDefault="00B76E15" w:rsidP="00F22E3C">
      <w:r>
        <w:separator/>
      </w:r>
    </w:p>
  </w:endnote>
  <w:endnote w:type="continuationSeparator" w:id="0">
    <w:p w:rsidR="00B76E15" w:rsidRDefault="00B76E15" w:rsidP="00F22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E15" w:rsidRDefault="00B76E15" w:rsidP="00F22E3C">
      <w:r>
        <w:separator/>
      </w:r>
    </w:p>
  </w:footnote>
  <w:footnote w:type="continuationSeparator" w:id="0">
    <w:p w:rsidR="00B76E15" w:rsidRDefault="00B76E15" w:rsidP="00F22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472B"/>
    <w:multiLevelType w:val="hybridMultilevel"/>
    <w:tmpl w:val="65222170"/>
    <w:lvl w:ilvl="0" w:tplc="17346F6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676FA8"/>
    <w:multiLevelType w:val="hybridMultilevel"/>
    <w:tmpl w:val="1BAC11EA"/>
    <w:lvl w:ilvl="0" w:tplc="DAEC53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EE6BE1"/>
    <w:multiLevelType w:val="hybridMultilevel"/>
    <w:tmpl w:val="F8EACA1E"/>
    <w:lvl w:ilvl="0" w:tplc="2EBE7A3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74399C"/>
    <w:multiLevelType w:val="hybridMultilevel"/>
    <w:tmpl w:val="F086E484"/>
    <w:lvl w:ilvl="0" w:tplc="B186D6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0E2454"/>
    <w:multiLevelType w:val="hybridMultilevel"/>
    <w:tmpl w:val="A162C64A"/>
    <w:lvl w:ilvl="0" w:tplc="103C19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893538"/>
    <w:multiLevelType w:val="hybridMultilevel"/>
    <w:tmpl w:val="0A18AFD4"/>
    <w:lvl w:ilvl="0" w:tplc="426EF04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3A0877"/>
    <w:multiLevelType w:val="hybridMultilevel"/>
    <w:tmpl w:val="3474D110"/>
    <w:lvl w:ilvl="0" w:tplc="8C700EC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D56517"/>
    <w:multiLevelType w:val="hybridMultilevel"/>
    <w:tmpl w:val="864EC18A"/>
    <w:lvl w:ilvl="0" w:tplc="D2FA438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EE7593"/>
    <w:multiLevelType w:val="hybridMultilevel"/>
    <w:tmpl w:val="9530BB3E"/>
    <w:lvl w:ilvl="0" w:tplc="396430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0F43ED"/>
    <w:multiLevelType w:val="hybridMultilevel"/>
    <w:tmpl w:val="6332F44A"/>
    <w:lvl w:ilvl="0" w:tplc="E0BA03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556B6B"/>
    <w:multiLevelType w:val="hybridMultilevel"/>
    <w:tmpl w:val="1DDE3294"/>
    <w:lvl w:ilvl="0" w:tplc="8BB2ADF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05174C"/>
    <w:multiLevelType w:val="hybridMultilevel"/>
    <w:tmpl w:val="FBD0F0C0"/>
    <w:lvl w:ilvl="0" w:tplc="61A20C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E34CD7"/>
    <w:multiLevelType w:val="hybridMultilevel"/>
    <w:tmpl w:val="2724E20C"/>
    <w:lvl w:ilvl="0" w:tplc="28A0F01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6AF4E52"/>
    <w:multiLevelType w:val="hybridMultilevel"/>
    <w:tmpl w:val="BAFE1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A91F62"/>
    <w:multiLevelType w:val="hybridMultilevel"/>
    <w:tmpl w:val="5DAAAC72"/>
    <w:lvl w:ilvl="0" w:tplc="9CE6BDA0"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FBB4BAF"/>
    <w:multiLevelType w:val="hybridMultilevel"/>
    <w:tmpl w:val="06EC010C"/>
    <w:lvl w:ilvl="0" w:tplc="9356D3EE">
      <w:start w:val="3"/>
      <w:numFmt w:val="bullet"/>
      <w:lvlText w:val="-"/>
      <w:lvlJc w:val="left"/>
      <w:pPr>
        <w:ind w:left="360" w:hanging="360"/>
      </w:pPr>
      <w:rPr>
        <w:rFonts w:ascii="Arial" w:eastAsia="ＭＳ Ｐゴシック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1857A1B"/>
    <w:multiLevelType w:val="hybridMultilevel"/>
    <w:tmpl w:val="EF5070BA"/>
    <w:lvl w:ilvl="0" w:tplc="50DC8C4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A8006F9"/>
    <w:multiLevelType w:val="hybridMultilevel"/>
    <w:tmpl w:val="CDC0F56C"/>
    <w:lvl w:ilvl="0" w:tplc="16725C0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18847B1"/>
    <w:multiLevelType w:val="hybridMultilevel"/>
    <w:tmpl w:val="F280CEA6"/>
    <w:lvl w:ilvl="0" w:tplc="5CCED5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11"/>
  </w:num>
  <w:num w:numId="3">
    <w:abstractNumId w:val="6"/>
  </w:num>
  <w:num w:numId="4">
    <w:abstractNumId w:val="18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10"/>
  </w:num>
  <w:num w:numId="10">
    <w:abstractNumId w:val="9"/>
  </w:num>
  <w:num w:numId="11">
    <w:abstractNumId w:val="12"/>
  </w:num>
  <w:num w:numId="12">
    <w:abstractNumId w:val="5"/>
  </w:num>
  <w:num w:numId="13">
    <w:abstractNumId w:val="16"/>
  </w:num>
  <w:num w:numId="14">
    <w:abstractNumId w:val="14"/>
  </w:num>
  <w:num w:numId="15">
    <w:abstractNumId w:val="3"/>
  </w:num>
  <w:num w:numId="16">
    <w:abstractNumId w:val="15"/>
  </w:num>
  <w:num w:numId="17">
    <w:abstractNumId w:val="8"/>
  </w:num>
  <w:num w:numId="18">
    <w:abstractNumId w:val="1"/>
  </w:num>
  <w:num w:numId="19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TT DOCOMO, INC.">
    <w15:presenceInfo w15:providerId="None" w15:userId="NTT DOCOMO, INC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8EF"/>
    <w:rsid w:val="000110CE"/>
    <w:rsid w:val="00012D41"/>
    <w:rsid w:val="00013B6D"/>
    <w:rsid w:val="000211A6"/>
    <w:rsid w:val="00023A83"/>
    <w:rsid w:val="00024DC5"/>
    <w:rsid w:val="000251D9"/>
    <w:rsid w:val="000408C7"/>
    <w:rsid w:val="00041931"/>
    <w:rsid w:val="00045DB1"/>
    <w:rsid w:val="00047B0C"/>
    <w:rsid w:val="00054CD5"/>
    <w:rsid w:val="00055B1A"/>
    <w:rsid w:val="00055FFD"/>
    <w:rsid w:val="00064250"/>
    <w:rsid w:val="000749D3"/>
    <w:rsid w:val="0007548E"/>
    <w:rsid w:val="00075BD3"/>
    <w:rsid w:val="00077BDF"/>
    <w:rsid w:val="000868D0"/>
    <w:rsid w:val="000A3594"/>
    <w:rsid w:val="000B0FBB"/>
    <w:rsid w:val="000B1CDD"/>
    <w:rsid w:val="000B7986"/>
    <w:rsid w:val="000C02CA"/>
    <w:rsid w:val="000C1A16"/>
    <w:rsid w:val="000C435F"/>
    <w:rsid w:val="000C64C4"/>
    <w:rsid w:val="000C7BF6"/>
    <w:rsid w:val="000D076E"/>
    <w:rsid w:val="000D3971"/>
    <w:rsid w:val="000D3E1D"/>
    <w:rsid w:val="000D52A1"/>
    <w:rsid w:val="000D656C"/>
    <w:rsid w:val="000E538C"/>
    <w:rsid w:val="000E6EB1"/>
    <w:rsid w:val="000F79D3"/>
    <w:rsid w:val="00112B8F"/>
    <w:rsid w:val="001133D8"/>
    <w:rsid w:val="00117D0F"/>
    <w:rsid w:val="00120C78"/>
    <w:rsid w:val="001218F2"/>
    <w:rsid w:val="0012490E"/>
    <w:rsid w:val="001253F4"/>
    <w:rsid w:val="00125511"/>
    <w:rsid w:val="0012732E"/>
    <w:rsid w:val="00130870"/>
    <w:rsid w:val="00130EE8"/>
    <w:rsid w:val="00134692"/>
    <w:rsid w:val="00145032"/>
    <w:rsid w:val="001533EB"/>
    <w:rsid w:val="00153E47"/>
    <w:rsid w:val="00160334"/>
    <w:rsid w:val="00163649"/>
    <w:rsid w:val="00163929"/>
    <w:rsid w:val="001843B4"/>
    <w:rsid w:val="00195E24"/>
    <w:rsid w:val="001A0718"/>
    <w:rsid w:val="001A24B7"/>
    <w:rsid w:val="001C5D76"/>
    <w:rsid w:val="001C6390"/>
    <w:rsid w:val="001E2224"/>
    <w:rsid w:val="001E2416"/>
    <w:rsid w:val="001E2B9C"/>
    <w:rsid w:val="001E7FAF"/>
    <w:rsid w:val="00210289"/>
    <w:rsid w:val="00211FF3"/>
    <w:rsid w:val="00212F6C"/>
    <w:rsid w:val="002233C5"/>
    <w:rsid w:val="00224D64"/>
    <w:rsid w:val="00233AEA"/>
    <w:rsid w:val="00247EBF"/>
    <w:rsid w:val="00252882"/>
    <w:rsid w:val="00257009"/>
    <w:rsid w:val="00257181"/>
    <w:rsid w:val="00263C75"/>
    <w:rsid w:val="00265106"/>
    <w:rsid w:val="00267AA8"/>
    <w:rsid w:val="0027220D"/>
    <w:rsid w:val="00285B1A"/>
    <w:rsid w:val="002916B3"/>
    <w:rsid w:val="002945A2"/>
    <w:rsid w:val="00295550"/>
    <w:rsid w:val="002A5ECE"/>
    <w:rsid w:val="002B1456"/>
    <w:rsid w:val="002B7F36"/>
    <w:rsid w:val="002C404C"/>
    <w:rsid w:val="002E4921"/>
    <w:rsid w:val="002E5201"/>
    <w:rsid w:val="002E7C43"/>
    <w:rsid w:val="002F7868"/>
    <w:rsid w:val="00304855"/>
    <w:rsid w:val="00304C4B"/>
    <w:rsid w:val="003068E5"/>
    <w:rsid w:val="00314EAB"/>
    <w:rsid w:val="00321179"/>
    <w:rsid w:val="00322973"/>
    <w:rsid w:val="00326D19"/>
    <w:rsid w:val="0033314A"/>
    <w:rsid w:val="003357D0"/>
    <w:rsid w:val="00340B17"/>
    <w:rsid w:val="00341C51"/>
    <w:rsid w:val="003528EF"/>
    <w:rsid w:val="003538A4"/>
    <w:rsid w:val="00355BDF"/>
    <w:rsid w:val="00363799"/>
    <w:rsid w:val="0036390A"/>
    <w:rsid w:val="00365C43"/>
    <w:rsid w:val="00375E24"/>
    <w:rsid w:val="00384BC2"/>
    <w:rsid w:val="00387935"/>
    <w:rsid w:val="003A5679"/>
    <w:rsid w:val="003A610C"/>
    <w:rsid w:val="003C0E33"/>
    <w:rsid w:val="003C1CD9"/>
    <w:rsid w:val="003C30C9"/>
    <w:rsid w:val="003D3C0A"/>
    <w:rsid w:val="003D7625"/>
    <w:rsid w:val="003E0189"/>
    <w:rsid w:val="003E6CDA"/>
    <w:rsid w:val="003F0BBF"/>
    <w:rsid w:val="003F263A"/>
    <w:rsid w:val="0041268A"/>
    <w:rsid w:val="00423307"/>
    <w:rsid w:val="00427083"/>
    <w:rsid w:val="00427C4F"/>
    <w:rsid w:val="00434285"/>
    <w:rsid w:val="004364EC"/>
    <w:rsid w:val="00441D21"/>
    <w:rsid w:val="0045244B"/>
    <w:rsid w:val="00481A52"/>
    <w:rsid w:val="00494023"/>
    <w:rsid w:val="004946A7"/>
    <w:rsid w:val="00494CB1"/>
    <w:rsid w:val="00496062"/>
    <w:rsid w:val="004C4F85"/>
    <w:rsid w:val="004C4FC3"/>
    <w:rsid w:val="004C5D76"/>
    <w:rsid w:val="004D2F8E"/>
    <w:rsid w:val="004D6813"/>
    <w:rsid w:val="004E081B"/>
    <w:rsid w:val="004E2FF5"/>
    <w:rsid w:val="004E66CE"/>
    <w:rsid w:val="004F475F"/>
    <w:rsid w:val="00500A98"/>
    <w:rsid w:val="00503258"/>
    <w:rsid w:val="005115F8"/>
    <w:rsid w:val="00516FD9"/>
    <w:rsid w:val="00517389"/>
    <w:rsid w:val="00521A7E"/>
    <w:rsid w:val="00531D19"/>
    <w:rsid w:val="00535F59"/>
    <w:rsid w:val="00547D64"/>
    <w:rsid w:val="005600AD"/>
    <w:rsid w:val="005705A5"/>
    <w:rsid w:val="0057281F"/>
    <w:rsid w:val="00574BA2"/>
    <w:rsid w:val="005750B9"/>
    <w:rsid w:val="00581CF2"/>
    <w:rsid w:val="005842E1"/>
    <w:rsid w:val="005851DE"/>
    <w:rsid w:val="005934FA"/>
    <w:rsid w:val="005944CC"/>
    <w:rsid w:val="00595576"/>
    <w:rsid w:val="0059675B"/>
    <w:rsid w:val="005A251E"/>
    <w:rsid w:val="005B245F"/>
    <w:rsid w:val="005E0DD2"/>
    <w:rsid w:val="005E175F"/>
    <w:rsid w:val="005E7404"/>
    <w:rsid w:val="005F03C4"/>
    <w:rsid w:val="006128F2"/>
    <w:rsid w:val="00617C5C"/>
    <w:rsid w:val="00622952"/>
    <w:rsid w:val="00623F46"/>
    <w:rsid w:val="0062687A"/>
    <w:rsid w:val="00630F76"/>
    <w:rsid w:val="006323FA"/>
    <w:rsid w:val="00633A30"/>
    <w:rsid w:val="00677252"/>
    <w:rsid w:val="00681728"/>
    <w:rsid w:val="006840DC"/>
    <w:rsid w:val="006B0CB5"/>
    <w:rsid w:val="006B2E29"/>
    <w:rsid w:val="006B46BA"/>
    <w:rsid w:val="006B4CAD"/>
    <w:rsid w:val="006B5F96"/>
    <w:rsid w:val="006C30C5"/>
    <w:rsid w:val="006C4D71"/>
    <w:rsid w:val="006C4F47"/>
    <w:rsid w:val="006C7990"/>
    <w:rsid w:val="006D0A96"/>
    <w:rsid w:val="006D2BC7"/>
    <w:rsid w:val="006E7B00"/>
    <w:rsid w:val="00713536"/>
    <w:rsid w:val="00714552"/>
    <w:rsid w:val="007257E8"/>
    <w:rsid w:val="00732B91"/>
    <w:rsid w:val="00745977"/>
    <w:rsid w:val="00761075"/>
    <w:rsid w:val="00761492"/>
    <w:rsid w:val="00761D27"/>
    <w:rsid w:val="0077037D"/>
    <w:rsid w:val="00782E7B"/>
    <w:rsid w:val="00786D1E"/>
    <w:rsid w:val="00791B91"/>
    <w:rsid w:val="00797E6B"/>
    <w:rsid w:val="007A41B0"/>
    <w:rsid w:val="007C0C02"/>
    <w:rsid w:val="007C5F96"/>
    <w:rsid w:val="007C790F"/>
    <w:rsid w:val="007D0B7F"/>
    <w:rsid w:val="007D2484"/>
    <w:rsid w:val="007E0B7A"/>
    <w:rsid w:val="007E572E"/>
    <w:rsid w:val="007E67CE"/>
    <w:rsid w:val="007F2894"/>
    <w:rsid w:val="007F4D70"/>
    <w:rsid w:val="007F6779"/>
    <w:rsid w:val="007F67E8"/>
    <w:rsid w:val="00801467"/>
    <w:rsid w:val="00805052"/>
    <w:rsid w:val="008052B4"/>
    <w:rsid w:val="008068B5"/>
    <w:rsid w:val="008075A8"/>
    <w:rsid w:val="00807B4A"/>
    <w:rsid w:val="00810EAE"/>
    <w:rsid w:val="00813A12"/>
    <w:rsid w:val="00821A9C"/>
    <w:rsid w:val="00824A78"/>
    <w:rsid w:val="00836947"/>
    <w:rsid w:val="00837BE9"/>
    <w:rsid w:val="00840564"/>
    <w:rsid w:val="008416D3"/>
    <w:rsid w:val="00842C75"/>
    <w:rsid w:val="0085083E"/>
    <w:rsid w:val="00854753"/>
    <w:rsid w:val="00856AE4"/>
    <w:rsid w:val="008610E9"/>
    <w:rsid w:val="00864DFF"/>
    <w:rsid w:val="00871FA1"/>
    <w:rsid w:val="00891162"/>
    <w:rsid w:val="008A043E"/>
    <w:rsid w:val="008A33BD"/>
    <w:rsid w:val="008A771F"/>
    <w:rsid w:val="008B0E18"/>
    <w:rsid w:val="008B6CFB"/>
    <w:rsid w:val="008C0425"/>
    <w:rsid w:val="008C2353"/>
    <w:rsid w:val="008C76E4"/>
    <w:rsid w:val="008C7A2A"/>
    <w:rsid w:val="008D1FED"/>
    <w:rsid w:val="008D2490"/>
    <w:rsid w:val="008D40BB"/>
    <w:rsid w:val="008D437C"/>
    <w:rsid w:val="008E02EA"/>
    <w:rsid w:val="008E5907"/>
    <w:rsid w:val="008F0E7A"/>
    <w:rsid w:val="008F3AFA"/>
    <w:rsid w:val="008F42E3"/>
    <w:rsid w:val="008F669A"/>
    <w:rsid w:val="0090034A"/>
    <w:rsid w:val="0092322D"/>
    <w:rsid w:val="00924876"/>
    <w:rsid w:val="00932B1A"/>
    <w:rsid w:val="00932FC3"/>
    <w:rsid w:val="0093680E"/>
    <w:rsid w:val="00942AE2"/>
    <w:rsid w:val="009454D1"/>
    <w:rsid w:val="0095011E"/>
    <w:rsid w:val="00964070"/>
    <w:rsid w:val="00964D61"/>
    <w:rsid w:val="00967850"/>
    <w:rsid w:val="00980D4B"/>
    <w:rsid w:val="00981F37"/>
    <w:rsid w:val="0099596B"/>
    <w:rsid w:val="009A1160"/>
    <w:rsid w:val="009A1A13"/>
    <w:rsid w:val="009C13AF"/>
    <w:rsid w:val="009C477B"/>
    <w:rsid w:val="009C6545"/>
    <w:rsid w:val="009C67FE"/>
    <w:rsid w:val="009D1829"/>
    <w:rsid w:val="009D2A11"/>
    <w:rsid w:val="009E420F"/>
    <w:rsid w:val="00A21757"/>
    <w:rsid w:val="00A2359B"/>
    <w:rsid w:val="00A24ED3"/>
    <w:rsid w:val="00A2545F"/>
    <w:rsid w:val="00A27161"/>
    <w:rsid w:val="00A318DC"/>
    <w:rsid w:val="00A375F6"/>
    <w:rsid w:val="00A46211"/>
    <w:rsid w:val="00A74259"/>
    <w:rsid w:val="00A8258D"/>
    <w:rsid w:val="00A9055A"/>
    <w:rsid w:val="00A90BEF"/>
    <w:rsid w:val="00A90BF4"/>
    <w:rsid w:val="00AA2C66"/>
    <w:rsid w:val="00AA6082"/>
    <w:rsid w:val="00AB2BF0"/>
    <w:rsid w:val="00AB3259"/>
    <w:rsid w:val="00AB7B4C"/>
    <w:rsid w:val="00AC16C5"/>
    <w:rsid w:val="00AC200E"/>
    <w:rsid w:val="00AC34DB"/>
    <w:rsid w:val="00AC5B51"/>
    <w:rsid w:val="00AD2BEA"/>
    <w:rsid w:val="00AE0C74"/>
    <w:rsid w:val="00AF2D75"/>
    <w:rsid w:val="00AF64BA"/>
    <w:rsid w:val="00B04ED4"/>
    <w:rsid w:val="00B11435"/>
    <w:rsid w:val="00B23BE6"/>
    <w:rsid w:val="00B44200"/>
    <w:rsid w:val="00B454A7"/>
    <w:rsid w:val="00B457D6"/>
    <w:rsid w:val="00B52325"/>
    <w:rsid w:val="00B52CAC"/>
    <w:rsid w:val="00B52F4D"/>
    <w:rsid w:val="00B623A0"/>
    <w:rsid w:val="00B76E15"/>
    <w:rsid w:val="00B821BB"/>
    <w:rsid w:val="00B90243"/>
    <w:rsid w:val="00B90A70"/>
    <w:rsid w:val="00B94EB7"/>
    <w:rsid w:val="00BA1529"/>
    <w:rsid w:val="00BA79EB"/>
    <w:rsid w:val="00BB25C8"/>
    <w:rsid w:val="00BB2E45"/>
    <w:rsid w:val="00BB5272"/>
    <w:rsid w:val="00BB5301"/>
    <w:rsid w:val="00BB5D16"/>
    <w:rsid w:val="00BC7200"/>
    <w:rsid w:val="00BE0158"/>
    <w:rsid w:val="00BE13E0"/>
    <w:rsid w:val="00BF7D51"/>
    <w:rsid w:val="00C05C73"/>
    <w:rsid w:val="00C14216"/>
    <w:rsid w:val="00C14F22"/>
    <w:rsid w:val="00C229F5"/>
    <w:rsid w:val="00C31782"/>
    <w:rsid w:val="00C33270"/>
    <w:rsid w:val="00C334F4"/>
    <w:rsid w:val="00C3522D"/>
    <w:rsid w:val="00C37A98"/>
    <w:rsid w:val="00C40B89"/>
    <w:rsid w:val="00C42789"/>
    <w:rsid w:val="00C42A01"/>
    <w:rsid w:val="00C65108"/>
    <w:rsid w:val="00C75217"/>
    <w:rsid w:val="00C75E7F"/>
    <w:rsid w:val="00C82660"/>
    <w:rsid w:val="00C87E38"/>
    <w:rsid w:val="00C91753"/>
    <w:rsid w:val="00C968B1"/>
    <w:rsid w:val="00CA0FED"/>
    <w:rsid w:val="00CA4C8A"/>
    <w:rsid w:val="00CA5D96"/>
    <w:rsid w:val="00CA728A"/>
    <w:rsid w:val="00CB23B6"/>
    <w:rsid w:val="00CE3B04"/>
    <w:rsid w:val="00CE522E"/>
    <w:rsid w:val="00CE5ED4"/>
    <w:rsid w:val="00CF3843"/>
    <w:rsid w:val="00D03BD3"/>
    <w:rsid w:val="00D10A3F"/>
    <w:rsid w:val="00D14DD1"/>
    <w:rsid w:val="00D21071"/>
    <w:rsid w:val="00D36BD3"/>
    <w:rsid w:val="00D40C26"/>
    <w:rsid w:val="00D40FC8"/>
    <w:rsid w:val="00D52F99"/>
    <w:rsid w:val="00D5420C"/>
    <w:rsid w:val="00D63FB4"/>
    <w:rsid w:val="00D7603B"/>
    <w:rsid w:val="00D826F3"/>
    <w:rsid w:val="00D82A3B"/>
    <w:rsid w:val="00D82BFF"/>
    <w:rsid w:val="00D9282A"/>
    <w:rsid w:val="00D9594A"/>
    <w:rsid w:val="00DA33E7"/>
    <w:rsid w:val="00DA3FEA"/>
    <w:rsid w:val="00DA4669"/>
    <w:rsid w:val="00DA7574"/>
    <w:rsid w:val="00DB669B"/>
    <w:rsid w:val="00DC4783"/>
    <w:rsid w:val="00DC747D"/>
    <w:rsid w:val="00DD193D"/>
    <w:rsid w:val="00DD3C71"/>
    <w:rsid w:val="00DE6718"/>
    <w:rsid w:val="00DF11DC"/>
    <w:rsid w:val="00E00C20"/>
    <w:rsid w:val="00E01744"/>
    <w:rsid w:val="00E07240"/>
    <w:rsid w:val="00E07DD4"/>
    <w:rsid w:val="00E20BF7"/>
    <w:rsid w:val="00E27A4E"/>
    <w:rsid w:val="00E30FFF"/>
    <w:rsid w:val="00E43000"/>
    <w:rsid w:val="00E454C8"/>
    <w:rsid w:val="00E46951"/>
    <w:rsid w:val="00E61BCC"/>
    <w:rsid w:val="00E61CA4"/>
    <w:rsid w:val="00E63A2C"/>
    <w:rsid w:val="00E65D7B"/>
    <w:rsid w:val="00E70AF8"/>
    <w:rsid w:val="00E719F2"/>
    <w:rsid w:val="00E8317E"/>
    <w:rsid w:val="00EA474F"/>
    <w:rsid w:val="00EA73B7"/>
    <w:rsid w:val="00EB0282"/>
    <w:rsid w:val="00EB58BB"/>
    <w:rsid w:val="00ED03C3"/>
    <w:rsid w:val="00EE5C76"/>
    <w:rsid w:val="00EE70B4"/>
    <w:rsid w:val="00EE7F31"/>
    <w:rsid w:val="00EF2977"/>
    <w:rsid w:val="00EF2B74"/>
    <w:rsid w:val="00F0272A"/>
    <w:rsid w:val="00F063CE"/>
    <w:rsid w:val="00F10DBB"/>
    <w:rsid w:val="00F22DAC"/>
    <w:rsid w:val="00F22E3C"/>
    <w:rsid w:val="00F340C9"/>
    <w:rsid w:val="00F35B6D"/>
    <w:rsid w:val="00F5013C"/>
    <w:rsid w:val="00F53B7B"/>
    <w:rsid w:val="00F604F1"/>
    <w:rsid w:val="00F74286"/>
    <w:rsid w:val="00F820F5"/>
    <w:rsid w:val="00F85A1C"/>
    <w:rsid w:val="00FA4A4A"/>
    <w:rsid w:val="00FA4CED"/>
    <w:rsid w:val="00FA7E2D"/>
    <w:rsid w:val="00FB303E"/>
    <w:rsid w:val="00FC191D"/>
    <w:rsid w:val="00FC500C"/>
    <w:rsid w:val="00FC58EB"/>
    <w:rsid w:val="00FC6117"/>
    <w:rsid w:val="00FD2F58"/>
    <w:rsid w:val="00FD47DD"/>
    <w:rsid w:val="00FE2C9F"/>
    <w:rsid w:val="00FE4F5F"/>
    <w:rsid w:val="00FE671E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2035A8"/>
  <w15:docId w15:val="{1EAFD21F-8E8C-4DF1-9AFF-A93AEFE4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E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2E3C"/>
  </w:style>
  <w:style w:type="paragraph" w:styleId="a5">
    <w:name w:val="footer"/>
    <w:basedOn w:val="a"/>
    <w:link w:val="a6"/>
    <w:uiPriority w:val="99"/>
    <w:unhideWhenUsed/>
    <w:rsid w:val="00F22E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2E3C"/>
  </w:style>
  <w:style w:type="paragraph" w:styleId="a7">
    <w:name w:val="Balloon Text"/>
    <w:basedOn w:val="a"/>
    <w:link w:val="a8"/>
    <w:uiPriority w:val="99"/>
    <w:semiHidden/>
    <w:unhideWhenUsed/>
    <w:rsid w:val="001843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43B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B7F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CBA19-EE3F-43C2-BD3C-773C27EBE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7378</Words>
  <Characters>42058</Characters>
  <Application>Microsoft Office Word</Application>
  <DocSecurity>0</DocSecurity>
  <Lines>350</Lines>
  <Paragraphs>98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NTT DOCOMO, INC. 3</dc:creator>
  <cp:lastModifiedBy>NTT DOCOMO, INC.</cp:lastModifiedBy>
  <cp:revision>3</cp:revision>
  <dcterms:created xsi:type="dcterms:W3CDTF">2018-03-08T08:52:00Z</dcterms:created>
  <dcterms:modified xsi:type="dcterms:W3CDTF">2018-03-08T08:53:00Z</dcterms:modified>
</cp:coreProperties>
</file>